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30398" w14:textId="5DE096D8" w:rsidR="00F86808" w:rsidRPr="00033F19" w:rsidRDefault="007F1EEE" w:rsidP="00F47C86">
      <w:pPr>
        <w:tabs>
          <w:tab w:val="right" w:pos="9800"/>
        </w:tabs>
        <w:spacing w:after="60"/>
        <w:ind w:left="1985" w:hanging="1985"/>
        <w:jc w:val="both"/>
        <w:rPr>
          <w:rFonts w:ascii="Arial" w:hAnsi="Arial" w:cs="Arial"/>
          <w:b/>
          <w:bCs/>
          <w:sz w:val="24"/>
          <w:lang w:eastAsia="zh-CN"/>
        </w:rPr>
      </w:pPr>
      <w:bookmarkStart w:id="0" w:name="_Hlk94515710"/>
      <w:bookmarkStart w:id="1" w:name="_Hlk60837667"/>
      <w:r w:rsidRPr="00033F19">
        <w:rPr>
          <w:rFonts w:ascii="Arial" w:hAnsi="Arial" w:cs="Arial"/>
          <w:b/>
          <w:bCs/>
          <w:sz w:val="24"/>
        </w:rPr>
        <w:t>3GPP TSG-</w:t>
      </w:r>
      <w:r w:rsidRPr="00033F19">
        <w:rPr>
          <w:rFonts w:ascii="Arial" w:hAnsi="Arial" w:cs="Arial" w:hint="eastAsia"/>
          <w:b/>
          <w:bCs/>
          <w:sz w:val="24"/>
          <w:lang w:eastAsia="zh-CN"/>
        </w:rPr>
        <w:t>SA</w:t>
      </w:r>
      <w:r w:rsidRPr="00033F19">
        <w:rPr>
          <w:rFonts w:ascii="Arial" w:hAnsi="Arial" w:cs="Arial"/>
          <w:b/>
          <w:bCs/>
          <w:sz w:val="24"/>
        </w:rPr>
        <w:t xml:space="preserve"> WG</w:t>
      </w:r>
      <w:r w:rsidRPr="00033F19">
        <w:rPr>
          <w:rFonts w:ascii="Arial" w:hAnsi="Arial" w:cs="Arial" w:hint="eastAsia"/>
          <w:b/>
          <w:bCs/>
          <w:sz w:val="24"/>
          <w:lang w:eastAsia="zh-CN"/>
        </w:rPr>
        <w:t>2</w:t>
      </w:r>
      <w:r w:rsidRPr="00033F19">
        <w:rPr>
          <w:rFonts w:ascii="Arial" w:hAnsi="Arial" w:cs="Arial"/>
          <w:b/>
          <w:bCs/>
          <w:sz w:val="24"/>
        </w:rPr>
        <w:t xml:space="preserve"> Meeting #</w:t>
      </w:r>
      <w:r w:rsidRPr="00033F19">
        <w:rPr>
          <w:rFonts w:ascii="Arial" w:hAnsi="Arial" w:cs="Arial" w:hint="eastAsia"/>
          <w:b/>
          <w:bCs/>
          <w:sz w:val="24"/>
          <w:lang w:eastAsia="zh-CN"/>
        </w:rPr>
        <w:t>1</w:t>
      </w:r>
      <w:r w:rsidR="00661FB5">
        <w:rPr>
          <w:rFonts w:ascii="Arial" w:hAnsi="Arial" w:cs="Arial"/>
          <w:b/>
          <w:bCs/>
          <w:sz w:val="24"/>
          <w:lang w:eastAsia="zh-CN"/>
        </w:rPr>
        <w:t>7</w:t>
      </w:r>
      <w:r w:rsidR="00084AC5">
        <w:rPr>
          <w:rFonts w:ascii="Arial" w:hAnsi="Arial" w:cs="Arial"/>
          <w:b/>
          <w:bCs/>
          <w:sz w:val="24"/>
          <w:lang w:eastAsia="zh-CN"/>
        </w:rPr>
        <w:t>1</w:t>
      </w:r>
      <w:r w:rsidRPr="00033F19">
        <w:rPr>
          <w:rFonts w:ascii="Arial" w:hAnsi="Arial" w:cs="Arial"/>
          <w:b/>
          <w:bCs/>
          <w:sz w:val="24"/>
        </w:rPr>
        <w:tab/>
      </w:r>
      <w:r w:rsidR="00362D3C" w:rsidRPr="00362D3C">
        <w:rPr>
          <w:rFonts w:ascii="Arial" w:hAnsi="Arial" w:cs="Arial"/>
          <w:b/>
          <w:bCs/>
          <w:sz w:val="24"/>
          <w:lang w:eastAsia="zh-CN"/>
        </w:rPr>
        <w:t>S2-</w:t>
      </w:r>
      <w:del w:id="2" w:author="Maxime Grau/Communication Standards Lab /SRUK/Engineer/Samsung Electronics" w:date="2025-10-15T15:46:00Z">
        <w:r w:rsidR="00362D3C" w:rsidRPr="00362D3C" w:rsidDel="00D57581">
          <w:rPr>
            <w:rFonts w:ascii="Arial" w:hAnsi="Arial" w:cs="Arial"/>
            <w:b/>
            <w:bCs/>
            <w:sz w:val="24"/>
            <w:lang w:eastAsia="zh-CN"/>
          </w:rPr>
          <w:delText>2509263</w:delText>
        </w:r>
      </w:del>
      <w:ins w:id="3" w:author="Maxime Grau/Communication Standards Lab /SRUK/Engineer/Samsung Electronics" w:date="2025-10-15T15:46:00Z">
        <w:r w:rsidR="00D57581" w:rsidRPr="00362D3C">
          <w:rPr>
            <w:rFonts w:ascii="Arial" w:hAnsi="Arial" w:cs="Arial"/>
            <w:b/>
            <w:bCs/>
            <w:sz w:val="24"/>
            <w:lang w:eastAsia="zh-CN"/>
          </w:rPr>
          <w:t>2509</w:t>
        </w:r>
      </w:ins>
      <w:ins w:id="4" w:author="Maxime Grau/Communication Standards Lab /SRUK/Engineer/Samsung Electronics" w:date="2025-10-16T07:04:00Z">
        <w:r w:rsidR="002967E3">
          <w:rPr>
            <w:rFonts w:ascii="Arial" w:hAnsi="Arial" w:cs="Arial"/>
            <w:b/>
            <w:bCs/>
            <w:sz w:val="24"/>
            <w:lang w:eastAsia="zh-CN"/>
          </w:rPr>
          <w:t>587</w:t>
        </w:r>
      </w:ins>
    </w:p>
    <w:p w14:paraId="0ABDA601" w14:textId="79887E15" w:rsidR="00F86808" w:rsidRPr="00A227F6" w:rsidRDefault="00084AC5" w:rsidP="00F47C86">
      <w:pPr>
        <w:pBdr>
          <w:bottom w:val="single" w:sz="12" w:space="1" w:color="auto"/>
        </w:pBdr>
        <w:jc w:val="both"/>
        <w:rPr>
          <w:rFonts w:ascii="Arial" w:hAnsi="Arial" w:cs="Arial"/>
          <w:b/>
          <w:sz w:val="24"/>
          <w:lang w:eastAsia="zh-CN"/>
        </w:rPr>
      </w:pPr>
      <w:r>
        <w:rPr>
          <w:rFonts w:ascii="Arial" w:eastAsia="Arial Unicode MS" w:hAnsi="Arial" w:cs="Arial"/>
          <w:b/>
          <w:bCs/>
          <w:sz w:val="24"/>
        </w:rPr>
        <w:t>Wuhan, China</w:t>
      </w:r>
      <w:r w:rsidR="00A227F6" w:rsidRPr="00F4738E">
        <w:rPr>
          <w:rFonts w:ascii="Arial" w:eastAsia="Arial Unicode MS" w:hAnsi="Arial" w:cs="Arial"/>
          <w:b/>
          <w:bCs/>
          <w:sz w:val="24"/>
        </w:rPr>
        <w:t xml:space="preserve">, </w:t>
      </w:r>
      <w:r>
        <w:rPr>
          <w:rFonts w:ascii="Arial" w:eastAsia="Arial Unicode MS" w:hAnsi="Arial" w:cs="Arial"/>
          <w:b/>
          <w:bCs/>
          <w:sz w:val="24"/>
        </w:rPr>
        <w:t>1</w:t>
      </w:r>
      <w:r w:rsidR="00FA54C1">
        <w:rPr>
          <w:rFonts w:ascii="Arial" w:eastAsia="Arial Unicode MS" w:hAnsi="Arial" w:cs="Arial"/>
          <w:b/>
          <w:bCs/>
          <w:sz w:val="24"/>
        </w:rPr>
        <w:t>3</w:t>
      </w:r>
      <w:r w:rsidR="00A227F6" w:rsidRPr="001C0699">
        <w:rPr>
          <w:rFonts w:ascii="Arial" w:eastAsia="Arial Unicode MS" w:hAnsi="Arial" w:cs="Arial"/>
          <w:b/>
          <w:bCs/>
          <w:sz w:val="24"/>
          <w:vertAlign w:val="superscript"/>
        </w:rPr>
        <w:t>th</w:t>
      </w:r>
      <w:r w:rsidR="00A227F6">
        <w:rPr>
          <w:rFonts w:ascii="Arial" w:eastAsia="Arial Unicode MS" w:hAnsi="Arial" w:cs="Arial"/>
          <w:b/>
          <w:bCs/>
          <w:sz w:val="24"/>
        </w:rPr>
        <w:t xml:space="preserve"> </w:t>
      </w:r>
      <w:r>
        <w:rPr>
          <w:rFonts w:ascii="Arial" w:eastAsia="Arial Unicode MS" w:hAnsi="Arial" w:cs="Arial"/>
          <w:b/>
          <w:bCs/>
          <w:sz w:val="24"/>
        </w:rPr>
        <w:t>October</w:t>
      </w:r>
      <w:r w:rsidR="00A227F6">
        <w:rPr>
          <w:rFonts w:ascii="Arial" w:eastAsia="Arial Unicode MS" w:hAnsi="Arial" w:cs="Arial"/>
          <w:b/>
          <w:bCs/>
          <w:sz w:val="24"/>
        </w:rPr>
        <w:t xml:space="preserve"> </w:t>
      </w:r>
      <w:r w:rsidR="00A227F6" w:rsidRPr="00F4738E">
        <w:rPr>
          <w:rFonts w:ascii="Arial" w:eastAsia="Arial Unicode MS" w:hAnsi="Arial" w:cs="Arial"/>
          <w:b/>
          <w:bCs/>
          <w:sz w:val="24"/>
        </w:rPr>
        <w:t>–</w:t>
      </w:r>
      <w:r w:rsidR="00A227F6">
        <w:rPr>
          <w:rFonts w:ascii="Arial" w:eastAsia="Arial Unicode MS" w:hAnsi="Arial" w:cs="Arial"/>
          <w:b/>
          <w:bCs/>
          <w:sz w:val="24"/>
        </w:rPr>
        <w:t xml:space="preserve"> </w:t>
      </w:r>
      <w:r>
        <w:rPr>
          <w:rFonts w:ascii="Arial" w:eastAsia="Arial Unicode MS" w:hAnsi="Arial" w:cs="Arial"/>
          <w:b/>
          <w:bCs/>
          <w:sz w:val="24"/>
        </w:rPr>
        <w:t>17</w:t>
      </w:r>
      <w:r w:rsidR="00A227F6" w:rsidRPr="00B33557">
        <w:rPr>
          <w:rFonts w:ascii="Arial" w:eastAsia="Arial Unicode MS" w:hAnsi="Arial" w:cs="Arial"/>
          <w:b/>
          <w:bCs/>
          <w:sz w:val="24"/>
          <w:vertAlign w:val="superscript"/>
        </w:rPr>
        <w:t>th</w:t>
      </w:r>
      <w:r w:rsidR="00A227F6">
        <w:rPr>
          <w:rFonts w:ascii="Arial" w:eastAsia="Arial Unicode MS" w:hAnsi="Arial" w:cs="Arial"/>
          <w:b/>
          <w:bCs/>
          <w:sz w:val="24"/>
        </w:rPr>
        <w:t xml:space="preserve"> </w:t>
      </w:r>
      <w:r>
        <w:rPr>
          <w:rFonts w:ascii="Arial" w:eastAsia="Arial Unicode MS" w:hAnsi="Arial" w:cs="Arial"/>
          <w:b/>
          <w:bCs/>
          <w:sz w:val="24"/>
        </w:rPr>
        <w:t>October</w:t>
      </w:r>
      <w:r w:rsidR="00A227F6">
        <w:rPr>
          <w:rFonts w:ascii="Arial" w:eastAsia="Arial Unicode MS" w:hAnsi="Arial" w:cs="Arial"/>
          <w:b/>
          <w:bCs/>
          <w:sz w:val="24"/>
        </w:rPr>
        <w:t xml:space="preserve">, </w:t>
      </w:r>
      <w:r w:rsidR="00A227F6" w:rsidRPr="009B64E4">
        <w:rPr>
          <w:rFonts w:ascii="Arial" w:eastAsia="Arial Unicode MS" w:hAnsi="Arial" w:cs="Arial"/>
          <w:b/>
          <w:bCs/>
          <w:sz w:val="24"/>
        </w:rPr>
        <w:t>202</w:t>
      </w:r>
      <w:r w:rsidR="00A227F6">
        <w:rPr>
          <w:rFonts w:ascii="Arial" w:eastAsia="Arial Unicode MS" w:hAnsi="Arial" w:cs="Arial"/>
          <w:b/>
          <w:bCs/>
          <w:sz w:val="24"/>
        </w:rPr>
        <w:t>5</w:t>
      </w:r>
      <w:ins w:id="5" w:author="Maxime Grau/Communication Standards Lab /SRUK/Engineer/Samsung Electronics" w:date="2025-10-15T15:46:00Z">
        <w:r w:rsidR="00D57581">
          <w:rPr>
            <w:rFonts w:ascii="Arial" w:eastAsia="Arial Unicode MS" w:hAnsi="Arial" w:cs="Arial"/>
            <w:b/>
            <w:bCs/>
            <w:sz w:val="24"/>
          </w:rPr>
          <w:t xml:space="preserve">   </w:t>
        </w:r>
      </w:ins>
      <w:r w:rsidR="00A227F6" w:rsidRPr="00D57581">
        <w:rPr>
          <w:rFonts w:ascii="Arial" w:eastAsia="Arial Unicode MS" w:hAnsi="Arial" w:cs="Arial"/>
          <w:b/>
          <w:bCs/>
          <w:color w:val="AEAAAA" w:themeColor="background2" w:themeShade="BF"/>
          <w:lang w:eastAsia="ja-JP"/>
          <w:rPrChange w:id="6" w:author="Maxime Grau/Communication Standards Lab /SRUK/Engineer/Samsung Electronics" w:date="2025-10-15T15:47:00Z">
            <w:rPr>
              <w:rFonts w:ascii="Arial" w:eastAsia="Arial Unicode MS" w:hAnsi="Arial" w:cs="Arial"/>
              <w:b/>
              <w:bCs/>
              <w:color w:val="000000"/>
              <w:lang w:eastAsia="ja-JP"/>
            </w:rPr>
          </w:rPrChange>
        </w:rPr>
        <w:tab/>
      </w:r>
      <w:ins w:id="7" w:author="Maxime Grau/Communication Standards Lab /SRUK/Engineer/Samsung Electronics" w:date="2025-10-15T15:47:00Z">
        <w:r w:rsidR="00D57581">
          <w:rPr>
            <w:rFonts w:ascii="Arial" w:eastAsia="Arial Unicode MS" w:hAnsi="Arial" w:cs="Arial"/>
            <w:b/>
            <w:bCs/>
            <w:color w:val="AEAAAA" w:themeColor="background2" w:themeShade="BF"/>
            <w:lang w:eastAsia="ja-JP"/>
          </w:rPr>
          <w:t xml:space="preserve">                          </w:t>
        </w:r>
      </w:ins>
      <w:ins w:id="8" w:author="Maxime Grau/Communication Standards Lab /SRUK/Engineer/Samsung Electronics" w:date="2025-10-15T15:46:00Z">
        <w:r w:rsidR="00D57581" w:rsidRPr="00D57581">
          <w:rPr>
            <w:rFonts w:ascii="Arial" w:eastAsia="Arial Unicode MS" w:hAnsi="Arial" w:cs="Arial"/>
            <w:b/>
            <w:bCs/>
            <w:color w:val="AEAAAA" w:themeColor="background2" w:themeShade="BF"/>
            <w:lang w:eastAsia="ja-JP"/>
            <w:rPrChange w:id="9" w:author="Maxime Grau/Communication Standards Lab /SRUK/Engineer/Samsung Electronics" w:date="2025-10-15T15:47:00Z">
              <w:rPr>
                <w:rFonts w:ascii="Arial" w:eastAsia="Arial Unicode MS" w:hAnsi="Arial" w:cs="Arial"/>
                <w:b/>
                <w:bCs/>
                <w:color w:val="000000"/>
                <w:lang w:eastAsia="ja-JP"/>
              </w:rPr>
            </w:rPrChange>
          </w:rPr>
          <w:t xml:space="preserve">is a revision of </w:t>
        </w:r>
      </w:ins>
      <w:ins w:id="10" w:author="Maxime Grau/Communication Standards Lab /SRUK/Engineer/Samsung Electronics" w:date="2025-10-15T17:12:00Z">
        <w:r w:rsidR="00DA684B">
          <w:rPr>
            <w:rFonts w:ascii="Arial" w:eastAsia="Arial Unicode MS" w:hAnsi="Arial" w:cs="Arial"/>
            <w:b/>
            <w:bCs/>
            <w:color w:val="AEAAAA" w:themeColor="background2" w:themeShade="BF"/>
            <w:lang w:eastAsia="ja-JP"/>
          </w:rPr>
          <w:t>S</w:t>
        </w:r>
      </w:ins>
      <w:ins w:id="11" w:author="Maxime Grau/Communication Standards Lab /SRUK/Engineer/Samsung Electronics" w:date="2025-10-15T15:46:00Z">
        <w:r w:rsidR="00D57581" w:rsidRPr="00D57581">
          <w:rPr>
            <w:rFonts w:ascii="Arial" w:eastAsia="Arial Unicode MS" w:hAnsi="Arial" w:cs="Arial"/>
            <w:b/>
            <w:bCs/>
            <w:color w:val="AEAAAA" w:themeColor="background2" w:themeShade="BF"/>
            <w:lang w:eastAsia="ja-JP"/>
            <w:rPrChange w:id="12" w:author="Maxime Grau/Communication Standards Lab /SRUK/Engineer/Samsung Electronics" w:date="2025-10-15T15:47:00Z">
              <w:rPr>
                <w:rFonts w:ascii="Arial" w:eastAsia="Arial Unicode MS" w:hAnsi="Arial" w:cs="Arial"/>
                <w:b/>
                <w:bCs/>
                <w:color w:val="000000"/>
                <w:lang w:eastAsia="ja-JP"/>
              </w:rPr>
            </w:rPrChange>
          </w:rPr>
          <w:t>2-2509</w:t>
        </w:r>
      </w:ins>
      <w:ins w:id="13" w:author="Maxime Grau/Communication Standards Lab /SRUK/Engineer/Samsung Electronics" w:date="2025-10-16T07:04:00Z">
        <w:r w:rsidR="002967E3">
          <w:rPr>
            <w:rFonts w:ascii="Arial" w:eastAsia="Arial Unicode MS" w:hAnsi="Arial" w:cs="Arial"/>
            <w:b/>
            <w:bCs/>
            <w:color w:val="AEAAAA" w:themeColor="background2" w:themeShade="BF"/>
            <w:lang w:eastAsia="ja-JP"/>
          </w:rPr>
          <w:t>346</w:t>
        </w:r>
      </w:ins>
    </w:p>
    <w:bookmarkEnd w:id="0"/>
    <w:bookmarkEnd w:id="1"/>
    <w:p w14:paraId="2896284A" w14:textId="228DF92B" w:rsidR="00F86808" w:rsidRPr="00033F19" w:rsidRDefault="007F1EEE" w:rsidP="00F47C86">
      <w:pPr>
        <w:ind w:left="2127" w:hanging="2127"/>
        <w:jc w:val="both"/>
        <w:rPr>
          <w:rFonts w:ascii="Arial" w:hAnsi="Arial" w:cs="Arial"/>
          <w:b/>
          <w:lang w:eastAsia="zh-CN"/>
        </w:rPr>
      </w:pPr>
      <w:r w:rsidRPr="00033F19">
        <w:rPr>
          <w:rFonts w:ascii="Arial" w:hAnsi="Arial" w:cs="Arial"/>
          <w:b/>
        </w:rPr>
        <w:t>Source:</w:t>
      </w:r>
      <w:r w:rsidRPr="00033F19">
        <w:rPr>
          <w:rFonts w:ascii="Arial" w:hAnsi="Arial" w:cs="Arial"/>
          <w:b/>
        </w:rPr>
        <w:tab/>
      </w:r>
      <w:r w:rsidR="00622C5D">
        <w:rPr>
          <w:rFonts w:ascii="Arial" w:hAnsi="Arial" w:cs="Arial"/>
          <w:b/>
          <w:lang w:eastAsia="zh-CN"/>
        </w:rPr>
        <w:t>Samsung</w:t>
      </w:r>
    </w:p>
    <w:p w14:paraId="23947401" w14:textId="408A6BF5" w:rsidR="00F86808" w:rsidRPr="00033F19" w:rsidRDefault="007F1EEE" w:rsidP="00F47C86">
      <w:pPr>
        <w:ind w:left="2127" w:hanging="2127"/>
        <w:jc w:val="both"/>
        <w:rPr>
          <w:rFonts w:ascii="Arial" w:hAnsi="Arial" w:cs="Arial"/>
          <w:b/>
          <w:lang w:eastAsia="zh-CN"/>
        </w:rPr>
      </w:pPr>
      <w:r w:rsidRPr="00033F19">
        <w:rPr>
          <w:rFonts w:ascii="Arial" w:hAnsi="Arial" w:cs="Arial"/>
          <w:b/>
        </w:rPr>
        <w:t>Title:</w:t>
      </w:r>
      <w:r w:rsidRPr="00033F19">
        <w:rPr>
          <w:rFonts w:ascii="Arial" w:hAnsi="Arial" w:cs="Arial"/>
          <w:b/>
        </w:rPr>
        <w:tab/>
      </w:r>
      <w:r w:rsidR="00C206EC" w:rsidRPr="00C206EC">
        <w:rPr>
          <w:rFonts w:ascii="Arial" w:hAnsi="Arial" w:cs="Arial"/>
          <w:b/>
          <w:lang w:eastAsia="zh-CN"/>
        </w:rPr>
        <w:t>23.700-</w:t>
      </w:r>
      <w:r w:rsidR="00C206EC">
        <w:rPr>
          <w:rFonts w:ascii="Arial" w:hAnsi="Arial" w:cs="Arial"/>
          <w:b/>
          <w:lang w:eastAsia="zh-CN"/>
        </w:rPr>
        <w:t>65</w:t>
      </w:r>
      <w:r w:rsidR="00C206EC" w:rsidRPr="00C206EC">
        <w:rPr>
          <w:rFonts w:ascii="Arial" w:hAnsi="Arial" w:cs="Arial"/>
          <w:b/>
          <w:lang w:eastAsia="zh-CN"/>
        </w:rPr>
        <w:t xml:space="preserve"> KI#</w:t>
      </w:r>
      <w:r w:rsidR="00C206EC">
        <w:rPr>
          <w:rFonts w:ascii="Arial" w:hAnsi="Arial" w:cs="Arial"/>
          <w:b/>
          <w:lang w:eastAsia="zh-CN"/>
        </w:rPr>
        <w:t>1</w:t>
      </w:r>
      <w:r w:rsidR="00C206EC" w:rsidRPr="00C206EC">
        <w:rPr>
          <w:rFonts w:ascii="Arial" w:hAnsi="Arial" w:cs="Arial"/>
          <w:b/>
          <w:lang w:eastAsia="zh-CN"/>
        </w:rPr>
        <w:t xml:space="preserve">: </w:t>
      </w:r>
      <w:r w:rsidR="00C206EC">
        <w:rPr>
          <w:rFonts w:ascii="Arial" w:hAnsi="Arial" w:cs="Arial"/>
          <w:b/>
          <w:lang w:eastAsia="zh-CN"/>
        </w:rPr>
        <w:t>Solution on</w:t>
      </w:r>
      <w:r w:rsidR="00FA54C1" w:rsidRPr="00FA54C1">
        <w:rPr>
          <w:rFonts w:ascii="Arial" w:hAnsi="Arial" w:cs="Arial"/>
          <w:b/>
          <w:lang w:eastAsia="zh-CN"/>
        </w:rPr>
        <w:t xml:space="preserve"> </w:t>
      </w:r>
      <w:r w:rsidR="002C7576" w:rsidRPr="002C7576">
        <w:rPr>
          <w:rFonts w:ascii="Arial" w:hAnsi="Arial" w:cs="Arial"/>
          <w:b/>
          <w:lang w:eastAsia="zh-CN"/>
        </w:rPr>
        <w:t>Identification of SMS to Emergency Response Centre</w:t>
      </w:r>
    </w:p>
    <w:p w14:paraId="11330B08" w14:textId="77777777" w:rsidR="00F86808" w:rsidRPr="00033F19" w:rsidRDefault="007F1EEE" w:rsidP="00F47C86">
      <w:pPr>
        <w:ind w:left="2127" w:hanging="2127"/>
        <w:jc w:val="both"/>
        <w:rPr>
          <w:rFonts w:ascii="Arial" w:hAnsi="Arial" w:cs="Arial"/>
          <w:b/>
          <w:lang w:eastAsia="zh-CN"/>
        </w:rPr>
      </w:pPr>
      <w:r w:rsidRPr="00033F19">
        <w:rPr>
          <w:rFonts w:ascii="Arial" w:hAnsi="Arial" w:cs="Arial"/>
          <w:b/>
        </w:rPr>
        <w:t>Document for:</w:t>
      </w:r>
      <w:r w:rsidRPr="00033F19">
        <w:rPr>
          <w:rFonts w:ascii="Arial" w:hAnsi="Arial" w:cs="Arial"/>
          <w:b/>
        </w:rPr>
        <w:tab/>
        <w:t>A</w:t>
      </w:r>
      <w:r w:rsidRPr="00033F19">
        <w:rPr>
          <w:rFonts w:ascii="Arial" w:hAnsi="Arial" w:cs="Arial" w:hint="eastAsia"/>
          <w:b/>
          <w:lang w:eastAsia="zh-CN"/>
        </w:rPr>
        <w:t>pproval</w:t>
      </w:r>
    </w:p>
    <w:p w14:paraId="6E3ADC03" w14:textId="3F450855" w:rsidR="00F86808" w:rsidRPr="00033F19" w:rsidRDefault="007F1EEE" w:rsidP="00F47C86">
      <w:pPr>
        <w:ind w:left="2127" w:hanging="2127"/>
        <w:jc w:val="both"/>
        <w:rPr>
          <w:rFonts w:ascii="Arial" w:hAnsi="Arial" w:cs="Arial"/>
          <w:b/>
          <w:lang w:eastAsia="zh-CN"/>
        </w:rPr>
      </w:pPr>
      <w:r w:rsidRPr="00033F19">
        <w:rPr>
          <w:rFonts w:ascii="Arial" w:hAnsi="Arial" w:cs="Arial"/>
          <w:b/>
        </w:rPr>
        <w:t>Agenda Item:</w:t>
      </w:r>
      <w:r w:rsidRPr="00033F19">
        <w:rPr>
          <w:rFonts w:ascii="Arial" w:hAnsi="Arial" w:cs="Arial"/>
          <w:b/>
        </w:rPr>
        <w:tab/>
      </w:r>
      <w:r w:rsidR="00472D97">
        <w:rPr>
          <w:rFonts w:ascii="Arial" w:hAnsi="Arial" w:cs="Arial"/>
          <w:b/>
          <w:lang w:eastAsia="zh-CN"/>
        </w:rPr>
        <w:t>20.</w:t>
      </w:r>
      <w:r w:rsidR="00661FB5">
        <w:rPr>
          <w:rFonts w:ascii="Arial" w:hAnsi="Arial" w:cs="Arial"/>
          <w:b/>
          <w:lang w:eastAsia="zh-CN"/>
        </w:rPr>
        <w:t>8</w:t>
      </w:r>
      <w:r w:rsidR="00070FE7">
        <w:rPr>
          <w:rFonts w:ascii="Arial" w:hAnsi="Arial" w:cs="Arial"/>
          <w:b/>
          <w:lang w:eastAsia="zh-CN"/>
        </w:rPr>
        <w:t>.1</w:t>
      </w:r>
    </w:p>
    <w:p w14:paraId="63176270" w14:textId="3549332D" w:rsidR="00F86808" w:rsidRPr="00033F19" w:rsidRDefault="007F1EEE" w:rsidP="00F47C86">
      <w:pPr>
        <w:ind w:left="2127" w:hanging="2127"/>
        <w:jc w:val="both"/>
        <w:rPr>
          <w:rFonts w:ascii="Arial" w:hAnsi="Arial" w:cs="Arial"/>
          <w:b/>
          <w:lang w:eastAsia="zh-CN"/>
        </w:rPr>
      </w:pPr>
      <w:r w:rsidRPr="00033F19">
        <w:rPr>
          <w:rFonts w:ascii="Arial" w:hAnsi="Arial" w:cs="Arial"/>
          <w:b/>
        </w:rPr>
        <w:t>Work Item / Release:</w:t>
      </w:r>
      <w:r w:rsidRPr="00033F19">
        <w:rPr>
          <w:rFonts w:ascii="Arial" w:hAnsi="Arial" w:cs="Arial"/>
          <w:b/>
        </w:rPr>
        <w:tab/>
      </w:r>
      <w:r w:rsidR="00B425BC" w:rsidRPr="00B425BC">
        <w:rPr>
          <w:rFonts w:ascii="Arial" w:eastAsia="Batang" w:hAnsi="Arial" w:cs="Arial"/>
          <w:b/>
          <w:sz w:val="18"/>
          <w:szCs w:val="18"/>
          <w:lang w:eastAsia="ar-SA"/>
        </w:rPr>
        <w:t xml:space="preserve">FS_SMS2EC_ARC </w:t>
      </w:r>
      <w:r w:rsidRPr="00033F19">
        <w:rPr>
          <w:rFonts w:ascii="Arial" w:hAnsi="Arial" w:cs="Arial"/>
          <w:b/>
        </w:rPr>
        <w:t>/ Rel-</w:t>
      </w:r>
      <w:r w:rsidR="00622C5D">
        <w:rPr>
          <w:rFonts w:ascii="Arial" w:hAnsi="Arial" w:cs="Arial"/>
          <w:b/>
        </w:rPr>
        <w:t>20</w:t>
      </w:r>
    </w:p>
    <w:p w14:paraId="13284C90" w14:textId="53BC3D33" w:rsidR="00F86808" w:rsidRPr="00033F19" w:rsidRDefault="007F1EEE" w:rsidP="00F47C86">
      <w:pPr>
        <w:jc w:val="both"/>
        <w:rPr>
          <w:rFonts w:ascii="Arial" w:hAnsi="Arial" w:cs="Arial"/>
          <w:i/>
        </w:rPr>
      </w:pPr>
      <w:r w:rsidRPr="00253A58">
        <w:rPr>
          <w:rFonts w:ascii="Arial" w:hAnsi="Arial" w:cs="Arial"/>
          <w:i/>
        </w:rPr>
        <w:t>Abstract of the contribution: The contribution</w:t>
      </w:r>
      <w:r w:rsidRPr="00253A58">
        <w:rPr>
          <w:rFonts w:ascii="Arial" w:hAnsi="Arial" w:cs="Arial"/>
          <w:i/>
          <w:lang w:eastAsia="zh-CN"/>
        </w:rPr>
        <w:t xml:space="preserve"> proposes the key issue for</w:t>
      </w:r>
      <w:r w:rsidR="00253A58" w:rsidRPr="00253A58">
        <w:rPr>
          <w:rFonts w:ascii="Arial" w:hAnsi="Arial" w:cs="Arial"/>
          <w:i/>
          <w:lang w:eastAsia="zh-CN"/>
        </w:rPr>
        <w:t xml:space="preserve"> </w:t>
      </w:r>
      <w:r w:rsidR="00253A58" w:rsidRPr="00253A58">
        <w:rPr>
          <w:rFonts w:ascii="Arial" w:hAnsi="Arial" w:cs="Arial"/>
          <w:i/>
          <w:iCs/>
          <w:lang w:eastAsia="zh-CN"/>
        </w:rPr>
        <w:t>Identification of SMS to Emergency Response Centre and Emergency Service Type</w:t>
      </w:r>
      <w:r w:rsidRPr="00033F19">
        <w:rPr>
          <w:rFonts w:ascii="Arial" w:hAnsi="Arial" w:cs="Arial" w:hint="eastAsia"/>
          <w:i/>
          <w:lang w:eastAsia="zh-CN"/>
        </w:rPr>
        <w:t>.</w:t>
      </w:r>
    </w:p>
    <w:p w14:paraId="0C0DFD0B" w14:textId="77777777" w:rsidR="00F86808" w:rsidRPr="00033F19" w:rsidRDefault="00F86808" w:rsidP="00F47C86">
      <w:pPr>
        <w:pBdr>
          <w:bottom w:val="single" w:sz="12" w:space="1" w:color="auto"/>
        </w:pBdr>
        <w:spacing w:after="120"/>
        <w:ind w:left="1985" w:hanging="1985"/>
        <w:jc w:val="both"/>
        <w:rPr>
          <w:rFonts w:ascii="Arial" w:hAnsi="Arial" w:cs="Arial"/>
          <w:i/>
          <w:lang w:eastAsia="zh-CN"/>
        </w:rPr>
      </w:pPr>
    </w:p>
    <w:p w14:paraId="0FB1427A" w14:textId="77777777" w:rsidR="00F86808" w:rsidRPr="004051D7" w:rsidRDefault="007F1EEE" w:rsidP="00F47C86">
      <w:pPr>
        <w:pStyle w:val="CRCoverPage"/>
        <w:jc w:val="both"/>
        <w:rPr>
          <w:b/>
          <w:sz w:val="24"/>
          <w:szCs w:val="24"/>
          <w:lang w:eastAsia="zh-CN"/>
        </w:rPr>
      </w:pPr>
      <w:r w:rsidRPr="004051D7">
        <w:rPr>
          <w:b/>
          <w:sz w:val="24"/>
          <w:szCs w:val="24"/>
        </w:rPr>
        <w:t xml:space="preserve">1. </w:t>
      </w:r>
      <w:r w:rsidRPr="004051D7">
        <w:rPr>
          <w:rFonts w:hint="eastAsia"/>
          <w:b/>
          <w:sz w:val="24"/>
          <w:szCs w:val="24"/>
          <w:lang w:eastAsia="zh-CN"/>
        </w:rPr>
        <w:t>Discussion</w:t>
      </w:r>
    </w:p>
    <w:p w14:paraId="2028D805" w14:textId="40264F9B" w:rsidR="002967E3" w:rsidRDefault="00D57581" w:rsidP="00F47C86">
      <w:pPr>
        <w:jc w:val="both"/>
        <w:rPr>
          <w:ins w:id="14" w:author="Maxime Grau/Communication Standards Lab /SRUK/Engineer/Samsung Electronics" w:date="2025-10-16T07:04:00Z"/>
          <w:b/>
          <w:bCs/>
          <w:sz w:val="24"/>
          <w:szCs w:val="24"/>
          <w:lang w:eastAsia="zh-CN"/>
        </w:rPr>
      </w:pPr>
      <w:ins w:id="15" w:author="Maxime Grau/Communication Standards Lab /SRUK/Engineer/Samsung Electronics" w:date="2025-10-15T15:49:00Z">
        <w:r>
          <w:rPr>
            <w:b/>
            <w:bCs/>
            <w:sz w:val="24"/>
            <w:szCs w:val="24"/>
            <w:lang w:eastAsia="zh-CN"/>
          </w:rPr>
          <w:t>1.1</w:t>
        </w:r>
      </w:ins>
      <w:ins w:id="16" w:author="Maxime Grau/Communication Standards Lab /SRUK/Engineer/Samsung Electronics" w:date="2025-10-16T07:04:00Z">
        <w:r w:rsidR="002967E3">
          <w:rPr>
            <w:b/>
            <w:bCs/>
            <w:sz w:val="24"/>
            <w:szCs w:val="24"/>
            <w:lang w:eastAsia="zh-CN"/>
          </w:rPr>
          <w:t xml:space="preserve"> Revision changes</w:t>
        </w:r>
      </w:ins>
      <w:ins w:id="17" w:author="Maxime Grau/Communication Standards Lab /SRUK/Engineer/Samsung Electronics" w:date="2025-10-15T15:49:00Z">
        <w:r>
          <w:rPr>
            <w:b/>
            <w:bCs/>
            <w:sz w:val="24"/>
            <w:szCs w:val="24"/>
            <w:lang w:eastAsia="zh-CN"/>
          </w:rPr>
          <w:t xml:space="preserve"> </w:t>
        </w:r>
      </w:ins>
    </w:p>
    <w:p w14:paraId="68D4D6C0" w14:textId="148BB0C3" w:rsidR="002967E3" w:rsidRDefault="002967E3" w:rsidP="00F47C86">
      <w:pPr>
        <w:jc w:val="both"/>
        <w:rPr>
          <w:ins w:id="18" w:author="Maxime Grau/Communication Standards Lab /SRUK/Engineer/Samsung Electronics" w:date="2025-10-16T07:04:00Z"/>
          <w:b/>
          <w:bCs/>
          <w:sz w:val="24"/>
          <w:szCs w:val="24"/>
          <w:lang w:eastAsia="zh-CN"/>
        </w:rPr>
      </w:pPr>
      <w:ins w:id="19" w:author="Maxime Grau/Communication Standards Lab /SRUK/Engineer/Samsung Electronics" w:date="2025-10-16T07:04:00Z">
        <w:r>
          <w:rPr>
            <w:b/>
            <w:bCs/>
            <w:sz w:val="24"/>
            <w:szCs w:val="24"/>
            <w:lang w:eastAsia="zh-CN"/>
          </w:rPr>
          <w:t>Changes in 9587</w:t>
        </w:r>
      </w:ins>
    </w:p>
    <w:p w14:paraId="46ECC25D" w14:textId="3EDA48CB" w:rsidR="002967E3" w:rsidRDefault="002967E3" w:rsidP="002967E3">
      <w:pPr>
        <w:pStyle w:val="ListParagraph"/>
        <w:numPr>
          <w:ilvl w:val="0"/>
          <w:numId w:val="8"/>
        </w:numPr>
        <w:jc w:val="both"/>
        <w:rPr>
          <w:ins w:id="20" w:author="Maxime Grau/Communication Standards Lab /SRUK/Engineer/Samsung Electronics" w:date="2025-10-16T07:14:00Z"/>
          <w:lang w:eastAsia="zh-CN"/>
        </w:rPr>
      </w:pPr>
      <w:ins w:id="21" w:author="Maxime Grau/Communication Standards Lab /SRUK/Engineer/Samsung Electronics" w:date="2025-10-16T07:06:00Z">
        <w:r w:rsidRPr="002967E3">
          <w:rPr>
            <w:lang w:eastAsia="zh-CN"/>
            <w:rPrChange w:id="22" w:author="Maxime Grau/Communication Standards Lab /SRUK/Engineer/Samsung Electronics" w:date="2025-10-16T07:06:00Z">
              <w:rPr>
                <w:b/>
                <w:bCs/>
                <w:lang w:eastAsia="zh-CN"/>
              </w:rPr>
            </w:rPrChange>
          </w:rPr>
          <w:t xml:space="preserve">Removed </w:t>
        </w:r>
      </w:ins>
      <w:ins w:id="23" w:author="Maxime Grau/Communication Standards Lab /SRUK/Engineer/Samsung Electronics" w:date="2025-10-16T07:13:00Z">
        <w:r>
          <w:rPr>
            <w:lang w:eastAsia="zh-CN"/>
          </w:rPr>
          <w:t>d</w:t>
        </w:r>
      </w:ins>
      <w:ins w:id="24" w:author="Maxime Grau/Communication Standards Lab /SRUK/Engineer/Samsung Electronics" w:date="2025-10-16T07:14:00Z">
        <w:r>
          <w:rPr>
            <w:lang w:eastAsia="zh-CN"/>
          </w:rPr>
          <w:t>iscussion and UE</w:t>
        </w:r>
      </w:ins>
      <w:ins w:id="25" w:author="Maxime Grau/Communication Standards Lab /SRUK/Engineer/Samsung Electronics" w:date="2025-10-16T07:06:00Z">
        <w:r>
          <w:rPr>
            <w:lang w:eastAsia="zh-CN"/>
          </w:rPr>
          <w:t xml:space="preserve"> impact regarding the information in body of the SM</w:t>
        </w:r>
      </w:ins>
      <w:ins w:id="26" w:author="Maxime Grau/Communication Standards Lab /SRUK/Engineer/Samsung Electronics" w:date="2025-10-16T07:18:00Z">
        <w:r w:rsidR="00712A02">
          <w:rPr>
            <w:lang w:eastAsia="zh-CN"/>
          </w:rPr>
          <w:t>, instead moved it to SMSC</w:t>
        </w:r>
      </w:ins>
      <w:ins w:id="27" w:author="Maxime Grau/Communication Standards Lab /SRUK/Engineer/Samsung Electronics" w:date="2025-10-16T07:06:00Z">
        <w:r>
          <w:rPr>
            <w:lang w:eastAsia="zh-CN"/>
          </w:rPr>
          <w:t xml:space="preserve"> (Google)</w:t>
        </w:r>
      </w:ins>
    </w:p>
    <w:p w14:paraId="537B127D" w14:textId="6F5AB039" w:rsidR="00712A02" w:rsidRPr="002967E3" w:rsidRDefault="00712A02" w:rsidP="002967E3">
      <w:pPr>
        <w:pStyle w:val="ListParagraph"/>
        <w:numPr>
          <w:ilvl w:val="0"/>
          <w:numId w:val="8"/>
        </w:numPr>
        <w:jc w:val="both"/>
        <w:rPr>
          <w:ins w:id="28" w:author="Maxime Grau/Communication Standards Lab /SRUK/Engineer/Samsung Electronics" w:date="2025-10-16T07:04:00Z"/>
          <w:lang w:eastAsia="zh-CN"/>
          <w:rPrChange w:id="29" w:author="Maxime Grau/Communication Standards Lab /SRUK/Engineer/Samsung Electronics" w:date="2025-10-16T07:06:00Z">
            <w:rPr>
              <w:ins w:id="30" w:author="Maxime Grau/Communication Standards Lab /SRUK/Engineer/Samsung Electronics" w:date="2025-10-16T07:04:00Z"/>
              <w:lang w:eastAsia="zh-CN"/>
            </w:rPr>
          </w:rPrChange>
        </w:rPr>
        <w:pPrChange w:id="31" w:author="Maxime Grau/Communication Standards Lab /SRUK/Engineer/Samsung Electronics" w:date="2025-10-16T07:04:00Z">
          <w:pPr>
            <w:jc w:val="both"/>
          </w:pPr>
        </w:pPrChange>
      </w:pPr>
      <w:ins w:id="32" w:author="Maxime Grau/Communication Standards Lab /SRUK/Engineer/Samsung Electronics" w:date="2025-10-16T07:14:00Z">
        <w:r>
          <w:rPr>
            <w:lang w:eastAsia="zh-CN"/>
          </w:rPr>
          <w:t xml:space="preserve">Terminology: Removed last </w:t>
        </w:r>
      </w:ins>
      <w:proofErr w:type="spellStart"/>
      <w:ins w:id="33" w:author="Maxime Grau/Communication Standards Lab /SRUK/Engineer/Samsung Electronics" w:date="2025-10-16T07:15:00Z">
        <w:r>
          <w:rPr>
            <w:lang w:eastAsia="zh-CN"/>
          </w:rPr>
          <w:t>occurences</w:t>
        </w:r>
      </w:ins>
      <w:proofErr w:type="spellEnd"/>
      <w:ins w:id="34" w:author="Maxime Grau/Communication Standards Lab /SRUK/Engineer/Samsung Electronics" w:date="2025-10-16T07:14:00Z">
        <w:r>
          <w:rPr>
            <w:lang w:eastAsia="zh-CN"/>
          </w:rPr>
          <w:t xml:space="preserve"> of “emergency SMS”</w:t>
        </w:r>
      </w:ins>
    </w:p>
    <w:p w14:paraId="424076A0" w14:textId="483F7EB5" w:rsidR="00D57581" w:rsidRDefault="00D57581" w:rsidP="00F47C86">
      <w:pPr>
        <w:jc w:val="both"/>
        <w:rPr>
          <w:ins w:id="35" w:author="Maxime Grau/Communication Standards Lab /SRUK/Engineer/Samsung Electronics" w:date="2025-10-15T15:48:00Z"/>
          <w:b/>
          <w:bCs/>
          <w:sz w:val="24"/>
          <w:szCs w:val="24"/>
          <w:lang w:eastAsia="zh-CN"/>
        </w:rPr>
      </w:pPr>
      <w:ins w:id="36" w:author="Maxime Grau/Communication Standards Lab /SRUK/Engineer/Samsung Electronics" w:date="2025-10-15T15:47:00Z">
        <w:r w:rsidRPr="00D57581">
          <w:rPr>
            <w:b/>
            <w:bCs/>
            <w:sz w:val="24"/>
            <w:szCs w:val="24"/>
            <w:lang w:eastAsia="zh-CN"/>
            <w:rPrChange w:id="37" w:author="Maxime Grau/Communication Standards Lab /SRUK/Engineer/Samsung Electronics" w:date="2025-10-15T15:48:00Z">
              <w:rPr>
                <w:lang w:eastAsia="zh-CN"/>
              </w:rPr>
            </w:rPrChange>
          </w:rPr>
          <w:t>Changes in 9346</w:t>
        </w:r>
      </w:ins>
    </w:p>
    <w:p w14:paraId="356D2B24" w14:textId="32198738" w:rsidR="00D57581" w:rsidRDefault="00D57581" w:rsidP="00D57581">
      <w:pPr>
        <w:pStyle w:val="ListParagraph"/>
        <w:numPr>
          <w:ilvl w:val="0"/>
          <w:numId w:val="7"/>
        </w:numPr>
        <w:jc w:val="both"/>
        <w:rPr>
          <w:ins w:id="38" w:author="Maxime Grau/Communication Standards Lab /SRUK/Engineer/Samsung Electronics" w:date="2025-10-15T15:50:00Z"/>
          <w:lang w:eastAsia="zh-CN"/>
        </w:rPr>
      </w:pPr>
      <w:ins w:id="39" w:author="Maxime Grau/Communication Standards Lab /SRUK/Engineer/Samsung Electronics" w:date="2025-10-15T15:48:00Z">
        <w:r>
          <w:rPr>
            <w:lang w:eastAsia="zh-CN"/>
          </w:rPr>
          <w:t>Terminology: Removed any emergency wording ou</w:t>
        </w:r>
      </w:ins>
      <w:ins w:id="40" w:author="Maxime Grau/Communication Standards Lab /SRUK/Engineer/Samsung Electronics" w:date="2025-10-15T15:49:00Z">
        <w:r>
          <w:rPr>
            <w:lang w:eastAsia="zh-CN"/>
          </w:rPr>
          <w:t xml:space="preserve">tside of ‘emergency </w:t>
        </w:r>
        <w:proofErr w:type="spellStart"/>
        <w:r>
          <w:rPr>
            <w:lang w:eastAsia="zh-CN"/>
          </w:rPr>
          <w:t>centre</w:t>
        </w:r>
        <w:proofErr w:type="spellEnd"/>
        <w:r>
          <w:rPr>
            <w:lang w:eastAsia="zh-CN"/>
          </w:rPr>
          <w:t>’ or ‘emergency type’</w:t>
        </w:r>
      </w:ins>
      <w:ins w:id="41" w:author="Maxime Grau/Communication Standards Lab /SRUK/Engineer/Samsung Electronics" w:date="2025-10-15T15:48:00Z">
        <w:r>
          <w:rPr>
            <w:lang w:eastAsia="zh-CN"/>
          </w:rPr>
          <w:t xml:space="preserve"> (Verizon)</w:t>
        </w:r>
      </w:ins>
    </w:p>
    <w:p w14:paraId="1865328F" w14:textId="335AE53B" w:rsidR="00D57581" w:rsidRDefault="00D57581" w:rsidP="00D57581">
      <w:pPr>
        <w:pStyle w:val="ListParagraph"/>
        <w:numPr>
          <w:ilvl w:val="0"/>
          <w:numId w:val="7"/>
        </w:numPr>
        <w:jc w:val="both"/>
        <w:rPr>
          <w:ins w:id="42" w:author="Maxime Grau/Communication Standards Lab /SRUK/Engineer/Samsung Electronics" w:date="2025-10-15T16:14:00Z"/>
          <w:lang w:eastAsia="zh-CN"/>
        </w:rPr>
      </w:pPr>
      <w:ins w:id="43" w:author="Maxime Grau/Communication Standards Lab /SRUK/Engineer/Samsung Electronics" w:date="2025-10-15T15:50:00Z">
        <w:r>
          <w:rPr>
            <w:lang w:eastAsia="zh-CN"/>
          </w:rPr>
          <w:t>Clarified indication of 1) support for SMS2EC</w:t>
        </w:r>
      </w:ins>
      <w:ins w:id="44" w:author="Maxime Grau/Communication Standards Lab /SRUK/Engineer/Samsung Electronics" w:date="2025-10-15T15:51:00Z">
        <w:r>
          <w:rPr>
            <w:lang w:eastAsia="zh-CN"/>
          </w:rPr>
          <w:t xml:space="preserve"> during attach/registration</w:t>
        </w:r>
      </w:ins>
      <w:ins w:id="45" w:author="Maxime Grau/Communication Standards Lab /SRUK/Engineer/Samsung Electronics" w:date="2025-10-15T15:50:00Z">
        <w:r>
          <w:rPr>
            <w:lang w:eastAsia="zh-CN"/>
          </w:rPr>
          <w:t xml:space="preserve">, and 2) </w:t>
        </w:r>
      </w:ins>
      <w:ins w:id="46" w:author="Maxime Grau/Communication Standards Lab /SRUK/Engineer/Samsung Electronics" w:date="2025-10-15T15:51:00Z">
        <w:r>
          <w:rPr>
            <w:lang w:eastAsia="zh-CN"/>
          </w:rPr>
          <w:t>sending of SM to EC (Google)</w:t>
        </w:r>
      </w:ins>
    </w:p>
    <w:p w14:paraId="2DD5325D" w14:textId="786AE159" w:rsidR="00B7669D" w:rsidRDefault="00B7669D" w:rsidP="00D57581">
      <w:pPr>
        <w:pStyle w:val="ListParagraph"/>
        <w:numPr>
          <w:ilvl w:val="0"/>
          <w:numId w:val="7"/>
        </w:numPr>
        <w:jc w:val="both"/>
        <w:rPr>
          <w:ins w:id="47" w:author="Maxime Grau/Communication Standards Lab /SRUK/Engineer/Samsung Electronics" w:date="2025-10-15T16:06:00Z"/>
          <w:lang w:eastAsia="zh-CN"/>
        </w:rPr>
      </w:pPr>
      <w:ins w:id="48" w:author="Maxime Grau/Communication Standards Lab /SRUK/Engineer/Samsung Electronics" w:date="2025-10-15T16:14:00Z">
        <w:r>
          <w:rPr>
            <w:lang w:eastAsia="zh-CN"/>
          </w:rPr>
          <w:t>Included the explicit UL NAS type for SMS to EC</w:t>
        </w:r>
      </w:ins>
    </w:p>
    <w:p w14:paraId="6B8F5826" w14:textId="2EC832EE" w:rsidR="00B7669D" w:rsidRDefault="00B7669D" w:rsidP="00D57581">
      <w:pPr>
        <w:pStyle w:val="ListParagraph"/>
        <w:numPr>
          <w:ilvl w:val="0"/>
          <w:numId w:val="7"/>
        </w:numPr>
        <w:jc w:val="both"/>
        <w:rPr>
          <w:ins w:id="49" w:author="Maxime Grau/Communication Standards Lab /SRUK/Engineer/Samsung Electronics" w:date="2025-10-15T16:11:00Z"/>
          <w:lang w:eastAsia="zh-CN"/>
        </w:rPr>
      </w:pPr>
      <w:ins w:id="50" w:author="Maxime Grau/Communication Standards Lab /SRUK/Engineer/Samsung Electronics" w:date="2025-10-15T16:06:00Z">
        <w:r>
          <w:rPr>
            <w:lang w:eastAsia="zh-CN"/>
          </w:rPr>
          <w:t xml:space="preserve">Clarified </w:t>
        </w:r>
      </w:ins>
      <w:ins w:id="51" w:author="Maxime Grau/Communication Standards Lab /SRUK/Engineer/Samsung Electronics" w:date="2025-10-15T16:09:00Z">
        <w:r>
          <w:rPr>
            <w:lang w:eastAsia="zh-CN"/>
          </w:rPr>
          <w:t xml:space="preserve">what information may/can be included for the purpose of emergency type </w:t>
        </w:r>
      </w:ins>
      <w:ins w:id="52" w:author="Maxime Grau/Communication Standards Lab /SRUK/Engineer/Samsung Electronics" w:date="2025-10-15T16:10:00Z">
        <w:r>
          <w:rPr>
            <w:lang w:eastAsia="zh-CN"/>
          </w:rPr>
          <w:t>detection and appropriate PSAP selection purposes (Nokia?)</w:t>
        </w:r>
      </w:ins>
    </w:p>
    <w:p w14:paraId="51569160" w14:textId="5B1FCB7C" w:rsidR="00B7669D" w:rsidRPr="00D57581" w:rsidRDefault="00B7669D">
      <w:pPr>
        <w:pStyle w:val="ListParagraph"/>
        <w:numPr>
          <w:ilvl w:val="0"/>
          <w:numId w:val="7"/>
        </w:numPr>
        <w:jc w:val="both"/>
        <w:rPr>
          <w:ins w:id="53" w:author="Maxime Grau/Communication Standards Lab /SRUK/Engineer/Samsung Electronics" w:date="2025-10-15T15:47:00Z"/>
          <w:lang w:eastAsia="zh-CN"/>
          <w:rPrChange w:id="54" w:author="Maxime Grau/Communication Standards Lab /SRUK/Engineer/Samsung Electronics" w:date="2025-10-15T15:48:00Z">
            <w:rPr>
              <w:ins w:id="55" w:author="Maxime Grau/Communication Standards Lab /SRUK/Engineer/Samsung Electronics" w:date="2025-10-15T15:47:00Z"/>
              <w:lang w:eastAsia="zh-CN"/>
            </w:rPr>
          </w:rPrChange>
        </w:rPr>
        <w:pPrChange w:id="56" w:author="Maxime Grau/Communication Standards Lab /SRUK/Engineer/Samsung Electronics" w:date="2025-10-15T15:48:00Z">
          <w:pPr>
            <w:jc w:val="both"/>
          </w:pPr>
        </w:pPrChange>
      </w:pPr>
      <w:ins w:id="57" w:author="Maxime Grau/Communication Standards Lab /SRUK/Engineer/Samsung Electronics" w:date="2025-10-15T16:11:00Z">
        <w:r>
          <w:rPr>
            <w:lang w:eastAsia="zh-CN"/>
          </w:rPr>
          <w:t xml:space="preserve">Included that non-NAS-specific information </w:t>
        </w:r>
      </w:ins>
      <w:ins w:id="58" w:author="Maxime Grau/Communication Standards Lab /SRUK/Engineer/Samsung Electronics" w:date="2025-10-15T16:12:00Z">
        <w:r>
          <w:rPr>
            <w:lang w:eastAsia="zh-CN"/>
          </w:rPr>
          <w:t>can still reach the SMSC</w:t>
        </w:r>
      </w:ins>
      <w:ins w:id="59" w:author="Maxime Grau/Communication Standards Lab /SRUK/Engineer/Samsung Electronics" w:date="2025-10-15T16:13:00Z">
        <w:r>
          <w:rPr>
            <w:lang w:eastAsia="zh-CN"/>
          </w:rPr>
          <w:t xml:space="preserve"> (Huawei)</w:t>
        </w:r>
      </w:ins>
    </w:p>
    <w:p w14:paraId="15207C96" w14:textId="77777777" w:rsidR="00D57581" w:rsidRDefault="00D57581" w:rsidP="00F47C86">
      <w:pPr>
        <w:jc w:val="both"/>
        <w:rPr>
          <w:ins w:id="60" w:author="Maxime Grau/Communication Standards Lab /SRUK/Engineer/Samsung Electronics" w:date="2025-10-15T15:47:00Z"/>
          <w:lang w:eastAsia="zh-CN"/>
        </w:rPr>
      </w:pPr>
    </w:p>
    <w:p w14:paraId="3878818F" w14:textId="537106AA" w:rsidR="00D57581" w:rsidRDefault="00D57581" w:rsidP="00D57581">
      <w:pPr>
        <w:jc w:val="both"/>
        <w:rPr>
          <w:ins w:id="61" w:author="Maxime Grau/Communication Standards Lab /SRUK/Engineer/Samsung Electronics" w:date="2025-10-15T15:49:00Z"/>
          <w:b/>
          <w:bCs/>
          <w:sz w:val="24"/>
          <w:szCs w:val="24"/>
          <w:lang w:eastAsia="zh-CN"/>
        </w:rPr>
      </w:pPr>
      <w:ins w:id="62" w:author="Maxime Grau/Communication Standards Lab /SRUK/Engineer/Samsung Electronics" w:date="2025-10-15T15:49:00Z">
        <w:r>
          <w:rPr>
            <w:b/>
            <w:bCs/>
            <w:sz w:val="24"/>
            <w:szCs w:val="24"/>
            <w:lang w:eastAsia="zh-CN"/>
          </w:rPr>
          <w:t>1.</w:t>
        </w:r>
      </w:ins>
      <w:ins w:id="63" w:author="Maxime Grau/Communication Standards Lab /SRUK/Engineer/Samsung Electronics" w:date="2025-10-15T15:50:00Z">
        <w:r>
          <w:rPr>
            <w:b/>
            <w:bCs/>
            <w:sz w:val="24"/>
            <w:szCs w:val="24"/>
            <w:lang w:eastAsia="zh-CN"/>
          </w:rPr>
          <w:t>2</w:t>
        </w:r>
      </w:ins>
      <w:ins w:id="64" w:author="Maxime Grau/Communication Standards Lab /SRUK/Engineer/Samsung Electronics" w:date="2025-10-15T15:49:00Z">
        <w:r>
          <w:rPr>
            <w:b/>
            <w:bCs/>
            <w:sz w:val="24"/>
            <w:szCs w:val="24"/>
            <w:lang w:eastAsia="zh-CN"/>
          </w:rPr>
          <w:t xml:space="preserve"> </w:t>
        </w:r>
      </w:ins>
      <w:ins w:id="65" w:author="Maxime Grau/Communication Standards Lab /SRUK/Engineer/Samsung Electronics" w:date="2025-10-15T15:50:00Z">
        <w:r>
          <w:rPr>
            <w:b/>
            <w:bCs/>
            <w:sz w:val="24"/>
            <w:szCs w:val="24"/>
            <w:lang w:eastAsia="zh-CN"/>
          </w:rPr>
          <w:t>Introduction</w:t>
        </w:r>
      </w:ins>
    </w:p>
    <w:p w14:paraId="710CF1E6" w14:textId="3E13B556" w:rsidR="008742DC" w:rsidRPr="00033F19" w:rsidRDefault="008742DC" w:rsidP="00F47C86">
      <w:pPr>
        <w:jc w:val="both"/>
        <w:rPr>
          <w:lang w:eastAsia="zh-CN"/>
        </w:rPr>
      </w:pPr>
      <w:r>
        <w:rPr>
          <w:lang w:eastAsia="zh-CN"/>
        </w:rPr>
        <w:t xml:space="preserve">It was agreed in TR 23.700-65 V0.1.0 to study </w:t>
      </w:r>
      <w:r w:rsidRPr="0004095B">
        <w:rPr>
          <w:i/>
          <w:iCs/>
          <w:lang w:eastAsia="zh-CN"/>
        </w:rPr>
        <w:t>KI#</w:t>
      </w:r>
      <w:r>
        <w:rPr>
          <w:i/>
          <w:iCs/>
          <w:lang w:eastAsia="zh-CN"/>
        </w:rPr>
        <w:t>1</w:t>
      </w:r>
      <w:r w:rsidRPr="0004095B">
        <w:rPr>
          <w:i/>
          <w:iCs/>
          <w:lang w:eastAsia="zh-CN"/>
        </w:rPr>
        <w:t xml:space="preserve"> </w:t>
      </w:r>
      <w:r w:rsidRPr="005134AE">
        <w:rPr>
          <w:i/>
          <w:iCs/>
          <w:lang w:eastAsia="zh-CN"/>
        </w:rPr>
        <w:t xml:space="preserve">Identification of SMS to Emergency Response Centre and Emergency Service Type </w:t>
      </w:r>
      <w:r>
        <w:rPr>
          <w:lang w:eastAsia="zh-CN"/>
        </w:rPr>
        <w:t>as follows:</w:t>
      </w:r>
    </w:p>
    <w:tbl>
      <w:tblPr>
        <w:tblStyle w:val="TableGrid"/>
        <w:tblW w:w="0" w:type="auto"/>
        <w:tblLook w:val="04A0" w:firstRow="1" w:lastRow="0" w:firstColumn="1" w:lastColumn="0" w:noHBand="0" w:noVBand="1"/>
      </w:tblPr>
      <w:tblGrid>
        <w:gridCol w:w="9629"/>
      </w:tblGrid>
      <w:tr w:rsidR="008742DC" w14:paraId="2D96A545" w14:textId="77777777" w:rsidTr="005A069A">
        <w:tc>
          <w:tcPr>
            <w:tcW w:w="9629" w:type="dxa"/>
          </w:tcPr>
          <w:p w14:paraId="18A8E8A9" w14:textId="77777777" w:rsidR="008742DC" w:rsidRDefault="008742DC" w:rsidP="00F47C86">
            <w:pPr>
              <w:jc w:val="both"/>
            </w:pPr>
            <w:r>
              <w:t>Based on the requirements in TS 22.101 [6], the EPS and 5GS shall have the capability to route a Short Message where the destination is an emergency number to a local Emergency Response Centre (i.e. a PSAP) according to the local regulation.</w:t>
            </w:r>
          </w:p>
          <w:p w14:paraId="22F268A6" w14:textId="77777777" w:rsidR="008742DC" w:rsidRDefault="008742DC" w:rsidP="00F47C86">
            <w:pPr>
              <w:jc w:val="both"/>
            </w:pPr>
            <w:r>
              <w:t>This key issue aims to study solutions to:</w:t>
            </w:r>
          </w:p>
          <w:p w14:paraId="48A56632" w14:textId="77777777" w:rsidR="008742DC" w:rsidRDefault="008742DC" w:rsidP="00F47C86">
            <w:pPr>
              <w:jc w:val="both"/>
            </w:pPr>
            <w:r>
              <w:t>-</w:t>
            </w:r>
            <w:r>
              <w:tab/>
              <w:t>identify whether an SMS should be routed to a PSAP;</w:t>
            </w:r>
          </w:p>
          <w:p w14:paraId="0C4E675B" w14:textId="77777777" w:rsidR="008742DC" w:rsidRDefault="008742DC" w:rsidP="00F47C86">
            <w:pPr>
              <w:jc w:val="both"/>
            </w:pPr>
            <w:r>
              <w:t>-</w:t>
            </w:r>
            <w:r>
              <w:tab/>
              <w:t>identify the type of emergency service (police, ambulance, fire brigade, etc.) required;</w:t>
            </w:r>
          </w:p>
          <w:p w14:paraId="36DFC3B5" w14:textId="77777777" w:rsidR="008742DC" w:rsidRDefault="008742DC" w:rsidP="00F47C86">
            <w:pPr>
              <w:jc w:val="both"/>
            </w:pPr>
            <w:r>
              <w:t>-</w:t>
            </w:r>
            <w:r>
              <w:tab/>
              <w:t>address both the case of the UE detecting and the UE not detecting an SMS that is to be routed to Emergency Response Centre;</w:t>
            </w:r>
          </w:p>
          <w:p w14:paraId="4163D2B1" w14:textId="77777777" w:rsidR="008742DC" w:rsidRPr="0004095B" w:rsidRDefault="008742DC" w:rsidP="00F47C86">
            <w:pPr>
              <w:jc w:val="both"/>
            </w:pPr>
            <w:r>
              <w:t>-</w:t>
            </w:r>
            <w:r>
              <w:tab/>
              <w:t>consider the scenario where the serving PLMN does not support routing an SMS to an Emergency Response Centre.</w:t>
            </w:r>
          </w:p>
        </w:tc>
      </w:tr>
    </w:tbl>
    <w:p w14:paraId="029F3626" w14:textId="77777777" w:rsidR="008742DC" w:rsidRDefault="008742DC" w:rsidP="00F47C86">
      <w:pPr>
        <w:jc w:val="both"/>
        <w:rPr>
          <w:rFonts w:eastAsia="Malgun Gothic"/>
          <w:lang w:eastAsia="ko-KR"/>
        </w:rPr>
      </w:pPr>
    </w:p>
    <w:p w14:paraId="09B63D0A" w14:textId="6074918C" w:rsidR="00B6295A" w:rsidRDefault="00B6295A" w:rsidP="00F47C86">
      <w:pPr>
        <w:jc w:val="both"/>
        <w:rPr>
          <w:rFonts w:eastAsia="Malgun Gothic"/>
          <w:lang w:eastAsia="ko-KR"/>
        </w:rPr>
      </w:pPr>
      <w:r>
        <w:rPr>
          <w:rFonts w:eastAsia="Malgun Gothic" w:hint="eastAsia"/>
          <w:lang w:eastAsia="ko-KR"/>
        </w:rPr>
        <w:t>T</w:t>
      </w:r>
      <w:r>
        <w:rPr>
          <w:rFonts w:eastAsia="Malgun Gothic"/>
          <w:lang w:eastAsia="ko-KR"/>
        </w:rPr>
        <w:t>h</w:t>
      </w:r>
      <w:r w:rsidR="008961DF">
        <w:rPr>
          <w:rFonts w:eastAsia="Malgun Gothic"/>
          <w:lang w:eastAsia="ko-KR"/>
        </w:rPr>
        <w:t>is contribution addresses KI#1.</w:t>
      </w:r>
    </w:p>
    <w:p w14:paraId="6EBB16D5" w14:textId="77777777" w:rsidR="00D16A81" w:rsidRDefault="00D16A81" w:rsidP="00F47C86">
      <w:pPr>
        <w:jc w:val="both"/>
        <w:rPr>
          <w:rFonts w:eastAsia="Malgun Gothic"/>
          <w:lang w:eastAsia="ko-KR"/>
        </w:rPr>
      </w:pPr>
    </w:p>
    <w:p w14:paraId="3ED22129" w14:textId="77777777" w:rsidR="00F86808" w:rsidRPr="00661FB5" w:rsidRDefault="007F1EEE" w:rsidP="00F47C86">
      <w:pPr>
        <w:pStyle w:val="CRCoverPage"/>
        <w:jc w:val="both"/>
        <w:rPr>
          <w:b/>
        </w:rPr>
      </w:pPr>
      <w:r w:rsidRPr="00033F19">
        <w:rPr>
          <w:b/>
          <w:lang w:val="en-US"/>
        </w:rPr>
        <w:t xml:space="preserve">2. </w:t>
      </w:r>
      <w:r w:rsidRPr="00661FB5">
        <w:rPr>
          <w:b/>
        </w:rPr>
        <w:t>Proposal</w:t>
      </w:r>
    </w:p>
    <w:p w14:paraId="1E4EF2BF" w14:textId="1572BCAC" w:rsidR="00F86808" w:rsidRPr="00033F19" w:rsidRDefault="007F1EEE" w:rsidP="00F47C86">
      <w:pPr>
        <w:jc w:val="both"/>
        <w:rPr>
          <w:lang w:val="en-US"/>
        </w:rPr>
      </w:pPr>
      <w:r w:rsidRPr="00033F19">
        <w:rPr>
          <w:lang w:val="en-US"/>
        </w:rPr>
        <w:t>It is proposed to agree the following changes to 3GPP T</w:t>
      </w:r>
      <w:r w:rsidRPr="00033F19">
        <w:rPr>
          <w:rFonts w:hint="eastAsia"/>
          <w:lang w:val="en-US"/>
        </w:rPr>
        <w:t>R</w:t>
      </w:r>
      <w:r w:rsidRPr="00033F19">
        <w:rPr>
          <w:lang w:val="en-US"/>
        </w:rPr>
        <w:t xml:space="preserve"> 23.700-</w:t>
      </w:r>
      <w:r w:rsidR="00661FB5">
        <w:rPr>
          <w:lang w:val="en-US" w:eastAsia="zh-CN"/>
        </w:rPr>
        <w:t>65</w:t>
      </w:r>
      <w:r w:rsidRPr="00033F19">
        <w:rPr>
          <w:lang w:val="en-US"/>
        </w:rPr>
        <w:t>.</w:t>
      </w:r>
    </w:p>
    <w:p w14:paraId="55C33C7D" w14:textId="77777777" w:rsidR="00F86808" w:rsidRPr="00033F19" w:rsidRDefault="00F86808" w:rsidP="00F47C86">
      <w:pPr>
        <w:pBdr>
          <w:bottom w:val="single" w:sz="12" w:space="1" w:color="auto"/>
        </w:pBdr>
        <w:jc w:val="both"/>
        <w:rPr>
          <w:lang w:val="en-US"/>
        </w:rPr>
      </w:pPr>
    </w:p>
    <w:p w14:paraId="3DF45C9B" w14:textId="77777777" w:rsidR="00F86808" w:rsidRPr="00033F19" w:rsidRDefault="00F86808" w:rsidP="00F47C86">
      <w:pPr>
        <w:jc w:val="both"/>
        <w:rPr>
          <w:lang w:eastAsia="zh-CN"/>
        </w:rPr>
      </w:pPr>
    </w:p>
    <w:p w14:paraId="6DFEA99E" w14:textId="3ED002FF" w:rsidR="001E55FB" w:rsidRPr="00084AC5" w:rsidRDefault="007F1EEE" w:rsidP="00F47C86">
      <w:pPr>
        <w:pBdr>
          <w:top w:val="single" w:sz="4" w:space="1" w:color="auto"/>
          <w:left w:val="single" w:sz="4" w:space="4" w:color="auto"/>
          <w:bottom w:val="single" w:sz="4" w:space="1" w:color="auto"/>
          <w:right w:val="single" w:sz="4" w:space="4" w:color="auto"/>
        </w:pBdr>
        <w:jc w:val="both"/>
        <w:rPr>
          <w:rFonts w:ascii="Arial" w:hAnsi="Arial" w:cs="Arial"/>
          <w:color w:val="0000FF"/>
          <w:sz w:val="28"/>
          <w:szCs w:val="28"/>
        </w:rPr>
      </w:pPr>
      <w:r w:rsidRPr="00661FB5">
        <w:rPr>
          <w:rFonts w:ascii="Arial" w:hAnsi="Arial" w:cs="Arial"/>
          <w:color w:val="0000FF"/>
          <w:sz w:val="28"/>
          <w:szCs w:val="28"/>
        </w:rPr>
        <w:t xml:space="preserve">* * * </w:t>
      </w:r>
      <w:r w:rsidRPr="00661FB5">
        <w:rPr>
          <w:rFonts w:ascii="Arial" w:hAnsi="Arial" w:cs="Arial" w:hint="eastAsia"/>
          <w:color w:val="0000FF"/>
          <w:sz w:val="28"/>
          <w:szCs w:val="28"/>
          <w:lang w:eastAsia="zh-CN"/>
        </w:rPr>
        <w:t xml:space="preserve">Start of </w:t>
      </w:r>
      <w:r w:rsidRPr="00661FB5">
        <w:rPr>
          <w:rFonts w:ascii="Arial" w:hAnsi="Arial" w:cs="Arial"/>
          <w:color w:val="0000FF"/>
          <w:sz w:val="28"/>
          <w:szCs w:val="28"/>
        </w:rPr>
        <w:t>Change * * * *</w:t>
      </w:r>
      <w:bookmarkStart w:id="66" w:name="_Toc117509218"/>
    </w:p>
    <w:p w14:paraId="5004DE9D" w14:textId="77777777" w:rsidR="00084AC5" w:rsidRDefault="00084AC5" w:rsidP="00F47C86">
      <w:pPr>
        <w:pStyle w:val="Heading1"/>
        <w:jc w:val="both"/>
      </w:pPr>
      <w:r>
        <w:tab/>
        <w:t>Solutions</w:t>
      </w:r>
    </w:p>
    <w:p w14:paraId="65DD1748" w14:textId="77777777" w:rsidR="00084AC5" w:rsidRDefault="00084AC5" w:rsidP="00F47C86">
      <w:pPr>
        <w:pStyle w:val="Heading2"/>
        <w:jc w:val="both"/>
        <w:rPr>
          <w:lang w:eastAsia="zh-CN"/>
        </w:rPr>
      </w:pPr>
      <w:bookmarkStart w:id="67" w:name="_Toc23254040"/>
      <w:bookmarkStart w:id="68" w:name="_Toc146636840"/>
      <w:bookmarkStart w:id="69" w:name="_Toc151701866"/>
      <w:bookmarkStart w:id="70" w:name="_Toc151176058"/>
      <w:bookmarkStart w:id="71" w:name="_Toc148441192"/>
      <w:bookmarkStart w:id="72" w:name="_Toc22214907"/>
      <w:r>
        <w:rPr>
          <w:lang w:eastAsia="zh-CN"/>
        </w:rPr>
        <w:t>6.0</w:t>
      </w:r>
      <w:r>
        <w:rPr>
          <w:lang w:eastAsia="zh-CN"/>
        </w:rPr>
        <w:tab/>
        <w:t>Mapping of Solutions to Key Issues</w:t>
      </w:r>
      <w:bookmarkEnd w:id="67"/>
      <w:bookmarkEnd w:id="68"/>
      <w:bookmarkEnd w:id="69"/>
      <w:bookmarkEnd w:id="70"/>
      <w:bookmarkEnd w:id="71"/>
      <w:bookmarkEnd w:id="72"/>
    </w:p>
    <w:p w14:paraId="08E68664" w14:textId="77777777" w:rsidR="003B262A" w:rsidRDefault="003B262A" w:rsidP="003B262A">
      <w:pPr>
        <w:pStyle w:val="TH"/>
        <w:jc w:val="both"/>
        <w:rPr>
          <w:lang w:eastAsia="zh-CN"/>
        </w:rPr>
      </w:pPr>
      <w:bookmarkStart w:id="73" w:name="_Toc23254041"/>
      <w:bookmarkStart w:id="74" w:name="_Toc151701867"/>
      <w:bookmarkStart w:id="75" w:name="_Toc148441193"/>
      <w:bookmarkStart w:id="76" w:name="_Toc151176059"/>
      <w:bookmarkStart w:id="77" w:name="_Toc22214908"/>
      <w:bookmarkStart w:id="78" w:name="_Toc146636841"/>
      <w:r>
        <w:rPr>
          <w:lang w:eastAsia="zh-CN"/>
        </w:rPr>
        <w:t>Table 6.0-1: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1595"/>
        <w:gridCol w:w="1559"/>
        <w:gridCol w:w="1550"/>
        <w:gridCol w:w="9"/>
      </w:tblGrid>
      <w:tr w:rsidR="003B262A" w14:paraId="16A6737F" w14:textId="77777777" w:rsidTr="004052FB">
        <w:trPr>
          <w:gridAfter w:val="1"/>
          <w:wAfter w:w="9" w:type="dxa"/>
          <w:cantSplit/>
          <w:jc w:val="center"/>
        </w:trPr>
        <w:tc>
          <w:tcPr>
            <w:tcW w:w="1524" w:type="dxa"/>
            <w:shd w:val="clear" w:color="auto" w:fill="auto"/>
          </w:tcPr>
          <w:p w14:paraId="0EBE6201" w14:textId="77777777" w:rsidR="003B262A" w:rsidRDefault="003B262A" w:rsidP="004052FB">
            <w:pPr>
              <w:pStyle w:val="TAC"/>
              <w:jc w:val="both"/>
            </w:pPr>
          </w:p>
        </w:tc>
        <w:tc>
          <w:tcPr>
            <w:tcW w:w="4704" w:type="dxa"/>
            <w:gridSpan w:val="3"/>
            <w:shd w:val="clear" w:color="auto" w:fill="auto"/>
          </w:tcPr>
          <w:p w14:paraId="38C27244" w14:textId="77777777" w:rsidR="003B262A" w:rsidRDefault="003B262A" w:rsidP="004052FB">
            <w:pPr>
              <w:pStyle w:val="TAH"/>
              <w:jc w:val="both"/>
            </w:pPr>
            <w:r>
              <w:t>Key Issues</w:t>
            </w:r>
          </w:p>
        </w:tc>
      </w:tr>
      <w:tr w:rsidR="003B262A" w14:paraId="1EEE4500" w14:textId="77777777" w:rsidTr="004052FB">
        <w:trPr>
          <w:cantSplit/>
          <w:jc w:val="center"/>
        </w:trPr>
        <w:tc>
          <w:tcPr>
            <w:tcW w:w="1524" w:type="dxa"/>
            <w:shd w:val="clear" w:color="auto" w:fill="auto"/>
          </w:tcPr>
          <w:p w14:paraId="0AA98BFB" w14:textId="77777777" w:rsidR="003B262A" w:rsidRDefault="003B262A" w:rsidP="004052FB">
            <w:pPr>
              <w:pStyle w:val="TAH"/>
              <w:jc w:val="both"/>
            </w:pPr>
            <w:r>
              <w:t>Solutions</w:t>
            </w:r>
          </w:p>
        </w:tc>
        <w:tc>
          <w:tcPr>
            <w:tcW w:w="1595" w:type="dxa"/>
            <w:shd w:val="clear" w:color="auto" w:fill="auto"/>
          </w:tcPr>
          <w:p w14:paraId="256BE28B" w14:textId="77777777" w:rsidR="003B262A" w:rsidRDefault="003B262A" w:rsidP="004052FB">
            <w:pPr>
              <w:pStyle w:val="TAH"/>
              <w:jc w:val="both"/>
              <w:rPr>
                <w:lang w:val="en-US" w:eastAsia="zh-CN"/>
              </w:rPr>
            </w:pPr>
            <w:r>
              <w:rPr>
                <w:lang w:val="en-US" w:eastAsia="zh-CN"/>
              </w:rPr>
              <w:t>1</w:t>
            </w:r>
          </w:p>
        </w:tc>
        <w:tc>
          <w:tcPr>
            <w:tcW w:w="1559" w:type="dxa"/>
            <w:shd w:val="clear" w:color="auto" w:fill="auto"/>
          </w:tcPr>
          <w:p w14:paraId="36DEB77A" w14:textId="77777777" w:rsidR="003B262A" w:rsidRDefault="003B262A" w:rsidP="004052FB">
            <w:pPr>
              <w:pStyle w:val="TAH"/>
              <w:jc w:val="both"/>
              <w:rPr>
                <w:lang w:val="en-US" w:eastAsia="zh-CN"/>
              </w:rPr>
            </w:pPr>
            <w:r>
              <w:rPr>
                <w:lang w:val="en-US" w:eastAsia="zh-CN"/>
              </w:rPr>
              <w:t>2</w:t>
            </w:r>
          </w:p>
        </w:tc>
        <w:tc>
          <w:tcPr>
            <w:tcW w:w="1559" w:type="dxa"/>
            <w:gridSpan w:val="2"/>
            <w:shd w:val="clear" w:color="auto" w:fill="auto"/>
          </w:tcPr>
          <w:p w14:paraId="19319A04" w14:textId="77777777" w:rsidR="003B262A" w:rsidRDefault="003B262A" w:rsidP="004052FB">
            <w:pPr>
              <w:pStyle w:val="TAH"/>
              <w:jc w:val="both"/>
              <w:rPr>
                <w:lang w:val="en-US" w:eastAsia="zh-CN"/>
              </w:rPr>
            </w:pPr>
            <w:r>
              <w:rPr>
                <w:lang w:val="en-US" w:eastAsia="zh-CN"/>
              </w:rPr>
              <w:t>3</w:t>
            </w:r>
          </w:p>
        </w:tc>
      </w:tr>
      <w:tr w:rsidR="003B262A" w14:paraId="12423644" w14:textId="77777777" w:rsidTr="004052FB">
        <w:trPr>
          <w:cantSplit/>
          <w:jc w:val="center"/>
        </w:trPr>
        <w:tc>
          <w:tcPr>
            <w:tcW w:w="1524" w:type="dxa"/>
            <w:shd w:val="clear" w:color="auto" w:fill="auto"/>
          </w:tcPr>
          <w:p w14:paraId="35D9D7A9" w14:textId="77777777" w:rsidR="003B262A" w:rsidRDefault="003B262A" w:rsidP="004052FB">
            <w:pPr>
              <w:pStyle w:val="TAH"/>
              <w:jc w:val="both"/>
              <w:rPr>
                <w:lang w:val="en-US" w:eastAsia="zh-CN"/>
              </w:rPr>
            </w:pPr>
            <w:r>
              <w:rPr>
                <w:rFonts w:hint="eastAsia"/>
                <w:lang w:val="en-US" w:eastAsia="zh-CN"/>
              </w:rPr>
              <w:t>x</w:t>
            </w:r>
          </w:p>
        </w:tc>
        <w:tc>
          <w:tcPr>
            <w:tcW w:w="1595" w:type="dxa"/>
            <w:shd w:val="clear" w:color="auto" w:fill="auto"/>
          </w:tcPr>
          <w:p w14:paraId="01332CE4" w14:textId="77777777" w:rsidR="003B262A" w:rsidRDefault="003B262A" w:rsidP="004052FB">
            <w:pPr>
              <w:pStyle w:val="TAH"/>
              <w:jc w:val="both"/>
              <w:rPr>
                <w:lang w:eastAsia="zh-CN"/>
              </w:rPr>
            </w:pPr>
            <w:r>
              <w:rPr>
                <w:lang w:eastAsia="zh-CN"/>
              </w:rPr>
              <w:t>X</w:t>
            </w:r>
          </w:p>
        </w:tc>
        <w:tc>
          <w:tcPr>
            <w:tcW w:w="1559" w:type="dxa"/>
            <w:shd w:val="clear" w:color="auto" w:fill="auto"/>
          </w:tcPr>
          <w:p w14:paraId="234DC6AD" w14:textId="77777777" w:rsidR="003B262A" w:rsidRDefault="003B262A" w:rsidP="004052FB">
            <w:pPr>
              <w:pStyle w:val="TAC"/>
              <w:jc w:val="both"/>
              <w:rPr>
                <w:lang w:val="en-US" w:eastAsia="zh-CN"/>
              </w:rPr>
            </w:pPr>
          </w:p>
        </w:tc>
        <w:tc>
          <w:tcPr>
            <w:tcW w:w="1559" w:type="dxa"/>
            <w:gridSpan w:val="2"/>
            <w:shd w:val="clear" w:color="auto" w:fill="auto"/>
          </w:tcPr>
          <w:p w14:paraId="79CB95E4" w14:textId="77777777" w:rsidR="003B262A" w:rsidRDefault="003B262A" w:rsidP="004052FB">
            <w:pPr>
              <w:pStyle w:val="TAC"/>
              <w:jc w:val="both"/>
            </w:pPr>
          </w:p>
        </w:tc>
      </w:tr>
      <w:tr w:rsidR="003B262A" w14:paraId="0BE88F26" w14:textId="77777777" w:rsidTr="004052FB">
        <w:trPr>
          <w:cantSplit/>
          <w:jc w:val="center"/>
        </w:trPr>
        <w:tc>
          <w:tcPr>
            <w:tcW w:w="1524" w:type="dxa"/>
            <w:shd w:val="clear" w:color="auto" w:fill="auto"/>
          </w:tcPr>
          <w:p w14:paraId="11289643" w14:textId="77777777" w:rsidR="003B262A" w:rsidRDefault="003B262A" w:rsidP="004052FB">
            <w:pPr>
              <w:pStyle w:val="TAH"/>
              <w:jc w:val="both"/>
            </w:pPr>
          </w:p>
        </w:tc>
        <w:tc>
          <w:tcPr>
            <w:tcW w:w="1595" w:type="dxa"/>
            <w:shd w:val="clear" w:color="auto" w:fill="auto"/>
          </w:tcPr>
          <w:p w14:paraId="5D194DB9" w14:textId="77777777" w:rsidR="003B262A" w:rsidRDefault="003B262A" w:rsidP="004052FB">
            <w:pPr>
              <w:pStyle w:val="TAC"/>
              <w:jc w:val="both"/>
            </w:pPr>
          </w:p>
        </w:tc>
        <w:tc>
          <w:tcPr>
            <w:tcW w:w="1559" w:type="dxa"/>
            <w:shd w:val="clear" w:color="auto" w:fill="auto"/>
          </w:tcPr>
          <w:p w14:paraId="2EC793B1" w14:textId="77777777" w:rsidR="003B262A" w:rsidRDefault="003B262A" w:rsidP="004052FB">
            <w:pPr>
              <w:pStyle w:val="TAC"/>
              <w:jc w:val="both"/>
            </w:pPr>
          </w:p>
        </w:tc>
        <w:tc>
          <w:tcPr>
            <w:tcW w:w="1559" w:type="dxa"/>
            <w:gridSpan w:val="2"/>
            <w:shd w:val="clear" w:color="auto" w:fill="auto"/>
          </w:tcPr>
          <w:p w14:paraId="3979ACD7" w14:textId="77777777" w:rsidR="003B262A" w:rsidRDefault="003B262A" w:rsidP="004052FB">
            <w:pPr>
              <w:pStyle w:val="TAC"/>
              <w:jc w:val="both"/>
            </w:pPr>
          </w:p>
        </w:tc>
      </w:tr>
      <w:tr w:rsidR="003B262A" w14:paraId="0D0BAE71" w14:textId="77777777" w:rsidTr="004052FB">
        <w:trPr>
          <w:cantSplit/>
          <w:jc w:val="center"/>
        </w:trPr>
        <w:tc>
          <w:tcPr>
            <w:tcW w:w="1524" w:type="dxa"/>
            <w:shd w:val="clear" w:color="auto" w:fill="auto"/>
          </w:tcPr>
          <w:p w14:paraId="73C84C84" w14:textId="77777777" w:rsidR="003B262A" w:rsidRDefault="003B262A" w:rsidP="004052FB">
            <w:pPr>
              <w:pStyle w:val="TAH"/>
              <w:jc w:val="both"/>
            </w:pPr>
          </w:p>
        </w:tc>
        <w:tc>
          <w:tcPr>
            <w:tcW w:w="1595" w:type="dxa"/>
            <w:shd w:val="clear" w:color="auto" w:fill="auto"/>
          </w:tcPr>
          <w:p w14:paraId="662C4821" w14:textId="77777777" w:rsidR="003B262A" w:rsidRDefault="003B262A" w:rsidP="004052FB">
            <w:pPr>
              <w:pStyle w:val="TAC"/>
              <w:jc w:val="both"/>
            </w:pPr>
          </w:p>
        </w:tc>
        <w:tc>
          <w:tcPr>
            <w:tcW w:w="1559" w:type="dxa"/>
            <w:shd w:val="clear" w:color="auto" w:fill="auto"/>
          </w:tcPr>
          <w:p w14:paraId="4BD814A5" w14:textId="77777777" w:rsidR="003B262A" w:rsidRDefault="003B262A" w:rsidP="004052FB">
            <w:pPr>
              <w:pStyle w:val="TAC"/>
              <w:jc w:val="both"/>
            </w:pPr>
          </w:p>
        </w:tc>
        <w:tc>
          <w:tcPr>
            <w:tcW w:w="1559" w:type="dxa"/>
            <w:gridSpan w:val="2"/>
            <w:shd w:val="clear" w:color="auto" w:fill="auto"/>
          </w:tcPr>
          <w:p w14:paraId="3B9CE50B" w14:textId="77777777" w:rsidR="003B262A" w:rsidRDefault="003B262A" w:rsidP="004052FB">
            <w:pPr>
              <w:pStyle w:val="TAC"/>
              <w:jc w:val="both"/>
            </w:pPr>
          </w:p>
        </w:tc>
      </w:tr>
      <w:tr w:rsidR="003B262A" w14:paraId="01B7761F" w14:textId="77777777" w:rsidTr="004052FB">
        <w:trPr>
          <w:cantSplit/>
          <w:jc w:val="center"/>
        </w:trPr>
        <w:tc>
          <w:tcPr>
            <w:tcW w:w="1524" w:type="dxa"/>
            <w:shd w:val="clear" w:color="auto" w:fill="auto"/>
          </w:tcPr>
          <w:p w14:paraId="142FD78E" w14:textId="77777777" w:rsidR="003B262A" w:rsidRDefault="003B262A" w:rsidP="004052FB">
            <w:pPr>
              <w:pStyle w:val="TAH"/>
              <w:jc w:val="both"/>
            </w:pPr>
          </w:p>
        </w:tc>
        <w:tc>
          <w:tcPr>
            <w:tcW w:w="1595" w:type="dxa"/>
            <w:shd w:val="clear" w:color="auto" w:fill="auto"/>
          </w:tcPr>
          <w:p w14:paraId="0A6D2666" w14:textId="77777777" w:rsidR="003B262A" w:rsidRDefault="003B262A" w:rsidP="004052FB">
            <w:pPr>
              <w:pStyle w:val="TAC"/>
              <w:jc w:val="both"/>
            </w:pPr>
          </w:p>
        </w:tc>
        <w:tc>
          <w:tcPr>
            <w:tcW w:w="1559" w:type="dxa"/>
            <w:shd w:val="clear" w:color="auto" w:fill="auto"/>
          </w:tcPr>
          <w:p w14:paraId="1866D94B" w14:textId="77777777" w:rsidR="003B262A" w:rsidRDefault="003B262A" w:rsidP="004052FB">
            <w:pPr>
              <w:pStyle w:val="TAC"/>
              <w:jc w:val="both"/>
            </w:pPr>
          </w:p>
        </w:tc>
        <w:tc>
          <w:tcPr>
            <w:tcW w:w="1559" w:type="dxa"/>
            <w:gridSpan w:val="2"/>
            <w:shd w:val="clear" w:color="auto" w:fill="auto"/>
          </w:tcPr>
          <w:p w14:paraId="3CAADB9A" w14:textId="77777777" w:rsidR="003B262A" w:rsidRDefault="003B262A" w:rsidP="004052FB">
            <w:pPr>
              <w:pStyle w:val="TAC"/>
              <w:jc w:val="both"/>
            </w:pPr>
          </w:p>
        </w:tc>
      </w:tr>
      <w:tr w:rsidR="003B262A" w14:paraId="0EA63ABE" w14:textId="77777777" w:rsidTr="004052FB">
        <w:trPr>
          <w:cantSplit/>
          <w:jc w:val="center"/>
        </w:trPr>
        <w:tc>
          <w:tcPr>
            <w:tcW w:w="1524" w:type="dxa"/>
            <w:shd w:val="clear" w:color="auto" w:fill="auto"/>
          </w:tcPr>
          <w:p w14:paraId="763B2833" w14:textId="77777777" w:rsidR="003B262A" w:rsidRDefault="003B262A" w:rsidP="004052FB">
            <w:pPr>
              <w:pStyle w:val="TAH"/>
              <w:jc w:val="both"/>
            </w:pPr>
          </w:p>
        </w:tc>
        <w:tc>
          <w:tcPr>
            <w:tcW w:w="1595" w:type="dxa"/>
            <w:shd w:val="clear" w:color="auto" w:fill="auto"/>
          </w:tcPr>
          <w:p w14:paraId="56821B6C" w14:textId="77777777" w:rsidR="003B262A" w:rsidRDefault="003B262A" w:rsidP="004052FB">
            <w:pPr>
              <w:pStyle w:val="TAC"/>
              <w:jc w:val="both"/>
            </w:pPr>
          </w:p>
        </w:tc>
        <w:tc>
          <w:tcPr>
            <w:tcW w:w="1559" w:type="dxa"/>
            <w:shd w:val="clear" w:color="auto" w:fill="auto"/>
          </w:tcPr>
          <w:p w14:paraId="5862E88E" w14:textId="77777777" w:rsidR="003B262A" w:rsidRDefault="003B262A" w:rsidP="004052FB">
            <w:pPr>
              <w:pStyle w:val="TAC"/>
              <w:jc w:val="both"/>
            </w:pPr>
          </w:p>
        </w:tc>
        <w:tc>
          <w:tcPr>
            <w:tcW w:w="1559" w:type="dxa"/>
            <w:gridSpan w:val="2"/>
            <w:shd w:val="clear" w:color="auto" w:fill="auto"/>
          </w:tcPr>
          <w:p w14:paraId="6580861F" w14:textId="77777777" w:rsidR="003B262A" w:rsidRDefault="003B262A" w:rsidP="004052FB">
            <w:pPr>
              <w:pStyle w:val="TAC"/>
              <w:jc w:val="both"/>
            </w:pPr>
          </w:p>
        </w:tc>
      </w:tr>
    </w:tbl>
    <w:p w14:paraId="40FF81C9" w14:textId="77777777" w:rsidR="00084AC5" w:rsidRPr="003B262A" w:rsidRDefault="00084AC5" w:rsidP="00F47C86">
      <w:pPr>
        <w:jc w:val="both"/>
        <w:rPr>
          <w:rFonts w:eastAsia="Malgun Gothic"/>
          <w:lang w:eastAsia="ko-KR" w:bidi="ar"/>
        </w:rPr>
      </w:pPr>
    </w:p>
    <w:p w14:paraId="2522C3FD" w14:textId="4F530161" w:rsidR="00084AC5" w:rsidRDefault="00084AC5" w:rsidP="00F47C86">
      <w:pPr>
        <w:pStyle w:val="Heading2"/>
        <w:jc w:val="both"/>
      </w:pPr>
      <w:r>
        <w:rPr>
          <w:lang w:eastAsia="zh-CN"/>
        </w:rPr>
        <w:t>6.X</w:t>
      </w:r>
      <w:r>
        <w:rPr>
          <w:rFonts w:hint="eastAsia"/>
          <w:lang w:eastAsia="ko-KR"/>
        </w:rPr>
        <w:tab/>
      </w:r>
      <w:r>
        <w:t>Solution</w:t>
      </w:r>
      <w:r>
        <w:rPr>
          <w:rFonts w:hint="eastAsia"/>
          <w:lang w:eastAsia="zh-CN"/>
        </w:rPr>
        <w:t xml:space="preserve"> #</w:t>
      </w:r>
      <w:r>
        <w:rPr>
          <w:lang w:val="en-US" w:eastAsia="zh-CN"/>
        </w:rPr>
        <w:t>X</w:t>
      </w:r>
      <w:r>
        <w:t xml:space="preserve">: </w:t>
      </w:r>
      <w:bookmarkEnd w:id="73"/>
      <w:bookmarkEnd w:id="74"/>
      <w:bookmarkEnd w:id="75"/>
      <w:bookmarkEnd w:id="76"/>
      <w:bookmarkEnd w:id="77"/>
      <w:bookmarkEnd w:id="78"/>
      <w:r w:rsidR="002C7576" w:rsidRPr="002C7576">
        <w:t xml:space="preserve">Identification of </w:t>
      </w:r>
      <w:del w:id="79" w:author="Maxime Grau/Communication Standards Lab /SRUK/Engineer/Samsung Electronics" w:date="2025-10-16T07:14:00Z">
        <w:r w:rsidR="004F798B" w:rsidDel="00712A02">
          <w:delText xml:space="preserve">emergency </w:delText>
        </w:r>
      </w:del>
      <w:r w:rsidR="002C7576" w:rsidRPr="002C7576">
        <w:t>SMS</w:t>
      </w:r>
      <w:ins w:id="80" w:author="Maxime Grau/Communication Standards Lab /SRUK/Engineer/Samsung Electronics" w:date="2025-10-16T07:14:00Z">
        <w:r w:rsidR="00712A02">
          <w:t xml:space="preserve"> to EC</w:t>
        </w:r>
      </w:ins>
    </w:p>
    <w:p w14:paraId="41C5997A" w14:textId="0BEB28E6" w:rsidR="00084AC5" w:rsidRDefault="00084AC5" w:rsidP="00F47C86">
      <w:pPr>
        <w:pStyle w:val="Heading3"/>
        <w:jc w:val="both"/>
      </w:pPr>
      <w:r>
        <w:t>6.X.</w:t>
      </w:r>
      <w:r w:rsidR="00F43572">
        <w:t>0</w:t>
      </w:r>
      <w:r>
        <w:tab/>
      </w:r>
      <w:r>
        <w:rPr>
          <w:rFonts w:hint="eastAsia"/>
        </w:rPr>
        <w:t>High level principles</w:t>
      </w:r>
    </w:p>
    <w:p w14:paraId="4DA0015A" w14:textId="77777777" w:rsidR="003B262A" w:rsidRPr="0091704D" w:rsidRDefault="003B262A" w:rsidP="003B262A">
      <w:pPr>
        <w:jc w:val="both"/>
        <w:rPr>
          <w:lang w:eastAsia="zh-CN"/>
        </w:rPr>
      </w:pPr>
      <w:r>
        <w:rPr>
          <w:lang w:eastAsia="zh-CN"/>
        </w:rPr>
        <w:t>The following principles are applied to this solution:</w:t>
      </w:r>
    </w:p>
    <w:p w14:paraId="0E60BFE7" w14:textId="4B898F9E" w:rsidR="003B262A" w:rsidRDefault="003B262A" w:rsidP="003B262A">
      <w:pPr>
        <w:pStyle w:val="ListParagraph"/>
        <w:numPr>
          <w:ilvl w:val="0"/>
          <w:numId w:val="5"/>
        </w:numPr>
        <w:jc w:val="both"/>
        <w:rPr>
          <w:sz w:val="20"/>
          <w:szCs w:val="20"/>
          <w:lang w:eastAsia="zh-CN" w:bidi="ar"/>
        </w:rPr>
      </w:pPr>
      <w:r>
        <w:rPr>
          <w:sz w:val="20"/>
          <w:szCs w:val="20"/>
          <w:lang w:eastAsia="zh-CN" w:bidi="ar"/>
        </w:rPr>
        <w:t>During initial attach/registration, a UE indicates support for SMS to EC and may be provided with local emergency numbers corresponding to different service types as specified in TS 23.167</w:t>
      </w:r>
      <w:ins w:id="81" w:author="Maxime Grau/Communication Standards Lab /SRUK/Engineer/Samsung Electronics" w:date="2025-10-15T15:53:00Z">
        <w:r w:rsidR="00D57581">
          <w:rPr>
            <w:sz w:val="20"/>
            <w:szCs w:val="20"/>
            <w:lang w:eastAsia="zh-CN" w:bidi="ar"/>
          </w:rPr>
          <w:t xml:space="preserve"> [</w:t>
        </w:r>
      </w:ins>
      <w:ins w:id="82" w:author="Maxime Grau/Communication Standards Lab /SRUK/Engineer/Samsung Electronics" w:date="2025-10-15T15:54:00Z">
        <w:r w:rsidR="00D57581">
          <w:rPr>
            <w:sz w:val="20"/>
            <w:szCs w:val="20"/>
            <w:lang w:eastAsia="zh-CN" w:bidi="ar"/>
          </w:rPr>
          <w:t>9]</w:t>
        </w:r>
      </w:ins>
      <w:r>
        <w:rPr>
          <w:sz w:val="20"/>
          <w:szCs w:val="20"/>
          <w:lang w:eastAsia="zh-CN" w:bidi="ar"/>
        </w:rPr>
        <w:t xml:space="preserve"> for emergency calls.</w:t>
      </w:r>
    </w:p>
    <w:p w14:paraId="30AEAB1B" w14:textId="0AE43F1D" w:rsidR="003B262A" w:rsidRDefault="003B262A" w:rsidP="003B262A">
      <w:pPr>
        <w:pStyle w:val="ListParagraph"/>
        <w:numPr>
          <w:ilvl w:val="0"/>
          <w:numId w:val="5"/>
        </w:numPr>
        <w:jc w:val="both"/>
        <w:rPr>
          <w:sz w:val="20"/>
          <w:szCs w:val="20"/>
          <w:lang w:eastAsia="zh-CN" w:bidi="ar"/>
        </w:rPr>
      </w:pPr>
      <w:r>
        <w:rPr>
          <w:sz w:val="20"/>
          <w:szCs w:val="20"/>
          <w:lang w:eastAsia="zh-CN" w:bidi="ar"/>
        </w:rPr>
        <w:t xml:space="preserve">The UE detects a MO </w:t>
      </w:r>
      <w:del w:id="83" w:author="Maxime Grau/Communication Standards Lab /SRUK/Engineer/Samsung Electronics" w:date="2025-10-15T16:16:00Z">
        <w:r w:rsidDel="00B7669D">
          <w:rPr>
            <w:sz w:val="20"/>
            <w:szCs w:val="20"/>
            <w:lang w:eastAsia="zh-CN" w:bidi="ar"/>
          </w:rPr>
          <w:delText xml:space="preserve">emergency </w:delText>
        </w:r>
      </w:del>
      <w:r>
        <w:rPr>
          <w:sz w:val="20"/>
          <w:szCs w:val="20"/>
          <w:lang w:eastAsia="zh-CN" w:bidi="ar"/>
        </w:rPr>
        <w:t>SM</w:t>
      </w:r>
      <w:ins w:id="84" w:author="Maxime Grau/Communication Standards Lab /SRUK/Engineer/Samsung Electronics" w:date="2025-10-15T16:16:00Z">
        <w:r w:rsidR="00B7669D">
          <w:rPr>
            <w:sz w:val="20"/>
            <w:szCs w:val="20"/>
            <w:lang w:eastAsia="zh-CN" w:bidi="ar"/>
          </w:rPr>
          <w:t xml:space="preserve"> to EC</w:t>
        </w:r>
      </w:ins>
      <w:del w:id="85" w:author="Maxime Grau/Communication Standards Lab /SRUK/Engineer/Samsung Electronics" w:date="2025-10-15T16:16:00Z">
        <w:r w:rsidDel="00B7669D">
          <w:rPr>
            <w:sz w:val="20"/>
            <w:szCs w:val="20"/>
            <w:lang w:eastAsia="zh-CN" w:bidi="ar"/>
          </w:rPr>
          <w:delText>S</w:delText>
        </w:r>
      </w:del>
      <w:r>
        <w:rPr>
          <w:sz w:val="20"/>
          <w:szCs w:val="20"/>
          <w:lang w:eastAsia="zh-CN" w:bidi="ar"/>
        </w:rPr>
        <w:t>.</w:t>
      </w:r>
    </w:p>
    <w:p w14:paraId="43A48A1D" w14:textId="05275CCB" w:rsidR="007D4E02" w:rsidRDefault="003B262A" w:rsidP="003B262A">
      <w:pPr>
        <w:pStyle w:val="ListParagraph"/>
        <w:numPr>
          <w:ilvl w:val="0"/>
          <w:numId w:val="5"/>
        </w:numPr>
        <w:jc w:val="both"/>
        <w:rPr>
          <w:ins w:id="86" w:author="Maxime Grau/Communication Standards Lab /SRUK/Engineer/Samsung Electronics" w:date="2025-10-15T16:17:00Z"/>
          <w:sz w:val="20"/>
          <w:szCs w:val="20"/>
          <w:lang w:eastAsia="zh-CN" w:bidi="ar"/>
        </w:rPr>
      </w:pPr>
      <w:r>
        <w:rPr>
          <w:sz w:val="20"/>
          <w:szCs w:val="20"/>
          <w:lang w:eastAsia="zh-CN" w:bidi="ar"/>
        </w:rPr>
        <w:t xml:space="preserve">If SMS to EC is supported by the network, the UE sends </w:t>
      </w:r>
      <w:del w:id="87" w:author="Maxime Grau/Communication Standards Lab /SRUK/Engineer/Samsung Electronics" w:date="2025-10-15T16:14:00Z">
        <w:r w:rsidDel="00B7669D">
          <w:rPr>
            <w:sz w:val="20"/>
            <w:szCs w:val="20"/>
            <w:lang w:eastAsia="zh-CN" w:bidi="ar"/>
          </w:rPr>
          <w:delText>the emergency</w:delText>
        </w:r>
      </w:del>
      <w:ins w:id="88" w:author="Maxime Grau/Communication Standards Lab /SRUK/Engineer/Samsung Electronics" w:date="2025-10-15T16:14:00Z">
        <w:r w:rsidR="00B7669D">
          <w:rPr>
            <w:sz w:val="20"/>
            <w:szCs w:val="20"/>
            <w:lang w:eastAsia="zh-CN" w:bidi="ar"/>
          </w:rPr>
          <w:t>a</w:t>
        </w:r>
      </w:ins>
      <w:r>
        <w:rPr>
          <w:sz w:val="20"/>
          <w:szCs w:val="20"/>
          <w:lang w:eastAsia="zh-CN" w:bidi="ar"/>
        </w:rPr>
        <w:t xml:space="preserve"> SM</w:t>
      </w:r>
      <w:del w:id="89" w:author="Maxime Grau/Communication Standards Lab /SRUK/Engineer/Samsung Electronics" w:date="2025-10-15T16:14:00Z">
        <w:r w:rsidDel="00B7669D">
          <w:rPr>
            <w:sz w:val="20"/>
            <w:szCs w:val="20"/>
            <w:lang w:eastAsia="zh-CN" w:bidi="ar"/>
          </w:rPr>
          <w:delText>S</w:delText>
        </w:r>
      </w:del>
      <w:r>
        <w:rPr>
          <w:sz w:val="20"/>
          <w:szCs w:val="20"/>
          <w:lang w:eastAsia="zh-CN" w:bidi="ar"/>
        </w:rPr>
        <w:t xml:space="preserve"> with the destination corresponding to the emergency number</w:t>
      </w:r>
      <w:ins w:id="90" w:author="Maxime Grau/Communication Standards Lab /SRUK/Engineer/Samsung Electronics" w:date="2025-10-16T07:15:00Z">
        <w:r w:rsidR="00712A02">
          <w:rPr>
            <w:sz w:val="20"/>
            <w:szCs w:val="20"/>
            <w:lang w:eastAsia="zh-CN" w:bidi="ar"/>
          </w:rPr>
          <w:t>.</w:t>
        </w:r>
      </w:ins>
    </w:p>
    <w:p w14:paraId="37E6E867" w14:textId="57153E75" w:rsidR="003B262A" w:rsidRDefault="003B262A" w:rsidP="003B262A">
      <w:pPr>
        <w:pStyle w:val="ListParagraph"/>
        <w:numPr>
          <w:ilvl w:val="0"/>
          <w:numId w:val="5"/>
        </w:numPr>
        <w:jc w:val="both"/>
        <w:rPr>
          <w:sz w:val="20"/>
          <w:szCs w:val="20"/>
          <w:lang w:eastAsia="zh-CN" w:bidi="ar"/>
        </w:rPr>
      </w:pPr>
      <w:del w:id="91" w:author="Maxime Grau/Communication Standards Lab /SRUK/Engineer/Samsung Electronics" w:date="2025-10-15T16:17:00Z">
        <w:r w:rsidDel="007D4E02">
          <w:rPr>
            <w:sz w:val="20"/>
            <w:szCs w:val="20"/>
            <w:lang w:eastAsia="zh-CN" w:bidi="ar"/>
          </w:rPr>
          <w:delText>. Option</w:delText>
        </w:r>
      </w:del>
      <w:ins w:id="92" w:author="Maxime Grau/Communication Standards Lab /SRUK/Engineer/Samsung Electronics" w:date="2025-10-15T16:17:00Z">
        <w:r w:rsidR="007D4E02">
          <w:rPr>
            <w:sz w:val="20"/>
            <w:szCs w:val="20"/>
            <w:lang w:eastAsia="zh-CN" w:bidi="ar"/>
          </w:rPr>
          <w:t>Addition</w:t>
        </w:r>
      </w:ins>
      <w:r>
        <w:rPr>
          <w:sz w:val="20"/>
          <w:szCs w:val="20"/>
          <w:lang w:eastAsia="zh-CN" w:bidi="ar"/>
        </w:rPr>
        <w:t>ally, the</w:t>
      </w:r>
      <w:r w:rsidRPr="005D196F">
        <w:rPr>
          <w:sz w:val="20"/>
          <w:szCs w:val="20"/>
          <w:lang w:eastAsia="zh-CN" w:bidi="ar"/>
        </w:rPr>
        <w:t xml:space="preserve"> UE may send emergency</w:t>
      </w:r>
      <w:ins w:id="93" w:author="Maxime Grau/Communication Standards Lab /SRUK/Engineer/Samsung Electronics" w:date="2025-10-15T16:21:00Z">
        <w:r w:rsidR="007D4E02">
          <w:rPr>
            <w:sz w:val="20"/>
            <w:szCs w:val="20"/>
            <w:lang w:eastAsia="zh-CN" w:bidi="ar"/>
          </w:rPr>
          <w:t>-</w:t>
        </w:r>
      </w:ins>
      <w:del w:id="94" w:author="Maxime Grau/Communication Standards Lab /SRUK/Engineer/Samsung Electronics" w:date="2025-10-15T16:21:00Z">
        <w:r w:rsidRPr="005D196F" w:rsidDel="007D4E02">
          <w:rPr>
            <w:sz w:val="20"/>
            <w:szCs w:val="20"/>
            <w:lang w:eastAsia="zh-CN" w:bidi="ar"/>
          </w:rPr>
          <w:delText xml:space="preserve"> </w:delText>
        </w:r>
      </w:del>
      <w:r w:rsidRPr="005D196F">
        <w:rPr>
          <w:sz w:val="20"/>
          <w:szCs w:val="20"/>
          <w:lang w:eastAsia="zh-CN" w:bidi="ar"/>
        </w:rPr>
        <w:t xml:space="preserve">related information </w:t>
      </w:r>
      <w:del w:id="95" w:author="Maxime Grau/Communication Standards Lab /SRUK/Engineer/Samsung Electronics" w:date="2025-10-15T16:17:00Z">
        <w:r w:rsidDel="007D4E02">
          <w:rPr>
            <w:sz w:val="20"/>
            <w:szCs w:val="20"/>
            <w:lang w:eastAsia="zh-CN" w:bidi="ar"/>
          </w:rPr>
          <w:delText xml:space="preserve">wih the UL NAS message or </w:delText>
        </w:r>
      </w:del>
      <w:r>
        <w:rPr>
          <w:sz w:val="20"/>
          <w:szCs w:val="20"/>
          <w:lang w:eastAsia="zh-CN" w:bidi="ar"/>
        </w:rPr>
        <w:t xml:space="preserve">within </w:t>
      </w:r>
      <w:r w:rsidRPr="005D196F">
        <w:rPr>
          <w:sz w:val="20"/>
          <w:szCs w:val="20"/>
          <w:lang w:eastAsia="zh-CN" w:bidi="ar"/>
        </w:rPr>
        <w:t xml:space="preserve">the body text of the </w:t>
      </w:r>
      <w:r>
        <w:rPr>
          <w:sz w:val="20"/>
          <w:szCs w:val="20"/>
          <w:lang w:eastAsia="zh-CN" w:bidi="ar"/>
        </w:rPr>
        <w:t>Short Message</w:t>
      </w:r>
      <w:ins w:id="96" w:author="Maxime Grau/Communication Standards Lab /SRUK/Engineer/Samsung Electronics" w:date="2025-10-15T16:21:00Z">
        <w:r w:rsidR="007D4E02">
          <w:rPr>
            <w:sz w:val="20"/>
            <w:szCs w:val="20"/>
            <w:lang w:eastAsia="zh-CN" w:bidi="ar"/>
          </w:rPr>
          <w:t>, within the size limit</w:t>
        </w:r>
      </w:ins>
      <w:r w:rsidRPr="005D196F">
        <w:rPr>
          <w:sz w:val="20"/>
          <w:szCs w:val="20"/>
          <w:lang w:eastAsia="zh-CN" w:bidi="ar"/>
        </w:rPr>
        <w:t>.</w:t>
      </w:r>
      <w:ins w:id="97" w:author="Maxime Grau/Communication Standards Lab /SRUK/Engineer/Samsung Electronics" w:date="2025-10-15T16:17:00Z">
        <w:r w:rsidR="007D4E02">
          <w:rPr>
            <w:sz w:val="20"/>
            <w:szCs w:val="20"/>
            <w:lang w:eastAsia="zh-CN" w:bidi="ar"/>
          </w:rPr>
          <w:t xml:space="preserve"> This information, e.g. “police</w:t>
        </w:r>
      </w:ins>
      <w:ins w:id="98" w:author="Maxime Grau/Communication Standards Lab /SRUK/Engineer/Samsung Electronics" w:date="2025-10-15T16:18:00Z">
        <w:r w:rsidR="007D4E02">
          <w:rPr>
            <w:sz w:val="20"/>
            <w:szCs w:val="20"/>
            <w:lang w:eastAsia="zh-CN" w:bidi="ar"/>
          </w:rPr>
          <w:t xml:space="preserve">”, “person </w:t>
        </w:r>
      </w:ins>
      <w:ins w:id="99" w:author="Maxime Grau/Communication Standards Lab /SRUK/Engineer/Samsung Electronics" w:date="2025-10-15T16:20:00Z">
        <w:r w:rsidR="007D4E02">
          <w:rPr>
            <w:sz w:val="20"/>
            <w:szCs w:val="20"/>
            <w:lang w:eastAsia="zh-CN" w:bidi="ar"/>
          </w:rPr>
          <w:t>injured</w:t>
        </w:r>
      </w:ins>
      <w:ins w:id="100" w:author="Maxime Grau/Communication Standards Lab /SRUK/Engineer/Samsung Electronics" w:date="2025-10-15T16:18:00Z">
        <w:r w:rsidR="007D4E02">
          <w:rPr>
            <w:sz w:val="20"/>
            <w:szCs w:val="20"/>
            <w:lang w:eastAsia="zh-CN" w:bidi="ar"/>
          </w:rPr>
          <w:t xml:space="preserve"> at x location”</w:t>
        </w:r>
      </w:ins>
      <w:ins w:id="101" w:author="Maxime Grau/Communication Standards Lab /SRUK/Engineer/Samsung Electronics" w:date="2025-10-15T16:19:00Z">
        <w:r w:rsidR="007D4E02">
          <w:rPr>
            <w:sz w:val="20"/>
            <w:szCs w:val="20"/>
            <w:lang w:eastAsia="zh-CN" w:bidi="ar"/>
          </w:rPr>
          <w:t>, may be treated once it reaches the visited SMS</w:t>
        </w:r>
      </w:ins>
      <w:ins w:id="102" w:author="Maxime Grau/Communication Standards Lab /SRUK/Engineer/Samsung Electronics" w:date="2025-10-16T07:15:00Z">
        <w:r w:rsidR="00712A02">
          <w:rPr>
            <w:sz w:val="20"/>
            <w:szCs w:val="20"/>
            <w:lang w:eastAsia="zh-CN" w:bidi="ar"/>
          </w:rPr>
          <w:t>C</w:t>
        </w:r>
      </w:ins>
      <w:ins w:id="103" w:author="Maxime Grau/Communication Standards Lab /SRUK/Engineer/Samsung Electronics" w:date="2025-10-15T16:19:00Z">
        <w:r w:rsidR="007D4E02">
          <w:rPr>
            <w:sz w:val="20"/>
            <w:szCs w:val="20"/>
            <w:lang w:eastAsia="zh-CN" w:bidi="ar"/>
          </w:rPr>
          <w:t>.</w:t>
        </w:r>
      </w:ins>
    </w:p>
    <w:p w14:paraId="306E76BC" w14:textId="47A4CF55" w:rsidR="003B262A" w:rsidRDefault="003B262A" w:rsidP="003B262A">
      <w:pPr>
        <w:pStyle w:val="ListParagraph"/>
        <w:numPr>
          <w:ilvl w:val="0"/>
          <w:numId w:val="5"/>
        </w:numPr>
        <w:jc w:val="both"/>
        <w:rPr>
          <w:sz w:val="20"/>
          <w:szCs w:val="20"/>
          <w:lang w:eastAsia="zh-CN" w:bidi="ar"/>
        </w:rPr>
      </w:pPr>
      <w:r>
        <w:rPr>
          <w:sz w:val="20"/>
          <w:szCs w:val="20"/>
          <w:lang w:eastAsia="zh-CN" w:bidi="ar"/>
        </w:rPr>
        <w:t xml:space="preserve">Upon reception of the </w:t>
      </w:r>
      <w:del w:id="104" w:author="Maxime Grau/Communication Standards Lab /SRUK/Engineer/Samsung Electronics" w:date="2025-10-15T16:22:00Z">
        <w:r w:rsidDel="007D4E02">
          <w:rPr>
            <w:sz w:val="20"/>
            <w:szCs w:val="20"/>
            <w:lang w:eastAsia="zh-CN" w:bidi="ar"/>
          </w:rPr>
          <w:delText xml:space="preserve">emergency </w:delText>
        </w:r>
      </w:del>
      <w:r>
        <w:rPr>
          <w:sz w:val="20"/>
          <w:szCs w:val="20"/>
          <w:lang w:eastAsia="zh-CN" w:bidi="ar"/>
        </w:rPr>
        <w:t xml:space="preserve">Short Message, the network detects that </w:t>
      </w:r>
      <w:del w:id="105" w:author="Maxime Grau/Communication Standards Lab /SRUK/Engineer/Samsung Electronics" w:date="2025-10-15T16:22:00Z">
        <w:r w:rsidDel="007D4E02">
          <w:rPr>
            <w:sz w:val="20"/>
            <w:szCs w:val="20"/>
            <w:lang w:eastAsia="zh-CN" w:bidi="ar"/>
          </w:rPr>
          <w:delText>the SM is an emergency SM</w:delText>
        </w:r>
      </w:del>
      <w:ins w:id="106" w:author="Maxime Grau/Communication Standards Lab /SRUK/Engineer/Samsung Electronics" w:date="2025-10-15T16:22:00Z">
        <w:r w:rsidR="007D4E02">
          <w:rPr>
            <w:sz w:val="20"/>
            <w:szCs w:val="20"/>
            <w:lang w:eastAsia="zh-CN" w:bidi="ar"/>
          </w:rPr>
          <w:t>it corresponds to an SMS to EC</w:t>
        </w:r>
      </w:ins>
      <w:r>
        <w:rPr>
          <w:sz w:val="20"/>
          <w:szCs w:val="20"/>
          <w:lang w:eastAsia="zh-CN" w:bidi="ar"/>
        </w:rPr>
        <w:t xml:space="preserve"> based on the used emergency number</w:t>
      </w:r>
      <w:del w:id="107" w:author="Maxime Grau/Communication Standards Lab /SRUK/Engineer/Samsung Electronics" w:date="2025-10-16T07:16:00Z">
        <w:r w:rsidDel="00712A02">
          <w:rPr>
            <w:sz w:val="20"/>
            <w:szCs w:val="20"/>
            <w:lang w:eastAsia="zh-CN" w:bidi="ar"/>
          </w:rPr>
          <w:delText xml:space="preserve"> and optionally associated </w:delText>
        </w:r>
        <w:r w:rsidRPr="005D196F" w:rsidDel="00712A02">
          <w:rPr>
            <w:sz w:val="20"/>
            <w:szCs w:val="20"/>
            <w:lang w:eastAsia="zh-CN" w:bidi="ar"/>
          </w:rPr>
          <w:delText>emergency related information</w:delText>
        </w:r>
      </w:del>
      <w:r>
        <w:rPr>
          <w:sz w:val="20"/>
          <w:szCs w:val="20"/>
          <w:lang w:eastAsia="zh-CN" w:bidi="ar"/>
        </w:rPr>
        <w:t>. It can then route the SM to the appropriate EC.</w:t>
      </w:r>
    </w:p>
    <w:p w14:paraId="18CDD06F" w14:textId="77777777" w:rsidR="003B262A" w:rsidRDefault="003B262A" w:rsidP="003B262A">
      <w:pPr>
        <w:pStyle w:val="ListParagraph"/>
        <w:numPr>
          <w:ilvl w:val="0"/>
          <w:numId w:val="5"/>
        </w:numPr>
        <w:jc w:val="both"/>
        <w:rPr>
          <w:sz w:val="20"/>
          <w:szCs w:val="20"/>
          <w:lang w:eastAsia="zh-CN" w:bidi="ar"/>
        </w:rPr>
      </w:pPr>
      <w:r w:rsidRPr="00F43572">
        <w:rPr>
          <w:sz w:val="20"/>
          <w:szCs w:val="20"/>
          <w:lang w:eastAsia="zh-CN" w:bidi="ar"/>
        </w:rPr>
        <w:t>This solution is applicable to both SMS over NAS and SMS over IMS</w:t>
      </w:r>
      <w:r>
        <w:rPr>
          <w:sz w:val="20"/>
          <w:szCs w:val="20"/>
          <w:lang w:eastAsia="zh-CN" w:bidi="ar"/>
        </w:rPr>
        <w:t>, via EPS or 5GS.</w:t>
      </w:r>
    </w:p>
    <w:p w14:paraId="7EA6C757" w14:textId="45D8624D" w:rsidR="00084AC5" w:rsidRDefault="00084AC5" w:rsidP="00F47C86">
      <w:pPr>
        <w:pStyle w:val="Heading3"/>
        <w:jc w:val="both"/>
      </w:pPr>
      <w:r>
        <w:t>6.X.</w:t>
      </w:r>
      <w:r w:rsidR="00F43572">
        <w:t>1</w:t>
      </w:r>
      <w:r>
        <w:tab/>
        <w:t>Description</w:t>
      </w:r>
    </w:p>
    <w:p w14:paraId="4C502BD3" w14:textId="21C8D70C" w:rsidR="003B262A" w:rsidRDefault="003B262A" w:rsidP="003B262A">
      <w:pPr>
        <w:jc w:val="both"/>
        <w:rPr>
          <w:lang w:eastAsia="zh-CN"/>
        </w:rPr>
      </w:pPr>
      <w:r>
        <w:rPr>
          <w:lang w:eastAsia="zh-CN"/>
        </w:rPr>
        <w:t>The solution addresses KI#1 by enabling the UE and the network to be aware of the support of SMS to EC, the available emergency numbers,</w:t>
      </w:r>
      <w:ins w:id="108" w:author="Maxime Grau/Communication Standards Lab /SRUK/Engineer/Samsung Electronics" w:date="2025-10-15T16:23:00Z">
        <w:r w:rsidR="007D4E02">
          <w:rPr>
            <w:lang w:eastAsia="zh-CN"/>
          </w:rPr>
          <w:t xml:space="preserve"> and</w:t>
        </w:r>
      </w:ins>
      <w:r>
        <w:rPr>
          <w:lang w:eastAsia="zh-CN"/>
        </w:rPr>
        <w:t xml:space="preserve"> their related emergency service type</w:t>
      </w:r>
      <w:del w:id="109" w:author="Maxime Grau/Communication Standards Lab /SRUK/Engineer/Samsung Electronics" w:date="2025-10-15T16:23:00Z">
        <w:r w:rsidDel="007D4E02">
          <w:rPr>
            <w:lang w:eastAsia="zh-CN"/>
          </w:rPr>
          <w:delText>, and detecting when an emergency SM is sent.</w:delText>
        </w:r>
      </w:del>
      <w:ins w:id="110" w:author="Maxime Grau/Communication Standards Lab /SRUK/Engineer/Samsung Electronics" w:date="2025-10-15T16:23:00Z">
        <w:r w:rsidR="007D4E02">
          <w:rPr>
            <w:lang w:eastAsia="zh-CN"/>
          </w:rPr>
          <w:t>.</w:t>
        </w:r>
      </w:ins>
    </w:p>
    <w:p w14:paraId="3AAE2EB8" w14:textId="23081CD3" w:rsidR="003B262A" w:rsidRDefault="003B262A" w:rsidP="003B262A">
      <w:pPr>
        <w:jc w:val="both"/>
        <w:rPr>
          <w:lang w:eastAsia="zh-CN"/>
        </w:rPr>
      </w:pPr>
      <w:r>
        <w:rPr>
          <w:lang w:eastAsia="zh-CN"/>
        </w:rPr>
        <w:t>The UE indicates its support of SMS to EC during initial attach/registration. If the network supports SMS to EC, it shall indicate it to the UE during MME/AMF attach/registration complete message. The attach/</w:t>
      </w:r>
      <w:proofErr w:type="spellStart"/>
      <w:r>
        <w:rPr>
          <w:lang w:eastAsia="zh-CN"/>
        </w:rPr>
        <w:t>registaration</w:t>
      </w:r>
      <w:proofErr w:type="spellEnd"/>
      <w:r>
        <w:rPr>
          <w:lang w:eastAsia="zh-CN"/>
        </w:rPr>
        <w:t xml:space="preserve"> message may also contain a list of local emergency numbers and their corresponding emergency type, reusing the procedure for emergency calls as described in TS 23.167</w:t>
      </w:r>
      <w:ins w:id="111" w:author="Maxime Grau/Communication Standards Lab /SRUK/Engineer/Samsung Electronics" w:date="2025-10-15T16:24:00Z">
        <w:r w:rsidR="007D4E02">
          <w:rPr>
            <w:lang w:eastAsia="zh-CN"/>
          </w:rPr>
          <w:t xml:space="preserve"> [9]</w:t>
        </w:r>
      </w:ins>
      <w:r>
        <w:rPr>
          <w:lang w:eastAsia="zh-CN"/>
        </w:rPr>
        <w:t>.</w:t>
      </w:r>
    </w:p>
    <w:p w14:paraId="4743265B" w14:textId="1A4CA5FC" w:rsidR="003B262A" w:rsidRDefault="003B262A" w:rsidP="003B262A">
      <w:pPr>
        <w:jc w:val="both"/>
        <w:rPr>
          <w:lang w:eastAsia="zh-CN"/>
        </w:rPr>
      </w:pPr>
      <w:r>
        <w:rPr>
          <w:lang w:eastAsia="zh-CN"/>
        </w:rPr>
        <w:t xml:space="preserve">Other emergency-related information may be relevant to the network or EC. For instance, accurate UE location information, but any other user-related information could be useful. Typically, the use of SMS instead of call may be motivated by the user not being able or willing to make an emergency call, be it due to accessibility issues or other circumstances. Thus, some information, within the limit of SM </w:t>
      </w:r>
      <w:del w:id="112" w:author="Maxime Grau/Communication Standards Lab /SRUK/Engineer/Samsung Electronics" w:date="2025-10-16T07:16:00Z">
        <w:r w:rsidDel="00712A02">
          <w:rPr>
            <w:lang w:eastAsia="zh-CN"/>
          </w:rPr>
          <w:delText xml:space="preserve">or e.g., the UL NAS message size, </w:delText>
        </w:r>
      </w:del>
      <w:r>
        <w:rPr>
          <w:lang w:eastAsia="zh-CN"/>
        </w:rPr>
        <w:t xml:space="preserve">may be included. This can be used by the </w:t>
      </w:r>
      <w:del w:id="113" w:author="Maxime Grau/Communication Standards Lab /SRUK/Engineer/Samsung Electronics" w:date="2025-10-16T07:16:00Z">
        <w:r w:rsidDel="00712A02">
          <w:rPr>
            <w:lang w:eastAsia="zh-CN"/>
          </w:rPr>
          <w:delText xml:space="preserve">network </w:delText>
        </w:r>
      </w:del>
      <w:ins w:id="114" w:author="Maxime Grau/Communication Standards Lab /SRUK/Engineer/Samsung Electronics" w:date="2025-10-16T07:16:00Z">
        <w:r w:rsidR="00712A02">
          <w:rPr>
            <w:lang w:eastAsia="zh-CN"/>
          </w:rPr>
          <w:t>SMSC</w:t>
        </w:r>
        <w:r w:rsidR="00712A02">
          <w:rPr>
            <w:lang w:eastAsia="zh-CN"/>
          </w:rPr>
          <w:t xml:space="preserve"> </w:t>
        </w:r>
      </w:ins>
      <w:r>
        <w:rPr>
          <w:lang w:eastAsia="zh-CN"/>
        </w:rPr>
        <w:t>and forwarded to the EC.</w:t>
      </w:r>
    </w:p>
    <w:p w14:paraId="76233EE8" w14:textId="09468E17" w:rsidR="003B262A" w:rsidRDefault="003B262A" w:rsidP="003B262A">
      <w:pPr>
        <w:jc w:val="both"/>
        <w:rPr>
          <w:lang w:eastAsia="zh-CN"/>
        </w:rPr>
      </w:pPr>
      <w:r>
        <w:rPr>
          <w:lang w:eastAsia="zh-CN"/>
        </w:rPr>
        <w:t>From the network side, being able to provide SMS to EC and having registered with the UE, it will be able to identify a SM addressed to an EC and send it according to the used emergency number as well as other potential additional information in the body of the SM</w:t>
      </w:r>
      <w:del w:id="115" w:author="Maxime Grau/Communication Standards Lab /SRUK/Engineer/Samsung Electronics" w:date="2025-10-15T16:25:00Z">
        <w:r w:rsidDel="007D4E02">
          <w:rPr>
            <w:lang w:eastAsia="zh-CN"/>
          </w:rPr>
          <w:delText xml:space="preserve"> or in the UL NAS message</w:delText>
        </w:r>
      </w:del>
      <w:r>
        <w:rPr>
          <w:lang w:eastAsia="zh-CN"/>
        </w:rPr>
        <w:t>.</w:t>
      </w:r>
    </w:p>
    <w:p w14:paraId="41313FEB" w14:textId="77777777" w:rsidR="003B262A" w:rsidRPr="00903D53" w:rsidRDefault="003B262A" w:rsidP="003B262A">
      <w:pPr>
        <w:jc w:val="both"/>
        <w:rPr>
          <w:lang w:eastAsia="zh-CN" w:bidi="ar"/>
        </w:rPr>
      </w:pPr>
      <w:r>
        <w:rPr>
          <w:lang w:eastAsia="zh-CN"/>
        </w:rPr>
        <w:t>With all the previous steps achieved, the network can successfully identify a Short Message addressed to an Emergency Centre and forward it to the appropriate EC.</w:t>
      </w:r>
    </w:p>
    <w:p w14:paraId="34245058" w14:textId="3C0C034F" w:rsidR="00084AC5" w:rsidRDefault="00084AC5" w:rsidP="00F47C86">
      <w:pPr>
        <w:pStyle w:val="Heading3"/>
        <w:jc w:val="both"/>
      </w:pPr>
      <w:r>
        <w:t>6.X.</w:t>
      </w:r>
      <w:r w:rsidR="00F43572">
        <w:t>2</w:t>
      </w:r>
      <w:r>
        <w:t xml:space="preserve"> Procedure</w:t>
      </w:r>
    </w:p>
    <w:p w14:paraId="7F99D13A" w14:textId="0B35B0BF" w:rsidR="003B262A" w:rsidRDefault="007D4E02" w:rsidP="003B262A">
      <w:pPr>
        <w:keepNext/>
        <w:jc w:val="center"/>
      </w:pPr>
      <w:del w:id="116" w:author="Maxime Grau/Communication Standards Lab /SRUK/Engineer/Samsung Electronics" w:date="2025-10-15T16:29:00Z">
        <w:r w:rsidDel="007D4E02">
          <w:object w:dxaOrig="12480" w:dyaOrig="6851" w14:anchorId="79E5CA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3.4pt;height:343.2pt" o:ole="">
              <v:imagedata r:id="rId7" o:title=""/>
            </v:shape>
            <o:OLEObject Type="Embed" ProgID="Visio.Drawing.15" ShapeID="_x0000_i1025" DrawAspect="Content" ObjectID="_1822104372" r:id="rId8"/>
          </w:object>
        </w:r>
      </w:del>
      <w:ins w:id="117" w:author="Maxime Grau/Communication Standards Lab /SRUK/Engineer/Samsung Electronics" w:date="2025-10-15T16:29:00Z">
        <w:r w:rsidR="00783A55">
          <w:object w:dxaOrig="5004" w:dyaOrig="4524" w14:anchorId="0EBB61F9">
            <v:shape id="_x0000_i1026" type="#_x0000_t75" style="width:250.2pt;height:226.2pt" o:ole="">
              <v:imagedata r:id="rId9" o:title=""/>
            </v:shape>
            <o:OLEObject Type="Embed" ProgID="Visio.Drawing.15" ShapeID="_x0000_i1026" DrawAspect="Content" ObjectID="_1822104373" r:id="rId10"/>
          </w:object>
        </w:r>
      </w:ins>
    </w:p>
    <w:p w14:paraId="4AFC9E46" w14:textId="77777777" w:rsidR="003B262A" w:rsidRDefault="003B262A" w:rsidP="003B262A">
      <w:pPr>
        <w:pStyle w:val="Caption"/>
        <w:jc w:val="center"/>
      </w:pPr>
      <w:r>
        <w:t xml:space="preserve">Figure </w:t>
      </w:r>
      <w:r>
        <w:fldChar w:fldCharType="begin"/>
      </w:r>
      <w:r>
        <w:instrText xml:space="preserve"> SEQ Figure \* ARABIC </w:instrText>
      </w:r>
      <w:r>
        <w:fldChar w:fldCharType="separate"/>
      </w:r>
      <w:r>
        <w:rPr>
          <w:noProof/>
        </w:rPr>
        <w:t>1</w:t>
      </w:r>
      <w:r>
        <w:fldChar w:fldCharType="end"/>
      </w:r>
      <w:r>
        <w:t xml:space="preserve"> - Detection of a Short Message to Emergency Centre</w:t>
      </w:r>
    </w:p>
    <w:p w14:paraId="5850B52D" w14:textId="68116008" w:rsidR="003B262A" w:rsidRDefault="003B262A" w:rsidP="003B262A">
      <w:pPr>
        <w:pStyle w:val="B1"/>
        <w:rPr>
          <w:lang w:eastAsia="zh-CN"/>
        </w:rPr>
      </w:pPr>
      <w:r w:rsidRPr="00140E21">
        <w:rPr>
          <w:lang w:eastAsia="zh-CN"/>
        </w:rPr>
        <w:t>1</w:t>
      </w:r>
      <w:r>
        <w:rPr>
          <w:lang w:eastAsia="zh-CN"/>
        </w:rPr>
        <w:t>a</w:t>
      </w:r>
      <w:r w:rsidRPr="00140E21">
        <w:rPr>
          <w:lang w:eastAsia="zh-CN"/>
        </w:rPr>
        <w:t>.</w:t>
      </w:r>
      <w:r w:rsidRPr="00140E21">
        <w:rPr>
          <w:lang w:eastAsia="zh-CN"/>
        </w:rPr>
        <w:tab/>
      </w:r>
      <w:r w:rsidRPr="00324CC7">
        <w:t>The UE indicates its support of SMS to EC during initial attach/registration</w:t>
      </w:r>
      <w:r>
        <w:t xml:space="preserve"> and the network</w:t>
      </w:r>
      <w:ins w:id="118" w:author="Maxime Grau/Communication Standards Lab /SRUK/Engineer/Samsung Electronics" w:date="2025-10-15T16:29:00Z">
        <w:r w:rsidR="00A750CE">
          <w:t xml:space="preserve"> </w:t>
        </w:r>
        <w:proofErr w:type="spellStart"/>
        <w:r w:rsidR="00A750CE">
          <w:t>ackonowledges</w:t>
        </w:r>
        <w:proofErr w:type="spellEnd"/>
        <w:r w:rsidR="00A750CE">
          <w:t xml:space="preserve"> it</w:t>
        </w:r>
      </w:ins>
      <w:r>
        <w:t>.</w:t>
      </w:r>
    </w:p>
    <w:p w14:paraId="2B435FB5" w14:textId="10861423" w:rsidR="003B262A" w:rsidRDefault="003B262A" w:rsidP="003B262A">
      <w:pPr>
        <w:ind w:left="568" w:hanging="284"/>
        <w:jc w:val="both"/>
        <w:rPr>
          <w:lang w:eastAsia="zh-CN"/>
        </w:rPr>
      </w:pPr>
      <w:r>
        <w:rPr>
          <w:lang w:eastAsia="zh-CN"/>
        </w:rPr>
        <w:t>1b</w:t>
      </w:r>
      <w:r w:rsidRPr="00140E21">
        <w:rPr>
          <w:lang w:eastAsia="zh-CN"/>
        </w:rPr>
        <w:t>.</w:t>
      </w:r>
      <w:r w:rsidRPr="00140E21">
        <w:rPr>
          <w:lang w:eastAsia="zh-CN"/>
        </w:rPr>
        <w:tab/>
      </w:r>
      <w:r w:rsidRPr="00324CC7">
        <w:rPr>
          <w:lang w:eastAsia="zh-CN"/>
        </w:rPr>
        <w:t>Depending on local PLMN emergency services and regulations, MME/AMF may provision the UE with</w:t>
      </w:r>
      <w:r>
        <w:rPr>
          <w:lang w:eastAsia="zh-CN"/>
        </w:rPr>
        <w:t xml:space="preserve"> local emergency numbers and service types</w:t>
      </w:r>
      <w:ins w:id="119" w:author="Maxime Grau/Communication Standards Lab /SRUK/Engineer/Samsung Electronics" w:date="2025-10-15T16:30:00Z">
        <w:r w:rsidR="00A750CE">
          <w:rPr>
            <w:lang w:eastAsia="zh-CN"/>
          </w:rPr>
          <w:t xml:space="preserve"> as per TS 23.167 [9]</w:t>
        </w:r>
      </w:ins>
      <w:r>
        <w:rPr>
          <w:lang w:eastAsia="zh-CN"/>
        </w:rPr>
        <w:t>.</w:t>
      </w:r>
    </w:p>
    <w:p w14:paraId="52BB6CDB" w14:textId="16C608EF" w:rsidR="003B262A" w:rsidRDefault="003B262A" w:rsidP="003B262A">
      <w:pPr>
        <w:ind w:left="568" w:hanging="284"/>
        <w:jc w:val="both"/>
        <w:rPr>
          <w:lang w:eastAsia="zh-CN"/>
        </w:rPr>
      </w:pPr>
      <w:r>
        <w:rPr>
          <w:lang w:eastAsia="zh-CN"/>
        </w:rPr>
        <w:t>2</w:t>
      </w:r>
      <w:r w:rsidRPr="00140E21">
        <w:rPr>
          <w:lang w:eastAsia="zh-CN"/>
        </w:rPr>
        <w:t>.</w:t>
      </w:r>
      <w:r w:rsidRPr="00140E21">
        <w:rPr>
          <w:lang w:eastAsia="zh-CN"/>
        </w:rPr>
        <w:tab/>
      </w:r>
      <w:r w:rsidRPr="002A4421">
        <w:rPr>
          <w:lang w:eastAsia="zh-CN"/>
        </w:rPr>
        <w:t xml:space="preserve">Upon detection of a MO </w:t>
      </w:r>
      <w:del w:id="120" w:author="Maxime Grau/Communication Standards Lab /SRUK/Engineer/Samsung Electronics" w:date="2025-10-16T07:10:00Z">
        <w:r w:rsidRPr="002A4421" w:rsidDel="002967E3">
          <w:rPr>
            <w:lang w:eastAsia="zh-CN"/>
          </w:rPr>
          <w:delText xml:space="preserve">emergency </w:delText>
        </w:r>
      </w:del>
      <w:r w:rsidRPr="002A4421">
        <w:rPr>
          <w:lang w:eastAsia="zh-CN"/>
        </w:rPr>
        <w:t>SM</w:t>
      </w:r>
      <w:ins w:id="121" w:author="Maxime Grau/Communication Standards Lab /SRUK/Engineer/Samsung Electronics" w:date="2025-10-16T07:10:00Z">
        <w:r w:rsidR="002967E3">
          <w:rPr>
            <w:lang w:eastAsia="zh-CN"/>
          </w:rPr>
          <w:t xml:space="preserve"> to EC</w:t>
        </w:r>
      </w:ins>
      <w:r w:rsidRPr="002A4421">
        <w:rPr>
          <w:lang w:eastAsia="zh-CN"/>
        </w:rPr>
        <w:t xml:space="preserve">, the UE </w:t>
      </w:r>
      <w:r>
        <w:rPr>
          <w:lang w:eastAsia="zh-CN"/>
        </w:rPr>
        <w:t>prepares</w:t>
      </w:r>
      <w:r w:rsidRPr="002A4421">
        <w:rPr>
          <w:lang w:eastAsia="zh-CN"/>
        </w:rPr>
        <w:t xml:space="preserve"> the SM with the corresponding emergency number and </w:t>
      </w:r>
      <w:r>
        <w:rPr>
          <w:lang w:eastAsia="zh-CN"/>
        </w:rPr>
        <w:t xml:space="preserve">emergency </w:t>
      </w:r>
      <w:r w:rsidRPr="002A4421">
        <w:rPr>
          <w:lang w:eastAsia="zh-CN"/>
        </w:rPr>
        <w:t>type</w:t>
      </w:r>
      <w:r>
        <w:rPr>
          <w:lang w:eastAsia="zh-CN"/>
        </w:rPr>
        <w:t xml:space="preserve"> and may include additional emergency-related information in the SM</w:t>
      </w:r>
      <w:del w:id="122" w:author="Maxime Grau/Communication Standards Lab /SRUK/Engineer/Samsung Electronics" w:date="2025-10-16T07:10:00Z">
        <w:r w:rsidDel="002967E3">
          <w:rPr>
            <w:lang w:eastAsia="zh-CN"/>
          </w:rPr>
          <w:delText>S</w:delText>
        </w:r>
      </w:del>
      <w:r>
        <w:rPr>
          <w:lang w:eastAsia="zh-CN"/>
        </w:rPr>
        <w:t xml:space="preserve"> body.</w:t>
      </w:r>
    </w:p>
    <w:p w14:paraId="7B4C000C" w14:textId="3F7D7792" w:rsidR="003B262A" w:rsidRDefault="003B262A" w:rsidP="003B262A">
      <w:pPr>
        <w:ind w:left="568" w:hanging="284"/>
        <w:jc w:val="both"/>
        <w:rPr>
          <w:lang w:eastAsia="zh-CN"/>
        </w:rPr>
      </w:pPr>
      <w:r>
        <w:rPr>
          <w:lang w:eastAsia="zh-CN"/>
        </w:rPr>
        <w:t>3</w:t>
      </w:r>
      <w:r w:rsidRPr="00140E21">
        <w:rPr>
          <w:lang w:eastAsia="zh-CN"/>
        </w:rPr>
        <w:t>.</w:t>
      </w:r>
      <w:r w:rsidRPr="00140E21">
        <w:rPr>
          <w:lang w:eastAsia="zh-CN"/>
        </w:rPr>
        <w:tab/>
      </w:r>
      <w:r>
        <w:rPr>
          <w:lang w:eastAsia="zh-CN"/>
        </w:rPr>
        <w:t>The UE sends the emergency SM to the MME/AMF</w:t>
      </w:r>
      <w:ins w:id="123" w:author="Maxime Grau/Communication Standards Lab /SRUK/Engineer/Samsung Electronics" w:date="2025-10-15T16:32:00Z">
        <w:r w:rsidR="00A750CE">
          <w:rPr>
            <w:lang w:eastAsia="zh-CN"/>
          </w:rPr>
          <w:t>/IMS</w:t>
        </w:r>
      </w:ins>
      <w:r>
        <w:rPr>
          <w:lang w:eastAsia="zh-CN"/>
        </w:rPr>
        <w:t xml:space="preserve"> with the corresponding emergency number/type</w:t>
      </w:r>
      <w:ins w:id="124" w:author="Maxime Grau/Communication Standards Lab /SRUK/Engineer/Samsung Electronics" w:date="2025-10-15T16:43:00Z">
        <w:r w:rsidR="00783A55">
          <w:rPr>
            <w:lang w:eastAsia="zh-CN"/>
          </w:rPr>
          <w:t>.</w:t>
        </w:r>
      </w:ins>
      <w:ins w:id="125" w:author="Maxime Grau/Communication Standards Lab /SRUK/Engineer/Samsung Electronics" w:date="2025-10-15T16:44:00Z">
        <w:r w:rsidR="00783A55">
          <w:rPr>
            <w:lang w:eastAsia="zh-CN"/>
          </w:rPr>
          <w:t xml:space="preserve"> Additional emergency-related information</w:t>
        </w:r>
      </w:ins>
      <w:ins w:id="126" w:author="Maxime Grau/Communication Standards Lab /SRUK/Engineer/Samsung Electronics" w:date="2025-10-15T16:45:00Z">
        <w:r w:rsidR="00783A55">
          <w:rPr>
            <w:lang w:eastAsia="zh-CN"/>
          </w:rPr>
          <w:t>, e.g. UE location,</w:t>
        </w:r>
      </w:ins>
      <w:ins w:id="127" w:author="Maxime Grau/Communication Standards Lab /SRUK/Engineer/Samsung Electronics" w:date="2025-10-15T16:44:00Z">
        <w:r w:rsidR="00783A55">
          <w:rPr>
            <w:lang w:eastAsia="zh-CN"/>
          </w:rPr>
          <w:t xml:space="preserve"> may be </w:t>
        </w:r>
      </w:ins>
      <w:ins w:id="128" w:author="Maxime Grau/Communication Standards Lab /SRUK/Engineer/Samsung Electronics" w:date="2025-10-15T16:45:00Z">
        <w:r w:rsidR="00783A55">
          <w:rPr>
            <w:lang w:eastAsia="zh-CN"/>
          </w:rPr>
          <w:t>included in the SM body.</w:t>
        </w:r>
      </w:ins>
      <w:r>
        <w:rPr>
          <w:lang w:eastAsia="zh-CN"/>
        </w:rPr>
        <w:t xml:space="preserve"> </w:t>
      </w:r>
      <w:del w:id="129" w:author="Maxime Grau/Communication Standards Lab /SRUK/Engineer/Samsung Electronics" w:date="2025-10-15T16:43:00Z">
        <w:r w:rsidDel="00783A55">
          <w:rPr>
            <w:lang w:eastAsia="zh-CN"/>
          </w:rPr>
          <w:delText xml:space="preserve">and </w:delText>
        </w:r>
      </w:del>
      <w:ins w:id="130" w:author="Maxime Grau/Communication Standards Lab /SRUK/Engineer/Samsung Electronics" w:date="2025-10-15T16:43:00Z">
        <w:r w:rsidR="00783A55">
          <w:rPr>
            <w:lang w:eastAsia="zh-CN"/>
          </w:rPr>
          <w:t xml:space="preserve">For SMS over NAS, early indication </w:t>
        </w:r>
      </w:ins>
      <w:del w:id="131" w:author="Maxime Grau/Communication Standards Lab /SRUK/Engineer/Samsung Electronics" w:date="2025-10-15T16:45:00Z">
        <w:r w:rsidDel="00783A55">
          <w:rPr>
            <w:lang w:eastAsia="zh-CN"/>
          </w:rPr>
          <w:delText xml:space="preserve">may </w:delText>
        </w:r>
      </w:del>
      <w:ins w:id="132" w:author="Maxime Grau/Communication Standards Lab /SRUK/Engineer/Samsung Electronics" w:date="2025-10-15T16:45:00Z">
        <w:r w:rsidR="00783A55">
          <w:rPr>
            <w:lang w:eastAsia="zh-CN"/>
          </w:rPr>
          <w:t xml:space="preserve">in the UL NAS type </w:t>
        </w:r>
      </w:ins>
      <w:del w:id="133" w:author="Maxime Grau/Communication Standards Lab /SRUK/Engineer/Samsung Electronics" w:date="2025-10-15T16:44:00Z">
        <w:r w:rsidDel="00783A55">
          <w:rPr>
            <w:lang w:eastAsia="zh-CN"/>
          </w:rPr>
          <w:delText>include additional emergency-related information in the UL NAS message</w:delText>
        </w:r>
      </w:del>
      <w:ins w:id="134" w:author="Maxime Grau/Communication Standards Lab /SRUK/Engineer/Samsung Electronics" w:date="2025-10-15T16:44:00Z">
        <w:r w:rsidR="00783A55">
          <w:rPr>
            <w:lang w:eastAsia="zh-CN"/>
          </w:rPr>
          <w:t>may be included to indicate that this is</w:t>
        </w:r>
      </w:ins>
      <w:ins w:id="135" w:author="Maxime Grau/Communication Standards Lab /SRUK/Engineer/Samsung Electronics" w:date="2025-10-16T07:11:00Z">
        <w:r w:rsidR="002967E3">
          <w:rPr>
            <w:lang w:eastAsia="zh-CN"/>
          </w:rPr>
          <w:t xml:space="preserve"> a</w:t>
        </w:r>
      </w:ins>
      <w:ins w:id="136" w:author="Maxime Grau/Communication Standards Lab /SRUK/Engineer/Samsung Electronics" w:date="2025-10-15T16:44:00Z">
        <w:r w:rsidR="00783A55">
          <w:rPr>
            <w:lang w:eastAsia="zh-CN"/>
          </w:rPr>
          <w:t xml:space="preserve"> SMS to EC.</w:t>
        </w:r>
      </w:ins>
      <w:del w:id="137" w:author="Maxime Grau/Communication Standards Lab /SRUK/Engineer/Samsung Electronics" w:date="2025-10-16T07:07:00Z">
        <w:r w:rsidDel="002967E3">
          <w:rPr>
            <w:lang w:eastAsia="zh-CN"/>
          </w:rPr>
          <w:delText>.</w:delText>
        </w:r>
      </w:del>
    </w:p>
    <w:p w14:paraId="2DAABB2E" w14:textId="504EE6E3" w:rsidR="003B262A" w:rsidRDefault="003B262A">
      <w:pPr>
        <w:ind w:left="568" w:hanging="284"/>
        <w:jc w:val="both"/>
        <w:rPr>
          <w:lang w:eastAsia="zh-CN"/>
        </w:rPr>
      </w:pPr>
      <w:r>
        <w:rPr>
          <w:lang w:eastAsia="zh-CN"/>
        </w:rPr>
        <w:t>4</w:t>
      </w:r>
      <w:r w:rsidRPr="00140E21">
        <w:rPr>
          <w:lang w:eastAsia="zh-CN"/>
        </w:rPr>
        <w:t>.</w:t>
      </w:r>
      <w:r w:rsidRPr="00140E21">
        <w:rPr>
          <w:lang w:eastAsia="zh-CN"/>
        </w:rPr>
        <w:tab/>
      </w:r>
      <w:r>
        <w:rPr>
          <w:lang w:eastAsia="zh-CN"/>
        </w:rPr>
        <w:t>The MME/AMF</w:t>
      </w:r>
      <w:ins w:id="138" w:author="Maxime Grau/Communication Standards Lab /SRUK/Engineer/Samsung Electronics" w:date="2025-10-15T16:32:00Z">
        <w:r w:rsidR="00A750CE">
          <w:rPr>
            <w:lang w:eastAsia="zh-CN"/>
          </w:rPr>
          <w:t>/IMS</w:t>
        </w:r>
      </w:ins>
      <w:r>
        <w:rPr>
          <w:lang w:eastAsia="zh-CN"/>
        </w:rPr>
        <w:t xml:space="preserve"> can detect the </w:t>
      </w:r>
      <w:del w:id="139" w:author="Maxime Grau/Communication Standards Lab /SRUK/Engineer/Samsung Electronics" w:date="2025-10-16T07:11:00Z">
        <w:r w:rsidDel="002967E3">
          <w:rPr>
            <w:lang w:eastAsia="zh-CN"/>
          </w:rPr>
          <w:delText xml:space="preserve">emergency </w:delText>
        </w:r>
      </w:del>
      <w:r>
        <w:rPr>
          <w:lang w:eastAsia="zh-CN"/>
        </w:rPr>
        <w:t xml:space="preserve">SMS </w:t>
      </w:r>
      <w:ins w:id="140" w:author="Maxime Grau/Communication Standards Lab /SRUK/Engineer/Samsung Electronics" w:date="2025-10-16T07:11:00Z">
        <w:r w:rsidR="002967E3">
          <w:rPr>
            <w:lang w:eastAsia="zh-CN"/>
          </w:rPr>
          <w:t xml:space="preserve">to EC </w:t>
        </w:r>
      </w:ins>
      <w:r>
        <w:rPr>
          <w:lang w:eastAsia="zh-CN"/>
        </w:rPr>
        <w:t xml:space="preserve">according to </w:t>
      </w:r>
      <w:del w:id="141" w:author="Maxime Grau/Communication Standards Lab /SRUK/Engineer/Samsung Electronics" w:date="2025-10-16T07:11:00Z">
        <w:r w:rsidDel="002967E3">
          <w:rPr>
            <w:lang w:eastAsia="zh-CN"/>
          </w:rPr>
          <w:delText xml:space="preserve">according to </w:delText>
        </w:r>
      </w:del>
      <w:r>
        <w:rPr>
          <w:lang w:eastAsia="zh-CN"/>
        </w:rPr>
        <w:t>the used emergency number</w:t>
      </w:r>
      <w:del w:id="142" w:author="Maxime Grau/Communication Standards Lab /SRUK/Engineer/Samsung Electronics" w:date="2025-10-16T07:12:00Z">
        <w:r w:rsidDel="002967E3">
          <w:rPr>
            <w:lang w:eastAsia="zh-CN"/>
          </w:rPr>
          <w:delText xml:space="preserve"> as well as other potential additional information in the body of the SM</w:delText>
        </w:r>
      </w:del>
      <w:del w:id="143" w:author="Maxime Grau/Communication Standards Lab /SRUK/Engineer/Samsung Electronics" w:date="2025-10-15T16:33:00Z">
        <w:r w:rsidDel="00A750CE">
          <w:rPr>
            <w:lang w:eastAsia="zh-CN"/>
          </w:rPr>
          <w:delText xml:space="preserve"> or in the UL NAS message</w:delText>
        </w:r>
      </w:del>
      <w:r>
        <w:rPr>
          <w:lang w:eastAsia="zh-CN"/>
        </w:rPr>
        <w:t>.</w:t>
      </w:r>
      <w:ins w:id="144" w:author="Maxime Grau/Communication Standards Lab /SRUK/Engineer/Samsung Electronics" w:date="2025-10-15T16:33:00Z">
        <w:r w:rsidR="00A750CE">
          <w:rPr>
            <w:lang w:eastAsia="zh-CN"/>
          </w:rPr>
          <w:t xml:space="preserve"> Additionally, in case of a SM over NAS, UL NAS type may indicate </w:t>
        </w:r>
      </w:ins>
      <w:ins w:id="145" w:author="Maxime Grau/Communication Standards Lab /SRUK/Engineer/Samsung Electronics" w:date="2025-10-15T16:34:00Z">
        <w:r w:rsidR="00A750CE">
          <w:rPr>
            <w:lang w:eastAsia="zh-CN"/>
          </w:rPr>
          <w:t>SMS to EC.</w:t>
        </w:r>
      </w:ins>
      <w:del w:id="146" w:author="Maxime Grau/Communication Standards Lab /SRUK/Engineer/Samsung Electronics" w:date="2025-10-15T16:34:00Z">
        <w:r w:rsidDel="00A750CE">
          <w:rPr>
            <w:lang w:eastAsia="zh-CN"/>
          </w:rPr>
          <w:delText xml:space="preserve"> </w:delText>
        </w:r>
      </w:del>
    </w:p>
    <w:p w14:paraId="5285B003" w14:textId="4151DC52" w:rsidR="00084AC5" w:rsidRDefault="00084AC5" w:rsidP="00F47C86">
      <w:pPr>
        <w:pStyle w:val="Heading3"/>
        <w:jc w:val="both"/>
        <w:rPr>
          <w:lang w:eastAsia="zh-CN"/>
        </w:rPr>
      </w:pPr>
      <w:bookmarkStart w:id="147" w:name="_Toc326248711"/>
      <w:bookmarkStart w:id="148" w:name="_Toc510604409"/>
      <w:bookmarkStart w:id="149" w:name="_Toc22214911"/>
      <w:bookmarkStart w:id="150" w:name="_Toc23254044"/>
      <w:bookmarkStart w:id="151" w:name="_Toc146636844"/>
      <w:bookmarkStart w:id="152" w:name="_Toc195779111"/>
      <w:r w:rsidRPr="00D470B7">
        <w:rPr>
          <w:lang w:eastAsia="zh-CN"/>
        </w:rPr>
        <w:t>6.X.</w:t>
      </w:r>
      <w:r w:rsidR="00F43572">
        <w:rPr>
          <w:lang w:eastAsia="zh-CN"/>
        </w:rPr>
        <w:t>3</w:t>
      </w:r>
      <w:r w:rsidRPr="00D470B7">
        <w:rPr>
          <w:lang w:eastAsia="zh-CN"/>
        </w:rPr>
        <w:tab/>
      </w:r>
      <w:bookmarkEnd w:id="147"/>
      <w:r w:rsidRPr="00D470B7">
        <w:rPr>
          <w:lang w:eastAsia="zh-CN"/>
        </w:rPr>
        <w:t xml:space="preserve">Impacts to </w:t>
      </w:r>
      <w:r w:rsidRPr="00D470B7">
        <w:rPr>
          <w:rFonts w:hint="eastAsia"/>
          <w:lang w:eastAsia="zh-CN"/>
        </w:rPr>
        <w:t>S</w:t>
      </w:r>
      <w:r w:rsidRPr="00D470B7">
        <w:rPr>
          <w:lang w:eastAsia="zh-CN"/>
        </w:rPr>
        <w:t xml:space="preserve">ervices, </w:t>
      </w:r>
      <w:r w:rsidRPr="00D470B7">
        <w:rPr>
          <w:rFonts w:hint="eastAsia"/>
          <w:lang w:eastAsia="zh-CN"/>
        </w:rPr>
        <w:t>E</w:t>
      </w:r>
      <w:r w:rsidRPr="00D470B7">
        <w:rPr>
          <w:lang w:eastAsia="zh-CN"/>
        </w:rPr>
        <w:t xml:space="preserve">ntities and </w:t>
      </w:r>
      <w:r w:rsidRPr="00D470B7">
        <w:rPr>
          <w:rFonts w:hint="eastAsia"/>
          <w:lang w:eastAsia="zh-CN"/>
        </w:rPr>
        <w:t>I</w:t>
      </w:r>
      <w:r w:rsidRPr="00D470B7">
        <w:rPr>
          <w:lang w:eastAsia="zh-CN"/>
        </w:rPr>
        <w:t>nterfaces</w:t>
      </w:r>
      <w:bookmarkEnd w:id="148"/>
      <w:bookmarkEnd w:id="149"/>
      <w:bookmarkEnd w:id="150"/>
      <w:bookmarkEnd w:id="151"/>
      <w:bookmarkEnd w:id="152"/>
    </w:p>
    <w:p w14:paraId="089822C8" w14:textId="77777777" w:rsidR="003B262A" w:rsidRDefault="003B262A" w:rsidP="003B262A">
      <w:pPr>
        <w:pStyle w:val="B1"/>
        <w:ind w:left="0" w:firstLine="0"/>
        <w:rPr>
          <w:lang w:eastAsia="zh-CN"/>
        </w:rPr>
      </w:pPr>
      <w:r>
        <w:rPr>
          <w:lang w:eastAsia="zh-CN"/>
        </w:rPr>
        <w:t>UE:</w:t>
      </w:r>
    </w:p>
    <w:p w14:paraId="4F7AF665" w14:textId="77777777" w:rsidR="003B262A" w:rsidRDefault="003B262A" w:rsidP="003B262A">
      <w:pPr>
        <w:pStyle w:val="B1"/>
      </w:pPr>
      <w:r w:rsidRPr="00525AFD">
        <w:t xml:space="preserve">- </w:t>
      </w:r>
      <w:r>
        <w:t>I</w:t>
      </w:r>
      <w:r w:rsidRPr="00525AFD">
        <w:t>ndicates support for SMS t</w:t>
      </w:r>
      <w:r>
        <w:t>o EC to the network.</w:t>
      </w:r>
    </w:p>
    <w:p w14:paraId="435DDC92" w14:textId="6773F301" w:rsidR="00325520" w:rsidRDefault="003B262A" w:rsidP="00325520">
      <w:pPr>
        <w:pStyle w:val="B1"/>
        <w:rPr>
          <w:ins w:id="153" w:author="Maxime Grau/Communication Standards Lab /SRUK/Engineer/Samsung Electronics" w:date="2025-10-15T16:48:00Z"/>
        </w:rPr>
      </w:pPr>
      <w:r>
        <w:t>- Addresses SM to EC with appropriate emergency numbe</w:t>
      </w:r>
      <w:ins w:id="154" w:author="Maxime Grau/Communication Standards Lab /SRUK/Engineer/Samsung Electronics" w:date="2025-10-15T16:49:00Z">
        <w:r w:rsidR="00325520">
          <w:t>r</w:t>
        </w:r>
      </w:ins>
      <w:del w:id="155" w:author="Maxime Grau/Communication Standards Lab /SRUK/Engineer/Samsung Electronics" w:date="2025-10-15T16:49:00Z">
        <w:r w:rsidDel="00325520">
          <w:delText>r, type, and emergency information</w:delText>
        </w:r>
      </w:del>
      <w:r>
        <w:t>.</w:t>
      </w:r>
    </w:p>
    <w:p w14:paraId="0FD161B3" w14:textId="663E5882" w:rsidR="00325520" w:rsidRPr="00525AFD" w:rsidRDefault="00325520">
      <w:pPr>
        <w:pStyle w:val="B1"/>
      </w:pPr>
      <w:ins w:id="156" w:author="Maxime Grau/Communication Standards Lab /SRUK/Engineer/Samsung Electronics" w:date="2025-10-15T16:48:00Z">
        <w:r>
          <w:t>- In case of SMS over NAS, i</w:t>
        </w:r>
      </w:ins>
      <w:ins w:id="157" w:author="Maxime Grau/Communication Standards Lab /SRUK/Engineer/Samsung Electronics" w:date="2025-10-15T16:47:00Z">
        <w:r>
          <w:t>nclude</w:t>
        </w:r>
      </w:ins>
      <w:ins w:id="158" w:author="Maxime Grau/Communication Standards Lab /SRUK/Engineer/Samsung Electronics" w:date="2025-10-15T16:48:00Z">
        <w:r>
          <w:t>s an UL NAS type “SMS to EC”</w:t>
        </w:r>
      </w:ins>
      <w:ins w:id="159" w:author="Maxime Grau/Communication Standards Lab /SRUK/Engineer/Samsung Electronics" w:date="2025-10-16T07:07:00Z">
        <w:r w:rsidR="002967E3">
          <w:t>.</w:t>
        </w:r>
      </w:ins>
    </w:p>
    <w:p w14:paraId="588E9A87" w14:textId="77777777" w:rsidR="003B262A" w:rsidRPr="00525AFD" w:rsidRDefault="003B262A" w:rsidP="003B262A">
      <w:pPr>
        <w:pStyle w:val="B1"/>
        <w:ind w:left="0" w:firstLine="0"/>
        <w:rPr>
          <w:lang w:eastAsia="zh-CN"/>
        </w:rPr>
      </w:pPr>
      <w:r w:rsidRPr="00525AFD">
        <w:rPr>
          <w:lang w:eastAsia="zh-CN"/>
        </w:rPr>
        <w:t>MME/AMF</w:t>
      </w:r>
    </w:p>
    <w:p w14:paraId="71CB1FAE" w14:textId="25B2F3C5" w:rsidR="003B262A" w:rsidDel="00325520" w:rsidRDefault="003B262A" w:rsidP="00325520">
      <w:pPr>
        <w:pStyle w:val="B1"/>
        <w:rPr>
          <w:del w:id="160" w:author="Maxime Grau/Communication Standards Lab /SRUK/Engineer/Samsung Electronics" w:date="2025-10-15T16:49:00Z"/>
        </w:rPr>
      </w:pPr>
      <w:r>
        <w:t>- Reports support of SMS to EC during attach/register complete message.</w:t>
      </w:r>
    </w:p>
    <w:p w14:paraId="5D3E8343" w14:textId="11C371A0" w:rsidR="00325520" w:rsidRDefault="00325520" w:rsidP="003B262A">
      <w:pPr>
        <w:pStyle w:val="B1"/>
        <w:rPr>
          <w:ins w:id="161" w:author="Maxime Grau/Communication Standards Lab /SRUK/Engineer/Samsung Electronics" w:date="2025-10-15T16:49:00Z"/>
        </w:rPr>
      </w:pPr>
    </w:p>
    <w:p w14:paraId="6E5041A0" w14:textId="32743366" w:rsidR="00325520" w:rsidRDefault="00325520" w:rsidP="00325520">
      <w:pPr>
        <w:pStyle w:val="B1"/>
        <w:rPr>
          <w:ins w:id="162" w:author="Maxime Grau/Communication Standards Lab /SRUK/Engineer/Samsung Electronics" w:date="2025-10-15T16:52:00Z"/>
        </w:rPr>
      </w:pPr>
      <w:ins w:id="163" w:author="Maxime Grau/Communication Standards Lab /SRUK/Engineer/Samsung Electronics" w:date="2025-10-15T16:49:00Z">
        <w:r>
          <w:t xml:space="preserve">- </w:t>
        </w:r>
      </w:ins>
      <w:ins w:id="164" w:author="Maxime Grau/Communication Standards Lab /SRUK/Engineer/Samsung Electronics" w:date="2025-10-15T16:51:00Z">
        <w:r>
          <w:t xml:space="preserve">In case of SMS to EC over NAS, </w:t>
        </w:r>
      </w:ins>
      <w:del w:id="165" w:author="Maxime Grau/Communication Standards Lab /SRUK/Engineer/Samsung Electronics" w:date="2025-10-15T16:49:00Z">
        <w:r w:rsidR="003B262A" w:rsidDel="00325520">
          <w:delText xml:space="preserve">- </w:delText>
        </w:r>
      </w:del>
      <w:del w:id="166" w:author="Maxime Grau/Communication Standards Lab /SRUK/Engineer/Samsung Electronics" w:date="2025-10-15T16:51:00Z">
        <w:r w:rsidR="003B262A" w:rsidDel="00325520">
          <w:delText>D</w:delText>
        </w:r>
      </w:del>
      <w:ins w:id="167" w:author="Maxime Grau/Communication Standards Lab /SRUK/Engineer/Samsung Electronics" w:date="2025-10-15T16:51:00Z">
        <w:r>
          <w:t>d</w:t>
        </w:r>
      </w:ins>
      <w:r w:rsidR="003B262A">
        <w:t xml:space="preserve">etects SM to be sent to EC with </w:t>
      </w:r>
      <w:ins w:id="168" w:author="Maxime Grau/Communication Standards Lab /SRUK/Engineer/Samsung Electronics" w:date="2025-10-15T16:51:00Z">
        <w:r>
          <w:t>UL</w:t>
        </w:r>
      </w:ins>
      <w:ins w:id="169" w:author="Maxime Grau/Communication Standards Lab /SRUK/Engineer/Samsung Electronics" w:date="2025-10-15T16:52:00Z">
        <w:r>
          <w:t xml:space="preserve"> NAS type</w:t>
        </w:r>
      </w:ins>
      <w:ins w:id="170" w:author="Maxime Grau/Communication Standards Lab /SRUK/Engineer/Samsung Electronics" w:date="2025-10-15T16:53:00Z">
        <w:r>
          <w:t>.</w:t>
        </w:r>
      </w:ins>
    </w:p>
    <w:p w14:paraId="4EC83EC3" w14:textId="7B6193CA" w:rsidR="00325520" w:rsidRPr="00525AFD" w:rsidRDefault="00325520" w:rsidP="00325520">
      <w:pPr>
        <w:pStyle w:val="B1"/>
        <w:ind w:left="0" w:firstLine="0"/>
        <w:rPr>
          <w:ins w:id="171" w:author="Maxime Grau/Communication Standards Lab /SRUK/Engineer/Samsung Electronics" w:date="2025-10-15T16:52:00Z"/>
          <w:lang w:eastAsia="zh-CN"/>
        </w:rPr>
      </w:pPr>
      <w:ins w:id="172" w:author="Maxime Grau/Communication Standards Lab /SRUK/Engineer/Samsung Electronics" w:date="2025-10-15T16:52:00Z">
        <w:r w:rsidRPr="00525AFD">
          <w:rPr>
            <w:lang w:eastAsia="zh-CN"/>
          </w:rPr>
          <w:t>MME/AMF</w:t>
        </w:r>
      </w:ins>
      <w:ins w:id="173" w:author="Maxime Grau/Communication Standards Lab /SRUK/Engineer/Samsung Electronics" w:date="2025-10-15T16:53:00Z">
        <w:r>
          <w:rPr>
            <w:lang w:eastAsia="zh-CN"/>
          </w:rPr>
          <w:t>/IMS</w:t>
        </w:r>
      </w:ins>
    </w:p>
    <w:p w14:paraId="1E089BD3" w14:textId="09887656" w:rsidR="00F86808" w:rsidRDefault="00325520">
      <w:pPr>
        <w:pStyle w:val="B1"/>
        <w:rPr>
          <w:ins w:id="174" w:author="Maxime Grau/Communication Standards Lab /SRUK/Engineer/Samsung Electronics" w:date="2025-10-16T07:17:00Z"/>
        </w:rPr>
      </w:pPr>
      <w:ins w:id="175" w:author="Maxime Grau/Communication Standards Lab /SRUK/Engineer/Samsung Electronics" w:date="2025-10-15T16:52:00Z">
        <w:r>
          <w:t xml:space="preserve">- </w:t>
        </w:r>
      </w:ins>
      <w:ins w:id="176" w:author="Maxime Grau/Communication Standards Lab /SRUK/Engineer/Samsung Electronics" w:date="2025-10-15T16:53:00Z">
        <w:r>
          <w:t xml:space="preserve">Detects </w:t>
        </w:r>
      </w:ins>
      <w:ins w:id="177" w:author="Maxime Grau/Communication Standards Lab /SRUK/Engineer/Samsung Electronics" w:date="2025-10-15T16:56:00Z">
        <w:r w:rsidR="001E2BEB">
          <w:t xml:space="preserve">SMS to EC based on </w:t>
        </w:r>
      </w:ins>
      <w:r w:rsidR="003B262A" w:rsidRPr="00E51929">
        <w:t>emergency number</w:t>
      </w:r>
      <w:ins w:id="178" w:author="Maxime Grau/Communication Standards Lab /SRUK/Engineer/Samsung Electronics" w:date="2025-10-16T07:13:00Z">
        <w:r w:rsidR="002967E3">
          <w:t xml:space="preserve"> and</w:t>
        </w:r>
      </w:ins>
      <w:del w:id="179" w:author="Maxime Grau/Communication Standards Lab /SRUK/Engineer/Samsung Electronics" w:date="2025-10-16T07:13:00Z">
        <w:r w:rsidR="003B262A" w:rsidRPr="00E51929" w:rsidDel="002967E3">
          <w:delText>,</w:delText>
        </w:r>
      </w:del>
      <w:r w:rsidR="003B262A" w:rsidRPr="00E51929">
        <w:t xml:space="preserve"> type</w:t>
      </w:r>
      <w:del w:id="180" w:author="Maxime Grau/Communication Standards Lab /SRUK/Engineer/Samsung Electronics" w:date="2025-10-16T07:13:00Z">
        <w:r w:rsidR="003B262A" w:rsidRPr="00E51929" w:rsidDel="002967E3">
          <w:delText>, and emergency information</w:delText>
        </w:r>
        <w:r w:rsidR="003B262A" w:rsidDel="002967E3">
          <w:delText xml:space="preserve"> provided by the UE</w:delText>
        </w:r>
      </w:del>
      <w:r w:rsidR="003B262A">
        <w:t>.</w:t>
      </w:r>
      <w:bookmarkEnd w:id="66"/>
    </w:p>
    <w:p w14:paraId="53308726" w14:textId="0D976D1B" w:rsidR="00712A02" w:rsidRDefault="00712A02" w:rsidP="00712A02">
      <w:pPr>
        <w:pStyle w:val="B1"/>
        <w:ind w:left="0" w:firstLine="0"/>
        <w:rPr>
          <w:ins w:id="181" w:author="Maxime Grau/Communication Standards Lab /SRUK/Engineer/Samsung Electronics" w:date="2025-10-16T07:17:00Z"/>
        </w:rPr>
      </w:pPr>
      <w:ins w:id="182" w:author="Maxime Grau/Communication Standards Lab /SRUK/Engineer/Samsung Electronics" w:date="2025-10-16T07:17:00Z">
        <w:r>
          <w:t>SMSC</w:t>
        </w:r>
      </w:ins>
    </w:p>
    <w:p w14:paraId="7AE559D0" w14:textId="214D3C84" w:rsidR="00712A02" w:rsidRPr="00033F19" w:rsidRDefault="00712A02" w:rsidP="00712A02">
      <w:pPr>
        <w:pStyle w:val="B1"/>
        <w:ind w:left="284" w:firstLine="0"/>
        <w:rPr>
          <w:lang w:eastAsia="zh-CN"/>
        </w:rPr>
        <w:pPrChange w:id="183" w:author="Maxime Grau/Communication Standards Lab /SRUK/Engineer/Samsung Electronics" w:date="2025-10-16T07:18:00Z">
          <w:pPr>
            <w:jc w:val="both"/>
          </w:pPr>
        </w:pPrChange>
      </w:pPr>
      <w:ins w:id="184" w:author="Maxime Grau/Communication Standards Lab /SRUK/Engineer/Samsung Electronics" w:date="2025-10-16T07:18:00Z">
        <w:r>
          <w:t>- May inspect body of the SM for emergency-related information.</w:t>
        </w:r>
      </w:ins>
    </w:p>
    <w:p w14:paraId="2329396C" w14:textId="74727928" w:rsidR="00F86808" w:rsidRPr="00904D38" w:rsidRDefault="007F1EEE" w:rsidP="00904D38">
      <w:pPr>
        <w:pBdr>
          <w:top w:val="single" w:sz="4" w:space="1" w:color="auto"/>
          <w:left w:val="single" w:sz="4" w:space="4" w:color="auto"/>
          <w:bottom w:val="single" w:sz="4" w:space="1" w:color="auto"/>
          <w:right w:val="single" w:sz="4" w:space="4" w:color="auto"/>
        </w:pBdr>
        <w:jc w:val="both"/>
        <w:rPr>
          <w:rFonts w:ascii="Arial" w:hAnsi="Arial" w:cs="Arial"/>
          <w:color w:val="0000FF"/>
          <w:sz w:val="28"/>
          <w:szCs w:val="28"/>
        </w:rPr>
      </w:pPr>
      <w:r w:rsidRPr="00070FE7">
        <w:rPr>
          <w:rFonts w:ascii="Arial" w:hAnsi="Arial" w:cs="Arial"/>
          <w:color w:val="0000FF"/>
          <w:sz w:val="28"/>
          <w:szCs w:val="28"/>
        </w:rPr>
        <w:t xml:space="preserve">* * * </w:t>
      </w:r>
      <w:r w:rsidRPr="00070FE7">
        <w:rPr>
          <w:rFonts w:ascii="Arial" w:hAnsi="Arial" w:cs="Arial" w:hint="eastAsia"/>
          <w:color w:val="0000FF"/>
          <w:sz w:val="28"/>
          <w:szCs w:val="28"/>
          <w:lang w:eastAsia="zh-CN"/>
        </w:rPr>
        <w:t xml:space="preserve">End of </w:t>
      </w:r>
      <w:r w:rsidRPr="00070FE7">
        <w:rPr>
          <w:rFonts w:ascii="Arial" w:hAnsi="Arial" w:cs="Arial"/>
          <w:color w:val="0000FF"/>
          <w:sz w:val="28"/>
          <w:szCs w:val="28"/>
        </w:rPr>
        <w:t>Change * * * *</w:t>
      </w:r>
    </w:p>
    <w:sectPr w:rsidR="00F86808" w:rsidRPr="00904D38">
      <w:head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1136A" w14:textId="77777777" w:rsidR="00CB6F98" w:rsidRDefault="00CB6F98">
      <w:pPr>
        <w:spacing w:after="0"/>
      </w:pPr>
      <w:r>
        <w:separator/>
      </w:r>
    </w:p>
  </w:endnote>
  <w:endnote w:type="continuationSeparator" w:id="0">
    <w:p w14:paraId="1C4D20B5" w14:textId="77777777" w:rsidR="00CB6F98" w:rsidRDefault="00CB6F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0F64E" w14:textId="77777777" w:rsidR="00CB6F98" w:rsidRDefault="00CB6F98">
      <w:pPr>
        <w:spacing w:after="0"/>
      </w:pPr>
      <w:r>
        <w:separator/>
      </w:r>
    </w:p>
  </w:footnote>
  <w:footnote w:type="continuationSeparator" w:id="0">
    <w:p w14:paraId="0B80BF31" w14:textId="77777777" w:rsidR="00CB6F98" w:rsidRDefault="00CB6F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4CFD6" w14:textId="77777777" w:rsidR="00F86808" w:rsidRDefault="007F1EE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0B50"/>
    <w:multiLevelType w:val="multilevel"/>
    <w:tmpl w:val="02E40B50"/>
    <w:lvl w:ilvl="0">
      <w:start w:val="1"/>
      <w:numFmt w:val="bullet"/>
      <w:lvlText w:val="-"/>
      <w:lvlJc w:val="left"/>
      <w:pPr>
        <w:ind w:left="644" w:hanging="36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2B0A642F"/>
    <w:multiLevelType w:val="hybridMultilevel"/>
    <w:tmpl w:val="0D62ADB8"/>
    <w:lvl w:ilvl="0" w:tplc="087A6E0A">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8867A1"/>
    <w:multiLevelType w:val="multilevel"/>
    <w:tmpl w:val="DDD23F14"/>
    <w:lvl w:ilvl="0">
      <w:start w:val="1"/>
      <w:numFmt w:val="decimal"/>
      <w:lvlText w:val="%1"/>
      <w:lvlJc w:val="left"/>
      <w:pPr>
        <w:ind w:left="1247" w:hanging="1134"/>
      </w:pPr>
      <w:rPr>
        <w:rFonts w:ascii="Arial" w:eastAsia="Arial" w:hAnsi="Arial" w:cs="Arial" w:hint="default"/>
        <w:b w:val="0"/>
        <w:bCs w:val="0"/>
        <w:i w:val="0"/>
        <w:iCs w:val="0"/>
        <w:spacing w:val="0"/>
        <w:w w:val="101"/>
        <w:sz w:val="34"/>
        <w:szCs w:val="34"/>
        <w:lang w:val="en-US" w:eastAsia="en-US" w:bidi="ar-SA"/>
      </w:rPr>
    </w:lvl>
    <w:lvl w:ilvl="1">
      <w:start w:val="1"/>
      <w:numFmt w:val="decimal"/>
      <w:lvlText w:val="%1.%2"/>
      <w:lvlJc w:val="left"/>
      <w:pPr>
        <w:ind w:left="1247" w:hanging="1134"/>
      </w:pPr>
      <w:rPr>
        <w:rFonts w:ascii="Times New Roman" w:eastAsia="Times New Roman" w:hAnsi="Times New Roman" w:cs="Times New Roman" w:hint="default"/>
        <w:b w:val="0"/>
        <w:bCs w:val="0"/>
        <w:i w:val="0"/>
        <w:iCs w:val="0"/>
        <w:spacing w:val="0"/>
        <w:w w:val="102"/>
        <w:sz w:val="28"/>
        <w:szCs w:val="28"/>
        <w:lang w:val="en-US" w:eastAsia="en-US" w:bidi="ar-SA"/>
      </w:rPr>
    </w:lvl>
    <w:lvl w:ilvl="2">
      <w:numFmt w:val="bullet"/>
      <w:lvlText w:val="-"/>
      <w:lvlJc w:val="left"/>
      <w:pPr>
        <w:ind w:left="240" w:hanging="127"/>
      </w:pPr>
      <w:rPr>
        <w:rFonts w:ascii="Times New Roman" w:eastAsia="Times New Roman" w:hAnsi="Times New Roman" w:cs="Times New Roman" w:hint="default"/>
        <w:b w:val="0"/>
        <w:bCs w:val="0"/>
        <w:i/>
        <w:iCs/>
        <w:spacing w:val="0"/>
        <w:w w:val="99"/>
        <w:sz w:val="22"/>
        <w:szCs w:val="22"/>
        <w:lang w:val="en-GB" w:eastAsia="en-US" w:bidi="ar-SA"/>
      </w:rPr>
    </w:lvl>
    <w:lvl w:ilvl="3">
      <w:numFmt w:val="bullet"/>
      <w:lvlText w:val="●"/>
      <w:lvlJc w:val="left"/>
      <w:pPr>
        <w:ind w:left="659" w:hanging="214"/>
      </w:pPr>
      <w:rPr>
        <w:rFonts w:ascii="Times New Roman" w:eastAsia="Times New Roman" w:hAnsi="Times New Roman" w:cs="Times New Roman" w:hint="default"/>
        <w:b w:val="0"/>
        <w:bCs w:val="0"/>
        <w:i w:val="0"/>
        <w:iCs w:val="0"/>
        <w:spacing w:val="0"/>
        <w:w w:val="78"/>
        <w:sz w:val="22"/>
        <w:szCs w:val="22"/>
        <w:lang w:val="en-US" w:eastAsia="en-US" w:bidi="ar-SA"/>
      </w:rPr>
    </w:lvl>
    <w:lvl w:ilvl="4">
      <w:numFmt w:val="bullet"/>
      <w:lvlText w:val="○"/>
      <w:lvlJc w:val="left"/>
      <w:pPr>
        <w:ind w:left="1141" w:hanging="214"/>
      </w:pPr>
      <w:rPr>
        <w:rFonts w:ascii="Times New Roman" w:eastAsia="Times New Roman" w:hAnsi="Times New Roman" w:cs="Times New Roman" w:hint="default"/>
        <w:b w:val="0"/>
        <w:bCs w:val="0"/>
        <w:i w:val="0"/>
        <w:iCs w:val="0"/>
        <w:spacing w:val="0"/>
        <w:w w:val="78"/>
        <w:sz w:val="22"/>
        <w:szCs w:val="22"/>
        <w:lang w:val="en-US" w:eastAsia="en-US" w:bidi="ar-SA"/>
      </w:rPr>
    </w:lvl>
    <w:lvl w:ilvl="5">
      <w:numFmt w:val="bullet"/>
      <w:lvlText w:val="•"/>
      <w:lvlJc w:val="left"/>
      <w:pPr>
        <w:ind w:left="3887" w:hanging="214"/>
      </w:pPr>
      <w:rPr>
        <w:rFonts w:hint="default"/>
        <w:lang w:val="en-US" w:eastAsia="en-US" w:bidi="ar-SA"/>
      </w:rPr>
    </w:lvl>
    <w:lvl w:ilvl="6">
      <w:numFmt w:val="bullet"/>
      <w:lvlText w:val="•"/>
      <w:lvlJc w:val="left"/>
      <w:pPr>
        <w:ind w:left="5210" w:hanging="214"/>
      </w:pPr>
      <w:rPr>
        <w:rFonts w:hint="default"/>
        <w:lang w:val="en-US" w:eastAsia="en-US" w:bidi="ar-SA"/>
      </w:rPr>
    </w:lvl>
    <w:lvl w:ilvl="7">
      <w:numFmt w:val="bullet"/>
      <w:lvlText w:val="•"/>
      <w:lvlJc w:val="left"/>
      <w:pPr>
        <w:ind w:left="6534" w:hanging="214"/>
      </w:pPr>
      <w:rPr>
        <w:rFonts w:hint="default"/>
        <w:lang w:val="en-US" w:eastAsia="en-US" w:bidi="ar-SA"/>
      </w:rPr>
    </w:lvl>
    <w:lvl w:ilvl="8">
      <w:numFmt w:val="bullet"/>
      <w:lvlText w:val="•"/>
      <w:lvlJc w:val="left"/>
      <w:pPr>
        <w:ind w:left="7858" w:hanging="214"/>
      </w:pPr>
      <w:rPr>
        <w:rFonts w:hint="default"/>
        <w:lang w:val="en-US" w:eastAsia="en-US" w:bidi="ar-SA"/>
      </w:rPr>
    </w:lvl>
  </w:abstractNum>
  <w:abstractNum w:abstractNumId="3" w15:restartNumberingAfterBreak="0">
    <w:nsid w:val="428363F0"/>
    <w:multiLevelType w:val="hybridMultilevel"/>
    <w:tmpl w:val="B5169126"/>
    <w:lvl w:ilvl="0" w:tplc="8AB48B20">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4D811C0A"/>
    <w:multiLevelType w:val="hybridMultilevel"/>
    <w:tmpl w:val="CD0E1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900F63"/>
    <w:multiLevelType w:val="hybridMultilevel"/>
    <w:tmpl w:val="57F25A44"/>
    <w:lvl w:ilvl="0" w:tplc="7E6C97E2">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B83925"/>
    <w:multiLevelType w:val="hybridMultilevel"/>
    <w:tmpl w:val="F2F8C7DC"/>
    <w:lvl w:ilvl="0" w:tplc="857437C2">
      <w:start w:val="1"/>
      <w:numFmt w:val="bullet"/>
      <w:lvlText w:val="-"/>
      <w:lvlJc w:val="left"/>
      <w:pPr>
        <w:ind w:left="928" w:hanging="360"/>
      </w:pPr>
      <w:rPr>
        <w:rFonts w:ascii="Times New Roman" w:eastAsia="DengXian" w:hAnsi="Times New Roman" w:cs="Times New Roman" w:hint="default"/>
      </w:rPr>
    </w:lvl>
    <w:lvl w:ilvl="1" w:tplc="2448653A">
      <w:start w:val="1"/>
      <w:numFmt w:val="bullet"/>
      <w:lvlText w:val="-"/>
      <w:lvlJc w:val="left"/>
      <w:pPr>
        <w:ind w:left="1408" w:hanging="420"/>
      </w:pPr>
      <w:rPr>
        <w:rFonts w:ascii="Times New Roman" w:eastAsia="DengXian" w:hAnsi="Times New Roman" w:cs="Times New Roman" w:hint="default"/>
      </w:rPr>
    </w:lvl>
    <w:lvl w:ilvl="2" w:tplc="04090005">
      <w:start w:val="1"/>
      <w:numFmt w:val="bullet"/>
      <w:lvlText w:val=""/>
      <w:lvlJc w:val="left"/>
      <w:pPr>
        <w:ind w:left="1828" w:hanging="420"/>
      </w:pPr>
      <w:rPr>
        <w:rFonts w:ascii="Wingdings" w:hAnsi="Wingdings" w:hint="default"/>
      </w:rPr>
    </w:lvl>
    <w:lvl w:ilvl="3" w:tplc="04090001">
      <w:start w:val="1"/>
      <w:numFmt w:val="bullet"/>
      <w:lvlText w:val=""/>
      <w:lvlJc w:val="left"/>
      <w:pPr>
        <w:ind w:left="2248" w:hanging="420"/>
      </w:pPr>
      <w:rPr>
        <w:rFonts w:ascii="Wingdings" w:hAnsi="Wingdings" w:hint="default"/>
      </w:rPr>
    </w:lvl>
    <w:lvl w:ilvl="4" w:tplc="04090003">
      <w:start w:val="1"/>
      <w:numFmt w:val="bullet"/>
      <w:lvlText w:val=""/>
      <w:lvlJc w:val="left"/>
      <w:pPr>
        <w:ind w:left="2668" w:hanging="420"/>
      </w:pPr>
      <w:rPr>
        <w:rFonts w:ascii="Wingdings" w:hAnsi="Wingdings" w:hint="default"/>
      </w:rPr>
    </w:lvl>
    <w:lvl w:ilvl="5" w:tplc="04090005">
      <w:start w:val="1"/>
      <w:numFmt w:val="bullet"/>
      <w:lvlText w:val=""/>
      <w:lvlJc w:val="left"/>
      <w:pPr>
        <w:ind w:left="3088" w:hanging="420"/>
      </w:pPr>
      <w:rPr>
        <w:rFonts w:ascii="Wingdings" w:hAnsi="Wingdings" w:hint="default"/>
      </w:rPr>
    </w:lvl>
    <w:lvl w:ilvl="6" w:tplc="04090001">
      <w:start w:val="1"/>
      <w:numFmt w:val="bullet"/>
      <w:lvlText w:val=""/>
      <w:lvlJc w:val="left"/>
      <w:pPr>
        <w:ind w:left="3508" w:hanging="420"/>
      </w:pPr>
      <w:rPr>
        <w:rFonts w:ascii="Wingdings" w:hAnsi="Wingdings" w:hint="default"/>
      </w:rPr>
    </w:lvl>
    <w:lvl w:ilvl="7" w:tplc="04090003">
      <w:start w:val="1"/>
      <w:numFmt w:val="bullet"/>
      <w:lvlText w:val=""/>
      <w:lvlJc w:val="left"/>
      <w:pPr>
        <w:ind w:left="3928" w:hanging="420"/>
      </w:pPr>
      <w:rPr>
        <w:rFonts w:ascii="Wingdings" w:hAnsi="Wingdings" w:hint="default"/>
      </w:rPr>
    </w:lvl>
    <w:lvl w:ilvl="8" w:tplc="04090005">
      <w:start w:val="1"/>
      <w:numFmt w:val="bullet"/>
      <w:lvlText w:val=""/>
      <w:lvlJc w:val="left"/>
      <w:pPr>
        <w:ind w:left="4348" w:hanging="420"/>
      </w:pPr>
      <w:rPr>
        <w:rFonts w:ascii="Wingdings" w:hAnsi="Wingdings" w:hint="default"/>
      </w:rPr>
    </w:lvl>
  </w:abstractNum>
  <w:abstractNum w:abstractNumId="7" w15:restartNumberingAfterBreak="0">
    <w:nsid w:val="68E860A1"/>
    <w:multiLevelType w:val="hybridMultilevel"/>
    <w:tmpl w:val="1004C64C"/>
    <w:lvl w:ilvl="0" w:tplc="C8A4DBB2">
      <w:numFmt w:val="bullet"/>
      <w:lvlText w:val="-"/>
      <w:lvlJc w:val="left"/>
      <w:pPr>
        <w:ind w:left="1004" w:hanging="360"/>
      </w:pPr>
      <w:rPr>
        <w:rFonts w:ascii="Arial" w:eastAsia="SimSu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6"/>
  </w:num>
  <w:num w:numId="4">
    <w:abstractNumId w:val="7"/>
  </w:num>
  <w:num w:numId="5">
    <w:abstractNumId w:val="3"/>
  </w:num>
  <w:num w:numId="6">
    <w:abstractNumId w:val="4"/>
  </w:num>
  <w:num w:numId="7">
    <w:abstractNumId w:val="1"/>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xime Grau/Communication Standards Lab /SRUK/Engineer/Samsung Electronics">
    <w15:presenceInfo w15:providerId="AD" w15:userId="S-1-5-21-1569490900-2152479555-3239727262-71986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06"/>
    <w:rsid w:val="00002E4B"/>
    <w:rsid w:val="00006874"/>
    <w:rsid w:val="00007F70"/>
    <w:rsid w:val="00014D24"/>
    <w:rsid w:val="00020A59"/>
    <w:rsid w:val="00020E3E"/>
    <w:rsid w:val="00022E4A"/>
    <w:rsid w:val="000304CB"/>
    <w:rsid w:val="00032790"/>
    <w:rsid w:val="000328D8"/>
    <w:rsid w:val="00033F19"/>
    <w:rsid w:val="00040AB1"/>
    <w:rsid w:val="00043883"/>
    <w:rsid w:val="0004626D"/>
    <w:rsid w:val="00051EE7"/>
    <w:rsid w:val="0005261E"/>
    <w:rsid w:val="00053553"/>
    <w:rsid w:val="00055B81"/>
    <w:rsid w:val="000567B6"/>
    <w:rsid w:val="000571F3"/>
    <w:rsid w:val="000676EF"/>
    <w:rsid w:val="00070835"/>
    <w:rsid w:val="00070FE7"/>
    <w:rsid w:val="00074BA2"/>
    <w:rsid w:val="000756AE"/>
    <w:rsid w:val="0007625C"/>
    <w:rsid w:val="000828A0"/>
    <w:rsid w:val="00084AC5"/>
    <w:rsid w:val="00085747"/>
    <w:rsid w:val="0008740A"/>
    <w:rsid w:val="00091760"/>
    <w:rsid w:val="0009278B"/>
    <w:rsid w:val="000930F1"/>
    <w:rsid w:val="000951B4"/>
    <w:rsid w:val="000B019A"/>
    <w:rsid w:val="000B19CC"/>
    <w:rsid w:val="000B6310"/>
    <w:rsid w:val="000C6598"/>
    <w:rsid w:val="000C6DF3"/>
    <w:rsid w:val="000C79B1"/>
    <w:rsid w:val="000D1BF7"/>
    <w:rsid w:val="000D2F63"/>
    <w:rsid w:val="000D55AA"/>
    <w:rsid w:val="000E608B"/>
    <w:rsid w:val="000E6235"/>
    <w:rsid w:val="000F03B5"/>
    <w:rsid w:val="000F13A3"/>
    <w:rsid w:val="000F3293"/>
    <w:rsid w:val="000F609C"/>
    <w:rsid w:val="000F73CB"/>
    <w:rsid w:val="000F76CD"/>
    <w:rsid w:val="00102F10"/>
    <w:rsid w:val="0010319C"/>
    <w:rsid w:val="0010661C"/>
    <w:rsid w:val="00107AAB"/>
    <w:rsid w:val="001123C0"/>
    <w:rsid w:val="0011428E"/>
    <w:rsid w:val="00114FA5"/>
    <w:rsid w:val="00115304"/>
    <w:rsid w:val="0011625D"/>
    <w:rsid w:val="00116A6F"/>
    <w:rsid w:val="00116DDE"/>
    <w:rsid w:val="00117890"/>
    <w:rsid w:val="001201A6"/>
    <w:rsid w:val="0012269C"/>
    <w:rsid w:val="00123409"/>
    <w:rsid w:val="00123B66"/>
    <w:rsid w:val="0012485D"/>
    <w:rsid w:val="0012798E"/>
    <w:rsid w:val="00130F39"/>
    <w:rsid w:val="00131E5D"/>
    <w:rsid w:val="0013504C"/>
    <w:rsid w:val="0014095D"/>
    <w:rsid w:val="00143870"/>
    <w:rsid w:val="0014711F"/>
    <w:rsid w:val="00151453"/>
    <w:rsid w:val="00153B9C"/>
    <w:rsid w:val="00153F5B"/>
    <w:rsid w:val="001553AD"/>
    <w:rsid w:val="00155C38"/>
    <w:rsid w:val="00157A89"/>
    <w:rsid w:val="0016030E"/>
    <w:rsid w:val="00160DA4"/>
    <w:rsid w:val="0016550E"/>
    <w:rsid w:val="00166269"/>
    <w:rsid w:val="00166369"/>
    <w:rsid w:val="00171A0C"/>
    <w:rsid w:val="001777F1"/>
    <w:rsid w:val="001805CC"/>
    <w:rsid w:val="00181623"/>
    <w:rsid w:val="00184B34"/>
    <w:rsid w:val="001A0BD7"/>
    <w:rsid w:val="001A3726"/>
    <w:rsid w:val="001A48C3"/>
    <w:rsid w:val="001B3924"/>
    <w:rsid w:val="001B4BC3"/>
    <w:rsid w:val="001B572D"/>
    <w:rsid w:val="001C26B5"/>
    <w:rsid w:val="001C41C0"/>
    <w:rsid w:val="001D283C"/>
    <w:rsid w:val="001D6808"/>
    <w:rsid w:val="001E1EF1"/>
    <w:rsid w:val="001E2BEB"/>
    <w:rsid w:val="001E3586"/>
    <w:rsid w:val="001E41F3"/>
    <w:rsid w:val="001E55FB"/>
    <w:rsid w:val="001E5A1C"/>
    <w:rsid w:val="001F6C9D"/>
    <w:rsid w:val="0020225A"/>
    <w:rsid w:val="002037DB"/>
    <w:rsid w:val="00204774"/>
    <w:rsid w:val="0020689F"/>
    <w:rsid w:val="002074E4"/>
    <w:rsid w:val="002100CD"/>
    <w:rsid w:val="00210E61"/>
    <w:rsid w:val="00212FF7"/>
    <w:rsid w:val="00213DCC"/>
    <w:rsid w:val="00213F78"/>
    <w:rsid w:val="002151E1"/>
    <w:rsid w:val="0021631D"/>
    <w:rsid w:val="00217A4E"/>
    <w:rsid w:val="00225F6D"/>
    <w:rsid w:val="002264BB"/>
    <w:rsid w:val="0022693B"/>
    <w:rsid w:val="00232D54"/>
    <w:rsid w:val="0023318E"/>
    <w:rsid w:val="0024002C"/>
    <w:rsid w:val="00242DA0"/>
    <w:rsid w:val="002442F1"/>
    <w:rsid w:val="00247FAF"/>
    <w:rsid w:val="00252B7A"/>
    <w:rsid w:val="0025324D"/>
    <w:rsid w:val="00253A58"/>
    <w:rsid w:val="00262BAD"/>
    <w:rsid w:val="002633CD"/>
    <w:rsid w:val="00264912"/>
    <w:rsid w:val="0026641C"/>
    <w:rsid w:val="00266F06"/>
    <w:rsid w:val="00275D12"/>
    <w:rsid w:val="002769F4"/>
    <w:rsid w:val="0028267E"/>
    <w:rsid w:val="00285E65"/>
    <w:rsid w:val="002874EE"/>
    <w:rsid w:val="00292037"/>
    <w:rsid w:val="00296295"/>
    <w:rsid w:val="002967E3"/>
    <w:rsid w:val="002A4421"/>
    <w:rsid w:val="002A5B8C"/>
    <w:rsid w:val="002B1F0E"/>
    <w:rsid w:val="002B272F"/>
    <w:rsid w:val="002B38EA"/>
    <w:rsid w:val="002B5890"/>
    <w:rsid w:val="002B6932"/>
    <w:rsid w:val="002C2DD2"/>
    <w:rsid w:val="002C7576"/>
    <w:rsid w:val="002D03AD"/>
    <w:rsid w:val="002E138F"/>
    <w:rsid w:val="002E314B"/>
    <w:rsid w:val="002E677D"/>
    <w:rsid w:val="002E73C5"/>
    <w:rsid w:val="002E76C7"/>
    <w:rsid w:val="002F03A4"/>
    <w:rsid w:val="002F226B"/>
    <w:rsid w:val="002F4A3B"/>
    <w:rsid w:val="002F4F4B"/>
    <w:rsid w:val="002F666F"/>
    <w:rsid w:val="003036F6"/>
    <w:rsid w:val="00306B2A"/>
    <w:rsid w:val="00307771"/>
    <w:rsid w:val="00311FA2"/>
    <w:rsid w:val="003153F4"/>
    <w:rsid w:val="003154B5"/>
    <w:rsid w:val="0031575F"/>
    <w:rsid w:val="00315A69"/>
    <w:rsid w:val="003226C8"/>
    <w:rsid w:val="003243C4"/>
    <w:rsid w:val="00324B09"/>
    <w:rsid w:val="00324CC7"/>
    <w:rsid w:val="00325520"/>
    <w:rsid w:val="00326316"/>
    <w:rsid w:val="00330B22"/>
    <w:rsid w:val="00331EA6"/>
    <w:rsid w:val="00332BBF"/>
    <w:rsid w:val="0033363C"/>
    <w:rsid w:val="00333834"/>
    <w:rsid w:val="003355A1"/>
    <w:rsid w:val="003409B5"/>
    <w:rsid w:val="00340BF3"/>
    <w:rsid w:val="00343A3B"/>
    <w:rsid w:val="00344872"/>
    <w:rsid w:val="00345B90"/>
    <w:rsid w:val="00345D8E"/>
    <w:rsid w:val="00347CAD"/>
    <w:rsid w:val="003526E2"/>
    <w:rsid w:val="00355559"/>
    <w:rsid w:val="0036065E"/>
    <w:rsid w:val="00361937"/>
    <w:rsid w:val="00362D3C"/>
    <w:rsid w:val="00363F38"/>
    <w:rsid w:val="00364534"/>
    <w:rsid w:val="0036753A"/>
    <w:rsid w:val="00370529"/>
    <w:rsid w:val="00370766"/>
    <w:rsid w:val="0037090F"/>
    <w:rsid w:val="0037171D"/>
    <w:rsid w:val="00373208"/>
    <w:rsid w:val="003741A2"/>
    <w:rsid w:val="00375874"/>
    <w:rsid w:val="00380810"/>
    <w:rsid w:val="003828E4"/>
    <w:rsid w:val="00386BA7"/>
    <w:rsid w:val="0039021B"/>
    <w:rsid w:val="003A3BFE"/>
    <w:rsid w:val="003A4540"/>
    <w:rsid w:val="003A5367"/>
    <w:rsid w:val="003A6A5D"/>
    <w:rsid w:val="003A6AC7"/>
    <w:rsid w:val="003B04D3"/>
    <w:rsid w:val="003B262A"/>
    <w:rsid w:val="003B2A2D"/>
    <w:rsid w:val="003B47C9"/>
    <w:rsid w:val="003B5263"/>
    <w:rsid w:val="003B6045"/>
    <w:rsid w:val="003C4AC1"/>
    <w:rsid w:val="003C6517"/>
    <w:rsid w:val="003D4FFB"/>
    <w:rsid w:val="003D6619"/>
    <w:rsid w:val="003D7B7B"/>
    <w:rsid w:val="003E0E05"/>
    <w:rsid w:val="003E29EF"/>
    <w:rsid w:val="003E6BFC"/>
    <w:rsid w:val="003E7F24"/>
    <w:rsid w:val="003F00E8"/>
    <w:rsid w:val="003F1A09"/>
    <w:rsid w:val="003F7F79"/>
    <w:rsid w:val="00401FDD"/>
    <w:rsid w:val="004051D7"/>
    <w:rsid w:val="00410EB4"/>
    <w:rsid w:val="004113BB"/>
    <w:rsid w:val="004120CD"/>
    <w:rsid w:val="0041274E"/>
    <w:rsid w:val="004129B0"/>
    <w:rsid w:val="00417EE5"/>
    <w:rsid w:val="00421470"/>
    <w:rsid w:val="00422B90"/>
    <w:rsid w:val="00423ECB"/>
    <w:rsid w:val="00424B26"/>
    <w:rsid w:val="00424B44"/>
    <w:rsid w:val="00424CFA"/>
    <w:rsid w:val="004252DB"/>
    <w:rsid w:val="00425614"/>
    <w:rsid w:val="00427834"/>
    <w:rsid w:val="0043170A"/>
    <w:rsid w:val="00432A30"/>
    <w:rsid w:val="00436BAB"/>
    <w:rsid w:val="00437FD5"/>
    <w:rsid w:val="00441836"/>
    <w:rsid w:val="00441E75"/>
    <w:rsid w:val="00446E16"/>
    <w:rsid w:val="00451EAC"/>
    <w:rsid w:val="00454286"/>
    <w:rsid w:val="004543B0"/>
    <w:rsid w:val="00455C18"/>
    <w:rsid w:val="00456CE9"/>
    <w:rsid w:val="0046152F"/>
    <w:rsid w:val="00463041"/>
    <w:rsid w:val="0046307F"/>
    <w:rsid w:val="004659A0"/>
    <w:rsid w:val="00465E41"/>
    <w:rsid w:val="00472D97"/>
    <w:rsid w:val="00472DF6"/>
    <w:rsid w:val="004731CB"/>
    <w:rsid w:val="0047695F"/>
    <w:rsid w:val="004818B1"/>
    <w:rsid w:val="00484816"/>
    <w:rsid w:val="00486FED"/>
    <w:rsid w:val="0049014B"/>
    <w:rsid w:val="0049211E"/>
    <w:rsid w:val="00492762"/>
    <w:rsid w:val="00493B9E"/>
    <w:rsid w:val="0049586D"/>
    <w:rsid w:val="0049670D"/>
    <w:rsid w:val="004A2F01"/>
    <w:rsid w:val="004A5D6A"/>
    <w:rsid w:val="004A6CE2"/>
    <w:rsid w:val="004A7560"/>
    <w:rsid w:val="004B3E95"/>
    <w:rsid w:val="004B46B0"/>
    <w:rsid w:val="004B4F9F"/>
    <w:rsid w:val="004C4482"/>
    <w:rsid w:val="004C669C"/>
    <w:rsid w:val="004C71CD"/>
    <w:rsid w:val="004C72F9"/>
    <w:rsid w:val="004C7B3E"/>
    <w:rsid w:val="004D2FA1"/>
    <w:rsid w:val="004D6EB2"/>
    <w:rsid w:val="004D6F5F"/>
    <w:rsid w:val="004E09E9"/>
    <w:rsid w:val="004E1F3A"/>
    <w:rsid w:val="004E339C"/>
    <w:rsid w:val="004E592F"/>
    <w:rsid w:val="004E5F01"/>
    <w:rsid w:val="004E6244"/>
    <w:rsid w:val="004F184A"/>
    <w:rsid w:val="004F2216"/>
    <w:rsid w:val="004F62A6"/>
    <w:rsid w:val="004F798B"/>
    <w:rsid w:val="005006B8"/>
    <w:rsid w:val="005010A4"/>
    <w:rsid w:val="005027F4"/>
    <w:rsid w:val="00505FA8"/>
    <w:rsid w:val="0050780D"/>
    <w:rsid w:val="00510DA1"/>
    <w:rsid w:val="00511D8F"/>
    <w:rsid w:val="005137D1"/>
    <w:rsid w:val="00513980"/>
    <w:rsid w:val="00517957"/>
    <w:rsid w:val="00520946"/>
    <w:rsid w:val="005218DD"/>
    <w:rsid w:val="005219A0"/>
    <w:rsid w:val="005244C9"/>
    <w:rsid w:val="00525AFD"/>
    <w:rsid w:val="00525B2A"/>
    <w:rsid w:val="00525DE5"/>
    <w:rsid w:val="00527E8F"/>
    <w:rsid w:val="00546BAB"/>
    <w:rsid w:val="00550724"/>
    <w:rsid w:val="00550C60"/>
    <w:rsid w:val="00550DC8"/>
    <w:rsid w:val="005553EE"/>
    <w:rsid w:val="00555A2C"/>
    <w:rsid w:val="00555F90"/>
    <w:rsid w:val="00561167"/>
    <w:rsid w:val="00563633"/>
    <w:rsid w:val="005660BD"/>
    <w:rsid w:val="00567FC9"/>
    <w:rsid w:val="00571A2E"/>
    <w:rsid w:val="005726FA"/>
    <w:rsid w:val="00572BFB"/>
    <w:rsid w:val="005738FC"/>
    <w:rsid w:val="00573DD0"/>
    <w:rsid w:val="00580618"/>
    <w:rsid w:val="00585A3E"/>
    <w:rsid w:val="0058703A"/>
    <w:rsid w:val="00587BD8"/>
    <w:rsid w:val="0059050C"/>
    <w:rsid w:val="0059781F"/>
    <w:rsid w:val="005A1A29"/>
    <w:rsid w:val="005A3F92"/>
    <w:rsid w:val="005A634A"/>
    <w:rsid w:val="005A6667"/>
    <w:rsid w:val="005B1361"/>
    <w:rsid w:val="005B5D33"/>
    <w:rsid w:val="005B62CC"/>
    <w:rsid w:val="005C023B"/>
    <w:rsid w:val="005C1635"/>
    <w:rsid w:val="005C2580"/>
    <w:rsid w:val="005C377E"/>
    <w:rsid w:val="005D1432"/>
    <w:rsid w:val="005D1535"/>
    <w:rsid w:val="005D196F"/>
    <w:rsid w:val="005D4BB1"/>
    <w:rsid w:val="005D5305"/>
    <w:rsid w:val="005D671F"/>
    <w:rsid w:val="005D74BC"/>
    <w:rsid w:val="005E2164"/>
    <w:rsid w:val="005E2B3E"/>
    <w:rsid w:val="005E2C44"/>
    <w:rsid w:val="005E4909"/>
    <w:rsid w:val="005E658C"/>
    <w:rsid w:val="005F30DC"/>
    <w:rsid w:val="005F598D"/>
    <w:rsid w:val="005F66DA"/>
    <w:rsid w:val="005F6AA2"/>
    <w:rsid w:val="005F6E6A"/>
    <w:rsid w:val="00600BAE"/>
    <w:rsid w:val="00600CAD"/>
    <w:rsid w:val="00600DC4"/>
    <w:rsid w:val="00603946"/>
    <w:rsid w:val="00604CD9"/>
    <w:rsid w:val="00605E5C"/>
    <w:rsid w:val="00607CA1"/>
    <w:rsid w:val="00611A8C"/>
    <w:rsid w:val="00612D43"/>
    <w:rsid w:val="00613C51"/>
    <w:rsid w:val="0061720A"/>
    <w:rsid w:val="00617224"/>
    <w:rsid w:val="0061797E"/>
    <w:rsid w:val="0062136E"/>
    <w:rsid w:val="00621600"/>
    <w:rsid w:val="00622C5D"/>
    <w:rsid w:val="00622EC1"/>
    <w:rsid w:val="006251E4"/>
    <w:rsid w:val="006254AD"/>
    <w:rsid w:val="0063496E"/>
    <w:rsid w:val="0063724C"/>
    <w:rsid w:val="00642835"/>
    <w:rsid w:val="00644B6A"/>
    <w:rsid w:val="00645462"/>
    <w:rsid w:val="00647AAA"/>
    <w:rsid w:val="0065003E"/>
    <w:rsid w:val="00650C6F"/>
    <w:rsid w:val="00650ECA"/>
    <w:rsid w:val="006518BB"/>
    <w:rsid w:val="00651E71"/>
    <w:rsid w:val="006528DC"/>
    <w:rsid w:val="00652B9E"/>
    <w:rsid w:val="00661FB5"/>
    <w:rsid w:val="00666678"/>
    <w:rsid w:val="00671708"/>
    <w:rsid w:val="00672F57"/>
    <w:rsid w:val="0067448A"/>
    <w:rsid w:val="00675216"/>
    <w:rsid w:val="00675966"/>
    <w:rsid w:val="0067640C"/>
    <w:rsid w:val="006769D4"/>
    <w:rsid w:val="006770C1"/>
    <w:rsid w:val="0068068C"/>
    <w:rsid w:val="00681DA1"/>
    <w:rsid w:val="00685446"/>
    <w:rsid w:val="00690E45"/>
    <w:rsid w:val="00691370"/>
    <w:rsid w:val="00691CF9"/>
    <w:rsid w:val="00691DC9"/>
    <w:rsid w:val="00692DD3"/>
    <w:rsid w:val="006957B1"/>
    <w:rsid w:val="00696627"/>
    <w:rsid w:val="006A00A9"/>
    <w:rsid w:val="006A0945"/>
    <w:rsid w:val="006A0FAB"/>
    <w:rsid w:val="006A4747"/>
    <w:rsid w:val="006A48E9"/>
    <w:rsid w:val="006B195D"/>
    <w:rsid w:val="006B2197"/>
    <w:rsid w:val="006B2607"/>
    <w:rsid w:val="006B5321"/>
    <w:rsid w:val="006B7DD4"/>
    <w:rsid w:val="006C7281"/>
    <w:rsid w:val="006D0BC6"/>
    <w:rsid w:val="006D37C0"/>
    <w:rsid w:val="006D4207"/>
    <w:rsid w:val="006D48A6"/>
    <w:rsid w:val="006D4F8A"/>
    <w:rsid w:val="006D5EC3"/>
    <w:rsid w:val="006D68DB"/>
    <w:rsid w:val="006D6CBC"/>
    <w:rsid w:val="006D71C2"/>
    <w:rsid w:val="006E21FB"/>
    <w:rsid w:val="006E3F68"/>
    <w:rsid w:val="006E5FBB"/>
    <w:rsid w:val="006F101C"/>
    <w:rsid w:val="006F4AE0"/>
    <w:rsid w:val="007010B6"/>
    <w:rsid w:val="007067A7"/>
    <w:rsid w:val="00706C77"/>
    <w:rsid w:val="00707187"/>
    <w:rsid w:val="00707910"/>
    <w:rsid w:val="00712A02"/>
    <w:rsid w:val="00712E51"/>
    <w:rsid w:val="00713847"/>
    <w:rsid w:val="007209EC"/>
    <w:rsid w:val="00721379"/>
    <w:rsid w:val="007229BF"/>
    <w:rsid w:val="00722F92"/>
    <w:rsid w:val="00722FA4"/>
    <w:rsid w:val="00723C32"/>
    <w:rsid w:val="00724337"/>
    <w:rsid w:val="00724A59"/>
    <w:rsid w:val="00724C36"/>
    <w:rsid w:val="00726656"/>
    <w:rsid w:val="00727055"/>
    <w:rsid w:val="00727578"/>
    <w:rsid w:val="007350D0"/>
    <w:rsid w:val="00740881"/>
    <w:rsid w:val="00740C00"/>
    <w:rsid w:val="00740EF5"/>
    <w:rsid w:val="00743921"/>
    <w:rsid w:val="00743EF2"/>
    <w:rsid w:val="007454CA"/>
    <w:rsid w:val="007470C6"/>
    <w:rsid w:val="007479F4"/>
    <w:rsid w:val="00751865"/>
    <w:rsid w:val="007535A5"/>
    <w:rsid w:val="00757B45"/>
    <w:rsid w:val="007600DB"/>
    <w:rsid w:val="00765F8B"/>
    <w:rsid w:val="00770A40"/>
    <w:rsid w:val="00774AF9"/>
    <w:rsid w:val="00775928"/>
    <w:rsid w:val="00780D92"/>
    <w:rsid w:val="00782354"/>
    <w:rsid w:val="00783A55"/>
    <w:rsid w:val="00787595"/>
    <w:rsid w:val="00792F03"/>
    <w:rsid w:val="00793E79"/>
    <w:rsid w:val="007947EA"/>
    <w:rsid w:val="007A4A08"/>
    <w:rsid w:val="007A5438"/>
    <w:rsid w:val="007A624F"/>
    <w:rsid w:val="007A7324"/>
    <w:rsid w:val="007B044D"/>
    <w:rsid w:val="007B0628"/>
    <w:rsid w:val="007B0CB5"/>
    <w:rsid w:val="007B23AB"/>
    <w:rsid w:val="007B4183"/>
    <w:rsid w:val="007B512A"/>
    <w:rsid w:val="007B6249"/>
    <w:rsid w:val="007C2097"/>
    <w:rsid w:val="007C2CDC"/>
    <w:rsid w:val="007C3964"/>
    <w:rsid w:val="007C457E"/>
    <w:rsid w:val="007D069A"/>
    <w:rsid w:val="007D2D5A"/>
    <w:rsid w:val="007D4C2E"/>
    <w:rsid w:val="007D4E02"/>
    <w:rsid w:val="007D539D"/>
    <w:rsid w:val="007E0DCE"/>
    <w:rsid w:val="007E120F"/>
    <w:rsid w:val="007E3824"/>
    <w:rsid w:val="007E45C5"/>
    <w:rsid w:val="007F0C3B"/>
    <w:rsid w:val="007F151F"/>
    <w:rsid w:val="007F1EEE"/>
    <w:rsid w:val="007F2599"/>
    <w:rsid w:val="007F2F9C"/>
    <w:rsid w:val="007F4D48"/>
    <w:rsid w:val="00800104"/>
    <w:rsid w:val="00805B6A"/>
    <w:rsid w:val="00817868"/>
    <w:rsid w:val="008205FA"/>
    <w:rsid w:val="00823240"/>
    <w:rsid w:val="00831206"/>
    <w:rsid w:val="0083214C"/>
    <w:rsid w:val="00832150"/>
    <w:rsid w:val="00834969"/>
    <w:rsid w:val="00834B25"/>
    <w:rsid w:val="00840C2D"/>
    <w:rsid w:val="00840D4E"/>
    <w:rsid w:val="00841EEE"/>
    <w:rsid w:val="00843C12"/>
    <w:rsid w:val="00843C3D"/>
    <w:rsid w:val="00844DF5"/>
    <w:rsid w:val="008460A1"/>
    <w:rsid w:val="00846E9C"/>
    <w:rsid w:val="0084784B"/>
    <w:rsid w:val="00852245"/>
    <w:rsid w:val="008527EA"/>
    <w:rsid w:val="008537E2"/>
    <w:rsid w:val="0085467E"/>
    <w:rsid w:val="00856B98"/>
    <w:rsid w:val="0086025C"/>
    <w:rsid w:val="00863BF6"/>
    <w:rsid w:val="00867873"/>
    <w:rsid w:val="00870658"/>
    <w:rsid w:val="00870EE7"/>
    <w:rsid w:val="00871A78"/>
    <w:rsid w:val="008742DC"/>
    <w:rsid w:val="0087436C"/>
    <w:rsid w:val="008764E3"/>
    <w:rsid w:val="008774D3"/>
    <w:rsid w:val="00881928"/>
    <w:rsid w:val="00881AEE"/>
    <w:rsid w:val="008842D7"/>
    <w:rsid w:val="008875E1"/>
    <w:rsid w:val="00892537"/>
    <w:rsid w:val="008933C4"/>
    <w:rsid w:val="008934F2"/>
    <w:rsid w:val="0089368E"/>
    <w:rsid w:val="008961DF"/>
    <w:rsid w:val="008A004B"/>
    <w:rsid w:val="008A0451"/>
    <w:rsid w:val="008A33C5"/>
    <w:rsid w:val="008A3A99"/>
    <w:rsid w:val="008A4A0E"/>
    <w:rsid w:val="008A5594"/>
    <w:rsid w:val="008A5E86"/>
    <w:rsid w:val="008A65AB"/>
    <w:rsid w:val="008B1118"/>
    <w:rsid w:val="008B25C7"/>
    <w:rsid w:val="008B3DB0"/>
    <w:rsid w:val="008B43BC"/>
    <w:rsid w:val="008C0B53"/>
    <w:rsid w:val="008C6815"/>
    <w:rsid w:val="008D2ED9"/>
    <w:rsid w:val="008D5EFB"/>
    <w:rsid w:val="008E0646"/>
    <w:rsid w:val="008E259A"/>
    <w:rsid w:val="008E25FE"/>
    <w:rsid w:val="008E448A"/>
    <w:rsid w:val="008F0CD9"/>
    <w:rsid w:val="008F1BAD"/>
    <w:rsid w:val="008F33A2"/>
    <w:rsid w:val="008F647C"/>
    <w:rsid w:val="008F686C"/>
    <w:rsid w:val="008F78F4"/>
    <w:rsid w:val="008F7B65"/>
    <w:rsid w:val="00903370"/>
    <w:rsid w:val="0090342D"/>
    <w:rsid w:val="00903D53"/>
    <w:rsid w:val="009042CB"/>
    <w:rsid w:val="00904AF3"/>
    <w:rsid w:val="00904D38"/>
    <w:rsid w:val="00906914"/>
    <w:rsid w:val="00907B2C"/>
    <w:rsid w:val="009173C8"/>
    <w:rsid w:val="00930E04"/>
    <w:rsid w:val="00937AB5"/>
    <w:rsid w:val="009432A3"/>
    <w:rsid w:val="00944AC2"/>
    <w:rsid w:val="00946535"/>
    <w:rsid w:val="009534F4"/>
    <w:rsid w:val="00957D6A"/>
    <w:rsid w:val="00960F9E"/>
    <w:rsid w:val="0096107C"/>
    <w:rsid w:val="00963F6C"/>
    <w:rsid w:val="00980153"/>
    <w:rsid w:val="00980ECB"/>
    <w:rsid w:val="0098295E"/>
    <w:rsid w:val="009937EF"/>
    <w:rsid w:val="009947C8"/>
    <w:rsid w:val="00994EAA"/>
    <w:rsid w:val="00997177"/>
    <w:rsid w:val="009978AA"/>
    <w:rsid w:val="0099792E"/>
    <w:rsid w:val="009A0938"/>
    <w:rsid w:val="009A1959"/>
    <w:rsid w:val="009B1144"/>
    <w:rsid w:val="009B1EAA"/>
    <w:rsid w:val="009B316C"/>
    <w:rsid w:val="009B3DE5"/>
    <w:rsid w:val="009B673C"/>
    <w:rsid w:val="009C0421"/>
    <w:rsid w:val="009C0BA4"/>
    <w:rsid w:val="009C42CC"/>
    <w:rsid w:val="009C488F"/>
    <w:rsid w:val="009C5B01"/>
    <w:rsid w:val="009C61B9"/>
    <w:rsid w:val="009C7C32"/>
    <w:rsid w:val="009D0B5B"/>
    <w:rsid w:val="009D6D60"/>
    <w:rsid w:val="009D7CF3"/>
    <w:rsid w:val="009E0A64"/>
    <w:rsid w:val="009E3297"/>
    <w:rsid w:val="009E49D7"/>
    <w:rsid w:val="009E4B99"/>
    <w:rsid w:val="009E57A8"/>
    <w:rsid w:val="009E6A1C"/>
    <w:rsid w:val="009F54AB"/>
    <w:rsid w:val="009F6564"/>
    <w:rsid w:val="009F7FF6"/>
    <w:rsid w:val="00A00BEF"/>
    <w:rsid w:val="00A01C74"/>
    <w:rsid w:val="00A0664B"/>
    <w:rsid w:val="00A067E9"/>
    <w:rsid w:val="00A07389"/>
    <w:rsid w:val="00A11982"/>
    <w:rsid w:val="00A16CE5"/>
    <w:rsid w:val="00A20321"/>
    <w:rsid w:val="00A209CB"/>
    <w:rsid w:val="00A2154C"/>
    <w:rsid w:val="00A223DE"/>
    <w:rsid w:val="00A227F6"/>
    <w:rsid w:val="00A26F51"/>
    <w:rsid w:val="00A3381A"/>
    <w:rsid w:val="00A33C14"/>
    <w:rsid w:val="00A34111"/>
    <w:rsid w:val="00A3669C"/>
    <w:rsid w:val="00A4185A"/>
    <w:rsid w:val="00A45459"/>
    <w:rsid w:val="00A46E15"/>
    <w:rsid w:val="00A47E70"/>
    <w:rsid w:val="00A50BA8"/>
    <w:rsid w:val="00A53B9E"/>
    <w:rsid w:val="00A56328"/>
    <w:rsid w:val="00A62E93"/>
    <w:rsid w:val="00A64A8E"/>
    <w:rsid w:val="00A65E7B"/>
    <w:rsid w:val="00A66BF9"/>
    <w:rsid w:val="00A71465"/>
    <w:rsid w:val="00A73242"/>
    <w:rsid w:val="00A750CE"/>
    <w:rsid w:val="00A77649"/>
    <w:rsid w:val="00A81871"/>
    <w:rsid w:val="00A823B2"/>
    <w:rsid w:val="00A8322D"/>
    <w:rsid w:val="00A8394A"/>
    <w:rsid w:val="00A858CC"/>
    <w:rsid w:val="00A85C33"/>
    <w:rsid w:val="00A85D93"/>
    <w:rsid w:val="00A90FA9"/>
    <w:rsid w:val="00A95EC1"/>
    <w:rsid w:val="00AA098D"/>
    <w:rsid w:val="00AA4A2C"/>
    <w:rsid w:val="00AA7124"/>
    <w:rsid w:val="00AB1F02"/>
    <w:rsid w:val="00AB630E"/>
    <w:rsid w:val="00AB6534"/>
    <w:rsid w:val="00AC4BBE"/>
    <w:rsid w:val="00AC586C"/>
    <w:rsid w:val="00AD0F3E"/>
    <w:rsid w:val="00AD135B"/>
    <w:rsid w:val="00AD2965"/>
    <w:rsid w:val="00AD384E"/>
    <w:rsid w:val="00AD5993"/>
    <w:rsid w:val="00AD6217"/>
    <w:rsid w:val="00AD7C25"/>
    <w:rsid w:val="00AD7C56"/>
    <w:rsid w:val="00AE25AF"/>
    <w:rsid w:val="00AE3BB4"/>
    <w:rsid w:val="00AE4432"/>
    <w:rsid w:val="00AE53E6"/>
    <w:rsid w:val="00AE545D"/>
    <w:rsid w:val="00AE7799"/>
    <w:rsid w:val="00AF0DF9"/>
    <w:rsid w:val="00AF32F0"/>
    <w:rsid w:val="00AF3D32"/>
    <w:rsid w:val="00AF4708"/>
    <w:rsid w:val="00AF7054"/>
    <w:rsid w:val="00B00023"/>
    <w:rsid w:val="00B032B4"/>
    <w:rsid w:val="00B0374B"/>
    <w:rsid w:val="00B04952"/>
    <w:rsid w:val="00B05B9E"/>
    <w:rsid w:val="00B06AFB"/>
    <w:rsid w:val="00B07E40"/>
    <w:rsid w:val="00B104E6"/>
    <w:rsid w:val="00B13F4F"/>
    <w:rsid w:val="00B148C4"/>
    <w:rsid w:val="00B16DCF"/>
    <w:rsid w:val="00B17639"/>
    <w:rsid w:val="00B258BB"/>
    <w:rsid w:val="00B27BC4"/>
    <w:rsid w:val="00B31DDA"/>
    <w:rsid w:val="00B3244F"/>
    <w:rsid w:val="00B3525B"/>
    <w:rsid w:val="00B3716C"/>
    <w:rsid w:val="00B4202A"/>
    <w:rsid w:val="00B425BC"/>
    <w:rsid w:val="00B42909"/>
    <w:rsid w:val="00B442BD"/>
    <w:rsid w:val="00B46356"/>
    <w:rsid w:val="00B540C1"/>
    <w:rsid w:val="00B5677A"/>
    <w:rsid w:val="00B57D17"/>
    <w:rsid w:val="00B6295A"/>
    <w:rsid w:val="00B65272"/>
    <w:rsid w:val="00B66B75"/>
    <w:rsid w:val="00B66D06"/>
    <w:rsid w:val="00B727A9"/>
    <w:rsid w:val="00B754CE"/>
    <w:rsid w:val="00B7669D"/>
    <w:rsid w:val="00B8024E"/>
    <w:rsid w:val="00B807A9"/>
    <w:rsid w:val="00B80948"/>
    <w:rsid w:val="00B82124"/>
    <w:rsid w:val="00B843B4"/>
    <w:rsid w:val="00B9456A"/>
    <w:rsid w:val="00B95BA0"/>
    <w:rsid w:val="00B95BC8"/>
    <w:rsid w:val="00B96104"/>
    <w:rsid w:val="00B9649B"/>
    <w:rsid w:val="00BA30F8"/>
    <w:rsid w:val="00BA6046"/>
    <w:rsid w:val="00BA6456"/>
    <w:rsid w:val="00BB5DFC"/>
    <w:rsid w:val="00BC3B14"/>
    <w:rsid w:val="00BD0CFE"/>
    <w:rsid w:val="00BD279D"/>
    <w:rsid w:val="00BD3655"/>
    <w:rsid w:val="00BE099A"/>
    <w:rsid w:val="00BE19CE"/>
    <w:rsid w:val="00BF1515"/>
    <w:rsid w:val="00BF4589"/>
    <w:rsid w:val="00C04C16"/>
    <w:rsid w:val="00C07843"/>
    <w:rsid w:val="00C110DA"/>
    <w:rsid w:val="00C11BF9"/>
    <w:rsid w:val="00C123D3"/>
    <w:rsid w:val="00C139EE"/>
    <w:rsid w:val="00C13E4E"/>
    <w:rsid w:val="00C206EC"/>
    <w:rsid w:val="00C21836"/>
    <w:rsid w:val="00C21C78"/>
    <w:rsid w:val="00C22D80"/>
    <w:rsid w:val="00C23B35"/>
    <w:rsid w:val="00C3047D"/>
    <w:rsid w:val="00C35B9B"/>
    <w:rsid w:val="00C36520"/>
    <w:rsid w:val="00C37213"/>
    <w:rsid w:val="00C3760C"/>
    <w:rsid w:val="00C40B89"/>
    <w:rsid w:val="00C41CA0"/>
    <w:rsid w:val="00C426D3"/>
    <w:rsid w:val="00C426FC"/>
    <w:rsid w:val="00C432F6"/>
    <w:rsid w:val="00C46EA9"/>
    <w:rsid w:val="00C50094"/>
    <w:rsid w:val="00C51EED"/>
    <w:rsid w:val="00C524DD"/>
    <w:rsid w:val="00C5657C"/>
    <w:rsid w:val="00C5725A"/>
    <w:rsid w:val="00C603FA"/>
    <w:rsid w:val="00C62ADB"/>
    <w:rsid w:val="00C63597"/>
    <w:rsid w:val="00C64FFE"/>
    <w:rsid w:val="00C650C7"/>
    <w:rsid w:val="00C661B6"/>
    <w:rsid w:val="00C66F0E"/>
    <w:rsid w:val="00C7273C"/>
    <w:rsid w:val="00C72B7D"/>
    <w:rsid w:val="00C72E7B"/>
    <w:rsid w:val="00C73CCE"/>
    <w:rsid w:val="00C75928"/>
    <w:rsid w:val="00C76753"/>
    <w:rsid w:val="00C76CF0"/>
    <w:rsid w:val="00C77826"/>
    <w:rsid w:val="00C81025"/>
    <w:rsid w:val="00C819BA"/>
    <w:rsid w:val="00C8383D"/>
    <w:rsid w:val="00C85080"/>
    <w:rsid w:val="00C90243"/>
    <w:rsid w:val="00C948A1"/>
    <w:rsid w:val="00C953E5"/>
    <w:rsid w:val="00C95985"/>
    <w:rsid w:val="00C95C66"/>
    <w:rsid w:val="00C96EAE"/>
    <w:rsid w:val="00CA0E4D"/>
    <w:rsid w:val="00CA1960"/>
    <w:rsid w:val="00CA3886"/>
    <w:rsid w:val="00CA4650"/>
    <w:rsid w:val="00CB1493"/>
    <w:rsid w:val="00CB204C"/>
    <w:rsid w:val="00CB21FF"/>
    <w:rsid w:val="00CB2EF1"/>
    <w:rsid w:val="00CB3DF1"/>
    <w:rsid w:val="00CB4A35"/>
    <w:rsid w:val="00CB59CB"/>
    <w:rsid w:val="00CB6AB9"/>
    <w:rsid w:val="00CB6F98"/>
    <w:rsid w:val="00CC12F7"/>
    <w:rsid w:val="00CC158D"/>
    <w:rsid w:val="00CC17D1"/>
    <w:rsid w:val="00CC22D4"/>
    <w:rsid w:val="00CC4487"/>
    <w:rsid w:val="00CC5026"/>
    <w:rsid w:val="00CC5CC7"/>
    <w:rsid w:val="00CC5E4C"/>
    <w:rsid w:val="00CD1B76"/>
    <w:rsid w:val="00CD2478"/>
    <w:rsid w:val="00CD2751"/>
    <w:rsid w:val="00CD3417"/>
    <w:rsid w:val="00CD3980"/>
    <w:rsid w:val="00CD4604"/>
    <w:rsid w:val="00CD5700"/>
    <w:rsid w:val="00CE21CA"/>
    <w:rsid w:val="00CE4AC3"/>
    <w:rsid w:val="00CE6376"/>
    <w:rsid w:val="00CF11A1"/>
    <w:rsid w:val="00CF27D1"/>
    <w:rsid w:val="00CF3F53"/>
    <w:rsid w:val="00CF5772"/>
    <w:rsid w:val="00CF608B"/>
    <w:rsid w:val="00CF7ECD"/>
    <w:rsid w:val="00D00C0D"/>
    <w:rsid w:val="00D01137"/>
    <w:rsid w:val="00D02A21"/>
    <w:rsid w:val="00D02DAB"/>
    <w:rsid w:val="00D10C34"/>
    <w:rsid w:val="00D11E9F"/>
    <w:rsid w:val="00D16079"/>
    <w:rsid w:val="00D16851"/>
    <w:rsid w:val="00D16A81"/>
    <w:rsid w:val="00D17B7A"/>
    <w:rsid w:val="00D21A79"/>
    <w:rsid w:val="00D2215D"/>
    <w:rsid w:val="00D27AF0"/>
    <w:rsid w:val="00D31D6A"/>
    <w:rsid w:val="00D347AA"/>
    <w:rsid w:val="00D35B3B"/>
    <w:rsid w:val="00D35F6D"/>
    <w:rsid w:val="00D407B1"/>
    <w:rsid w:val="00D41692"/>
    <w:rsid w:val="00D421F9"/>
    <w:rsid w:val="00D432D0"/>
    <w:rsid w:val="00D5590C"/>
    <w:rsid w:val="00D55CE5"/>
    <w:rsid w:val="00D5658D"/>
    <w:rsid w:val="00D57581"/>
    <w:rsid w:val="00D609A1"/>
    <w:rsid w:val="00D60F03"/>
    <w:rsid w:val="00D61323"/>
    <w:rsid w:val="00D6263B"/>
    <w:rsid w:val="00D62FFF"/>
    <w:rsid w:val="00D65026"/>
    <w:rsid w:val="00D65C93"/>
    <w:rsid w:val="00D67B27"/>
    <w:rsid w:val="00D71920"/>
    <w:rsid w:val="00D75DC0"/>
    <w:rsid w:val="00D7683C"/>
    <w:rsid w:val="00D778A2"/>
    <w:rsid w:val="00D8102F"/>
    <w:rsid w:val="00D821CD"/>
    <w:rsid w:val="00D83BF8"/>
    <w:rsid w:val="00D84391"/>
    <w:rsid w:val="00D86C4B"/>
    <w:rsid w:val="00D92345"/>
    <w:rsid w:val="00D936EB"/>
    <w:rsid w:val="00D93ADE"/>
    <w:rsid w:val="00DA033B"/>
    <w:rsid w:val="00DA0E06"/>
    <w:rsid w:val="00DA4A78"/>
    <w:rsid w:val="00DA684B"/>
    <w:rsid w:val="00DA75EC"/>
    <w:rsid w:val="00DB0D58"/>
    <w:rsid w:val="00DC0A3D"/>
    <w:rsid w:val="00DC492A"/>
    <w:rsid w:val="00DC6CFF"/>
    <w:rsid w:val="00DD3DF8"/>
    <w:rsid w:val="00DD5270"/>
    <w:rsid w:val="00DE10A8"/>
    <w:rsid w:val="00DE29CC"/>
    <w:rsid w:val="00DE3D37"/>
    <w:rsid w:val="00DE5C93"/>
    <w:rsid w:val="00DF2C4E"/>
    <w:rsid w:val="00DF4679"/>
    <w:rsid w:val="00DF5C49"/>
    <w:rsid w:val="00DF6508"/>
    <w:rsid w:val="00E00442"/>
    <w:rsid w:val="00E131D0"/>
    <w:rsid w:val="00E14E86"/>
    <w:rsid w:val="00E20CD5"/>
    <w:rsid w:val="00E22736"/>
    <w:rsid w:val="00E23FAA"/>
    <w:rsid w:val="00E25F12"/>
    <w:rsid w:val="00E30F50"/>
    <w:rsid w:val="00E376B6"/>
    <w:rsid w:val="00E412FD"/>
    <w:rsid w:val="00E42C12"/>
    <w:rsid w:val="00E45A80"/>
    <w:rsid w:val="00E461F8"/>
    <w:rsid w:val="00E507FE"/>
    <w:rsid w:val="00E50C3F"/>
    <w:rsid w:val="00E51929"/>
    <w:rsid w:val="00E526C9"/>
    <w:rsid w:val="00E52ED0"/>
    <w:rsid w:val="00E5646D"/>
    <w:rsid w:val="00E5651A"/>
    <w:rsid w:val="00E57D80"/>
    <w:rsid w:val="00E60553"/>
    <w:rsid w:val="00E62A90"/>
    <w:rsid w:val="00E63BA0"/>
    <w:rsid w:val="00E6786C"/>
    <w:rsid w:val="00E7234B"/>
    <w:rsid w:val="00E81BF9"/>
    <w:rsid w:val="00E82216"/>
    <w:rsid w:val="00E84466"/>
    <w:rsid w:val="00E90FCB"/>
    <w:rsid w:val="00E92AEE"/>
    <w:rsid w:val="00E977FC"/>
    <w:rsid w:val="00EA7348"/>
    <w:rsid w:val="00EB20CE"/>
    <w:rsid w:val="00EB39F9"/>
    <w:rsid w:val="00EB4723"/>
    <w:rsid w:val="00EB4FA3"/>
    <w:rsid w:val="00EC120C"/>
    <w:rsid w:val="00EC26FC"/>
    <w:rsid w:val="00EC328F"/>
    <w:rsid w:val="00EC3A01"/>
    <w:rsid w:val="00EC520A"/>
    <w:rsid w:val="00EC58BA"/>
    <w:rsid w:val="00EC66B5"/>
    <w:rsid w:val="00ED1E82"/>
    <w:rsid w:val="00ED4616"/>
    <w:rsid w:val="00ED5B7D"/>
    <w:rsid w:val="00ED5D1B"/>
    <w:rsid w:val="00ED65D5"/>
    <w:rsid w:val="00EE04B1"/>
    <w:rsid w:val="00EE1785"/>
    <w:rsid w:val="00EE1ED2"/>
    <w:rsid w:val="00EE7D7C"/>
    <w:rsid w:val="00EF0720"/>
    <w:rsid w:val="00EF2CB8"/>
    <w:rsid w:val="00EF2EE6"/>
    <w:rsid w:val="00F06166"/>
    <w:rsid w:val="00F07DA7"/>
    <w:rsid w:val="00F10DFC"/>
    <w:rsid w:val="00F1187D"/>
    <w:rsid w:val="00F11BCA"/>
    <w:rsid w:val="00F15EA9"/>
    <w:rsid w:val="00F171D1"/>
    <w:rsid w:val="00F20BE8"/>
    <w:rsid w:val="00F240EB"/>
    <w:rsid w:val="00F256F7"/>
    <w:rsid w:val="00F25D98"/>
    <w:rsid w:val="00F27894"/>
    <w:rsid w:val="00F300FB"/>
    <w:rsid w:val="00F31CB0"/>
    <w:rsid w:val="00F329F6"/>
    <w:rsid w:val="00F3310B"/>
    <w:rsid w:val="00F41356"/>
    <w:rsid w:val="00F42AAE"/>
    <w:rsid w:val="00F43572"/>
    <w:rsid w:val="00F43EFE"/>
    <w:rsid w:val="00F44EC2"/>
    <w:rsid w:val="00F461AB"/>
    <w:rsid w:val="00F47C86"/>
    <w:rsid w:val="00F47DF9"/>
    <w:rsid w:val="00F52BCE"/>
    <w:rsid w:val="00F5389E"/>
    <w:rsid w:val="00F553D0"/>
    <w:rsid w:val="00F56AA3"/>
    <w:rsid w:val="00F613E1"/>
    <w:rsid w:val="00F7104D"/>
    <w:rsid w:val="00F7167F"/>
    <w:rsid w:val="00F720D4"/>
    <w:rsid w:val="00F779A0"/>
    <w:rsid w:val="00F779C4"/>
    <w:rsid w:val="00F8233F"/>
    <w:rsid w:val="00F83223"/>
    <w:rsid w:val="00F86808"/>
    <w:rsid w:val="00F92396"/>
    <w:rsid w:val="00F92762"/>
    <w:rsid w:val="00F946A3"/>
    <w:rsid w:val="00F95B00"/>
    <w:rsid w:val="00F973CD"/>
    <w:rsid w:val="00FA54C1"/>
    <w:rsid w:val="00FA6714"/>
    <w:rsid w:val="00FA7525"/>
    <w:rsid w:val="00FB199B"/>
    <w:rsid w:val="00FB2577"/>
    <w:rsid w:val="00FB53B9"/>
    <w:rsid w:val="00FB5AA6"/>
    <w:rsid w:val="00FB621D"/>
    <w:rsid w:val="00FB6386"/>
    <w:rsid w:val="00FC029C"/>
    <w:rsid w:val="00FC2E95"/>
    <w:rsid w:val="00FC2E98"/>
    <w:rsid w:val="00FC3798"/>
    <w:rsid w:val="00FC3FA5"/>
    <w:rsid w:val="00FC7145"/>
    <w:rsid w:val="00FD04D1"/>
    <w:rsid w:val="00FD39C8"/>
    <w:rsid w:val="00FD648B"/>
    <w:rsid w:val="00FE0706"/>
    <w:rsid w:val="00FE1C90"/>
    <w:rsid w:val="00FE3DC0"/>
    <w:rsid w:val="00FE4987"/>
    <w:rsid w:val="00FE7214"/>
    <w:rsid w:val="00FF4F61"/>
    <w:rsid w:val="00FF5AC7"/>
    <w:rsid w:val="00FF777A"/>
    <w:rsid w:val="6325378D"/>
    <w:rsid w:val="67517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E350C8"/>
  <w15:docId w15:val="{56453430-0724-4E77-ABB4-BC343560B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581"/>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B1Char">
    <w:name w:val="B1 Char"/>
    <w:link w:val="B1"/>
    <w:qFormat/>
    <w:rPr>
      <w:rFonts w:ascii="Times New Roman" w:hAnsi="Times New Roman"/>
      <w:lang w:val="en-GB" w:eastAsia="en-US"/>
    </w:rPr>
  </w:style>
  <w:style w:type="character" w:customStyle="1" w:styleId="NOZchn">
    <w:name w:val="NO Zchn"/>
    <w:link w:val="NO"/>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character" w:customStyle="1" w:styleId="THChar">
    <w:name w:val="TH Char"/>
    <w:link w:val="TH"/>
    <w:qFormat/>
    <w:locked/>
    <w:rPr>
      <w:rFonts w:ascii="Arial" w:hAnsi="Arial"/>
      <w:b/>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TALChar">
    <w:name w:val="TAL Ch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link w:val="EditorsNote"/>
    <w:qFormat/>
    <w:rPr>
      <w:rFonts w:ascii="Times New Roman" w:hAnsi="Times New Roman"/>
      <w:color w:val="FF0000"/>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ar">
    <w:name w:val="B3 Car"/>
    <w:link w:val="B3"/>
    <w:qFormat/>
    <w:locked/>
    <w:rPr>
      <w:rFonts w:ascii="Times New Roman" w:hAnsi="Times New Roman"/>
      <w:lang w:val="en-GB" w:eastAsia="en-US"/>
    </w:rPr>
  </w:style>
  <w:style w:type="character" w:customStyle="1" w:styleId="TANChar">
    <w:name w:val="TAN Char"/>
    <w:link w:val="TAN"/>
    <w:qFormat/>
    <w:locked/>
    <w:rPr>
      <w:rFonts w:ascii="Arial" w:hAnsi="Arial"/>
      <w:sz w:val="18"/>
      <w:lang w:val="en-GB" w:eastAsia="en-US"/>
    </w:rPr>
  </w:style>
  <w:style w:type="character" w:customStyle="1" w:styleId="EditorsNoteChar">
    <w:name w:val="Editor's Note Char"/>
    <w:aliases w:val="EN Char"/>
    <w:qFormat/>
    <w:rPr>
      <w:color w:val="FF0000"/>
      <w:lang w:eastAsia="en-US"/>
    </w:rPr>
  </w:style>
  <w:style w:type="character" w:customStyle="1" w:styleId="B3Char2">
    <w:name w:val="B3 Char2"/>
    <w:qFormat/>
    <w:rPr>
      <w:rFonts w:eastAsia="Times New Roman"/>
      <w:lang w:val="en-GB" w:eastAsia="en-GB"/>
    </w:rPr>
  </w:style>
  <w:style w:type="paragraph" w:customStyle="1" w:styleId="1">
    <w:name w:val="修订1"/>
    <w:hidden/>
    <w:uiPriority w:val="99"/>
    <w:semiHidden/>
    <w:rPr>
      <w:rFonts w:ascii="Times New Roman" w:hAnsi="Times New Roman"/>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NOChar">
    <w:name w:val="NO Char"/>
    <w:qFormat/>
    <w:rPr>
      <w:lang w:val="en-GB" w:eastAsia="en-GB"/>
    </w:rPr>
  </w:style>
  <w:style w:type="character" w:customStyle="1" w:styleId="EXChar">
    <w:name w:val="EX Char"/>
    <w:link w:val="EX"/>
    <w:locked/>
    <w:rsid w:val="004D2FA1"/>
    <w:rPr>
      <w:rFonts w:ascii="Times New Roman" w:hAnsi="Times New Roman"/>
      <w:lang w:val="en-GB" w:eastAsia="en-US"/>
    </w:rPr>
  </w:style>
  <w:style w:type="paragraph" w:styleId="Revision">
    <w:name w:val="Revision"/>
    <w:hidden/>
    <w:uiPriority w:val="99"/>
    <w:unhideWhenUsed/>
    <w:rsid w:val="006957B1"/>
    <w:rPr>
      <w:rFonts w:ascii="Times New Roman" w:hAnsi="Times New Roman"/>
      <w:lang w:val="en-GB" w:eastAsia="en-US"/>
    </w:rPr>
  </w:style>
  <w:style w:type="paragraph" w:styleId="ListParagraph">
    <w:name w:val="List Paragraph"/>
    <w:basedOn w:val="Normal"/>
    <w:uiPriority w:val="1"/>
    <w:qFormat/>
    <w:rsid w:val="00622C5D"/>
    <w:pPr>
      <w:spacing w:before="100" w:beforeAutospacing="1" w:after="100" w:afterAutospacing="1"/>
    </w:pPr>
    <w:rPr>
      <w:rFonts w:eastAsiaTheme="minorEastAsia"/>
      <w:sz w:val="24"/>
      <w:szCs w:val="24"/>
      <w:lang w:val="en-US"/>
    </w:rPr>
  </w:style>
  <w:style w:type="paragraph" w:styleId="Caption">
    <w:name w:val="caption"/>
    <w:basedOn w:val="Normal"/>
    <w:next w:val="Normal"/>
    <w:unhideWhenUsed/>
    <w:qFormat/>
    <w:rsid w:val="00084AC5"/>
    <w:pPr>
      <w:spacing w:after="200"/>
    </w:pPr>
    <w:rPr>
      <w:i/>
      <w:iCs/>
      <w:color w:val="44546A" w:themeColor="text2"/>
      <w:sz w:val="18"/>
      <w:szCs w:val="18"/>
    </w:rPr>
  </w:style>
  <w:style w:type="character" w:customStyle="1" w:styleId="B1Char1">
    <w:name w:val="B1 Char1"/>
    <w:rsid w:val="00324CC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352493">
      <w:bodyDiv w:val="1"/>
      <w:marLeft w:val="0"/>
      <w:marRight w:val="0"/>
      <w:marTop w:val="0"/>
      <w:marBottom w:val="0"/>
      <w:divBdr>
        <w:top w:val="none" w:sz="0" w:space="0" w:color="auto"/>
        <w:left w:val="none" w:sz="0" w:space="0" w:color="auto"/>
        <w:bottom w:val="none" w:sz="0" w:space="0" w:color="auto"/>
        <w:right w:val="none" w:sz="0" w:space="0" w:color="auto"/>
      </w:divBdr>
    </w:div>
    <w:div w:id="1788349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794</TotalTime>
  <Pages>1</Pages>
  <Words>1049</Words>
  <Characters>5985</Characters>
  <Application>Microsoft Office Word</Application>
  <DocSecurity>0</DocSecurity>
  <Lines>49</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Maxime Grau/Communication Standards Lab /SRUK/Engineer/Samsung Electronics</cp:lastModifiedBy>
  <cp:revision>42</cp:revision>
  <dcterms:created xsi:type="dcterms:W3CDTF">2025-08-06T15:54:00Z</dcterms:created>
  <dcterms:modified xsi:type="dcterms:W3CDTF">2025-10-16T06:19:00Z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e6c818a6-e1a0-4a6e-a969-20d857c5dc62_Enabled">
    <vt:lpwstr>true</vt:lpwstr>
  </property>
  <property fmtid="{D5CDD505-2E9C-101B-9397-08002B2CF9AE}" pid="4" name="MSIP_Label_e6c818a6-e1a0-4a6e-a969-20d857c5dc62_SetDate">
    <vt:lpwstr>2023-10-11T01:49:38Z</vt:lpwstr>
  </property>
  <property fmtid="{D5CDD505-2E9C-101B-9397-08002B2CF9AE}" pid="5" name="MSIP_Label_e6c818a6-e1a0-4a6e-a969-20d857c5dc62_Method">
    <vt:lpwstr>Standard</vt:lpwstr>
  </property>
  <property fmtid="{D5CDD505-2E9C-101B-9397-08002B2CF9AE}" pid="6" name="MSIP_Label_e6c818a6-e1a0-4a6e-a969-20d857c5dc62_Name">
    <vt:lpwstr>Orange_restricted_internal.2</vt:lpwstr>
  </property>
  <property fmtid="{D5CDD505-2E9C-101B-9397-08002B2CF9AE}" pid="7" name="MSIP_Label_e6c818a6-e1a0-4a6e-a969-20d857c5dc62_SiteId">
    <vt:lpwstr>90c7a20a-f34b-40bf-bc48-b9253b6f5d20</vt:lpwstr>
  </property>
  <property fmtid="{D5CDD505-2E9C-101B-9397-08002B2CF9AE}" pid="8" name="MSIP_Label_e6c818a6-e1a0-4a6e-a969-20d857c5dc62_ActionId">
    <vt:lpwstr>bdec7c77-d2f9-4197-9a07-7db2e680d30b</vt:lpwstr>
  </property>
  <property fmtid="{D5CDD505-2E9C-101B-9397-08002B2CF9AE}" pid="9" name="MSIP_Label_e6c818a6-e1a0-4a6e-a969-20d857c5dc62_ContentBits">
    <vt:lpwstr>2</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2023-10-11T08:11:39Z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05d04216-78fb-4e03-87fb-2a0f33dd758b</vt:lpwstr>
  </property>
  <property fmtid="{D5CDD505-2E9C-101B-9397-08002B2CF9AE}" pid="16" name="MSIP_Label_83bcef13-7cac-433f-ba1d-47a323951816_ContentBits">
    <vt:lpwstr>0</vt:lpwstr>
  </property>
  <property fmtid="{D5CDD505-2E9C-101B-9397-08002B2CF9AE}" pid="17" name="KSOProductBuildVer">
    <vt:lpwstr>2052-11.8.2.12085</vt:lpwstr>
  </property>
  <property fmtid="{D5CDD505-2E9C-101B-9397-08002B2CF9AE}" pid="18" name="ICV">
    <vt:lpwstr>D4D48DE81010451E8E6BD8B6A409D569</vt:lpwstr>
  </property>
  <property fmtid="{D5CDD505-2E9C-101B-9397-08002B2CF9AE}" pid="19" name="FLCMData">
    <vt:lpwstr>9B2357E59D1C7A9FBCA0C586EA79498263691535F286F4CB0F82D8CE4971F2CF0FEA20E24AC2B2CEA071E3A3E3F14FBB0545DCFE5849D9D695B6455C658BCD73</vt:lpwstr>
  </property>
</Properties>
</file>