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47B18" w14:textId="02E1AC85" w:rsidR="006175F7" w:rsidRDefault="00FE11E4">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SA WG2 Meeting #1</w:t>
      </w:r>
      <w:r w:rsidR="00182246">
        <w:rPr>
          <w:rFonts w:ascii="Arial" w:hAnsi="Arial" w:cs="Arial"/>
          <w:b/>
          <w:bCs/>
          <w:sz w:val="24"/>
          <w:szCs w:val="24"/>
        </w:rPr>
        <w:t>7</w:t>
      </w:r>
      <w:r w:rsidR="008C2A73">
        <w:rPr>
          <w:rFonts w:ascii="Arial" w:hAnsi="Arial" w:cs="Arial"/>
          <w:b/>
          <w:bCs/>
          <w:sz w:val="24"/>
          <w:szCs w:val="24"/>
        </w:rPr>
        <w:t>2</w:t>
      </w:r>
      <w:r>
        <w:rPr>
          <w:rFonts w:ascii="Arial" w:hAnsi="Arial" w:cs="Arial"/>
          <w:b/>
          <w:bCs/>
          <w:sz w:val="28"/>
          <w:szCs w:val="24"/>
        </w:rPr>
        <w:tab/>
        <w:t>S2-250</w:t>
      </w:r>
      <w:r w:rsidR="008C2A73">
        <w:rPr>
          <w:rFonts w:ascii="Arial" w:hAnsi="Arial" w:cs="Arial"/>
          <w:b/>
          <w:bCs/>
          <w:sz w:val="28"/>
          <w:szCs w:val="24"/>
        </w:rPr>
        <w:t>9881</w:t>
      </w:r>
    </w:p>
    <w:p w14:paraId="57A33DBB" w14:textId="7D8E8B9D" w:rsidR="006175F7" w:rsidRPr="008C2A73" w:rsidRDefault="008C2A73">
      <w:pPr>
        <w:pStyle w:val="Header"/>
        <w:pBdr>
          <w:bottom w:val="single" w:sz="4" w:space="1" w:color="auto"/>
        </w:pBdr>
        <w:tabs>
          <w:tab w:val="clear" w:pos="4153"/>
          <w:tab w:val="clear" w:pos="8306"/>
          <w:tab w:val="right" w:pos="9639"/>
        </w:tabs>
        <w:rPr>
          <w:rFonts w:ascii="Arial" w:hAnsi="Arial" w:cs="Arial"/>
          <w:b/>
          <w:bCs/>
          <w:sz w:val="24"/>
          <w:szCs w:val="24"/>
        </w:rPr>
      </w:pPr>
      <w:r w:rsidRPr="008C2A73">
        <w:rPr>
          <w:rFonts w:ascii="Arial" w:hAnsi="Arial" w:cs="Arial" w:hint="eastAsia"/>
          <w:b/>
          <w:bCs/>
          <w:sz w:val="24"/>
          <w:szCs w:val="24"/>
        </w:rPr>
        <w:t>Dallas</w:t>
      </w:r>
      <w:r w:rsidR="00FE11E4" w:rsidRPr="008C2A73">
        <w:rPr>
          <w:rFonts w:ascii="Arial" w:hAnsi="Arial" w:cs="Arial"/>
          <w:b/>
          <w:bCs/>
          <w:sz w:val="24"/>
          <w:szCs w:val="24"/>
        </w:rPr>
        <w:t xml:space="preserve">, </w:t>
      </w:r>
      <w:r w:rsidRPr="008C2A73">
        <w:rPr>
          <w:rFonts w:ascii="Arial" w:hAnsi="Arial" w:cs="Arial" w:hint="eastAsia"/>
          <w:b/>
          <w:bCs/>
          <w:sz w:val="24"/>
          <w:szCs w:val="24"/>
        </w:rPr>
        <w:t>US</w:t>
      </w:r>
      <w:r w:rsidR="00FE11E4">
        <w:rPr>
          <w:rFonts w:ascii="Arial" w:hAnsi="Arial" w:cs="Arial"/>
          <w:b/>
          <w:bCs/>
          <w:sz w:val="24"/>
          <w:szCs w:val="24"/>
        </w:rPr>
        <w:t xml:space="preserve">, </w:t>
      </w:r>
      <w:r>
        <w:rPr>
          <w:rFonts w:ascii="Arial" w:hAnsi="Arial" w:cs="Arial"/>
          <w:b/>
          <w:bCs/>
          <w:sz w:val="24"/>
          <w:szCs w:val="24"/>
        </w:rPr>
        <w:t>17</w:t>
      </w:r>
      <w:r w:rsidR="00FE11E4" w:rsidRPr="008C2A73">
        <w:rPr>
          <w:rFonts w:ascii="Arial" w:hAnsi="Arial" w:cs="Arial"/>
          <w:b/>
          <w:bCs/>
          <w:sz w:val="24"/>
          <w:szCs w:val="24"/>
        </w:rPr>
        <w:t xml:space="preserve"> - 2</w:t>
      </w:r>
      <w:r w:rsidRPr="008C2A73">
        <w:rPr>
          <w:rFonts w:ascii="Arial" w:hAnsi="Arial" w:cs="Arial"/>
          <w:b/>
          <w:bCs/>
          <w:sz w:val="24"/>
          <w:szCs w:val="24"/>
        </w:rPr>
        <w:t>1</w:t>
      </w:r>
      <w:r w:rsidR="00FE11E4" w:rsidRPr="008C2A73">
        <w:rPr>
          <w:rFonts w:ascii="Arial" w:hAnsi="Arial" w:cs="Arial"/>
          <w:b/>
          <w:bCs/>
          <w:sz w:val="24"/>
          <w:szCs w:val="24"/>
        </w:rPr>
        <w:t xml:space="preserve"> </w:t>
      </w:r>
      <w:r>
        <w:rPr>
          <w:rFonts w:ascii="Arial" w:hAnsi="Arial" w:cs="Arial" w:hint="eastAsia"/>
          <w:b/>
          <w:bCs/>
          <w:sz w:val="24"/>
          <w:szCs w:val="24"/>
          <w:lang w:eastAsia="zh-CN"/>
        </w:rPr>
        <w:t>Nov</w:t>
      </w:r>
      <w:r w:rsidR="00FE11E4" w:rsidRPr="008C2A73">
        <w:rPr>
          <w:rFonts w:ascii="Arial" w:hAnsi="Arial" w:cs="Arial"/>
          <w:b/>
          <w:bCs/>
          <w:sz w:val="24"/>
          <w:szCs w:val="24"/>
        </w:rPr>
        <w:t xml:space="preserve"> 2025</w:t>
      </w:r>
    </w:p>
    <w:p w14:paraId="2C840BFF" w14:textId="7F1F687B" w:rsidR="006175F7" w:rsidRDefault="00FE11E4">
      <w:pPr>
        <w:pStyle w:val="Title"/>
        <w:ind w:hanging="1699"/>
      </w:pPr>
      <w:r>
        <w:t>Title:</w:t>
      </w:r>
      <w:r>
        <w:tab/>
      </w:r>
      <w:r>
        <w:rPr>
          <w:color w:val="0D0D0D"/>
        </w:rPr>
        <w:t xml:space="preserve">[DRAFT] LS on </w:t>
      </w:r>
      <w:r w:rsidR="008C2A73">
        <w:rPr>
          <w:color w:val="0D0D0D"/>
        </w:rPr>
        <w:t>aspects related to RAN coordination</w:t>
      </w:r>
    </w:p>
    <w:p w14:paraId="60CD000A" w14:textId="787A950C" w:rsidR="006175F7" w:rsidRDefault="00FE11E4">
      <w:pPr>
        <w:pStyle w:val="Title"/>
        <w:ind w:hanging="1699"/>
      </w:pPr>
      <w:r>
        <w:t>Response to:</w:t>
      </w:r>
      <w:r>
        <w:tab/>
      </w:r>
    </w:p>
    <w:p w14:paraId="338767A2" w14:textId="11760A1E" w:rsidR="006175F7" w:rsidRDefault="00FE11E4">
      <w:pPr>
        <w:pStyle w:val="Title"/>
        <w:ind w:hanging="1699"/>
      </w:pPr>
      <w:r>
        <w:t>Release:</w:t>
      </w:r>
      <w:r>
        <w:tab/>
        <w:t xml:space="preserve">Release </w:t>
      </w:r>
      <w:r w:rsidR="00B748A1">
        <w:t>20</w:t>
      </w:r>
    </w:p>
    <w:p w14:paraId="6C9F902F" w14:textId="72AADC0B" w:rsidR="006175F7" w:rsidRDefault="00FE11E4">
      <w:pPr>
        <w:pStyle w:val="Title"/>
        <w:ind w:hanging="1699"/>
      </w:pPr>
      <w:r>
        <w:t>Work Item:</w:t>
      </w:r>
      <w:r>
        <w:tab/>
      </w:r>
      <w:bookmarkStart w:id="0" w:name="_Hlk209191603"/>
      <w:r w:rsidR="00B748A1" w:rsidRPr="009B1A0D">
        <w:t>FS_</w:t>
      </w:r>
      <w:r w:rsidR="00B748A1">
        <w:rPr>
          <w:rFonts w:eastAsiaTheme="minorEastAsia" w:hint="eastAsia"/>
          <w:lang w:eastAsia="zh-CN"/>
        </w:rPr>
        <w:t>Sensing_ARC</w:t>
      </w:r>
      <w:bookmarkEnd w:id="0"/>
    </w:p>
    <w:p w14:paraId="406B4F37" w14:textId="77777777" w:rsidR="006175F7" w:rsidRDefault="006175F7">
      <w:pPr>
        <w:spacing w:after="60"/>
        <w:rPr>
          <w:rFonts w:ascii="Arial" w:hAnsi="Arial" w:cs="Arial"/>
          <w:b/>
        </w:rPr>
      </w:pPr>
    </w:p>
    <w:p w14:paraId="6FCAB96F" w14:textId="582943C8" w:rsidR="006175F7" w:rsidRPr="005117B8" w:rsidRDefault="00FE11E4">
      <w:pPr>
        <w:pStyle w:val="Source"/>
        <w:ind w:left="1710" w:hanging="1699"/>
        <w:rPr>
          <w:lang w:val="en-US"/>
        </w:rPr>
      </w:pPr>
      <w:r w:rsidRPr="00173402">
        <w:rPr>
          <w:lang w:val="en-US"/>
        </w:rPr>
        <w:t>Source:</w:t>
      </w:r>
      <w:r w:rsidRPr="00173402">
        <w:rPr>
          <w:lang w:val="en-US"/>
        </w:rPr>
        <w:tab/>
      </w:r>
      <w:r w:rsidR="00182246" w:rsidRPr="005117B8">
        <w:rPr>
          <w:rFonts w:hint="eastAsia"/>
          <w:b w:val="0"/>
          <w:bCs/>
          <w:lang w:val="en-US" w:eastAsia="zh-CN"/>
        </w:rPr>
        <w:t>OPPO</w:t>
      </w:r>
      <w:r w:rsidR="00FC738A">
        <w:rPr>
          <w:b w:val="0"/>
          <w:bCs/>
          <w:lang w:val="en-US" w:eastAsia="zh-CN"/>
        </w:rPr>
        <w:t xml:space="preserve"> [to be SA2]</w:t>
      </w:r>
    </w:p>
    <w:p w14:paraId="4F38C9F7" w14:textId="6D21E19B" w:rsidR="006175F7" w:rsidRPr="008B5F0B" w:rsidRDefault="00FE11E4">
      <w:pPr>
        <w:pStyle w:val="Source"/>
        <w:ind w:left="1710" w:hanging="1699"/>
        <w:rPr>
          <w:rFonts w:eastAsia="Malgun Gothic"/>
          <w:lang w:val="fr-FR" w:eastAsia="ko-KR"/>
        </w:rPr>
      </w:pPr>
      <w:r w:rsidRPr="005117B8">
        <w:rPr>
          <w:lang w:val="fr-FR"/>
        </w:rPr>
        <w:t>To:</w:t>
      </w:r>
      <w:r w:rsidRPr="005117B8">
        <w:rPr>
          <w:lang w:val="fr-FR"/>
        </w:rPr>
        <w:tab/>
      </w:r>
      <w:r w:rsidR="003D4B7D">
        <w:rPr>
          <w:b w:val="0"/>
          <w:bCs/>
          <w:lang w:val="fr-FR"/>
        </w:rPr>
        <w:t>RAN</w:t>
      </w:r>
      <w:ins w:id="1" w:author="OPPO" w:date="2025-11-13T19:43:00Z">
        <w:r w:rsidR="00CA37D0">
          <w:rPr>
            <w:b w:val="0"/>
            <w:bCs/>
            <w:lang w:val="fr-FR"/>
          </w:rPr>
          <w:t>1</w:t>
        </w:r>
      </w:ins>
      <w:del w:id="2" w:author="OPPO" w:date="2025-11-13T19:43:00Z">
        <w:r w:rsidR="003D4B7D" w:rsidDel="00CA37D0">
          <w:rPr>
            <w:b w:val="0"/>
            <w:bCs/>
            <w:lang w:val="fr-FR"/>
          </w:rPr>
          <w:delText>3</w:delText>
        </w:r>
      </w:del>
      <w:r w:rsidR="008B5F0B">
        <w:rPr>
          <w:rFonts w:eastAsia="Malgun Gothic" w:hint="eastAsia"/>
          <w:b w:val="0"/>
          <w:bCs/>
          <w:lang w:val="fr-FR" w:eastAsia="ko-KR"/>
        </w:rPr>
        <w:t>, RAN</w:t>
      </w:r>
      <w:ins w:id="3" w:author="OPPO" w:date="2025-11-13T19:44:00Z">
        <w:r w:rsidR="00CA37D0">
          <w:rPr>
            <w:rFonts w:eastAsia="Malgun Gothic"/>
            <w:b w:val="0"/>
            <w:bCs/>
            <w:lang w:val="fr-FR" w:eastAsia="ko-KR"/>
          </w:rPr>
          <w:t>3</w:t>
        </w:r>
      </w:ins>
      <w:del w:id="4" w:author="OPPO" w:date="2025-11-13T19:43:00Z">
        <w:r w:rsidR="008B5F0B" w:rsidDel="00CA37D0">
          <w:rPr>
            <w:rFonts w:eastAsia="Malgun Gothic" w:hint="eastAsia"/>
            <w:b w:val="0"/>
            <w:bCs/>
            <w:lang w:val="fr-FR" w:eastAsia="ko-KR"/>
          </w:rPr>
          <w:delText>1</w:delText>
        </w:r>
      </w:del>
    </w:p>
    <w:p w14:paraId="50A8DF46" w14:textId="188FC49F" w:rsidR="006175F7" w:rsidRDefault="00FE11E4">
      <w:pPr>
        <w:pStyle w:val="Source"/>
        <w:ind w:left="1710" w:hanging="1699"/>
        <w:rPr>
          <w:b w:val="0"/>
          <w:bCs/>
          <w:lang w:val="fr-FR"/>
        </w:rPr>
      </w:pPr>
      <w:r>
        <w:rPr>
          <w:lang w:val="fr-FR"/>
        </w:rPr>
        <w:t>Cc:</w:t>
      </w:r>
      <w:r>
        <w:rPr>
          <w:lang w:val="fr-FR"/>
        </w:rPr>
        <w:tab/>
      </w:r>
      <w:r w:rsidRPr="00182246">
        <w:rPr>
          <w:b w:val="0"/>
          <w:bCs/>
          <w:lang w:val="fr-FR"/>
        </w:rPr>
        <w:t>RAN</w:t>
      </w:r>
      <w:r w:rsidR="003D4B7D">
        <w:rPr>
          <w:b w:val="0"/>
          <w:bCs/>
          <w:lang w:val="fr-FR"/>
        </w:rPr>
        <w:t>2</w:t>
      </w:r>
    </w:p>
    <w:p w14:paraId="798A5266" w14:textId="77777777" w:rsidR="006175F7" w:rsidRDefault="006175F7">
      <w:pPr>
        <w:pStyle w:val="Source"/>
        <w:ind w:left="1710" w:hanging="1699"/>
        <w:rPr>
          <w:bCs/>
          <w:lang w:val="fr-FR"/>
        </w:rPr>
      </w:pPr>
    </w:p>
    <w:p w14:paraId="5FB3EF9A" w14:textId="38600393" w:rsidR="006175F7" w:rsidRPr="00173402" w:rsidRDefault="00FE11E4" w:rsidP="00E440CC">
      <w:pPr>
        <w:tabs>
          <w:tab w:val="left" w:pos="2268"/>
        </w:tabs>
        <w:rPr>
          <w:bCs/>
          <w:color w:val="000000"/>
          <w:highlight w:val="cyan"/>
          <w:lang w:val="fi-FI"/>
        </w:rPr>
      </w:pPr>
      <w:r>
        <w:rPr>
          <w:rFonts w:ascii="Arial" w:hAnsi="Arial" w:cs="Arial"/>
          <w:b/>
          <w:lang w:val="fi-FI"/>
        </w:rPr>
        <w:t>Contact Person:</w:t>
      </w:r>
      <w:r>
        <w:rPr>
          <w:rFonts w:ascii="Arial" w:hAnsi="Arial" w:cs="Arial"/>
          <w:bCs/>
          <w:lang w:val="fi-FI"/>
        </w:rPr>
        <w:tab/>
      </w:r>
      <w:r w:rsidR="00182246" w:rsidRPr="00E440CC">
        <w:rPr>
          <w:rFonts w:ascii="Arial" w:hAnsi="Arial" w:cs="Arial" w:hint="eastAsia"/>
          <w:bCs/>
          <w:lang w:val="en-US" w:eastAsia="zh-CN"/>
        </w:rPr>
        <w:t>Sherry</w:t>
      </w:r>
      <w:r w:rsidR="00182246" w:rsidRPr="00E440CC">
        <w:rPr>
          <w:rFonts w:ascii="Arial" w:hAnsi="Arial" w:cs="Arial"/>
          <w:bCs/>
          <w:lang w:val="en-US" w:eastAsia="zh-CN"/>
        </w:rPr>
        <w:t xml:space="preserve"> </w:t>
      </w:r>
      <w:r w:rsidR="00182246" w:rsidRPr="00E440CC">
        <w:rPr>
          <w:rFonts w:ascii="Arial" w:hAnsi="Arial" w:cs="Arial" w:hint="eastAsia"/>
          <w:bCs/>
          <w:lang w:val="en-US" w:eastAsia="zh-CN"/>
        </w:rPr>
        <w:t>Shen</w:t>
      </w:r>
      <w:r w:rsidRPr="00E440CC">
        <w:rPr>
          <w:rFonts w:ascii="Arial" w:hAnsi="Arial" w:cs="Arial"/>
          <w:bCs/>
          <w:lang w:val="en-US" w:eastAsia="zh-CN"/>
        </w:rPr>
        <w:tab/>
      </w:r>
      <w:r w:rsidR="005117B8" w:rsidRPr="00E440CC">
        <w:rPr>
          <w:rFonts w:ascii="Arial" w:hAnsi="Arial" w:cs="Arial"/>
          <w:bCs/>
          <w:lang w:val="en-US" w:eastAsia="zh-CN"/>
        </w:rPr>
        <w:t>shenyang2@oppo.com</w:t>
      </w:r>
    </w:p>
    <w:p w14:paraId="1E07D82E" w14:textId="77777777" w:rsidR="006175F7" w:rsidRDefault="00FE11E4">
      <w:pPr>
        <w:pStyle w:val="Contact"/>
        <w:tabs>
          <w:tab w:val="clear" w:pos="2268"/>
        </w:tabs>
        <w:rPr>
          <w:bCs/>
          <w:color w:val="000000"/>
          <w:lang w:val="fi-FI"/>
        </w:rPr>
      </w:pPr>
      <w:r>
        <w:rPr>
          <w:color w:val="000000"/>
          <w:lang w:val="fi-FI"/>
        </w:rPr>
        <w:tab/>
      </w:r>
    </w:p>
    <w:p w14:paraId="2DFD11E9" w14:textId="77777777" w:rsidR="006175F7" w:rsidRDefault="006175F7">
      <w:pPr>
        <w:spacing w:after="60"/>
        <w:ind w:left="1985" w:hanging="1985"/>
        <w:rPr>
          <w:rFonts w:ascii="Arial" w:hAnsi="Arial" w:cs="Arial"/>
          <w:b/>
          <w:lang w:val="fi-FI"/>
        </w:rPr>
      </w:pPr>
    </w:p>
    <w:p w14:paraId="60A4F022" w14:textId="7CF62622" w:rsidR="006175F7" w:rsidRDefault="00FE11E4">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sidR="005117B8" w:rsidRPr="001C2BB0">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329D360C" w14:textId="77777777" w:rsidR="006175F7" w:rsidRDefault="006175F7">
      <w:pPr>
        <w:spacing w:after="60"/>
        <w:ind w:left="1985" w:hanging="1985"/>
        <w:rPr>
          <w:rFonts w:ascii="Arial" w:hAnsi="Arial" w:cs="Arial"/>
          <w:b/>
        </w:rPr>
      </w:pPr>
    </w:p>
    <w:p w14:paraId="542F4133" w14:textId="4FEAA3EB" w:rsidR="006175F7" w:rsidRDefault="00FE11E4">
      <w:pPr>
        <w:pStyle w:val="Title"/>
      </w:pPr>
      <w:r>
        <w:t>Attachments:</w:t>
      </w:r>
      <w:r>
        <w:tab/>
      </w:r>
      <w:r w:rsidR="002E41EB" w:rsidRPr="00B00C99">
        <w:rPr>
          <w:highlight w:val="yellow"/>
        </w:rPr>
        <w:t xml:space="preserve">[add </w:t>
      </w:r>
      <w:ins w:id="5" w:author="OPPO" w:date="2025-11-13T17:54:00Z">
        <w:r w:rsidR="000C46C6" w:rsidRPr="00B00C99">
          <w:rPr>
            <w:highlight w:val="yellow"/>
            <w:rPrChange w:id="6" w:author="OPPO" w:date="2025-11-13T19:43:00Z">
              <w:rPr/>
            </w:rPrChange>
          </w:rPr>
          <w:t>latest version of TR 23.700-14</w:t>
        </w:r>
      </w:ins>
      <w:ins w:id="7" w:author="OPPO" w:date="2025-11-13T17:55:00Z">
        <w:r w:rsidR="000C46C6" w:rsidRPr="00B00C99">
          <w:rPr>
            <w:highlight w:val="yellow"/>
            <w:rPrChange w:id="8" w:author="OPPO" w:date="2025-11-13T19:43:00Z">
              <w:rPr/>
            </w:rPrChange>
          </w:rPr>
          <w:t xml:space="preserve"> </w:t>
        </w:r>
        <w:r w:rsidR="000C46C6" w:rsidRPr="00B00C99">
          <w:rPr>
            <w:rFonts w:hint="eastAsia"/>
            <w:highlight w:val="yellow"/>
            <w:rPrChange w:id="9" w:author="OPPO" w:date="2025-11-13T19:43:00Z">
              <w:rPr>
                <w:rFonts w:asciiTheme="minorEastAsia" w:eastAsiaTheme="minorEastAsia" w:hAnsiTheme="minorEastAsia" w:hint="eastAsia"/>
                <w:lang w:eastAsia="zh-CN"/>
              </w:rPr>
            </w:rPrChange>
          </w:rPr>
          <w:t>or</w:t>
        </w:r>
        <w:r w:rsidR="000C46C6" w:rsidRPr="00B00C99">
          <w:rPr>
            <w:highlight w:val="yellow"/>
            <w:rPrChange w:id="10" w:author="OPPO" w:date="2025-11-13T19:43:00Z">
              <w:rPr/>
            </w:rPrChange>
          </w:rPr>
          <w:t xml:space="preserve"> </w:t>
        </w:r>
        <w:r w:rsidR="000C46C6" w:rsidRPr="00B00C99">
          <w:rPr>
            <w:rFonts w:hint="eastAsia"/>
            <w:highlight w:val="yellow"/>
            <w:rPrChange w:id="11" w:author="OPPO" w:date="2025-11-13T19:43:00Z">
              <w:rPr>
                <w:rFonts w:asciiTheme="minorEastAsia" w:eastAsiaTheme="minorEastAsia" w:hAnsiTheme="minorEastAsia" w:hint="eastAsia"/>
                <w:lang w:eastAsia="zh-CN"/>
              </w:rPr>
            </w:rPrChange>
          </w:rPr>
          <w:t>no</w:t>
        </w:r>
        <w:r w:rsidR="000C46C6" w:rsidRPr="00B00C99">
          <w:rPr>
            <w:highlight w:val="yellow"/>
            <w:rPrChange w:id="12" w:author="OPPO" w:date="2025-11-13T19:43:00Z">
              <w:rPr/>
            </w:rPrChange>
          </w:rPr>
          <w:t xml:space="preserve"> attachment</w:t>
        </w:r>
      </w:ins>
      <w:del w:id="13" w:author="OPPO" w:date="2025-11-13T17:54:00Z">
        <w:r w:rsidR="002E41EB" w:rsidRPr="00B00C99" w:rsidDel="000C46C6">
          <w:rPr>
            <w:highlight w:val="yellow"/>
            <w:rPrChange w:id="14" w:author="OPPO" w:date="2025-11-13T19:43:00Z">
              <w:rPr>
                <w:highlight w:val="yellow"/>
              </w:rPr>
            </w:rPrChange>
          </w:rPr>
          <w:delText>all tdocs with KI conclusions</w:delText>
        </w:r>
      </w:del>
      <w:r w:rsidR="002E41EB" w:rsidRPr="00B00C99">
        <w:rPr>
          <w:highlight w:val="yellow"/>
          <w:rPrChange w:id="15" w:author="OPPO" w:date="2025-11-13T19:43:00Z">
            <w:rPr>
              <w:highlight w:val="yellow"/>
            </w:rPr>
          </w:rPrChange>
        </w:rPr>
        <w:t>]</w:t>
      </w:r>
    </w:p>
    <w:p w14:paraId="33E52F60" w14:textId="77777777" w:rsidR="006175F7" w:rsidRDefault="006175F7">
      <w:pPr>
        <w:pBdr>
          <w:bottom w:val="single" w:sz="4" w:space="1" w:color="auto"/>
        </w:pBdr>
        <w:rPr>
          <w:rFonts w:ascii="Arial" w:hAnsi="Arial" w:cs="Arial"/>
        </w:rPr>
      </w:pPr>
    </w:p>
    <w:p w14:paraId="7A573449" w14:textId="77777777" w:rsidR="006175F7" w:rsidRDefault="006175F7">
      <w:pPr>
        <w:rPr>
          <w:rFonts w:ascii="Arial" w:hAnsi="Arial" w:cs="Arial"/>
        </w:rPr>
      </w:pPr>
    </w:p>
    <w:p w14:paraId="7E7DE07B" w14:textId="77777777" w:rsidR="006175F7" w:rsidRDefault="00FE11E4">
      <w:pPr>
        <w:spacing w:after="120"/>
        <w:rPr>
          <w:rFonts w:ascii="Arial" w:hAnsi="Arial" w:cs="Arial"/>
          <w:b/>
        </w:rPr>
      </w:pPr>
      <w:r>
        <w:rPr>
          <w:rFonts w:ascii="Arial" w:hAnsi="Arial" w:cs="Arial"/>
          <w:b/>
        </w:rPr>
        <w:t>1. Overall Description:</w:t>
      </w:r>
    </w:p>
    <w:p w14:paraId="1814F517" w14:textId="50AC17BF" w:rsidR="00B96A19" w:rsidRPr="002E41EB" w:rsidRDefault="003D4B7D" w:rsidP="00B96A19">
      <w:pPr>
        <w:rPr>
          <w:moveTo w:id="16" w:author="OPPO" w:date="2025-11-13T18:02:00Z"/>
          <w:rFonts w:ascii="Arial" w:hAnsi="Arial" w:cs="Arial"/>
          <w:b/>
          <w:lang w:eastAsia="zh-CN"/>
        </w:rPr>
        <w:pPrChange w:id="17" w:author="OPPO" w:date="2025-11-13T18:02:00Z">
          <w:pPr>
            <w:ind w:left="930" w:hanging="567"/>
            <w:jc w:val="both"/>
          </w:pPr>
        </w:pPrChange>
      </w:pPr>
      <w:r w:rsidRPr="00730740">
        <w:rPr>
          <w:rFonts w:ascii="Arial" w:hAnsi="Arial" w:cs="Arial" w:hint="eastAsia"/>
          <w:bCs/>
          <w:lang w:eastAsia="zh-CN"/>
        </w:rPr>
        <w:t>The</w:t>
      </w:r>
      <w:r w:rsidRPr="00730740">
        <w:rPr>
          <w:rFonts w:ascii="Arial" w:hAnsi="Arial" w:cs="Arial"/>
          <w:bCs/>
          <w:lang w:eastAsia="zh-CN"/>
        </w:rPr>
        <w:t xml:space="preserve"> </w:t>
      </w:r>
      <w:r w:rsidRPr="00730740">
        <w:rPr>
          <w:rFonts w:ascii="Arial" w:hAnsi="Arial" w:cs="Arial" w:hint="eastAsia"/>
          <w:bCs/>
          <w:lang w:eastAsia="zh-CN"/>
        </w:rPr>
        <w:t>SA</w:t>
      </w:r>
      <w:r w:rsidRPr="00730740">
        <w:rPr>
          <w:rFonts w:ascii="Arial" w:hAnsi="Arial" w:cs="Arial"/>
          <w:bCs/>
          <w:lang w:eastAsia="zh-CN"/>
        </w:rPr>
        <w:t>2 FS_</w:t>
      </w:r>
      <w:r w:rsidRPr="00730740">
        <w:rPr>
          <w:rFonts w:ascii="Arial" w:hAnsi="Arial" w:cs="Arial" w:hint="eastAsia"/>
          <w:bCs/>
          <w:lang w:eastAsia="zh-CN"/>
        </w:rPr>
        <w:t>Sensing_ARC</w:t>
      </w:r>
      <w:r w:rsidRPr="00730740">
        <w:rPr>
          <w:rFonts w:ascii="Arial" w:hAnsi="Arial" w:cs="Arial"/>
          <w:bCs/>
          <w:lang w:eastAsia="zh-CN"/>
        </w:rPr>
        <w:t xml:space="preserve"> study </w:t>
      </w:r>
      <w:r w:rsidRPr="00730740">
        <w:rPr>
          <w:rFonts w:ascii="Arial" w:hAnsi="Arial" w:cs="Arial" w:hint="eastAsia"/>
          <w:bCs/>
          <w:lang w:eastAsia="zh-CN"/>
        </w:rPr>
        <w:t>is</w:t>
      </w:r>
      <w:r w:rsidRPr="00730740">
        <w:rPr>
          <w:rFonts w:ascii="Arial" w:hAnsi="Arial" w:cs="Arial"/>
          <w:bCs/>
          <w:lang w:eastAsia="zh-CN"/>
        </w:rPr>
        <w:t xml:space="preserve"> planned to be completed </w:t>
      </w:r>
      <w:r w:rsidR="002E41EB">
        <w:rPr>
          <w:rFonts w:ascii="Arial" w:hAnsi="Arial" w:cs="Arial"/>
          <w:bCs/>
          <w:lang w:eastAsia="zh-CN"/>
        </w:rPr>
        <w:t>at</w:t>
      </w:r>
      <w:r w:rsidRPr="00730740">
        <w:rPr>
          <w:rFonts w:ascii="Arial" w:hAnsi="Arial" w:cs="Arial"/>
          <w:bCs/>
          <w:lang w:eastAsia="zh-CN"/>
        </w:rPr>
        <w:t xml:space="preserve"> TSG#110, Dec. 2025</w:t>
      </w:r>
      <w:r w:rsidR="009A45F0">
        <w:rPr>
          <w:rFonts w:ascii="Arial" w:hAnsi="Arial" w:cs="Arial"/>
          <w:bCs/>
          <w:lang w:eastAsia="zh-CN"/>
        </w:rPr>
        <w:t>.</w:t>
      </w:r>
      <w:r w:rsidR="006A79F0" w:rsidRPr="00730740">
        <w:rPr>
          <w:rFonts w:ascii="Arial" w:hAnsi="Arial" w:cs="Arial"/>
          <w:bCs/>
          <w:lang w:eastAsia="zh-CN"/>
        </w:rPr>
        <w:t xml:space="preserve"> </w:t>
      </w:r>
      <w:r w:rsidR="009A45F0">
        <w:rPr>
          <w:rFonts w:ascii="Arial" w:hAnsi="Arial" w:cs="Arial"/>
          <w:bCs/>
          <w:lang w:eastAsia="zh-CN"/>
        </w:rPr>
        <w:t>Some agreements and conclusions have been reached</w:t>
      </w:r>
      <w:r w:rsidR="00E86A47">
        <w:rPr>
          <w:rFonts w:ascii="Arial" w:hAnsi="Arial" w:cs="Arial"/>
          <w:bCs/>
          <w:lang w:eastAsia="zh-CN"/>
        </w:rPr>
        <w:t xml:space="preserve"> and documented in</w:t>
      </w:r>
      <w:r w:rsidR="009A45F0">
        <w:rPr>
          <w:rFonts w:ascii="Arial" w:hAnsi="Arial" w:cs="Arial"/>
          <w:bCs/>
          <w:lang w:eastAsia="zh-CN"/>
        </w:rPr>
        <w:t xml:space="preserve"> the latest version of TR 23.700-14</w:t>
      </w:r>
      <w:r w:rsidR="009A45F0" w:rsidRPr="00B96A19">
        <w:rPr>
          <w:rFonts w:ascii="Arial" w:hAnsi="Arial" w:cs="Arial"/>
          <w:bCs/>
          <w:lang w:eastAsia="zh-CN"/>
        </w:rPr>
        <w:t>.</w:t>
      </w:r>
      <w:ins w:id="18" w:author="OPPO" w:date="2025-11-13T18:01:00Z">
        <w:r w:rsidR="00B96A19" w:rsidRPr="00257D73">
          <w:rPr>
            <w:rFonts w:ascii="Arial" w:hAnsi="Arial" w:cs="Arial"/>
            <w:bCs/>
            <w:lang w:eastAsia="zh-CN"/>
          </w:rPr>
          <w:t xml:space="preserve"> </w:t>
        </w:r>
      </w:ins>
      <w:moveToRangeStart w:id="19" w:author="OPPO" w:date="2025-11-13T18:02:00Z" w:name="move213949344"/>
      <w:moveTo w:id="20" w:author="OPPO" w:date="2025-11-13T18:02:00Z">
        <w:r w:rsidR="00B96A19" w:rsidRPr="00B96A19">
          <w:rPr>
            <w:rFonts w:ascii="Arial" w:hAnsi="Arial" w:cs="Arial"/>
            <w:bCs/>
            <w:lang w:eastAsia="zh-CN"/>
            <w:rPrChange w:id="21" w:author="OPPO" w:date="2025-11-13T18:02:00Z">
              <w:rPr>
                <w:rFonts w:ascii="Arial" w:hAnsi="Arial" w:cs="Arial"/>
                <w:b/>
                <w:lang w:eastAsia="zh-CN"/>
              </w:rPr>
            </w:rPrChange>
          </w:rPr>
          <w:t xml:space="preserve">SA2 kindly asks RAN3 to take into account the </w:t>
        </w:r>
        <w:del w:id="22" w:author="OPPO" w:date="2025-11-13T18:02:00Z">
          <w:r w:rsidR="00B96A19" w:rsidRPr="00B96A19" w:rsidDel="00B96A19">
            <w:rPr>
              <w:rFonts w:ascii="Arial" w:hAnsi="Arial" w:cs="Arial"/>
              <w:bCs/>
              <w:lang w:eastAsia="zh-CN"/>
              <w:rPrChange w:id="23" w:author="OPPO" w:date="2025-11-13T18:02:00Z">
                <w:rPr>
                  <w:rFonts w:ascii="Arial" w:hAnsi="Arial" w:cs="Arial"/>
                  <w:b/>
                  <w:lang w:eastAsia="zh-CN"/>
                </w:rPr>
              </w:rPrChange>
            </w:rPr>
            <w:delText xml:space="preserve">above </w:delText>
          </w:r>
        </w:del>
        <w:r w:rsidR="00B96A19" w:rsidRPr="00B96A19">
          <w:rPr>
            <w:rFonts w:ascii="Arial" w:hAnsi="Arial" w:cs="Arial"/>
            <w:bCs/>
            <w:lang w:eastAsia="zh-CN"/>
            <w:rPrChange w:id="24" w:author="OPPO" w:date="2025-11-13T18:02:00Z">
              <w:rPr>
                <w:rFonts w:ascii="Arial" w:hAnsi="Arial" w:cs="Arial"/>
                <w:b/>
                <w:lang w:eastAsia="zh-CN"/>
              </w:rPr>
            </w:rPrChange>
          </w:rPr>
          <w:t>conclusions</w:t>
        </w:r>
      </w:moveTo>
      <w:ins w:id="25" w:author="OPPO" w:date="2025-11-13T18:03:00Z">
        <w:r w:rsidR="00B96A19">
          <w:rPr>
            <w:rFonts w:ascii="Arial" w:hAnsi="Arial" w:cs="Arial"/>
            <w:bCs/>
            <w:lang w:eastAsia="zh-CN"/>
          </w:rPr>
          <w:t xml:space="preserve"> defined in clause 8 for their study</w:t>
        </w:r>
      </w:ins>
      <w:moveTo w:id="26" w:author="OPPO" w:date="2025-11-13T18:02:00Z">
        <w:r w:rsidR="00B96A19" w:rsidRPr="00B96A19">
          <w:rPr>
            <w:rFonts w:ascii="Arial" w:hAnsi="Arial" w:cs="Arial"/>
            <w:bCs/>
            <w:lang w:eastAsia="zh-CN"/>
            <w:rPrChange w:id="27" w:author="OPPO" w:date="2025-11-13T18:02:00Z">
              <w:rPr>
                <w:rFonts w:ascii="Arial" w:hAnsi="Arial" w:cs="Arial"/>
                <w:b/>
                <w:lang w:eastAsia="zh-CN"/>
              </w:rPr>
            </w:rPrChange>
          </w:rPr>
          <w:t>.</w:t>
        </w:r>
      </w:moveTo>
    </w:p>
    <w:moveToRangeEnd w:id="19"/>
    <w:p w14:paraId="3D493F50" w14:textId="770B204F" w:rsidR="00E86A47" w:rsidRPr="00B96A19" w:rsidRDefault="00E86A47" w:rsidP="002279ED">
      <w:pPr>
        <w:rPr>
          <w:rFonts w:ascii="Arial" w:hAnsi="Arial" w:cs="Arial"/>
          <w:bCs/>
          <w:lang w:eastAsia="zh-CN"/>
        </w:rPr>
      </w:pPr>
    </w:p>
    <w:p w14:paraId="35F54AAF" w14:textId="7681137D" w:rsidR="00E86A47" w:rsidRPr="00B96A19" w:rsidDel="00B00C99" w:rsidRDefault="00E86A47" w:rsidP="002279ED">
      <w:pPr>
        <w:rPr>
          <w:del w:id="28" w:author="OPPO" w:date="2025-11-13T19:39:00Z"/>
          <w:rFonts w:ascii="Arial" w:hAnsi="Arial" w:cs="Arial"/>
          <w:bCs/>
          <w:lang w:eastAsia="zh-CN"/>
        </w:rPr>
      </w:pPr>
    </w:p>
    <w:p w14:paraId="03963833" w14:textId="6A0818BB" w:rsidR="00750734" w:rsidRPr="00750734" w:rsidRDefault="002E41EB" w:rsidP="002279ED">
      <w:pPr>
        <w:rPr>
          <w:rFonts w:ascii="Arial" w:hAnsi="Arial" w:cs="Arial"/>
          <w:bCs/>
          <w:lang w:eastAsia="zh-CN"/>
        </w:rPr>
      </w:pPr>
      <w:r>
        <w:rPr>
          <w:rFonts w:ascii="Arial" w:hAnsi="Arial" w:cs="Arial"/>
          <w:bCs/>
          <w:lang w:eastAsia="zh-CN"/>
        </w:rPr>
        <w:t>There are however s</w:t>
      </w:r>
      <w:r w:rsidR="00E86A47">
        <w:rPr>
          <w:rFonts w:ascii="Arial" w:hAnsi="Arial" w:cs="Arial"/>
          <w:bCs/>
          <w:lang w:eastAsia="zh-CN"/>
        </w:rPr>
        <w:t xml:space="preserve">ome </w:t>
      </w:r>
      <w:r>
        <w:rPr>
          <w:rFonts w:ascii="Arial" w:hAnsi="Arial" w:cs="Arial"/>
          <w:bCs/>
          <w:lang w:eastAsia="zh-CN"/>
        </w:rPr>
        <w:t xml:space="preserve">open </w:t>
      </w:r>
      <w:r w:rsidR="00E86A47">
        <w:rPr>
          <w:rFonts w:ascii="Arial" w:hAnsi="Arial" w:cs="Arial"/>
          <w:bCs/>
          <w:lang w:eastAsia="zh-CN"/>
        </w:rPr>
        <w:t>issues</w:t>
      </w:r>
      <w:r w:rsidR="009A45F0">
        <w:rPr>
          <w:rFonts w:ascii="Arial" w:hAnsi="Arial" w:cs="Arial"/>
          <w:bCs/>
          <w:lang w:eastAsia="zh-CN"/>
        </w:rPr>
        <w:t xml:space="preserve"> </w:t>
      </w:r>
      <w:r w:rsidR="00E86A47">
        <w:rPr>
          <w:rFonts w:ascii="Arial" w:hAnsi="Arial" w:cs="Arial"/>
          <w:bCs/>
          <w:lang w:eastAsia="zh-CN"/>
        </w:rPr>
        <w:t>requiring coordination with RAN WGs</w:t>
      </w:r>
      <w:r w:rsidR="00276A14">
        <w:rPr>
          <w:rFonts w:ascii="Arial" w:eastAsia="Malgun Gothic" w:hAnsi="Arial" w:cs="Arial" w:hint="eastAsia"/>
          <w:bCs/>
          <w:lang w:eastAsia="ko-KR"/>
        </w:rPr>
        <w:t xml:space="preserve"> as below</w:t>
      </w:r>
      <w:r w:rsidR="00FA06FF">
        <w:rPr>
          <w:rFonts w:ascii="Arial" w:hAnsi="Arial" w:cs="Arial"/>
          <w:bCs/>
          <w:lang w:eastAsia="zh-CN"/>
        </w:rPr>
        <w:t>:</w:t>
      </w:r>
      <w:r w:rsidR="002279ED">
        <w:rPr>
          <w:rFonts w:ascii="Arial" w:hAnsi="Arial" w:cs="Arial"/>
          <w:bCs/>
          <w:lang w:eastAsia="zh-CN"/>
        </w:rPr>
        <w:t xml:space="preserve"> </w:t>
      </w:r>
    </w:p>
    <w:p w14:paraId="192AC656" w14:textId="50D58D8F" w:rsidR="00750734" w:rsidDel="00B00C99" w:rsidRDefault="00750734" w:rsidP="00730740">
      <w:pPr>
        <w:rPr>
          <w:del w:id="29" w:author="OPPO" w:date="2025-11-13T19:39:00Z"/>
          <w:rFonts w:ascii="Arial" w:eastAsia="Malgun Gothic" w:hAnsi="Arial" w:cs="Arial"/>
          <w:bCs/>
          <w:lang w:eastAsia="ko-KR"/>
        </w:rPr>
      </w:pPr>
    </w:p>
    <w:p w14:paraId="76B26BF0" w14:textId="15A95D10" w:rsidR="002E41EB" w:rsidRPr="002E41EB" w:rsidDel="00DB4CDC" w:rsidRDefault="002E41EB" w:rsidP="002E41EB">
      <w:pPr>
        <w:numPr>
          <w:ilvl w:val="0"/>
          <w:numId w:val="9"/>
        </w:numPr>
        <w:jc w:val="both"/>
        <w:rPr>
          <w:del w:id="30" w:author="OPPO" w:date="2025-11-13T18:04:00Z"/>
          <w:rFonts w:ascii="Arial" w:hAnsi="Arial"/>
        </w:rPr>
      </w:pPr>
      <w:del w:id="31" w:author="OPPO" w:date="2025-11-13T18:04:00Z">
        <w:r w:rsidRPr="002E41EB" w:rsidDel="00DB4CDC">
          <w:rPr>
            <w:rFonts w:ascii="Arial" w:hAnsi="Arial"/>
          </w:rPr>
          <w:delText xml:space="preserve">SA2 defined a new Network Function (i.e., Sensing Function – SF for short) to support the Sensing Service. The SF may contain Sensing Control Functionality (SCF) and Sensing Processing functionality (SPF). </w:delText>
        </w:r>
        <w:r w:rsidRPr="002E41EB" w:rsidDel="00DB4CDC">
          <w:rPr>
            <w:rFonts w:ascii="Arial" w:hAnsi="Arial"/>
          </w:rPr>
          <w:tab/>
        </w:r>
        <w:r w:rsidRPr="002E41EB" w:rsidDel="00DB4CDC">
          <w:rPr>
            <w:rFonts w:ascii="Arial" w:hAnsi="Arial"/>
          </w:rPr>
          <w:br/>
          <w:delText>SA2 agreed that:</w:delText>
        </w:r>
      </w:del>
    </w:p>
    <w:p w14:paraId="35E3DE68" w14:textId="2039F106" w:rsidR="002E41EB" w:rsidRPr="002E41EB" w:rsidDel="00DB4CDC" w:rsidRDefault="002E41EB" w:rsidP="002E41EB">
      <w:pPr>
        <w:numPr>
          <w:ilvl w:val="1"/>
          <w:numId w:val="9"/>
        </w:numPr>
        <w:jc w:val="both"/>
        <w:rPr>
          <w:del w:id="32" w:author="OPPO" w:date="2025-11-13T18:04:00Z"/>
          <w:rFonts w:ascii="Arial" w:hAnsi="Arial"/>
        </w:rPr>
      </w:pPr>
      <w:del w:id="33" w:author="OPPO" w:date="2025-11-13T18:04:00Z">
        <w:r w:rsidRPr="002E41EB" w:rsidDel="00DB4CDC">
          <w:rPr>
            <w:rFonts w:ascii="Arial" w:hAnsi="Arial"/>
          </w:rPr>
          <w:delText xml:space="preserve">The deployment options of SPF(s) and SCF belonging to the same SF, e.g. whether they will be co-located or distributed, will be discussed during the normative phase (see clause 7.1.1). </w:delText>
        </w:r>
      </w:del>
    </w:p>
    <w:p w14:paraId="01D81E51" w14:textId="564CE4AE" w:rsidR="002E41EB" w:rsidRPr="002E41EB" w:rsidDel="00DB4CDC" w:rsidRDefault="002E41EB" w:rsidP="002E41EB">
      <w:pPr>
        <w:numPr>
          <w:ilvl w:val="1"/>
          <w:numId w:val="9"/>
        </w:numPr>
        <w:jc w:val="both"/>
        <w:rPr>
          <w:del w:id="34" w:author="OPPO" w:date="2025-11-13T18:04:00Z"/>
          <w:rFonts w:ascii="Arial" w:hAnsi="Arial"/>
        </w:rPr>
      </w:pPr>
      <w:del w:id="35" w:author="OPPO" w:date="2025-11-13T18:04:00Z">
        <w:r w:rsidDel="00DB4CDC">
          <w:rPr>
            <w:rFonts w:ascii="Arial" w:hAnsi="Arial"/>
          </w:rPr>
          <w:delText>A</w:delText>
        </w:r>
        <w:r w:rsidRPr="002E41EB" w:rsidDel="00DB4CDC">
          <w:rPr>
            <w:rFonts w:ascii="Arial" w:hAnsi="Arial"/>
          </w:rPr>
          <w:delText xml:space="preserve"> Sensing Function may have different endpoints for control messages and for Sensing Data. Endpoints for control messages and for Sensing Data associate to SCF and SPF respectively in case of distributed SCF and SPF deployment. (see cluse 7.1.4).</w:delText>
        </w:r>
      </w:del>
    </w:p>
    <w:p w14:paraId="5B0FB76E" w14:textId="616A4906" w:rsidR="002E41EB" w:rsidRPr="002E41EB" w:rsidDel="00DB4CDC" w:rsidRDefault="002E41EB" w:rsidP="002E41EB">
      <w:pPr>
        <w:ind w:left="930" w:hanging="567"/>
        <w:jc w:val="both"/>
        <w:rPr>
          <w:del w:id="36" w:author="OPPO" w:date="2025-11-13T18:04:00Z"/>
          <w:moveFrom w:id="37" w:author="OPPO" w:date="2025-11-13T18:02:00Z"/>
          <w:rFonts w:ascii="Arial" w:hAnsi="Arial" w:cs="Arial"/>
          <w:b/>
          <w:lang w:eastAsia="zh-CN"/>
        </w:rPr>
      </w:pPr>
      <w:moveFromRangeStart w:id="38" w:author="OPPO" w:date="2025-11-13T18:02:00Z" w:name="move213949344"/>
      <w:moveFrom w:id="39" w:author="OPPO" w:date="2025-11-13T18:02:00Z">
        <w:del w:id="40" w:author="OPPO" w:date="2025-11-13T18:04:00Z">
          <w:r w:rsidRPr="002E41EB" w:rsidDel="00DB4CDC">
            <w:rPr>
              <w:rFonts w:ascii="Arial" w:hAnsi="Arial" w:cs="Arial"/>
              <w:b/>
              <w:lang w:eastAsia="zh-CN"/>
            </w:rPr>
            <w:delText>SA2 kindly asks RAN3 to take into account the above conclusions.</w:delText>
          </w:r>
        </w:del>
      </w:moveFrom>
    </w:p>
    <w:moveFromRangeEnd w:id="38"/>
    <w:p w14:paraId="26D28E86" w14:textId="2D81CE90" w:rsidR="002E41EB" w:rsidDel="00DB4CDC" w:rsidRDefault="002E41EB" w:rsidP="00730740">
      <w:pPr>
        <w:rPr>
          <w:del w:id="41" w:author="OPPO" w:date="2025-11-13T18:04:00Z"/>
          <w:rFonts w:ascii="Arial" w:eastAsia="Malgun Gothic" w:hAnsi="Arial" w:cs="Arial"/>
          <w:bCs/>
          <w:lang w:eastAsia="ko-KR"/>
        </w:rPr>
      </w:pPr>
    </w:p>
    <w:p w14:paraId="485F9098" w14:textId="7E0DA9F8" w:rsidR="002E41EB" w:rsidRPr="002E41EB" w:rsidDel="00DB4CDC" w:rsidRDefault="002E41EB" w:rsidP="00B96A19">
      <w:pPr>
        <w:jc w:val="both"/>
        <w:rPr>
          <w:del w:id="42" w:author="OPPO" w:date="2025-11-13T18:04:00Z"/>
          <w:rFonts w:ascii="Arial" w:hAnsi="Arial"/>
        </w:rPr>
        <w:pPrChange w:id="43" w:author="OPPO" w:date="2025-11-13T17:56:00Z">
          <w:pPr>
            <w:numPr>
              <w:numId w:val="9"/>
            </w:numPr>
            <w:ind w:left="360" w:hanging="360"/>
            <w:jc w:val="both"/>
          </w:pPr>
        </w:pPrChange>
      </w:pPr>
      <w:del w:id="44" w:author="OPPO" w:date="2025-11-13T18:04:00Z">
        <w:r w:rsidRPr="002E41EB" w:rsidDel="00DB4CDC">
          <w:rPr>
            <w:rFonts w:ascii="Arial" w:hAnsi="Arial"/>
          </w:rPr>
          <w:delText xml:space="preserve">SA2 concluded that the gNB's sensing capabilities and coverage area will be provided to the Sensing Function, allowing it to consider these capabilities when selecting gNBs for specific AF Sensing Service Requests. This information will be stored in the Sensing Function. </w:delText>
        </w:r>
        <w:bookmarkStart w:id="45" w:name="_Hlk213460211"/>
        <w:r w:rsidR="003670B6" w:rsidRPr="003670B6" w:rsidDel="00DB4CDC">
          <w:rPr>
            <w:rFonts w:ascii="Arial" w:hAnsi="Arial"/>
          </w:rPr>
          <w:delText>Sensing Service Area</w:delText>
        </w:r>
        <w:bookmarkEnd w:id="45"/>
        <w:r w:rsidR="003670B6" w:rsidRPr="003670B6" w:rsidDel="00DB4CDC">
          <w:rPr>
            <w:rFonts w:ascii="Arial" w:hAnsi="Arial"/>
          </w:rPr>
          <w:delText xml:space="preserve"> supported by gNB </w:delText>
        </w:r>
        <w:r w:rsidR="003670B6" w:rsidDel="00DB4CDC">
          <w:rPr>
            <w:rFonts w:ascii="Arial" w:hAnsi="Arial"/>
          </w:rPr>
          <w:delText>is considered one of the capabilities. Other</w:delText>
        </w:r>
        <w:r w:rsidRPr="002E41EB" w:rsidDel="00DB4CDC">
          <w:rPr>
            <w:rFonts w:ascii="Arial" w:hAnsi="Arial"/>
          </w:rPr>
          <w:delText xml:space="preserve"> gNB sensing capabilities will be defined during the normative phase in coordination with RAN. Refer to clause 7.1.3 for further details.</w:delText>
        </w:r>
      </w:del>
    </w:p>
    <w:p w14:paraId="60220AEF" w14:textId="77777777" w:rsidR="002E41EB" w:rsidRPr="002E41EB" w:rsidRDefault="002E41EB" w:rsidP="00730740">
      <w:pPr>
        <w:rPr>
          <w:rFonts w:ascii="Arial" w:eastAsia="Malgun Gothic" w:hAnsi="Arial" w:cs="Arial"/>
          <w:bCs/>
          <w:lang w:eastAsia="ko-KR"/>
        </w:rPr>
      </w:pPr>
    </w:p>
    <w:p w14:paraId="6BD1F7C4" w14:textId="72DAE571" w:rsidR="00276A14" w:rsidRDefault="00276A14" w:rsidP="00730740">
      <w:pPr>
        <w:rPr>
          <w:ins w:id="46" w:author="OPPO" w:date="2025-11-13T19:37:00Z"/>
          <w:rFonts w:ascii="Arial" w:eastAsia="Malgun Gothic" w:hAnsi="Arial" w:cs="Arial"/>
          <w:b/>
          <w:lang w:eastAsia="ko-KR"/>
        </w:rPr>
      </w:pPr>
      <w:r w:rsidRPr="00276A14">
        <w:rPr>
          <w:rFonts w:ascii="Arial" w:eastAsia="Malgun Gothic" w:hAnsi="Arial" w:cs="Arial" w:hint="eastAsia"/>
          <w:b/>
          <w:lang w:eastAsia="ko-KR"/>
        </w:rPr>
        <w:t>[ Questions to RAN1</w:t>
      </w:r>
      <w:del w:id="47" w:author="OPPO" w:date="2025-11-13T18:28:00Z">
        <w:r w:rsidRPr="00276A14" w:rsidDel="005A7EDB">
          <w:rPr>
            <w:rFonts w:ascii="Arial" w:eastAsia="Malgun Gothic" w:hAnsi="Arial" w:cs="Arial" w:hint="eastAsia"/>
            <w:b/>
            <w:lang w:eastAsia="ko-KR"/>
          </w:rPr>
          <w:delText xml:space="preserve"> and RAN3</w:delText>
        </w:r>
      </w:del>
      <w:r w:rsidRPr="00276A14">
        <w:rPr>
          <w:rFonts w:ascii="Arial" w:eastAsia="Malgun Gothic" w:hAnsi="Arial" w:cs="Arial" w:hint="eastAsia"/>
          <w:b/>
          <w:lang w:eastAsia="ko-KR"/>
        </w:rPr>
        <w:t xml:space="preserve"> ]</w:t>
      </w:r>
    </w:p>
    <w:p w14:paraId="52A123B3" w14:textId="77777777" w:rsidR="00A426D5" w:rsidRDefault="00A426D5" w:rsidP="00730740">
      <w:pPr>
        <w:rPr>
          <w:rFonts w:ascii="Arial" w:eastAsia="Malgun Gothic" w:hAnsi="Arial" w:cs="Arial"/>
          <w:b/>
          <w:lang w:eastAsia="ko-KR"/>
        </w:rPr>
      </w:pPr>
    </w:p>
    <w:p w14:paraId="516E9F64" w14:textId="2466F13F" w:rsidR="00276A14" w:rsidDel="005A7EDB" w:rsidRDefault="00276A14" w:rsidP="00730740">
      <w:pPr>
        <w:rPr>
          <w:del w:id="48" w:author="OPPO" w:date="2025-11-13T18:24:00Z"/>
          <w:rFonts w:ascii="Arial" w:eastAsia="Malgun Gothic" w:hAnsi="Arial" w:cs="Arial"/>
          <w:bCs/>
          <w:lang w:eastAsia="ko-KR"/>
        </w:rPr>
      </w:pPr>
    </w:p>
    <w:p w14:paraId="6FD1D271" w14:textId="1B4A10AC" w:rsidR="00323B48" w:rsidDel="00257D73" w:rsidRDefault="00323B48" w:rsidP="00730740">
      <w:pPr>
        <w:rPr>
          <w:del w:id="49" w:author="OPPO" w:date="2025-11-13T18:24:00Z"/>
          <w:rFonts w:ascii="Arial" w:eastAsia="Malgun Gothic" w:hAnsi="Arial" w:cs="Arial"/>
          <w:b/>
          <w:lang w:eastAsia="ko-KR"/>
        </w:rPr>
      </w:pPr>
      <w:del w:id="50" w:author="OPPO" w:date="2025-11-13T18:24:00Z">
        <w:r w:rsidDel="00257D73">
          <w:rPr>
            <w:rFonts w:ascii="Arial" w:eastAsia="Malgun Gothic" w:hAnsi="Arial" w:cs="Arial" w:hint="eastAsia"/>
            <w:b/>
            <w:lang w:eastAsia="ko-KR"/>
          </w:rPr>
          <w:delText xml:space="preserve">Q1: </w:delText>
        </w:r>
      </w:del>
      <w:del w:id="51" w:author="OPPO" w:date="2025-11-13T18:12:00Z">
        <w:r w:rsidDel="001D0913">
          <w:rPr>
            <w:rFonts w:ascii="Arial" w:eastAsia="Malgun Gothic" w:hAnsi="Arial" w:cs="Arial" w:hint="eastAsia"/>
            <w:b/>
            <w:lang w:eastAsia="ko-KR"/>
          </w:rPr>
          <w:delText>W</w:delText>
        </w:r>
      </w:del>
      <w:del w:id="52" w:author="OPPO" w:date="2025-11-13T18:24:00Z">
        <w:r w:rsidDel="00257D73">
          <w:rPr>
            <w:rFonts w:ascii="Arial" w:eastAsia="Malgun Gothic" w:hAnsi="Arial" w:cs="Arial" w:hint="eastAsia"/>
            <w:b/>
            <w:lang w:eastAsia="ko-KR"/>
          </w:rPr>
          <w:delText xml:space="preserve">hat are the sensing capabilities of a gNB acting as a Sensing Entity, </w:delText>
        </w:r>
      </w:del>
      <w:del w:id="53" w:author="OPPO" w:date="2025-11-13T18:14:00Z">
        <w:r w:rsidR="003670B6" w:rsidRPr="003670B6" w:rsidDel="001D0913">
          <w:rPr>
            <w:rFonts w:ascii="Arial" w:eastAsia="Malgun Gothic" w:hAnsi="Arial" w:cs="Arial"/>
            <w:b/>
            <w:lang w:eastAsia="ko-KR"/>
          </w:rPr>
          <w:delText>in addition to</w:delText>
        </w:r>
      </w:del>
      <w:del w:id="54" w:author="OPPO" w:date="2025-11-13T18:24:00Z">
        <w:r w:rsidR="003670B6" w:rsidRPr="003670B6" w:rsidDel="00257D73">
          <w:rPr>
            <w:rFonts w:ascii="Arial" w:eastAsia="Malgun Gothic" w:hAnsi="Arial" w:cs="Arial"/>
            <w:b/>
            <w:lang w:eastAsia="ko-KR"/>
          </w:rPr>
          <w:delText xml:space="preserve"> </w:delText>
        </w:r>
        <w:r w:rsidR="003670B6" w:rsidRPr="00D26977" w:rsidDel="00257D73">
          <w:rPr>
            <w:rFonts w:ascii="Arial" w:hAnsi="Arial"/>
            <w:b/>
          </w:rPr>
          <w:delText>Sensing Service Area</w:delText>
        </w:r>
        <w:r w:rsidRPr="00323B48" w:rsidDel="00257D73">
          <w:rPr>
            <w:rFonts w:ascii="Arial" w:eastAsia="Malgun Gothic" w:hAnsi="Arial" w:cs="Arial"/>
            <w:b/>
            <w:lang w:eastAsia="ko-KR"/>
          </w:rPr>
          <w:delText>?</w:delText>
        </w:r>
      </w:del>
    </w:p>
    <w:p w14:paraId="0E31EBE5" w14:textId="036E5C06" w:rsidR="00105C59" w:rsidDel="00257D73" w:rsidRDefault="00105C59" w:rsidP="00730740">
      <w:pPr>
        <w:rPr>
          <w:del w:id="55" w:author="OPPO" w:date="2025-11-13T18:24:00Z"/>
          <w:rFonts w:ascii="Arial" w:eastAsia="Malgun Gothic" w:hAnsi="Arial" w:cs="Arial"/>
          <w:b/>
          <w:lang w:eastAsia="ko-KR"/>
        </w:rPr>
      </w:pPr>
    </w:p>
    <w:p w14:paraId="02D0BA5F" w14:textId="0F0B37C4" w:rsidR="005C101F" w:rsidRDefault="005C101F" w:rsidP="005C101F">
      <w:pPr>
        <w:rPr>
          <w:ins w:id="56" w:author="OPPO" w:date="2025-11-13T19:38:00Z"/>
          <w:rFonts w:ascii="Arial" w:eastAsia="Malgun Gothic" w:hAnsi="Arial" w:cs="Arial"/>
          <w:b/>
          <w:lang w:eastAsia="ko-KR"/>
        </w:rPr>
      </w:pPr>
      <w:r w:rsidRPr="00E41054">
        <w:rPr>
          <w:rFonts w:ascii="Arial" w:eastAsia="Malgun Gothic" w:hAnsi="Arial" w:cs="Arial"/>
          <w:b/>
          <w:lang w:eastAsia="ko-KR"/>
        </w:rPr>
        <w:t>Q</w:t>
      </w:r>
      <w:ins w:id="57" w:author="OPPO" w:date="2025-11-13T19:33:00Z">
        <w:r w:rsidR="000E7314">
          <w:rPr>
            <w:rFonts w:ascii="Arial" w:eastAsia="Malgun Gothic" w:hAnsi="Arial" w:cs="Arial"/>
            <w:b/>
            <w:lang w:eastAsia="ko-KR"/>
          </w:rPr>
          <w:t>1</w:t>
        </w:r>
      </w:ins>
      <w:del w:id="58" w:author="OPPO" w:date="2025-11-13T19:33:00Z">
        <w:r w:rsidRPr="00E41054" w:rsidDel="000E7314">
          <w:rPr>
            <w:rFonts w:ascii="Arial" w:eastAsia="Malgun Gothic" w:hAnsi="Arial" w:cs="Arial"/>
            <w:b/>
            <w:lang w:eastAsia="ko-KR"/>
          </w:rPr>
          <w:delText>2</w:delText>
        </w:r>
      </w:del>
      <w:r w:rsidRPr="00E41054">
        <w:rPr>
          <w:rFonts w:ascii="Arial" w:eastAsia="Malgun Gothic" w:hAnsi="Arial" w:cs="Arial"/>
          <w:b/>
          <w:lang w:eastAsia="ko-KR"/>
        </w:rPr>
        <w:t xml:space="preserve">. </w:t>
      </w:r>
      <w:r w:rsidR="003670B6">
        <w:rPr>
          <w:rFonts w:ascii="Arial" w:eastAsia="Malgun Gothic" w:hAnsi="Arial" w:cs="Arial"/>
          <w:b/>
          <w:lang w:eastAsia="ko-KR"/>
        </w:rPr>
        <w:t>Which level the measurement data can be processed by the</w:t>
      </w:r>
      <w:r w:rsidRPr="00E41054">
        <w:rPr>
          <w:rFonts w:ascii="Arial" w:eastAsia="Malgun Gothic" w:hAnsi="Arial" w:cs="Arial"/>
          <w:b/>
          <w:lang w:eastAsia="ko-KR"/>
        </w:rPr>
        <w:t xml:space="preserve"> gNB acting as a Sensing Entity?</w:t>
      </w:r>
    </w:p>
    <w:p w14:paraId="3C67037D" w14:textId="77777777" w:rsidR="00A426D5" w:rsidRDefault="00A426D5" w:rsidP="005C101F">
      <w:pPr>
        <w:rPr>
          <w:rFonts w:ascii="Arial" w:eastAsia="Malgun Gothic" w:hAnsi="Arial" w:cs="Arial"/>
          <w:b/>
          <w:lang w:eastAsia="ko-KR"/>
        </w:rPr>
      </w:pPr>
    </w:p>
    <w:p w14:paraId="0738322A" w14:textId="3BCCF4DF" w:rsidR="005C101F" w:rsidRPr="00E41054" w:rsidDel="00257D73" w:rsidRDefault="005C101F" w:rsidP="005C101F">
      <w:pPr>
        <w:rPr>
          <w:del w:id="59" w:author="OPPO" w:date="2025-11-13T18:24:00Z"/>
          <w:rFonts w:ascii="Arial" w:eastAsia="Malgun Gothic" w:hAnsi="Arial" w:cs="Arial"/>
          <w:b/>
          <w:lang w:eastAsia="ko-KR"/>
        </w:rPr>
      </w:pPr>
    </w:p>
    <w:p w14:paraId="58F429A6" w14:textId="4E614BB6" w:rsidR="008F06FE" w:rsidRDefault="008F06FE" w:rsidP="008F06FE">
      <w:pPr>
        <w:rPr>
          <w:ins w:id="60" w:author="OPPO" w:date="2025-11-13T19:07:00Z"/>
          <w:rFonts w:ascii="Arial" w:eastAsia="Malgun Gothic" w:hAnsi="Arial" w:cs="Arial"/>
          <w:b/>
          <w:lang w:eastAsia="ko-KR"/>
        </w:rPr>
      </w:pPr>
      <w:ins w:id="61" w:author="OPPO" w:date="2025-11-13T19:07:00Z">
        <w:r>
          <w:rPr>
            <w:rFonts w:ascii="Arial" w:eastAsia="Malgun Gothic" w:hAnsi="Arial" w:cs="Arial" w:hint="eastAsia"/>
            <w:b/>
            <w:lang w:eastAsia="ko-KR"/>
          </w:rPr>
          <w:t>Q</w:t>
        </w:r>
      </w:ins>
      <w:ins w:id="62" w:author="OPPO" w:date="2025-11-13T19:33:00Z">
        <w:r w:rsidR="000E7314">
          <w:rPr>
            <w:rFonts w:ascii="Arial" w:eastAsia="Malgun Gothic" w:hAnsi="Arial" w:cs="Arial"/>
            <w:b/>
            <w:lang w:eastAsia="ko-KR"/>
          </w:rPr>
          <w:t>2</w:t>
        </w:r>
      </w:ins>
      <w:ins w:id="63" w:author="OPPO" w:date="2025-11-13T19:07:00Z">
        <w:r>
          <w:rPr>
            <w:rFonts w:ascii="Arial" w:eastAsia="Malgun Gothic" w:hAnsi="Arial" w:cs="Arial" w:hint="eastAsia"/>
            <w:b/>
            <w:lang w:eastAsia="ko-KR"/>
          </w:rPr>
          <w:t xml:space="preserve">: </w:t>
        </w:r>
      </w:ins>
      <w:ins w:id="64" w:author="OPPO" w:date="2025-11-13T19:31:00Z">
        <w:r w:rsidR="000E7314" w:rsidRPr="000E7314">
          <w:rPr>
            <w:rFonts w:ascii="Arial" w:eastAsia="Malgun Gothic" w:hAnsi="Arial" w:cs="Arial"/>
            <w:b/>
            <w:lang w:eastAsia="ko-KR"/>
            <w:rPrChange w:id="65" w:author="OPPO" w:date="2025-11-13T19:31:00Z">
              <w:rPr>
                <w:rFonts w:ascii="Segoe UI" w:hAnsi="Segoe UI" w:cs="Segoe UI"/>
                <w:color w:val="0F1115"/>
                <w:shd w:val="clear" w:color="auto" w:fill="FFFFFF"/>
              </w:rPr>
            </w:rPrChange>
          </w:rPr>
          <w:t xml:space="preserve">Beyond the target service area, what configuration parameters </w:t>
        </w:r>
        <w:r w:rsidR="000E7314">
          <w:rPr>
            <w:rFonts w:ascii="Arial" w:eastAsia="Malgun Gothic" w:hAnsi="Arial" w:cs="Arial"/>
            <w:b/>
            <w:lang w:eastAsia="ko-KR"/>
          </w:rPr>
          <w:t>does</w:t>
        </w:r>
        <w:r w:rsidR="000E7314" w:rsidRPr="000E7314">
          <w:rPr>
            <w:rFonts w:ascii="Arial" w:eastAsia="Malgun Gothic" w:hAnsi="Arial" w:cs="Arial"/>
            <w:b/>
            <w:lang w:eastAsia="ko-KR"/>
            <w:rPrChange w:id="66" w:author="OPPO" w:date="2025-11-13T19:31:00Z">
              <w:rPr>
                <w:rFonts w:ascii="Segoe UI" w:hAnsi="Segoe UI" w:cs="Segoe UI"/>
                <w:color w:val="0F1115"/>
                <w:shd w:val="clear" w:color="auto" w:fill="FFFFFF"/>
              </w:rPr>
            </w:rPrChange>
          </w:rPr>
          <w:t xml:space="preserve"> the SF provide to the gNB to ensure the sensing measurements meet the</w:t>
        </w:r>
      </w:ins>
      <w:ins w:id="67" w:author="OPPO" w:date="2025-11-13T19:32:00Z">
        <w:r w:rsidR="000E7314">
          <w:rPr>
            <w:rFonts w:ascii="Arial" w:eastAsia="Malgun Gothic" w:hAnsi="Arial" w:cs="Arial"/>
            <w:b/>
            <w:lang w:eastAsia="ko-KR"/>
          </w:rPr>
          <w:t xml:space="preserve"> required</w:t>
        </w:r>
      </w:ins>
      <w:ins w:id="68" w:author="OPPO" w:date="2025-11-13T19:31:00Z">
        <w:r w:rsidR="000E7314" w:rsidRPr="000E7314">
          <w:rPr>
            <w:rFonts w:ascii="Arial" w:eastAsia="Malgun Gothic" w:hAnsi="Arial" w:cs="Arial"/>
            <w:b/>
            <w:lang w:eastAsia="ko-KR"/>
            <w:rPrChange w:id="69" w:author="OPPO" w:date="2025-11-13T19:31:00Z">
              <w:rPr>
                <w:rFonts w:ascii="Segoe UI" w:hAnsi="Segoe UI" w:cs="Segoe UI"/>
                <w:color w:val="0F1115"/>
                <w:shd w:val="clear" w:color="auto" w:fill="FFFFFF"/>
              </w:rPr>
            </w:rPrChange>
          </w:rPr>
          <w:t xml:space="preserve"> performance and data characteristics</w:t>
        </w:r>
      </w:ins>
      <w:ins w:id="70" w:author="OPPO" w:date="2025-11-13T19:07:00Z">
        <w:r w:rsidRPr="000E7314">
          <w:rPr>
            <w:rFonts w:ascii="Arial" w:eastAsia="Malgun Gothic" w:hAnsi="Arial" w:cs="Arial"/>
            <w:b/>
            <w:lang w:eastAsia="ko-KR"/>
            <w:rPrChange w:id="71" w:author="OPPO" w:date="2025-11-13T19:31:00Z">
              <w:rPr>
                <w:rFonts w:ascii="Arial" w:hAnsi="Arial" w:cs="Arial"/>
                <w:b/>
                <w:lang w:eastAsia="zh-CN"/>
              </w:rPr>
            </w:rPrChange>
          </w:rPr>
          <w:t>?</w:t>
        </w:r>
      </w:ins>
    </w:p>
    <w:p w14:paraId="24F7570C" w14:textId="56FDAF78" w:rsidR="005C101F" w:rsidRDefault="005C101F" w:rsidP="00730740">
      <w:pPr>
        <w:rPr>
          <w:ins w:id="72" w:author="OPPO" w:date="2025-11-13T19:38:00Z"/>
          <w:rFonts w:ascii="Arial" w:eastAsia="Malgun Gothic" w:hAnsi="Arial" w:cs="Arial"/>
          <w:b/>
          <w:lang w:eastAsia="ko-KR"/>
        </w:rPr>
      </w:pPr>
    </w:p>
    <w:p w14:paraId="5D417F5C" w14:textId="77777777" w:rsidR="00A426D5" w:rsidRPr="008F06FE" w:rsidRDefault="00A426D5" w:rsidP="00730740">
      <w:pPr>
        <w:rPr>
          <w:rFonts w:ascii="Arial" w:eastAsia="Malgun Gothic" w:hAnsi="Arial" w:cs="Arial" w:hint="eastAsia"/>
          <w:b/>
          <w:lang w:eastAsia="ko-KR"/>
        </w:rPr>
      </w:pPr>
    </w:p>
    <w:p w14:paraId="4361FFFC" w14:textId="77777777" w:rsidR="002E41EB" w:rsidRDefault="002E41EB" w:rsidP="002E41EB">
      <w:pPr>
        <w:rPr>
          <w:rFonts w:ascii="Arial" w:eastAsia="Malgun Gothic" w:hAnsi="Arial" w:cs="Arial"/>
          <w:b/>
          <w:lang w:eastAsia="ko-KR"/>
        </w:rPr>
      </w:pPr>
      <w:r w:rsidRPr="00276A14">
        <w:rPr>
          <w:rFonts w:ascii="Arial" w:eastAsia="Malgun Gothic" w:hAnsi="Arial" w:cs="Arial" w:hint="eastAsia"/>
          <w:b/>
          <w:lang w:eastAsia="ko-KR"/>
        </w:rPr>
        <w:t>[ Questions to RAN3 ]</w:t>
      </w:r>
    </w:p>
    <w:p w14:paraId="21A64D33" w14:textId="7290AC1A" w:rsidR="002E41EB" w:rsidRDefault="002E41EB" w:rsidP="002E41EB">
      <w:pPr>
        <w:rPr>
          <w:ins w:id="73" w:author="OPPO" w:date="2025-11-13T18:20:00Z"/>
          <w:rFonts w:ascii="Arial" w:eastAsia="Malgun Gothic" w:hAnsi="Arial" w:cs="Arial"/>
          <w:b/>
          <w:lang w:eastAsia="ko-KR"/>
        </w:rPr>
      </w:pPr>
    </w:p>
    <w:p w14:paraId="33274819" w14:textId="11178C57" w:rsidR="00257D73" w:rsidRDefault="00257D73" w:rsidP="002E41EB">
      <w:pPr>
        <w:rPr>
          <w:ins w:id="74" w:author="OPPO" w:date="2025-11-13T19:38:00Z"/>
          <w:rFonts w:ascii="Arial" w:eastAsia="Malgun Gothic" w:hAnsi="Arial" w:cs="Arial"/>
          <w:b/>
          <w:lang w:eastAsia="ko-KR"/>
        </w:rPr>
      </w:pPr>
      <w:ins w:id="75" w:author="OPPO" w:date="2025-11-13T18:20:00Z">
        <w:r>
          <w:rPr>
            <w:rFonts w:ascii="Arial" w:eastAsia="Malgun Gothic" w:hAnsi="Arial" w:cs="Arial" w:hint="eastAsia"/>
            <w:b/>
            <w:lang w:eastAsia="ko-KR"/>
          </w:rPr>
          <w:t>Q</w:t>
        </w:r>
      </w:ins>
      <w:ins w:id="76" w:author="OPPO" w:date="2025-11-13T19:34:00Z">
        <w:r w:rsidR="000E7314">
          <w:rPr>
            <w:rFonts w:ascii="Arial" w:eastAsia="Malgun Gothic" w:hAnsi="Arial" w:cs="Arial"/>
            <w:b/>
            <w:lang w:eastAsia="ko-KR"/>
          </w:rPr>
          <w:t>3</w:t>
        </w:r>
      </w:ins>
      <w:ins w:id="77" w:author="OPPO" w:date="2025-11-13T18:20:00Z">
        <w:r>
          <w:rPr>
            <w:rFonts w:ascii="Arial" w:eastAsia="Malgun Gothic" w:hAnsi="Arial" w:cs="Arial" w:hint="eastAsia"/>
            <w:b/>
            <w:lang w:eastAsia="ko-KR"/>
          </w:rPr>
          <w:t xml:space="preserve">: </w:t>
        </w:r>
        <w:r>
          <w:rPr>
            <w:rFonts w:ascii="Arial" w:eastAsia="Malgun Gothic" w:hAnsi="Arial" w:cs="Arial"/>
            <w:b/>
            <w:lang w:eastAsia="ko-KR"/>
          </w:rPr>
          <w:t>Whe</w:t>
        </w:r>
        <w:r w:rsidRPr="005C3B87">
          <w:rPr>
            <w:rFonts w:ascii="Arial" w:eastAsia="Malgun Gothic" w:hAnsi="Arial" w:cs="Arial"/>
            <w:b/>
            <w:lang w:eastAsia="ko-KR"/>
          </w:rPr>
          <w:t xml:space="preserve">n a </w:t>
        </w:r>
      </w:ins>
      <w:ins w:id="78" w:author="OPPO" w:date="2025-11-13T18:30:00Z">
        <w:r w:rsidR="005A7EDB" w:rsidRPr="005C3B87">
          <w:rPr>
            <w:rFonts w:ascii="Arial" w:hAnsi="Arial"/>
            <w:b/>
            <w:rPrChange w:id="79" w:author="OPPO" w:date="2025-11-13T18:36:00Z">
              <w:rPr>
                <w:rFonts w:ascii="Arial" w:hAnsi="Arial"/>
                <w:bCs/>
              </w:rPr>
            </w:rPrChange>
          </w:rPr>
          <w:t>Sensing Function</w:t>
        </w:r>
      </w:ins>
      <w:ins w:id="80" w:author="OPPO" w:date="2025-11-13T18:20:00Z">
        <w:r w:rsidRPr="005C3B87">
          <w:rPr>
            <w:rFonts w:ascii="Arial" w:eastAsia="Malgun Gothic" w:hAnsi="Arial" w:cs="Arial"/>
            <w:b/>
            <w:lang w:eastAsia="ko-KR"/>
          </w:rPr>
          <w:t xml:space="preserve"> </w:t>
        </w:r>
        <w:r w:rsidRPr="00630A87">
          <w:rPr>
            <w:rFonts w:ascii="Arial" w:eastAsia="Malgun Gothic" w:hAnsi="Arial" w:cs="Arial"/>
            <w:b/>
            <w:lang w:eastAsia="ko-KR"/>
          </w:rPr>
          <w:t>sele</w:t>
        </w:r>
        <w:r>
          <w:rPr>
            <w:rFonts w:ascii="Arial" w:eastAsia="Malgun Gothic" w:hAnsi="Arial" w:cs="Arial"/>
            <w:b/>
            <w:lang w:eastAsia="ko-KR"/>
          </w:rPr>
          <w:t>cts Sensing Entity(ies)</w:t>
        </w:r>
      </w:ins>
      <w:ins w:id="81" w:author="OPPO" w:date="2025-11-13T18:47:00Z">
        <w:r w:rsidR="00630A87">
          <w:rPr>
            <w:rFonts w:ascii="Arial" w:eastAsia="Malgun Gothic" w:hAnsi="Arial" w:cs="Arial"/>
            <w:b/>
            <w:lang w:eastAsia="ko-KR"/>
          </w:rPr>
          <w:t xml:space="preserve"> (i.e. gNB)</w:t>
        </w:r>
      </w:ins>
      <w:ins w:id="82" w:author="OPPO" w:date="2025-11-13T18:20:00Z">
        <w:r>
          <w:rPr>
            <w:rFonts w:ascii="Arial" w:eastAsia="Malgun Gothic" w:hAnsi="Arial" w:cs="Arial"/>
            <w:b/>
            <w:lang w:eastAsia="ko-KR"/>
          </w:rPr>
          <w:t xml:space="preserve"> for a specific Sensing Service Request, </w:t>
        </w:r>
      </w:ins>
      <w:ins w:id="83" w:author="OPPO" w:date="2025-11-13T18:46:00Z">
        <w:r w:rsidR="00630A87">
          <w:rPr>
            <w:rFonts w:ascii="Arial" w:eastAsia="Malgun Gothic" w:hAnsi="Arial" w:cs="Arial"/>
            <w:b/>
            <w:lang w:eastAsia="ko-KR"/>
          </w:rPr>
          <w:t>are there any</w:t>
        </w:r>
      </w:ins>
      <w:ins w:id="84" w:author="OPPO" w:date="2025-11-13T18:20:00Z">
        <w:r>
          <w:rPr>
            <w:rFonts w:ascii="Arial" w:eastAsia="Malgun Gothic" w:hAnsi="Arial" w:cs="Arial" w:hint="eastAsia"/>
            <w:b/>
            <w:lang w:eastAsia="ko-KR"/>
          </w:rPr>
          <w:t xml:space="preserve"> sensing capabilities of </w:t>
        </w:r>
      </w:ins>
      <w:ins w:id="85" w:author="OPPO" w:date="2025-11-13T18:47:00Z">
        <w:r w:rsidR="00630A87">
          <w:rPr>
            <w:rFonts w:ascii="Arial" w:eastAsia="Malgun Gothic" w:hAnsi="Arial" w:cs="Arial"/>
            <w:b/>
            <w:lang w:eastAsia="ko-KR"/>
          </w:rPr>
          <w:t>the</w:t>
        </w:r>
      </w:ins>
      <w:ins w:id="86" w:author="OPPO" w:date="2025-11-13T18:20:00Z">
        <w:r>
          <w:rPr>
            <w:rFonts w:ascii="Arial" w:eastAsia="Malgun Gothic" w:hAnsi="Arial" w:cs="Arial" w:hint="eastAsia"/>
            <w:b/>
            <w:lang w:eastAsia="ko-KR"/>
          </w:rPr>
          <w:t xml:space="preserve"> gNB, </w:t>
        </w:r>
        <w:r>
          <w:rPr>
            <w:rFonts w:ascii="Arial" w:eastAsia="Malgun Gothic" w:hAnsi="Arial" w:cs="Arial"/>
            <w:b/>
            <w:lang w:eastAsia="ko-KR"/>
          </w:rPr>
          <w:t xml:space="preserve">besides </w:t>
        </w:r>
        <w:r w:rsidRPr="00D26977">
          <w:rPr>
            <w:rFonts w:ascii="Arial" w:hAnsi="Arial"/>
            <w:b/>
          </w:rPr>
          <w:t>Sensing Service Area</w:t>
        </w:r>
      </w:ins>
      <w:ins w:id="87" w:author="OPPO" w:date="2025-11-13T18:25:00Z">
        <w:r w:rsidR="005A7EDB">
          <w:rPr>
            <w:rFonts w:ascii="Arial" w:hAnsi="Arial"/>
            <w:b/>
          </w:rPr>
          <w:t>,</w:t>
        </w:r>
        <w:r w:rsidR="005A7EDB">
          <w:rPr>
            <w:rFonts w:ascii="Arial" w:eastAsia="Malgun Gothic" w:hAnsi="Arial" w:cs="Arial"/>
            <w:b/>
            <w:lang w:eastAsia="ko-KR"/>
          </w:rPr>
          <w:t xml:space="preserve"> considered</w:t>
        </w:r>
      </w:ins>
      <w:ins w:id="88" w:author="OPPO" w:date="2025-11-13T18:20:00Z">
        <w:r w:rsidRPr="00323B48">
          <w:rPr>
            <w:rFonts w:ascii="Arial" w:eastAsia="Malgun Gothic" w:hAnsi="Arial" w:cs="Arial"/>
            <w:b/>
            <w:lang w:eastAsia="ko-KR"/>
          </w:rPr>
          <w:t>?</w:t>
        </w:r>
      </w:ins>
      <w:ins w:id="89" w:author="OPPO" w:date="2025-11-13T19:34:00Z">
        <w:r w:rsidR="000E7314">
          <w:rPr>
            <w:rFonts w:ascii="Arial" w:eastAsia="Malgun Gothic" w:hAnsi="Arial" w:cs="Arial"/>
            <w:b/>
            <w:lang w:eastAsia="ko-KR"/>
          </w:rPr>
          <w:t xml:space="preserve"> </w:t>
        </w:r>
      </w:ins>
      <w:ins w:id="90" w:author="OPPO" w:date="2025-11-13T19:40:00Z">
        <w:r w:rsidR="00B00C99">
          <w:rPr>
            <w:rFonts w:ascii="Arial" w:eastAsia="Malgun Gothic" w:hAnsi="Arial" w:cs="Arial"/>
            <w:b/>
            <w:lang w:eastAsia="ko-KR"/>
          </w:rPr>
          <w:t xml:space="preserve">If yes, </w:t>
        </w:r>
      </w:ins>
      <w:ins w:id="91" w:author="OPPO" w:date="2025-11-13T19:41:00Z">
        <w:r w:rsidR="00B00C99">
          <w:rPr>
            <w:rFonts w:ascii="Arial" w:eastAsia="Malgun Gothic" w:hAnsi="Arial" w:cs="Arial"/>
            <w:b/>
            <w:lang w:eastAsia="ko-KR"/>
          </w:rPr>
          <w:t>w</w:t>
        </w:r>
      </w:ins>
      <w:ins w:id="92" w:author="OPPO" w:date="2025-11-13T19:34:00Z">
        <w:r w:rsidR="000E7314">
          <w:rPr>
            <w:rFonts w:ascii="Arial" w:eastAsia="Malgun Gothic" w:hAnsi="Arial" w:cs="Arial"/>
            <w:b/>
            <w:lang w:eastAsia="ko-KR"/>
          </w:rPr>
          <w:t>hat are th</w:t>
        </w:r>
      </w:ins>
      <w:ins w:id="93" w:author="OPPO" w:date="2025-11-13T19:40:00Z">
        <w:r w:rsidR="00B00C99">
          <w:rPr>
            <w:rFonts w:ascii="Arial" w:eastAsia="Malgun Gothic" w:hAnsi="Arial" w:cs="Arial"/>
            <w:b/>
            <w:lang w:eastAsia="ko-KR"/>
          </w:rPr>
          <w:t>o</w:t>
        </w:r>
      </w:ins>
      <w:ins w:id="94" w:author="OPPO" w:date="2025-11-13T19:34:00Z">
        <w:r w:rsidR="000E7314">
          <w:rPr>
            <w:rFonts w:ascii="Arial" w:eastAsia="Malgun Gothic" w:hAnsi="Arial" w:cs="Arial"/>
            <w:b/>
            <w:lang w:eastAsia="ko-KR"/>
          </w:rPr>
          <w:t>se sensing capabilities?</w:t>
        </w:r>
      </w:ins>
    </w:p>
    <w:p w14:paraId="3E451192" w14:textId="77777777" w:rsidR="00A426D5" w:rsidRPr="00257D73" w:rsidRDefault="00A426D5" w:rsidP="002E41EB">
      <w:pPr>
        <w:rPr>
          <w:rFonts w:ascii="Arial" w:eastAsia="Malgun Gothic" w:hAnsi="Arial" w:cs="Arial" w:hint="eastAsia"/>
          <w:b/>
          <w:lang w:eastAsia="ko-KR"/>
        </w:rPr>
      </w:pPr>
    </w:p>
    <w:p w14:paraId="03EC7187" w14:textId="22C0C71D" w:rsidR="002E41EB" w:rsidDel="00A426D5" w:rsidRDefault="002E41EB" w:rsidP="00730740">
      <w:pPr>
        <w:rPr>
          <w:del w:id="95" w:author="OPPO" w:date="2025-11-13T19:38:00Z"/>
          <w:rFonts w:ascii="Arial" w:eastAsia="Malgun Gothic" w:hAnsi="Arial" w:cs="Arial"/>
          <w:b/>
          <w:lang w:eastAsia="ko-KR"/>
        </w:rPr>
      </w:pPr>
      <w:r>
        <w:rPr>
          <w:rFonts w:ascii="Arial" w:eastAsia="Malgun Gothic" w:hAnsi="Arial" w:cs="Arial" w:hint="eastAsia"/>
          <w:b/>
          <w:lang w:eastAsia="ko-KR"/>
        </w:rPr>
        <w:t>Q</w:t>
      </w:r>
      <w:ins w:id="96" w:author="OPPO" w:date="2025-11-13T19:34:00Z">
        <w:r w:rsidR="000E7314">
          <w:rPr>
            <w:rFonts w:ascii="Arial" w:eastAsia="Malgun Gothic" w:hAnsi="Arial" w:cs="Arial"/>
            <w:b/>
            <w:lang w:eastAsia="ko-KR"/>
          </w:rPr>
          <w:t>4</w:t>
        </w:r>
      </w:ins>
      <w:del w:id="97" w:author="OPPO" w:date="2025-11-13T19:34:00Z">
        <w:r w:rsidR="00C4691C" w:rsidDel="000E7314">
          <w:rPr>
            <w:rFonts w:ascii="Arial" w:eastAsia="Malgun Gothic" w:hAnsi="Arial" w:cs="Arial"/>
            <w:b/>
            <w:lang w:eastAsia="ko-KR"/>
          </w:rPr>
          <w:delText>3</w:delText>
        </w:r>
      </w:del>
      <w:r>
        <w:rPr>
          <w:rFonts w:ascii="Arial" w:eastAsia="Malgun Gothic" w:hAnsi="Arial" w:cs="Arial" w:hint="eastAsia"/>
          <w:b/>
          <w:lang w:eastAsia="ko-KR"/>
        </w:rPr>
        <w:t xml:space="preserve">: </w:t>
      </w:r>
      <w:r w:rsidR="00CB5A8C" w:rsidRPr="00D26977">
        <w:rPr>
          <w:rFonts w:ascii="Aptos" w:hAnsi="Aptos"/>
          <w:b/>
          <w:bCs/>
          <w:color w:val="000000"/>
          <w:sz w:val="22"/>
          <w:szCs w:val="22"/>
        </w:rPr>
        <w:t>If the answer to Q</w:t>
      </w:r>
      <w:ins w:id="98" w:author="OPPO" w:date="2025-11-13T19:34:00Z">
        <w:r w:rsidR="000E7314">
          <w:rPr>
            <w:rFonts w:ascii="Aptos" w:hAnsi="Aptos"/>
            <w:b/>
            <w:bCs/>
            <w:color w:val="000000"/>
            <w:sz w:val="22"/>
            <w:szCs w:val="22"/>
          </w:rPr>
          <w:t>3</w:t>
        </w:r>
      </w:ins>
      <w:del w:id="99" w:author="OPPO" w:date="2025-11-13T19:34:00Z">
        <w:r w:rsidR="00CB5A8C" w:rsidRPr="00D26977" w:rsidDel="000E7314">
          <w:rPr>
            <w:rFonts w:ascii="Aptos" w:hAnsi="Aptos"/>
            <w:b/>
            <w:bCs/>
            <w:color w:val="000000"/>
            <w:sz w:val="22"/>
            <w:szCs w:val="22"/>
          </w:rPr>
          <w:delText>1</w:delText>
        </w:r>
      </w:del>
      <w:r w:rsidR="00CB5A8C" w:rsidRPr="00D26977">
        <w:rPr>
          <w:rFonts w:ascii="Aptos" w:hAnsi="Aptos"/>
          <w:b/>
          <w:bCs/>
          <w:color w:val="000000"/>
          <w:sz w:val="22"/>
          <w:szCs w:val="22"/>
        </w:rPr>
        <w:t xml:space="preserve"> is yes, do RAN3 consider those capabilit</w:t>
      </w:r>
      <w:ins w:id="100" w:author="OPPO" w:date="2025-11-13T18:52:00Z">
        <w:r w:rsidR="00630A87">
          <w:rPr>
            <w:rFonts w:ascii="Aptos" w:hAnsi="Aptos"/>
            <w:b/>
            <w:bCs/>
            <w:color w:val="000000"/>
            <w:sz w:val="22"/>
            <w:szCs w:val="22"/>
          </w:rPr>
          <w:t>ies</w:t>
        </w:r>
      </w:ins>
      <w:del w:id="101" w:author="OPPO" w:date="2025-11-13T18:52:00Z">
        <w:r w:rsidR="00CB5A8C" w:rsidRPr="00D26977" w:rsidDel="00630A87">
          <w:rPr>
            <w:rFonts w:ascii="Aptos" w:hAnsi="Aptos"/>
            <w:b/>
            <w:bCs/>
            <w:color w:val="000000"/>
            <w:sz w:val="22"/>
            <w:szCs w:val="22"/>
          </w:rPr>
          <w:delText>y</w:delText>
        </w:r>
      </w:del>
      <w:r w:rsidR="00CB5A8C" w:rsidRPr="00D26977">
        <w:rPr>
          <w:rFonts w:ascii="Aptos" w:hAnsi="Aptos"/>
          <w:b/>
          <w:bCs/>
          <w:color w:val="000000"/>
          <w:sz w:val="22"/>
          <w:szCs w:val="22"/>
        </w:rPr>
        <w:t xml:space="preserve"> dynamic </w:t>
      </w:r>
      <w:ins w:id="102" w:author="OPPO" w:date="2025-11-13T18:40:00Z">
        <w:r w:rsidR="005C3B87">
          <w:rPr>
            <w:rFonts w:ascii="Aptos" w:hAnsi="Aptos"/>
            <w:b/>
            <w:bCs/>
            <w:color w:val="000000"/>
            <w:sz w:val="22"/>
            <w:szCs w:val="22"/>
          </w:rPr>
          <w:t>that</w:t>
        </w:r>
      </w:ins>
      <w:ins w:id="103" w:author="OPPO" w:date="2025-11-13T18:44:00Z">
        <w:r w:rsidR="005C3B87">
          <w:rPr>
            <w:rFonts w:ascii="Aptos" w:hAnsi="Aptos"/>
            <w:b/>
            <w:bCs/>
            <w:color w:val="000000"/>
            <w:sz w:val="22"/>
            <w:szCs w:val="22"/>
          </w:rPr>
          <w:t xml:space="preserve"> may be changed </w:t>
        </w:r>
      </w:ins>
      <w:ins w:id="104" w:author="OPPO" w:date="2025-11-13T18:49:00Z">
        <w:r w:rsidR="00630A87">
          <w:rPr>
            <w:rFonts w:ascii="Aptos" w:hAnsi="Aptos"/>
            <w:b/>
            <w:bCs/>
            <w:color w:val="000000"/>
            <w:sz w:val="22"/>
            <w:szCs w:val="22"/>
          </w:rPr>
          <w:t xml:space="preserve">in RAN, thus </w:t>
        </w:r>
      </w:ins>
      <w:del w:id="105" w:author="OPPO" w:date="2025-11-13T18:49:00Z">
        <w:r w:rsidR="00CB5A8C" w:rsidRPr="00D26977" w:rsidDel="00630A87">
          <w:rPr>
            <w:rFonts w:ascii="Aptos" w:hAnsi="Aptos"/>
            <w:b/>
            <w:bCs/>
            <w:color w:val="000000"/>
            <w:sz w:val="22"/>
            <w:szCs w:val="22"/>
          </w:rPr>
          <w:delText xml:space="preserve">and </w:delText>
        </w:r>
      </w:del>
      <w:r w:rsidR="00CB5A8C" w:rsidRPr="00D26977">
        <w:rPr>
          <w:rFonts w:ascii="Aptos" w:hAnsi="Aptos"/>
          <w:b/>
          <w:bCs/>
          <w:color w:val="000000"/>
          <w:sz w:val="22"/>
          <w:szCs w:val="22"/>
        </w:rPr>
        <w:t>should be signalled from gNB to SF</w:t>
      </w:r>
      <w:ins w:id="106" w:author="OPPO" w:date="2025-11-13T18:25:00Z">
        <w:r w:rsidR="005A7EDB">
          <w:rPr>
            <w:rFonts w:ascii="Aptos" w:hAnsi="Aptos"/>
            <w:b/>
            <w:bCs/>
            <w:color w:val="000000"/>
            <w:sz w:val="22"/>
            <w:szCs w:val="22"/>
          </w:rPr>
          <w:t xml:space="preserve"> or </w:t>
        </w:r>
      </w:ins>
      <w:ins w:id="107" w:author="OPPO" w:date="2025-11-13T18:40:00Z">
        <w:r w:rsidR="005C3B87">
          <w:rPr>
            <w:rFonts w:ascii="Aptos" w:hAnsi="Aptos"/>
            <w:b/>
            <w:bCs/>
            <w:color w:val="000000"/>
            <w:sz w:val="22"/>
            <w:szCs w:val="22"/>
          </w:rPr>
          <w:t xml:space="preserve">static that </w:t>
        </w:r>
      </w:ins>
      <w:ins w:id="108" w:author="OPPO" w:date="2025-11-13T18:41:00Z">
        <w:r w:rsidR="005C3B87">
          <w:rPr>
            <w:rFonts w:ascii="Aptos" w:hAnsi="Aptos"/>
            <w:b/>
            <w:bCs/>
            <w:color w:val="000000"/>
            <w:sz w:val="22"/>
            <w:szCs w:val="22"/>
          </w:rPr>
          <w:t>are</w:t>
        </w:r>
      </w:ins>
      <w:ins w:id="109" w:author="OPPO" w:date="2025-11-13T18:25:00Z">
        <w:r w:rsidR="005A7EDB">
          <w:rPr>
            <w:rFonts w:ascii="Aptos" w:hAnsi="Aptos"/>
            <w:b/>
            <w:bCs/>
            <w:color w:val="000000"/>
            <w:sz w:val="22"/>
            <w:szCs w:val="22"/>
          </w:rPr>
          <w:t xml:space="preserve"> configure</w:t>
        </w:r>
      </w:ins>
      <w:ins w:id="110" w:author="OPPO" w:date="2025-11-13T18:26:00Z">
        <w:r w:rsidR="005A7EDB">
          <w:rPr>
            <w:rFonts w:ascii="Aptos" w:hAnsi="Aptos"/>
            <w:b/>
            <w:bCs/>
            <w:color w:val="000000"/>
            <w:sz w:val="22"/>
            <w:szCs w:val="22"/>
          </w:rPr>
          <w:t>d by O&amp;M</w:t>
        </w:r>
      </w:ins>
      <w:del w:id="111" w:author="OPPO" w:date="2025-11-13T19:38:00Z">
        <w:r w:rsidR="00CB5A8C" w:rsidRPr="00D26977" w:rsidDel="00A426D5">
          <w:rPr>
            <w:rFonts w:ascii="Aptos" w:hAnsi="Aptos"/>
            <w:b/>
            <w:bCs/>
            <w:color w:val="000000"/>
            <w:sz w:val="22"/>
            <w:szCs w:val="22"/>
          </w:rPr>
          <w:delText>?</w:delText>
        </w:r>
      </w:del>
      <w:r>
        <w:rPr>
          <w:rFonts w:ascii="Arial" w:eastAsia="Malgun Gothic" w:hAnsi="Arial" w:cs="Arial" w:hint="eastAsia"/>
          <w:b/>
          <w:lang w:eastAsia="ko-KR"/>
        </w:rPr>
        <w:t>?</w:t>
      </w:r>
    </w:p>
    <w:p w14:paraId="2D60A93C" w14:textId="77777777" w:rsidR="00A426D5" w:rsidRDefault="00A426D5" w:rsidP="002E41EB">
      <w:pPr>
        <w:rPr>
          <w:ins w:id="112" w:author="OPPO" w:date="2025-11-13T19:38:00Z"/>
          <w:rFonts w:ascii="Arial" w:eastAsia="Malgun Gothic" w:hAnsi="Arial" w:cs="Arial"/>
          <w:b/>
          <w:lang w:eastAsia="ko-KR"/>
        </w:rPr>
      </w:pPr>
    </w:p>
    <w:p w14:paraId="5EAA8022" w14:textId="7C157816" w:rsidR="00C94993" w:rsidRPr="005A7EDB" w:rsidDel="00A426D5" w:rsidRDefault="00C94993" w:rsidP="002E41EB">
      <w:pPr>
        <w:rPr>
          <w:del w:id="113" w:author="OPPO" w:date="2025-11-13T19:38:00Z"/>
          <w:rFonts w:ascii="Arial" w:eastAsia="Malgun Gothic" w:hAnsi="Arial" w:cs="Arial"/>
          <w:b/>
          <w:lang w:eastAsia="ko-KR"/>
        </w:rPr>
      </w:pPr>
    </w:p>
    <w:p w14:paraId="0C8C8A8B" w14:textId="11F65023" w:rsidR="002F6AC8" w:rsidRPr="00E41054" w:rsidDel="005C3B87" w:rsidRDefault="002F6AC8" w:rsidP="00E41054">
      <w:pPr>
        <w:numPr>
          <w:ilvl w:val="0"/>
          <w:numId w:val="9"/>
        </w:numPr>
        <w:jc w:val="both"/>
        <w:rPr>
          <w:del w:id="114" w:author="OPPO" w:date="2025-11-13T18:37:00Z"/>
          <w:rFonts w:ascii="Arial" w:hAnsi="Arial"/>
        </w:rPr>
      </w:pPr>
      <w:del w:id="115" w:author="OPPO" w:date="2025-11-13T18:37:00Z">
        <w:r w:rsidRPr="008C4048" w:rsidDel="005C3B87">
          <w:rPr>
            <w:rFonts w:ascii="Arial" w:hAnsi="Arial"/>
          </w:rPr>
          <w:delText xml:space="preserve">SA2 concluded that the </w:delText>
        </w:r>
      </w:del>
      <w:del w:id="116" w:author="OPPO" w:date="2025-11-13T18:30:00Z">
        <w:r w:rsidRPr="008C4048" w:rsidDel="005A7EDB">
          <w:rPr>
            <w:rFonts w:ascii="Arial" w:hAnsi="Arial"/>
          </w:rPr>
          <w:delText xml:space="preserve">gNB will provide Sensing Data to the Sensing Function for generating requested Sensing Results. </w:delText>
        </w:r>
      </w:del>
      <w:del w:id="117" w:author="OPPO" w:date="2025-11-13T18:37:00Z">
        <w:r w:rsidRPr="008C4048" w:rsidDel="005C3B87">
          <w:rPr>
            <w:rFonts w:ascii="Arial" w:hAnsi="Arial"/>
          </w:rPr>
          <w:delText>The gNB is expected to support one-time reporting</w:delText>
        </w:r>
        <w:r w:rsidR="00AD42C7" w:rsidDel="005C3B87">
          <w:rPr>
            <w:rFonts w:ascii="Arial" w:hAnsi="Arial"/>
          </w:rPr>
          <w:delText xml:space="preserve"> and </w:delText>
        </w:r>
        <w:r w:rsidRPr="008C4048" w:rsidDel="005C3B87">
          <w:rPr>
            <w:rFonts w:ascii="Arial" w:hAnsi="Arial"/>
          </w:rPr>
          <w:delText xml:space="preserve">periodical reporting. </w:delText>
        </w:r>
        <w:r w:rsidRPr="00AD42C7" w:rsidDel="005C3B87">
          <w:rPr>
            <w:rFonts w:ascii="Arial" w:hAnsi="Arial"/>
          </w:rPr>
          <w:delText>Information provided by the gNB will be determined in coordination with RAN WGs during the normative phase. Refer to clause 7.1.4</w:delText>
        </w:r>
        <w:r w:rsidRPr="005C101F" w:rsidDel="005C3B87">
          <w:rPr>
            <w:rFonts w:ascii="Arial" w:hAnsi="Arial"/>
          </w:rPr>
          <w:delText xml:space="preserve"> for detailed conclusions.</w:delText>
        </w:r>
      </w:del>
    </w:p>
    <w:p w14:paraId="064DA8C8" w14:textId="5EACCDF0" w:rsidR="00877979" w:rsidDel="00A426D5" w:rsidRDefault="00877979" w:rsidP="00730740">
      <w:pPr>
        <w:rPr>
          <w:del w:id="118" w:author="OPPO" w:date="2025-11-13T19:38:00Z"/>
          <w:rFonts w:ascii="Arial" w:eastAsia="Malgun Gothic" w:hAnsi="Arial" w:cs="Arial"/>
          <w:b/>
          <w:lang w:eastAsia="ko-KR"/>
        </w:rPr>
      </w:pPr>
    </w:p>
    <w:p w14:paraId="198CB70F" w14:textId="15AE6295" w:rsidR="002E41EB" w:rsidDel="005A7EDB" w:rsidRDefault="00877979" w:rsidP="00730740">
      <w:pPr>
        <w:rPr>
          <w:del w:id="119" w:author="OPPO" w:date="2025-11-13T18:29:00Z"/>
          <w:rFonts w:ascii="Arial" w:eastAsia="Malgun Gothic" w:hAnsi="Arial" w:cs="Arial"/>
          <w:b/>
          <w:lang w:eastAsia="ko-KR"/>
        </w:rPr>
      </w:pPr>
      <w:bookmarkStart w:id="120" w:name="_Hlk213429437"/>
      <w:del w:id="121" w:author="OPPO" w:date="2025-11-13T18:29:00Z">
        <w:r w:rsidRPr="00877979" w:rsidDel="005A7EDB">
          <w:rPr>
            <w:rFonts w:ascii="Arial" w:eastAsia="Malgun Gothic" w:hAnsi="Arial" w:cs="Arial"/>
            <w:b/>
            <w:lang w:eastAsia="ko-KR"/>
          </w:rPr>
          <w:delText>[ Questions to RAN1 and RAN3 ]</w:delText>
        </w:r>
      </w:del>
    </w:p>
    <w:p w14:paraId="1B70AD1A" w14:textId="77777777" w:rsidR="006F2056" w:rsidRPr="002E41EB" w:rsidRDefault="006F2056" w:rsidP="00730740">
      <w:pPr>
        <w:rPr>
          <w:rFonts w:ascii="Arial" w:eastAsia="Malgun Gothic" w:hAnsi="Arial" w:cs="Arial"/>
          <w:b/>
          <w:lang w:eastAsia="ko-KR"/>
        </w:rPr>
      </w:pPr>
    </w:p>
    <w:bookmarkEnd w:id="120"/>
    <w:p w14:paraId="3F27055B" w14:textId="70492136" w:rsidR="002F6AC8" w:rsidDel="00A426D5" w:rsidRDefault="002F6AC8" w:rsidP="001C62CF">
      <w:pPr>
        <w:rPr>
          <w:del w:id="122" w:author="OPPO" w:date="2025-11-13T19:38:00Z"/>
          <w:rFonts w:ascii="Arial" w:hAnsi="Arial" w:cs="Arial"/>
          <w:b/>
          <w:lang w:eastAsia="zh-CN"/>
        </w:rPr>
      </w:pPr>
      <w:r w:rsidRPr="008C2A73">
        <w:rPr>
          <w:rFonts w:ascii="Arial" w:hAnsi="Arial" w:cs="Arial"/>
          <w:b/>
          <w:lang w:eastAsia="zh-CN"/>
        </w:rPr>
        <w:t>Q</w:t>
      </w:r>
      <w:ins w:id="123" w:author="OPPO" w:date="2025-11-13T19:35:00Z">
        <w:r w:rsidR="000E7314">
          <w:rPr>
            <w:rFonts w:ascii="Arial" w:hAnsi="Arial" w:cs="Arial"/>
            <w:b/>
            <w:lang w:eastAsia="zh-CN"/>
          </w:rPr>
          <w:t>5</w:t>
        </w:r>
      </w:ins>
      <w:del w:id="124" w:author="OPPO" w:date="2025-11-13T19:35:00Z">
        <w:r w:rsidR="00C4691C" w:rsidDel="000E7314">
          <w:rPr>
            <w:rFonts w:ascii="Arial" w:hAnsi="Arial" w:cs="Arial"/>
            <w:b/>
            <w:lang w:eastAsia="zh-CN"/>
          </w:rPr>
          <w:delText>4</w:delText>
        </w:r>
      </w:del>
      <w:r>
        <w:rPr>
          <w:rFonts w:ascii="Arial" w:eastAsia="Malgun Gothic" w:hAnsi="Arial" w:cs="Arial" w:hint="eastAsia"/>
          <w:b/>
          <w:lang w:eastAsia="ko-KR"/>
        </w:rPr>
        <w:t>:</w:t>
      </w:r>
      <w:r w:rsidRPr="008C2A73">
        <w:rPr>
          <w:rFonts w:ascii="Arial" w:hAnsi="Arial" w:cs="Arial"/>
          <w:b/>
          <w:lang w:eastAsia="zh-CN"/>
        </w:rPr>
        <w:t xml:space="preserve"> </w:t>
      </w:r>
      <w:r w:rsidRPr="00CF43C4">
        <w:rPr>
          <w:rFonts w:ascii="Arial" w:hAnsi="Arial" w:cs="Arial"/>
          <w:b/>
          <w:lang w:eastAsia="zh-CN"/>
        </w:rPr>
        <w:t xml:space="preserve">What are the format and semantics for the “sensing data” and the “associated information” </w:t>
      </w:r>
      <w:r>
        <w:rPr>
          <w:rFonts w:ascii="Arial" w:hAnsi="Arial" w:cs="Arial"/>
          <w:b/>
          <w:lang w:eastAsia="zh-CN"/>
        </w:rPr>
        <w:t>provided</w:t>
      </w:r>
      <w:r w:rsidRPr="00CF43C4">
        <w:rPr>
          <w:rFonts w:ascii="Arial" w:hAnsi="Arial" w:cs="Arial"/>
          <w:b/>
          <w:lang w:eastAsia="zh-CN"/>
        </w:rPr>
        <w:t xml:space="preserve"> by the gNB to the SF for result generation?</w:t>
      </w:r>
    </w:p>
    <w:p w14:paraId="408BFA38" w14:textId="77777777" w:rsidR="00A426D5" w:rsidRPr="001F721B" w:rsidRDefault="00A426D5" w:rsidP="002F6AC8">
      <w:pPr>
        <w:rPr>
          <w:ins w:id="125" w:author="OPPO" w:date="2025-11-13T19:38:00Z"/>
          <w:rFonts w:ascii="Arial" w:eastAsia="Malgun Gothic" w:hAnsi="Arial" w:cs="Arial"/>
          <w:b/>
          <w:lang w:eastAsia="ko-KR"/>
        </w:rPr>
      </w:pPr>
    </w:p>
    <w:p w14:paraId="220FDB0F" w14:textId="1BAF8859" w:rsidR="002E41EB" w:rsidRPr="002F6AC8" w:rsidDel="00A426D5" w:rsidRDefault="002E41EB" w:rsidP="00730740">
      <w:pPr>
        <w:rPr>
          <w:del w:id="126" w:author="OPPO" w:date="2025-11-13T19:38:00Z"/>
          <w:rFonts w:ascii="Arial" w:eastAsia="Malgun Gothic" w:hAnsi="Arial" w:cs="Arial"/>
          <w:b/>
          <w:lang w:eastAsia="ko-KR"/>
        </w:rPr>
      </w:pPr>
    </w:p>
    <w:p w14:paraId="0C798DB4" w14:textId="0BB98E28" w:rsidR="00276A14" w:rsidDel="005A7EDB" w:rsidRDefault="00276A14" w:rsidP="00730740">
      <w:pPr>
        <w:rPr>
          <w:del w:id="127" w:author="OPPO" w:date="2025-11-13T18:29:00Z"/>
          <w:rFonts w:ascii="Arial" w:eastAsia="Malgun Gothic" w:hAnsi="Arial" w:cs="Arial"/>
          <w:b/>
          <w:lang w:eastAsia="ko-KR"/>
        </w:rPr>
      </w:pPr>
      <w:del w:id="128" w:author="OPPO" w:date="2025-11-13T18:29:00Z">
        <w:r w:rsidRPr="00276A14" w:rsidDel="005A7EDB">
          <w:rPr>
            <w:rFonts w:ascii="Arial" w:eastAsia="Malgun Gothic" w:hAnsi="Arial" w:cs="Arial" w:hint="eastAsia"/>
            <w:b/>
            <w:lang w:eastAsia="ko-KR"/>
          </w:rPr>
          <w:delText>[ Questions to RAN3 ]</w:delText>
        </w:r>
      </w:del>
    </w:p>
    <w:p w14:paraId="3A8916D4" w14:textId="380E8823" w:rsidR="00276A14" w:rsidDel="00A426D5" w:rsidRDefault="00276A14" w:rsidP="00730740">
      <w:pPr>
        <w:rPr>
          <w:del w:id="129" w:author="OPPO" w:date="2025-11-13T19:38:00Z"/>
          <w:rFonts w:ascii="Arial" w:eastAsia="Malgun Gothic" w:hAnsi="Arial" w:cs="Arial"/>
          <w:b/>
          <w:lang w:eastAsia="ko-KR"/>
        </w:rPr>
      </w:pPr>
    </w:p>
    <w:p w14:paraId="4CCA8D9A" w14:textId="796777BB" w:rsidR="001C62CF" w:rsidRPr="00323B48" w:rsidDel="005C3B87" w:rsidRDefault="001C62CF" w:rsidP="001C62CF">
      <w:pPr>
        <w:rPr>
          <w:del w:id="130" w:author="OPPO" w:date="2025-11-13T18:37:00Z"/>
          <w:rFonts w:ascii="Arial" w:eastAsia="Malgun Gothic" w:hAnsi="Arial" w:cs="Arial"/>
          <w:b/>
          <w:lang w:eastAsia="ko-KR"/>
        </w:rPr>
      </w:pPr>
      <w:commentRangeStart w:id="131"/>
      <w:del w:id="132" w:author="OPPO" w:date="2025-11-13T18:37:00Z">
        <w:r w:rsidRPr="00E41054" w:rsidDel="005C3B87">
          <w:rPr>
            <w:rFonts w:ascii="Arial" w:hAnsi="Arial" w:cs="Arial"/>
            <w:b/>
            <w:highlight w:val="yellow"/>
            <w:lang w:eastAsia="zh-CN"/>
          </w:rPr>
          <w:delText>Q</w:delText>
        </w:r>
        <w:commentRangeEnd w:id="131"/>
        <w:r w:rsidR="00CE15B4" w:rsidDel="005C3B87">
          <w:rPr>
            <w:rStyle w:val="CommentReference"/>
            <w:rFonts w:ascii="Arial" w:hAnsi="Arial"/>
          </w:rPr>
          <w:commentReference w:id="131"/>
        </w:r>
        <w:r w:rsidR="00C4691C" w:rsidDel="005C3B87">
          <w:rPr>
            <w:rFonts w:ascii="Arial" w:hAnsi="Arial" w:cs="Arial"/>
            <w:b/>
            <w:highlight w:val="yellow"/>
            <w:lang w:eastAsia="zh-CN"/>
          </w:rPr>
          <w:delText>5</w:delText>
        </w:r>
        <w:r w:rsidRPr="00E41054" w:rsidDel="005C3B87">
          <w:rPr>
            <w:rFonts w:ascii="Arial" w:eastAsia="Malgun Gothic" w:hAnsi="Arial" w:cs="Arial" w:hint="eastAsia"/>
            <w:b/>
            <w:highlight w:val="yellow"/>
            <w:lang w:eastAsia="ko-KR"/>
          </w:rPr>
          <w:delText>:</w:delText>
        </w:r>
        <w:r w:rsidRPr="00E41054" w:rsidDel="005C3B87">
          <w:rPr>
            <w:rFonts w:ascii="Arial" w:hAnsi="Arial" w:cs="Arial"/>
            <w:b/>
            <w:highlight w:val="yellow"/>
            <w:lang w:eastAsia="zh-CN"/>
          </w:rPr>
          <w:delText xml:space="preserve"> Wh</w:delText>
        </w:r>
        <w:r w:rsidR="00AD42C7" w:rsidDel="005C3B87">
          <w:rPr>
            <w:rFonts w:ascii="Arial" w:hAnsi="Arial" w:cs="Arial"/>
            <w:b/>
            <w:highlight w:val="yellow"/>
            <w:lang w:eastAsia="zh-CN"/>
          </w:rPr>
          <w:delText xml:space="preserve">ether </w:delText>
        </w:r>
        <w:r w:rsidRPr="00E41054" w:rsidDel="005C3B87">
          <w:rPr>
            <w:rFonts w:ascii="Arial" w:hAnsi="Arial" w:cs="Arial"/>
            <w:b/>
            <w:highlight w:val="yellow"/>
            <w:lang w:eastAsia="zh-CN"/>
          </w:rPr>
          <w:delText>event triggered</w:delText>
        </w:r>
        <w:r w:rsidR="00AD42C7" w:rsidDel="005C3B87">
          <w:rPr>
            <w:rFonts w:ascii="Arial" w:hAnsi="Arial" w:cs="Arial"/>
            <w:b/>
            <w:highlight w:val="yellow"/>
            <w:lang w:eastAsia="zh-CN"/>
          </w:rPr>
          <w:delText xml:space="preserve"> </w:delText>
        </w:r>
        <w:r w:rsidRPr="00E41054" w:rsidDel="005C3B87">
          <w:rPr>
            <w:rFonts w:ascii="Arial" w:hAnsi="Arial" w:cs="Arial"/>
            <w:b/>
            <w:highlight w:val="yellow"/>
            <w:lang w:eastAsia="zh-CN"/>
          </w:rPr>
          <w:delText xml:space="preserve">sensing data </w:delText>
        </w:r>
        <w:r w:rsidR="00AD42C7" w:rsidDel="005C3B87">
          <w:rPr>
            <w:rFonts w:ascii="Arial" w:hAnsi="Arial" w:cs="Arial"/>
            <w:b/>
            <w:highlight w:val="yellow"/>
            <w:lang w:eastAsia="zh-CN"/>
          </w:rPr>
          <w:delText xml:space="preserve">reporting </w:delText>
        </w:r>
        <w:r w:rsidR="00DE2D79" w:rsidDel="005C3B87">
          <w:rPr>
            <w:rFonts w:ascii="Arial" w:eastAsia="Malgun Gothic" w:hAnsi="Arial" w:cs="Arial"/>
            <w:b/>
            <w:highlight w:val="yellow"/>
            <w:lang w:eastAsia="ko-KR"/>
          </w:rPr>
          <w:delText>is</w:delText>
        </w:r>
        <w:r w:rsidRPr="00E41054" w:rsidDel="005C3B87">
          <w:rPr>
            <w:rFonts w:ascii="Arial" w:eastAsia="Malgun Gothic" w:hAnsi="Arial" w:cs="Arial" w:hint="eastAsia"/>
            <w:b/>
            <w:highlight w:val="yellow"/>
            <w:lang w:eastAsia="ko-KR"/>
          </w:rPr>
          <w:delText xml:space="preserve"> supported</w:delText>
        </w:r>
        <w:r w:rsidRPr="00E41054" w:rsidDel="005C3B87">
          <w:rPr>
            <w:rFonts w:ascii="Arial" w:hAnsi="Arial" w:cs="Arial"/>
            <w:b/>
            <w:highlight w:val="yellow"/>
            <w:lang w:eastAsia="zh-CN"/>
          </w:rPr>
          <w:delText xml:space="preserve"> by the gNB? </w:delText>
        </w:r>
        <w:r w:rsidRPr="008C2A73" w:rsidDel="005C3B87">
          <w:rPr>
            <w:rFonts w:ascii="Arial" w:hAnsi="Arial" w:cs="Arial"/>
            <w:b/>
            <w:lang w:eastAsia="zh-CN"/>
          </w:rPr>
          <w:delText xml:space="preserve"> </w:delText>
        </w:r>
      </w:del>
    </w:p>
    <w:p w14:paraId="662787B0" w14:textId="77777777" w:rsidR="001C62CF" w:rsidRDefault="001C62CF" w:rsidP="001C62CF">
      <w:pPr>
        <w:rPr>
          <w:rFonts w:ascii="Arial" w:eastAsia="Malgun Gothic" w:hAnsi="Arial" w:cs="Arial"/>
          <w:b/>
          <w:lang w:eastAsia="ko-KR"/>
        </w:rPr>
      </w:pPr>
    </w:p>
    <w:p w14:paraId="1ED90E6F" w14:textId="550B1BDF" w:rsidR="001C62CF" w:rsidDel="00A426D5" w:rsidRDefault="001C62CF" w:rsidP="00877979">
      <w:pPr>
        <w:rPr>
          <w:del w:id="133" w:author="OPPO" w:date="2025-11-13T19:38:00Z"/>
          <w:rFonts w:ascii="Arial" w:hAnsi="Arial" w:cs="Arial"/>
          <w:b/>
          <w:lang w:eastAsia="zh-CN"/>
        </w:rPr>
      </w:pPr>
      <w:r w:rsidRPr="008C2A73">
        <w:rPr>
          <w:rFonts w:ascii="Arial" w:hAnsi="Arial" w:cs="Arial"/>
          <w:b/>
          <w:lang w:eastAsia="zh-CN"/>
        </w:rPr>
        <w:t>Q</w:t>
      </w:r>
      <w:r w:rsidR="00C4691C">
        <w:rPr>
          <w:rFonts w:ascii="Arial" w:eastAsia="Malgun Gothic" w:hAnsi="Arial" w:cs="Arial"/>
          <w:b/>
          <w:lang w:eastAsia="ko-KR"/>
        </w:rPr>
        <w:t>6</w:t>
      </w:r>
      <w:r w:rsidR="001D3551">
        <w:rPr>
          <w:rFonts w:ascii="Arial" w:eastAsia="Malgun Gothic" w:hAnsi="Arial" w:cs="Arial"/>
          <w:b/>
          <w:lang w:eastAsia="ko-KR"/>
        </w:rPr>
        <w:t>:</w:t>
      </w:r>
      <w:r w:rsidRPr="008C2A73">
        <w:rPr>
          <w:rFonts w:ascii="Arial" w:hAnsi="Arial" w:cs="Arial"/>
          <w:b/>
          <w:lang w:eastAsia="zh-CN"/>
        </w:rPr>
        <w:t xml:space="preserve"> </w:t>
      </w:r>
      <w:r w:rsidR="00021E47">
        <w:rPr>
          <w:rFonts w:ascii="Arial" w:hAnsi="Arial" w:cs="Arial"/>
          <w:b/>
          <w:lang w:eastAsia="zh-CN"/>
        </w:rPr>
        <w:t xml:space="preserve">What </w:t>
      </w:r>
      <w:r w:rsidR="00C4691C">
        <w:rPr>
          <w:rFonts w:ascii="Arial" w:hAnsi="Arial" w:cs="Arial"/>
          <w:b/>
          <w:lang w:eastAsia="zh-CN"/>
        </w:rPr>
        <w:t xml:space="preserve">transport layer </w:t>
      </w:r>
      <w:r w:rsidR="00021E47">
        <w:rPr>
          <w:rFonts w:ascii="Arial" w:hAnsi="Arial" w:cs="Arial"/>
          <w:b/>
          <w:lang w:eastAsia="zh-CN"/>
        </w:rPr>
        <w:t>protocol is used</w:t>
      </w:r>
      <w:r w:rsidRPr="008C2A73">
        <w:rPr>
          <w:rFonts w:ascii="Arial" w:hAnsi="Arial" w:cs="Arial"/>
          <w:b/>
          <w:lang w:eastAsia="zh-CN"/>
        </w:rPr>
        <w:t xml:space="preserve"> to transport the </w:t>
      </w:r>
      <w:ins w:id="134" w:author="OPPO" w:date="2025-11-13T18:57:00Z">
        <w:r w:rsidR="00CD1975">
          <w:rPr>
            <w:rFonts w:ascii="Arial" w:hAnsi="Arial" w:cs="Arial"/>
            <w:b/>
            <w:lang w:eastAsia="zh-CN"/>
          </w:rPr>
          <w:t xml:space="preserve">potential </w:t>
        </w:r>
      </w:ins>
      <w:r w:rsidR="00C4691C">
        <w:rPr>
          <w:rFonts w:ascii="Arial" w:hAnsi="Arial" w:cs="Arial"/>
          <w:b/>
          <w:lang w:eastAsia="zh-CN"/>
        </w:rPr>
        <w:t>sensing layer protocol</w:t>
      </w:r>
      <w:ins w:id="135" w:author="OPPO" w:date="2025-11-13T18:56:00Z">
        <w:r w:rsidR="00CD1975">
          <w:rPr>
            <w:rFonts w:ascii="Arial" w:hAnsi="Arial" w:cs="Arial"/>
            <w:b/>
            <w:lang w:eastAsia="zh-CN"/>
          </w:rPr>
          <w:t xml:space="preserve"> between gNB and </w:t>
        </w:r>
        <w:r w:rsidR="00CD1975" w:rsidRPr="005E429F">
          <w:rPr>
            <w:rFonts w:ascii="Arial" w:hAnsi="Arial"/>
            <w:b/>
          </w:rPr>
          <w:t>Sensing Function</w:t>
        </w:r>
      </w:ins>
      <w:ins w:id="136" w:author="OPPO" w:date="2025-11-13T18:57:00Z">
        <w:r w:rsidR="00CD1975">
          <w:rPr>
            <w:rFonts w:ascii="Arial" w:hAnsi="Arial"/>
            <w:b/>
          </w:rPr>
          <w:t xml:space="preserve"> for sensing operation and configuration</w:t>
        </w:r>
      </w:ins>
      <w:del w:id="137" w:author="OPPO" w:date="2025-11-13T18:55:00Z">
        <w:r w:rsidR="00C4691C" w:rsidDel="00CD1975">
          <w:rPr>
            <w:rFonts w:ascii="Arial" w:hAnsi="Arial" w:cs="Arial"/>
            <w:b/>
            <w:lang w:eastAsia="zh-CN"/>
          </w:rPr>
          <w:delText xml:space="preserve"> (similar to LCS-UPP  carrying LPP)</w:delText>
        </w:r>
      </w:del>
      <w:r w:rsidRPr="008C2A73">
        <w:rPr>
          <w:rFonts w:ascii="Arial" w:hAnsi="Arial" w:cs="Arial"/>
          <w:b/>
          <w:lang w:eastAsia="zh-CN"/>
        </w:rPr>
        <w:t>?</w:t>
      </w:r>
      <w:del w:id="138" w:author="OPPO" w:date="2025-11-13T19:38:00Z">
        <w:r w:rsidR="00021E47" w:rsidDel="00A426D5">
          <w:rPr>
            <w:rFonts w:ascii="Arial" w:hAnsi="Arial" w:cs="Arial"/>
            <w:b/>
            <w:lang w:eastAsia="zh-CN"/>
          </w:rPr>
          <w:delText xml:space="preserve"> </w:delText>
        </w:r>
      </w:del>
    </w:p>
    <w:p w14:paraId="26391893" w14:textId="77777777" w:rsidR="00A426D5" w:rsidRDefault="00A426D5" w:rsidP="001C62CF">
      <w:pPr>
        <w:rPr>
          <w:ins w:id="139" w:author="OPPO" w:date="2025-11-13T19:39:00Z"/>
          <w:rFonts w:ascii="Arial" w:hAnsi="Arial" w:cs="Arial"/>
          <w:b/>
          <w:lang w:eastAsia="zh-CN"/>
        </w:rPr>
      </w:pPr>
    </w:p>
    <w:p w14:paraId="45F8A008" w14:textId="748435A7" w:rsidR="00877979" w:rsidRPr="00CD1975" w:rsidDel="00A426D5" w:rsidRDefault="00877979" w:rsidP="001C62CF">
      <w:pPr>
        <w:rPr>
          <w:del w:id="140" w:author="OPPO" w:date="2025-11-13T19:38:00Z"/>
          <w:rFonts w:ascii="Arial" w:hAnsi="Arial" w:cs="Arial"/>
          <w:b/>
          <w:lang w:eastAsia="zh-CN"/>
        </w:rPr>
      </w:pPr>
    </w:p>
    <w:p w14:paraId="39AF4CB1" w14:textId="66ACC44C" w:rsidR="00877979" w:rsidRPr="00877979" w:rsidDel="00CD1975" w:rsidRDefault="00877979" w:rsidP="00E41054">
      <w:pPr>
        <w:numPr>
          <w:ilvl w:val="0"/>
          <w:numId w:val="9"/>
        </w:numPr>
        <w:jc w:val="both"/>
        <w:rPr>
          <w:del w:id="141" w:author="OPPO" w:date="2025-11-13T18:59:00Z"/>
          <w:rFonts w:ascii="Arial" w:hAnsi="Arial"/>
        </w:rPr>
      </w:pPr>
      <w:del w:id="142" w:author="OPPO" w:date="2025-11-13T18:59:00Z">
        <w:r w:rsidRPr="00877979" w:rsidDel="00CD1975">
          <w:rPr>
            <w:rFonts w:ascii="Arial" w:hAnsi="Arial"/>
          </w:rPr>
          <w:delText xml:space="preserve">SA2 concluded that the gNB will provide a set of parameters indicating the requirements for Sensing Data </w:delText>
        </w:r>
        <w:r w:rsidRPr="00E41054" w:rsidDel="00CD1975">
          <w:rPr>
            <w:rFonts w:ascii="Arial" w:hAnsi="Arial"/>
          </w:rPr>
          <w:delText xml:space="preserve">at the Target Sensing Service Area and the Address to report the </w:delText>
        </w:r>
        <w:r w:rsidRPr="00877979" w:rsidDel="00CD1975">
          <w:rPr>
            <w:rFonts w:ascii="Arial" w:hAnsi="Arial"/>
          </w:rPr>
          <w:delText>Sensing Data. For more information see the conclusions in clause 7.1.6. The information provided by the Sensing Function to gNB will be determined in coordination with RAN WGs and specified during the normative phase.</w:delText>
        </w:r>
      </w:del>
    </w:p>
    <w:p w14:paraId="647280C5" w14:textId="0CF3933F" w:rsidR="00877979" w:rsidDel="00CD1975" w:rsidRDefault="00877979" w:rsidP="001C62CF">
      <w:pPr>
        <w:rPr>
          <w:del w:id="143" w:author="OPPO" w:date="2025-11-13T18:59:00Z"/>
          <w:rFonts w:ascii="Arial" w:eastAsia="Malgun Gothic" w:hAnsi="Arial" w:cs="Arial"/>
          <w:b/>
          <w:lang w:eastAsia="ko-KR"/>
        </w:rPr>
      </w:pPr>
    </w:p>
    <w:p w14:paraId="67EED105" w14:textId="659413DB" w:rsidR="00877979" w:rsidDel="00CD1975" w:rsidRDefault="00877979" w:rsidP="00877979">
      <w:pPr>
        <w:rPr>
          <w:del w:id="144" w:author="OPPO" w:date="2025-11-13T18:59:00Z"/>
          <w:rFonts w:ascii="Arial" w:eastAsia="Malgun Gothic" w:hAnsi="Arial" w:cs="Arial"/>
          <w:b/>
          <w:lang w:eastAsia="ko-KR"/>
        </w:rPr>
      </w:pPr>
      <w:del w:id="145" w:author="OPPO" w:date="2025-11-13T18:59:00Z">
        <w:r w:rsidRPr="00877979" w:rsidDel="00CD1975">
          <w:rPr>
            <w:rFonts w:ascii="Arial" w:eastAsia="Malgun Gothic" w:hAnsi="Arial" w:cs="Arial"/>
            <w:b/>
            <w:lang w:eastAsia="ko-KR"/>
          </w:rPr>
          <w:delText>[ Questions to RAN1 and RAN3 ]</w:delText>
        </w:r>
      </w:del>
    </w:p>
    <w:p w14:paraId="7081302E" w14:textId="77777777" w:rsidR="001D3551" w:rsidRPr="002E41EB" w:rsidRDefault="001D3551" w:rsidP="00877979">
      <w:pPr>
        <w:rPr>
          <w:rFonts w:ascii="Arial" w:eastAsia="Malgun Gothic" w:hAnsi="Arial" w:cs="Arial"/>
          <w:b/>
          <w:lang w:eastAsia="ko-KR"/>
        </w:rPr>
      </w:pPr>
    </w:p>
    <w:p w14:paraId="0A5E71DD" w14:textId="11BCE8E6" w:rsidR="00877979" w:rsidRDefault="00877979" w:rsidP="00877979">
      <w:pPr>
        <w:rPr>
          <w:rFonts w:ascii="Arial" w:eastAsia="Malgun Gothic" w:hAnsi="Arial" w:cs="Arial"/>
          <w:b/>
          <w:lang w:eastAsia="ko-KR"/>
        </w:rPr>
      </w:pPr>
      <w:bookmarkStart w:id="146" w:name="_Hlk213953238"/>
      <w:r>
        <w:rPr>
          <w:rFonts w:ascii="Arial" w:eastAsia="Malgun Gothic" w:hAnsi="Arial" w:cs="Arial" w:hint="eastAsia"/>
          <w:b/>
          <w:lang w:eastAsia="ko-KR"/>
        </w:rPr>
        <w:t>Q</w:t>
      </w:r>
      <w:r w:rsidR="00C4691C">
        <w:rPr>
          <w:rFonts w:ascii="Arial" w:eastAsia="Malgun Gothic" w:hAnsi="Arial" w:cs="Arial"/>
          <w:b/>
          <w:lang w:eastAsia="ko-KR"/>
        </w:rPr>
        <w:t>7</w:t>
      </w:r>
      <w:r>
        <w:rPr>
          <w:rFonts w:ascii="Arial" w:eastAsia="Malgun Gothic" w:hAnsi="Arial" w:cs="Arial" w:hint="eastAsia"/>
          <w:b/>
          <w:lang w:eastAsia="ko-KR"/>
        </w:rPr>
        <w:t xml:space="preserve">: </w:t>
      </w:r>
      <w:ins w:id="147" w:author="OPPO" w:date="2025-11-13T19:21:00Z">
        <w:r w:rsidR="0077738F">
          <w:rPr>
            <w:rFonts w:ascii="Arial" w:eastAsia="Malgun Gothic" w:hAnsi="Arial" w:cs="Arial"/>
            <w:b/>
            <w:lang w:eastAsia="ko-KR"/>
          </w:rPr>
          <w:t>Beyond Target Sensing Service Area,</w:t>
        </w:r>
        <w:r w:rsidR="0077738F">
          <w:rPr>
            <w:rFonts w:ascii="Arial" w:eastAsia="Malgun Gothic" w:hAnsi="Arial" w:cs="Arial"/>
            <w:b/>
            <w:lang w:eastAsia="ko-KR"/>
          </w:rPr>
          <w:t xml:space="preserve"> </w:t>
        </w:r>
      </w:ins>
      <w:del w:id="148" w:author="OPPO" w:date="2025-11-13T19:21:00Z">
        <w:r w:rsidR="008C4048" w:rsidDel="0077738F">
          <w:rPr>
            <w:rFonts w:ascii="Arial" w:eastAsia="Malgun Gothic" w:hAnsi="Arial" w:cs="Arial"/>
            <w:b/>
            <w:lang w:eastAsia="ko-KR"/>
          </w:rPr>
          <w:delText>W</w:delText>
        </w:r>
      </w:del>
      <w:ins w:id="149" w:author="OPPO" w:date="2025-11-13T19:21:00Z">
        <w:r w:rsidR="0077738F">
          <w:rPr>
            <w:rFonts w:ascii="Arial" w:eastAsia="Malgun Gothic" w:hAnsi="Arial" w:cs="Arial"/>
            <w:b/>
            <w:lang w:eastAsia="ko-KR"/>
          </w:rPr>
          <w:t>w</w:t>
        </w:r>
      </w:ins>
      <w:r w:rsidR="008C4048">
        <w:rPr>
          <w:rFonts w:ascii="Arial" w:eastAsia="Malgun Gothic" w:hAnsi="Arial" w:cs="Arial"/>
          <w:b/>
          <w:lang w:eastAsia="ko-KR"/>
        </w:rPr>
        <w:t xml:space="preserve">hat are </w:t>
      </w:r>
      <w:del w:id="150" w:author="OPPO" w:date="2025-11-13T19:05:00Z">
        <w:r w:rsidR="008C4048" w:rsidDel="008F06FE">
          <w:rPr>
            <w:rFonts w:ascii="Arial" w:eastAsia="Malgun Gothic" w:hAnsi="Arial" w:cs="Arial"/>
            <w:b/>
            <w:lang w:eastAsia="ko-KR"/>
          </w:rPr>
          <w:delText xml:space="preserve">additional </w:delText>
        </w:r>
      </w:del>
      <w:r w:rsidR="00840C29">
        <w:rPr>
          <w:rFonts w:ascii="Arial" w:eastAsia="Malgun Gothic" w:hAnsi="Arial" w:cs="Arial"/>
          <w:b/>
          <w:lang w:eastAsia="ko-KR"/>
        </w:rPr>
        <w:t>parameters</w:t>
      </w:r>
      <w:r w:rsidR="0077738F">
        <w:rPr>
          <w:rFonts w:ascii="Arial" w:eastAsia="Malgun Gothic" w:hAnsi="Arial" w:cs="Arial"/>
          <w:b/>
          <w:lang w:eastAsia="ko-KR"/>
        </w:rPr>
        <w:t xml:space="preserve"> </w:t>
      </w:r>
      <w:r>
        <w:rPr>
          <w:rFonts w:ascii="Arial" w:eastAsia="Malgun Gothic" w:hAnsi="Arial" w:cs="Arial"/>
          <w:b/>
          <w:lang w:eastAsia="ko-KR"/>
        </w:rPr>
        <w:t xml:space="preserve">that </w:t>
      </w:r>
      <w:r w:rsidR="008C4048">
        <w:rPr>
          <w:rFonts w:ascii="Arial" w:eastAsia="Malgun Gothic" w:hAnsi="Arial" w:cs="Arial"/>
          <w:b/>
          <w:lang w:eastAsia="ko-KR"/>
        </w:rPr>
        <w:t>gNB expects to receive from the SF to perform the</w:t>
      </w:r>
      <w:r w:rsidRPr="0034719D">
        <w:rPr>
          <w:rFonts w:ascii="Arial" w:hAnsi="Arial" w:cs="Arial"/>
          <w:b/>
          <w:lang w:eastAsia="zh-CN"/>
        </w:rPr>
        <w:t xml:space="preserve"> sensing operation</w:t>
      </w:r>
      <w:r w:rsidR="008C4048">
        <w:rPr>
          <w:rFonts w:ascii="Arial" w:hAnsi="Arial" w:cs="Arial"/>
          <w:b/>
          <w:lang w:eastAsia="zh-CN"/>
        </w:rPr>
        <w:t xml:space="preserve"> and provide Sensing </w:t>
      </w:r>
      <w:r w:rsidR="008C4048">
        <w:rPr>
          <w:rFonts w:ascii="Arial" w:hAnsi="Arial" w:cs="Arial" w:hint="eastAsia"/>
          <w:b/>
          <w:lang w:eastAsia="zh-CN"/>
        </w:rPr>
        <w:t>Data</w:t>
      </w:r>
      <w:r w:rsidR="008C4048">
        <w:rPr>
          <w:rFonts w:ascii="Arial" w:hAnsi="Arial" w:cs="Arial"/>
          <w:b/>
          <w:lang w:eastAsia="zh-CN"/>
        </w:rPr>
        <w:t xml:space="preserve"> with the expected </w:t>
      </w:r>
      <w:bookmarkStart w:id="151" w:name="_Hlk213954517"/>
      <w:r w:rsidR="008C4048">
        <w:rPr>
          <w:rFonts w:ascii="Arial" w:hAnsi="Arial" w:cs="Arial"/>
          <w:b/>
          <w:lang w:eastAsia="zh-CN"/>
        </w:rPr>
        <w:t>characteristics</w:t>
      </w:r>
      <w:bookmarkEnd w:id="151"/>
      <w:r w:rsidR="008C4048">
        <w:rPr>
          <w:rFonts w:ascii="Arial" w:hAnsi="Arial" w:cs="Arial"/>
          <w:b/>
          <w:lang w:eastAsia="zh-CN"/>
        </w:rPr>
        <w:t>?</w:t>
      </w:r>
    </w:p>
    <w:bookmarkEnd w:id="146"/>
    <w:p w14:paraId="6DA65B75" w14:textId="77777777" w:rsidR="00C974A9" w:rsidRPr="00D00D8E" w:rsidRDefault="00C974A9" w:rsidP="003D4B7D">
      <w:pPr>
        <w:rPr>
          <w:rFonts w:ascii="Arial" w:hAnsi="Arial" w:cs="Arial"/>
          <w:bCs/>
          <w:lang w:eastAsia="zh-CN"/>
        </w:rPr>
      </w:pPr>
    </w:p>
    <w:p w14:paraId="019092C9" w14:textId="289F771F" w:rsidR="00F730EE" w:rsidRDefault="00F730EE" w:rsidP="00F730EE">
      <w:pPr>
        <w:pStyle w:val="EditorsNote"/>
      </w:pPr>
      <w:r>
        <w:lastRenderedPageBreak/>
        <w:t xml:space="preserve">Editor’s note: The above </w:t>
      </w:r>
      <w:r w:rsidR="000E437A">
        <w:t xml:space="preserve">SA2 conclusion summary and </w:t>
      </w:r>
      <w:r>
        <w:t>list of questions will be updated based on approved interim agreements and conclusions on SA2#172.</w:t>
      </w:r>
    </w:p>
    <w:p w14:paraId="593F6B6A" w14:textId="77777777" w:rsidR="00F730EE" w:rsidRDefault="00F730EE" w:rsidP="003D4B7D">
      <w:pPr>
        <w:rPr>
          <w:rFonts w:ascii="Arial" w:hAnsi="Arial" w:cs="Arial"/>
          <w:bCs/>
          <w:lang w:eastAsia="zh-CN"/>
        </w:rPr>
      </w:pPr>
    </w:p>
    <w:p w14:paraId="6BE5BAE8" w14:textId="08A99A2F" w:rsidR="003D4B7D" w:rsidRDefault="00CF43C4" w:rsidP="003D4B7D">
      <w:pPr>
        <w:rPr>
          <w:rFonts w:ascii="Arial" w:hAnsi="Arial" w:cs="Arial"/>
          <w:bCs/>
          <w:lang w:eastAsia="zh-CN"/>
        </w:rPr>
      </w:pPr>
      <w:r w:rsidRPr="00CF43C4">
        <w:rPr>
          <w:rFonts w:ascii="Arial" w:hAnsi="Arial" w:cs="Arial"/>
          <w:bCs/>
          <w:lang w:eastAsia="zh-CN"/>
        </w:rPr>
        <w:t>RAN WGs are kindly required to provide the feedback to the above questions.</w:t>
      </w:r>
    </w:p>
    <w:p w14:paraId="4489C422" w14:textId="77777777" w:rsidR="00CF43C4" w:rsidRPr="003D4B7D" w:rsidRDefault="00CF43C4" w:rsidP="003D4B7D">
      <w:pPr>
        <w:rPr>
          <w:rFonts w:ascii="Arial" w:hAnsi="Arial" w:cs="Arial"/>
          <w:bCs/>
          <w:lang w:eastAsia="zh-CN"/>
        </w:rPr>
      </w:pPr>
    </w:p>
    <w:p w14:paraId="30EDCAA0" w14:textId="77777777" w:rsidR="006175F7" w:rsidRDefault="00FE11E4">
      <w:pPr>
        <w:spacing w:after="120"/>
        <w:rPr>
          <w:rFonts w:ascii="Arial" w:hAnsi="Arial" w:cs="Arial"/>
          <w:b/>
        </w:rPr>
      </w:pPr>
      <w:r>
        <w:rPr>
          <w:rFonts w:ascii="Arial" w:hAnsi="Arial" w:cs="Arial"/>
          <w:b/>
        </w:rPr>
        <w:t>2. Actions:</w:t>
      </w:r>
    </w:p>
    <w:p w14:paraId="2D832615" w14:textId="72A704E0" w:rsidR="006175F7" w:rsidRDefault="00FE11E4">
      <w:pPr>
        <w:spacing w:after="120"/>
        <w:ind w:left="1985" w:hanging="1985"/>
        <w:rPr>
          <w:rFonts w:ascii="Arial" w:hAnsi="Arial" w:cs="Arial"/>
          <w:b/>
        </w:rPr>
      </w:pPr>
      <w:r>
        <w:rPr>
          <w:rFonts w:ascii="Arial" w:hAnsi="Arial" w:cs="Arial"/>
          <w:b/>
        </w:rPr>
        <w:t>RAN</w:t>
      </w:r>
      <w:ins w:id="152" w:author="OPPO" w:date="2025-11-13T19:35:00Z">
        <w:r w:rsidR="000E7314">
          <w:rPr>
            <w:rFonts w:ascii="Arial" w:hAnsi="Arial" w:cs="Arial"/>
            <w:b/>
          </w:rPr>
          <w:t>1</w:t>
        </w:r>
      </w:ins>
      <w:del w:id="153" w:author="OPPO" w:date="2025-11-13T19:35:00Z">
        <w:r w:rsidR="00810A46" w:rsidDel="000E7314">
          <w:rPr>
            <w:rFonts w:ascii="Arial" w:hAnsi="Arial" w:cs="Arial"/>
            <w:b/>
          </w:rPr>
          <w:delText>3</w:delText>
        </w:r>
      </w:del>
      <w:r>
        <w:rPr>
          <w:rFonts w:ascii="Arial" w:hAnsi="Arial" w:cs="Arial"/>
          <w:b/>
        </w:rPr>
        <w:t xml:space="preserve">: </w:t>
      </w:r>
    </w:p>
    <w:p w14:paraId="1B58B1D2" w14:textId="2DABECD6" w:rsidR="006175F7" w:rsidRDefault="00FE11E4">
      <w:pPr>
        <w:ind w:left="994" w:hanging="994"/>
        <w:rPr>
          <w:rFonts w:ascii="Arial" w:eastAsia="Malgun Gothic" w:hAnsi="Arial" w:cs="Arial"/>
          <w:lang w:eastAsia="ko-KR"/>
        </w:rPr>
      </w:pPr>
      <w:r>
        <w:rPr>
          <w:rFonts w:ascii="Arial" w:hAnsi="Arial" w:cs="Arial"/>
          <w:b/>
        </w:rPr>
        <w:t xml:space="preserve">ACTION: </w:t>
      </w:r>
      <w:r>
        <w:rPr>
          <w:rFonts w:ascii="Arial" w:hAnsi="Arial" w:cs="Arial"/>
          <w:b/>
        </w:rPr>
        <w:tab/>
      </w:r>
      <w:r>
        <w:rPr>
          <w:rFonts w:ascii="Arial" w:hAnsi="Arial" w:cs="Arial"/>
        </w:rPr>
        <w:t xml:space="preserve">SA2 kindly asks </w:t>
      </w:r>
      <w:r w:rsidR="00EF589F">
        <w:rPr>
          <w:rFonts w:ascii="Arial" w:hAnsi="Arial" w:cs="Arial"/>
        </w:rPr>
        <w:t>RAN</w:t>
      </w:r>
      <w:ins w:id="154" w:author="OPPO" w:date="2025-11-13T19:35:00Z">
        <w:r w:rsidR="000E7314">
          <w:rPr>
            <w:rFonts w:ascii="Arial" w:hAnsi="Arial" w:cs="Arial"/>
          </w:rPr>
          <w:t>1</w:t>
        </w:r>
      </w:ins>
      <w:del w:id="155" w:author="OPPO" w:date="2025-11-13T19:35:00Z">
        <w:r w:rsidR="00EF589F" w:rsidDel="000E7314">
          <w:rPr>
            <w:rFonts w:ascii="Arial" w:hAnsi="Arial" w:cs="Arial"/>
          </w:rPr>
          <w:delText>3</w:delText>
        </w:r>
      </w:del>
      <w:r>
        <w:rPr>
          <w:rFonts w:ascii="Arial" w:hAnsi="Arial" w:cs="Arial"/>
        </w:rPr>
        <w:t xml:space="preserve"> to </w:t>
      </w:r>
      <w:r w:rsidR="00EF589F">
        <w:rPr>
          <w:rFonts w:ascii="Arial" w:hAnsi="Arial" w:cs="Arial"/>
          <w:bCs/>
          <w:lang w:eastAsia="zh-CN"/>
        </w:rPr>
        <w:t>provide the feedback to the above questions</w:t>
      </w:r>
      <w:r w:rsidR="00D03AC7">
        <w:rPr>
          <w:rFonts w:ascii="Arial" w:eastAsia="Malgun Gothic" w:hAnsi="Arial" w:cs="Arial" w:hint="eastAsia"/>
          <w:bCs/>
          <w:lang w:eastAsia="ko-KR"/>
        </w:rPr>
        <w:t>, i.e. Q1 to Q</w:t>
      </w:r>
      <w:del w:id="156" w:author="OPPO" w:date="2025-11-13T19:35:00Z">
        <w:r w:rsidR="00C4691C" w:rsidDel="000E7314">
          <w:rPr>
            <w:rFonts w:ascii="Arial" w:eastAsia="Malgun Gothic" w:hAnsi="Arial" w:cs="Arial"/>
            <w:bCs/>
            <w:lang w:eastAsia="ko-KR"/>
          </w:rPr>
          <w:delText>7</w:delText>
        </w:r>
      </w:del>
      <w:ins w:id="157" w:author="OPPO" w:date="2025-11-13T19:35:00Z">
        <w:r w:rsidR="000E7314">
          <w:rPr>
            <w:rFonts w:ascii="Arial" w:eastAsia="Malgun Gothic" w:hAnsi="Arial" w:cs="Arial"/>
            <w:bCs/>
            <w:lang w:eastAsia="ko-KR"/>
          </w:rPr>
          <w:t>2</w:t>
        </w:r>
      </w:ins>
      <w:r>
        <w:rPr>
          <w:rFonts w:ascii="Arial" w:hAnsi="Arial" w:cs="Arial"/>
        </w:rPr>
        <w:t>.</w:t>
      </w:r>
    </w:p>
    <w:p w14:paraId="1E09C16A" w14:textId="77777777" w:rsidR="007F0C07" w:rsidRPr="000E7314" w:rsidRDefault="007F0C07">
      <w:pPr>
        <w:ind w:left="994" w:hanging="994"/>
        <w:rPr>
          <w:rFonts w:ascii="Arial" w:eastAsia="Malgun Gothic" w:hAnsi="Arial" w:cs="Arial"/>
          <w:lang w:eastAsia="ko-KR"/>
        </w:rPr>
      </w:pPr>
    </w:p>
    <w:p w14:paraId="01D1A03A" w14:textId="0C72F7CB" w:rsidR="007F0C07" w:rsidRDefault="007F0C07" w:rsidP="007F0C07">
      <w:pPr>
        <w:spacing w:after="120"/>
        <w:ind w:left="1985" w:hanging="1985"/>
        <w:rPr>
          <w:rFonts w:ascii="Arial" w:hAnsi="Arial" w:cs="Arial"/>
          <w:b/>
        </w:rPr>
      </w:pPr>
      <w:r>
        <w:rPr>
          <w:rFonts w:ascii="Arial" w:hAnsi="Arial" w:cs="Arial"/>
          <w:b/>
        </w:rPr>
        <w:t>RAN</w:t>
      </w:r>
      <w:ins w:id="158" w:author="OPPO" w:date="2025-11-13T19:35:00Z">
        <w:r w:rsidR="000E7314">
          <w:rPr>
            <w:rFonts w:ascii="Arial" w:eastAsia="Malgun Gothic" w:hAnsi="Arial" w:cs="Arial"/>
            <w:b/>
            <w:lang w:eastAsia="ko-KR"/>
          </w:rPr>
          <w:t>3</w:t>
        </w:r>
      </w:ins>
      <w:del w:id="159" w:author="OPPO" w:date="2025-11-13T19:35:00Z">
        <w:r w:rsidDel="000E7314">
          <w:rPr>
            <w:rFonts w:ascii="Arial" w:eastAsia="Malgun Gothic" w:hAnsi="Arial" w:cs="Arial" w:hint="eastAsia"/>
            <w:b/>
            <w:lang w:eastAsia="ko-KR"/>
          </w:rPr>
          <w:delText>1</w:delText>
        </w:r>
      </w:del>
      <w:r>
        <w:rPr>
          <w:rFonts w:ascii="Arial" w:hAnsi="Arial" w:cs="Arial"/>
          <w:b/>
        </w:rPr>
        <w:t xml:space="preserve">: </w:t>
      </w:r>
    </w:p>
    <w:p w14:paraId="743544F4" w14:textId="1A708D91" w:rsidR="007F0C07" w:rsidRPr="007F0C07" w:rsidRDefault="007F0C07" w:rsidP="007F0C07">
      <w:pPr>
        <w:ind w:left="994" w:hanging="994"/>
        <w:rPr>
          <w:rFonts w:ascii="Arial" w:eastAsia="Malgun Gothic" w:hAnsi="Arial" w:cs="Arial"/>
          <w:lang w:eastAsia="ko-KR"/>
        </w:rPr>
      </w:pPr>
      <w:r>
        <w:rPr>
          <w:rFonts w:ascii="Arial" w:hAnsi="Arial" w:cs="Arial"/>
          <w:b/>
        </w:rPr>
        <w:t xml:space="preserve">ACTION: </w:t>
      </w:r>
      <w:r>
        <w:rPr>
          <w:rFonts w:ascii="Arial" w:hAnsi="Arial" w:cs="Arial"/>
          <w:b/>
        </w:rPr>
        <w:tab/>
      </w:r>
      <w:r>
        <w:rPr>
          <w:rFonts w:ascii="Arial" w:hAnsi="Arial" w:cs="Arial"/>
        </w:rPr>
        <w:t>SA2 kindly asks RAN</w:t>
      </w:r>
      <w:ins w:id="160" w:author="OPPO" w:date="2025-11-13T19:35:00Z">
        <w:r w:rsidR="000E7314">
          <w:rPr>
            <w:rFonts w:ascii="Arial" w:eastAsia="Malgun Gothic" w:hAnsi="Arial" w:cs="Arial"/>
            <w:lang w:eastAsia="ko-KR"/>
          </w:rPr>
          <w:t>3</w:t>
        </w:r>
      </w:ins>
      <w:del w:id="161" w:author="OPPO" w:date="2025-11-13T19:35:00Z">
        <w:r w:rsidDel="000E7314">
          <w:rPr>
            <w:rFonts w:ascii="Arial" w:eastAsia="Malgun Gothic" w:hAnsi="Arial" w:cs="Arial" w:hint="eastAsia"/>
            <w:lang w:eastAsia="ko-KR"/>
          </w:rPr>
          <w:delText>1</w:delText>
        </w:r>
      </w:del>
      <w:r>
        <w:rPr>
          <w:rFonts w:ascii="Arial" w:hAnsi="Arial" w:cs="Arial"/>
        </w:rPr>
        <w:t xml:space="preserve"> to </w:t>
      </w:r>
      <w:ins w:id="162" w:author="OPPO" w:date="2025-11-13T19:45:00Z">
        <w:r w:rsidR="00263ACF" w:rsidRPr="005E429F">
          <w:rPr>
            <w:rFonts w:ascii="Arial" w:hAnsi="Arial" w:cs="Arial"/>
            <w:bCs/>
            <w:lang w:eastAsia="zh-CN"/>
          </w:rPr>
          <w:t>take into account the conclusions</w:t>
        </w:r>
        <w:r w:rsidR="00263ACF">
          <w:rPr>
            <w:rFonts w:ascii="Arial" w:hAnsi="Arial" w:cs="Arial"/>
            <w:bCs/>
            <w:lang w:eastAsia="zh-CN"/>
          </w:rPr>
          <w:t xml:space="preserve"> defined in clause 8 </w:t>
        </w:r>
        <w:r w:rsidR="00263ACF">
          <w:rPr>
            <w:rFonts w:ascii="Arial" w:hAnsi="Arial" w:cs="Arial"/>
            <w:bCs/>
            <w:lang w:eastAsia="zh-CN"/>
          </w:rPr>
          <w:t xml:space="preserve">of TR 23.700-14 </w:t>
        </w:r>
        <w:r w:rsidR="00263ACF">
          <w:rPr>
            <w:rFonts w:ascii="Arial" w:hAnsi="Arial" w:cs="Arial"/>
            <w:bCs/>
            <w:lang w:eastAsia="zh-CN"/>
          </w:rPr>
          <w:t>for their study</w:t>
        </w:r>
        <w:r w:rsidR="00263ACF">
          <w:rPr>
            <w:rFonts w:ascii="Arial" w:hAnsi="Arial" w:cs="Arial"/>
            <w:bCs/>
            <w:lang w:eastAsia="zh-CN"/>
          </w:rPr>
          <w:t xml:space="preserve"> and </w:t>
        </w:r>
      </w:ins>
      <w:r>
        <w:rPr>
          <w:rFonts w:ascii="Arial" w:hAnsi="Arial" w:cs="Arial"/>
          <w:bCs/>
          <w:lang w:eastAsia="zh-CN"/>
        </w:rPr>
        <w:t>provide the feedback to the above questions</w:t>
      </w:r>
      <w:r>
        <w:rPr>
          <w:rFonts w:ascii="Arial" w:eastAsia="Malgun Gothic" w:hAnsi="Arial" w:cs="Arial" w:hint="eastAsia"/>
          <w:bCs/>
          <w:lang w:eastAsia="ko-KR"/>
        </w:rPr>
        <w:t>, i.e. Q</w:t>
      </w:r>
      <w:ins w:id="163" w:author="OPPO" w:date="2025-11-13T19:36:00Z">
        <w:r w:rsidR="000E7314">
          <w:rPr>
            <w:rFonts w:ascii="Arial" w:eastAsia="Malgun Gothic" w:hAnsi="Arial" w:cs="Arial"/>
            <w:bCs/>
            <w:lang w:eastAsia="ko-KR"/>
          </w:rPr>
          <w:t>3</w:t>
        </w:r>
      </w:ins>
      <w:del w:id="164" w:author="OPPO" w:date="2025-11-13T19:36:00Z">
        <w:r w:rsidDel="000E7314">
          <w:rPr>
            <w:rFonts w:ascii="Arial" w:eastAsia="Malgun Gothic" w:hAnsi="Arial" w:cs="Arial" w:hint="eastAsia"/>
            <w:bCs/>
            <w:lang w:eastAsia="ko-KR"/>
          </w:rPr>
          <w:delText>1</w:delText>
        </w:r>
        <w:r w:rsidR="002205C2" w:rsidDel="000E7314">
          <w:rPr>
            <w:rFonts w:ascii="Arial" w:eastAsia="Malgun Gothic" w:hAnsi="Arial" w:cs="Arial"/>
            <w:bCs/>
            <w:lang w:eastAsia="ko-KR"/>
          </w:rPr>
          <w:delText>,</w:delText>
        </w:r>
        <w:r w:rsidR="00253569" w:rsidDel="000E7314">
          <w:rPr>
            <w:rFonts w:ascii="Arial" w:eastAsia="Malgun Gothic" w:hAnsi="Arial" w:cs="Arial"/>
            <w:bCs/>
            <w:lang w:eastAsia="ko-KR"/>
          </w:rPr>
          <w:delText xml:space="preserve"> </w:delText>
        </w:r>
        <w:r w:rsidDel="000E7314">
          <w:rPr>
            <w:rFonts w:ascii="Arial" w:eastAsia="Malgun Gothic" w:hAnsi="Arial" w:cs="Arial" w:hint="eastAsia"/>
            <w:bCs/>
            <w:lang w:eastAsia="ko-KR"/>
          </w:rPr>
          <w:delText>Q</w:delText>
        </w:r>
        <w:r w:rsidR="002205C2" w:rsidDel="000E7314">
          <w:rPr>
            <w:rFonts w:ascii="Arial" w:eastAsia="Malgun Gothic" w:hAnsi="Arial" w:cs="Arial"/>
            <w:bCs/>
            <w:lang w:eastAsia="ko-KR"/>
          </w:rPr>
          <w:delText>2</w:delText>
        </w:r>
        <w:r w:rsidR="00247636" w:rsidDel="000E7314">
          <w:rPr>
            <w:rFonts w:ascii="Arial" w:eastAsia="Malgun Gothic" w:hAnsi="Arial" w:cs="Arial"/>
            <w:bCs/>
            <w:lang w:eastAsia="ko-KR"/>
          </w:rPr>
          <w:delText>, Q</w:delText>
        </w:r>
        <w:r w:rsidR="002205C2" w:rsidDel="000E7314">
          <w:rPr>
            <w:rFonts w:ascii="Arial" w:eastAsia="Malgun Gothic" w:hAnsi="Arial" w:cs="Arial"/>
            <w:bCs/>
            <w:lang w:eastAsia="ko-KR"/>
          </w:rPr>
          <w:delText>4</w:delText>
        </w:r>
      </w:del>
      <w:ins w:id="165" w:author="OPPO" w:date="2025-11-13T19:36:00Z">
        <w:r w:rsidR="000E7314">
          <w:rPr>
            <w:rFonts w:ascii="Arial" w:eastAsia="Malgun Gothic" w:hAnsi="Arial" w:cs="Arial"/>
            <w:bCs/>
            <w:lang w:eastAsia="ko-KR"/>
          </w:rPr>
          <w:t xml:space="preserve"> to</w:t>
        </w:r>
      </w:ins>
      <w:del w:id="166" w:author="OPPO" w:date="2025-11-13T19:36:00Z">
        <w:r w:rsidR="00247636" w:rsidDel="000E7314">
          <w:rPr>
            <w:rFonts w:ascii="Arial" w:eastAsia="Malgun Gothic" w:hAnsi="Arial" w:cs="Arial"/>
            <w:bCs/>
            <w:lang w:eastAsia="ko-KR"/>
          </w:rPr>
          <w:delText>,</w:delText>
        </w:r>
      </w:del>
      <w:r w:rsidR="00247636">
        <w:rPr>
          <w:rFonts w:ascii="Arial" w:eastAsia="Malgun Gothic" w:hAnsi="Arial" w:cs="Arial"/>
          <w:bCs/>
          <w:lang w:eastAsia="ko-KR"/>
        </w:rPr>
        <w:t xml:space="preserve"> Q</w:t>
      </w:r>
      <w:r w:rsidR="002205C2">
        <w:rPr>
          <w:rFonts w:ascii="Arial" w:eastAsia="Malgun Gothic" w:hAnsi="Arial" w:cs="Arial"/>
          <w:bCs/>
          <w:lang w:eastAsia="ko-KR"/>
        </w:rPr>
        <w:t>7</w:t>
      </w:r>
      <w:r>
        <w:rPr>
          <w:rFonts w:ascii="Arial" w:hAnsi="Arial" w:cs="Arial"/>
        </w:rPr>
        <w:t>.</w:t>
      </w:r>
    </w:p>
    <w:p w14:paraId="34AA95FD" w14:textId="77777777" w:rsidR="006175F7" w:rsidRDefault="006175F7">
      <w:pPr>
        <w:ind w:left="994" w:hanging="994"/>
        <w:rPr>
          <w:rFonts w:ascii="Arial" w:hAnsi="Arial" w:cs="Arial"/>
        </w:rPr>
      </w:pPr>
    </w:p>
    <w:p w14:paraId="0F48D671" w14:textId="77777777" w:rsidR="006175F7" w:rsidRDefault="00FE11E4">
      <w:pPr>
        <w:spacing w:after="120"/>
        <w:rPr>
          <w:rFonts w:ascii="Arial" w:hAnsi="Arial" w:cs="Arial"/>
          <w:b/>
        </w:rPr>
      </w:pPr>
      <w:r>
        <w:rPr>
          <w:rFonts w:ascii="Arial" w:hAnsi="Arial" w:cs="Arial"/>
          <w:b/>
        </w:rPr>
        <w:t>3. Date of Next TSG SA WG2 Meetings:</w:t>
      </w:r>
    </w:p>
    <w:p w14:paraId="564F0622" w14:textId="4BB6A7DD" w:rsidR="003D4B7D" w:rsidRDefault="003D4B7D" w:rsidP="003D4B7D">
      <w:pPr>
        <w:tabs>
          <w:tab w:val="left" w:pos="3240"/>
          <w:tab w:val="left" w:pos="7560"/>
        </w:tabs>
        <w:spacing w:after="120"/>
        <w:ind w:left="2268" w:hanging="2268"/>
        <w:rPr>
          <w:rFonts w:ascii="Arial" w:hAnsi="Arial" w:cs="Arial"/>
          <w:bCs/>
        </w:rPr>
      </w:pPr>
      <w:r w:rsidRPr="00274D47">
        <w:rPr>
          <w:rFonts w:ascii="Arial" w:hAnsi="Arial" w:cs="Arial"/>
          <w:bCs/>
        </w:rPr>
        <w:t>TSG-SA2 Meeting #17</w:t>
      </w:r>
      <w:r>
        <w:rPr>
          <w:rFonts w:ascii="Arial" w:hAnsi="Arial" w:cs="Arial"/>
          <w:bCs/>
        </w:rPr>
        <w:t>3</w:t>
      </w:r>
      <w:r w:rsidRPr="00274D47">
        <w:rPr>
          <w:rFonts w:ascii="Arial" w:hAnsi="Arial" w:cs="Arial"/>
          <w:bCs/>
        </w:rPr>
        <w:tab/>
      </w:r>
      <w:r w:rsidRPr="00274D47">
        <w:rPr>
          <w:rFonts w:ascii="Arial" w:hAnsi="Arial" w:cs="Arial"/>
          <w:bCs/>
        </w:rPr>
        <w:tab/>
      </w:r>
      <w:r>
        <w:rPr>
          <w:rFonts w:ascii="Arial" w:hAnsi="Arial" w:cs="Arial"/>
          <w:bCs/>
        </w:rPr>
        <w:t>09</w:t>
      </w:r>
      <w:r w:rsidRPr="00274D47">
        <w:rPr>
          <w:rFonts w:ascii="Arial" w:hAnsi="Arial" w:cs="Arial"/>
          <w:bCs/>
        </w:rPr>
        <w:t>-</w:t>
      </w:r>
      <w:r>
        <w:rPr>
          <w:rFonts w:ascii="Arial" w:hAnsi="Arial" w:cs="Arial"/>
          <w:bCs/>
        </w:rPr>
        <w:t>13</w:t>
      </w:r>
      <w:r w:rsidRPr="00274D47">
        <w:rPr>
          <w:rFonts w:ascii="Arial" w:hAnsi="Arial" w:cs="Arial"/>
          <w:bCs/>
        </w:rPr>
        <w:t xml:space="preserve"> </w:t>
      </w:r>
      <w:r>
        <w:rPr>
          <w:rFonts w:ascii="Arial" w:hAnsi="Arial" w:cs="Arial"/>
          <w:bCs/>
        </w:rPr>
        <w:t>February</w:t>
      </w:r>
      <w:r w:rsidRPr="00274D47">
        <w:rPr>
          <w:rFonts w:ascii="Arial" w:hAnsi="Arial" w:cs="Arial"/>
          <w:bCs/>
        </w:rPr>
        <w:t xml:space="preserve"> 202</w:t>
      </w:r>
      <w:r>
        <w:rPr>
          <w:rFonts w:ascii="Arial" w:hAnsi="Arial" w:cs="Arial"/>
          <w:bCs/>
        </w:rPr>
        <w:t>6</w:t>
      </w:r>
      <w:r w:rsidRPr="00274D47">
        <w:rPr>
          <w:rFonts w:ascii="Arial" w:hAnsi="Arial" w:cs="Arial"/>
          <w:bCs/>
        </w:rPr>
        <w:tab/>
      </w:r>
      <w:r w:rsidR="007F0C07">
        <w:rPr>
          <w:rFonts w:ascii="Arial" w:eastAsia="Malgun Gothic" w:hAnsi="Arial" w:cs="Arial" w:hint="eastAsia"/>
          <w:bCs/>
          <w:lang w:eastAsia="ko-KR"/>
        </w:rPr>
        <w:t xml:space="preserve">Goa, </w:t>
      </w:r>
      <w:r>
        <w:rPr>
          <w:rFonts w:ascii="Arial" w:hAnsi="Arial" w:cs="Arial"/>
          <w:bCs/>
        </w:rPr>
        <w:t>India</w:t>
      </w:r>
    </w:p>
    <w:p w14:paraId="4F8335DF" w14:textId="76AA80BB" w:rsidR="003D4B7D" w:rsidRPr="00810A46" w:rsidRDefault="00810A46">
      <w:pPr>
        <w:tabs>
          <w:tab w:val="left" w:pos="3240"/>
          <w:tab w:val="left" w:pos="7560"/>
        </w:tabs>
        <w:spacing w:after="120"/>
        <w:ind w:left="2268" w:hanging="2268"/>
        <w:rPr>
          <w:rFonts w:ascii="Arial" w:hAnsi="Arial" w:cs="Arial"/>
          <w:bCs/>
        </w:rPr>
      </w:pPr>
      <w:r w:rsidRPr="00810A46">
        <w:rPr>
          <w:rFonts w:ascii="Arial" w:hAnsi="Arial" w:cs="Arial"/>
          <w:bCs/>
        </w:rPr>
        <w:t>TSG-SA2 Meeting #17</w:t>
      </w:r>
      <w:r>
        <w:rPr>
          <w:rFonts w:ascii="Arial" w:hAnsi="Arial" w:cs="Arial"/>
          <w:bCs/>
        </w:rPr>
        <w:t>4</w:t>
      </w:r>
      <w:r w:rsidRPr="00810A46">
        <w:rPr>
          <w:rFonts w:ascii="Arial" w:hAnsi="Arial" w:cs="Arial"/>
          <w:bCs/>
        </w:rPr>
        <w:tab/>
      </w:r>
      <w:r w:rsidRPr="00810A46">
        <w:rPr>
          <w:rFonts w:ascii="Arial" w:hAnsi="Arial" w:cs="Arial"/>
          <w:bCs/>
        </w:rPr>
        <w:tab/>
        <w:t>1</w:t>
      </w:r>
      <w:r w:rsidR="00D944E6">
        <w:rPr>
          <w:rFonts w:ascii="Arial" w:hAnsi="Arial" w:cs="Arial"/>
          <w:bCs/>
        </w:rPr>
        <w:t>3</w:t>
      </w:r>
      <w:r w:rsidRPr="00810A46">
        <w:rPr>
          <w:rFonts w:ascii="Arial" w:hAnsi="Arial" w:cs="Arial"/>
          <w:bCs/>
        </w:rPr>
        <w:t>-1</w:t>
      </w:r>
      <w:r w:rsidR="00D944E6">
        <w:rPr>
          <w:rFonts w:ascii="Arial" w:hAnsi="Arial" w:cs="Arial"/>
          <w:bCs/>
        </w:rPr>
        <w:t>7</w:t>
      </w:r>
      <w:r w:rsidRPr="00810A46">
        <w:rPr>
          <w:rFonts w:ascii="Arial" w:hAnsi="Arial" w:cs="Arial"/>
          <w:bCs/>
        </w:rPr>
        <w:t xml:space="preserve"> </w:t>
      </w:r>
      <w:r w:rsidR="00D944E6">
        <w:rPr>
          <w:rFonts w:ascii="Arial" w:hAnsi="Arial" w:cs="Arial"/>
          <w:bCs/>
        </w:rPr>
        <w:t>Apr</w:t>
      </w:r>
      <w:r w:rsidRPr="00810A46">
        <w:rPr>
          <w:rFonts w:ascii="Arial" w:hAnsi="Arial" w:cs="Arial"/>
          <w:bCs/>
        </w:rPr>
        <w:t xml:space="preserve"> 202</w:t>
      </w:r>
      <w:r>
        <w:rPr>
          <w:rFonts w:ascii="Arial" w:hAnsi="Arial" w:cs="Arial"/>
          <w:bCs/>
        </w:rPr>
        <w:t>6</w:t>
      </w:r>
      <w:r w:rsidRPr="00810A46">
        <w:rPr>
          <w:rFonts w:ascii="Arial" w:hAnsi="Arial" w:cs="Arial"/>
          <w:bCs/>
        </w:rPr>
        <w:tab/>
      </w:r>
      <w:r w:rsidR="00D944E6" w:rsidRPr="00D944E6">
        <w:rPr>
          <w:rFonts w:ascii="Arial" w:hAnsi="Arial" w:cs="Arial"/>
          <w:bCs/>
        </w:rPr>
        <w:t>Malta , MT</w:t>
      </w:r>
    </w:p>
    <w:p w14:paraId="74E55FB5" w14:textId="77777777" w:rsidR="006175F7" w:rsidRPr="00274D47" w:rsidRDefault="006175F7">
      <w:pPr>
        <w:tabs>
          <w:tab w:val="left" w:pos="3969"/>
          <w:tab w:val="left" w:pos="5103"/>
          <w:tab w:val="left" w:pos="8640"/>
        </w:tabs>
        <w:spacing w:after="120"/>
        <w:ind w:left="2268" w:hanging="2268"/>
        <w:rPr>
          <w:rFonts w:ascii="Arial" w:hAnsi="Arial" w:cs="Arial"/>
          <w:bCs/>
        </w:rPr>
      </w:pPr>
    </w:p>
    <w:sectPr w:rsidR="006175F7" w:rsidRPr="00274D47">
      <w:pgSz w:w="11907" w:h="16840"/>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1" w:author="OPPO1" w:date="2025-11-07T17:52:00Z" w:initials="OPPO1">
    <w:p w14:paraId="781045AB" w14:textId="0ADD0D02" w:rsidR="00CE15B4" w:rsidRDefault="00CE15B4">
      <w:pPr>
        <w:pStyle w:val="CommentText"/>
      </w:pPr>
      <w:r>
        <w:rPr>
          <w:rStyle w:val="CommentReference"/>
        </w:rPr>
        <w:annotationRef/>
      </w:r>
      <w:r>
        <w:rPr>
          <w:lang w:eastAsia="zh-CN"/>
        </w:rPr>
        <w:t>Whether this question is asked is FFS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1045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B8B071" w16cex:dateUtc="2025-11-07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1045AB" w16cid:durableId="2CB8B0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166E9" w14:textId="77777777" w:rsidR="00ED22E6" w:rsidRDefault="00ED22E6" w:rsidP="00F73A9B">
      <w:r>
        <w:separator/>
      </w:r>
    </w:p>
  </w:endnote>
  <w:endnote w:type="continuationSeparator" w:id="0">
    <w:p w14:paraId="505B1545" w14:textId="77777777" w:rsidR="00ED22E6" w:rsidRDefault="00ED22E6" w:rsidP="00F7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82969" w14:textId="77777777" w:rsidR="00ED22E6" w:rsidRDefault="00ED22E6" w:rsidP="00F73A9B">
      <w:r>
        <w:separator/>
      </w:r>
    </w:p>
  </w:footnote>
  <w:footnote w:type="continuationSeparator" w:id="0">
    <w:p w14:paraId="3C82CD3E" w14:textId="77777777" w:rsidR="00ED22E6" w:rsidRDefault="00ED22E6" w:rsidP="00F73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28BE49E0"/>
    <w:multiLevelType w:val="hybridMultilevel"/>
    <w:tmpl w:val="E12E5368"/>
    <w:lvl w:ilvl="0" w:tplc="F72C1BF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C32303"/>
    <w:multiLevelType w:val="multilevel"/>
    <w:tmpl w:val="2EC32303"/>
    <w:lvl w:ilvl="0">
      <w:start w:val="1"/>
      <w:numFmt w:val="bullet"/>
      <w:lvlText w:val=""/>
      <w:lvlJc w:val="left"/>
      <w:pPr>
        <w:ind w:left="1140" w:hanging="420"/>
      </w:pPr>
      <w:rPr>
        <w:rFonts w:ascii="Symbol" w:hAnsi="Symbo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 w15:restartNumberingAfterBreak="0">
    <w:nsid w:val="34B54936"/>
    <w:multiLevelType w:val="hybridMultilevel"/>
    <w:tmpl w:val="B952F650"/>
    <w:lvl w:ilvl="0" w:tplc="16EEF62C">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5" w15:restartNumberingAfterBreak="0">
    <w:nsid w:val="522472A7"/>
    <w:multiLevelType w:val="hybridMultilevel"/>
    <w:tmpl w:val="E12E5368"/>
    <w:lvl w:ilvl="0" w:tplc="F72C1BF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8" w15:restartNumberingAfterBreak="0">
    <w:nsid w:val="64CA6BFF"/>
    <w:multiLevelType w:val="hybridMultilevel"/>
    <w:tmpl w:val="E12E5368"/>
    <w:lvl w:ilvl="0" w:tplc="F72C1BF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6DC47E3"/>
    <w:multiLevelType w:val="hybridMultilevel"/>
    <w:tmpl w:val="E12E5368"/>
    <w:lvl w:ilvl="0" w:tplc="F72C1BF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Verdana" w:hAnsi="Verdana"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7"/>
  </w:num>
  <w:num w:numId="2">
    <w:abstractNumId w:val="4"/>
  </w:num>
  <w:num w:numId="3">
    <w:abstractNumId w:val="6"/>
  </w:num>
  <w:num w:numId="4">
    <w:abstractNumId w:val="0"/>
  </w:num>
  <w:num w:numId="5">
    <w:abstractNumId w:val="10"/>
  </w:num>
  <w:num w:numId="6">
    <w:abstractNumId w:val="2"/>
  </w:num>
  <w:num w:numId="7">
    <w:abstractNumId w:val="2"/>
  </w:num>
  <w:num w:numId="8">
    <w:abstractNumId w:val="3"/>
  </w:num>
  <w:num w:numId="9">
    <w:abstractNumId w:val="5"/>
  </w:num>
  <w:num w:numId="10">
    <w:abstractNumId w:val="1"/>
  </w:num>
  <w:num w:numId="11">
    <w:abstractNumId w:val="9"/>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OPPO1">
    <w15:presenceInfo w15:providerId="None" w15:userId="OPP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trackRevision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3CB"/>
    <w:rsid w:val="0000385D"/>
    <w:rsid w:val="00006D55"/>
    <w:rsid w:val="00011E59"/>
    <w:rsid w:val="00011F7D"/>
    <w:rsid w:val="00021E47"/>
    <w:rsid w:val="00022C70"/>
    <w:rsid w:val="00026EE9"/>
    <w:rsid w:val="00027B87"/>
    <w:rsid w:val="0003296E"/>
    <w:rsid w:val="00032F86"/>
    <w:rsid w:val="00033A86"/>
    <w:rsid w:val="000405DC"/>
    <w:rsid w:val="000502BA"/>
    <w:rsid w:val="00051102"/>
    <w:rsid w:val="00052658"/>
    <w:rsid w:val="000534DD"/>
    <w:rsid w:val="00056FE0"/>
    <w:rsid w:val="000574C7"/>
    <w:rsid w:val="00060400"/>
    <w:rsid w:val="00062F39"/>
    <w:rsid w:val="00064BB1"/>
    <w:rsid w:val="00064E9D"/>
    <w:rsid w:val="00065A0C"/>
    <w:rsid w:val="00066AAD"/>
    <w:rsid w:val="00073792"/>
    <w:rsid w:val="00074CF1"/>
    <w:rsid w:val="00077A67"/>
    <w:rsid w:val="00080605"/>
    <w:rsid w:val="00083214"/>
    <w:rsid w:val="000853EA"/>
    <w:rsid w:val="00092844"/>
    <w:rsid w:val="00094B4D"/>
    <w:rsid w:val="00097864"/>
    <w:rsid w:val="000A3274"/>
    <w:rsid w:val="000A468F"/>
    <w:rsid w:val="000A6488"/>
    <w:rsid w:val="000B0663"/>
    <w:rsid w:val="000B08DF"/>
    <w:rsid w:val="000B70AE"/>
    <w:rsid w:val="000C4018"/>
    <w:rsid w:val="000C4675"/>
    <w:rsid w:val="000C46C6"/>
    <w:rsid w:val="000C520D"/>
    <w:rsid w:val="000C6CA1"/>
    <w:rsid w:val="000D6874"/>
    <w:rsid w:val="000E3EAA"/>
    <w:rsid w:val="000E437A"/>
    <w:rsid w:val="000E47F8"/>
    <w:rsid w:val="000E6B45"/>
    <w:rsid w:val="000E7314"/>
    <w:rsid w:val="000E7FEC"/>
    <w:rsid w:val="000F08AB"/>
    <w:rsid w:val="000F2149"/>
    <w:rsid w:val="000F2698"/>
    <w:rsid w:val="000F4E43"/>
    <w:rsid w:val="000F4EDA"/>
    <w:rsid w:val="0010052C"/>
    <w:rsid w:val="00105C59"/>
    <w:rsid w:val="001151AC"/>
    <w:rsid w:val="00121BEE"/>
    <w:rsid w:val="00124717"/>
    <w:rsid w:val="001269B9"/>
    <w:rsid w:val="00127319"/>
    <w:rsid w:val="00127C93"/>
    <w:rsid w:val="00127D76"/>
    <w:rsid w:val="00130A0F"/>
    <w:rsid w:val="00133547"/>
    <w:rsid w:val="00134549"/>
    <w:rsid w:val="001350EC"/>
    <w:rsid w:val="00135565"/>
    <w:rsid w:val="00142467"/>
    <w:rsid w:val="00142757"/>
    <w:rsid w:val="00142C71"/>
    <w:rsid w:val="00142D87"/>
    <w:rsid w:val="00144280"/>
    <w:rsid w:val="00153C55"/>
    <w:rsid w:val="001554D3"/>
    <w:rsid w:val="001624A8"/>
    <w:rsid w:val="001635DC"/>
    <w:rsid w:val="00166BEB"/>
    <w:rsid w:val="001707C8"/>
    <w:rsid w:val="00173402"/>
    <w:rsid w:val="00173E37"/>
    <w:rsid w:val="00175A43"/>
    <w:rsid w:val="00176909"/>
    <w:rsid w:val="00182246"/>
    <w:rsid w:val="00185D30"/>
    <w:rsid w:val="001872DF"/>
    <w:rsid w:val="00187714"/>
    <w:rsid w:val="0019075D"/>
    <w:rsid w:val="001919A2"/>
    <w:rsid w:val="00195EE6"/>
    <w:rsid w:val="001964FE"/>
    <w:rsid w:val="001A306C"/>
    <w:rsid w:val="001A3FA7"/>
    <w:rsid w:val="001A413E"/>
    <w:rsid w:val="001A4FB5"/>
    <w:rsid w:val="001B6F75"/>
    <w:rsid w:val="001B7D46"/>
    <w:rsid w:val="001B7ED5"/>
    <w:rsid w:val="001C1B1A"/>
    <w:rsid w:val="001C605D"/>
    <w:rsid w:val="001C62CF"/>
    <w:rsid w:val="001D0603"/>
    <w:rsid w:val="001D087D"/>
    <w:rsid w:val="001D0913"/>
    <w:rsid w:val="001D0DCC"/>
    <w:rsid w:val="001D3551"/>
    <w:rsid w:val="001D4B86"/>
    <w:rsid w:val="001D5B94"/>
    <w:rsid w:val="001D71CA"/>
    <w:rsid w:val="001D755F"/>
    <w:rsid w:val="001E0816"/>
    <w:rsid w:val="001E35A4"/>
    <w:rsid w:val="001E3D72"/>
    <w:rsid w:val="001E4338"/>
    <w:rsid w:val="001E52CA"/>
    <w:rsid w:val="001E65C3"/>
    <w:rsid w:val="001E689A"/>
    <w:rsid w:val="001E6F25"/>
    <w:rsid w:val="001F153D"/>
    <w:rsid w:val="001F225A"/>
    <w:rsid w:val="001F2FC8"/>
    <w:rsid w:val="001F721B"/>
    <w:rsid w:val="002038B0"/>
    <w:rsid w:val="00203F09"/>
    <w:rsid w:val="0020660E"/>
    <w:rsid w:val="002100E6"/>
    <w:rsid w:val="0021129B"/>
    <w:rsid w:val="00213B63"/>
    <w:rsid w:val="002205C2"/>
    <w:rsid w:val="0022103D"/>
    <w:rsid w:val="00223ED5"/>
    <w:rsid w:val="002279ED"/>
    <w:rsid w:val="00227B3A"/>
    <w:rsid w:val="0023044C"/>
    <w:rsid w:val="0023385B"/>
    <w:rsid w:val="00236171"/>
    <w:rsid w:val="00236CAD"/>
    <w:rsid w:val="0024309D"/>
    <w:rsid w:val="00243599"/>
    <w:rsid w:val="00247584"/>
    <w:rsid w:val="00247636"/>
    <w:rsid w:val="00251330"/>
    <w:rsid w:val="00253569"/>
    <w:rsid w:val="002541C1"/>
    <w:rsid w:val="00254252"/>
    <w:rsid w:val="00256CF8"/>
    <w:rsid w:val="00257CEE"/>
    <w:rsid w:val="00257D73"/>
    <w:rsid w:val="00262C21"/>
    <w:rsid w:val="00263ACF"/>
    <w:rsid w:val="00264421"/>
    <w:rsid w:val="002656B5"/>
    <w:rsid w:val="002671A1"/>
    <w:rsid w:val="00270A2D"/>
    <w:rsid w:val="00274D47"/>
    <w:rsid w:val="00276A14"/>
    <w:rsid w:val="00276B97"/>
    <w:rsid w:val="002800AE"/>
    <w:rsid w:val="0028296B"/>
    <w:rsid w:val="00282AF6"/>
    <w:rsid w:val="00283E18"/>
    <w:rsid w:val="0028694A"/>
    <w:rsid w:val="002965B7"/>
    <w:rsid w:val="002A6759"/>
    <w:rsid w:val="002A72B6"/>
    <w:rsid w:val="002B32C3"/>
    <w:rsid w:val="002B555A"/>
    <w:rsid w:val="002C09B8"/>
    <w:rsid w:val="002C0CB5"/>
    <w:rsid w:val="002C256B"/>
    <w:rsid w:val="002C3C57"/>
    <w:rsid w:val="002C45AD"/>
    <w:rsid w:val="002C5AD4"/>
    <w:rsid w:val="002C6F13"/>
    <w:rsid w:val="002D4A07"/>
    <w:rsid w:val="002E07ED"/>
    <w:rsid w:val="002E2C27"/>
    <w:rsid w:val="002E41EB"/>
    <w:rsid w:val="002E4271"/>
    <w:rsid w:val="002E48E9"/>
    <w:rsid w:val="002E586D"/>
    <w:rsid w:val="002E5E32"/>
    <w:rsid w:val="002E7BAD"/>
    <w:rsid w:val="002F02D4"/>
    <w:rsid w:val="002F0C9B"/>
    <w:rsid w:val="002F3594"/>
    <w:rsid w:val="002F6AC8"/>
    <w:rsid w:val="003007F7"/>
    <w:rsid w:val="003040BE"/>
    <w:rsid w:val="0030539A"/>
    <w:rsid w:val="003135C4"/>
    <w:rsid w:val="003158CB"/>
    <w:rsid w:val="00323B48"/>
    <w:rsid w:val="00324937"/>
    <w:rsid w:val="003275EC"/>
    <w:rsid w:val="003324D0"/>
    <w:rsid w:val="00334823"/>
    <w:rsid w:val="00337924"/>
    <w:rsid w:val="00343BBE"/>
    <w:rsid w:val="00344778"/>
    <w:rsid w:val="00345CB1"/>
    <w:rsid w:val="0034606A"/>
    <w:rsid w:val="003572F0"/>
    <w:rsid w:val="003670B6"/>
    <w:rsid w:val="00381387"/>
    <w:rsid w:val="00384F26"/>
    <w:rsid w:val="003856A3"/>
    <w:rsid w:val="0038789C"/>
    <w:rsid w:val="00387EBE"/>
    <w:rsid w:val="00393380"/>
    <w:rsid w:val="003A4C02"/>
    <w:rsid w:val="003A6853"/>
    <w:rsid w:val="003B328C"/>
    <w:rsid w:val="003B3A6E"/>
    <w:rsid w:val="003B4A63"/>
    <w:rsid w:val="003B5722"/>
    <w:rsid w:val="003B65B0"/>
    <w:rsid w:val="003C280F"/>
    <w:rsid w:val="003C464C"/>
    <w:rsid w:val="003C6ED3"/>
    <w:rsid w:val="003C7B45"/>
    <w:rsid w:val="003D1BB4"/>
    <w:rsid w:val="003D359C"/>
    <w:rsid w:val="003D4B7D"/>
    <w:rsid w:val="003D4BF4"/>
    <w:rsid w:val="003D51E4"/>
    <w:rsid w:val="003E015B"/>
    <w:rsid w:val="003E43F5"/>
    <w:rsid w:val="003E4899"/>
    <w:rsid w:val="003F3782"/>
    <w:rsid w:val="003F396C"/>
    <w:rsid w:val="003F7CB8"/>
    <w:rsid w:val="00404A7C"/>
    <w:rsid w:val="00414181"/>
    <w:rsid w:val="00416573"/>
    <w:rsid w:val="004207B2"/>
    <w:rsid w:val="00420B9D"/>
    <w:rsid w:val="00421896"/>
    <w:rsid w:val="004234E2"/>
    <w:rsid w:val="00423E0E"/>
    <w:rsid w:val="00424028"/>
    <w:rsid w:val="00424698"/>
    <w:rsid w:val="00430812"/>
    <w:rsid w:val="0043457A"/>
    <w:rsid w:val="0043475C"/>
    <w:rsid w:val="00434917"/>
    <w:rsid w:val="00434CCB"/>
    <w:rsid w:val="00435EBA"/>
    <w:rsid w:val="00437749"/>
    <w:rsid w:val="00444FDD"/>
    <w:rsid w:val="00450E23"/>
    <w:rsid w:val="0045420C"/>
    <w:rsid w:val="00461CFF"/>
    <w:rsid w:val="00463675"/>
    <w:rsid w:val="00464876"/>
    <w:rsid w:val="004667D6"/>
    <w:rsid w:val="0047093E"/>
    <w:rsid w:val="00471AA5"/>
    <w:rsid w:val="004727C2"/>
    <w:rsid w:val="00474114"/>
    <w:rsid w:val="004764E0"/>
    <w:rsid w:val="004771B3"/>
    <w:rsid w:val="00477B8F"/>
    <w:rsid w:val="00481F2C"/>
    <w:rsid w:val="0048200D"/>
    <w:rsid w:val="00484EE1"/>
    <w:rsid w:val="00484F27"/>
    <w:rsid w:val="0048733B"/>
    <w:rsid w:val="004879B8"/>
    <w:rsid w:val="004904E2"/>
    <w:rsid w:val="004928D0"/>
    <w:rsid w:val="0049341F"/>
    <w:rsid w:val="00493DB4"/>
    <w:rsid w:val="00495004"/>
    <w:rsid w:val="004965D5"/>
    <w:rsid w:val="004A2945"/>
    <w:rsid w:val="004A31B6"/>
    <w:rsid w:val="004A4AD5"/>
    <w:rsid w:val="004C3C1E"/>
    <w:rsid w:val="004D2855"/>
    <w:rsid w:val="004D6C05"/>
    <w:rsid w:val="004E31EC"/>
    <w:rsid w:val="004E592D"/>
    <w:rsid w:val="004E748A"/>
    <w:rsid w:val="004E7F6A"/>
    <w:rsid w:val="004F0573"/>
    <w:rsid w:val="004F4A64"/>
    <w:rsid w:val="004F4FF4"/>
    <w:rsid w:val="004F6FCF"/>
    <w:rsid w:val="00507B6B"/>
    <w:rsid w:val="005117B8"/>
    <w:rsid w:val="005124BC"/>
    <w:rsid w:val="00514789"/>
    <w:rsid w:val="005148A5"/>
    <w:rsid w:val="00515908"/>
    <w:rsid w:val="00516B7F"/>
    <w:rsid w:val="00517599"/>
    <w:rsid w:val="0052163D"/>
    <w:rsid w:val="00522B64"/>
    <w:rsid w:val="005271CA"/>
    <w:rsid w:val="005309CB"/>
    <w:rsid w:val="00531866"/>
    <w:rsid w:val="005335A4"/>
    <w:rsid w:val="00540B03"/>
    <w:rsid w:val="00547EA9"/>
    <w:rsid w:val="00551D6A"/>
    <w:rsid w:val="00552A20"/>
    <w:rsid w:val="0055635D"/>
    <w:rsid w:val="00556564"/>
    <w:rsid w:val="00557A36"/>
    <w:rsid w:val="00560014"/>
    <w:rsid w:val="0056574E"/>
    <w:rsid w:val="00565A60"/>
    <w:rsid w:val="00570BCF"/>
    <w:rsid w:val="00571D64"/>
    <w:rsid w:val="00574CB5"/>
    <w:rsid w:val="00575F5E"/>
    <w:rsid w:val="00576D65"/>
    <w:rsid w:val="00584B08"/>
    <w:rsid w:val="00585E0C"/>
    <w:rsid w:val="00586194"/>
    <w:rsid w:val="00587BF4"/>
    <w:rsid w:val="00595688"/>
    <w:rsid w:val="0059661B"/>
    <w:rsid w:val="00596D68"/>
    <w:rsid w:val="005A226C"/>
    <w:rsid w:val="005A7EDB"/>
    <w:rsid w:val="005B421B"/>
    <w:rsid w:val="005C101F"/>
    <w:rsid w:val="005C38C8"/>
    <w:rsid w:val="005C3B87"/>
    <w:rsid w:val="005C4DEC"/>
    <w:rsid w:val="005C547C"/>
    <w:rsid w:val="005C55A8"/>
    <w:rsid w:val="005C5CF8"/>
    <w:rsid w:val="005C67E3"/>
    <w:rsid w:val="005D0FCF"/>
    <w:rsid w:val="005E120C"/>
    <w:rsid w:val="005E17CF"/>
    <w:rsid w:val="005E1906"/>
    <w:rsid w:val="005E3010"/>
    <w:rsid w:val="00600780"/>
    <w:rsid w:val="00607342"/>
    <w:rsid w:val="00610219"/>
    <w:rsid w:val="00611E0B"/>
    <w:rsid w:val="00612C41"/>
    <w:rsid w:val="006170AA"/>
    <w:rsid w:val="006175F7"/>
    <w:rsid w:val="006216A8"/>
    <w:rsid w:val="00621F2A"/>
    <w:rsid w:val="00622888"/>
    <w:rsid w:val="0062301C"/>
    <w:rsid w:val="00624478"/>
    <w:rsid w:val="00630A60"/>
    <w:rsid w:val="00630A87"/>
    <w:rsid w:val="00634D82"/>
    <w:rsid w:val="0064001D"/>
    <w:rsid w:val="00640B62"/>
    <w:rsid w:val="00641C7C"/>
    <w:rsid w:val="00643B45"/>
    <w:rsid w:val="0064562A"/>
    <w:rsid w:val="006531E9"/>
    <w:rsid w:val="00656745"/>
    <w:rsid w:val="00663ABD"/>
    <w:rsid w:val="006655B8"/>
    <w:rsid w:val="00666C42"/>
    <w:rsid w:val="00666C80"/>
    <w:rsid w:val="006728A3"/>
    <w:rsid w:val="00672C26"/>
    <w:rsid w:val="006759EE"/>
    <w:rsid w:val="00675C3E"/>
    <w:rsid w:val="00676900"/>
    <w:rsid w:val="006770EC"/>
    <w:rsid w:val="00677FDE"/>
    <w:rsid w:val="006826A2"/>
    <w:rsid w:val="0068444D"/>
    <w:rsid w:val="00686032"/>
    <w:rsid w:val="006965D0"/>
    <w:rsid w:val="006971B4"/>
    <w:rsid w:val="006A2DDD"/>
    <w:rsid w:val="006A447F"/>
    <w:rsid w:val="006A4EA6"/>
    <w:rsid w:val="006A7293"/>
    <w:rsid w:val="006A73A9"/>
    <w:rsid w:val="006A79F0"/>
    <w:rsid w:val="006B389A"/>
    <w:rsid w:val="006B7A98"/>
    <w:rsid w:val="006C17FB"/>
    <w:rsid w:val="006C4032"/>
    <w:rsid w:val="006C4516"/>
    <w:rsid w:val="006C4C6E"/>
    <w:rsid w:val="006C574D"/>
    <w:rsid w:val="006C5B43"/>
    <w:rsid w:val="006D0D25"/>
    <w:rsid w:val="006D0D7C"/>
    <w:rsid w:val="006D3D53"/>
    <w:rsid w:val="006E17FC"/>
    <w:rsid w:val="006E5E5B"/>
    <w:rsid w:val="006F1B00"/>
    <w:rsid w:val="006F2056"/>
    <w:rsid w:val="006F61BC"/>
    <w:rsid w:val="00704118"/>
    <w:rsid w:val="007114BF"/>
    <w:rsid w:val="00720A76"/>
    <w:rsid w:val="00720B3D"/>
    <w:rsid w:val="00726D80"/>
    <w:rsid w:val="00726FC3"/>
    <w:rsid w:val="00727BD6"/>
    <w:rsid w:val="00730740"/>
    <w:rsid w:val="007315D8"/>
    <w:rsid w:val="0073297A"/>
    <w:rsid w:val="00734024"/>
    <w:rsid w:val="0074174E"/>
    <w:rsid w:val="00741C17"/>
    <w:rsid w:val="007423E4"/>
    <w:rsid w:val="00742EA8"/>
    <w:rsid w:val="0074309D"/>
    <w:rsid w:val="0074328E"/>
    <w:rsid w:val="00743433"/>
    <w:rsid w:val="00744D19"/>
    <w:rsid w:val="00746992"/>
    <w:rsid w:val="00750734"/>
    <w:rsid w:val="00752AD3"/>
    <w:rsid w:val="00755F2B"/>
    <w:rsid w:val="007577DC"/>
    <w:rsid w:val="00770ECA"/>
    <w:rsid w:val="00771689"/>
    <w:rsid w:val="00771C87"/>
    <w:rsid w:val="0077219E"/>
    <w:rsid w:val="00773BE6"/>
    <w:rsid w:val="00774658"/>
    <w:rsid w:val="00775BB3"/>
    <w:rsid w:val="0077738F"/>
    <w:rsid w:val="0078422D"/>
    <w:rsid w:val="007850F6"/>
    <w:rsid w:val="007878A4"/>
    <w:rsid w:val="00787DEC"/>
    <w:rsid w:val="0079169F"/>
    <w:rsid w:val="00794841"/>
    <w:rsid w:val="00796021"/>
    <w:rsid w:val="00796315"/>
    <w:rsid w:val="007A1FE0"/>
    <w:rsid w:val="007A5EB7"/>
    <w:rsid w:val="007A71C1"/>
    <w:rsid w:val="007B0CD6"/>
    <w:rsid w:val="007B1641"/>
    <w:rsid w:val="007B388C"/>
    <w:rsid w:val="007B3EF2"/>
    <w:rsid w:val="007B5918"/>
    <w:rsid w:val="007B7A7B"/>
    <w:rsid w:val="007C1928"/>
    <w:rsid w:val="007C33CA"/>
    <w:rsid w:val="007C5B3C"/>
    <w:rsid w:val="007C5C1D"/>
    <w:rsid w:val="007D1F61"/>
    <w:rsid w:val="007D2B5D"/>
    <w:rsid w:val="007D3E38"/>
    <w:rsid w:val="007E233B"/>
    <w:rsid w:val="007E2F26"/>
    <w:rsid w:val="007E3569"/>
    <w:rsid w:val="007E3DD4"/>
    <w:rsid w:val="007F0154"/>
    <w:rsid w:val="007F0C07"/>
    <w:rsid w:val="007F35BF"/>
    <w:rsid w:val="007F6BB2"/>
    <w:rsid w:val="007F74BE"/>
    <w:rsid w:val="00801C52"/>
    <w:rsid w:val="00803155"/>
    <w:rsid w:val="0080339C"/>
    <w:rsid w:val="00803670"/>
    <w:rsid w:val="00804372"/>
    <w:rsid w:val="00804603"/>
    <w:rsid w:val="008050D1"/>
    <w:rsid w:val="0080721F"/>
    <w:rsid w:val="00810A46"/>
    <w:rsid w:val="00811CCF"/>
    <w:rsid w:val="00812DAF"/>
    <w:rsid w:val="008164E5"/>
    <w:rsid w:val="00817939"/>
    <w:rsid w:val="0082015D"/>
    <w:rsid w:val="00823C44"/>
    <w:rsid w:val="00825F55"/>
    <w:rsid w:val="00827222"/>
    <w:rsid w:val="00827BA6"/>
    <w:rsid w:val="0083136C"/>
    <w:rsid w:val="008320BD"/>
    <w:rsid w:val="00833AF5"/>
    <w:rsid w:val="00833DEF"/>
    <w:rsid w:val="00834BD7"/>
    <w:rsid w:val="0083671D"/>
    <w:rsid w:val="0084049C"/>
    <w:rsid w:val="00840C29"/>
    <w:rsid w:val="00841710"/>
    <w:rsid w:val="00844354"/>
    <w:rsid w:val="0085215B"/>
    <w:rsid w:val="00853BE3"/>
    <w:rsid w:val="008543CC"/>
    <w:rsid w:val="00854847"/>
    <w:rsid w:val="00855EAA"/>
    <w:rsid w:val="0085651D"/>
    <w:rsid w:val="00862B6A"/>
    <w:rsid w:val="008639B8"/>
    <w:rsid w:val="00863F7F"/>
    <w:rsid w:val="0086580B"/>
    <w:rsid w:val="0086711C"/>
    <w:rsid w:val="00870476"/>
    <w:rsid w:val="00871699"/>
    <w:rsid w:val="00872381"/>
    <w:rsid w:val="008723D1"/>
    <w:rsid w:val="0087409B"/>
    <w:rsid w:val="00875C7C"/>
    <w:rsid w:val="00877979"/>
    <w:rsid w:val="008810E7"/>
    <w:rsid w:val="00883BDF"/>
    <w:rsid w:val="00887246"/>
    <w:rsid w:val="00890C14"/>
    <w:rsid w:val="008A6165"/>
    <w:rsid w:val="008A6C7D"/>
    <w:rsid w:val="008B1DCD"/>
    <w:rsid w:val="008B2BBD"/>
    <w:rsid w:val="008B2D12"/>
    <w:rsid w:val="008B46F4"/>
    <w:rsid w:val="008B5F0B"/>
    <w:rsid w:val="008C1120"/>
    <w:rsid w:val="008C2947"/>
    <w:rsid w:val="008C2A73"/>
    <w:rsid w:val="008C3A61"/>
    <w:rsid w:val="008C4048"/>
    <w:rsid w:val="008C5A45"/>
    <w:rsid w:val="008D0E9A"/>
    <w:rsid w:val="008D11BD"/>
    <w:rsid w:val="008D5F87"/>
    <w:rsid w:val="008E1C4E"/>
    <w:rsid w:val="008E4E6B"/>
    <w:rsid w:val="008E6563"/>
    <w:rsid w:val="008F06FE"/>
    <w:rsid w:val="008F2FF6"/>
    <w:rsid w:val="008F72A7"/>
    <w:rsid w:val="00900286"/>
    <w:rsid w:val="0090132F"/>
    <w:rsid w:val="00901482"/>
    <w:rsid w:val="00901C74"/>
    <w:rsid w:val="00902BBB"/>
    <w:rsid w:val="009041EE"/>
    <w:rsid w:val="00906004"/>
    <w:rsid w:val="009065D3"/>
    <w:rsid w:val="00907E62"/>
    <w:rsid w:val="00913B16"/>
    <w:rsid w:val="00914765"/>
    <w:rsid w:val="00915153"/>
    <w:rsid w:val="00915D34"/>
    <w:rsid w:val="009205FC"/>
    <w:rsid w:val="00923E7C"/>
    <w:rsid w:val="00923F10"/>
    <w:rsid w:val="009268A3"/>
    <w:rsid w:val="00926EDF"/>
    <w:rsid w:val="0092761A"/>
    <w:rsid w:val="009326CF"/>
    <w:rsid w:val="00935CE3"/>
    <w:rsid w:val="00936BB5"/>
    <w:rsid w:val="009379BB"/>
    <w:rsid w:val="00945CF5"/>
    <w:rsid w:val="00945FEF"/>
    <w:rsid w:val="00951114"/>
    <w:rsid w:val="00951722"/>
    <w:rsid w:val="009521CA"/>
    <w:rsid w:val="00960E3E"/>
    <w:rsid w:val="009638AF"/>
    <w:rsid w:val="0096452B"/>
    <w:rsid w:val="00965D87"/>
    <w:rsid w:val="009670BD"/>
    <w:rsid w:val="0097107B"/>
    <w:rsid w:val="00971B88"/>
    <w:rsid w:val="0097374E"/>
    <w:rsid w:val="00973CE3"/>
    <w:rsid w:val="00973EBF"/>
    <w:rsid w:val="009757F5"/>
    <w:rsid w:val="00975AD2"/>
    <w:rsid w:val="0097748B"/>
    <w:rsid w:val="00981150"/>
    <w:rsid w:val="00983F3E"/>
    <w:rsid w:val="0098677E"/>
    <w:rsid w:val="00990BAF"/>
    <w:rsid w:val="009927C4"/>
    <w:rsid w:val="0099357B"/>
    <w:rsid w:val="00996DAA"/>
    <w:rsid w:val="009A36EA"/>
    <w:rsid w:val="009A3BCA"/>
    <w:rsid w:val="009A45F0"/>
    <w:rsid w:val="009A53BF"/>
    <w:rsid w:val="009A54A5"/>
    <w:rsid w:val="009A7366"/>
    <w:rsid w:val="009B003E"/>
    <w:rsid w:val="009B349E"/>
    <w:rsid w:val="009B55F0"/>
    <w:rsid w:val="009B633C"/>
    <w:rsid w:val="009B7846"/>
    <w:rsid w:val="009C031A"/>
    <w:rsid w:val="009C10AC"/>
    <w:rsid w:val="009C2467"/>
    <w:rsid w:val="009C7A6E"/>
    <w:rsid w:val="009D2FB4"/>
    <w:rsid w:val="009D430F"/>
    <w:rsid w:val="009D4F3B"/>
    <w:rsid w:val="009D52E8"/>
    <w:rsid w:val="009D6DED"/>
    <w:rsid w:val="009D7AE7"/>
    <w:rsid w:val="009E171F"/>
    <w:rsid w:val="009E1BD0"/>
    <w:rsid w:val="009F2776"/>
    <w:rsid w:val="009F4667"/>
    <w:rsid w:val="009F71AF"/>
    <w:rsid w:val="009F76A3"/>
    <w:rsid w:val="009F7F20"/>
    <w:rsid w:val="00A04076"/>
    <w:rsid w:val="00A04CD1"/>
    <w:rsid w:val="00A05987"/>
    <w:rsid w:val="00A102D0"/>
    <w:rsid w:val="00A11357"/>
    <w:rsid w:val="00A16E29"/>
    <w:rsid w:val="00A222AC"/>
    <w:rsid w:val="00A229E6"/>
    <w:rsid w:val="00A23571"/>
    <w:rsid w:val="00A3417B"/>
    <w:rsid w:val="00A3434A"/>
    <w:rsid w:val="00A364BB"/>
    <w:rsid w:val="00A425B2"/>
    <w:rsid w:val="00A426D5"/>
    <w:rsid w:val="00A441B5"/>
    <w:rsid w:val="00A44C42"/>
    <w:rsid w:val="00A46486"/>
    <w:rsid w:val="00A47523"/>
    <w:rsid w:val="00A50158"/>
    <w:rsid w:val="00A534B6"/>
    <w:rsid w:val="00A55DFC"/>
    <w:rsid w:val="00A63B7A"/>
    <w:rsid w:val="00A63F0D"/>
    <w:rsid w:val="00A6489B"/>
    <w:rsid w:val="00A666C1"/>
    <w:rsid w:val="00A7216C"/>
    <w:rsid w:val="00A80196"/>
    <w:rsid w:val="00A80922"/>
    <w:rsid w:val="00A8140F"/>
    <w:rsid w:val="00A82CD2"/>
    <w:rsid w:val="00A84BFC"/>
    <w:rsid w:val="00A863CC"/>
    <w:rsid w:val="00A95F95"/>
    <w:rsid w:val="00AA19E7"/>
    <w:rsid w:val="00AA3806"/>
    <w:rsid w:val="00AA4A5D"/>
    <w:rsid w:val="00AA7EEF"/>
    <w:rsid w:val="00AB0ABD"/>
    <w:rsid w:val="00AB1822"/>
    <w:rsid w:val="00AB49EF"/>
    <w:rsid w:val="00AC001F"/>
    <w:rsid w:val="00AC02DE"/>
    <w:rsid w:val="00AC50B2"/>
    <w:rsid w:val="00AC6962"/>
    <w:rsid w:val="00AD03D0"/>
    <w:rsid w:val="00AD1F45"/>
    <w:rsid w:val="00AD42C7"/>
    <w:rsid w:val="00AD7C4E"/>
    <w:rsid w:val="00AE1BD2"/>
    <w:rsid w:val="00AE29F5"/>
    <w:rsid w:val="00AE500E"/>
    <w:rsid w:val="00AF1DAD"/>
    <w:rsid w:val="00AF59C2"/>
    <w:rsid w:val="00AF5B03"/>
    <w:rsid w:val="00AF5D18"/>
    <w:rsid w:val="00AF675E"/>
    <w:rsid w:val="00B00333"/>
    <w:rsid w:val="00B00C99"/>
    <w:rsid w:val="00B050F4"/>
    <w:rsid w:val="00B060B9"/>
    <w:rsid w:val="00B111AC"/>
    <w:rsid w:val="00B11FCB"/>
    <w:rsid w:val="00B22245"/>
    <w:rsid w:val="00B27205"/>
    <w:rsid w:val="00B31FE9"/>
    <w:rsid w:val="00B33565"/>
    <w:rsid w:val="00B33FE3"/>
    <w:rsid w:val="00B3469C"/>
    <w:rsid w:val="00B351D2"/>
    <w:rsid w:val="00B50041"/>
    <w:rsid w:val="00B512E3"/>
    <w:rsid w:val="00B51DF6"/>
    <w:rsid w:val="00B51FDA"/>
    <w:rsid w:val="00B56531"/>
    <w:rsid w:val="00B63EC3"/>
    <w:rsid w:val="00B673EB"/>
    <w:rsid w:val="00B748A1"/>
    <w:rsid w:val="00B74B4C"/>
    <w:rsid w:val="00B8069B"/>
    <w:rsid w:val="00B806E8"/>
    <w:rsid w:val="00B81AA1"/>
    <w:rsid w:val="00B87E09"/>
    <w:rsid w:val="00B9350E"/>
    <w:rsid w:val="00B94D64"/>
    <w:rsid w:val="00B955C8"/>
    <w:rsid w:val="00B96A19"/>
    <w:rsid w:val="00BA29CD"/>
    <w:rsid w:val="00BB1A15"/>
    <w:rsid w:val="00BB7895"/>
    <w:rsid w:val="00BC098A"/>
    <w:rsid w:val="00BC18A5"/>
    <w:rsid w:val="00BD4A4B"/>
    <w:rsid w:val="00BD5AB1"/>
    <w:rsid w:val="00BD6A72"/>
    <w:rsid w:val="00BD7066"/>
    <w:rsid w:val="00BD7D4B"/>
    <w:rsid w:val="00BE3B79"/>
    <w:rsid w:val="00BE7C64"/>
    <w:rsid w:val="00BF009A"/>
    <w:rsid w:val="00BF044C"/>
    <w:rsid w:val="00BF1E7B"/>
    <w:rsid w:val="00BF2CA6"/>
    <w:rsid w:val="00C0042A"/>
    <w:rsid w:val="00C011B5"/>
    <w:rsid w:val="00C015D5"/>
    <w:rsid w:val="00C01728"/>
    <w:rsid w:val="00C030B7"/>
    <w:rsid w:val="00C157BC"/>
    <w:rsid w:val="00C21238"/>
    <w:rsid w:val="00C21CFB"/>
    <w:rsid w:val="00C230D5"/>
    <w:rsid w:val="00C23B4B"/>
    <w:rsid w:val="00C2574D"/>
    <w:rsid w:val="00C25A6E"/>
    <w:rsid w:val="00C25B1D"/>
    <w:rsid w:val="00C260AC"/>
    <w:rsid w:val="00C3304B"/>
    <w:rsid w:val="00C33343"/>
    <w:rsid w:val="00C3452A"/>
    <w:rsid w:val="00C363D2"/>
    <w:rsid w:val="00C4047B"/>
    <w:rsid w:val="00C4081E"/>
    <w:rsid w:val="00C40AF0"/>
    <w:rsid w:val="00C42182"/>
    <w:rsid w:val="00C42F45"/>
    <w:rsid w:val="00C4691C"/>
    <w:rsid w:val="00C47105"/>
    <w:rsid w:val="00C52FBE"/>
    <w:rsid w:val="00C5310C"/>
    <w:rsid w:val="00C55491"/>
    <w:rsid w:val="00C55D6B"/>
    <w:rsid w:val="00C57751"/>
    <w:rsid w:val="00C60B7A"/>
    <w:rsid w:val="00C62595"/>
    <w:rsid w:val="00C63167"/>
    <w:rsid w:val="00C66B3F"/>
    <w:rsid w:val="00C74744"/>
    <w:rsid w:val="00C75D2F"/>
    <w:rsid w:val="00C7637A"/>
    <w:rsid w:val="00C81D59"/>
    <w:rsid w:val="00C8238D"/>
    <w:rsid w:val="00C831C8"/>
    <w:rsid w:val="00C834E7"/>
    <w:rsid w:val="00C84A42"/>
    <w:rsid w:val="00C84B3F"/>
    <w:rsid w:val="00C90BAF"/>
    <w:rsid w:val="00C9187F"/>
    <w:rsid w:val="00C9202D"/>
    <w:rsid w:val="00C94993"/>
    <w:rsid w:val="00C95DAE"/>
    <w:rsid w:val="00C96E4A"/>
    <w:rsid w:val="00C96FEB"/>
    <w:rsid w:val="00C974A9"/>
    <w:rsid w:val="00CA274F"/>
    <w:rsid w:val="00CA28B2"/>
    <w:rsid w:val="00CA37D0"/>
    <w:rsid w:val="00CA6199"/>
    <w:rsid w:val="00CA7952"/>
    <w:rsid w:val="00CB03DD"/>
    <w:rsid w:val="00CB4181"/>
    <w:rsid w:val="00CB52D0"/>
    <w:rsid w:val="00CB56AA"/>
    <w:rsid w:val="00CB59F9"/>
    <w:rsid w:val="00CB5A8C"/>
    <w:rsid w:val="00CC260F"/>
    <w:rsid w:val="00CC2A7D"/>
    <w:rsid w:val="00CC739C"/>
    <w:rsid w:val="00CC7E4D"/>
    <w:rsid w:val="00CD1975"/>
    <w:rsid w:val="00CD6723"/>
    <w:rsid w:val="00CE15B4"/>
    <w:rsid w:val="00CE726E"/>
    <w:rsid w:val="00CF1FAE"/>
    <w:rsid w:val="00CF3201"/>
    <w:rsid w:val="00CF43C4"/>
    <w:rsid w:val="00D003A2"/>
    <w:rsid w:val="00D00D8E"/>
    <w:rsid w:val="00D01F01"/>
    <w:rsid w:val="00D031DE"/>
    <w:rsid w:val="00D03AC7"/>
    <w:rsid w:val="00D07057"/>
    <w:rsid w:val="00D1150D"/>
    <w:rsid w:val="00D12377"/>
    <w:rsid w:val="00D12D7D"/>
    <w:rsid w:val="00D24C2E"/>
    <w:rsid w:val="00D24EB9"/>
    <w:rsid w:val="00D26601"/>
    <w:rsid w:val="00D26977"/>
    <w:rsid w:val="00D31A55"/>
    <w:rsid w:val="00D344DB"/>
    <w:rsid w:val="00D370DF"/>
    <w:rsid w:val="00D424DB"/>
    <w:rsid w:val="00D43014"/>
    <w:rsid w:val="00D439CC"/>
    <w:rsid w:val="00D505A0"/>
    <w:rsid w:val="00D5113A"/>
    <w:rsid w:val="00D54553"/>
    <w:rsid w:val="00D55771"/>
    <w:rsid w:val="00D60729"/>
    <w:rsid w:val="00D60A4F"/>
    <w:rsid w:val="00D611AB"/>
    <w:rsid w:val="00D64AC0"/>
    <w:rsid w:val="00D702C8"/>
    <w:rsid w:val="00D70CD5"/>
    <w:rsid w:val="00D73687"/>
    <w:rsid w:val="00D74BAA"/>
    <w:rsid w:val="00D83C64"/>
    <w:rsid w:val="00D85D45"/>
    <w:rsid w:val="00D870DF"/>
    <w:rsid w:val="00D91234"/>
    <w:rsid w:val="00D944E6"/>
    <w:rsid w:val="00DA0214"/>
    <w:rsid w:val="00DA34D8"/>
    <w:rsid w:val="00DA46DD"/>
    <w:rsid w:val="00DA75CA"/>
    <w:rsid w:val="00DB0197"/>
    <w:rsid w:val="00DB11A9"/>
    <w:rsid w:val="00DB134E"/>
    <w:rsid w:val="00DB1366"/>
    <w:rsid w:val="00DB1628"/>
    <w:rsid w:val="00DB2F8B"/>
    <w:rsid w:val="00DB4CDC"/>
    <w:rsid w:val="00DB7D78"/>
    <w:rsid w:val="00DC1557"/>
    <w:rsid w:val="00DC471B"/>
    <w:rsid w:val="00DC5084"/>
    <w:rsid w:val="00DD3BA5"/>
    <w:rsid w:val="00DD788E"/>
    <w:rsid w:val="00DE24B5"/>
    <w:rsid w:val="00DE2D79"/>
    <w:rsid w:val="00DE6D3C"/>
    <w:rsid w:val="00DF0595"/>
    <w:rsid w:val="00DF5F3E"/>
    <w:rsid w:val="00DF7C6F"/>
    <w:rsid w:val="00E0546B"/>
    <w:rsid w:val="00E071CC"/>
    <w:rsid w:val="00E07855"/>
    <w:rsid w:val="00E13E01"/>
    <w:rsid w:val="00E14527"/>
    <w:rsid w:val="00E1525A"/>
    <w:rsid w:val="00E1676B"/>
    <w:rsid w:val="00E16EDE"/>
    <w:rsid w:val="00E210DB"/>
    <w:rsid w:val="00E2173E"/>
    <w:rsid w:val="00E22523"/>
    <w:rsid w:val="00E32F0E"/>
    <w:rsid w:val="00E40161"/>
    <w:rsid w:val="00E41054"/>
    <w:rsid w:val="00E4247F"/>
    <w:rsid w:val="00E424EA"/>
    <w:rsid w:val="00E43FBF"/>
    <w:rsid w:val="00E440CC"/>
    <w:rsid w:val="00E444CD"/>
    <w:rsid w:val="00E4531F"/>
    <w:rsid w:val="00E536F5"/>
    <w:rsid w:val="00E542F2"/>
    <w:rsid w:val="00E552F0"/>
    <w:rsid w:val="00E55B21"/>
    <w:rsid w:val="00E5610E"/>
    <w:rsid w:val="00E574DC"/>
    <w:rsid w:val="00E604AA"/>
    <w:rsid w:val="00E65CEA"/>
    <w:rsid w:val="00E701EF"/>
    <w:rsid w:val="00E72691"/>
    <w:rsid w:val="00E74294"/>
    <w:rsid w:val="00E74A33"/>
    <w:rsid w:val="00E86A47"/>
    <w:rsid w:val="00E87510"/>
    <w:rsid w:val="00E91CA8"/>
    <w:rsid w:val="00E9207E"/>
    <w:rsid w:val="00E9373D"/>
    <w:rsid w:val="00E94076"/>
    <w:rsid w:val="00E94F71"/>
    <w:rsid w:val="00E95920"/>
    <w:rsid w:val="00EA0726"/>
    <w:rsid w:val="00EA0E76"/>
    <w:rsid w:val="00EA3D34"/>
    <w:rsid w:val="00EA6047"/>
    <w:rsid w:val="00EA651F"/>
    <w:rsid w:val="00EA6DD9"/>
    <w:rsid w:val="00EA7703"/>
    <w:rsid w:val="00EB1627"/>
    <w:rsid w:val="00EB27E9"/>
    <w:rsid w:val="00EB3D1B"/>
    <w:rsid w:val="00EC13E9"/>
    <w:rsid w:val="00EC423F"/>
    <w:rsid w:val="00EC48F8"/>
    <w:rsid w:val="00EC5CB1"/>
    <w:rsid w:val="00EC7257"/>
    <w:rsid w:val="00ED22E6"/>
    <w:rsid w:val="00ED50EA"/>
    <w:rsid w:val="00EE0764"/>
    <w:rsid w:val="00EE1770"/>
    <w:rsid w:val="00EE3074"/>
    <w:rsid w:val="00EE3693"/>
    <w:rsid w:val="00EE7558"/>
    <w:rsid w:val="00EF0BA3"/>
    <w:rsid w:val="00EF26F2"/>
    <w:rsid w:val="00EF3528"/>
    <w:rsid w:val="00EF4B67"/>
    <w:rsid w:val="00EF589F"/>
    <w:rsid w:val="00EF67AF"/>
    <w:rsid w:val="00EF6D04"/>
    <w:rsid w:val="00F02242"/>
    <w:rsid w:val="00F03672"/>
    <w:rsid w:val="00F111BE"/>
    <w:rsid w:val="00F15754"/>
    <w:rsid w:val="00F17907"/>
    <w:rsid w:val="00F20D0C"/>
    <w:rsid w:val="00F25B82"/>
    <w:rsid w:val="00F264EE"/>
    <w:rsid w:val="00F26974"/>
    <w:rsid w:val="00F31F49"/>
    <w:rsid w:val="00F33ED0"/>
    <w:rsid w:val="00F353A7"/>
    <w:rsid w:val="00F35596"/>
    <w:rsid w:val="00F35917"/>
    <w:rsid w:val="00F374D3"/>
    <w:rsid w:val="00F43673"/>
    <w:rsid w:val="00F53F15"/>
    <w:rsid w:val="00F561A0"/>
    <w:rsid w:val="00F62570"/>
    <w:rsid w:val="00F63194"/>
    <w:rsid w:val="00F730EE"/>
    <w:rsid w:val="00F73A9B"/>
    <w:rsid w:val="00F820F7"/>
    <w:rsid w:val="00F8237B"/>
    <w:rsid w:val="00F8271C"/>
    <w:rsid w:val="00F82745"/>
    <w:rsid w:val="00F83B94"/>
    <w:rsid w:val="00F92DEA"/>
    <w:rsid w:val="00F969B3"/>
    <w:rsid w:val="00F96B97"/>
    <w:rsid w:val="00F974F7"/>
    <w:rsid w:val="00FA03DC"/>
    <w:rsid w:val="00FA06FF"/>
    <w:rsid w:val="00FA1240"/>
    <w:rsid w:val="00FA3594"/>
    <w:rsid w:val="00FA35C1"/>
    <w:rsid w:val="00FA78E8"/>
    <w:rsid w:val="00FB02B8"/>
    <w:rsid w:val="00FB343F"/>
    <w:rsid w:val="00FB3969"/>
    <w:rsid w:val="00FB4171"/>
    <w:rsid w:val="00FB4A4F"/>
    <w:rsid w:val="00FC2901"/>
    <w:rsid w:val="00FC738A"/>
    <w:rsid w:val="00FD1AA1"/>
    <w:rsid w:val="00FD3388"/>
    <w:rsid w:val="00FD3B90"/>
    <w:rsid w:val="00FD4D94"/>
    <w:rsid w:val="00FE11E4"/>
    <w:rsid w:val="00FE219E"/>
    <w:rsid w:val="00FE3A23"/>
    <w:rsid w:val="00FF4698"/>
    <w:rsid w:val="00FF5EB7"/>
    <w:rsid w:val="00FF7B54"/>
    <w:rsid w:val="0F2D16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0F0838"/>
  <w15:docId w15:val="{D37C65AC-915D-4CC8-B56A-5F2AD4CB3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6FE"/>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semiHidden/>
    <w:qFormat/>
    <w:rPr>
      <w:rFonts w:ascii="Arial" w:hAnsi="Arial" w:cs="Arial"/>
      <w:color w:val="FF000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eastAsia="Times New Roman" w:hAnsi="Arial" w:cs="Arial"/>
      <w:b/>
      <w:bCs/>
      <w:kern w:val="28"/>
    </w:r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qFormat/>
    <w:rPr>
      <w:rFonts w:ascii="CG Times (WN)" w:eastAsia="Calibri"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Hyperlink">
    <w:name w:val="Hyperlink"/>
    <w:uiPriority w:val="99"/>
    <w:unhideWhenUsed/>
    <w:qFormat/>
    <w:rPr>
      <w:color w:val="0000FF"/>
      <w:u w:val="single"/>
    </w:rPr>
  </w:style>
  <w:style w:type="character" w:styleId="CommentReference">
    <w:name w:val="annotation reference"/>
    <w:semiHidden/>
    <w:rPr>
      <w:sz w:val="16"/>
    </w:rPr>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BodyTextChar">
    <w:name w:val="Body Text Char"/>
    <w:link w:val="BodyText"/>
    <w:semiHidden/>
    <w:qFormat/>
    <w:rPr>
      <w:rFonts w:ascii="Arial" w:hAnsi="Arial" w:cs="Arial"/>
      <w:color w:val="FF0000"/>
      <w:lang w:eastAsia="en-US"/>
    </w:rPr>
  </w:style>
  <w:style w:type="character" w:customStyle="1" w:styleId="CommentTextChar">
    <w:name w:val="Comment Text Char"/>
    <w:link w:val="CommentText"/>
    <w:semiHidden/>
    <w:qFormat/>
    <w:rPr>
      <w:rFonts w:ascii="Arial" w:hAnsi="Arial"/>
      <w:lang w:eastAsia="en-US"/>
    </w:rPr>
  </w:style>
  <w:style w:type="character" w:customStyle="1" w:styleId="TitleChar">
    <w:name w:val="Title Char"/>
    <w:link w:val="Title"/>
    <w:uiPriority w:val="10"/>
    <w:qFormat/>
    <w:rPr>
      <w:rFonts w:ascii="Arial" w:eastAsia="Times New Roman" w:hAnsi="Arial" w:cs="Arial"/>
      <w:b/>
      <w:bCs/>
      <w:kern w:val="28"/>
      <w:lang w:eastAsia="en-US"/>
    </w:rPr>
  </w:style>
  <w:style w:type="paragraph" w:customStyle="1" w:styleId="Source">
    <w:name w:val="Source"/>
    <w:basedOn w:val="Normal"/>
    <w:qFormat/>
    <w:pPr>
      <w:spacing w:after="60"/>
      <w:ind w:left="1985" w:hanging="1985"/>
    </w:pPr>
    <w:rPr>
      <w:rFonts w:ascii="Arial" w:hAnsi="Arial" w:cs="Arial"/>
      <w:b/>
    </w:rPr>
  </w:style>
  <w:style w:type="paragraph" w:customStyle="1" w:styleId="Contact">
    <w:name w:val="Contact"/>
    <w:basedOn w:val="Heading4"/>
    <w:qFormat/>
    <w:pPr>
      <w:tabs>
        <w:tab w:val="left" w:pos="2268"/>
      </w:tabs>
      <w:ind w:left="567"/>
    </w:pPr>
    <w:rPr>
      <w:rFonts w:cs="Arial"/>
    </w:rPr>
  </w:style>
  <w:style w:type="character" w:customStyle="1" w:styleId="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lang w:eastAsia="en-US"/>
    </w:rPr>
  </w:style>
  <w:style w:type="character" w:customStyle="1" w:styleId="IvDbodytextChar">
    <w:name w:val="IvD bodytext Char"/>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line="259" w:lineRule="auto"/>
    </w:pPr>
    <w:rPr>
      <w:color w:val="auto"/>
      <w:spacing w:val="2"/>
      <w:lang w:val="en-US"/>
    </w:rPr>
  </w:style>
  <w:style w:type="paragraph" w:styleId="ListParagraph">
    <w:name w:val="List Paragraph"/>
    <w:basedOn w:val="Normal"/>
    <w:uiPriority w:val="34"/>
    <w:qFormat/>
    <w:pPr>
      <w:ind w:firstLineChars="200" w:firstLine="420"/>
    </w:pPr>
  </w:style>
  <w:style w:type="character" w:customStyle="1" w:styleId="CommentSubjectChar">
    <w:name w:val="Comment Subject Char"/>
    <w:basedOn w:val="CommentTextChar"/>
    <w:link w:val="CommentSubject"/>
    <w:uiPriority w:val="99"/>
    <w:semiHidden/>
    <w:qFormat/>
    <w:rPr>
      <w:rFonts w:ascii="Arial" w:hAnsi="Arial"/>
      <w:b/>
      <w:bCs/>
      <w:lang w:val="en-GB" w:eastAsia="en-US"/>
    </w:rPr>
  </w:style>
  <w:style w:type="paragraph" w:customStyle="1" w:styleId="EditorsNote">
    <w:name w:val="Editor's Note"/>
    <w:basedOn w:val="Normal"/>
    <w:link w:val="EditorsNoteCharChar"/>
    <w:qFormat/>
    <w:pPr>
      <w:keepLines/>
      <w:overflowPunct w:val="0"/>
      <w:autoSpaceDE w:val="0"/>
      <w:autoSpaceDN w:val="0"/>
      <w:adjustRightInd w:val="0"/>
      <w:spacing w:after="180"/>
      <w:ind w:left="1135" w:hanging="851"/>
      <w:textAlignment w:val="baseline"/>
    </w:pPr>
    <w:rPr>
      <w:rFonts w:eastAsia="Malgun Gothic"/>
      <w:color w:val="FF0000"/>
      <w:lang w:eastAsia="ja-JP"/>
    </w:rPr>
  </w:style>
  <w:style w:type="character" w:customStyle="1" w:styleId="EditorsNoteCharChar">
    <w:name w:val="Editor's Note Char Char"/>
    <w:link w:val="EditorsNote"/>
    <w:qFormat/>
    <w:rPr>
      <w:rFonts w:eastAsia="Malgun Gothic"/>
      <w:color w:val="FF0000"/>
      <w:lang w:val="en-GB" w:eastAsia="ja-JP"/>
    </w:rPr>
  </w:style>
  <w:style w:type="paragraph" w:customStyle="1" w:styleId="Agreement">
    <w:name w:val="Agreement"/>
    <w:basedOn w:val="Normal"/>
    <w:next w:val="Normal"/>
    <w:uiPriority w:val="99"/>
    <w:qFormat/>
    <w:pPr>
      <w:numPr>
        <w:numId w:val="5"/>
      </w:numPr>
      <w:spacing w:before="60"/>
    </w:pPr>
    <w:rPr>
      <w:rFonts w:ascii="Arial" w:eastAsia="MS Mincho" w:hAnsi="Arial"/>
      <w:b/>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link w:val="B1"/>
    <w:qFormat/>
    <w:locked/>
    <w:rPr>
      <w:rFonts w:ascii="Arial" w:hAnsi="Arial"/>
      <w:lang w:val="en-GB"/>
    </w:rPr>
  </w:style>
  <w:style w:type="paragraph" w:styleId="Revision">
    <w:name w:val="Revision"/>
    <w:hidden/>
    <w:uiPriority w:val="99"/>
    <w:semiHidden/>
    <w:rsid w:val="003B3A6E"/>
    <w:rPr>
      <w:lang w:eastAsia="en-US"/>
    </w:rPr>
  </w:style>
  <w:style w:type="character" w:styleId="UnresolvedMention">
    <w:name w:val="Unresolved Mention"/>
    <w:basedOn w:val="DefaultParagraphFont"/>
    <w:uiPriority w:val="99"/>
    <w:semiHidden/>
    <w:unhideWhenUsed/>
    <w:rsid w:val="005117B8"/>
    <w:rPr>
      <w:color w:val="605E5C"/>
      <w:shd w:val="clear" w:color="auto" w:fill="E1DFDD"/>
    </w:rPr>
  </w:style>
  <w:style w:type="table" w:customStyle="1" w:styleId="TableGrid1">
    <w:name w:val="Table Grid1"/>
    <w:basedOn w:val="TableNormal"/>
    <w:next w:val="TableGrid"/>
    <w:uiPriority w:val="59"/>
    <w:qFormat/>
    <w:rsid w:val="00D702C8"/>
    <w:rPr>
      <w:rFonts w:ascii="Cambria" w:hAnsi="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Normal"/>
    <w:rsid w:val="003D4B7D"/>
    <w:pPr>
      <w:overflowPunct w:val="0"/>
      <w:autoSpaceDE w:val="0"/>
      <w:autoSpaceDN w:val="0"/>
      <w:adjustRightInd w:val="0"/>
      <w:spacing w:after="180"/>
      <w:textAlignment w:val="baseline"/>
    </w:pPr>
    <w:rPr>
      <w:rFonts w:eastAsiaTheme="minorEastAsia"/>
      <w:i/>
      <w:color w:val="000000"/>
      <w:lang w:eastAsia="ja-JP"/>
    </w:rPr>
  </w:style>
  <w:style w:type="paragraph" w:customStyle="1" w:styleId="NO">
    <w:name w:val="NO"/>
    <w:basedOn w:val="Normal"/>
    <w:link w:val="NOZchn"/>
    <w:rsid w:val="00750734"/>
    <w:pPr>
      <w:keepLines/>
      <w:overflowPunct w:val="0"/>
      <w:autoSpaceDE w:val="0"/>
      <w:autoSpaceDN w:val="0"/>
      <w:adjustRightInd w:val="0"/>
      <w:spacing w:after="180"/>
      <w:ind w:left="1135" w:hanging="851"/>
      <w:textAlignment w:val="baseline"/>
    </w:pPr>
    <w:rPr>
      <w:rFonts w:eastAsia="Times New Roman"/>
      <w:lang w:eastAsia="en-GB"/>
    </w:rPr>
  </w:style>
  <w:style w:type="character" w:customStyle="1" w:styleId="NOZchn">
    <w:name w:val="NO Zchn"/>
    <w:link w:val="NO"/>
    <w:qFormat/>
    <w:rsid w:val="00750734"/>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058644">
      <w:bodyDiv w:val="1"/>
      <w:marLeft w:val="0"/>
      <w:marRight w:val="0"/>
      <w:marTop w:val="0"/>
      <w:marBottom w:val="0"/>
      <w:divBdr>
        <w:top w:val="none" w:sz="0" w:space="0" w:color="auto"/>
        <w:left w:val="none" w:sz="0" w:space="0" w:color="auto"/>
        <w:bottom w:val="none" w:sz="0" w:space="0" w:color="auto"/>
        <w:right w:val="none" w:sz="0" w:space="0" w:color="auto"/>
      </w:divBdr>
    </w:div>
    <w:div w:id="772478479">
      <w:bodyDiv w:val="1"/>
      <w:marLeft w:val="0"/>
      <w:marRight w:val="0"/>
      <w:marTop w:val="0"/>
      <w:marBottom w:val="0"/>
      <w:divBdr>
        <w:top w:val="none" w:sz="0" w:space="0" w:color="auto"/>
        <w:left w:val="none" w:sz="0" w:space="0" w:color="auto"/>
        <w:bottom w:val="none" w:sz="0" w:space="0" w:color="auto"/>
        <w:right w:val="none" w:sz="0" w:space="0" w:color="auto"/>
      </w:divBdr>
    </w:div>
    <w:div w:id="821853723">
      <w:bodyDiv w:val="1"/>
      <w:marLeft w:val="0"/>
      <w:marRight w:val="0"/>
      <w:marTop w:val="0"/>
      <w:marBottom w:val="0"/>
      <w:divBdr>
        <w:top w:val="none" w:sz="0" w:space="0" w:color="auto"/>
        <w:left w:val="none" w:sz="0" w:space="0" w:color="auto"/>
        <w:bottom w:val="none" w:sz="0" w:space="0" w:color="auto"/>
        <w:right w:val="none" w:sz="0" w:space="0" w:color="auto"/>
      </w:divBdr>
    </w:div>
    <w:div w:id="946431159">
      <w:bodyDiv w:val="1"/>
      <w:marLeft w:val="0"/>
      <w:marRight w:val="0"/>
      <w:marTop w:val="0"/>
      <w:marBottom w:val="0"/>
      <w:divBdr>
        <w:top w:val="none" w:sz="0" w:space="0" w:color="auto"/>
        <w:left w:val="none" w:sz="0" w:space="0" w:color="auto"/>
        <w:bottom w:val="none" w:sz="0" w:space="0" w:color="auto"/>
        <w:right w:val="none" w:sz="0" w:space="0" w:color="auto"/>
      </w:divBdr>
    </w:div>
    <w:div w:id="1024091955">
      <w:bodyDiv w:val="1"/>
      <w:marLeft w:val="0"/>
      <w:marRight w:val="0"/>
      <w:marTop w:val="0"/>
      <w:marBottom w:val="0"/>
      <w:divBdr>
        <w:top w:val="none" w:sz="0" w:space="0" w:color="auto"/>
        <w:left w:val="none" w:sz="0" w:space="0" w:color="auto"/>
        <w:bottom w:val="none" w:sz="0" w:space="0" w:color="auto"/>
        <w:right w:val="none" w:sz="0" w:space="0" w:color="auto"/>
      </w:divBdr>
    </w:div>
    <w:div w:id="1117025031">
      <w:bodyDiv w:val="1"/>
      <w:marLeft w:val="0"/>
      <w:marRight w:val="0"/>
      <w:marTop w:val="0"/>
      <w:marBottom w:val="0"/>
      <w:divBdr>
        <w:top w:val="none" w:sz="0" w:space="0" w:color="auto"/>
        <w:left w:val="none" w:sz="0" w:space="0" w:color="auto"/>
        <w:bottom w:val="none" w:sz="0" w:space="0" w:color="auto"/>
        <w:right w:val="none" w:sz="0" w:space="0" w:color="auto"/>
      </w:divBdr>
    </w:div>
    <w:div w:id="1492331555">
      <w:bodyDiv w:val="1"/>
      <w:marLeft w:val="0"/>
      <w:marRight w:val="0"/>
      <w:marTop w:val="0"/>
      <w:marBottom w:val="0"/>
      <w:divBdr>
        <w:top w:val="none" w:sz="0" w:space="0" w:color="auto"/>
        <w:left w:val="none" w:sz="0" w:space="0" w:color="auto"/>
        <w:bottom w:val="none" w:sz="0" w:space="0" w:color="auto"/>
        <w:right w:val="none" w:sz="0" w:space="0" w:color="auto"/>
      </w:divBdr>
    </w:div>
    <w:div w:id="1776899534">
      <w:bodyDiv w:val="1"/>
      <w:marLeft w:val="0"/>
      <w:marRight w:val="0"/>
      <w:marTop w:val="0"/>
      <w:marBottom w:val="0"/>
      <w:divBdr>
        <w:top w:val="none" w:sz="0" w:space="0" w:color="auto"/>
        <w:left w:val="none" w:sz="0" w:space="0" w:color="auto"/>
        <w:bottom w:val="none" w:sz="0" w:space="0" w:color="auto"/>
        <w:right w:val="none" w:sz="0" w:space="0" w:color="auto"/>
      </w:divBdr>
    </w:div>
    <w:div w:id="1935623370">
      <w:bodyDiv w:val="1"/>
      <w:marLeft w:val="0"/>
      <w:marRight w:val="0"/>
      <w:marTop w:val="0"/>
      <w:marBottom w:val="0"/>
      <w:divBdr>
        <w:top w:val="none" w:sz="0" w:space="0" w:color="auto"/>
        <w:left w:val="none" w:sz="0" w:space="0" w:color="auto"/>
        <w:bottom w:val="none" w:sz="0" w:space="0" w:color="auto"/>
        <w:right w:val="none" w:sz="0" w:space="0" w:color="auto"/>
      </w:divBdr>
    </w:div>
    <w:div w:id="2113279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47F755-B534-4CA3-A9F9-6DC110B12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1D43B1-2276-463E-A727-E2A7BAA9BB33}">
  <ds:schemaRefs>
    <ds:schemaRef ds:uri="http://schemas.microsoft.com/sharepoint/v3/contenttype/forms"/>
  </ds:schemaRefs>
</ds:datastoreItem>
</file>

<file path=customXml/itemProps3.xml><?xml version="1.0" encoding="utf-8"?>
<ds:datastoreItem xmlns:ds="http://schemas.openxmlformats.org/officeDocument/2006/customXml" ds:itemID="{3B7C207B-9742-4B65-8362-5D90D7C1986D}">
  <ds:schemaRefs>
    <ds:schemaRef ds:uri="http://schemas.openxmlformats.org/officeDocument/2006/bibliography"/>
  </ds:schemaRefs>
</ds:datastoreItem>
</file>

<file path=customXml/itemProps4.xml><?xml version="1.0" encoding="utf-8"?>
<ds:datastoreItem xmlns:ds="http://schemas.openxmlformats.org/officeDocument/2006/customXml" ds:itemID="{FE765304-29EB-4C19-8E91-33200CF6B6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OPPO</cp:lastModifiedBy>
  <cp:revision>15</cp:revision>
  <cp:lastPrinted>2002-04-23T08:10:00Z</cp:lastPrinted>
  <dcterms:created xsi:type="dcterms:W3CDTF">2025-11-13T09:51:00Z</dcterms:created>
  <dcterms:modified xsi:type="dcterms:W3CDTF">2025-11-13T11:45:00Z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(3)IZdvyvdDpWyW+k1T6Exf/52VaONk1LMAO4L39kjxyrMrs/siQlqOIwOZ1Fbl7vekRA08sSjl_x000d_ htydF5SXaJ0mPFVwMn6cqwuReyZYzHYfbfhRMp7k/836xVFr6Mha4fPkkmOThtubx3tNJL+v_x000d_ fZ2cibWLyrdcsbULRuseDIDlnxMIxhBy2knZOdcfr/xNKAyE5mnbeKPIBaTkqWAVhuhjk1Os_x000d_ 9bBYHjT0n4Za6iNmIR</vt:lpwstr>
  </property>
  <property fmtid="{D5CDD505-2E9C-101B-9397-08002B2CF9AE}" pid="3" name="_2015_ms_pID_7253431">
    <vt:lpwstr>yrsVZcaxkAotNtVYip93GLE/RM/XzfAVBqQiC3Y1OuIQndmszNmdnu_x000d_ 6Xfhp9msfWSgkLZiurxGXK2PO2JKRAp6wMxarMtjiJXeAWIEAtaTmLYyNFu9cESH73YzPb+x_x000d_ +3lZ7fl/TPpaLhhu/BE5BpT4HDR6T6OelYThTjoQTjJN4XrdyS4HLiSfT/vYzMm2Qe6juGYN_x000d_ tttGEucx9zyCVR7mGioJlBGtGds+54GnvVsR</vt:lpwstr>
  </property>
  <property fmtid="{D5CDD505-2E9C-101B-9397-08002B2CF9AE}" pid="4" name="_2015_ms_pID_7253432">
    <vt:lpwstr>zQ==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1598271462</vt:lpwstr>
  </property>
  <property fmtid="{D5CDD505-2E9C-101B-9397-08002B2CF9AE}" pid="9" name="ContentTypeId">
    <vt:lpwstr>0x010100C4026D506A4D0E4382B44497E8E633E5</vt:lpwstr>
  </property>
  <property fmtid="{D5CDD505-2E9C-101B-9397-08002B2CF9AE}" pid="10" name="MSIP_Label_4d2f777e-4347-4fc6-823a-b44ab313546a_Enabled">
    <vt:lpwstr>true</vt:lpwstr>
  </property>
  <property fmtid="{D5CDD505-2E9C-101B-9397-08002B2CF9AE}" pid="11" name="MSIP_Label_4d2f777e-4347-4fc6-823a-b44ab313546a_SetDate">
    <vt:lpwstr>2024-08-05T20:39:50Z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c66dd01d-4281-4fab-9916-59f803711ed5</vt:lpwstr>
  </property>
  <property fmtid="{D5CDD505-2E9C-101B-9397-08002B2CF9AE}" pid="16" name="MSIP_Label_4d2f777e-4347-4fc6-823a-b44ab313546a_ContentBits">
    <vt:lpwstr>0</vt:lpwstr>
  </property>
  <property fmtid="{D5CDD505-2E9C-101B-9397-08002B2CF9AE}" pid="17" name="FLCMData">
    <vt:lpwstr>082A08D826476181C755EEA9B1E38B14220649266358DFE72ABC0AF33E7F61C58479FF117AEF4CDB6562BB86123BA080FC58C98FB78E40DE41066F9C933C1AFE</vt:lpwstr>
  </property>
  <property fmtid="{D5CDD505-2E9C-101B-9397-08002B2CF9AE}" pid="18" name="CWM7470c9f031f611f0800019eb000018eb">
    <vt:lpwstr>CWMWOKRnxO6/gVmGQBPEl1dw182KfNmUFiN4yBdfB3unCHDN63hR6kke8zbGFTUJy+DrmVTnlF52a3921p701Kv7w==</vt:lpwstr>
  </property>
  <property fmtid="{D5CDD505-2E9C-101B-9397-08002B2CF9AE}" pid="19" name="CWM60b0629031fb11f0800019eb000018eb">
    <vt:lpwstr>CWMiZH9CQ+2/acbvnep7bNOQZFVI0hwPYu5KSt4mMGDAkPOX64kjvtjNEp9ovbX7qrCcBgoh72yadtFJkuAawOh0g==</vt:lpwstr>
  </property>
  <property fmtid="{D5CDD505-2E9C-101B-9397-08002B2CF9AE}" pid="20" name="KSOProductBuildVer">
    <vt:lpwstr>2052-11.8.2.12085</vt:lpwstr>
  </property>
  <property fmtid="{D5CDD505-2E9C-101B-9397-08002B2CF9AE}" pid="21" name="ICV">
    <vt:lpwstr>682ED8E0F9534EAE89AA2D0F4F10B66A</vt:lpwstr>
  </property>
</Properties>
</file>