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0270">
      <w:pPr>
        <w:tabs>
          <w:tab w:val="right" w:pos="9639"/>
        </w:tabs>
        <w:spacing w:after="0"/>
        <w:rPr>
          <w:rFonts w:hint="default" w:ascii="Arial" w:hAnsi="Arial" w:eastAsia="宋体" w:cs="Times New Roman"/>
          <w:b/>
          <w:i/>
          <w:sz w:val="28"/>
          <w:szCs w:val="24"/>
          <w:lang w:val="en-US" w:eastAsia="zh-CN" w:bidi="ar-SA"/>
        </w:rPr>
      </w:pPr>
      <w:r>
        <w:rPr>
          <w:rFonts w:ascii="Arial" w:hAnsi="Arial" w:eastAsia="宋体" w:cs="Arial"/>
          <w:b/>
          <w:sz w:val="24"/>
          <w:szCs w:val="24"/>
          <w:lang w:val="en-GB" w:eastAsia="en-US" w:bidi="ar-SA"/>
        </w:rPr>
        <w:t>SA WG2 Meeting #1</w:t>
      </w:r>
      <w:r>
        <w:rPr>
          <w:rFonts w:hint="eastAsia" w:ascii="Arial" w:hAnsi="Arial" w:eastAsia="宋体" w:cs="Arial"/>
          <w:b/>
          <w:sz w:val="24"/>
          <w:szCs w:val="24"/>
          <w:lang w:val="en-US" w:eastAsia="zh-CN" w:bidi="ar-SA"/>
        </w:rPr>
        <w:t>71</w:t>
      </w:r>
      <w:r>
        <w:rPr>
          <w:rFonts w:ascii="Arial" w:hAnsi="Arial" w:eastAsia="宋体" w:cs="Times New Roman"/>
          <w:b/>
          <w:i/>
          <w:sz w:val="28"/>
          <w:szCs w:val="24"/>
          <w:lang w:val="en-GB" w:eastAsia="en-US" w:bidi="ar-SA"/>
        </w:rPr>
        <w:tab/>
      </w:r>
      <w:r>
        <w:rPr>
          <w:rFonts w:ascii="Arial" w:hAnsi="Arial" w:eastAsia="宋体" w:cs="Arial"/>
          <w:b/>
          <w:sz w:val="24"/>
          <w:szCs w:val="24"/>
          <w:lang w:val="en-GB" w:eastAsia="en-US" w:bidi="ar-SA"/>
        </w:rPr>
        <w:t>S2-2</w:t>
      </w:r>
      <w:r>
        <w:rPr>
          <w:rFonts w:hint="eastAsia" w:ascii="Arial" w:hAnsi="Arial" w:eastAsia="宋体" w:cs="Arial"/>
          <w:b/>
          <w:sz w:val="24"/>
          <w:szCs w:val="24"/>
          <w:lang w:val="en-US" w:eastAsia="zh-CN" w:bidi="ar-SA"/>
        </w:rPr>
        <w:t>50</w:t>
      </w:r>
      <w:del w:id="0" w:author="Hanbai Wang" w:date="2025-10-14T10:19:21Z">
        <w:r>
          <w:rPr>
            <w:rFonts w:hint="default" w:ascii="Arial" w:hAnsi="Arial" w:eastAsia="宋体" w:cs="Arial"/>
            <w:b/>
            <w:sz w:val="24"/>
            <w:szCs w:val="24"/>
            <w:lang w:val="en-US" w:eastAsia="zh-CN" w:bidi="ar-SA"/>
          </w:rPr>
          <w:delText>8489</w:delText>
        </w:r>
      </w:del>
      <w:ins w:id="1" w:author="Hanbai Wang" w:date="2025-10-14T10:19:21Z">
        <w:r>
          <w:rPr>
            <w:rFonts w:hint="eastAsia" w:ascii="Arial" w:hAnsi="Arial" w:eastAsia="宋体" w:cs="Arial"/>
            <w:b/>
            <w:sz w:val="24"/>
            <w:szCs w:val="24"/>
            <w:lang w:val="en-US" w:eastAsia="zh-CN" w:bidi="ar-SA"/>
          </w:rPr>
          <w:t>9282</w:t>
        </w:r>
      </w:ins>
    </w:p>
    <w:p w14:paraId="490EC887">
      <w:pPr>
        <w:pBdr>
          <w:bottom w:val="single" w:color="auto" w:sz="4" w:space="1"/>
        </w:pBdr>
        <w:tabs>
          <w:tab w:val="right" w:pos="9214"/>
        </w:tabs>
        <w:spacing w:after="0"/>
        <w:jc w:val="both"/>
        <w:rPr>
          <w:rFonts w:hint="default" w:ascii="Arial" w:hAnsi="Arial" w:eastAsia="Times New Roman" w:cs="Arial"/>
          <w:b/>
          <w:sz w:val="24"/>
          <w:szCs w:val="24"/>
          <w:lang w:val="en-US" w:eastAsia="zh-CN"/>
        </w:rPr>
      </w:pPr>
      <w:r>
        <w:rPr>
          <w:rFonts w:hint="default" w:ascii="Arial" w:hAnsi="Arial" w:eastAsia="Times New Roman" w:cs="Arial"/>
          <w:b/>
          <w:sz w:val="24"/>
          <w:szCs w:val="24"/>
        </w:rPr>
        <w:t>Wuhan, China, 13 – 17 October 2025</w:t>
      </w:r>
      <w:ins w:id="2" w:author="Hanbai Wang" w:date="2025-10-14T10:19:37Z">
        <w:r>
          <w:rPr>
            <w:rFonts w:hint="eastAsia" w:ascii="Arial" w:hAnsi="Arial" w:eastAsia="宋体" w:cs="Arial"/>
            <w:b/>
            <w:sz w:val="24"/>
            <w:szCs w:val="24"/>
            <w:lang w:val="en-US" w:eastAsia="zh-CN"/>
          </w:rPr>
          <w:tab/>
        </w:r>
      </w:ins>
      <w:ins w:id="3" w:author="Hanbai Wang" w:date="2025-10-14T10:19:37Z">
        <w:r>
          <w:rPr>
            <w:rFonts w:hint="eastAsia" w:ascii="Arial" w:hAnsi="Arial" w:eastAsia="宋体" w:cs="Arial"/>
            <w:b/>
            <w:sz w:val="24"/>
            <w:szCs w:val="24"/>
            <w:lang w:val="en-US" w:eastAsia="zh-CN"/>
          </w:rPr>
          <w:t xml:space="preserve"> </w:t>
        </w:r>
      </w:ins>
      <w:ins w:id="4" w:author="Hanbai Wang" w:date="2025-10-14T10:19:38Z">
        <w:r>
          <w:rPr>
            <w:rFonts w:hint="eastAsia" w:ascii="Arial" w:hAnsi="Arial" w:eastAsia="宋体" w:cs="Arial"/>
            <w:b/>
            <w:sz w:val="24"/>
            <w:szCs w:val="24"/>
            <w:lang w:val="en-US" w:eastAsia="zh-CN"/>
          </w:rPr>
          <w:t xml:space="preserve">   </w:t>
        </w:r>
      </w:ins>
      <w:ins w:id="5" w:author="Hanbai Wang" w:date="2025-10-14T10:19:39Z">
        <w:r>
          <w:rPr>
            <w:rFonts w:hint="eastAsia" w:ascii="Arial" w:hAnsi="Arial" w:eastAsia="宋体" w:cs="Arial"/>
            <w:b/>
            <w:sz w:val="24"/>
            <w:szCs w:val="24"/>
            <w:lang w:val="en-US" w:eastAsia="zh-CN"/>
          </w:rPr>
          <w:t xml:space="preserve">             </w:t>
        </w:r>
      </w:ins>
      <w:ins w:id="6" w:author="Hanbai Wang" w:date="2025-10-14T10:19:37Z">
        <w:r>
          <w:rPr>
            <w:rFonts w:hint="eastAsia" w:ascii="Arial" w:hAnsi="Arial" w:eastAsia="宋体" w:cs="Arial"/>
            <w:b/>
            <w:sz w:val="24"/>
            <w:szCs w:val="24"/>
            <w:lang w:val="en-US" w:eastAsia="zh-CN"/>
          </w:rPr>
          <w:t xml:space="preserve"> </w:t>
        </w:r>
      </w:ins>
      <w:ins w:id="7" w:author="Hanbai Wang" w:date="2025-10-14T10:19:34Z">
        <w:r>
          <w:rPr>
            <w:rFonts w:hint="eastAsia" w:eastAsia="游明朝" w:cs="Arial"/>
            <w:b/>
            <w:bCs/>
            <w:i/>
            <w:iCs/>
            <w:lang w:eastAsia="ja-JP"/>
          </w:rPr>
          <w:t xml:space="preserve">(revision of </w:t>
        </w:r>
      </w:ins>
      <w:ins w:id="8" w:author="Hanbai Wang" w:date="2025-10-14T10:19:34Z">
        <w:r>
          <w:rPr>
            <w:rFonts w:eastAsia="游明朝" w:cs="Arial"/>
            <w:b/>
            <w:bCs/>
            <w:i/>
            <w:iCs/>
            <w:lang w:eastAsia="ja-JP"/>
          </w:rPr>
          <w:t>S2-250</w:t>
        </w:r>
      </w:ins>
      <w:ins w:id="9" w:author="Hanbai Wang" w:date="2025-10-14T10:19:47Z">
        <w:r>
          <w:rPr>
            <w:rFonts w:hint="eastAsia" w:eastAsia="宋体" w:cs="Arial"/>
            <w:b/>
            <w:bCs/>
            <w:i/>
            <w:iCs/>
            <w:lang w:val="en-US" w:eastAsia="zh-CN"/>
          </w:rPr>
          <w:t>8489</w:t>
        </w:r>
      </w:ins>
      <w:ins w:id="10" w:author="Hanbai Wang" w:date="2025-10-14T10:19:34Z">
        <w:r>
          <w:rPr>
            <w:rFonts w:hint="eastAsia" w:eastAsia="游明朝" w:cs="Arial"/>
            <w:b/>
            <w:bCs/>
            <w:i/>
            <w:iCs/>
            <w:lang w:eastAsia="ja-JP"/>
          </w:rPr>
          <w:t>)</w:t>
        </w:r>
      </w:ins>
      <w:r>
        <w:rPr>
          <w:rFonts w:hint="eastAsia" w:eastAsia="Times New Roman"/>
          <w:b/>
          <w:sz w:val="24"/>
        </w:rPr>
        <w:tab/>
      </w:r>
    </w:p>
    <w:p w14:paraId="295C0AEC">
      <w:pPr>
        <w:spacing w:after="0"/>
        <w:rPr>
          <w:rFonts w:ascii="Arial" w:hAnsi="Arial" w:eastAsia="ＭＳ 明朝"/>
          <w:sz w:val="24"/>
          <w:szCs w:val="24"/>
          <w:lang w:eastAsia="ja-JP"/>
        </w:rPr>
      </w:pPr>
    </w:p>
    <w:p w14:paraId="3B5B9972">
      <w:pPr>
        <w:ind w:left="2127" w:hanging="2127"/>
        <w:rPr>
          <w:rFonts w:hint="eastAsia" w:ascii="Arial" w:hAnsi="Arial" w:eastAsia="宋体" w:cs="Arial"/>
          <w:b/>
          <w:lang w:eastAsia="zh-CN"/>
        </w:rPr>
      </w:pPr>
      <w:r>
        <w:rPr>
          <w:rFonts w:ascii="Arial" w:hAnsi="Arial" w:eastAsia="宋体" w:cs="Arial"/>
          <w:b/>
        </w:rPr>
        <w:t>Source:</w:t>
      </w:r>
      <w:r>
        <w:rPr>
          <w:rFonts w:ascii="Arial" w:hAnsi="Arial" w:eastAsia="宋体" w:cs="Arial"/>
          <w:b/>
        </w:rPr>
        <w:tab/>
      </w:r>
      <w:r>
        <w:rPr>
          <w:rFonts w:hint="eastAsia" w:ascii="Arial" w:hAnsi="Arial" w:eastAsia="宋体" w:cs="Arial"/>
          <w:b/>
          <w:lang w:val="en-US" w:eastAsia="zh-CN"/>
        </w:rPr>
        <w:t>China Mobile</w:t>
      </w:r>
    </w:p>
    <w:p w14:paraId="109D52C0">
      <w:pPr>
        <w:ind w:left="2127" w:hanging="2127"/>
        <w:rPr>
          <w:rFonts w:hint="default" w:ascii="Arial" w:hAnsi="Arial" w:eastAsia="宋体" w:cs="Arial"/>
          <w:b/>
          <w:lang w:val="en-US" w:eastAsia="zh-CN"/>
        </w:rPr>
      </w:pPr>
      <w:r>
        <w:rPr>
          <w:rFonts w:ascii="Arial" w:hAnsi="Arial" w:eastAsia="宋体" w:cs="Arial"/>
          <w:b/>
        </w:rPr>
        <w:t>Title:</w:t>
      </w:r>
      <w:r>
        <w:rPr>
          <w:rFonts w:ascii="Arial" w:hAnsi="Arial" w:eastAsia="宋体" w:cs="Arial"/>
          <w:b/>
        </w:rPr>
        <w:tab/>
      </w:r>
      <w:r>
        <w:rPr>
          <w:rFonts w:hint="eastAsia" w:ascii="Arial" w:hAnsi="Arial" w:eastAsia="宋体" w:cs="Arial"/>
          <w:b/>
          <w:lang w:val="en-US" w:eastAsia="zh-CN"/>
        </w:rPr>
        <w:t xml:space="preserve">KI#3: New </w:t>
      </w:r>
      <w:r>
        <w:rPr>
          <w:rFonts w:ascii="Arial" w:hAnsi="Arial" w:eastAsia="宋体" w:cs="Arial"/>
          <w:b/>
          <w:lang w:val="en-US"/>
        </w:rPr>
        <w:t>Sol</w:t>
      </w:r>
      <w:r>
        <w:rPr>
          <w:rFonts w:hint="eastAsia" w:ascii="Arial" w:hAnsi="Arial" w:eastAsia="宋体" w:cs="Arial"/>
          <w:b/>
          <w:lang w:val="en-US" w:eastAsia="zh-CN"/>
        </w:rPr>
        <w:t xml:space="preserve">: </w:t>
      </w:r>
      <w:del w:id="11" w:author="Hanbai Wang" w:date="2025-10-14T10:22:07Z">
        <w:r>
          <w:rPr>
            <w:rFonts w:hint="eastAsia" w:ascii="Arial" w:hAnsi="Arial" w:eastAsia="宋体" w:cs="Arial"/>
            <w:b/>
            <w:lang w:val="en-US" w:eastAsia="zh-CN"/>
          </w:rPr>
          <w:delText>Location Retrieval for GEO</w:delText>
        </w:r>
      </w:del>
      <w:del w:id="12" w:author="Hanbai Wang" w:date="2025-10-14T10:22:10Z">
        <w:r>
          <w:rPr>
            <w:rFonts w:hint="eastAsia" w:ascii="Arial" w:hAnsi="Arial" w:eastAsia="宋体" w:cs="Arial"/>
            <w:b/>
            <w:lang w:val="en-US" w:eastAsia="zh-CN"/>
          </w:rPr>
          <w:delText xml:space="preserve"> </w:delText>
        </w:r>
      </w:del>
      <w:ins w:id="13" w:author="Hanbai Wang" w:date="2025-10-14T10:22:15Z">
        <w:r>
          <w:rPr>
            <w:rFonts w:hint="eastAsia" w:ascii="Arial" w:hAnsi="Arial" w:eastAsia="宋体" w:cs="Arial"/>
            <w:b/>
            <w:lang w:val="en-US" w:eastAsia="zh-CN"/>
          </w:rPr>
          <w:t>Non</w:t>
        </w:r>
      </w:ins>
      <w:ins w:id="14" w:author="Hanbai Wang" w:date="2025-10-14T10:22:17Z">
        <w:r>
          <w:rPr>
            <w:rFonts w:hint="eastAsia" w:ascii="Arial" w:hAnsi="Arial" w:eastAsia="宋体" w:cs="Arial"/>
            <w:b/>
            <w:lang w:val="en-US" w:eastAsia="zh-CN"/>
          </w:rPr>
          <w:t>-</w:t>
        </w:r>
      </w:ins>
      <w:ins w:id="15" w:author="Hanbai Wang" w:date="2025-10-14T10:22:18Z">
        <w:r>
          <w:rPr>
            <w:rFonts w:hint="eastAsia" w:ascii="Arial" w:hAnsi="Arial" w:eastAsia="宋体" w:cs="Arial"/>
            <w:b/>
            <w:lang w:val="en-US" w:eastAsia="zh-CN"/>
          </w:rPr>
          <w:t>U</w:t>
        </w:r>
      </w:ins>
      <w:ins w:id="16" w:author="Hanbai Wang" w:date="2025-10-14T10:22:19Z">
        <w:r>
          <w:rPr>
            <w:rFonts w:hint="eastAsia" w:ascii="Arial" w:hAnsi="Arial" w:eastAsia="宋体" w:cs="Arial"/>
            <w:b/>
            <w:lang w:val="en-US" w:eastAsia="zh-CN"/>
          </w:rPr>
          <w:t xml:space="preserve">E </w:t>
        </w:r>
      </w:ins>
      <w:ins w:id="17" w:author="Hanbai Wang" w:date="2025-10-14T10:22:25Z">
        <w:r>
          <w:rPr>
            <w:rFonts w:hint="eastAsia" w:ascii="Arial" w:hAnsi="Arial" w:eastAsia="宋体" w:cs="Arial"/>
            <w:b/>
            <w:lang w:val="en-US" w:eastAsia="zh-CN"/>
          </w:rPr>
          <w:t>detectab</w:t>
        </w:r>
      </w:ins>
      <w:ins w:id="18" w:author="Hanbai Wang" w:date="2025-10-14T10:22:29Z">
        <w:r>
          <w:rPr>
            <w:rFonts w:hint="eastAsia" w:ascii="Arial" w:hAnsi="Arial" w:eastAsia="宋体" w:cs="Arial"/>
            <w:b/>
            <w:lang w:val="en-US" w:eastAsia="zh-CN"/>
          </w:rPr>
          <w:t xml:space="preserve">le </w:t>
        </w:r>
      </w:ins>
      <w:r>
        <w:rPr>
          <w:rFonts w:hint="eastAsia" w:ascii="Arial" w:hAnsi="Arial" w:eastAsia="宋体" w:cs="Arial"/>
          <w:b/>
          <w:lang w:val="en-US" w:eastAsia="zh-CN"/>
        </w:rPr>
        <w:t>IMS Emergency Calls</w:t>
      </w:r>
      <w:ins w:id="19" w:author="Hanbai Wang" w:date="2025-10-14T10:22:11Z">
        <w:r>
          <w:rPr>
            <w:rFonts w:hint="eastAsia" w:ascii="Arial" w:hAnsi="Arial" w:eastAsia="宋体" w:cs="Arial"/>
            <w:b/>
            <w:lang w:val="en-US" w:eastAsia="zh-CN"/>
          </w:rPr>
          <w:t xml:space="preserve"> </w:t>
        </w:r>
      </w:ins>
      <w:ins w:id="20" w:author="Hanbai Wang" w:date="2025-10-14T10:22:38Z">
        <w:r>
          <w:rPr>
            <w:rFonts w:hint="eastAsia" w:ascii="Arial" w:hAnsi="Arial" w:eastAsia="宋体" w:cs="Arial"/>
            <w:b/>
            <w:lang w:val="en-US" w:eastAsia="zh-CN"/>
          </w:rPr>
          <w:t>for</w:t>
        </w:r>
      </w:ins>
      <w:ins w:id="21" w:author="Hanbai Wang" w:date="2025-10-14T10:25:15Z">
        <w:r>
          <w:rPr>
            <w:rFonts w:hint="eastAsia" w:ascii="Arial" w:hAnsi="Arial" w:eastAsia="宋体" w:cs="Arial"/>
            <w:b/>
            <w:lang w:val="en-US" w:eastAsia="zh-CN"/>
          </w:rPr>
          <w:t xml:space="preserve"> </w:t>
        </w:r>
      </w:ins>
      <w:ins w:id="22" w:author="Hanbai Wang" w:date="2025-10-14T10:25:16Z">
        <w:r>
          <w:rPr>
            <w:rFonts w:hint="eastAsia" w:ascii="Arial" w:hAnsi="Arial" w:eastAsia="宋体" w:cs="Arial"/>
            <w:b/>
            <w:lang w:val="en-US" w:eastAsia="zh-CN"/>
          </w:rPr>
          <w:t xml:space="preserve">UE </w:t>
        </w:r>
      </w:ins>
      <w:ins w:id="23" w:author="Hanbai Wang" w:date="2025-10-14T10:25:18Z">
        <w:r>
          <w:rPr>
            <w:rFonts w:hint="eastAsia" w:ascii="Arial" w:hAnsi="Arial" w:eastAsia="宋体" w:cs="Arial"/>
            <w:b/>
            <w:lang w:val="en-US" w:eastAsia="zh-CN"/>
          </w:rPr>
          <w:t>via</w:t>
        </w:r>
      </w:ins>
      <w:ins w:id="24" w:author="Hanbai Wang" w:date="2025-10-14T10:22:43Z">
        <w:r>
          <w:rPr>
            <w:rFonts w:hint="eastAsia" w:ascii="Arial" w:hAnsi="Arial" w:eastAsia="宋体" w:cs="Arial"/>
            <w:b/>
            <w:lang w:val="en-US" w:eastAsia="zh-CN"/>
          </w:rPr>
          <w:t xml:space="preserve"> </w:t>
        </w:r>
      </w:ins>
      <w:ins w:id="25" w:author="Hanbai Wang" w:date="2025-10-14T10:25:11Z">
        <w:r>
          <w:rPr>
            <w:rFonts w:hint="eastAsia" w:ascii="Arial" w:hAnsi="Arial" w:eastAsia="宋体" w:cs="Arial"/>
            <w:b/>
            <w:lang w:val="en-US" w:eastAsia="zh-CN"/>
          </w:rPr>
          <w:t>NB-IoT GEO Access</w:t>
        </w:r>
      </w:ins>
    </w:p>
    <w:p w14:paraId="27B241D4">
      <w:pPr>
        <w:ind w:left="2127" w:hanging="2127"/>
        <w:rPr>
          <w:rFonts w:hint="eastAsia" w:ascii="Arial" w:hAnsi="Arial" w:eastAsia="宋体" w:cs="Arial"/>
          <w:b/>
          <w:lang w:eastAsia="zh-CN"/>
        </w:rPr>
      </w:pPr>
      <w:r>
        <w:rPr>
          <w:rFonts w:ascii="Arial" w:hAnsi="Arial" w:eastAsia="宋体" w:cs="Arial"/>
          <w:b/>
        </w:rPr>
        <w:t>Document for:</w:t>
      </w:r>
      <w:r>
        <w:rPr>
          <w:rFonts w:ascii="Arial" w:hAnsi="Arial" w:eastAsia="宋体" w:cs="Arial"/>
          <w:b/>
        </w:rPr>
        <w:tab/>
      </w:r>
      <w:r>
        <w:rPr>
          <w:rFonts w:ascii="Arial" w:hAnsi="Arial" w:eastAsia="宋体" w:cs="Arial"/>
          <w:b/>
        </w:rPr>
        <w:t>A</w:t>
      </w:r>
      <w:r>
        <w:rPr>
          <w:rFonts w:hint="eastAsia" w:ascii="Arial" w:hAnsi="Arial" w:eastAsia="宋体" w:cs="Arial"/>
          <w:b/>
          <w:lang w:eastAsia="zh-CN"/>
        </w:rPr>
        <w:t>pproval</w:t>
      </w:r>
    </w:p>
    <w:p w14:paraId="281E5C3B">
      <w:pPr>
        <w:ind w:left="2127" w:hanging="2127"/>
        <w:rPr>
          <w:rFonts w:hint="eastAsia" w:ascii="Arial" w:hAnsi="Arial" w:eastAsia="宋体" w:cs="Arial"/>
          <w:b/>
          <w:lang w:eastAsia="zh-CN"/>
        </w:rPr>
      </w:pPr>
      <w:r>
        <w:rPr>
          <w:rFonts w:ascii="Arial" w:hAnsi="Arial" w:eastAsia="宋体" w:cs="Arial"/>
          <w:b/>
        </w:rPr>
        <w:t>Agenda Item:</w:t>
      </w:r>
      <w:r>
        <w:rPr>
          <w:rFonts w:ascii="Arial" w:hAnsi="Arial" w:eastAsia="宋体" w:cs="Arial"/>
          <w:b/>
        </w:rPr>
        <w:tab/>
      </w:r>
      <w:r>
        <w:rPr>
          <w:rFonts w:hint="eastAsia" w:ascii="Arial" w:hAnsi="Arial" w:eastAsia="宋体" w:cs="Arial"/>
          <w:b/>
          <w:lang w:eastAsia="zh-CN"/>
        </w:rPr>
        <w:t>20.</w:t>
      </w:r>
      <w:r>
        <w:rPr>
          <w:rFonts w:ascii="Arial" w:hAnsi="Arial" w:eastAsia="宋体" w:cs="Arial"/>
          <w:b/>
          <w:lang w:eastAsia="zh-CN"/>
        </w:rPr>
        <w:t>1</w:t>
      </w:r>
      <w:r>
        <w:rPr>
          <w:rFonts w:hint="eastAsia" w:ascii="Arial" w:hAnsi="Arial" w:eastAsia="宋体" w:cs="Arial"/>
          <w:b/>
          <w:lang w:eastAsia="zh-CN"/>
        </w:rPr>
        <w:t>.1</w:t>
      </w:r>
    </w:p>
    <w:p w14:paraId="03A845BD">
      <w:pPr>
        <w:ind w:left="2127" w:hanging="2127"/>
        <w:jc w:val="both"/>
        <w:rPr>
          <w:rFonts w:hint="eastAsia" w:ascii="Arial" w:hAnsi="Arial" w:eastAsia="宋体" w:cs="Arial"/>
          <w:b/>
          <w:lang w:eastAsia="zh-CN"/>
        </w:rPr>
      </w:pPr>
      <w:r>
        <w:rPr>
          <w:rFonts w:ascii="Arial" w:hAnsi="Arial" w:eastAsia="宋体" w:cs="Arial"/>
          <w:b/>
        </w:rPr>
        <w:t>Work Item / Release:</w:t>
      </w:r>
      <w:r>
        <w:rPr>
          <w:rFonts w:ascii="Arial" w:hAnsi="Arial" w:eastAsia="宋体" w:cs="Arial"/>
          <w:b/>
        </w:rPr>
        <w:tab/>
      </w:r>
      <w:r>
        <w:rPr>
          <w:rFonts w:ascii="Arial" w:hAnsi="Arial" w:eastAsia="Batang" w:cs="Arial"/>
          <w:b/>
          <w:sz w:val="18"/>
          <w:szCs w:val="18"/>
          <w:lang w:eastAsia="ar-SA"/>
        </w:rPr>
        <w:t>FS_5GSAT_Ph4-ARC</w:t>
      </w:r>
      <w:r>
        <w:rPr>
          <w:rFonts w:hint="eastAsia" w:ascii="Arial" w:hAnsi="Arial" w:eastAsia="宋体" w:cs="Arial"/>
          <w:b/>
          <w:lang w:eastAsia="zh-CN"/>
        </w:rPr>
        <w:t xml:space="preserve"> </w:t>
      </w:r>
      <w:r>
        <w:rPr>
          <w:rFonts w:ascii="Arial" w:hAnsi="Arial" w:eastAsia="宋体" w:cs="Arial"/>
          <w:b/>
        </w:rPr>
        <w:t>/ Rel-</w:t>
      </w:r>
      <w:r>
        <w:rPr>
          <w:rFonts w:hint="eastAsia" w:ascii="Arial" w:hAnsi="Arial" w:eastAsia="宋体" w:cs="Arial"/>
          <w:b/>
          <w:lang w:eastAsia="zh-CN"/>
        </w:rPr>
        <w:t>20</w:t>
      </w:r>
    </w:p>
    <w:p w14:paraId="7D3DA510">
      <w:pPr>
        <w:rPr>
          <w:rFonts w:hint="eastAsia" w:ascii="Arial" w:hAnsi="Arial" w:eastAsia="宋体" w:cs="Arial"/>
          <w:i/>
        </w:rPr>
      </w:pPr>
      <w:r>
        <w:rPr>
          <w:rFonts w:ascii="Arial" w:hAnsi="Arial" w:eastAsia="宋体" w:cs="Arial"/>
          <w:i/>
        </w:rPr>
        <w:t>Abstract of the contribution: The contribution</w:t>
      </w:r>
      <w:r>
        <w:rPr>
          <w:rFonts w:hint="eastAsia" w:ascii="Arial" w:hAnsi="Arial" w:eastAsia="宋体" w:cs="Arial"/>
          <w:i/>
          <w:lang w:eastAsia="zh-CN"/>
        </w:rPr>
        <w:t xml:space="preserve"> proposes</w:t>
      </w:r>
      <w:r>
        <w:rPr>
          <w:rFonts w:eastAsia="宋体"/>
        </w:rPr>
        <w:t xml:space="preserve"> </w:t>
      </w:r>
      <w:r>
        <w:rPr>
          <w:rFonts w:hint="eastAsia" w:ascii="Arial" w:hAnsi="Arial" w:eastAsia="宋体" w:cs="Arial"/>
          <w:i/>
          <w:lang w:eastAsia="zh-CN"/>
        </w:rPr>
        <w:t>solutions</w:t>
      </w:r>
      <w:r>
        <w:rPr>
          <w:rFonts w:ascii="Arial" w:hAnsi="Arial" w:eastAsia="宋体" w:cs="Arial"/>
          <w:i/>
          <w:lang w:eastAsia="zh-CN"/>
        </w:rPr>
        <w:t xml:space="preserve"> for KI#</w:t>
      </w:r>
      <w:r>
        <w:rPr>
          <w:rFonts w:hint="eastAsia" w:ascii="Arial" w:hAnsi="Arial" w:eastAsia="宋体" w:cs="Arial"/>
          <w:i/>
          <w:lang w:val="en-US" w:eastAsia="zh-CN"/>
        </w:rPr>
        <w:t>3</w:t>
      </w:r>
      <w:r>
        <w:rPr>
          <w:rFonts w:hint="eastAsia" w:ascii="Arial" w:hAnsi="Arial" w:eastAsia="宋体" w:cs="Arial"/>
          <w:i/>
          <w:lang w:eastAsia="zh-CN"/>
        </w:rPr>
        <w:t>.</w:t>
      </w:r>
    </w:p>
    <w:p w14:paraId="3FD2EC4D">
      <w:pPr>
        <w:keepNext/>
        <w:keepLines/>
        <w:pBdr>
          <w:top w:val="single" w:color="auto" w:sz="12" w:space="3"/>
        </w:pBdr>
        <w:overflowPunct w:val="0"/>
        <w:autoSpaceDE w:val="0"/>
        <w:autoSpaceDN w:val="0"/>
        <w:adjustRightInd w:val="0"/>
        <w:spacing w:before="240" w:after="180"/>
        <w:ind w:left="1134" w:hanging="1134"/>
        <w:textAlignment w:val="baseline"/>
        <w:outlineLvl w:val="0"/>
        <w:rPr>
          <w:rFonts w:ascii="Arial" w:hAnsi="Arial" w:eastAsia="Malgun Gothic" w:cs="Times New Roman"/>
          <w:sz w:val="36"/>
          <w:lang w:val="en-GB" w:eastAsia="ja-JP" w:bidi="ar-SA"/>
        </w:rPr>
      </w:pPr>
      <w:bookmarkStart w:id="0" w:name="_Hlk61529092"/>
      <w:r>
        <w:rPr>
          <w:rFonts w:ascii="Arial" w:hAnsi="Arial" w:eastAsia="Malgun Gothic" w:cs="Times New Roman"/>
          <w:sz w:val="36"/>
          <w:lang w:val="en-GB" w:eastAsia="ja-JP" w:bidi="ar-SA"/>
        </w:rPr>
        <w:t>1</w:t>
      </w:r>
      <w:r>
        <w:rPr>
          <w:rFonts w:ascii="Arial" w:hAnsi="Arial" w:eastAsia="Malgun Gothic" w:cs="Times New Roman"/>
          <w:sz w:val="36"/>
          <w:lang w:val="en-GB" w:eastAsia="ja-JP" w:bidi="ar-SA"/>
        </w:rPr>
        <w:tab/>
      </w:r>
      <w:r>
        <w:rPr>
          <w:rFonts w:ascii="Arial" w:hAnsi="Arial" w:eastAsia="Malgun Gothic" w:cs="Times New Roman"/>
          <w:sz w:val="36"/>
          <w:lang w:val="en-GB" w:eastAsia="ja-JP" w:bidi="ar-SA"/>
        </w:rPr>
        <w:t>Discussion</w:t>
      </w:r>
    </w:p>
    <w:p w14:paraId="2EC60EF9">
      <w:pPr>
        <w:jc w:val="both"/>
        <w:rPr>
          <w:rFonts w:hint="default"/>
          <w:lang w:val="en-US" w:eastAsia="zh-CN"/>
        </w:rPr>
      </w:pPr>
      <w:r>
        <w:rPr>
          <w:rFonts w:hint="default"/>
          <w:lang w:val="en-US" w:eastAsia="zh-CN"/>
        </w:rPr>
        <w:t xml:space="preserve">For emergency calls over GEO NB-IoT NTN access, it is also necessary to consider meeting SA1’s IMS voice call setup time KPI over GEO satellites. </w:t>
      </w:r>
      <w:del w:id="26" w:author="Hanbai Wang" w:date="2025-10-14T10:20:50Z">
        <w:r>
          <w:rPr>
            <w:rFonts w:hint="default"/>
            <w:lang w:val="en-US" w:eastAsia="zh-CN"/>
          </w:rPr>
          <w:delText xml:space="preserve">The main problems come from ensuring emergency call QoS guarantees under GEO access and the accuracy of UE location. </w:delText>
        </w:r>
      </w:del>
    </w:p>
    <w:p w14:paraId="48F73EC6">
      <w:pPr>
        <w:jc w:val="both"/>
        <w:rPr>
          <w:del w:id="27" w:author="Hanbai Wang" w:date="2025-10-14T10:20:56Z"/>
          <w:rFonts w:hint="default"/>
          <w:lang w:val="en-US" w:eastAsia="zh-CN"/>
        </w:rPr>
      </w:pPr>
      <w:del w:id="28" w:author="Hanbai Wang" w:date="2025-10-14T10:20:56Z">
        <w:r>
          <w:rPr>
            <w:rFonts w:hint="default"/>
            <w:lang w:val="en-US" w:eastAsia="zh-CN"/>
          </w:rPr>
          <w:delText>The solution focuses on Emergency PDN Session Establishment and UE detectable/non-detectable IMS emergency session procedures during GEO NB-IoT NTN access.</w:delText>
        </w:r>
      </w:del>
    </w:p>
    <w:p w14:paraId="5BC9B9D0">
      <w:pPr>
        <w:jc w:val="both"/>
        <w:rPr>
          <w:ins w:id="29" w:author="Hanbai Wang" w:date="2025-10-14T10:21:03Z"/>
          <w:rFonts w:hint="default"/>
          <w:lang w:val="en-US" w:eastAsia="zh-CN"/>
        </w:rPr>
      </w:pPr>
      <w:ins w:id="30" w:author="Hanbai Wang" w:date="2025-10-14T10:21:03Z">
        <w:r>
          <w:rPr>
            <w:rFonts w:hint="default"/>
            <w:lang w:val="en-US" w:eastAsia="zh-CN"/>
          </w:rPr>
          <w:t>This contribution focuses on</w:t>
        </w:r>
      </w:ins>
      <w:ins w:id="31" w:author="Hanbai Wang" w:date="2025-10-14T10:21:07Z">
        <w:r>
          <w:rPr>
            <w:rFonts w:hint="eastAsia"/>
            <w:lang w:val="en-US" w:eastAsia="zh-CN"/>
          </w:rPr>
          <w:t xml:space="preserve"> </w:t>
        </w:r>
      </w:ins>
      <w:ins w:id="32" w:author="Hanbai Wang" w:date="2025-10-14T10:21:03Z">
        <w:r>
          <w:rPr>
            <w:rFonts w:hint="default"/>
            <w:lang w:val="en-US" w:eastAsia="zh-CN"/>
          </w:rPr>
          <w:t>non-UE-detectable IMS emergency session procedures during GEO NB-IoT NTN access. By concentrating on the non-UE-detectable case, the proposed solution addresses the limitations of NB-IoT for emergency services while minimizing call setup delays in high-latency GEO satellite environments.</w:t>
        </w:r>
      </w:ins>
    </w:p>
    <w:p w14:paraId="4AECBFC8">
      <w:pPr>
        <w:keepNext/>
        <w:keepLines/>
        <w:pBdr>
          <w:top w:val="single" w:color="auto" w:sz="12" w:space="3"/>
        </w:pBdr>
        <w:overflowPunct w:val="0"/>
        <w:autoSpaceDE w:val="0"/>
        <w:autoSpaceDN w:val="0"/>
        <w:adjustRightInd w:val="0"/>
        <w:spacing w:before="240" w:after="180"/>
        <w:ind w:left="1134" w:hanging="1134"/>
        <w:textAlignment w:val="baseline"/>
        <w:outlineLvl w:val="0"/>
        <w:rPr>
          <w:rFonts w:ascii="Arial" w:hAnsi="Arial" w:eastAsia="Malgun Gothic" w:cs="Times New Roman"/>
          <w:sz w:val="36"/>
          <w:lang w:val="en-GB" w:eastAsia="ja-JP" w:bidi="ar-SA"/>
        </w:rPr>
      </w:pPr>
      <w:r>
        <w:rPr>
          <w:rFonts w:ascii="Arial" w:hAnsi="Arial" w:eastAsia="Malgun Gothic" w:cs="Times New Roman"/>
          <w:sz w:val="36"/>
          <w:lang w:val="en-GB" w:eastAsia="ja-JP" w:bidi="ar-SA"/>
        </w:rPr>
        <w:t>2</w:t>
      </w:r>
      <w:r>
        <w:rPr>
          <w:rFonts w:ascii="Arial" w:hAnsi="Arial" w:eastAsia="Malgun Gothic" w:cs="Times New Roman"/>
          <w:sz w:val="36"/>
          <w:lang w:val="en-GB" w:eastAsia="ja-JP" w:bidi="ar-SA"/>
        </w:rPr>
        <w:tab/>
      </w:r>
      <w:r>
        <w:rPr>
          <w:rFonts w:ascii="Arial" w:hAnsi="Arial" w:eastAsia="Malgun Gothic" w:cs="Times New Roman"/>
          <w:sz w:val="36"/>
          <w:lang w:val="en-GB" w:eastAsia="ja-JP" w:bidi="ar-SA"/>
        </w:rPr>
        <w:t>Proposal</w:t>
      </w:r>
    </w:p>
    <w:p w14:paraId="580F7DC7">
      <w:pPr>
        <w:overflowPunct w:val="0"/>
        <w:autoSpaceDE w:val="0"/>
        <w:autoSpaceDN w:val="0"/>
        <w:adjustRightInd w:val="0"/>
        <w:textAlignment w:val="baseline"/>
        <w:rPr>
          <w:rFonts w:hint="eastAsia" w:eastAsiaTheme="minorEastAsia"/>
          <w:color w:val="auto"/>
          <w:lang w:val="en-US" w:eastAsia="zh-CN"/>
        </w:rPr>
      </w:pPr>
      <w:r>
        <w:rPr>
          <w:rFonts w:eastAsiaTheme="minorEastAsia"/>
          <w:color w:val="auto"/>
          <w:lang w:eastAsia="en-US"/>
        </w:rPr>
        <w:t>It is proposed to include the following changes in TR 23.700-19</w:t>
      </w:r>
      <w:r>
        <w:rPr>
          <w:rFonts w:hint="eastAsia" w:eastAsiaTheme="minorEastAsia"/>
          <w:color w:val="auto"/>
          <w:lang w:val="en-US" w:eastAsia="zh-CN"/>
        </w:rPr>
        <w:t xml:space="preserve"> V0.2.0.</w:t>
      </w:r>
    </w:p>
    <w:p w14:paraId="1F28A6B5">
      <w:pPr>
        <w:pBdr>
          <w:top w:val="single" w:color="auto" w:sz="4" w:space="1"/>
          <w:left w:val="single" w:color="auto" w:sz="4" w:space="4"/>
          <w:bottom w:val="single" w:color="auto" w:sz="4" w:space="1"/>
          <w:right w:val="single" w:color="auto" w:sz="4" w:space="4"/>
        </w:pBdr>
        <w:jc w:val="center"/>
        <w:rPr>
          <w:rFonts w:ascii="Times New Roman" w:hAnsi="Times New Roman" w:cs="Times New Roman"/>
          <w:color w:val="0000FF"/>
          <w:sz w:val="28"/>
          <w:szCs w:val="28"/>
          <w:lang w:val="en-US"/>
        </w:rPr>
      </w:pPr>
      <w:r>
        <w:rPr>
          <w:rFonts w:ascii="Times New Roman" w:hAnsi="Times New Roman" w:cs="Times New Roman"/>
          <w:color w:val="0000FF"/>
          <w:sz w:val="28"/>
          <w:szCs w:val="28"/>
          <w:lang w:val="en-US"/>
        </w:rPr>
        <w:t xml:space="preserve">* * * First Change * * * </w:t>
      </w:r>
    </w:p>
    <w:p w14:paraId="13E5F54F">
      <w:pPr>
        <w:pStyle w:val="3"/>
        <w:rPr>
          <w:rFonts w:ascii="Times New Roman" w:hAnsi="Times New Roman"/>
          <w:lang w:eastAsia="zh-CN"/>
        </w:rPr>
      </w:pPr>
      <w:bookmarkStart w:id="1" w:name="_Toc158028859"/>
      <w:bookmarkStart w:id="2" w:name="_Toc151701866"/>
      <w:bookmarkStart w:id="3" w:name="_Toc170305049"/>
      <w:bookmarkStart w:id="4" w:name="_Toc161138886"/>
      <w:bookmarkStart w:id="5" w:name="_Toc23254040"/>
      <w:bookmarkStart w:id="6" w:name="_Toc164700780"/>
      <w:bookmarkStart w:id="7" w:name="_Toc151176058"/>
      <w:bookmarkStart w:id="8" w:name="_Toc148441192"/>
      <w:bookmarkStart w:id="9" w:name="_Toc146636840"/>
      <w:bookmarkStart w:id="10" w:name="_Toc22214907"/>
      <w:bookmarkStart w:id="11" w:name="_Toc157596881"/>
      <w:bookmarkStart w:id="12" w:name="_Hlk193793887"/>
      <w:r>
        <w:rPr>
          <w:rFonts w:ascii="Times New Roman" w:hAnsi="Times New Roman"/>
          <w:lang w:eastAsia="zh-CN"/>
        </w:rPr>
        <w:t>6.0</w:t>
      </w:r>
      <w:r>
        <w:rPr>
          <w:rFonts w:ascii="Times New Roman" w:hAnsi="Times New Roman"/>
          <w:lang w:eastAsia="zh-CN"/>
        </w:rPr>
        <w:tab/>
      </w:r>
      <w:r>
        <w:rPr>
          <w:rFonts w:ascii="Times New Roman" w:hAnsi="Times New Roman"/>
          <w:lang w:eastAsia="zh-CN"/>
        </w:rPr>
        <w:t>Mapping of Solutions to Key Issues</w:t>
      </w:r>
      <w:bookmarkEnd w:id="1"/>
      <w:bookmarkEnd w:id="2"/>
      <w:bookmarkEnd w:id="3"/>
      <w:bookmarkEnd w:id="4"/>
      <w:bookmarkEnd w:id="5"/>
      <w:bookmarkEnd w:id="6"/>
      <w:bookmarkEnd w:id="7"/>
      <w:bookmarkEnd w:id="8"/>
      <w:bookmarkEnd w:id="9"/>
      <w:bookmarkEnd w:id="10"/>
      <w:bookmarkEnd w:id="11"/>
    </w:p>
    <w:p w14:paraId="491C8C99">
      <w:pPr>
        <w:pStyle w:val="62"/>
        <w:rPr>
          <w:rFonts w:ascii="Times New Roman" w:hAnsi="Times New Roman"/>
          <w:lang w:eastAsia="zh-CN"/>
        </w:rPr>
      </w:pPr>
      <w:r>
        <w:rPr>
          <w:rFonts w:ascii="Times New Roman" w:hAnsi="Times New Roman"/>
          <w:lang w:eastAsia="zh-CN"/>
        </w:rPr>
        <w:t>Table 6.0-1: Mapping of Solutions to Key Issues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595"/>
        <w:gridCol w:w="1559"/>
        <w:gridCol w:w="1559"/>
        <w:gridCol w:w="1560"/>
      </w:tblGrid>
      <w:tr w14:paraId="75E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4" w:type="dxa"/>
            <w:shd w:val="clear" w:color="auto" w:fill="auto"/>
          </w:tcPr>
          <w:p w14:paraId="7FD020F1">
            <w:pPr>
              <w:pStyle w:val="59"/>
              <w:rPr>
                <w:rFonts w:ascii="Times New Roman" w:hAnsi="Times New Roman"/>
              </w:rPr>
            </w:pPr>
          </w:p>
        </w:tc>
        <w:tc>
          <w:tcPr>
            <w:tcW w:w="6273" w:type="dxa"/>
            <w:gridSpan w:val="4"/>
            <w:shd w:val="clear" w:color="auto" w:fill="auto"/>
          </w:tcPr>
          <w:p w14:paraId="37705E07">
            <w:pPr>
              <w:pStyle w:val="58"/>
              <w:rPr>
                <w:rFonts w:ascii="Times New Roman" w:hAnsi="Times New Roman"/>
              </w:rPr>
            </w:pPr>
            <w:r>
              <w:rPr>
                <w:rFonts w:ascii="Times New Roman" w:hAnsi="Times New Roman"/>
              </w:rPr>
              <w:t>Key Issues</w:t>
            </w:r>
          </w:p>
        </w:tc>
      </w:tr>
      <w:tr w14:paraId="15C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4" w:type="dxa"/>
            <w:shd w:val="clear" w:color="auto" w:fill="auto"/>
          </w:tcPr>
          <w:p w14:paraId="4520353F">
            <w:pPr>
              <w:pStyle w:val="58"/>
              <w:rPr>
                <w:rFonts w:ascii="Times New Roman" w:hAnsi="Times New Roman"/>
              </w:rPr>
            </w:pPr>
            <w:r>
              <w:rPr>
                <w:rFonts w:ascii="Times New Roman" w:hAnsi="Times New Roman"/>
              </w:rPr>
              <w:t>Solutions</w:t>
            </w:r>
          </w:p>
        </w:tc>
        <w:tc>
          <w:tcPr>
            <w:tcW w:w="1595" w:type="dxa"/>
            <w:shd w:val="clear" w:color="auto" w:fill="auto"/>
          </w:tcPr>
          <w:p w14:paraId="7EFCA3CF">
            <w:pPr>
              <w:pStyle w:val="58"/>
              <w:rPr>
                <w:rFonts w:hint="default" w:ascii="Times New Roman" w:hAnsi="Times New Roman" w:eastAsia="等线"/>
                <w:lang w:val="en-US" w:eastAsia="zh-CN"/>
              </w:rPr>
            </w:pPr>
            <w:r>
              <w:rPr>
                <w:rFonts w:hint="default" w:ascii="Times New Roman" w:hAnsi="Times New Roman"/>
                <w:lang w:val="en-US" w:eastAsia="zh-CN"/>
              </w:rPr>
              <w:t>#1</w:t>
            </w:r>
          </w:p>
        </w:tc>
        <w:tc>
          <w:tcPr>
            <w:tcW w:w="1559" w:type="dxa"/>
            <w:shd w:val="clear" w:color="auto" w:fill="auto"/>
          </w:tcPr>
          <w:p w14:paraId="65AF4CE8">
            <w:pPr>
              <w:pStyle w:val="58"/>
              <w:rPr>
                <w:rFonts w:hint="default" w:ascii="Times New Roman" w:hAnsi="Times New Roman" w:eastAsia="等线"/>
                <w:lang w:val="en-US" w:eastAsia="zh-CN"/>
              </w:rPr>
            </w:pPr>
            <w:r>
              <w:rPr>
                <w:rFonts w:hint="default" w:ascii="Times New Roman" w:hAnsi="Times New Roman"/>
                <w:lang w:val="en-US" w:eastAsia="zh-CN"/>
              </w:rPr>
              <w:t>#2</w:t>
            </w:r>
          </w:p>
        </w:tc>
        <w:tc>
          <w:tcPr>
            <w:tcW w:w="1559" w:type="dxa"/>
            <w:shd w:val="clear" w:color="auto" w:fill="auto"/>
          </w:tcPr>
          <w:p w14:paraId="3B4C4A74">
            <w:pPr>
              <w:pStyle w:val="58"/>
              <w:rPr>
                <w:rFonts w:hint="default" w:ascii="Times New Roman" w:hAnsi="Times New Roman" w:eastAsia="等线"/>
                <w:lang w:val="en-US" w:eastAsia="zh-CN"/>
              </w:rPr>
            </w:pPr>
            <w:r>
              <w:rPr>
                <w:rFonts w:hint="default" w:ascii="Times New Roman" w:hAnsi="Times New Roman"/>
                <w:lang w:val="en-US" w:eastAsia="zh-CN"/>
              </w:rPr>
              <w:t>#3</w:t>
            </w:r>
          </w:p>
        </w:tc>
        <w:tc>
          <w:tcPr>
            <w:tcW w:w="1560" w:type="dxa"/>
            <w:shd w:val="clear" w:color="auto" w:fill="auto"/>
          </w:tcPr>
          <w:p w14:paraId="58B36C7A">
            <w:pPr>
              <w:pStyle w:val="58"/>
              <w:rPr>
                <w:rFonts w:hint="default" w:ascii="Times New Roman" w:hAnsi="Times New Roman" w:eastAsia="等线"/>
                <w:lang w:val="en-US" w:eastAsia="zh-CN"/>
              </w:rPr>
            </w:pPr>
            <w:r>
              <w:rPr>
                <w:rFonts w:hint="default" w:ascii="Times New Roman" w:hAnsi="Times New Roman"/>
                <w:lang w:val="en-US" w:eastAsia="zh-CN"/>
              </w:rPr>
              <w:t>#4</w:t>
            </w:r>
          </w:p>
        </w:tc>
      </w:tr>
      <w:tr w14:paraId="37A0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4" w:type="dxa"/>
            <w:shd w:val="clear" w:color="auto" w:fill="auto"/>
          </w:tcPr>
          <w:p w14:paraId="45CDA434">
            <w:pPr>
              <w:pStyle w:val="58"/>
              <w:rPr>
                <w:rFonts w:hint="default" w:ascii="Times New Roman" w:hAnsi="Times New Roman" w:eastAsia="等线"/>
                <w:lang w:eastAsia="zh-CN"/>
              </w:rPr>
            </w:pPr>
            <w:r>
              <w:rPr>
                <w:rFonts w:hint="default" w:ascii="Times New Roman" w:hAnsi="Times New Roman"/>
                <w:lang w:val="en-US" w:eastAsia="zh-CN"/>
              </w:rPr>
              <w:t>x</w:t>
            </w:r>
          </w:p>
        </w:tc>
        <w:tc>
          <w:tcPr>
            <w:tcW w:w="1595" w:type="dxa"/>
            <w:shd w:val="clear" w:color="auto" w:fill="auto"/>
          </w:tcPr>
          <w:p w14:paraId="0CE32B14">
            <w:pPr>
              <w:pStyle w:val="59"/>
              <w:rPr>
                <w:rFonts w:ascii="Times New Roman" w:hAnsi="Times New Roman"/>
              </w:rPr>
            </w:pPr>
          </w:p>
        </w:tc>
        <w:tc>
          <w:tcPr>
            <w:tcW w:w="1559" w:type="dxa"/>
            <w:shd w:val="clear" w:color="auto" w:fill="auto"/>
          </w:tcPr>
          <w:p w14:paraId="366F4F62">
            <w:pPr>
              <w:pStyle w:val="59"/>
              <w:rPr>
                <w:rFonts w:hint="default" w:ascii="Times New Roman" w:hAnsi="Times New Roman" w:eastAsia="等线"/>
                <w:lang w:eastAsia="zh-CN"/>
              </w:rPr>
            </w:pPr>
          </w:p>
        </w:tc>
        <w:tc>
          <w:tcPr>
            <w:tcW w:w="1559" w:type="dxa"/>
            <w:shd w:val="clear" w:color="auto" w:fill="auto"/>
          </w:tcPr>
          <w:p w14:paraId="2681AB0B">
            <w:pPr>
              <w:pStyle w:val="59"/>
              <w:rPr>
                <w:rFonts w:ascii="Times New Roman" w:hAnsi="Times New Roman"/>
              </w:rPr>
            </w:pPr>
            <w:r>
              <w:rPr>
                <w:rFonts w:hint="default" w:ascii="Times New Roman" w:hAnsi="Times New Roman"/>
                <w:b/>
                <w:bCs/>
                <w:lang w:val="en-US" w:eastAsia="zh-CN"/>
              </w:rPr>
              <w:t>x</w:t>
            </w:r>
          </w:p>
        </w:tc>
        <w:tc>
          <w:tcPr>
            <w:tcW w:w="1560" w:type="dxa"/>
            <w:shd w:val="clear" w:color="auto" w:fill="auto"/>
          </w:tcPr>
          <w:p w14:paraId="0508939B">
            <w:pPr>
              <w:pStyle w:val="59"/>
              <w:rPr>
                <w:rFonts w:ascii="Times New Roman" w:hAnsi="Times New Roman"/>
              </w:rPr>
            </w:pPr>
          </w:p>
        </w:tc>
      </w:tr>
      <w:tr w14:paraId="63D4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4" w:type="dxa"/>
            <w:shd w:val="clear" w:color="auto" w:fill="auto"/>
          </w:tcPr>
          <w:p w14:paraId="40FB1004">
            <w:pPr>
              <w:pStyle w:val="58"/>
              <w:rPr>
                <w:rFonts w:ascii="Times New Roman" w:hAnsi="Times New Roman"/>
              </w:rPr>
            </w:pPr>
          </w:p>
        </w:tc>
        <w:tc>
          <w:tcPr>
            <w:tcW w:w="1595" w:type="dxa"/>
            <w:shd w:val="clear" w:color="auto" w:fill="auto"/>
          </w:tcPr>
          <w:p w14:paraId="2C9AD48E">
            <w:pPr>
              <w:pStyle w:val="59"/>
              <w:rPr>
                <w:rFonts w:ascii="Times New Roman" w:hAnsi="Times New Roman"/>
              </w:rPr>
            </w:pPr>
          </w:p>
        </w:tc>
        <w:tc>
          <w:tcPr>
            <w:tcW w:w="1559" w:type="dxa"/>
            <w:shd w:val="clear" w:color="auto" w:fill="auto"/>
          </w:tcPr>
          <w:p w14:paraId="03DE95B0">
            <w:pPr>
              <w:pStyle w:val="59"/>
              <w:rPr>
                <w:rFonts w:ascii="Times New Roman" w:hAnsi="Times New Roman"/>
              </w:rPr>
            </w:pPr>
          </w:p>
        </w:tc>
        <w:tc>
          <w:tcPr>
            <w:tcW w:w="1559" w:type="dxa"/>
            <w:shd w:val="clear" w:color="auto" w:fill="auto"/>
          </w:tcPr>
          <w:p w14:paraId="3522A2EE">
            <w:pPr>
              <w:pStyle w:val="59"/>
              <w:rPr>
                <w:rFonts w:ascii="Times New Roman" w:hAnsi="Times New Roman"/>
              </w:rPr>
            </w:pPr>
          </w:p>
        </w:tc>
        <w:tc>
          <w:tcPr>
            <w:tcW w:w="1560" w:type="dxa"/>
            <w:shd w:val="clear" w:color="auto" w:fill="auto"/>
          </w:tcPr>
          <w:p w14:paraId="320BCB07">
            <w:pPr>
              <w:pStyle w:val="59"/>
              <w:rPr>
                <w:rFonts w:ascii="Times New Roman" w:hAnsi="Times New Roman"/>
              </w:rPr>
            </w:pPr>
          </w:p>
        </w:tc>
      </w:tr>
    </w:tbl>
    <w:p w14:paraId="2BF5B058">
      <w:pPr>
        <w:pStyle w:val="4"/>
        <w:rPr>
          <w:rFonts w:ascii="Times New Roman" w:hAnsi="Times New Roman"/>
          <w:lang w:val="en-US"/>
        </w:rPr>
      </w:pPr>
    </w:p>
    <w:p w14:paraId="176A580A">
      <w:pPr>
        <w:pBdr>
          <w:top w:val="single" w:color="auto" w:sz="4" w:space="1"/>
          <w:left w:val="single" w:color="auto" w:sz="4" w:space="4"/>
          <w:bottom w:val="single" w:color="auto" w:sz="4" w:space="1"/>
          <w:right w:val="single" w:color="auto" w:sz="4" w:space="4"/>
        </w:pBdr>
        <w:jc w:val="center"/>
        <w:rPr>
          <w:rFonts w:ascii="Times New Roman" w:hAnsi="Times New Roman" w:cs="Times New Roman"/>
          <w:color w:val="0000FF"/>
          <w:sz w:val="28"/>
          <w:szCs w:val="28"/>
          <w:lang w:val="en-US"/>
        </w:rPr>
      </w:pPr>
      <w:r>
        <w:rPr>
          <w:rFonts w:ascii="Times New Roman" w:hAnsi="Times New Roman" w:cs="Times New Roman"/>
          <w:color w:val="0000FF"/>
          <w:sz w:val="28"/>
          <w:szCs w:val="28"/>
          <w:lang w:val="en-US"/>
        </w:rPr>
        <w:t xml:space="preserve">* * * Next Change * * * </w:t>
      </w:r>
    </w:p>
    <w:bookmarkEnd w:id="12"/>
    <w:p w14:paraId="2E2B2D28">
      <w:pPr>
        <w:pStyle w:val="3"/>
        <w:rPr>
          <w:rFonts w:eastAsiaTheme="minorEastAsia"/>
          <w:lang w:val="en-US" w:eastAsia="zh-CN"/>
        </w:rPr>
      </w:pPr>
      <w:bookmarkStart w:id="13" w:name="_Toc500949097"/>
      <w:bookmarkStart w:id="14" w:name="_Toc22214908"/>
      <w:bookmarkStart w:id="15" w:name="_Toc146636841"/>
      <w:bookmarkStart w:id="16" w:name="_Toc195779107"/>
      <w:bookmarkStart w:id="17" w:name="_Toc23254041"/>
      <w:r>
        <w:rPr>
          <w:rFonts w:eastAsiaTheme="minorEastAsia"/>
          <w:lang w:eastAsia="zh-CN"/>
        </w:rPr>
        <w:t>6.</w:t>
      </w:r>
      <w:r>
        <w:rPr>
          <w:rFonts w:hint="default" w:eastAsiaTheme="minorEastAsia"/>
          <w:lang w:eastAsia="zh-CN"/>
        </w:rPr>
        <w:t>X</w:t>
      </w:r>
      <w:r>
        <w:rPr>
          <w:rFonts w:hint="default" w:eastAsiaTheme="minorEastAsia"/>
          <w:lang w:eastAsia="ko-KR"/>
        </w:rPr>
        <w:tab/>
      </w:r>
      <w:r>
        <w:rPr>
          <w:rFonts w:eastAsiaTheme="minorEastAsia"/>
          <w:lang w:eastAsia="zh-CN"/>
        </w:rPr>
        <w:t>Solution</w:t>
      </w:r>
      <w:r>
        <w:rPr>
          <w:rFonts w:hint="default" w:eastAsiaTheme="minorEastAsia"/>
          <w:lang w:eastAsia="zh-CN"/>
        </w:rPr>
        <w:t xml:space="preserve"> #</w:t>
      </w:r>
      <w:r>
        <w:rPr>
          <w:rFonts w:eastAsiaTheme="minorEastAsia"/>
          <w:lang w:eastAsia="zh-CN"/>
        </w:rPr>
        <w:t xml:space="preserve">X: </w:t>
      </w:r>
      <w:bookmarkEnd w:id="13"/>
      <w:r>
        <w:rPr>
          <w:rFonts w:eastAsiaTheme="minorEastAsia"/>
          <w:lang w:eastAsia="zh-CN"/>
        </w:rPr>
        <w:t>&lt;</w:t>
      </w:r>
      <w:r>
        <w:rPr>
          <w:rFonts w:hint="eastAsia" w:eastAsiaTheme="minorEastAsia"/>
          <w:lang w:val="en-US" w:eastAsia="zh-CN"/>
        </w:rPr>
        <w:t xml:space="preserve">IMS </w:t>
      </w:r>
      <w:r>
        <w:rPr>
          <w:rFonts w:eastAsiaTheme="minorEastAsia"/>
          <w:lang w:eastAsia="zh-CN"/>
        </w:rPr>
        <w:t xml:space="preserve">Emergency </w:t>
      </w:r>
      <w:r>
        <w:rPr>
          <w:rFonts w:hint="eastAsia" w:eastAsiaTheme="minorEastAsia"/>
          <w:lang w:val="en-US" w:eastAsia="zh-CN"/>
        </w:rPr>
        <w:t>Service</w:t>
      </w:r>
      <w:r>
        <w:rPr>
          <w:rFonts w:eastAsiaTheme="minorEastAsia"/>
          <w:lang w:eastAsia="zh-CN"/>
        </w:rPr>
        <w:t xml:space="preserve"> for NB-IoT NTN </w:t>
      </w:r>
      <w:r>
        <w:rPr>
          <w:rFonts w:hint="eastAsia" w:eastAsiaTheme="minorEastAsia"/>
          <w:lang w:val="en-US" w:eastAsia="zh-CN"/>
        </w:rPr>
        <w:t>Access</w:t>
      </w:r>
      <w:r>
        <w:rPr>
          <w:rFonts w:eastAsiaTheme="minorEastAsia"/>
          <w:lang w:eastAsia="zh-CN"/>
        </w:rPr>
        <w:t>&gt;</w:t>
      </w:r>
      <w:bookmarkEnd w:id="14"/>
      <w:bookmarkEnd w:id="15"/>
      <w:bookmarkEnd w:id="16"/>
      <w:bookmarkEnd w:id="17"/>
    </w:p>
    <w:p w14:paraId="6E99EC07">
      <w:pPr>
        <w:pStyle w:val="4"/>
        <w:rPr>
          <w:rFonts w:eastAsiaTheme="minorEastAsia"/>
          <w:lang w:eastAsia="zh-CN"/>
        </w:rPr>
      </w:pPr>
      <w:bookmarkStart w:id="18" w:name="_Toc146636842"/>
      <w:bookmarkStart w:id="19" w:name="_Toc500949099"/>
      <w:bookmarkStart w:id="20" w:name="_Toc23254042"/>
      <w:bookmarkStart w:id="21" w:name="_Toc22214909"/>
      <w:bookmarkStart w:id="22" w:name="_Toc195779108"/>
      <w:r>
        <w:rPr>
          <w:rFonts w:eastAsiaTheme="minorEastAsia"/>
        </w:rPr>
        <w:t>6.</w:t>
      </w:r>
      <w:r>
        <w:rPr>
          <w:rFonts w:hint="default" w:eastAsiaTheme="minorEastAsia"/>
        </w:rPr>
        <w:t>X</w:t>
      </w:r>
      <w:r>
        <w:rPr>
          <w:rFonts w:eastAsiaTheme="minorEastAsia"/>
        </w:rPr>
        <w:t>.1</w:t>
      </w:r>
      <w:r>
        <w:rPr>
          <w:rFonts w:hint="default" w:eastAsiaTheme="minorEastAsia"/>
        </w:rPr>
        <w:tab/>
      </w:r>
      <w:bookmarkEnd w:id="18"/>
      <w:bookmarkEnd w:id="19"/>
      <w:bookmarkEnd w:id="20"/>
      <w:bookmarkEnd w:id="21"/>
      <w:r>
        <w:rPr>
          <w:rFonts w:hint="default" w:eastAsiaTheme="minorEastAsia"/>
          <w:lang w:eastAsia="zh-CN"/>
        </w:rPr>
        <w:t>High level principles</w:t>
      </w:r>
      <w:bookmarkEnd w:id="22"/>
    </w:p>
    <w:p w14:paraId="7A7112A6">
      <w:pPr>
        <w:jc w:val="both"/>
        <w:rPr>
          <w:ins w:id="33" w:author="Hanbai Wang" w:date="2025-10-14T10:26:51Z"/>
          <w:rFonts w:hint="eastAsia" w:ascii="Times New Roman" w:eastAsia="等线"/>
          <w:lang w:val="en-US" w:eastAsia="zh-CN"/>
        </w:rPr>
      </w:pPr>
      <w:bookmarkStart w:id="23" w:name="_Toc195779109"/>
      <w:r>
        <w:rPr>
          <w:rFonts w:hint="eastAsia" w:ascii="Times New Roman" w:eastAsia="等线"/>
          <w:lang w:val="en-US" w:eastAsia="zh-CN"/>
        </w:rPr>
        <w:t>This solution resolves Key Issue #3 Support of IMS emergency call over NB-IoT NTN via GEO satellite connecting to EPC,  the following  high level principles are included in this solution:</w:t>
      </w:r>
    </w:p>
    <w:p w14:paraId="2AB07A20">
      <w:pPr>
        <w:jc w:val="both"/>
        <w:rPr>
          <w:ins w:id="34" w:author="Hanbai Wang" w:date="2025-10-14T10:36:18Z"/>
          <w:rFonts w:hint="eastAsia"/>
          <w:lang w:val="en-US" w:eastAsia="zh-CN"/>
        </w:rPr>
      </w:pPr>
      <w:ins w:id="35" w:author="Hanbai Wang" w:date="2025-10-14T10:26:52Z">
        <w:r>
          <w:rPr>
            <w:rFonts w:hint="eastAsia"/>
            <w:lang w:val="en-US" w:eastAsia="zh-CN"/>
          </w:rPr>
          <w:t>-</w:t>
        </w:r>
      </w:ins>
      <w:ins w:id="36" w:author="Hanbai Wang" w:date="2025-10-14T10:26:53Z">
        <w:r>
          <w:rPr>
            <w:rFonts w:hint="eastAsia"/>
            <w:lang w:val="en-US" w:eastAsia="zh-CN"/>
          </w:rPr>
          <w:t xml:space="preserve"> </w:t>
        </w:r>
      </w:ins>
      <w:ins w:id="37" w:author="Hanbai Wang" w:date="2025-10-14T10:27:37Z">
        <w:r>
          <w:rPr>
            <w:rFonts w:hint="eastAsia"/>
            <w:lang w:val="en-US" w:eastAsia="zh-CN"/>
          </w:rPr>
          <w:tab/>
        </w:r>
      </w:ins>
      <w:ins w:id="38" w:author="Hanbai Wang" w:date="2025-10-14T10:36:17Z">
        <w:r>
          <w:rPr>
            <w:rFonts w:hint="eastAsia"/>
            <w:lang w:val="en-US" w:eastAsia="zh-CN"/>
          </w:rPr>
          <w:t>For Non-UE detectable IMS emergency sessions over GEO NB-IoT NTN access, signalling interactions between the UE and the network shall be minimized in order to reduce additional latency introduced by GEO satellite propagation delay.</w:t>
        </w:r>
      </w:ins>
    </w:p>
    <w:p w14:paraId="3E2159DA">
      <w:pPr>
        <w:jc w:val="both"/>
        <w:rPr>
          <w:del w:id="39" w:author="Hanbai Wang" w:date="2025-10-14T10:29:24Z"/>
          <w:rFonts w:hint="default"/>
          <w:lang w:val="en-US" w:eastAsia="zh-CN"/>
        </w:rPr>
      </w:pPr>
      <w:ins w:id="40" w:author="Hanbai Wang" w:date="2025-10-14T10:33:17Z">
        <w:r>
          <w:rPr>
            <w:rFonts w:hint="eastAsia"/>
            <w:lang w:val="en-US" w:eastAsia="zh-CN"/>
          </w:rPr>
          <w:t>-</w:t>
        </w:r>
      </w:ins>
      <w:ins w:id="41" w:author="Hanbai Wang" w:date="2025-10-14T10:33:17Z">
        <w:r>
          <w:rPr>
            <w:rFonts w:hint="eastAsia"/>
            <w:lang w:val="en-US" w:eastAsia="zh-CN"/>
          </w:rPr>
          <w:tab/>
        </w:r>
      </w:ins>
      <w:ins w:id="42" w:author="Hanbai Wang" w:date="2025-10-14T10:33:13Z">
        <w:r>
          <w:rPr>
            <w:rFonts w:hint="default"/>
            <w:lang w:val="en-US" w:eastAsia="zh-CN"/>
          </w:rPr>
          <w:t>The IMS core shall be capable of identifying emergency call attempts initiated by a UE without emergency indication (non-UE detectable) and handle such calls as emergency sessions</w:t>
        </w:r>
      </w:ins>
      <w:ins w:id="43" w:author="Hanbai Wang" w:date="2025-10-14T10:33:38Z">
        <w:r>
          <w:rPr>
            <w:rFonts w:hint="eastAsia"/>
            <w:lang w:val="en-US" w:eastAsia="zh-CN"/>
          </w:rPr>
          <w:t>.</w:t>
        </w:r>
      </w:ins>
    </w:p>
    <w:p w14:paraId="1C309CF5">
      <w:pPr>
        <w:jc w:val="both"/>
        <w:rPr>
          <w:del w:id="44" w:author="Hanbai Wang" w:date="2025-10-14T10:26:49Z"/>
          <w:rFonts w:hint="default" w:ascii="Times New Roman" w:eastAsia="等线"/>
          <w:lang w:val="en-US" w:eastAsia="zh-CN"/>
        </w:rPr>
      </w:pPr>
      <w:del w:id="45" w:author="Hanbai Wang" w:date="2025-10-14T10:26:49Z">
        <w:r>
          <w:rPr>
            <w:rFonts w:hint="eastAsia" w:ascii="Times New Roman" w:eastAsia="等线"/>
            <w:lang w:val="en-US" w:eastAsia="zh-CN"/>
          </w:rPr>
          <w:delText>-</w:delText>
        </w:r>
      </w:del>
      <w:del w:id="46" w:author="Hanbai Wang" w:date="2025-10-14T10:26:49Z">
        <w:r>
          <w:rPr>
            <w:rFonts w:hint="eastAsia" w:ascii="Times New Roman" w:eastAsia="等线"/>
            <w:lang w:val="en-US" w:eastAsia="zh-CN"/>
          </w:rPr>
          <w:tab/>
        </w:r>
      </w:del>
      <w:del w:id="47" w:author="Hanbai Wang" w:date="2025-10-14T10:26:49Z">
        <w:r>
          <w:rPr>
            <w:rFonts w:hint="eastAsia" w:ascii="Times New Roman" w:eastAsia="等线"/>
            <w:lang w:val="en-US" w:eastAsia="zh-CN"/>
          </w:rPr>
          <w:delText>Remove the restriction on NB-IoT NTN access for emergency call services.</w:delText>
        </w:r>
      </w:del>
    </w:p>
    <w:p w14:paraId="7161CD48">
      <w:pPr>
        <w:jc w:val="both"/>
        <w:rPr>
          <w:del w:id="48" w:author="Hanbai Wang" w:date="2025-10-14T10:26:36Z"/>
          <w:rFonts w:hint="eastAsia"/>
          <w:lang w:val="en-US" w:eastAsia="zh-CN"/>
        </w:rPr>
      </w:pPr>
      <w:del w:id="49" w:author="Hanbai Wang" w:date="2025-10-14T10:26:36Z">
        <w:r>
          <w:rPr>
            <w:rFonts w:hint="eastAsia" w:ascii="Times New Roman" w:eastAsia="等线"/>
            <w:lang w:val="en-US" w:eastAsia="zh-CN"/>
          </w:rPr>
          <w:delText>-</w:delText>
        </w:r>
      </w:del>
      <w:del w:id="50" w:author="Hanbai Wang" w:date="2025-10-14T10:26:36Z">
        <w:r>
          <w:rPr>
            <w:rFonts w:hint="eastAsia" w:ascii="Times New Roman" w:eastAsia="等线"/>
            <w:lang w:val="en-US" w:eastAsia="zh-CN"/>
          </w:rPr>
          <w:tab/>
        </w:r>
      </w:del>
      <w:del w:id="51" w:author="Hanbai Wang" w:date="2025-10-14T10:26:36Z">
        <w:r>
          <w:rPr>
            <w:rFonts w:hint="eastAsia" w:ascii="Times New Roman" w:eastAsia="等线"/>
            <w:lang w:val="en-US" w:eastAsia="zh-CN"/>
          </w:rPr>
          <w:delText>For emergency call services, the selection of P-GW and PSAP should based on the UE's geographic location(e.g. coarse location, GNSS) or pre-configured method.</w:delText>
        </w:r>
      </w:del>
    </w:p>
    <w:p w14:paraId="0F8D50A4">
      <w:pPr>
        <w:jc w:val="both"/>
        <w:rPr>
          <w:del w:id="53" w:author="Hanbai Wang" w:date="2025-10-14T10:26:36Z"/>
          <w:rFonts w:hint="default" w:ascii="Times New Roman" w:hAnsi="Times New Roman" w:eastAsia="等线" w:cs="Times New Roman"/>
          <w:lang w:val="en-US" w:eastAsia="zh-CN" w:bidi="ar-SA"/>
        </w:rPr>
        <w:pPrChange w:id="52" w:author="Hanbai Wang" w:date="2025-10-14T10:29:24Z">
          <w:pPr/>
        </w:pPrChange>
      </w:pPr>
      <w:del w:id="54" w:author="Hanbai Wang" w:date="2025-10-14T10:26:36Z">
        <w:r>
          <w:rPr>
            <w:rFonts w:hint="eastAsia" w:ascii="Times New Roman" w:hAnsi="Times New Roman" w:eastAsia="等线" w:cs="Times New Roman"/>
            <w:lang w:val="en-US" w:eastAsia="zh-CN" w:bidi="ar-SA"/>
          </w:rPr>
          <w:delText>-</w:delText>
        </w:r>
      </w:del>
      <w:del w:id="55" w:author="Hanbai Wang" w:date="2025-10-14T10:26:36Z">
        <w:r>
          <w:rPr>
            <w:rFonts w:hint="eastAsia" w:ascii="Times New Roman" w:hAnsi="Times New Roman" w:eastAsia="等线" w:cs="Times New Roman"/>
            <w:lang w:val="en-US" w:eastAsia="zh-CN" w:bidi="ar-SA"/>
          </w:rPr>
          <w:tab/>
        </w:r>
      </w:del>
      <w:del w:id="56" w:author="Hanbai Wang" w:date="2025-10-14T10:26:36Z">
        <w:r>
          <w:rPr>
            <w:rFonts w:hint="eastAsia" w:ascii="Times New Roman" w:hAnsi="Times New Roman" w:eastAsia="等线" w:cs="Times New Roman"/>
            <w:lang w:val="en-US" w:eastAsia="zh-CN" w:bidi="ar-SA"/>
          </w:rPr>
          <w:delText>The QoS parameters for the Emergency IMS voice call under GEO access need to be defined</w:delText>
        </w:r>
      </w:del>
    </w:p>
    <w:p w14:paraId="0841B64E">
      <w:pPr>
        <w:tabs>
          <w:tab w:val="left" w:pos="312"/>
        </w:tabs>
        <w:jc w:val="both"/>
        <w:rPr>
          <w:rFonts w:hint="default" w:eastAsiaTheme="minorEastAsia"/>
        </w:rPr>
        <w:pPrChange w:id="57" w:author="Hanbai Wang" w:date="2025-10-14T10:29:24Z">
          <w:pPr>
            <w:pStyle w:val="4"/>
            <w:numPr>
              <w:ilvl w:val="0"/>
              <w:numId w:val="1"/>
            </w:numPr>
          </w:pPr>
        </w:pPrChange>
      </w:pPr>
      <w:r>
        <w:rPr>
          <w:rFonts w:hint="default" w:eastAsiaTheme="minorEastAsia"/>
        </w:rPr>
        <w:t>X</w:t>
      </w:r>
      <w:r>
        <w:rPr>
          <w:rFonts w:eastAsiaTheme="minorEastAsia"/>
        </w:rPr>
        <w:t>.</w:t>
      </w:r>
      <w:r>
        <w:rPr>
          <w:rFonts w:hint="default" w:eastAsiaTheme="minorEastAsia"/>
          <w:lang w:eastAsia="zh-CN"/>
        </w:rPr>
        <w:t>2</w:t>
      </w:r>
      <w:r>
        <w:rPr>
          <w:rFonts w:hint="default" w:eastAsiaTheme="minorEastAsia"/>
        </w:rPr>
        <w:tab/>
      </w:r>
      <w:r>
        <w:rPr>
          <w:rFonts w:hint="default" w:eastAsiaTheme="minorEastAsia"/>
        </w:rPr>
        <w:t>Description</w:t>
      </w:r>
      <w:bookmarkEnd w:id="23"/>
    </w:p>
    <w:p w14:paraId="48A5BEDF">
      <w:pPr>
        <w:numPr>
          <w:ilvl w:val="-1"/>
          <w:numId w:val="0"/>
        </w:numPr>
        <w:ind w:firstLine="284" w:firstLineChars="0"/>
        <w:rPr>
          <w:rFonts w:hint="eastAsia"/>
          <w:lang w:val="en-US" w:eastAsia="zh-CN"/>
        </w:rPr>
      </w:pPr>
      <w:r>
        <w:rPr>
          <w:rFonts w:hint="eastAsia"/>
          <w:lang w:val="en-US" w:eastAsia="zh-CN"/>
        </w:rPr>
        <w:t xml:space="preserve">This solution resolves Key Issue #3 Support of IMS emergency call over NB-IoT NTN via GEO satellite connecting to EPC. </w:t>
      </w:r>
    </w:p>
    <w:p w14:paraId="3F6266D8">
      <w:pPr>
        <w:numPr>
          <w:ilvl w:val="-1"/>
          <w:numId w:val="0"/>
        </w:numPr>
        <w:ind w:firstLine="284" w:firstLineChars="0"/>
        <w:rPr>
          <w:rFonts w:hint="eastAsia"/>
          <w:lang w:val="en-US" w:eastAsia="zh-CN"/>
        </w:rPr>
      </w:pPr>
      <w:r>
        <w:rPr>
          <w:rFonts w:hint="eastAsia"/>
          <w:lang w:val="en-US" w:eastAsia="zh-CN"/>
        </w:rPr>
        <w:t>As specified in TS 23.167, emergency call services are categorized into UE Detectable Emergency Session and Non-UE Detectable Emergency Session based on UE capabilities.</w:t>
      </w:r>
    </w:p>
    <w:p w14:paraId="53A321E7">
      <w:pPr>
        <w:numPr>
          <w:ilvl w:val="-1"/>
          <w:numId w:val="0"/>
        </w:numPr>
        <w:ind w:firstLine="284" w:firstLineChars="0"/>
        <w:rPr>
          <w:del w:id="58" w:author="Hanbai Wang" w:date="2025-10-14T14:52:40Z"/>
          <w:rFonts w:hint="eastAsia"/>
          <w:lang w:val="en-US" w:eastAsia="zh-CN"/>
        </w:rPr>
      </w:pPr>
      <w:del w:id="59" w:author="Hanbai Wang" w:date="2025-10-14T14:52:40Z">
        <w:r>
          <w:rPr>
            <w:rFonts w:hint="eastAsia"/>
            <w:lang w:val="en-US" w:eastAsia="zh-CN"/>
          </w:rPr>
          <w:delText>For UE Detectable Emergency Session, an Emergency PDN Connection Establishment must be performed before initiating the emergency call setup procedure. However, as specified in TS 23.401 4.3.12.1, emergency bearer services are not supported when the UE operates in NB-IoT access. Therefore, the MME must support broadcasting Emergency Service indications, enabling an NB-IoT GEO access UE to initiate an Emergency PDN Connection Request upon detecting an emergency.</w:delText>
        </w:r>
      </w:del>
    </w:p>
    <w:p w14:paraId="67F57890">
      <w:pPr>
        <w:numPr>
          <w:ilvl w:val="-1"/>
          <w:numId w:val="0"/>
        </w:numPr>
        <w:ind w:firstLine="284" w:firstLineChars="0"/>
        <w:rPr>
          <w:ins w:id="60" w:author="Hanbai Wang" w:date="2025-10-14T14:53:40Z"/>
          <w:rFonts w:hint="eastAsia"/>
          <w:lang w:val="en-US" w:eastAsia="zh-CN"/>
        </w:rPr>
      </w:pPr>
      <w:r>
        <w:rPr>
          <w:rFonts w:hint="eastAsia"/>
          <w:lang w:val="en-US" w:eastAsia="zh-CN"/>
        </w:rPr>
        <w:t xml:space="preserve">For Non-UE Detectable Emergency Session, </w:t>
      </w:r>
      <w:ins w:id="61" w:author="Hanbai Wang" w:date="2025-10-14T14:53:09Z">
        <w:r>
          <w:rPr>
            <w:rFonts w:hint="eastAsia"/>
            <w:lang w:val="en-US" w:eastAsia="zh-CN"/>
          </w:rPr>
          <w:t xml:space="preserve"> (i.e. the UE initiates the call as a normal IMS call without indicating emergency), two approaches are considered to handle the call in the network:</w:t>
        </w:r>
      </w:ins>
    </w:p>
    <w:p w14:paraId="601EACE1">
      <w:pPr>
        <w:numPr>
          <w:ilvl w:val="-1"/>
          <w:numId w:val="0"/>
        </w:numPr>
        <w:ind w:firstLine="284" w:firstLineChars="0"/>
        <w:rPr>
          <w:ins w:id="62" w:author="Hanbai Wang" w:date="2025-10-14T14:53:40Z"/>
          <w:rFonts w:hint="eastAsia"/>
          <w:lang w:val="en-US" w:eastAsia="zh-CN"/>
        </w:rPr>
      </w:pPr>
      <w:ins w:id="63" w:author="Hanbai Wang" w:date="2025-10-14T14:53:40Z">
        <w:r>
          <w:rPr>
            <w:rFonts w:hint="eastAsia"/>
            <w:lang w:val="en-US" w:eastAsia="zh-CN"/>
          </w:rPr>
          <w:t xml:space="preserve">Option 1: IMS notifies UE of emergency . In this approach (aligned with existing procedures in TS 23.167), the IMS core identifies that the dialed number is an emergency number and informs the UE that the session is an emergency. For example, the P-CSCF can respond with a specific SIP message (e.g. a SIP 380 "Alternative Service" response) indicating that the call is an emergency. Upon receiving this indication, the UE establishes an Emergency PDN connection (using the Emergency APN) and performs an IMS emergency registration before re-initiating the call as an emergency session. </w:t>
        </w:r>
      </w:ins>
    </w:p>
    <w:p w14:paraId="784BAD21">
      <w:pPr>
        <w:numPr>
          <w:ilvl w:val="-1"/>
          <w:numId w:val="0"/>
        </w:numPr>
        <w:ind w:firstLine="284" w:firstLineChars="0"/>
        <w:rPr>
          <w:ins w:id="64" w:author="Hanbai Wang" w:date="2025-10-14T14:53:09Z"/>
          <w:rFonts w:hint="eastAsia"/>
          <w:lang w:val="en-US" w:eastAsia="zh-CN"/>
        </w:rPr>
      </w:pPr>
      <w:ins w:id="65" w:author="Hanbai Wang" w:date="2025-10-14T14:53:40Z">
        <w:r>
          <w:rPr>
            <w:rFonts w:hint="eastAsia"/>
            <w:lang w:val="en-US" w:eastAsia="zh-CN"/>
          </w:rPr>
          <w:t>Option 2: IMS continues session internally as emergency</w:t>
        </w:r>
      </w:ins>
      <w:ins w:id="66" w:author="Hanbai Wang" w:date="2025-10-14T15:46:33Z">
        <w:r>
          <w:rPr>
            <w:rFonts w:hint="eastAsia"/>
            <w:lang w:val="en-US" w:eastAsia="zh-CN"/>
          </w:rPr>
          <w:t xml:space="preserve"> se</w:t>
        </w:r>
      </w:ins>
      <w:ins w:id="67" w:author="Hanbai Wang" w:date="2025-10-14T15:46:34Z">
        <w:r>
          <w:rPr>
            <w:rFonts w:hint="eastAsia"/>
            <w:lang w:val="en-US" w:eastAsia="zh-CN"/>
          </w:rPr>
          <w:t>ssion</w:t>
        </w:r>
      </w:ins>
      <w:ins w:id="68" w:author="Hanbai Wang" w:date="2025-10-14T14:53:40Z">
        <w:r>
          <w:rPr>
            <w:rFonts w:hint="eastAsia"/>
            <w:lang w:val="en-US" w:eastAsia="zh-CN"/>
          </w:rPr>
          <w:t xml:space="preserve">. In this approach, the network treats the call as an emergency without notifying the UE, thereby avoiding any extra round-trip signaling. The IMS core (P-CSCF) recognizes the dialed number as an emergency number and does not reject or redirect the call back to the UE. Instead, the P-CSCF interacts with the </w:t>
        </w:r>
      </w:ins>
      <w:ins w:id="69" w:author="Hanbai Wang" w:date="2025-10-14T15:47:41Z">
        <w:r>
          <w:rPr>
            <w:rFonts w:hint="eastAsia"/>
            <w:lang w:val="en-US" w:eastAsia="zh-CN"/>
          </w:rPr>
          <w:t>EPC</w:t>
        </w:r>
      </w:ins>
      <w:ins w:id="70" w:author="Hanbai Wang" w:date="2025-10-14T14:53:40Z">
        <w:r>
          <w:rPr>
            <w:rFonts w:hint="eastAsia"/>
            <w:lang w:val="en-US" w:eastAsia="zh-CN"/>
          </w:rPr>
          <w:t xml:space="preserve"> network to establish an emergency call </w:t>
        </w:r>
      </w:ins>
      <w:ins w:id="71" w:author="Hanbai Wang" w:date="2025-10-14T15:47:48Z">
        <w:r>
          <w:rPr>
            <w:rFonts w:hint="eastAsia"/>
            <w:lang w:val="en-US" w:eastAsia="zh-CN"/>
          </w:rPr>
          <w:t>de</w:t>
        </w:r>
      </w:ins>
      <w:ins w:id="72" w:author="Hanbai Wang" w:date="2025-10-14T15:47:49Z">
        <w:r>
          <w:rPr>
            <w:rFonts w:hint="eastAsia"/>
            <w:lang w:val="en-US" w:eastAsia="zh-CN"/>
          </w:rPr>
          <w:t>dicat</w:t>
        </w:r>
      </w:ins>
      <w:ins w:id="73" w:author="Hanbai Wang" w:date="2025-10-14T15:47:50Z">
        <w:r>
          <w:rPr>
            <w:rFonts w:hint="eastAsia"/>
            <w:lang w:val="en-US" w:eastAsia="zh-CN"/>
          </w:rPr>
          <w:t xml:space="preserve">ed </w:t>
        </w:r>
      </w:ins>
      <w:ins w:id="74" w:author="Hanbai Wang" w:date="2025-10-14T14:53:40Z">
        <w:r>
          <w:rPr>
            <w:rFonts w:hint="eastAsia"/>
            <w:lang w:val="en-US" w:eastAsia="zh-CN"/>
          </w:rPr>
          <w:t>bearer for the ongoing session</w:t>
        </w:r>
      </w:ins>
      <w:ins w:id="75" w:author="Hanbai Wang" w:date="2025-10-14T15:48:27Z">
        <w:r>
          <w:rPr>
            <w:rFonts w:hint="eastAsia"/>
            <w:lang w:val="en-US" w:eastAsia="zh-CN"/>
          </w:rPr>
          <w:t xml:space="preserve"> a</w:t>
        </w:r>
      </w:ins>
      <w:ins w:id="76" w:author="Hanbai Wang" w:date="2025-10-14T15:48:28Z">
        <w:r>
          <w:rPr>
            <w:rFonts w:hint="eastAsia"/>
            <w:lang w:val="en-US" w:eastAsia="zh-CN"/>
          </w:rPr>
          <w:t>nd inf</w:t>
        </w:r>
      </w:ins>
      <w:ins w:id="77" w:author="Hanbai Wang" w:date="2025-10-14T15:48:29Z">
        <w:r>
          <w:rPr>
            <w:rFonts w:hint="eastAsia"/>
            <w:lang w:val="en-US" w:eastAsia="zh-CN"/>
          </w:rPr>
          <w:t xml:space="preserve">orm </w:t>
        </w:r>
      </w:ins>
      <w:ins w:id="78" w:author="Hanbai Wang" w:date="2025-10-14T15:48:30Z">
        <w:r>
          <w:rPr>
            <w:rFonts w:hint="eastAsia"/>
            <w:lang w:val="en-US" w:eastAsia="zh-CN"/>
          </w:rPr>
          <w:t>E-CSC</w:t>
        </w:r>
      </w:ins>
      <w:ins w:id="79" w:author="Hanbai Wang" w:date="2025-10-14T15:48:31Z">
        <w:r>
          <w:rPr>
            <w:rFonts w:hint="eastAsia"/>
            <w:lang w:val="en-US" w:eastAsia="zh-CN"/>
          </w:rPr>
          <w:t xml:space="preserve">F </w:t>
        </w:r>
      </w:ins>
      <w:ins w:id="80" w:author="Hanbai Wang" w:date="2025-10-14T15:48:32Z">
        <w:r>
          <w:rPr>
            <w:rFonts w:hint="eastAsia"/>
            <w:lang w:val="en-US" w:eastAsia="zh-CN"/>
          </w:rPr>
          <w:t>this</w:t>
        </w:r>
      </w:ins>
      <w:ins w:id="81" w:author="Hanbai Wang" w:date="2025-10-14T15:48:33Z">
        <w:r>
          <w:rPr>
            <w:rFonts w:hint="eastAsia"/>
            <w:lang w:val="en-US" w:eastAsia="zh-CN"/>
          </w:rPr>
          <w:t xml:space="preserve"> </w:t>
        </w:r>
      </w:ins>
      <w:ins w:id="82" w:author="Hanbai Wang" w:date="2025-10-14T15:48:34Z">
        <w:r>
          <w:rPr>
            <w:rFonts w:hint="eastAsia"/>
            <w:lang w:val="en-US" w:eastAsia="zh-CN"/>
          </w:rPr>
          <w:t>emer</w:t>
        </w:r>
      </w:ins>
      <w:ins w:id="83" w:author="Hanbai Wang" w:date="2025-10-14T15:48:35Z">
        <w:r>
          <w:rPr>
            <w:rFonts w:hint="eastAsia"/>
            <w:lang w:val="en-US" w:eastAsia="zh-CN"/>
          </w:rPr>
          <w:t>gency</w:t>
        </w:r>
      </w:ins>
      <w:ins w:id="84" w:author="Hanbai Wang" w:date="2025-10-14T15:48:36Z">
        <w:r>
          <w:rPr>
            <w:rFonts w:hint="eastAsia"/>
            <w:lang w:val="en-US" w:eastAsia="zh-CN"/>
          </w:rPr>
          <w:t xml:space="preserve"> </w:t>
        </w:r>
      </w:ins>
      <w:ins w:id="85" w:author="Hanbai Wang" w:date="2025-10-14T15:48:39Z">
        <w:r>
          <w:rPr>
            <w:rFonts w:hint="eastAsia"/>
            <w:lang w:val="en-US" w:eastAsia="zh-CN"/>
          </w:rPr>
          <w:t>sessi</w:t>
        </w:r>
      </w:ins>
      <w:ins w:id="86" w:author="Hanbai Wang" w:date="2025-10-14T15:48:40Z">
        <w:r>
          <w:rPr>
            <w:rFonts w:hint="eastAsia"/>
            <w:lang w:val="en-US" w:eastAsia="zh-CN"/>
          </w:rPr>
          <w:t>on.</w:t>
        </w:r>
      </w:ins>
      <w:ins w:id="87" w:author="Hanbai Wang" w:date="2025-10-14T14:53:40Z">
        <w:r>
          <w:rPr>
            <w:rFonts w:hint="eastAsia"/>
            <w:lang w:val="en-US" w:eastAsia="zh-CN"/>
          </w:rPr>
          <w:t xml:space="preserve"> This approach avoids the additional latency of a separate emergency attach procedure, thus significantly reducing the call setup time in the GEO satellite scenario. </w:t>
        </w:r>
      </w:ins>
    </w:p>
    <w:p w14:paraId="60D5403A">
      <w:pPr>
        <w:numPr>
          <w:ilvl w:val="-1"/>
          <w:numId w:val="0"/>
        </w:numPr>
        <w:ind w:firstLine="284" w:firstLineChars="0"/>
        <w:rPr>
          <w:del w:id="88" w:author="Hanbai Wang" w:date="2025-10-14T14:52:37Z"/>
          <w:rFonts w:hint="eastAsia"/>
          <w:lang w:val="en-US" w:eastAsia="zh-CN"/>
        </w:rPr>
      </w:pPr>
      <w:del w:id="89" w:author="Hanbai Wang" w:date="2025-10-14T14:52:37Z">
        <w:r>
          <w:rPr>
            <w:rFonts w:hint="eastAsia"/>
            <w:lang w:val="en-US" w:eastAsia="zh-CN"/>
          </w:rPr>
          <w:delText>the approach defined in TS 23.167 can be reused. Upon receiving the call request from UE, the IMS network shall identify the call as an emergency call based on the dialed number and notify the UE via a response. Then UE establishes an emergency PDN connection and sends the emergency call request. In the high-latency scenario of GEO satellites, another solution is to treat it as a normal call for processing. The purpose is to avoid long call setup times caused by extra signalling transfer. Consequently, the IMS does not reject the call and does not inform the UE that it is an emergency call. Instead, by recognizing the user's dialed number as an emergency number, an emergency call voice bearer is established, and the emergency call setup procedure continues.</w:delText>
        </w:r>
      </w:del>
    </w:p>
    <w:p w14:paraId="71AF98B0">
      <w:pPr>
        <w:numPr>
          <w:ilvl w:val="-1"/>
          <w:numId w:val="0"/>
        </w:numPr>
        <w:ind w:firstLine="284" w:firstLineChars="0"/>
        <w:rPr>
          <w:del w:id="90" w:author="Hanbai Wang" w:date="2025-10-14T14:52:37Z"/>
          <w:rFonts w:hint="eastAsia"/>
          <w:lang w:val="en-US" w:eastAsia="zh-CN"/>
        </w:rPr>
      </w:pPr>
      <w:del w:id="91" w:author="Hanbai Wang" w:date="2025-10-14T14:52:37Z">
        <w:r>
          <w:rPr>
            <w:rFonts w:hint="eastAsia"/>
            <w:lang w:val="en-US" w:eastAsia="zh-CN"/>
          </w:rPr>
          <w:delText>Regarding PGW selection for emergency PDN sessions, as specified in TS 23.401 4.3.12.4 and 4.3.8.1:When selecting a PGW for IMS emergency services, the standard PGW selection mechanism (applied to the Emergency APN) is used, or the MME directly selects the PGW from its Emergency Configuration Data. However, in GEO satellite access, due to the large beam coverage, a single cell may span multiple TAIs. This makes traditional TAI+ECGI-based PGW selection ineffective. Therefore, UE’s precise location information should be considered for PGW selection (and potentially PSAP selection as well).</w:delText>
        </w:r>
      </w:del>
    </w:p>
    <w:p w14:paraId="37C13F33">
      <w:pPr>
        <w:numPr>
          <w:ilvl w:val="-1"/>
          <w:numId w:val="0"/>
        </w:numPr>
        <w:ind w:firstLine="284" w:firstLineChars="0"/>
        <w:rPr>
          <w:rFonts w:hint="eastAsia"/>
          <w:lang w:val="en-US" w:eastAsia="zh-CN"/>
        </w:rPr>
      </w:pPr>
      <w:del w:id="92" w:author="Hanbai Wang" w:date="2025-10-14T14:52:37Z">
        <w:r>
          <w:rPr>
            <w:rFonts w:hint="eastAsia"/>
            <w:lang w:val="en-US" w:eastAsia="zh-CN"/>
          </w:rPr>
          <w:delText>As specified in clause 4.3.12.6 in TS 23.401, Dynamic PCC is used for UEs establishing emergency service and the PCRF provides the PDN GW with the QoS parameter. According to SA1’s IMS Voice Call KPIs for over NB-IoT NTN GEO access,  corresponding QoS parameters for the IMS emergency voice dedicated bearer need to be defined.</w:delText>
        </w:r>
      </w:del>
    </w:p>
    <w:p w14:paraId="39822F74">
      <w:pPr>
        <w:numPr>
          <w:ilvl w:val="-1"/>
          <w:numId w:val="0"/>
        </w:numPr>
        <w:ind w:firstLine="284" w:firstLineChars="0"/>
        <w:rPr>
          <w:rFonts w:hint="eastAsia"/>
          <w:lang w:val="en-US" w:eastAsia="zh-CN"/>
        </w:rPr>
      </w:pPr>
    </w:p>
    <w:p w14:paraId="09B8B4FE">
      <w:pPr>
        <w:pStyle w:val="4"/>
        <w:widowControl w:val="0"/>
        <w:spacing w:after="100" w:afterAutospacing="1"/>
        <w:ind w:left="0" w:firstLine="0"/>
        <w:jc w:val="both"/>
        <w:rPr>
          <w:del w:id="93" w:author="Hanbai Wang" w:date="2025-10-13T17:39:50Z"/>
          <w:rFonts w:hint="default" w:ascii="宋体" w:hAnsi="宋体" w:eastAsia="宋体"/>
          <w:kern w:val="2"/>
          <w:sz w:val="21"/>
          <w:szCs w:val="24"/>
          <w:lang w:val="en-US" w:eastAsia="zh-CN"/>
        </w:rPr>
      </w:pPr>
      <w:bookmarkStart w:id="24" w:name="_Toc23254043"/>
      <w:bookmarkStart w:id="25" w:name="_Toc146636843"/>
      <w:bookmarkStart w:id="26" w:name="_Toc195779110"/>
      <w:r>
        <w:rPr>
          <w:rFonts w:eastAsiaTheme="minorEastAsia"/>
        </w:rPr>
        <w:t>6.X.</w:t>
      </w:r>
      <w:r>
        <w:rPr>
          <w:rFonts w:hint="default" w:eastAsiaTheme="minorEastAsia"/>
          <w:lang w:eastAsia="zh-CN"/>
        </w:rPr>
        <w:t>3</w:t>
      </w:r>
      <w:r>
        <w:rPr>
          <w:rFonts w:eastAsiaTheme="minorEastAsia"/>
        </w:rPr>
        <w:tab/>
      </w:r>
      <w:r>
        <w:rPr>
          <w:rFonts w:eastAsiaTheme="minorEastAsia"/>
        </w:rPr>
        <w:t>Procedures</w:t>
      </w:r>
      <w:bookmarkEnd w:id="24"/>
      <w:bookmarkEnd w:id="25"/>
      <w:bookmarkEnd w:id="26"/>
      <w:del w:id="94" w:author="Hanbai Wang" w:date="2025-10-13T17:39:50Z">
        <w:r>
          <w:rPr>
            <w:rFonts w:hint="eastAsia" w:ascii="Arial" w:hAnsi="Arial" w:eastAsia="宋体" w:cs="Times New Roman"/>
            <w:sz w:val="24"/>
            <w:lang w:val="en-US" w:eastAsia="zh-CN" w:bidi="ar-SA"/>
          </w:rPr>
          <w:delText>6.x.3.2 UE detectable IMS emergency session</w:delText>
        </w:r>
      </w:del>
    </w:p>
    <w:p w14:paraId="63CA1319">
      <w:pPr>
        <w:numPr>
          <w:ilvl w:val="-1"/>
          <w:numId w:val="0"/>
        </w:numPr>
        <w:jc w:val="right"/>
        <w:rPr>
          <w:del w:id="95" w:author="Hanbai Wang" w:date="2025-10-13T17:39:50Z"/>
          <w:rFonts w:hint="default" w:ascii="Times New Roman" w:hAnsi="Times New Roman" w:cs="Times New Roman"/>
          <w:b w:val="0"/>
          <w:bCs w:val="0"/>
          <w:lang w:val="en-US" w:eastAsia="zh-CN"/>
        </w:rPr>
      </w:pPr>
    </w:p>
    <w:p w14:paraId="15ED607D">
      <w:pPr>
        <w:keepLines/>
        <w:overflowPunct w:val="0"/>
        <w:autoSpaceDE w:val="0"/>
        <w:autoSpaceDN w:val="0"/>
        <w:adjustRightInd w:val="0"/>
        <w:spacing w:after="240"/>
        <w:jc w:val="center"/>
        <w:textAlignment w:val="baseline"/>
        <w:rPr>
          <w:del w:id="96" w:author="Hanbai Wang" w:date="2025-10-13T17:39:50Z"/>
          <w:rFonts w:ascii="Arial" w:hAnsi="Arial" w:eastAsia="Times New Roman" w:cs="Times New Roman"/>
          <w:b/>
          <w:lang w:val="en-GB" w:eastAsia="en-GB" w:bidi="ar-SA"/>
        </w:rPr>
      </w:pPr>
      <w:del w:id="97" w:author="Hanbai Wang" w:date="2025-10-13T17:39:50Z">
        <w:r>
          <w:rPr>
            <w:rFonts w:ascii="Arial" w:hAnsi="Arial" w:eastAsia="Times New Roman" w:cs="Times New Roman"/>
            <w:b/>
            <w:lang w:val="en-GB" w:eastAsia="en-GB" w:bidi="ar-SA"/>
          </w:rPr>
          <w:delText>Figure 6.x.3.</w:delText>
        </w:r>
      </w:del>
      <w:del w:id="98" w:author="Hanbai Wang" w:date="2025-10-13T17:39:50Z">
        <w:r>
          <w:rPr>
            <w:rFonts w:hint="eastAsia" w:ascii="Arial" w:hAnsi="Arial" w:eastAsia="宋体" w:cs="Times New Roman"/>
            <w:b/>
            <w:lang w:val="en-US" w:eastAsia="zh-CN" w:bidi="ar-SA"/>
          </w:rPr>
          <w:delText>2</w:delText>
        </w:r>
      </w:del>
      <w:del w:id="99" w:author="Hanbai Wang" w:date="2025-10-13T17:39:50Z">
        <w:r>
          <w:rPr>
            <w:rFonts w:ascii="Arial" w:hAnsi="Arial" w:eastAsia="Times New Roman" w:cs="Times New Roman"/>
            <w:b/>
            <w:lang w:val="en-GB" w:eastAsia="en-GB" w:bidi="ar-SA"/>
          </w:rPr>
          <w:delText>-1: UE Detectable IMS Emergency session</w:delText>
        </w:r>
      </w:del>
    </w:p>
    <w:p w14:paraId="29160173">
      <w:pPr>
        <w:keepNext/>
        <w:keepLines/>
        <w:pBdr>
          <w:top w:val="none" w:color="auto" w:sz="0" w:space="0"/>
        </w:pBdr>
        <w:overflowPunct w:val="0"/>
        <w:autoSpaceDE w:val="0"/>
        <w:autoSpaceDN w:val="0"/>
        <w:adjustRightInd w:val="0"/>
        <w:spacing w:before="120"/>
        <w:jc w:val="left"/>
        <w:textAlignment w:val="baseline"/>
        <w:outlineLvl w:val="3"/>
        <w:rPr>
          <w:del w:id="100" w:author="Hanbai Wang" w:date="2025-10-13T17:39:50Z"/>
          <w:rFonts w:hint="default" w:ascii="Arial" w:hAnsi="Arial" w:eastAsia="Times New Roman" w:cs="Times New Roman"/>
          <w:b/>
          <w:lang w:val="en-US" w:eastAsia="zh-CN" w:bidi="ar-SA"/>
        </w:rPr>
      </w:pPr>
      <w:del w:id="101" w:author="Hanbai Wang" w:date="2025-10-13T17:39:50Z">
        <w:r>
          <w:rPr>
            <w:rFonts w:hint="eastAsia" w:cs="Times New Roman"/>
            <w:b w:val="0"/>
            <w:bCs w:val="0"/>
            <w:lang w:val="en-US" w:eastAsia="zh-CN"/>
          </w:rPr>
          <w:delText>0. For UEs accessing via NB-IoT(GEO), the MME shall support indicating emergency bearer service capability through the Emergency Service Support indicator, and an NB-IoT-NTN cell may broadcast emergency service support in system information (when accessing via NB-IoT(GEO), the UE detects this indication in Access Stratum system broadcasts).</w:delText>
        </w:r>
      </w:del>
    </w:p>
    <w:p w14:paraId="22AACEF4">
      <w:pPr>
        <w:numPr>
          <w:ilvl w:val="0"/>
          <w:numId w:val="2"/>
        </w:numPr>
        <w:rPr>
          <w:del w:id="102" w:author="Hanbai Wang" w:date="2025-10-13T17:39:50Z"/>
          <w:rFonts w:hint="default" w:ascii="Times New Roman" w:hAnsi="Times New Roman" w:cs="Times New Roman"/>
          <w:b w:val="0"/>
          <w:bCs w:val="0"/>
          <w:lang w:val="en-US" w:eastAsia="zh-CN"/>
        </w:rPr>
      </w:pPr>
      <w:del w:id="103" w:author="Hanbai Wang" w:date="2025-10-13T17:39:50Z">
        <w:r>
          <w:rPr>
            <w:rFonts w:hint="default" w:ascii="Times New Roman" w:hAnsi="Times New Roman" w:cs="Times New Roman"/>
            <w:b w:val="0"/>
            <w:bCs w:val="0"/>
            <w:lang w:val="en-US" w:eastAsia="zh-CN"/>
          </w:rPr>
          <w:delText xml:space="preserve">UE initiates an emergency call session request over the emergency call PDN via NB-IoT NTN access. The INVITE message carries the emergency service URN in the Request-URI header field and includes the UE's geographical location information (e.g., </w:delText>
        </w:r>
      </w:del>
      <w:del w:id="104" w:author="Hanbai Wang" w:date="2025-10-13T17:39:50Z">
        <w:r>
          <w:rPr>
            <w:rFonts w:hint="eastAsia" w:cs="Times New Roman"/>
            <w:b w:val="0"/>
            <w:bCs w:val="0"/>
            <w:lang w:val="en-US" w:eastAsia="zh-CN"/>
          </w:rPr>
          <w:delText xml:space="preserve">Coarse location, </w:delText>
        </w:r>
      </w:del>
      <w:del w:id="105" w:author="Hanbai Wang" w:date="2025-10-13T17:39:50Z">
        <w:r>
          <w:rPr>
            <w:rFonts w:hint="default" w:ascii="Times New Roman" w:hAnsi="Times New Roman" w:cs="Times New Roman"/>
            <w:b w:val="0"/>
            <w:bCs w:val="0"/>
            <w:lang w:val="en-US" w:eastAsia="zh-CN"/>
          </w:rPr>
          <w:delText>GNSS).</w:delText>
        </w:r>
      </w:del>
    </w:p>
    <w:p w14:paraId="78F531B1">
      <w:pPr>
        <w:numPr>
          <w:ilvl w:val="-1"/>
          <w:numId w:val="0"/>
        </w:numPr>
        <w:rPr>
          <w:del w:id="106" w:author="Hanbai Wang" w:date="2025-10-13T17:39:50Z"/>
          <w:rFonts w:hint="default" w:ascii="Times New Roman" w:hAnsi="Times New Roman" w:cs="Times New Roman"/>
          <w:b w:val="0"/>
          <w:bCs w:val="0"/>
          <w:lang w:val="en-US" w:eastAsia="zh-CN"/>
        </w:rPr>
      </w:pPr>
      <w:del w:id="107" w:author="Hanbai Wang" w:date="2025-10-13T17:39:50Z">
        <w:r>
          <w:rPr>
            <w:rFonts w:hint="default" w:ascii="Times New Roman" w:hAnsi="Times New Roman" w:cs="Times New Roman"/>
            <w:b w:val="0"/>
            <w:bCs w:val="0"/>
            <w:lang w:val="en-US" w:eastAsia="zh-CN"/>
          </w:rPr>
          <w:delText xml:space="preserve">2. </w:delText>
        </w:r>
      </w:del>
      <w:del w:id="108" w:author="Hanbai Wang" w:date="2025-10-13T17:39:50Z">
        <w:r>
          <w:rPr>
            <w:rFonts w:hint="eastAsia" w:cs="Times New Roman"/>
            <w:b w:val="0"/>
            <w:bCs w:val="0"/>
            <w:lang w:val="en-US" w:eastAsia="zh-CN"/>
          </w:rPr>
          <w:delText>According to the emergency service URN and UE</w:delText>
        </w:r>
      </w:del>
      <w:del w:id="109" w:author="Hanbai Wang" w:date="2025-10-13T17:39:50Z">
        <w:r>
          <w:rPr>
            <w:rFonts w:hint="default" w:cs="Times New Roman"/>
            <w:b w:val="0"/>
            <w:bCs w:val="0"/>
            <w:lang w:val="en-US" w:eastAsia="zh-CN"/>
          </w:rPr>
          <w:delText>’</w:delText>
        </w:r>
      </w:del>
      <w:del w:id="110" w:author="Hanbai Wang" w:date="2025-10-13T17:39:50Z">
        <w:r>
          <w:rPr>
            <w:rFonts w:hint="eastAsia" w:cs="Times New Roman"/>
            <w:b w:val="0"/>
            <w:bCs w:val="0"/>
            <w:lang w:val="en-US" w:eastAsia="zh-CN"/>
          </w:rPr>
          <w:delText xml:space="preserve">s geographical location information,  </w:delText>
        </w:r>
      </w:del>
      <w:del w:id="111" w:author="Hanbai Wang" w:date="2025-10-13T17:39:50Z">
        <w:r>
          <w:rPr>
            <w:rFonts w:hint="default" w:ascii="Times New Roman" w:hAnsi="Times New Roman" w:cs="Times New Roman"/>
            <w:b w:val="0"/>
            <w:bCs w:val="0"/>
            <w:lang w:val="en-US" w:eastAsia="zh-CN"/>
          </w:rPr>
          <w:delText xml:space="preserve">P-CSCF triggers interaction with </w:delText>
        </w:r>
      </w:del>
      <w:del w:id="112" w:author="Hanbai Wang" w:date="2025-10-13T17:39:50Z">
        <w:r>
          <w:rPr>
            <w:rFonts w:hint="eastAsia" w:cs="Times New Roman"/>
            <w:b w:val="0"/>
            <w:bCs w:val="0"/>
            <w:lang w:val="en-US" w:eastAsia="zh-CN"/>
          </w:rPr>
          <w:delText>EPC</w:delText>
        </w:r>
      </w:del>
      <w:del w:id="113" w:author="Hanbai Wang" w:date="2025-10-13T17:39:50Z">
        <w:r>
          <w:rPr>
            <w:rFonts w:hint="default" w:ascii="Times New Roman" w:hAnsi="Times New Roman" w:cs="Times New Roman"/>
            <w:b w:val="0"/>
            <w:bCs w:val="0"/>
            <w:lang w:val="en-US" w:eastAsia="zh-CN"/>
          </w:rPr>
          <w:delText xml:space="preserve"> to verify the UE</w:delText>
        </w:r>
      </w:del>
      <w:del w:id="114" w:author="Hanbai Wang" w:date="2025-10-13T17:39:50Z">
        <w:r>
          <w:rPr>
            <w:rFonts w:hint="default" w:cs="Times New Roman"/>
            <w:b w:val="0"/>
            <w:bCs w:val="0"/>
            <w:lang w:val="en-US" w:eastAsia="zh-CN"/>
          </w:rPr>
          <w:delText>’</w:delText>
        </w:r>
      </w:del>
      <w:del w:id="115" w:author="Hanbai Wang" w:date="2025-10-13T17:39:50Z">
        <w:r>
          <w:rPr>
            <w:rFonts w:hint="eastAsia" w:cs="Times New Roman"/>
            <w:b w:val="0"/>
            <w:bCs w:val="0"/>
            <w:lang w:val="en-US" w:eastAsia="zh-CN"/>
          </w:rPr>
          <w:delText>s</w:delText>
        </w:r>
      </w:del>
      <w:del w:id="116" w:author="Hanbai Wang" w:date="2025-10-13T17:39:50Z">
        <w:r>
          <w:rPr>
            <w:rFonts w:hint="default" w:ascii="Times New Roman" w:hAnsi="Times New Roman" w:cs="Times New Roman"/>
            <w:b w:val="0"/>
            <w:bCs w:val="0"/>
            <w:lang w:val="en-US" w:eastAsia="zh-CN"/>
          </w:rPr>
          <w:delText xml:space="preserve"> geographical location information</w:delText>
        </w:r>
      </w:del>
      <w:del w:id="117" w:author="Hanbai Wang" w:date="2025-10-13T17:39:50Z">
        <w:r>
          <w:rPr>
            <w:rFonts w:hint="eastAsia" w:cs="Times New Roman"/>
            <w:b w:val="0"/>
            <w:bCs w:val="0"/>
            <w:lang w:val="en-US" w:eastAsia="zh-CN"/>
          </w:rPr>
          <w:delText>.</w:delText>
        </w:r>
      </w:del>
    </w:p>
    <w:p w14:paraId="3757F415">
      <w:pPr>
        <w:numPr>
          <w:ilvl w:val="-1"/>
          <w:numId w:val="0"/>
        </w:numPr>
        <w:rPr>
          <w:del w:id="118" w:author="Hanbai Wang" w:date="2025-10-13T17:39:50Z"/>
          <w:rFonts w:hint="default" w:ascii="Times New Roman" w:hAnsi="Times New Roman" w:cs="Times New Roman"/>
          <w:b w:val="0"/>
          <w:bCs w:val="0"/>
          <w:lang w:val="en-US" w:eastAsia="zh-CN"/>
        </w:rPr>
      </w:pPr>
      <w:del w:id="119" w:author="Hanbai Wang" w:date="2025-10-13T17:39:50Z">
        <w:r>
          <w:rPr>
            <w:rFonts w:hint="default" w:ascii="Times New Roman" w:hAnsi="Times New Roman" w:cs="Times New Roman"/>
            <w:b w:val="0"/>
            <w:bCs w:val="0"/>
            <w:lang w:val="en-US" w:eastAsia="zh-CN"/>
          </w:rPr>
          <w:delText>3. The P-CSCF identifies the call as an emergency call based on the called number and sends an AAR to the PCRF to request the establishment of a dedicated bearer for the emergency call. The message carries the Service-URN AVP indicating an emergency call and includes the UE's geographical location information (e.g., GNSS).</w:delText>
        </w:r>
      </w:del>
    </w:p>
    <w:p w14:paraId="05F50205">
      <w:pPr>
        <w:numPr>
          <w:ilvl w:val="-1"/>
          <w:numId w:val="0"/>
        </w:numPr>
        <w:rPr>
          <w:del w:id="120" w:author="Hanbai Wang" w:date="2025-10-13T17:39:50Z"/>
          <w:rFonts w:hint="default" w:ascii="Times New Roman" w:hAnsi="Times New Roman" w:cs="Times New Roman"/>
          <w:b w:val="0"/>
          <w:bCs w:val="0"/>
          <w:lang w:val="en-US" w:eastAsia="zh-CN"/>
        </w:rPr>
      </w:pPr>
      <w:del w:id="121" w:author="Hanbai Wang" w:date="2025-10-13T17:39:50Z">
        <w:r>
          <w:rPr>
            <w:rFonts w:hint="default" w:ascii="Times New Roman" w:hAnsi="Times New Roman" w:cs="Times New Roman"/>
            <w:b w:val="0"/>
            <w:bCs w:val="0"/>
            <w:lang w:val="en-US" w:eastAsia="zh-CN"/>
          </w:rPr>
          <w:delText>4. The PCRF performs emergency call service validation and generates QoS rules for GEO IMS emergency calls based on the user access type (RAT Type="NB-IoT(GEO)") and the emergency indication</w:delText>
        </w:r>
      </w:del>
      <w:del w:id="122" w:author="Hanbai Wang" w:date="2025-10-13T17:39:50Z">
        <w:r>
          <w:rPr>
            <w:rFonts w:hint="eastAsia" w:cs="Times New Roman"/>
            <w:b w:val="0"/>
            <w:bCs w:val="0"/>
            <w:lang w:val="en-US" w:eastAsia="zh-CN"/>
          </w:rPr>
          <w:delText xml:space="preserve">. PCRF sends the RAR to P-GW, includes the GEO IMS emergency calls QoS rules. </w:delText>
        </w:r>
      </w:del>
    </w:p>
    <w:p w14:paraId="3E7B84BF">
      <w:pPr>
        <w:numPr>
          <w:ilvl w:val="-1"/>
          <w:numId w:val="0"/>
        </w:numPr>
        <w:rPr>
          <w:del w:id="123" w:author="Hanbai Wang" w:date="2025-10-13T17:39:50Z"/>
          <w:rFonts w:hint="default" w:ascii="Times New Roman" w:hAnsi="Times New Roman" w:cs="Times New Roman"/>
          <w:b w:val="0"/>
          <w:bCs w:val="0"/>
          <w:lang w:val="en-US" w:eastAsia="zh-CN"/>
        </w:rPr>
      </w:pPr>
      <w:del w:id="124" w:author="Hanbai Wang" w:date="2025-10-13T17:39:50Z">
        <w:r>
          <w:rPr>
            <w:rFonts w:hint="default" w:ascii="Times New Roman" w:hAnsi="Times New Roman" w:cs="Times New Roman"/>
            <w:b w:val="0"/>
            <w:bCs w:val="0"/>
            <w:lang w:val="en-US" w:eastAsia="zh-CN"/>
          </w:rPr>
          <w:delText>5. The P-GW returns an RAA to the PCRF</w:delText>
        </w:r>
      </w:del>
      <w:del w:id="125" w:author="Hanbai Wang" w:date="2025-10-13T17:39:50Z">
        <w:r>
          <w:rPr>
            <w:rFonts w:hint="eastAsia" w:cs="Times New Roman"/>
            <w:b w:val="0"/>
            <w:bCs w:val="0"/>
            <w:lang w:val="en-US" w:eastAsia="zh-CN"/>
          </w:rPr>
          <w:delText xml:space="preserve"> after</w:delText>
        </w:r>
      </w:del>
      <w:del w:id="126" w:author="Hanbai Wang" w:date="2025-10-13T17:39:50Z">
        <w:r>
          <w:rPr>
            <w:rFonts w:hint="default" w:ascii="Times New Roman" w:hAnsi="Times New Roman" w:cs="Times New Roman"/>
            <w:b w:val="0"/>
            <w:bCs w:val="0"/>
            <w:lang w:val="en-US" w:eastAsia="zh-CN"/>
          </w:rPr>
          <w:delText xml:space="preserve"> the establishment of a dedicated bearer for GEO IMS emergency voice calls.</w:delText>
        </w:r>
      </w:del>
    </w:p>
    <w:p w14:paraId="353A4051">
      <w:pPr>
        <w:numPr>
          <w:ilvl w:val="-1"/>
          <w:numId w:val="0"/>
        </w:numPr>
        <w:rPr>
          <w:del w:id="127" w:author="Hanbai Wang" w:date="2025-10-13T17:39:50Z"/>
          <w:rFonts w:hint="default" w:ascii="Times New Roman" w:hAnsi="Times New Roman" w:cs="Times New Roman"/>
          <w:b w:val="0"/>
          <w:bCs w:val="0"/>
          <w:lang w:val="en-US" w:eastAsia="zh-CN"/>
        </w:rPr>
      </w:pPr>
      <w:del w:id="128" w:author="Hanbai Wang" w:date="2025-10-13T17:39:50Z">
        <w:r>
          <w:rPr>
            <w:rFonts w:hint="default" w:ascii="Times New Roman" w:hAnsi="Times New Roman" w:cs="Times New Roman"/>
            <w:b w:val="0"/>
            <w:bCs w:val="0"/>
            <w:lang w:val="en-US" w:eastAsia="zh-CN"/>
          </w:rPr>
          <w:delText>6. The PCRF returns  AAA to the P-CSCF,</w:delText>
        </w:r>
      </w:del>
      <w:del w:id="129" w:author="Hanbai Wang" w:date="2025-10-13T17:39:50Z">
        <w:r>
          <w:rPr>
            <w:rFonts w:hint="eastAsia" w:cs="Times New Roman"/>
            <w:b w:val="0"/>
            <w:bCs w:val="0"/>
            <w:lang w:val="en-US" w:eastAsia="zh-CN"/>
          </w:rPr>
          <w:delText xml:space="preserve"> includes</w:delText>
        </w:r>
      </w:del>
      <w:del w:id="130" w:author="Hanbai Wang" w:date="2025-10-13T17:39:50Z">
        <w:r>
          <w:rPr>
            <w:rFonts w:hint="default" w:ascii="Times New Roman" w:hAnsi="Times New Roman" w:cs="Times New Roman"/>
            <w:b w:val="0"/>
            <w:bCs w:val="0"/>
            <w:lang w:val="en-US" w:eastAsia="zh-CN"/>
          </w:rPr>
          <w:delText xml:space="preserve"> the user location information (UE geographical location) and verification result provided by the PCRF.</w:delText>
        </w:r>
      </w:del>
    </w:p>
    <w:p w14:paraId="7F50FAEE">
      <w:pPr>
        <w:numPr>
          <w:ilvl w:val="-1"/>
          <w:numId w:val="0"/>
        </w:numPr>
        <w:rPr>
          <w:del w:id="131" w:author="Hanbai Wang" w:date="2025-10-13T17:39:50Z"/>
          <w:rFonts w:hint="default" w:ascii="Times New Roman" w:hAnsi="Times New Roman" w:cs="Times New Roman"/>
          <w:b w:val="0"/>
          <w:bCs w:val="0"/>
          <w:lang w:val="en-US" w:eastAsia="zh-CN"/>
        </w:rPr>
      </w:pPr>
      <w:del w:id="132" w:author="Hanbai Wang" w:date="2025-10-13T17:39:50Z">
        <w:r>
          <w:rPr>
            <w:rFonts w:hint="default" w:ascii="Times New Roman" w:hAnsi="Times New Roman" w:cs="Times New Roman"/>
            <w:b w:val="0"/>
            <w:bCs w:val="0"/>
            <w:lang w:val="en-US" w:eastAsia="zh-CN"/>
          </w:rPr>
          <w:delText>7. The P-CSCF forwards the INVITE to the E-CSCF, including the verified UE geographical location information.</w:delText>
        </w:r>
      </w:del>
    </w:p>
    <w:p w14:paraId="609C6442">
      <w:pPr>
        <w:numPr>
          <w:ilvl w:val="-1"/>
          <w:numId w:val="0"/>
        </w:numPr>
        <w:rPr>
          <w:del w:id="133" w:author="Hanbai Wang" w:date="2025-10-13T17:39:50Z"/>
          <w:rFonts w:hint="default" w:ascii="Times New Roman" w:hAnsi="Times New Roman" w:cs="Times New Roman"/>
          <w:b w:val="0"/>
          <w:bCs w:val="0"/>
          <w:lang w:val="en-US" w:eastAsia="zh-CN"/>
        </w:rPr>
      </w:pPr>
      <w:del w:id="134" w:author="Hanbai Wang" w:date="2025-10-13T17:39:50Z">
        <w:r>
          <w:rPr>
            <w:rFonts w:hint="eastAsia" w:cs="Times New Roman"/>
            <w:b w:val="0"/>
            <w:bCs w:val="0"/>
            <w:lang w:val="en-US" w:eastAsia="zh-CN"/>
          </w:rPr>
          <w:delText>8</w:delText>
        </w:r>
      </w:del>
      <w:del w:id="135" w:author="Hanbai Wang" w:date="2025-10-13T17:39:50Z">
        <w:r>
          <w:rPr>
            <w:rFonts w:hint="default" w:ascii="Times New Roman" w:hAnsi="Times New Roman" w:cs="Times New Roman"/>
            <w:b w:val="0"/>
            <w:bCs w:val="0"/>
            <w:lang w:val="en-US" w:eastAsia="zh-CN"/>
          </w:rPr>
          <w:delText>. The E-CSCF queries local routing tables using the UE’s geographical location information to determine the address of the emergency call center and routes the emergency call to the appropriate PSAP.</w:delText>
        </w:r>
      </w:del>
    </w:p>
    <w:p w14:paraId="492CD29F">
      <w:pPr>
        <w:numPr>
          <w:ilvl w:val="-1"/>
          <w:numId w:val="0"/>
        </w:numPr>
        <w:rPr>
          <w:rFonts w:hint="default" w:ascii="Times New Roman" w:hAnsi="Times New Roman" w:cs="Times New Roman"/>
          <w:b w:val="0"/>
          <w:bCs w:val="0"/>
          <w:lang w:val="en-US" w:eastAsia="zh-CN"/>
        </w:rPr>
      </w:pPr>
      <w:del w:id="136" w:author="Hanbai Wang" w:date="2025-10-13T17:39:50Z">
        <w:r>
          <w:rPr>
            <w:rFonts w:hint="eastAsia" w:cs="Times New Roman"/>
            <w:b w:val="0"/>
            <w:bCs w:val="0"/>
            <w:lang w:val="en-US" w:eastAsia="zh-CN"/>
          </w:rPr>
          <w:delText>9</w:delText>
        </w:r>
      </w:del>
      <w:del w:id="137" w:author="Hanbai Wang" w:date="2025-10-13T17:39:50Z">
        <w:r>
          <w:rPr>
            <w:rFonts w:hint="default" w:ascii="Times New Roman" w:hAnsi="Times New Roman" w:cs="Times New Roman"/>
            <w:b w:val="0"/>
            <w:bCs w:val="0"/>
            <w:lang w:val="en-US" w:eastAsia="zh-CN"/>
          </w:rPr>
          <w:delText>–1</w:delText>
        </w:r>
      </w:del>
      <w:del w:id="138" w:author="Hanbai Wang" w:date="2025-10-13T17:39:50Z">
        <w:r>
          <w:rPr>
            <w:rFonts w:hint="eastAsia" w:cs="Times New Roman"/>
            <w:b w:val="0"/>
            <w:bCs w:val="0"/>
            <w:lang w:val="en-US" w:eastAsia="zh-CN"/>
          </w:rPr>
          <w:delText>1</w:delText>
        </w:r>
      </w:del>
      <w:del w:id="139" w:author="Hanbai Wang" w:date="2025-10-13T17:39:50Z">
        <w:r>
          <w:rPr>
            <w:rFonts w:hint="default" w:ascii="Times New Roman" w:hAnsi="Times New Roman" w:cs="Times New Roman"/>
            <w:b w:val="0"/>
            <w:bCs w:val="0"/>
            <w:lang w:val="en-US" w:eastAsia="zh-CN"/>
          </w:rPr>
          <w:delText>. Subsequent emergency call setup procedures continue, resulting in the successful establishment of the emergency call between the UE and the PSAP.</w:delText>
        </w:r>
      </w:del>
    </w:p>
    <w:p w14:paraId="5BB302B7">
      <w:pPr>
        <w:numPr>
          <w:ilvl w:val="0"/>
          <w:numId w:val="0"/>
        </w:numPr>
        <w:rPr>
          <w:rFonts w:hint="default" w:ascii="Arial" w:hAnsi="Arial" w:eastAsia="Malgun Gothic" w:cs="Times New Roman"/>
          <w:b w:val="0"/>
          <w:bCs w:val="0"/>
          <w:sz w:val="24"/>
          <w:lang w:val="en-GB" w:eastAsia="ja-JP"/>
        </w:rPr>
      </w:pPr>
    </w:p>
    <w:p w14:paraId="4EB74671">
      <w:pPr>
        <w:keepNext/>
        <w:keepLines/>
        <w:pBdr>
          <w:top w:val="none" w:color="auto" w:sz="0" w:space="0"/>
        </w:pBdr>
        <w:overflowPunct w:val="0"/>
        <w:autoSpaceDE w:val="0"/>
        <w:autoSpaceDN w:val="0"/>
        <w:adjustRightInd w:val="0"/>
        <w:spacing w:before="120"/>
        <w:ind w:left="1418" w:hanging="1418"/>
        <w:textAlignment w:val="baseline"/>
        <w:outlineLvl w:val="3"/>
        <w:rPr>
          <w:rFonts w:hint="default" w:ascii="Arial" w:hAnsi="Arial" w:eastAsia="Malgun Gothic" w:cs="Times New Roman"/>
          <w:b w:val="0"/>
          <w:bCs w:val="0"/>
          <w:sz w:val="24"/>
          <w:lang w:val="en-GB" w:eastAsia="ja-JP"/>
        </w:rPr>
      </w:pPr>
      <w:r>
        <w:rPr>
          <w:rFonts w:hint="default" w:ascii="Arial" w:hAnsi="Arial" w:eastAsia="Malgun Gothic" w:cs="Times New Roman"/>
          <w:b w:val="0"/>
          <w:bCs w:val="0"/>
          <w:sz w:val="24"/>
          <w:lang w:val="en-GB" w:eastAsia="ja-JP"/>
        </w:rPr>
        <w:t>6.x.3.</w:t>
      </w:r>
      <w:del w:id="140" w:author="Hanbai Wang" w:date="2025-10-13T17:39:58Z">
        <w:r>
          <w:rPr>
            <w:rFonts w:hint="default" w:ascii="Arial" w:hAnsi="Arial" w:eastAsia="宋体" w:cs="Times New Roman"/>
            <w:b w:val="0"/>
            <w:bCs w:val="0"/>
            <w:sz w:val="24"/>
            <w:lang w:val="en-US" w:eastAsia="zh-CN"/>
          </w:rPr>
          <w:delText>3</w:delText>
        </w:r>
      </w:del>
      <w:ins w:id="141" w:author="Hanbai Wang" w:date="2025-10-13T17:39:58Z">
        <w:r>
          <w:rPr>
            <w:rFonts w:hint="eastAsia" w:ascii="Arial" w:hAnsi="Arial" w:eastAsia="宋体" w:cs="Times New Roman"/>
            <w:b w:val="0"/>
            <w:bCs w:val="0"/>
            <w:sz w:val="24"/>
            <w:lang w:val="en-US" w:eastAsia="zh-CN"/>
          </w:rPr>
          <w:t>1</w:t>
        </w:r>
      </w:ins>
      <w:r>
        <w:rPr>
          <w:rFonts w:hint="eastAsia" w:ascii="Arial" w:hAnsi="Arial" w:eastAsia="宋体" w:cs="Times New Roman"/>
          <w:b w:val="0"/>
          <w:bCs w:val="0"/>
          <w:sz w:val="24"/>
          <w:lang w:val="en-US" w:eastAsia="zh-CN"/>
        </w:rPr>
        <w:tab/>
      </w:r>
      <w:r>
        <w:rPr>
          <w:rFonts w:hint="default" w:ascii="Arial" w:hAnsi="Arial" w:eastAsia="Malgun Gothic" w:cs="Times New Roman"/>
          <w:b w:val="0"/>
          <w:bCs w:val="0"/>
          <w:sz w:val="24"/>
          <w:lang w:val="en-GB" w:eastAsia="ja-JP"/>
        </w:rPr>
        <w:t>non-UE detectable IMS emergency session</w:t>
      </w:r>
    </w:p>
    <w:p w14:paraId="06F61A47">
      <w:pPr>
        <w:keepNext/>
        <w:keepLines/>
        <w:pBdr>
          <w:top w:val="none" w:color="auto" w:sz="0" w:space="0"/>
        </w:pBdr>
        <w:overflowPunct w:val="0"/>
        <w:autoSpaceDE w:val="0"/>
        <w:autoSpaceDN w:val="0"/>
        <w:adjustRightInd w:val="0"/>
        <w:spacing w:before="120"/>
        <w:ind w:left="1418" w:hanging="1418"/>
        <w:textAlignment w:val="baseline"/>
        <w:outlineLvl w:val="3"/>
        <w:rPr>
          <w:rFonts w:hint="default" w:ascii="Arial" w:hAnsi="Arial" w:eastAsia="宋体" w:cs="Times New Roman"/>
          <w:b w:val="0"/>
          <w:bCs w:val="0"/>
          <w:sz w:val="24"/>
          <w:lang w:val="en-US" w:eastAsia="zh-CN"/>
        </w:rPr>
      </w:pPr>
      <w:r>
        <w:rPr>
          <w:rFonts w:hint="eastAsia" w:ascii="Arial" w:hAnsi="Arial" w:eastAsia="宋体" w:cs="Times New Roman"/>
          <w:b w:val="0"/>
          <w:bCs w:val="0"/>
          <w:sz w:val="24"/>
          <w:lang w:val="en-US" w:eastAsia="zh-CN"/>
        </w:rPr>
        <w:t>Option 1：IMS inform</w:t>
      </w:r>
      <w:ins w:id="142" w:author="Hanbai Wang" w:date="2025-10-14T15:01:12Z">
        <w:r>
          <w:rPr>
            <w:rFonts w:hint="eastAsia" w:ascii="Arial" w:hAnsi="Arial" w:eastAsia="宋体" w:cs="Times New Roman"/>
            <w:b w:val="0"/>
            <w:bCs w:val="0"/>
            <w:sz w:val="24"/>
            <w:lang w:val="en-US" w:eastAsia="zh-CN"/>
          </w:rPr>
          <w:t xml:space="preserve"> </w:t>
        </w:r>
      </w:ins>
      <w:ins w:id="143" w:author="Hanbai Wang" w:date="2025-10-14T15:01:13Z">
        <w:r>
          <w:rPr>
            <w:rFonts w:hint="eastAsia" w:ascii="Arial" w:hAnsi="Arial" w:eastAsia="宋体" w:cs="Times New Roman"/>
            <w:b w:val="0"/>
            <w:bCs w:val="0"/>
            <w:sz w:val="24"/>
            <w:lang w:val="en-US" w:eastAsia="zh-CN"/>
          </w:rPr>
          <w:t>the</w:t>
        </w:r>
      </w:ins>
      <w:r>
        <w:rPr>
          <w:rFonts w:hint="eastAsia" w:ascii="Arial" w:hAnsi="Arial" w:eastAsia="宋体" w:cs="Times New Roman"/>
          <w:b w:val="0"/>
          <w:bCs w:val="0"/>
          <w:sz w:val="24"/>
          <w:lang w:val="en-US" w:eastAsia="zh-CN"/>
        </w:rPr>
        <w:t xml:space="preserve"> UE</w:t>
      </w:r>
      <w:ins w:id="144" w:author="Hanbai Wang" w:date="2025-10-14T15:01:17Z">
        <w:r>
          <w:rPr>
            <w:rFonts w:hint="eastAsia" w:ascii="Arial" w:hAnsi="Arial" w:eastAsia="宋体" w:cs="Times New Roman"/>
            <w:b w:val="0"/>
            <w:bCs w:val="0"/>
            <w:sz w:val="24"/>
            <w:lang w:val="en-US" w:eastAsia="zh-CN"/>
          </w:rPr>
          <w:t xml:space="preserve"> of th</w:t>
        </w:r>
      </w:ins>
      <w:ins w:id="145" w:author="Hanbai Wang" w:date="2025-10-14T15:01:18Z">
        <w:r>
          <w:rPr>
            <w:rFonts w:hint="eastAsia" w:ascii="Arial" w:hAnsi="Arial" w:eastAsia="宋体" w:cs="Times New Roman"/>
            <w:b w:val="0"/>
            <w:bCs w:val="0"/>
            <w:sz w:val="24"/>
            <w:lang w:val="en-US" w:eastAsia="zh-CN"/>
          </w:rPr>
          <w:t>e</w:t>
        </w:r>
      </w:ins>
      <w:r>
        <w:rPr>
          <w:rFonts w:hint="eastAsia" w:ascii="Arial" w:hAnsi="Arial" w:eastAsia="宋体" w:cs="Times New Roman"/>
          <w:b w:val="0"/>
          <w:bCs w:val="0"/>
          <w:sz w:val="24"/>
          <w:lang w:val="en-US" w:eastAsia="zh-CN"/>
        </w:rPr>
        <w:t xml:space="preserve"> emergency session</w:t>
      </w:r>
      <w:ins w:id="146" w:author="Hanbai Wang" w:date="2025-10-14T15:01:23Z">
        <w:r>
          <w:rPr>
            <w:rFonts w:hint="eastAsia" w:ascii="Arial" w:hAnsi="Arial" w:eastAsia="宋体" w:cs="Times New Roman"/>
            <w:b w:val="0"/>
            <w:bCs w:val="0"/>
            <w:sz w:val="24"/>
            <w:lang w:val="en-US" w:eastAsia="zh-CN"/>
          </w:rPr>
          <w:t>(</w:t>
        </w:r>
      </w:ins>
      <w:ins w:id="147" w:author="Hanbai Wang" w:date="2025-10-14T15:04:24Z">
        <w:r>
          <w:rPr>
            <w:rFonts w:hint="eastAsia" w:ascii="Arial" w:hAnsi="Arial" w:eastAsia="宋体" w:cs="Times New Roman"/>
            <w:b w:val="0"/>
            <w:bCs w:val="0"/>
            <w:sz w:val="24"/>
            <w:lang w:val="en-US" w:eastAsia="zh-CN"/>
          </w:rPr>
          <w:t>Applicable to both roaming and non-roaming)</w:t>
        </w:r>
      </w:ins>
    </w:p>
    <w:p w14:paraId="08DA40EC">
      <w:pPr>
        <w:jc w:val="center"/>
        <w:rPr>
          <w:rFonts w:hint="eastAsia" w:cs="Times New Roman"/>
          <w:b w:val="0"/>
          <w:bCs w:val="0"/>
          <w:lang w:val="en-US" w:eastAsia="zh-CN" w:bidi="ar-SA"/>
        </w:rPr>
      </w:pPr>
      <w:r>
        <w:rPr>
          <w:rFonts w:hint="eastAsia" w:cs="Times New Roman"/>
          <w:b w:val="0"/>
          <w:bCs w:val="0"/>
          <w:lang w:val="en-US" w:eastAsia="zh-CN" w:bidi="ar-SA"/>
        </w:rPr>
        <w:object>
          <v:shape id="_x0000_i1025" o:spt="75" type="#_x0000_t75" style="height:291.15pt;width:426.5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p w14:paraId="782A7130">
      <w:pPr>
        <w:numPr>
          <w:ilvl w:val="0"/>
          <w:numId w:val="3"/>
          <w:ins w:id="149" w:author="Hanbai Wang" w:date="2025-10-14T15:08:31Z"/>
        </w:numPr>
        <w:ind w:left="425" w:hanging="425"/>
        <w:jc w:val="left"/>
        <w:rPr>
          <w:rFonts w:hint="default" w:ascii="Times New Roman" w:hAnsi="Times New Roman" w:eastAsia="等线" w:cs="Times New Roman"/>
          <w:b w:val="0"/>
          <w:bCs w:val="0"/>
          <w:lang w:val="en-US" w:eastAsia="zh-CN" w:bidi="ar-SA"/>
        </w:rPr>
        <w:pPrChange w:id="148" w:author="Hanbai Wang" w:date="2025-10-14T15:08:31Z">
          <w:pPr>
            <w:jc w:val="left"/>
          </w:pPr>
        </w:pPrChange>
      </w:pPr>
      <w:del w:id="150" w:author="Hanbai Wang" w:date="2025-10-14T15:08:07Z">
        <w:r>
          <w:rPr>
            <w:rFonts w:hint="default" w:cs="Times New Roman"/>
            <w:b w:val="0"/>
            <w:bCs w:val="0"/>
            <w:lang w:val="en-US" w:eastAsia="zh-CN" w:bidi="ar-SA"/>
            <w:rPrChange w:id="151" w:author="Hanbai Wang" w:date="2025-10-14T15:08:31Z">
              <w:rPr>
                <w:rFonts w:hint="eastAsia" w:cs="Times New Roman"/>
                <w:b w:val="0"/>
                <w:bCs w:val="0"/>
                <w:lang w:val="en-US" w:eastAsia="zh-CN" w:bidi="ar-SA"/>
              </w:rPr>
            </w:rPrChange>
          </w:rPr>
          <w:delText>1</w:delText>
        </w:r>
      </w:del>
      <w:del w:id="152" w:author="Hanbai Wang" w:date="2025-10-14T15:08:06Z">
        <w:r>
          <w:rPr>
            <w:rFonts w:hint="default" w:ascii="Times New Roman" w:hAnsi="Times New Roman" w:eastAsia="等线" w:cs="Times New Roman"/>
            <w:b w:val="0"/>
            <w:bCs w:val="0"/>
            <w:lang w:val="en-US" w:eastAsia="zh-CN" w:bidi="ar-SA"/>
          </w:rPr>
          <w:delText xml:space="preserve">. </w:delText>
        </w:r>
      </w:del>
      <w:r>
        <w:rPr>
          <w:rFonts w:hint="default" w:ascii="Times New Roman" w:hAnsi="Times New Roman" w:eastAsia="等线" w:cs="Times New Roman"/>
          <w:b w:val="0"/>
          <w:bCs w:val="0"/>
          <w:lang w:val="en-US" w:eastAsia="zh-CN" w:bidi="ar-SA"/>
        </w:rPr>
        <w:t xml:space="preserve">The UE initiates a normal </w:t>
      </w:r>
      <w:r>
        <w:rPr>
          <w:rFonts w:hint="default" w:cs="Times New Roman"/>
          <w:b w:val="0"/>
          <w:bCs w:val="0"/>
          <w:lang w:val="en-US" w:eastAsia="zh-CN" w:bidi="ar-SA"/>
          <w:rPrChange w:id="153" w:author="Hanbai Wang" w:date="2025-10-14T15:08:31Z">
            <w:rPr>
              <w:rFonts w:hint="eastAsia" w:cs="Times New Roman"/>
              <w:b w:val="0"/>
              <w:bCs w:val="0"/>
              <w:lang w:val="en-US" w:eastAsia="zh-CN" w:bidi="ar-SA"/>
            </w:rPr>
          </w:rPrChange>
        </w:rPr>
        <w:t xml:space="preserve">call </w:t>
      </w:r>
      <w:r>
        <w:rPr>
          <w:rFonts w:hint="default" w:ascii="Times New Roman" w:hAnsi="Times New Roman" w:eastAsia="等线" w:cs="Times New Roman"/>
          <w:b w:val="0"/>
          <w:bCs w:val="0"/>
          <w:lang w:val="en-US" w:eastAsia="zh-CN" w:bidi="ar-SA"/>
        </w:rPr>
        <w:t>session request message via NB-IoT NTN access.</w:t>
      </w:r>
    </w:p>
    <w:p w14:paraId="6BCD2757">
      <w:pPr>
        <w:numPr>
          <w:ilvl w:val="0"/>
          <w:numId w:val="3"/>
          <w:ins w:id="155" w:author="Hanbai Wang" w:date="2025-10-14T15:08:31Z"/>
        </w:numPr>
        <w:ind w:left="425" w:hanging="425"/>
        <w:jc w:val="left"/>
        <w:rPr>
          <w:ins w:id="156" w:author="Hanbai Wang" w:date="2025-10-13T17:49:34Z"/>
          <w:rFonts w:hint="default" w:ascii="Times New Roman" w:hAnsi="Times New Roman" w:eastAsia="等线" w:cs="Times New Roman"/>
          <w:b w:val="0"/>
          <w:bCs w:val="0"/>
          <w:lang w:val="en-US" w:eastAsia="zh-CN" w:bidi="ar-SA"/>
        </w:rPr>
        <w:pPrChange w:id="154" w:author="Hanbai Wang" w:date="2025-10-14T15:08:31Z">
          <w:pPr>
            <w:jc w:val="left"/>
          </w:pPr>
        </w:pPrChange>
      </w:pPr>
      <w:del w:id="157" w:author="Hanbai Wang" w:date="2025-10-14T15:08:37Z">
        <w:r>
          <w:rPr>
            <w:rFonts w:hint="default" w:cs="Times New Roman"/>
            <w:b w:val="0"/>
            <w:bCs w:val="0"/>
            <w:lang w:val="en-US" w:eastAsia="zh-CN" w:bidi="ar-SA"/>
            <w:rPrChange w:id="158" w:author="Hanbai Wang" w:date="2025-10-14T15:08:31Z">
              <w:rPr>
                <w:rFonts w:hint="eastAsia" w:cs="Times New Roman"/>
                <w:b w:val="0"/>
                <w:bCs w:val="0"/>
                <w:lang w:val="en-US" w:eastAsia="zh-CN" w:bidi="ar-SA"/>
              </w:rPr>
            </w:rPrChange>
          </w:rPr>
          <w:delText>2</w:delText>
        </w:r>
      </w:del>
      <w:del w:id="159" w:author="Hanbai Wang" w:date="2025-10-14T15:08:37Z">
        <w:r>
          <w:rPr>
            <w:rFonts w:hint="default" w:ascii="Times New Roman" w:hAnsi="Times New Roman" w:eastAsia="等线" w:cs="Times New Roman"/>
            <w:b w:val="0"/>
            <w:bCs w:val="0"/>
            <w:lang w:val="en-US" w:eastAsia="zh-CN" w:bidi="ar-SA"/>
          </w:rPr>
          <w:delText>.</w:delText>
        </w:r>
      </w:del>
      <w:r>
        <w:rPr>
          <w:rFonts w:hint="default" w:ascii="Times New Roman" w:hAnsi="Times New Roman" w:eastAsia="等线" w:cs="Times New Roman"/>
          <w:b w:val="0"/>
          <w:bCs w:val="0"/>
          <w:lang w:val="en-US" w:eastAsia="zh-CN" w:bidi="ar-SA"/>
        </w:rPr>
        <w:t xml:space="preserve"> The P-CSCF in the IMS identifies the session as an emergency call based on the UE's called number and replies to the UE with a response</w:t>
      </w:r>
      <w:r>
        <w:rPr>
          <w:rFonts w:hint="default" w:cs="Times New Roman"/>
          <w:b w:val="0"/>
          <w:bCs w:val="0"/>
          <w:lang w:val="en-US" w:eastAsia="zh-CN" w:bidi="ar-SA"/>
          <w:rPrChange w:id="160" w:author="Hanbai Wang" w:date="2025-10-14T15:08:31Z">
            <w:rPr>
              <w:rFonts w:hint="eastAsia" w:cs="Times New Roman"/>
              <w:b w:val="0"/>
              <w:bCs w:val="0"/>
              <w:lang w:val="en-US" w:eastAsia="zh-CN" w:bidi="ar-SA"/>
            </w:rPr>
          </w:rPrChange>
        </w:rPr>
        <w:t xml:space="preserve"> (e.g. SIP 380)</w:t>
      </w:r>
      <w:r>
        <w:rPr>
          <w:rFonts w:hint="default" w:ascii="Times New Roman" w:hAnsi="Times New Roman" w:eastAsia="等线" w:cs="Times New Roman"/>
          <w:b w:val="0"/>
          <w:bCs w:val="0"/>
          <w:lang w:val="en-US" w:eastAsia="zh-CN" w:bidi="ar-SA"/>
        </w:rPr>
        <w:t xml:space="preserve"> indicating an emergency call.</w:t>
      </w:r>
    </w:p>
    <w:p w14:paraId="04EC4594">
      <w:pPr>
        <w:numPr>
          <w:ilvl w:val="0"/>
          <w:numId w:val="3"/>
          <w:ins w:id="162" w:author="Hanbai Wang" w:date="2025-10-14T15:08:31Z"/>
        </w:numPr>
        <w:ind w:left="425" w:hanging="425"/>
        <w:jc w:val="left"/>
        <w:rPr>
          <w:ins w:id="163" w:author="Hanbai Wang" w:date="2025-10-14T15:08:54Z"/>
          <w:rFonts w:hint="default" w:cs="Times New Roman"/>
          <w:b w:val="0"/>
          <w:bCs w:val="0"/>
          <w:lang w:val="en-US" w:eastAsia="zh-CN" w:bidi="ar-SA"/>
        </w:rPr>
        <w:pPrChange w:id="161" w:author="Hanbai Wang" w:date="2025-10-14T15:08:31Z">
          <w:pPr>
            <w:jc w:val="left"/>
          </w:pPr>
        </w:pPrChange>
      </w:pPr>
      <w:ins w:id="164" w:author="Hanbai Wang" w:date="2025-10-13T17:49:45Z">
        <w:r>
          <w:rPr>
            <w:rFonts w:hint="default" w:cs="Times New Roman"/>
            <w:b w:val="0"/>
            <w:bCs w:val="0"/>
            <w:lang w:val="en-US" w:eastAsia="zh-CN" w:bidi="ar-SA"/>
            <w:rPrChange w:id="165" w:author="Hanbai Wang" w:date="2025-10-14T15:08:31Z">
              <w:rPr>
                <w:rFonts w:hint="eastAsia" w:cs="Times New Roman"/>
                <w:b w:val="0"/>
                <w:bCs w:val="0"/>
                <w:lang w:val="en-US" w:eastAsia="zh-CN" w:bidi="ar-SA"/>
              </w:rPr>
            </w:rPrChange>
          </w:rPr>
          <w:t xml:space="preserve"> </w:t>
        </w:r>
      </w:ins>
      <w:ins w:id="166" w:author="Hanbai Wang" w:date="2025-10-14T15:07:56Z">
        <w:r>
          <w:rPr>
            <w:rFonts w:hint="default" w:cs="Times New Roman"/>
            <w:b w:val="0"/>
            <w:bCs w:val="0"/>
            <w:lang w:val="en-US" w:eastAsia="zh-CN" w:bidi="ar-SA"/>
            <w:rPrChange w:id="167" w:author="Hanbai Wang" w:date="2025-10-14T15:08:31Z">
              <w:rPr>
                <w:rFonts w:hint="eastAsia" w:cs="Times New Roman"/>
                <w:b w:val="0"/>
                <w:bCs w:val="0"/>
                <w:lang w:val="en-US" w:eastAsia="zh-CN" w:bidi="ar-SA"/>
              </w:rPr>
            </w:rPrChange>
          </w:rPr>
          <w:t xml:space="preserve">Upon receiving the emergency indication from the network, the UE establishes an Emergency PDN connection to the EPC (using the Emergency APN) </w:t>
        </w:r>
      </w:ins>
      <w:ins w:id="168" w:author="Hanbai Wang" w:date="2025-10-14T15:09:45Z">
        <w:r>
          <w:rPr>
            <w:rFonts w:hint="eastAsia" w:cs="Times New Roman"/>
            <w:b w:val="0"/>
            <w:bCs w:val="0"/>
            <w:lang w:val="en-US" w:eastAsia="zh-CN" w:bidi="ar-SA"/>
          </w:rPr>
          <w:t>.</w:t>
        </w:r>
      </w:ins>
    </w:p>
    <w:p w14:paraId="1B0CD3F7">
      <w:pPr>
        <w:numPr>
          <w:ilvl w:val="0"/>
          <w:numId w:val="3"/>
          <w:ins w:id="170" w:author="Hanbai Wang" w:date="2025-10-14T15:09:07Z"/>
        </w:numPr>
        <w:ind w:left="425" w:hanging="425"/>
        <w:jc w:val="left"/>
        <w:rPr>
          <w:ins w:id="171" w:author="Hanbai Wang" w:date="2025-10-13T17:49:39Z"/>
          <w:rFonts w:hint="default" w:cs="Times New Roman"/>
          <w:b w:val="0"/>
          <w:bCs w:val="0"/>
          <w:lang w:val="en-US" w:eastAsia="zh-CN" w:bidi="ar-SA"/>
          <w:rPrChange w:id="172" w:author="Hanbai Wang" w:date="2025-10-14T15:08:31Z">
            <w:rPr>
              <w:ins w:id="173" w:author="Hanbai Wang" w:date="2025-10-13T17:49:39Z"/>
              <w:rFonts w:hint="eastAsia" w:cs="Times New Roman"/>
              <w:b w:val="0"/>
              <w:bCs w:val="0"/>
              <w:lang w:val="en-US" w:eastAsia="zh-CN" w:bidi="ar-SA"/>
            </w:rPr>
          </w:rPrChange>
        </w:rPr>
        <w:pPrChange w:id="169" w:author="Hanbai Wang" w:date="2025-10-14T15:08:31Z">
          <w:pPr>
            <w:jc w:val="left"/>
          </w:pPr>
        </w:pPrChange>
      </w:pPr>
      <w:ins w:id="174" w:author="Hanbai Wang" w:date="2025-10-14T15:08:56Z">
        <w:r>
          <w:rPr>
            <w:rFonts w:hint="eastAsia" w:cs="Times New Roman"/>
            <w:b w:val="0"/>
            <w:bCs w:val="0"/>
            <w:lang w:val="en-US" w:eastAsia="zh-CN" w:bidi="ar-SA"/>
          </w:rPr>
          <w:t>A</w:t>
        </w:r>
      </w:ins>
      <w:ins w:id="175" w:author="Hanbai Wang" w:date="2025-10-14T15:08:58Z">
        <w:r>
          <w:rPr>
            <w:rFonts w:hint="eastAsia" w:cs="Times New Roman"/>
            <w:b w:val="0"/>
            <w:bCs w:val="0"/>
            <w:lang w:val="en-US" w:eastAsia="zh-CN" w:bidi="ar-SA"/>
          </w:rPr>
          <w:t>f</w:t>
        </w:r>
      </w:ins>
      <w:ins w:id="176" w:author="Hanbai Wang" w:date="2025-10-14T15:08:59Z">
        <w:r>
          <w:rPr>
            <w:rFonts w:hint="eastAsia" w:cs="Times New Roman"/>
            <w:b w:val="0"/>
            <w:bCs w:val="0"/>
            <w:lang w:val="en-US" w:eastAsia="zh-CN" w:bidi="ar-SA"/>
          </w:rPr>
          <w:t>ter</w:t>
        </w:r>
      </w:ins>
      <w:ins w:id="177" w:author="Hanbai Wang" w:date="2025-10-14T15:09:07Z">
        <w:r>
          <w:rPr>
            <w:rFonts w:hint="default" w:cs="Times New Roman"/>
            <w:b w:val="0"/>
            <w:bCs w:val="0"/>
            <w:lang w:val="en-US" w:eastAsia="zh-CN" w:bidi="ar-SA"/>
          </w:rPr>
          <w:t xml:space="preserve"> </w:t>
        </w:r>
      </w:ins>
      <w:ins w:id="178" w:author="Hanbai Wang" w:date="2025-10-14T15:09:22Z">
        <w:r>
          <w:rPr>
            <w:rFonts w:hint="eastAsia" w:cs="Times New Roman"/>
            <w:b w:val="0"/>
            <w:bCs w:val="0"/>
            <w:lang w:val="en-US" w:eastAsia="zh-CN" w:bidi="ar-SA"/>
          </w:rPr>
          <w:t>establish</w:t>
        </w:r>
      </w:ins>
      <w:ins w:id="179" w:author="Hanbai Wang" w:date="2025-10-14T15:09:07Z">
        <w:r>
          <w:rPr>
            <w:rFonts w:hint="default" w:cs="Times New Roman"/>
            <w:b w:val="0"/>
            <w:bCs w:val="0"/>
            <w:lang w:val="en-US" w:eastAsia="zh-CN" w:bidi="ar-SA"/>
          </w:rPr>
          <w:t xml:space="preserve"> Emergency PDN connection</w:t>
        </w:r>
      </w:ins>
      <w:ins w:id="180" w:author="Hanbai Wang" w:date="2025-10-14T15:09:26Z">
        <w:r>
          <w:rPr>
            <w:rFonts w:hint="eastAsia" w:cs="Times New Roman"/>
            <w:b w:val="0"/>
            <w:bCs w:val="0"/>
            <w:lang w:val="en-US" w:eastAsia="zh-CN" w:bidi="ar-SA"/>
          </w:rPr>
          <w:t>,</w:t>
        </w:r>
      </w:ins>
      <w:ins w:id="181" w:author="Hanbai Wang" w:date="2025-10-14T15:09:27Z">
        <w:r>
          <w:rPr>
            <w:rFonts w:hint="eastAsia" w:cs="Times New Roman"/>
            <w:b w:val="0"/>
            <w:bCs w:val="0"/>
            <w:lang w:val="en-US" w:eastAsia="zh-CN" w:bidi="ar-SA"/>
          </w:rPr>
          <w:t xml:space="preserve"> </w:t>
        </w:r>
      </w:ins>
      <w:ins w:id="182" w:author="Hanbai Wang" w:date="2025-10-14T15:09:32Z">
        <w:r>
          <w:rPr>
            <w:rFonts w:hint="eastAsia" w:cs="Times New Roman"/>
            <w:b w:val="0"/>
            <w:bCs w:val="0"/>
            <w:lang w:val="en-US" w:eastAsia="zh-CN" w:bidi="ar-SA"/>
          </w:rPr>
          <w:t>UE</w:t>
        </w:r>
      </w:ins>
      <w:ins w:id="183" w:author="Hanbai Wang" w:date="2025-10-14T15:09:33Z">
        <w:r>
          <w:rPr>
            <w:rFonts w:hint="eastAsia" w:cs="Times New Roman"/>
            <w:b w:val="0"/>
            <w:bCs w:val="0"/>
            <w:lang w:val="en-US" w:eastAsia="zh-CN" w:bidi="ar-SA"/>
          </w:rPr>
          <w:t xml:space="preserve"> </w:t>
        </w:r>
      </w:ins>
      <w:ins w:id="184" w:author="Hanbai Wang" w:date="2025-10-14T15:07:56Z">
        <w:r>
          <w:rPr>
            <w:rFonts w:hint="default" w:cs="Times New Roman"/>
            <w:b w:val="0"/>
            <w:bCs w:val="0"/>
            <w:lang w:val="en-US" w:eastAsia="zh-CN" w:bidi="ar-SA"/>
            <w:rPrChange w:id="185" w:author="Hanbai Wang" w:date="2025-10-14T15:08:31Z">
              <w:rPr>
                <w:rFonts w:hint="eastAsia" w:cs="Times New Roman"/>
                <w:b w:val="0"/>
                <w:bCs w:val="0"/>
                <w:lang w:val="en-US" w:eastAsia="zh-CN" w:bidi="ar-SA"/>
              </w:rPr>
            </w:rPrChange>
          </w:rPr>
          <w:t>performs an IMS emergency registration</w:t>
        </w:r>
      </w:ins>
      <w:ins w:id="186" w:author="Hanbai Wang" w:date="2025-10-14T15:10:02Z">
        <w:r>
          <w:rPr>
            <w:rFonts w:hint="eastAsia" w:cs="Times New Roman"/>
            <w:b w:val="0"/>
            <w:bCs w:val="0"/>
            <w:lang w:val="en-US" w:eastAsia="zh-CN" w:bidi="ar-SA"/>
          </w:rPr>
          <w:t>.</w:t>
        </w:r>
      </w:ins>
    </w:p>
    <w:p w14:paraId="35B702AF">
      <w:pPr>
        <w:numPr>
          <w:ilvl w:val="0"/>
          <w:numId w:val="3"/>
          <w:ins w:id="188" w:author="Hanbai Wang" w:date="2025-10-14T15:08:31Z"/>
        </w:numPr>
        <w:ind w:left="425" w:hanging="425"/>
        <w:jc w:val="left"/>
        <w:rPr>
          <w:del w:id="189" w:author="Hanbai Wang" w:date="2025-10-14T15:11:06Z"/>
          <w:rFonts w:hint="default" w:cs="Times New Roman"/>
          <w:b w:val="0"/>
          <w:bCs w:val="0"/>
          <w:lang w:val="en-US" w:eastAsia="zh-CN" w:bidi="ar-SA"/>
        </w:rPr>
        <w:pPrChange w:id="187" w:author="Hanbai Wang" w:date="2025-10-14T15:08:31Z">
          <w:pPr>
            <w:jc w:val="left"/>
          </w:pPr>
        </w:pPrChange>
      </w:pPr>
    </w:p>
    <w:p w14:paraId="5C8C82B2">
      <w:pPr>
        <w:numPr>
          <w:ilvl w:val="0"/>
          <w:numId w:val="3"/>
          <w:ins w:id="191" w:author="Hanbai Wang" w:date="2025-10-14T15:08:31Z"/>
        </w:numPr>
        <w:ind w:left="0" w:firstLine="0"/>
        <w:jc w:val="left"/>
        <w:rPr>
          <w:rFonts w:hint="default" w:ascii="Times New Roman" w:hAnsi="Times New Roman" w:eastAsia="等线" w:cs="Times New Roman"/>
          <w:b w:val="0"/>
          <w:bCs w:val="0"/>
          <w:lang w:val="en-US" w:eastAsia="zh-CN" w:bidi="ar-SA"/>
        </w:rPr>
        <w:pPrChange w:id="190" w:author="Hanbai Wang" w:date="2025-10-14T15:11:06Z">
          <w:pPr>
            <w:jc w:val="left"/>
          </w:pPr>
        </w:pPrChange>
      </w:pPr>
      <w:del w:id="192" w:author="Hanbai Wang" w:date="2025-10-14T15:11:06Z">
        <w:r>
          <w:rPr>
            <w:rFonts w:hint="default" w:cs="Times New Roman"/>
            <w:b w:val="0"/>
            <w:bCs w:val="0"/>
            <w:lang w:val="en-US" w:eastAsia="zh-CN" w:bidi="ar-SA"/>
            <w:rPrChange w:id="193" w:author="Hanbai Wang" w:date="2025-10-14T15:08:31Z">
              <w:rPr>
                <w:rFonts w:hint="eastAsia" w:cs="Times New Roman"/>
                <w:b w:val="0"/>
                <w:bCs w:val="0"/>
                <w:lang w:val="en-US" w:eastAsia="zh-CN" w:bidi="ar-SA"/>
              </w:rPr>
            </w:rPrChange>
          </w:rPr>
          <w:delText>3</w:delText>
        </w:r>
      </w:del>
      <w:del w:id="194" w:author="Hanbai Wang" w:date="2025-10-14T15:11:06Z">
        <w:r>
          <w:rPr>
            <w:rFonts w:hint="default" w:ascii="Times New Roman" w:hAnsi="Times New Roman" w:eastAsia="等线" w:cs="Times New Roman"/>
            <w:b w:val="0"/>
            <w:bCs w:val="0"/>
            <w:lang w:val="en-US" w:eastAsia="zh-CN" w:bidi="ar-SA"/>
          </w:rPr>
          <w:delText>.</w:delText>
        </w:r>
      </w:del>
      <w:r>
        <w:rPr>
          <w:rFonts w:hint="default" w:ascii="Times New Roman" w:hAnsi="Times New Roman" w:eastAsia="等线" w:cs="Times New Roman"/>
          <w:b w:val="0"/>
          <w:bCs w:val="0"/>
          <w:lang w:val="en-US" w:eastAsia="zh-CN" w:bidi="ar-SA"/>
        </w:rPr>
        <w:t xml:space="preserve"> </w:t>
      </w:r>
      <w:del w:id="195" w:author="Hanbai Wang" w:date="2025-10-14T15:11:12Z">
        <w:r>
          <w:rPr>
            <w:rFonts w:hint="default" w:ascii="Times New Roman" w:hAnsi="Times New Roman" w:eastAsia="等线" w:cs="Times New Roman"/>
            <w:b w:val="0"/>
            <w:bCs w:val="0"/>
            <w:lang w:val="en-US" w:eastAsia="zh-CN" w:bidi="ar-SA"/>
          </w:rPr>
          <w:delText xml:space="preserve">Upon receiving the 380 response indicating an emergency call, </w:delText>
        </w:r>
      </w:del>
      <w:ins w:id="196" w:author="Hanbai Wang" w:date="2025-10-14T15:11:16Z">
        <w:r>
          <w:rPr>
            <w:rFonts w:hint="eastAsia" w:cs="Times New Roman"/>
            <w:b w:val="0"/>
            <w:bCs w:val="0"/>
            <w:lang w:val="en-US" w:eastAsia="zh-CN" w:bidi="ar-SA"/>
          </w:rPr>
          <w:t>The</w:t>
        </w:r>
      </w:ins>
      <w:ins w:id="197" w:author="Hanbai Wang" w:date="2025-10-14T15:11:17Z">
        <w:r>
          <w:rPr>
            <w:rFonts w:hint="eastAsia" w:cs="Times New Roman"/>
            <w:b w:val="0"/>
            <w:bCs w:val="0"/>
            <w:lang w:val="en-US" w:eastAsia="zh-CN" w:bidi="ar-SA"/>
          </w:rPr>
          <w:t xml:space="preserve"> </w:t>
        </w:r>
      </w:ins>
      <w:r>
        <w:rPr>
          <w:rFonts w:hint="default" w:cs="Times New Roman"/>
          <w:b w:val="0"/>
          <w:bCs w:val="0"/>
          <w:lang w:val="en-US" w:eastAsia="zh-CN" w:bidi="ar-SA"/>
          <w:rPrChange w:id="198" w:author="Hanbai Wang" w:date="2025-10-14T15:08:31Z">
            <w:rPr>
              <w:rFonts w:hint="eastAsia" w:cs="Times New Roman"/>
              <w:b w:val="0"/>
              <w:bCs w:val="0"/>
              <w:lang w:val="en-US" w:eastAsia="zh-CN" w:bidi="ar-SA"/>
            </w:rPr>
          </w:rPrChange>
        </w:rPr>
        <w:t>UE resend INVITE request to initiates an emergency call session, the subsequent procedures are same to UE detectable IMS emergency session .</w:t>
      </w:r>
    </w:p>
    <w:p w14:paraId="1BBDA70A">
      <w:pPr>
        <w:keepNext/>
        <w:keepLines/>
        <w:pBdr>
          <w:top w:val="none" w:color="auto" w:sz="0" w:space="0"/>
        </w:pBdr>
        <w:overflowPunct w:val="0"/>
        <w:autoSpaceDE w:val="0"/>
        <w:autoSpaceDN w:val="0"/>
        <w:adjustRightInd w:val="0"/>
        <w:spacing w:before="120"/>
        <w:ind w:left="1941" w:hanging="1941" w:hangingChars="809"/>
        <w:textAlignment w:val="baseline"/>
        <w:outlineLvl w:val="3"/>
        <w:rPr>
          <w:rFonts w:hint="default" w:ascii="Arial" w:hAnsi="Arial" w:eastAsia="宋体" w:cs="Times New Roman"/>
          <w:b w:val="0"/>
          <w:bCs w:val="0"/>
          <w:sz w:val="24"/>
          <w:lang w:val="en-US" w:eastAsia="zh-CN"/>
        </w:rPr>
        <w:pPrChange w:id="199" w:author="Hanbai Wang" w:date="2025-10-14T15:04:02Z">
          <w:pPr>
            <w:keepNext/>
            <w:keepLines/>
            <w:pBdr>
              <w:top w:val="none" w:color="auto" w:sz="0" w:space="0"/>
            </w:pBdr>
            <w:overflowPunct w:val="0"/>
            <w:autoSpaceDE w:val="0"/>
            <w:autoSpaceDN w:val="0"/>
            <w:adjustRightInd w:val="0"/>
            <w:spacing w:before="120"/>
            <w:ind w:left="1418" w:hanging="1418"/>
            <w:textAlignment w:val="baseline"/>
            <w:outlineLvl w:val="3"/>
          </w:pPr>
        </w:pPrChange>
      </w:pPr>
      <w:r>
        <w:rPr>
          <w:rFonts w:hint="eastAsia" w:ascii="Arial" w:hAnsi="Arial" w:eastAsia="宋体" w:cs="Times New Roman"/>
          <w:b w:val="0"/>
          <w:bCs w:val="0"/>
          <w:sz w:val="24"/>
          <w:lang w:val="en-US" w:eastAsia="zh-CN"/>
        </w:rPr>
        <w:t>Option 2：IMS continue the session and establish dedicated-bearer for Emergency call</w:t>
      </w:r>
      <w:ins w:id="200" w:author="Hanbai Wang" w:date="2025-10-14T15:04:00Z">
        <w:r>
          <w:rPr>
            <w:rFonts w:hint="eastAsia" w:ascii="Arial" w:hAnsi="Arial" w:eastAsia="宋体" w:cs="Times New Roman"/>
            <w:b w:val="0"/>
            <w:bCs w:val="0"/>
            <w:sz w:val="24"/>
            <w:lang w:val="en-US" w:eastAsia="zh-CN"/>
          </w:rPr>
          <w:t>(</w:t>
        </w:r>
      </w:ins>
      <w:r>
        <w:rPr>
          <w:rFonts w:hint="eastAsia" w:ascii="Arial" w:hAnsi="Arial" w:eastAsia="宋体" w:cs="Times New Roman"/>
          <w:b w:val="0"/>
          <w:bCs w:val="0"/>
          <w:sz w:val="24"/>
          <w:lang w:val="en-US" w:eastAsia="zh-CN"/>
        </w:rPr>
        <w:tab/>
      </w:r>
      <w:ins w:id="201" w:author="Hanbai Wang" w:date="2025-10-14T15:05:35Z">
        <w:r>
          <w:rPr>
            <w:rFonts w:hint="eastAsia" w:ascii="Arial" w:hAnsi="Arial" w:eastAsia="宋体" w:cs="Times New Roman"/>
            <w:b w:val="0"/>
            <w:bCs w:val="0"/>
            <w:sz w:val="24"/>
            <w:lang w:val="en-US" w:eastAsia="zh-CN"/>
          </w:rPr>
          <w:t>No</w:t>
        </w:r>
      </w:ins>
      <w:ins w:id="202" w:author="Hanbai Wang" w:date="2025-10-14T15:05:36Z">
        <w:r>
          <w:rPr>
            <w:rFonts w:hint="eastAsia" w:ascii="Arial" w:hAnsi="Arial" w:eastAsia="宋体" w:cs="Times New Roman"/>
            <w:b w:val="0"/>
            <w:bCs w:val="0"/>
            <w:sz w:val="24"/>
            <w:lang w:val="en-US" w:eastAsia="zh-CN"/>
          </w:rPr>
          <w:t>n-</w:t>
        </w:r>
      </w:ins>
      <w:ins w:id="203" w:author="Hanbai Wang" w:date="2025-10-14T15:05:40Z">
        <w:r>
          <w:rPr>
            <w:rFonts w:hint="eastAsia" w:ascii="Arial" w:hAnsi="Arial" w:eastAsia="宋体" w:cs="Times New Roman"/>
            <w:b w:val="0"/>
            <w:bCs w:val="0"/>
            <w:sz w:val="24"/>
            <w:lang w:val="en-US" w:eastAsia="zh-CN"/>
          </w:rPr>
          <w:t>roaming</w:t>
        </w:r>
      </w:ins>
      <w:ins w:id="204" w:author="Hanbai Wang" w:date="2025-10-14T15:05:41Z">
        <w:r>
          <w:rPr>
            <w:rFonts w:hint="eastAsia" w:ascii="Arial" w:hAnsi="Arial" w:eastAsia="宋体" w:cs="Times New Roman"/>
            <w:b w:val="0"/>
            <w:bCs w:val="0"/>
            <w:sz w:val="24"/>
            <w:lang w:val="en-US" w:eastAsia="zh-CN"/>
          </w:rPr>
          <w:t xml:space="preserve"> sc</w:t>
        </w:r>
      </w:ins>
      <w:ins w:id="205" w:author="Hanbai Wang" w:date="2025-10-14T15:05:42Z">
        <w:r>
          <w:rPr>
            <w:rFonts w:hint="eastAsia" w:ascii="Arial" w:hAnsi="Arial" w:eastAsia="宋体" w:cs="Times New Roman"/>
            <w:b w:val="0"/>
            <w:bCs w:val="0"/>
            <w:sz w:val="24"/>
            <w:lang w:val="en-US" w:eastAsia="zh-CN"/>
          </w:rPr>
          <w:t>ena</w:t>
        </w:r>
      </w:ins>
      <w:ins w:id="206" w:author="Hanbai Wang" w:date="2025-10-14T15:05:43Z">
        <w:r>
          <w:rPr>
            <w:rFonts w:hint="eastAsia" w:ascii="Arial" w:hAnsi="Arial" w:eastAsia="宋体" w:cs="Times New Roman"/>
            <w:b w:val="0"/>
            <w:bCs w:val="0"/>
            <w:sz w:val="24"/>
            <w:lang w:val="en-US" w:eastAsia="zh-CN"/>
          </w:rPr>
          <w:t>rio</w:t>
        </w:r>
      </w:ins>
      <w:ins w:id="207" w:author="Hanbai Wang" w:date="2025-10-14T15:39:37Z">
        <w:r>
          <w:rPr>
            <w:rFonts w:hint="eastAsia" w:ascii="Arial" w:hAnsi="Arial" w:eastAsia="宋体" w:cs="Times New Roman"/>
            <w:b w:val="0"/>
            <w:bCs w:val="0"/>
            <w:sz w:val="24"/>
            <w:lang w:val="en-US" w:eastAsia="zh-CN"/>
          </w:rPr>
          <w:t xml:space="preserve"> and</w:t>
        </w:r>
      </w:ins>
      <w:ins w:id="208" w:author="Hanbai Wang" w:date="2025-10-14T15:39:38Z">
        <w:r>
          <w:rPr>
            <w:rFonts w:hint="eastAsia" w:ascii="Arial" w:hAnsi="Arial" w:eastAsia="宋体" w:cs="Times New Roman"/>
            <w:b w:val="0"/>
            <w:bCs w:val="0"/>
            <w:sz w:val="24"/>
            <w:lang w:val="en-US" w:eastAsia="zh-CN"/>
          </w:rPr>
          <w:t xml:space="preserve"> roam</w:t>
        </w:r>
      </w:ins>
      <w:ins w:id="209" w:author="Hanbai Wang" w:date="2025-10-14T15:39:39Z">
        <w:r>
          <w:rPr>
            <w:rFonts w:hint="eastAsia" w:ascii="Arial" w:hAnsi="Arial" w:eastAsia="宋体" w:cs="Times New Roman"/>
            <w:b w:val="0"/>
            <w:bCs w:val="0"/>
            <w:sz w:val="24"/>
            <w:lang w:val="en-US" w:eastAsia="zh-CN"/>
          </w:rPr>
          <w:t>ing</w:t>
        </w:r>
      </w:ins>
      <w:ins w:id="210" w:author="Hanbai Wang" w:date="2025-10-14T15:39:41Z">
        <w:r>
          <w:rPr>
            <w:rFonts w:hint="eastAsia" w:ascii="Arial" w:hAnsi="Arial" w:eastAsia="宋体" w:cs="Times New Roman"/>
            <w:b w:val="0"/>
            <w:bCs w:val="0"/>
            <w:sz w:val="24"/>
            <w:lang w:val="en-US" w:eastAsia="zh-CN"/>
          </w:rPr>
          <w:t xml:space="preserve"> </w:t>
        </w:r>
      </w:ins>
      <w:ins w:id="211" w:author="Hanbai Wang" w:date="2025-10-14T15:39:42Z">
        <w:r>
          <w:rPr>
            <w:rFonts w:hint="eastAsia" w:ascii="Arial" w:hAnsi="Arial" w:eastAsia="宋体" w:cs="Times New Roman"/>
            <w:b w:val="0"/>
            <w:bCs w:val="0"/>
            <w:sz w:val="24"/>
            <w:lang w:val="en-US" w:eastAsia="zh-CN"/>
          </w:rPr>
          <w:t>with</w:t>
        </w:r>
      </w:ins>
      <w:ins w:id="212" w:author="Hanbai Wang" w:date="2025-10-14T15:39:43Z">
        <w:r>
          <w:rPr>
            <w:rFonts w:hint="eastAsia" w:ascii="Arial" w:hAnsi="Arial" w:eastAsia="宋体" w:cs="Times New Roman"/>
            <w:b w:val="0"/>
            <w:bCs w:val="0"/>
            <w:sz w:val="24"/>
            <w:lang w:val="en-US" w:eastAsia="zh-CN"/>
          </w:rPr>
          <w:t xml:space="preserve"> </w:t>
        </w:r>
      </w:ins>
      <w:ins w:id="213" w:author="Hanbai Wang" w:date="2025-10-14T15:39:45Z">
        <w:r>
          <w:rPr>
            <w:rFonts w:hint="eastAsia" w:ascii="Arial" w:hAnsi="Arial" w:eastAsia="宋体" w:cs="Times New Roman"/>
            <w:b w:val="0"/>
            <w:bCs w:val="0"/>
            <w:sz w:val="24"/>
            <w:lang w:val="en-US" w:eastAsia="zh-CN"/>
          </w:rPr>
          <w:t>Local</w:t>
        </w:r>
      </w:ins>
      <w:ins w:id="214" w:author="Hanbai Wang" w:date="2025-10-14T15:39:47Z">
        <w:r>
          <w:rPr>
            <w:rFonts w:hint="eastAsia" w:ascii="Arial" w:hAnsi="Arial" w:eastAsia="宋体" w:cs="Times New Roman"/>
            <w:b w:val="0"/>
            <w:bCs w:val="0"/>
            <w:sz w:val="24"/>
            <w:lang w:val="en-US" w:eastAsia="zh-CN"/>
          </w:rPr>
          <w:t xml:space="preserve"> </w:t>
        </w:r>
      </w:ins>
      <w:ins w:id="215" w:author="Hanbai Wang" w:date="2025-10-14T15:39:58Z">
        <w:r>
          <w:rPr>
            <w:rFonts w:hint="eastAsia" w:ascii="Arial" w:hAnsi="Arial" w:eastAsia="宋体" w:cs="Times New Roman"/>
            <w:b w:val="0"/>
            <w:bCs w:val="0"/>
            <w:sz w:val="24"/>
            <w:lang w:val="en-US" w:eastAsia="zh-CN"/>
          </w:rPr>
          <w:t>B</w:t>
        </w:r>
      </w:ins>
      <w:ins w:id="216" w:author="Hanbai Wang" w:date="2025-10-14T15:39:47Z">
        <w:r>
          <w:rPr>
            <w:rFonts w:hint="eastAsia" w:ascii="Arial" w:hAnsi="Arial" w:eastAsia="宋体" w:cs="Times New Roman"/>
            <w:b w:val="0"/>
            <w:bCs w:val="0"/>
            <w:sz w:val="24"/>
            <w:lang w:val="en-US" w:eastAsia="zh-CN"/>
          </w:rPr>
          <w:t>reak</w:t>
        </w:r>
      </w:ins>
      <w:ins w:id="217" w:author="Hanbai Wang" w:date="2025-10-14T15:39:48Z">
        <w:r>
          <w:rPr>
            <w:rFonts w:hint="eastAsia" w:ascii="Arial" w:hAnsi="Arial" w:eastAsia="宋体" w:cs="Times New Roman"/>
            <w:b w:val="0"/>
            <w:bCs w:val="0"/>
            <w:sz w:val="24"/>
            <w:lang w:val="en-US" w:eastAsia="zh-CN"/>
          </w:rPr>
          <w:t>out</w:t>
        </w:r>
      </w:ins>
      <w:ins w:id="218" w:author="Hanbai Wang" w:date="2025-10-14T15:05:44Z">
        <w:r>
          <w:rPr>
            <w:rFonts w:hint="eastAsia" w:ascii="Arial" w:hAnsi="Arial" w:eastAsia="宋体" w:cs="Times New Roman"/>
            <w:b w:val="0"/>
            <w:bCs w:val="0"/>
            <w:sz w:val="24"/>
            <w:lang w:val="en-US" w:eastAsia="zh-CN"/>
          </w:rPr>
          <w:t>)</w:t>
        </w:r>
      </w:ins>
    </w:p>
    <w:p w14:paraId="63127331">
      <w:pPr>
        <w:jc w:val="center"/>
        <w:rPr>
          <w:rFonts w:hint="default" w:ascii="Arial" w:hAnsi="Arial" w:cs="Arial"/>
          <w:b w:val="0"/>
          <w:bCs w:val="0"/>
          <w:lang w:val="en-US" w:eastAsia="zh-CN"/>
        </w:rPr>
      </w:pPr>
      <w:r>
        <w:rPr>
          <w:rFonts w:hint="default" w:ascii="Arial" w:hAnsi="Arial" w:cs="Arial"/>
          <w:b w:val="0"/>
          <w:bCs w:val="0"/>
          <w:lang w:val="en-US" w:eastAsia="zh-CN"/>
        </w:rPr>
        <w:object>
          <v:shape id="_x0000_i1026" o:spt="75" type="#_x0000_t75" style="height:284.65pt;width:435.1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6" r:id="rId8">
            <o:LockedField>false</o:LockedField>
          </o:OLEObject>
        </w:object>
      </w:r>
    </w:p>
    <w:p w14:paraId="617B8C11">
      <w:pPr>
        <w:jc w:val="center"/>
        <w:rPr>
          <w:rFonts w:hint="default" w:ascii="Arial" w:hAnsi="Arial" w:cs="Arial"/>
          <w:b w:val="0"/>
          <w:bCs w:val="0"/>
          <w:lang w:val="en-US" w:eastAsia="zh-CN"/>
        </w:rPr>
      </w:pPr>
    </w:p>
    <w:p w14:paraId="5B60CC74">
      <w:pPr>
        <w:numPr>
          <w:ilvl w:val="0"/>
          <w:numId w:val="4"/>
        </w:numPr>
        <w:ind w:left="425" w:hanging="425"/>
        <w:rPr>
          <w:rFonts w:hint="default" w:ascii="Times New Roman" w:hAnsi="Times New Roman" w:cs="Times New Roman"/>
          <w:b w:val="0"/>
          <w:bCs w:val="0"/>
          <w:lang w:val="en-US" w:eastAsia="zh-CN"/>
        </w:rPr>
        <w:pPrChange w:id="219" w:author="Hanbai Wang" w:date="2025-10-14T15:15:30Z">
          <w:pPr>
            <w:numPr>
              <w:ilvl w:val="0"/>
              <w:numId w:val="3"/>
            </w:numPr>
            <w:ind w:left="425" w:hanging="425"/>
          </w:pPr>
        </w:pPrChange>
      </w:pPr>
      <w:r>
        <w:rPr>
          <w:rFonts w:hint="default" w:ascii="Times New Roman" w:hAnsi="Times New Roman" w:cs="Times New Roman"/>
          <w:b w:val="0"/>
          <w:bCs w:val="0"/>
          <w:lang w:val="en-US" w:eastAsia="zh-CN"/>
        </w:rPr>
        <w:t xml:space="preserve">The UE sends a call request through a </w:t>
      </w:r>
      <w:r>
        <w:rPr>
          <w:rFonts w:hint="eastAsia" w:cs="Times New Roman"/>
          <w:b w:val="0"/>
          <w:bCs w:val="0"/>
          <w:lang w:val="en-US" w:eastAsia="zh-CN"/>
        </w:rPr>
        <w:t>normal</w:t>
      </w:r>
      <w:r>
        <w:rPr>
          <w:rFonts w:hint="default" w:ascii="Times New Roman" w:hAnsi="Times New Roman" w:cs="Times New Roman"/>
          <w:b w:val="0"/>
          <w:bCs w:val="0"/>
          <w:lang w:val="en-US" w:eastAsia="zh-CN"/>
        </w:rPr>
        <w:t xml:space="preserve"> IMS signaling bearer, where the dialed number is an emergency call number (e.g., 110 or 911)</w:t>
      </w:r>
      <w:ins w:id="220" w:author="Hanbai Wang" w:date="2025-10-14T15:15:18Z">
        <w:r>
          <w:rPr>
            <w:rFonts w:hint="eastAsia" w:cs="Times New Roman"/>
            <w:b w:val="0"/>
            <w:bCs w:val="0"/>
            <w:lang w:val="en-US" w:eastAsia="zh-CN"/>
          </w:rPr>
          <w:t xml:space="preserve">, </w:t>
        </w:r>
      </w:ins>
      <w:ins w:id="221" w:author="Hanbai Wang" w:date="2025-10-14T15:15:11Z">
        <w:r>
          <w:rPr>
            <w:rFonts w:hint="eastAsia" w:cs="Times New Roman"/>
            <w:b w:val="0"/>
            <w:bCs w:val="0"/>
            <w:lang w:val="en-US" w:eastAsia="zh-CN"/>
          </w:rPr>
          <w:t>without indicating it as an emergency call</w:t>
        </w:r>
      </w:ins>
      <w:r>
        <w:rPr>
          <w:rFonts w:hint="default" w:ascii="Times New Roman" w:hAnsi="Times New Roman" w:cs="Times New Roman"/>
          <w:b w:val="0"/>
          <w:bCs w:val="0"/>
          <w:lang w:val="en-US" w:eastAsia="zh-CN"/>
        </w:rPr>
        <w:t>.</w:t>
      </w:r>
    </w:p>
    <w:p w14:paraId="5284B61B">
      <w:pPr>
        <w:numPr>
          <w:ilvl w:val="0"/>
          <w:numId w:val="4"/>
        </w:numPr>
        <w:ind w:left="425" w:hanging="425"/>
        <w:rPr>
          <w:rFonts w:hint="default" w:ascii="Times New Roman" w:hAnsi="Times New Roman" w:cs="Times New Roman"/>
          <w:b w:val="0"/>
          <w:bCs w:val="0"/>
          <w:lang w:val="en-US" w:eastAsia="zh-CN"/>
        </w:rPr>
        <w:pPrChange w:id="222" w:author="Hanbai Wang" w:date="2025-10-14T15:15:30Z">
          <w:pPr>
            <w:numPr>
              <w:ilvl w:val="0"/>
              <w:numId w:val="3"/>
            </w:numPr>
            <w:ind w:left="425" w:hanging="425"/>
          </w:pPr>
        </w:pPrChange>
      </w:pPr>
      <w:r>
        <w:rPr>
          <w:rFonts w:hint="default" w:ascii="Times New Roman" w:hAnsi="Times New Roman" w:cs="Times New Roman"/>
          <w:b w:val="0"/>
          <w:bCs w:val="0"/>
          <w:lang w:val="en-US" w:eastAsia="zh-CN"/>
        </w:rPr>
        <w:t xml:space="preserve">Upon receiving the request, the P-CSCF recognizes the dialed number as an emergency number and interacts with the PCRF to establish an emergency call bearer.The emergency call bearer establishment follows the same process as described in </w:t>
      </w:r>
      <w:del w:id="223" w:author="Hanbai Wang" w:date="2025-10-14T15:15:52Z">
        <w:r>
          <w:rPr>
            <w:rFonts w:hint="eastAsia" w:cs="Times New Roman"/>
            <w:b w:val="0"/>
            <w:bCs w:val="0"/>
            <w:lang w:val="en-US" w:eastAsia="zh-CN"/>
          </w:rPr>
          <w:delText xml:space="preserve">step 3 to step 6 of </w:delText>
        </w:r>
      </w:del>
      <w:del w:id="224" w:author="Hanbai Wang" w:date="2025-10-14T15:15:52Z">
        <w:r>
          <w:rPr>
            <w:rFonts w:hint="default" w:ascii="Times New Roman" w:hAnsi="Times New Roman" w:cs="Times New Roman"/>
            <w:b w:val="0"/>
            <w:bCs w:val="0"/>
            <w:lang w:val="en-US" w:eastAsia="zh-CN"/>
          </w:rPr>
          <w:delText>the</w:delText>
        </w:r>
      </w:del>
      <w:r>
        <w:rPr>
          <w:rFonts w:hint="default" w:ascii="Times New Roman" w:hAnsi="Times New Roman" w:cs="Times New Roman"/>
          <w:b w:val="0"/>
          <w:bCs w:val="0"/>
          <w:lang w:val="en-US" w:eastAsia="zh-CN"/>
        </w:rPr>
        <w:t xml:space="preserve"> UE-detectable emergency call bearer setup</w:t>
      </w:r>
      <w:r>
        <w:rPr>
          <w:rFonts w:hint="eastAsia" w:cs="Times New Roman"/>
          <w:b w:val="0"/>
          <w:bCs w:val="0"/>
          <w:lang w:val="en-US" w:eastAsia="zh-CN"/>
        </w:rPr>
        <w:t xml:space="preserve"> procedure. </w:t>
      </w:r>
      <w:r>
        <w:rPr>
          <w:rFonts w:hint="default" w:ascii="Times New Roman" w:hAnsi="Times New Roman" w:cs="Times New Roman"/>
          <w:b w:val="0"/>
          <w:bCs w:val="0"/>
          <w:lang w:val="en-US" w:eastAsia="zh-CN"/>
        </w:rPr>
        <w:t>After establishment, the P-CSCF forwards the INVITE message to the E-CSCF.</w:t>
      </w:r>
    </w:p>
    <w:p w14:paraId="4E0589D8">
      <w:pPr>
        <w:numPr>
          <w:ilvl w:val="0"/>
          <w:numId w:val="4"/>
        </w:numPr>
        <w:ind w:left="425" w:hanging="425"/>
        <w:rPr>
          <w:rFonts w:hint="default" w:ascii="Times New Roman" w:hAnsi="Times New Roman" w:cs="Times New Roman"/>
          <w:b w:val="0"/>
          <w:bCs w:val="0"/>
          <w:lang w:val="en-US" w:eastAsia="zh-CN"/>
        </w:rPr>
        <w:pPrChange w:id="225" w:author="Hanbai Wang" w:date="2025-10-14T15:15:30Z">
          <w:pPr>
            <w:numPr>
              <w:ilvl w:val="0"/>
              <w:numId w:val="3"/>
            </w:numPr>
            <w:ind w:left="425" w:hanging="425"/>
          </w:pPr>
        </w:pPrChange>
      </w:pPr>
      <w:r>
        <w:rPr>
          <w:rFonts w:hint="default" w:ascii="Times New Roman" w:hAnsi="Times New Roman" w:cs="Times New Roman"/>
          <w:b w:val="0"/>
          <w:bCs w:val="0"/>
          <w:lang w:val="en-US" w:eastAsia="zh-CN"/>
        </w:rPr>
        <w:t>Upon receiving the message, the E-CSCF inte</w:t>
      </w:r>
      <w:bookmarkStart w:id="27" w:name="_GoBack"/>
      <w:bookmarkEnd w:id="27"/>
      <w:r>
        <w:rPr>
          <w:rFonts w:hint="default" w:ascii="Times New Roman" w:hAnsi="Times New Roman" w:cs="Times New Roman"/>
          <w:b w:val="0"/>
          <w:bCs w:val="0"/>
          <w:lang w:val="en-US" w:eastAsia="zh-CN"/>
        </w:rPr>
        <w:t>racts with the LRF via the MI interface to obtain the UE's location information. Based on this</w:t>
      </w:r>
      <w:ins w:id="226" w:author="Hanbai Wang" w:date="2025-10-14T15:16:23Z">
        <w:r>
          <w:rPr>
            <w:rFonts w:hint="eastAsia" w:cs="Times New Roman"/>
            <w:b w:val="0"/>
            <w:bCs w:val="0"/>
            <w:lang w:val="en-US" w:eastAsia="zh-CN"/>
          </w:rPr>
          <w:t xml:space="preserve"> </w:t>
        </w:r>
      </w:ins>
      <w:ins w:id="227" w:author="Hanbai Wang" w:date="2025-10-14T15:16:24Z">
        <w:r>
          <w:rPr>
            <w:rFonts w:hint="eastAsia" w:cs="Times New Roman"/>
            <w:b w:val="0"/>
            <w:bCs w:val="0"/>
            <w:lang w:val="en-US" w:eastAsia="zh-CN"/>
          </w:rPr>
          <w:t>location</w:t>
        </w:r>
      </w:ins>
      <w:r>
        <w:rPr>
          <w:rFonts w:hint="default" w:ascii="Times New Roman" w:hAnsi="Times New Roman" w:cs="Times New Roman"/>
          <w:b w:val="0"/>
          <w:bCs w:val="0"/>
          <w:lang w:val="en-US" w:eastAsia="zh-CN"/>
        </w:rPr>
        <w:t xml:space="preserve"> information, it performs PSAP selection.</w:t>
      </w:r>
    </w:p>
    <w:p w14:paraId="153E969C">
      <w:pPr>
        <w:numPr>
          <w:ilvl w:val="0"/>
          <w:numId w:val="4"/>
        </w:numPr>
        <w:ind w:left="425" w:hanging="425"/>
        <w:rPr>
          <w:ins w:id="229" w:author="Hanbai Wang" w:date="2025-10-14T15:38:41Z"/>
          <w:rFonts w:hint="default" w:ascii="Times New Roman" w:hAnsi="Times New Roman" w:cs="Times New Roman"/>
          <w:b w:val="0"/>
          <w:bCs w:val="0"/>
          <w:lang w:val="en-US" w:eastAsia="zh-CN"/>
        </w:rPr>
        <w:pPrChange w:id="228" w:author="Hanbai Wang" w:date="2025-10-14T15:15:30Z">
          <w:pPr>
            <w:numPr>
              <w:ilvl w:val="0"/>
              <w:numId w:val="3"/>
            </w:numPr>
            <w:ind w:left="425" w:hanging="425"/>
          </w:pPr>
        </w:pPrChange>
      </w:pPr>
      <w:r>
        <w:rPr>
          <w:rFonts w:hint="default" w:ascii="Times New Roman" w:hAnsi="Times New Roman" w:cs="Times New Roman"/>
          <w:b w:val="0"/>
          <w:bCs w:val="0"/>
          <w:lang w:val="en-US" w:eastAsia="zh-CN"/>
        </w:rPr>
        <w:t>The E-CSCF forwards the INVITE to the selected PSAP to complete the subsequent emergency call procedure.</w:t>
      </w:r>
    </w:p>
    <w:p w14:paraId="065F6908">
      <w:pPr>
        <w:numPr>
          <w:ilvl w:val="-1"/>
          <w:numId w:val="0"/>
        </w:numPr>
        <w:ind w:left="0" w:firstLine="0"/>
        <w:rPr>
          <w:rFonts w:hint="default" w:ascii="Times New Roman" w:hAnsi="Times New Roman" w:cs="Times New Roman"/>
          <w:b w:val="0"/>
          <w:bCs w:val="0"/>
          <w:lang w:val="en-US" w:eastAsia="zh-CN"/>
        </w:rPr>
        <w:pPrChange w:id="230" w:author="Hanbai Wang" w:date="2025-10-14T15:38:42Z">
          <w:pPr>
            <w:numPr>
              <w:ilvl w:val="0"/>
              <w:numId w:val="3"/>
            </w:numPr>
            <w:ind w:left="425" w:hanging="425"/>
          </w:pPr>
        </w:pPrChange>
      </w:pPr>
      <w:ins w:id="231" w:author="Hanbai Wang" w:date="2025-10-14T15:40:11Z">
        <w:r>
          <w:rPr>
            <w:rFonts w:hint="eastAsia" w:cs="Times New Roman"/>
            <w:b w:val="0"/>
            <w:bCs w:val="0"/>
            <w:lang w:val="en-US" w:eastAsia="zh-CN"/>
          </w:rPr>
          <w:t>Edit</w:t>
        </w:r>
      </w:ins>
      <w:ins w:id="232" w:author="Hanbai Wang" w:date="2025-10-14T15:40:12Z">
        <w:r>
          <w:rPr>
            <w:rFonts w:hint="eastAsia" w:cs="Times New Roman"/>
            <w:b w:val="0"/>
            <w:bCs w:val="0"/>
            <w:lang w:val="en-US" w:eastAsia="zh-CN"/>
          </w:rPr>
          <w:t>or</w:t>
        </w:r>
      </w:ins>
      <w:ins w:id="233" w:author="Hanbai Wang" w:date="2025-10-14T15:40:13Z">
        <w:r>
          <w:rPr>
            <w:rFonts w:hint="default" w:cs="Times New Roman"/>
            <w:b w:val="0"/>
            <w:bCs w:val="0"/>
            <w:lang w:val="en-US" w:eastAsia="zh-CN"/>
          </w:rPr>
          <w:t>’</w:t>
        </w:r>
      </w:ins>
      <w:ins w:id="234" w:author="Hanbai Wang" w:date="2025-10-14T15:40:14Z">
        <w:r>
          <w:rPr>
            <w:rFonts w:hint="eastAsia" w:cs="Times New Roman"/>
            <w:b w:val="0"/>
            <w:bCs w:val="0"/>
            <w:lang w:val="en-US" w:eastAsia="zh-CN"/>
          </w:rPr>
          <w:t>s note</w:t>
        </w:r>
      </w:ins>
      <w:ins w:id="235" w:author="Hanbai Wang" w:date="2025-10-14T15:40:15Z">
        <w:r>
          <w:rPr>
            <w:rFonts w:hint="eastAsia" w:cs="Times New Roman"/>
            <w:b w:val="0"/>
            <w:bCs w:val="0"/>
            <w:lang w:val="en-US" w:eastAsia="zh-CN"/>
          </w:rPr>
          <w:t>:</w:t>
        </w:r>
      </w:ins>
      <w:ins w:id="236" w:author="Hanbai Wang" w:date="2025-10-14T15:48:58Z">
        <w:r>
          <w:rPr>
            <w:rFonts w:hint="eastAsia" w:cs="Times New Roman"/>
            <w:b w:val="0"/>
            <w:bCs w:val="0"/>
            <w:lang w:val="en-US" w:eastAsia="zh-CN"/>
          </w:rPr>
          <w:t xml:space="preserve"> </w:t>
        </w:r>
      </w:ins>
      <w:ins w:id="237" w:author="Hanbai Wang" w:date="2025-10-14T15:51:00Z">
        <w:r>
          <w:rPr>
            <w:rFonts w:hint="eastAsia" w:cs="Times New Roman"/>
            <w:b w:val="0"/>
            <w:bCs w:val="0"/>
            <w:lang w:val="en-US" w:eastAsia="zh-CN"/>
          </w:rPr>
          <w:t>F</w:t>
        </w:r>
      </w:ins>
      <w:ins w:id="238" w:author="Hanbai Wang" w:date="2025-10-14T15:51:01Z">
        <w:r>
          <w:rPr>
            <w:rFonts w:hint="eastAsia" w:cs="Times New Roman"/>
            <w:b w:val="0"/>
            <w:bCs w:val="0"/>
            <w:lang w:val="en-US" w:eastAsia="zh-CN"/>
          </w:rPr>
          <w:t xml:space="preserve">or the </w:t>
        </w:r>
      </w:ins>
      <w:ins w:id="239" w:author="Hanbai Wang" w:date="2025-10-14T15:51:02Z">
        <w:r>
          <w:rPr>
            <w:rFonts w:hint="eastAsia" w:cs="Times New Roman"/>
            <w:b w:val="0"/>
            <w:bCs w:val="0"/>
            <w:lang w:val="en-US" w:eastAsia="zh-CN"/>
          </w:rPr>
          <w:t>solut</w:t>
        </w:r>
      </w:ins>
      <w:ins w:id="240" w:author="Hanbai Wang" w:date="2025-10-14T15:51:03Z">
        <w:r>
          <w:rPr>
            <w:rFonts w:hint="eastAsia" w:cs="Times New Roman"/>
            <w:b w:val="0"/>
            <w:bCs w:val="0"/>
            <w:lang w:val="en-US" w:eastAsia="zh-CN"/>
          </w:rPr>
          <w:t>ion of</w:t>
        </w:r>
      </w:ins>
      <w:ins w:id="241" w:author="Hanbai Wang" w:date="2025-10-14T15:51:04Z">
        <w:r>
          <w:rPr>
            <w:rFonts w:hint="eastAsia" w:cs="Times New Roman"/>
            <w:b w:val="0"/>
            <w:bCs w:val="0"/>
            <w:lang w:val="en-US" w:eastAsia="zh-CN"/>
          </w:rPr>
          <w:t xml:space="preserve"> </w:t>
        </w:r>
      </w:ins>
      <w:ins w:id="242" w:author="Hanbai Wang" w:date="2025-10-14T15:52:38Z">
        <w:r>
          <w:rPr>
            <w:rFonts w:hint="eastAsia" w:cs="Times New Roman"/>
            <w:b w:val="0"/>
            <w:bCs w:val="0"/>
            <w:lang w:val="en-US" w:eastAsia="zh-CN"/>
          </w:rPr>
          <w:t>perfo</w:t>
        </w:r>
      </w:ins>
      <w:ins w:id="243" w:author="Hanbai Wang" w:date="2025-10-14T15:52:39Z">
        <w:r>
          <w:rPr>
            <w:rFonts w:hint="eastAsia" w:cs="Times New Roman"/>
            <w:b w:val="0"/>
            <w:bCs w:val="0"/>
            <w:lang w:val="en-US" w:eastAsia="zh-CN"/>
          </w:rPr>
          <w:t>rm</w:t>
        </w:r>
      </w:ins>
      <w:ins w:id="244" w:author="Hanbai Wang" w:date="2025-10-14T15:51:04Z">
        <w:r>
          <w:rPr>
            <w:rFonts w:hint="eastAsia" w:cs="Times New Roman"/>
            <w:b w:val="0"/>
            <w:bCs w:val="0"/>
            <w:lang w:val="en-US" w:eastAsia="zh-CN"/>
          </w:rPr>
          <w:t xml:space="preserve"> emergency call</w:t>
        </w:r>
      </w:ins>
      <w:ins w:id="245" w:author="Hanbai Wang" w:date="2025-10-14T15:52:43Z">
        <w:r>
          <w:rPr>
            <w:rFonts w:hint="eastAsia" w:cs="Times New Roman"/>
            <w:b w:val="0"/>
            <w:bCs w:val="0"/>
            <w:lang w:val="en-US" w:eastAsia="zh-CN"/>
          </w:rPr>
          <w:t xml:space="preserve"> </w:t>
        </w:r>
      </w:ins>
      <w:ins w:id="246" w:author="Hanbai Wang" w:date="2025-10-14T15:52:41Z">
        <w:r>
          <w:rPr>
            <w:rFonts w:hint="eastAsia" w:cs="Times New Roman"/>
            <w:b w:val="0"/>
            <w:bCs w:val="0"/>
            <w:lang w:val="en-US" w:eastAsia="zh-CN"/>
          </w:rPr>
          <w:t>as</w:t>
        </w:r>
      </w:ins>
      <w:ins w:id="247" w:author="Hanbai Wang" w:date="2025-10-14T15:51:04Z">
        <w:r>
          <w:rPr>
            <w:rFonts w:hint="eastAsia" w:cs="Times New Roman"/>
            <w:b w:val="0"/>
            <w:bCs w:val="0"/>
            <w:lang w:val="en-US" w:eastAsia="zh-CN"/>
          </w:rPr>
          <w:t xml:space="preserve"> normal call under the Non-UE detectable home-routed scenario is FFS.</w:t>
        </w:r>
      </w:ins>
    </w:p>
    <w:p w14:paraId="3F09D330">
      <w:pPr>
        <w:keepNext/>
        <w:keepLines/>
        <w:pBdr>
          <w:top w:val="none" w:color="auto" w:sz="0" w:space="0"/>
        </w:pBdr>
        <w:spacing w:before="120" w:after="180"/>
        <w:ind w:left="1134" w:hanging="1134"/>
        <w:outlineLvl w:val="2"/>
        <w:rPr>
          <w:rFonts w:ascii="Arial" w:hAnsi="Arial" w:eastAsia="宋体" w:cs="Times New Roman"/>
          <w:sz w:val="28"/>
          <w:lang w:val="en-GB" w:eastAsia="zh-CN" w:bidi="ar-SA"/>
        </w:rPr>
      </w:pPr>
      <w:r>
        <w:rPr>
          <w:rFonts w:ascii="Arial" w:hAnsi="Arial" w:eastAsia="宋体" w:cs="Times New Roman"/>
          <w:sz w:val="28"/>
          <w:lang w:val="en-GB" w:eastAsia="zh-CN" w:bidi="ar-SA"/>
        </w:rPr>
        <w:t>6.1.3</w:t>
      </w:r>
      <w:r>
        <w:rPr>
          <w:rFonts w:ascii="Arial" w:hAnsi="Arial" w:eastAsia="宋体" w:cs="Times New Roman"/>
          <w:sz w:val="28"/>
          <w:lang w:val="en-GB" w:eastAsia="zh-CN" w:bidi="ar-SA"/>
        </w:rPr>
        <w:tab/>
      </w:r>
      <w:r>
        <w:rPr>
          <w:rFonts w:ascii="Arial" w:hAnsi="Arial" w:eastAsia="宋体" w:cs="Times New Roman"/>
          <w:sz w:val="28"/>
          <w:lang w:val="en-GB" w:eastAsia="zh-CN" w:bidi="ar-SA"/>
        </w:rPr>
        <w:t>Impacts to Services, Entities and Interfaces</w:t>
      </w:r>
    </w:p>
    <w:p w14:paraId="5D921962">
      <w:pPr>
        <w:rPr>
          <w:del w:id="248" w:author="Hanbai Wang" w:date="2025-10-14T15:21:18Z"/>
          <w:rFonts w:ascii="Times New Roman" w:hAnsi="Times New Roman" w:eastAsia="宋体" w:cs="Times New Roman"/>
          <w:b/>
          <w:bCs/>
        </w:rPr>
      </w:pPr>
      <w:del w:id="249" w:author="Hanbai Wang" w:date="2025-10-14T15:21:18Z">
        <w:r>
          <w:rPr>
            <w:rFonts w:hint="eastAsia" w:ascii="Times New Roman" w:hAnsi="Times New Roman" w:eastAsia="宋体" w:cs="Times New Roman"/>
            <w:b/>
            <w:bCs/>
            <w:lang w:val="en-US" w:eastAsia="zh-CN"/>
          </w:rPr>
          <w:delText>UE</w:delText>
        </w:r>
      </w:del>
      <w:del w:id="250" w:author="Hanbai Wang" w:date="2025-10-14T15:21:18Z">
        <w:r>
          <w:rPr>
            <w:rFonts w:ascii="Times New Roman" w:hAnsi="Times New Roman" w:eastAsia="宋体" w:cs="Times New Roman"/>
            <w:b/>
            <w:bCs/>
          </w:rPr>
          <w:delText>:</w:delText>
        </w:r>
      </w:del>
    </w:p>
    <w:p w14:paraId="31FBED2C">
      <w:pPr>
        <w:spacing w:after="180"/>
        <w:ind w:left="568" w:hanging="284"/>
        <w:rPr>
          <w:del w:id="251" w:author="Hanbai Wang" w:date="2025-10-14T15:21:18Z"/>
          <w:rFonts w:hint="eastAsia" w:ascii="Times New Roman" w:hAnsi="Times New Roman" w:eastAsia="宋体" w:cs="Times New Roman"/>
          <w:lang w:val="en-US" w:eastAsia="zh-CN" w:bidi="ar-SA"/>
        </w:rPr>
      </w:pPr>
      <w:del w:id="252" w:author="Hanbai Wang" w:date="2025-10-14T15:21:18Z">
        <w:r>
          <w:rPr>
            <w:rFonts w:ascii="Times New Roman" w:hAnsi="Times New Roman" w:eastAsia="宋体" w:cs="Times New Roman"/>
            <w:lang w:val="en-GB" w:eastAsia="en-US" w:bidi="ar-SA"/>
          </w:rPr>
          <w:delText>-</w:delText>
        </w:r>
      </w:del>
      <w:del w:id="253" w:author="Hanbai Wang" w:date="2025-10-14T15:21:18Z">
        <w:r>
          <w:rPr>
            <w:rFonts w:ascii="Times New Roman" w:hAnsi="Times New Roman" w:eastAsia="宋体" w:cs="Times New Roman"/>
            <w:lang w:val="en-GB" w:eastAsia="en-US" w:bidi="ar-SA"/>
          </w:rPr>
          <w:tab/>
        </w:r>
      </w:del>
      <w:del w:id="254" w:author="Hanbai Wang" w:date="2025-10-14T15:21:18Z">
        <w:r>
          <w:rPr>
            <w:rFonts w:hint="eastAsia" w:ascii="Times New Roman" w:hAnsi="Times New Roman" w:eastAsia="宋体" w:cs="Times New Roman"/>
            <w:lang w:val="en-US" w:eastAsia="zh-CN" w:bidi="ar-SA"/>
          </w:rPr>
          <w:delText xml:space="preserve">Supports GNSS </w:delText>
        </w:r>
      </w:del>
      <w:del w:id="255" w:author="Hanbai Wang" w:date="2025-10-14T15:21:18Z">
        <w:r>
          <w:rPr>
            <w:rFonts w:hint="eastAsia" w:eastAsia="宋体" w:cs="Times New Roman"/>
            <w:lang w:val="en-US" w:eastAsia="zh-CN" w:bidi="ar-SA"/>
          </w:rPr>
          <w:delText>function</w:delText>
        </w:r>
      </w:del>
      <w:del w:id="256" w:author="Hanbai Wang" w:date="2025-10-14T15:21:18Z">
        <w:r>
          <w:rPr>
            <w:rFonts w:hint="eastAsia" w:ascii="Times New Roman" w:hAnsi="Times New Roman" w:eastAsia="宋体" w:cs="Times New Roman"/>
            <w:lang w:val="en-US" w:eastAsia="zh-CN" w:bidi="ar-SA"/>
          </w:rPr>
          <w:delText>.</w:delText>
        </w:r>
      </w:del>
    </w:p>
    <w:p w14:paraId="481EB886">
      <w:pPr>
        <w:spacing w:after="180"/>
        <w:ind w:left="568" w:hanging="284"/>
        <w:rPr>
          <w:del w:id="257" w:author="Hanbai Wang" w:date="2025-10-14T15:21:18Z"/>
          <w:rFonts w:hint="eastAsia" w:ascii="Times New Roman" w:hAnsi="Times New Roman" w:eastAsia="宋体" w:cs="Times New Roman"/>
          <w:lang w:val="en-US" w:eastAsia="zh-CN" w:bidi="ar-SA"/>
        </w:rPr>
      </w:pPr>
      <w:del w:id="258" w:author="Hanbai Wang" w:date="2025-10-14T15:21:18Z">
        <w:r>
          <w:rPr>
            <w:rFonts w:hint="eastAsia" w:ascii="Times New Roman" w:hAnsi="Times New Roman" w:eastAsia="宋体" w:cs="Times New Roman"/>
            <w:lang w:val="en-US" w:eastAsia="zh-CN" w:bidi="ar-SA"/>
          </w:rPr>
          <w:delText>-</w:delText>
        </w:r>
      </w:del>
      <w:del w:id="259" w:author="Hanbai Wang" w:date="2025-10-14T15:21:18Z">
        <w:r>
          <w:rPr>
            <w:rFonts w:hint="eastAsia" w:ascii="Times New Roman" w:hAnsi="Times New Roman" w:eastAsia="宋体" w:cs="Times New Roman"/>
            <w:lang w:val="en-US" w:eastAsia="zh-CN" w:bidi="ar-SA"/>
          </w:rPr>
          <w:tab/>
        </w:r>
      </w:del>
      <w:del w:id="260" w:author="Hanbai Wang" w:date="2025-10-14T15:21:18Z">
        <w:r>
          <w:rPr>
            <w:rFonts w:hint="eastAsia" w:ascii="Times New Roman" w:hAnsi="Times New Roman" w:eastAsia="宋体" w:cs="Times New Roman"/>
            <w:lang w:val="en-US" w:eastAsia="zh-CN" w:bidi="ar-SA"/>
          </w:rPr>
          <w:delText>Supports reporting its precise geographical location information (e.g.</w:delText>
        </w:r>
      </w:del>
      <w:del w:id="261" w:author="Hanbai Wang" w:date="2025-10-14T15:21:18Z">
        <w:r>
          <w:rPr>
            <w:rFonts w:hint="eastAsia" w:eastAsia="宋体" w:cs="Times New Roman"/>
            <w:lang w:val="en-US" w:eastAsia="zh-CN" w:bidi="ar-SA"/>
          </w:rPr>
          <w:delText xml:space="preserve"> coarse loaction,</w:delText>
        </w:r>
      </w:del>
      <w:del w:id="262" w:author="Hanbai Wang" w:date="2025-10-14T15:21:18Z">
        <w:r>
          <w:rPr>
            <w:rFonts w:hint="eastAsia" w:ascii="Times New Roman" w:hAnsi="Times New Roman" w:eastAsia="宋体" w:cs="Times New Roman"/>
            <w:lang w:val="en-US" w:eastAsia="zh-CN" w:bidi="ar-SA"/>
          </w:rPr>
          <w:delText xml:space="preserve"> GNSS) during IMS</w:delText>
        </w:r>
      </w:del>
      <w:del w:id="263" w:author="Hanbai Wang" w:date="2025-10-14T15:21:18Z">
        <w:r>
          <w:rPr>
            <w:rFonts w:hint="eastAsia" w:eastAsia="宋体" w:cs="Times New Roman"/>
            <w:lang w:val="en-US" w:eastAsia="zh-CN" w:bidi="ar-SA"/>
          </w:rPr>
          <w:delText xml:space="preserve"> </w:delText>
        </w:r>
      </w:del>
      <w:del w:id="264" w:author="Hanbai Wang" w:date="2025-10-14T15:21:18Z">
        <w:r>
          <w:rPr>
            <w:rFonts w:hint="eastAsia" w:ascii="Times New Roman" w:hAnsi="Times New Roman" w:eastAsia="宋体" w:cs="Times New Roman"/>
            <w:lang w:val="en-US" w:eastAsia="zh-CN" w:bidi="ar-SA"/>
          </w:rPr>
          <w:delText>emergency calls over GEO satellite access.</w:delText>
        </w:r>
      </w:del>
    </w:p>
    <w:p w14:paraId="2BE35759">
      <w:pPr>
        <w:rPr>
          <w:rFonts w:ascii="Times New Roman" w:hAnsi="Times New Roman" w:eastAsia="宋体" w:cs="Times New Roman"/>
          <w:b/>
          <w:bCs/>
          <w:lang w:eastAsia="zh-CN"/>
        </w:rPr>
      </w:pPr>
      <w:r>
        <w:rPr>
          <w:rFonts w:hint="eastAsia" w:ascii="Times New Roman" w:hAnsi="Times New Roman" w:eastAsia="宋体" w:cs="Times New Roman"/>
          <w:b/>
          <w:bCs/>
          <w:lang w:val="en-US" w:eastAsia="zh-CN"/>
        </w:rPr>
        <w:t>P-CSCF</w:t>
      </w:r>
      <w:r>
        <w:rPr>
          <w:rFonts w:hint="eastAsia" w:ascii="Times New Roman" w:hAnsi="Times New Roman" w:eastAsia="宋体" w:cs="Times New Roman"/>
          <w:b/>
          <w:bCs/>
          <w:lang w:eastAsia="zh-CN"/>
        </w:rPr>
        <w:t>:</w:t>
      </w:r>
    </w:p>
    <w:p w14:paraId="33EEDAA5">
      <w:pPr>
        <w:ind w:left="284" w:leftChars="142"/>
        <w:rPr>
          <w:del w:id="265" w:author="Hanbai Wang" w:date="2025-10-14T15:43:10Z"/>
          <w:rFonts w:hint="eastAsia" w:eastAsia="宋体" w:cs="Times New Roman"/>
          <w:lang w:val="en-US" w:eastAsia="zh-CN"/>
        </w:rPr>
      </w:pPr>
      <w:del w:id="266" w:author="Hanbai Wang" w:date="2025-10-14T15:43:10Z">
        <w:r>
          <w:rPr>
            <w:rFonts w:ascii="Times New Roman" w:hAnsi="Times New Roman" w:eastAsia="宋体" w:cs="Times New Roman"/>
          </w:rPr>
          <w:delText>-</w:delText>
        </w:r>
      </w:del>
      <w:del w:id="267" w:author="Hanbai Wang" w:date="2025-10-14T15:43:10Z">
        <w:r>
          <w:rPr>
            <w:rFonts w:ascii="Times New Roman" w:hAnsi="Times New Roman" w:eastAsia="宋体" w:cs="Times New Roman"/>
          </w:rPr>
          <w:tab/>
        </w:r>
      </w:del>
      <w:del w:id="268" w:author="Hanbai Wang" w:date="2025-10-14T15:43:10Z">
        <w:r>
          <w:rPr>
            <w:rFonts w:hint="eastAsia" w:eastAsia="宋体" w:cs="Times New Roman"/>
            <w:lang w:val="en-US" w:eastAsia="zh-CN"/>
          </w:rPr>
          <w:delText>Supports to verifying the UE's reported geographical location information with EPC.</w:delText>
        </w:r>
      </w:del>
    </w:p>
    <w:p w14:paraId="76D9929A">
      <w:pPr>
        <w:ind w:left="568" w:leftChars="0" w:hanging="284"/>
        <w:rPr>
          <w:rFonts w:hint="eastAsia" w:eastAsia="宋体" w:cs="Times New Roman"/>
          <w:lang w:val="en-US" w:eastAsia="zh-CN"/>
        </w:rPr>
      </w:pPr>
      <w:r>
        <w:rPr>
          <w:rFonts w:hint="eastAsia" w:eastAsia="宋体" w:cs="Times New Roman"/>
          <w:lang w:val="en-US" w:eastAsia="zh-CN"/>
        </w:rPr>
        <w:t>-</w:t>
      </w:r>
      <w:r>
        <w:rPr>
          <w:rFonts w:hint="eastAsia" w:eastAsia="宋体" w:cs="Times New Roman"/>
          <w:lang w:val="en-US" w:eastAsia="zh-CN"/>
        </w:rPr>
        <w:tab/>
      </w:r>
      <w:ins w:id="269" w:author="Hanbai Wang" w:date="2025-10-14T15:44:31Z">
        <w:r>
          <w:rPr>
            <w:rFonts w:hint="eastAsia" w:eastAsia="宋体" w:cs="Times New Roman"/>
            <w:lang w:val="en-US" w:eastAsia="zh-CN"/>
          </w:rPr>
          <w:t>Support not rejecting the request and continuing the emergency call setup p</w:t>
        </w:r>
      </w:ins>
      <w:ins w:id="270" w:author="Hanbai Wang" w:date="2025-10-14T11:11:51Z">
        <w:r>
          <w:rPr>
            <w:rFonts w:hint="eastAsia" w:eastAsia="宋体" w:cs="Times New Roman"/>
            <w:lang w:val="en-US" w:eastAsia="zh-CN"/>
          </w:rPr>
          <w:t>\</w:t>
        </w:r>
      </w:ins>
      <w:ins w:id="271" w:author="Hanbai Wang" w:date="2025-10-14T15:44:31Z">
        <w:r>
          <w:rPr>
            <w:rFonts w:hint="eastAsia" w:eastAsia="宋体" w:cs="Times New Roman"/>
            <w:lang w:val="en-US" w:eastAsia="zh-CN"/>
          </w:rPr>
          <w:t xml:space="preserve">rocedure when a UE initiates an emergency call by dialing an emergency number </w:t>
        </w:r>
      </w:ins>
      <w:ins w:id="272" w:author="Hanbai Wang" w:date="2025-10-14T15:44:41Z">
        <w:r>
          <w:rPr>
            <w:rFonts w:hint="eastAsia" w:eastAsia="宋体" w:cs="Times New Roman"/>
            <w:lang w:val="en-US" w:eastAsia="zh-CN"/>
          </w:rPr>
          <w:t>as</w:t>
        </w:r>
      </w:ins>
      <w:ins w:id="273" w:author="Hanbai Wang" w:date="2025-10-14T15:44:31Z">
        <w:r>
          <w:rPr>
            <w:rFonts w:hint="eastAsia" w:eastAsia="宋体" w:cs="Times New Roman"/>
            <w:lang w:val="en-US" w:eastAsia="zh-CN"/>
          </w:rPr>
          <w:t xml:space="preserve"> normal call over NB-IoT (GEO) access in a Non-UE detectable emergency call scenario.</w:t>
        </w:r>
      </w:ins>
      <w:del w:id="274" w:author="Hanbai Wang" w:date="2025-10-14T15:44:31Z">
        <w:r>
          <w:rPr>
            <w:rFonts w:hint="eastAsia" w:eastAsia="宋体" w:cs="Times New Roman"/>
            <w:lang w:val="en-US" w:eastAsia="zh-CN"/>
          </w:rPr>
          <w:delText>Supports not rejecting the request and continuing the emergency call setup procedure when a UE initiates an emergency call over NB-IoT (GEO) access.</w:delText>
        </w:r>
      </w:del>
    </w:p>
    <w:p w14:paraId="101C4EAC">
      <w:pPr>
        <w:ind w:left="0" w:leftChars="0"/>
        <w:rPr>
          <w:del w:id="275" w:author="Hanbai Wang" w:date="2025-10-14T15:21:22Z"/>
          <w:rFonts w:hint="eastAsia" w:eastAsia="宋体" w:cs="Times New Roman"/>
          <w:b/>
          <w:bCs/>
          <w:lang w:val="en-US" w:eastAsia="zh-CN"/>
        </w:rPr>
      </w:pPr>
      <w:del w:id="276" w:author="Hanbai Wang" w:date="2025-10-14T15:21:22Z">
        <w:r>
          <w:rPr>
            <w:rFonts w:hint="eastAsia" w:eastAsia="宋体" w:cs="Times New Roman"/>
            <w:b/>
            <w:bCs/>
            <w:lang w:val="en-US" w:eastAsia="zh-CN"/>
          </w:rPr>
          <w:delText>MME：</w:delText>
        </w:r>
      </w:del>
    </w:p>
    <w:p w14:paraId="1F052A01">
      <w:pPr>
        <w:ind w:left="284" w:leftChars="142"/>
        <w:rPr>
          <w:del w:id="277" w:author="Hanbai Wang" w:date="2025-10-14T15:21:22Z"/>
          <w:rFonts w:hint="default" w:eastAsia="宋体" w:cs="Times New Roman"/>
          <w:lang w:val="en-US" w:eastAsia="zh-CN"/>
        </w:rPr>
      </w:pPr>
      <w:del w:id="278" w:author="Hanbai Wang" w:date="2025-10-14T15:21:22Z">
        <w:r>
          <w:rPr>
            <w:rFonts w:hint="default" w:eastAsia="宋体" w:cs="Times New Roman"/>
            <w:lang w:val="en-US" w:eastAsia="zh-CN"/>
          </w:rPr>
          <w:delText>-</w:delText>
        </w:r>
      </w:del>
      <w:del w:id="279" w:author="Hanbai Wang" w:date="2025-10-14T15:21:22Z">
        <w:r>
          <w:rPr>
            <w:rFonts w:hint="eastAsia" w:eastAsia="宋体" w:cs="Times New Roman"/>
            <w:lang w:val="en-US" w:eastAsia="zh-CN"/>
          </w:rPr>
          <w:tab/>
        </w:r>
      </w:del>
      <w:del w:id="280" w:author="Hanbai Wang" w:date="2025-10-14T15:21:22Z">
        <w:r>
          <w:rPr>
            <w:rFonts w:hint="default" w:eastAsia="宋体" w:cs="Times New Roman"/>
            <w:lang w:val="en-US" w:eastAsia="zh-CN"/>
          </w:rPr>
          <w:delText>Supports broadcasting Emergency Service (under NB-IoT (GEO) access).</w:delText>
        </w:r>
      </w:del>
    </w:p>
    <w:p w14:paraId="594DB2BE">
      <w:pPr>
        <w:rPr>
          <w:del w:id="281" w:author="Hanbai Wang" w:date="2025-10-14T15:21:22Z"/>
          <w:rFonts w:ascii="Times New Roman" w:hAnsi="Times New Roman" w:eastAsia="宋体" w:cs="Times New Roman"/>
          <w:b/>
          <w:bCs/>
          <w:lang w:eastAsia="zh-CN"/>
        </w:rPr>
      </w:pPr>
      <w:del w:id="282" w:author="Hanbai Wang" w:date="2025-10-14T15:21:22Z">
        <w:r>
          <w:rPr>
            <w:rFonts w:hint="eastAsia" w:eastAsia="宋体" w:cs="Times New Roman"/>
            <w:b/>
            <w:bCs/>
            <w:lang w:val="en-US" w:eastAsia="zh-CN"/>
          </w:rPr>
          <w:delText>PCRF</w:delText>
        </w:r>
      </w:del>
      <w:del w:id="283" w:author="Hanbai Wang" w:date="2025-10-14T15:21:22Z">
        <w:r>
          <w:rPr>
            <w:rFonts w:hint="eastAsia" w:ascii="Times New Roman" w:hAnsi="Times New Roman" w:eastAsia="宋体" w:cs="Times New Roman"/>
            <w:b/>
            <w:bCs/>
            <w:lang w:eastAsia="zh-CN"/>
          </w:rPr>
          <w:delText>:</w:delText>
        </w:r>
      </w:del>
    </w:p>
    <w:p w14:paraId="441723CD">
      <w:pPr>
        <w:ind w:firstLine="284"/>
        <w:rPr>
          <w:del w:id="284" w:author="Hanbai Wang" w:date="2025-10-14T15:21:22Z"/>
          <w:rFonts w:hint="default" w:ascii="Arial" w:hAnsi="Arial" w:cs="Arial"/>
          <w:b w:val="0"/>
          <w:bCs w:val="0"/>
          <w:lang w:val="en-US" w:eastAsia="zh-CN"/>
        </w:rPr>
      </w:pPr>
      <w:del w:id="285" w:author="Hanbai Wang" w:date="2025-10-14T15:21:22Z">
        <w:r>
          <w:rPr>
            <w:rFonts w:hint="default" w:ascii="Times New Roman" w:hAnsi="Times New Roman" w:eastAsia="宋体" w:cs="Times New Roman"/>
            <w:lang w:val="en-US" w:eastAsia="zh-CN"/>
          </w:rPr>
          <w:delText>-</w:delText>
        </w:r>
      </w:del>
      <w:del w:id="286" w:author="Hanbai Wang" w:date="2025-10-14T15:21:22Z">
        <w:r>
          <w:rPr>
            <w:rFonts w:hint="default" w:ascii="Times New Roman" w:hAnsi="Times New Roman" w:eastAsia="宋体" w:cs="Times New Roman"/>
            <w:lang w:val="en-US" w:eastAsia="zh-CN"/>
          </w:rPr>
          <w:tab/>
        </w:r>
      </w:del>
      <w:del w:id="287" w:author="Hanbai Wang" w:date="2025-10-14T15:21:22Z">
        <w:r>
          <w:rPr>
            <w:rFonts w:hint="default" w:ascii="Times New Roman" w:hAnsi="Times New Roman" w:eastAsia="宋体" w:cs="Times New Roman"/>
            <w:lang w:val="en-US" w:eastAsia="zh-CN"/>
          </w:rPr>
          <w:delText>Supports</w:delText>
        </w:r>
      </w:del>
      <w:del w:id="288" w:author="Hanbai Wang" w:date="2025-10-14T15:21:22Z">
        <w:r>
          <w:rPr>
            <w:rFonts w:hint="default" w:ascii="Times New Roman" w:hAnsi="Times New Roman" w:eastAsia="宋体" w:cs="Times New Roman"/>
          </w:rPr>
          <w:delText xml:space="preserve"> the </w:delText>
        </w:r>
      </w:del>
      <w:del w:id="289" w:author="Hanbai Wang" w:date="2025-10-14T15:21:22Z">
        <w:r>
          <w:rPr>
            <w:rFonts w:hint="eastAsia" w:eastAsia="宋体" w:cs="Times New Roman"/>
            <w:lang w:val="en-US" w:eastAsia="zh-CN"/>
          </w:rPr>
          <w:delText>p</w:delText>
        </w:r>
      </w:del>
      <w:del w:id="290" w:author="Hanbai Wang" w:date="2025-10-14T15:21:22Z">
        <w:r>
          <w:rPr>
            <w:rFonts w:hint="default" w:ascii="Times New Roman" w:hAnsi="Times New Roman" w:eastAsia="宋体" w:cs="Times New Roman"/>
          </w:rPr>
          <w:delText xml:space="preserve">rovision of PCC Rules for Emergency Calls When UE Access via NB-IoT (GEO) </w:delText>
        </w:r>
      </w:del>
    </w:p>
    <w:p w14:paraId="2D606404">
      <w:pPr>
        <w:pBdr>
          <w:top w:val="single" w:color="auto" w:sz="4" w:space="1"/>
          <w:left w:val="single" w:color="auto" w:sz="4" w:space="4"/>
          <w:bottom w:val="single" w:color="auto" w:sz="4" w:space="1"/>
          <w:right w:val="single" w:color="auto" w:sz="4" w:space="4"/>
        </w:pBdr>
        <w:jc w:val="center"/>
        <w:rPr>
          <w:lang w:val="en-US"/>
        </w:rPr>
      </w:pPr>
      <w:r>
        <w:rPr>
          <w:rFonts w:ascii="Times New Roman" w:hAnsi="Times New Roman" w:cs="Times New Roman"/>
          <w:color w:val="0000FF"/>
          <w:sz w:val="28"/>
          <w:szCs w:val="28"/>
          <w:lang w:val="en-US"/>
        </w:rPr>
        <w:t xml:space="preserve">* * * </w:t>
      </w:r>
      <w:r>
        <w:rPr>
          <w:rFonts w:hint="eastAsia" w:cs="Times New Roman"/>
          <w:color w:val="0000FF"/>
          <w:sz w:val="28"/>
          <w:szCs w:val="28"/>
          <w:lang w:val="en-US" w:eastAsia="zh-CN"/>
        </w:rPr>
        <w:t>End of change</w:t>
      </w:r>
      <w:r>
        <w:rPr>
          <w:rFonts w:ascii="Times New Roman" w:hAnsi="Times New Roman" w:cs="Times New Roman"/>
          <w:color w:val="0000FF"/>
          <w:sz w:val="28"/>
          <w:szCs w:val="28"/>
          <w:lang w:val="en-US"/>
        </w:rPr>
        <w:t xml:space="preserve"> * * * </w:t>
      </w:r>
      <w:bookmarkEnd w:id="0"/>
    </w:p>
    <w:sectPr>
      <w:headerReference r:id="rId4" w:type="default"/>
      <w:footnotePr>
        <w:numRestart w:val="eachSect"/>
      </w:footnotePr>
      <w:pgSz w:w="11907" w:h="16840"/>
      <w:pgMar w:top="851"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游明朝">
    <w:altName w:val="Yu Gothic UI Semilight"/>
    <w:panose1 w:val="02020400000000000000"/>
    <w:charset w:val="80"/>
    <w:family w:val="roman"/>
    <w:pitch w:val="default"/>
    <w:sig w:usb0="00000000" w:usb1="00000000" w:usb2="00000012" w:usb3="00000000" w:csb0="0002009F" w:csb1="00000000"/>
  </w:font>
  <w:font w:name="ＭＳ 明朝">
    <w:altName w:val="Yu Gothic UI"/>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6"/>
      <w:tabs>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0001"/>
    <w:multiLevelType w:val="singleLevel"/>
    <w:tmpl w:val="9D250001"/>
    <w:lvl w:ilvl="0" w:tentative="0">
      <w:start w:val="1"/>
      <w:numFmt w:val="decimal"/>
      <w:lvlText w:val="%1."/>
      <w:lvlJc w:val="left"/>
      <w:pPr>
        <w:ind w:left="425" w:hanging="425"/>
      </w:pPr>
      <w:rPr>
        <w:rFonts w:hint="default"/>
      </w:rPr>
    </w:lvl>
  </w:abstractNum>
  <w:abstractNum w:abstractNumId="1">
    <w:nsid w:val="AA03197D"/>
    <w:multiLevelType w:val="singleLevel"/>
    <w:tmpl w:val="AA03197D"/>
    <w:lvl w:ilvl="0" w:tentative="0">
      <w:start w:val="1"/>
      <w:numFmt w:val="decimal"/>
      <w:lvlText w:val="%1."/>
      <w:lvlJc w:val="left"/>
      <w:pPr>
        <w:ind w:left="425" w:hanging="425"/>
      </w:pPr>
      <w:rPr>
        <w:rFonts w:hint="default"/>
      </w:rPr>
    </w:lvl>
  </w:abstractNum>
  <w:abstractNum w:abstractNumId="2">
    <w:nsid w:val="025E8EF6"/>
    <w:multiLevelType w:val="singleLevel"/>
    <w:tmpl w:val="025E8EF6"/>
    <w:lvl w:ilvl="0" w:tentative="0">
      <w:start w:val="1"/>
      <w:numFmt w:val="decimal"/>
      <w:suff w:val="space"/>
      <w:lvlText w:val="%1."/>
      <w:lvlJc w:val="left"/>
    </w:lvl>
  </w:abstractNum>
  <w:abstractNum w:abstractNumId="3">
    <w:nsid w:val="44FFA94D"/>
    <w:multiLevelType w:val="singleLevel"/>
    <w:tmpl w:val="44FFA94D"/>
    <w:lvl w:ilvl="0" w:tentative="0">
      <w:start w:val="6"/>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nbai Wang">
    <w15:presenceInfo w15:providerId="None" w15:userId="Hanba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9C"/>
    <w:rsid w:val="00005AEC"/>
    <w:rsid w:val="000113BD"/>
    <w:rsid w:val="000176AC"/>
    <w:rsid w:val="000222E1"/>
    <w:rsid w:val="00022E4A"/>
    <w:rsid w:val="00023463"/>
    <w:rsid w:val="000303F7"/>
    <w:rsid w:val="00032D56"/>
    <w:rsid w:val="0003711D"/>
    <w:rsid w:val="00043E25"/>
    <w:rsid w:val="0004575F"/>
    <w:rsid w:val="00047AB3"/>
    <w:rsid w:val="00062124"/>
    <w:rsid w:val="00066856"/>
    <w:rsid w:val="00070C29"/>
    <w:rsid w:val="00070F86"/>
    <w:rsid w:val="00072AAF"/>
    <w:rsid w:val="00072DD2"/>
    <w:rsid w:val="000745FC"/>
    <w:rsid w:val="00085CE3"/>
    <w:rsid w:val="000B1216"/>
    <w:rsid w:val="000B14A6"/>
    <w:rsid w:val="000B1E9A"/>
    <w:rsid w:val="000B2259"/>
    <w:rsid w:val="000C6598"/>
    <w:rsid w:val="000D21C2"/>
    <w:rsid w:val="000D759A"/>
    <w:rsid w:val="000E04EC"/>
    <w:rsid w:val="000E5DF8"/>
    <w:rsid w:val="000F2C43"/>
    <w:rsid w:val="000F3183"/>
    <w:rsid w:val="000F716B"/>
    <w:rsid w:val="00116BDF"/>
    <w:rsid w:val="0012235F"/>
    <w:rsid w:val="00130F69"/>
    <w:rsid w:val="0013241F"/>
    <w:rsid w:val="0013758D"/>
    <w:rsid w:val="00142F65"/>
    <w:rsid w:val="00143552"/>
    <w:rsid w:val="00150510"/>
    <w:rsid w:val="00160312"/>
    <w:rsid w:val="00181560"/>
    <w:rsid w:val="00182401"/>
    <w:rsid w:val="00183134"/>
    <w:rsid w:val="00191E6B"/>
    <w:rsid w:val="00196FF4"/>
    <w:rsid w:val="001B1BBC"/>
    <w:rsid w:val="001B5C2B"/>
    <w:rsid w:val="001B6D0D"/>
    <w:rsid w:val="001B77E2"/>
    <w:rsid w:val="001D0FC0"/>
    <w:rsid w:val="001D25E6"/>
    <w:rsid w:val="001D4AE9"/>
    <w:rsid w:val="001D4C82"/>
    <w:rsid w:val="001E2EB5"/>
    <w:rsid w:val="001E41F3"/>
    <w:rsid w:val="001F151F"/>
    <w:rsid w:val="001F3B42"/>
    <w:rsid w:val="00212096"/>
    <w:rsid w:val="002153AE"/>
    <w:rsid w:val="00216490"/>
    <w:rsid w:val="00216C99"/>
    <w:rsid w:val="00222D6C"/>
    <w:rsid w:val="00231568"/>
    <w:rsid w:val="00232FD1"/>
    <w:rsid w:val="00241597"/>
    <w:rsid w:val="0024668B"/>
    <w:rsid w:val="00250F6E"/>
    <w:rsid w:val="00251EDC"/>
    <w:rsid w:val="00264C07"/>
    <w:rsid w:val="002659D2"/>
    <w:rsid w:val="00275D12"/>
    <w:rsid w:val="0027780F"/>
    <w:rsid w:val="002938D1"/>
    <w:rsid w:val="002A6097"/>
    <w:rsid w:val="002A6BBA"/>
    <w:rsid w:val="002B1A87"/>
    <w:rsid w:val="002B3C88"/>
    <w:rsid w:val="002E0B1B"/>
    <w:rsid w:val="002E1ADF"/>
    <w:rsid w:val="002E48BE"/>
    <w:rsid w:val="002E6115"/>
    <w:rsid w:val="002F22F7"/>
    <w:rsid w:val="002F331A"/>
    <w:rsid w:val="002F4FF2"/>
    <w:rsid w:val="002F6340"/>
    <w:rsid w:val="002F709B"/>
    <w:rsid w:val="00305C60"/>
    <w:rsid w:val="00315BD4"/>
    <w:rsid w:val="00324E79"/>
    <w:rsid w:val="003258DD"/>
    <w:rsid w:val="00330643"/>
    <w:rsid w:val="00335189"/>
    <w:rsid w:val="00350012"/>
    <w:rsid w:val="003509FF"/>
    <w:rsid w:val="003554E8"/>
    <w:rsid w:val="003617F4"/>
    <w:rsid w:val="003658C8"/>
    <w:rsid w:val="00370766"/>
    <w:rsid w:val="00371954"/>
    <w:rsid w:val="003774BC"/>
    <w:rsid w:val="00377BEA"/>
    <w:rsid w:val="00382B4A"/>
    <w:rsid w:val="00383C7B"/>
    <w:rsid w:val="0039050F"/>
    <w:rsid w:val="00394E81"/>
    <w:rsid w:val="003A1C90"/>
    <w:rsid w:val="003A59CB"/>
    <w:rsid w:val="003B07DA"/>
    <w:rsid w:val="003B0BAF"/>
    <w:rsid w:val="003B2CE5"/>
    <w:rsid w:val="003B79F5"/>
    <w:rsid w:val="003C0952"/>
    <w:rsid w:val="003C27C6"/>
    <w:rsid w:val="003C36EF"/>
    <w:rsid w:val="003C3EB2"/>
    <w:rsid w:val="003C4107"/>
    <w:rsid w:val="003E0714"/>
    <w:rsid w:val="003E29EF"/>
    <w:rsid w:val="00401225"/>
    <w:rsid w:val="00401696"/>
    <w:rsid w:val="0040341B"/>
    <w:rsid w:val="00403E8F"/>
    <w:rsid w:val="004060B7"/>
    <w:rsid w:val="00411094"/>
    <w:rsid w:val="00413493"/>
    <w:rsid w:val="00423D85"/>
    <w:rsid w:val="00435765"/>
    <w:rsid w:val="00435799"/>
    <w:rsid w:val="00436232"/>
    <w:rsid w:val="00436BAB"/>
    <w:rsid w:val="00440825"/>
    <w:rsid w:val="00443035"/>
    <w:rsid w:val="00443403"/>
    <w:rsid w:val="00451E01"/>
    <w:rsid w:val="004807B9"/>
    <w:rsid w:val="00497F14"/>
    <w:rsid w:val="004A3990"/>
    <w:rsid w:val="004A4BEC"/>
    <w:rsid w:val="004B45A4"/>
    <w:rsid w:val="004C1E90"/>
    <w:rsid w:val="004D0020"/>
    <w:rsid w:val="004D077E"/>
    <w:rsid w:val="004F1877"/>
    <w:rsid w:val="0050780D"/>
    <w:rsid w:val="00511527"/>
    <w:rsid w:val="0051277C"/>
    <w:rsid w:val="00520279"/>
    <w:rsid w:val="00525ABC"/>
    <w:rsid w:val="005275CB"/>
    <w:rsid w:val="0054453D"/>
    <w:rsid w:val="005448FD"/>
    <w:rsid w:val="005528AA"/>
    <w:rsid w:val="005651FD"/>
    <w:rsid w:val="00575FC1"/>
    <w:rsid w:val="00577116"/>
    <w:rsid w:val="00585740"/>
    <w:rsid w:val="005900B8"/>
    <w:rsid w:val="00592829"/>
    <w:rsid w:val="0059653F"/>
    <w:rsid w:val="00597BF4"/>
    <w:rsid w:val="005A6150"/>
    <w:rsid w:val="005A634D"/>
    <w:rsid w:val="005B25F0"/>
    <w:rsid w:val="005B3026"/>
    <w:rsid w:val="005C11F0"/>
    <w:rsid w:val="005C6876"/>
    <w:rsid w:val="005D7121"/>
    <w:rsid w:val="005E2C44"/>
    <w:rsid w:val="005E65EF"/>
    <w:rsid w:val="005F163F"/>
    <w:rsid w:val="0060287A"/>
    <w:rsid w:val="00606094"/>
    <w:rsid w:val="00607F62"/>
    <w:rsid w:val="0061048B"/>
    <w:rsid w:val="00613EF8"/>
    <w:rsid w:val="00623CE7"/>
    <w:rsid w:val="00624B93"/>
    <w:rsid w:val="00631EA0"/>
    <w:rsid w:val="006351AB"/>
    <w:rsid w:val="00643317"/>
    <w:rsid w:val="00655739"/>
    <w:rsid w:val="00661116"/>
    <w:rsid w:val="00662C40"/>
    <w:rsid w:val="0067126B"/>
    <w:rsid w:val="00674314"/>
    <w:rsid w:val="0068321A"/>
    <w:rsid w:val="0068622D"/>
    <w:rsid w:val="006A5A39"/>
    <w:rsid w:val="006B5418"/>
    <w:rsid w:val="006C5B37"/>
    <w:rsid w:val="006D794C"/>
    <w:rsid w:val="006E21FB"/>
    <w:rsid w:val="006E292A"/>
    <w:rsid w:val="006F27AF"/>
    <w:rsid w:val="006F33BD"/>
    <w:rsid w:val="006F7C16"/>
    <w:rsid w:val="00701CF4"/>
    <w:rsid w:val="007039E3"/>
    <w:rsid w:val="00710497"/>
    <w:rsid w:val="00712563"/>
    <w:rsid w:val="00712F30"/>
    <w:rsid w:val="00714B2E"/>
    <w:rsid w:val="007252B2"/>
    <w:rsid w:val="00726D6E"/>
    <w:rsid w:val="00727AC1"/>
    <w:rsid w:val="0074184E"/>
    <w:rsid w:val="007439B9"/>
    <w:rsid w:val="007471A0"/>
    <w:rsid w:val="00761783"/>
    <w:rsid w:val="00767C52"/>
    <w:rsid w:val="00770175"/>
    <w:rsid w:val="007760E6"/>
    <w:rsid w:val="00782CBC"/>
    <w:rsid w:val="0078649D"/>
    <w:rsid w:val="007938F2"/>
    <w:rsid w:val="007A0FD6"/>
    <w:rsid w:val="007A406F"/>
    <w:rsid w:val="007B38DC"/>
    <w:rsid w:val="007B3B2C"/>
    <w:rsid w:val="007B4183"/>
    <w:rsid w:val="007B512A"/>
    <w:rsid w:val="007B57F3"/>
    <w:rsid w:val="007C2097"/>
    <w:rsid w:val="007C2F14"/>
    <w:rsid w:val="007C7597"/>
    <w:rsid w:val="007E03EA"/>
    <w:rsid w:val="007E6510"/>
    <w:rsid w:val="007E73EF"/>
    <w:rsid w:val="007F0625"/>
    <w:rsid w:val="008117EB"/>
    <w:rsid w:val="008142E8"/>
    <w:rsid w:val="00814EEC"/>
    <w:rsid w:val="008275AA"/>
    <w:rsid w:val="00827FEF"/>
    <w:rsid w:val="008302F3"/>
    <w:rsid w:val="00832A6D"/>
    <w:rsid w:val="00845E48"/>
    <w:rsid w:val="00852011"/>
    <w:rsid w:val="00856A30"/>
    <w:rsid w:val="008615F5"/>
    <w:rsid w:val="008672D3"/>
    <w:rsid w:val="00870EE7"/>
    <w:rsid w:val="00875CCA"/>
    <w:rsid w:val="00883B6F"/>
    <w:rsid w:val="008902BC"/>
    <w:rsid w:val="008A0451"/>
    <w:rsid w:val="008A3B86"/>
    <w:rsid w:val="008A5E86"/>
    <w:rsid w:val="008A5F08"/>
    <w:rsid w:val="008A6E7B"/>
    <w:rsid w:val="008B3632"/>
    <w:rsid w:val="008B72B0"/>
    <w:rsid w:val="008C0FA7"/>
    <w:rsid w:val="008D357F"/>
    <w:rsid w:val="008E34FA"/>
    <w:rsid w:val="008E4502"/>
    <w:rsid w:val="008E4659"/>
    <w:rsid w:val="008E7FB6"/>
    <w:rsid w:val="008F2304"/>
    <w:rsid w:val="008F399B"/>
    <w:rsid w:val="008F686C"/>
    <w:rsid w:val="009076D7"/>
    <w:rsid w:val="00913293"/>
    <w:rsid w:val="009156D1"/>
    <w:rsid w:val="00915A10"/>
    <w:rsid w:val="00917C15"/>
    <w:rsid w:val="00920903"/>
    <w:rsid w:val="009250F1"/>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5BFD"/>
    <w:rsid w:val="00986D55"/>
    <w:rsid w:val="009A3595"/>
    <w:rsid w:val="009B3291"/>
    <w:rsid w:val="009B5F33"/>
    <w:rsid w:val="009B6F8C"/>
    <w:rsid w:val="009C61B9"/>
    <w:rsid w:val="009D77F0"/>
    <w:rsid w:val="009E3297"/>
    <w:rsid w:val="009E617D"/>
    <w:rsid w:val="009F328A"/>
    <w:rsid w:val="009F7C5D"/>
    <w:rsid w:val="00A055C2"/>
    <w:rsid w:val="00A07584"/>
    <w:rsid w:val="00A10CA3"/>
    <w:rsid w:val="00A122CA"/>
    <w:rsid w:val="00A13690"/>
    <w:rsid w:val="00A140DD"/>
    <w:rsid w:val="00A2600A"/>
    <w:rsid w:val="00A2613B"/>
    <w:rsid w:val="00A3111C"/>
    <w:rsid w:val="00A32441"/>
    <w:rsid w:val="00A352F7"/>
    <w:rsid w:val="00A3669C"/>
    <w:rsid w:val="00A44971"/>
    <w:rsid w:val="00A46E59"/>
    <w:rsid w:val="00A47E70"/>
    <w:rsid w:val="00A553CF"/>
    <w:rsid w:val="00A566D5"/>
    <w:rsid w:val="00A66A7B"/>
    <w:rsid w:val="00A67D58"/>
    <w:rsid w:val="00A72DCE"/>
    <w:rsid w:val="00A752C5"/>
    <w:rsid w:val="00A83ECE"/>
    <w:rsid w:val="00A84816"/>
    <w:rsid w:val="00A86A81"/>
    <w:rsid w:val="00A9104D"/>
    <w:rsid w:val="00A9716D"/>
    <w:rsid w:val="00AA37D2"/>
    <w:rsid w:val="00AA45FA"/>
    <w:rsid w:val="00AB31C3"/>
    <w:rsid w:val="00AC46C9"/>
    <w:rsid w:val="00AC6D61"/>
    <w:rsid w:val="00AD0EBE"/>
    <w:rsid w:val="00AD5C25"/>
    <w:rsid w:val="00AD7C25"/>
    <w:rsid w:val="00AE4D95"/>
    <w:rsid w:val="00AE7735"/>
    <w:rsid w:val="00AF16FA"/>
    <w:rsid w:val="00AF1811"/>
    <w:rsid w:val="00AF6B24"/>
    <w:rsid w:val="00B01DFF"/>
    <w:rsid w:val="00B03220"/>
    <w:rsid w:val="00B03597"/>
    <w:rsid w:val="00B076C6"/>
    <w:rsid w:val="00B07772"/>
    <w:rsid w:val="00B07DC1"/>
    <w:rsid w:val="00B138AF"/>
    <w:rsid w:val="00B258BB"/>
    <w:rsid w:val="00B27E47"/>
    <w:rsid w:val="00B34780"/>
    <w:rsid w:val="00B357DE"/>
    <w:rsid w:val="00B43444"/>
    <w:rsid w:val="00B47938"/>
    <w:rsid w:val="00B53AA6"/>
    <w:rsid w:val="00B53D3B"/>
    <w:rsid w:val="00B55BCC"/>
    <w:rsid w:val="00B57359"/>
    <w:rsid w:val="00B66361"/>
    <w:rsid w:val="00B66D06"/>
    <w:rsid w:val="00B708C5"/>
    <w:rsid w:val="00B70D58"/>
    <w:rsid w:val="00B713F8"/>
    <w:rsid w:val="00B72AC8"/>
    <w:rsid w:val="00B77D26"/>
    <w:rsid w:val="00B82B94"/>
    <w:rsid w:val="00B91267"/>
    <w:rsid w:val="00B917AC"/>
    <w:rsid w:val="00B9268B"/>
    <w:rsid w:val="00B92835"/>
    <w:rsid w:val="00BA3ACC"/>
    <w:rsid w:val="00BB5DFC"/>
    <w:rsid w:val="00BC0575"/>
    <w:rsid w:val="00BC4BFF"/>
    <w:rsid w:val="00BC72CF"/>
    <w:rsid w:val="00BC7C3B"/>
    <w:rsid w:val="00BD0266"/>
    <w:rsid w:val="00BD279D"/>
    <w:rsid w:val="00BD29C1"/>
    <w:rsid w:val="00BD3B6F"/>
    <w:rsid w:val="00BD41D7"/>
    <w:rsid w:val="00BE4AE1"/>
    <w:rsid w:val="00BE4DF7"/>
    <w:rsid w:val="00BE631B"/>
    <w:rsid w:val="00BF3228"/>
    <w:rsid w:val="00BF37E7"/>
    <w:rsid w:val="00C0424D"/>
    <w:rsid w:val="00C05C05"/>
    <w:rsid w:val="00C0610D"/>
    <w:rsid w:val="00C12EA0"/>
    <w:rsid w:val="00C21836"/>
    <w:rsid w:val="00C24AD0"/>
    <w:rsid w:val="00C31593"/>
    <w:rsid w:val="00C37922"/>
    <w:rsid w:val="00C415C3"/>
    <w:rsid w:val="00C444E7"/>
    <w:rsid w:val="00C4697F"/>
    <w:rsid w:val="00C5069A"/>
    <w:rsid w:val="00C713E0"/>
    <w:rsid w:val="00C73535"/>
    <w:rsid w:val="00C83E4E"/>
    <w:rsid w:val="00C84595"/>
    <w:rsid w:val="00C84D36"/>
    <w:rsid w:val="00C85AD4"/>
    <w:rsid w:val="00C900BA"/>
    <w:rsid w:val="00C923E7"/>
    <w:rsid w:val="00C92CA8"/>
    <w:rsid w:val="00C95985"/>
    <w:rsid w:val="00C95ED9"/>
    <w:rsid w:val="00C96EAE"/>
    <w:rsid w:val="00C9780B"/>
    <w:rsid w:val="00CA2EA4"/>
    <w:rsid w:val="00CA7944"/>
    <w:rsid w:val="00CA7D10"/>
    <w:rsid w:val="00CB1493"/>
    <w:rsid w:val="00CB18BB"/>
    <w:rsid w:val="00CC30BB"/>
    <w:rsid w:val="00CC317C"/>
    <w:rsid w:val="00CC5026"/>
    <w:rsid w:val="00CD2478"/>
    <w:rsid w:val="00CD541D"/>
    <w:rsid w:val="00CD5A49"/>
    <w:rsid w:val="00CE22D1"/>
    <w:rsid w:val="00CE4346"/>
    <w:rsid w:val="00CF0EE8"/>
    <w:rsid w:val="00CF39F5"/>
    <w:rsid w:val="00D11584"/>
    <w:rsid w:val="00D12FF1"/>
    <w:rsid w:val="00D25DC7"/>
    <w:rsid w:val="00D51C49"/>
    <w:rsid w:val="00D53BE5"/>
    <w:rsid w:val="00D55D25"/>
    <w:rsid w:val="00D641A9"/>
    <w:rsid w:val="00D725F7"/>
    <w:rsid w:val="00D84267"/>
    <w:rsid w:val="00D908E8"/>
    <w:rsid w:val="00DA022D"/>
    <w:rsid w:val="00DB72BB"/>
    <w:rsid w:val="00DC1A98"/>
    <w:rsid w:val="00DC2EEA"/>
    <w:rsid w:val="00DD101C"/>
    <w:rsid w:val="00DD7C38"/>
    <w:rsid w:val="00E015DE"/>
    <w:rsid w:val="00E1211C"/>
    <w:rsid w:val="00E159F8"/>
    <w:rsid w:val="00E23A56"/>
    <w:rsid w:val="00E24619"/>
    <w:rsid w:val="00E37780"/>
    <w:rsid w:val="00E4090A"/>
    <w:rsid w:val="00E414DB"/>
    <w:rsid w:val="00E4306D"/>
    <w:rsid w:val="00E45299"/>
    <w:rsid w:val="00E46479"/>
    <w:rsid w:val="00E47432"/>
    <w:rsid w:val="00E57A6E"/>
    <w:rsid w:val="00E6127D"/>
    <w:rsid w:val="00E65E8A"/>
    <w:rsid w:val="00E73A42"/>
    <w:rsid w:val="00E7767F"/>
    <w:rsid w:val="00E83236"/>
    <w:rsid w:val="00E90A16"/>
    <w:rsid w:val="00E91F9D"/>
    <w:rsid w:val="00E92470"/>
    <w:rsid w:val="00E924C6"/>
    <w:rsid w:val="00E93130"/>
    <w:rsid w:val="00E9497F"/>
    <w:rsid w:val="00E9711F"/>
    <w:rsid w:val="00E97529"/>
    <w:rsid w:val="00EA15FE"/>
    <w:rsid w:val="00EA2BEA"/>
    <w:rsid w:val="00EA76BB"/>
    <w:rsid w:val="00EB3FE7"/>
    <w:rsid w:val="00EB55D5"/>
    <w:rsid w:val="00EC11EB"/>
    <w:rsid w:val="00EC5431"/>
    <w:rsid w:val="00EC7992"/>
    <w:rsid w:val="00ED3D47"/>
    <w:rsid w:val="00EE6A83"/>
    <w:rsid w:val="00EE7D7C"/>
    <w:rsid w:val="00EE7FCF"/>
    <w:rsid w:val="00EF44FB"/>
    <w:rsid w:val="00F01C10"/>
    <w:rsid w:val="00F022B3"/>
    <w:rsid w:val="00F02E5B"/>
    <w:rsid w:val="00F1278B"/>
    <w:rsid w:val="00F12DFC"/>
    <w:rsid w:val="00F21CC1"/>
    <w:rsid w:val="00F24D49"/>
    <w:rsid w:val="00F25D98"/>
    <w:rsid w:val="00F26950"/>
    <w:rsid w:val="00F300FB"/>
    <w:rsid w:val="00F34816"/>
    <w:rsid w:val="00F40921"/>
    <w:rsid w:val="00F432E2"/>
    <w:rsid w:val="00F71A8C"/>
    <w:rsid w:val="00F7680F"/>
    <w:rsid w:val="00F81638"/>
    <w:rsid w:val="00F831EE"/>
    <w:rsid w:val="00F86788"/>
    <w:rsid w:val="00F913AE"/>
    <w:rsid w:val="00F93E67"/>
    <w:rsid w:val="00FB0A18"/>
    <w:rsid w:val="00FB6386"/>
    <w:rsid w:val="00FB641F"/>
    <w:rsid w:val="00FB7B5E"/>
    <w:rsid w:val="00FC32BC"/>
    <w:rsid w:val="00FC4B4B"/>
    <w:rsid w:val="00FC6BF7"/>
    <w:rsid w:val="00FD0C4D"/>
    <w:rsid w:val="00FD0CB5"/>
    <w:rsid w:val="00FD7944"/>
    <w:rsid w:val="00FE1C07"/>
    <w:rsid w:val="00FE673E"/>
    <w:rsid w:val="00FE6C48"/>
    <w:rsid w:val="00FF6434"/>
    <w:rsid w:val="01901833"/>
    <w:rsid w:val="01E84A30"/>
    <w:rsid w:val="01EA2131"/>
    <w:rsid w:val="021567F9"/>
    <w:rsid w:val="02A50666"/>
    <w:rsid w:val="02DA01E2"/>
    <w:rsid w:val="02DB52BD"/>
    <w:rsid w:val="02F50F66"/>
    <w:rsid w:val="030E6C3D"/>
    <w:rsid w:val="03155FA6"/>
    <w:rsid w:val="033B65DB"/>
    <w:rsid w:val="034A0DF4"/>
    <w:rsid w:val="03672922"/>
    <w:rsid w:val="036803A4"/>
    <w:rsid w:val="03747A3A"/>
    <w:rsid w:val="039B78F9"/>
    <w:rsid w:val="03AC7B94"/>
    <w:rsid w:val="03E2006E"/>
    <w:rsid w:val="03E66A74"/>
    <w:rsid w:val="03EC63FF"/>
    <w:rsid w:val="04174CC4"/>
    <w:rsid w:val="042929E0"/>
    <w:rsid w:val="042B5EE3"/>
    <w:rsid w:val="043232F0"/>
    <w:rsid w:val="04B73549"/>
    <w:rsid w:val="04E0470D"/>
    <w:rsid w:val="04F74332"/>
    <w:rsid w:val="04FC4139"/>
    <w:rsid w:val="05A04E96"/>
    <w:rsid w:val="05CA210C"/>
    <w:rsid w:val="06287F27"/>
    <w:rsid w:val="0650366A"/>
    <w:rsid w:val="065232EA"/>
    <w:rsid w:val="065C0B2C"/>
    <w:rsid w:val="06C16E21"/>
    <w:rsid w:val="077965D0"/>
    <w:rsid w:val="07BE70C4"/>
    <w:rsid w:val="082422EC"/>
    <w:rsid w:val="08406399"/>
    <w:rsid w:val="08444D9F"/>
    <w:rsid w:val="088E0696"/>
    <w:rsid w:val="08CE1E54"/>
    <w:rsid w:val="0923440D"/>
    <w:rsid w:val="095A2369"/>
    <w:rsid w:val="09686502"/>
    <w:rsid w:val="096E3588"/>
    <w:rsid w:val="0971670A"/>
    <w:rsid w:val="09742F12"/>
    <w:rsid w:val="09884013"/>
    <w:rsid w:val="09AE656F"/>
    <w:rsid w:val="09C87119"/>
    <w:rsid w:val="0A026358"/>
    <w:rsid w:val="0A4422E6"/>
    <w:rsid w:val="0A4E393A"/>
    <w:rsid w:val="0A80214B"/>
    <w:rsid w:val="0A9919F0"/>
    <w:rsid w:val="0AEB412B"/>
    <w:rsid w:val="0AFE7196"/>
    <w:rsid w:val="0B1B0CC4"/>
    <w:rsid w:val="0B20514C"/>
    <w:rsid w:val="0B491B94"/>
    <w:rsid w:val="0C072715"/>
    <w:rsid w:val="0C0C680A"/>
    <w:rsid w:val="0C0E4DD5"/>
    <w:rsid w:val="0C3C7EA2"/>
    <w:rsid w:val="0CD345CA"/>
    <w:rsid w:val="0D524167"/>
    <w:rsid w:val="0DFA5954"/>
    <w:rsid w:val="0E7D16D6"/>
    <w:rsid w:val="0EA97F9C"/>
    <w:rsid w:val="0EAF7927"/>
    <w:rsid w:val="0EE2746A"/>
    <w:rsid w:val="0EF91020"/>
    <w:rsid w:val="0F5613B9"/>
    <w:rsid w:val="0F5D54C1"/>
    <w:rsid w:val="0F5E3B9F"/>
    <w:rsid w:val="0F9878A4"/>
    <w:rsid w:val="0F9F6761"/>
    <w:rsid w:val="0FCD487B"/>
    <w:rsid w:val="0FD9288C"/>
    <w:rsid w:val="0FE92B27"/>
    <w:rsid w:val="107374DA"/>
    <w:rsid w:val="10D601E5"/>
    <w:rsid w:val="11196A9C"/>
    <w:rsid w:val="116C28F7"/>
    <w:rsid w:val="116E61A6"/>
    <w:rsid w:val="1176055B"/>
    <w:rsid w:val="11B90BA4"/>
    <w:rsid w:val="11DB6B5A"/>
    <w:rsid w:val="11E36164"/>
    <w:rsid w:val="122049AD"/>
    <w:rsid w:val="1279795D"/>
    <w:rsid w:val="128B0EFC"/>
    <w:rsid w:val="12A44024"/>
    <w:rsid w:val="12C440E5"/>
    <w:rsid w:val="13126856"/>
    <w:rsid w:val="132B7780"/>
    <w:rsid w:val="13A9004F"/>
    <w:rsid w:val="13D7311C"/>
    <w:rsid w:val="142976A3"/>
    <w:rsid w:val="1431122C"/>
    <w:rsid w:val="143A1B3C"/>
    <w:rsid w:val="14935A4E"/>
    <w:rsid w:val="14BB6C12"/>
    <w:rsid w:val="14E70D5B"/>
    <w:rsid w:val="150F2E19"/>
    <w:rsid w:val="15314652"/>
    <w:rsid w:val="15786FC5"/>
    <w:rsid w:val="15885061"/>
    <w:rsid w:val="15D5735F"/>
    <w:rsid w:val="15E25ECC"/>
    <w:rsid w:val="15EB7304"/>
    <w:rsid w:val="16491459"/>
    <w:rsid w:val="16781D3E"/>
    <w:rsid w:val="1682657E"/>
    <w:rsid w:val="1686445B"/>
    <w:rsid w:val="16A776B7"/>
    <w:rsid w:val="16D50F3F"/>
    <w:rsid w:val="174E114A"/>
    <w:rsid w:val="175207E1"/>
    <w:rsid w:val="176E561B"/>
    <w:rsid w:val="177F771A"/>
    <w:rsid w:val="179354B6"/>
    <w:rsid w:val="17AB3A62"/>
    <w:rsid w:val="17B133ED"/>
    <w:rsid w:val="180A72FE"/>
    <w:rsid w:val="18141FD9"/>
    <w:rsid w:val="18524A9D"/>
    <w:rsid w:val="18752231"/>
    <w:rsid w:val="189F35B2"/>
    <w:rsid w:val="18BC4BA4"/>
    <w:rsid w:val="19053A88"/>
    <w:rsid w:val="1911682C"/>
    <w:rsid w:val="19453803"/>
    <w:rsid w:val="196178B0"/>
    <w:rsid w:val="197255CC"/>
    <w:rsid w:val="197C175F"/>
    <w:rsid w:val="19C9617A"/>
    <w:rsid w:val="1A3A2E16"/>
    <w:rsid w:val="1A3B0898"/>
    <w:rsid w:val="1A4426FE"/>
    <w:rsid w:val="1A5171B8"/>
    <w:rsid w:val="1AB31597"/>
    <w:rsid w:val="1AD47792"/>
    <w:rsid w:val="1B201E0F"/>
    <w:rsid w:val="1B363FB3"/>
    <w:rsid w:val="1B612829"/>
    <w:rsid w:val="1B674782"/>
    <w:rsid w:val="1BE91858"/>
    <w:rsid w:val="1C1B332C"/>
    <w:rsid w:val="1C27133D"/>
    <w:rsid w:val="1C57790E"/>
    <w:rsid w:val="1C5F4D1A"/>
    <w:rsid w:val="1C7D42CA"/>
    <w:rsid w:val="1C893960"/>
    <w:rsid w:val="1CA707BF"/>
    <w:rsid w:val="1CE16FA5"/>
    <w:rsid w:val="1D147CC1"/>
    <w:rsid w:val="1D1722B1"/>
    <w:rsid w:val="1D261C54"/>
    <w:rsid w:val="1D401A6F"/>
    <w:rsid w:val="1D73135F"/>
    <w:rsid w:val="1D8D1F09"/>
    <w:rsid w:val="1DA608B4"/>
    <w:rsid w:val="1DAD187C"/>
    <w:rsid w:val="1DC84AD7"/>
    <w:rsid w:val="1DD15858"/>
    <w:rsid w:val="1DD63602"/>
    <w:rsid w:val="1E077654"/>
    <w:rsid w:val="1E0A05D9"/>
    <w:rsid w:val="1E780C0D"/>
    <w:rsid w:val="1E8D532F"/>
    <w:rsid w:val="1E8E65A3"/>
    <w:rsid w:val="1EB018DF"/>
    <w:rsid w:val="1EE03AB4"/>
    <w:rsid w:val="1EEB7551"/>
    <w:rsid w:val="1EEE084B"/>
    <w:rsid w:val="1EF65EF6"/>
    <w:rsid w:val="1F0D587D"/>
    <w:rsid w:val="1F27218C"/>
    <w:rsid w:val="1F3A0E20"/>
    <w:rsid w:val="1F763715"/>
    <w:rsid w:val="1F946598"/>
    <w:rsid w:val="1FA52578"/>
    <w:rsid w:val="1FD75D28"/>
    <w:rsid w:val="1FEF16F3"/>
    <w:rsid w:val="20061318"/>
    <w:rsid w:val="202F6C59"/>
    <w:rsid w:val="20BE2A44"/>
    <w:rsid w:val="20D87472"/>
    <w:rsid w:val="20E14E02"/>
    <w:rsid w:val="20F84124"/>
    <w:rsid w:val="20FB50A8"/>
    <w:rsid w:val="21207866"/>
    <w:rsid w:val="21361A0A"/>
    <w:rsid w:val="215138B9"/>
    <w:rsid w:val="215B0293"/>
    <w:rsid w:val="215B63C6"/>
    <w:rsid w:val="21800B85"/>
    <w:rsid w:val="21B422D8"/>
    <w:rsid w:val="21BB54E6"/>
    <w:rsid w:val="223B12B8"/>
    <w:rsid w:val="225A62E9"/>
    <w:rsid w:val="22774617"/>
    <w:rsid w:val="22775899"/>
    <w:rsid w:val="227D55A4"/>
    <w:rsid w:val="22FB7F7F"/>
    <w:rsid w:val="2316449E"/>
    <w:rsid w:val="2351194D"/>
    <w:rsid w:val="239A6C76"/>
    <w:rsid w:val="23F26A01"/>
    <w:rsid w:val="23FF13A9"/>
    <w:rsid w:val="24044127"/>
    <w:rsid w:val="2411701B"/>
    <w:rsid w:val="24533EA6"/>
    <w:rsid w:val="24AE54B9"/>
    <w:rsid w:val="24B07B87"/>
    <w:rsid w:val="24D6216C"/>
    <w:rsid w:val="250F53CE"/>
    <w:rsid w:val="2527505B"/>
    <w:rsid w:val="253B1C25"/>
    <w:rsid w:val="25446C66"/>
    <w:rsid w:val="255A6C57"/>
    <w:rsid w:val="25F66AD5"/>
    <w:rsid w:val="260B2287"/>
    <w:rsid w:val="2617288D"/>
    <w:rsid w:val="262B152D"/>
    <w:rsid w:val="262C6FAF"/>
    <w:rsid w:val="265B427B"/>
    <w:rsid w:val="2663431E"/>
    <w:rsid w:val="273C6DEC"/>
    <w:rsid w:val="274A1985"/>
    <w:rsid w:val="275E0626"/>
    <w:rsid w:val="27CC2E58"/>
    <w:rsid w:val="27D55CE6"/>
    <w:rsid w:val="28136E4F"/>
    <w:rsid w:val="284D4DD9"/>
    <w:rsid w:val="28520641"/>
    <w:rsid w:val="28680AD8"/>
    <w:rsid w:val="28956124"/>
    <w:rsid w:val="28A94DC4"/>
    <w:rsid w:val="28D74A8E"/>
    <w:rsid w:val="29171044"/>
    <w:rsid w:val="29707F5B"/>
    <w:rsid w:val="29755792"/>
    <w:rsid w:val="29F87F6A"/>
    <w:rsid w:val="2A365850"/>
    <w:rsid w:val="2A413BE1"/>
    <w:rsid w:val="2AC563B9"/>
    <w:rsid w:val="2ACD7048"/>
    <w:rsid w:val="2B1B6DC7"/>
    <w:rsid w:val="2B3E27FF"/>
    <w:rsid w:val="2B5446D0"/>
    <w:rsid w:val="2B88197A"/>
    <w:rsid w:val="2B8973FB"/>
    <w:rsid w:val="2BF92F32"/>
    <w:rsid w:val="2C470AB3"/>
    <w:rsid w:val="2C526E44"/>
    <w:rsid w:val="2C5A1CD2"/>
    <w:rsid w:val="2CA049C5"/>
    <w:rsid w:val="2CA13945"/>
    <w:rsid w:val="2CAC6A25"/>
    <w:rsid w:val="2CCD678E"/>
    <w:rsid w:val="2CDE7D2D"/>
    <w:rsid w:val="2CE10D2D"/>
    <w:rsid w:val="2CEA02BC"/>
    <w:rsid w:val="2D0D356A"/>
    <w:rsid w:val="2D23171B"/>
    <w:rsid w:val="2D265EC5"/>
    <w:rsid w:val="2D306CED"/>
    <w:rsid w:val="2D3A4BC3"/>
    <w:rsid w:val="2D4A15DA"/>
    <w:rsid w:val="2D866F25"/>
    <w:rsid w:val="2DAB146A"/>
    <w:rsid w:val="2DD255FD"/>
    <w:rsid w:val="2DFA397D"/>
    <w:rsid w:val="2E16582B"/>
    <w:rsid w:val="2E2270BF"/>
    <w:rsid w:val="2E2D5450"/>
    <w:rsid w:val="2E2D764F"/>
    <w:rsid w:val="2E95604F"/>
    <w:rsid w:val="2ECB4055"/>
    <w:rsid w:val="2ECB6CA7"/>
    <w:rsid w:val="2F067DAB"/>
    <w:rsid w:val="2F2704AE"/>
    <w:rsid w:val="2F540736"/>
    <w:rsid w:val="2F5D19C6"/>
    <w:rsid w:val="2F700F60"/>
    <w:rsid w:val="2F7553E7"/>
    <w:rsid w:val="2F8224FF"/>
    <w:rsid w:val="2FA7273E"/>
    <w:rsid w:val="2FA95C42"/>
    <w:rsid w:val="3001084F"/>
    <w:rsid w:val="30206C6F"/>
    <w:rsid w:val="303632A7"/>
    <w:rsid w:val="30536D05"/>
    <w:rsid w:val="30B50BEA"/>
    <w:rsid w:val="30D540AA"/>
    <w:rsid w:val="310E5509"/>
    <w:rsid w:val="31347947"/>
    <w:rsid w:val="31AA350E"/>
    <w:rsid w:val="31C10830"/>
    <w:rsid w:val="31C66EB6"/>
    <w:rsid w:val="31D20A02"/>
    <w:rsid w:val="31E10D64"/>
    <w:rsid w:val="31F75486"/>
    <w:rsid w:val="31F8678B"/>
    <w:rsid w:val="32035418"/>
    <w:rsid w:val="323E367C"/>
    <w:rsid w:val="325B51AB"/>
    <w:rsid w:val="32786CD9"/>
    <w:rsid w:val="3284056D"/>
    <w:rsid w:val="32C5265C"/>
    <w:rsid w:val="32D727FF"/>
    <w:rsid w:val="32E33E0A"/>
    <w:rsid w:val="331423DB"/>
    <w:rsid w:val="332A7E02"/>
    <w:rsid w:val="336631F3"/>
    <w:rsid w:val="337820FF"/>
    <w:rsid w:val="33AD7074"/>
    <w:rsid w:val="33BC72B7"/>
    <w:rsid w:val="33EE4D61"/>
    <w:rsid w:val="34471173"/>
    <w:rsid w:val="34527864"/>
    <w:rsid w:val="34FF0C81"/>
    <w:rsid w:val="35026383"/>
    <w:rsid w:val="351F3735"/>
    <w:rsid w:val="35305866"/>
    <w:rsid w:val="3557388E"/>
    <w:rsid w:val="35711EBA"/>
    <w:rsid w:val="358A2DE4"/>
    <w:rsid w:val="35C93BCD"/>
    <w:rsid w:val="35E44BE1"/>
    <w:rsid w:val="362D4E42"/>
    <w:rsid w:val="36744066"/>
    <w:rsid w:val="367F6029"/>
    <w:rsid w:val="36931098"/>
    <w:rsid w:val="36E13395"/>
    <w:rsid w:val="36E3431A"/>
    <w:rsid w:val="36E745D8"/>
    <w:rsid w:val="36FA1AAC"/>
    <w:rsid w:val="3732571E"/>
    <w:rsid w:val="37586EF2"/>
    <w:rsid w:val="381D515F"/>
    <w:rsid w:val="3875702F"/>
    <w:rsid w:val="38833DC6"/>
    <w:rsid w:val="38FC4989"/>
    <w:rsid w:val="391A0D07"/>
    <w:rsid w:val="39561BA0"/>
    <w:rsid w:val="396046AE"/>
    <w:rsid w:val="39646937"/>
    <w:rsid w:val="398413EB"/>
    <w:rsid w:val="399B1010"/>
    <w:rsid w:val="39BB7346"/>
    <w:rsid w:val="39C75357"/>
    <w:rsid w:val="3A143258"/>
    <w:rsid w:val="3A6F0BDF"/>
    <w:rsid w:val="3AF37043"/>
    <w:rsid w:val="3B8A37F6"/>
    <w:rsid w:val="3BC9358E"/>
    <w:rsid w:val="3BCE5AAC"/>
    <w:rsid w:val="3C740D90"/>
    <w:rsid w:val="3C8961DF"/>
    <w:rsid w:val="3C89670A"/>
    <w:rsid w:val="3D282866"/>
    <w:rsid w:val="3D2E2DDD"/>
    <w:rsid w:val="3D3B0201"/>
    <w:rsid w:val="3E723369"/>
    <w:rsid w:val="3ED161B3"/>
    <w:rsid w:val="3F344659"/>
    <w:rsid w:val="3F422E34"/>
    <w:rsid w:val="3F7D74B7"/>
    <w:rsid w:val="3FA54DF8"/>
    <w:rsid w:val="3FAB2584"/>
    <w:rsid w:val="3FCD26A8"/>
    <w:rsid w:val="3FCD4CB7"/>
    <w:rsid w:val="3FDB6D16"/>
    <w:rsid w:val="40337D20"/>
    <w:rsid w:val="406B6006"/>
    <w:rsid w:val="40826D65"/>
    <w:rsid w:val="40D24565"/>
    <w:rsid w:val="40EF4827"/>
    <w:rsid w:val="41097DCA"/>
    <w:rsid w:val="41390A92"/>
    <w:rsid w:val="41582240"/>
    <w:rsid w:val="416A59DD"/>
    <w:rsid w:val="419633AA"/>
    <w:rsid w:val="41A51745"/>
    <w:rsid w:val="41F91DC9"/>
    <w:rsid w:val="424853CC"/>
    <w:rsid w:val="42625F75"/>
    <w:rsid w:val="42A93E23"/>
    <w:rsid w:val="42C924A2"/>
    <w:rsid w:val="42DA1798"/>
    <w:rsid w:val="43003913"/>
    <w:rsid w:val="432361CC"/>
    <w:rsid w:val="432636BD"/>
    <w:rsid w:val="43312A89"/>
    <w:rsid w:val="433E7EE2"/>
    <w:rsid w:val="436832A5"/>
    <w:rsid w:val="43EB387E"/>
    <w:rsid w:val="43F94D92"/>
    <w:rsid w:val="440234A3"/>
    <w:rsid w:val="44705CD5"/>
    <w:rsid w:val="4475215D"/>
    <w:rsid w:val="4497349E"/>
    <w:rsid w:val="44BF2763"/>
    <w:rsid w:val="44E81B7F"/>
    <w:rsid w:val="4545710C"/>
    <w:rsid w:val="455303E3"/>
    <w:rsid w:val="459C3244"/>
    <w:rsid w:val="45C07A6D"/>
    <w:rsid w:val="45D74323"/>
    <w:rsid w:val="462F27B3"/>
    <w:rsid w:val="465E3302"/>
    <w:rsid w:val="4675358A"/>
    <w:rsid w:val="46780629"/>
    <w:rsid w:val="46810F38"/>
    <w:rsid w:val="46CD058C"/>
    <w:rsid w:val="46FB0C02"/>
    <w:rsid w:val="47051512"/>
    <w:rsid w:val="473C166C"/>
    <w:rsid w:val="47507FEA"/>
    <w:rsid w:val="47521611"/>
    <w:rsid w:val="476E313F"/>
    <w:rsid w:val="479E3C8F"/>
    <w:rsid w:val="47A250AC"/>
    <w:rsid w:val="47CA56A6"/>
    <w:rsid w:val="47F6211F"/>
    <w:rsid w:val="48677971"/>
    <w:rsid w:val="48FB48C6"/>
    <w:rsid w:val="495077C7"/>
    <w:rsid w:val="495D296B"/>
    <w:rsid w:val="4A015677"/>
    <w:rsid w:val="4A506A7B"/>
    <w:rsid w:val="4A684122"/>
    <w:rsid w:val="4A6F5CAB"/>
    <w:rsid w:val="4AA8171D"/>
    <w:rsid w:val="4AC27CB3"/>
    <w:rsid w:val="4AC61F3D"/>
    <w:rsid w:val="4ADF1DF5"/>
    <w:rsid w:val="4AEE3FFB"/>
    <w:rsid w:val="4AF33D06"/>
    <w:rsid w:val="4B0C5FD6"/>
    <w:rsid w:val="4B3E0902"/>
    <w:rsid w:val="4B473790"/>
    <w:rsid w:val="4B6E364F"/>
    <w:rsid w:val="4B784F16"/>
    <w:rsid w:val="4BCF3F9F"/>
    <w:rsid w:val="4C0D2254"/>
    <w:rsid w:val="4C9A28A5"/>
    <w:rsid w:val="4D19368B"/>
    <w:rsid w:val="4D640287"/>
    <w:rsid w:val="4D9C03E1"/>
    <w:rsid w:val="4D9C3C64"/>
    <w:rsid w:val="4DB20386"/>
    <w:rsid w:val="4DEF5C6D"/>
    <w:rsid w:val="4E4D0DDF"/>
    <w:rsid w:val="4E59789B"/>
    <w:rsid w:val="4E6423A8"/>
    <w:rsid w:val="4E670DAE"/>
    <w:rsid w:val="4E714F41"/>
    <w:rsid w:val="4E854A1D"/>
    <w:rsid w:val="4EB227A1"/>
    <w:rsid w:val="4EB93137"/>
    <w:rsid w:val="4F32757E"/>
    <w:rsid w:val="4F7F2D57"/>
    <w:rsid w:val="4F8B568E"/>
    <w:rsid w:val="4FA36773"/>
    <w:rsid w:val="501B74FB"/>
    <w:rsid w:val="50234908"/>
    <w:rsid w:val="502E571C"/>
    <w:rsid w:val="50526F87"/>
    <w:rsid w:val="506A727A"/>
    <w:rsid w:val="506E5C81"/>
    <w:rsid w:val="50834F8C"/>
    <w:rsid w:val="509513C3"/>
    <w:rsid w:val="50C4668F"/>
    <w:rsid w:val="513E2AD6"/>
    <w:rsid w:val="514B566F"/>
    <w:rsid w:val="51752B27"/>
    <w:rsid w:val="517D1054"/>
    <w:rsid w:val="522143CD"/>
    <w:rsid w:val="52221E4F"/>
    <w:rsid w:val="523555EC"/>
    <w:rsid w:val="525A582C"/>
    <w:rsid w:val="525B7A2A"/>
    <w:rsid w:val="52634E37"/>
    <w:rsid w:val="53310CD0"/>
    <w:rsid w:val="533E38A0"/>
    <w:rsid w:val="534357AA"/>
    <w:rsid w:val="53547C42"/>
    <w:rsid w:val="53A56748"/>
    <w:rsid w:val="53BC416F"/>
    <w:rsid w:val="53EA39B9"/>
    <w:rsid w:val="548E0DEC"/>
    <w:rsid w:val="54BD1793"/>
    <w:rsid w:val="550F5D1A"/>
    <w:rsid w:val="551556A5"/>
    <w:rsid w:val="555A1148"/>
    <w:rsid w:val="556E7FB9"/>
    <w:rsid w:val="55995C7E"/>
    <w:rsid w:val="55AE23A0"/>
    <w:rsid w:val="55EF4755"/>
    <w:rsid w:val="56085F32"/>
    <w:rsid w:val="56376A81"/>
    <w:rsid w:val="5670465C"/>
    <w:rsid w:val="567B6271"/>
    <w:rsid w:val="568602D2"/>
    <w:rsid w:val="56884861"/>
    <w:rsid w:val="56893008"/>
    <w:rsid w:val="56A47A0A"/>
    <w:rsid w:val="56C33516"/>
    <w:rsid w:val="56CB3A71"/>
    <w:rsid w:val="56D63107"/>
    <w:rsid w:val="56FD5545"/>
    <w:rsid w:val="572A730E"/>
    <w:rsid w:val="573C08AD"/>
    <w:rsid w:val="57DD2635"/>
    <w:rsid w:val="583974CB"/>
    <w:rsid w:val="588A274D"/>
    <w:rsid w:val="59433201"/>
    <w:rsid w:val="59514715"/>
    <w:rsid w:val="59893975"/>
    <w:rsid w:val="59D63A74"/>
    <w:rsid w:val="5A04583D"/>
    <w:rsid w:val="5A0A51C8"/>
    <w:rsid w:val="5A0C24C3"/>
    <w:rsid w:val="5A1A1BDF"/>
    <w:rsid w:val="5A34058B"/>
    <w:rsid w:val="5A425322"/>
    <w:rsid w:val="5A733A5E"/>
    <w:rsid w:val="5A9214E1"/>
    <w:rsid w:val="5AF54CD9"/>
    <w:rsid w:val="5B5560E4"/>
    <w:rsid w:val="5B58092E"/>
    <w:rsid w:val="5BA261E3"/>
    <w:rsid w:val="5BB47782"/>
    <w:rsid w:val="5BC1388C"/>
    <w:rsid w:val="5BC16A98"/>
    <w:rsid w:val="5BDA1BC0"/>
    <w:rsid w:val="5C0C5C12"/>
    <w:rsid w:val="5C596FDA"/>
    <w:rsid w:val="5C5E28A6"/>
    <w:rsid w:val="5C784F41"/>
    <w:rsid w:val="5C7A0445"/>
    <w:rsid w:val="5CCB4D4C"/>
    <w:rsid w:val="5CE603EF"/>
    <w:rsid w:val="5DB44CC9"/>
    <w:rsid w:val="5DD14279"/>
    <w:rsid w:val="5DED6128"/>
    <w:rsid w:val="5E0C65C1"/>
    <w:rsid w:val="5E17116A"/>
    <w:rsid w:val="5E1C33F4"/>
    <w:rsid w:val="5E865022"/>
    <w:rsid w:val="5EA964DB"/>
    <w:rsid w:val="5EAA3F5C"/>
    <w:rsid w:val="5EAA77E0"/>
    <w:rsid w:val="5F0720F8"/>
    <w:rsid w:val="5F14140D"/>
    <w:rsid w:val="5F2C67EF"/>
    <w:rsid w:val="5F482B61"/>
    <w:rsid w:val="5F4C5CE4"/>
    <w:rsid w:val="5F5046EA"/>
    <w:rsid w:val="5F7C32D2"/>
    <w:rsid w:val="5FA16C3A"/>
    <w:rsid w:val="5FA57677"/>
    <w:rsid w:val="5FF506FB"/>
    <w:rsid w:val="5FFF100B"/>
    <w:rsid w:val="601147A8"/>
    <w:rsid w:val="6054424F"/>
    <w:rsid w:val="606232AE"/>
    <w:rsid w:val="60BE0144"/>
    <w:rsid w:val="60BE39C7"/>
    <w:rsid w:val="60CE3C62"/>
    <w:rsid w:val="60E42582"/>
    <w:rsid w:val="614E41B0"/>
    <w:rsid w:val="615451CE"/>
    <w:rsid w:val="6184248C"/>
    <w:rsid w:val="6187560F"/>
    <w:rsid w:val="61E437AA"/>
    <w:rsid w:val="62122FF4"/>
    <w:rsid w:val="621F230A"/>
    <w:rsid w:val="624F5057"/>
    <w:rsid w:val="62643CF8"/>
    <w:rsid w:val="62AB1EEE"/>
    <w:rsid w:val="62D91574"/>
    <w:rsid w:val="630073FA"/>
    <w:rsid w:val="633F4D43"/>
    <w:rsid w:val="634136E6"/>
    <w:rsid w:val="634B00DE"/>
    <w:rsid w:val="638763D9"/>
    <w:rsid w:val="63EF5D46"/>
    <w:rsid w:val="63F0603D"/>
    <w:rsid w:val="643B38FE"/>
    <w:rsid w:val="645667E8"/>
    <w:rsid w:val="645E4DB7"/>
    <w:rsid w:val="64710555"/>
    <w:rsid w:val="648D254B"/>
    <w:rsid w:val="64964811"/>
    <w:rsid w:val="649E5BA1"/>
    <w:rsid w:val="64A44A44"/>
    <w:rsid w:val="64EF46A6"/>
    <w:rsid w:val="651435E1"/>
    <w:rsid w:val="65254B81"/>
    <w:rsid w:val="652D1F8D"/>
    <w:rsid w:val="65441BB2"/>
    <w:rsid w:val="6546685C"/>
    <w:rsid w:val="665242EE"/>
    <w:rsid w:val="66C877B0"/>
    <w:rsid w:val="67397F49"/>
    <w:rsid w:val="6796339F"/>
    <w:rsid w:val="67FB68A8"/>
    <w:rsid w:val="680822C2"/>
    <w:rsid w:val="683134FF"/>
    <w:rsid w:val="683F7400"/>
    <w:rsid w:val="68AB31C8"/>
    <w:rsid w:val="68AB7945"/>
    <w:rsid w:val="68C2756A"/>
    <w:rsid w:val="690D2406"/>
    <w:rsid w:val="6910765A"/>
    <w:rsid w:val="69151573"/>
    <w:rsid w:val="693E01B9"/>
    <w:rsid w:val="694158BA"/>
    <w:rsid w:val="694E0453"/>
    <w:rsid w:val="698B4A35"/>
    <w:rsid w:val="699C0552"/>
    <w:rsid w:val="699E14D7"/>
    <w:rsid w:val="69CB10A2"/>
    <w:rsid w:val="69DE14A9"/>
    <w:rsid w:val="6A401060"/>
    <w:rsid w:val="6A48066B"/>
    <w:rsid w:val="6A584189"/>
    <w:rsid w:val="6A883473"/>
    <w:rsid w:val="6ABB2BA8"/>
    <w:rsid w:val="6AC76706"/>
    <w:rsid w:val="6AE24FE6"/>
    <w:rsid w:val="6B1D51CB"/>
    <w:rsid w:val="6B47600F"/>
    <w:rsid w:val="6B8B1F7C"/>
    <w:rsid w:val="6BA73AAA"/>
    <w:rsid w:val="6BC27ED8"/>
    <w:rsid w:val="6C3E1F20"/>
    <w:rsid w:val="6C4E0DC0"/>
    <w:rsid w:val="6C4F6842"/>
    <w:rsid w:val="6C526AFC"/>
    <w:rsid w:val="6C547446"/>
    <w:rsid w:val="6CB30AE5"/>
    <w:rsid w:val="6CDD3B27"/>
    <w:rsid w:val="6CEE0DAF"/>
    <w:rsid w:val="6D1D4911"/>
    <w:rsid w:val="6D450054"/>
    <w:rsid w:val="6D48513C"/>
    <w:rsid w:val="6D6A2812"/>
    <w:rsid w:val="6D712A26"/>
    <w:rsid w:val="6DD94FEB"/>
    <w:rsid w:val="6E5D2F46"/>
    <w:rsid w:val="6EF0008F"/>
    <w:rsid w:val="6F4D6A71"/>
    <w:rsid w:val="6F896F89"/>
    <w:rsid w:val="6FC35E69"/>
    <w:rsid w:val="6FC438EB"/>
    <w:rsid w:val="6FD12C00"/>
    <w:rsid w:val="6FD7038D"/>
    <w:rsid w:val="70166EDE"/>
    <w:rsid w:val="70180DF6"/>
    <w:rsid w:val="70B15AF2"/>
    <w:rsid w:val="70C76BE4"/>
    <w:rsid w:val="70CB669B"/>
    <w:rsid w:val="71671D9D"/>
    <w:rsid w:val="71687B5B"/>
    <w:rsid w:val="717802CC"/>
    <w:rsid w:val="71887D53"/>
    <w:rsid w:val="71D92FD5"/>
    <w:rsid w:val="71D96859"/>
    <w:rsid w:val="72273572"/>
    <w:rsid w:val="725D01F5"/>
    <w:rsid w:val="72D1356D"/>
    <w:rsid w:val="72DA63FB"/>
    <w:rsid w:val="736C11ED"/>
    <w:rsid w:val="73B675A3"/>
    <w:rsid w:val="73DA1821"/>
    <w:rsid w:val="742E25B0"/>
    <w:rsid w:val="743106D8"/>
    <w:rsid w:val="746C550D"/>
    <w:rsid w:val="749F55EB"/>
    <w:rsid w:val="74A643ED"/>
    <w:rsid w:val="74AA6677"/>
    <w:rsid w:val="74BC6591"/>
    <w:rsid w:val="752D7B49"/>
    <w:rsid w:val="756E1C38"/>
    <w:rsid w:val="758F436B"/>
    <w:rsid w:val="75AD719E"/>
    <w:rsid w:val="75C96ACE"/>
    <w:rsid w:val="75D23B5A"/>
    <w:rsid w:val="75E96349"/>
    <w:rsid w:val="76271066"/>
    <w:rsid w:val="763E0E8A"/>
    <w:rsid w:val="766E5C13"/>
    <w:rsid w:val="76943C19"/>
    <w:rsid w:val="76A1752D"/>
    <w:rsid w:val="76C31EDD"/>
    <w:rsid w:val="77244524"/>
    <w:rsid w:val="7758494D"/>
    <w:rsid w:val="778255A2"/>
    <w:rsid w:val="779415BD"/>
    <w:rsid w:val="779437BB"/>
    <w:rsid w:val="77CB6E8A"/>
    <w:rsid w:val="780B2500"/>
    <w:rsid w:val="78267A79"/>
    <w:rsid w:val="78961451"/>
    <w:rsid w:val="78F53783"/>
    <w:rsid w:val="79017226"/>
    <w:rsid w:val="79156E0F"/>
    <w:rsid w:val="792530B2"/>
    <w:rsid w:val="79450781"/>
    <w:rsid w:val="795804B5"/>
    <w:rsid w:val="796C04E5"/>
    <w:rsid w:val="79FB5381"/>
    <w:rsid w:val="7A3A5E0C"/>
    <w:rsid w:val="7A8D2CB9"/>
    <w:rsid w:val="7B0669E6"/>
    <w:rsid w:val="7B0940E7"/>
    <w:rsid w:val="7B364826"/>
    <w:rsid w:val="7B5641E6"/>
    <w:rsid w:val="7B5F1FCE"/>
    <w:rsid w:val="7B756C9A"/>
    <w:rsid w:val="7B7A0F23"/>
    <w:rsid w:val="7BB553B8"/>
    <w:rsid w:val="7C050B07"/>
    <w:rsid w:val="7C60211A"/>
    <w:rsid w:val="7C8021FC"/>
    <w:rsid w:val="7CCF0A8E"/>
    <w:rsid w:val="7CFD581C"/>
    <w:rsid w:val="7D0F3580"/>
    <w:rsid w:val="7D1641C7"/>
    <w:rsid w:val="7D4E4321"/>
    <w:rsid w:val="7D7F4AF0"/>
    <w:rsid w:val="7D836D7A"/>
    <w:rsid w:val="7DA1632A"/>
    <w:rsid w:val="7DF734B5"/>
    <w:rsid w:val="7E246903"/>
    <w:rsid w:val="7E2C1791"/>
    <w:rsid w:val="7E2C484D"/>
    <w:rsid w:val="7E6802F1"/>
    <w:rsid w:val="7E83691D"/>
    <w:rsid w:val="7E936BB7"/>
    <w:rsid w:val="7E97382D"/>
    <w:rsid w:val="7EC23E83"/>
    <w:rsid w:val="7EC62889"/>
    <w:rsid w:val="7F055BF1"/>
    <w:rsid w:val="7F5B0B7E"/>
    <w:rsid w:val="7F7C5B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等线"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5"/>
    <w:qFormat/>
    <w:uiPriority w:val="0"/>
    <w:pPr>
      <w:ind w:left="1418" w:hanging="1418"/>
      <w:outlineLvl w:val="3"/>
    </w:pPr>
    <w:rPr>
      <w:sz w:val="24"/>
    </w:rPr>
  </w:style>
  <w:style w:type="paragraph" w:styleId="6">
    <w:name w:val="heading 5"/>
    <w:basedOn w:val="5"/>
    <w:next w:val="1"/>
    <w:link w:val="10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等线"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黑体" w:asciiTheme="majorHAnsi" w:hAnsiTheme="majorHAnsi" w:cstheme="majorBidi"/>
      <w:sz w:val="20"/>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Body Text"/>
    <w:basedOn w:val="1"/>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 w:val="24"/>
      <w:szCs w:val="24"/>
    </w:rPr>
  </w:style>
  <w:style w:type="paragraph" w:styleId="32">
    <w:name w:val="List Bullet 5"/>
    <w:basedOn w:val="24"/>
    <w:qFormat/>
    <w:uiPriority w:val="0"/>
    <w:pPr>
      <w:ind w:left="1702"/>
    </w:pPr>
  </w:style>
  <w:style w:type="paragraph" w:styleId="33">
    <w:name w:val="toc 8"/>
    <w:basedOn w:val="2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93"/>
    <w:qFormat/>
    <w:uiPriority w:val="0"/>
    <w:pPr>
      <w:widowControl w:val="0"/>
    </w:pPr>
    <w:rPr>
      <w:rFonts w:ascii="Arial" w:hAnsi="Arial" w:eastAsia="等线"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semiHidden/>
    <w:qFormat/>
    <w:uiPriority w:val="0"/>
    <w:pPr>
      <w:ind w:left="1418" w:hanging="1418"/>
    </w:pPr>
  </w:style>
  <w:style w:type="paragraph" w:styleId="4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2">
    <w:name w:val="index 1"/>
    <w:basedOn w:val="1"/>
    <w:semiHidden/>
    <w:qFormat/>
    <w:uiPriority w:val="0"/>
    <w:pPr>
      <w:keepLines/>
      <w:spacing w:after="0"/>
    </w:pPr>
  </w:style>
  <w:style w:type="paragraph" w:styleId="43">
    <w:name w:val="index 2"/>
    <w:basedOn w:val="42"/>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Emphasis"/>
    <w:basedOn w:val="47"/>
    <w:qFormat/>
    <w:uiPriority w:val="0"/>
    <w:rPr>
      <w:i/>
    </w:rPr>
  </w:style>
  <w:style w:type="character" w:styleId="51">
    <w:name w:val="Hyperlink"/>
    <w:qFormat/>
    <w:uiPriority w:val="0"/>
    <w:rPr>
      <w:color w:val="0000FF"/>
      <w:u w:val="single"/>
    </w:rPr>
  </w:style>
  <w:style w:type="character" w:styleId="52">
    <w:name w:val="HTML Code"/>
    <w:basedOn w:val="47"/>
    <w:qFormat/>
    <w:uiPriority w:val="0"/>
    <w:rPr>
      <w:rFonts w:ascii="Courier New" w:hAnsi="Courier New"/>
      <w:sz w:val="20"/>
    </w:rPr>
  </w:style>
  <w:style w:type="character" w:styleId="53">
    <w:name w:val="annotation reference"/>
    <w:semiHidden/>
    <w:qFormat/>
    <w:uiPriority w:val="0"/>
    <w:rPr>
      <w:sz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paragraph" w:customStyle="1" w:styleId="56">
    <w:name w:val="ZH"/>
    <w:qFormat/>
    <w:uiPriority w:val="0"/>
    <w:pPr>
      <w:framePr w:wrap="notBeside" w:vAnchor="page" w:hAnchor="margin" w:xAlign="center" w:y="6805"/>
      <w:widowControl w:val="0"/>
    </w:pPr>
    <w:rPr>
      <w:rFonts w:ascii="Arial" w:hAnsi="Arial" w:eastAsia="等线"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92"/>
    <w:qFormat/>
    <w:uiPriority w:val="0"/>
    <w:rPr>
      <w:b/>
    </w:rPr>
  </w:style>
  <w:style w:type="paragraph" w:customStyle="1" w:styleId="59">
    <w:name w:val="TAC"/>
    <w:basedOn w:val="60"/>
    <w:link w:val="91"/>
    <w:qFormat/>
    <w:uiPriority w:val="0"/>
    <w:pPr>
      <w:jc w:val="center"/>
    </w:pPr>
  </w:style>
  <w:style w:type="paragraph" w:customStyle="1" w:styleId="60">
    <w:name w:val="TAL"/>
    <w:basedOn w:val="1"/>
    <w:link w:val="90"/>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8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link w:val="98"/>
    <w:qFormat/>
    <w:uiPriority w:val="0"/>
    <w:pPr>
      <w:keepLines/>
      <w:ind w:left="1702" w:hanging="1418"/>
    </w:pPr>
  </w:style>
  <w:style w:type="paragraph" w:customStyle="1" w:styleId="65">
    <w:name w:val="FP"/>
    <w:basedOn w:val="1"/>
    <w:qFormat/>
    <w:uiPriority w:val="0"/>
    <w:pPr>
      <w:spacing w:after="0"/>
    </w:pPr>
  </w:style>
  <w:style w:type="paragraph" w:customStyle="1" w:styleId="66">
    <w:name w:val="NW"/>
    <w:basedOn w:val="63"/>
    <w:qFormat/>
    <w:uiPriority w:val="0"/>
    <w:pPr>
      <w:spacing w:after="0"/>
    </w:pPr>
  </w:style>
  <w:style w:type="paragraph" w:customStyle="1" w:styleId="67">
    <w:name w:val="EW"/>
    <w:basedOn w:val="64"/>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3"/>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等线" w:cs="Times New Roman"/>
      <w:sz w:val="16"/>
      <w:lang w:val="en-GB" w:eastAsia="en-US" w:bidi="ar-SA"/>
    </w:rPr>
  </w:style>
  <w:style w:type="paragraph" w:customStyle="1" w:styleId="71">
    <w:name w:val="TAR"/>
    <w:basedOn w:val="60"/>
    <w:qFormat/>
    <w:uiPriority w:val="0"/>
    <w:pPr>
      <w:jc w:val="right"/>
    </w:pPr>
  </w:style>
  <w:style w:type="paragraph" w:customStyle="1" w:styleId="72">
    <w:name w:val="TAN"/>
    <w:basedOn w:val="60"/>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等线"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等线"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等线"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等线"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等线" w:cs="Times New Roman"/>
      <w:lang w:val="en-GB" w:eastAsia="en-US" w:bidi="ar-SA"/>
    </w:rPr>
  </w:style>
  <w:style w:type="paragraph" w:customStyle="1" w:styleId="80">
    <w:name w:val="Editor's Note"/>
    <w:basedOn w:val="63"/>
    <w:qFormat/>
    <w:uiPriority w:val="0"/>
    <w:rPr>
      <w:color w:val="FF0000"/>
    </w:rPr>
  </w:style>
  <w:style w:type="paragraph" w:customStyle="1" w:styleId="81">
    <w:name w:val="B1"/>
    <w:basedOn w:val="14"/>
    <w:link w:val="97"/>
    <w:qFormat/>
    <w:uiPriority w:val="0"/>
  </w:style>
  <w:style w:type="paragraph" w:customStyle="1" w:styleId="82">
    <w:name w:val="B2"/>
    <w:basedOn w:val="13"/>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qFormat/>
    <w:uiPriority w:val="0"/>
    <w:pPr>
      <w:spacing w:after="120"/>
    </w:pPr>
    <w:rPr>
      <w:rFonts w:ascii="Arial" w:hAnsi="Arial" w:eastAsia="等线" w:cs="Times New Roman"/>
      <w:lang w:val="en-GB" w:eastAsia="en-US" w:bidi="ar-SA"/>
    </w:rPr>
  </w:style>
  <w:style w:type="paragraph" w:customStyle="1" w:styleId="88">
    <w:name w:val="tdoc-header"/>
    <w:qFormat/>
    <w:uiPriority w:val="0"/>
    <w:rPr>
      <w:rFonts w:ascii="Arial" w:hAnsi="Arial" w:eastAsia="等线" w:cs="Times New Roman"/>
      <w:sz w:val="24"/>
      <w:lang w:val="en-GB" w:eastAsia="en-US" w:bidi="ar-SA"/>
    </w:rPr>
  </w:style>
  <w:style w:type="character" w:customStyle="1" w:styleId="89">
    <w:name w:val="TH Char"/>
    <w:link w:val="62"/>
    <w:qFormat/>
    <w:locked/>
    <w:uiPriority w:val="0"/>
    <w:rPr>
      <w:rFonts w:ascii="Arial" w:hAnsi="Arial"/>
      <w:b/>
      <w:lang w:val="en-GB" w:eastAsia="en-US" w:bidi="ar-SA"/>
    </w:rPr>
  </w:style>
  <w:style w:type="character" w:customStyle="1" w:styleId="90">
    <w:name w:val="TAL Char"/>
    <w:link w:val="60"/>
    <w:qFormat/>
    <w:uiPriority w:val="0"/>
    <w:rPr>
      <w:rFonts w:ascii="Arial" w:hAnsi="Arial"/>
      <w:sz w:val="18"/>
      <w:lang w:val="en-GB" w:eastAsia="en-US" w:bidi="ar-SA"/>
    </w:rPr>
  </w:style>
  <w:style w:type="character" w:customStyle="1" w:styleId="91">
    <w:name w:val="TAC Char"/>
    <w:link w:val="59"/>
    <w:qFormat/>
    <w:uiPriority w:val="0"/>
    <w:rPr>
      <w:rFonts w:ascii="Arial" w:hAnsi="Arial"/>
      <w:sz w:val="18"/>
      <w:lang w:val="en-GB" w:eastAsia="en-US" w:bidi="ar-SA"/>
    </w:rPr>
  </w:style>
  <w:style w:type="character" w:customStyle="1" w:styleId="92">
    <w:name w:val="TAH Char"/>
    <w:link w:val="58"/>
    <w:qFormat/>
    <w:uiPriority w:val="0"/>
    <w:rPr>
      <w:rFonts w:ascii="Arial" w:hAnsi="Arial"/>
      <w:b/>
      <w:sz w:val="18"/>
      <w:lang w:val="en-GB" w:eastAsia="en-US" w:bidi="ar-SA"/>
    </w:rPr>
  </w:style>
  <w:style w:type="character" w:customStyle="1" w:styleId="93">
    <w:name w:val="Header Char"/>
    <w:link w:val="36"/>
    <w:qFormat/>
    <w:uiPriority w:val="0"/>
    <w:rPr>
      <w:rFonts w:ascii="Arial" w:hAnsi="Arial"/>
      <w:b/>
      <w:sz w:val="18"/>
      <w:lang w:eastAsia="en-US"/>
    </w:rPr>
  </w:style>
  <w:style w:type="paragraph" w:customStyle="1" w:styleId="94">
    <w:name w:val="Revision"/>
    <w:hidden/>
    <w:semiHidden/>
    <w:qFormat/>
    <w:uiPriority w:val="99"/>
    <w:rPr>
      <w:rFonts w:ascii="Times New Roman" w:hAnsi="Times New Roman" w:eastAsia="等线" w:cs="Times New Roman"/>
      <w:lang w:val="en-GB" w:eastAsia="en-US" w:bidi="ar-SA"/>
    </w:rPr>
  </w:style>
  <w:style w:type="character" w:customStyle="1" w:styleId="95">
    <w:name w:val="Heading 4 Char"/>
    <w:basedOn w:val="47"/>
    <w:link w:val="5"/>
    <w:qFormat/>
    <w:uiPriority w:val="0"/>
    <w:rPr>
      <w:rFonts w:ascii="Arial" w:hAnsi="Arial"/>
      <w:sz w:val="24"/>
      <w:lang w:eastAsia="en-US"/>
    </w:rPr>
  </w:style>
  <w:style w:type="paragraph" w:styleId="96">
    <w:name w:val="List Paragraph"/>
    <w:basedOn w:val="1"/>
    <w:qFormat/>
    <w:uiPriority w:val="34"/>
    <w:pPr>
      <w:ind w:left="720"/>
      <w:contextualSpacing/>
    </w:pPr>
  </w:style>
  <w:style w:type="character" w:customStyle="1" w:styleId="97">
    <w:name w:val="B1 Char"/>
    <w:link w:val="81"/>
    <w:qFormat/>
    <w:uiPriority w:val="0"/>
    <w:rPr>
      <w:rFonts w:ascii="Times New Roman" w:hAnsi="Times New Roman"/>
      <w:lang w:eastAsia="en-US"/>
    </w:rPr>
  </w:style>
  <w:style w:type="character" w:customStyle="1" w:styleId="98">
    <w:name w:val="EX Char"/>
    <w:link w:val="64"/>
    <w:qFormat/>
    <w:locked/>
    <w:uiPriority w:val="0"/>
    <w:rPr>
      <w:rFonts w:ascii="Times New Roman" w:hAnsi="Times New Roman"/>
      <w:lang w:eastAsia="en-US"/>
    </w:rPr>
  </w:style>
  <w:style w:type="character" w:customStyle="1" w:styleId="99">
    <w:name w:val="TAH Car"/>
    <w:qFormat/>
    <w:uiPriority w:val="0"/>
    <w:rPr>
      <w:rFonts w:ascii="Arial" w:hAnsi="Arial" w:eastAsia="Times New Roman"/>
      <w:b/>
      <w:sz w:val="18"/>
    </w:rPr>
  </w:style>
  <w:style w:type="character" w:customStyle="1" w:styleId="100">
    <w:name w:val="Heading 5 Char"/>
    <w:basedOn w:val="47"/>
    <w:link w:val="6"/>
    <w:qFormat/>
    <w:uiPriority w:val="0"/>
    <w:rPr>
      <w:rFonts w:ascii="Arial" w:hAnsi="Arial"/>
      <w:sz w:val="22"/>
      <w:lang w:eastAsia="en-US"/>
    </w:rPr>
  </w:style>
  <w:style w:type="character" w:customStyle="1" w:styleId="101">
    <w:name w:val="Heading 3 Char"/>
    <w:basedOn w:val="47"/>
    <w:link w:val="4"/>
    <w:qFormat/>
    <w:uiPriority w:val="0"/>
    <w:rPr>
      <w:rFonts w:ascii="Arial" w:hAnsi="Arial"/>
      <w:sz w:val="28"/>
      <w:lang w:eastAsia="en-US"/>
    </w:rPr>
  </w:style>
  <w:style w:type="character" w:customStyle="1" w:styleId="102">
    <w:name w:val="TAL Zchn"/>
    <w:qFormat/>
    <w:uiPriority w:val="0"/>
    <w:rPr>
      <w:rFonts w:ascii="Arial" w:hAnsi="Arial"/>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1336</Words>
  <Characters>8071</Characters>
  <Lines>67</Lines>
  <Paragraphs>18</Paragraphs>
  <TotalTime>58</TotalTime>
  <ScaleCrop>false</ScaleCrop>
  <LinksUpToDate>false</LinksUpToDate>
  <CharactersWithSpaces>9389</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2025-03-28T03:12:00Z</dcterms:created>
  <dc:creator>Michael Sanders, John M Meredith</dc:creator>
  <cp:lastModifiedBy>Hanbai Wang</cp:lastModifiedBy>
  <cp:lastPrinted>2411-12-31T08:00:00Z</cp:lastPrinted>
  <dcterms:modified xsi:type="dcterms:W3CDTF">2025-10-14T10:20:35Z</dcterms:modified>
  <dc:title>3GPP Change Request</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2052-12.8.2.21177</vt:lpwstr>
  </property>
  <property fmtid="{D5CDD505-2E9C-101B-9397-08002B2CF9AE}" pid="4" name="ICV">
    <vt:lpwstr>61714280B8594C6A92B47614BAD4CB41_13</vt:lpwstr>
  </property>
</Properties>
</file>