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A116" w14:textId="526B6D15" w:rsidR="00A24F28" w:rsidRPr="00927C1B" w:rsidRDefault="00D2562C" w:rsidP="00A24F28">
      <w:pPr>
        <w:pStyle w:val="a4"/>
        <w:tabs>
          <w:tab w:val="clear" w:pos="4153"/>
          <w:tab w:val="clear" w:pos="8306"/>
          <w:tab w:val="right" w:pos="9638"/>
        </w:tabs>
        <w:spacing w:after="0"/>
        <w:ind w:right="-57"/>
        <w:rPr>
          <w:rFonts w:ascii="Arial" w:eastAsia="Arial Unicode MS" w:hAnsi="Arial" w:cs="Arial"/>
          <w:b/>
          <w:bCs/>
          <w:sz w:val="24"/>
          <w:lang w:eastAsia="zh-CN"/>
        </w:rPr>
      </w:pPr>
      <w:r w:rsidRPr="00D2562C">
        <w:rPr>
          <w:rFonts w:ascii="Arial" w:eastAsia="Arial Unicode MS" w:hAnsi="Arial" w:cs="Arial"/>
          <w:b/>
          <w:bCs/>
          <w:sz w:val="24"/>
        </w:rPr>
        <w:t>3GPP TSG-WG SA2 Meeting #</w:t>
      </w:r>
      <w:r w:rsidR="00934477" w:rsidRPr="00934477">
        <w:rPr>
          <w:rFonts w:ascii="Arial" w:eastAsia="Arial Unicode MS" w:hAnsi="Arial" w:cs="Arial"/>
          <w:b/>
          <w:bCs/>
          <w:sz w:val="24"/>
        </w:rPr>
        <w:t>1</w:t>
      </w:r>
      <w:r w:rsidR="009E78C5">
        <w:rPr>
          <w:rFonts w:ascii="Arial" w:eastAsia="Arial Unicode MS" w:hAnsi="Arial" w:cs="Arial" w:hint="eastAsia"/>
          <w:b/>
          <w:bCs/>
          <w:sz w:val="24"/>
          <w:lang w:eastAsia="zh-CN"/>
        </w:rPr>
        <w:t>7</w:t>
      </w:r>
      <w:r w:rsidR="003C31EC">
        <w:rPr>
          <w:rFonts w:ascii="Arial" w:eastAsia="Arial Unicode MS" w:hAnsi="Arial" w:cs="Arial" w:hint="eastAsia"/>
          <w:b/>
          <w:bCs/>
          <w:sz w:val="24"/>
          <w:lang w:eastAsia="zh-CN"/>
        </w:rPr>
        <w:t>1</w:t>
      </w:r>
      <w:r w:rsidR="00E01E14" w:rsidRPr="00E01E14">
        <w:rPr>
          <w:rFonts w:ascii="Arial" w:eastAsia="Arial Unicode MS" w:hAnsi="Arial" w:cs="Arial"/>
          <w:b/>
          <w:bCs/>
          <w:sz w:val="24"/>
        </w:rPr>
        <w:tab/>
      </w:r>
      <w:r w:rsidR="00382DFC" w:rsidRPr="00D83760">
        <w:rPr>
          <w:rFonts w:ascii="Arial" w:eastAsia="宋体" w:hAnsi="Arial"/>
          <w:b/>
          <w:iCs/>
          <w:noProof/>
          <w:color w:val="auto"/>
          <w:sz w:val="28"/>
          <w:lang w:eastAsia="en-US"/>
        </w:rPr>
        <w:t>S2-</w:t>
      </w:r>
      <w:r w:rsidR="00AE4F5B" w:rsidRPr="00AE4F5B">
        <w:rPr>
          <w:rFonts w:ascii="Arial" w:eastAsia="宋体" w:hAnsi="Arial"/>
          <w:b/>
          <w:iCs/>
          <w:noProof/>
          <w:color w:val="auto"/>
          <w:sz w:val="28"/>
          <w:lang w:eastAsia="en-US"/>
        </w:rPr>
        <w:t>2</w:t>
      </w:r>
      <w:r w:rsidR="00B5707E">
        <w:rPr>
          <w:rFonts w:ascii="Arial" w:eastAsia="宋体" w:hAnsi="Arial" w:hint="eastAsia"/>
          <w:b/>
          <w:iCs/>
          <w:noProof/>
          <w:color w:val="auto"/>
          <w:sz w:val="28"/>
          <w:lang w:eastAsia="zh-CN"/>
        </w:rPr>
        <w:t>5</w:t>
      </w:r>
      <w:r w:rsidR="0016070A">
        <w:rPr>
          <w:rFonts w:ascii="Arial" w:eastAsia="宋体" w:hAnsi="Arial" w:hint="eastAsia"/>
          <w:b/>
          <w:iCs/>
          <w:noProof/>
          <w:color w:val="auto"/>
          <w:sz w:val="28"/>
          <w:lang w:eastAsia="zh-CN"/>
        </w:rPr>
        <w:t>0</w:t>
      </w:r>
      <w:r w:rsidR="002C0A38">
        <w:rPr>
          <w:rFonts w:ascii="Arial" w:eastAsia="宋体" w:hAnsi="Arial" w:hint="eastAsia"/>
          <w:b/>
          <w:iCs/>
          <w:noProof/>
          <w:color w:val="auto"/>
          <w:sz w:val="28"/>
          <w:lang w:eastAsia="zh-CN"/>
        </w:rPr>
        <w:t>9391</w:t>
      </w:r>
    </w:p>
    <w:p w14:paraId="2614920D" w14:textId="740A80C2" w:rsidR="00A24F28" w:rsidRPr="003244C5" w:rsidRDefault="003C31EC"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hint="eastAsia"/>
          <w:b/>
          <w:bCs/>
          <w:sz w:val="24"/>
          <w:lang w:eastAsia="zh-CN"/>
        </w:rPr>
        <w:t>13</w:t>
      </w:r>
      <w:r w:rsidR="00CF4710" w:rsidRPr="009E0CBD">
        <w:rPr>
          <w:rFonts w:ascii="Arial" w:eastAsia="Arial Unicode MS" w:hAnsi="Arial" w:cs="Arial"/>
          <w:b/>
          <w:bCs/>
          <w:sz w:val="24"/>
          <w:vertAlign w:val="superscript"/>
        </w:rPr>
        <w:t>th</w:t>
      </w:r>
      <w:r w:rsidR="00CF4710" w:rsidRPr="00CF4710">
        <w:rPr>
          <w:rFonts w:ascii="Arial" w:eastAsia="Arial Unicode MS" w:hAnsi="Arial" w:cs="Arial"/>
          <w:b/>
          <w:bCs/>
          <w:sz w:val="24"/>
        </w:rPr>
        <w:t xml:space="preserve"> – </w:t>
      </w:r>
      <w:r>
        <w:rPr>
          <w:rFonts w:ascii="Arial" w:eastAsia="Arial Unicode MS" w:hAnsi="Arial" w:cs="Arial" w:hint="eastAsia"/>
          <w:b/>
          <w:bCs/>
          <w:sz w:val="24"/>
          <w:lang w:eastAsia="zh-CN"/>
        </w:rPr>
        <w:t>17</w:t>
      </w:r>
      <w:r w:rsidR="00416EAE">
        <w:rPr>
          <w:rFonts w:ascii="Arial" w:eastAsia="Arial Unicode MS" w:hAnsi="Arial" w:cs="Arial" w:hint="eastAsia"/>
          <w:b/>
          <w:bCs/>
          <w:sz w:val="24"/>
          <w:vertAlign w:val="superscript"/>
          <w:lang w:eastAsia="zh-CN"/>
        </w:rPr>
        <w:t>th</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October</w:t>
      </w:r>
      <w:r w:rsidR="00CF4710" w:rsidRPr="00CF4710">
        <w:rPr>
          <w:rFonts w:ascii="Arial" w:eastAsia="Arial Unicode MS" w:hAnsi="Arial" w:cs="Arial"/>
          <w:b/>
          <w:bCs/>
          <w:sz w:val="24"/>
        </w:rPr>
        <w:t xml:space="preserve"> 202</w:t>
      </w:r>
      <w:r w:rsidR="00416EAE">
        <w:rPr>
          <w:rFonts w:ascii="Arial" w:eastAsia="Arial Unicode MS" w:hAnsi="Arial" w:cs="Arial" w:hint="eastAsia"/>
          <w:b/>
          <w:bCs/>
          <w:sz w:val="24"/>
          <w:lang w:eastAsia="zh-CN"/>
        </w:rPr>
        <w:t>5</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Wuhan</w:t>
      </w:r>
      <w:r w:rsidR="00CF4710" w:rsidRPr="00CF4710">
        <w:rPr>
          <w:rFonts w:ascii="Arial" w:eastAsia="Arial Unicode MS" w:hAnsi="Arial" w:cs="Arial"/>
          <w:b/>
          <w:bCs/>
          <w:sz w:val="24"/>
        </w:rPr>
        <w:t xml:space="preserve">, </w:t>
      </w:r>
      <w:r>
        <w:rPr>
          <w:rFonts w:ascii="Arial" w:eastAsia="Arial Unicode MS" w:hAnsi="Arial" w:cs="Arial" w:hint="eastAsia"/>
          <w:b/>
          <w:bCs/>
          <w:sz w:val="24"/>
          <w:lang w:eastAsia="zh-CN"/>
        </w:rPr>
        <w:t>China</w:t>
      </w:r>
      <w:r w:rsidR="003244C5" w:rsidRPr="00927C1B">
        <w:rPr>
          <w:rFonts w:ascii="Arial" w:eastAsia="Arial Unicode MS" w:hAnsi="Arial" w:cs="Arial"/>
          <w:b/>
          <w:bCs/>
        </w:rPr>
        <w:tab/>
      </w:r>
      <w:r w:rsidR="001F0BF7">
        <w:rPr>
          <w:rFonts w:ascii="Arial" w:hAnsi="Arial" w:cs="Arial"/>
          <w:b/>
          <w:bCs/>
          <w:color w:val="0000FF"/>
        </w:rPr>
        <w:t>(</w:t>
      </w:r>
      <w:r>
        <w:rPr>
          <w:rFonts w:ascii="Arial" w:eastAsiaTheme="minorEastAsia" w:hAnsi="Arial" w:cs="Arial" w:hint="eastAsia"/>
          <w:b/>
          <w:bCs/>
          <w:color w:val="0000FF"/>
          <w:lang w:eastAsia="zh-CN"/>
        </w:rPr>
        <w:t xml:space="preserve">is </w:t>
      </w:r>
      <w:r w:rsidR="001F0BF7">
        <w:rPr>
          <w:rFonts w:ascii="Arial" w:hAnsi="Arial" w:cs="Arial"/>
          <w:b/>
          <w:bCs/>
          <w:color w:val="0000FF"/>
        </w:rPr>
        <w:t>revision of</w:t>
      </w:r>
      <w:r w:rsidR="00936092">
        <w:rPr>
          <w:rFonts w:ascii="Arial" w:eastAsiaTheme="minorEastAsia" w:hAnsi="Arial" w:cs="Arial" w:hint="eastAsia"/>
          <w:b/>
          <w:bCs/>
          <w:color w:val="0000FF"/>
          <w:lang w:eastAsia="zh-CN"/>
        </w:rPr>
        <w:t xml:space="preserve"> </w:t>
      </w:r>
      <w:r w:rsidR="002C0A38">
        <w:rPr>
          <w:rFonts w:ascii="Arial" w:eastAsiaTheme="minorEastAsia" w:hAnsi="Arial" w:cs="Arial" w:hint="eastAsia"/>
          <w:b/>
          <w:bCs/>
          <w:color w:val="0000FF"/>
          <w:lang w:eastAsia="zh-CN"/>
        </w:rPr>
        <w:t>2508702</w:t>
      </w:r>
      <w:r w:rsidR="003244C5" w:rsidRPr="00E879AF">
        <w:rPr>
          <w:rFonts w:ascii="Arial" w:hAnsi="Arial" w:cs="Arial"/>
          <w:b/>
          <w:bCs/>
          <w:color w:val="0000FF"/>
        </w:rPr>
        <w:t>)</w:t>
      </w:r>
    </w:p>
    <w:p w14:paraId="7E33B404" w14:textId="77777777" w:rsidR="00A24F28" w:rsidRPr="00927C1B" w:rsidRDefault="00A24F28" w:rsidP="00A24F28">
      <w:pPr>
        <w:rPr>
          <w:rFonts w:ascii="Arial" w:hAnsi="Arial" w:cs="Arial"/>
        </w:rPr>
      </w:pPr>
    </w:p>
    <w:p w14:paraId="4D44D1EF" w14:textId="06FF18C2" w:rsidR="007860C3" w:rsidRPr="00EA6C0C" w:rsidRDefault="007860C3" w:rsidP="007860C3">
      <w:pPr>
        <w:ind w:left="2127" w:hanging="2127"/>
        <w:rPr>
          <w:rFonts w:ascii="Arial" w:eastAsiaTheme="minorEastAsia" w:hAnsi="Arial" w:cs="Arial"/>
          <w:b/>
          <w:lang w:val="en-US" w:eastAsia="zh-CN"/>
        </w:rPr>
      </w:pPr>
      <w:r w:rsidRPr="00764002">
        <w:rPr>
          <w:rFonts w:ascii="Arial" w:hAnsi="Arial" w:cs="Arial"/>
          <w:b/>
        </w:rPr>
        <w:t>Source:</w:t>
      </w:r>
      <w:r w:rsidRPr="00764002">
        <w:rPr>
          <w:rFonts w:ascii="Arial" w:hAnsi="Arial" w:cs="Arial"/>
          <w:b/>
        </w:rPr>
        <w:tab/>
        <w:t>Lenovo</w:t>
      </w:r>
    </w:p>
    <w:p w14:paraId="6436AE11" w14:textId="640FD2B7" w:rsidR="007860C3" w:rsidRPr="00416EAE" w:rsidRDefault="007860C3" w:rsidP="007860C3">
      <w:pPr>
        <w:ind w:left="2127" w:hanging="2127"/>
        <w:rPr>
          <w:rFonts w:ascii="Arial" w:eastAsiaTheme="minorEastAsia" w:hAnsi="Arial" w:cs="Arial"/>
          <w:b/>
          <w:lang w:eastAsia="zh-CN"/>
        </w:rPr>
      </w:pPr>
      <w:r w:rsidRPr="00764002">
        <w:rPr>
          <w:rFonts w:ascii="Arial" w:hAnsi="Arial" w:cs="Arial"/>
          <w:b/>
        </w:rPr>
        <w:t>Title:</w:t>
      </w:r>
      <w:r w:rsidRPr="00764002">
        <w:rPr>
          <w:rFonts w:ascii="Arial" w:hAnsi="Arial" w:cs="Arial"/>
          <w:b/>
        </w:rPr>
        <w:tab/>
      </w:r>
      <w:r w:rsidR="00A648A7">
        <w:rPr>
          <w:rFonts w:ascii="Arial" w:eastAsiaTheme="minorEastAsia" w:hAnsi="Arial" w:cs="Arial" w:hint="eastAsia"/>
          <w:b/>
          <w:lang w:eastAsia="zh-CN"/>
        </w:rPr>
        <w:t xml:space="preserve">KI#2 </w:t>
      </w:r>
      <w:r w:rsidR="00003647">
        <w:rPr>
          <w:rFonts w:ascii="Arial" w:eastAsiaTheme="minorEastAsia" w:hAnsi="Arial" w:cs="Arial" w:hint="eastAsia"/>
          <w:b/>
          <w:lang w:eastAsia="zh-CN"/>
        </w:rPr>
        <w:t xml:space="preserve">New </w:t>
      </w:r>
      <w:r w:rsidR="00EA6C0C">
        <w:rPr>
          <w:rFonts w:ascii="Arial" w:eastAsiaTheme="minorEastAsia" w:hAnsi="Arial" w:cs="Arial" w:hint="eastAsia"/>
          <w:b/>
          <w:lang w:eastAsia="zh-CN"/>
        </w:rPr>
        <w:t>Solution</w:t>
      </w:r>
      <w:r w:rsidR="00003647">
        <w:rPr>
          <w:rFonts w:ascii="Arial" w:eastAsiaTheme="minorEastAsia" w:hAnsi="Arial" w:cs="Arial" w:hint="eastAsia"/>
          <w:b/>
          <w:lang w:eastAsia="zh-CN"/>
        </w:rPr>
        <w:t xml:space="preserve">: </w:t>
      </w:r>
      <w:r w:rsidR="00292705">
        <w:rPr>
          <w:rFonts w:ascii="Arial" w:eastAsiaTheme="minorEastAsia" w:hAnsi="Arial" w:cs="Arial" w:hint="eastAsia"/>
          <w:b/>
          <w:lang w:eastAsia="zh-CN"/>
        </w:rPr>
        <w:t>DO-A device registration and uplink data transmission</w:t>
      </w:r>
    </w:p>
    <w:p w14:paraId="20C09FC3" w14:textId="77777777" w:rsidR="007860C3" w:rsidRPr="00764002" w:rsidRDefault="007860C3" w:rsidP="007860C3">
      <w:pPr>
        <w:ind w:left="2127" w:hanging="2127"/>
        <w:rPr>
          <w:rFonts w:ascii="Arial" w:hAnsi="Arial" w:cs="Arial"/>
          <w:b/>
        </w:rPr>
      </w:pPr>
      <w:r w:rsidRPr="00764002">
        <w:rPr>
          <w:rFonts w:ascii="Arial" w:hAnsi="Arial" w:cs="Arial"/>
          <w:b/>
        </w:rPr>
        <w:t>Document for:</w:t>
      </w:r>
      <w:r w:rsidRPr="00764002">
        <w:rPr>
          <w:rFonts w:ascii="Arial" w:hAnsi="Arial" w:cs="Arial"/>
          <w:b/>
        </w:rPr>
        <w:tab/>
        <w:t>Approval</w:t>
      </w:r>
    </w:p>
    <w:p w14:paraId="18BDD0A9" w14:textId="053D737B"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Agenda Item:</w:t>
      </w:r>
      <w:r w:rsidRPr="00764002">
        <w:rPr>
          <w:rFonts w:ascii="Arial" w:hAnsi="Arial" w:cs="Arial"/>
          <w:b/>
          <w:bCs/>
        </w:rPr>
        <w:t xml:space="preserve"> </w:t>
      </w:r>
      <w:r w:rsidRPr="00764002">
        <w:rPr>
          <w:rFonts w:ascii="Arial" w:hAnsi="Arial" w:cs="Arial"/>
          <w:b/>
        </w:rPr>
        <w:tab/>
      </w:r>
      <w:r w:rsidR="007A3D9B">
        <w:rPr>
          <w:rFonts w:ascii="Arial" w:eastAsiaTheme="minorEastAsia" w:hAnsi="Arial" w:cs="Arial" w:hint="eastAsia"/>
          <w:b/>
          <w:lang w:eastAsia="zh-CN"/>
        </w:rPr>
        <w:t>20</w:t>
      </w:r>
      <w:r w:rsidRPr="00764002">
        <w:rPr>
          <w:rFonts w:ascii="Arial" w:hAnsi="Arial" w:cs="Arial"/>
          <w:b/>
        </w:rPr>
        <w:t>.</w:t>
      </w:r>
      <w:r w:rsidR="007A3D9B">
        <w:rPr>
          <w:rFonts w:ascii="Arial" w:eastAsiaTheme="minorEastAsia" w:hAnsi="Arial" w:cs="Arial" w:hint="eastAsia"/>
          <w:b/>
          <w:lang w:eastAsia="zh-CN"/>
        </w:rPr>
        <w:t>5</w:t>
      </w:r>
      <w:r>
        <w:rPr>
          <w:rFonts w:ascii="Arial" w:eastAsiaTheme="minorEastAsia" w:hAnsi="Arial" w:cs="Arial" w:hint="eastAsia"/>
          <w:b/>
          <w:lang w:eastAsia="zh-CN"/>
        </w:rPr>
        <w:t>.1</w:t>
      </w:r>
    </w:p>
    <w:p w14:paraId="44FAAE8C" w14:textId="3CB6A2BF" w:rsidR="007860C3" w:rsidRPr="00416EAE" w:rsidRDefault="007860C3" w:rsidP="007860C3">
      <w:pPr>
        <w:ind w:left="2127" w:hanging="2127"/>
        <w:rPr>
          <w:rFonts w:ascii="Arial" w:eastAsiaTheme="minorEastAsia" w:hAnsi="Arial" w:cs="Arial"/>
          <w:b/>
          <w:lang w:eastAsia="zh-CN"/>
        </w:rPr>
      </w:pPr>
      <w:r w:rsidRPr="00764002">
        <w:rPr>
          <w:rFonts w:ascii="Arial" w:hAnsi="Arial" w:cs="Arial"/>
          <w:b/>
        </w:rPr>
        <w:t>Work Item / Release:</w:t>
      </w:r>
      <w:r w:rsidRPr="00764002">
        <w:rPr>
          <w:rFonts w:ascii="Arial" w:hAnsi="Arial" w:cs="Arial"/>
          <w:b/>
        </w:rPr>
        <w:tab/>
      </w:r>
      <w:r w:rsidR="00416EAE" w:rsidRPr="00416EAE">
        <w:rPr>
          <w:rFonts w:ascii="Arial" w:hAnsi="Arial" w:cs="Arial"/>
          <w:b/>
        </w:rPr>
        <w:t>FS_AmbientIoT_Ph2_ARC</w:t>
      </w:r>
      <w:r w:rsidRPr="000E1A4B">
        <w:rPr>
          <w:rFonts w:ascii="Arial" w:hAnsi="Arial" w:cs="Arial"/>
          <w:b/>
        </w:rPr>
        <w:t xml:space="preserve"> / Rel-</w:t>
      </w:r>
      <w:r w:rsidR="00416EAE">
        <w:rPr>
          <w:rFonts w:ascii="Arial" w:eastAsiaTheme="minorEastAsia" w:hAnsi="Arial" w:cs="Arial" w:hint="eastAsia"/>
          <w:b/>
          <w:lang w:eastAsia="zh-CN"/>
        </w:rPr>
        <w:t>20</w:t>
      </w:r>
    </w:p>
    <w:p w14:paraId="600711D1" w14:textId="739FC81C" w:rsidR="007860C3" w:rsidRPr="00764002" w:rsidRDefault="007860C3" w:rsidP="007860C3">
      <w:pPr>
        <w:rPr>
          <w:rFonts w:ascii="Arial" w:hAnsi="Arial" w:cs="Arial"/>
          <w:i/>
          <w:iCs/>
          <w:lang w:eastAsia="zh-CN"/>
        </w:rPr>
      </w:pPr>
      <w:r w:rsidRPr="00764002">
        <w:rPr>
          <w:rFonts w:ascii="Arial" w:hAnsi="Arial" w:cs="Arial"/>
          <w:i/>
          <w:iCs/>
        </w:rPr>
        <w:t xml:space="preserve">Abstract of the contribution: </w:t>
      </w:r>
      <w:bookmarkStart w:id="0" w:name="_Hlk154651783"/>
      <w:r w:rsidRPr="00764002">
        <w:rPr>
          <w:rFonts w:ascii="Arial" w:hAnsi="Arial" w:cs="Arial"/>
          <w:i/>
          <w:iCs/>
        </w:rPr>
        <w:t xml:space="preserve">This paper </w:t>
      </w:r>
      <w:bookmarkEnd w:id="0"/>
      <w:r w:rsidRPr="00764002">
        <w:rPr>
          <w:rFonts w:ascii="Arial" w:hAnsi="Arial" w:cs="Arial"/>
          <w:i/>
          <w:iCs/>
        </w:rPr>
        <w:t xml:space="preserve">proposes </w:t>
      </w:r>
      <w:r w:rsidR="00416EAE">
        <w:rPr>
          <w:rFonts w:ascii="Arial" w:eastAsiaTheme="minorEastAsia" w:hAnsi="Arial" w:cs="Arial" w:hint="eastAsia"/>
          <w:i/>
          <w:iCs/>
          <w:lang w:eastAsia="zh-CN"/>
        </w:rPr>
        <w:t xml:space="preserve">the </w:t>
      </w:r>
      <w:r w:rsidR="008B430F">
        <w:rPr>
          <w:rFonts w:ascii="Arial" w:eastAsiaTheme="minorEastAsia" w:hAnsi="Arial" w:cs="Arial" w:hint="eastAsia"/>
          <w:i/>
          <w:iCs/>
          <w:lang w:eastAsia="zh-CN"/>
        </w:rPr>
        <w:t xml:space="preserve">solution on how to support the </w:t>
      </w:r>
      <w:r w:rsidR="006E5D45">
        <w:rPr>
          <w:rFonts w:ascii="Arial" w:eastAsiaTheme="minorEastAsia" w:hAnsi="Arial" w:cs="Arial" w:hint="eastAsia"/>
          <w:i/>
          <w:iCs/>
          <w:lang w:eastAsia="zh-CN"/>
        </w:rPr>
        <w:t>DO-A capable</w:t>
      </w:r>
      <w:r w:rsidR="006E7679">
        <w:rPr>
          <w:rFonts w:ascii="Arial" w:eastAsiaTheme="minorEastAsia" w:hAnsi="Arial" w:cs="Arial" w:hint="eastAsia"/>
          <w:i/>
          <w:iCs/>
          <w:lang w:eastAsia="zh-CN"/>
        </w:rPr>
        <w:t xml:space="preserve"> </w:t>
      </w:r>
      <w:proofErr w:type="spellStart"/>
      <w:r w:rsidR="006E7679">
        <w:rPr>
          <w:rFonts w:ascii="Arial" w:eastAsiaTheme="minorEastAsia" w:hAnsi="Arial" w:cs="Arial" w:hint="eastAsia"/>
          <w:i/>
          <w:iCs/>
          <w:lang w:eastAsia="zh-CN"/>
        </w:rPr>
        <w:t>AIoT</w:t>
      </w:r>
      <w:proofErr w:type="spellEnd"/>
      <w:r w:rsidR="006E5D45">
        <w:rPr>
          <w:rFonts w:ascii="Arial" w:eastAsiaTheme="minorEastAsia" w:hAnsi="Arial" w:cs="Arial" w:hint="eastAsia"/>
          <w:i/>
          <w:iCs/>
          <w:lang w:eastAsia="zh-CN"/>
        </w:rPr>
        <w:t xml:space="preserve"> Device register to the core network and perform uplink data transmission</w:t>
      </w:r>
      <w:r w:rsidR="00DD3832">
        <w:rPr>
          <w:rFonts w:ascii="Arial" w:eastAsiaTheme="minorEastAsia" w:hAnsi="Arial" w:cs="Arial" w:hint="eastAsia"/>
          <w:i/>
          <w:iCs/>
          <w:lang w:eastAsia="zh-CN"/>
        </w:rPr>
        <w:t xml:space="preserve"> towards the AF</w:t>
      </w:r>
      <w:r w:rsidR="006E5D45">
        <w:rPr>
          <w:rFonts w:ascii="Arial" w:eastAsiaTheme="minorEastAsia" w:hAnsi="Arial" w:cs="Arial" w:hint="eastAsia"/>
          <w:i/>
          <w:iCs/>
          <w:lang w:eastAsia="zh-CN"/>
        </w:rPr>
        <w:t>, under topology 1</w:t>
      </w:r>
      <w:r>
        <w:rPr>
          <w:rFonts w:ascii="Arial" w:eastAsiaTheme="minorEastAsia" w:hAnsi="Arial" w:cs="Arial" w:hint="eastAsia"/>
          <w:i/>
          <w:iCs/>
          <w:lang w:eastAsia="zh-CN"/>
        </w:rPr>
        <w:t>.</w:t>
      </w:r>
      <w:r w:rsidRPr="00764002">
        <w:rPr>
          <w:rFonts w:ascii="Arial" w:hAnsi="Arial" w:cs="Arial"/>
          <w:i/>
          <w:iCs/>
        </w:rPr>
        <w:t xml:space="preserve"> </w:t>
      </w:r>
    </w:p>
    <w:p w14:paraId="1FC810E8" w14:textId="77307934" w:rsidR="00B235F9" w:rsidRPr="00673865" w:rsidRDefault="00B235F9" w:rsidP="00B235F9">
      <w:pPr>
        <w:pStyle w:val="1"/>
        <w:rPr>
          <w:rFonts w:eastAsiaTheme="minorEastAsia"/>
          <w:lang w:eastAsia="zh-CN"/>
        </w:rPr>
      </w:pPr>
      <w:r w:rsidRPr="00764002">
        <w:t>1</w:t>
      </w:r>
      <w:r w:rsidRPr="00764002">
        <w:tab/>
      </w:r>
      <w:r w:rsidR="00673865">
        <w:rPr>
          <w:rFonts w:eastAsiaTheme="minorEastAsia" w:hint="eastAsia"/>
          <w:lang w:eastAsia="zh-CN"/>
        </w:rPr>
        <w:t>Introduction</w:t>
      </w:r>
    </w:p>
    <w:p w14:paraId="1938B097" w14:textId="160A56BC" w:rsidR="006267DC" w:rsidRDefault="00B5268D" w:rsidP="006267DC">
      <w:pPr>
        <w:jc w:val="both"/>
        <w:rPr>
          <w:rFonts w:eastAsiaTheme="minorEastAsia"/>
          <w:noProof/>
          <w:color w:val="auto"/>
          <w:lang w:eastAsia="zh-CN"/>
        </w:rPr>
      </w:pPr>
      <w:r>
        <w:rPr>
          <w:rFonts w:eastAsiaTheme="minorEastAsia" w:hint="eastAsia"/>
          <w:noProof/>
          <w:color w:val="auto"/>
          <w:lang w:eastAsia="zh-CN"/>
        </w:rPr>
        <w:t>This paper proposes</w:t>
      </w:r>
      <w:r w:rsidR="00331188">
        <w:rPr>
          <w:rFonts w:eastAsiaTheme="minorEastAsia" w:hint="eastAsia"/>
          <w:noProof/>
          <w:color w:val="auto"/>
          <w:lang w:eastAsia="zh-CN"/>
        </w:rPr>
        <w:t xml:space="preserve"> </w:t>
      </w:r>
      <w:r w:rsidR="00B223A3">
        <w:rPr>
          <w:rFonts w:eastAsiaTheme="minorEastAsia" w:hint="eastAsia"/>
          <w:noProof/>
          <w:color w:val="auto"/>
          <w:lang w:eastAsia="zh-CN"/>
        </w:rPr>
        <w:t>the s</w:t>
      </w:r>
      <w:r w:rsidR="001C5857">
        <w:rPr>
          <w:rFonts w:eastAsiaTheme="minorEastAsia" w:hint="eastAsia"/>
          <w:noProof/>
          <w:color w:val="auto"/>
          <w:lang w:eastAsia="zh-CN"/>
        </w:rPr>
        <w:t xml:space="preserve">olution to address the Key Issue 2 for the Release 20 study, which is </w:t>
      </w:r>
      <w:r w:rsidR="00C209F1">
        <w:rPr>
          <w:rFonts w:eastAsiaTheme="minorEastAsia" w:hint="eastAsia"/>
          <w:noProof/>
          <w:color w:val="auto"/>
          <w:lang w:eastAsia="zh-CN"/>
        </w:rPr>
        <w:t>depicted</w:t>
      </w:r>
      <w:r w:rsidR="001C5857">
        <w:rPr>
          <w:rFonts w:eastAsiaTheme="minorEastAsia" w:hint="eastAsia"/>
          <w:noProof/>
          <w:color w:val="auto"/>
          <w:lang w:eastAsia="zh-CN"/>
        </w:rPr>
        <w:t xml:space="preserve"> below:</w:t>
      </w:r>
    </w:p>
    <w:p w14:paraId="106BC213" w14:textId="25AE35AD" w:rsidR="00C209F1" w:rsidRPr="00C209F1" w:rsidRDefault="00C209F1" w:rsidP="00C209F1">
      <w:pPr>
        <w:keepNext/>
        <w:keepLines/>
        <w:spacing w:before="180"/>
        <w:ind w:left="1134" w:hanging="1134"/>
        <w:outlineLvl w:val="1"/>
        <w:rPr>
          <w:rFonts w:ascii="Arial" w:eastAsia="Times New Roman" w:hAnsi="Arial"/>
          <w:color w:val="auto"/>
          <w:sz w:val="32"/>
          <w:lang w:eastAsia="en-GB"/>
        </w:rPr>
      </w:pPr>
      <w:r>
        <w:rPr>
          <w:rFonts w:eastAsiaTheme="minorEastAsia" w:hint="eastAsia"/>
          <w:noProof/>
          <w:color w:val="auto"/>
          <w:lang w:eastAsia="zh-CN"/>
        </w:rPr>
        <mc:AlternateContent>
          <mc:Choice Requires="wps">
            <w:drawing>
              <wp:anchor distT="0" distB="0" distL="114300" distR="114300" simplePos="0" relativeHeight="251659264" behindDoc="0" locked="0" layoutInCell="1" allowOverlap="1" wp14:anchorId="47D2057E" wp14:editId="12B5C00D">
                <wp:simplePos x="0" y="0"/>
                <wp:positionH relativeFrom="column">
                  <wp:posOffset>-125450</wp:posOffset>
                </wp:positionH>
                <wp:positionV relativeFrom="paragraph">
                  <wp:posOffset>51474</wp:posOffset>
                </wp:positionV>
                <wp:extent cx="6355922" cy="3668418"/>
                <wp:effectExtent l="0" t="0" r="26035" b="27305"/>
                <wp:wrapNone/>
                <wp:docPr id="1370801732" name="矩形 1"/>
                <wp:cNvGraphicFramePr/>
                <a:graphic xmlns:a="http://schemas.openxmlformats.org/drawingml/2006/main">
                  <a:graphicData uri="http://schemas.microsoft.com/office/word/2010/wordprocessingShape">
                    <wps:wsp>
                      <wps:cNvSpPr/>
                      <wps:spPr>
                        <a:xfrm>
                          <a:off x="0" y="0"/>
                          <a:ext cx="6355922" cy="3668418"/>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EFF74" id="矩形 1" o:spid="_x0000_s1026" style="position:absolute;margin-left:-9.9pt;margin-top:4.05pt;width:500.45pt;height:2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" filled="f" strokecolor="#091723 [484]" strokeweight=".5pt"/>
            </w:pict>
          </mc:Fallback>
        </mc:AlternateContent>
      </w:r>
      <w:r w:rsidRPr="00C209F1">
        <w:rPr>
          <w:rFonts w:ascii="Arial" w:eastAsia="Times New Roman" w:hAnsi="Arial"/>
          <w:color w:val="auto"/>
          <w:sz w:val="32"/>
          <w:lang w:eastAsia="en-GB"/>
        </w:rPr>
        <w:t xml:space="preserve">Key Issue #2: Support of DO-A Capable </w:t>
      </w:r>
      <w:proofErr w:type="spellStart"/>
      <w:r w:rsidRPr="00C209F1">
        <w:rPr>
          <w:rFonts w:ascii="Arial" w:eastAsia="Times New Roman" w:hAnsi="Arial"/>
          <w:color w:val="auto"/>
          <w:sz w:val="32"/>
          <w:lang w:eastAsia="en-GB"/>
        </w:rPr>
        <w:t>AIoT</w:t>
      </w:r>
      <w:proofErr w:type="spellEnd"/>
      <w:r w:rsidRPr="00C209F1">
        <w:rPr>
          <w:rFonts w:ascii="Arial" w:eastAsia="Times New Roman" w:hAnsi="Arial"/>
          <w:color w:val="auto"/>
          <w:sz w:val="32"/>
          <w:lang w:eastAsia="en-GB"/>
        </w:rPr>
        <w:t xml:space="preserve"> Devices</w:t>
      </w:r>
    </w:p>
    <w:p w14:paraId="1101034F" w14:textId="77777777" w:rsidR="00C209F1" w:rsidRPr="00C209F1" w:rsidRDefault="00C209F1" w:rsidP="00C209F1">
      <w:pPr>
        <w:rPr>
          <w:rFonts w:eastAsia="Times New Roman"/>
          <w:color w:val="auto"/>
          <w:lang w:eastAsia="en-GB"/>
        </w:rPr>
      </w:pPr>
      <w:r w:rsidRPr="00C209F1">
        <w:rPr>
          <w:rFonts w:eastAsia="Times New Roman"/>
          <w:color w:val="auto"/>
          <w:lang w:eastAsia="en-GB"/>
        </w:rPr>
        <w:t>This key issue will study the system architecture to support DO-A capable Ambient IoT Devices in Topology 1 and Topology 2.</w:t>
      </w:r>
    </w:p>
    <w:p w14:paraId="6EE8AE36" w14:textId="77777777" w:rsidR="00C209F1" w:rsidRPr="00C209F1" w:rsidRDefault="00C209F1" w:rsidP="00C209F1">
      <w:pPr>
        <w:rPr>
          <w:rFonts w:eastAsia="Times New Roman"/>
          <w:color w:val="auto"/>
          <w:lang w:eastAsia="en-GB"/>
        </w:rPr>
      </w:pPr>
      <w:r w:rsidRPr="00C209F1">
        <w:rPr>
          <w:rFonts w:eastAsia="Times New Roman"/>
          <w:color w:val="auto"/>
          <w:lang w:eastAsia="en-GB"/>
        </w:rPr>
        <w:t xml:space="preserve">The </w:t>
      </w:r>
      <w:r w:rsidRPr="00C209F1">
        <w:rPr>
          <w:rFonts w:eastAsia="Times New Roman"/>
          <w:bCs/>
          <w:noProof/>
          <w:color w:val="auto"/>
          <w:lang w:val="en-US" w:eastAsia="zh-CN"/>
        </w:rPr>
        <w:t>following aspects will be studied</w:t>
      </w:r>
      <w:r w:rsidRPr="00C209F1">
        <w:rPr>
          <w:rFonts w:eastAsia="Times New Roman"/>
          <w:color w:val="auto"/>
          <w:lang w:eastAsia="en-GB"/>
        </w:rPr>
        <w:t>:</w:t>
      </w:r>
    </w:p>
    <w:p w14:paraId="6F703684" w14:textId="77777777" w:rsidR="00C209F1" w:rsidRPr="00C209F1" w:rsidRDefault="00C209F1" w:rsidP="00C209F1">
      <w:pPr>
        <w:ind w:left="568" w:hanging="284"/>
        <w:rPr>
          <w:rFonts w:eastAsia="Times New Roman"/>
          <w:color w:val="auto"/>
          <w:lang w:eastAsia="en-GB"/>
        </w:rPr>
      </w:pPr>
      <w:r w:rsidRPr="00C209F1">
        <w:rPr>
          <w:rFonts w:eastAsia="Times New Roman"/>
          <w:color w:val="auto"/>
          <w:highlight w:val="yellow"/>
          <w:lang w:eastAsia="en-GB"/>
        </w:rPr>
        <w:t>-</w:t>
      </w:r>
      <w:r w:rsidRPr="00C209F1">
        <w:rPr>
          <w:rFonts w:eastAsia="Times New Roman"/>
          <w:color w:val="auto"/>
          <w:highlight w:val="yellow"/>
          <w:lang w:eastAsia="en-GB"/>
        </w:rPr>
        <w:tab/>
        <w:t xml:space="preserve">How the </w:t>
      </w:r>
      <w:proofErr w:type="spellStart"/>
      <w:r w:rsidRPr="00C209F1">
        <w:rPr>
          <w:rFonts w:eastAsia="Times New Roman"/>
          <w:color w:val="auto"/>
          <w:highlight w:val="yellow"/>
          <w:lang w:eastAsia="en-GB"/>
        </w:rPr>
        <w:t>AIoT</w:t>
      </w:r>
      <w:proofErr w:type="spellEnd"/>
      <w:r w:rsidRPr="00C209F1">
        <w:rPr>
          <w:rFonts w:eastAsia="Times New Roman"/>
          <w:color w:val="auto"/>
          <w:highlight w:val="yellow"/>
          <w:lang w:eastAsia="en-GB"/>
        </w:rPr>
        <w:t xml:space="preserve"> Device informs the network of its presence autonomously (e.g., an </w:t>
      </w:r>
      <w:proofErr w:type="spellStart"/>
      <w:r w:rsidRPr="00C209F1">
        <w:rPr>
          <w:rFonts w:eastAsia="Times New Roman"/>
          <w:color w:val="auto"/>
          <w:highlight w:val="yellow"/>
          <w:lang w:eastAsia="en-GB"/>
        </w:rPr>
        <w:t>AIoT</w:t>
      </w:r>
      <w:proofErr w:type="spellEnd"/>
      <w:r w:rsidRPr="00C209F1">
        <w:rPr>
          <w:rFonts w:eastAsia="Times New Roman"/>
          <w:color w:val="auto"/>
          <w:highlight w:val="yellow"/>
          <w:lang w:eastAsia="en-GB"/>
        </w:rPr>
        <w:t xml:space="preserve"> Device initiated registration-like procedure)</w:t>
      </w:r>
      <w:r w:rsidRPr="00C209F1">
        <w:rPr>
          <w:rFonts w:eastAsia="Times New Roman"/>
          <w:color w:val="auto"/>
          <w:highlight w:val="yellow"/>
          <w:lang w:eastAsia="zh-CN"/>
        </w:rPr>
        <w:t xml:space="preserve"> and what are the triggers for the DO-A capable device to inform the network of its presence</w:t>
      </w:r>
      <w:r w:rsidRPr="00C209F1">
        <w:rPr>
          <w:rFonts w:eastAsia="Times New Roman"/>
          <w:color w:val="auto"/>
          <w:highlight w:val="yellow"/>
          <w:lang w:eastAsia="en-GB"/>
        </w:rPr>
        <w:t>.</w:t>
      </w:r>
    </w:p>
    <w:p w14:paraId="3EE84B2F" w14:textId="77777777" w:rsidR="00C209F1" w:rsidRPr="00C209F1" w:rsidRDefault="00C209F1" w:rsidP="00C209F1">
      <w:pPr>
        <w:ind w:left="568" w:hanging="284"/>
        <w:rPr>
          <w:rFonts w:eastAsia="Times New Roman"/>
          <w:color w:val="auto"/>
          <w:lang w:eastAsia="ko-KR"/>
        </w:rPr>
      </w:pPr>
      <w:r w:rsidRPr="00C209F1">
        <w:rPr>
          <w:rFonts w:eastAsia="Times New Roman"/>
          <w:bCs/>
          <w:noProof/>
          <w:color w:val="auto"/>
          <w:lang w:eastAsia="zh-CN"/>
        </w:rPr>
        <w:t>-</w:t>
      </w:r>
      <w:r w:rsidRPr="00C209F1">
        <w:rPr>
          <w:rFonts w:eastAsia="Times New Roman"/>
          <w:bCs/>
          <w:noProof/>
          <w:color w:val="auto"/>
          <w:lang w:eastAsia="zh-CN"/>
        </w:rPr>
        <w:tab/>
        <w:t xml:space="preserve">Whether and how to consider </w:t>
      </w:r>
      <w:r w:rsidRPr="00C209F1">
        <w:rPr>
          <w:rFonts w:eastAsia="Times New Roman"/>
          <w:noProof/>
          <w:color w:val="auto"/>
          <w:lang w:eastAsia="zh-CN"/>
        </w:rPr>
        <w:t>power consumption</w:t>
      </w:r>
      <w:r w:rsidRPr="00C209F1">
        <w:rPr>
          <w:rFonts w:eastAsia="Times New Roman"/>
          <w:bCs/>
          <w:noProof/>
          <w:color w:val="auto"/>
          <w:lang w:eastAsia="zh-CN"/>
        </w:rPr>
        <w:t xml:space="preserve"> of </w:t>
      </w:r>
      <w:r w:rsidRPr="00C209F1">
        <w:rPr>
          <w:rFonts w:eastAsia="Times New Roman"/>
          <w:noProof/>
          <w:color w:val="auto"/>
          <w:lang w:eastAsia="zh-CN"/>
        </w:rPr>
        <w:t>DO-A Capable AIoT Devices.</w:t>
      </w:r>
    </w:p>
    <w:p w14:paraId="70990CD5" w14:textId="77777777" w:rsidR="00C209F1" w:rsidRPr="00C209F1" w:rsidRDefault="00C209F1" w:rsidP="00C209F1">
      <w:pPr>
        <w:ind w:left="568" w:hanging="284"/>
        <w:rPr>
          <w:rFonts w:eastAsia="Times New Roman"/>
          <w:color w:val="auto"/>
          <w:highlight w:val="yellow"/>
          <w:lang w:eastAsia="en-GB"/>
        </w:rPr>
      </w:pPr>
      <w:r w:rsidRPr="00C209F1">
        <w:rPr>
          <w:rFonts w:eastAsia="Times New Roman"/>
          <w:color w:val="auto"/>
          <w:highlight w:val="yellow"/>
          <w:lang w:eastAsia="en-GB"/>
        </w:rPr>
        <w:t>-</w:t>
      </w:r>
      <w:r w:rsidRPr="00C209F1">
        <w:rPr>
          <w:rFonts w:eastAsia="Times New Roman"/>
          <w:color w:val="auto"/>
          <w:highlight w:val="yellow"/>
          <w:lang w:eastAsia="en-GB"/>
        </w:rPr>
        <w:tab/>
        <w:t xml:space="preserve">How an </w:t>
      </w:r>
      <w:proofErr w:type="spellStart"/>
      <w:r w:rsidRPr="00C209F1">
        <w:rPr>
          <w:rFonts w:eastAsia="Times New Roman"/>
          <w:color w:val="auto"/>
          <w:highlight w:val="yellow"/>
          <w:lang w:eastAsia="en-GB"/>
        </w:rPr>
        <w:t>AIoT</w:t>
      </w:r>
      <w:proofErr w:type="spellEnd"/>
      <w:r w:rsidRPr="00C209F1">
        <w:rPr>
          <w:rFonts w:eastAsia="Times New Roman"/>
          <w:color w:val="auto"/>
          <w:highlight w:val="yellow"/>
          <w:lang w:eastAsia="en-GB"/>
        </w:rPr>
        <w:t xml:space="preserve"> Device sends data to the AIOTF autonomously.</w:t>
      </w:r>
    </w:p>
    <w:p w14:paraId="3A8E4183" w14:textId="77777777" w:rsidR="00C209F1" w:rsidRPr="00C209F1" w:rsidRDefault="00C209F1" w:rsidP="00C209F1">
      <w:pPr>
        <w:ind w:left="568" w:hanging="284"/>
        <w:rPr>
          <w:rFonts w:eastAsia="Times New Roman"/>
          <w:color w:val="auto"/>
          <w:lang w:eastAsia="en-GB"/>
        </w:rPr>
      </w:pPr>
      <w:r w:rsidRPr="00C209F1">
        <w:rPr>
          <w:rFonts w:eastAsia="Times New Roman"/>
          <w:color w:val="auto"/>
          <w:highlight w:val="yellow"/>
          <w:lang w:eastAsia="en-GB"/>
        </w:rPr>
        <w:t>-</w:t>
      </w:r>
      <w:r w:rsidRPr="00C209F1">
        <w:rPr>
          <w:rFonts w:eastAsia="Times New Roman"/>
          <w:color w:val="auto"/>
          <w:highlight w:val="yellow"/>
          <w:lang w:eastAsia="en-GB"/>
        </w:rPr>
        <w:tab/>
        <w:t xml:space="preserve">Support for routing the data received by AIOTF from an </w:t>
      </w:r>
      <w:proofErr w:type="spellStart"/>
      <w:r w:rsidRPr="00C209F1">
        <w:rPr>
          <w:rFonts w:eastAsia="Times New Roman"/>
          <w:color w:val="auto"/>
          <w:highlight w:val="yellow"/>
          <w:lang w:eastAsia="en-GB"/>
        </w:rPr>
        <w:t>AIoT</w:t>
      </w:r>
      <w:proofErr w:type="spellEnd"/>
      <w:r w:rsidRPr="00C209F1">
        <w:rPr>
          <w:rFonts w:eastAsia="Times New Roman"/>
          <w:color w:val="auto"/>
          <w:highlight w:val="yellow"/>
          <w:lang w:eastAsia="en-GB"/>
        </w:rPr>
        <w:t xml:space="preserve"> Device to an AF.</w:t>
      </w:r>
    </w:p>
    <w:p w14:paraId="7E741B6C" w14:textId="77777777" w:rsidR="00C209F1" w:rsidRPr="00C209F1" w:rsidRDefault="00C209F1" w:rsidP="00C209F1">
      <w:pPr>
        <w:ind w:left="568" w:hanging="284"/>
        <w:rPr>
          <w:rFonts w:eastAsia="Times New Roman"/>
          <w:color w:val="auto"/>
          <w:lang w:eastAsia="en-GB"/>
        </w:rPr>
      </w:pPr>
      <w:r w:rsidRPr="00C209F1">
        <w:rPr>
          <w:rFonts w:eastAsia="Times New Roman"/>
          <w:color w:val="auto"/>
          <w:lang w:eastAsia="en-GB"/>
        </w:rPr>
        <w:t>-</w:t>
      </w:r>
      <w:r w:rsidRPr="00C209F1">
        <w:rPr>
          <w:rFonts w:eastAsia="Times New Roman"/>
          <w:color w:val="auto"/>
          <w:lang w:eastAsia="en-GB"/>
        </w:rPr>
        <w:tab/>
        <w:t xml:space="preserve">Whether and how to enhance the Inventory and Command procedures defined in TS 23.369 [3] to support DO-A capable </w:t>
      </w:r>
      <w:proofErr w:type="spellStart"/>
      <w:r w:rsidRPr="00C209F1">
        <w:rPr>
          <w:rFonts w:eastAsia="Times New Roman"/>
          <w:color w:val="auto"/>
          <w:lang w:eastAsia="en-GB"/>
        </w:rPr>
        <w:t>AIoT</w:t>
      </w:r>
      <w:proofErr w:type="spellEnd"/>
      <w:r w:rsidRPr="00C209F1">
        <w:rPr>
          <w:rFonts w:eastAsia="Times New Roman"/>
          <w:color w:val="auto"/>
          <w:lang w:eastAsia="en-GB"/>
        </w:rPr>
        <w:t xml:space="preserve"> Devices.</w:t>
      </w:r>
    </w:p>
    <w:p w14:paraId="474D0076" w14:textId="77777777" w:rsidR="00C209F1" w:rsidRPr="00C209F1" w:rsidRDefault="00C209F1" w:rsidP="00C209F1">
      <w:pPr>
        <w:ind w:left="568" w:hanging="284"/>
        <w:rPr>
          <w:rFonts w:eastAsia="Times New Roman"/>
          <w:color w:val="auto"/>
          <w:lang w:eastAsia="en-GB"/>
        </w:rPr>
      </w:pPr>
      <w:r w:rsidRPr="00C209F1">
        <w:rPr>
          <w:rFonts w:eastAsia="Times New Roman"/>
          <w:color w:val="auto"/>
          <w:lang w:eastAsia="en-GB"/>
        </w:rPr>
        <w:t>-</w:t>
      </w:r>
      <w:r w:rsidRPr="00C209F1">
        <w:rPr>
          <w:rFonts w:eastAsia="Times New Roman"/>
          <w:color w:val="auto"/>
          <w:lang w:eastAsia="en-GB"/>
        </w:rPr>
        <w:tab/>
      </w:r>
      <w:proofErr w:type="spellStart"/>
      <w:r w:rsidRPr="00C209F1">
        <w:rPr>
          <w:rFonts w:eastAsia="Times New Roman"/>
          <w:color w:val="auto"/>
          <w:lang w:eastAsia="en-GB"/>
        </w:rPr>
        <w:t>Naiotf</w:t>
      </w:r>
      <w:proofErr w:type="spellEnd"/>
      <w:r w:rsidRPr="00C209F1">
        <w:rPr>
          <w:rFonts w:eastAsia="Times New Roman"/>
          <w:color w:val="auto"/>
          <w:lang w:eastAsia="en-GB"/>
        </w:rPr>
        <w:t xml:space="preserve">, </w:t>
      </w:r>
      <w:proofErr w:type="spellStart"/>
      <w:r w:rsidRPr="00C209F1">
        <w:rPr>
          <w:rFonts w:eastAsia="Times New Roman"/>
          <w:color w:val="auto"/>
          <w:lang w:eastAsia="en-GB"/>
        </w:rPr>
        <w:t>Namf</w:t>
      </w:r>
      <w:proofErr w:type="spellEnd"/>
      <w:r w:rsidRPr="00C209F1">
        <w:rPr>
          <w:rFonts w:eastAsia="Times New Roman"/>
          <w:color w:val="auto"/>
          <w:lang w:eastAsia="en-GB"/>
        </w:rPr>
        <w:t xml:space="preserve"> and </w:t>
      </w:r>
      <w:proofErr w:type="spellStart"/>
      <w:r w:rsidRPr="00C209F1">
        <w:rPr>
          <w:rFonts w:eastAsia="Times New Roman"/>
          <w:color w:val="auto"/>
          <w:lang w:eastAsia="en-GB"/>
        </w:rPr>
        <w:t>Nnef</w:t>
      </w:r>
      <w:proofErr w:type="spellEnd"/>
      <w:r w:rsidRPr="00C209F1">
        <w:rPr>
          <w:rFonts w:eastAsia="Times New Roman"/>
          <w:color w:val="auto"/>
          <w:lang w:eastAsia="en-GB"/>
        </w:rPr>
        <w:t xml:space="preserve"> interface enhancements to support DO-A capable </w:t>
      </w:r>
      <w:proofErr w:type="spellStart"/>
      <w:r w:rsidRPr="00C209F1">
        <w:rPr>
          <w:rFonts w:eastAsia="Times New Roman"/>
          <w:color w:val="auto"/>
          <w:lang w:eastAsia="en-GB"/>
        </w:rPr>
        <w:t>AIoT</w:t>
      </w:r>
      <w:proofErr w:type="spellEnd"/>
      <w:r w:rsidRPr="00C209F1">
        <w:rPr>
          <w:rFonts w:eastAsia="Times New Roman"/>
          <w:color w:val="auto"/>
          <w:lang w:eastAsia="en-GB"/>
        </w:rPr>
        <w:t xml:space="preserve"> Device.</w:t>
      </w:r>
    </w:p>
    <w:p w14:paraId="70177D04" w14:textId="77777777" w:rsidR="00C209F1" w:rsidRPr="00C209F1" w:rsidRDefault="00C209F1" w:rsidP="00C209F1">
      <w:pPr>
        <w:keepLines/>
        <w:ind w:left="1135" w:hanging="851"/>
        <w:rPr>
          <w:rFonts w:eastAsia="Times New Roman"/>
          <w:color w:val="auto"/>
          <w:lang w:eastAsia="en-GB"/>
        </w:rPr>
      </w:pPr>
      <w:r w:rsidRPr="00C209F1">
        <w:rPr>
          <w:rFonts w:eastAsia="Times New Roman"/>
          <w:color w:val="auto"/>
          <w:lang w:eastAsia="en-GB"/>
        </w:rPr>
        <w:t>NOTE 1:</w:t>
      </w:r>
      <w:r w:rsidRPr="00C209F1">
        <w:rPr>
          <w:rFonts w:eastAsia="Times New Roman"/>
          <w:color w:val="auto"/>
          <w:lang w:eastAsia="en-GB"/>
        </w:rPr>
        <w:tab/>
        <w:t xml:space="preserve">The conclusions from Key Issue #1 are the basis for supporting DO-A capable </w:t>
      </w:r>
      <w:proofErr w:type="spellStart"/>
      <w:r w:rsidRPr="00C209F1">
        <w:rPr>
          <w:rFonts w:eastAsia="Times New Roman"/>
          <w:color w:val="auto"/>
          <w:lang w:eastAsia="en-GB"/>
        </w:rPr>
        <w:t>AIoT</w:t>
      </w:r>
      <w:proofErr w:type="spellEnd"/>
      <w:r w:rsidRPr="00C209F1">
        <w:rPr>
          <w:rFonts w:eastAsia="Times New Roman"/>
          <w:color w:val="auto"/>
          <w:lang w:eastAsia="en-GB"/>
        </w:rPr>
        <w:t xml:space="preserve"> Devices in topology 2 in this key issue.</w:t>
      </w:r>
    </w:p>
    <w:p w14:paraId="5023ED9A" w14:textId="77777777" w:rsidR="00C209F1" w:rsidRPr="00C209F1" w:rsidRDefault="00C209F1" w:rsidP="00C209F1">
      <w:pPr>
        <w:keepLines/>
        <w:ind w:left="1135" w:hanging="851"/>
        <w:rPr>
          <w:rFonts w:eastAsia="Times New Roman"/>
          <w:color w:val="auto"/>
          <w:lang w:eastAsia="en-GB"/>
        </w:rPr>
      </w:pPr>
      <w:r w:rsidRPr="00C209F1">
        <w:rPr>
          <w:rFonts w:eastAsia="Times New Roman"/>
          <w:color w:val="auto"/>
          <w:lang w:eastAsia="en-GB"/>
        </w:rPr>
        <w:t>NOTE 2:</w:t>
      </w:r>
      <w:r w:rsidRPr="00C209F1">
        <w:rPr>
          <w:rFonts w:eastAsia="Times New Roman"/>
          <w:color w:val="auto"/>
          <w:lang w:eastAsia="en-GB"/>
        </w:rPr>
        <w:tab/>
        <w:t xml:space="preserve">Coordination with RAN </w:t>
      </w:r>
      <w:r w:rsidRPr="00C209F1">
        <w:rPr>
          <w:rFonts w:eastAsia="Times New Roman" w:hint="eastAsia"/>
          <w:color w:val="auto"/>
          <w:lang w:eastAsia="en-GB"/>
        </w:rPr>
        <w:t xml:space="preserve">WGs </w:t>
      </w:r>
      <w:r w:rsidRPr="00C209F1">
        <w:rPr>
          <w:rFonts w:eastAsia="Times New Roman"/>
          <w:color w:val="auto"/>
          <w:lang w:eastAsia="en-GB"/>
        </w:rPr>
        <w:t>is required.</w:t>
      </w:r>
    </w:p>
    <w:p w14:paraId="6182C403" w14:textId="66E0D20F" w:rsidR="00046212" w:rsidRPr="003519CB" w:rsidRDefault="00235C33" w:rsidP="00046212">
      <w:pPr>
        <w:jc w:val="both"/>
        <w:rPr>
          <w:rFonts w:eastAsia="等线"/>
          <w:color w:val="auto"/>
          <w:lang w:eastAsia="zh-CN"/>
        </w:rPr>
      </w:pPr>
      <w:r>
        <w:rPr>
          <w:rFonts w:eastAsia="等线" w:hint="eastAsia"/>
          <w:color w:val="auto"/>
          <w:lang w:eastAsia="zh-CN"/>
        </w:rPr>
        <w:t xml:space="preserve">More specifically, the solution mainly focuses on the </w:t>
      </w:r>
      <w:r w:rsidR="00186FB8" w:rsidRPr="00C71B26">
        <w:rPr>
          <w:rFonts w:eastAsia="等线" w:hint="eastAsia"/>
          <w:color w:val="auto"/>
          <w:highlight w:val="yellow"/>
          <w:lang w:eastAsia="zh-CN"/>
        </w:rPr>
        <w:t xml:space="preserve">three </w:t>
      </w:r>
      <w:r w:rsidRPr="00C71B26">
        <w:rPr>
          <w:rFonts w:eastAsia="等线" w:hint="eastAsia"/>
          <w:color w:val="auto"/>
          <w:highlight w:val="yellow"/>
          <w:lang w:eastAsia="zh-CN"/>
        </w:rPr>
        <w:t>yellow highlighted bullet</w:t>
      </w:r>
      <w:r w:rsidR="00AA035C" w:rsidRPr="00C71B26">
        <w:rPr>
          <w:rFonts w:eastAsia="等线" w:hint="eastAsia"/>
          <w:color w:val="auto"/>
          <w:highlight w:val="yellow"/>
          <w:lang w:eastAsia="zh-CN"/>
        </w:rPr>
        <w:t>s</w:t>
      </w:r>
      <w:r w:rsidR="00AA035C">
        <w:rPr>
          <w:rFonts w:eastAsia="等线" w:hint="eastAsia"/>
          <w:color w:val="auto"/>
          <w:lang w:eastAsia="zh-CN"/>
        </w:rPr>
        <w:t xml:space="preserve"> under Topology 1. </w:t>
      </w:r>
    </w:p>
    <w:p w14:paraId="3DA93585" w14:textId="77777777" w:rsidR="00CA6115" w:rsidRPr="00927C1B" w:rsidRDefault="00CA6115" w:rsidP="00CA6115">
      <w:pPr>
        <w:pStyle w:val="1"/>
      </w:pPr>
      <w:r>
        <w:t>2</w:t>
      </w:r>
      <w:r w:rsidRPr="00927C1B">
        <w:t xml:space="preserve">. </w:t>
      </w:r>
      <w:r>
        <w:t>Text Proposal</w:t>
      </w:r>
    </w:p>
    <w:p w14:paraId="1F77032A" w14:textId="4FE5CD7F" w:rsidR="00CA6115" w:rsidRDefault="00F40EE5" w:rsidP="008754B1">
      <w:pPr>
        <w:jc w:val="both"/>
        <w:rPr>
          <w:lang w:eastAsia="zh-CN"/>
        </w:rPr>
      </w:pPr>
      <w:r>
        <w:rPr>
          <w:lang w:eastAsia="zh-CN"/>
        </w:rPr>
        <w:t xml:space="preserve">It is proposed to capture the following changes </w:t>
      </w:r>
      <w:r w:rsidR="002636F7">
        <w:rPr>
          <w:lang w:eastAsia="zh-CN"/>
        </w:rPr>
        <w:t>to</w:t>
      </w:r>
      <w:r>
        <w:rPr>
          <w:lang w:eastAsia="zh-CN"/>
        </w:rPr>
        <w:t xml:space="preserve"> TR </w:t>
      </w:r>
      <w:r w:rsidR="00C83BA9" w:rsidRPr="00C83BA9">
        <w:rPr>
          <w:lang w:eastAsia="zh-CN"/>
        </w:rPr>
        <w:t>23.700-</w:t>
      </w:r>
      <w:r w:rsidR="00A55F94">
        <w:rPr>
          <w:rFonts w:eastAsiaTheme="minorEastAsia" w:hint="eastAsia"/>
          <w:lang w:eastAsia="zh-CN"/>
        </w:rPr>
        <w:t>30</w:t>
      </w:r>
      <w:r w:rsidR="0030457E">
        <w:rPr>
          <w:lang w:eastAsia="zh-CN"/>
        </w:rPr>
        <w:t>.</w:t>
      </w:r>
    </w:p>
    <w:p w14:paraId="15BB46F9" w14:textId="517BCA73" w:rsidR="007A3D9B" w:rsidRDefault="00CA089A" w:rsidP="00091BBB">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eastAsiaTheme="minorEastAsia" w:hAnsi="Arial" w:cs="Arial"/>
          <w:color w:val="FF0000"/>
          <w:sz w:val="28"/>
          <w:szCs w:val="28"/>
          <w:lang w:val="en-US" w:eastAsia="zh-CN"/>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23254045"/>
      <w:bookmarkStart w:id="3" w:name="_Toc97057180"/>
      <w:bookmarkStart w:id="4" w:name="_Toc97266758"/>
      <w:bookmarkStart w:id="5" w:name="_Toc104302605"/>
      <w:bookmarkStart w:id="6" w:name="_Toc104359571"/>
      <w:bookmarkStart w:id="7" w:name="_Toc104872764"/>
      <w:bookmarkStart w:id="8" w:name="_Toc104302541"/>
      <w:bookmarkStart w:id="9" w:name="_Toc104359507"/>
      <w:bookmarkStart w:id="10" w:name="_Toc104872691"/>
      <w:bookmarkStart w:id="11" w:name="_Toc500949097"/>
      <w:bookmarkStart w:id="12" w:name="_Toc92875660"/>
      <w:bookmarkStart w:id="13" w:name="_Toc93070684"/>
      <w:bookmarkStart w:id="14" w:name="_Toc148441676"/>
      <w:bookmarkStart w:id="15" w:name="_Toc175891056"/>
    </w:p>
    <w:p w14:paraId="19D10580" w14:textId="2CB810F2" w:rsidR="00246156" w:rsidRPr="00246156" w:rsidRDefault="00246156" w:rsidP="00091BBB">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eastAsiaTheme="minorEastAsia" w:hAnsi="Arial" w:cs="Arial"/>
          <w:color w:val="FF0000"/>
          <w:sz w:val="28"/>
          <w:szCs w:val="28"/>
          <w:lang w:val="en-US" w:eastAsia="zh-CN"/>
        </w:rPr>
      </w:pPr>
      <w:r>
        <w:rPr>
          <w:rFonts w:ascii="Arial" w:eastAsiaTheme="minorEastAsia" w:hAnsi="Arial" w:cs="Arial"/>
          <w:color w:val="FF0000"/>
          <w:sz w:val="28"/>
          <w:szCs w:val="28"/>
          <w:lang w:val="en-US" w:eastAsia="zh-CN"/>
        </w:rPr>
        <w:t>A</w:t>
      </w:r>
      <w:r>
        <w:rPr>
          <w:rFonts w:ascii="Arial" w:eastAsiaTheme="minorEastAsia" w:hAnsi="Arial" w:cs="Arial" w:hint="eastAsia"/>
          <w:color w:val="FF0000"/>
          <w:sz w:val="28"/>
          <w:szCs w:val="28"/>
          <w:lang w:val="en-US" w:eastAsia="zh-CN"/>
        </w:rPr>
        <w:t>ll new texts</w:t>
      </w:r>
    </w:p>
    <w:p w14:paraId="012AA376" w14:textId="7D97ABF7" w:rsidR="00046212" w:rsidRPr="00046212" w:rsidRDefault="00046212" w:rsidP="00046212">
      <w:pPr>
        <w:keepNext/>
        <w:keepLines/>
        <w:overflowPunct/>
        <w:autoSpaceDE/>
        <w:autoSpaceDN/>
        <w:adjustRightInd/>
        <w:spacing w:before="180"/>
        <w:ind w:left="1134" w:hanging="1134"/>
        <w:textAlignment w:val="auto"/>
        <w:outlineLvl w:val="1"/>
        <w:rPr>
          <w:rFonts w:ascii="Arial" w:eastAsia="等线" w:hAnsi="Arial"/>
          <w:color w:val="auto"/>
          <w:sz w:val="32"/>
          <w:lang w:eastAsia="zh-CN"/>
        </w:rPr>
      </w:pPr>
      <w:r>
        <w:rPr>
          <w:rFonts w:ascii="Arial" w:eastAsia="等线" w:hAnsi="Arial" w:hint="eastAsia"/>
          <w:color w:val="auto"/>
          <w:sz w:val="32"/>
          <w:lang w:eastAsia="zh-CN"/>
        </w:rPr>
        <w:lastRenderedPageBreak/>
        <w:t>6.X</w:t>
      </w:r>
      <w:r w:rsidRPr="00046212">
        <w:rPr>
          <w:rFonts w:ascii="Arial" w:eastAsia="等线" w:hAnsi="Arial"/>
          <w:color w:val="auto"/>
          <w:sz w:val="32"/>
          <w:lang w:eastAsia="en-US"/>
        </w:rPr>
        <w:tab/>
        <w:t>Solution #</w:t>
      </w:r>
      <w:r>
        <w:rPr>
          <w:rFonts w:ascii="Arial" w:eastAsia="等线" w:hAnsi="Arial" w:hint="eastAsia"/>
          <w:color w:val="auto"/>
          <w:sz w:val="32"/>
          <w:lang w:eastAsia="zh-CN"/>
        </w:rPr>
        <w:t>X</w:t>
      </w:r>
      <w:r w:rsidRPr="00046212">
        <w:rPr>
          <w:rFonts w:ascii="Arial" w:eastAsia="等线" w:hAnsi="Arial"/>
          <w:color w:val="auto"/>
          <w:sz w:val="32"/>
          <w:lang w:eastAsia="en-US"/>
        </w:rPr>
        <w:t xml:space="preserve">: </w:t>
      </w:r>
      <w:r w:rsidR="00FD1CC0" w:rsidRPr="00FD1CC0">
        <w:rPr>
          <w:rFonts w:ascii="Arial" w:eastAsia="等线" w:hAnsi="Arial"/>
          <w:color w:val="auto"/>
          <w:sz w:val="32"/>
          <w:lang w:eastAsia="en-US"/>
        </w:rPr>
        <w:t>DO-A device registration and uplink data transmission</w:t>
      </w:r>
      <w:r w:rsidR="000021ED">
        <w:rPr>
          <w:rFonts w:ascii="Arial" w:eastAsia="等线" w:hAnsi="Arial" w:hint="eastAsia"/>
          <w:color w:val="auto"/>
          <w:sz w:val="32"/>
          <w:lang w:eastAsia="zh-CN"/>
        </w:rPr>
        <w:t xml:space="preserve"> </w:t>
      </w:r>
    </w:p>
    <w:p w14:paraId="5BCDA5A1" w14:textId="20141848" w:rsidR="00046212" w:rsidRPr="00046212" w:rsidRDefault="00046212" w:rsidP="00046212">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16" w:name="_Toc197067446"/>
      <w:bookmarkStart w:id="17" w:name="_Toc199433786"/>
      <w:bookmarkStart w:id="18" w:name="_Toc199925307"/>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.0</w:t>
      </w:r>
      <w:r w:rsidRPr="00046212">
        <w:rPr>
          <w:rFonts w:ascii="Arial" w:eastAsia="等线" w:hAnsi="Arial"/>
          <w:color w:val="auto"/>
          <w:sz w:val="28"/>
          <w:lang w:eastAsia="en-US"/>
        </w:rPr>
        <w:tab/>
        <w:t xml:space="preserve">High-level </w:t>
      </w:r>
      <w:r w:rsidR="002042AA">
        <w:rPr>
          <w:rFonts w:ascii="Arial" w:eastAsia="等线" w:hAnsi="Arial" w:hint="eastAsia"/>
          <w:color w:val="auto"/>
          <w:sz w:val="28"/>
          <w:lang w:eastAsia="zh-CN"/>
        </w:rPr>
        <w:t>S</w:t>
      </w:r>
      <w:r w:rsidRPr="00046212">
        <w:rPr>
          <w:rFonts w:ascii="Arial" w:eastAsia="等线" w:hAnsi="Arial"/>
          <w:color w:val="auto"/>
          <w:sz w:val="28"/>
          <w:lang w:eastAsia="en-US"/>
        </w:rPr>
        <w:t>olution Principles</w:t>
      </w:r>
      <w:bookmarkEnd w:id="16"/>
      <w:bookmarkEnd w:id="17"/>
      <w:bookmarkEnd w:id="18"/>
    </w:p>
    <w:p w14:paraId="7D28672D" w14:textId="22A6CC85" w:rsidR="009F02F6" w:rsidRPr="006A4FC6" w:rsidRDefault="00046212" w:rsidP="006A4FC6">
      <w:pPr>
        <w:overflowPunct/>
        <w:autoSpaceDE/>
        <w:autoSpaceDN/>
        <w:adjustRightInd/>
        <w:textAlignment w:val="auto"/>
        <w:rPr>
          <w:rFonts w:eastAsia="等线"/>
          <w:color w:val="auto"/>
          <w:lang w:eastAsia="en-US"/>
        </w:rPr>
      </w:pPr>
      <w:r w:rsidRPr="00046212">
        <w:rPr>
          <w:rFonts w:eastAsia="等线"/>
          <w:color w:val="auto"/>
          <w:lang w:eastAsia="en-US"/>
        </w:rPr>
        <w:t>The solution is based on the following general principles:</w:t>
      </w:r>
    </w:p>
    <w:p w14:paraId="20D4EFCC" w14:textId="6774B915" w:rsidR="0072334A" w:rsidRDefault="00046212" w:rsidP="0072334A">
      <w:pPr>
        <w:pStyle w:val="B2"/>
        <w:numPr>
          <w:ilvl w:val="0"/>
          <w:numId w:val="36"/>
        </w:numPr>
        <w:rPr>
          <w:rFonts w:eastAsiaTheme="minorEastAsia"/>
          <w:lang w:val="en-GB" w:eastAsia="zh-CN"/>
        </w:rPr>
      </w:pPr>
      <w:r w:rsidRPr="000936FF">
        <w:t>The</w:t>
      </w:r>
      <w:r w:rsidR="000A2E0E">
        <w:rPr>
          <w:rFonts w:eastAsiaTheme="minorEastAsia" w:hint="eastAsia"/>
          <w:lang w:eastAsia="zh-CN"/>
        </w:rPr>
        <w:t xml:space="preserve"> DO-A capable </w:t>
      </w:r>
      <w:proofErr w:type="spellStart"/>
      <w:r w:rsidR="009523B0">
        <w:rPr>
          <w:rFonts w:eastAsiaTheme="minorEastAsia" w:hint="eastAsia"/>
          <w:lang w:eastAsia="zh-CN"/>
        </w:rPr>
        <w:t>AIoT</w:t>
      </w:r>
      <w:proofErr w:type="spellEnd"/>
      <w:r w:rsidR="009523B0">
        <w:rPr>
          <w:rFonts w:eastAsiaTheme="minorEastAsia" w:hint="eastAsia"/>
          <w:lang w:eastAsia="zh-CN"/>
        </w:rPr>
        <w:t xml:space="preserve"> D</w:t>
      </w:r>
      <w:r w:rsidR="000A2E0E">
        <w:rPr>
          <w:rFonts w:eastAsiaTheme="minorEastAsia" w:hint="eastAsia"/>
          <w:lang w:eastAsia="zh-CN"/>
        </w:rPr>
        <w:t>evice performs the active registration procedure towards the AIOTF</w:t>
      </w:r>
    </w:p>
    <w:p w14:paraId="05E1B641" w14:textId="11CFCC50" w:rsidR="002A1C1B" w:rsidRDefault="002A1C1B" w:rsidP="009533D9">
      <w:pPr>
        <w:pStyle w:val="B2"/>
        <w:numPr>
          <w:ilvl w:val="0"/>
          <w:numId w:val="36"/>
        </w:numPr>
        <w:rPr>
          <w:rFonts w:eastAsiaTheme="minorEastAsia"/>
          <w:lang w:val="en-GB" w:eastAsia="zh-CN"/>
        </w:rPr>
      </w:pPr>
      <w:r>
        <w:rPr>
          <w:rFonts w:eastAsiaTheme="minorEastAsia" w:hint="eastAsia"/>
          <w:lang w:val="en-GB" w:eastAsia="zh-CN"/>
        </w:rPr>
        <w:t xml:space="preserve">The NG-RAN selects the AIOTF based on the stored AIOTF information, or AIOTF information </w:t>
      </w:r>
      <w:r w:rsidR="007E5953">
        <w:rPr>
          <w:rFonts w:eastAsiaTheme="minorEastAsia" w:hint="eastAsia"/>
          <w:lang w:val="en-GB" w:eastAsia="zh-CN"/>
        </w:rPr>
        <w:t>contained in</w:t>
      </w:r>
      <w:r>
        <w:rPr>
          <w:rFonts w:eastAsiaTheme="minorEastAsia" w:hint="eastAsia"/>
          <w:lang w:val="en-GB" w:eastAsia="zh-CN"/>
        </w:rPr>
        <w:t xml:space="preserve"> the </w:t>
      </w:r>
      <w:proofErr w:type="spellStart"/>
      <w:r>
        <w:rPr>
          <w:rFonts w:eastAsiaTheme="minorEastAsia" w:hint="eastAsia"/>
          <w:lang w:val="en-GB" w:eastAsia="zh-CN"/>
        </w:rPr>
        <w:t>AIoT</w:t>
      </w:r>
      <w:proofErr w:type="spellEnd"/>
      <w:r>
        <w:rPr>
          <w:rFonts w:eastAsiaTheme="minorEastAsia" w:hint="eastAsia"/>
          <w:lang w:val="en-GB" w:eastAsia="zh-CN"/>
        </w:rPr>
        <w:t xml:space="preserve"> Device</w:t>
      </w:r>
      <w:r w:rsidR="009523B0">
        <w:rPr>
          <w:rFonts w:eastAsiaTheme="minorEastAsia" w:hint="eastAsia"/>
          <w:lang w:val="en-GB" w:eastAsia="zh-CN"/>
        </w:rPr>
        <w:t xml:space="preserve"> ID</w:t>
      </w:r>
      <w:r w:rsidR="009E4E93">
        <w:rPr>
          <w:rFonts w:eastAsiaTheme="minorEastAsia" w:hint="eastAsia"/>
          <w:lang w:val="en-GB" w:eastAsia="zh-CN"/>
        </w:rPr>
        <w:t>, or local configuration</w:t>
      </w:r>
      <w:r>
        <w:rPr>
          <w:rFonts w:eastAsiaTheme="minorEastAsia" w:hint="eastAsia"/>
          <w:lang w:val="en-GB" w:eastAsia="zh-CN"/>
        </w:rPr>
        <w:t>.</w:t>
      </w:r>
    </w:p>
    <w:p w14:paraId="399DC74A" w14:textId="00EC5767" w:rsidR="000936FF" w:rsidRDefault="00366AF0" w:rsidP="009533D9">
      <w:pPr>
        <w:pStyle w:val="B2"/>
        <w:numPr>
          <w:ilvl w:val="0"/>
          <w:numId w:val="36"/>
        </w:numPr>
        <w:rPr>
          <w:rFonts w:eastAsiaTheme="minorEastAsia"/>
          <w:lang w:val="en-GB" w:eastAsia="zh-CN"/>
        </w:rPr>
      </w:pPr>
      <w:r>
        <w:rPr>
          <w:rFonts w:eastAsiaTheme="minorEastAsia" w:hint="eastAsia"/>
          <w:lang w:val="en-GB" w:eastAsia="zh-CN"/>
        </w:rPr>
        <w:t>A</w:t>
      </w:r>
      <w:r w:rsidR="0072334A">
        <w:rPr>
          <w:rFonts w:eastAsiaTheme="minorEastAsia" w:hint="eastAsia"/>
          <w:lang w:val="en-GB" w:eastAsia="zh-CN"/>
        </w:rPr>
        <w:t>DM is enhanced with the allowed</w:t>
      </w:r>
      <w:r w:rsidR="009C25FD">
        <w:rPr>
          <w:rFonts w:eastAsiaTheme="minorEastAsia" w:hint="eastAsia"/>
          <w:lang w:val="en-GB" w:eastAsia="zh-CN"/>
        </w:rPr>
        <w:t>/subscribed</w:t>
      </w:r>
      <w:r w:rsidR="0072334A">
        <w:rPr>
          <w:rFonts w:eastAsiaTheme="minorEastAsia" w:hint="eastAsia"/>
          <w:lang w:val="en-GB" w:eastAsia="zh-CN"/>
        </w:rPr>
        <w:t xml:space="preserve"> AF information, which is used by the AIOTF to determine the target AF for the uplink data transmission from DO-A capable device</w:t>
      </w:r>
      <w:r>
        <w:rPr>
          <w:rFonts w:eastAsiaTheme="minorEastAsia" w:hint="eastAsia"/>
          <w:lang w:val="en-GB" w:eastAsia="zh-CN"/>
        </w:rPr>
        <w:t xml:space="preserve">. </w:t>
      </w:r>
    </w:p>
    <w:p w14:paraId="5CA8D8F7" w14:textId="4D25B1D9" w:rsidR="006A4FC6" w:rsidRPr="000936FF" w:rsidRDefault="006A4FC6" w:rsidP="009533D9">
      <w:pPr>
        <w:pStyle w:val="B2"/>
        <w:numPr>
          <w:ilvl w:val="0"/>
          <w:numId w:val="36"/>
        </w:numPr>
        <w:rPr>
          <w:rFonts w:eastAsiaTheme="minorEastAsia"/>
          <w:lang w:val="en-GB" w:eastAsia="zh-CN"/>
        </w:rPr>
      </w:pPr>
      <w:r>
        <w:rPr>
          <w:rFonts w:eastAsiaTheme="minorEastAsia" w:hint="eastAsia"/>
          <w:lang w:val="en-GB" w:eastAsia="zh-CN"/>
        </w:rPr>
        <w:t xml:space="preserve">AIOTF can retrieve the </w:t>
      </w:r>
      <w:proofErr w:type="spellStart"/>
      <w:r>
        <w:rPr>
          <w:rFonts w:eastAsiaTheme="minorEastAsia" w:hint="eastAsia"/>
          <w:lang w:val="en-GB" w:eastAsia="zh-CN"/>
        </w:rPr>
        <w:t>AIoT</w:t>
      </w:r>
      <w:proofErr w:type="spellEnd"/>
      <w:r>
        <w:rPr>
          <w:rFonts w:eastAsiaTheme="minorEastAsia" w:hint="eastAsia"/>
          <w:lang w:val="en-GB" w:eastAsia="zh-CN"/>
        </w:rPr>
        <w:t xml:space="preserve"> Device context from the last serving AIOTF</w:t>
      </w:r>
      <w:r w:rsidR="0009476A">
        <w:rPr>
          <w:rFonts w:eastAsiaTheme="minorEastAsia" w:hint="eastAsia"/>
          <w:lang w:val="en-GB" w:eastAsia="zh-CN"/>
        </w:rPr>
        <w:t xml:space="preserve"> that further includes the service-related information</w:t>
      </w:r>
      <w:r w:rsidR="001D762C">
        <w:rPr>
          <w:rFonts w:eastAsiaTheme="minorEastAsia" w:hint="eastAsia"/>
          <w:lang w:val="en-GB" w:eastAsia="zh-CN"/>
        </w:rPr>
        <w:t>.</w:t>
      </w:r>
    </w:p>
    <w:p w14:paraId="1FCE0ACF" w14:textId="5D653A31" w:rsidR="00046212" w:rsidRPr="00046212" w:rsidRDefault="00046212" w:rsidP="00046212">
      <w:pPr>
        <w:overflowPunct/>
        <w:autoSpaceDE/>
        <w:autoSpaceDN/>
        <w:adjustRightInd/>
        <w:textAlignment w:val="auto"/>
        <w:rPr>
          <w:rFonts w:eastAsia="等线"/>
          <w:color w:val="auto"/>
          <w:lang w:eastAsia="en-US"/>
        </w:rPr>
      </w:pPr>
      <w:r w:rsidRPr="00046212">
        <w:rPr>
          <w:rFonts w:eastAsia="等线"/>
          <w:color w:val="auto"/>
          <w:lang w:eastAsia="en-US"/>
        </w:rPr>
        <w:t>It addresses the KI#</w:t>
      </w:r>
      <w:r w:rsidR="0072334A">
        <w:rPr>
          <w:rFonts w:eastAsia="等线" w:hint="eastAsia"/>
          <w:color w:val="auto"/>
          <w:lang w:eastAsia="zh-CN"/>
        </w:rPr>
        <w:t>2</w:t>
      </w:r>
      <w:r w:rsidRPr="00046212">
        <w:rPr>
          <w:rFonts w:eastAsia="等线"/>
          <w:color w:val="auto"/>
          <w:lang w:eastAsia="en-US"/>
        </w:rPr>
        <w:t>.</w:t>
      </w:r>
    </w:p>
    <w:p w14:paraId="3E815CEC" w14:textId="2CC931D0" w:rsidR="00046212" w:rsidRPr="00046212" w:rsidRDefault="00046212" w:rsidP="00046212">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19" w:name="_Toc199433787"/>
      <w:bookmarkStart w:id="20" w:name="_Toc199925308"/>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.1</w:t>
      </w:r>
      <w:r w:rsidRPr="00046212">
        <w:rPr>
          <w:rFonts w:ascii="Arial" w:eastAsia="等线" w:hAnsi="Arial"/>
          <w:color w:val="auto"/>
          <w:sz w:val="28"/>
          <w:lang w:eastAsia="en-US"/>
        </w:rPr>
        <w:tab/>
        <w:t>Description</w:t>
      </w:r>
      <w:bookmarkEnd w:id="19"/>
      <w:bookmarkEnd w:id="20"/>
    </w:p>
    <w:p w14:paraId="445ADFFC" w14:textId="4FD8BA20" w:rsidR="00046212" w:rsidRDefault="00742017" w:rsidP="0085246B">
      <w:pPr>
        <w:overflowPunct/>
        <w:autoSpaceDE/>
        <w:autoSpaceDN/>
        <w:adjustRightInd/>
        <w:textAlignment w:val="auto"/>
        <w:rPr>
          <w:rFonts w:eastAsia="等线"/>
          <w:color w:val="auto"/>
          <w:lang w:eastAsia="zh-CN"/>
        </w:rPr>
      </w:pPr>
      <w:r>
        <w:rPr>
          <w:rFonts w:eastAsia="等线" w:hint="eastAsia"/>
          <w:color w:val="auto"/>
          <w:lang w:eastAsia="zh-CN"/>
        </w:rPr>
        <w:t xml:space="preserve">This solution </w:t>
      </w:r>
      <w:r w:rsidR="00096B27">
        <w:rPr>
          <w:rFonts w:eastAsia="等线" w:hint="eastAsia"/>
          <w:color w:val="auto"/>
          <w:lang w:eastAsia="zh-CN"/>
        </w:rPr>
        <w:t xml:space="preserve">mainly focuses on the DO-A capable device and includes two crucial parts: </w:t>
      </w:r>
      <w:r w:rsidR="00096B27">
        <w:rPr>
          <w:rFonts w:eastAsia="等线"/>
          <w:color w:val="auto"/>
          <w:lang w:eastAsia="zh-CN"/>
        </w:rPr>
        <w:t>device-initiated</w:t>
      </w:r>
      <w:r w:rsidR="00096B27">
        <w:rPr>
          <w:rFonts w:eastAsia="等线" w:hint="eastAsia"/>
          <w:color w:val="auto"/>
          <w:lang w:eastAsia="zh-CN"/>
        </w:rPr>
        <w:t xml:space="preserve"> registration procedure and the uplink DO-A data transmission from the Device to the AF. Some of the key procedures are listed below</w:t>
      </w:r>
      <w:r w:rsidR="00414721">
        <w:rPr>
          <w:rFonts w:eastAsia="等线" w:hint="eastAsia"/>
          <w:color w:val="auto"/>
          <w:lang w:eastAsia="zh-CN"/>
        </w:rPr>
        <w:t>:</w:t>
      </w:r>
    </w:p>
    <w:p w14:paraId="07A4205B" w14:textId="543B8B33" w:rsidR="00414721" w:rsidRPr="000832EE" w:rsidRDefault="00414721" w:rsidP="000832EE">
      <w:pPr>
        <w:pStyle w:val="af0"/>
        <w:numPr>
          <w:ilvl w:val="0"/>
          <w:numId w:val="38"/>
        </w:numPr>
        <w:overflowPunct/>
        <w:autoSpaceDE/>
        <w:autoSpaceDN/>
        <w:adjustRightInd/>
        <w:textAlignment w:val="auto"/>
        <w:rPr>
          <w:rFonts w:eastAsia="等线"/>
          <w:color w:val="auto"/>
          <w:lang w:eastAsia="zh-CN"/>
        </w:rPr>
      </w:pPr>
      <w:r w:rsidRPr="000832EE">
        <w:rPr>
          <w:rFonts w:eastAsia="等线" w:hint="eastAsia"/>
          <w:color w:val="auto"/>
          <w:lang w:eastAsia="zh-CN"/>
        </w:rPr>
        <w:t xml:space="preserve">DO-A capable </w:t>
      </w:r>
      <w:proofErr w:type="spellStart"/>
      <w:r w:rsidRPr="000832EE">
        <w:rPr>
          <w:rFonts w:eastAsia="等线" w:hint="eastAsia"/>
          <w:color w:val="auto"/>
          <w:lang w:eastAsia="zh-CN"/>
        </w:rPr>
        <w:t>AIoT</w:t>
      </w:r>
      <w:proofErr w:type="spellEnd"/>
      <w:r w:rsidRPr="000832EE">
        <w:rPr>
          <w:rFonts w:eastAsia="等线" w:hint="eastAsia"/>
          <w:color w:val="auto"/>
          <w:lang w:eastAsia="zh-CN"/>
        </w:rPr>
        <w:t xml:space="preserve"> Device </w:t>
      </w:r>
      <w:r w:rsidR="000832EE" w:rsidRPr="000832EE">
        <w:rPr>
          <w:rFonts w:eastAsia="等线" w:hint="eastAsia"/>
          <w:color w:val="auto"/>
          <w:lang w:eastAsia="zh-CN"/>
        </w:rPr>
        <w:t>actively sends the device registration request to the network, that includes the Device ID, security parameters, registration type</w:t>
      </w:r>
      <w:del w:id="21" w:author="Lenovo-Lizhuo" w:date="2025-10-14T13:45:00Z" w16du:dateUtc="2025-10-14T05:45:00Z">
        <w:r w:rsidR="000832EE" w:rsidRPr="000832EE" w:rsidDel="0027631A">
          <w:rPr>
            <w:rFonts w:eastAsia="等线" w:hint="eastAsia"/>
            <w:color w:val="auto"/>
            <w:lang w:eastAsia="zh-CN"/>
          </w:rPr>
          <w:delText>, later-on data transmission indication, expected D2R message size</w:delText>
        </w:r>
      </w:del>
      <w:r w:rsidR="000832EE" w:rsidRPr="000832EE">
        <w:rPr>
          <w:rFonts w:eastAsia="等线" w:hint="eastAsia"/>
          <w:color w:val="auto"/>
          <w:lang w:eastAsia="zh-CN"/>
        </w:rPr>
        <w:t xml:space="preserve">. </w:t>
      </w:r>
    </w:p>
    <w:p w14:paraId="1594B0A5" w14:textId="56BAC33C" w:rsidR="000832EE" w:rsidRDefault="000832EE" w:rsidP="00E44365">
      <w:pPr>
        <w:pStyle w:val="af0"/>
        <w:numPr>
          <w:ilvl w:val="0"/>
          <w:numId w:val="39"/>
        </w:numPr>
        <w:overflowPunct/>
        <w:autoSpaceDE/>
        <w:autoSpaceDN/>
        <w:adjustRightInd/>
        <w:textAlignment w:val="auto"/>
        <w:rPr>
          <w:rFonts w:eastAsia="等线"/>
          <w:color w:val="auto"/>
          <w:lang w:eastAsia="zh-CN"/>
        </w:rPr>
      </w:pPr>
      <w:r w:rsidRPr="00985680">
        <w:rPr>
          <w:rFonts w:eastAsia="等线" w:hint="eastAsia"/>
          <w:color w:val="auto"/>
          <w:u w:val="single"/>
          <w:lang w:eastAsia="zh-CN"/>
        </w:rPr>
        <w:t>Registration type</w:t>
      </w:r>
      <w:r>
        <w:rPr>
          <w:rFonts w:eastAsia="等线" w:hint="eastAsia"/>
          <w:color w:val="auto"/>
          <w:lang w:eastAsia="zh-CN"/>
        </w:rPr>
        <w:t xml:space="preserve">: </w:t>
      </w:r>
      <w:proofErr w:type="gramStart"/>
      <w:r>
        <w:rPr>
          <w:rFonts w:eastAsia="等线"/>
          <w:color w:val="auto"/>
          <w:lang w:eastAsia="zh-CN"/>
        </w:rPr>
        <w:t>Similar</w:t>
      </w:r>
      <w:r>
        <w:rPr>
          <w:rFonts w:eastAsia="等线" w:hint="eastAsia"/>
          <w:color w:val="auto"/>
          <w:lang w:eastAsia="zh-CN"/>
        </w:rPr>
        <w:t xml:space="preserve"> to</w:t>
      </w:r>
      <w:proofErr w:type="gramEnd"/>
      <w:r>
        <w:rPr>
          <w:rFonts w:eastAsia="等线" w:hint="eastAsia"/>
          <w:color w:val="auto"/>
          <w:lang w:eastAsia="zh-CN"/>
        </w:rPr>
        <w:t xml:space="preserve"> UE, </w:t>
      </w:r>
      <w:proofErr w:type="spellStart"/>
      <w:r>
        <w:rPr>
          <w:rFonts w:eastAsia="等线" w:hint="eastAsia"/>
          <w:color w:val="auto"/>
          <w:lang w:eastAsia="zh-CN"/>
        </w:rPr>
        <w:t>AIoT</w:t>
      </w:r>
      <w:proofErr w:type="spellEnd"/>
      <w:r>
        <w:rPr>
          <w:rFonts w:eastAsia="等线" w:hint="eastAsia"/>
          <w:color w:val="auto"/>
          <w:lang w:eastAsia="zh-CN"/>
        </w:rPr>
        <w:t xml:space="preserve"> Device can indicate to the network about its registration type, e.g., </w:t>
      </w:r>
      <w:r w:rsidR="00E44365">
        <w:rPr>
          <w:rFonts w:eastAsia="等线" w:hint="eastAsia"/>
          <w:color w:val="auto"/>
          <w:lang w:eastAsia="zh-CN"/>
        </w:rPr>
        <w:t>periodic registration, initial registration, mobility registration. Alternatively, the AIOTF or the NG-RAN</w:t>
      </w:r>
      <w:r w:rsidR="00B031DF">
        <w:rPr>
          <w:rFonts w:eastAsia="等线" w:hint="eastAsia"/>
          <w:color w:val="auto"/>
          <w:lang w:eastAsia="zh-CN"/>
        </w:rPr>
        <w:t>/RAN reader</w:t>
      </w:r>
      <w:r w:rsidR="00E44365">
        <w:rPr>
          <w:rFonts w:eastAsia="等线" w:hint="eastAsia"/>
          <w:color w:val="auto"/>
          <w:lang w:eastAsia="zh-CN"/>
        </w:rPr>
        <w:t xml:space="preserve"> can determine the registration type for the </w:t>
      </w:r>
      <w:proofErr w:type="spellStart"/>
      <w:r w:rsidR="00E44365">
        <w:rPr>
          <w:rFonts w:eastAsia="等线" w:hint="eastAsia"/>
          <w:color w:val="auto"/>
          <w:lang w:eastAsia="zh-CN"/>
        </w:rPr>
        <w:t>AIoT</w:t>
      </w:r>
      <w:proofErr w:type="spellEnd"/>
      <w:r w:rsidR="00E44365">
        <w:rPr>
          <w:rFonts w:eastAsia="等线" w:hint="eastAsia"/>
          <w:color w:val="auto"/>
          <w:lang w:eastAsia="zh-CN"/>
        </w:rPr>
        <w:t xml:space="preserve"> device based on the locally stored device context. </w:t>
      </w:r>
    </w:p>
    <w:p w14:paraId="7E9E8B68" w14:textId="2788E41D" w:rsidR="00E44365" w:rsidDel="0055324D" w:rsidRDefault="00E44365" w:rsidP="00E44365">
      <w:pPr>
        <w:pStyle w:val="af0"/>
        <w:numPr>
          <w:ilvl w:val="0"/>
          <w:numId w:val="39"/>
        </w:numPr>
        <w:overflowPunct/>
        <w:autoSpaceDE/>
        <w:autoSpaceDN/>
        <w:adjustRightInd/>
        <w:textAlignment w:val="auto"/>
        <w:rPr>
          <w:del w:id="22" w:author="Lenovo-Lizhuo" w:date="2025-10-14T13:45:00Z" w16du:dateUtc="2025-10-14T05:45:00Z"/>
          <w:rFonts w:eastAsia="等线"/>
          <w:color w:val="auto"/>
          <w:lang w:eastAsia="zh-CN"/>
        </w:rPr>
      </w:pPr>
      <w:del w:id="23" w:author="Lenovo-Lizhuo" w:date="2025-10-14T13:45:00Z" w16du:dateUtc="2025-10-14T05:45:00Z">
        <w:r w:rsidRPr="00985680" w:rsidDel="0055324D">
          <w:rPr>
            <w:rFonts w:eastAsia="等线" w:hint="eastAsia"/>
            <w:color w:val="auto"/>
            <w:u w:val="single"/>
            <w:lang w:eastAsia="zh-CN"/>
          </w:rPr>
          <w:delText>Later-on data transmission indication</w:delText>
        </w:r>
        <w:r w:rsidDel="0055324D">
          <w:rPr>
            <w:rFonts w:eastAsia="等线" w:hint="eastAsia"/>
            <w:color w:val="auto"/>
            <w:lang w:eastAsia="zh-CN"/>
          </w:rPr>
          <w:delText xml:space="preserve">: </w:delText>
        </w:r>
        <w:r w:rsidR="00B031DF" w:rsidDel="0055324D">
          <w:rPr>
            <w:rFonts w:eastAsia="等线" w:hint="eastAsia"/>
            <w:color w:val="auto"/>
            <w:lang w:eastAsia="zh-CN"/>
          </w:rPr>
          <w:delText xml:space="preserve">This indication is sent by the AIoT Device and can be sent to the NG-RAN/RAN reader and AIOTF. It is assumed that the data transmission needs to be authorized by the AIOTF, and this indication can also be used by the NG-RAN/RAN reader to allocate the radio resources for the subsequent data transmission. </w:delText>
        </w:r>
      </w:del>
    </w:p>
    <w:p w14:paraId="02967CB3" w14:textId="13F2CE2F" w:rsidR="00B031DF" w:rsidRDefault="00B031DF" w:rsidP="00E44365">
      <w:pPr>
        <w:pStyle w:val="af0"/>
        <w:numPr>
          <w:ilvl w:val="0"/>
          <w:numId w:val="39"/>
        </w:numPr>
        <w:overflowPunct/>
        <w:autoSpaceDE/>
        <w:autoSpaceDN/>
        <w:adjustRightInd/>
        <w:textAlignment w:val="auto"/>
        <w:rPr>
          <w:rFonts w:eastAsia="等线"/>
          <w:color w:val="auto"/>
          <w:lang w:eastAsia="zh-CN"/>
        </w:rPr>
      </w:pPr>
      <w:del w:id="24" w:author="Lenovo-Lizhuo" w:date="2025-10-14T13:45:00Z" w16du:dateUtc="2025-10-14T05:45:00Z">
        <w:r w:rsidRPr="00985680" w:rsidDel="0055324D">
          <w:rPr>
            <w:rFonts w:eastAsia="等线" w:hint="eastAsia"/>
            <w:color w:val="auto"/>
            <w:u w:val="single"/>
            <w:lang w:eastAsia="zh-CN"/>
          </w:rPr>
          <w:delText>Expected D2R message size</w:delText>
        </w:r>
        <w:r w:rsidDel="0055324D">
          <w:rPr>
            <w:rFonts w:eastAsia="等线" w:hint="eastAsia"/>
            <w:color w:val="auto"/>
            <w:lang w:eastAsia="zh-CN"/>
          </w:rPr>
          <w:delText xml:space="preserve">: </w:delText>
        </w:r>
        <w:r w:rsidR="000E59EF" w:rsidDel="0055324D">
          <w:rPr>
            <w:rFonts w:eastAsia="等线" w:hint="eastAsia"/>
            <w:color w:val="auto"/>
            <w:lang w:eastAsia="zh-CN"/>
          </w:rPr>
          <w:delText xml:space="preserve">The AIoT Device can indicate the expected D2R message size to the </w:delText>
        </w:r>
        <w:r w:rsidR="00EA3657" w:rsidDel="0055324D">
          <w:rPr>
            <w:rFonts w:eastAsia="等线" w:hint="eastAsia"/>
            <w:color w:val="auto"/>
            <w:lang w:eastAsia="zh-CN"/>
          </w:rPr>
          <w:delText>NG-RAN/RAN reader</w:delText>
        </w:r>
        <w:r w:rsidR="000E59EF" w:rsidDel="0055324D">
          <w:rPr>
            <w:rFonts w:eastAsia="等线" w:hint="eastAsia"/>
            <w:color w:val="auto"/>
            <w:lang w:eastAsia="zh-CN"/>
          </w:rPr>
          <w:delText xml:space="preserve"> for </w:delText>
        </w:r>
        <w:r w:rsidR="000E59EF" w:rsidDel="0055324D">
          <w:rPr>
            <w:rFonts w:eastAsia="等线"/>
            <w:color w:val="auto"/>
            <w:lang w:eastAsia="zh-CN"/>
          </w:rPr>
          <w:delText>assisting</w:delText>
        </w:r>
        <w:r w:rsidR="000E59EF" w:rsidDel="0055324D">
          <w:rPr>
            <w:rFonts w:eastAsia="等线" w:hint="eastAsia"/>
            <w:color w:val="auto"/>
            <w:lang w:eastAsia="zh-CN"/>
          </w:rPr>
          <w:delText xml:space="preserve"> the radio resources </w:delText>
        </w:r>
        <w:r w:rsidR="00084723" w:rsidDel="0055324D">
          <w:rPr>
            <w:rFonts w:eastAsia="等线"/>
            <w:color w:val="auto"/>
            <w:lang w:eastAsia="zh-CN"/>
          </w:rPr>
          <w:delText>allocation and</w:delText>
        </w:r>
        <w:r w:rsidR="000E59EF" w:rsidDel="0055324D">
          <w:rPr>
            <w:rFonts w:eastAsia="等线" w:hint="eastAsia"/>
            <w:color w:val="auto"/>
            <w:lang w:eastAsia="zh-CN"/>
          </w:rPr>
          <w:delText xml:space="preserve"> can be associated with the later-on data transmission indication</w:delText>
        </w:r>
      </w:del>
      <w:r w:rsidR="000E59EF">
        <w:rPr>
          <w:rFonts w:eastAsia="等线" w:hint="eastAsia"/>
          <w:color w:val="auto"/>
          <w:lang w:eastAsia="zh-CN"/>
        </w:rPr>
        <w:t xml:space="preserve">. </w:t>
      </w:r>
    </w:p>
    <w:p w14:paraId="2E6AC8E4" w14:textId="589718C4" w:rsidR="007307A1" w:rsidRPr="007307A1" w:rsidRDefault="007307A1" w:rsidP="007307A1">
      <w:pPr>
        <w:pStyle w:val="af0"/>
        <w:numPr>
          <w:ilvl w:val="0"/>
          <w:numId w:val="38"/>
        </w:numPr>
        <w:overflowPunct/>
        <w:autoSpaceDE/>
        <w:autoSpaceDN/>
        <w:adjustRightInd/>
        <w:textAlignment w:val="auto"/>
        <w:rPr>
          <w:rFonts w:eastAsia="等线"/>
          <w:color w:val="auto"/>
          <w:lang w:eastAsia="zh-CN"/>
        </w:rPr>
      </w:pPr>
      <w:r w:rsidRPr="007307A1">
        <w:rPr>
          <w:rFonts w:eastAsia="等线"/>
          <w:color w:val="auto"/>
          <w:lang w:eastAsia="zh-CN"/>
        </w:rPr>
        <w:t>The</w:t>
      </w:r>
      <w:r w:rsidRPr="007307A1">
        <w:rPr>
          <w:rFonts w:eastAsia="等线" w:hint="eastAsia"/>
          <w:color w:val="auto"/>
          <w:lang w:eastAsia="zh-CN"/>
        </w:rPr>
        <w:t xml:space="preserve"> AIOTF selection at the NG-RAN can be based on different options:</w:t>
      </w:r>
    </w:p>
    <w:p w14:paraId="467383E1" w14:textId="18BE5C0C" w:rsidR="007307A1" w:rsidRDefault="007307A1" w:rsidP="007307A1">
      <w:pPr>
        <w:pStyle w:val="af0"/>
        <w:numPr>
          <w:ilvl w:val="0"/>
          <w:numId w:val="40"/>
        </w:numPr>
        <w:overflowPunct/>
        <w:autoSpaceDE/>
        <w:autoSpaceDN/>
        <w:adjustRightInd/>
        <w:textAlignment w:val="auto"/>
        <w:rPr>
          <w:rFonts w:eastAsia="等线"/>
          <w:color w:val="auto"/>
          <w:lang w:eastAsia="zh-CN"/>
        </w:rPr>
      </w:pPr>
      <w:r>
        <w:rPr>
          <w:rFonts w:eastAsia="等线" w:hint="eastAsia"/>
          <w:color w:val="auto"/>
          <w:lang w:eastAsia="zh-CN"/>
        </w:rPr>
        <w:t xml:space="preserve">NG-RAN selects the AIOTF based on OAM local configuration </w:t>
      </w:r>
    </w:p>
    <w:p w14:paraId="237BA73A" w14:textId="6EF0CB3D" w:rsidR="007307A1" w:rsidRDefault="007307A1" w:rsidP="007307A1">
      <w:pPr>
        <w:pStyle w:val="af0"/>
        <w:numPr>
          <w:ilvl w:val="0"/>
          <w:numId w:val="40"/>
        </w:numPr>
        <w:overflowPunct/>
        <w:autoSpaceDE/>
        <w:autoSpaceDN/>
        <w:adjustRightInd/>
        <w:textAlignment w:val="auto"/>
        <w:rPr>
          <w:rFonts w:eastAsia="等线"/>
          <w:color w:val="auto"/>
          <w:lang w:eastAsia="zh-CN"/>
        </w:rPr>
      </w:pPr>
      <w:r>
        <w:rPr>
          <w:rFonts w:eastAsia="等线" w:hint="eastAsia"/>
          <w:color w:val="auto"/>
          <w:lang w:eastAsia="zh-CN"/>
        </w:rPr>
        <w:t xml:space="preserve">NG-RAN selects the AIOTF based on </w:t>
      </w:r>
      <w:r>
        <w:rPr>
          <w:rFonts w:eastAsia="等线"/>
          <w:color w:val="auto"/>
          <w:lang w:eastAsia="zh-CN"/>
        </w:rPr>
        <w:t>local</w:t>
      </w:r>
      <w:r>
        <w:rPr>
          <w:rFonts w:eastAsia="等线" w:hint="eastAsia"/>
          <w:color w:val="auto"/>
          <w:lang w:eastAsia="zh-CN"/>
        </w:rPr>
        <w:t>ly stored AIOTF information, e.g., from the past procedures</w:t>
      </w:r>
      <w:r w:rsidR="003379F5">
        <w:rPr>
          <w:rFonts w:eastAsia="等线" w:hint="eastAsia"/>
          <w:color w:val="auto"/>
          <w:lang w:eastAsia="zh-CN"/>
        </w:rPr>
        <w:t xml:space="preserve"> as device context. </w:t>
      </w:r>
    </w:p>
    <w:p w14:paraId="13408331" w14:textId="4412A260" w:rsidR="007307A1" w:rsidRDefault="007307A1" w:rsidP="007307A1">
      <w:pPr>
        <w:pStyle w:val="af0"/>
        <w:numPr>
          <w:ilvl w:val="0"/>
          <w:numId w:val="40"/>
        </w:numPr>
        <w:overflowPunct/>
        <w:autoSpaceDE/>
        <w:autoSpaceDN/>
        <w:adjustRightInd/>
        <w:textAlignment w:val="auto"/>
        <w:rPr>
          <w:rFonts w:eastAsia="等线"/>
          <w:color w:val="auto"/>
          <w:lang w:eastAsia="zh-CN"/>
        </w:rPr>
      </w:pPr>
      <w:r>
        <w:rPr>
          <w:rFonts w:eastAsia="等线" w:hint="eastAsia"/>
          <w:color w:val="auto"/>
          <w:lang w:eastAsia="zh-CN"/>
        </w:rPr>
        <w:t xml:space="preserve">NG-RAN selects the AIOTF based on the </w:t>
      </w:r>
      <w:r w:rsidR="00CB1C11">
        <w:rPr>
          <w:rFonts w:eastAsia="等线" w:hint="eastAsia"/>
          <w:color w:val="auto"/>
          <w:lang w:eastAsia="zh-CN"/>
        </w:rPr>
        <w:t>D</w:t>
      </w:r>
      <w:r>
        <w:rPr>
          <w:rFonts w:eastAsia="等线" w:hint="eastAsia"/>
          <w:color w:val="auto"/>
          <w:lang w:eastAsia="zh-CN"/>
        </w:rPr>
        <w:t xml:space="preserve">evice </w:t>
      </w:r>
      <w:r w:rsidR="00CB1C11">
        <w:rPr>
          <w:rFonts w:eastAsia="等线" w:hint="eastAsia"/>
          <w:color w:val="auto"/>
          <w:lang w:eastAsia="zh-CN"/>
        </w:rPr>
        <w:t>ID</w:t>
      </w:r>
      <w:r>
        <w:rPr>
          <w:rFonts w:eastAsia="等线" w:hint="eastAsia"/>
          <w:color w:val="auto"/>
          <w:lang w:eastAsia="zh-CN"/>
        </w:rPr>
        <w:t xml:space="preserve">, e.g., AIOTF ID included in the temporary Device ID. </w:t>
      </w:r>
    </w:p>
    <w:p w14:paraId="18C1FC12" w14:textId="26B29193" w:rsidR="00C64917" w:rsidRPr="00C64917" w:rsidRDefault="00C64917" w:rsidP="00C64917">
      <w:pPr>
        <w:pStyle w:val="af0"/>
        <w:numPr>
          <w:ilvl w:val="0"/>
          <w:numId w:val="38"/>
        </w:numPr>
        <w:overflowPunct/>
        <w:autoSpaceDE/>
        <w:autoSpaceDN/>
        <w:adjustRightInd/>
        <w:textAlignment w:val="auto"/>
        <w:rPr>
          <w:rFonts w:eastAsia="等线"/>
          <w:color w:val="auto"/>
          <w:lang w:eastAsia="zh-CN"/>
        </w:rPr>
      </w:pPr>
      <w:r w:rsidRPr="00C64917">
        <w:rPr>
          <w:rFonts w:eastAsia="等线" w:hint="eastAsia"/>
          <w:color w:val="auto"/>
          <w:lang w:eastAsia="zh-CN"/>
        </w:rPr>
        <w:t>The Routing from AIOTF to the AF can be based on t</w:t>
      </w:r>
      <w:r w:rsidR="00DB40F8">
        <w:rPr>
          <w:rFonts w:eastAsia="等线" w:hint="eastAsia"/>
          <w:color w:val="auto"/>
          <w:lang w:eastAsia="zh-CN"/>
        </w:rPr>
        <w:t>wo</w:t>
      </w:r>
      <w:r w:rsidRPr="00C64917">
        <w:rPr>
          <w:rFonts w:eastAsia="等线" w:hint="eastAsia"/>
          <w:color w:val="auto"/>
          <w:lang w:eastAsia="zh-CN"/>
        </w:rPr>
        <w:t xml:space="preserve"> </w:t>
      </w:r>
      <w:r w:rsidRPr="00C64917">
        <w:rPr>
          <w:rFonts w:eastAsia="等线"/>
          <w:color w:val="auto"/>
          <w:lang w:eastAsia="zh-CN"/>
        </w:rPr>
        <w:t>different</w:t>
      </w:r>
      <w:r w:rsidRPr="00C64917">
        <w:rPr>
          <w:rFonts w:eastAsia="等线" w:hint="eastAsia"/>
          <w:color w:val="auto"/>
          <w:lang w:eastAsia="zh-CN"/>
        </w:rPr>
        <w:t xml:space="preserve"> options:</w:t>
      </w:r>
    </w:p>
    <w:p w14:paraId="660AE20A" w14:textId="53D6C6A4" w:rsidR="00C64917" w:rsidRDefault="00C64917" w:rsidP="00C64917">
      <w:pPr>
        <w:pStyle w:val="af0"/>
        <w:numPr>
          <w:ilvl w:val="0"/>
          <w:numId w:val="41"/>
        </w:numPr>
        <w:overflowPunct/>
        <w:autoSpaceDE/>
        <w:autoSpaceDN/>
        <w:adjustRightInd/>
        <w:textAlignment w:val="auto"/>
        <w:rPr>
          <w:rFonts w:eastAsia="等线"/>
          <w:color w:val="auto"/>
          <w:lang w:eastAsia="zh-CN"/>
        </w:rPr>
      </w:pPr>
      <w:r>
        <w:rPr>
          <w:rFonts w:eastAsia="等线" w:hint="eastAsia"/>
          <w:color w:val="auto"/>
          <w:lang w:eastAsia="zh-CN"/>
        </w:rPr>
        <w:t xml:space="preserve">AIOTF checks the </w:t>
      </w:r>
      <w:r w:rsidR="005E6CB5">
        <w:rPr>
          <w:rFonts w:eastAsia="等线" w:hint="eastAsia"/>
          <w:color w:val="auto"/>
          <w:lang w:eastAsia="zh-CN"/>
        </w:rPr>
        <w:t>information</w:t>
      </w:r>
      <w:r>
        <w:rPr>
          <w:rFonts w:eastAsia="等线" w:hint="eastAsia"/>
          <w:color w:val="auto"/>
          <w:lang w:eastAsia="zh-CN"/>
        </w:rPr>
        <w:t xml:space="preserve"> in the ADM that further includes the subscribed/allowed AF information (e.g., AF ID)</w:t>
      </w:r>
    </w:p>
    <w:p w14:paraId="0B333E60" w14:textId="69A65E83" w:rsidR="00C64917" w:rsidRDefault="00C64917" w:rsidP="00C64917">
      <w:pPr>
        <w:pStyle w:val="af0"/>
        <w:numPr>
          <w:ilvl w:val="0"/>
          <w:numId w:val="41"/>
        </w:numPr>
        <w:overflowPunct/>
        <w:autoSpaceDE/>
        <w:autoSpaceDN/>
        <w:adjustRightInd/>
        <w:textAlignment w:val="auto"/>
        <w:rPr>
          <w:rFonts w:eastAsia="等线"/>
          <w:color w:val="auto"/>
          <w:lang w:eastAsia="zh-CN"/>
        </w:rPr>
      </w:pPr>
      <w:proofErr w:type="spellStart"/>
      <w:r>
        <w:rPr>
          <w:rFonts w:eastAsia="等线" w:hint="eastAsia"/>
          <w:color w:val="auto"/>
          <w:lang w:eastAsia="zh-CN"/>
        </w:rPr>
        <w:t>AIoT</w:t>
      </w:r>
      <w:proofErr w:type="spellEnd"/>
      <w:r>
        <w:rPr>
          <w:rFonts w:eastAsia="等线" w:hint="eastAsia"/>
          <w:color w:val="auto"/>
          <w:lang w:eastAsia="zh-CN"/>
        </w:rPr>
        <w:t xml:space="preserve"> Device sends the AF ID to the AIOTF</w:t>
      </w:r>
    </w:p>
    <w:p w14:paraId="1E00896B" w14:textId="51A37BF3" w:rsidR="00CB2339" w:rsidRPr="00CB2339" w:rsidRDefault="00CB2339" w:rsidP="00CB2339">
      <w:pPr>
        <w:pStyle w:val="af0"/>
        <w:numPr>
          <w:ilvl w:val="0"/>
          <w:numId w:val="38"/>
        </w:numPr>
        <w:overflowPunct/>
        <w:autoSpaceDE/>
        <w:autoSpaceDN/>
        <w:adjustRightInd/>
        <w:textAlignment w:val="auto"/>
        <w:rPr>
          <w:rFonts w:eastAsia="等线"/>
          <w:color w:val="auto"/>
          <w:lang w:eastAsia="zh-CN"/>
        </w:rPr>
      </w:pPr>
      <w:r w:rsidRPr="00CB2339">
        <w:rPr>
          <w:rFonts w:eastAsia="等线" w:hint="eastAsia"/>
          <w:color w:val="auto"/>
          <w:lang w:eastAsia="zh-CN"/>
        </w:rPr>
        <w:t xml:space="preserve">Context management of the </w:t>
      </w:r>
      <w:proofErr w:type="spellStart"/>
      <w:r w:rsidRPr="00CB2339">
        <w:rPr>
          <w:rFonts w:eastAsia="等线" w:hint="eastAsia"/>
          <w:color w:val="auto"/>
          <w:lang w:eastAsia="zh-CN"/>
        </w:rPr>
        <w:t>AIoT</w:t>
      </w:r>
      <w:proofErr w:type="spellEnd"/>
      <w:r w:rsidRPr="00CB2339">
        <w:rPr>
          <w:rFonts w:eastAsia="等线" w:hint="eastAsia"/>
          <w:color w:val="auto"/>
          <w:lang w:eastAsia="zh-CN"/>
        </w:rPr>
        <w:t xml:space="preserve"> </w:t>
      </w:r>
      <w:r w:rsidR="000176E7">
        <w:rPr>
          <w:rFonts w:eastAsia="等线" w:hint="eastAsia"/>
          <w:color w:val="auto"/>
          <w:lang w:eastAsia="zh-CN"/>
        </w:rPr>
        <w:t>D</w:t>
      </w:r>
      <w:r w:rsidRPr="00CB2339">
        <w:rPr>
          <w:rFonts w:eastAsia="等线" w:hint="eastAsia"/>
          <w:color w:val="auto"/>
          <w:lang w:eastAsia="zh-CN"/>
        </w:rPr>
        <w:t>evice among AIOTF and ADM</w:t>
      </w:r>
      <w:r w:rsidRPr="00CB2339">
        <w:rPr>
          <w:rFonts w:eastAsia="等线" w:hint="eastAsia"/>
          <w:color w:val="auto"/>
          <w:lang w:eastAsia="zh-CN"/>
        </w:rPr>
        <w:t>：</w:t>
      </w:r>
    </w:p>
    <w:p w14:paraId="6850D1DC" w14:textId="610AF1C0" w:rsidR="00CB2339" w:rsidRDefault="0064045A" w:rsidP="00CB2339">
      <w:pPr>
        <w:pStyle w:val="af0"/>
        <w:numPr>
          <w:ilvl w:val="0"/>
          <w:numId w:val="42"/>
        </w:numPr>
        <w:overflowPunct/>
        <w:autoSpaceDE/>
        <w:autoSpaceDN/>
        <w:adjustRightInd/>
        <w:textAlignment w:val="auto"/>
        <w:rPr>
          <w:rFonts w:eastAsia="等线"/>
          <w:color w:val="auto"/>
          <w:lang w:eastAsia="zh-CN"/>
        </w:rPr>
      </w:pPr>
      <w:r>
        <w:rPr>
          <w:rFonts w:eastAsia="等线" w:hint="eastAsia"/>
          <w:color w:val="auto"/>
          <w:lang w:eastAsia="zh-CN"/>
        </w:rPr>
        <w:t>AIOTF stores the device registration information that contains</w:t>
      </w:r>
      <w:r w:rsidR="00DF0934">
        <w:rPr>
          <w:rFonts w:eastAsia="等线" w:hint="eastAsia"/>
          <w:color w:val="auto"/>
          <w:lang w:eastAsia="zh-CN"/>
        </w:rPr>
        <w:t xml:space="preserve"> </w:t>
      </w:r>
      <w:r>
        <w:rPr>
          <w:rFonts w:eastAsia="等线" w:hint="eastAsia"/>
          <w:color w:val="auto"/>
          <w:lang w:eastAsia="zh-CN"/>
        </w:rPr>
        <w:t xml:space="preserve">registration area and registration status, </w:t>
      </w:r>
      <w:r w:rsidR="00DB5885">
        <w:rPr>
          <w:rFonts w:eastAsia="等线" w:hint="eastAsia"/>
          <w:color w:val="auto"/>
          <w:lang w:eastAsia="zh-CN"/>
        </w:rPr>
        <w:t>and may also store it at ADM</w:t>
      </w:r>
    </w:p>
    <w:p w14:paraId="39C97DEA" w14:textId="636D49B1" w:rsidR="0064045A" w:rsidRPr="00CB2339" w:rsidRDefault="0064045A" w:rsidP="00CB2339">
      <w:pPr>
        <w:pStyle w:val="af0"/>
        <w:numPr>
          <w:ilvl w:val="0"/>
          <w:numId w:val="42"/>
        </w:numPr>
        <w:overflowPunct/>
        <w:autoSpaceDE/>
        <w:autoSpaceDN/>
        <w:adjustRightInd/>
        <w:textAlignment w:val="auto"/>
        <w:rPr>
          <w:rFonts w:eastAsia="等线"/>
          <w:color w:val="auto"/>
          <w:lang w:eastAsia="zh-CN"/>
        </w:rPr>
      </w:pPr>
      <w:r>
        <w:rPr>
          <w:rFonts w:eastAsia="等线" w:hint="eastAsia"/>
          <w:color w:val="auto"/>
          <w:lang w:eastAsia="zh-CN"/>
        </w:rPr>
        <w:t xml:space="preserve">AIOTF retrieves the device context from the last serving AIOTF, that </w:t>
      </w:r>
      <w:r w:rsidR="00DB5885">
        <w:rPr>
          <w:rFonts w:eastAsia="等线" w:hint="eastAsia"/>
          <w:color w:val="auto"/>
          <w:lang w:eastAsia="zh-CN"/>
        </w:rPr>
        <w:t xml:space="preserve">including the security parameters, device last serving reader, and </w:t>
      </w:r>
      <w:r w:rsidR="002B2F6C">
        <w:rPr>
          <w:rFonts w:eastAsia="等线"/>
          <w:color w:val="auto"/>
          <w:lang w:eastAsia="zh-CN"/>
        </w:rPr>
        <w:t>service-related</w:t>
      </w:r>
      <w:r w:rsidR="002B2F6C">
        <w:rPr>
          <w:rFonts w:eastAsia="等线" w:hint="eastAsia"/>
          <w:color w:val="auto"/>
          <w:lang w:eastAsia="zh-CN"/>
        </w:rPr>
        <w:t xml:space="preserve"> information (</w:t>
      </w:r>
      <w:r w:rsidR="00904598">
        <w:rPr>
          <w:rFonts w:eastAsia="等线" w:hint="eastAsia"/>
          <w:color w:val="auto"/>
          <w:lang w:eastAsia="zh-CN"/>
        </w:rPr>
        <w:t xml:space="preserve">a.k.a., </w:t>
      </w:r>
      <w:r w:rsidR="002B2F6C">
        <w:rPr>
          <w:rFonts w:eastAsia="等线" w:hint="eastAsia"/>
          <w:color w:val="auto"/>
          <w:lang w:eastAsia="zh-CN"/>
        </w:rPr>
        <w:t>service context)</w:t>
      </w:r>
      <w:r w:rsidR="00DB5885">
        <w:rPr>
          <w:rFonts w:eastAsia="等线" w:hint="eastAsia"/>
          <w:color w:val="auto"/>
          <w:lang w:eastAsia="zh-CN"/>
        </w:rPr>
        <w:t xml:space="preserve">. The service context </w:t>
      </w:r>
      <w:r w:rsidR="00DB5885">
        <w:rPr>
          <w:rFonts w:eastAsia="等线" w:hint="eastAsia"/>
          <w:color w:val="auto"/>
          <w:lang w:eastAsia="zh-CN"/>
        </w:rPr>
        <w:lastRenderedPageBreak/>
        <w:t>includes the</w:t>
      </w:r>
      <w:r w:rsidR="00867A09">
        <w:rPr>
          <w:rFonts w:eastAsia="等线" w:hint="eastAsia"/>
          <w:color w:val="auto"/>
          <w:lang w:eastAsia="zh-CN"/>
        </w:rPr>
        <w:t xml:space="preserve"> requested AF ID, transaction ID, target area informat</w:t>
      </w:r>
      <w:r w:rsidR="008D3C56">
        <w:rPr>
          <w:rFonts w:eastAsia="等线" w:hint="eastAsia"/>
          <w:color w:val="auto"/>
          <w:lang w:eastAsia="zh-CN"/>
        </w:rPr>
        <w:t>ion</w:t>
      </w:r>
      <w:r w:rsidR="00867A09">
        <w:rPr>
          <w:rFonts w:eastAsia="等线" w:hint="eastAsia"/>
          <w:color w:val="auto"/>
          <w:lang w:eastAsia="zh-CN"/>
        </w:rPr>
        <w:t xml:space="preserve">, and other service </w:t>
      </w:r>
      <w:r w:rsidR="002B2F6C">
        <w:rPr>
          <w:rFonts w:eastAsia="等线"/>
          <w:color w:val="auto"/>
          <w:lang w:eastAsia="zh-CN"/>
        </w:rPr>
        <w:t>specific information</w:t>
      </w:r>
      <w:r w:rsidR="002B2F6C">
        <w:rPr>
          <w:rFonts w:eastAsia="等线" w:hint="eastAsia"/>
          <w:color w:val="auto"/>
          <w:lang w:eastAsia="zh-CN"/>
        </w:rPr>
        <w:t>, e.g., assistance information for inventory and command</w:t>
      </w:r>
      <w:r w:rsidR="00867A09">
        <w:rPr>
          <w:rFonts w:eastAsia="等线" w:hint="eastAsia"/>
          <w:color w:val="auto"/>
          <w:lang w:eastAsia="zh-CN"/>
        </w:rPr>
        <w:t xml:space="preserve">. The service context can be used by the AIOTF to </w:t>
      </w:r>
      <w:r w:rsidR="00FA225D">
        <w:rPr>
          <w:rFonts w:eastAsia="等线" w:hint="eastAsia"/>
          <w:color w:val="auto"/>
          <w:lang w:eastAsia="zh-CN"/>
        </w:rPr>
        <w:t xml:space="preserve">autonomously </w:t>
      </w:r>
      <w:r w:rsidR="00867A09">
        <w:rPr>
          <w:rFonts w:eastAsia="等线" w:hint="eastAsia"/>
          <w:color w:val="auto"/>
          <w:lang w:eastAsia="zh-CN"/>
        </w:rPr>
        <w:t xml:space="preserve">initiate the service towards the </w:t>
      </w:r>
      <w:proofErr w:type="spellStart"/>
      <w:r w:rsidR="00867A09">
        <w:rPr>
          <w:rFonts w:eastAsia="等线" w:hint="eastAsia"/>
          <w:color w:val="auto"/>
          <w:lang w:eastAsia="zh-CN"/>
        </w:rPr>
        <w:t>AIoT</w:t>
      </w:r>
      <w:proofErr w:type="spellEnd"/>
      <w:r w:rsidR="00867A09">
        <w:rPr>
          <w:rFonts w:eastAsia="等线" w:hint="eastAsia"/>
          <w:color w:val="auto"/>
          <w:lang w:eastAsia="zh-CN"/>
        </w:rPr>
        <w:t xml:space="preserve"> Device </w:t>
      </w:r>
      <w:r w:rsidR="00FA225D">
        <w:rPr>
          <w:rFonts w:eastAsia="等线" w:hint="eastAsia"/>
          <w:color w:val="auto"/>
          <w:lang w:eastAsia="zh-CN"/>
        </w:rPr>
        <w:t xml:space="preserve">if </w:t>
      </w:r>
      <w:r w:rsidR="00867A09">
        <w:rPr>
          <w:rFonts w:eastAsia="等线" w:hint="eastAsia"/>
          <w:color w:val="auto"/>
          <w:lang w:eastAsia="zh-CN"/>
        </w:rPr>
        <w:t>it just moves within its serving area</w:t>
      </w:r>
      <w:r w:rsidR="00FA225D">
        <w:rPr>
          <w:rFonts w:eastAsia="等线" w:hint="eastAsia"/>
          <w:color w:val="auto"/>
          <w:lang w:eastAsia="zh-CN"/>
        </w:rPr>
        <w:t>, without further receiving the service request from the AF</w:t>
      </w:r>
      <w:r w:rsidR="00867A09">
        <w:rPr>
          <w:rFonts w:eastAsia="等线" w:hint="eastAsia"/>
          <w:color w:val="auto"/>
          <w:lang w:eastAsia="zh-CN"/>
        </w:rPr>
        <w:t xml:space="preserve">. </w:t>
      </w:r>
      <w:r w:rsidR="00DB5885">
        <w:rPr>
          <w:rFonts w:eastAsia="等线" w:hint="eastAsia"/>
          <w:color w:val="auto"/>
          <w:lang w:eastAsia="zh-CN"/>
        </w:rPr>
        <w:t xml:space="preserve"> </w:t>
      </w:r>
    </w:p>
    <w:p w14:paraId="0C5FDF1A" w14:textId="0646C631" w:rsidR="00091BBB" w:rsidRPr="002463FA" w:rsidRDefault="00046212" w:rsidP="002463FA">
      <w:pPr>
        <w:keepNext/>
        <w:keepLines/>
        <w:overflowPunct/>
        <w:autoSpaceDE/>
        <w:autoSpaceDN/>
        <w:adjustRightInd/>
        <w:spacing w:before="120"/>
        <w:ind w:left="1134" w:hanging="1134"/>
        <w:textAlignment w:val="auto"/>
        <w:outlineLvl w:val="2"/>
        <w:rPr>
          <w:rFonts w:ascii="Arial" w:eastAsia="等线" w:hAnsi="Arial"/>
          <w:color w:val="auto"/>
          <w:sz w:val="28"/>
          <w:lang w:eastAsia="zh-CN"/>
        </w:rPr>
      </w:pPr>
      <w:bookmarkStart w:id="25" w:name="_Toc199433788"/>
      <w:bookmarkStart w:id="26" w:name="_Toc199925309"/>
      <w:r w:rsidRPr="00046212">
        <w:rPr>
          <w:rFonts w:ascii="Arial" w:eastAsia="等线" w:hAnsi="Arial"/>
          <w:color w:val="auto"/>
          <w:sz w:val="28"/>
          <w:lang w:eastAsia="en-US"/>
        </w:rPr>
        <w:t>6.</w:t>
      </w:r>
      <w:r>
        <w:rPr>
          <w:rFonts w:ascii="Arial" w:eastAsia="等线" w:hAnsi="Arial" w:hint="eastAsia"/>
          <w:color w:val="auto"/>
          <w:sz w:val="28"/>
          <w:lang w:eastAsia="zh-CN"/>
        </w:rPr>
        <w:t>X</w:t>
      </w:r>
      <w:r w:rsidRPr="00046212">
        <w:rPr>
          <w:rFonts w:ascii="Arial" w:eastAsia="等线" w:hAnsi="Arial"/>
          <w:color w:val="auto"/>
          <w:sz w:val="28"/>
          <w:lang w:eastAsia="en-US"/>
        </w:rPr>
        <w:t>.2</w:t>
      </w:r>
      <w:r w:rsidRPr="00046212">
        <w:rPr>
          <w:rFonts w:ascii="Arial" w:eastAsia="等线" w:hAnsi="Arial"/>
          <w:color w:val="auto"/>
          <w:sz w:val="28"/>
          <w:lang w:eastAsia="en-US"/>
        </w:rPr>
        <w:tab/>
        <w:t>Procedures</w:t>
      </w:r>
      <w:bookmarkEnd w:id="25"/>
      <w:bookmarkEnd w:id="26"/>
    </w:p>
    <w:p w14:paraId="267A457E" w14:textId="2FA4877D" w:rsidR="00091BBB" w:rsidRDefault="00332165" w:rsidP="00A53D31">
      <w:pPr>
        <w:jc w:val="center"/>
        <w:rPr>
          <w:rFonts w:eastAsiaTheme="minorEastAsia"/>
          <w:lang w:eastAsia="zh-CN"/>
        </w:rPr>
      </w:pPr>
      <w:r>
        <w:rPr>
          <w:rFonts w:hint="eastAsia"/>
        </w:rPr>
        <w:object w:dxaOrig="22041" w:dyaOrig="16770" w14:anchorId="01B7B608">
          <v:shape id="_x0000_i1028" type="#_x0000_t75" style="width:481.5pt;height:366.5pt" o:ole="">
            <v:imagedata r:id="rId13" o:title=""/>
          </v:shape>
          <o:OLEObject Type="Embed" ProgID="Visio.Drawing.15" ShapeID="_x0000_i1028" DrawAspect="Content" ObjectID="_1821956595" r:id="rId14"/>
        </w:object>
      </w:r>
    </w:p>
    <w:p w14:paraId="10D2BE9F" w14:textId="14BB6226" w:rsidR="00046212" w:rsidRDefault="00A53D31" w:rsidP="00A53D31">
      <w:pPr>
        <w:jc w:val="center"/>
        <w:rPr>
          <w:rFonts w:eastAsiaTheme="minorEastAsia"/>
          <w:lang w:eastAsia="zh-CN"/>
        </w:rPr>
      </w:pPr>
      <w:r>
        <w:rPr>
          <w:rFonts w:eastAsiaTheme="minorEastAsia" w:hint="eastAsia"/>
          <w:lang w:eastAsia="zh-CN"/>
        </w:rPr>
        <w:t>Figure</w:t>
      </w:r>
      <w:r w:rsidR="00F27301">
        <w:rPr>
          <w:rFonts w:eastAsiaTheme="minorEastAsia" w:hint="eastAsia"/>
          <w:lang w:eastAsia="zh-CN"/>
        </w:rPr>
        <w:t xml:space="preserve"> </w:t>
      </w:r>
      <w:r w:rsidR="00F27301" w:rsidRPr="00046212">
        <w:rPr>
          <w:rFonts w:eastAsia="等线"/>
          <w:color w:val="auto"/>
          <w:lang w:eastAsia="ko-KR"/>
        </w:rPr>
        <w:t>6.</w:t>
      </w:r>
      <w:r w:rsidR="00F27301">
        <w:rPr>
          <w:rFonts w:eastAsia="等线" w:hint="eastAsia"/>
          <w:color w:val="auto"/>
          <w:lang w:eastAsia="zh-CN"/>
        </w:rPr>
        <w:t>X</w:t>
      </w:r>
      <w:r w:rsidR="00F27301" w:rsidRPr="00046212">
        <w:rPr>
          <w:rFonts w:eastAsia="等线"/>
          <w:color w:val="auto"/>
          <w:lang w:eastAsia="ko-KR"/>
        </w:rPr>
        <w:t>.2</w:t>
      </w:r>
      <w:r>
        <w:rPr>
          <w:rFonts w:eastAsiaTheme="minorEastAsia" w:hint="eastAsia"/>
          <w:lang w:eastAsia="zh-CN"/>
        </w:rPr>
        <w:t xml:space="preserve">. </w:t>
      </w:r>
      <w:r w:rsidR="00D61F0A">
        <w:rPr>
          <w:rFonts w:eastAsiaTheme="minorEastAsia" w:hint="eastAsia"/>
          <w:lang w:eastAsia="zh-CN"/>
        </w:rPr>
        <w:t>DO-A Device registration and Uplink data transmission</w:t>
      </w:r>
    </w:p>
    <w:p w14:paraId="01609F34" w14:textId="243B7A70" w:rsidR="00D53AF0" w:rsidRPr="00D53AF0" w:rsidRDefault="00D53AF0" w:rsidP="00D53AF0">
      <w:pPr>
        <w:rPr>
          <w:rFonts w:eastAsiaTheme="minorEastAsia"/>
          <w:lang w:eastAsia="zh-CN"/>
        </w:rPr>
      </w:pPr>
      <w:r>
        <w:rPr>
          <w:rFonts w:eastAsiaTheme="minorEastAsia" w:hint="eastAsia"/>
          <w:b/>
          <w:bCs/>
          <w:lang w:eastAsia="zh-CN"/>
        </w:rPr>
        <w:t xml:space="preserve">Step </w:t>
      </w:r>
      <w:r w:rsidR="007A23CC">
        <w:rPr>
          <w:rFonts w:eastAsiaTheme="minorEastAsia" w:hint="eastAsia"/>
          <w:b/>
          <w:bCs/>
          <w:lang w:eastAsia="zh-CN"/>
        </w:rPr>
        <w:t>0</w:t>
      </w:r>
      <w:r>
        <w:rPr>
          <w:rFonts w:eastAsiaTheme="minorEastAsia" w:hint="eastAsia"/>
          <w:b/>
          <w:bCs/>
          <w:lang w:eastAsia="zh-CN"/>
        </w:rPr>
        <w:t xml:space="preserve">: </w:t>
      </w:r>
      <w:proofErr w:type="spellStart"/>
      <w:r w:rsidRPr="00D53AF0">
        <w:rPr>
          <w:rFonts w:eastAsiaTheme="minorEastAsia"/>
          <w:lang w:eastAsia="zh-CN"/>
        </w:rPr>
        <w:t>AIoT</w:t>
      </w:r>
      <w:proofErr w:type="spellEnd"/>
      <w:r w:rsidRPr="00D53AF0">
        <w:rPr>
          <w:rFonts w:eastAsiaTheme="minorEastAsia"/>
          <w:lang w:eastAsia="zh-CN"/>
        </w:rPr>
        <w:t xml:space="preserve"> Device obtains radio resource for D2R message.</w:t>
      </w:r>
    </w:p>
    <w:p w14:paraId="06DE9E97" w14:textId="42E02EA7" w:rsidR="001B57AE" w:rsidRPr="00D53AF0" w:rsidRDefault="00D53AF0" w:rsidP="00D53AF0">
      <w:pPr>
        <w:pStyle w:val="EditorsNote"/>
        <w:rPr>
          <w:lang w:eastAsia="zh-CN"/>
        </w:rPr>
      </w:pPr>
      <w:r w:rsidRPr="00D53AF0">
        <w:rPr>
          <w:lang w:eastAsia="zh-CN"/>
        </w:rPr>
        <w:t>Editor's note:</w:t>
      </w:r>
      <w:r>
        <w:rPr>
          <w:rFonts w:hint="eastAsia"/>
          <w:lang w:eastAsia="zh-CN"/>
        </w:rPr>
        <w:t xml:space="preserve"> </w:t>
      </w:r>
      <w:r w:rsidRPr="00D53AF0">
        <w:rPr>
          <w:lang w:eastAsia="zh-CN"/>
        </w:rPr>
        <w:t xml:space="preserve">How </w:t>
      </w:r>
      <w:proofErr w:type="spellStart"/>
      <w:r w:rsidRPr="00D53AF0">
        <w:rPr>
          <w:lang w:eastAsia="zh-CN"/>
        </w:rPr>
        <w:t>AIoT</w:t>
      </w:r>
      <w:proofErr w:type="spellEnd"/>
      <w:r w:rsidRPr="00D53AF0">
        <w:rPr>
          <w:lang w:eastAsia="zh-CN"/>
        </w:rPr>
        <w:t xml:space="preserve"> Device obtains radio resource for D2R message is FFS and is to be decided by RAN WGs.</w:t>
      </w:r>
    </w:p>
    <w:p w14:paraId="08A9B82D" w14:textId="506B7216" w:rsidR="00D235D4" w:rsidRPr="003E7A6E" w:rsidRDefault="007A23CC">
      <w:pPr>
        <w:rPr>
          <w:rFonts w:eastAsiaTheme="minorEastAsia"/>
          <w:lang w:eastAsia="zh-CN"/>
        </w:rPr>
        <w:pPrChange w:id="27" w:author="Lenovo-Lizhuo" w:date="2025-10-14T13:43:00Z" w16du:dateUtc="2025-10-14T05:43:00Z">
          <w:pPr>
            <w:pStyle w:val="EditorsNote"/>
          </w:pPr>
        </w:pPrChange>
      </w:pPr>
      <w:r w:rsidRPr="007A23CC">
        <w:rPr>
          <w:rFonts w:eastAsiaTheme="minorEastAsia" w:hint="eastAsia"/>
          <w:b/>
          <w:bCs/>
          <w:lang w:eastAsia="zh-CN"/>
        </w:rPr>
        <w:t xml:space="preserve">Step 1: </w:t>
      </w:r>
      <w:proofErr w:type="spellStart"/>
      <w:r>
        <w:rPr>
          <w:rFonts w:eastAsiaTheme="minorEastAsia" w:hint="eastAsia"/>
          <w:lang w:eastAsia="zh-CN"/>
        </w:rPr>
        <w:t>AIoT</w:t>
      </w:r>
      <w:proofErr w:type="spellEnd"/>
      <w:r>
        <w:rPr>
          <w:rFonts w:eastAsiaTheme="minorEastAsia" w:hint="eastAsia"/>
          <w:lang w:eastAsia="zh-CN"/>
        </w:rPr>
        <w:t xml:space="preserve"> Device sends a D2R message to NG-RAN with device registration request, </w:t>
      </w:r>
      <w:r w:rsidR="003F0788">
        <w:rPr>
          <w:rFonts w:eastAsiaTheme="minorEastAsia" w:hint="eastAsia"/>
          <w:lang w:eastAsia="zh-CN"/>
        </w:rPr>
        <w:t xml:space="preserve">that includes the Device ID, </w:t>
      </w:r>
      <w:del w:id="28" w:author="Lenovo-Lizhuo" w:date="2025-10-14T13:57:00Z" w16du:dateUtc="2025-10-14T05:57:00Z">
        <w:r w:rsidR="003F0788" w:rsidRPr="007F670A" w:rsidDel="00233FDD">
          <w:rPr>
            <w:rFonts w:eastAsiaTheme="minorEastAsia" w:hint="eastAsia"/>
            <w:highlight w:val="yellow"/>
            <w:lang w:eastAsia="zh-CN"/>
          </w:rPr>
          <w:delText>later-on data transmission indication, expected D2R message size</w:delText>
        </w:r>
        <w:r w:rsidR="003F0788" w:rsidRPr="00233FDD" w:rsidDel="00233FDD">
          <w:rPr>
            <w:rFonts w:eastAsiaTheme="minorEastAsia"/>
            <w:lang w:eastAsia="zh-CN"/>
            <w:rPrChange w:id="29" w:author="Lenovo-Lizhuo" w:date="2025-10-14T13:57:00Z" w16du:dateUtc="2025-10-14T05:57:00Z">
              <w:rPr>
                <w:rFonts w:eastAsiaTheme="minorEastAsia"/>
                <w:highlight w:val="yellow"/>
                <w:lang w:eastAsia="zh-CN"/>
              </w:rPr>
            </w:rPrChange>
          </w:rPr>
          <w:delText xml:space="preserve">, </w:delText>
        </w:r>
      </w:del>
      <w:r w:rsidR="003F0788" w:rsidRPr="00233FDD">
        <w:rPr>
          <w:rFonts w:eastAsiaTheme="minorEastAsia"/>
          <w:lang w:eastAsia="zh-CN"/>
          <w:rPrChange w:id="30" w:author="Lenovo-Lizhuo" w:date="2025-10-14T13:57:00Z" w16du:dateUtc="2025-10-14T05:57:00Z">
            <w:rPr>
              <w:rFonts w:eastAsiaTheme="minorEastAsia"/>
              <w:highlight w:val="yellow"/>
              <w:lang w:eastAsia="zh-CN"/>
            </w:rPr>
          </w:rPrChange>
        </w:rPr>
        <w:t>registration type</w:t>
      </w:r>
      <w:r w:rsidR="003F0788">
        <w:rPr>
          <w:rFonts w:eastAsiaTheme="minorEastAsia" w:hint="eastAsia"/>
          <w:lang w:eastAsia="zh-CN"/>
        </w:rPr>
        <w:t xml:space="preserve"> (e.g., periodic registration, mobility registration</w:t>
      </w:r>
      <w:r w:rsidR="00D24864">
        <w:rPr>
          <w:rFonts w:eastAsiaTheme="minorEastAsia" w:hint="eastAsia"/>
          <w:lang w:eastAsia="zh-CN"/>
        </w:rPr>
        <w:t>, initial registration</w:t>
      </w:r>
      <w:r w:rsidR="003F0788">
        <w:rPr>
          <w:rFonts w:eastAsiaTheme="minorEastAsia" w:hint="eastAsia"/>
          <w:lang w:eastAsia="zh-CN"/>
        </w:rPr>
        <w:t xml:space="preserve">), </w:t>
      </w:r>
      <w:r w:rsidR="00FD5F2E">
        <w:rPr>
          <w:rFonts w:eastAsiaTheme="minorEastAsia" w:hint="eastAsia"/>
          <w:lang w:eastAsia="zh-CN"/>
        </w:rPr>
        <w:t xml:space="preserve">and </w:t>
      </w:r>
      <w:r w:rsidR="003F0788">
        <w:rPr>
          <w:rFonts w:eastAsiaTheme="minorEastAsia" w:hint="eastAsia"/>
          <w:lang w:eastAsia="zh-CN"/>
        </w:rPr>
        <w:t>security parameters.</w:t>
      </w:r>
      <w:r w:rsidR="00021E7B">
        <w:rPr>
          <w:rFonts w:eastAsiaTheme="minorEastAsia" w:hint="eastAsia"/>
          <w:lang w:eastAsia="zh-CN"/>
        </w:rPr>
        <w:t xml:space="preserve"> </w:t>
      </w:r>
    </w:p>
    <w:p w14:paraId="384FCC8C" w14:textId="7F0DD189" w:rsidR="00FF76E7" w:rsidRPr="00FF76E7" w:rsidRDefault="00FF76E7" w:rsidP="0069367D">
      <w:pPr>
        <w:pStyle w:val="EditorsNote"/>
        <w:rPr>
          <w:rFonts w:eastAsiaTheme="minorEastAsia"/>
          <w:lang w:eastAsia="zh-CN"/>
        </w:rPr>
      </w:pPr>
      <w:ins w:id="31" w:author="Lenovo-Lizhuo" w:date="2025-10-14T09:48:00Z" w16du:dateUtc="2025-10-14T01:48:00Z">
        <w:r w:rsidRPr="00EF64A2">
          <w:rPr>
            <w:rFonts w:eastAsiaTheme="minorEastAsia" w:hint="eastAsia"/>
            <w:highlight w:val="yellow"/>
            <w:lang w:eastAsia="zh-CN"/>
          </w:rPr>
          <w:t>Editor</w:t>
        </w:r>
        <w:r w:rsidRPr="00EF64A2">
          <w:rPr>
            <w:rFonts w:eastAsiaTheme="minorEastAsia"/>
            <w:highlight w:val="yellow"/>
            <w:lang w:eastAsia="zh-CN"/>
          </w:rPr>
          <w:t>’</w:t>
        </w:r>
        <w:r w:rsidRPr="00EF64A2">
          <w:rPr>
            <w:rFonts w:eastAsiaTheme="minorEastAsia" w:hint="eastAsia"/>
            <w:highlight w:val="yellow"/>
            <w:lang w:eastAsia="zh-CN"/>
          </w:rPr>
          <w:t xml:space="preserve">s note: The form of the </w:t>
        </w:r>
      </w:ins>
      <w:proofErr w:type="spellStart"/>
      <w:ins w:id="32" w:author="Lenovo-Lizhuo" w:date="2025-10-14T09:49:00Z" w16du:dateUtc="2025-10-14T01:49:00Z">
        <w:r w:rsidRPr="00EF64A2">
          <w:rPr>
            <w:rFonts w:eastAsiaTheme="minorEastAsia" w:hint="eastAsia"/>
            <w:highlight w:val="yellow"/>
            <w:lang w:eastAsia="zh-CN"/>
          </w:rPr>
          <w:t>AI</w:t>
        </w:r>
      </w:ins>
      <w:ins w:id="33" w:author="Lenovo-Lizhuo" w:date="2025-10-14T13:48:00Z" w16du:dateUtc="2025-10-14T05:48:00Z">
        <w:r w:rsidR="0026531B">
          <w:rPr>
            <w:rFonts w:eastAsiaTheme="minorEastAsia" w:hint="eastAsia"/>
            <w:highlight w:val="yellow"/>
            <w:lang w:eastAsia="zh-CN"/>
          </w:rPr>
          <w:t>o</w:t>
        </w:r>
      </w:ins>
      <w:ins w:id="34" w:author="Lenovo-Lizhuo" w:date="2025-10-14T09:49:00Z" w16du:dateUtc="2025-10-14T01:49:00Z">
        <w:r w:rsidRPr="00EF64A2">
          <w:rPr>
            <w:rFonts w:eastAsiaTheme="minorEastAsia" w:hint="eastAsia"/>
            <w:highlight w:val="yellow"/>
            <w:lang w:eastAsia="zh-CN"/>
          </w:rPr>
          <w:t>T</w:t>
        </w:r>
        <w:proofErr w:type="spellEnd"/>
        <w:r w:rsidRPr="00EF64A2">
          <w:rPr>
            <w:rFonts w:eastAsiaTheme="minorEastAsia" w:hint="eastAsia"/>
            <w:highlight w:val="yellow"/>
            <w:lang w:eastAsia="zh-CN"/>
          </w:rPr>
          <w:t xml:space="preserve"> </w:t>
        </w:r>
      </w:ins>
      <w:ins w:id="35" w:author="Lenovo-Lizhuo" w:date="2025-10-14T09:48:00Z" w16du:dateUtc="2025-10-14T01:48:00Z">
        <w:r w:rsidRPr="00EF64A2">
          <w:rPr>
            <w:rFonts w:eastAsiaTheme="minorEastAsia" w:hint="eastAsia"/>
            <w:highlight w:val="yellow"/>
            <w:lang w:eastAsia="zh-CN"/>
          </w:rPr>
          <w:t>Device ID that is used in the registrati</w:t>
        </w:r>
      </w:ins>
      <w:ins w:id="36" w:author="Lenovo-Lizhuo" w:date="2025-10-14T09:49:00Z" w16du:dateUtc="2025-10-14T01:49:00Z">
        <w:r w:rsidRPr="00EF64A2">
          <w:rPr>
            <w:rFonts w:eastAsiaTheme="minorEastAsia" w:hint="eastAsia"/>
            <w:highlight w:val="yellow"/>
            <w:lang w:eastAsia="zh-CN"/>
          </w:rPr>
          <w:t>on request is FFS.</w:t>
        </w:r>
        <w:r>
          <w:rPr>
            <w:rFonts w:eastAsiaTheme="minorEastAsia" w:hint="eastAsia"/>
            <w:lang w:eastAsia="zh-CN"/>
          </w:rPr>
          <w:t xml:space="preserve"> </w:t>
        </w:r>
      </w:ins>
    </w:p>
    <w:p w14:paraId="37E018B9" w14:textId="45C711E6" w:rsidR="001B57AE" w:rsidRDefault="00BC32C4" w:rsidP="001B57AE">
      <w:pPr>
        <w:rPr>
          <w:rFonts w:eastAsiaTheme="minorEastAsia"/>
          <w:lang w:eastAsia="zh-CN"/>
        </w:rPr>
      </w:pPr>
      <w:r>
        <w:rPr>
          <w:rFonts w:eastAsiaTheme="minorEastAsia" w:hint="eastAsia"/>
          <w:lang w:eastAsia="zh-CN"/>
        </w:rPr>
        <w:t xml:space="preserve">The trigger for the </w:t>
      </w:r>
      <w:proofErr w:type="spellStart"/>
      <w:r>
        <w:rPr>
          <w:rFonts w:eastAsiaTheme="minorEastAsia" w:hint="eastAsia"/>
          <w:lang w:eastAsia="zh-CN"/>
        </w:rPr>
        <w:t>AIoT</w:t>
      </w:r>
      <w:proofErr w:type="spellEnd"/>
      <w:r>
        <w:rPr>
          <w:rFonts w:eastAsiaTheme="minorEastAsia" w:hint="eastAsia"/>
          <w:lang w:eastAsia="zh-CN"/>
        </w:rPr>
        <w:t xml:space="preserve"> </w:t>
      </w:r>
      <w:r w:rsidR="000F0C6C">
        <w:rPr>
          <w:rFonts w:eastAsiaTheme="minorEastAsia" w:hint="eastAsia"/>
          <w:lang w:eastAsia="zh-CN"/>
        </w:rPr>
        <w:t>D</w:t>
      </w:r>
      <w:r>
        <w:rPr>
          <w:rFonts w:eastAsiaTheme="minorEastAsia" w:hint="eastAsia"/>
          <w:lang w:eastAsia="zh-CN"/>
        </w:rPr>
        <w:t xml:space="preserve">evice performing registration towards the network can be </w:t>
      </w:r>
      <w:r w:rsidR="008934AC">
        <w:rPr>
          <w:rFonts w:eastAsiaTheme="minorEastAsia" w:hint="eastAsia"/>
          <w:lang w:eastAsia="zh-CN"/>
        </w:rPr>
        <w:t xml:space="preserve">e.g., when device has data pending to report, or when periodic registration is needed (either triggered by device or by the Reader </w:t>
      </w:r>
      <w:r w:rsidR="000718AB">
        <w:rPr>
          <w:rFonts w:eastAsiaTheme="minorEastAsia" w:hint="eastAsia"/>
          <w:lang w:eastAsia="zh-CN"/>
        </w:rPr>
        <w:t xml:space="preserve">or AIOTF </w:t>
      </w:r>
      <w:r w:rsidR="005711A5">
        <w:rPr>
          <w:rFonts w:eastAsiaTheme="minorEastAsia" w:hint="eastAsia"/>
          <w:lang w:eastAsia="zh-CN"/>
        </w:rPr>
        <w:t xml:space="preserve">performing </w:t>
      </w:r>
      <w:r w:rsidR="00500065">
        <w:rPr>
          <w:rFonts w:eastAsiaTheme="minorEastAsia" w:hint="eastAsia"/>
          <w:lang w:eastAsia="zh-CN"/>
        </w:rPr>
        <w:t xml:space="preserve">periodic </w:t>
      </w:r>
      <w:r w:rsidR="008934AC">
        <w:rPr>
          <w:rFonts w:eastAsiaTheme="minorEastAsia" w:hint="eastAsia"/>
          <w:lang w:eastAsia="zh-CN"/>
        </w:rPr>
        <w:t xml:space="preserve">inventory), or when mobility registration condition is met (e.g., based on the registration area). </w:t>
      </w:r>
    </w:p>
    <w:p w14:paraId="0EC64A36" w14:textId="7B3AF10E" w:rsidR="008934AC" w:rsidRPr="008934AC" w:rsidRDefault="008934AC" w:rsidP="008934AC">
      <w:pPr>
        <w:pStyle w:val="EditorsNote"/>
        <w:rPr>
          <w:rFonts w:eastAsiaTheme="minorEastAsia"/>
          <w:lang w:eastAsia="zh-CN"/>
        </w:rPr>
      </w:pPr>
      <w:r w:rsidRPr="00D53AF0">
        <w:rPr>
          <w:lang w:eastAsia="zh-CN"/>
        </w:rPr>
        <w:t>Editor's note:</w:t>
      </w:r>
      <w:r>
        <w:rPr>
          <w:rFonts w:hint="eastAsia"/>
          <w:lang w:eastAsia="zh-CN"/>
        </w:rPr>
        <w:t xml:space="preserve"> </w:t>
      </w:r>
      <w:r>
        <w:rPr>
          <w:rFonts w:eastAsiaTheme="minorEastAsia" w:hint="eastAsia"/>
          <w:lang w:eastAsia="zh-CN"/>
        </w:rPr>
        <w:t xml:space="preserve">The details for triggering the mobility registration of </w:t>
      </w:r>
      <w:proofErr w:type="spellStart"/>
      <w:r>
        <w:rPr>
          <w:rFonts w:eastAsiaTheme="minorEastAsia" w:hint="eastAsia"/>
          <w:lang w:eastAsia="zh-CN"/>
        </w:rPr>
        <w:t>AIoT</w:t>
      </w:r>
      <w:proofErr w:type="spellEnd"/>
      <w:r>
        <w:rPr>
          <w:rFonts w:eastAsiaTheme="minorEastAsia" w:hint="eastAsia"/>
          <w:lang w:eastAsia="zh-CN"/>
        </w:rPr>
        <w:t xml:space="preserve"> Device</w:t>
      </w:r>
      <w:r w:rsidRPr="00D53AF0">
        <w:rPr>
          <w:lang w:eastAsia="zh-CN"/>
        </w:rPr>
        <w:t xml:space="preserve"> is FFS</w:t>
      </w:r>
      <w:r>
        <w:rPr>
          <w:rFonts w:eastAsiaTheme="minorEastAsia" w:hint="eastAsia"/>
          <w:lang w:eastAsia="zh-CN"/>
        </w:rPr>
        <w:t>.</w:t>
      </w:r>
    </w:p>
    <w:p w14:paraId="77F3DE72" w14:textId="271DEA9A" w:rsidR="005F1501" w:rsidRDefault="00A83D28" w:rsidP="007A3D9B">
      <w:pPr>
        <w:rPr>
          <w:rFonts w:eastAsiaTheme="minorEastAsia"/>
          <w:lang w:eastAsia="zh-CN"/>
        </w:rPr>
      </w:pPr>
      <w:r w:rsidRPr="005F1501">
        <w:rPr>
          <w:rFonts w:eastAsiaTheme="minorEastAsia" w:hint="eastAsia"/>
          <w:b/>
          <w:bCs/>
          <w:lang w:eastAsia="zh-CN"/>
        </w:rPr>
        <w:t>Step 2:</w:t>
      </w:r>
      <w:r w:rsidR="005F1501" w:rsidRPr="005F1501">
        <w:rPr>
          <w:rFonts w:eastAsiaTheme="minorEastAsia" w:hint="eastAsia"/>
          <w:b/>
          <w:bCs/>
          <w:lang w:eastAsia="zh-CN"/>
        </w:rPr>
        <w:t xml:space="preserve"> </w:t>
      </w:r>
      <w:r w:rsidR="005F1501">
        <w:rPr>
          <w:rFonts w:eastAsiaTheme="minorEastAsia" w:hint="eastAsia"/>
          <w:lang w:eastAsia="zh-CN"/>
        </w:rPr>
        <w:t xml:space="preserve">NG-RAN selects the AIOTF based on local configuration by OAM, or by checking the AIOTF information contained in the Device ID (e.g., temporary ID), or based on the locally stored AIOTF information from the past procedures associated with the </w:t>
      </w:r>
      <w:proofErr w:type="spellStart"/>
      <w:r w:rsidR="005F1501">
        <w:rPr>
          <w:rFonts w:eastAsiaTheme="minorEastAsia" w:hint="eastAsia"/>
          <w:lang w:eastAsia="zh-CN"/>
        </w:rPr>
        <w:t>AIoT</w:t>
      </w:r>
      <w:proofErr w:type="spellEnd"/>
      <w:r w:rsidR="005F1501">
        <w:rPr>
          <w:rFonts w:eastAsiaTheme="minorEastAsia" w:hint="eastAsia"/>
          <w:lang w:eastAsia="zh-CN"/>
        </w:rPr>
        <w:t xml:space="preserve"> Device</w:t>
      </w:r>
      <w:r w:rsidR="008643C7">
        <w:rPr>
          <w:rFonts w:eastAsiaTheme="minorEastAsia" w:hint="eastAsia"/>
          <w:lang w:eastAsia="zh-CN"/>
        </w:rPr>
        <w:t>, e.g., device context that contains the serving AIOTF information</w:t>
      </w:r>
      <w:r w:rsidR="005F1501">
        <w:rPr>
          <w:rFonts w:eastAsiaTheme="minorEastAsia" w:hint="eastAsia"/>
          <w:lang w:eastAsia="zh-CN"/>
        </w:rPr>
        <w:t xml:space="preserve">. </w:t>
      </w:r>
    </w:p>
    <w:p w14:paraId="3869BBDB" w14:textId="74676910" w:rsidR="00A503D0" w:rsidRDefault="00A503D0" w:rsidP="00A503D0">
      <w:pPr>
        <w:pStyle w:val="EditorsNote"/>
        <w:rPr>
          <w:lang w:eastAsia="zh-CN"/>
        </w:rPr>
      </w:pPr>
      <w:ins w:id="37" w:author="Lenovo-Lizhuo" w:date="2025-10-13T18:35:00Z" w16du:dateUtc="2025-10-13T10:35:00Z">
        <w:r w:rsidRPr="00863237">
          <w:rPr>
            <w:rFonts w:hint="eastAsia"/>
            <w:highlight w:val="yellow"/>
            <w:lang w:eastAsia="zh-CN"/>
          </w:rPr>
          <w:t>Editor</w:t>
        </w:r>
        <w:r w:rsidRPr="00863237">
          <w:rPr>
            <w:highlight w:val="yellow"/>
            <w:lang w:eastAsia="zh-CN"/>
          </w:rPr>
          <w:t>’</w:t>
        </w:r>
        <w:r w:rsidRPr="00863237">
          <w:rPr>
            <w:rFonts w:hint="eastAsia"/>
            <w:highlight w:val="yellow"/>
            <w:lang w:eastAsia="zh-CN"/>
          </w:rPr>
          <w:t xml:space="preserve">s note: </w:t>
        </w:r>
        <w:r w:rsidRPr="00863237">
          <w:rPr>
            <w:highlight w:val="yellow"/>
            <w:lang w:eastAsia="zh-CN"/>
          </w:rPr>
          <w:t>Whether</w:t>
        </w:r>
        <w:r w:rsidRPr="00863237">
          <w:rPr>
            <w:rFonts w:hint="eastAsia"/>
            <w:highlight w:val="yellow"/>
            <w:lang w:eastAsia="zh-CN"/>
          </w:rPr>
          <w:t xml:space="preserve"> the NG-RAN has the device context that contains the AIOTF information is FFS.</w:t>
        </w:r>
        <w:r>
          <w:rPr>
            <w:rFonts w:hint="eastAsia"/>
            <w:lang w:eastAsia="zh-CN"/>
          </w:rPr>
          <w:t xml:space="preserve"> </w:t>
        </w:r>
      </w:ins>
    </w:p>
    <w:p w14:paraId="7AD61AC9" w14:textId="7801C4E1" w:rsidR="00A83D28" w:rsidRDefault="005F1501" w:rsidP="00DA1582">
      <w:pPr>
        <w:pStyle w:val="NO"/>
        <w:rPr>
          <w:lang w:eastAsia="zh-CN"/>
        </w:rPr>
      </w:pPr>
      <w:r>
        <w:rPr>
          <w:rFonts w:hint="eastAsia"/>
          <w:lang w:eastAsia="zh-CN"/>
        </w:rPr>
        <w:t xml:space="preserve">NOTE: The temporary ID design needs to be addressed by the SA3.  </w:t>
      </w:r>
    </w:p>
    <w:p w14:paraId="38B54FD2" w14:textId="63C7F974" w:rsidR="00A83D28" w:rsidRDefault="00A83D28" w:rsidP="007A3D9B">
      <w:pPr>
        <w:rPr>
          <w:rFonts w:eastAsiaTheme="minorEastAsia"/>
          <w:lang w:eastAsia="zh-CN"/>
        </w:rPr>
      </w:pPr>
      <w:r w:rsidRPr="0023441A">
        <w:rPr>
          <w:rFonts w:eastAsiaTheme="minorEastAsia" w:hint="eastAsia"/>
          <w:b/>
          <w:bCs/>
          <w:lang w:eastAsia="zh-CN"/>
        </w:rPr>
        <w:lastRenderedPageBreak/>
        <w:t>Step 3:</w:t>
      </w:r>
      <w:r w:rsidR="0023441A" w:rsidRPr="0023441A">
        <w:rPr>
          <w:rFonts w:eastAsiaTheme="minorEastAsia" w:hint="eastAsia"/>
          <w:b/>
          <w:bCs/>
          <w:lang w:eastAsia="zh-CN"/>
        </w:rPr>
        <w:t xml:space="preserve"> </w:t>
      </w:r>
      <w:r w:rsidR="0023441A">
        <w:rPr>
          <w:rFonts w:eastAsiaTheme="minorEastAsia" w:hint="eastAsia"/>
          <w:lang w:eastAsia="zh-CN"/>
        </w:rPr>
        <w:t>NG-RAN sends the registration request to the selected AIOTF, either directly, or via the AMF. If via the AMF, the AIOTF ID is also included</w:t>
      </w:r>
      <w:r w:rsidR="005E3D2E">
        <w:rPr>
          <w:rFonts w:eastAsiaTheme="minorEastAsia" w:hint="eastAsia"/>
          <w:lang w:eastAsia="zh-CN"/>
        </w:rPr>
        <w:t xml:space="preserve">. </w:t>
      </w:r>
    </w:p>
    <w:p w14:paraId="49164FEB" w14:textId="09B9BC5F" w:rsidR="00A83D28" w:rsidRDefault="00AA2019" w:rsidP="007A3D9B">
      <w:pPr>
        <w:rPr>
          <w:rFonts w:eastAsiaTheme="minorEastAsia"/>
          <w:lang w:eastAsia="zh-CN"/>
        </w:rPr>
      </w:pPr>
      <w:r w:rsidRPr="00F0573D">
        <w:rPr>
          <w:rFonts w:eastAsiaTheme="minorEastAsia" w:hint="eastAsia"/>
          <w:b/>
          <w:bCs/>
          <w:lang w:eastAsia="zh-CN"/>
        </w:rPr>
        <w:t xml:space="preserve">Step </w:t>
      </w:r>
      <w:ins w:id="38" w:author="Lenovo-Lizhuo" w:date="2025-10-13T18:16:00Z" w16du:dateUtc="2025-10-13T10:16:00Z">
        <w:r w:rsidR="002E6558">
          <w:rPr>
            <w:rFonts w:eastAsiaTheme="minorEastAsia" w:hint="eastAsia"/>
            <w:b/>
            <w:bCs/>
            <w:lang w:eastAsia="zh-CN"/>
          </w:rPr>
          <w:t>4</w:t>
        </w:r>
      </w:ins>
      <w:r w:rsidRPr="00F0573D">
        <w:rPr>
          <w:rFonts w:eastAsiaTheme="minorEastAsia" w:hint="eastAsia"/>
          <w:b/>
          <w:bCs/>
          <w:lang w:eastAsia="zh-CN"/>
        </w:rPr>
        <w:t xml:space="preserve">: </w:t>
      </w:r>
      <w:ins w:id="39" w:author="Lenovo-Lizhuo" w:date="2025-10-13T18:16:00Z" w16du:dateUtc="2025-10-13T10:16:00Z">
        <w:r w:rsidR="002E6558">
          <w:rPr>
            <w:rFonts w:eastAsiaTheme="minorEastAsia" w:hint="eastAsia"/>
            <w:b/>
            <w:bCs/>
            <w:lang w:eastAsia="zh-CN"/>
          </w:rPr>
          <w:t xml:space="preserve">Optionally, </w:t>
        </w:r>
      </w:ins>
      <w:r w:rsidR="001E3BE9">
        <w:rPr>
          <w:rFonts w:eastAsiaTheme="minorEastAsia" w:hint="eastAsia"/>
          <w:lang w:eastAsia="zh-CN"/>
        </w:rPr>
        <w:t>T</w:t>
      </w:r>
      <w:r w:rsidR="00F0573D">
        <w:rPr>
          <w:rFonts w:eastAsiaTheme="minorEastAsia" w:hint="eastAsia"/>
          <w:lang w:eastAsia="zh-CN"/>
        </w:rPr>
        <w:t xml:space="preserve">he AIOTF can </w:t>
      </w:r>
      <w:r w:rsidR="00F0573D">
        <w:rPr>
          <w:rFonts w:eastAsiaTheme="minorEastAsia"/>
          <w:lang w:eastAsia="zh-CN"/>
        </w:rPr>
        <w:t>retrieve</w:t>
      </w:r>
      <w:r w:rsidR="00F0573D">
        <w:rPr>
          <w:rFonts w:eastAsiaTheme="minorEastAsia" w:hint="eastAsia"/>
          <w:lang w:eastAsia="zh-CN"/>
        </w:rPr>
        <w:t xml:space="preserve"> the device context from the last serving AIOTF based on the last serving AIOTF information contained in the </w:t>
      </w:r>
      <w:ins w:id="40" w:author="Lenovo-Lizhuo" w:date="2025-10-13T18:16:00Z" w16du:dateUtc="2025-10-13T10:16:00Z">
        <w:r w:rsidR="002E6558">
          <w:rPr>
            <w:rFonts w:eastAsiaTheme="minorEastAsia" w:hint="eastAsia"/>
            <w:lang w:eastAsia="zh-CN"/>
          </w:rPr>
          <w:t xml:space="preserve">Temporary </w:t>
        </w:r>
      </w:ins>
      <w:r w:rsidR="00F0573D">
        <w:rPr>
          <w:rFonts w:eastAsiaTheme="minorEastAsia" w:hint="eastAsia"/>
          <w:lang w:eastAsia="zh-CN"/>
        </w:rPr>
        <w:t xml:space="preserve">Device ID, or received from ADM. The </w:t>
      </w:r>
      <w:r w:rsidR="00F0573D">
        <w:rPr>
          <w:rFonts w:eastAsiaTheme="minorEastAsia"/>
          <w:lang w:eastAsia="zh-CN"/>
        </w:rPr>
        <w:t>retrieved</w:t>
      </w:r>
      <w:r w:rsidR="00F0573D">
        <w:rPr>
          <w:rFonts w:eastAsiaTheme="minorEastAsia" w:hint="eastAsia"/>
          <w:lang w:eastAsia="zh-CN"/>
        </w:rPr>
        <w:t xml:space="preserve"> device context can contain the </w:t>
      </w:r>
      <w:r w:rsidR="00F0573D">
        <w:rPr>
          <w:rFonts w:eastAsiaTheme="minorEastAsia"/>
          <w:lang w:eastAsia="zh-CN"/>
        </w:rPr>
        <w:t>security</w:t>
      </w:r>
      <w:r w:rsidR="00F0573D">
        <w:rPr>
          <w:rFonts w:eastAsiaTheme="minorEastAsia" w:hint="eastAsia"/>
          <w:lang w:eastAsia="zh-CN"/>
        </w:rPr>
        <w:t xml:space="preserve"> parameters, last serving reader information of the Device, </w:t>
      </w:r>
      <w:r w:rsidR="00F0573D">
        <w:rPr>
          <w:rFonts w:eastAsiaTheme="minorEastAsia"/>
          <w:lang w:eastAsia="zh-CN"/>
        </w:rPr>
        <w:t>service-related</w:t>
      </w:r>
      <w:r w:rsidR="00F0573D">
        <w:rPr>
          <w:rFonts w:eastAsiaTheme="minorEastAsia" w:hint="eastAsia"/>
          <w:lang w:eastAsia="zh-CN"/>
        </w:rPr>
        <w:t xml:space="preserve"> information</w:t>
      </w:r>
      <w:r w:rsidR="002F5D39">
        <w:rPr>
          <w:rFonts w:eastAsiaTheme="minorEastAsia" w:hint="eastAsia"/>
          <w:lang w:eastAsia="zh-CN"/>
        </w:rPr>
        <w:t xml:space="preserve"> (</w:t>
      </w:r>
      <w:r w:rsidR="00C6286E">
        <w:rPr>
          <w:rFonts w:eastAsiaTheme="minorEastAsia" w:hint="eastAsia"/>
          <w:lang w:eastAsia="zh-CN"/>
        </w:rPr>
        <w:t xml:space="preserve">a.k.a., </w:t>
      </w:r>
      <w:r w:rsidR="002F5D39">
        <w:rPr>
          <w:rFonts w:eastAsiaTheme="minorEastAsia" w:hint="eastAsia"/>
          <w:lang w:eastAsia="zh-CN"/>
        </w:rPr>
        <w:t>service context)</w:t>
      </w:r>
      <w:r w:rsidR="00F0573D">
        <w:rPr>
          <w:rFonts w:eastAsiaTheme="minorEastAsia" w:hint="eastAsia"/>
          <w:lang w:eastAsia="zh-CN"/>
        </w:rPr>
        <w:t>. The service</w:t>
      </w:r>
      <w:r w:rsidR="00650556">
        <w:rPr>
          <w:rFonts w:eastAsiaTheme="minorEastAsia" w:hint="eastAsia"/>
          <w:lang w:eastAsia="zh-CN"/>
        </w:rPr>
        <w:t xml:space="preserve"> context</w:t>
      </w:r>
      <w:r w:rsidR="00F0573D">
        <w:rPr>
          <w:rFonts w:eastAsiaTheme="minorEastAsia" w:hint="eastAsia"/>
          <w:lang w:eastAsia="zh-CN"/>
        </w:rPr>
        <w:t xml:space="preserve"> can include the AF ID (that sent the service request </w:t>
      </w:r>
      <w:r w:rsidR="00650556">
        <w:rPr>
          <w:rFonts w:eastAsiaTheme="minorEastAsia" w:hint="eastAsia"/>
          <w:lang w:eastAsia="zh-CN"/>
        </w:rPr>
        <w:t xml:space="preserve">for the device </w:t>
      </w:r>
      <w:r w:rsidR="00F0573D">
        <w:rPr>
          <w:rFonts w:eastAsiaTheme="minorEastAsia" w:hint="eastAsia"/>
          <w:lang w:eastAsia="zh-CN"/>
        </w:rPr>
        <w:t xml:space="preserve">before device moves to the </w:t>
      </w:r>
      <w:r w:rsidR="00650556">
        <w:rPr>
          <w:rFonts w:eastAsiaTheme="minorEastAsia" w:hint="eastAsia"/>
          <w:lang w:eastAsia="zh-CN"/>
        </w:rPr>
        <w:t xml:space="preserve">serving area of the </w:t>
      </w:r>
      <w:r w:rsidR="00F0573D">
        <w:rPr>
          <w:rFonts w:eastAsiaTheme="minorEastAsia" w:hint="eastAsia"/>
          <w:lang w:eastAsia="zh-CN"/>
        </w:rPr>
        <w:t xml:space="preserve">current AIOTF), transaction ID, target area information and other service </w:t>
      </w:r>
      <w:r w:rsidR="00F0573D">
        <w:rPr>
          <w:rFonts w:eastAsiaTheme="minorEastAsia"/>
          <w:lang w:eastAsia="zh-CN"/>
        </w:rPr>
        <w:t>specific</w:t>
      </w:r>
      <w:r w:rsidR="00F0573D">
        <w:rPr>
          <w:rFonts w:eastAsiaTheme="minorEastAsia" w:hint="eastAsia"/>
          <w:lang w:eastAsia="zh-CN"/>
        </w:rPr>
        <w:t xml:space="preserve"> information, e.g., assistance information for inventory and command. </w:t>
      </w:r>
    </w:p>
    <w:p w14:paraId="052DBB61" w14:textId="287AAFC1" w:rsidR="002E6558" w:rsidRDefault="002E6558" w:rsidP="007A3D9B">
      <w:pPr>
        <w:rPr>
          <w:rFonts w:eastAsiaTheme="minorEastAsia"/>
          <w:lang w:eastAsia="zh-CN"/>
        </w:rPr>
      </w:pPr>
      <w:ins w:id="41" w:author="Lenovo-Lizhuo" w:date="2025-10-13T18:17:00Z" w16du:dateUtc="2025-10-13T10:17:00Z">
        <w:r>
          <w:rPr>
            <w:rFonts w:eastAsiaTheme="minorEastAsia" w:hint="eastAsia"/>
            <w:lang w:eastAsia="zh-CN"/>
          </w:rPr>
          <w:t>Step 5</w:t>
        </w:r>
      </w:ins>
      <w:ins w:id="42" w:author="Lenovo-Lizhuo" w:date="2025-10-13T18:18:00Z" w16du:dateUtc="2025-10-13T10:18:00Z">
        <w:r w:rsidR="00CD2D55">
          <w:rPr>
            <w:rFonts w:eastAsiaTheme="minorEastAsia" w:hint="eastAsia"/>
            <w:lang w:eastAsia="zh-CN"/>
          </w:rPr>
          <w:t>：</w:t>
        </w:r>
      </w:ins>
      <w:ins w:id="43" w:author="Lenovo-Lizhuo" w:date="2025-10-13T18:17:00Z" w16du:dateUtc="2025-10-13T10:17:00Z">
        <w:r>
          <w:rPr>
            <w:rFonts w:eastAsiaTheme="minorEastAsia" w:hint="eastAsia"/>
            <w:lang w:eastAsia="zh-CN"/>
          </w:rPr>
          <w:t xml:space="preserve">AIOTF performs the verification of the </w:t>
        </w:r>
        <w:proofErr w:type="spellStart"/>
        <w:r>
          <w:rPr>
            <w:rFonts w:eastAsiaTheme="minorEastAsia" w:hint="eastAsia"/>
            <w:lang w:eastAsia="zh-CN"/>
          </w:rPr>
          <w:t>AIoT</w:t>
        </w:r>
        <w:proofErr w:type="spellEnd"/>
        <w:r>
          <w:rPr>
            <w:rFonts w:eastAsiaTheme="minorEastAsia" w:hint="eastAsia"/>
            <w:lang w:eastAsia="zh-CN"/>
          </w:rPr>
          <w:t xml:space="preserve"> Devices, checks whether the data transmission from the device is allowed, and stores/updates the device profile information in the ADM, e.g., updating the serving AIOTF </w:t>
        </w:r>
        <w:r>
          <w:rPr>
            <w:rFonts w:eastAsiaTheme="minorEastAsia"/>
            <w:lang w:eastAsia="zh-CN"/>
          </w:rPr>
          <w:t>information</w:t>
        </w:r>
        <w:r>
          <w:rPr>
            <w:rFonts w:eastAsiaTheme="minorEastAsia" w:hint="eastAsia"/>
            <w:lang w:eastAsia="zh-CN"/>
          </w:rPr>
          <w:t xml:space="preserve"> for the </w:t>
        </w:r>
        <w:proofErr w:type="spellStart"/>
        <w:r>
          <w:rPr>
            <w:rFonts w:eastAsiaTheme="minorEastAsia" w:hint="eastAsia"/>
            <w:lang w:eastAsia="zh-CN"/>
          </w:rPr>
          <w:t>AIoT</w:t>
        </w:r>
        <w:proofErr w:type="spellEnd"/>
        <w:r>
          <w:rPr>
            <w:rFonts w:eastAsiaTheme="minorEastAsia" w:hint="eastAsia"/>
            <w:lang w:eastAsia="zh-CN"/>
          </w:rPr>
          <w:t xml:space="preserve"> Device. The AIOTF will store the device registration information either locally, or at the ADM, that includes the registration status (registered), and the device registration </w:t>
        </w:r>
        <w:commentRangeStart w:id="44"/>
        <w:r>
          <w:rPr>
            <w:rFonts w:eastAsiaTheme="minorEastAsia" w:hint="eastAsia"/>
            <w:lang w:eastAsia="zh-CN"/>
          </w:rPr>
          <w:t>area</w:t>
        </w:r>
      </w:ins>
      <w:commentRangeEnd w:id="44"/>
      <w:ins w:id="45" w:author="Lenovo-Lizhuo" w:date="2025-10-13T18:19:00Z" w16du:dateUtc="2025-10-13T10:19:00Z">
        <w:r w:rsidR="00146887">
          <w:rPr>
            <w:rStyle w:val="a8"/>
          </w:rPr>
          <w:commentReference w:id="44"/>
        </w:r>
      </w:ins>
      <w:ins w:id="46" w:author="Lenovo-Lizhuo" w:date="2025-10-13T18:17:00Z" w16du:dateUtc="2025-10-13T10:17:00Z">
        <w:r>
          <w:rPr>
            <w:rFonts w:eastAsiaTheme="minorEastAsia" w:hint="eastAsia"/>
            <w:lang w:eastAsia="zh-CN"/>
          </w:rPr>
          <w:t>.</w:t>
        </w:r>
      </w:ins>
    </w:p>
    <w:p w14:paraId="231BAB92" w14:textId="5DA468F6" w:rsidR="006848B0" w:rsidRPr="006848B0" w:rsidRDefault="006848B0" w:rsidP="006848B0">
      <w:pPr>
        <w:pStyle w:val="EditorsNote"/>
        <w:rPr>
          <w:rFonts w:eastAsiaTheme="minorEastAsia"/>
          <w:lang w:eastAsia="zh-CN"/>
        </w:rPr>
      </w:pPr>
      <w:r>
        <w:rPr>
          <w:rFonts w:hint="eastAsia"/>
          <w:lang w:eastAsia="zh-CN"/>
        </w:rPr>
        <w:t>E</w:t>
      </w:r>
      <w:r>
        <w:rPr>
          <w:lang w:eastAsia="zh-CN"/>
        </w:rPr>
        <w:t>ditor’s Note: Details of a</w:t>
      </w:r>
      <w:r w:rsidRPr="00AE4AF9">
        <w:rPr>
          <w:lang w:eastAsia="zh-CN"/>
        </w:rPr>
        <w:t>uthentication</w:t>
      </w:r>
      <w:r>
        <w:rPr>
          <w:lang w:eastAsia="zh-CN"/>
        </w:rPr>
        <w:t xml:space="preserve"> procedures</w:t>
      </w:r>
      <w:r w:rsidRPr="00AE4AF9">
        <w:rPr>
          <w:lang w:eastAsia="zh-CN"/>
        </w:rPr>
        <w:t xml:space="preserve"> </w:t>
      </w:r>
      <w:r>
        <w:rPr>
          <w:lang w:eastAsia="zh-CN"/>
        </w:rPr>
        <w:t>will be determined by SA3.</w:t>
      </w:r>
    </w:p>
    <w:p w14:paraId="04A4F6B0" w14:textId="3CE3273B" w:rsidR="00C3333D" w:rsidRDefault="00C3333D" w:rsidP="007A3D9B">
      <w:pPr>
        <w:rPr>
          <w:rFonts w:eastAsiaTheme="minorEastAsia"/>
          <w:lang w:eastAsia="zh-CN"/>
        </w:rPr>
      </w:pPr>
      <w:r w:rsidRPr="00F62A63">
        <w:rPr>
          <w:rFonts w:eastAsiaTheme="minorEastAsia" w:hint="eastAsia"/>
          <w:b/>
          <w:bCs/>
          <w:lang w:eastAsia="zh-CN"/>
        </w:rPr>
        <w:t>Step 6:</w:t>
      </w:r>
      <w:r w:rsidR="00F62A63" w:rsidRPr="00F62A63">
        <w:rPr>
          <w:rFonts w:eastAsiaTheme="minorEastAsia" w:hint="eastAsia"/>
          <w:b/>
          <w:bCs/>
          <w:lang w:eastAsia="zh-CN"/>
        </w:rPr>
        <w:t xml:space="preserve"> </w:t>
      </w:r>
      <w:r w:rsidR="00F62A63" w:rsidRPr="00F62A63">
        <w:rPr>
          <w:rFonts w:eastAsiaTheme="minorEastAsia"/>
          <w:lang w:eastAsia="zh-CN"/>
        </w:rPr>
        <w:t>The ADM informs the old</w:t>
      </w:r>
      <w:r w:rsidR="00195ABC">
        <w:rPr>
          <w:rFonts w:eastAsiaTheme="minorEastAsia" w:hint="eastAsia"/>
          <w:lang w:eastAsia="zh-CN"/>
        </w:rPr>
        <w:t>/last serving</w:t>
      </w:r>
      <w:r w:rsidR="00F62A63" w:rsidRPr="00F62A63">
        <w:rPr>
          <w:rFonts w:eastAsiaTheme="minorEastAsia"/>
          <w:lang w:eastAsia="zh-CN"/>
        </w:rPr>
        <w:t xml:space="preserve"> AIOTF </w:t>
      </w:r>
      <w:r w:rsidR="00195ABC">
        <w:rPr>
          <w:rFonts w:eastAsiaTheme="minorEastAsia" w:hint="eastAsia"/>
          <w:lang w:eastAsia="zh-CN"/>
        </w:rPr>
        <w:t>(AIOTF2</w:t>
      </w:r>
      <w:r w:rsidR="001E408F">
        <w:rPr>
          <w:rFonts w:eastAsiaTheme="minorEastAsia" w:hint="eastAsia"/>
          <w:lang w:eastAsia="zh-CN"/>
        </w:rPr>
        <w:t xml:space="preserve"> in the Figure</w:t>
      </w:r>
      <w:r w:rsidR="00195ABC">
        <w:rPr>
          <w:rFonts w:eastAsiaTheme="minorEastAsia" w:hint="eastAsia"/>
          <w:lang w:eastAsia="zh-CN"/>
        </w:rPr>
        <w:t xml:space="preserve">) </w:t>
      </w:r>
      <w:r w:rsidR="00CD48B5">
        <w:rPr>
          <w:rFonts w:eastAsiaTheme="minorEastAsia" w:hint="eastAsia"/>
          <w:lang w:eastAsia="zh-CN"/>
        </w:rPr>
        <w:t xml:space="preserve">with device ID </w:t>
      </w:r>
      <w:r w:rsidR="00F62A63" w:rsidRPr="00F62A63">
        <w:rPr>
          <w:rFonts w:eastAsiaTheme="minorEastAsia"/>
          <w:lang w:eastAsia="zh-CN"/>
        </w:rPr>
        <w:t>that it is no longer the se</w:t>
      </w:r>
      <w:r w:rsidR="00F26743">
        <w:rPr>
          <w:rFonts w:eastAsiaTheme="minorEastAsia" w:hint="eastAsia"/>
          <w:lang w:eastAsia="zh-CN"/>
        </w:rPr>
        <w:t>rving</w:t>
      </w:r>
      <w:r w:rsidR="00F62A63" w:rsidRPr="00F62A63">
        <w:rPr>
          <w:rFonts w:eastAsiaTheme="minorEastAsia"/>
          <w:lang w:eastAsia="zh-CN"/>
        </w:rPr>
        <w:t xml:space="preserve"> AIOTF for the </w:t>
      </w:r>
      <w:proofErr w:type="spellStart"/>
      <w:r w:rsidR="00F62A63" w:rsidRPr="00F62A63">
        <w:rPr>
          <w:rFonts w:eastAsiaTheme="minorEastAsia"/>
          <w:lang w:eastAsia="zh-CN"/>
        </w:rPr>
        <w:t>AIoT</w:t>
      </w:r>
      <w:proofErr w:type="spellEnd"/>
      <w:r w:rsidR="00F62A63" w:rsidRPr="00F62A63">
        <w:rPr>
          <w:rFonts w:eastAsiaTheme="minorEastAsia"/>
          <w:lang w:eastAsia="zh-CN"/>
        </w:rPr>
        <w:t xml:space="preserve"> Device</w:t>
      </w:r>
      <w:r w:rsidR="00F62A63">
        <w:rPr>
          <w:rFonts w:eastAsiaTheme="minorEastAsia" w:hint="eastAsia"/>
          <w:lang w:eastAsia="zh-CN"/>
        </w:rPr>
        <w:t xml:space="preserve"> and the device context can be released if any</w:t>
      </w:r>
      <w:r w:rsidR="00F62A63" w:rsidRPr="00F62A63">
        <w:rPr>
          <w:rFonts w:eastAsiaTheme="minorEastAsia"/>
          <w:lang w:eastAsia="zh-CN"/>
        </w:rPr>
        <w:t>.</w:t>
      </w:r>
    </w:p>
    <w:p w14:paraId="614D16D1" w14:textId="497C6BD8" w:rsidR="00C3333D" w:rsidRPr="006F4EF0" w:rsidRDefault="00C3333D" w:rsidP="007A3D9B">
      <w:pPr>
        <w:rPr>
          <w:rFonts w:eastAsiaTheme="minorEastAsia"/>
          <w:lang w:eastAsia="zh-CN"/>
        </w:rPr>
      </w:pPr>
      <w:r w:rsidRPr="006F4EF0">
        <w:rPr>
          <w:rFonts w:eastAsiaTheme="minorEastAsia" w:hint="eastAsia"/>
          <w:b/>
          <w:bCs/>
          <w:lang w:eastAsia="zh-CN"/>
        </w:rPr>
        <w:t>Step 7:</w:t>
      </w:r>
      <w:r w:rsidR="00E95BFA">
        <w:rPr>
          <w:rFonts w:eastAsiaTheme="minorEastAsia" w:hint="eastAsia"/>
          <w:lang w:eastAsia="zh-CN"/>
        </w:rPr>
        <w:t xml:space="preserve"> </w:t>
      </w:r>
      <w:r w:rsidR="00D10888">
        <w:rPr>
          <w:rFonts w:eastAsiaTheme="minorEastAsia" w:hint="eastAsia"/>
          <w:lang w:eastAsia="zh-CN"/>
        </w:rPr>
        <w:t xml:space="preserve">AIOTF sends the device registration response message </w:t>
      </w:r>
      <w:r w:rsidR="006F4EF0">
        <w:rPr>
          <w:rFonts w:eastAsiaTheme="minorEastAsia" w:hint="eastAsia"/>
          <w:lang w:eastAsia="zh-CN"/>
        </w:rPr>
        <w:t xml:space="preserve">to the NG-RAN and </w:t>
      </w:r>
      <w:proofErr w:type="spellStart"/>
      <w:r w:rsidR="006F4EF0">
        <w:rPr>
          <w:rFonts w:eastAsiaTheme="minorEastAsia" w:hint="eastAsia"/>
          <w:lang w:eastAsia="zh-CN"/>
        </w:rPr>
        <w:t>AIoT</w:t>
      </w:r>
      <w:proofErr w:type="spellEnd"/>
      <w:r w:rsidR="006F4EF0">
        <w:rPr>
          <w:rFonts w:eastAsiaTheme="minorEastAsia" w:hint="eastAsia"/>
          <w:lang w:eastAsia="zh-CN"/>
        </w:rPr>
        <w:t xml:space="preserve"> Device, either directly, or indirectly (via AMF). It contains the Device ID (can be a new temporary ID), registration accept/reject (with a </w:t>
      </w:r>
      <w:r w:rsidR="006F4EF0">
        <w:rPr>
          <w:rFonts w:eastAsiaTheme="minorEastAsia"/>
          <w:lang w:eastAsia="zh-CN"/>
        </w:rPr>
        <w:t>cause</w:t>
      </w:r>
      <w:r w:rsidR="006F4EF0">
        <w:rPr>
          <w:rFonts w:eastAsiaTheme="minorEastAsia" w:hint="eastAsia"/>
          <w:lang w:eastAsia="zh-CN"/>
        </w:rPr>
        <w:t xml:space="preserve"> and skip all the following message</w:t>
      </w:r>
      <w:r w:rsidR="00383F54">
        <w:rPr>
          <w:rFonts w:eastAsiaTheme="minorEastAsia" w:hint="eastAsia"/>
          <w:lang w:eastAsia="zh-CN"/>
        </w:rPr>
        <w:t>s</w:t>
      </w:r>
      <w:r w:rsidR="006F4EF0">
        <w:rPr>
          <w:rFonts w:eastAsiaTheme="minorEastAsia" w:hint="eastAsia"/>
          <w:lang w:eastAsia="zh-CN"/>
        </w:rPr>
        <w:t xml:space="preserve">), </w:t>
      </w:r>
      <w:r w:rsidR="006F4EF0">
        <w:rPr>
          <w:rFonts w:eastAsiaTheme="minorEastAsia"/>
          <w:lang w:eastAsia="zh-CN"/>
        </w:rPr>
        <w:t>registration</w:t>
      </w:r>
      <w:r w:rsidR="006F4EF0">
        <w:rPr>
          <w:rFonts w:eastAsiaTheme="minorEastAsia" w:hint="eastAsia"/>
          <w:lang w:eastAsia="zh-CN"/>
        </w:rPr>
        <w:t xml:space="preserve"> area for the device, </w:t>
      </w:r>
      <w:r w:rsidR="006F4EF0" w:rsidRPr="00225FC1">
        <w:rPr>
          <w:rFonts w:eastAsiaTheme="minorEastAsia" w:hint="eastAsia"/>
          <w:strike/>
          <w:highlight w:val="yellow"/>
          <w:lang w:eastAsia="zh-CN"/>
        </w:rPr>
        <w:t>and the correlation ID. The correlation ID is used to identify the later-on data transmission from the Device.</w:t>
      </w:r>
      <w:r w:rsidR="006F4EF0">
        <w:rPr>
          <w:rFonts w:eastAsiaTheme="minorEastAsia" w:hint="eastAsia"/>
          <w:lang w:eastAsia="zh-CN"/>
        </w:rPr>
        <w:t xml:space="preserve"> </w:t>
      </w:r>
    </w:p>
    <w:p w14:paraId="1C93E668" w14:textId="4F54D092" w:rsidR="00C3333D" w:rsidRDefault="00C3333D" w:rsidP="007A3D9B">
      <w:pPr>
        <w:rPr>
          <w:rFonts w:eastAsiaTheme="minorEastAsia"/>
          <w:lang w:eastAsia="zh-CN"/>
        </w:rPr>
      </w:pPr>
      <w:r w:rsidRPr="007573B3">
        <w:rPr>
          <w:rFonts w:eastAsiaTheme="minorEastAsia" w:hint="eastAsia"/>
          <w:b/>
          <w:bCs/>
          <w:lang w:eastAsia="zh-CN"/>
        </w:rPr>
        <w:t>Step 8:</w:t>
      </w:r>
      <w:r w:rsidR="00BC32C4">
        <w:rPr>
          <w:rFonts w:eastAsiaTheme="minorEastAsia" w:hint="eastAsia"/>
          <w:lang w:eastAsia="zh-CN"/>
        </w:rPr>
        <w:t xml:space="preserve"> </w:t>
      </w:r>
      <w:r w:rsidR="0093717D">
        <w:rPr>
          <w:rFonts w:eastAsiaTheme="minorEastAsia" w:hint="eastAsia"/>
          <w:lang w:eastAsia="zh-CN"/>
        </w:rPr>
        <w:t xml:space="preserve">After receiving the registration response (that may include the data transmission </w:t>
      </w:r>
      <w:r w:rsidR="0093717D">
        <w:rPr>
          <w:rFonts w:eastAsiaTheme="minorEastAsia"/>
          <w:lang w:eastAsia="zh-CN"/>
        </w:rPr>
        <w:t>accept</w:t>
      </w:r>
      <w:r w:rsidR="0093717D">
        <w:rPr>
          <w:rFonts w:eastAsiaTheme="minorEastAsia" w:hint="eastAsia"/>
          <w:lang w:eastAsia="zh-CN"/>
        </w:rPr>
        <w:t xml:space="preserve"> indication), </w:t>
      </w:r>
      <w:proofErr w:type="spellStart"/>
      <w:r w:rsidR="007573B3">
        <w:rPr>
          <w:rFonts w:eastAsiaTheme="minorEastAsia" w:hint="eastAsia"/>
          <w:lang w:eastAsia="zh-CN"/>
        </w:rPr>
        <w:t>AIoT</w:t>
      </w:r>
      <w:proofErr w:type="spellEnd"/>
      <w:r w:rsidR="007573B3">
        <w:rPr>
          <w:rFonts w:eastAsiaTheme="minorEastAsia" w:hint="eastAsia"/>
          <w:lang w:eastAsia="zh-CN"/>
        </w:rPr>
        <w:t xml:space="preserve"> Device sends the DO-A </w:t>
      </w:r>
      <w:r w:rsidR="006E42A8">
        <w:rPr>
          <w:rFonts w:eastAsiaTheme="minorEastAsia" w:hint="eastAsia"/>
          <w:lang w:eastAsia="zh-CN"/>
        </w:rPr>
        <w:t>message</w:t>
      </w:r>
      <w:r w:rsidR="007573B3">
        <w:rPr>
          <w:rFonts w:eastAsiaTheme="minorEastAsia" w:hint="eastAsia"/>
          <w:lang w:eastAsia="zh-CN"/>
        </w:rPr>
        <w:t xml:space="preserve"> to the NG-RAN/RAN reader, that includes the Device ID, </w:t>
      </w:r>
      <w:r w:rsidR="00E4597D" w:rsidRPr="00005F6C">
        <w:rPr>
          <w:rFonts w:eastAsiaTheme="minorEastAsia" w:hint="eastAsia"/>
          <w:strike/>
          <w:highlight w:val="yellow"/>
          <w:lang w:eastAsia="zh-CN"/>
        </w:rPr>
        <w:t>correlation ID,</w:t>
      </w:r>
      <w:r w:rsidR="00E4597D">
        <w:rPr>
          <w:rFonts w:eastAsiaTheme="minorEastAsia" w:hint="eastAsia"/>
          <w:lang w:eastAsia="zh-CN"/>
        </w:rPr>
        <w:t xml:space="preserve"> </w:t>
      </w:r>
      <w:r w:rsidR="006E42A8">
        <w:rPr>
          <w:rFonts w:eastAsiaTheme="minorEastAsia" w:hint="eastAsia"/>
          <w:lang w:eastAsia="zh-CN"/>
        </w:rPr>
        <w:t xml:space="preserve">DO-A data, </w:t>
      </w:r>
      <w:ins w:id="47" w:author="Lenovo-Lizhuo" w:date="2025-10-14T13:42:00Z" w16du:dateUtc="2025-10-14T05:42:00Z">
        <w:r w:rsidR="000F31C9" w:rsidRPr="003E7EC9">
          <w:rPr>
            <w:rFonts w:eastAsiaTheme="minorEastAsia"/>
            <w:highlight w:val="yellow"/>
            <w:lang w:eastAsia="zh-CN"/>
          </w:rPr>
          <w:t>expected D2R message size</w:t>
        </w:r>
        <w:r w:rsidR="000F31C9" w:rsidRPr="003E7EC9">
          <w:rPr>
            <w:rFonts w:eastAsiaTheme="minorEastAsia" w:hint="eastAsia"/>
            <w:highlight w:val="yellow"/>
            <w:lang w:eastAsia="zh-CN"/>
          </w:rPr>
          <w:t xml:space="preserve"> (sent to RAN reader /NG-RAN for assistance of radio resource allocation),</w:t>
        </w:r>
        <w:r w:rsidR="000F31C9">
          <w:rPr>
            <w:rFonts w:eastAsiaTheme="minorEastAsia" w:hint="eastAsia"/>
            <w:lang w:eastAsia="zh-CN"/>
          </w:rPr>
          <w:t xml:space="preserve"> </w:t>
        </w:r>
      </w:ins>
      <w:r w:rsidR="003F221E">
        <w:rPr>
          <w:rFonts w:eastAsiaTheme="minorEastAsia" w:hint="eastAsia"/>
          <w:lang w:eastAsia="zh-CN"/>
        </w:rPr>
        <w:t xml:space="preserve">AF ID (optional), </w:t>
      </w:r>
      <w:r w:rsidR="007573B3">
        <w:rPr>
          <w:rFonts w:eastAsiaTheme="minorEastAsia" w:hint="eastAsia"/>
          <w:lang w:eastAsia="zh-CN"/>
        </w:rPr>
        <w:t>where the DO-A data is encrypted in the AIOT NAS message</w:t>
      </w:r>
      <w:r w:rsidR="0093717D">
        <w:rPr>
          <w:rFonts w:eastAsiaTheme="minorEastAsia" w:hint="eastAsia"/>
          <w:lang w:eastAsia="zh-CN"/>
        </w:rPr>
        <w:t xml:space="preserve"> between the </w:t>
      </w:r>
      <w:proofErr w:type="spellStart"/>
      <w:r w:rsidR="0093717D">
        <w:rPr>
          <w:rFonts w:eastAsiaTheme="minorEastAsia" w:hint="eastAsia"/>
          <w:lang w:eastAsia="zh-CN"/>
        </w:rPr>
        <w:t>AIoT</w:t>
      </w:r>
      <w:proofErr w:type="spellEnd"/>
      <w:r w:rsidR="0093717D">
        <w:rPr>
          <w:rFonts w:eastAsiaTheme="minorEastAsia" w:hint="eastAsia"/>
          <w:lang w:eastAsia="zh-CN"/>
        </w:rPr>
        <w:t xml:space="preserve"> Device and AIOTF</w:t>
      </w:r>
      <w:r w:rsidR="007573B3">
        <w:rPr>
          <w:rFonts w:eastAsiaTheme="minorEastAsia" w:hint="eastAsia"/>
          <w:lang w:eastAsia="zh-CN"/>
        </w:rPr>
        <w:t xml:space="preserve">. </w:t>
      </w:r>
    </w:p>
    <w:p w14:paraId="0C8C6414" w14:textId="7CCECAD1" w:rsidR="001A0AD4" w:rsidRPr="001A0AD4" w:rsidRDefault="001A0AD4" w:rsidP="007A3D9B">
      <w:pPr>
        <w:rPr>
          <w:rFonts w:eastAsiaTheme="minorEastAsia" w:hint="eastAsia"/>
          <w:lang w:eastAsia="zh-CN"/>
        </w:rPr>
      </w:pPr>
      <w:ins w:id="48" w:author="Lenovo-Lizhuo" w:date="2025-10-14T14:07:00Z" w16du:dateUtc="2025-10-14T06:07:00Z">
        <w:r w:rsidRPr="0025797E">
          <w:rPr>
            <w:rFonts w:eastAsiaTheme="minorEastAsia" w:hint="eastAsia"/>
            <w:highlight w:val="yellow"/>
            <w:lang w:eastAsia="zh-CN"/>
          </w:rPr>
          <w:t>NOTE: T</w:t>
        </w:r>
      </w:ins>
      <w:ins w:id="49" w:author="Lenovo-Lizhuo" w:date="2025-10-14T14:08:00Z" w16du:dateUtc="2025-10-14T06:08:00Z">
        <w:r w:rsidRPr="0025797E">
          <w:rPr>
            <w:rFonts w:eastAsiaTheme="minorEastAsia" w:hint="eastAsia"/>
            <w:highlight w:val="yellow"/>
            <w:lang w:eastAsia="zh-CN"/>
          </w:rPr>
          <w:t xml:space="preserve">he expected D2R message is sent from </w:t>
        </w:r>
        <w:proofErr w:type="spellStart"/>
        <w:r w:rsidRPr="0025797E">
          <w:rPr>
            <w:rFonts w:eastAsiaTheme="minorEastAsia" w:hint="eastAsia"/>
            <w:highlight w:val="yellow"/>
            <w:lang w:eastAsia="zh-CN"/>
          </w:rPr>
          <w:t>AIoT</w:t>
        </w:r>
        <w:proofErr w:type="spellEnd"/>
        <w:r w:rsidRPr="0025797E">
          <w:rPr>
            <w:rFonts w:eastAsiaTheme="minorEastAsia" w:hint="eastAsia"/>
            <w:highlight w:val="yellow"/>
            <w:lang w:eastAsia="zh-CN"/>
          </w:rPr>
          <w:t xml:space="preserve"> Device to the NG-RAN/RAN reader and can happen before the transmission of actual DO-A </w:t>
        </w:r>
        <w:proofErr w:type="gramStart"/>
        <w:r w:rsidRPr="0025797E">
          <w:rPr>
            <w:rFonts w:eastAsiaTheme="minorEastAsia" w:hint="eastAsia"/>
            <w:highlight w:val="yellow"/>
            <w:lang w:eastAsia="zh-CN"/>
          </w:rPr>
          <w:t>data, and</w:t>
        </w:r>
        <w:proofErr w:type="gramEnd"/>
        <w:r w:rsidRPr="0025797E">
          <w:rPr>
            <w:rFonts w:eastAsiaTheme="minorEastAsia" w:hint="eastAsia"/>
            <w:highlight w:val="yellow"/>
            <w:lang w:eastAsia="zh-CN"/>
          </w:rPr>
          <w:t xml:space="preserve"> depend</w:t>
        </w:r>
      </w:ins>
      <w:ins w:id="50" w:author="Lenovo-Lizhuo" w:date="2025-10-14T14:15:00Z" w16du:dateUtc="2025-10-14T06:15:00Z">
        <w:r w:rsidR="00434B82">
          <w:rPr>
            <w:rFonts w:eastAsiaTheme="minorEastAsia" w:hint="eastAsia"/>
            <w:highlight w:val="yellow"/>
            <w:lang w:eastAsia="zh-CN"/>
          </w:rPr>
          <w:t>s</w:t>
        </w:r>
      </w:ins>
      <w:ins w:id="51" w:author="Lenovo-Lizhuo" w:date="2025-10-14T14:08:00Z" w16du:dateUtc="2025-10-14T06:08:00Z">
        <w:r w:rsidRPr="0025797E">
          <w:rPr>
            <w:rFonts w:eastAsiaTheme="minorEastAsia" w:hint="eastAsia"/>
            <w:highlight w:val="yellow"/>
            <w:lang w:eastAsia="zh-CN"/>
          </w:rPr>
          <w:t xml:space="preserve"> on RAN2 discussion.</w:t>
        </w:r>
        <w:r>
          <w:rPr>
            <w:rFonts w:eastAsiaTheme="minorEastAsia" w:hint="eastAsia"/>
            <w:lang w:eastAsia="zh-CN"/>
          </w:rPr>
          <w:t xml:space="preserve"> </w:t>
        </w:r>
      </w:ins>
    </w:p>
    <w:p w14:paraId="4F3E890B" w14:textId="7DFE5FDD" w:rsidR="005743A7" w:rsidRPr="005743A7" w:rsidRDefault="005743A7" w:rsidP="005743A7">
      <w:pPr>
        <w:pStyle w:val="EditorsNote"/>
        <w:rPr>
          <w:lang w:eastAsia="zh-CN"/>
        </w:rPr>
      </w:pPr>
      <w:ins w:id="52" w:author="Lenovo-Lizhuo" w:date="2025-10-13T18:08:00Z" w16du:dateUtc="2025-10-13T10:08:00Z">
        <w:r w:rsidRPr="00E95EAE">
          <w:rPr>
            <w:rFonts w:hint="eastAsia"/>
            <w:highlight w:val="yellow"/>
            <w:lang w:eastAsia="zh-CN"/>
          </w:rPr>
          <w:t>Editor</w:t>
        </w:r>
        <w:r w:rsidRPr="00E95EAE">
          <w:rPr>
            <w:highlight w:val="yellow"/>
            <w:lang w:eastAsia="zh-CN"/>
          </w:rPr>
          <w:t>’</w:t>
        </w:r>
        <w:r w:rsidRPr="00E95EAE">
          <w:rPr>
            <w:rFonts w:hint="eastAsia"/>
            <w:highlight w:val="yellow"/>
            <w:lang w:eastAsia="zh-CN"/>
          </w:rPr>
          <w:t xml:space="preserve">s note: Whether the AF ID can be provided by the </w:t>
        </w:r>
        <w:proofErr w:type="spellStart"/>
        <w:r w:rsidRPr="00E95EAE">
          <w:rPr>
            <w:rFonts w:hint="eastAsia"/>
            <w:highlight w:val="yellow"/>
            <w:lang w:eastAsia="zh-CN"/>
          </w:rPr>
          <w:t>AIoT</w:t>
        </w:r>
        <w:proofErr w:type="spellEnd"/>
        <w:r w:rsidRPr="00E95EAE">
          <w:rPr>
            <w:rFonts w:hint="eastAsia"/>
            <w:highlight w:val="yellow"/>
            <w:lang w:eastAsia="zh-CN"/>
          </w:rPr>
          <w:t xml:space="preserve"> Device to the network is FFS.</w:t>
        </w:r>
        <w:r>
          <w:rPr>
            <w:rFonts w:hint="eastAsia"/>
            <w:lang w:eastAsia="zh-CN"/>
          </w:rPr>
          <w:t xml:space="preserve"> </w:t>
        </w:r>
      </w:ins>
    </w:p>
    <w:p w14:paraId="3DE5BD98" w14:textId="5DC5C170" w:rsidR="00C3333D" w:rsidRPr="00474F53" w:rsidRDefault="00C3333D" w:rsidP="007A3D9B">
      <w:pPr>
        <w:rPr>
          <w:rFonts w:eastAsiaTheme="minorEastAsia"/>
          <w:lang w:eastAsia="zh-CN"/>
        </w:rPr>
      </w:pPr>
      <w:r w:rsidRPr="00474F53">
        <w:rPr>
          <w:rFonts w:eastAsiaTheme="minorEastAsia" w:hint="eastAsia"/>
          <w:b/>
          <w:bCs/>
          <w:lang w:eastAsia="zh-CN"/>
        </w:rPr>
        <w:t>Step 9:</w:t>
      </w:r>
      <w:r w:rsidR="00474F53" w:rsidRPr="00474F53">
        <w:rPr>
          <w:rFonts w:eastAsiaTheme="minorEastAsia" w:hint="eastAsia"/>
          <w:b/>
          <w:bCs/>
          <w:lang w:eastAsia="zh-CN"/>
        </w:rPr>
        <w:t xml:space="preserve"> </w:t>
      </w:r>
      <w:r w:rsidR="00474F53">
        <w:rPr>
          <w:rFonts w:eastAsiaTheme="minorEastAsia" w:hint="eastAsia"/>
          <w:lang w:eastAsia="zh-CN"/>
        </w:rPr>
        <w:t xml:space="preserve">After selecting the AIOTF (as </w:t>
      </w:r>
      <w:r w:rsidR="00474F53">
        <w:rPr>
          <w:rFonts w:eastAsiaTheme="minorEastAsia"/>
          <w:lang w:eastAsia="zh-CN"/>
        </w:rPr>
        <w:t>described</w:t>
      </w:r>
      <w:r w:rsidR="00474F53">
        <w:rPr>
          <w:rFonts w:eastAsiaTheme="minorEastAsia" w:hint="eastAsia"/>
          <w:lang w:eastAsia="zh-CN"/>
        </w:rPr>
        <w:t xml:space="preserve"> in </w:t>
      </w:r>
      <w:r w:rsidR="00C9453A" w:rsidRPr="00C9453A">
        <w:rPr>
          <w:rFonts w:eastAsiaTheme="minorEastAsia" w:hint="eastAsia"/>
          <w:b/>
          <w:bCs/>
          <w:lang w:eastAsia="zh-CN"/>
        </w:rPr>
        <w:t>S</w:t>
      </w:r>
      <w:r w:rsidR="00474F53" w:rsidRPr="00C9453A">
        <w:rPr>
          <w:rFonts w:eastAsiaTheme="minorEastAsia" w:hint="eastAsia"/>
          <w:b/>
          <w:bCs/>
          <w:lang w:eastAsia="zh-CN"/>
        </w:rPr>
        <w:t>tep 2</w:t>
      </w:r>
      <w:r w:rsidR="00474F53">
        <w:rPr>
          <w:rFonts w:eastAsiaTheme="minorEastAsia" w:hint="eastAsia"/>
          <w:lang w:eastAsia="zh-CN"/>
        </w:rPr>
        <w:t xml:space="preserve">), NG-RAN sends the DO-A message that contains the Device ID, reader ID, DO-A data, </w:t>
      </w:r>
      <w:del w:id="53" w:author="Lenovo-Lizhuo" w:date="2025-10-13T18:20:00Z" w16du:dateUtc="2025-10-13T10:20:00Z">
        <w:r w:rsidR="00474F53" w:rsidRPr="00CE501B" w:rsidDel="00CE501B">
          <w:rPr>
            <w:rFonts w:eastAsiaTheme="minorEastAsia" w:hint="eastAsia"/>
            <w:highlight w:val="yellow"/>
            <w:lang w:eastAsia="zh-CN"/>
          </w:rPr>
          <w:delText>correlation ID</w:delText>
        </w:r>
      </w:del>
      <w:r w:rsidR="000F721C">
        <w:rPr>
          <w:rFonts w:eastAsiaTheme="minorEastAsia" w:hint="eastAsia"/>
          <w:lang w:eastAsia="zh-CN"/>
        </w:rPr>
        <w:t>,</w:t>
      </w:r>
      <w:r w:rsidR="00474F53">
        <w:rPr>
          <w:rFonts w:eastAsiaTheme="minorEastAsia" w:hint="eastAsia"/>
          <w:lang w:eastAsia="zh-CN"/>
        </w:rPr>
        <w:t xml:space="preserve"> target AF information (optional) and AIOTF </w:t>
      </w:r>
      <w:r w:rsidR="000F721C">
        <w:rPr>
          <w:rFonts w:eastAsiaTheme="minorEastAsia" w:hint="eastAsia"/>
          <w:lang w:eastAsia="zh-CN"/>
        </w:rPr>
        <w:t>ID</w:t>
      </w:r>
      <w:r w:rsidR="00474F53">
        <w:rPr>
          <w:rFonts w:eastAsiaTheme="minorEastAsia" w:hint="eastAsia"/>
          <w:lang w:eastAsia="zh-CN"/>
        </w:rPr>
        <w:t xml:space="preserve"> (if AMF in between). </w:t>
      </w:r>
    </w:p>
    <w:p w14:paraId="3AB245CF" w14:textId="1764116C" w:rsidR="00C3333D" w:rsidRPr="002A1C02" w:rsidRDefault="00C3333D" w:rsidP="007A3D9B">
      <w:pPr>
        <w:rPr>
          <w:rFonts w:eastAsiaTheme="minorEastAsia"/>
          <w:lang w:eastAsia="zh-CN"/>
        </w:rPr>
      </w:pPr>
      <w:r w:rsidRPr="008E1B4B">
        <w:rPr>
          <w:rFonts w:eastAsiaTheme="minorEastAsia" w:hint="eastAsia"/>
          <w:b/>
          <w:bCs/>
          <w:lang w:eastAsia="zh-CN"/>
        </w:rPr>
        <w:t>Step 1</w:t>
      </w:r>
      <w:r w:rsidR="003E57BF">
        <w:rPr>
          <w:rFonts w:eastAsiaTheme="minorEastAsia" w:hint="eastAsia"/>
          <w:b/>
          <w:bCs/>
          <w:lang w:eastAsia="zh-CN"/>
        </w:rPr>
        <w:t>0</w:t>
      </w:r>
      <w:r w:rsidRPr="008E1B4B">
        <w:rPr>
          <w:rFonts w:eastAsiaTheme="minorEastAsia" w:hint="eastAsia"/>
          <w:b/>
          <w:bCs/>
          <w:lang w:eastAsia="zh-CN"/>
        </w:rPr>
        <w:t>:</w:t>
      </w:r>
      <w:r w:rsidR="008E1B4B" w:rsidRPr="00BE4BC7">
        <w:rPr>
          <w:rFonts w:eastAsiaTheme="minorEastAsia" w:hint="eastAsia"/>
          <w:lang w:eastAsia="zh-CN"/>
        </w:rPr>
        <w:t xml:space="preserve"> </w:t>
      </w:r>
      <w:r w:rsidR="00BE4BC7" w:rsidRPr="00BE4BC7">
        <w:rPr>
          <w:rFonts w:eastAsiaTheme="minorEastAsia" w:hint="eastAsia"/>
          <w:lang w:eastAsia="zh-CN"/>
        </w:rPr>
        <w:t xml:space="preserve">If </w:t>
      </w:r>
      <w:r w:rsidR="00955BD6">
        <w:rPr>
          <w:rFonts w:eastAsiaTheme="minorEastAsia" w:hint="eastAsia"/>
          <w:lang w:eastAsia="zh-CN"/>
        </w:rPr>
        <w:t>no</w:t>
      </w:r>
      <w:r w:rsidR="00BE4BC7" w:rsidRPr="00BE4BC7">
        <w:rPr>
          <w:rFonts w:eastAsiaTheme="minorEastAsia" w:hint="eastAsia"/>
          <w:lang w:eastAsia="zh-CN"/>
        </w:rPr>
        <w:t xml:space="preserve"> </w:t>
      </w:r>
      <w:r w:rsidR="00955BD6" w:rsidRPr="00BE4BC7">
        <w:rPr>
          <w:rFonts w:eastAsiaTheme="minorEastAsia" w:hint="eastAsia"/>
          <w:lang w:eastAsia="zh-CN"/>
        </w:rPr>
        <w:t xml:space="preserve">AF ID </w:t>
      </w:r>
      <w:r w:rsidR="00955BD6">
        <w:rPr>
          <w:rFonts w:eastAsiaTheme="minorEastAsia" w:hint="eastAsia"/>
          <w:lang w:eastAsia="zh-CN"/>
        </w:rPr>
        <w:t xml:space="preserve">is </w:t>
      </w:r>
      <w:r w:rsidR="00BE4BC7" w:rsidRPr="00BE4BC7">
        <w:rPr>
          <w:rFonts w:eastAsiaTheme="minorEastAsia" w:hint="eastAsia"/>
          <w:lang w:eastAsia="zh-CN"/>
        </w:rPr>
        <w:t xml:space="preserve">explicitly sent by the </w:t>
      </w:r>
      <w:proofErr w:type="spellStart"/>
      <w:r w:rsidR="00BE4BC7" w:rsidRPr="00BE4BC7">
        <w:rPr>
          <w:rFonts w:eastAsiaTheme="minorEastAsia" w:hint="eastAsia"/>
          <w:lang w:eastAsia="zh-CN"/>
        </w:rPr>
        <w:t>AIoT</w:t>
      </w:r>
      <w:proofErr w:type="spellEnd"/>
      <w:r w:rsidR="00BE4BC7" w:rsidRPr="00BE4BC7">
        <w:rPr>
          <w:rFonts w:eastAsiaTheme="minorEastAsia" w:hint="eastAsia"/>
          <w:lang w:eastAsia="zh-CN"/>
        </w:rPr>
        <w:t xml:space="preserve"> Device, </w:t>
      </w:r>
      <w:r w:rsidR="008E1B4B">
        <w:rPr>
          <w:rFonts w:eastAsiaTheme="minorEastAsia" w:hint="eastAsia"/>
          <w:lang w:eastAsia="zh-CN"/>
        </w:rPr>
        <w:t xml:space="preserve">AIOTF can check the subscribed/allowed AF </w:t>
      </w:r>
      <w:r w:rsidR="008E1B4B">
        <w:rPr>
          <w:rFonts w:eastAsiaTheme="minorEastAsia"/>
          <w:lang w:eastAsia="zh-CN"/>
        </w:rPr>
        <w:t>information</w:t>
      </w:r>
      <w:r w:rsidR="008E1B4B">
        <w:rPr>
          <w:rFonts w:eastAsiaTheme="minorEastAsia" w:hint="eastAsia"/>
          <w:lang w:eastAsia="zh-CN"/>
        </w:rPr>
        <w:t xml:space="preserve"> from the ADM</w:t>
      </w:r>
      <w:r w:rsidR="00994CEC">
        <w:rPr>
          <w:rFonts w:eastAsiaTheme="minorEastAsia" w:hint="eastAsia"/>
          <w:lang w:eastAsia="zh-CN"/>
        </w:rPr>
        <w:t xml:space="preserve"> using Device ID as the key. It is assumed that the ADM is enhanced with the allowed/subscribed AF information, </w:t>
      </w:r>
      <w:r w:rsidR="007B4A69">
        <w:rPr>
          <w:rFonts w:eastAsiaTheme="minorEastAsia" w:hint="eastAsia"/>
          <w:lang w:eastAsia="zh-CN"/>
        </w:rPr>
        <w:t>meaning it can</w:t>
      </w:r>
      <w:r w:rsidR="00994CEC">
        <w:rPr>
          <w:rFonts w:eastAsiaTheme="minorEastAsia" w:hint="eastAsia"/>
          <w:lang w:eastAsia="zh-CN"/>
        </w:rPr>
        <w:t xml:space="preserve"> receive the data from the DO-A capable device. </w:t>
      </w:r>
      <w:r w:rsidR="002A1C02">
        <w:rPr>
          <w:rFonts w:eastAsiaTheme="minorEastAsia" w:hint="eastAsia"/>
          <w:lang w:eastAsia="zh-CN"/>
        </w:rPr>
        <w:t>The allowed/subscribed AF information is pre-configured in the ADM based on the SLA between the MNO and the 3</w:t>
      </w:r>
      <w:r w:rsidR="002A1C02" w:rsidRPr="002A1C02">
        <w:rPr>
          <w:rFonts w:eastAsiaTheme="minorEastAsia" w:hint="eastAsia"/>
          <w:vertAlign w:val="superscript"/>
          <w:lang w:eastAsia="zh-CN"/>
        </w:rPr>
        <w:t>rd</w:t>
      </w:r>
      <w:r w:rsidR="002A1C02">
        <w:rPr>
          <w:rFonts w:eastAsiaTheme="minorEastAsia" w:hint="eastAsia"/>
          <w:lang w:eastAsia="zh-CN"/>
        </w:rPr>
        <w:t xml:space="preserve"> party AF. </w:t>
      </w:r>
    </w:p>
    <w:p w14:paraId="493FC0B1" w14:textId="36808B46" w:rsidR="00021E7E" w:rsidRDefault="00C3333D" w:rsidP="007A3D9B">
      <w:pPr>
        <w:rPr>
          <w:rFonts w:eastAsiaTheme="minorEastAsia"/>
          <w:lang w:eastAsia="zh-CN"/>
        </w:rPr>
      </w:pPr>
      <w:r w:rsidRPr="00023DD6">
        <w:rPr>
          <w:rFonts w:eastAsiaTheme="minorEastAsia" w:hint="eastAsia"/>
          <w:b/>
          <w:bCs/>
          <w:lang w:eastAsia="zh-CN"/>
        </w:rPr>
        <w:t>Step 1</w:t>
      </w:r>
      <w:r w:rsidR="003E57BF">
        <w:rPr>
          <w:rFonts w:eastAsiaTheme="minorEastAsia" w:hint="eastAsia"/>
          <w:b/>
          <w:bCs/>
          <w:lang w:eastAsia="zh-CN"/>
        </w:rPr>
        <w:t>1</w:t>
      </w:r>
      <w:r w:rsidRPr="00023DD6">
        <w:rPr>
          <w:rFonts w:eastAsiaTheme="minorEastAsia" w:hint="eastAsia"/>
          <w:b/>
          <w:bCs/>
          <w:lang w:eastAsia="zh-CN"/>
        </w:rPr>
        <w:t>:</w:t>
      </w:r>
      <w:r w:rsidR="00D10888">
        <w:rPr>
          <w:rFonts w:eastAsiaTheme="minorEastAsia" w:hint="eastAsia"/>
          <w:lang w:eastAsia="zh-CN"/>
        </w:rPr>
        <w:t xml:space="preserve"> </w:t>
      </w:r>
      <w:r w:rsidR="00023DD6">
        <w:rPr>
          <w:rFonts w:eastAsiaTheme="minorEastAsia" w:hint="eastAsia"/>
          <w:lang w:eastAsia="zh-CN"/>
        </w:rPr>
        <w:t>AIOTF sends the DO-A data</w:t>
      </w:r>
      <w:r w:rsidR="00605C3F">
        <w:rPr>
          <w:rFonts w:eastAsiaTheme="minorEastAsia" w:hint="eastAsia"/>
          <w:lang w:eastAsia="zh-CN"/>
        </w:rPr>
        <w:t xml:space="preserve">, </w:t>
      </w:r>
      <w:r w:rsidR="00023DD6">
        <w:rPr>
          <w:rFonts w:eastAsiaTheme="minorEastAsia" w:hint="eastAsia"/>
          <w:lang w:eastAsia="zh-CN"/>
        </w:rPr>
        <w:t>Device ID</w:t>
      </w:r>
      <w:r w:rsidR="00605C3F">
        <w:rPr>
          <w:rFonts w:eastAsiaTheme="minorEastAsia" w:hint="eastAsia"/>
          <w:lang w:eastAsia="zh-CN"/>
        </w:rPr>
        <w:t xml:space="preserve"> and AF information to the NEF</w:t>
      </w:r>
      <w:r w:rsidR="00577FCA">
        <w:rPr>
          <w:rFonts w:eastAsiaTheme="minorEastAsia" w:hint="eastAsia"/>
          <w:lang w:eastAsia="zh-CN"/>
        </w:rPr>
        <w:t>.</w:t>
      </w:r>
    </w:p>
    <w:p w14:paraId="4F0AF21E" w14:textId="2AEE0EA1" w:rsidR="00021E7E" w:rsidRPr="00021E7E" w:rsidRDefault="00021E7E" w:rsidP="00021E7E">
      <w:pPr>
        <w:pStyle w:val="EditorsNote"/>
        <w:rPr>
          <w:rStyle w:val="EditorsNoteChar"/>
        </w:rPr>
      </w:pPr>
      <w:ins w:id="54" w:author="Lenovo-Lizhuo" w:date="2025-10-13T18:09:00Z" w16du:dateUtc="2025-10-13T10:09:00Z">
        <w:r w:rsidRPr="00E95EAE">
          <w:rPr>
            <w:rStyle w:val="EditorsNoteChar"/>
            <w:rFonts w:hint="eastAsia"/>
            <w:highlight w:val="yellow"/>
          </w:rPr>
          <w:t>Editor</w:t>
        </w:r>
        <w:r w:rsidRPr="00E95EAE">
          <w:rPr>
            <w:rStyle w:val="EditorsNoteChar"/>
            <w:highlight w:val="yellow"/>
          </w:rPr>
          <w:t>’</w:t>
        </w:r>
        <w:r w:rsidRPr="00E95EAE">
          <w:rPr>
            <w:rStyle w:val="EditorsNoteChar"/>
            <w:rFonts w:hint="eastAsia"/>
            <w:highlight w:val="yellow"/>
          </w:rPr>
          <w:t xml:space="preserve">s note: The determination of NEF for routing the DO-A data from </w:t>
        </w:r>
      </w:ins>
      <w:ins w:id="55" w:author="Lenovo-Lizhuo" w:date="2025-10-13T18:10:00Z" w16du:dateUtc="2025-10-13T10:10:00Z">
        <w:r w:rsidRPr="00E95EAE">
          <w:rPr>
            <w:rStyle w:val="EditorsNoteChar"/>
            <w:rFonts w:hint="eastAsia"/>
            <w:highlight w:val="yellow"/>
          </w:rPr>
          <w:t>AIOTF to the AF is FFS.</w:t>
        </w:r>
        <w:r w:rsidRPr="00021E7E">
          <w:rPr>
            <w:rStyle w:val="EditorsNoteChar"/>
            <w:rFonts w:hint="eastAsia"/>
          </w:rPr>
          <w:t xml:space="preserve"> </w:t>
        </w:r>
      </w:ins>
    </w:p>
    <w:p w14:paraId="15319890" w14:textId="16EA7628" w:rsidR="00996F70" w:rsidRPr="00996F70" w:rsidRDefault="00C3333D" w:rsidP="007A3D9B">
      <w:pPr>
        <w:rPr>
          <w:rFonts w:eastAsiaTheme="minorEastAsia"/>
          <w:lang w:eastAsia="zh-CN"/>
        </w:rPr>
      </w:pPr>
      <w:r w:rsidRPr="00D10888">
        <w:rPr>
          <w:rFonts w:eastAsiaTheme="minorEastAsia" w:hint="eastAsia"/>
          <w:b/>
          <w:bCs/>
          <w:lang w:eastAsia="zh-CN"/>
        </w:rPr>
        <w:t>Step 1</w:t>
      </w:r>
      <w:r w:rsidR="003E57BF">
        <w:rPr>
          <w:rFonts w:eastAsiaTheme="minorEastAsia" w:hint="eastAsia"/>
          <w:b/>
          <w:bCs/>
          <w:lang w:eastAsia="zh-CN"/>
        </w:rPr>
        <w:t>2</w:t>
      </w:r>
      <w:r w:rsidRPr="00D10888">
        <w:rPr>
          <w:rFonts w:eastAsiaTheme="minorEastAsia" w:hint="eastAsia"/>
          <w:b/>
          <w:bCs/>
          <w:lang w:eastAsia="zh-CN"/>
        </w:rPr>
        <w:t>:</w:t>
      </w:r>
      <w:r w:rsidR="00D10888">
        <w:rPr>
          <w:rFonts w:eastAsiaTheme="minorEastAsia" w:hint="eastAsia"/>
          <w:lang w:eastAsia="zh-CN"/>
        </w:rPr>
        <w:t xml:space="preserve"> </w:t>
      </w:r>
      <w:r w:rsidR="00D10888" w:rsidRPr="00D10888">
        <w:rPr>
          <w:rFonts w:eastAsiaTheme="minorEastAsia"/>
          <w:lang w:eastAsia="zh-CN"/>
        </w:rPr>
        <w:t xml:space="preserve">The NEF forwards the </w:t>
      </w:r>
      <w:proofErr w:type="spellStart"/>
      <w:r w:rsidR="00D10888" w:rsidRPr="00D10888">
        <w:rPr>
          <w:rFonts w:eastAsiaTheme="minorEastAsia"/>
          <w:lang w:eastAsia="zh-CN"/>
        </w:rPr>
        <w:t>AIoT</w:t>
      </w:r>
      <w:proofErr w:type="spellEnd"/>
      <w:r w:rsidR="00D10888" w:rsidRPr="00D10888">
        <w:rPr>
          <w:rFonts w:eastAsiaTheme="minorEastAsia"/>
          <w:lang w:eastAsia="zh-CN"/>
        </w:rPr>
        <w:t xml:space="preserve"> Device ID, DO-A Data to the AF based on the AF information</w:t>
      </w:r>
      <w:r w:rsidR="00D10888">
        <w:rPr>
          <w:rFonts w:eastAsiaTheme="minorEastAsia" w:hint="eastAsia"/>
          <w:lang w:eastAsia="zh-CN"/>
        </w:rPr>
        <w:t xml:space="preserve"> sent by the AIOTF.</w:t>
      </w:r>
    </w:p>
    <w:p w14:paraId="719388F1" w14:textId="6FCBFD69" w:rsidR="00046212" w:rsidRPr="00415549" w:rsidRDefault="00046212" w:rsidP="00046212">
      <w:pPr>
        <w:pStyle w:val="3"/>
        <w:rPr>
          <w:lang w:eastAsia="zh-CN"/>
        </w:rPr>
      </w:pPr>
      <w:bookmarkStart w:id="56" w:name="_Toc199433792"/>
      <w:bookmarkStart w:id="57" w:name="_Toc199925313"/>
      <w:r w:rsidRPr="00415549">
        <w:rPr>
          <w:lang w:eastAsia="zh-CN"/>
        </w:rPr>
        <w:t>6.</w:t>
      </w:r>
      <w:r>
        <w:rPr>
          <w:rFonts w:eastAsiaTheme="minorEastAsia" w:hint="eastAsia"/>
          <w:lang w:eastAsia="zh-CN"/>
        </w:rPr>
        <w:t>X</w:t>
      </w:r>
      <w:r w:rsidRPr="00415549">
        <w:rPr>
          <w:lang w:eastAsia="zh-CN"/>
        </w:rPr>
        <w:t>.3</w:t>
      </w:r>
      <w:r w:rsidRPr="00415549">
        <w:rPr>
          <w:lang w:eastAsia="zh-CN"/>
        </w:rPr>
        <w:tab/>
      </w:r>
      <w:r w:rsidRPr="00415549">
        <w:t>Impacts on Services, Entities and Interfaces</w:t>
      </w:r>
      <w:bookmarkEnd w:id="56"/>
      <w:bookmarkEnd w:id="57"/>
    </w:p>
    <w:p w14:paraId="43F9684E" w14:textId="5CBEFD66" w:rsidR="00B30F8B" w:rsidRPr="008A5AC8" w:rsidRDefault="00D55D51" w:rsidP="00B30F8B">
      <w:pPr>
        <w:rPr>
          <w:rFonts w:eastAsiaTheme="minorEastAsia"/>
          <w:b/>
          <w:bCs/>
          <w:lang w:eastAsia="zh-CN"/>
        </w:rPr>
      </w:pPr>
      <w:r>
        <w:rPr>
          <w:rFonts w:eastAsiaTheme="minorEastAsia" w:hint="eastAsia"/>
          <w:b/>
          <w:bCs/>
          <w:lang w:eastAsia="zh-CN"/>
        </w:rPr>
        <w:t>AIOT</w:t>
      </w:r>
      <w:r w:rsidR="000513E1" w:rsidRPr="008A5AC8">
        <w:rPr>
          <w:rFonts w:eastAsiaTheme="minorEastAsia" w:hint="eastAsia"/>
          <w:b/>
          <w:bCs/>
          <w:lang w:eastAsia="zh-CN"/>
        </w:rPr>
        <w:t>F:</w:t>
      </w:r>
    </w:p>
    <w:p w14:paraId="0C12F2FA" w14:textId="296EA34F" w:rsidR="006D5D73" w:rsidRDefault="001F02EA" w:rsidP="006D5D73">
      <w:pPr>
        <w:pStyle w:val="af0"/>
        <w:numPr>
          <w:ilvl w:val="0"/>
          <w:numId w:val="36"/>
        </w:numPr>
        <w:rPr>
          <w:rFonts w:eastAsiaTheme="minorEastAsia"/>
          <w:lang w:eastAsia="zh-CN"/>
        </w:rPr>
      </w:pPr>
      <w:r>
        <w:rPr>
          <w:rFonts w:eastAsiaTheme="minorEastAsia" w:hint="eastAsia"/>
          <w:lang w:eastAsia="zh-CN"/>
        </w:rPr>
        <w:t>Determine t</w:t>
      </w:r>
      <w:r w:rsidR="004B6700">
        <w:rPr>
          <w:rFonts w:eastAsiaTheme="minorEastAsia" w:hint="eastAsia"/>
          <w:lang w:eastAsia="zh-CN"/>
        </w:rPr>
        <w:t xml:space="preserve">he </w:t>
      </w:r>
      <w:r w:rsidR="004C6046">
        <w:rPr>
          <w:rFonts w:eastAsiaTheme="minorEastAsia" w:hint="eastAsia"/>
          <w:lang w:eastAsia="zh-CN"/>
        </w:rPr>
        <w:t xml:space="preserve">target </w:t>
      </w:r>
      <w:r w:rsidR="004B6700">
        <w:rPr>
          <w:rFonts w:eastAsiaTheme="minorEastAsia" w:hint="eastAsia"/>
          <w:lang w:eastAsia="zh-CN"/>
        </w:rPr>
        <w:t xml:space="preserve">AF for </w:t>
      </w:r>
      <w:r w:rsidR="0077071E">
        <w:rPr>
          <w:rFonts w:eastAsiaTheme="minorEastAsia" w:hint="eastAsia"/>
          <w:lang w:eastAsia="zh-CN"/>
        </w:rPr>
        <w:t>sending</w:t>
      </w:r>
      <w:r w:rsidR="004B6700">
        <w:rPr>
          <w:rFonts w:eastAsiaTheme="minorEastAsia" w:hint="eastAsia"/>
          <w:lang w:eastAsia="zh-CN"/>
        </w:rPr>
        <w:t xml:space="preserve"> the </w:t>
      </w:r>
      <w:r w:rsidR="00A24503">
        <w:rPr>
          <w:rFonts w:eastAsiaTheme="minorEastAsia" w:hint="eastAsia"/>
          <w:lang w:eastAsia="zh-CN"/>
        </w:rPr>
        <w:t xml:space="preserve">DO-A </w:t>
      </w:r>
      <w:r w:rsidR="004B6700">
        <w:rPr>
          <w:rFonts w:eastAsiaTheme="minorEastAsia" w:hint="eastAsia"/>
          <w:lang w:eastAsia="zh-CN"/>
        </w:rPr>
        <w:t xml:space="preserve">data from </w:t>
      </w:r>
      <w:proofErr w:type="spellStart"/>
      <w:r w:rsidR="004B6700">
        <w:rPr>
          <w:rFonts w:eastAsiaTheme="minorEastAsia" w:hint="eastAsia"/>
          <w:lang w:eastAsia="zh-CN"/>
        </w:rPr>
        <w:t>AIoT</w:t>
      </w:r>
      <w:proofErr w:type="spellEnd"/>
      <w:r w:rsidR="004B6700">
        <w:rPr>
          <w:rFonts w:eastAsiaTheme="minorEastAsia" w:hint="eastAsia"/>
          <w:lang w:eastAsia="zh-CN"/>
        </w:rPr>
        <w:t xml:space="preserve"> Device</w:t>
      </w:r>
      <w:r w:rsidR="0077071E">
        <w:rPr>
          <w:rFonts w:eastAsiaTheme="minorEastAsia" w:hint="eastAsia"/>
          <w:lang w:eastAsia="zh-CN"/>
        </w:rPr>
        <w:t xml:space="preserve"> to the AF</w:t>
      </w:r>
    </w:p>
    <w:p w14:paraId="071AB84A" w14:textId="4CA9D975" w:rsidR="0011444A" w:rsidRDefault="004B6700" w:rsidP="002F5DFB">
      <w:pPr>
        <w:pStyle w:val="af0"/>
        <w:numPr>
          <w:ilvl w:val="0"/>
          <w:numId w:val="36"/>
        </w:numPr>
        <w:rPr>
          <w:rFonts w:eastAsiaTheme="minorEastAsia"/>
          <w:lang w:eastAsia="zh-CN"/>
        </w:rPr>
      </w:pPr>
      <w:r>
        <w:rPr>
          <w:rFonts w:eastAsiaTheme="minorEastAsia" w:hint="eastAsia"/>
          <w:lang w:eastAsia="zh-CN"/>
        </w:rPr>
        <w:t xml:space="preserve">Support registration management of the </w:t>
      </w:r>
      <w:proofErr w:type="spellStart"/>
      <w:r>
        <w:rPr>
          <w:rFonts w:eastAsiaTheme="minorEastAsia" w:hint="eastAsia"/>
          <w:lang w:eastAsia="zh-CN"/>
        </w:rPr>
        <w:t>AIoT</w:t>
      </w:r>
      <w:proofErr w:type="spellEnd"/>
      <w:r>
        <w:rPr>
          <w:rFonts w:eastAsiaTheme="minorEastAsia" w:hint="eastAsia"/>
          <w:lang w:eastAsia="zh-CN"/>
        </w:rPr>
        <w:t xml:space="preserve"> Device</w:t>
      </w:r>
    </w:p>
    <w:p w14:paraId="1EF3AE8A" w14:textId="0B9AFA4D" w:rsidR="00084203" w:rsidRPr="002F5DFB" w:rsidRDefault="00084203" w:rsidP="002F5DFB">
      <w:pPr>
        <w:pStyle w:val="af0"/>
        <w:numPr>
          <w:ilvl w:val="0"/>
          <w:numId w:val="36"/>
        </w:numPr>
        <w:rPr>
          <w:rFonts w:eastAsiaTheme="minorEastAsia"/>
          <w:lang w:eastAsia="zh-CN"/>
        </w:rPr>
      </w:pPr>
      <w:r>
        <w:rPr>
          <w:rFonts w:eastAsiaTheme="minorEastAsia" w:hint="eastAsia"/>
          <w:lang w:eastAsia="zh-CN"/>
        </w:rPr>
        <w:t xml:space="preserve">Interaction with </w:t>
      </w:r>
      <w:r w:rsidR="00243B91">
        <w:rPr>
          <w:rFonts w:eastAsiaTheme="minorEastAsia" w:hint="eastAsia"/>
          <w:lang w:eastAsia="zh-CN"/>
        </w:rPr>
        <w:t>last serving</w:t>
      </w:r>
      <w:r>
        <w:rPr>
          <w:rFonts w:eastAsiaTheme="minorEastAsia" w:hint="eastAsia"/>
          <w:lang w:eastAsia="zh-CN"/>
        </w:rPr>
        <w:t xml:space="preserve"> AIOTF</w:t>
      </w:r>
      <w:r w:rsidR="00E32E36">
        <w:rPr>
          <w:rFonts w:eastAsiaTheme="minorEastAsia" w:hint="eastAsia"/>
          <w:lang w:eastAsia="zh-CN"/>
        </w:rPr>
        <w:t xml:space="preserve"> for </w:t>
      </w:r>
      <w:r w:rsidR="00243B91">
        <w:rPr>
          <w:rFonts w:eastAsiaTheme="minorEastAsia" w:hint="eastAsia"/>
          <w:lang w:eastAsia="zh-CN"/>
        </w:rPr>
        <w:t xml:space="preserve">Device </w:t>
      </w:r>
      <w:r w:rsidR="00E32E36">
        <w:rPr>
          <w:rFonts w:eastAsiaTheme="minorEastAsia" w:hint="eastAsia"/>
          <w:lang w:eastAsia="zh-CN"/>
        </w:rPr>
        <w:t>context retrieval</w:t>
      </w:r>
    </w:p>
    <w:p w14:paraId="6887F5FF" w14:textId="12015E8C" w:rsidR="000513E1" w:rsidRPr="008A5AC8" w:rsidRDefault="00D55D51" w:rsidP="00B30F8B">
      <w:pPr>
        <w:rPr>
          <w:rFonts w:eastAsiaTheme="minorEastAsia"/>
          <w:b/>
          <w:bCs/>
          <w:lang w:eastAsia="zh-CN"/>
        </w:rPr>
      </w:pPr>
      <w:r>
        <w:rPr>
          <w:rFonts w:eastAsiaTheme="minorEastAsia" w:hint="eastAsia"/>
          <w:b/>
          <w:bCs/>
          <w:lang w:eastAsia="zh-CN"/>
        </w:rPr>
        <w:t>NG-RAN</w:t>
      </w:r>
      <w:r w:rsidR="000513E1" w:rsidRPr="008A5AC8">
        <w:rPr>
          <w:rFonts w:eastAsiaTheme="minorEastAsia" w:hint="eastAsia"/>
          <w:b/>
          <w:bCs/>
          <w:lang w:eastAsia="zh-CN"/>
        </w:rPr>
        <w:t>:</w:t>
      </w:r>
    </w:p>
    <w:p w14:paraId="038EE411" w14:textId="25FB5709" w:rsidR="006B09EF" w:rsidRPr="004B6700" w:rsidRDefault="002F5DFB" w:rsidP="004B6700">
      <w:pPr>
        <w:pStyle w:val="af0"/>
        <w:numPr>
          <w:ilvl w:val="0"/>
          <w:numId w:val="36"/>
        </w:numPr>
        <w:rPr>
          <w:rFonts w:eastAsiaTheme="minorEastAsia"/>
          <w:lang w:eastAsia="zh-CN"/>
        </w:rPr>
      </w:pPr>
      <w:r>
        <w:rPr>
          <w:rFonts w:eastAsiaTheme="minorEastAsia" w:hint="eastAsia"/>
          <w:lang w:eastAsia="zh-CN"/>
        </w:rPr>
        <w:t>Det</w:t>
      </w:r>
      <w:r w:rsidR="004B6700">
        <w:rPr>
          <w:rFonts w:eastAsiaTheme="minorEastAsia" w:hint="eastAsia"/>
          <w:lang w:eastAsia="zh-CN"/>
        </w:rPr>
        <w:t>ermine the target AIOTF to forward the uplink message from</w:t>
      </w:r>
      <w:r w:rsidR="00085480">
        <w:rPr>
          <w:rFonts w:eastAsiaTheme="minorEastAsia" w:hint="eastAsia"/>
          <w:lang w:eastAsia="zh-CN"/>
        </w:rPr>
        <w:t xml:space="preserve"> </w:t>
      </w:r>
      <w:proofErr w:type="spellStart"/>
      <w:r w:rsidR="00085480">
        <w:rPr>
          <w:rFonts w:eastAsiaTheme="minorEastAsia" w:hint="eastAsia"/>
          <w:lang w:eastAsia="zh-CN"/>
        </w:rPr>
        <w:t>AIoT</w:t>
      </w:r>
      <w:proofErr w:type="spellEnd"/>
      <w:r w:rsidR="00085480">
        <w:rPr>
          <w:rFonts w:eastAsiaTheme="minorEastAsia" w:hint="eastAsia"/>
          <w:lang w:eastAsia="zh-CN"/>
        </w:rPr>
        <w:t xml:space="preserve"> Device</w:t>
      </w:r>
    </w:p>
    <w:p w14:paraId="6474F1F4" w14:textId="16E65363" w:rsidR="000513E1" w:rsidRPr="008A5AC8" w:rsidRDefault="00D55D51" w:rsidP="00B30F8B">
      <w:pPr>
        <w:rPr>
          <w:rFonts w:eastAsiaTheme="minorEastAsia"/>
          <w:b/>
          <w:bCs/>
          <w:lang w:eastAsia="zh-CN"/>
        </w:rPr>
      </w:pPr>
      <w:r>
        <w:rPr>
          <w:rFonts w:eastAsiaTheme="minorEastAsia" w:hint="eastAsia"/>
          <w:b/>
          <w:bCs/>
          <w:lang w:eastAsia="zh-CN"/>
        </w:rPr>
        <w:t>ADM</w:t>
      </w:r>
      <w:r w:rsidR="008A5AC8" w:rsidRPr="008A5AC8">
        <w:rPr>
          <w:rFonts w:eastAsiaTheme="minorEastAsia" w:hint="eastAsia"/>
          <w:b/>
          <w:bCs/>
          <w:lang w:eastAsia="zh-CN"/>
        </w:rPr>
        <w:t>:</w:t>
      </w:r>
    </w:p>
    <w:p w14:paraId="1F9F97A8" w14:textId="793556E2" w:rsidR="002F7F47" w:rsidRPr="002F7F47" w:rsidRDefault="006B457B" w:rsidP="002F7F47">
      <w:pPr>
        <w:pStyle w:val="af0"/>
        <w:numPr>
          <w:ilvl w:val="0"/>
          <w:numId w:val="36"/>
        </w:numPr>
        <w:rPr>
          <w:rFonts w:eastAsiaTheme="minorEastAsia"/>
          <w:lang w:eastAsia="zh-CN"/>
        </w:rPr>
      </w:pPr>
      <w:r>
        <w:rPr>
          <w:rFonts w:eastAsiaTheme="minorEastAsia" w:hint="eastAsia"/>
          <w:lang w:eastAsia="zh-CN"/>
        </w:rPr>
        <w:t xml:space="preserve">Store the subscribed/allowed AF information for the </w:t>
      </w:r>
      <w:proofErr w:type="spellStart"/>
      <w:r>
        <w:rPr>
          <w:rFonts w:eastAsiaTheme="minorEastAsia" w:hint="eastAsia"/>
          <w:lang w:eastAsia="zh-CN"/>
        </w:rPr>
        <w:t>AIoT</w:t>
      </w:r>
      <w:proofErr w:type="spellEnd"/>
      <w:r>
        <w:rPr>
          <w:rFonts w:eastAsiaTheme="minorEastAsia" w:hint="eastAsia"/>
          <w:lang w:eastAsia="zh-CN"/>
        </w:rPr>
        <w:t xml:space="preserve"> Device data </w:t>
      </w:r>
      <w:r w:rsidR="008B4EAD">
        <w:rPr>
          <w:rFonts w:eastAsiaTheme="minorEastAsia" w:hint="eastAsia"/>
          <w:lang w:eastAsia="zh-CN"/>
        </w:rPr>
        <w:t>report</w:t>
      </w:r>
    </w:p>
    <w:p w14:paraId="4ED0B0B4" w14:textId="23C118CE" w:rsidR="00E02A2C" w:rsidRPr="008A5AC8" w:rsidRDefault="00D55D51" w:rsidP="000513E1">
      <w:pPr>
        <w:rPr>
          <w:rFonts w:eastAsiaTheme="minorEastAsia"/>
          <w:b/>
          <w:bCs/>
          <w:lang w:eastAsia="zh-CN"/>
        </w:rPr>
      </w:pPr>
      <w:proofErr w:type="spellStart"/>
      <w:r>
        <w:rPr>
          <w:rFonts w:eastAsiaTheme="minorEastAsia" w:hint="eastAsia"/>
          <w:b/>
          <w:bCs/>
          <w:lang w:eastAsia="zh-CN"/>
        </w:rPr>
        <w:lastRenderedPageBreak/>
        <w:t>AIoT</w:t>
      </w:r>
      <w:proofErr w:type="spellEnd"/>
      <w:r>
        <w:rPr>
          <w:rFonts w:eastAsiaTheme="minorEastAsia" w:hint="eastAsia"/>
          <w:b/>
          <w:bCs/>
          <w:lang w:eastAsia="zh-CN"/>
        </w:rPr>
        <w:t xml:space="preserve"> Device</w:t>
      </w:r>
      <w:r w:rsidR="000513E1" w:rsidRPr="008A5AC8">
        <w:rPr>
          <w:rFonts w:eastAsiaTheme="minorEastAsia" w:hint="eastAsia"/>
          <w:b/>
          <w:bCs/>
          <w:lang w:eastAsia="zh-CN"/>
        </w:rPr>
        <w:t>:</w:t>
      </w:r>
    </w:p>
    <w:p w14:paraId="533A5726" w14:textId="783EEFFE" w:rsidR="00D6580E" w:rsidRDefault="00B23DCF" w:rsidP="00B23DCF">
      <w:pPr>
        <w:ind w:firstLineChars="300" w:firstLine="600"/>
        <w:rPr>
          <w:rFonts w:eastAsiaTheme="minorEastAsia"/>
          <w:lang w:eastAsia="zh-CN"/>
        </w:rPr>
      </w:pPr>
      <w:r>
        <w:rPr>
          <w:rFonts w:eastAsiaTheme="minorEastAsia" w:hint="eastAsia"/>
          <w:lang w:eastAsia="zh-CN"/>
        </w:rPr>
        <w:t xml:space="preserve">-    </w:t>
      </w:r>
      <w:r w:rsidR="00522B56">
        <w:rPr>
          <w:rFonts w:eastAsiaTheme="minorEastAsia" w:hint="eastAsia"/>
          <w:lang w:eastAsia="zh-CN"/>
        </w:rPr>
        <w:t>Performs</w:t>
      </w:r>
      <w:r w:rsidR="00D9259F">
        <w:rPr>
          <w:rFonts w:eastAsiaTheme="minorEastAsia" w:hint="eastAsia"/>
          <w:lang w:eastAsia="zh-CN"/>
        </w:rPr>
        <w:t xml:space="preserve"> the </w:t>
      </w:r>
      <w:r w:rsidR="00522B56">
        <w:rPr>
          <w:rFonts w:eastAsiaTheme="minorEastAsia" w:hint="eastAsia"/>
          <w:lang w:eastAsia="zh-CN"/>
        </w:rPr>
        <w:t>active</w:t>
      </w:r>
      <w:r w:rsidR="00D9259F">
        <w:rPr>
          <w:rFonts w:eastAsiaTheme="minorEastAsia" w:hint="eastAsia"/>
          <w:lang w:eastAsia="zh-CN"/>
        </w:rPr>
        <w:t xml:space="preserve"> registration </w:t>
      </w:r>
      <w:r w:rsidR="00522B56">
        <w:rPr>
          <w:rFonts w:eastAsiaTheme="minorEastAsia" w:hint="eastAsia"/>
          <w:lang w:eastAsia="zh-CN"/>
        </w:rPr>
        <w:t xml:space="preserve">procedure </w:t>
      </w:r>
      <w:r w:rsidR="00D9259F">
        <w:rPr>
          <w:rFonts w:eastAsiaTheme="minorEastAsia" w:hint="eastAsia"/>
          <w:lang w:eastAsia="zh-CN"/>
        </w:rPr>
        <w:t>to</w:t>
      </w:r>
      <w:r w:rsidR="00522B56">
        <w:rPr>
          <w:rFonts w:eastAsiaTheme="minorEastAsia" w:hint="eastAsia"/>
          <w:lang w:eastAsia="zh-CN"/>
        </w:rPr>
        <w:t>wards</w:t>
      </w:r>
      <w:r w:rsidR="00D9259F">
        <w:rPr>
          <w:rFonts w:eastAsiaTheme="minorEastAsia" w:hint="eastAsia"/>
          <w:lang w:eastAsia="zh-CN"/>
        </w:rPr>
        <w:t xml:space="preserve"> the network</w:t>
      </w:r>
    </w:p>
    <w:p w14:paraId="093B9A80" w14:textId="5892D2F2" w:rsidR="00982ACC" w:rsidRPr="00B23DCF" w:rsidRDefault="00982ACC" w:rsidP="00B23DCF">
      <w:pPr>
        <w:ind w:firstLineChars="300" w:firstLine="600"/>
        <w:rPr>
          <w:rFonts w:eastAsiaTheme="minorEastAsia"/>
          <w:lang w:eastAsia="zh-CN"/>
        </w:rPr>
      </w:pPr>
      <w:r>
        <w:rPr>
          <w:rFonts w:eastAsiaTheme="minorEastAsia" w:hint="eastAsia"/>
          <w:lang w:eastAsia="zh-CN"/>
        </w:rPr>
        <w:t>-    Sends the DO-A data to the AF via the network</w:t>
      </w:r>
    </w:p>
    <w:bookmarkEnd w:id="2"/>
    <w:bookmarkEnd w:id="3"/>
    <w:bookmarkEnd w:id="4"/>
    <w:bookmarkEnd w:id="5"/>
    <w:bookmarkEnd w:id="6"/>
    <w:bookmarkEnd w:id="7"/>
    <w:bookmarkEnd w:id="8"/>
    <w:bookmarkEnd w:id="9"/>
    <w:bookmarkEnd w:id="10"/>
    <w:bookmarkEnd w:id="11"/>
    <w:bookmarkEnd w:id="12"/>
    <w:bookmarkEnd w:id="13"/>
    <w:bookmarkEnd w:id="14"/>
    <w:bookmarkEnd w:id="15"/>
    <w:p w14:paraId="3638E257" w14:textId="46970560"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9"/>
      <w:headerReference w:type="default" r:id="rId20"/>
      <w:footerReference w:type="default" r:id="rId21"/>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Lenovo-Lizhuo" w:date="2025-10-13T18:19:00Z" w:initials="L">
    <w:p w14:paraId="59A244E8" w14:textId="77777777" w:rsidR="000F31C9" w:rsidRDefault="00146887" w:rsidP="000F31C9">
      <w:pPr>
        <w:pStyle w:val="a9"/>
      </w:pPr>
      <w:r>
        <w:rPr>
          <w:rStyle w:val="a8"/>
        </w:rPr>
        <w:annotationRef/>
      </w:r>
      <w:r w:rsidR="000F31C9">
        <w:t xml:space="preserve">Swap the sequence between step 4 and 5. no new texts.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A244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D5BCC1" w16cex:dateUtc="2025-10-13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A244E8" w16cid:durableId="34D5BC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E23F" w14:textId="77777777" w:rsidR="00CC60D2" w:rsidRDefault="00CC60D2">
      <w:r>
        <w:separator/>
      </w:r>
    </w:p>
    <w:p w14:paraId="43C65930" w14:textId="77777777" w:rsidR="00CC60D2" w:rsidRDefault="00CC60D2"/>
  </w:endnote>
  <w:endnote w:type="continuationSeparator" w:id="0">
    <w:p w14:paraId="776141BF" w14:textId="77777777" w:rsidR="00CC60D2" w:rsidRDefault="00CC60D2">
      <w:r>
        <w:continuationSeparator/>
      </w:r>
    </w:p>
    <w:p w14:paraId="69244401" w14:textId="77777777" w:rsidR="00CC60D2" w:rsidRDefault="00CC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DEED" w14:textId="77777777" w:rsidR="00C96F39" w:rsidRDefault="00C96F39">
    <w:pPr>
      <w:framePr w:w="646" w:h="244" w:hRule="exact" w:wrap="around" w:vAnchor="text" w:hAnchor="margin" w:y="-5"/>
      <w:rPr>
        <w:rFonts w:ascii="Arial" w:hAnsi="Arial" w:cs="Arial"/>
        <w:b/>
        <w:bCs/>
        <w:i/>
        <w:iCs/>
        <w:sz w:val="18"/>
      </w:rPr>
    </w:pPr>
    <w:r>
      <w:rPr>
        <w:rFonts w:ascii="Arial" w:hAnsi="Arial" w:cs="Arial"/>
        <w:b/>
        <w:bCs/>
        <w:i/>
        <w:iCs/>
        <w:sz w:val="18"/>
      </w:rPr>
      <w:t>3GPP</w:t>
    </w:r>
  </w:p>
  <w:p w14:paraId="20350789" w14:textId="77777777" w:rsidR="00C96F39" w:rsidRDefault="00C96F3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D6ED9A7" w14:textId="77777777" w:rsidR="00C96F39" w:rsidRDefault="00C96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9B9F" w14:textId="77777777" w:rsidR="00CC60D2" w:rsidRDefault="00CC60D2">
      <w:r>
        <w:separator/>
      </w:r>
    </w:p>
    <w:p w14:paraId="46F8EB24" w14:textId="77777777" w:rsidR="00CC60D2" w:rsidRDefault="00CC60D2"/>
  </w:footnote>
  <w:footnote w:type="continuationSeparator" w:id="0">
    <w:p w14:paraId="7CA03343" w14:textId="77777777" w:rsidR="00CC60D2" w:rsidRDefault="00CC60D2">
      <w:r>
        <w:continuationSeparator/>
      </w:r>
    </w:p>
    <w:p w14:paraId="28DB7B5D" w14:textId="77777777" w:rsidR="00CC60D2" w:rsidRDefault="00CC6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D719" w14:textId="77777777" w:rsidR="00C96F39" w:rsidRDefault="00C96F39"/>
  <w:p w14:paraId="03F2B62C" w14:textId="77777777" w:rsidR="00C96F39" w:rsidRDefault="00C9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75E4" w14:textId="77777777" w:rsidR="00C96F39" w:rsidRPr="0091233D" w:rsidRDefault="00C96F3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44F0854B" w14:textId="77777777" w:rsidR="00C96F39" w:rsidRPr="0091233D" w:rsidRDefault="00C96F3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4FBC">
      <w:rPr>
        <w:rFonts w:ascii="Arial" w:hAnsi="Arial" w:cs="Arial"/>
        <w:b/>
        <w:bCs/>
        <w:noProof/>
        <w:sz w:val="18"/>
        <w:lang w:val="fr-FR"/>
      </w:rPr>
      <w:t>2</w:t>
    </w:r>
    <w:r>
      <w:rPr>
        <w:rFonts w:ascii="Arial" w:hAnsi="Arial" w:cs="Arial"/>
        <w:b/>
        <w:bCs/>
        <w:sz w:val="18"/>
      </w:rPr>
      <w:fldChar w:fldCharType="end"/>
    </w:r>
  </w:p>
  <w:p w14:paraId="5A366370" w14:textId="77777777" w:rsidR="00C96F39" w:rsidRPr="0091233D" w:rsidRDefault="00C96F3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5.5pt;height:15.5pt" o:bullet="t">
        <v:imagedata r:id="rId1" o:title="art7234"/>
      </v:shape>
    </w:pict>
  </w:numPicBullet>
  <w:abstractNum w:abstractNumId="0" w15:restartNumberingAfterBreak="0">
    <w:nsid w:val="FFFFFF7C"/>
    <w:multiLevelType w:val="singleLevel"/>
    <w:tmpl w:val="02EC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4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CA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6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88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CA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2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8D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0F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137613"/>
    <w:multiLevelType w:val="hybridMultilevel"/>
    <w:tmpl w:val="23AC01CA"/>
    <w:lvl w:ilvl="0" w:tplc="D73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B6C0E"/>
    <w:multiLevelType w:val="hybridMultilevel"/>
    <w:tmpl w:val="63669A46"/>
    <w:lvl w:ilvl="0" w:tplc="904EA0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09A0789"/>
    <w:multiLevelType w:val="hybridMultilevel"/>
    <w:tmpl w:val="AC70D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0F1228"/>
    <w:multiLevelType w:val="hybridMultilevel"/>
    <w:tmpl w:val="945C2258"/>
    <w:lvl w:ilvl="0" w:tplc="26AE2A00">
      <w:numFmt w:val="bullet"/>
      <w:lvlText w:val="-"/>
      <w:lvlJc w:val="left"/>
      <w:pPr>
        <w:ind w:left="440" w:hanging="440"/>
      </w:pPr>
      <w:rPr>
        <w:rFonts w:ascii="Times New Roman" w:eastAsia="Malgun Gothic"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16672BEA"/>
    <w:multiLevelType w:val="hybridMultilevel"/>
    <w:tmpl w:val="BC66306E"/>
    <w:lvl w:ilvl="0" w:tplc="28F221F2">
      <w:start w:val="1"/>
      <w:numFmt w:val="bullet"/>
      <w:lvlText w:val="‒"/>
      <w:lvlJc w:val="left"/>
      <w:pPr>
        <w:ind w:left="800" w:hanging="440"/>
      </w:pPr>
      <w:rPr>
        <w:rFonts w:ascii="Arial" w:hAnsi="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7" w15:restartNumberingAfterBreak="0">
    <w:nsid w:val="16E46860"/>
    <w:multiLevelType w:val="hybridMultilevel"/>
    <w:tmpl w:val="8930981A"/>
    <w:lvl w:ilvl="0" w:tplc="AFB09DA6">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EBA63B4"/>
    <w:multiLevelType w:val="hybridMultilevel"/>
    <w:tmpl w:val="6EBA48BC"/>
    <w:lvl w:ilvl="0" w:tplc="08090017">
      <w:start w:val="1"/>
      <w:numFmt w:val="lowerLetter"/>
      <w:lvlText w:val="%1)"/>
      <w:lvlJc w:val="lef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21" w15:restartNumberingAfterBreak="0">
    <w:nsid w:val="31014063"/>
    <w:multiLevelType w:val="hybridMultilevel"/>
    <w:tmpl w:val="34201708"/>
    <w:lvl w:ilvl="0" w:tplc="C70818C2">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3A64542B"/>
    <w:multiLevelType w:val="hybridMultilevel"/>
    <w:tmpl w:val="518CC854"/>
    <w:lvl w:ilvl="0" w:tplc="DD3CEA0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CE6381"/>
    <w:multiLevelType w:val="hybridMultilevel"/>
    <w:tmpl w:val="1C984CC0"/>
    <w:lvl w:ilvl="0" w:tplc="28F221F2">
      <w:start w:val="1"/>
      <w:numFmt w:val="bullet"/>
      <w:lvlText w:val="‒"/>
      <w:lvlJc w:val="left"/>
      <w:pPr>
        <w:ind w:left="1007"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FA63FB"/>
    <w:multiLevelType w:val="hybridMultilevel"/>
    <w:tmpl w:val="C3BCBE22"/>
    <w:lvl w:ilvl="0" w:tplc="28F221F2">
      <w:start w:val="1"/>
      <w:numFmt w:val="bullet"/>
      <w:lvlText w:val="‒"/>
      <w:lvlJc w:val="left"/>
      <w:pPr>
        <w:ind w:left="800" w:hanging="440"/>
      </w:pPr>
      <w:rPr>
        <w:rFonts w:ascii="Arial" w:hAnsi="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2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340D90"/>
    <w:multiLevelType w:val="hybridMultilevel"/>
    <w:tmpl w:val="109209B0"/>
    <w:lvl w:ilvl="0" w:tplc="28F221F2">
      <w:start w:val="1"/>
      <w:numFmt w:val="bullet"/>
      <w:lvlText w:val="‒"/>
      <w:lvlJc w:val="left"/>
      <w:pPr>
        <w:ind w:left="800" w:hanging="440"/>
      </w:pPr>
      <w:rPr>
        <w:rFonts w:ascii="Arial" w:hAnsi="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2" w15:restartNumberingAfterBreak="0">
    <w:nsid w:val="57A93ED7"/>
    <w:multiLevelType w:val="hybridMultilevel"/>
    <w:tmpl w:val="AECA0BC4"/>
    <w:lvl w:ilvl="0" w:tplc="26AE2A00">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3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71220"/>
    <w:multiLevelType w:val="hybridMultilevel"/>
    <w:tmpl w:val="86F83BFA"/>
    <w:lvl w:ilvl="0" w:tplc="26AE2A00">
      <w:numFmt w:val="bullet"/>
      <w:lvlText w:val="-"/>
      <w:lvlJc w:val="left"/>
      <w:pPr>
        <w:ind w:left="1007" w:hanging="440"/>
      </w:pPr>
      <w:rPr>
        <w:rFonts w:ascii="Times New Roman" w:eastAsia="Malgun Gothic"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A6486"/>
    <w:multiLevelType w:val="hybridMultilevel"/>
    <w:tmpl w:val="795A00CE"/>
    <w:lvl w:ilvl="0" w:tplc="28F221F2">
      <w:start w:val="1"/>
      <w:numFmt w:val="bullet"/>
      <w:lvlText w:val="‒"/>
      <w:lvlJc w:val="left"/>
      <w:pPr>
        <w:ind w:left="800" w:hanging="440"/>
      </w:pPr>
      <w:rPr>
        <w:rFonts w:ascii="Arial" w:hAnsi="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7" w15:restartNumberingAfterBreak="0">
    <w:nsid w:val="6BE15B62"/>
    <w:multiLevelType w:val="hybridMultilevel"/>
    <w:tmpl w:val="CD248B50"/>
    <w:lvl w:ilvl="0" w:tplc="F970E7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9493DF3"/>
    <w:multiLevelType w:val="hybridMultilevel"/>
    <w:tmpl w:val="490CE856"/>
    <w:lvl w:ilvl="0" w:tplc="A7481F8A">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389962">
    <w:abstractNumId w:val="33"/>
  </w:num>
  <w:num w:numId="2" w16cid:durableId="1388190608">
    <w:abstractNumId w:val="23"/>
  </w:num>
  <w:num w:numId="3" w16cid:durableId="751320585">
    <w:abstractNumId w:val="12"/>
  </w:num>
  <w:num w:numId="4" w16cid:durableId="1197159240">
    <w:abstractNumId w:val="19"/>
  </w:num>
  <w:num w:numId="5" w16cid:durableId="1999452269">
    <w:abstractNumId w:val="30"/>
  </w:num>
  <w:num w:numId="6" w16cid:durableId="1818380321">
    <w:abstractNumId w:val="39"/>
  </w:num>
  <w:num w:numId="7" w16cid:durableId="362829399">
    <w:abstractNumId w:val="24"/>
  </w:num>
  <w:num w:numId="8" w16cid:durableId="153038286">
    <w:abstractNumId w:val="29"/>
  </w:num>
  <w:num w:numId="9" w16cid:durableId="1009721899">
    <w:abstractNumId w:val="35"/>
  </w:num>
  <w:num w:numId="10" w16cid:durableId="936326256">
    <w:abstractNumId w:val="41"/>
  </w:num>
  <w:num w:numId="11" w16cid:durableId="1374307031">
    <w:abstractNumId w:val="26"/>
  </w:num>
  <w:num w:numId="12" w16cid:durableId="497119922">
    <w:abstractNumId w:val="10"/>
  </w:num>
  <w:num w:numId="13" w16cid:durableId="1458335340">
    <w:abstractNumId w:val="18"/>
  </w:num>
  <w:num w:numId="14" w16cid:durableId="1447695481">
    <w:abstractNumId w:val="27"/>
  </w:num>
  <w:num w:numId="15" w16cid:durableId="1515461299">
    <w:abstractNumId w:val="38"/>
  </w:num>
  <w:num w:numId="16" w16cid:durableId="1097749705">
    <w:abstractNumId w:val="11"/>
  </w:num>
  <w:num w:numId="17" w16cid:durableId="750548634">
    <w:abstractNumId w:val="22"/>
  </w:num>
  <w:num w:numId="18" w16cid:durableId="1185482379">
    <w:abstractNumId w:val="37"/>
  </w:num>
  <w:num w:numId="19" w16cid:durableId="360477122">
    <w:abstractNumId w:val="9"/>
  </w:num>
  <w:num w:numId="20" w16cid:durableId="1769764581">
    <w:abstractNumId w:val="7"/>
  </w:num>
  <w:num w:numId="21" w16cid:durableId="1523668611">
    <w:abstractNumId w:val="6"/>
  </w:num>
  <w:num w:numId="22" w16cid:durableId="2075351033">
    <w:abstractNumId w:val="5"/>
  </w:num>
  <w:num w:numId="23" w16cid:durableId="1612591949">
    <w:abstractNumId w:val="4"/>
  </w:num>
  <w:num w:numId="24" w16cid:durableId="2075349554">
    <w:abstractNumId w:val="8"/>
  </w:num>
  <w:num w:numId="25" w16cid:durableId="639386622">
    <w:abstractNumId w:val="3"/>
  </w:num>
  <w:num w:numId="26" w16cid:durableId="549074579">
    <w:abstractNumId w:val="2"/>
  </w:num>
  <w:num w:numId="27" w16cid:durableId="866792007">
    <w:abstractNumId w:val="1"/>
  </w:num>
  <w:num w:numId="28" w16cid:durableId="38172340">
    <w:abstractNumId w:val="0"/>
  </w:num>
  <w:num w:numId="29" w16cid:durableId="311254237">
    <w:abstractNumId w:val="14"/>
  </w:num>
  <w:num w:numId="30" w16cid:durableId="1237088104">
    <w:abstractNumId w:val="20"/>
  </w:num>
  <w:num w:numId="31" w16cid:durableId="511922323">
    <w:abstractNumId w:val="40"/>
  </w:num>
  <w:num w:numId="32" w16cid:durableId="875235049">
    <w:abstractNumId w:val="17"/>
  </w:num>
  <w:num w:numId="33" w16cid:durableId="1999648573">
    <w:abstractNumId w:val="21"/>
  </w:num>
  <w:num w:numId="34" w16cid:durableId="1573655791">
    <w:abstractNumId w:val="25"/>
  </w:num>
  <w:num w:numId="35" w16cid:durableId="1380594828">
    <w:abstractNumId w:val="32"/>
  </w:num>
  <w:num w:numId="36" w16cid:durableId="345131331">
    <w:abstractNumId w:val="34"/>
  </w:num>
  <w:num w:numId="37" w16cid:durableId="444353030">
    <w:abstractNumId w:val="15"/>
  </w:num>
  <w:num w:numId="38" w16cid:durableId="337002538">
    <w:abstractNumId w:val="13"/>
  </w:num>
  <w:num w:numId="39" w16cid:durableId="1355766227">
    <w:abstractNumId w:val="28"/>
  </w:num>
  <w:num w:numId="40" w16cid:durableId="2061248416">
    <w:abstractNumId w:val="31"/>
  </w:num>
  <w:num w:numId="41" w16cid:durableId="893467077">
    <w:abstractNumId w:val="36"/>
  </w:num>
  <w:num w:numId="42" w16cid:durableId="16293765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Lizhuo">
    <w15:presenceInfo w15:providerId="None" w15:userId="Lenovo-Lizh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1ED"/>
    <w:rsid w:val="00002842"/>
    <w:rsid w:val="00003503"/>
    <w:rsid w:val="00003647"/>
    <w:rsid w:val="0000385B"/>
    <w:rsid w:val="00003FE7"/>
    <w:rsid w:val="000046E3"/>
    <w:rsid w:val="00004E82"/>
    <w:rsid w:val="00005507"/>
    <w:rsid w:val="00005959"/>
    <w:rsid w:val="00005D97"/>
    <w:rsid w:val="00005E68"/>
    <w:rsid w:val="00005F6C"/>
    <w:rsid w:val="00006BF9"/>
    <w:rsid w:val="0000775E"/>
    <w:rsid w:val="000077C5"/>
    <w:rsid w:val="00007C50"/>
    <w:rsid w:val="00010551"/>
    <w:rsid w:val="00010882"/>
    <w:rsid w:val="000108AD"/>
    <w:rsid w:val="000110EE"/>
    <w:rsid w:val="00011279"/>
    <w:rsid w:val="00012EDA"/>
    <w:rsid w:val="0001336E"/>
    <w:rsid w:val="00013850"/>
    <w:rsid w:val="00013CD6"/>
    <w:rsid w:val="0001400A"/>
    <w:rsid w:val="000150DA"/>
    <w:rsid w:val="000153C3"/>
    <w:rsid w:val="00016A41"/>
    <w:rsid w:val="00017141"/>
    <w:rsid w:val="000176E7"/>
    <w:rsid w:val="00021E7B"/>
    <w:rsid w:val="00021E7E"/>
    <w:rsid w:val="000220E9"/>
    <w:rsid w:val="00023565"/>
    <w:rsid w:val="00023BD8"/>
    <w:rsid w:val="00023DD6"/>
    <w:rsid w:val="00024628"/>
    <w:rsid w:val="00024798"/>
    <w:rsid w:val="00024837"/>
    <w:rsid w:val="0002499E"/>
    <w:rsid w:val="000250D1"/>
    <w:rsid w:val="00025ACB"/>
    <w:rsid w:val="000268FB"/>
    <w:rsid w:val="00027B9C"/>
    <w:rsid w:val="0003091B"/>
    <w:rsid w:val="00031CF9"/>
    <w:rsid w:val="00032C4D"/>
    <w:rsid w:val="00033FBB"/>
    <w:rsid w:val="00034D60"/>
    <w:rsid w:val="0003510B"/>
    <w:rsid w:val="000366DF"/>
    <w:rsid w:val="0004077D"/>
    <w:rsid w:val="00040B51"/>
    <w:rsid w:val="00040C90"/>
    <w:rsid w:val="00040CC2"/>
    <w:rsid w:val="000410CE"/>
    <w:rsid w:val="00041E56"/>
    <w:rsid w:val="00041F7E"/>
    <w:rsid w:val="00041FA7"/>
    <w:rsid w:val="000432FF"/>
    <w:rsid w:val="00043303"/>
    <w:rsid w:val="00043C43"/>
    <w:rsid w:val="00044075"/>
    <w:rsid w:val="00045722"/>
    <w:rsid w:val="00046212"/>
    <w:rsid w:val="00047051"/>
    <w:rsid w:val="00047B2E"/>
    <w:rsid w:val="00047C64"/>
    <w:rsid w:val="00050528"/>
    <w:rsid w:val="00050D23"/>
    <w:rsid w:val="000513E1"/>
    <w:rsid w:val="00051787"/>
    <w:rsid w:val="000526E9"/>
    <w:rsid w:val="0005281E"/>
    <w:rsid w:val="00052A29"/>
    <w:rsid w:val="00052C64"/>
    <w:rsid w:val="00052DA8"/>
    <w:rsid w:val="000549F0"/>
    <w:rsid w:val="00054AC1"/>
    <w:rsid w:val="00054F67"/>
    <w:rsid w:val="000559CF"/>
    <w:rsid w:val="00056F95"/>
    <w:rsid w:val="0005715C"/>
    <w:rsid w:val="00060F24"/>
    <w:rsid w:val="00061913"/>
    <w:rsid w:val="0006217D"/>
    <w:rsid w:val="00062F11"/>
    <w:rsid w:val="000631E9"/>
    <w:rsid w:val="00063321"/>
    <w:rsid w:val="000636A6"/>
    <w:rsid w:val="00063EF2"/>
    <w:rsid w:val="0006502B"/>
    <w:rsid w:val="00067107"/>
    <w:rsid w:val="00067ED3"/>
    <w:rsid w:val="000708BD"/>
    <w:rsid w:val="000710F7"/>
    <w:rsid w:val="000715FC"/>
    <w:rsid w:val="000718AB"/>
    <w:rsid w:val="00071CC8"/>
    <w:rsid w:val="00071FAE"/>
    <w:rsid w:val="00073048"/>
    <w:rsid w:val="0007338E"/>
    <w:rsid w:val="00073BD4"/>
    <w:rsid w:val="00074480"/>
    <w:rsid w:val="000746FD"/>
    <w:rsid w:val="0007536B"/>
    <w:rsid w:val="000757CF"/>
    <w:rsid w:val="00075D9C"/>
    <w:rsid w:val="0008116D"/>
    <w:rsid w:val="000828FA"/>
    <w:rsid w:val="000830D4"/>
    <w:rsid w:val="000832EE"/>
    <w:rsid w:val="00084203"/>
    <w:rsid w:val="00084723"/>
    <w:rsid w:val="00084E41"/>
    <w:rsid w:val="00085480"/>
    <w:rsid w:val="0008565B"/>
    <w:rsid w:val="00085FC7"/>
    <w:rsid w:val="000865FF"/>
    <w:rsid w:val="00086929"/>
    <w:rsid w:val="00087140"/>
    <w:rsid w:val="000875E4"/>
    <w:rsid w:val="0008787F"/>
    <w:rsid w:val="00090D4D"/>
    <w:rsid w:val="00090F98"/>
    <w:rsid w:val="0009125A"/>
    <w:rsid w:val="00091BA0"/>
    <w:rsid w:val="00091BBB"/>
    <w:rsid w:val="00091E73"/>
    <w:rsid w:val="00093534"/>
    <w:rsid w:val="000936FF"/>
    <w:rsid w:val="00093796"/>
    <w:rsid w:val="00093959"/>
    <w:rsid w:val="00093F92"/>
    <w:rsid w:val="000946ED"/>
    <w:rsid w:val="0009476A"/>
    <w:rsid w:val="0009483A"/>
    <w:rsid w:val="00095AD3"/>
    <w:rsid w:val="000965B7"/>
    <w:rsid w:val="00096B27"/>
    <w:rsid w:val="00097C81"/>
    <w:rsid w:val="000A0E94"/>
    <w:rsid w:val="000A1CE9"/>
    <w:rsid w:val="000A1F6D"/>
    <w:rsid w:val="000A2B97"/>
    <w:rsid w:val="000A2E0E"/>
    <w:rsid w:val="000A323F"/>
    <w:rsid w:val="000A356B"/>
    <w:rsid w:val="000A49D3"/>
    <w:rsid w:val="000A5948"/>
    <w:rsid w:val="000A6443"/>
    <w:rsid w:val="000A64ED"/>
    <w:rsid w:val="000A75B1"/>
    <w:rsid w:val="000A7D2B"/>
    <w:rsid w:val="000B103E"/>
    <w:rsid w:val="000B111C"/>
    <w:rsid w:val="000B128A"/>
    <w:rsid w:val="000B131F"/>
    <w:rsid w:val="000B1493"/>
    <w:rsid w:val="000B3980"/>
    <w:rsid w:val="000B3DD2"/>
    <w:rsid w:val="000B3DD5"/>
    <w:rsid w:val="000B50B5"/>
    <w:rsid w:val="000B5635"/>
    <w:rsid w:val="000B5CA8"/>
    <w:rsid w:val="000B6261"/>
    <w:rsid w:val="000B6489"/>
    <w:rsid w:val="000B6B7B"/>
    <w:rsid w:val="000B77DD"/>
    <w:rsid w:val="000B79B7"/>
    <w:rsid w:val="000C0426"/>
    <w:rsid w:val="000C05C6"/>
    <w:rsid w:val="000C084D"/>
    <w:rsid w:val="000C13A3"/>
    <w:rsid w:val="000C29D7"/>
    <w:rsid w:val="000C2CB4"/>
    <w:rsid w:val="000C616E"/>
    <w:rsid w:val="000C71AA"/>
    <w:rsid w:val="000C74FC"/>
    <w:rsid w:val="000C7FDC"/>
    <w:rsid w:val="000D0180"/>
    <w:rsid w:val="000D01CE"/>
    <w:rsid w:val="000D0F88"/>
    <w:rsid w:val="000D0FDE"/>
    <w:rsid w:val="000D13DC"/>
    <w:rsid w:val="000D15C0"/>
    <w:rsid w:val="000D17D2"/>
    <w:rsid w:val="000D1BFB"/>
    <w:rsid w:val="000D2E76"/>
    <w:rsid w:val="000D40A1"/>
    <w:rsid w:val="000D48A1"/>
    <w:rsid w:val="000D59E4"/>
    <w:rsid w:val="000D59FE"/>
    <w:rsid w:val="000D5EAF"/>
    <w:rsid w:val="000D6668"/>
    <w:rsid w:val="000D6C5D"/>
    <w:rsid w:val="000D70EA"/>
    <w:rsid w:val="000E34BE"/>
    <w:rsid w:val="000E3BD6"/>
    <w:rsid w:val="000E44F6"/>
    <w:rsid w:val="000E59EF"/>
    <w:rsid w:val="000E6596"/>
    <w:rsid w:val="000F0450"/>
    <w:rsid w:val="000F06D8"/>
    <w:rsid w:val="000F0C6C"/>
    <w:rsid w:val="000F0D54"/>
    <w:rsid w:val="000F1977"/>
    <w:rsid w:val="000F2DE9"/>
    <w:rsid w:val="000F3035"/>
    <w:rsid w:val="000F31C9"/>
    <w:rsid w:val="000F32A4"/>
    <w:rsid w:val="000F3B09"/>
    <w:rsid w:val="000F5347"/>
    <w:rsid w:val="000F58C0"/>
    <w:rsid w:val="000F5D71"/>
    <w:rsid w:val="000F5E59"/>
    <w:rsid w:val="000F60B7"/>
    <w:rsid w:val="000F67B7"/>
    <w:rsid w:val="000F721C"/>
    <w:rsid w:val="000F77CC"/>
    <w:rsid w:val="000F7A08"/>
    <w:rsid w:val="000F7F37"/>
    <w:rsid w:val="00100689"/>
    <w:rsid w:val="00100CA3"/>
    <w:rsid w:val="0010191A"/>
    <w:rsid w:val="00101B27"/>
    <w:rsid w:val="00101FFB"/>
    <w:rsid w:val="0010430B"/>
    <w:rsid w:val="001044BA"/>
    <w:rsid w:val="00104CDA"/>
    <w:rsid w:val="00105169"/>
    <w:rsid w:val="00105977"/>
    <w:rsid w:val="001059D1"/>
    <w:rsid w:val="0010650D"/>
    <w:rsid w:val="0010795D"/>
    <w:rsid w:val="00107A82"/>
    <w:rsid w:val="00107E22"/>
    <w:rsid w:val="00107FFD"/>
    <w:rsid w:val="0011040F"/>
    <w:rsid w:val="00110662"/>
    <w:rsid w:val="0011076A"/>
    <w:rsid w:val="00111E3C"/>
    <w:rsid w:val="00112BF1"/>
    <w:rsid w:val="0011387E"/>
    <w:rsid w:val="001142B0"/>
    <w:rsid w:val="0011444A"/>
    <w:rsid w:val="001156E9"/>
    <w:rsid w:val="001168FC"/>
    <w:rsid w:val="00117256"/>
    <w:rsid w:val="00117D55"/>
    <w:rsid w:val="00120159"/>
    <w:rsid w:val="001205BE"/>
    <w:rsid w:val="00120763"/>
    <w:rsid w:val="00120995"/>
    <w:rsid w:val="00120DF1"/>
    <w:rsid w:val="0012113A"/>
    <w:rsid w:val="00121A78"/>
    <w:rsid w:val="00122017"/>
    <w:rsid w:val="001222BB"/>
    <w:rsid w:val="00122F37"/>
    <w:rsid w:val="001230B4"/>
    <w:rsid w:val="001242C5"/>
    <w:rsid w:val="001248B1"/>
    <w:rsid w:val="00125148"/>
    <w:rsid w:val="0012561F"/>
    <w:rsid w:val="00126564"/>
    <w:rsid w:val="001265BC"/>
    <w:rsid w:val="00126856"/>
    <w:rsid w:val="00127379"/>
    <w:rsid w:val="00127F06"/>
    <w:rsid w:val="001300B5"/>
    <w:rsid w:val="0013031C"/>
    <w:rsid w:val="001306C0"/>
    <w:rsid w:val="00131D3C"/>
    <w:rsid w:val="00132166"/>
    <w:rsid w:val="00134D61"/>
    <w:rsid w:val="0013518E"/>
    <w:rsid w:val="0013558E"/>
    <w:rsid w:val="00136292"/>
    <w:rsid w:val="00136E1D"/>
    <w:rsid w:val="0013786E"/>
    <w:rsid w:val="001378CD"/>
    <w:rsid w:val="00137A15"/>
    <w:rsid w:val="00140210"/>
    <w:rsid w:val="0014061E"/>
    <w:rsid w:val="0014072B"/>
    <w:rsid w:val="00140AC7"/>
    <w:rsid w:val="001412C9"/>
    <w:rsid w:val="00141776"/>
    <w:rsid w:val="0014266E"/>
    <w:rsid w:val="001428B7"/>
    <w:rsid w:val="001442CE"/>
    <w:rsid w:val="00144F10"/>
    <w:rsid w:val="0014582F"/>
    <w:rsid w:val="00146887"/>
    <w:rsid w:val="0014688E"/>
    <w:rsid w:val="00147EAA"/>
    <w:rsid w:val="001512CD"/>
    <w:rsid w:val="00151A7D"/>
    <w:rsid w:val="001520C4"/>
    <w:rsid w:val="001520C5"/>
    <w:rsid w:val="00152663"/>
    <w:rsid w:val="00152E53"/>
    <w:rsid w:val="001538DF"/>
    <w:rsid w:val="00154B9C"/>
    <w:rsid w:val="00156945"/>
    <w:rsid w:val="00156FE0"/>
    <w:rsid w:val="00157489"/>
    <w:rsid w:val="00157C08"/>
    <w:rsid w:val="0016002A"/>
    <w:rsid w:val="001602D1"/>
    <w:rsid w:val="0016070A"/>
    <w:rsid w:val="00161001"/>
    <w:rsid w:val="001616A1"/>
    <w:rsid w:val="00161B39"/>
    <w:rsid w:val="00162348"/>
    <w:rsid w:val="001630EA"/>
    <w:rsid w:val="00163740"/>
    <w:rsid w:val="00163C76"/>
    <w:rsid w:val="00163E01"/>
    <w:rsid w:val="00164342"/>
    <w:rsid w:val="00166309"/>
    <w:rsid w:val="001673CA"/>
    <w:rsid w:val="001676F1"/>
    <w:rsid w:val="00167AF3"/>
    <w:rsid w:val="001704FB"/>
    <w:rsid w:val="00170A7C"/>
    <w:rsid w:val="00171A7B"/>
    <w:rsid w:val="0017207F"/>
    <w:rsid w:val="00173125"/>
    <w:rsid w:val="001731A2"/>
    <w:rsid w:val="001736B5"/>
    <w:rsid w:val="00173A57"/>
    <w:rsid w:val="001750EF"/>
    <w:rsid w:val="001765B4"/>
    <w:rsid w:val="00176CD0"/>
    <w:rsid w:val="00177EFC"/>
    <w:rsid w:val="001802CC"/>
    <w:rsid w:val="001806F6"/>
    <w:rsid w:val="001817CC"/>
    <w:rsid w:val="001821B7"/>
    <w:rsid w:val="00182258"/>
    <w:rsid w:val="001835B3"/>
    <w:rsid w:val="00183E1C"/>
    <w:rsid w:val="00184110"/>
    <w:rsid w:val="00184164"/>
    <w:rsid w:val="00184314"/>
    <w:rsid w:val="001846EE"/>
    <w:rsid w:val="00184908"/>
    <w:rsid w:val="00185660"/>
    <w:rsid w:val="00185C88"/>
    <w:rsid w:val="00186F58"/>
    <w:rsid w:val="00186FB8"/>
    <w:rsid w:val="00187151"/>
    <w:rsid w:val="00187F8B"/>
    <w:rsid w:val="001906C2"/>
    <w:rsid w:val="001929DA"/>
    <w:rsid w:val="00193295"/>
    <w:rsid w:val="00193556"/>
    <w:rsid w:val="00193AC1"/>
    <w:rsid w:val="00193C28"/>
    <w:rsid w:val="001940BC"/>
    <w:rsid w:val="001949E0"/>
    <w:rsid w:val="00194E71"/>
    <w:rsid w:val="00194FDE"/>
    <w:rsid w:val="00195ABC"/>
    <w:rsid w:val="0019638E"/>
    <w:rsid w:val="0019666E"/>
    <w:rsid w:val="00196B2A"/>
    <w:rsid w:val="00197074"/>
    <w:rsid w:val="0019723A"/>
    <w:rsid w:val="001A022E"/>
    <w:rsid w:val="001A0AD4"/>
    <w:rsid w:val="001A0FD2"/>
    <w:rsid w:val="001A12BD"/>
    <w:rsid w:val="001A272C"/>
    <w:rsid w:val="001A3A7D"/>
    <w:rsid w:val="001A3C9B"/>
    <w:rsid w:val="001A3FB4"/>
    <w:rsid w:val="001A56A8"/>
    <w:rsid w:val="001A5C81"/>
    <w:rsid w:val="001A69EE"/>
    <w:rsid w:val="001A7072"/>
    <w:rsid w:val="001A7E14"/>
    <w:rsid w:val="001B0220"/>
    <w:rsid w:val="001B07DF"/>
    <w:rsid w:val="001B0D21"/>
    <w:rsid w:val="001B1208"/>
    <w:rsid w:val="001B193C"/>
    <w:rsid w:val="001B1EDD"/>
    <w:rsid w:val="001B2070"/>
    <w:rsid w:val="001B2836"/>
    <w:rsid w:val="001B2BD4"/>
    <w:rsid w:val="001B2CFE"/>
    <w:rsid w:val="001B3759"/>
    <w:rsid w:val="001B3D20"/>
    <w:rsid w:val="001B41CC"/>
    <w:rsid w:val="001B4DFC"/>
    <w:rsid w:val="001B546B"/>
    <w:rsid w:val="001B5520"/>
    <w:rsid w:val="001B55D3"/>
    <w:rsid w:val="001B57AE"/>
    <w:rsid w:val="001B5EBE"/>
    <w:rsid w:val="001B6379"/>
    <w:rsid w:val="001B684F"/>
    <w:rsid w:val="001B7516"/>
    <w:rsid w:val="001C0370"/>
    <w:rsid w:val="001C07B4"/>
    <w:rsid w:val="001C0A43"/>
    <w:rsid w:val="001C0D7D"/>
    <w:rsid w:val="001C0E2A"/>
    <w:rsid w:val="001C17E1"/>
    <w:rsid w:val="001C1E41"/>
    <w:rsid w:val="001C290D"/>
    <w:rsid w:val="001C4445"/>
    <w:rsid w:val="001C488F"/>
    <w:rsid w:val="001C4DF3"/>
    <w:rsid w:val="001C50F0"/>
    <w:rsid w:val="001C5857"/>
    <w:rsid w:val="001C6359"/>
    <w:rsid w:val="001C672D"/>
    <w:rsid w:val="001C74D2"/>
    <w:rsid w:val="001C77F4"/>
    <w:rsid w:val="001D0433"/>
    <w:rsid w:val="001D06A4"/>
    <w:rsid w:val="001D1200"/>
    <w:rsid w:val="001D13FF"/>
    <w:rsid w:val="001D1A6F"/>
    <w:rsid w:val="001D1FB4"/>
    <w:rsid w:val="001D281B"/>
    <w:rsid w:val="001D2DF9"/>
    <w:rsid w:val="001D4255"/>
    <w:rsid w:val="001D5753"/>
    <w:rsid w:val="001D75EA"/>
    <w:rsid w:val="001D762C"/>
    <w:rsid w:val="001D7FA8"/>
    <w:rsid w:val="001E0CFD"/>
    <w:rsid w:val="001E0DF5"/>
    <w:rsid w:val="001E125D"/>
    <w:rsid w:val="001E1F34"/>
    <w:rsid w:val="001E3AD0"/>
    <w:rsid w:val="001E3BE9"/>
    <w:rsid w:val="001E408F"/>
    <w:rsid w:val="001E4DFF"/>
    <w:rsid w:val="001E5C9E"/>
    <w:rsid w:val="001F02EA"/>
    <w:rsid w:val="001F0300"/>
    <w:rsid w:val="001F09B8"/>
    <w:rsid w:val="001F0BF7"/>
    <w:rsid w:val="001F0F75"/>
    <w:rsid w:val="001F1523"/>
    <w:rsid w:val="001F2899"/>
    <w:rsid w:val="001F320F"/>
    <w:rsid w:val="001F381B"/>
    <w:rsid w:val="001F416D"/>
    <w:rsid w:val="001F4582"/>
    <w:rsid w:val="001F478B"/>
    <w:rsid w:val="001F4D77"/>
    <w:rsid w:val="001F5984"/>
    <w:rsid w:val="001F5B3C"/>
    <w:rsid w:val="001F5C0F"/>
    <w:rsid w:val="001F67AA"/>
    <w:rsid w:val="001F6AA4"/>
    <w:rsid w:val="001F7468"/>
    <w:rsid w:val="00200C7B"/>
    <w:rsid w:val="00201759"/>
    <w:rsid w:val="002021FC"/>
    <w:rsid w:val="00203328"/>
    <w:rsid w:val="002033C7"/>
    <w:rsid w:val="002042AA"/>
    <w:rsid w:val="00204377"/>
    <w:rsid w:val="002043CF"/>
    <w:rsid w:val="0020448F"/>
    <w:rsid w:val="002056D9"/>
    <w:rsid w:val="00205F81"/>
    <w:rsid w:val="00206169"/>
    <w:rsid w:val="00207F20"/>
    <w:rsid w:val="002102F5"/>
    <w:rsid w:val="002104A0"/>
    <w:rsid w:val="002113F8"/>
    <w:rsid w:val="0021190F"/>
    <w:rsid w:val="002122C3"/>
    <w:rsid w:val="00212A86"/>
    <w:rsid w:val="0021395C"/>
    <w:rsid w:val="0021576A"/>
    <w:rsid w:val="002158F4"/>
    <w:rsid w:val="00215B76"/>
    <w:rsid w:val="00215DB9"/>
    <w:rsid w:val="00216F4A"/>
    <w:rsid w:val="00217086"/>
    <w:rsid w:val="00220086"/>
    <w:rsid w:val="00220AEB"/>
    <w:rsid w:val="0022122D"/>
    <w:rsid w:val="00221F47"/>
    <w:rsid w:val="002225B6"/>
    <w:rsid w:val="002234FB"/>
    <w:rsid w:val="00223D76"/>
    <w:rsid w:val="002240D0"/>
    <w:rsid w:val="00224D12"/>
    <w:rsid w:val="00224F70"/>
    <w:rsid w:val="00225F71"/>
    <w:rsid w:val="00225FC1"/>
    <w:rsid w:val="00227339"/>
    <w:rsid w:val="00227B72"/>
    <w:rsid w:val="00227FD3"/>
    <w:rsid w:val="00230A69"/>
    <w:rsid w:val="00231855"/>
    <w:rsid w:val="00232176"/>
    <w:rsid w:val="002322E5"/>
    <w:rsid w:val="00232A66"/>
    <w:rsid w:val="00232B49"/>
    <w:rsid w:val="00233A50"/>
    <w:rsid w:val="00233BDC"/>
    <w:rsid w:val="00233FDD"/>
    <w:rsid w:val="0023441A"/>
    <w:rsid w:val="002349F1"/>
    <w:rsid w:val="00234A04"/>
    <w:rsid w:val="00235221"/>
    <w:rsid w:val="00235368"/>
    <w:rsid w:val="00235C33"/>
    <w:rsid w:val="00236E28"/>
    <w:rsid w:val="00237043"/>
    <w:rsid w:val="0023755F"/>
    <w:rsid w:val="00237CB7"/>
    <w:rsid w:val="002403C4"/>
    <w:rsid w:val="002406EC"/>
    <w:rsid w:val="00240C97"/>
    <w:rsid w:val="00241D00"/>
    <w:rsid w:val="00241E53"/>
    <w:rsid w:val="0024206B"/>
    <w:rsid w:val="00242A2F"/>
    <w:rsid w:val="002431C9"/>
    <w:rsid w:val="00243B91"/>
    <w:rsid w:val="00243C76"/>
    <w:rsid w:val="0024488D"/>
    <w:rsid w:val="0024499A"/>
    <w:rsid w:val="0024593C"/>
    <w:rsid w:val="002460C3"/>
    <w:rsid w:val="00246156"/>
    <w:rsid w:val="002463FA"/>
    <w:rsid w:val="002464B3"/>
    <w:rsid w:val="0024681C"/>
    <w:rsid w:val="00246BEC"/>
    <w:rsid w:val="00246DE7"/>
    <w:rsid w:val="0024781C"/>
    <w:rsid w:val="00247BBF"/>
    <w:rsid w:val="00247CAC"/>
    <w:rsid w:val="00247D8B"/>
    <w:rsid w:val="00247FFA"/>
    <w:rsid w:val="00250064"/>
    <w:rsid w:val="002508AE"/>
    <w:rsid w:val="002516FE"/>
    <w:rsid w:val="00252101"/>
    <w:rsid w:val="0025240D"/>
    <w:rsid w:val="00252DDE"/>
    <w:rsid w:val="00253FED"/>
    <w:rsid w:val="002540E2"/>
    <w:rsid w:val="0025420F"/>
    <w:rsid w:val="00254922"/>
    <w:rsid w:val="00254D03"/>
    <w:rsid w:val="0025520E"/>
    <w:rsid w:val="00255542"/>
    <w:rsid w:val="0025797E"/>
    <w:rsid w:val="00257B34"/>
    <w:rsid w:val="00257C37"/>
    <w:rsid w:val="00260A35"/>
    <w:rsid w:val="00260A6B"/>
    <w:rsid w:val="00260C09"/>
    <w:rsid w:val="00260FBA"/>
    <w:rsid w:val="00261B90"/>
    <w:rsid w:val="00261D77"/>
    <w:rsid w:val="0026236D"/>
    <w:rsid w:val="00262BEF"/>
    <w:rsid w:val="00262C6D"/>
    <w:rsid w:val="0026332C"/>
    <w:rsid w:val="002636F7"/>
    <w:rsid w:val="0026531B"/>
    <w:rsid w:val="002657DD"/>
    <w:rsid w:val="00266013"/>
    <w:rsid w:val="0026609B"/>
    <w:rsid w:val="002665AF"/>
    <w:rsid w:val="002675EF"/>
    <w:rsid w:val="00267FC8"/>
    <w:rsid w:val="002707A8"/>
    <w:rsid w:val="00270D4F"/>
    <w:rsid w:val="00270F91"/>
    <w:rsid w:val="002710BB"/>
    <w:rsid w:val="0027113D"/>
    <w:rsid w:val="00271510"/>
    <w:rsid w:val="00271A3E"/>
    <w:rsid w:val="002723FA"/>
    <w:rsid w:val="00272E73"/>
    <w:rsid w:val="00273AF8"/>
    <w:rsid w:val="00273D31"/>
    <w:rsid w:val="0027499D"/>
    <w:rsid w:val="00274E32"/>
    <w:rsid w:val="0027500A"/>
    <w:rsid w:val="002756C1"/>
    <w:rsid w:val="00275FD2"/>
    <w:rsid w:val="002761A8"/>
    <w:rsid w:val="0027631A"/>
    <w:rsid w:val="00276C68"/>
    <w:rsid w:val="002774EF"/>
    <w:rsid w:val="002777D5"/>
    <w:rsid w:val="0028003C"/>
    <w:rsid w:val="0028020F"/>
    <w:rsid w:val="002804F9"/>
    <w:rsid w:val="00280862"/>
    <w:rsid w:val="00281104"/>
    <w:rsid w:val="00281F13"/>
    <w:rsid w:val="00282E1C"/>
    <w:rsid w:val="00282EEC"/>
    <w:rsid w:val="00285692"/>
    <w:rsid w:val="00286417"/>
    <w:rsid w:val="0028786F"/>
    <w:rsid w:val="00287A12"/>
    <w:rsid w:val="00287B41"/>
    <w:rsid w:val="00290663"/>
    <w:rsid w:val="00290CDE"/>
    <w:rsid w:val="00291038"/>
    <w:rsid w:val="00291988"/>
    <w:rsid w:val="00292705"/>
    <w:rsid w:val="00292E3B"/>
    <w:rsid w:val="00292F44"/>
    <w:rsid w:val="00293216"/>
    <w:rsid w:val="00293373"/>
    <w:rsid w:val="002934C0"/>
    <w:rsid w:val="002943A4"/>
    <w:rsid w:val="00295FEC"/>
    <w:rsid w:val="0029673F"/>
    <w:rsid w:val="00296F57"/>
    <w:rsid w:val="002A00B5"/>
    <w:rsid w:val="002A062F"/>
    <w:rsid w:val="002A0A46"/>
    <w:rsid w:val="002A0D6C"/>
    <w:rsid w:val="002A1C02"/>
    <w:rsid w:val="002A1C1B"/>
    <w:rsid w:val="002A267A"/>
    <w:rsid w:val="002A3ABC"/>
    <w:rsid w:val="002A3C41"/>
    <w:rsid w:val="002A6011"/>
    <w:rsid w:val="002A6F90"/>
    <w:rsid w:val="002A777F"/>
    <w:rsid w:val="002A7929"/>
    <w:rsid w:val="002B051E"/>
    <w:rsid w:val="002B1AEF"/>
    <w:rsid w:val="002B1D85"/>
    <w:rsid w:val="002B21E7"/>
    <w:rsid w:val="002B24D3"/>
    <w:rsid w:val="002B2ABA"/>
    <w:rsid w:val="002B2F6C"/>
    <w:rsid w:val="002B46FF"/>
    <w:rsid w:val="002B5DAE"/>
    <w:rsid w:val="002B6238"/>
    <w:rsid w:val="002B763D"/>
    <w:rsid w:val="002C071F"/>
    <w:rsid w:val="002C0A38"/>
    <w:rsid w:val="002C0CD3"/>
    <w:rsid w:val="002C0D31"/>
    <w:rsid w:val="002C12F3"/>
    <w:rsid w:val="002C17E8"/>
    <w:rsid w:val="002C1857"/>
    <w:rsid w:val="002C23AD"/>
    <w:rsid w:val="002C27A0"/>
    <w:rsid w:val="002C2833"/>
    <w:rsid w:val="002C2E2C"/>
    <w:rsid w:val="002C3289"/>
    <w:rsid w:val="002C3AF1"/>
    <w:rsid w:val="002C42F2"/>
    <w:rsid w:val="002C5019"/>
    <w:rsid w:val="002C58C6"/>
    <w:rsid w:val="002C61F2"/>
    <w:rsid w:val="002C6CD3"/>
    <w:rsid w:val="002C6F50"/>
    <w:rsid w:val="002C7BE7"/>
    <w:rsid w:val="002D0CC3"/>
    <w:rsid w:val="002D0EDD"/>
    <w:rsid w:val="002D0FF4"/>
    <w:rsid w:val="002D1E5B"/>
    <w:rsid w:val="002D2265"/>
    <w:rsid w:val="002D2752"/>
    <w:rsid w:val="002D291B"/>
    <w:rsid w:val="002D2A2A"/>
    <w:rsid w:val="002D4952"/>
    <w:rsid w:val="002D4BC1"/>
    <w:rsid w:val="002D52D0"/>
    <w:rsid w:val="002D5586"/>
    <w:rsid w:val="002D5CFB"/>
    <w:rsid w:val="002D5E9C"/>
    <w:rsid w:val="002D69D1"/>
    <w:rsid w:val="002D785E"/>
    <w:rsid w:val="002D7DAF"/>
    <w:rsid w:val="002E0358"/>
    <w:rsid w:val="002E199D"/>
    <w:rsid w:val="002E1B45"/>
    <w:rsid w:val="002E2018"/>
    <w:rsid w:val="002E2D0C"/>
    <w:rsid w:val="002E3804"/>
    <w:rsid w:val="002E3D85"/>
    <w:rsid w:val="002E4026"/>
    <w:rsid w:val="002E41F3"/>
    <w:rsid w:val="002E4AA9"/>
    <w:rsid w:val="002E4E29"/>
    <w:rsid w:val="002E5317"/>
    <w:rsid w:val="002E54CA"/>
    <w:rsid w:val="002E5D98"/>
    <w:rsid w:val="002E6558"/>
    <w:rsid w:val="002E6785"/>
    <w:rsid w:val="002E6D0D"/>
    <w:rsid w:val="002E7B66"/>
    <w:rsid w:val="002E7D6C"/>
    <w:rsid w:val="002F07FE"/>
    <w:rsid w:val="002F0809"/>
    <w:rsid w:val="002F0C12"/>
    <w:rsid w:val="002F1F39"/>
    <w:rsid w:val="002F2E4C"/>
    <w:rsid w:val="002F400D"/>
    <w:rsid w:val="002F49D6"/>
    <w:rsid w:val="002F4B59"/>
    <w:rsid w:val="002F4F84"/>
    <w:rsid w:val="002F5879"/>
    <w:rsid w:val="002F5D39"/>
    <w:rsid w:val="002F5DFB"/>
    <w:rsid w:val="002F6421"/>
    <w:rsid w:val="002F6F48"/>
    <w:rsid w:val="002F702C"/>
    <w:rsid w:val="002F7117"/>
    <w:rsid w:val="002F7A8F"/>
    <w:rsid w:val="002F7F47"/>
    <w:rsid w:val="002F7F76"/>
    <w:rsid w:val="0030069C"/>
    <w:rsid w:val="00301264"/>
    <w:rsid w:val="0030127B"/>
    <w:rsid w:val="003012B3"/>
    <w:rsid w:val="00301754"/>
    <w:rsid w:val="00301BBD"/>
    <w:rsid w:val="003034B2"/>
    <w:rsid w:val="003037DD"/>
    <w:rsid w:val="00303B8A"/>
    <w:rsid w:val="0030457E"/>
    <w:rsid w:val="00304871"/>
    <w:rsid w:val="00304913"/>
    <w:rsid w:val="00305F20"/>
    <w:rsid w:val="00306753"/>
    <w:rsid w:val="00310B0A"/>
    <w:rsid w:val="0031175D"/>
    <w:rsid w:val="00312459"/>
    <w:rsid w:val="003142A3"/>
    <w:rsid w:val="0031486D"/>
    <w:rsid w:val="00315120"/>
    <w:rsid w:val="003153C7"/>
    <w:rsid w:val="003156EF"/>
    <w:rsid w:val="0031576A"/>
    <w:rsid w:val="00315F41"/>
    <w:rsid w:val="00316798"/>
    <w:rsid w:val="00316ABE"/>
    <w:rsid w:val="00317BA6"/>
    <w:rsid w:val="00317FA8"/>
    <w:rsid w:val="00320000"/>
    <w:rsid w:val="00320BED"/>
    <w:rsid w:val="0032155D"/>
    <w:rsid w:val="00322F56"/>
    <w:rsid w:val="00323DAB"/>
    <w:rsid w:val="003244C5"/>
    <w:rsid w:val="00324F09"/>
    <w:rsid w:val="00325BE6"/>
    <w:rsid w:val="00326140"/>
    <w:rsid w:val="003264F1"/>
    <w:rsid w:val="00326923"/>
    <w:rsid w:val="00327CA6"/>
    <w:rsid w:val="00327F6C"/>
    <w:rsid w:val="00331188"/>
    <w:rsid w:val="00331F83"/>
    <w:rsid w:val="00332165"/>
    <w:rsid w:val="00332D69"/>
    <w:rsid w:val="00333038"/>
    <w:rsid w:val="00333576"/>
    <w:rsid w:val="003338BB"/>
    <w:rsid w:val="003349DF"/>
    <w:rsid w:val="00335D2E"/>
    <w:rsid w:val="003379F5"/>
    <w:rsid w:val="003406C0"/>
    <w:rsid w:val="0034103E"/>
    <w:rsid w:val="0034141F"/>
    <w:rsid w:val="00343289"/>
    <w:rsid w:val="00345264"/>
    <w:rsid w:val="00345D1A"/>
    <w:rsid w:val="00346050"/>
    <w:rsid w:val="003463B5"/>
    <w:rsid w:val="00346876"/>
    <w:rsid w:val="0034698E"/>
    <w:rsid w:val="00347802"/>
    <w:rsid w:val="0034785B"/>
    <w:rsid w:val="00347B43"/>
    <w:rsid w:val="003517FA"/>
    <w:rsid w:val="003519CB"/>
    <w:rsid w:val="00352174"/>
    <w:rsid w:val="00352847"/>
    <w:rsid w:val="00352CA6"/>
    <w:rsid w:val="00353003"/>
    <w:rsid w:val="00353190"/>
    <w:rsid w:val="003535B3"/>
    <w:rsid w:val="0035361B"/>
    <w:rsid w:val="00353AA9"/>
    <w:rsid w:val="00353E52"/>
    <w:rsid w:val="00353FC6"/>
    <w:rsid w:val="003542DA"/>
    <w:rsid w:val="00354EA8"/>
    <w:rsid w:val="003557F0"/>
    <w:rsid w:val="00356277"/>
    <w:rsid w:val="003607F8"/>
    <w:rsid w:val="00360CF4"/>
    <w:rsid w:val="00361711"/>
    <w:rsid w:val="003619B5"/>
    <w:rsid w:val="00361A2A"/>
    <w:rsid w:val="00361C57"/>
    <w:rsid w:val="00362F68"/>
    <w:rsid w:val="003630F0"/>
    <w:rsid w:val="00363BB4"/>
    <w:rsid w:val="00364728"/>
    <w:rsid w:val="00364C69"/>
    <w:rsid w:val="00365501"/>
    <w:rsid w:val="003655BA"/>
    <w:rsid w:val="00366AF0"/>
    <w:rsid w:val="0036751D"/>
    <w:rsid w:val="00367599"/>
    <w:rsid w:val="0036777B"/>
    <w:rsid w:val="00367B09"/>
    <w:rsid w:val="003709FD"/>
    <w:rsid w:val="003711B4"/>
    <w:rsid w:val="0037183D"/>
    <w:rsid w:val="00371C7E"/>
    <w:rsid w:val="00372C13"/>
    <w:rsid w:val="00372FE8"/>
    <w:rsid w:val="00375610"/>
    <w:rsid w:val="003757F0"/>
    <w:rsid w:val="00375AFF"/>
    <w:rsid w:val="00375BF6"/>
    <w:rsid w:val="00375C1A"/>
    <w:rsid w:val="003764B1"/>
    <w:rsid w:val="0038028D"/>
    <w:rsid w:val="00380585"/>
    <w:rsid w:val="00380A07"/>
    <w:rsid w:val="00380E86"/>
    <w:rsid w:val="00382DFC"/>
    <w:rsid w:val="00382F68"/>
    <w:rsid w:val="003832F2"/>
    <w:rsid w:val="00383F2D"/>
    <w:rsid w:val="00383F54"/>
    <w:rsid w:val="00384D8F"/>
    <w:rsid w:val="00385B51"/>
    <w:rsid w:val="00385F3B"/>
    <w:rsid w:val="00387908"/>
    <w:rsid w:val="0038795A"/>
    <w:rsid w:val="003908C5"/>
    <w:rsid w:val="00391008"/>
    <w:rsid w:val="00391607"/>
    <w:rsid w:val="003916EF"/>
    <w:rsid w:val="00391898"/>
    <w:rsid w:val="00391B9A"/>
    <w:rsid w:val="0039273B"/>
    <w:rsid w:val="00392EA7"/>
    <w:rsid w:val="003936B0"/>
    <w:rsid w:val="00393992"/>
    <w:rsid w:val="00393E52"/>
    <w:rsid w:val="003948EF"/>
    <w:rsid w:val="00395453"/>
    <w:rsid w:val="00395911"/>
    <w:rsid w:val="003960DE"/>
    <w:rsid w:val="00396CFF"/>
    <w:rsid w:val="003970D5"/>
    <w:rsid w:val="00397CED"/>
    <w:rsid w:val="00397F82"/>
    <w:rsid w:val="00397FCF"/>
    <w:rsid w:val="003A02E5"/>
    <w:rsid w:val="003A0ED7"/>
    <w:rsid w:val="003A11FD"/>
    <w:rsid w:val="003A1FA9"/>
    <w:rsid w:val="003A36D1"/>
    <w:rsid w:val="003A376F"/>
    <w:rsid w:val="003A3BC8"/>
    <w:rsid w:val="003A5197"/>
    <w:rsid w:val="003A5B21"/>
    <w:rsid w:val="003A69B6"/>
    <w:rsid w:val="003A6AB2"/>
    <w:rsid w:val="003A7368"/>
    <w:rsid w:val="003B00A0"/>
    <w:rsid w:val="003B020E"/>
    <w:rsid w:val="003B0FC2"/>
    <w:rsid w:val="003B134F"/>
    <w:rsid w:val="003B25E7"/>
    <w:rsid w:val="003B2E77"/>
    <w:rsid w:val="003B2F4F"/>
    <w:rsid w:val="003B3C85"/>
    <w:rsid w:val="003B59D6"/>
    <w:rsid w:val="003B7365"/>
    <w:rsid w:val="003B7948"/>
    <w:rsid w:val="003C02B3"/>
    <w:rsid w:val="003C125D"/>
    <w:rsid w:val="003C2024"/>
    <w:rsid w:val="003C31EC"/>
    <w:rsid w:val="003C4B72"/>
    <w:rsid w:val="003C599D"/>
    <w:rsid w:val="003C7614"/>
    <w:rsid w:val="003C782C"/>
    <w:rsid w:val="003D0325"/>
    <w:rsid w:val="003D0FC1"/>
    <w:rsid w:val="003D3280"/>
    <w:rsid w:val="003D334E"/>
    <w:rsid w:val="003D3BE8"/>
    <w:rsid w:val="003D45D5"/>
    <w:rsid w:val="003D4869"/>
    <w:rsid w:val="003D50B1"/>
    <w:rsid w:val="003D5774"/>
    <w:rsid w:val="003D5D41"/>
    <w:rsid w:val="003D5E36"/>
    <w:rsid w:val="003D61E4"/>
    <w:rsid w:val="003D6607"/>
    <w:rsid w:val="003D7553"/>
    <w:rsid w:val="003D7EB3"/>
    <w:rsid w:val="003E0F12"/>
    <w:rsid w:val="003E1062"/>
    <w:rsid w:val="003E10AA"/>
    <w:rsid w:val="003E13B1"/>
    <w:rsid w:val="003E17B5"/>
    <w:rsid w:val="003E2486"/>
    <w:rsid w:val="003E2A4F"/>
    <w:rsid w:val="003E3BE1"/>
    <w:rsid w:val="003E57BF"/>
    <w:rsid w:val="003E704E"/>
    <w:rsid w:val="003E7535"/>
    <w:rsid w:val="003E7907"/>
    <w:rsid w:val="003E7A6E"/>
    <w:rsid w:val="003E7B49"/>
    <w:rsid w:val="003E7EC9"/>
    <w:rsid w:val="003F0788"/>
    <w:rsid w:val="003F1EA3"/>
    <w:rsid w:val="003F221E"/>
    <w:rsid w:val="003F258A"/>
    <w:rsid w:val="003F3648"/>
    <w:rsid w:val="003F3F06"/>
    <w:rsid w:val="003F3F5A"/>
    <w:rsid w:val="003F461C"/>
    <w:rsid w:val="003F4BE1"/>
    <w:rsid w:val="003F6BB9"/>
    <w:rsid w:val="003F6C8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24C"/>
    <w:rsid w:val="00405614"/>
    <w:rsid w:val="0040569C"/>
    <w:rsid w:val="00405FD3"/>
    <w:rsid w:val="004061E4"/>
    <w:rsid w:val="00406C6B"/>
    <w:rsid w:val="004070C5"/>
    <w:rsid w:val="0041008F"/>
    <w:rsid w:val="00410791"/>
    <w:rsid w:val="00410878"/>
    <w:rsid w:val="0041176D"/>
    <w:rsid w:val="00411D0C"/>
    <w:rsid w:val="00412C1D"/>
    <w:rsid w:val="00412D30"/>
    <w:rsid w:val="0041308C"/>
    <w:rsid w:val="004130F3"/>
    <w:rsid w:val="0041331E"/>
    <w:rsid w:val="00413AFE"/>
    <w:rsid w:val="00413EBC"/>
    <w:rsid w:val="00413F2E"/>
    <w:rsid w:val="00414721"/>
    <w:rsid w:val="004150A9"/>
    <w:rsid w:val="00415A21"/>
    <w:rsid w:val="00415F00"/>
    <w:rsid w:val="004160FB"/>
    <w:rsid w:val="00416931"/>
    <w:rsid w:val="00416C0A"/>
    <w:rsid w:val="00416E2C"/>
    <w:rsid w:val="00416EAE"/>
    <w:rsid w:val="00417749"/>
    <w:rsid w:val="00417940"/>
    <w:rsid w:val="00420550"/>
    <w:rsid w:val="00422FC5"/>
    <w:rsid w:val="00423407"/>
    <w:rsid w:val="00423BDB"/>
    <w:rsid w:val="00423F36"/>
    <w:rsid w:val="0042449E"/>
    <w:rsid w:val="004244F2"/>
    <w:rsid w:val="00424E37"/>
    <w:rsid w:val="004254FC"/>
    <w:rsid w:val="004268FC"/>
    <w:rsid w:val="004277F6"/>
    <w:rsid w:val="0043031B"/>
    <w:rsid w:val="00430BAE"/>
    <w:rsid w:val="00431699"/>
    <w:rsid w:val="00431F48"/>
    <w:rsid w:val="004330F9"/>
    <w:rsid w:val="00433E88"/>
    <w:rsid w:val="00434B82"/>
    <w:rsid w:val="00434BDE"/>
    <w:rsid w:val="004374C1"/>
    <w:rsid w:val="00440861"/>
    <w:rsid w:val="00441C32"/>
    <w:rsid w:val="00441E13"/>
    <w:rsid w:val="00442660"/>
    <w:rsid w:val="00442680"/>
    <w:rsid w:val="0044297C"/>
    <w:rsid w:val="00442AFC"/>
    <w:rsid w:val="00443252"/>
    <w:rsid w:val="00443403"/>
    <w:rsid w:val="004438D7"/>
    <w:rsid w:val="00443F2F"/>
    <w:rsid w:val="004452BF"/>
    <w:rsid w:val="004478B2"/>
    <w:rsid w:val="004503FD"/>
    <w:rsid w:val="00450A4E"/>
    <w:rsid w:val="00450E86"/>
    <w:rsid w:val="0045374B"/>
    <w:rsid w:val="00453A49"/>
    <w:rsid w:val="00453D72"/>
    <w:rsid w:val="0045410E"/>
    <w:rsid w:val="00454389"/>
    <w:rsid w:val="00454879"/>
    <w:rsid w:val="00455110"/>
    <w:rsid w:val="0045562D"/>
    <w:rsid w:val="004565EE"/>
    <w:rsid w:val="004603EE"/>
    <w:rsid w:val="004611C8"/>
    <w:rsid w:val="004619E6"/>
    <w:rsid w:val="0046254E"/>
    <w:rsid w:val="00462B3D"/>
    <w:rsid w:val="00463527"/>
    <w:rsid w:val="00463840"/>
    <w:rsid w:val="0046434C"/>
    <w:rsid w:val="00464F7D"/>
    <w:rsid w:val="00465AD0"/>
    <w:rsid w:val="00465DB0"/>
    <w:rsid w:val="00466150"/>
    <w:rsid w:val="0046650B"/>
    <w:rsid w:val="00467673"/>
    <w:rsid w:val="00470CA4"/>
    <w:rsid w:val="004737A4"/>
    <w:rsid w:val="004745FD"/>
    <w:rsid w:val="004746BB"/>
    <w:rsid w:val="00474F53"/>
    <w:rsid w:val="004763ED"/>
    <w:rsid w:val="004774B4"/>
    <w:rsid w:val="0048000F"/>
    <w:rsid w:val="00481CD8"/>
    <w:rsid w:val="004821D9"/>
    <w:rsid w:val="00482DD7"/>
    <w:rsid w:val="00482F42"/>
    <w:rsid w:val="00483322"/>
    <w:rsid w:val="00483A0B"/>
    <w:rsid w:val="00483E18"/>
    <w:rsid w:val="00483E3C"/>
    <w:rsid w:val="00485470"/>
    <w:rsid w:val="004862C2"/>
    <w:rsid w:val="0048675E"/>
    <w:rsid w:val="00491953"/>
    <w:rsid w:val="00491A0E"/>
    <w:rsid w:val="004934B4"/>
    <w:rsid w:val="004935BE"/>
    <w:rsid w:val="00494686"/>
    <w:rsid w:val="0049476B"/>
    <w:rsid w:val="00494B66"/>
    <w:rsid w:val="004950FF"/>
    <w:rsid w:val="004953B2"/>
    <w:rsid w:val="004954F2"/>
    <w:rsid w:val="00496218"/>
    <w:rsid w:val="00497493"/>
    <w:rsid w:val="00497688"/>
    <w:rsid w:val="00497A99"/>
    <w:rsid w:val="004A0289"/>
    <w:rsid w:val="004A0674"/>
    <w:rsid w:val="004A0E25"/>
    <w:rsid w:val="004A0FCF"/>
    <w:rsid w:val="004A11B0"/>
    <w:rsid w:val="004A1D6F"/>
    <w:rsid w:val="004A272B"/>
    <w:rsid w:val="004A2899"/>
    <w:rsid w:val="004A28DB"/>
    <w:rsid w:val="004A3FA1"/>
    <w:rsid w:val="004A4199"/>
    <w:rsid w:val="004A4BB5"/>
    <w:rsid w:val="004A57A6"/>
    <w:rsid w:val="004A5BEF"/>
    <w:rsid w:val="004B08B3"/>
    <w:rsid w:val="004B28C5"/>
    <w:rsid w:val="004B28FE"/>
    <w:rsid w:val="004B35D5"/>
    <w:rsid w:val="004B3A9A"/>
    <w:rsid w:val="004B48B8"/>
    <w:rsid w:val="004B5CE3"/>
    <w:rsid w:val="004B5F00"/>
    <w:rsid w:val="004B6700"/>
    <w:rsid w:val="004B6B32"/>
    <w:rsid w:val="004B7262"/>
    <w:rsid w:val="004B7CB0"/>
    <w:rsid w:val="004B7F5D"/>
    <w:rsid w:val="004C025E"/>
    <w:rsid w:val="004C04D2"/>
    <w:rsid w:val="004C2A9C"/>
    <w:rsid w:val="004C49BC"/>
    <w:rsid w:val="004C531F"/>
    <w:rsid w:val="004C540F"/>
    <w:rsid w:val="004C5D78"/>
    <w:rsid w:val="004C6046"/>
    <w:rsid w:val="004C6262"/>
    <w:rsid w:val="004C6763"/>
    <w:rsid w:val="004C6ACF"/>
    <w:rsid w:val="004C738E"/>
    <w:rsid w:val="004D0285"/>
    <w:rsid w:val="004D051B"/>
    <w:rsid w:val="004D0535"/>
    <w:rsid w:val="004D0CAD"/>
    <w:rsid w:val="004D1C86"/>
    <w:rsid w:val="004D1D31"/>
    <w:rsid w:val="004D1D8B"/>
    <w:rsid w:val="004D30A7"/>
    <w:rsid w:val="004D5062"/>
    <w:rsid w:val="004D63EC"/>
    <w:rsid w:val="004D64F8"/>
    <w:rsid w:val="004D6700"/>
    <w:rsid w:val="004D6D97"/>
    <w:rsid w:val="004E1409"/>
    <w:rsid w:val="004E144D"/>
    <w:rsid w:val="004E159A"/>
    <w:rsid w:val="004E1A21"/>
    <w:rsid w:val="004E21C2"/>
    <w:rsid w:val="004E2B0C"/>
    <w:rsid w:val="004E2B0F"/>
    <w:rsid w:val="004E2C55"/>
    <w:rsid w:val="004E38D0"/>
    <w:rsid w:val="004E421C"/>
    <w:rsid w:val="004E4A9B"/>
    <w:rsid w:val="004E59B7"/>
    <w:rsid w:val="004E5C05"/>
    <w:rsid w:val="004E5D4F"/>
    <w:rsid w:val="004E6B98"/>
    <w:rsid w:val="004E700A"/>
    <w:rsid w:val="004E7315"/>
    <w:rsid w:val="004F0B8C"/>
    <w:rsid w:val="004F0C9A"/>
    <w:rsid w:val="004F162D"/>
    <w:rsid w:val="004F1C34"/>
    <w:rsid w:val="004F277A"/>
    <w:rsid w:val="004F3D4A"/>
    <w:rsid w:val="004F4C6B"/>
    <w:rsid w:val="004F4CA6"/>
    <w:rsid w:val="004F5516"/>
    <w:rsid w:val="004F5F6A"/>
    <w:rsid w:val="004F7074"/>
    <w:rsid w:val="00500065"/>
    <w:rsid w:val="0050023D"/>
    <w:rsid w:val="005008D7"/>
    <w:rsid w:val="00500DFD"/>
    <w:rsid w:val="00501824"/>
    <w:rsid w:val="005018D2"/>
    <w:rsid w:val="00501FF2"/>
    <w:rsid w:val="005021FA"/>
    <w:rsid w:val="0050224E"/>
    <w:rsid w:val="0050232B"/>
    <w:rsid w:val="0050290A"/>
    <w:rsid w:val="0050338E"/>
    <w:rsid w:val="00504A5E"/>
    <w:rsid w:val="00504E72"/>
    <w:rsid w:val="00505A3D"/>
    <w:rsid w:val="00506044"/>
    <w:rsid w:val="005063D1"/>
    <w:rsid w:val="00506ADE"/>
    <w:rsid w:val="00506D4F"/>
    <w:rsid w:val="00507B36"/>
    <w:rsid w:val="00510668"/>
    <w:rsid w:val="005108F7"/>
    <w:rsid w:val="00512FC2"/>
    <w:rsid w:val="00514950"/>
    <w:rsid w:val="00514958"/>
    <w:rsid w:val="00514BDB"/>
    <w:rsid w:val="00514D5C"/>
    <w:rsid w:val="00514F00"/>
    <w:rsid w:val="005150F3"/>
    <w:rsid w:val="00515163"/>
    <w:rsid w:val="005151B1"/>
    <w:rsid w:val="005157E0"/>
    <w:rsid w:val="00515C05"/>
    <w:rsid w:val="0051624B"/>
    <w:rsid w:val="005162CB"/>
    <w:rsid w:val="00516437"/>
    <w:rsid w:val="00516C7F"/>
    <w:rsid w:val="005177DB"/>
    <w:rsid w:val="00517888"/>
    <w:rsid w:val="00520451"/>
    <w:rsid w:val="0052136C"/>
    <w:rsid w:val="00521A2C"/>
    <w:rsid w:val="00521F78"/>
    <w:rsid w:val="0052250A"/>
    <w:rsid w:val="00522B56"/>
    <w:rsid w:val="005235BA"/>
    <w:rsid w:val="00524196"/>
    <w:rsid w:val="005244BB"/>
    <w:rsid w:val="00524B1E"/>
    <w:rsid w:val="00526FD3"/>
    <w:rsid w:val="005275CB"/>
    <w:rsid w:val="00527732"/>
    <w:rsid w:val="00527B79"/>
    <w:rsid w:val="00527F42"/>
    <w:rsid w:val="005304F4"/>
    <w:rsid w:val="00530542"/>
    <w:rsid w:val="005313A3"/>
    <w:rsid w:val="00531583"/>
    <w:rsid w:val="00531F30"/>
    <w:rsid w:val="00532701"/>
    <w:rsid w:val="005337F0"/>
    <w:rsid w:val="00533891"/>
    <w:rsid w:val="00533EA7"/>
    <w:rsid w:val="005348AA"/>
    <w:rsid w:val="00535204"/>
    <w:rsid w:val="00535C60"/>
    <w:rsid w:val="00536771"/>
    <w:rsid w:val="00536988"/>
    <w:rsid w:val="00536E09"/>
    <w:rsid w:val="005372E9"/>
    <w:rsid w:val="0054006D"/>
    <w:rsid w:val="005408D6"/>
    <w:rsid w:val="00541980"/>
    <w:rsid w:val="00541BDE"/>
    <w:rsid w:val="00541E59"/>
    <w:rsid w:val="005429E6"/>
    <w:rsid w:val="00543E55"/>
    <w:rsid w:val="00543F19"/>
    <w:rsid w:val="005446D6"/>
    <w:rsid w:val="005458F8"/>
    <w:rsid w:val="00546BEB"/>
    <w:rsid w:val="005511BE"/>
    <w:rsid w:val="0055144E"/>
    <w:rsid w:val="0055150E"/>
    <w:rsid w:val="00551968"/>
    <w:rsid w:val="00552C1D"/>
    <w:rsid w:val="00552D00"/>
    <w:rsid w:val="00552EDB"/>
    <w:rsid w:val="0055324D"/>
    <w:rsid w:val="00553704"/>
    <w:rsid w:val="0055392F"/>
    <w:rsid w:val="00553C48"/>
    <w:rsid w:val="0055428C"/>
    <w:rsid w:val="00554AEE"/>
    <w:rsid w:val="00554C55"/>
    <w:rsid w:val="00554D1B"/>
    <w:rsid w:val="00555F6C"/>
    <w:rsid w:val="00556068"/>
    <w:rsid w:val="005568FB"/>
    <w:rsid w:val="0055711C"/>
    <w:rsid w:val="00557463"/>
    <w:rsid w:val="00557B2E"/>
    <w:rsid w:val="00560B33"/>
    <w:rsid w:val="00560CDA"/>
    <w:rsid w:val="00561209"/>
    <w:rsid w:val="005612D1"/>
    <w:rsid w:val="0056459E"/>
    <w:rsid w:val="005657E5"/>
    <w:rsid w:val="00566344"/>
    <w:rsid w:val="00566A66"/>
    <w:rsid w:val="00567317"/>
    <w:rsid w:val="0057010B"/>
    <w:rsid w:val="005711A5"/>
    <w:rsid w:val="00571BED"/>
    <w:rsid w:val="00572BA6"/>
    <w:rsid w:val="00573C90"/>
    <w:rsid w:val="005743A7"/>
    <w:rsid w:val="005746B5"/>
    <w:rsid w:val="00574A05"/>
    <w:rsid w:val="0057570C"/>
    <w:rsid w:val="00575BB4"/>
    <w:rsid w:val="0057683F"/>
    <w:rsid w:val="00576F70"/>
    <w:rsid w:val="00577C3B"/>
    <w:rsid w:val="00577FCA"/>
    <w:rsid w:val="00580747"/>
    <w:rsid w:val="00580AC0"/>
    <w:rsid w:val="00581C35"/>
    <w:rsid w:val="00581EEA"/>
    <w:rsid w:val="00582750"/>
    <w:rsid w:val="005827C3"/>
    <w:rsid w:val="00582896"/>
    <w:rsid w:val="00582D40"/>
    <w:rsid w:val="005831C5"/>
    <w:rsid w:val="005833FA"/>
    <w:rsid w:val="005860AC"/>
    <w:rsid w:val="005865B9"/>
    <w:rsid w:val="00590772"/>
    <w:rsid w:val="00591AC5"/>
    <w:rsid w:val="005932C8"/>
    <w:rsid w:val="00593984"/>
    <w:rsid w:val="0059430C"/>
    <w:rsid w:val="00594459"/>
    <w:rsid w:val="005946D0"/>
    <w:rsid w:val="00595C4B"/>
    <w:rsid w:val="00596136"/>
    <w:rsid w:val="005973DC"/>
    <w:rsid w:val="005976E8"/>
    <w:rsid w:val="0059773D"/>
    <w:rsid w:val="005A11AB"/>
    <w:rsid w:val="005A1269"/>
    <w:rsid w:val="005A1980"/>
    <w:rsid w:val="005A1DF4"/>
    <w:rsid w:val="005A26B4"/>
    <w:rsid w:val="005A29F2"/>
    <w:rsid w:val="005A5C19"/>
    <w:rsid w:val="005A5CCE"/>
    <w:rsid w:val="005A69E3"/>
    <w:rsid w:val="005A7F4D"/>
    <w:rsid w:val="005B0114"/>
    <w:rsid w:val="005B02B2"/>
    <w:rsid w:val="005B18B0"/>
    <w:rsid w:val="005B278B"/>
    <w:rsid w:val="005B39D5"/>
    <w:rsid w:val="005B3FB9"/>
    <w:rsid w:val="005B445F"/>
    <w:rsid w:val="005B49B5"/>
    <w:rsid w:val="005B58D7"/>
    <w:rsid w:val="005B605D"/>
    <w:rsid w:val="005B6571"/>
    <w:rsid w:val="005B6969"/>
    <w:rsid w:val="005B774D"/>
    <w:rsid w:val="005C04A8"/>
    <w:rsid w:val="005C0AC3"/>
    <w:rsid w:val="005C0E64"/>
    <w:rsid w:val="005C0F03"/>
    <w:rsid w:val="005C1260"/>
    <w:rsid w:val="005C146A"/>
    <w:rsid w:val="005C1CE7"/>
    <w:rsid w:val="005C2C1A"/>
    <w:rsid w:val="005C2F29"/>
    <w:rsid w:val="005C5B01"/>
    <w:rsid w:val="005C5C0D"/>
    <w:rsid w:val="005C63A7"/>
    <w:rsid w:val="005C6DF0"/>
    <w:rsid w:val="005C7997"/>
    <w:rsid w:val="005C7CDE"/>
    <w:rsid w:val="005C7D5D"/>
    <w:rsid w:val="005D014E"/>
    <w:rsid w:val="005D0F05"/>
    <w:rsid w:val="005D1751"/>
    <w:rsid w:val="005D226C"/>
    <w:rsid w:val="005D369B"/>
    <w:rsid w:val="005D45D4"/>
    <w:rsid w:val="005D48A6"/>
    <w:rsid w:val="005D5035"/>
    <w:rsid w:val="005D52B3"/>
    <w:rsid w:val="005D5B70"/>
    <w:rsid w:val="005D6828"/>
    <w:rsid w:val="005D76D7"/>
    <w:rsid w:val="005E0279"/>
    <w:rsid w:val="005E05FD"/>
    <w:rsid w:val="005E26DC"/>
    <w:rsid w:val="005E28BC"/>
    <w:rsid w:val="005E34E7"/>
    <w:rsid w:val="005E3D2E"/>
    <w:rsid w:val="005E449C"/>
    <w:rsid w:val="005E46B9"/>
    <w:rsid w:val="005E4B3C"/>
    <w:rsid w:val="005E4EEC"/>
    <w:rsid w:val="005E562A"/>
    <w:rsid w:val="005E677C"/>
    <w:rsid w:val="005E6CB5"/>
    <w:rsid w:val="005E793F"/>
    <w:rsid w:val="005E7A4A"/>
    <w:rsid w:val="005E7EB8"/>
    <w:rsid w:val="005F08C9"/>
    <w:rsid w:val="005F1501"/>
    <w:rsid w:val="005F1C85"/>
    <w:rsid w:val="005F2020"/>
    <w:rsid w:val="005F209C"/>
    <w:rsid w:val="005F23C8"/>
    <w:rsid w:val="005F302E"/>
    <w:rsid w:val="005F33AF"/>
    <w:rsid w:val="005F3633"/>
    <w:rsid w:val="005F3781"/>
    <w:rsid w:val="005F59D9"/>
    <w:rsid w:val="005F76E9"/>
    <w:rsid w:val="00600B28"/>
    <w:rsid w:val="00600B99"/>
    <w:rsid w:val="0060136E"/>
    <w:rsid w:val="00601CC9"/>
    <w:rsid w:val="00603FD0"/>
    <w:rsid w:val="00604688"/>
    <w:rsid w:val="00605104"/>
    <w:rsid w:val="006059BE"/>
    <w:rsid w:val="00605C3F"/>
    <w:rsid w:val="00606272"/>
    <w:rsid w:val="00606588"/>
    <w:rsid w:val="006067A8"/>
    <w:rsid w:val="00606821"/>
    <w:rsid w:val="00606822"/>
    <w:rsid w:val="006077E0"/>
    <w:rsid w:val="00607BDF"/>
    <w:rsid w:val="0061020A"/>
    <w:rsid w:val="00610E35"/>
    <w:rsid w:val="00611B09"/>
    <w:rsid w:val="00612490"/>
    <w:rsid w:val="00612D1B"/>
    <w:rsid w:val="00613159"/>
    <w:rsid w:val="00613572"/>
    <w:rsid w:val="00613CCC"/>
    <w:rsid w:val="00613D2A"/>
    <w:rsid w:val="006144B9"/>
    <w:rsid w:val="00615BE6"/>
    <w:rsid w:val="00615D97"/>
    <w:rsid w:val="00616303"/>
    <w:rsid w:val="00617ABC"/>
    <w:rsid w:val="00617CEC"/>
    <w:rsid w:val="00617E84"/>
    <w:rsid w:val="00617E8F"/>
    <w:rsid w:val="006216B3"/>
    <w:rsid w:val="00621EDE"/>
    <w:rsid w:val="00622185"/>
    <w:rsid w:val="006224D6"/>
    <w:rsid w:val="0062258D"/>
    <w:rsid w:val="006238AD"/>
    <w:rsid w:val="00623A2F"/>
    <w:rsid w:val="00623FAF"/>
    <w:rsid w:val="00624FCE"/>
    <w:rsid w:val="006267DC"/>
    <w:rsid w:val="006278F1"/>
    <w:rsid w:val="006318B2"/>
    <w:rsid w:val="00632045"/>
    <w:rsid w:val="006326E7"/>
    <w:rsid w:val="00632F1F"/>
    <w:rsid w:val="00635AB9"/>
    <w:rsid w:val="00636B38"/>
    <w:rsid w:val="0063702F"/>
    <w:rsid w:val="006372C6"/>
    <w:rsid w:val="00640010"/>
    <w:rsid w:val="006402FF"/>
    <w:rsid w:val="0064045A"/>
    <w:rsid w:val="0064130B"/>
    <w:rsid w:val="0064146B"/>
    <w:rsid w:val="0064168C"/>
    <w:rsid w:val="00642055"/>
    <w:rsid w:val="0064394C"/>
    <w:rsid w:val="00644664"/>
    <w:rsid w:val="00644B01"/>
    <w:rsid w:val="00645641"/>
    <w:rsid w:val="00645E62"/>
    <w:rsid w:val="00646281"/>
    <w:rsid w:val="006462C1"/>
    <w:rsid w:val="00646674"/>
    <w:rsid w:val="00646E0F"/>
    <w:rsid w:val="0064728B"/>
    <w:rsid w:val="00647F14"/>
    <w:rsid w:val="00650556"/>
    <w:rsid w:val="0065064B"/>
    <w:rsid w:val="00651D13"/>
    <w:rsid w:val="0065267B"/>
    <w:rsid w:val="00652F3B"/>
    <w:rsid w:val="0065339E"/>
    <w:rsid w:val="006539B5"/>
    <w:rsid w:val="00653DF0"/>
    <w:rsid w:val="006548B4"/>
    <w:rsid w:val="00656438"/>
    <w:rsid w:val="00657168"/>
    <w:rsid w:val="0066251F"/>
    <w:rsid w:val="006637BD"/>
    <w:rsid w:val="0066387B"/>
    <w:rsid w:val="006647B3"/>
    <w:rsid w:val="00665688"/>
    <w:rsid w:val="00665E8C"/>
    <w:rsid w:val="006668E8"/>
    <w:rsid w:val="00666995"/>
    <w:rsid w:val="0066757F"/>
    <w:rsid w:val="006701F5"/>
    <w:rsid w:val="006705D5"/>
    <w:rsid w:val="00670D34"/>
    <w:rsid w:val="00671D64"/>
    <w:rsid w:val="00671FE7"/>
    <w:rsid w:val="006724E3"/>
    <w:rsid w:val="00672D14"/>
    <w:rsid w:val="00673736"/>
    <w:rsid w:val="00673865"/>
    <w:rsid w:val="00673CFE"/>
    <w:rsid w:val="00674CCA"/>
    <w:rsid w:val="006754AE"/>
    <w:rsid w:val="00675A15"/>
    <w:rsid w:val="00676A96"/>
    <w:rsid w:val="00677D95"/>
    <w:rsid w:val="006810AB"/>
    <w:rsid w:val="0068264E"/>
    <w:rsid w:val="00682F7D"/>
    <w:rsid w:val="006833A7"/>
    <w:rsid w:val="0068367D"/>
    <w:rsid w:val="006839CA"/>
    <w:rsid w:val="00683E38"/>
    <w:rsid w:val="0068419A"/>
    <w:rsid w:val="00684304"/>
    <w:rsid w:val="006848B0"/>
    <w:rsid w:val="00685DA3"/>
    <w:rsid w:val="006901AD"/>
    <w:rsid w:val="00690B18"/>
    <w:rsid w:val="00691090"/>
    <w:rsid w:val="00691976"/>
    <w:rsid w:val="006925C2"/>
    <w:rsid w:val="00692A94"/>
    <w:rsid w:val="00692CBA"/>
    <w:rsid w:val="006934FB"/>
    <w:rsid w:val="0069367D"/>
    <w:rsid w:val="006937E5"/>
    <w:rsid w:val="00695CEE"/>
    <w:rsid w:val="00696865"/>
    <w:rsid w:val="0069689F"/>
    <w:rsid w:val="0069690B"/>
    <w:rsid w:val="00696998"/>
    <w:rsid w:val="006972C8"/>
    <w:rsid w:val="006973B8"/>
    <w:rsid w:val="006974E6"/>
    <w:rsid w:val="0069792C"/>
    <w:rsid w:val="006A1597"/>
    <w:rsid w:val="006A2C65"/>
    <w:rsid w:val="006A3DDC"/>
    <w:rsid w:val="006A4796"/>
    <w:rsid w:val="006A4B39"/>
    <w:rsid w:val="006A4FC6"/>
    <w:rsid w:val="006A5277"/>
    <w:rsid w:val="006A67AF"/>
    <w:rsid w:val="006A67FA"/>
    <w:rsid w:val="006A6DF0"/>
    <w:rsid w:val="006A770B"/>
    <w:rsid w:val="006B02B8"/>
    <w:rsid w:val="006B043A"/>
    <w:rsid w:val="006B09EF"/>
    <w:rsid w:val="006B134E"/>
    <w:rsid w:val="006B2747"/>
    <w:rsid w:val="006B313B"/>
    <w:rsid w:val="006B3143"/>
    <w:rsid w:val="006B3A95"/>
    <w:rsid w:val="006B457B"/>
    <w:rsid w:val="006B4823"/>
    <w:rsid w:val="006B48E8"/>
    <w:rsid w:val="006B5909"/>
    <w:rsid w:val="006C02F9"/>
    <w:rsid w:val="006C042F"/>
    <w:rsid w:val="006C0A54"/>
    <w:rsid w:val="006C1208"/>
    <w:rsid w:val="006C2008"/>
    <w:rsid w:val="006C2781"/>
    <w:rsid w:val="006C3572"/>
    <w:rsid w:val="006C383E"/>
    <w:rsid w:val="006C46DE"/>
    <w:rsid w:val="006C49A1"/>
    <w:rsid w:val="006C4B53"/>
    <w:rsid w:val="006C501C"/>
    <w:rsid w:val="006C51F4"/>
    <w:rsid w:val="006C54CA"/>
    <w:rsid w:val="006C59A8"/>
    <w:rsid w:val="006C5F54"/>
    <w:rsid w:val="006C6C32"/>
    <w:rsid w:val="006C70F0"/>
    <w:rsid w:val="006C7993"/>
    <w:rsid w:val="006D1207"/>
    <w:rsid w:val="006D2EFC"/>
    <w:rsid w:val="006D3AE5"/>
    <w:rsid w:val="006D406C"/>
    <w:rsid w:val="006D414A"/>
    <w:rsid w:val="006D472F"/>
    <w:rsid w:val="006D496E"/>
    <w:rsid w:val="006D5301"/>
    <w:rsid w:val="006D551A"/>
    <w:rsid w:val="006D5914"/>
    <w:rsid w:val="006D5D73"/>
    <w:rsid w:val="006D6005"/>
    <w:rsid w:val="006D6044"/>
    <w:rsid w:val="006D6502"/>
    <w:rsid w:val="006D6B03"/>
    <w:rsid w:val="006D7852"/>
    <w:rsid w:val="006E05CB"/>
    <w:rsid w:val="006E1347"/>
    <w:rsid w:val="006E1CB9"/>
    <w:rsid w:val="006E227E"/>
    <w:rsid w:val="006E2754"/>
    <w:rsid w:val="006E3764"/>
    <w:rsid w:val="006E3A3B"/>
    <w:rsid w:val="006E3C16"/>
    <w:rsid w:val="006E42A8"/>
    <w:rsid w:val="006E4675"/>
    <w:rsid w:val="006E4A64"/>
    <w:rsid w:val="006E4CC6"/>
    <w:rsid w:val="006E5A15"/>
    <w:rsid w:val="006E5D45"/>
    <w:rsid w:val="006E64AD"/>
    <w:rsid w:val="006E6DA7"/>
    <w:rsid w:val="006E6E00"/>
    <w:rsid w:val="006E7679"/>
    <w:rsid w:val="006F0412"/>
    <w:rsid w:val="006F0544"/>
    <w:rsid w:val="006F0FDE"/>
    <w:rsid w:val="006F1515"/>
    <w:rsid w:val="006F26D4"/>
    <w:rsid w:val="006F2BEF"/>
    <w:rsid w:val="006F2E66"/>
    <w:rsid w:val="006F383F"/>
    <w:rsid w:val="006F411D"/>
    <w:rsid w:val="006F4568"/>
    <w:rsid w:val="006F4C4E"/>
    <w:rsid w:val="006F4C5E"/>
    <w:rsid w:val="006F4D8E"/>
    <w:rsid w:val="006F4EF0"/>
    <w:rsid w:val="006F5DD0"/>
    <w:rsid w:val="006F66BD"/>
    <w:rsid w:val="006F7205"/>
    <w:rsid w:val="006F7763"/>
    <w:rsid w:val="007009DC"/>
    <w:rsid w:val="00701D35"/>
    <w:rsid w:val="00704663"/>
    <w:rsid w:val="00705F89"/>
    <w:rsid w:val="007061C1"/>
    <w:rsid w:val="00706881"/>
    <w:rsid w:val="007077AE"/>
    <w:rsid w:val="00711B07"/>
    <w:rsid w:val="00711F58"/>
    <w:rsid w:val="00713F28"/>
    <w:rsid w:val="00713FD9"/>
    <w:rsid w:val="007141B5"/>
    <w:rsid w:val="007148A3"/>
    <w:rsid w:val="00714A91"/>
    <w:rsid w:val="00714EF6"/>
    <w:rsid w:val="007150F0"/>
    <w:rsid w:val="0071534C"/>
    <w:rsid w:val="0071544D"/>
    <w:rsid w:val="0071589E"/>
    <w:rsid w:val="007165E0"/>
    <w:rsid w:val="00716D3C"/>
    <w:rsid w:val="00717D60"/>
    <w:rsid w:val="007201AD"/>
    <w:rsid w:val="007209F3"/>
    <w:rsid w:val="00721A8F"/>
    <w:rsid w:val="00722AC2"/>
    <w:rsid w:val="00722D02"/>
    <w:rsid w:val="00722F8D"/>
    <w:rsid w:val="0072334A"/>
    <w:rsid w:val="00723554"/>
    <w:rsid w:val="00725A0B"/>
    <w:rsid w:val="00725EC2"/>
    <w:rsid w:val="007266D9"/>
    <w:rsid w:val="00726AC2"/>
    <w:rsid w:val="00726CD5"/>
    <w:rsid w:val="007302B0"/>
    <w:rsid w:val="007307A1"/>
    <w:rsid w:val="00730B98"/>
    <w:rsid w:val="00731985"/>
    <w:rsid w:val="007319A9"/>
    <w:rsid w:val="00732C3E"/>
    <w:rsid w:val="00733073"/>
    <w:rsid w:val="00733F6C"/>
    <w:rsid w:val="007342CC"/>
    <w:rsid w:val="007342DF"/>
    <w:rsid w:val="00734527"/>
    <w:rsid w:val="00734562"/>
    <w:rsid w:val="00734DB5"/>
    <w:rsid w:val="00735691"/>
    <w:rsid w:val="00735A00"/>
    <w:rsid w:val="007362CE"/>
    <w:rsid w:val="007362E1"/>
    <w:rsid w:val="007375A8"/>
    <w:rsid w:val="00737642"/>
    <w:rsid w:val="00737F39"/>
    <w:rsid w:val="007403DF"/>
    <w:rsid w:val="007409A7"/>
    <w:rsid w:val="00740DC9"/>
    <w:rsid w:val="007411B5"/>
    <w:rsid w:val="00742017"/>
    <w:rsid w:val="0074253C"/>
    <w:rsid w:val="007445FE"/>
    <w:rsid w:val="00744FCE"/>
    <w:rsid w:val="007473B4"/>
    <w:rsid w:val="00747657"/>
    <w:rsid w:val="007504CE"/>
    <w:rsid w:val="007516E8"/>
    <w:rsid w:val="007518AE"/>
    <w:rsid w:val="00751EF2"/>
    <w:rsid w:val="0075227F"/>
    <w:rsid w:val="007549C9"/>
    <w:rsid w:val="00754C4F"/>
    <w:rsid w:val="00754D38"/>
    <w:rsid w:val="0075550E"/>
    <w:rsid w:val="00756755"/>
    <w:rsid w:val="00757168"/>
    <w:rsid w:val="007573B3"/>
    <w:rsid w:val="007573CC"/>
    <w:rsid w:val="00757BA6"/>
    <w:rsid w:val="0076013E"/>
    <w:rsid w:val="00760DD5"/>
    <w:rsid w:val="00762063"/>
    <w:rsid w:val="00762143"/>
    <w:rsid w:val="00762A9C"/>
    <w:rsid w:val="00763E75"/>
    <w:rsid w:val="00763E9E"/>
    <w:rsid w:val="0076424F"/>
    <w:rsid w:val="00765BFE"/>
    <w:rsid w:val="0076702C"/>
    <w:rsid w:val="00767C2D"/>
    <w:rsid w:val="0077042B"/>
    <w:rsid w:val="0077071E"/>
    <w:rsid w:val="007708EA"/>
    <w:rsid w:val="007712FD"/>
    <w:rsid w:val="00772F47"/>
    <w:rsid w:val="00772FA1"/>
    <w:rsid w:val="00773BC3"/>
    <w:rsid w:val="00773C34"/>
    <w:rsid w:val="00774845"/>
    <w:rsid w:val="00775077"/>
    <w:rsid w:val="007754A8"/>
    <w:rsid w:val="00775596"/>
    <w:rsid w:val="0077586B"/>
    <w:rsid w:val="0077598A"/>
    <w:rsid w:val="00776D9A"/>
    <w:rsid w:val="00777200"/>
    <w:rsid w:val="0078000F"/>
    <w:rsid w:val="0078028C"/>
    <w:rsid w:val="00780656"/>
    <w:rsid w:val="007809B4"/>
    <w:rsid w:val="0078168B"/>
    <w:rsid w:val="00781725"/>
    <w:rsid w:val="00781787"/>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0C3"/>
    <w:rsid w:val="00786811"/>
    <w:rsid w:val="00787756"/>
    <w:rsid w:val="00790EBF"/>
    <w:rsid w:val="00791192"/>
    <w:rsid w:val="00791986"/>
    <w:rsid w:val="00791C57"/>
    <w:rsid w:val="00791E6F"/>
    <w:rsid w:val="00792449"/>
    <w:rsid w:val="0079316E"/>
    <w:rsid w:val="00793959"/>
    <w:rsid w:val="00793ADF"/>
    <w:rsid w:val="00793C7A"/>
    <w:rsid w:val="00794FE6"/>
    <w:rsid w:val="007955E4"/>
    <w:rsid w:val="0079605A"/>
    <w:rsid w:val="007962E4"/>
    <w:rsid w:val="0079694A"/>
    <w:rsid w:val="00797B49"/>
    <w:rsid w:val="00797F83"/>
    <w:rsid w:val="007A0151"/>
    <w:rsid w:val="007A0418"/>
    <w:rsid w:val="007A0C06"/>
    <w:rsid w:val="007A0EBA"/>
    <w:rsid w:val="007A0FDF"/>
    <w:rsid w:val="007A1695"/>
    <w:rsid w:val="007A23CC"/>
    <w:rsid w:val="007A2F0E"/>
    <w:rsid w:val="007A2FDA"/>
    <w:rsid w:val="007A31EE"/>
    <w:rsid w:val="007A3633"/>
    <w:rsid w:val="007A3D9B"/>
    <w:rsid w:val="007A3E80"/>
    <w:rsid w:val="007A4022"/>
    <w:rsid w:val="007A42A5"/>
    <w:rsid w:val="007A4394"/>
    <w:rsid w:val="007A4682"/>
    <w:rsid w:val="007A514B"/>
    <w:rsid w:val="007A571E"/>
    <w:rsid w:val="007A6135"/>
    <w:rsid w:val="007A70F7"/>
    <w:rsid w:val="007B085A"/>
    <w:rsid w:val="007B1D42"/>
    <w:rsid w:val="007B1F16"/>
    <w:rsid w:val="007B2021"/>
    <w:rsid w:val="007B2301"/>
    <w:rsid w:val="007B274B"/>
    <w:rsid w:val="007B2ECC"/>
    <w:rsid w:val="007B3378"/>
    <w:rsid w:val="007B497A"/>
    <w:rsid w:val="007B4A69"/>
    <w:rsid w:val="007B5E9D"/>
    <w:rsid w:val="007B5F68"/>
    <w:rsid w:val="007B5FD9"/>
    <w:rsid w:val="007B63AA"/>
    <w:rsid w:val="007B6816"/>
    <w:rsid w:val="007B7ED9"/>
    <w:rsid w:val="007C0D39"/>
    <w:rsid w:val="007C107C"/>
    <w:rsid w:val="007C1086"/>
    <w:rsid w:val="007C20C0"/>
    <w:rsid w:val="007C2972"/>
    <w:rsid w:val="007C4A64"/>
    <w:rsid w:val="007C5E11"/>
    <w:rsid w:val="007C71BB"/>
    <w:rsid w:val="007C7511"/>
    <w:rsid w:val="007C75CA"/>
    <w:rsid w:val="007C7C71"/>
    <w:rsid w:val="007D1079"/>
    <w:rsid w:val="007D12C1"/>
    <w:rsid w:val="007D13D5"/>
    <w:rsid w:val="007D14DD"/>
    <w:rsid w:val="007D154A"/>
    <w:rsid w:val="007D1672"/>
    <w:rsid w:val="007D1EDD"/>
    <w:rsid w:val="007D3431"/>
    <w:rsid w:val="007D3C8C"/>
    <w:rsid w:val="007D4832"/>
    <w:rsid w:val="007D4A0E"/>
    <w:rsid w:val="007D4EBE"/>
    <w:rsid w:val="007D572B"/>
    <w:rsid w:val="007E00BC"/>
    <w:rsid w:val="007E21DF"/>
    <w:rsid w:val="007E2819"/>
    <w:rsid w:val="007E49AA"/>
    <w:rsid w:val="007E5287"/>
    <w:rsid w:val="007E5953"/>
    <w:rsid w:val="007E59F8"/>
    <w:rsid w:val="007E5EF1"/>
    <w:rsid w:val="007E605A"/>
    <w:rsid w:val="007E69CC"/>
    <w:rsid w:val="007E6D1F"/>
    <w:rsid w:val="007E6FB0"/>
    <w:rsid w:val="007E708C"/>
    <w:rsid w:val="007F0A0D"/>
    <w:rsid w:val="007F0D82"/>
    <w:rsid w:val="007F0DCB"/>
    <w:rsid w:val="007F1E68"/>
    <w:rsid w:val="007F20F1"/>
    <w:rsid w:val="007F2584"/>
    <w:rsid w:val="007F2AC2"/>
    <w:rsid w:val="007F373F"/>
    <w:rsid w:val="007F4646"/>
    <w:rsid w:val="007F4892"/>
    <w:rsid w:val="007F5299"/>
    <w:rsid w:val="007F536A"/>
    <w:rsid w:val="007F53F7"/>
    <w:rsid w:val="007F5BFC"/>
    <w:rsid w:val="007F5DAF"/>
    <w:rsid w:val="007F670A"/>
    <w:rsid w:val="007F70CC"/>
    <w:rsid w:val="007F76F3"/>
    <w:rsid w:val="007F7953"/>
    <w:rsid w:val="007F79FA"/>
    <w:rsid w:val="007F7AE1"/>
    <w:rsid w:val="0080026A"/>
    <w:rsid w:val="00800E2F"/>
    <w:rsid w:val="00801464"/>
    <w:rsid w:val="0080201B"/>
    <w:rsid w:val="00802E9A"/>
    <w:rsid w:val="00803142"/>
    <w:rsid w:val="00804551"/>
    <w:rsid w:val="008053F0"/>
    <w:rsid w:val="00805729"/>
    <w:rsid w:val="00805B03"/>
    <w:rsid w:val="00807869"/>
    <w:rsid w:val="00807E74"/>
    <w:rsid w:val="008103FE"/>
    <w:rsid w:val="00811981"/>
    <w:rsid w:val="00812169"/>
    <w:rsid w:val="0081245E"/>
    <w:rsid w:val="00812CCD"/>
    <w:rsid w:val="00813D73"/>
    <w:rsid w:val="008144DD"/>
    <w:rsid w:val="00814809"/>
    <w:rsid w:val="00814CCB"/>
    <w:rsid w:val="00815A42"/>
    <w:rsid w:val="00815BAA"/>
    <w:rsid w:val="00816257"/>
    <w:rsid w:val="008218D6"/>
    <w:rsid w:val="00821AE8"/>
    <w:rsid w:val="008224A6"/>
    <w:rsid w:val="00822603"/>
    <w:rsid w:val="00822C6A"/>
    <w:rsid w:val="00822E07"/>
    <w:rsid w:val="008252D8"/>
    <w:rsid w:val="00825910"/>
    <w:rsid w:val="00825E7C"/>
    <w:rsid w:val="008273A1"/>
    <w:rsid w:val="008274BB"/>
    <w:rsid w:val="008274F4"/>
    <w:rsid w:val="00830207"/>
    <w:rsid w:val="00830B16"/>
    <w:rsid w:val="00830CDB"/>
    <w:rsid w:val="008318AB"/>
    <w:rsid w:val="008334BF"/>
    <w:rsid w:val="008336F0"/>
    <w:rsid w:val="00833B95"/>
    <w:rsid w:val="00834754"/>
    <w:rsid w:val="00834A3B"/>
    <w:rsid w:val="00834BB7"/>
    <w:rsid w:val="008353CD"/>
    <w:rsid w:val="00837072"/>
    <w:rsid w:val="0083744C"/>
    <w:rsid w:val="00837FF6"/>
    <w:rsid w:val="00842547"/>
    <w:rsid w:val="00842C2E"/>
    <w:rsid w:val="00843D32"/>
    <w:rsid w:val="00844157"/>
    <w:rsid w:val="008449F4"/>
    <w:rsid w:val="00844B8F"/>
    <w:rsid w:val="00844FBC"/>
    <w:rsid w:val="0084515B"/>
    <w:rsid w:val="0084731D"/>
    <w:rsid w:val="008474A7"/>
    <w:rsid w:val="00850D1E"/>
    <w:rsid w:val="008512DA"/>
    <w:rsid w:val="0085246B"/>
    <w:rsid w:val="00852CDD"/>
    <w:rsid w:val="0085303D"/>
    <w:rsid w:val="008537DD"/>
    <w:rsid w:val="00853A81"/>
    <w:rsid w:val="00853AE3"/>
    <w:rsid w:val="00854794"/>
    <w:rsid w:val="00854869"/>
    <w:rsid w:val="008552AA"/>
    <w:rsid w:val="0085615D"/>
    <w:rsid w:val="008574EA"/>
    <w:rsid w:val="00857668"/>
    <w:rsid w:val="0085794D"/>
    <w:rsid w:val="00860168"/>
    <w:rsid w:val="00860A51"/>
    <w:rsid w:val="00861857"/>
    <w:rsid w:val="0086196F"/>
    <w:rsid w:val="00861BEF"/>
    <w:rsid w:val="00861C25"/>
    <w:rsid w:val="00862AD6"/>
    <w:rsid w:val="00863237"/>
    <w:rsid w:val="0086377B"/>
    <w:rsid w:val="0086381F"/>
    <w:rsid w:val="008643C7"/>
    <w:rsid w:val="00865BCA"/>
    <w:rsid w:val="00866FBC"/>
    <w:rsid w:val="00867184"/>
    <w:rsid w:val="0086771E"/>
    <w:rsid w:val="00867947"/>
    <w:rsid w:val="00867A09"/>
    <w:rsid w:val="00867C9C"/>
    <w:rsid w:val="00867EBA"/>
    <w:rsid w:val="00870560"/>
    <w:rsid w:val="00870566"/>
    <w:rsid w:val="00872977"/>
    <w:rsid w:val="00872C22"/>
    <w:rsid w:val="008735AA"/>
    <w:rsid w:val="008735C7"/>
    <w:rsid w:val="00873697"/>
    <w:rsid w:val="00873EFD"/>
    <w:rsid w:val="0087504D"/>
    <w:rsid w:val="008754B1"/>
    <w:rsid w:val="00876CD9"/>
    <w:rsid w:val="00877DA4"/>
    <w:rsid w:val="00880AA1"/>
    <w:rsid w:val="0088211C"/>
    <w:rsid w:val="0088283A"/>
    <w:rsid w:val="00882981"/>
    <w:rsid w:val="008831D2"/>
    <w:rsid w:val="00883EB3"/>
    <w:rsid w:val="00884656"/>
    <w:rsid w:val="00884F83"/>
    <w:rsid w:val="0088596E"/>
    <w:rsid w:val="00885B9F"/>
    <w:rsid w:val="008872E1"/>
    <w:rsid w:val="008875BC"/>
    <w:rsid w:val="008879DA"/>
    <w:rsid w:val="008907FD"/>
    <w:rsid w:val="00890813"/>
    <w:rsid w:val="00890F18"/>
    <w:rsid w:val="00890F66"/>
    <w:rsid w:val="008910E3"/>
    <w:rsid w:val="0089125F"/>
    <w:rsid w:val="00892063"/>
    <w:rsid w:val="008934AC"/>
    <w:rsid w:val="00893F00"/>
    <w:rsid w:val="008941FF"/>
    <w:rsid w:val="00894823"/>
    <w:rsid w:val="00894F1D"/>
    <w:rsid w:val="00896215"/>
    <w:rsid w:val="00897053"/>
    <w:rsid w:val="00897384"/>
    <w:rsid w:val="008A030C"/>
    <w:rsid w:val="008A08EC"/>
    <w:rsid w:val="008A0FD2"/>
    <w:rsid w:val="008A1C78"/>
    <w:rsid w:val="008A44CC"/>
    <w:rsid w:val="008A469B"/>
    <w:rsid w:val="008A4928"/>
    <w:rsid w:val="008A4A5E"/>
    <w:rsid w:val="008A4F48"/>
    <w:rsid w:val="008A59E9"/>
    <w:rsid w:val="008A5AC8"/>
    <w:rsid w:val="008B129D"/>
    <w:rsid w:val="008B15E3"/>
    <w:rsid w:val="008B162F"/>
    <w:rsid w:val="008B1D4F"/>
    <w:rsid w:val="008B1FF0"/>
    <w:rsid w:val="008B216C"/>
    <w:rsid w:val="008B2EF7"/>
    <w:rsid w:val="008B32A6"/>
    <w:rsid w:val="008B430F"/>
    <w:rsid w:val="008B45AD"/>
    <w:rsid w:val="008B483E"/>
    <w:rsid w:val="008B4950"/>
    <w:rsid w:val="008B4EAD"/>
    <w:rsid w:val="008B5F00"/>
    <w:rsid w:val="008B60E9"/>
    <w:rsid w:val="008B66BC"/>
    <w:rsid w:val="008B7924"/>
    <w:rsid w:val="008B7EFE"/>
    <w:rsid w:val="008C08CA"/>
    <w:rsid w:val="008C1FB0"/>
    <w:rsid w:val="008C1FF7"/>
    <w:rsid w:val="008C32D5"/>
    <w:rsid w:val="008C362C"/>
    <w:rsid w:val="008C3743"/>
    <w:rsid w:val="008C4329"/>
    <w:rsid w:val="008C4952"/>
    <w:rsid w:val="008C4BD8"/>
    <w:rsid w:val="008C5B59"/>
    <w:rsid w:val="008C5B90"/>
    <w:rsid w:val="008C7A5F"/>
    <w:rsid w:val="008C7F07"/>
    <w:rsid w:val="008D0486"/>
    <w:rsid w:val="008D086B"/>
    <w:rsid w:val="008D092C"/>
    <w:rsid w:val="008D170E"/>
    <w:rsid w:val="008D1B17"/>
    <w:rsid w:val="008D1DB6"/>
    <w:rsid w:val="008D2D20"/>
    <w:rsid w:val="008D2DEC"/>
    <w:rsid w:val="008D3C56"/>
    <w:rsid w:val="008D5732"/>
    <w:rsid w:val="008D6B3F"/>
    <w:rsid w:val="008D759C"/>
    <w:rsid w:val="008E0416"/>
    <w:rsid w:val="008E0EB6"/>
    <w:rsid w:val="008E109E"/>
    <w:rsid w:val="008E12F8"/>
    <w:rsid w:val="008E1647"/>
    <w:rsid w:val="008E1B4B"/>
    <w:rsid w:val="008E1C01"/>
    <w:rsid w:val="008E2C98"/>
    <w:rsid w:val="008E3D19"/>
    <w:rsid w:val="008E5A64"/>
    <w:rsid w:val="008E614A"/>
    <w:rsid w:val="008E6704"/>
    <w:rsid w:val="008E760A"/>
    <w:rsid w:val="008E76A6"/>
    <w:rsid w:val="008F197C"/>
    <w:rsid w:val="008F4E74"/>
    <w:rsid w:val="008F5DB4"/>
    <w:rsid w:val="008F627E"/>
    <w:rsid w:val="008F646F"/>
    <w:rsid w:val="008F672C"/>
    <w:rsid w:val="008F6FE3"/>
    <w:rsid w:val="008F7903"/>
    <w:rsid w:val="008F7D6D"/>
    <w:rsid w:val="0090025D"/>
    <w:rsid w:val="00900BEF"/>
    <w:rsid w:val="00900F55"/>
    <w:rsid w:val="009014FC"/>
    <w:rsid w:val="009015B4"/>
    <w:rsid w:val="0090284D"/>
    <w:rsid w:val="00904598"/>
    <w:rsid w:val="0090490C"/>
    <w:rsid w:val="0090537A"/>
    <w:rsid w:val="009057AA"/>
    <w:rsid w:val="00906076"/>
    <w:rsid w:val="00906662"/>
    <w:rsid w:val="00906EE0"/>
    <w:rsid w:val="0090740B"/>
    <w:rsid w:val="00907EB0"/>
    <w:rsid w:val="009106FA"/>
    <w:rsid w:val="00910E5D"/>
    <w:rsid w:val="00911C8F"/>
    <w:rsid w:val="00911EB1"/>
    <w:rsid w:val="0091200C"/>
    <w:rsid w:val="0091233D"/>
    <w:rsid w:val="0091477D"/>
    <w:rsid w:val="009151B8"/>
    <w:rsid w:val="0091538B"/>
    <w:rsid w:val="009173A0"/>
    <w:rsid w:val="00917A76"/>
    <w:rsid w:val="00921F85"/>
    <w:rsid w:val="0092375A"/>
    <w:rsid w:val="00923A7D"/>
    <w:rsid w:val="00924137"/>
    <w:rsid w:val="0092439F"/>
    <w:rsid w:val="00924EC3"/>
    <w:rsid w:val="00926B89"/>
    <w:rsid w:val="00927C1B"/>
    <w:rsid w:val="00930E05"/>
    <w:rsid w:val="0093129C"/>
    <w:rsid w:val="009312F0"/>
    <w:rsid w:val="00933E46"/>
    <w:rsid w:val="00934371"/>
    <w:rsid w:val="00934470"/>
    <w:rsid w:val="00934477"/>
    <w:rsid w:val="009347E1"/>
    <w:rsid w:val="00934C2E"/>
    <w:rsid w:val="00935344"/>
    <w:rsid w:val="0093589E"/>
    <w:rsid w:val="00935FA4"/>
    <w:rsid w:val="00936092"/>
    <w:rsid w:val="0093615C"/>
    <w:rsid w:val="009367F5"/>
    <w:rsid w:val="00936AC9"/>
    <w:rsid w:val="00936D93"/>
    <w:rsid w:val="0093717D"/>
    <w:rsid w:val="00937D45"/>
    <w:rsid w:val="00942421"/>
    <w:rsid w:val="00942586"/>
    <w:rsid w:val="00942A8D"/>
    <w:rsid w:val="009433CB"/>
    <w:rsid w:val="009435F8"/>
    <w:rsid w:val="00943EF6"/>
    <w:rsid w:val="00944563"/>
    <w:rsid w:val="00945C17"/>
    <w:rsid w:val="00947C57"/>
    <w:rsid w:val="00950198"/>
    <w:rsid w:val="00950B60"/>
    <w:rsid w:val="00950FCA"/>
    <w:rsid w:val="009512DE"/>
    <w:rsid w:val="009519B2"/>
    <w:rsid w:val="00951BDD"/>
    <w:rsid w:val="009521CF"/>
    <w:rsid w:val="009523B0"/>
    <w:rsid w:val="00952B67"/>
    <w:rsid w:val="009533D9"/>
    <w:rsid w:val="0095392F"/>
    <w:rsid w:val="00953C09"/>
    <w:rsid w:val="00953CD8"/>
    <w:rsid w:val="0095413B"/>
    <w:rsid w:val="0095460C"/>
    <w:rsid w:val="0095559B"/>
    <w:rsid w:val="00955BD6"/>
    <w:rsid w:val="00955C73"/>
    <w:rsid w:val="00955F13"/>
    <w:rsid w:val="0095721F"/>
    <w:rsid w:val="009572DA"/>
    <w:rsid w:val="00957CE9"/>
    <w:rsid w:val="00961022"/>
    <w:rsid w:val="00962926"/>
    <w:rsid w:val="00962DEB"/>
    <w:rsid w:val="00963AAB"/>
    <w:rsid w:val="00963B35"/>
    <w:rsid w:val="00963DF9"/>
    <w:rsid w:val="00964324"/>
    <w:rsid w:val="0096452F"/>
    <w:rsid w:val="009645FD"/>
    <w:rsid w:val="009646AF"/>
    <w:rsid w:val="00964FE8"/>
    <w:rsid w:val="009654CB"/>
    <w:rsid w:val="00965CF4"/>
    <w:rsid w:val="00967C3F"/>
    <w:rsid w:val="009700B6"/>
    <w:rsid w:val="009700C3"/>
    <w:rsid w:val="00970C5B"/>
    <w:rsid w:val="00972044"/>
    <w:rsid w:val="009722FC"/>
    <w:rsid w:val="0097369D"/>
    <w:rsid w:val="00975CE0"/>
    <w:rsid w:val="009761CF"/>
    <w:rsid w:val="00976391"/>
    <w:rsid w:val="009772F8"/>
    <w:rsid w:val="009807B3"/>
    <w:rsid w:val="00980867"/>
    <w:rsid w:val="00980964"/>
    <w:rsid w:val="009814E8"/>
    <w:rsid w:val="00981BB9"/>
    <w:rsid w:val="009820E7"/>
    <w:rsid w:val="009821D2"/>
    <w:rsid w:val="009822BD"/>
    <w:rsid w:val="00982A15"/>
    <w:rsid w:val="00982ACC"/>
    <w:rsid w:val="009832CF"/>
    <w:rsid w:val="009835D9"/>
    <w:rsid w:val="00985189"/>
    <w:rsid w:val="009851B8"/>
    <w:rsid w:val="00985680"/>
    <w:rsid w:val="0098614D"/>
    <w:rsid w:val="0098652B"/>
    <w:rsid w:val="00986C0C"/>
    <w:rsid w:val="00986CFF"/>
    <w:rsid w:val="009870A6"/>
    <w:rsid w:val="00990BC7"/>
    <w:rsid w:val="00991147"/>
    <w:rsid w:val="009912FE"/>
    <w:rsid w:val="00991666"/>
    <w:rsid w:val="009934B9"/>
    <w:rsid w:val="00993749"/>
    <w:rsid w:val="009946FC"/>
    <w:rsid w:val="00994AE2"/>
    <w:rsid w:val="00994CEC"/>
    <w:rsid w:val="009952E9"/>
    <w:rsid w:val="00995B6B"/>
    <w:rsid w:val="00995E59"/>
    <w:rsid w:val="00996972"/>
    <w:rsid w:val="00996F70"/>
    <w:rsid w:val="00997B31"/>
    <w:rsid w:val="00997FCA"/>
    <w:rsid w:val="009A14F4"/>
    <w:rsid w:val="009A1939"/>
    <w:rsid w:val="009A2325"/>
    <w:rsid w:val="009A250E"/>
    <w:rsid w:val="009A36B1"/>
    <w:rsid w:val="009A44DE"/>
    <w:rsid w:val="009A5784"/>
    <w:rsid w:val="009A71EE"/>
    <w:rsid w:val="009B0C3D"/>
    <w:rsid w:val="009B145C"/>
    <w:rsid w:val="009B1906"/>
    <w:rsid w:val="009B28CC"/>
    <w:rsid w:val="009B2A0D"/>
    <w:rsid w:val="009B2E3A"/>
    <w:rsid w:val="009B2F3F"/>
    <w:rsid w:val="009B3744"/>
    <w:rsid w:val="009B4880"/>
    <w:rsid w:val="009B4FF3"/>
    <w:rsid w:val="009B5E67"/>
    <w:rsid w:val="009B6804"/>
    <w:rsid w:val="009B6C15"/>
    <w:rsid w:val="009B7543"/>
    <w:rsid w:val="009B789C"/>
    <w:rsid w:val="009C0091"/>
    <w:rsid w:val="009C07F3"/>
    <w:rsid w:val="009C09D6"/>
    <w:rsid w:val="009C0AA6"/>
    <w:rsid w:val="009C1246"/>
    <w:rsid w:val="009C12AB"/>
    <w:rsid w:val="009C14ED"/>
    <w:rsid w:val="009C1998"/>
    <w:rsid w:val="009C1A96"/>
    <w:rsid w:val="009C25FD"/>
    <w:rsid w:val="009C2923"/>
    <w:rsid w:val="009C2D8C"/>
    <w:rsid w:val="009C33E3"/>
    <w:rsid w:val="009C3FC7"/>
    <w:rsid w:val="009C4395"/>
    <w:rsid w:val="009C453D"/>
    <w:rsid w:val="009C4BA7"/>
    <w:rsid w:val="009C53D0"/>
    <w:rsid w:val="009C58E1"/>
    <w:rsid w:val="009C5C95"/>
    <w:rsid w:val="009C609B"/>
    <w:rsid w:val="009C6293"/>
    <w:rsid w:val="009C68C4"/>
    <w:rsid w:val="009D01C2"/>
    <w:rsid w:val="009D048E"/>
    <w:rsid w:val="009D0994"/>
    <w:rsid w:val="009D123E"/>
    <w:rsid w:val="009D150B"/>
    <w:rsid w:val="009D192B"/>
    <w:rsid w:val="009D193B"/>
    <w:rsid w:val="009D2259"/>
    <w:rsid w:val="009D239B"/>
    <w:rsid w:val="009D2E6B"/>
    <w:rsid w:val="009D361F"/>
    <w:rsid w:val="009D3A4F"/>
    <w:rsid w:val="009D5237"/>
    <w:rsid w:val="009D534A"/>
    <w:rsid w:val="009D5459"/>
    <w:rsid w:val="009D5D28"/>
    <w:rsid w:val="009D68D7"/>
    <w:rsid w:val="009E051A"/>
    <w:rsid w:val="009E0CBD"/>
    <w:rsid w:val="009E1A66"/>
    <w:rsid w:val="009E2F6A"/>
    <w:rsid w:val="009E3901"/>
    <w:rsid w:val="009E3D4D"/>
    <w:rsid w:val="009E4567"/>
    <w:rsid w:val="009E4E93"/>
    <w:rsid w:val="009E5AD2"/>
    <w:rsid w:val="009E5E33"/>
    <w:rsid w:val="009E70E9"/>
    <w:rsid w:val="009E78C5"/>
    <w:rsid w:val="009F00BC"/>
    <w:rsid w:val="009F02F6"/>
    <w:rsid w:val="009F0BD4"/>
    <w:rsid w:val="009F1B24"/>
    <w:rsid w:val="009F2CB6"/>
    <w:rsid w:val="009F4A1A"/>
    <w:rsid w:val="009F4F45"/>
    <w:rsid w:val="009F57A4"/>
    <w:rsid w:val="009F5B1D"/>
    <w:rsid w:val="009F79B5"/>
    <w:rsid w:val="009F7C8A"/>
    <w:rsid w:val="00A005ED"/>
    <w:rsid w:val="00A00D82"/>
    <w:rsid w:val="00A016B2"/>
    <w:rsid w:val="00A0236F"/>
    <w:rsid w:val="00A0240B"/>
    <w:rsid w:val="00A033A4"/>
    <w:rsid w:val="00A0477C"/>
    <w:rsid w:val="00A0509F"/>
    <w:rsid w:val="00A05682"/>
    <w:rsid w:val="00A05A6B"/>
    <w:rsid w:val="00A05D6C"/>
    <w:rsid w:val="00A06C19"/>
    <w:rsid w:val="00A07106"/>
    <w:rsid w:val="00A1005D"/>
    <w:rsid w:val="00A10258"/>
    <w:rsid w:val="00A10BDE"/>
    <w:rsid w:val="00A113EF"/>
    <w:rsid w:val="00A118D1"/>
    <w:rsid w:val="00A11A57"/>
    <w:rsid w:val="00A12779"/>
    <w:rsid w:val="00A131A8"/>
    <w:rsid w:val="00A133C1"/>
    <w:rsid w:val="00A1403A"/>
    <w:rsid w:val="00A1416A"/>
    <w:rsid w:val="00A142B8"/>
    <w:rsid w:val="00A14A2D"/>
    <w:rsid w:val="00A14D1B"/>
    <w:rsid w:val="00A1569B"/>
    <w:rsid w:val="00A15FAA"/>
    <w:rsid w:val="00A17EAF"/>
    <w:rsid w:val="00A20CB1"/>
    <w:rsid w:val="00A20CEB"/>
    <w:rsid w:val="00A20D58"/>
    <w:rsid w:val="00A210AA"/>
    <w:rsid w:val="00A21470"/>
    <w:rsid w:val="00A228E4"/>
    <w:rsid w:val="00A23118"/>
    <w:rsid w:val="00A235AE"/>
    <w:rsid w:val="00A23868"/>
    <w:rsid w:val="00A23A32"/>
    <w:rsid w:val="00A23BBA"/>
    <w:rsid w:val="00A24503"/>
    <w:rsid w:val="00A24F28"/>
    <w:rsid w:val="00A25505"/>
    <w:rsid w:val="00A2573B"/>
    <w:rsid w:val="00A25C93"/>
    <w:rsid w:val="00A25F3B"/>
    <w:rsid w:val="00A25FD7"/>
    <w:rsid w:val="00A26DA1"/>
    <w:rsid w:val="00A27543"/>
    <w:rsid w:val="00A27EFB"/>
    <w:rsid w:val="00A30505"/>
    <w:rsid w:val="00A30CD4"/>
    <w:rsid w:val="00A31541"/>
    <w:rsid w:val="00A3176C"/>
    <w:rsid w:val="00A31D3C"/>
    <w:rsid w:val="00A32335"/>
    <w:rsid w:val="00A32D04"/>
    <w:rsid w:val="00A34195"/>
    <w:rsid w:val="00A34535"/>
    <w:rsid w:val="00A34E86"/>
    <w:rsid w:val="00A35FA2"/>
    <w:rsid w:val="00A36010"/>
    <w:rsid w:val="00A360B9"/>
    <w:rsid w:val="00A3675F"/>
    <w:rsid w:val="00A36832"/>
    <w:rsid w:val="00A4140B"/>
    <w:rsid w:val="00A42084"/>
    <w:rsid w:val="00A42794"/>
    <w:rsid w:val="00A43593"/>
    <w:rsid w:val="00A438D9"/>
    <w:rsid w:val="00A438F5"/>
    <w:rsid w:val="00A446C3"/>
    <w:rsid w:val="00A45638"/>
    <w:rsid w:val="00A45E8B"/>
    <w:rsid w:val="00A46B5B"/>
    <w:rsid w:val="00A473E4"/>
    <w:rsid w:val="00A47CC6"/>
    <w:rsid w:val="00A47F95"/>
    <w:rsid w:val="00A500E4"/>
    <w:rsid w:val="00A503D0"/>
    <w:rsid w:val="00A50C5F"/>
    <w:rsid w:val="00A51563"/>
    <w:rsid w:val="00A519C9"/>
    <w:rsid w:val="00A51D93"/>
    <w:rsid w:val="00A53003"/>
    <w:rsid w:val="00A5345E"/>
    <w:rsid w:val="00A53D31"/>
    <w:rsid w:val="00A54949"/>
    <w:rsid w:val="00A550A1"/>
    <w:rsid w:val="00A55E0A"/>
    <w:rsid w:val="00A55F94"/>
    <w:rsid w:val="00A5645D"/>
    <w:rsid w:val="00A57993"/>
    <w:rsid w:val="00A57EB9"/>
    <w:rsid w:val="00A60363"/>
    <w:rsid w:val="00A607E9"/>
    <w:rsid w:val="00A60C51"/>
    <w:rsid w:val="00A61063"/>
    <w:rsid w:val="00A62050"/>
    <w:rsid w:val="00A62ECF"/>
    <w:rsid w:val="00A63160"/>
    <w:rsid w:val="00A643FF"/>
    <w:rsid w:val="00A648A7"/>
    <w:rsid w:val="00A64C7B"/>
    <w:rsid w:val="00A65500"/>
    <w:rsid w:val="00A65A7D"/>
    <w:rsid w:val="00A66142"/>
    <w:rsid w:val="00A664A6"/>
    <w:rsid w:val="00A66AAC"/>
    <w:rsid w:val="00A66AFD"/>
    <w:rsid w:val="00A67645"/>
    <w:rsid w:val="00A71DCE"/>
    <w:rsid w:val="00A72411"/>
    <w:rsid w:val="00A7291C"/>
    <w:rsid w:val="00A73B63"/>
    <w:rsid w:val="00A7456F"/>
    <w:rsid w:val="00A746AE"/>
    <w:rsid w:val="00A74961"/>
    <w:rsid w:val="00A74DEE"/>
    <w:rsid w:val="00A75755"/>
    <w:rsid w:val="00A767CC"/>
    <w:rsid w:val="00A76903"/>
    <w:rsid w:val="00A76F39"/>
    <w:rsid w:val="00A7757A"/>
    <w:rsid w:val="00A7791F"/>
    <w:rsid w:val="00A8109F"/>
    <w:rsid w:val="00A8172B"/>
    <w:rsid w:val="00A8265C"/>
    <w:rsid w:val="00A83682"/>
    <w:rsid w:val="00A83D28"/>
    <w:rsid w:val="00A8447E"/>
    <w:rsid w:val="00A8461A"/>
    <w:rsid w:val="00A84D5E"/>
    <w:rsid w:val="00A86847"/>
    <w:rsid w:val="00A86A07"/>
    <w:rsid w:val="00A86B4F"/>
    <w:rsid w:val="00A8754D"/>
    <w:rsid w:val="00A877ED"/>
    <w:rsid w:val="00A904DB"/>
    <w:rsid w:val="00A90D2B"/>
    <w:rsid w:val="00A9186F"/>
    <w:rsid w:val="00A9190D"/>
    <w:rsid w:val="00A92D85"/>
    <w:rsid w:val="00A93620"/>
    <w:rsid w:val="00A93F8E"/>
    <w:rsid w:val="00A9416B"/>
    <w:rsid w:val="00A941E0"/>
    <w:rsid w:val="00A94437"/>
    <w:rsid w:val="00A94865"/>
    <w:rsid w:val="00A94868"/>
    <w:rsid w:val="00A94C62"/>
    <w:rsid w:val="00A951A6"/>
    <w:rsid w:val="00A95E61"/>
    <w:rsid w:val="00A95F32"/>
    <w:rsid w:val="00A964DC"/>
    <w:rsid w:val="00A96D7B"/>
    <w:rsid w:val="00A96E57"/>
    <w:rsid w:val="00A9719F"/>
    <w:rsid w:val="00A971BA"/>
    <w:rsid w:val="00A97625"/>
    <w:rsid w:val="00A9796E"/>
    <w:rsid w:val="00A97CE6"/>
    <w:rsid w:val="00AA035C"/>
    <w:rsid w:val="00AA0654"/>
    <w:rsid w:val="00AA11D6"/>
    <w:rsid w:val="00AA14F3"/>
    <w:rsid w:val="00AA170E"/>
    <w:rsid w:val="00AA2019"/>
    <w:rsid w:val="00AA27DB"/>
    <w:rsid w:val="00AA329A"/>
    <w:rsid w:val="00AA3334"/>
    <w:rsid w:val="00AA38AD"/>
    <w:rsid w:val="00AA41C0"/>
    <w:rsid w:val="00AA49BE"/>
    <w:rsid w:val="00AA5503"/>
    <w:rsid w:val="00AA5605"/>
    <w:rsid w:val="00AA5E5D"/>
    <w:rsid w:val="00AA637F"/>
    <w:rsid w:val="00AA6E53"/>
    <w:rsid w:val="00AA7737"/>
    <w:rsid w:val="00AB04D8"/>
    <w:rsid w:val="00AB1B4A"/>
    <w:rsid w:val="00AB2308"/>
    <w:rsid w:val="00AB3987"/>
    <w:rsid w:val="00AB3BD1"/>
    <w:rsid w:val="00AB443B"/>
    <w:rsid w:val="00AB47BE"/>
    <w:rsid w:val="00AB4A09"/>
    <w:rsid w:val="00AB4AFA"/>
    <w:rsid w:val="00AB5199"/>
    <w:rsid w:val="00AB51CF"/>
    <w:rsid w:val="00AB58AF"/>
    <w:rsid w:val="00AB59A9"/>
    <w:rsid w:val="00AB5DB5"/>
    <w:rsid w:val="00AB7E31"/>
    <w:rsid w:val="00AC0322"/>
    <w:rsid w:val="00AC0A18"/>
    <w:rsid w:val="00AC0FA5"/>
    <w:rsid w:val="00AC1F7B"/>
    <w:rsid w:val="00AC2D32"/>
    <w:rsid w:val="00AC3D02"/>
    <w:rsid w:val="00AC450A"/>
    <w:rsid w:val="00AC4A6A"/>
    <w:rsid w:val="00AC4CDB"/>
    <w:rsid w:val="00AC4EB8"/>
    <w:rsid w:val="00AC5656"/>
    <w:rsid w:val="00AC62E1"/>
    <w:rsid w:val="00AC7FB4"/>
    <w:rsid w:val="00AD0290"/>
    <w:rsid w:val="00AD0794"/>
    <w:rsid w:val="00AD0A22"/>
    <w:rsid w:val="00AD1948"/>
    <w:rsid w:val="00AD1C48"/>
    <w:rsid w:val="00AD3344"/>
    <w:rsid w:val="00AD442F"/>
    <w:rsid w:val="00AD67C7"/>
    <w:rsid w:val="00AE0015"/>
    <w:rsid w:val="00AE0983"/>
    <w:rsid w:val="00AE1000"/>
    <w:rsid w:val="00AE1472"/>
    <w:rsid w:val="00AE156B"/>
    <w:rsid w:val="00AE1CA8"/>
    <w:rsid w:val="00AE2732"/>
    <w:rsid w:val="00AE2BA1"/>
    <w:rsid w:val="00AE4707"/>
    <w:rsid w:val="00AE4F5B"/>
    <w:rsid w:val="00AE4F74"/>
    <w:rsid w:val="00AE51ED"/>
    <w:rsid w:val="00AE5200"/>
    <w:rsid w:val="00AE58A6"/>
    <w:rsid w:val="00AE6A23"/>
    <w:rsid w:val="00AE6C6F"/>
    <w:rsid w:val="00AE6F65"/>
    <w:rsid w:val="00AE7A72"/>
    <w:rsid w:val="00AE7A8D"/>
    <w:rsid w:val="00AE7BDE"/>
    <w:rsid w:val="00AF0591"/>
    <w:rsid w:val="00AF0632"/>
    <w:rsid w:val="00AF0655"/>
    <w:rsid w:val="00AF09FB"/>
    <w:rsid w:val="00AF3346"/>
    <w:rsid w:val="00AF33BB"/>
    <w:rsid w:val="00AF3A96"/>
    <w:rsid w:val="00AF3B3F"/>
    <w:rsid w:val="00AF3EBA"/>
    <w:rsid w:val="00AF42FD"/>
    <w:rsid w:val="00AF4A9B"/>
    <w:rsid w:val="00AF4AB5"/>
    <w:rsid w:val="00AF4F0D"/>
    <w:rsid w:val="00AF6801"/>
    <w:rsid w:val="00AF7393"/>
    <w:rsid w:val="00AF795A"/>
    <w:rsid w:val="00AF7A2A"/>
    <w:rsid w:val="00B00B66"/>
    <w:rsid w:val="00B0100E"/>
    <w:rsid w:val="00B014C2"/>
    <w:rsid w:val="00B0255B"/>
    <w:rsid w:val="00B02BFC"/>
    <w:rsid w:val="00B031DF"/>
    <w:rsid w:val="00B03770"/>
    <w:rsid w:val="00B03D58"/>
    <w:rsid w:val="00B03E15"/>
    <w:rsid w:val="00B03F2F"/>
    <w:rsid w:val="00B04613"/>
    <w:rsid w:val="00B059AF"/>
    <w:rsid w:val="00B05E3B"/>
    <w:rsid w:val="00B06F3E"/>
    <w:rsid w:val="00B079F5"/>
    <w:rsid w:val="00B10464"/>
    <w:rsid w:val="00B10CE6"/>
    <w:rsid w:val="00B14987"/>
    <w:rsid w:val="00B15C3B"/>
    <w:rsid w:val="00B15CB4"/>
    <w:rsid w:val="00B15D04"/>
    <w:rsid w:val="00B17779"/>
    <w:rsid w:val="00B17D0D"/>
    <w:rsid w:val="00B209FF"/>
    <w:rsid w:val="00B20E9E"/>
    <w:rsid w:val="00B21492"/>
    <w:rsid w:val="00B21797"/>
    <w:rsid w:val="00B223A3"/>
    <w:rsid w:val="00B22ED3"/>
    <w:rsid w:val="00B235F9"/>
    <w:rsid w:val="00B23DCF"/>
    <w:rsid w:val="00B23DF9"/>
    <w:rsid w:val="00B24AFE"/>
    <w:rsid w:val="00B24D9A"/>
    <w:rsid w:val="00B24F30"/>
    <w:rsid w:val="00B25925"/>
    <w:rsid w:val="00B25A7C"/>
    <w:rsid w:val="00B25D0E"/>
    <w:rsid w:val="00B25EB4"/>
    <w:rsid w:val="00B26143"/>
    <w:rsid w:val="00B264FD"/>
    <w:rsid w:val="00B26B65"/>
    <w:rsid w:val="00B272D5"/>
    <w:rsid w:val="00B272E2"/>
    <w:rsid w:val="00B300BA"/>
    <w:rsid w:val="00B30F8B"/>
    <w:rsid w:val="00B31444"/>
    <w:rsid w:val="00B3212C"/>
    <w:rsid w:val="00B32CA9"/>
    <w:rsid w:val="00B32DC3"/>
    <w:rsid w:val="00B34011"/>
    <w:rsid w:val="00B3593E"/>
    <w:rsid w:val="00B3666E"/>
    <w:rsid w:val="00B367F4"/>
    <w:rsid w:val="00B369A9"/>
    <w:rsid w:val="00B36BDB"/>
    <w:rsid w:val="00B36CDB"/>
    <w:rsid w:val="00B37C46"/>
    <w:rsid w:val="00B37CBE"/>
    <w:rsid w:val="00B400BC"/>
    <w:rsid w:val="00B401EF"/>
    <w:rsid w:val="00B41DDA"/>
    <w:rsid w:val="00B430AF"/>
    <w:rsid w:val="00B434B1"/>
    <w:rsid w:val="00B435BF"/>
    <w:rsid w:val="00B438A2"/>
    <w:rsid w:val="00B444C8"/>
    <w:rsid w:val="00B44F0E"/>
    <w:rsid w:val="00B44FFE"/>
    <w:rsid w:val="00B464DA"/>
    <w:rsid w:val="00B4657F"/>
    <w:rsid w:val="00B46FAD"/>
    <w:rsid w:val="00B47691"/>
    <w:rsid w:val="00B4781C"/>
    <w:rsid w:val="00B507FC"/>
    <w:rsid w:val="00B5096F"/>
    <w:rsid w:val="00B517B5"/>
    <w:rsid w:val="00B51FF2"/>
    <w:rsid w:val="00B5268D"/>
    <w:rsid w:val="00B526DF"/>
    <w:rsid w:val="00B5315C"/>
    <w:rsid w:val="00B54B5B"/>
    <w:rsid w:val="00B54C76"/>
    <w:rsid w:val="00B54F53"/>
    <w:rsid w:val="00B558B3"/>
    <w:rsid w:val="00B55BE9"/>
    <w:rsid w:val="00B560D2"/>
    <w:rsid w:val="00B5707E"/>
    <w:rsid w:val="00B5769D"/>
    <w:rsid w:val="00B57726"/>
    <w:rsid w:val="00B57B4F"/>
    <w:rsid w:val="00B61BA6"/>
    <w:rsid w:val="00B6361C"/>
    <w:rsid w:val="00B66FF9"/>
    <w:rsid w:val="00B671CE"/>
    <w:rsid w:val="00B6791D"/>
    <w:rsid w:val="00B67B0A"/>
    <w:rsid w:val="00B702BB"/>
    <w:rsid w:val="00B71D07"/>
    <w:rsid w:val="00B71DC3"/>
    <w:rsid w:val="00B71E39"/>
    <w:rsid w:val="00B72299"/>
    <w:rsid w:val="00B72311"/>
    <w:rsid w:val="00B72CC6"/>
    <w:rsid w:val="00B738FB"/>
    <w:rsid w:val="00B73E9B"/>
    <w:rsid w:val="00B741F2"/>
    <w:rsid w:val="00B74D17"/>
    <w:rsid w:val="00B75686"/>
    <w:rsid w:val="00B75989"/>
    <w:rsid w:val="00B761A4"/>
    <w:rsid w:val="00B77B34"/>
    <w:rsid w:val="00B80D8B"/>
    <w:rsid w:val="00B80DC6"/>
    <w:rsid w:val="00B80DF7"/>
    <w:rsid w:val="00B81E96"/>
    <w:rsid w:val="00B82343"/>
    <w:rsid w:val="00B828DA"/>
    <w:rsid w:val="00B82C2B"/>
    <w:rsid w:val="00B8312C"/>
    <w:rsid w:val="00B838D8"/>
    <w:rsid w:val="00B85847"/>
    <w:rsid w:val="00B8714E"/>
    <w:rsid w:val="00B90A18"/>
    <w:rsid w:val="00B91779"/>
    <w:rsid w:val="00B91E98"/>
    <w:rsid w:val="00B91F3A"/>
    <w:rsid w:val="00B92AF9"/>
    <w:rsid w:val="00B93344"/>
    <w:rsid w:val="00B9467E"/>
    <w:rsid w:val="00B9489B"/>
    <w:rsid w:val="00B95DC8"/>
    <w:rsid w:val="00B9643B"/>
    <w:rsid w:val="00BA00DE"/>
    <w:rsid w:val="00BA04B2"/>
    <w:rsid w:val="00BA12EB"/>
    <w:rsid w:val="00BA1529"/>
    <w:rsid w:val="00BA1E37"/>
    <w:rsid w:val="00BA2F3F"/>
    <w:rsid w:val="00BA31B0"/>
    <w:rsid w:val="00BA3200"/>
    <w:rsid w:val="00BA340C"/>
    <w:rsid w:val="00BA345C"/>
    <w:rsid w:val="00BA3DD4"/>
    <w:rsid w:val="00BA4763"/>
    <w:rsid w:val="00BA5323"/>
    <w:rsid w:val="00BA54EF"/>
    <w:rsid w:val="00BA5777"/>
    <w:rsid w:val="00BA6114"/>
    <w:rsid w:val="00BA7455"/>
    <w:rsid w:val="00BA7676"/>
    <w:rsid w:val="00BA7AC1"/>
    <w:rsid w:val="00BB02B7"/>
    <w:rsid w:val="00BB074E"/>
    <w:rsid w:val="00BB0C50"/>
    <w:rsid w:val="00BB16F4"/>
    <w:rsid w:val="00BB20DC"/>
    <w:rsid w:val="00BB2751"/>
    <w:rsid w:val="00BB3BE9"/>
    <w:rsid w:val="00BB3C2D"/>
    <w:rsid w:val="00BB431C"/>
    <w:rsid w:val="00BB51D0"/>
    <w:rsid w:val="00BB5399"/>
    <w:rsid w:val="00BB5B6F"/>
    <w:rsid w:val="00BB5DA4"/>
    <w:rsid w:val="00BB69FE"/>
    <w:rsid w:val="00BC0BCC"/>
    <w:rsid w:val="00BC19AC"/>
    <w:rsid w:val="00BC1CE4"/>
    <w:rsid w:val="00BC23D0"/>
    <w:rsid w:val="00BC2519"/>
    <w:rsid w:val="00BC255C"/>
    <w:rsid w:val="00BC2F8C"/>
    <w:rsid w:val="00BC32C4"/>
    <w:rsid w:val="00BC3455"/>
    <w:rsid w:val="00BC34D0"/>
    <w:rsid w:val="00BC3E01"/>
    <w:rsid w:val="00BC45B9"/>
    <w:rsid w:val="00BC495C"/>
    <w:rsid w:val="00BC59A3"/>
    <w:rsid w:val="00BD0133"/>
    <w:rsid w:val="00BD0F71"/>
    <w:rsid w:val="00BD1573"/>
    <w:rsid w:val="00BD2553"/>
    <w:rsid w:val="00BD265B"/>
    <w:rsid w:val="00BD3756"/>
    <w:rsid w:val="00BD472D"/>
    <w:rsid w:val="00BD57CC"/>
    <w:rsid w:val="00BD5BCA"/>
    <w:rsid w:val="00BD61E4"/>
    <w:rsid w:val="00BD68FD"/>
    <w:rsid w:val="00BD7064"/>
    <w:rsid w:val="00BD734C"/>
    <w:rsid w:val="00BD79E7"/>
    <w:rsid w:val="00BD7CFB"/>
    <w:rsid w:val="00BE108B"/>
    <w:rsid w:val="00BE10F1"/>
    <w:rsid w:val="00BE178F"/>
    <w:rsid w:val="00BE1A5A"/>
    <w:rsid w:val="00BE1CBD"/>
    <w:rsid w:val="00BE231E"/>
    <w:rsid w:val="00BE256F"/>
    <w:rsid w:val="00BE2828"/>
    <w:rsid w:val="00BE2B0A"/>
    <w:rsid w:val="00BE3468"/>
    <w:rsid w:val="00BE3E4C"/>
    <w:rsid w:val="00BE42F2"/>
    <w:rsid w:val="00BE469E"/>
    <w:rsid w:val="00BE4BC7"/>
    <w:rsid w:val="00BE5E8F"/>
    <w:rsid w:val="00BE69F5"/>
    <w:rsid w:val="00BE6AFC"/>
    <w:rsid w:val="00BE6D33"/>
    <w:rsid w:val="00BE7103"/>
    <w:rsid w:val="00BE72FB"/>
    <w:rsid w:val="00BE7D1D"/>
    <w:rsid w:val="00BE7F17"/>
    <w:rsid w:val="00BE7FD8"/>
    <w:rsid w:val="00BF0CCA"/>
    <w:rsid w:val="00BF0D2F"/>
    <w:rsid w:val="00BF126A"/>
    <w:rsid w:val="00BF126C"/>
    <w:rsid w:val="00BF1E2A"/>
    <w:rsid w:val="00BF2243"/>
    <w:rsid w:val="00BF3B6F"/>
    <w:rsid w:val="00BF4C3A"/>
    <w:rsid w:val="00BF51D4"/>
    <w:rsid w:val="00BF6EE6"/>
    <w:rsid w:val="00BF7149"/>
    <w:rsid w:val="00BF7AB3"/>
    <w:rsid w:val="00BF7F67"/>
    <w:rsid w:val="00C01033"/>
    <w:rsid w:val="00C0156F"/>
    <w:rsid w:val="00C0157E"/>
    <w:rsid w:val="00C01BAC"/>
    <w:rsid w:val="00C0214E"/>
    <w:rsid w:val="00C0236F"/>
    <w:rsid w:val="00C02871"/>
    <w:rsid w:val="00C03038"/>
    <w:rsid w:val="00C034A9"/>
    <w:rsid w:val="00C036B6"/>
    <w:rsid w:val="00C03BC6"/>
    <w:rsid w:val="00C03E23"/>
    <w:rsid w:val="00C04422"/>
    <w:rsid w:val="00C06159"/>
    <w:rsid w:val="00C0639C"/>
    <w:rsid w:val="00C0676D"/>
    <w:rsid w:val="00C06875"/>
    <w:rsid w:val="00C107BF"/>
    <w:rsid w:val="00C11BBD"/>
    <w:rsid w:val="00C137F5"/>
    <w:rsid w:val="00C13D8D"/>
    <w:rsid w:val="00C14782"/>
    <w:rsid w:val="00C14C14"/>
    <w:rsid w:val="00C14C7C"/>
    <w:rsid w:val="00C14C9D"/>
    <w:rsid w:val="00C14E5A"/>
    <w:rsid w:val="00C14FDB"/>
    <w:rsid w:val="00C158D6"/>
    <w:rsid w:val="00C16A47"/>
    <w:rsid w:val="00C17BC7"/>
    <w:rsid w:val="00C17BF9"/>
    <w:rsid w:val="00C2083F"/>
    <w:rsid w:val="00C209F1"/>
    <w:rsid w:val="00C215AE"/>
    <w:rsid w:val="00C21601"/>
    <w:rsid w:val="00C21A15"/>
    <w:rsid w:val="00C21B0B"/>
    <w:rsid w:val="00C21C81"/>
    <w:rsid w:val="00C22430"/>
    <w:rsid w:val="00C22434"/>
    <w:rsid w:val="00C22BC2"/>
    <w:rsid w:val="00C22CEE"/>
    <w:rsid w:val="00C24444"/>
    <w:rsid w:val="00C245E4"/>
    <w:rsid w:val="00C248DE"/>
    <w:rsid w:val="00C27B02"/>
    <w:rsid w:val="00C30C56"/>
    <w:rsid w:val="00C3100A"/>
    <w:rsid w:val="00C3209E"/>
    <w:rsid w:val="00C3212E"/>
    <w:rsid w:val="00C3333D"/>
    <w:rsid w:val="00C3488B"/>
    <w:rsid w:val="00C34C12"/>
    <w:rsid w:val="00C34F3A"/>
    <w:rsid w:val="00C36359"/>
    <w:rsid w:val="00C36973"/>
    <w:rsid w:val="00C36979"/>
    <w:rsid w:val="00C36E24"/>
    <w:rsid w:val="00C37160"/>
    <w:rsid w:val="00C37832"/>
    <w:rsid w:val="00C37D37"/>
    <w:rsid w:val="00C40177"/>
    <w:rsid w:val="00C4043D"/>
    <w:rsid w:val="00C41FAE"/>
    <w:rsid w:val="00C421CF"/>
    <w:rsid w:val="00C42557"/>
    <w:rsid w:val="00C433AE"/>
    <w:rsid w:val="00C43418"/>
    <w:rsid w:val="00C43604"/>
    <w:rsid w:val="00C4361F"/>
    <w:rsid w:val="00C44C38"/>
    <w:rsid w:val="00C45A3F"/>
    <w:rsid w:val="00C46228"/>
    <w:rsid w:val="00C47004"/>
    <w:rsid w:val="00C47316"/>
    <w:rsid w:val="00C47B3F"/>
    <w:rsid w:val="00C51CC5"/>
    <w:rsid w:val="00C52444"/>
    <w:rsid w:val="00C52C13"/>
    <w:rsid w:val="00C530DD"/>
    <w:rsid w:val="00C541F2"/>
    <w:rsid w:val="00C54513"/>
    <w:rsid w:val="00C548C2"/>
    <w:rsid w:val="00C54AE7"/>
    <w:rsid w:val="00C5511B"/>
    <w:rsid w:val="00C55399"/>
    <w:rsid w:val="00C57277"/>
    <w:rsid w:val="00C5729A"/>
    <w:rsid w:val="00C57392"/>
    <w:rsid w:val="00C578D2"/>
    <w:rsid w:val="00C61469"/>
    <w:rsid w:val="00C61521"/>
    <w:rsid w:val="00C6155D"/>
    <w:rsid w:val="00C627BE"/>
    <w:rsid w:val="00C6286E"/>
    <w:rsid w:val="00C63573"/>
    <w:rsid w:val="00C63E62"/>
    <w:rsid w:val="00C643F7"/>
    <w:rsid w:val="00C64546"/>
    <w:rsid w:val="00C648AC"/>
    <w:rsid w:val="00C64917"/>
    <w:rsid w:val="00C65131"/>
    <w:rsid w:val="00C6579C"/>
    <w:rsid w:val="00C65BD4"/>
    <w:rsid w:val="00C66615"/>
    <w:rsid w:val="00C66957"/>
    <w:rsid w:val="00C66F5C"/>
    <w:rsid w:val="00C67AC5"/>
    <w:rsid w:val="00C70037"/>
    <w:rsid w:val="00C71124"/>
    <w:rsid w:val="00C71B26"/>
    <w:rsid w:val="00C71E0D"/>
    <w:rsid w:val="00C72090"/>
    <w:rsid w:val="00C7263C"/>
    <w:rsid w:val="00C72D59"/>
    <w:rsid w:val="00C74B22"/>
    <w:rsid w:val="00C75299"/>
    <w:rsid w:val="00C76599"/>
    <w:rsid w:val="00C76BBA"/>
    <w:rsid w:val="00C76DE8"/>
    <w:rsid w:val="00C775F6"/>
    <w:rsid w:val="00C77744"/>
    <w:rsid w:val="00C77E48"/>
    <w:rsid w:val="00C80BE3"/>
    <w:rsid w:val="00C80EAD"/>
    <w:rsid w:val="00C83BA9"/>
    <w:rsid w:val="00C83CA4"/>
    <w:rsid w:val="00C83D2F"/>
    <w:rsid w:val="00C845DE"/>
    <w:rsid w:val="00C85DD9"/>
    <w:rsid w:val="00C871EF"/>
    <w:rsid w:val="00C87EF3"/>
    <w:rsid w:val="00C910E9"/>
    <w:rsid w:val="00C91B18"/>
    <w:rsid w:val="00C91F1C"/>
    <w:rsid w:val="00C93857"/>
    <w:rsid w:val="00C93C88"/>
    <w:rsid w:val="00C9453A"/>
    <w:rsid w:val="00C94624"/>
    <w:rsid w:val="00C948FD"/>
    <w:rsid w:val="00C95424"/>
    <w:rsid w:val="00C96367"/>
    <w:rsid w:val="00C96B6B"/>
    <w:rsid w:val="00C96F39"/>
    <w:rsid w:val="00C971D3"/>
    <w:rsid w:val="00C9791E"/>
    <w:rsid w:val="00CA00F7"/>
    <w:rsid w:val="00CA0156"/>
    <w:rsid w:val="00CA089A"/>
    <w:rsid w:val="00CA0B4B"/>
    <w:rsid w:val="00CA1995"/>
    <w:rsid w:val="00CA41CE"/>
    <w:rsid w:val="00CA5B19"/>
    <w:rsid w:val="00CA6115"/>
    <w:rsid w:val="00CA6A05"/>
    <w:rsid w:val="00CA7003"/>
    <w:rsid w:val="00CA76A1"/>
    <w:rsid w:val="00CB176F"/>
    <w:rsid w:val="00CB1C11"/>
    <w:rsid w:val="00CB2339"/>
    <w:rsid w:val="00CB285D"/>
    <w:rsid w:val="00CB3B59"/>
    <w:rsid w:val="00CB4CAC"/>
    <w:rsid w:val="00CB690A"/>
    <w:rsid w:val="00CB7369"/>
    <w:rsid w:val="00CB7B07"/>
    <w:rsid w:val="00CC14A5"/>
    <w:rsid w:val="00CC2796"/>
    <w:rsid w:val="00CC2CB6"/>
    <w:rsid w:val="00CC3816"/>
    <w:rsid w:val="00CC3CAD"/>
    <w:rsid w:val="00CC4A07"/>
    <w:rsid w:val="00CC541D"/>
    <w:rsid w:val="00CC59D1"/>
    <w:rsid w:val="00CC5C8A"/>
    <w:rsid w:val="00CC6018"/>
    <w:rsid w:val="00CC60D2"/>
    <w:rsid w:val="00CC77FF"/>
    <w:rsid w:val="00CC780F"/>
    <w:rsid w:val="00CC7F9E"/>
    <w:rsid w:val="00CD02B7"/>
    <w:rsid w:val="00CD0407"/>
    <w:rsid w:val="00CD0E9E"/>
    <w:rsid w:val="00CD1922"/>
    <w:rsid w:val="00CD27F3"/>
    <w:rsid w:val="00CD2D55"/>
    <w:rsid w:val="00CD2EC3"/>
    <w:rsid w:val="00CD39F8"/>
    <w:rsid w:val="00CD48B5"/>
    <w:rsid w:val="00CD4A81"/>
    <w:rsid w:val="00CD4B24"/>
    <w:rsid w:val="00CD6F50"/>
    <w:rsid w:val="00CD7456"/>
    <w:rsid w:val="00CD7843"/>
    <w:rsid w:val="00CD799D"/>
    <w:rsid w:val="00CE0081"/>
    <w:rsid w:val="00CE034E"/>
    <w:rsid w:val="00CE14C8"/>
    <w:rsid w:val="00CE21F2"/>
    <w:rsid w:val="00CE34A4"/>
    <w:rsid w:val="00CE4CF5"/>
    <w:rsid w:val="00CE501B"/>
    <w:rsid w:val="00CE682B"/>
    <w:rsid w:val="00CE73D7"/>
    <w:rsid w:val="00CE75A3"/>
    <w:rsid w:val="00CF0032"/>
    <w:rsid w:val="00CF1BB6"/>
    <w:rsid w:val="00CF2521"/>
    <w:rsid w:val="00CF2575"/>
    <w:rsid w:val="00CF2DBC"/>
    <w:rsid w:val="00CF3D97"/>
    <w:rsid w:val="00CF3E36"/>
    <w:rsid w:val="00CF41E5"/>
    <w:rsid w:val="00CF467F"/>
    <w:rsid w:val="00CF4710"/>
    <w:rsid w:val="00CF5694"/>
    <w:rsid w:val="00CF571A"/>
    <w:rsid w:val="00CF5721"/>
    <w:rsid w:val="00CF624C"/>
    <w:rsid w:val="00CF65AA"/>
    <w:rsid w:val="00CF69F4"/>
    <w:rsid w:val="00CF6D12"/>
    <w:rsid w:val="00CF7310"/>
    <w:rsid w:val="00CF788B"/>
    <w:rsid w:val="00D016E5"/>
    <w:rsid w:val="00D02B78"/>
    <w:rsid w:val="00D0487D"/>
    <w:rsid w:val="00D065EC"/>
    <w:rsid w:val="00D07514"/>
    <w:rsid w:val="00D10888"/>
    <w:rsid w:val="00D12C49"/>
    <w:rsid w:val="00D12DE2"/>
    <w:rsid w:val="00D1331A"/>
    <w:rsid w:val="00D1334E"/>
    <w:rsid w:val="00D133A7"/>
    <w:rsid w:val="00D1382A"/>
    <w:rsid w:val="00D13D52"/>
    <w:rsid w:val="00D1496F"/>
    <w:rsid w:val="00D160FC"/>
    <w:rsid w:val="00D1621C"/>
    <w:rsid w:val="00D1686E"/>
    <w:rsid w:val="00D17D29"/>
    <w:rsid w:val="00D21661"/>
    <w:rsid w:val="00D21FA0"/>
    <w:rsid w:val="00D2219B"/>
    <w:rsid w:val="00D226CE"/>
    <w:rsid w:val="00D22CE2"/>
    <w:rsid w:val="00D22E63"/>
    <w:rsid w:val="00D235D4"/>
    <w:rsid w:val="00D237E7"/>
    <w:rsid w:val="00D23982"/>
    <w:rsid w:val="00D23C21"/>
    <w:rsid w:val="00D24864"/>
    <w:rsid w:val="00D253B6"/>
    <w:rsid w:val="00D2562C"/>
    <w:rsid w:val="00D25983"/>
    <w:rsid w:val="00D25AC5"/>
    <w:rsid w:val="00D26EA7"/>
    <w:rsid w:val="00D27255"/>
    <w:rsid w:val="00D27516"/>
    <w:rsid w:val="00D27A9C"/>
    <w:rsid w:val="00D31BFA"/>
    <w:rsid w:val="00D31DC4"/>
    <w:rsid w:val="00D3252D"/>
    <w:rsid w:val="00D328F9"/>
    <w:rsid w:val="00D32C9F"/>
    <w:rsid w:val="00D32CAC"/>
    <w:rsid w:val="00D33091"/>
    <w:rsid w:val="00D331DB"/>
    <w:rsid w:val="00D334F2"/>
    <w:rsid w:val="00D3371A"/>
    <w:rsid w:val="00D3449D"/>
    <w:rsid w:val="00D36CCD"/>
    <w:rsid w:val="00D40041"/>
    <w:rsid w:val="00D40158"/>
    <w:rsid w:val="00D41695"/>
    <w:rsid w:val="00D4330C"/>
    <w:rsid w:val="00D43CA8"/>
    <w:rsid w:val="00D4416B"/>
    <w:rsid w:val="00D448A4"/>
    <w:rsid w:val="00D4537D"/>
    <w:rsid w:val="00D458D4"/>
    <w:rsid w:val="00D45FBF"/>
    <w:rsid w:val="00D46838"/>
    <w:rsid w:val="00D469AD"/>
    <w:rsid w:val="00D46AB4"/>
    <w:rsid w:val="00D46ABB"/>
    <w:rsid w:val="00D46E60"/>
    <w:rsid w:val="00D47A5E"/>
    <w:rsid w:val="00D47F2B"/>
    <w:rsid w:val="00D506D1"/>
    <w:rsid w:val="00D50938"/>
    <w:rsid w:val="00D50A11"/>
    <w:rsid w:val="00D50BA7"/>
    <w:rsid w:val="00D5170A"/>
    <w:rsid w:val="00D529A9"/>
    <w:rsid w:val="00D52E2D"/>
    <w:rsid w:val="00D52F34"/>
    <w:rsid w:val="00D52FE2"/>
    <w:rsid w:val="00D53AF0"/>
    <w:rsid w:val="00D53B56"/>
    <w:rsid w:val="00D53F70"/>
    <w:rsid w:val="00D55084"/>
    <w:rsid w:val="00D55AB7"/>
    <w:rsid w:val="00D55D51"/>
    <w:rsid w:val="00D579EB"/>
    <w:rsid w:val="00D614D5"/>
    <w:rsid w:val="00D61F0A"/>
    <w:rsid w:val="00D6233B"/>
    <w:rsid w:val="00D6339A"/>
    <w:rsid w:val="00D64497"/>
    <w:rsid w:val="00D64BFB"/>
    <w:rsid w:val="00D6545D"/>
    <w:rsid w:val="00D6580E"/>
    <w:rsid w:val="00D66424"/>
    <w:rsid w:val="00D705C3"/>
    <w:rsid w:val="00D71080"/>
    <w:rsid w:val="00D710EE"/>
    <w:rsid w:val="00D7122B"/>
    <w:rsid w:val="00D7132C"/>
    <w:rsid w:val="00D72284"/>
    <w:rsid w:val="00D725B3"/>
    <w:rsid w:val="00D732DF"/>
    <w:rsid w:val="00D733BE"/>
    <w:rsid w:val="00D73732"/>
    <w:rsid w:val="00D738BB"/>
    <w:rsid w:val="00D765B6"/>
    <w:rsid w:val="00D765CA"/>
    <w:rsid w:val="00D76E48"/>
    <w:rsid w:val="00D774F2"/>
    <w:rsid w:val="00D80624"/>
    <w:rsid w:val="00D80AF2"/>
    <w:rsid w:val="00D81265"/>
    <w:rsid w:val="00D81D38"/>
    <w:rsid w:val="00D82F56"/>
    <w:rsid w:val="00D8305B"/>
    <w:rsid w:val="00D83241"/>
    <w:rsid w:val="00D83760"/>
    <w:rsid w:val="00D841E6"/>
    <w:rsid w:val="00D84DCF"/>
    <w:rsid w:val="00D859A5"/>
    <w:rsid w:val="00D85C3D"/>
    <w:rsid w:val="00D87B7A"/>
    <w:rsid w:val="00D87EBD"/>
    <w:rsid w:val="00D9022E"/>
    <w:rsid w:val="00D902CA"/>
    <w:rsid w:val="00D91217"/>
    <w:rsid w:val="00D9259F"/>
    <w:rsid w:val="00D93697"/>
    <w:rsid w:val="00D93C5E"/>
    <w:rsid w:val="00D93D2F"/>
    <w:rsid w:val="00D95377"/>
    <w:rsid w:val="00D96E0E"/>
    <w:rsid w:val="00D96FF5"/>
    <w:rsid w:val="00D97F1A"/>
    <w:rsid w:val="00DA1582"/>
    <w:rsid w:val="00DA16E3"/>
    <w:rsid w:val="00DA2816"/>
    <w:rsid w:val="00DA29D5"/>
    <w:rsid w:val="00DA2AA6"/>
    <w:rsid w:val="00DA3AEF"/>
    <w:rsid w:val="00DA4A95"/>
    <w:rsid w:val="00DA5C7E"/>
    <w:rsid w:val="00DA5E2A"/>
    <w:rsid w:val="00DA618C"/>
    <w:rsid w:val="00DA7F6E"/>
    <w:rsid w:val="00DB0197"/>
    <w:rsid w:val="00DB0811"/>
    <w:rsid w:val="00DB0B3D"/>
    <w:rsid w:val="00DB0BDA"/>
    <w:rsid w:val="00DB1C5D"/>
    <w:rsid w:val="00DB2340"/>
    <w:rsid w:val="00DB284E"/>
    <w:rsid w:val="00DB322D"/>
    <w:rsid w:val="00DB38B6"/>
    <w:rsid w:val="00DB3919"/>
    <w:rsid w:val="00DB40F8"/>
    <w:rsid w:val="00DB4541"/>
    <w:rsid w:val="00DB4D35"/>
    <w:rsid w:val="00DB5885"/>
    <w:rsid w:val="00DB5A42"/>
    <w:rsid w:val="00DB5B57"/>
    <w:rsid w:val="00DB6D48"/>
    <w:rsid w:val="00DB6FED"/>
    <w:rsid w:val="00DC05E2"/>
    <w:rsid w:val="00DC0A91"/>
    <w:rsid w:val="00DC1357"/>
    <w:rsid w:val="00DC21BD"/>
    <w:rsid w:val="00DC386A"/>
    <w:rsid w:val="00DC3964"/>
    <w:rsid w:val="00DC3C9F"/>
    <w:rsid w:val="00DC4247"/>
    <w:rsid w:val="00DC43C8"/>
    <w:rsid w:val="00DC4A42"/>
    <w:rsid w:val="00DC5335"/>
    <w:rsid w:val="00DC66C7"/>
    <w:rsid w:val="00DC6E17"/>
    <w:rsid w:val="00DC6EF8"/>
    <w:rsid w:val="00DC764F"/>
    <w:rsid w:val="00DC7E89"/>
    <w:rsid w:val="00DD0926"/>
    <w:rsid w:val="00DD1665"/>
    <w:rsid w:val="00DD1FA5"/>
    <w:rsid w:val="00DD278C"/>
    <w:rsid w:val="00DD2B73"/>
    <w:rsid w:val="00DD3832"/>
    <w:rsid w:val="00DD47B2"/>
    <w:rsid w:val="00DD5B62"/>
    <w:rsid w:val="00DD655C"/>
    <w:rsid w:val="00DD6799"/>
    <w:rsid w:val="00DD6A08"/>
    <w:rsid w:val="00DE040E"/>
    <w:rsid w:val="00DE2AD1"/>
    <w:rsid w:val="00DE2B7E"/>
    <w:rsid w:val="00DE325F"/>
    <w:rsid w:val="00DE3A41"/>
    <w:rsid w:val="00DE4468"/>
    <w:rsid w:val="00DE4D23"/>
    <w:rsid w:val="00DE4FE3"/>
    <w:rsid w:val="00DE572F"/>
    <w:rsid w:val="00DE6443"/>
    <w:rsid w:val="00DE7993"/>
    <w:rsid w:val="00DE7CED"/>
    <w:rsid w:val="00DF0934"/>
    <w:rsid w:val="00DF0A26"/>
    <w:rsid w:val="00DF1A53"/>
    <w:rsid w:val="00DF1E63"/>
    <w:rsid w:val="00DF22FD"/>
    <w:rsid w:val="00DF2E05"/>
    <w:rsid w:val="00DF35F4"/>
    <w:rsid w:val="00DF3F87"/>
    <w:rsid w:val="00DF54A8"/>
    <w:rsid w:val="00DF65BD"/>
    <w:rsid w:val="00DF6E9D"/>
    <w:rsid w:val="00DF7AE0"/>
    <w:rsid w:val="00DF7DCD"/>
    <w:rsid w:val="00E00E9B"/>
    <w:rsid w:val="00E01BFB"/>
    <w:rsid w:val="00E01E12"/>
    <w:rsid w:val="00E01E14"/>
    <w:rsid w:val="00E01E30"/>
    <w:rsid w:val="00E02738"/>
    <w:rsid w:val="00E02A2C"/>
    <w:rsid w:val="00E03A31"/>
    <w:rsid w:val="00E04BC2"/>
    <w:rsid w:val="00E04CEE"/>
    <w:rsid w:val="00E04DF6"/>
    <w:rsid w:val="00E05D7F"/>
    <w:rsid w:val="00E0693D"/>
    <w:rsid w:val="00E06CF7"/>
    <w:rsid w:val="00E06E90"/>
    <w:rsid w:val="00E071F0"/>
    <w:rsid w:val="00E0753B"/>
    <w:rsid w:val="00E0784B"/>
    <w:rsid w:val="00E07AAF"/>
    <w:rsid w:val="00E07F98"/>
    <w:rsid w:val="00E10CF7"/>
    <w:rsid w:val="00E13BF6"/>
    <w:rsid w:val="00E13E6B"/>
    <w:rsid w:val="00E140E0"/>
    <w:rsid w:val="00E14809"/>
    <w:rsid w:val="00E15529"/>
    <w:rsid w:val="00E15C61"/>
    <w:rsid w:val="00E15D14"/>
    <w:rsid w:val="00E16C1A"/>
    <w:rsid w:val="00E16F6D"/>
    <w:rsid w:val="00E17FF0"/>
    <w:rsid w:val="00E20D88"/>
    <w:rsid w:val="00E210B3"/>
    <w:rsid w:val="00E217FF"/>
    <w:rsid w:val="00E21E7A"/>
    <w:rsid w:val="00E2211F"/>
    <w:rsid w:val="00E221DB"/>
    <w:rsid w:val="00E2227B"/>
    <w:rsid w:val="00E225D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25F"/>
    <w:rsid w:val="00E32E36"/>
    <w:rsid w:val="00E332E9"/>
    <w:rsid w:val="00E344CB"/>
    <w:rsid w:val="00E34DD8"/>
    <w:rsid w:val="00E3608C"/>
    <w:rsid w:val="00E36FEE"/>
    <w:rsid w:val="00E37807"/>
    <w:rsid w:val="00E37892"/>
    <w:rsid w:val="00E37B0A"/>
    <w:rsid w:val="00E400A9"/>
    <w:rsid w:val="00E4119E"/>
    <w:rsid w:val="00E4178A"/>
    <w:rsid w:val="00E41B93"/>
    <w:rsid w:val="00E4287B"/>
    <w:rsid w:val="00E44365"/>
    <w:rsid w:val="00E45525"/>
    <w:rsid w:val="00E4597D"/>
    <w:rsid w:val="00E4648B"/>
    <w:rsid w:val="00E466B8"/>
    <w:rsid w:val="00E46ECD"/>
    <w:rsid w:val="00E46FFA"/>
    <w:rsid w:val="00E475AF"/>
    <w:rsid w:val="00E47632"/>
    <w:rsid w:val="00E47708"/>
    <w:rsid w:val="00E4798D"/>
    <w:rsid w:val="00E50E82"/>
    <w:rsid w:val="00E52155"/>
    <w:rsid w:val="00E53826"/>
    <w:rsid w:val="00E53D3B"/>
    <w:rsid w:val="00E53E9F"/>
    <w:rsid w:val="00E53F01"/>
    <w:rsid w:val="00E54379"/>
    <w:rsid w:val="00E54D1D"/>
    <w:rsid w:val="00E555B6"/>
    <w:rsid w:val="00E55670"/>
    <w:rsid w:val="00E557D6"/>
    <w:rsid w:val="00E55CA3"/>
    <w:rsid w:val="00E5635B"/>
    <w:rsid w:val="00E573EE"/>
    <w:rsid w:val="00E57CA8"/>
    <w:rsid w:val="00E57E85"/>
    <w:rsid w:val="00E61D5E"/>
    <w:rsid w:val="00E63645"/>
    <w:rsid w:val="00E63679"/>
    <w:rsid w:val="00E636FF"/>
    <w:rsid w:val="00E64923"/>
    <w:rsid w:val="00E656D1"/>
    <w:rsid w:val="00E65B67"/>
    <w:rsid w:val="00E66033"/>
    <w:rsid w:val="00E66183"/>
    <w:rsid w:val="00E6696D"/>
    <w:rsid w:val="00E676F0"/>
    <w:rsid w:val="00E67CCB"/>
    <w:rsid w:val="00E72791"/>
    <w:rsid w:val="00E72A6B"/>
    <w:rsid w:val="00E72C53"/>
    <w:rsid w:val="00E73FF9"/>
    <w:rsid w:val="00E74A85"/>
    <w:rsid w:val="00E751DA"/>
    <w:rsid w:val="00E757A5"/>
    <w:rsid w:val="00E75C05"/>
    <w:rsid w:val="00E767EE"/>
    <w:rsid w:val="00E76FAD"/>
    <w:rsid w:val="00E7788F"/>
    <w:rsid w:val="00E77C5D"/>
    <w:rsid w:val="00E81533"/>
    <w:rsid w:val="00E81638"/>
    <w:rsid w:val="00E82109"/>
    <w:rsid w:val="00E82993"/>
    <w:rsid w:val="00E82A74"/>
    <w:rsid w:val="00E82F57"/>
    <w:rsid w:val="00E8347A"/>
    <w:rsid w:val="00E8348F"/>
    <w:rsid w:val="00E834B3"/>
    <w:rsid w:val="00E84E20"/>
    <w:rsid w:val="00E84EAE"/>
    <w:rsid w:val="00E84FD7"/>
    <w:rsid w:val="00E8578D"/>
    <w:rsid w:val="00E85E77"/>
    <w:rsid w:val="00E91093"/>
    <w:rsid w:val="00E91498"/>
    <w:rsid w:val="00E91604"/>
    <w:rsid w:val="00E91691"/>
    <w:rsid w:val="00E9296B"/>
    <w:rsid w:val="00E92C8C"/>
    <w:rsid w:val="00E94931"/>
    <w:rsid w:val="00E950D6"/>
    <w:rsid w:val="00E958DD"/>
    <w:rsid w:val="00E95972"/>
    <w:rsid w:val="00E95BA9"/>
    <w:rsid w:val="00E95BFA"/>
    <w:rsid w:val="00E95EAE"/>
    <w:rsid w:val="00E9637F"/>
    <w:rsid w:val="00E96715"/>
    <w:rsid w:val="00E97E57"/>
    <w:rsid w:val="00EA0C70"/>
    <w:rsid w:val="00EA0CFC"/>
    <w:rsid w:val="00EA17E6"/>
    <w:rsid w:val="00EA1D56"/>
    <w:rsid w:val="00EA28B3"/>
    <w:rsid w:val="00EA3201"/>
    <w:rsid w:val="00EA34FE"/>
    <w:rsid w:val="00EA3657"/>
    <w:rsid w:val="00EA3F7C"/>
    <w:rsid w:val="00EA4289"/>
    <w:rsid w:val="00EA4F84"/>
    <w:rsid w:val="00EA5004"/>
    <w:rsid w:val="00EA54A8"/>
    <w:rsid w:val="00EA5A46"/>
    <w:rsid w:val="00EA6800"/>
    <w:rsid w:val="00EA6C0C"/>
    <w:rsid w:val="00EA772A"/>
    <w:rsid w:val="00EB0711"/>
    <w:rsid w:val="00EB09DB"/>
    <w:rsid w:val="00EB164E"/>
    <w:rsid w:val="00EB245F"/>
    <w:rsid w:val="00EB25FE"/>
    <w:rsid w:val="00EB33D4"/>
    <w:rsid w:val="00EB3646"/>
    <w:rsid w:val="00EB3CCD"/>
    <w:rsid w:val="00EB4508"/>
    <w:rsid w:val="00EB4FDF"/>
    <w:rsid w:val="00EB516E"/>
    <w:rsid w:val="00EB544E"/>
    <w:rsid w:val="00EB63C5"/>
    <w:rsid w:val="00EB646B"/>
    <w:rsid w:val="00EB6A3A"/>
    <w:rsid w:val="00EB7363"/>
    <w:rsid w:val="00EB7E8B"/>
    <w:rsid w:val="00EC1440"/>
    <w:rsid w:val="00EC1D40"/>
    <w:rsid w:val="00EC22E1"/>
    <w:rsid w:val="00EC28B9"/>
    <w:rsid w:val="00EC2FDE"/>
    <w:rsid w:val="00EC36C0"/>
    <w:rsid w:val="00EC442F"/>
    <w:rsid w:val="00EC4457"/>
    <w:rsid w:val="00EC4515"/>
    <w:rsid w:val="00EC4939"/>
    <w:rsid w:val="00EC53AC"/>
    <w:rsid w:val="00EC55F6"/>
    <w:rsid w:val="00EC6EB1"/>
    <w:rsid w:val="00EC78F4"/>
    <w:rsid w:val="00ED0096"/>
    <w:rsid w:val="00ED059D"/>
    <w:rsid w:val="00ED129B"/>
    <w:rsid w:val="00ED4261"/>
    <w:rsid w:val="00ED449B"/>
    <w:rsid w:val="00ED44BB"/>
    <w:rsid w:val="00ED4699"/>
    <w:rsid w:val="00ED4E38"/>
    <w:rsid w:val="00ED5DA1"/>
    <w:rsid w:val="00ED632A"/>
    <w:rsid w:val="00ED70E6"/>
    <w:rsid w:val="00ED7515"/>
    <w:rsid w:val="00EE11C0"/>
    <w:rsid w:val="00EE1219"/>
    <w:rsid w:val="00EE28D9"/>
    <w:rsid w:val="00EE292B"/>
    <w:rsid w:val="00EE2FD9"/>
    <w:rsid w:val="00EE30F3"/>
    <w:rsid w:val="00EE395E"/>
    <w:rsid w:val="00EE42CC"/>
    <w:rsid w:val="00EE4662"/>
    <w:rsid w:val="00EE66DA"/>
    <w:rsid w:val="00EE6717"/>
    <w:rsid w:val="00EE6A2D"/>
    <w:rsid w:val="00EE6E6F"/>
    <w:rsid w:val="00EE78EC"/>
    <w:rsid w:val="00EF097E"/>
    <w:rsid w:val="00EF0CB6"/>
    <w:rsid w:val="00EF19F9"/>
    <w:rsid w:val="00EF1F0D"/>
    <w:rsid w:val="00EF2A87"/>
    <w:rsid w:val="00EF2AC8"/>
    <w:rsid w:val="00EF3D08"/>
    <w:rsid w:val="00EF41DF"/>
    <w:rsid w:val="00EF48DB"/>
    <w:rsid w:val="00EF4A41"/>
    <w:rsid w:val="00EF4BE5"/>
    <w:rsid w:val="00EF4E42"/>
    <w:rsid w:val="00EF59C5"/>
    <w:rsid w:val="00EF5F26"/>
    <w:rsid w:val="00EF6330"/>
    <w:rsid w:val="00EF64A2"/>
    <w:rsid w:val="00EF6C78"/>
    <w:rsid w:val="00EF6C9D"/>
    <w:rsid w:val="00EF6CE8"/>
    <w:rsid w:val="00EF78AB"/>
    <w:rsid w:val="00F003A1"/>
    <w:rsid w:val="00F02431"/>
    <w:rsid w:val="00F02727"/>
    <w:rsid w:val="00F028FD"/>
    <w:rsid w:val="00F03889"/>
    <w:rsid w:val="00F03F31"/>
    <w:rsid w:val="00F0573D"/>
    <w:rsid w:val="00F05CCA"/>
    <w:rsid w:val="00F0628A"/>
    <w:rsid w:val="00F0699E"/>
    <w:rsid w:val="00F07A65"/>
    <w:rsid w:val="00F1002C"/>
    <w:rsid w:val="00F103C1"/>
    <w:rsid w:val="00F1074A"/>
    <w:rsid w:val="00F117CA"/>
    <w:rsid w:val="00F12167"/>
    <w:rsid w:val="00F124AC"/>
    <w:rsid w:val="00F14A8A"/>
    <w:rsid w:val="00F151BF"/>
    <w:rsid w:val="00F15688"/>
    <w:rsid w:val="00F1569D"/>
    <w:rsid w:val="00F15F5D"/>
    <w:rsid w:val="00F16A7E"/>
    <w:rsid w:val="00F17046"/>
    <w:rsid w:val="00F17B56"/>
    <w:rsid w:val="00F20241"/>
    <w:rsid w:val="00F20A8B"/>
    <w:rsid w:val="00F20C71"/>
    <w:rsid w:val="00F21320"/>
    <w:rsid w:val="00F218BA"/>
    <w:rsid w:val="00F21BCD"/>
    <w:rsid w:val="00F22028"/>
    <w:rsid w:val="00F222B6"/>
    <w:rsid w:val="00F2234C"/>
    <w:rsid w:val="00F22CEE"/>
    <w:rsid w:val="00F23B28"/>
    <w:rsid w:val="00F2422D"/>
    <w:rsid w:val="00F24B2A"/>
    <w:rsid w:val="00F257D1"/>
    <w:rsid w:val="00F25DB4"/>
    <w:rsid w:val="00F25F12"/>
    <w:rsid w:val="00F263F0"/>
    <w:rsid w:val="00F266B9"/>
    <w:rsid w:val="00F26743"/>
    <w:rsid w:val="00F26B7C"/>
    <w:rsid w:val="00F27301"/>
    <w:rsid w:val="00F2760F"/>
    <w:rsid w:val="00F27F1C"/>
    <w:rsid w:val="00F30682"/>
    <w:rsid w:val="00F30A3A"/>
    <w:rsid w:val="00F3135B"/>
    <w:rsid w:val="00F31A12"/>
    <w:rsid w:val="00F31FC9"/>
    <w:rsid w:val="00F326D3"/>
    <w:rsid w:val="00F32D5D"/>
    <w:rsid w:val="00F32EAA"/>
    <w:rsid w:val="00F331F5"/>
    <w:rsid w:val="00F33D4A"/>
    <w:rsid w:val="00F34EC0"/>
    <w:rsid w:val="00F36872"/>
    <w:rsid w:val="00F36E18"/>
    <w:rsid w:val="00F37358"/>
    <w:rsid w:val="00F37BA2"/>
    <w:rsid w:val="00F40ED8"/>
    <w:rsid w:val="00F40EE5"/>
    <w:rsid w:val="00F429BE"/>
    <w:rsid w:val="00F43148"/>
    <w:rsid w:val="00F43588"/>
    <w:rsid w:val="00F44AF0"/>
    <w:rsid w:val="00F45049"/>
    <w:rsid w:val="00F45EB4"/>
    <w:rsid w:val="00F46295"/>
    <w:rsid w:val="00F4677B"/>
    <w:rsid w:val="00F46984"/>
    <w:rsid w:val="00F47CC0"/>
    <w:rsid w:val="00F51F2F"/>
    <w:rsid w:val="00F51F96"/>
    <w:rsid w:val="00F52C6E"/>
    <w:rsid w:val="00F53417"/>
    <w:rsid w:val="00F535EA"/>
    <w:rsid w:val="00F54971"/>
    <w:rsid w:val="00F549D1"/>
    <w:rsid w:val="00F550D1"/>
    <w:rsid w:val="00F55732"/>
    <w:rsid w:val="00F55950"/>
    <w:rsid w:val="00F563C9"/>
    <w:rsid w:val="00F566A0"/>
    <w:rsid w:val="00F56BB9"/>
    <w:rsid w:val="00F56F6F"/>
    <w:rsid w:val="00F60CB6"/>
    <w:rsid w:val="00F61070"/>
    <w:rsid w:val="00F616F3"/>
    <w:rsid w:val="00F61DF7"/>
    <w:rsid w:val="00F62A63"/>
    <w:rsid w:val="00F62FE9"/>
    <w:rsid w:val="00F64B9B"/>
    <w:rsid w:val="00F64DA8"/>
    <w:rsid w:val="00F64E0E"/>
    <w:rsid w:val="00F651EE"/>
    <w:rsid w:val="00F65A1B"/>
    <w:rsid w:val="00F66954"/>
    <w:rsid w:val="00F66C8A"/>
    <w:rsid w:val="00F67522"/>
    <w:rsid w:val="00F67578"/>
    <w:rsid w:val="00F67C3F"/>
    <w:rsid w:val="00F707C8"/>
    <w:rsid w:val="00F71B50"/>
    <w:rsid w:val="00F722A7"/>
    <w:rsid w:val="00F7249F"/>
    <w:rsid w:val="00F72B8D"/>
    <w:rsid w:val="00F72DB4"/>
    <w:rsid w:val="00F72F00"/>
    <w:rsid w:val="00F73777"/>
    <w:rsid w:val="00F73F19"/>
    <w:rsid w:val="00F7456B"/>
    <w:rsid w:val="00F7562F"/>
    <w:rsid w:val="00F76087"/>
    <w:rsid w:val="00F76259"/>
    <w:rsid w:val="00F767C3"/>
    <w:rsid w:val="00F76B2F"/>
    <w:rsid w:val="00F77118"/>
    <w:rsid w:val="00F778FB"/>
    <w:rsid w:val="00F80200"/>
    <w:rsid w:val="00F809DE"/>
    <w:rsid w:val="00F80E63"/>
    <w:rsid w:val="00F8116D"/>
    <w:rsid w:val="00F81180"/>
    <w:rsid w:val="00F81D9B"/>
    <w:rsid w:val="00F82967"/>
    <w:rsid w:val="00F82A57"/>
    <w:rsid w:val="00F84102"/>
    <w:rsid w:val="00F84248"/>
    <w:rsid w:val="00F8465A"/>
    <w:rsid w:val="00F8481F"/>
    <w:rsid w:val="00F84945"/>
    <w:rsid w:val="00F85849"/>
    <w:rsid w:val="00F85923"/>
    <w:rsid w:val="00F861C4"/>
    <w:rsid w:val="00F87532"/>
    <w:rsid w:val="00F877DB"/>
    <w:rsid w:val="00F901CA"/>
    <w:rsid w:val="00F90AD9"/>
    <w:rsid w:val="00F91565"/>
    <w:rsid w:val="00F934BB"/>
    <w:rsid w:val="00F93893"/>
    <w:rsid w:val="00F950DF"/>
    <w:rsid w:val="00F950EB"/>
    <w:rsid w:val="00F95BD8"/>
    <w:rsid w:val="00F97154"/>
    <w:rsid w:val="00F977B3"/>
    <w:rsid w:val="00F9795D"/>
    <w:rsid w:val="00F97C7B"/>
    <w:rsid w:val="00F97F6F"/>
    <w:rsid w:val="00FA0020"/>
    <w:rsid w:val="00FA018C"/>
    <w:rsid w:val="00FA02D8"/>
    <w:rsid w:val="00FA074F"/>
    <w:rsid w:val="00FA07D8"/>
    <w:rsid w:val="00FA08EA"/>
    <w:rsid w:val="00FA10B6"/>
    <w:rsid w:val="00FA132B"/>
    <w:rsid w:val="00FA1412"/>
    <w:rsid w:val="00FA194A"/>
    <w:rsid w:val="00FA1BEF"/>
    <w:rsid w:val="00FA217D"/>
    <w:rsid w:val="00FA225D"/>
    <w:rsid w:val="00FA43EE"/>
    <w:rsid w:val="00FA4451"/>
    <w:rsid w:val="00FA4C94"/>
    <w:rsid w:val="00FA689A"/>
    <w:rsid w:val="00FA72FD"/>
    <w:rsid w:val="00FA73F2"/>
    <w:rsid w:val="00FB1849"/>
    <w:rsid w:val="00FB189D"/>
    <w:rsid w:val="00FB2110"/>
    <w:rsid w:val="00FB2293"/>
    <w:rsid w:val="00FB338A"/>
    <w:rsid w:val="00FB5464"/>
    <w:rsid w:val="00FB6D54"/>
    <w:rsid w:val="00FC1B87"/>
    <w:rsid w:val="00FC2C86"/>
    <w:rsid w:val="00FC32DA"/>
    <w:rsid w:val="00FC34C6"/>
    <w:rsid w:val="00FC4794"/>
    <w:rsid w:val="00FC4F8A"/>
    <w:rsid w:val="00FC5815"/>
    <w:rsid w:val="00FC647A"/>
    <w:rsid w:val="00FC74CA"/>
    <w:rsid w:val="00FC7F7C"/>
    <w:rsid w:val="00FD13D4"/>
    <w:rsid w:val="00FD18E6"/>
    <w:rsid w:val="00FD1CC0"/>
    <w:rsid w:val="00FD1E9F"/>
    <w:rsid w:val="00FD2003"/>
    <w:rsid w:val="00FD2291"/>
    <w:rsid w:val="00FD298F"/>
    <w:rsid w:val="00FD33DD"/>
    <w:rsid w:val="00FD3BC5"/>
    <w:rsid w:val="00FD5B1E"/>
    <w:rsid w:val="00FD5F2E"/>
    <w:rsid w:val="00FD6DA2"/>
    <w:rsid w:val="00FD7BCD"/>
    <w:rsid w:val="00FD7F89"/>
    <w:rsid w:val="00FE07B5"/>
    <w:rsid w:val="00FE1F7B"/>
    <w:rsid w:val="00FE2600"/>
    <w:rsid w:val="00FE343A"/>
    <w:rsid w:val="00FE367E"/>
    <w:rsid w:val="00FE3FA2"/>
    <w:rsid w:val="00FE60EB"/>
    <w:rsid w:val="00FE670B"/>
    <w:rsid w:val="00FE67EA"/>
    <w:rsid w:val="00FE6C0E"/>
    <w:rsid w:val="00FE7296"/>
    <w:rsid w:val="00FE7DEA"/>
    <w:rsid w:val="00FF0203"/>
    <w:rsid w:val="00FF1A27"/>
    <w:rsid w:val="00FF1B8B"/>
    <w:rsid w:val="00FF2A88"/>
    <w:rsid w:val="00FF3299"/>
    <w:rsid w:val="00FF4080"/>
    <w:rsid w:val="00FF40CB"/>
    <w:rsid w:val="00FF4956"/>
    <w:rsid w:val="00FF5306"/>
    <w:rsid w:val="00FF6441"/>
    <w:rsid w:val="00FF6C24"/>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165C7"/>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97C"/>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qFormat/>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 w:type="character" w:customStyle="1" w:styleId="EXChar">
    <w:name w:val="EX Char"/>
    <w:link w:val="EX"/>
    <w:locked/>
    <w:rsid w:val="00382DFC"/>
    <w:rPr>
      <w:rFonts w:eastAsia="Times New Roman"/>
      <w:color w:val="000000"/>
      <w:lang w:val="en-GB" w:eastAsia="ja-JP"/>
    </w:rPr>
  </w:style>
  <w:style w:type="character" w:customStyle="1" w:styleId="TACChar">
    <w:name w:val="TAC Char"/>
    <w:link w:val="TAC"/>
    <w:locked/>
    <w:rsid w:val="004746B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035113">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65659729">
      <w:bodyDiv w:val="1"/>
      <w:marLeft w:val="0"/>
      <w:marRight w:val="0"/>
      <w:marTop w:val="0"/>
      <w:marBottom w:val="0"/>
      <w:divBdr>
        <w:top w:val="none" w:sz="0" w:space="0" w:color="auto"/>
        <w:left w:val="none" w:sz="0" w:space="0" w:color="auto"/>
        <w:bottom w:val="none" w:sz="0" w:space="0" w:color="auto"/>
        <w:right w:val="none" w:sz="0" w:space="0" w:color="auto"/>
      </w:divBdr>
    </w:div>
    <w:div w:id="516895664">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78352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03753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91522248">
      <w:bodyDiv w:val="1"/>
      <w:marLeft w:val="0"/>
      <w:marRight w:val="0"/>
      <w:marTop w:val="0"/>
      <w:marBottom w:val="0"/>
      <w:divBdr>
        <w:top w:val="none" w:sz="0" w:space="0" w:color="auto"/>
        <w:left w:val="none" w:sz="0" w:space="0" w:color="auto"/>
        <w:bottom w:val="none" w:sz="0" w:space="0" w:color="auto"/>
        <w:right w:val="none" w:sz="0" w:space="0" w:color="auto"/>
      </w:divBdr>
    </w:div>
    <w:div w:id="155793133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455959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0600163">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A7D58A85-13EF-44AE-8BEC-F930EC44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5</Pages>
  <Words>1659</Words>
  <Characters>9458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zhenglz4@Lenovo.com</dc:creator>
  <cp:keywords/>
  <cp:lastModifiedBy>Lenovo-Lizhuo</cp:lastModifiedBy>
  <cp:revision>924</cp:revision>
  <cp:lastPrinted>2018-08-13T16:59:00Z</cp:lastPrinted>
  <dcterms:created xsi:type="dcterms:W3CDTF">2024-11-08T10:03:00Z</dcterms:created>
  <dcterms:modified xsi:type="dcterms:W3CDTF">2025-10-14T06:15:00Z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(3)NGdbPVcvlRYaWDLPXTdmC/ut+9sWhIuEfVEecluHoBapdvQ+1QF4Y9GsKb6j39QYNWyRqreb
anCId2G6WEyNqTP3iZDWe17y865OXPJTEfE3j++rLYuQYcR30/T272Zs78fKlH/I4s1Gpgl0
wZGfhmieN3ehDwDfcxIvhnqM9YSPftbswW4caKmI4kiW3Df+IRHs9E8/g04Dxfx8RAM0oZD6
YW93O6/U/V10kqnGf6</vt:lpwstr>
  </property>
  <property fmtid="{D5CDD505-2E9C-101B-9397-08002B2CF9AE}" pid="9" name="_2015_ms_pID_7253431">
    <vt:lpwstr>f0DwbGh6e0c9G/9ReZCh8VBvNlkJIJaokE3qHh5Swz/rDYnqPvC0ko
ZYXQlIEgq/usBV7H9aEP2+pIF5OeAGSjjzUW3p1OYkhIJUfI9R4UAUUcugfqvI5EV0gcrKdC
ZYSvBBKc2fONj82UsO/FPIgx0UKeYW1OxTXCUg/wE4vNQEn77+DJPyeCwN4JE8/WmeWMKBPe
NY7Hnp6900IcjauvRXDTkB2w1/DpbknQpBdQ</vt:lpwstr>
  </property>
  <property fmtid="{D5CDD505-2E9C-101B-9397-08002B2CF9AE}" pid="10" name="_2015_ms_pID_7253432">
    <vt:lpwstr>Yi9eKzcnos10cWWuUUKkwrY=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ies>
</file>