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922" w:rsidRPr="00987A8F" w:rsidRDefault="001F2EB9" w:rsidP="000B3922">
      <w:pPr>
        <w:tabs>
          <w:tab w:val="right" w:pos="9638"/>
        </w:tabs>
        <w:rPr>
          <w:rFonts w:ascii="Arial" w:eastAsiaTheme="minorEastAsia" w:hAnsi="Arial" w:cs="Arial"/>
          <w:b/>
          <w:bCs/>
          <w:sz w:val="24"/>
          <w:szCs w:val="24"/>
          <w:lang w:eastAsia="zh-CN"/>
        </w:rPr>
      </w:pPr>
      <w:r w:rsidRPr="001F2EB9">
        <w:rPr>
          <w:rFonts w:ascii="Arial" w:hAnsi="Arial" w:cs="Arial"/>
          <w:b/>
          <w:bCs/>
          <w:sz w:val="24"/>
        </w:rPr>
        <w:t>SA WG2 Meeting #1</w:t>
      </w:r>
      <w:r w:rsidR="00F8322C">
        <w:rPr>
          <w:rFonts w:ascii="Arial" w:hAnsi="Arial" w:cs="Arial"/>
          <w:b/>
          <w:bCs/>
          <w:sz w:val="24"/>
        </w:rPr>
        <w:t>7</w:t>
      </w:r>
      <w:r w:rsidR="00E72CF8">
        <w:rPr>
          <w:rFonts w:ascii="Arial" w:hAnsi="Arial" w:cs="Arial"/>
          <w:b/>
          <w:bCs/>
          <w:sz w:val="24"/>
        </w:rPr>
        <w:t>1</w:t>
      </w:r>
      <w:r w:rsidR="000B3922" w:rsidRPr="00F76B76">
        <w:rPr>
          <w:rFonts w:ascii="Arial" w:hAnsi="Arial" w:cs="Arial"/>
          <w:b/>
          <w:bCs/>
          <w:sz w:val="24"/>
          <w:szCs w:val="24"/>
        </w:rPr>
        <w:tab/>
      </w:r>
      <w:r w:rsidR="000B3922" w:rsidRPr="00D91143">
        <w:rPr>
          <w:rFonts w:ascii="Arial" w:hAnsi="Arial" w:cs="Arial"/>
          <w:b/>
          <w:bCs/>
          <w:sz w:val="24"/>
          <w:szCs w:val="24"/>
        </w:rPr>
        <w:t>S2-</w:t>
      </w:r>
      <w:r w:rsidR="00A1341B" w:rsidRPr="00A1341B">
        <w:rPr>
          <w:rFonts w:ascii="Arial" w:hAnsi="Arial" w:cs="Arial"/>
          <w:b/>
          <w:bCs/>
          <w:sz w:val="24"/>
          <w:szCs w:val="24"/>
        </w:rPr>
        <w:t>250</w:t>
      </w:r>
      <w:r w:rsidR="00484DCE">
        <w:rPr>
          <w:rFonts w:ascii="Arial" w:hAnsi="Arial" w:cs="Arial"/>
          <w:b/>
          <w:bCs/>
          <w:sz w:val="24"/>
          <w:szCs w:val="24"/>
        </w:rPr>
        <w:t>9388</w:t>
      </w:r>
    </w:p>
    <w:p w:rsidR="000B3922" w:rsidRPr="004B0485" w:rsidRDefault="003C0E5A" w:rsidP="000B3922">
      <w:pPr>
        <w:pBdr>
          <w:bottom w:val="single" w:sz="6" w:space="0" w:color="auto"/>
        </w:pBdr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r w:rsidRPr="003C0E5A">
        <w:rPr>
          <w:rFonts w:ascii="Arial" w:hAnsi="Arial" w:cs="Arial"/>
          <w:b/>
          <w:bCs/>
          <w:sz w:val="24"/>
        </w:rPr>
        <w:t>13 - 17 October, 2025, Wuhan, China</w:t>
      </w:r>
      <w:r w:rsidR="000B3922" w:rsidRPr="00F76B76">
        <w:rPr>
          <w:rFonts w:ascii="Arial" w:hAnsi="Arial" w:cs="Arial"/>
          <w:b/>
          <w:bCs/>
        </w:rPr>
        <w:tab/>
      </w:r>
      <w:r w:rsidR="000B3922" w:rsidRPr="004B0485">
        <w:rPr>
          <w:rFonts w:ascii="Arial" w:hAnsi="Arial" w:cs="Arial"/>
          <w:b/>
          <w:bCs/>
          <w:color w:val="0000CC"/>
        </w:rPr>
        <w:t xml:space="preserve">(revision of </w:t>
      </w:r>
      <w:r w:rsidR="000B3922" w:rsidRPr="004B0485">
        <w:rPr>
          <w:rFonts w:ascii="Arial" w:hAnsi="Arial" w:cs="Arial"/>
          <w:b/>
          <w:bCs/>
          <w:color w:val="0000CC"/>
          <w:sz w:val="24"/>
          <w:szCs w:val="24"/>
        </w:rPr>
        <w:t>S2-2</w:t>
      </w:r>
      <w:r w:rsidR="001F2EB9">
        <w:rPr>
          <w:rFonts w:ascii="Arial" w:hAnsi="Arial" w:cs="Arial"/>
          <w:b/>
          <w:bCs/>
          <w:color w:val="0000CC"/>
          <w:sz w:val="24"/>
          <w:szCs w:val="24"/>
        </w:rPr>
        <w:t>5</w:t>
      </w:r>
      <w:r w:rsidR="00484DCE">
        <w:rPr>
          <w:rFonts w:ascii="Arial" w:hAnsi="Arial" w:cs="Arial"/>
          <w:b/>
          <w:bCs/>
          <w:color w:val="0000CC"/>
          <w:sz w:val="24"/>
          <w:szCs w:val="24"/>
        </w:rPr>
        <w:t>08435</w:t>
      </w:r>
      <w:r w:rsidR="000B3922" w:rsidRPr="004B0485">
        <w:rPr>
          <w:rFonts w:ascii="Arial" w:hAnsi="Arial" w:cs="Arial"/>
          <w:b/>
          <w:bCs/>
          <w:color w:val="0000CC"/>
          <w:sz w:val="24"/>
          <w:szCs w:val="24"/>
        </w:rPr>
        <w:t>)</w:t>
      </w:r>
    </w:p>
    <w:p w:rsidR="00440983" w:rsidRPr="002B5941" w:rsidRDefault="00440983">
      <w:pPr>
        <w:ind w:left="2127" w:hanging="2127"/>
        <w:rPr>
          <w:rFonts w:ascii="Arial" w:eastAsia="宋体" w:hAnsi="Arial" w:cs="Arial"/>
          <w:b/>
          <w:lang w:eastAsia="zh-CN"/>
        </w:rPr>
      </w:pPr>
      <w:r w:rsidRPr="005D5DB8">
        <w:rPr>
          <w:rFonts w:ascii="Arial" w:hAnsi="Arial" w:cs="Arial"/>
          <w:b/>
        </w:rPr>
        <w:t>Source:</w:t>
      </w:r>
      <w:r w:rsidRPr="005D5DB8">
        <w:rPr>
          <w:rFonts w:ascii="Arial" w:hAnsi="Arial" w:cs="Arial"/>
          <w:b/>
        </w:rPr>
        <w:tab/>
      </w:r>
      <w:r w:rsidR="00794489">
        <w:rPr>
          <w:rFonts w:ascii="Arial" w:eastAsia="宋体" w:hAnsi="Arial" w:cs="Arial"/>
          <w:b/>
          <w:lang w:eastAsia="zh-CN"/>
        </w:rPr>
        <w:t>ZTE</w:t>
      </w:r>
    </w:p>
    <w:p w:rsidR="00A84C98" w:rsidRPr="005C2018" w:rsidRDefault="00440983" w:rsidP="006F65DC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4F7269" w:rsidRPr="004F7269">
        <w:rPr>
          <w:rFonts w:ascii="Arial" w:hAnsi="Arial" w:cs="Arial"/>
          <w:b/>
        </w:rPr>
        <w:t>K</w:t>
      </w:r>
      <w:r w:rsidR="004F7269">
        <w:rPr>
          <w:rFonts w:ascii="Arial" w:hAnsi="Arial" w:cs="Arial"/>
          <w:b/>
        </w:rPr>
        <w:t>I#</w:t>
      </w:r>
      <w:r w:rsidR="004F7269" w:rsidRPr="004F7269">
        <w:rPr>
          <w:rFonts w:ascii="Arial" w:hAnsi="Arial" w:cs="Arial"/>
          <w:b/>
        </w:rPr>
        <w:t>2</w:t>
      </w:r>
      <w:r w:rsidR="004F7269">
        <w:rPr>
          <w:rFonts w:ascii="Arial" w:eastAsiaTheme="minorEastAsia" w:hAnsi="Arial" w:cs="Arial" w:hint="eastAsia"/>
          <w:b/>
          <w:lang w:eastAsia="zh-CN"/>
        </w:rPr>
        <w:t>,</w:t>
      </w:r>
      <w:r w:rsidR="004F7269" w:rsidRPr="004F7269">
        <w:rPr>
          <w:rFonts w:ascii="Arial" w:hAnsi="Arial" w:cs="Arial"/>
          <w:b/>
        </w:rPr>
        <w:t xml:space="preserve"> New Sol</w:t>
      </w:r>
      <w:r w:rsidR="004F7269">
        <w:rPr>
          <w:rFonts w:ascii="Arial" w:hAnsi="Arial" w:cs="Arial"/>
          <w:b/>
        </w:rPr>
        <w:t>:</w:t>
      </w:r>
      <w:r w:rsidR="004F7269" w:rsidRPr="004F7269">
        <w:rPr>
          <w:rFonts w:ascii="Arial" w:hAnsi="Arial" w:cs="Arial"/>
          <w:b/>
        </w:rPr>
        <w:t xml:space="preserve"> </w:t>
      </w:r>
      <w:r w:rsidR="00836FCC">
        <w:rPr>
          <w:rFonts w:ascii="Arial" w:hAnsi="Arial" w:cs="Arial"/>
          <w:b/>
        </w:rPr>
        <w:t xml:space="preserve">Service Procedure for DO-A Capable </w:t>
      </w:r>
      <w:proofErr w:type="spellStart"/>
      <w:r w:rsidR="00836FCC">
        <w:rPr>
          <w:rFonts w:ascii="Arial" w:hAnsi="Arial" w:cs="Arial"/>
          <w:b/>
        </w:rPr>
        <w:t>AIoT</w:t>
      </w:r>
      <w:proofErr w:type="spellEnd"/>
      <w:r w:rsidR="00836FCC">
        <w:rPr>
          <w:rFonts w:ascii="Arial" w:hAnsi="Arial" w:cs="Arial"/>
          <w:b/>
        </w:rPr>
        <w:t xml:space="preserve"> Devices</w:t>
      </w:r>
    </w:p>
    <w:p w:rsidR="00440983" w:rsidRDefault="00440983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 w:rsidR="00157B49">
        <w:rPr>
          <w:rFonts w:ascii="Arial" w:hAnsi="Arial" w:cs="Arial"/>
          <w:b/>
        </w:rPr>
        <w:t>Approval</w:t>
      </w:r>
    </w:p>
    <w:p w:rsidR="00440983" w:rsidRDefault="00440983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 Item:</w:t>
      </w:r>
      <w:r>
        <w:rPr>
          <w:rFonts w:ascii="Arial" w:hAnsi="Arial" w:cs="Arial"/>
          <w:b/>
        </w:rPr>
        <w:tab/>
      </w:r>
      <w:r w:rsidR="000F25F4">
        <w:rPr>
          <w:rFonts w:ascii="Arial" w:hAnsi="Arial" w:cs="Arial"/>
          <w:b/>
        </w:rPr>
        <w:t>20</w:t>
      </w:r>
      <w:r w:rsidR="007A48AC">
        <w:rPr>
          <w:rFonts w:ascii="Arial" w:hAnsi="Arial" w:cs="Arial"/>
          <w:b/>
        </w:rPr>
        <w:t>.</w:t>
      </w:r>
      <w:r w:rsidR="000F25F4">
        <w:rPr>
          <w:rFonts w:ascii="Arial" w:hAnsi="Arial" w:cs="Arial"/>
          <w:b/>
        </w:rPr>
        <w:t>5</w:t>
      </w:r>
      <w:r w:rsidR="009540CE">
        <w:rPr>
          <w:rFonts w:ascii="Arial" w:hAnsi="Arial" w:cs="Arial"/>
          <w:b/>
        </w:rPr>
        <w:t>.</w:t>
      </w:r>
      <w:r w:rsidR="000F25F4">
        <w:rPr>
          <w:rFonts w:ascii="Arial" w:hAnsi="Arial" w:cs="Arial"/>
          <w:b/>
        </w:rPr>
        <w:t>1</w:t>
      </w:r>
    </w:p>
    <w:p w:rsidR="00440983" w:rsidRPr="005C2018" w:rsidRDefault="00440983">
      <w:pPr>
        <w:ind w:left="2127" w:hanging="2127"/>
        <w:rPr>
          <w:rFonts w:ascii="Arial" w:hAnsi="Arial" w:cs="Arial"/>
          <w:b/>
          <w:lang w:val="el-GR"/>
        </w:rPr>
      </w:pPr>
      <w:r>
        <w:rPr>
          <w:rFonts w:ascii="Arial" w:hAnsi="Arial" w:cs="Arial"/>
          <w:b/>
        </w:rPr>
        <w:t>Work Item / Release:</w:t>
      </w:r>
      <w:r>
        <w:rPr>
          <w:rFonts w:ascii="Arial" w:hAnsi="Arial" w:cs="Arial"/>
          <w:b/>
        </w:rPr>
        <w:tab/>
      </w:r>
      <w:r w:rsidR="006C06BC" w:rsidRPr="006C06BC">
        <w:rPr>
          <w:rFonts w:ascii="Arial" w:hAnsi="Arial" w:cs="Arial"/>
          <w:b/>
          <w:bCs/>
        </w:rPr>
        <w:t>FS_AmbientIoT_Ph2_ARC</w:t>
      </w:r>
      <w:r w:rsidR="000F25F4" w:rsidRPr="005A3912">
        <w:rPr>
          <w:rFonts w:ascii="Arial" w:hAnsi="Arial" w:cs="Arial"/>
          <w:b/>
          <w:bCs/>
        </w:rPr>
        <w:t xml:space="preserve"> / Re</w:t>
      </w:r>
      <w:r w:rsidR="000F25F4" w:rsidRPr="00C61E00">
        <w:rPr>
          <w:rFonts w:ascii="Arial" w:hAnsi="Arial" w:cs="Arial"/>
          <w:b/>
        </w:rPr>
        <w:t>l-</w:t>
      </w:r>
      <w:r w:rsidR="000F25F4">
        <w:rPr>
          <w:rFonts w:ascii="Arial" w:hAnsi="Arial" w:cs="Arial"/>
          <w:b/>
        </w:rPr>
        <w:t>20</w:t>
      </w:r>
    </w:p>
    <w:p w:rsidR="00F70E87" w:rsidRDefault="00440983" w:rsidP="00827280">
      <w:pPr>
        <w:tabs>
          <w:tab w:val="left" w:pos="9356"/>
        </w:tabs>
        <w:ind w:left="100" w:hangingChars="50" w:hanging="100"/>
        <w:rPr>
          <w:rFonts w:ascii="Arial" w:hAnsi="Arial" w:cs="Arial"/>
          <w:i/>
        </w:rPr>
      </w:pPr>
      <w:r>
        <w:rPr>
          <w:rFonts w:ascii="Arial" w:hAnsi="Arial" w:cs="Arial"/>
          <w:i/>
        </w:rPr>
        <w:t>Abstract of the contribution:</w:t>
      </w:r>
      <w:r w:rsidR="00F70E87" w:rsidRPr="00F70E87">
        <w:rPr>
          <w:rFonts w:ascii="Arial" w:hAnsi="Arial" w:cs="Arial"/>
          <w:i/>
        </w:rPr>
        <w:t xml:space="preserve"> </w:t>
      </w:r>
      <w:r w:rsidR="00295384">
        <w:rPr>
          <w:rFonts w:ascii="Arial" w:hAnsi="Arial" w:cs="Arial"/>
          <w:i/>
        </w:rPr>
        <w:t xml:space="preserve">The paper </w:t>
      </w:r>
      <w:r w:rsidR="000F25F4">
        <w:rPr>
          <w:rFonts w:ascii="Arial" w:hAnsi="Arial" w:cs="Arial"/>
          <w:i/>
        </w:rPr>
        <w:t>adds</w:t>
      </w:r>
      <w:r w:rsidR="00960C5E">
        <w:rPr>
          <w:rFonts w:ascii="Arial" w:hAnsi="Arial" w:cs="Arial"/>
          <w:i/>
        </w:rPr>
        <w:t xml:space="preserve"> </w:t>
      </w:r>
      <w:r w:rsidR="00E72CF8">
        <w:rPr>
          <w:rFonts w:ascii="Arial" w:hAnsi="Arial" w:cs="Arial"/>
          <w:i/>
        </w:rPr>
        <w:t xml:space="preserve">new solution for </w:t>
      </w:r>
      <w:r w:rsidR="00FA6783">
        <w:rPr>
          <w:rFonts w:ascii="Arial" w:hAnsi="Arial" w:cs="Arial"/>
          <w:i/>
        </w:rPr>
        <w:t>k</w:t>
      </w:r>
      <w:r w:rsidR="000F25F4" w:rsidRPr="000F25F4">
        <w:rPr>
          <w:rFonts w:ascii="Arial" w:hAnsi="Arial" w:cs="Arial"/>
          <w:i/>
        </w:rPr>
        <w:t xml:space="preserve">ey </w:t>
      </w:r>
      <w:r w:rsidR="00FA6783">
        <w:rPr>
          <w:rFonts w:ascii="Arial" w:hAnsi="Arial" w:cs="Arial"/>
          <w:i/>
        </w:rPr>
        <w:t>i</w:t>
      </w:r>
      <w:r w:rsidR="000F25F4" w:rsidRPr="000F25F4">
        <w:rPr>
          <w:rFonts w:ascii="Arial" w:hAnsi="Arial" w:cs="Arial"/>
          <w:i/>
        </w:rPr>
        <w:t xml:space="preserve">ssue of </w:t>
      </w:r>
      <w:r w:rsidR="00E72CF8" w:rsidRPr="00E72CF8">
        <w:rPr>
          <w:rFonts w:ascii="Arial" w:hAnsi="Arial" w:cs="Arial"/>
          <w:i/>
        </w:rPr>
        <w:t xml:space="preserve">supporting DO-A capable </w:t>
      </w:r>
      <w:proofErr w:type="spellStart"/>
      <w:r w:rsidR="00E72CF8" w:rsidRPr="00E72CF8">
        <w:rPr>
          <w:rFonts w:ascii="Arial" w:hAnsi="Arial" w:cs="Arial"/>
          <w:i/>
        </w:rPr>
        <w:t>AIoT</w:t>
      </w:r>
      <w:proofErr w:type="spellEnd"/>
      <w:r w:rsidR="00E72CF8" w:rsidRPr="00E72CF8">
        <w:rPr>
          <w:rFonts w:ascii="Arial" w:hAnsi="Arial" w:cs="Arial"/>
          <w:i/>
        </w:rPr>
        <w:t xml:space="preserve"> devices</w:t>
      </w:r>
      <w:r w:rsidR="000F25F4" w:rsidRPr="000F25F4">
        <w:rPr>
          <w:rFonts w:ascii="Arial" w:hAnsi="Arial" w:cs="Arial"/>
          <w:i/>
        </w:rPr>
        <w:t xml:space="preserve"> in </w:t>
      </w:r>
      <w:r w:rsidR="00FA6783">
        <w:rPr>
          <w:rFonts w:ascii="Arial" w:hAnsi="Arial" w:cs="Arial"/>
          <w:i/>
        </w:rPr>
        <w:t>T</w:t>
      </w:r>
      <w:r w:rsidR="000F25F4" w:rsidRPr="000F25F4">
        <w:rPr>
          <w:rFonts w:ascii="Arial" w:hAnsi="Arial" w:cs="Arial"/>
          <w:i/>
        </w:rPr>
        <w:t>R 23.700-30</w:t>
      </w:r>
      <w:r w:rsidR="00295384">
        <w:rPr>
          <w:rFonts w:ascii="Arial" w:hAnsi="Arial" w:cs="Arial"/>
          <w:i/>
        </w:rPr>
        <w:t>.</w:t>
      </w:r>
    </w:p>
    <w:p w:rsidR="001E434F" w:rsidRDefault="001E434F" w:rsidP="00F70E87">
      <w:pPr>
        <w:rPr>
          <w:rFonts w:ascii="Arial" w:hAnsi="Arial" w:cs="Arial"/>
          <w:i/>
          <w:lang w:eastAsia="zh-CN"/>
        </w:rPr>
      </w:pPr>
    </w:p>
    <w:p w:rsidR="00334F21" w:rsidRPr="0087112D" w:rsidRDefault="00C40F02" w:rsidP="00387FDA">
      <w:pPr>
        <w:pStyle w:val="1"/>
        <w:rPr>
          <w:rFonts w:ascii="Times New Roman" w:hAnsi="Times New Roman"/>
          <w:color w:val="000000"/>
          <w:sz w:val="20"/>
          <w:lang w:eastAsia="zh-CN"/>
        </w:rPr>
      </w:pPr>
      <w:r>
        <w:t>1</w:t>
      </w:r>
      <w:r w:rsidR="00387FDA" w:rsidRPr="006A19F0">
        <w:t xml:space="preserve">. </w:t>
      </w:r>
      <w:r w:rsidR="008512A1">
        <w:rPr>
          <w:rFonts w:eastAsia="宋体"/>
          <w:lang w:eastAsia="zh-CN"/>
        </w:rPr>
        <w:t>Discussion</w:t>
      </w:r>
    </w:p>
    <w:p w:rsidR="00071067" w:rsidRDefault="00FE6CE5" w:rsidP="00221C28">
      <w:pPr>
        <w:rPr>
          <w:lang w:eastAsia="zh-CN"/>
        </w:rPr>
      </w:pPr>
      <w:r>
        <w:rPr>
          <w:lang w:eastAsia="zh-CN"/>
        </w:rPr>
        <w:t xml:space="preserve">In </w:t>
      </w:r>
      <w:r w:rsidR="00BA584F">
        <w:rPr>
          <w:lang w:eastAsia="zh-CN"/>
        </w:rPr>
        <w:t>TR 23.700-30</w:t>
      </w:r>
      <w:r w:rsidR="00221C28">
        <w:rPr>
          <w:lang w:eastAsia="zh-CN"/>
        </w:rPr>
        <w:t xml:space="preserve">, the following </w:t>
      </w:r>
      <w:r w:rsidR="00BA584F">
        <w:rPr>
          <w:lang w:eastAsia="zh-CN"/>
        </w:rPr>
        <w:t>key issue</w:t>
      </w:r>
      <w:r w:rsidR="00221C28">
        <w:rPr>
          <w:lang w:eastAsia="zh-CN"/>
        </w:rPr>
        <w:t xml:space="preserve"> is to be studied:</w:t>
      </w:r>
    </w:p>
    <w:p w:rsidR="00BA584F" w:rsidRPr="00BA584F" w:rsidRDefault="00BA584F" w:rsidP="00BA584F">
      <w:pPr>
        <w:pStyle w:val="2"/>
        <w:rPr>
          <w:i/>
          <w:sz w:val="24"/>
          <w:szCs w:val="24"/>
        </w:rPr>
      </w:pPr>
      <w:bookmarkStart w:id="0" w:name="_Toc197067442"/>
      <w:bookmarkStart w:id="1" w:name="_Toc207771785"/>
      <w:bookmarkStart w:id="2" w:name="_Toc197067451"/>
      <w:r w:rsidRPr="00BA584F">
        <w:rPr>
          <w:i/>
          <w:sz w:val="24"/>
          <w:szCs w:val="24"/>
        </w:rPr>
        <w:t>5.2</w:t>
      </w:r>
      <w:r w:rsidRPr="00BA584F">
        <w:rPr>
          <w:i/>
          <w:sz w:val="24"/>
          <w:szCs w:val="24"/>
        </w:rPr>
        <w:tab/>
        <w:t xml:space="preserve">Key Issue #2: </w:t>
      </w:r>
      <w:bookmarkEnd w:id="0"/>
      <w:r w:rsidRPr="00BA584F">
        <w:rPr>
          <w:i/>
          <w:sz w:val="24"/>
          <w:szCs w:val="24"/>
        </w:rPr>
        <w:t xml:space="preserve">Support of DO-A Capable </w:t>
      </w:r>
      <w:proofErr w:type="spellStart"/>
      <w:r w:rsidRPr="00BA584F">
        <w:rPr>
          <w:i/>
          <w:sz w:val="24"/>
          <w:szCs w:val="24"/>
        </w:rPr>
        <w:t>AIoT</w:t>
      </w:r>
      <w:proofErr w:type="spellEnd"/>
      <w:r w:rsidRPr="00BA584F">
        <w:rPr>
          <w:i/>
          <w:sz w:val="24"/>
          <w:szCs w:val="24"/>
        </w:rPr>
        <w:t xml:space="preserve"> Devices</w:t>
      </w:r>
      <w:bookmarkEnd w:id="1"/>
    </w:p>
    <w:bookmarkEnd w:id="2"/>
    <w:p w:rsidR="00BA584F" w:rsidRPr="00BA584F" w:rsidRDefault="00BA584F" w:rsidP="00BA584F">
      <w:pPr>
        <w:rPr>
          <w:i/>
        </w:rPr>
      </w:pPr>
      <w:r w:rsidRPr="00BA584F">
        <w:rPr>
          <w:i/>
        </w:rPr>
        <w:t xml:space="preserve">This key issue will study the system architecture to support DO-A capable Ambient </w:t>
      </w:r>
      <w:proofErr w:type="spellStart"/>
      <w:r w:rsidRPr="00BA584F">
        <w:rPr>
          <w:i/>
        </w:rPr>
        <w:t>IoT</w:t>
      </w:r>
      <w:proofErr w:type="spellEnd"/>
      <w:r w:rsidRPr="00BA584F">
        <w:rPr>
          <w:i/>
        </w:rPr>
        <w:t xml:space="preserve"> Devices in Topology 1 and Topology 2.</w:t>
      </w:r>
    </w:p>
    <w:p w:rsidR="00BA584F" w:rsidRPr="00BA584F" w:rsidRDefault="00BA584F" w:rsidP="00BA584F">
      <w:pPr>
        <w:rPr>
          <w:i/>
        </w:rPr>
      </w:pPr>
      <w:r w:rsidRPr="00BA584F">
        <w:rPr>
          <w:i/>
        </w:rPr>
        <w:t xml:space="preserve">The </w:t>
      </w:r>
      <w:r w:rsidRPr="00BA584F">
        <w:rPr>
          <w:bCs/>
          <w:i/>
          <w:noProof/>
          <w:lang w:val="en-US" w:eastAsia="zh-CN"/>
        </w:rPr>
        <w:t>following aspects will be studied</w:t>
      </w:r>
      <w:r w:rsidRPr="00BA584F">
        <w:rPr>
          <w:i/>
        </w:rPr>
        <w:t>:</w:t>
      </w:r>
    </w:p>
    <w:p w:rsidR="00BA584F" w:rsidRPr="00BA584F" w:rsidRDefault="00BA584F" w:rsidP="00BA584F">
      <w:pPr>
        <w:pStyle w:val="B1"/>
        <w:rPr>
          <w:i/>
        </w:rPr>
      </w:pPr>
      <w:r w:rsidRPr="00BA584F">
        <w:rPr>
          <w:i/>
        </w:rPr>
        <w:t>-</w:t>
      </w:r>
      <w:r w:rsidRPr="00BA584F">
        <w:rPr>
          <w:i/>
        </w:rPr>
        <w:tab/>
        <w:t xml:space="preserve">How the </w:t>
      </w:r>
      <w:proofErr w:type="spellStart"/>
      <w:r w:rsidRPr="00BA584F">
        <w:rPr>
          <w:i/>
        </w:rPr>
        <w:t>AIoT</w:t>
      </w:r>
      <w:proofErr w:type="spellEnd"/>
      <w:r w:rsidRPr="00BA584F">
        <w:rPr>
          <w:i/>
        </w:rPr>
        <w:t xml:space="preserve"> Device informs the network of its presence autonomously (e.g., an </w:t>
      </w:r>
      <w:proofErr w:type="spellStart"/>
      <w:r w:rsidRPr="00BA584F">
        <w:rPr>
          <w:i/>
        </w:rPr>
        <w:t>AIoT</w:t>
      </w:r>
      <w:proofErr w:type="spellEnd"/>
      <w:r w:rsidRPr="00BA584F">
        <w:rPr>
          <w:i/>
        </w:rPr>
        <w:t xml:space="preserve"> Device initiated registration-like procedure)</w:t>
      </w:r>
      <w:r w:rsidRPr="00BA584F">
        <w:rPr>
          <w:i/>
          <w:lang w:eastAsia="zh-CN"/>
        </w:rPr>
        <w:t xml:space="preserve"> and what are the triggers for the DO-A capable device to inform the network of its presence</w:t>
      </w:r>
      <w:r w:rsidRPr="00BA584F">
        <w:rPr>
          <w:i/>
        </w:rPr>
        <w:t>.</w:t>
      </w:r>
    </w:p>
    <w:p w:rsidR="00BA584F" w:rsidRPr="00BA584F" w:rsidRDefault="00BA584F" w:rsidP="00BA584F">
      <w:pPr>
        <w:pStyle w:val="B1"/>
        <w:rPr>
          <w:i/>
          <w:lang w:eastAsia="ko-KR"/>
        </w:rPr>
      </w:pPr>
      <w:r w:rsidRPr="00BA584F">
        <w:rPr>
          <w:bCs/>
          <w:i/>
          <w:noProof/>
          <w:lang w:eastAsia="zh-CN"/>
        </w:rPr>
        <w:t>-</w:t>
      </w:r>
      <w:r w:rsidRPr="00BA584F">
        <w:rPr>
          <w:bCs/>
          <w:i/>
          <w:noProof/>
          <w:lang w:eastAsia="zh-CN"/>
        </w:rPr>
        <w:tab/>
        <w:t xml:space="preserve">Whether and how to consider </w:t>
      </w:r>
      <w:r w:rsidRPr="00BA584F">
        <w:rPr>
          <w:i/>
          <w:noProof/>
          <w:lang w:eastAsia="zh-CN"/>
        </w:rPr>
        <w:t>power consumption</w:t>
      </w:r>
      <w:r w:rsidRPr="00BA584F">
        <w:rPr>
          <w:bCs/>
          <w:i/>
          <w:noProof/>
          <w:lang w:eastAsia="zh-CN"/>
        </w:rPr>
        <w:t xml:space="preserve"> of </w:t>
      </w:r>
      <w:r w:rsidRPr="00BA584F">
        <w:rPr>
          <w:i/>
          <w:noProof/>
          <w:lang w:eastAsia="zh-CN"/>
        </w:rPr>
        <w:t>DO-A Capable AIoT Devices.</w:t>
      </w:r>
    </w:p>
    <w:p w:rsidR="00BA584F" w:rsidRPr="00BA584F" w:rsidRDefault="00BA584F" w:rsidP="00BA584F">
      <w:pPr>
        <w:pStyle w:val="B1"/>
        <w:rPr>
          <w:i/>
        </w:rPr>
      </w:pPr>
      <w:r w:rsidRPr="00BA584F">
        <w:rPr>
          <w:i/>
        </w:rPr>
        <w:t>-</w:t>
      </w:r>
      <w:r w:rsidRPr="00BA584F">
        <w:rPr>
          <w:i/>
        </w:rPr>
        <w:tab/>
        <w:t xml:space="preserve">How an </w:t>
      </w:r>
      <w:proofErr w:type="spellStart"/>
      <w:r w:rsidRPr="00BA584F">
        <w:rPr>
          <w:i/>
        </w:rPr>
        <w:t>AIoT</w:t>
      </w:r>
      <w:proofErr w:type="spellEnd"/>
      <w:r w:rsidRPr="00BA584F">
        <w:rPr>
          <w:i/>
        </w:rPr>
        <w:t xml:space="preserve"> Device sends data to the AIOTF autonomously.</w:t>
      </w:r>
    </w:p>
    <w:p w:rsidR="00BA584F" w:rsidRPr="00BA584F" w:rsidRDefault="00BA584F" w:rsidP="00BA584F">
      <w:pPr>
        <w:pStyle w:val="B1"/>
        <w:rPr>
          <w:i/>
        </w:rPr>
      </w:pPr>
      <w:r w:rsidRPr="00BA584F">
        <w:rPr>
          <w:i/>
        </w:rPr>
        <w:t>-</w:t>
      </w:r>
      <w:r w:rsidRPr="00BA584F">
        <w:rPr>
          <w:i/>
        </w:rPr>
        <w:tab/>
        <w:t xml:space="preserve">Support for routing the data received by AIOTF from an </w:t>
      </w:r>
      <w:proofErr w:type="spellStart"/>
      <w:r w:rsidRPr="00BA584F">
        <w:rPr>
          <w:i/>
        </w:rPr>
        <w:t>AIoT</w:t>
      </w:r>
      <w:proofErr w:type="spellEnd"/>
      <w:r w:rsidRPr="00BA584F">
        <w:rPr>
          <w:i/>
        </w:rPr>
        <w:t xml:space="preserve"> Device to an AF.</w:t>
      </w:r>
    </w:p>
    <w:p w:rsidR="00BA584F" w:rsidRPr="00BA584F" w:rsidRDefault="00BA584F" w:rsidP="00BA584F">
      <w:pPr>
        <w:pStyle w:val="B1"/>
        <w:rPr>
          <w:i/>
        </w:rPr>
      </w:pPr>
      <w:r w:rsidRPr="00BA584F">
        <w:rPr>
          <w:i/>
        </w:rPr>
        <w:t>-</w:t>
      </w:r>
      <w:r w:rsidRPr="00BA584F">
        <w:rPr>
          <w:i/>
        </w:rPr>
        <w:tab/>
        <w:t xml:space="preserve">Whether and how to enhance the Inventory and Command procedures defined in TS 23.369 [3] to support DO-A capable </w:t>
      </w:r>
      <w:proofErr w:type="spellStart"/>
      <w:r w:rsidRPr="00BA584F">
        <w:rPr>
          <w:i/>
        </w:rPr>
        <w:t>AIoT</w:t>
      </w:r>
      <w:proofErr w:type="spellEnd"/>
      <w:r w:rsidRPr="00BA584F">
        <w:rPr>
          <w:i/>
        </w:rPr>
        <w:t xml:space="preserve"> Devices.</w:t>
      </w:r>
    </w:p>
    <w:p w:rsidR="00BA584F" w:rsidRPr="00BA584F" w:rsidRDefault="00BA584F" w:rsidP="00BA584F">
      <w:pPr>
        <w:pStyle w:val="B1"/>
        <w:rPr>
          <w:i/>
        </w:rPr>
      </w:pPr>
      <w:r w:rsidRPr="00BA584F">
        <w:rPr>
          <w:i/>
        </w:rPr>
        <w:t>-</w:t>
      </w:r>
      <w:r w:rsidRPr="00BA584F">
        <w:rPr>
          <w:i/>
        </w:rPr>
        <w:tab/>
      </w:r>
      <w:proofErr w:type="spellStart"/>
      <w:r w:rsidRPr="00BA584F">
        <w:rPr>
          <w:i/>
        </w:rPr>
        <w:t>Naiotf</w:t>
      </w:r>
      <w:proofErr w:type="spellEnd"/>
      <w:r w:rsidRPr="00BA584F">
        <w:rPr>
          <w:i/>
        </w:rPr>
        <w:t xml:space="preserve">, </w:t>
      </w:r>
      <w:proofErr w:type="spellStart"/>
      <w:r w:rsidRPr="00BA584F">
        <w:rPr>
          <w:i/>
        </w:rPr>
        <w:t>Namf</w:t>
      </w:r>
      <w:proofErr w:type="spellEnd"/>
      <w:r w:rsidRPr="00BA584F">
        <w:rPr>
          <w:i/>
        </w:rPr>
        <w:t xml:space="preserve"> and </w:t>
      </w:r>
      <w:proofErr w:type="spellStart"/>
      <w:r w:rsidRPr="00BA584F">
        <w:rPr>
          <w:i/>
        </w:rPr>
        <w:t>Nnef</w:t>
      </w:r>
      <w:proofErr w:type="spellEnd"/>
      <w:r w:rsidRPr="00BA584F">
        <w:rPr>
          <w:i/>
        </w:rPr>
        <w:t xml:space="preserve"> interface enhancements to support DO-A capable </w:t>
      </w:r>
      <w:proofErr w:type="spellStart"/>
      <w:r w:rsidRPr="00BA584F">
        <w:rPr>
          <w:i/>
        </w:rPr>
        <w:t>AIoT</w:t>
      </w:r>
      <w:proofErr w:type="spellEnd"/>
      <w:r w:rsidRPr="00BA584F">
        <w:rPr>
          <w:i/>
        </w:rPr>
        <w:t xml:space="preserve"> Device.</w:t>
      </w:r>
    </w:p>
    <w:p w:rsidR="00BA584F" w:rsidRPr="00BA584F" w:rsidRDefault="00BA584F" w:rsidP="00BA584F">
      <w:pPr>
        <w:pStyle w:val="NO"/>
        <w:rPr>
          <w:i/>
        </w:rPr>
      </w:pPr>
      <w:r w:rsidRPr="00BA584F">
        <w:rPr>
          <w:i/>
        </w:rPr>
        <w:t>NOTE 1:</w:t>
      </w:r>
      <w:r w:rsidRPr="00BA584F">
        <w:rPr>
          <w:i/>
        </w:rPr>
        <w:tab/>
        <w:t xml:space="preserve">The conclusions from Key Issue #1 are the basis for supporting DO-A capable </w:t>
      </w:r>
      <w:proofErr w:type="spellStart"/>
      <w:r w:rsidRPr="00BA584F">
        <w:rPr>
          <w:i/>
        </w:rPr>
        <w:t>AIoT</w:t>
      </w:r>
      <w:proofErr w:type="spellEnd"/>
      <w:r w:rsidRPr="00BA584F">
        <w:rPr>
          <w:i/>
        </w:rPr>
        <w:t xml:space="preserve"> Devices in topology 2 in this key issue.</w:t>
      </w:r>
    </w:p>
    <w:p w:rsidR="00BA584F" w:rsidRPr="00BA584F" w:rsidRDefault="00BA584F" w:rsidP="00BA584F">
      <w:pPr>
        <w:pStyle w:val="NO"/>
        <w:rPr>
          <w:i/>
        </w:rPr>
      </w:pPr>
      <w:r w:rsidRPr="00BA584F">
        <w:rPr>
          <w:i/>
        </w:rPr>
        <w:t>NOTE 2:</w:t>
      </w:r>
      <w:r w:rsidRPr="00BA584F">
        <w:rPr>
          <w:i/>
        </w:rPr>
        <w:tab/>
        <w:t xml:space="preserve">Coordination with RAN </w:t>
      </w:r>
      <w:r w:rsidRPr="00BA584F">
        <w:rPr>
          <w:rFonts w:hint="eastAsia"/>
          <w:i/>
        </w:rPr>
        <w:t xml:space="preserve">WGs </w:t>
      </w:r>
      <w:r w:rsidRPr="00BA584F">
        <w:rPr>
          <w:i/>
        </w:rPr>
        <w:t>is required.</w:t>
      </w:r>
    </w:p>
    <w:p w:rsidR="00D17140" w:rsidRDefault="00D17140" w:rsidP="0030747C">
      <w:pPr>
        <w:rPr>
          <w:rFonts w:eastAsia="MS Mincho"/>
        </w:rPr>
      </w:pPr>
    </w:p>
    <w:p w:rsidR="00D17140" w:rsidRDefault="00221C28" w:rsidP="0030747C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The paper add</w:t>
      </w:r>
      <w:r w:rsidR="00FD00F4">
        <w:rPr>
          <w:rFonts w:eastAsiaTheme="minorEastAsia"/>
          <w:lang w:eastAsia="zh-CN"/>
        </w:rPr>
        <w:t>resse</w:t>
      </w:r>
      <w:r>
        <w:rPr>
          <w:rFonts w:eastAsiaTheme="minorEastAsia"/>
          <w:lang w:eastAsia="zh-CN"/>
        </w:rPr>
        <w:t xml:space="preserve">s </w:t>
      </w:r>
      <w:r w:rsidR="00E44A19">
        <w:rPr>
          <w:rFonts w:eastAsiaTheme="minorEastAsia"/>
          <w:lang w:eastAsia="zh-CN"/>
        </w:rPr>
        <w:t xml:space="preserve">the </w:t>
      </w:r>
      <w:r w:rsidRPr="00221C28">
        <w:rPr>
          <w:rFonts w:eastAsiaTheme="minorEastAsia"/>
          <w:lang w:eastAsia="zh-CN"/>
        </w:rPr>
        <w:t xml:space="preserve">key issue of </w:t>
      </w:r>
      <w:r w:rsidR="00366F0B">
        <w:rPr>
          <w:rFonts w:eastAsiaTheme="minorEastAsia"/>
          <w:lang w:eastAsia="zh-CN"/>
        </w:rPr>
        <w:t xml:space="preserve">supporting </w:t>
      </w:r>
      <w:r w:rsidR="00FD00F4" w:rsidRPr="00FD00F4">
        <w:rPr>
          <w:rFonts w:eastAsiaTheme="minorEastAsia"/>
          <w:lang w:eastAsia="zh-CN"/>
        </w:rPr>
        <w:t xml:space="preserve">DO-A </w:t>
      </w:r>
      <w:r w:rsidR="00FD00F4">
        <w:rPr>
          <w:rFonts w:eastAsiaTheme="minorEastAsia"/>
          <w:lang w:eastAsia="zh-CN"/>
        </w:rPr>
        <w:t>c</w:t>
      </w:r>
      <w:r w:rsidR="00FD00F4" w:rsidRPr="00FD00F4">
        <w:rPr>
          <w:rFonts w:eastAsiaTheme="minorEastAsia"/>
          <w:lang w:eastAsia="zh-CN"/>
        </w:rPr>
        <w:t xml:space="preserve">apable </w:t>
      </w:r>
      <w:proofErr w:type="spellStart"/>
      <w:r w:rsidR="00FD00F4" w:rsidRPr="00FD00F4">
        <w:rPr>
          <w:rFonts w:eastAsiaTheme="minorEastAsia"/>
          <w:lang w:eastAsia="zh-CN"/>
        </w:rPr>
        <w:t>AIoT</w:t>
      </w:r>
      <w:proofErr w:type="spellEnd"/>
      <w:r w:rsidR="00FD00F4" w:rsidRPr="00FD00F4">
        <w:rPr>
          <w:rFonts w:eastAsiaTheme="minorEastAsia"/>
          <w:lang w:eastAsia="zh-CN"/>
        </w:rPr>
        <w:t xml:space="preserve"> Devices</w:t>
      </w:r>
      <w:r w:rsidR="00D17140">
        <w:rPr>
          <w:rFonts w:eastAsiaTheme="minorEastAsia"/>
          <w:lang w:eastAsia="zh-CN"/>
        </w:rPr>
        <w:t>.</w:t>
      </w:r>
    </w:p>
    <w:p w:rsidR="003112FA" w:rsidRDefault="003112FA" w:rsidP="003112FA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T</w:t>
      </w:r>
      <w:r>
        <w:rPr>
          <w:rFonts w:eastAsiaTheme="minorEastAsia"/>
          <w:lang w:eastAsia="zh-CN"/>
        </w:rPr>
        <w:t xml:space="preserve">he solution </w:t>
      </w:r>
      <w:r w:rsidR="00F825EE">
        <w:rPr>
          <w:rFonts w:eastAsiaTheme="minorEastAsia"/>
          <w:lang w:eastAsia="zh-CN"/>
        </w:rPr>
        <w:t>defines</w:t>
      </w:r>
      <w:r>
        <w:rPr>
          <w:rFonts w:eastAsiaTheme="minorEastAsia"/>
          <w:lang w:eastAsia="zh-CN"/>
        </w:rPr>
        <w:t xml:space="preserve"> two types of DO-A messages sent from the </w:t>
      </w:r>
      <w:proofErr w:type="spellStart"/>
      <w:r>
        <w:rPr>
          <w:rFonts w:eastAsiaTheme="minorEastAsia"/>
          <w:lang w:eastAsia="zh-CN"/>
        </w:rPr>
        <w:t>AIoT</w:t>
      </w:r>
      <w:proofErr w:type="spellEnd"/>
      <w:r>
        <w:rPr>
          <w:rFonts w:eastAsiaTheme="minorEastAsia"/>
          <w:lang w:eastAsia="zh-CN"/>
        </w:rPr>
        <w:t xml:space="preserve"> Device: </w:t>
      </w:r>
    </w:p>
    <w:p w:rsidR="003112FA" w:rsidRPr="003112FA" w:rsidRDefault="003112FA" w:rsidP="003112FA">
      <w:pPr>
        <w:pStyle w:val="af0"/>
        <w:numPr>
          <w:ilvl w:val="0"/>
          <w:numId w:val="44"/>
        </w:numPr>
        <w:ind w:firstLineChars="0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I</w:t>
      </w:r>
      <w:r w:rsidRPr="003112FA">
        <w:rPr>
          <w:rFonts w:eastAsiaTheme="minorEastAsia"/>
          <w:lang w:eastAsia="zh-CN"/>
        </w:rPr>
        <w:t xml:space="preserve">nitiating message which is used to determine the serving AIOTF for the </w:t>
      </w:r>
      <w:proofErr w:type="spellStart"/>
      <w:r w:rsidRPr="003112FA">
        <w:rPr>
          <w:rFonts w:eastAsiaTheme="minorEastAsia"/>
          <w:lang w:eastAsia="zh-CN"/>
        </w:rPr>
        <w:t>AIoT</w:t>
      </w:r>
      <w:proofErr w:type="spellEnd"/>
      <w:r w:rsidRPr="003112FA">
        <w:rPr>
          <w:rFonts w:eastAsiaTheme="minorEastAsia"/>
          <w:lang w:eastAsia="zh-CN"/>
        </w:rPr>
        <w:t xml:space="preserve"> Device</w:t>
      </w:r>
    </w:p>
    <w:p w:rsidR="003112FA" w:rsidRPr="003112FA" w:rsidRDefault="003112FA" w:rsidP="003112FA">
      <w:pPr>
        <w:pStyle w:val="af0"/>
        <w:numPr>
          <w:ilvl w:val="0"/>
          <w:numId w:val="44"/>
        </w:numPr>
        <w:ind w:firstLineChars="0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D</w:t>
      </w:r>
      <w:r w:rsidRPr="003112FA">
        <w:rPr>
          <w:rFonts w:eastAsiaTheme="minorEastAsia"/>
          <w:lang w:eastAsia="zh-CN"/>
        </w:rPr>
        <w:t xml:space="preserve">ata transfer message which is used to transfer </w:t>
      </w:r>
      <w:proofErr w:type="spellStart"/>
      <w:r w:rsidRPr="003112FA">
        <w:rPr>
          <w:rFonts w:eastAsiaTheme="minorEastAsia"/>
          <w:lang w:eastAsia="zh-CN"/>
        </w:rPr>
        <w:t>AIoT</w:t>
      </w:r>
      <w:proofErr w:type="spellEnd"/>
      <w:r w:rsidRPr="003112FA">
        <w:rPr>
          <w:rFonts w:eastAsiaTheme="minorEastAsia"/>
          <w:lang w:eastAsia="zh-CN"/>
        </w:rPr>
        <w:t xml:space="preserve"> data from the </w:t>
      </w:r>
      <w:proofErr w:type="spellStart"/>
      <w:r w:rsidRPr="003112FA">
        <w:rPr>
          <w:rFonts w:eastAsiaTheme="minorEastAsia"/>
          <w:lang w:eastAsia="zh-CN"/>
        </w:rPr>
        <w:t>AIoT</w:t>
      </w:r>
      <w:proofErr w:type="spellEnd"/>
      <w:r w:rsidRPr="003112FA">
        <w:rPr>
          <w:rFonts w:eastAsiaTheme="minorEastAsia"/>
          <w:lang w:eastAsia="zh-CN"/>
        </w:rPr>
        <w:t xml:space="preserve"> Device to the AF through the core network.</w:t>
      </w:r>
    </w:p>
    <w:p w:rsidR="003112FA" w:rsidRPr="00D17140" w:rsidRDefault="00C901C1" w:rsidP="0030747C">
      <w:pPr>
        <w:rPr>
          <w:rFonts w:eastAsiaTheme="minorEastAsia"/>
          <w:lang w:eastAsia="zh-CN"/>
        </w:rPr>
      </w:pPr>
      <w:r>
        <w:t xml:space="preserve">This solution also proposes call flows for </w:t>
      </w:r>
      <w:r>
        <w:rPr>
          <w:rFonts w:eastAsiaTheme="minorEastAsia"/>
          <w:lang w:eastAsia="zh-CN"/>
        </w:rPr>
        <w:t>initiating message and DO-A data transfer message</w:t>
      </w:r>
      <w:r>
        <w:t xml:space="preserve">. In addition, an AF subscription procedure is provided so that the AF can subscribe the </w:t>
      </w:r>
      <w:proofErr w:type="spellStart"/>
      <w:r>
        <w:t>AIoT</w:t>
      </w:r>
      <w:proofErr w:type="spellEnd"/>
      <w:r>
        <w:t xml:space="preserve"> data from a specific AIOT Device.</w:t>
      </w:r>
    </w:p>
    <w:p w:rsidR="00D17140" w:rsidRPr="008D6D1E" w:rsidRDefault="00D17140" w:rsidP="0030747C">
      <w:pPr>
        <w:rPr>
          <w:rFonts w:eastAsia="MS Mincho"/>
        </w:rPr>
      </w:pPr>
    </w:p>
    <w:p w:rsidR="00387FDA" w:rsidRPr="006A19F0" w:rsidRDefault="00334F21" w:rsidP="00387FDA">
      <w:pPr>
        <w:pStyle w:val="1"/>
      </w:pPr>
      <w:r>
        <w:rPr>
          <w:rFonts w:eastAsia="宋体" w:hint="eastAsia"/>
          <w:lang w:eastAsia="zh-CN"/>
        </w:rPr>
        <w:lastRenderedPageBreak/>
        <w:t xml:space="preserve">2. </w:t>
      </w:r>
      <w:r w:rsidR="00387FDA" w:rsidRPr="006A19F0">
        <w:t>Proposal</w:t>
      </w:r>
    </w:p>
    <w:p w:rsidR="00A32940" w:rsidRDefault="00CB1702" w:rsidP="00157B49">
      <w:pPr>
        <w:rPr>
          <w:lang w:eastAsia="zh-CN"/>
        </w:rPr>
      </w:pPr>
      <w:r>
        <w:rPr>
          <w:lang w:eastAsia="zh-CN"/>
        </w:rPr>
        <w:t xml:space="preserve">It is proposed to capture the following changes </w:t>
      </w:r>
      <w:r w:rsidRPr="00A113A6">
        <w:rPr>
          <w:rFonts w:eastAsia="宋体" w:hint="eastAsia"/>
          <w:lang w:eastAsia="zh-CN"/>
        </w:rPr>
        <w:t>into</w:t>
      </w:r>
      <w:r>
        <w:rPr>
          <w:lang w:eastAsia="zh-CN"/>
        </w:rPr>
        <w:t xml:space="preserve"> T</w:t>
      </w:r>
      <w:r w:rsidR="0053254A">
        <w:rPr>
          <w:rFonts w:eastAsia="宋体"/>
          <w:lang w:eastAsia="zh-CN"/>
        </w:rPr>
        <w:t>R</w:t>
      </w:r>
      <w:r>
        <w:rPr>
          <w:lang w:eastAsia="zh-CN"/>
        </w:rPr>
        <w:t xml:space="preserve"> 23.</w:t>
      </w:r>
      <w:r w:rsidR="0053254A">
        <w:rPr>
          <w:rFonts w:eastAsia="宋体"/>
          <w:lang w:eastAsia="zh-CN"/>
        </w:rPr>
        <w:t>700-30</w:t>
      </w:r>
      <w:r>
        <w:rPr>
          <w:lang w:eastAsia="zh-CN"/>
        </w:rPr>
        <w:t>.</w:t>
      </w:r>
    </w:p>
    <w:p w:rsidR="0071799F" w:rsidRDefault="0071799F" w:rsidP="00157B49">
      <w:pPr>
        <w:rPr>
          <w:rFonts w:eastAsia="宋体"/>
          <w:lang w:eastAsia="zh-CN"/>
        </w:rPr>
      </w:pPr>
    </w:p>
    <w:p w:rsidR="003C4EDD" w:rsidRDefault="003C4EDD" w:rsidP="003C4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noProof/>
          <w:color w:val="C5003D"/>
          <w:sz w:val="28"/>
          <w:szCs w:val="28"/>
          <w:lang w:val="en-US"/>
        </w:rPr>
      </w:pPr>
      <w:r w:rsidRPr="008324FC">
        <w:rPr>
          <w:rFonts w:ascii="Arial" w:hAnsi="Arial" w:cs="Arial" w:hint="eastAsia"/>
          <w:b/>
          <w:noProof/>
          <w:color w:val="C5003D"/>
          <w:sz w:val="28"/>
          <w:szCs w:val="28"/>
          <w:lang w:val="en-US" w:eastAsia="ko-KR"/>
        </w:rPr>
        <w:t xml:space="preserve">* </w:t>
      </w:r>
      <w:r w:rsidRPr="008324FC">
        <w:rPr>
          <w:rFonts w:ascii="Arial" w:hAnsi="Arial" w:cs="Arial"/>
          <w:b/>
          <w:noProof/>
          <w:color w:val="C5003D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b/>
          <w:noProof/>
          <w:color w:val="C5003D"/>
          <w:sz w:val="28"/>
          <w:szCs w:val="28"/>
          <w:lang w:val="en-US"/>
        </w:rPr>
        <w:t>Start of</w:t>
      </w:r>
      <w:r w:rsidRPr="006B29CA">
        <w:rPr>
          <w:rFonts w:ascii="Arial" w:eastAsia="宋体" w:hAnsi="Arial" w:cs="Arial" w:hint="eastAsia"/>
          <w:b/>
          <w:noProof/>
          <w:color w:val="C5003D"/>
          <w:sz w:val="28"/>
          <w:szCs w:val="28"/>
          <w:lang w:val="en-US" w:eastAsia="zh-CN"/>
        </w:rPr>
        <w:t xml:space="preserve"> </w:t>
      </w:r>
      <w:r w:rsidRPr="008324FC">
        <w:rPr>
          <w:rFonts w:ascii="Arial" w:hAnsi="Arial" w:cs="Arial"/>
          <w:b/>
          <w:noProof/>
          <w:color w:val="C5003D"/>
          <w:sz w:val="28"/>
          <w:szCs w:val="28"/>
          <w:lang w:val="en-US"/>
        </w:rPr>
        <w:t>Change</w:t>
      </w:r>
      <w:r>
        <w:rPr>
          <w:rFonts w:ascii="Arial" w:hAnsi="Arial" w:cs="Arial"/>
          <w:b/>
          <w:noProof/>
          <w:color w:val="C5003D"/>
          <w:sz w:val="28"/>
          <w:szCs w:val="28"/>
          <w:lang w:val="en-US"/>
        </w:rPr>
        <w:t xml:space="preserve">s </w:t>
      </w:r>
      <w:r w:rsidRPr="008324FC">
        <w:rPr>
          <w:rFonts w:ascii="Arial" w:hAnsi="Arial" w:cs="Arial"/>
          <w:b/>
          <w:noProof/>
          <w:color w:val="C5003D"/>
          <w:sz w:val="28"/>
          <w:szCs w:val="28"/>
          <w:lang w:val="en-US"/>
        </w:rPr>
        <w:t>* * * *</w:t>
      </w:r>
      <w:r>
        <w:rPr>
          <w:rFonts w:ascii="Arial" w:hAnsi="Arial" w:cs="Arial"/>
          <w:b/>
          <w:noProof/>
          <w:color w:val="C5003D"/>
          <w:sz w:val="28"/>
          <w:szCs w:val="28"/>
          <w:lang w:val="en-US"/>
        </w:rPr>
        <w:t xml:space="preserve"> </w:t>
      </w:r>
    </w:p>
    <w:p w:rsidR="003C4EDD" w:rsidRDefault="003C4EDD" w:rsidP="003C4EDD">
      <w:pPr>
        <w:pStyle w:val="2"/>
      </w:pPr>
      <w:bookmarkStart w:id="3" w:name="_Toc22192650"/>
      <w:bookmarkStart w:id="4" w:name="_Toc23402388"/>
      <w:bookmarkStart w:id="5" w:name="_Toc23402418"/>
      <w:bookmarkStart w:id="6" w:name="_Toc26386423"/>
      <w:bookmarkStart w:id="7" w:name="_Toc26431229"/>
      <w:bookmarkStart w:id="8" w:name="_Toc30694627"/>
      <w:bookmarkStart w:id="9" w:name="_Toc43906649"/>
      <w:bookmarkStart w:id="10" w:name="_Toc43906765"/>
      <w:bookmarkStart w:id="11" w:name="_Toc44311891"/>
      <w:bookmarkStart w:id="12" w:name="_Toc50536533"/>
      <w:bookmarkStart w:id="13" w:name="_Toc54930305"/>
      <w:bookmarkStart w:id="14" w:name="_Toc54968110"/>
      <w:bookmarkStart w:id="15" w:name="_Toc57236432"/>
      <w:bookmarkStart w:id="16" w:name="_Toc57236595"/>
      <w:bookmarkStart w:id="17" w:name="_Toc57530236"/>
      <w:bookmarkStart w:id="18" w:name="_Toc57532437"/>
      <w:bookmarkStart w:id="19" w:name="_Toc153792592"/>
      <w:bookmarkStart w:id="20" w:name="_Toc153792677"/>
      <w:bookmarkStart w:id="21" w:name="_Toc207771787"/>
      <w:bookmarkStart w:id="22" w:name="_Toc16839382"/>
      <w:r>
        <w:t>6.0</w:t>
      </w:r>
      <w:r>
        <w:tab/>
        <w:t>Mapping of Solutions to Key Issues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bookmarkEnd w:id="22"/>
    <w:p w:rsidR="003C4EDD" w:rsidRDefault="003C4EDD" w:rsidP="003C4EDD">
      <w:pPr>
        <w:pStyle w:val="TH"/>
      </w:pPr>
      <w:r>
        <w:t>Table 6.0-1: Mapping of Solutions to Key Issues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1990"/>
      </w:tblGrid>
      <w:tr w:rsidR="003C4EDD" w:rsidTr="00771916">
        <w:trPr>
          <w:cantSplit/>
          <w:jc w:val="center"/>
        </w:trPr>
        <w:tc>
          <w:tcPr>
            <w:tcW w:w="1696" w:type="dxa"/>
          </w:tcPr>
          <w:p w:rsidR="003C4EDD" w:rsidRDefault="003C4EDD" w:rsidP="00771916">
            <w:pPr>
              <w:pStyle w:val="TAH"/>
            </w:pPr>
          </w:p>
        </w:tc>
        <w:tc>
          <w:tcPr>
            <w:tcW w:w="3833" w:type="dxa"/>
            <w:gridSpan w:val="2"/>
          </w:tcPr>
          <w:p w:rsidR="003C4EDD" w:rsidRDefault="003C4EDD" w:rsidP="00771916">
            <w:pPr>
              <w:pStyle w:val="TAH"/>
            </w:pPr>
            <w:r>
              <w:t>Key Issues</w:t>
            </w:r>
          </w:p>
        </w:tc>
      </w:tr>
      <w:tr w:rsidR="003C4EDD" w:rsidTr="00771916">
        <w:trPr>
          <w:cantSplit/>
          <w:jc w:val="center"/>
        </w:trPr>
        <w:tc>
          <w:tcPr>
            <w:tcW w:w="1696" w:type="dxa"/>
          </w:tcPr>
          <w:p w:rsidR="003C4EDD" w:rsidRDefault="003C4EDD" w:rsidP="00771916">
            <w:pPr>
              <w:pStyle w:val="TAH"/>
            </w:pPr>
            <w:r>
              <w:t>Solutions</w:t>
            </w:r>
          </w:p>
        </w:tc>
        <w:tc>
          <w:tcPr>
            <w:tcW w:w="1843" w:type="dxa"/>
          </w:tcPr>
          <w:p w:rsidR="003C4EDD" w:rsidRDefault="003C4EDD" w:rsidP="00771916">
            <w:pPr>
              <w:pStyle w:val="TAH"/>
            </w:pPr>
            <w:r>
              <w:t>Key Issue #1</w:t>
            </w:r>
          </w:p>
        </w:tc>
        <w:tc>
          <w:tcPr>
            <w:tcW w:w="1990" w:type="dxa"/>
          </w:tcPr>
          <w:p w:rsidR="003C4EDD" w:rsidRDefault="003C4EDD" w:rsidP="00771916">
            <w:pPr>
              <w:pStyle w:val="TAH"/>
            </w:pPr>
            <w:r>
              <w:t>&lt;Key Issue #2&gt;</w:t>
            </w:r>
          </w:p>
        </w:tc>
      </w:tr>
      <w:tr w:rsidR="003C4EDD" w:rsidRPr="00273696" w:rsidTr="00771916">
        <w:trPr>
          <w:cantSplit/>
          <w:jc w:val="center"/>
        </w:trPr>
        <w:tc>
          <w:tcPr>
            <w:tcW w:w="1696" w:type="dxa"/>
          </w:tcPr>
          <w:p w:rsidR="003C4EDD" w:rsidRDefault="003C4EDD" w:rsidP="00771916">
            <w:pPr>
              <w:pStyle w:val="TAH"/>
            </w:pPr>
            <w:r>
              <w:t>#1</w:t>
            </w:r>
          </w:p>
        </w:tc>
        <w:tc>
          <w:tcPr>
            <w:tcW w:w="1843" w:type="dxa"/>
          </w:tcPr>
          <w:p w:rsidR="003C4EDD" w:rsidRPr="00273696" w:rsidRDefault="003C4EDD" w:rsidP="00771916">
            <w:pPr>
              <w:pStyle w:val="TAC"/>
            </w:pPr>
          </w:p>
        </w:tc>
        <w:tc>
          <w:tcPr>
            <w:tcW w:w="1990" w:type="dxa"/>
          </w:tcPr>
          <w:p w:rsidR="003C4EDD" w:rsidRPr="00273696" w:rsidRDefault="003C4EDD" w:rsidP="00771916">
            <w:pPr>
              <w:pStyle w:val="TAC"/>
            </w:pPr>
            <w:r w:rsidRPr="00273696">
              <w:rPr>
                <w:rFonts w:hint="eastAsia"/>
              </w:rPr>
              <w:t>X</w:t>
            </w:r>
          </w:p>
        </w:tc>
      </w:tr>
      <w:tr w:rsidR="003C4EDD" w:rsidRPr="00273696" w:rsidTr="00771916">
        <w:trPr>
          <w:cantSplit/>
          <w:jc w:val="center"/>
        </w:trPr>
        <w:tc>
          <w:tcPr>
            <w:tcW w:w="1696" w:type="dxa"/>
          </w:tcPr>
          <w:p w:rsidR="003C4EDD" w:rsidRDefault="003C4EDD" w:rsidP="00771916">
            <w:pPr>
              <w:pStyle w:val="TAH"/>
            </w:pPr>
            <w:r>
              <w:t>#2</w:t>
            </w:r>
          </w:p>
        </w:tc>
        <w:tc>
          <w:tcPr>
            <w:tcW w:w="1843" w:type="dxa"/>
          </w:tcPr>
          <w:p w:rsidR="003C4EDD" w:rsidRPr="00273696" w:rsidRDefault="003C4EDD" w:rsidP="00771916">
            <w:pPr>
              <w:pStyle w:val="TAC"/>
            </w:pPr>
          </w:p>
        </w:tc>
        <w:tc>
          <w:tcPr>
            <w:tcW w:w="1990" w:type="dxa"/>
          </w:tcPr>
          <w:p w:rsidR="003C4EDD" w:rsidRPr="00273696" w:rsidRDefault="003C4EDD" w:rsidP="00771916">
            <w:pPr>
              <w:pStyle w:val="TAC"/>
            </w:pPr>
            <w:r w:rsidRPr="00273696">
              <w:rPr>
                <w:rFonts w:hint="eastAsia"/>
              </w:rPr>
              <w:t>X</w:t>
            </w:r>
          </w:p>
        </w:tc>
      </w:tr>
      <w:tr w:rsidR="003C4EDD" w:rsidRPr="00273696" w:rsidTr="00771916">
        <w:trPr>
          <w:cantSplit/>
          <w:jc w:val="center"/>
        </w:trPr>
        <w:tc>
          <w:tcPr>
            <w:tcW w:w="1696" w:type="dxa"/>
          </w:tcPr>
          <w:p w:rsidR="003C4EDD" w:rsidRDefault="003C4EDD" w:rsidP="00771916">
            <w:pPr>
              <w:pStyle w:val="TAH"/>
            </w:pPr>
            <w:r>
              <w:t>#3</w:t>
            </w:r>
          </w:p>
        </w:tc>
        <w:tc>
          <w:tcPr>
            <w:tcW w:w="1843" w:type="dxa"/>
          </w:tcPr>
          <w:p w:rsidR="003C4EDD" w:rsidRPr="00273696" w:rsidRDefault="003C4EDD" w:rsidP="00771916">
            <w:pPr>
              <w:pStyle w:val="TAC"/>
            </w:pPr>
          </w:p>
        </w:tc>
        <w:tc>
          <w:tcPr>
            <w:tcW w:w="1990" w:type="dxa"/>
          </w:tcPr>
          <w:p w:rsidR="003C4EDD" w:rsidRPr="00273696" w:rsidRDefault="003C4EDD" w:rsidP="00771916">
            <w:pPr>
              <w:pStyle w:val="TAC"/>
            </w:pPr>
            <w:r w:rsidRPr="00273696">
              <w:rPr>
                <w:rFonts w:hint="eastAsia"/>
              </w:rPr>
              <w:t>X</w:t>
            </w:r>
          </w:p>
        </w:tc>
      </w:tr>
      <w:tr w:rsidR="003C4EDD" w:rsidRPr="00273696" w:rsidTr="00771916">
        <w:trPr>
          <w:cantSplit/>
          <w:jc w:val="center"/>
        </w:trPr>
        <w:tc>
          <w:tcPr>
            <w:tcW w:w="1696" w:type="dxa"/>
          </w:tcPr>
          <w:p w:rsidR="003C4EDD" w:rsidRDefault="003C4EDD" w:rsidP="00771916">
            <w:pPr>
              <w:pStyle w:val="TAH"/>
            </w:pPr>
            <w:r>
              <w:t>#4</w:t>
            </w:r>
          </w:p>
        </w:tc>
        <w:tc>
          <w:tcPr>
            <w:tcW w:w="1843" w:type="dxa"/>
          </w:tcPr>
          <w:p w:rsidR="003C4EDD" w:rsidRPr="00273696" w:rsidRDefault="003C4EDD" w:rsidP="00771916">
            <w:pPr>
              <w:pStyle w:val="TAC"/>
            </w:pPr>
          </w:p>
        </w:tc>
        <w:tc>
          <w:tcPr>
            <w:tcW w:w="1990" w:type="dxa"/>
          </w:tcPr>
          <w:p w:rsidR="003C4EDD" w:rsidRPr="00273696" w:rsidRDefault="003C4EDD" w:rsidP="00771916">
            <w:pPr>
              <w:pStyle w:val="TAC"/>
            </w:pPr>
            <w:r w:rsidRPr="00273696">
              <w:rPr>
                <w:rFonts w:hint="eastAsia"/>
              </w:rPr>
              <w:t>X</w:t>
            </w:r>
          </w:p>
        </w:tc>
      </w:tr>
      <w:tr w:rsidR="003C4EDD" w:rsidRPr="00273696" w:rsidTr="00771916">
        <w:trPr>
          <w:cantSplit/>
          <w:jc w:val="center"/>
          <w:ins w:id="23" w:author="ZTE" w:date="2025-09-20T09:23:00Z"/>
        </w:trPr>
        <w:tc>
          <w:tcPr>
            <w:tcW w:w="1696" w:type="dxa"/>
          </w:tcPr>
          <w:p w:rsidR="003C4EDD" w:rsidRPr="003C4EDD" w:rsidRDefault="003C4EDD" w:rsidP="00771916">
            <w:pPr>
              <w:pStyle w:val="TAH"/>
              <w:rPr>
                <w:ins w:id="24" w:author="ZTE" w:date="2025-09-20T09:23:00Z"/>
                <w:rFonts w:eastAsiaTheme="minorEastAsia"/>
                <w:lang w:eastAsia="zh-CN"/>
              </w:rPr>
            </w:pPr>
            <w:ins w:id="25" w:author="ZTE" w:date="2025-09-20T09:23:00Z">
              <w:r>
                <w:rPr>
                  <w:rFonts w:eastAsiaTheme="minorEastAsia" w:hint="eastAsia"/>
                  <w:lang w:eastAsia="zh-CN"/>
                </w:rPr>
                <w:t>#</w:t>
              </w:r>
              <w:r>
                <w:rPr>
                  <w:rFonts w:eastAsiaTheme="minorEastAsia"/>
                  <w:lang w:eastAsia="zh-CN"/>
                </w:rPr>
                <w:t>X</w:t>
              </w:r>
            </w:ins>
          </w:p>
        </w:tc>
        <w:tc>
          <w:tcPr>
            <w:tcW w:w="1843" w:type="dxa"/>
          </w:tcPr>
          <w:p w:rsidR="003C4EDD" w:rsidRPr="00273696" w:rsidRDefault="003C4EDD" w:rsidP="00771916">
            <w:pPr>
              <w:pStyle w:val="TAC"/>
              <w:rPr>
                <w:ins w:id="26" w:author="ZTE" w:date="2025-09-20T09:23:00Z"/>
              </w:rPr>
            </w:pPr>
          </w:p>
        </w:tc>
        <w:tc>
          <w:tcPr>
            <w:tcW w:w="1990" w:type="dxa"/>
          </w:tcPr>
          <w:p w:rsidR="003C4EDD" w:rsidRPr="003C4EDD" w:rsidRDefault="003C4EDD" w:rsidP="00771916">
            <w:pPr>
              <w:pStyle w:val="TAC"/>
              <w:rPr>
                <w:ins w:id="27" w:author="ZTE" w:date="2025-09-20T09:23:00Z"/>
              </w:rPr>
            </w:pPr>
            <w:ins w:id="28" w:author="ZTE" w:date="2025-09-20T09:23:00Z">
              <w:r>
                <w:rPr>
                  <w:rFonts w:eastAsiaTheme="minorEastAsia" w:hint="eastAsia"/>
                  <w:lang w:eastAsia="zh-CN"/>
                </w:rPr>
                <w:t>X</w:t>
              </w:r>
            </w:ins>
          </w:p>
        </w:tc>
      </w:tr>
    </w:tbl>
    <w:p w:rsidR="003C4EDD" w:rsidRPr="004C16FA" w:rsidRDefault="003C4EDD" w:rsidP="00157B49">
      <w:pPr>
        <w:rPr>
          <w:rFonts w:eastAsia="宋体"/>
          <w:lang w:eastAsia="zh-CN"/>
        </w:rPr>
      </w:pPr>
    </w:p>
    <w:p w:rsidR="00A23D2C" w:rsidRDefault="00A23D2C" w:rsidP="00A23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noProof/>
          <w:color w:val="C5003D"/>
          <w:sz w:val="28"/>
          <w:szCs w:val="28"/>
          <w:lang w:val="en-US"/>
        </w:rPr>
      </w:pPr>
      <w:r w:rsidRPr="008324FC">
        <w:rPr>
          <w:rFonts w:ascii="Arial" w:hAnsi="Arial" w:cs="Arial" w:hint="eastAsia"/>
          <w:b/>
          <w:noProof/>
          <w:color w:val="C5003D"/>
          <w:sz w:val="28"/>
          <w:szCs w:val="28"/>
          <w:lang w:val="en-US" w:eastAsia="ko-KR"/>
        </w:rPr>
        <w:t xml:space="preserve">* </w:t>
      </w:r>
      <w:r w:rsidRPr="008324FC">
        <w:rPr>
          <w:rFonts w:ascii="Arial" w:hAnsi="Arial" w:cs="Arial"/>
          <w:b/>
          <w:noProof/>
          <w:color w:val="C5003D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b/>
          <w:noProof/>
          <w:color w:val="C5003D"/>
          <w:sz w:val="28"/>
          <w:szCs w:val="28"/>
          <w:lang w:val="en-US"/>
        </w:rPr>
        <w:t>S</w:t>
      </w:r>
      <w:r w:rsidR="003C4EDD">
        <w:rPr>
          <w:rFonts w:ascii="Arial" w:hAnsi="Arial" w:cs="Arial"/>
          <w:b/>
          <w:noProof/>
          <w:color w:val="C5003D"/>
          <w:sz w:val="28"/>
          <w:szCs w:val="28"/>
          <w:lang w:val="en-US"/>
        </w:rPr>
        <w:t>econd</w:t>
      </w:r>
      <w:r w:rsidRPr="006B29CA">
        <w:rPr>
          <w:rFonts w:ascii="Arial" w:eastAsia="宋体" w:hAnsi="Arial" w:cs="Arial" w:hint="eastAsia"/>
          <w:b/>
          <w:noProof/>
          <w:color w:val="C5003D"/>
          <w:sz w:val="28"/>
          <w:szCs w:val="28"/>
          <w:lang w:val="en-US" w:eastAsia="zh-CN"/>
        </w:rPr>
        <w:t xml:space="preserve"> </w:t>
      </w:r>
      <w:r w:rsidRPr="008324FC">
        <w:rPr>
          <w:rFonts w:ascii="Arial" w:hAnsi="Arial" w:cs="Arial"/>
          <w:b/>
          <w:noProof/>
          <w:color w:val="C5003D"/>
          <w:sz w:val="28"/>
          <w:szCs w:val="28"/>
          <w:lang w:val="en-US"/>
        </w:rPr>
        <w:t xml:space="preserve">Change </w:t>
      </w:r>
      <w:r w:rsidR="00BA584F">
        <w:rPr>
          <w:rFonts w:ascii="Arial" w:hAnsi="Arial" w:cs="Arial"/>
          <w:b/>
          <w:noProof/>
          <w:color w:val="C5003D"/>
          <w:sz w:val="28"/>
          <w:szCs w:val="28"/>
          <w:lang w:val="en-US"/>
        </w:rPr>
        <w:t>(All new text)</w:t>
      </w:r>
      <w:r w:rsidR="003C4EDD">
        <w:rPr>
          <w:rFonts w:ascii="Arial" w:hAnsi="Arial" w:cs="Arial"/>
          <w:b/>
          <w:noProof/>
          <w:color w:val="C5003D"/>
          <w:sz w:val="28"/>
          <w:szCs w:val="28"/>
          <w:lang w:val="en-US"/>
        </w:rPr>
        <w:t xml:space="preserve"> </w:t>
      </w:r>
      <w:r w:rsidRPr="008324FC">
        <w:rPr>
          <w:rFonts w:ascii="Arial" w:hAnsi="Arial" w:cs="Arial"/>
          <w:b/>
          <w:noProof/>
          <w:color w:val="C5003D"/>
          <w:sz w:val="28"/>
          <w:szCs w:val="28"/>
          <w:lang w:val="en-US"/>
        </w:rPr>
        <w:t>* * * *</w:t>
      </w:r>
      <w:r>
        <w:rPr>
          <w:rFonts w:ascii="Arial" w:hAnsi="Arial" w:cs="Arial"/>
          <w:b/>
          <w:noProof/>
          <w:color w:val="C5003D"/>
          <w:sz w:val="28"/>
          <w:szCs w:val="28"/>
          <w:lang w:val="en-US"/>
        </w:rPr>
        <w:t xml:space="preserve"> </w:t>
      </w:r>
    </w:p>
    <w:p w:rsidR="00BA584F" w:rsidRDefault="00BA584F" w:rsidP="00BA584F">
      <w:pPr>
        <w:pStyle w:val="2"/>
      </w:pPr>
      <w:bookmarkStart w:id="29" w:name="_Toc207771803"/>
      <w:bookmarkStart w:id="30" w:name="_Toc326248711"/>
      <w:bookmarkStart w:id="31" w:name="_Toc22214911"/>
      <w:bookmarkStart w:id="32" w:name="_Toc510604409"/>
      <w:proofErr w:type="gramStart"/>
      <w:r>
        <w:t>6.</w:t>
      </w:r>
      <w:r w:rsidR="00D81B9A">
        <w:t>X</w:t>
      </w:r>
      <w:proofErr w:type="gramEnd"/>
      <w:r>
        <w:rPr>
          <w:rFonts w:hint="eastAsia"/>
        </w:rPr>
        <w:tab/>
      </w:r>
      <w:r>
        <w:t>Solution</w:t>
      </w:r>
      <w:r>
        <w:rPr>
          <w:rFonts w:hint="eastAsia"/>
        </w:rPr>
        <w:t xml:space="preserve"> #</w:t>
      </w:r>
      <w:r w:rsidR="00A06D6C">
        <w:t>X</w:t>
      </w:r>
      <w:r>
        <w:t xml:space="preserve">: </w:t>
      </w:r>
      <w:bookmarkEnd w:id="29"/>
      <w:r w:rsidR="00D81B9A" w:rsidRPr="00D81B9A">
        <w:t xml:space="preserve">Service Procedure for DO-A Capable </w:t>
      </w:r>
      <w:proofErr w:type="spellStart"/>
      <w:r w:rsidR="00D81B9A" w:rsidRPr="00D81B9A">
        <w:t>AIoT</w:t>
      </w:r>
      <w:proofErr w:type="spellEnd"/>
      <w:r w:rsidR="00D81B9A" w:rsidRPr="00D81B9A">
        <w:t xml:space="preserve"> Devices</w:t>
      </w:r>
    </w:p>
    <w:p w:rsidR="00BA584F" w:rsidRDefault="00BA584F" w:rsidP="00BA584F">
      <w:pPr>
        <w:pStyle w:val="3"/>
      </w:pPr>
      <w:bookmarkStart w:id="33" w:name="_Toc207771804"/>
      <w:proofErr w:type="gramStart"/>
      <w:r>
        <w:t>6.</w:t>
      </w:r>
      <w:r w:rsidR="00D81B9A">
        <w:t>X</w:t>
      </w:r>
      <w:r>
        <w:t>.0</w:t>
      </w:r>
      <w:proofErr w:type="gramEnd"/>
      <w:r>
        <w:rPr>
          <w:rFonts w:hint="eastAsia"/>
        </w:rPr>
        <w:tab/>
      </w:r>
      <w:r>
        <w:t>High-level solution Principles</w:t>
      </w:r>
      <w:bookmarkEnd w:id="33"/>
    </w:p>
    <w:p w:rsidR="00FD00F4" w:rsidRDefault="00FD00F4" w:rsidP="00FD00F4">
      <w:pPr>
        <w:rPr>
          <w:lang w:eastAsia="zh-CN"/>
        </w:rPr>
      </w:pPr>
      <w:r>
        <w:rPr>
          <w:lang w:eastAsia="zh-CN"/>
        </w:rPr>
        <w:t xml:space="preserve">This solution addresses Key Issue #2 "Support of DO-A Capable </w:t>
      </w:r>
      <w:proofErr w:type="spellStart"/>
      <w:r>
        <w:rPr>
          <w:lang w:eastAsia="zh-CN"/>
        </w:rPr>
        <w:t>AIoT</w:t>
      </w:r>
      <w:proofErr w:type="spellEnd"/>
      <w:r>
        <w:rPr>
          <w:lang w:eastAsia="zh-CN"/>
        </w:rPr>
        <w:t xml:space="preserve"> Devices", especially the following aspects:</w:t>
      </w:r>
    </w:p>
    <w:p w:rsidR="00FD00F4" w:rsidRDefault="00FD00F4" w:rsidP="00FD00F4">
      <w:pPr>
        <w:pStyle w:val="B1"/>
      </w:pPr>
      <w:r>
        <w:t>-</w:t>
      </w:r>
      <w:r>
        <w:tab/>
        <w:t xml:space="preserve">How the </w:t>
      </w:r>
      <w:proofErr w:type="spellStart"/>
      <w:r>
        <w:t>AIoT</w:t>
      </w:r>
      <w:proofErr w:type="spellEnd"/>
      <w:r>
        <w:t xml:space="preserve"> Device informs the network of its presence autonomously (e.g., an </w:t>
      </w:r>
      <w:proofErr w:type="spellStart"/>
      <w:r>
        <w:t>AIoT</w:t>
      </w:r>
      <w:proofErr w:type="spellEnd"/>
      <w:r>
        <w:t xml:space="preserve"> Device initiated registration-like procedure)</w:t>
      </w:r>
      <w:r>
        <w:rPr>
          <w:lang w:eastAsia="zh-CN"/>
        </w:rPr>
        <w:t xml:space="preserve"> and what are the triggers for the DO-A capable device to inform the network of its presence</w:t>
      </w:r>
      <w:r>
        <w:t>.</w:t>
      </w:r>
    </w:p>
    <w:p w:rsidR="00FD00F4" w:rsidRDefault="00FD00F4" w:rsidP="00FD00F4">
      <w:pPr>
        <w:pStyle w:val="B1"/>
      </w:pPr>
      <w:r>
        <w:t>-</w:t>
      </w:r>
      <w:r>
        <w:tab/>
        <w:t xml:space="preserve">How an </w:t>
      </w:r>
      <w:proofErr w:type="spellStart"/>
      <w:r>
        <w:t>AIoT</w:t>
      </w:r>
      <w:proofErr w:type="spellEnd"/>
      <w:r>
        <w:t xml:space="preserve"> Device sends data to the AIOTF autonomously.</w:t>
      </w:r>
    </w:p>
    <w:p w:rsidR="00FD00F4" w:rsidRDefault="00FD00F4" w:rsidP="00FD00F4">
      <w:pPr>
        <w:pStyle w:val="B1"/>
      </w:pPr>
      <w:r>
        <w:t>-</w:t>
      </w:r>
      <w:r>
        <w:tab/>
        <w:t xml:space="preserve">Support for routing the data received by AIOTF from an </w:t>
      </w:r>
      <w:proofErr w:type="spellStart"/>
      <w:r>
        <w:t>AIoT</w:t>
      </w:r>
      <w:proofErr w:type="spellEnd"/>
      <w:r>
        <w:t xml:space="preserve"> Device to an AF.</w:t>
      </w:r>
    </w:p>
    <w:p w:rsidR="00FD00F4" w:rsidRDefault="00AF1D5E" w:rsidP="00BA584F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T</w:t>
      </w:r>
      <w:r>
        <w:rPr>
          <w:rFonts w:eastAsiaTheme="minorEastAsia"/>
          <w:lang w:eastAsia="zh-CN"/>
        </w:rPr>
        <w:t xml:space="preserve">he solution </w:t>
      </w:r>
      <w:r w:rsidR="00F825EE">
        <w:rPr>
          <w:rFonts w:eastAsiaTheme="minorEastAsia"/>
          <w:lang w:eastAsia="zh-CN"/>
        </w:rPr>
        <w:t>defines</w:t>
      </w:r>
      <w:r>
        <w:rPr>
          <w:rFonts w:eastAsiaTheme="minorEastAsia"/>
          <w:lang w:eastAsia="zh-CN"/>
        </w:rPr>
        <w:t xml:space="preserve"> two types of DO-A messages sent from the </w:t>
      </w:r>
      <w:proofErr w:type="spellStart"/>
      <w:r>
        <w:rPr>
          <w:rFonts w:eastAsiaTheme="minorEastAsia"/>
          <w:lang w:eastAsia="zh-CN"/>
        </w:rPr>
        <w:t>AIoT</w:t>
      </w:r>
      <w:proofErr w:type="spellEnd"/>
      <w:r>
        <w:rPr>
          <w:rFonts w:eastAsiaTheme="minorEastAsia"/>
          <w:lang w:eastAsia="zh-CN"/>
        </w:rPr>
        <w:t xml:space="preserve"> Device: one is initiating message which is used to determine the serving AIOTF for the </w:t>
      </w:r>
      <w:proofErr w:type="spellStart"/>
      <w:r>
        <w:rPr>
          <w:rFonts w:eastAsiaTheme="minorEastAsia"/>
          <w:lang w:eastAsia="zh-CN"/>
        </w:rPr>
        <w:t>AIoT</w:t>
      </w:r>
      <w:proofErr w:type="spellEnd"/>
      <w:r>
        <w:rPr>
          <w:rFonts w:eastAsiaTheme="minorEastAsia"/>
          <w:lang w:eastAsia="zh-CN"/>
        </w:rPr>
        <w:t xml:space="preserve"> Device; another is DO-A data transfer message which is used to transfer </w:t>
      </w:r>
      <w:proofErr w:type="spellStart"/>
      <w:r>
        <w:rPr>
          <w:rFonts w:eastAsiaTheme="minorEastAsia"/>
          <w:lang w:eastAsia="zh-CN"/>
        </w:rPr>
        <w:t>AIoT</w:t>
      </w:r>
      <w:proofErr w:type="spellEnd"/>
      <w:r>
        <w:rPr>
          <w:rFonts w:eastAsiaTheme="minorEastAsia"/>
          <w:lang w:eastAsia="zh-CN"/>
        </w:rPr>
        <w:t xml:space="preserve"> data from the </w:t>
      </w:r>
      <w:proofErr w:type="spellStart"/>
      <w:r>
        <w:rPr>
          <w:rFonts w:eastAsiaTheme="minorEastAsia"/>
          <w:lang w:eastAsia="zh-CN"/>
        </w:rPr>
        <w:t>AIoT</w:t>
      </w:r>
      <w:proofErr w:type="spellEnd"/>
      <w:r>
        <w:rPr>
          <w:rFonts w:eastAsiaTheme="minorEastAsia"/>
          <w:lang w:eastAsia="zh-CN"/>
        </w:rPr>
        <w:t xml:space="preserve"> Device to the AF through the core network.</w:t>
      </w:r>
    </w:p>
    <w:p w:rsidR="00BA584F" w:rsidRDefault="00BA584F" w:rsidP="00BA584F">
      <w:r>
        <w:t xml:space="preserve">This solution </w:t>
      </w:r>
      <w:r w:rsidR="00BF66B4">
        <w:t xml:space="preserve">also </w:t>
      </w:r>
      <w:r>
        <w:t xml:space="preserve">proposes call flows </w:t>
      </w:r>
      <w:r w:rsidR="00BF66B4">
        <w:t xml:space="preserve">for </w:t>
      </w:r>
      <w:r w:rsidR="00BF66B4">
        <w:rPr>
          <w:rFonts w:eastAsiaTheme="minorEastAsia"/>
          <w:lang w:eastAsia="zh-CN"/>
        </w:rPr>
        <w:t>initiating message and DO-A data transfer message</w:t>
      </w:r>
      <w:r>
        <w:t>. In addition, a</w:t>
      </w:r>
      <w:r w:rsidR="00BF66B4">
        <w:t>n</w:t>
      </w:r>
      <w:r>
        <w:t xml:space="preserve"> </w:t>
      </w:r>
      <w:r w:rsidR="00BF66B4">
        <w:t xml:space="preserve">AF subscription </w:t>
      </w:r>
      <w:r>
        <w:t xml:space="preserve">procedure is provided so that the </w:t>
      </w:r>
      <w:r w:rsidR="00BF66B4">
        <w:t xml:space="preserve">AF can subscribe the </w:t>
      </w:r>
      <w:proofErr w:type="spellStart"/>
      <w:r w:rsidR="00BF66B4">
        <w:t>AIoT</w:t>
      </w:r>
      <w:proofErr w:type="spellEnd"/>
      <w:r w:rsidR="00BF66B4">
        <w:t xml:space="preserve"> data from a specific AIOT Device</w:t>
      </w:r>
      <w:r>
        <w:t>.</w:t>
      </w:r>
    </w:p>
    <w:p w:rsidR="00BA584F" w:rsidRDefault="00BA584F" w:rsidP="00BA584F">
      <w:pPr>
        <w:pStyle w:val="3"/>
      </w:pPr>
      <w:bookmarkStart w:id="34" w:name="_Toc207771805"/>
      <w:proofErr w:type="gramStart"/>
      <w:r>
        <w:t>6.</w:t>
      </w:r>
      <w:r w:rsidR="00D81B9A">
        <w:t>X</w:t>
      </w:r>
      <w:r>
        <w:t>.1</w:t>
      </w:r>
      <w:proofErr w:type="gramEnd"/>
      <w:r>
        <w:rPr>
          <w:rFonts w:hint="eastAsia"/>
        </w:rPr>
        <w:tab/>
        <w:t>Description</w:t>
      </w:r>
      <w:bookmarkEnd w:id="34"/>
    </w:p>
    <w:p w:rsidR="00071802" w:rsidRDefault="00BA584F" w:rsidP="00BA584F">
      <w:r>
        <w:t xml:space="preserve">The Ambient </w:t>
      </w:r>
      <w:proofErr w:type="spellStart"/>
      <w:r>
        <w:t>IoT</w:t>
      </w:r>
      <w:proofErr w:type="spellEnd"/>
      <w:r>
        <w:t xml:space="preserve"> devices of type 2b/c may initiate communication independently with DO-A traffic.</w:t>
      </w:r>
      <w:r w:rsidR="00071802">
        <w:t xml:space="preserve"> </w:t>
      </w:r>
      <w:r w:rsidR="00071802">
        <w:rPr>
          <w:lang w:eastAsia="zh-CN"/>
        </w:rPr>
        <w:t>This solution is applicable to both the Direct Connectivity and the Indirect Connectivity architectures for Topology 1</w:t>
      </w:r>
      <w:r w:rsidR="00071802">
        <w:t>.</w:t>
      </w:r>
    </w:p>
    <w:p w:rsidR="007B5AA0" w:rsidRDefault="007B5AA0" w:rsidP="007B5AA0">
      <w:pPr>
        <w:rPr>
          <w:lang w:eastAsia="zh-CN"/>
        </w:rPr>
      </w:pPr>
      <w:bookmarkStart w:id="35" w:name="_Toc207771806"/>
      <w:r>
        <w:rPr>
          <w:lang w:eastAsia="zh-CN"/>
        </w:rPr>
        <w:t>The principles of this solution are as follows:</w:t>
      </w:r>
    </w:p>
    <w:p w:rsidR="007B5AA0" w:rsidRDefault="007B5AA0" w:rsidP="007B5AA0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eastAsiaTheme="minorEastAsia"/>
          <w:lang w:eastAsia="zh-CN"/>
        </w:rPr>
        <w:t xml:space="preserve">Two types of DO-A messages sent from the </w:t>
      </w:r>
      <w:proofErr w:type="spellStart"/>
      <w:r>
        <w:rPr>
          <w:rFonts w:eastAsiaTheme="minorEastAsia"/>
          <w:lang w:eastAsia="zh-CN"/>
        </w:rPr>
        <w:t>AIoT</w:t>
      </w:r>
      <w:proofErr w:type="spellEnd"/>
      <w:r>
        <w:rPr>
          <w:rFonts w:eastAsiaTheme="minorEastAsia"/>
          <w:lang w:eastAsia="zh-CN"/>
        </w:rPr>
        <w:t xml:space="preserve"> Device: one is initiating message which is used to determine the serving AIOTF for the </w:t>
      </w:r>
      <w:proofErr w:type="spellStart"/>
      <w:r>
        <w:rPr>
          <w:rFonts w:eastAsiaTheme="minorEastAsia"/>
          <w:lang w:eastAsia="zh-CN"/>
        </w:rPr>
        <w:t>AIoT</w:t>
      </w:r>
      <w:proofErr w:type="spellEnd"/>
      <w:r>
        <w:rPr>
          <w:rFonts w:eastAsiaTheme="minorEastAsia"/>
          <w:lang w:eastAsia="zh-CN"/>
        </w:rPr>
        <w:t xml:space="preserve"> Device; another is DO-A data transfer message which is used to transfer </w:t>
      </w:r>
      <w:proofErr w:type="spellStart"/>
      <w:r>
        <w:rPr>
          <w:rFonts w:eastAsiaTheme="minorEastAsia"/>
          <w:lang w:eastAsia="zh-CN"/>
        </w:rPr>
        <w:t>AIoT</w:t>
      </w:r>
      <w:proofErr w:type="spellEnd"/>
      <w:r>
        <w:rPr>
          <w:rFonts w:eastAsiaTheme="minorEastAsia"/>
          <w:lang w:eastAsia="zh-CN"/>
        </w:rPr>
        <w:t xml:space="preserve"> data from the </w:t>
      </w:r>
      <w:proofErr w:type="spellStart"/>
      <w:r>
        <w:rPr>
          <w:rFonts w:eastAsiaTheme="minorEastAsia"/>
          <w:lang w:eastAsia="zh-CN"/>
        </w:rPr>
        <w:t>AIoT</w:t>
      </w:r>
      <w:proofErr w:type="spellEnd"/>
      <w:r>
        <w:rPr>
          <w:rFonts w:eastAsiaTheme="minorEastAsia"/>
          <w:lang w:eastAsia="zh-CN"/>
        </w:rPr>
        <w:t xml:space="preserve"> Device</w:t>
      </w:r>
      <w:r>
        <w:rPr>
          <w:lang w:eastAsia="zh-CN"/>
        </w:rPr>
        <w:t>.</w:t>
      </w:r>
    </w:p>
    <w:p w:rsidR="007B5AA0" w:rsidRDefault="007B5AA0" w:rsidP="007B5AA0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The </w:t>
      </w:r>
      <w:r w:rsidR="005B18A5">
        <w:rPr>
          <w:lang w:eastAsia="zh-CN"/>
        </w:rPr>
        <w:t xml:space="preserve">procedure for initiating message to </w:t>
      </w:r>
      <w:r w:rsidR="005B18A5">
        <w:rPr>
          <w:rFonts w:eastAsiaTheme="minorEastAsia"/>
          <w:lang w:eastAsia="zh-CN"/>
        </w:rPr>
        <w:t xml:space="preserve">determine the serving AIOTF for the </w:t>
      </w:r>
      <w:proofErr w:type="spellStart"/>
      <w:r w:rsidR="005B18A5">
        <w:rPr>
          <w:rFonts w:eastAsiaTheme="minorEastAsia"/>
          <w:lang w:eastAsia="zh-CN"/>
        </w:rPr>
        <w:t>AIoT</w:t>
      </w:r>
      <w:proofErr w:type="spellEnd"/>
      <w:r w:rsidR="005B18A5">
        <w:rPr>
          <w:rFonts w:eastAsiaTheme="minorEastAsia"/>
          <w:lang w:eastAsia="zh-CN"/>
        </w:rPr>
        <w:t xml:space="preserve"> Device is proposed</w:t>
      </w:r>
      <w:r>
        <w:rPr>
          <w:lang w:eastAsia="zh-CN"/>
        </w:rPr>
        <w:t>.</w:t>
      </w:r>
    </w:p>
    <w:p w:rsidR="007B5AA0" w:rsidRDefault="007B5AA0" w:rsidP="007B5AA0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="005B18A5">
        <w:rPr>
          <w:lang w:eastAsia="zh-CN"/>
        </w:rPr>
        <w:t xml:space="preserve">The procedure for </w:t>
      </w:r>
      <w:r w:rsidR="005B18A5">
        <w:rPr>
          <w:rFonts w:eastAsiaTheme="minorEastAsia"/>
          <w:lang w:eastAsia="zh-CN"/>
        </w:rPr>
        <w:t xml:space="preserve">DO-A data transfer </w:t>
      </w:r>
      <w:proofErr w:type="spellStart"/>
      <w:r w:rsidR="005B18A5">
        <w:rPr>
          <w:rFonts w:eastAsiaTheme="minorEastAsia"/>
          <w:lang w:eastAsia="zh-CN"/>
        </w:rPr>
        <w:t>frjom</w:t>
      </w:r>
      <w:proofErr w:type="spellEnd"/>
      <w:r w:rsidR="005B18A5">
        <w:rPr>
          <w:rFonts w:eastAsiaTheme="minorEastAsia"/>
          <w:lang w:eastAsia="zh-CN"/>
        </w:rPr>
        <w:t xml:space="preserve"> the </w:t>
      </w:r>
      <w:proofErr w:type="spellStart"/>
      <w:r w:rsidR="005B18A5">
        <w:rPr>
          <w:rFonts w:eastAsiaTheme="minorEastAsia"/>
          <w:lang w:eastAsia="zh-CN"/>
        </w:rPr>
        <w:t>AIoT</w:t>
      </w:r>
      <w:proofErr w:type="spellEnd"/>
      <w:r w:rsidR="005B18A5">
        <w:rPr>
          <w:rFonts w:eastAsiaTheme="minorEastAsia"/>
          <w:lang w:eastAsia="zh-CN"/>
        </w:rPr>
        <w:t xml:space="preserve"> Device is proposed</w:t>
      </w:r>
      <w:r w:rsidR="005B18A5">
        <w:rPr>
          <w:lang w:eastAsia="zh-CN"/>
        </w:rPr>
        <w:t>.</w:t>
      </w:r>
    </w:p>
    <w:p w:rsidR="0033038E" w:rsidRDefault="0033038E" w:rsidP="007B5AA0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The procedure for</w:t>
      </w:r>
      <w:r>
        <w:rPr>
          <w:rFonts w:eastAsiaTheme="minorEastAsia"/>
          <w:lang w:eastAsia="zh-CN"/>
        </w:rPr>
        <w:t xml:space="preserve"> AF subscription for the </w:t>
      </w:r>
      <w:proofErr w:type="spellStart"/>
      <w:r>
        <w:rPr>
          <w:rFonts w:eastAsiaTheme="minorEastAsia"/>
          <w:lang w:eastAsia="zh-CN"/>
        </w:rPr>
        <w:t>AIoT</w:t>
      </w:r>
      <w:proofErr w:type="spellEnd"/>
      <w:r>
        <w:rPr>
          <w:rFonts w:eastAsiaTheme="minorEastAsia"/>
          <w:lang w:eastAsia="zh-CN"/>
        </w:rPr>
        <w:t xml:space="preserve"> data from a specific </w:t>
      </w:r>
      <w:proofErr w:type="spellStart"/>
      <w:r>
        <w:rPr>
          <w:rFonts w:eastAsiaTheme="minorEastAsia"/>
          <w:lang w:eastAsia="zh-CN"/>
        </w:rPr>
        <w:t>AIoT</w:t>
      </w:r>
      <w:proofErr w:type="spellEnd"/>
      <w:r>
        <w:rPr>
          <w:rFonts w:eastAsiaTheme="minorEastAsia"/>
          <w:lang w:eastAsia="zh-CN"/>
        </w:rPr>
        <w:t xml:space="preserve"> Device is proposed</w:t>
      </w:r>
      <w:r>
        <w:rPr>
          <w:lang w:eastAsia="zh-CN"/>
        </w:rPr>
        <w:t>.</w:t>
      </w:r>
    </w:p>
    <w:p w:rsidR="0072686C" w:rsidRDefault="0072686C" w:rsidP="007B5AA0">
      <w:pPr>
        <w:pStyle w:val="B1"/>
        <w:rPr>
          <w:lang w:eastAsia="zh-CN"/>
        </w:rPr>
      </w:pPr>
      <w:r>
        <w:rPr>
          <w:lang w:eastAsia="zh-CN"/>
        </w:rPr>
        <w:lastRenderedPageBreak/>
        <w:t>-</w:t>
      </w:r>
      <w:r>
        <w:rPr>
          <w:lang w:eastAsia="zh-CN"/>
        </w:rPr>
        <w:tab/>
        <w:t xml:space="preserve">The ADM is used to store the serving AIOTF for the </w:t>
      </w:r>
      <w:proofErr w:type="spellStart"/>
      <w:r>
        <w:rPr>
          <w:lang w:eastAsia="zh-CN"/>
        </w:rPr>
        <w:t>AIoT</w:t>
      </w:r>
      <w:proofErr w:type="spellEnd"/>
      <w:r>
        <w:rPr>
          <w:lang w:eastAsia="zh-CN"/>
        </w:rPr>
        <w:t xml:space="preserve"> Device</w:t>
      </w:r>
      <w:r>
        <w:rPr>
          <w:rFonts w:eastAsiaTheme="minorEastAsia" w:hint="eastAsia"/>
          <w:lang w:eastAsia="zh-CN"/>
        </w:rPr>
        <w:t xml:space="preserve"> and</w:t>
      </w:r>
      <w:r>
        <w:rPr>
          <w:rFonts w:eastAsiaTheme="minorEastAsia"/>
          <w:lang w:eastAsia="zh-CN"/>
        </w:rPr>
        <w:t xml:space="preserve"> the subscription relationship between the </w:t>
      </w:r>
      <w:proofErr w:type="spellStart"/>
      <w:r>
        <w:rPr>
          <w:rFonts w:eastAsiaTheme="minorEastAsia"/>
          <w:lang w:eastAsia="zh-CN"/>
        </w:rPr>
        <w:t>AIoT</w:t>
      </w:r>
      <w:proofErr w:type="spellEnd"/>
      <w:r>
        <w:rPr>
          <w:rFonts w:eastAsiaTheme="minorEastAsia"/>
          <w:lang w:eastAsia="zh-CN"/>
        </w:rPr>
        <w:t xml:space="preserve"> Device and the AF</w:t>
      </w:r>
      <w:r>
        <w:rPr>
          <w:lang w:eastAsia="zh-CN"/>
        </w:rPr>
        <w:t>.</w:t>
      </w:r>
    </w:p>
    <w:p w:rsidR="007B5AA0" w:rsidRDefault="007B5AA0" w:rsidP="007B5AA0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The AIOTF </w:t>
      </w:r>
      <w:r w:rsidR="0072686C">
        <w:rPr>
          <w:lang w:eastAsia="zh-CN"/>
        </w:rPr>
        <w:t xml:space="preserve">stores the </w:t>
      </w:r>
      <w:r w:rsidR="0072686C">
        <w:rPr>
          <w:rFonts w:eastAsiaTheme="minorEastAsia"/>
          <w:lang w:eastAsia="zh-CN"/>
        </w:rPr>
        <w:t xml:space="preserve">subscription relationship between the </w:t>
      </w:r>
      <w:proofErr w:type="spellStart"/>
      <w:r w:rsidR="0072686C">
        <w:rPr>
          <w:rFonts w:eastAsiaTheme="minorEastAsia"/>
          <w:lang w:eastAsia="zh-CN"/>
        </w:rPr>
        <w:t>AIoT</w:t>
      </w:r>
      <w:proofErr w:type="spellEnd"/>
      <w:r w:rsidR="0072686C">
        <w:rPr>
          <w:rFonts w:eastAsiaTheme="minorEastAsia"/>
          <w:lang w:eastAsia="zh-CN"/>
        </w:rPr>
        <w:t xml:space="preserve"> Device and the AF</w:t>
      </w:r>
      <w:r w:rsidR="0072686C">
        <w:rPr>
          <w:lang w:eastAsia="zh-CN"/>
        </w:rPr>
        <w:t xml:space="preserve"> and se</w:t>
      </w:r>
      <w:r>
        <w:rPr>
          <w:lang w:eastAsia="zh-CN"/>
        </w:rPr>
        <w:t xml:space="preserve">nds the </w:t>
      </w:r>
      <w:proofErr w:type="spellStart"/>
      <w:r>
        <w:rPr>
          <w:lang w:eastAsia="zh-CN"/>
        </w:rPr>
        <w:t>AIoT</w:t>
      </w:r>
      <w:proofErr w:type="spellEnd"/>
      <w:r>
        <w:rPr>
          <w:lang w:eastAsia="zh-CN"/>
        </w:rPr>
        <w:t xml:space="preserve"> data received from the </w:t>
      </w:r>
      <w:proofErr w:type="spellStart"/>
      <w:r>
        <w:rPr>
          <w:lang w:eastAsia="zh-CN"/>
        </w:rPr>
        <w:t>AIoT</w:t>
      </w:r>
      <w:proofErr w:type="spellEnd"/>
      <w:r>
        <w:rPr>
          <w:lang w:eastAsia="zh-CN"/>
        </w:rPr>
        <w:t xml:space="preserve"> Device to the AF via the NEF.</w:t>
      </w:r>
    </w:p>
    <w:p w:rsidR="00BA584F" w:rsidRDefault="00BA584F" w:rsidP="00BA584F">
      <w:pPr>
        <w:pStyle w:val="3"/>
      </w:pPr>
      <w:proofErr w:type="gramStart"/>
      <w:r>
        <w:lastRenderedPageBreak/>
        <w:t>6.</w:t>
      </w:r>
      <w:r w:rsidR="00D81B9A">
        <w:t>X</w:t>
      </w:r>
      <w:r>
        <w:t>.2</w:t>
      </w:r>
      <w:proofErr w:type="gramEnd"/>
      <w:r>
        <w:tab/>
        <w:t>Procedures</w:t>
      </w:r>
      <w:bookmarkEnd w:id="35"/>
    </w:p>
    <w:p w:rsidR="00BA584F" w:rsidRDefault="00BA584F" w:rsidP="00BA584F">
      <w:pPr>
        <w:pStyle w:val="4"/>
      </w:pPr>
      <w:bookmarkStart w:id="36" w:name="_Toc207771807"/>
      <w:proofErr w:type="gramStart"/>
      <w:r>
        <w:t>6.</w:t>
      </w:r>
      <w:r w:rsidR="00D81B9A">
        <w:t>X</w:t>
      </w:r>
      <w:r>
        <w:t>.2.1</w:t>
      </w:r>
      <w:proofErr w:type="gramEnd"/>
      <w:r>
        <w:tab/>
      </w:r>
      <w:bookmarkEnd w:id="36"/>
      <w:r w:rsidR="00D81B9A">
        <w:t>Initiating message and data transfer procedure</w:t>
      </w:r>
    </w:p>
    <w:p w:rsidR="00BA584F" w:rsidRDefault="005B18A5" w:rsidP="00BA584F">
      <w:pPr>
        <w:pStyle w:val="TH"/>
        <w:rPr>
          <w:ins w:id="37" w:author="ZTEr01" w:date="2025-10-14T14:56:00Z"/>
        </w:rPr>
      </w:pPr>
      <w:del w:id="38" w:author="ZTEr01" w:date="2025-10-14T14:56:00Z">
        <w:r w:rsidDel="001229BF">
          <w:object w:dxaOrig="9641" w:dyaOrig="1145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2.15pt;height:572.35pt" o:ole="">
              <v:imagedata r:id="rId8" o:title=""/>
            </v:shape>
            <o:OLEObject Type="Embed" ProgID="Visio.Drawing.15" ShapeID="_x0000_i1025" DrawAspect="Content" ObjectID="_1821959473" r:id="rId9"/>
          </w:object>
        </w:r>
      </w:del>
      <w:ins w:id="39" w:author="ZTEr01" w:date="2025-10-14T14:56:00Z">
        <w:r w:rsidR="001229BF" w:rsidRPr="001229BF">
          <w:t xml:space="preserve"> </w:t>
        </w:r>
        <w:r w:rsidR="001229BF">
          <w:object w:dxaOrig="9641" w:dyaOrig="11450">
            <v:shape id="_x0000_i1027" type="#_x0000_t75" style="width:482.15pt;height:572.35pt" o:ole="">
              <v:imagedata r:id="rId10" o:title=""/>
            </v:shape>
            <o:OLEObject Type="Embed" ProgID="Visio.Drawing.15" ShapeID="_x0000_i1027" DrawAspect="Content" ObjectID="_1821959474" r:id="rId11"/>
          </w:object>
        </w:r>
      </w:ins>
    </w:p>
    <w:p w:rsidR="001229BF" w:rsidRDefault="001229BF" w:rsidP="00BA584F">
      <w:pPr>
        <w:pStyle w:val="TH"/>
      </w:pPr>
    </w:p>
    <w:p w:rsidR="00BA584F" w:rsidRDefault="00BA584F" w:rsidP="00BA584F">
      <w:pPr>
        <w:pStyle w:val="TF"/>
      </w:pPr>
      <w:r>
        <w:t>Figure 6.</w:t>
      </w:r>
      <w:r w:rsidR="00D81B9A">
        <w:t>X</w:t>
      </w:r>
      <w:r>
        <w:t xml:space="preserve">.2.1-1: </w:t>
      </w:r>
      <w:r w:rsidR="00D81B9A">
        <w:t>Initiating message and data transfer procedure</w:t>
      </w:r>
    </w:p>
    <w:p w:rsidR="00BA584F" w:rsidRDefault="00C87147" w:rsidP="00BA584F">
      <w:pPr>
        <w:pStyle w:val="B1"/>
        <w:rPr>
          <w:ins w:id="40" w:author="ZTEr01" w:date="2025-10-14T14:57:00Z"/>
        </w:rPr>
      </w:pPr>
      <w:r>
        <w:t>0</w:t>
      </w:r>
      <w:r w:rsidR="00BA584F">
        <w:t>.</w:t>
      </w:r>
      <w:r w:rsidR="00BA584F">
        <w:tab/>
      </w:r>
      <w:r w:rsidR="00D81B9A">
        <w:t xml:space="preserve">The </w:t>
      </w:r>
      <w:proofErr w:type="spellStart"/>
      <w:r w:rsidR="00D81B9A">
        <w:t>AIoT</w:t>
      </w:r>
      <w:proofErr w:type="spellEnd"/>
      <w:r w:rsidR="00D81B9A">
        <w:t xml:space="preserve"> Device decides to trigger </w:t>
      </w:r>
      <w:r>
        <w:t>an</w:t>
      </w:r>
      <w:r w:rsidR="00D81B9A">
        <w:t xml:space="preserve"> initiating message</w:t>
      </w:r>
      <w:r w:rsidR="001042A5">
        <w:t xml:space="preserve"> based on some conditions, e.g. the </w:t>
      </w:r>
      <w:proofErr w:type="spellStart"/>
      <w:r w:rsidR="001042A5">
        <w:t>AIoT</w:t>
      </w:r>
      <w:proofErr w:type="spellEnd"/>
      <w:r w:rsidR="001042A5">
        <w:t xml:space="preserve"> Device needs to report </w:t>
      </w:r>
      <w:proofErr w:type="spellStart"/>
      <w:r w:rsidR="001042A5">
        <w:t>AIoT</w:t>
      </w:r>
      <w:proofErr w:type="spellEnd"/>
      <w:r w:rsidR="001042A5">
        <w:t xml:space="preserve"> data such as sensing data detected, the time for periodic reporting arrives</w:t>
      </w:r>
      <w:r>
        <w:t xml:space="preserve">, or the </w:t>
      </w:r>
      <w:proofErr w:type="spellStart"/>
      <w:r>
        <w:t>AIoT</w:t>
      </w:r>
      <w:proofErr w:type="spellEnd"/>
      <w:r>
        <w:t xml:space="preserve"> Device moves to a new position</w:t>
      </w:r>
      <w:r w:rsidR="001042A5">
        <w:t xml:space="preserve">. In this stage the </w:t>
      </w:r>
      <w:proofErr w:type="spellStart"/>
      <w:r w:rsidR="001042A5">
        <w:t>AIoT</w:t>
      </w:r>
      <w:proofErr w:type="spellEnd"/>
      <w:r w:rsidR="001042A5">
        <w:t xml:space="preserve"> Device has no serving AIOTF available</w:t>
      </w:r>
      <w:r w:rsidR="00BA584F">
        <w:t>.</w:t>
      </w:r>
    </w:p>
    <w:p w:rsidR="001229BF" w:rsidRDefault="001229BF" w:rsidP="00BA584F">
      <w:pPr>
        <w:pStyle w:val="B1"/>
      </w:pPr>
      <w:ins w:id="41" w:author="ZTEr01" w:date="2025-10-14T14:57:00Z">
        <w:r w:rsidRPr="000E1C82">
          <w:rPr>
            <w:highlight w:val="yellow"/>
          </w:rPr>
          <w:t>Editor’s note:</w:t>
        </w:r>
        <w:r w:rsidRPr="000E1C82">
          <w:rPr>
            <w:highlight w:val="yellow"/>
          </w:rPr>
          <w:tab/>
        </w:r>
        <w:r w:rsidRPr="000E1C82">
          <w:rPr>
            <w:highlight w:val="yellow"/>
            <w:lang w:eastAsia="zh-CN"/>
          </w:rPr>
          <w:t xml:space="preserve">Whether using registration like procedure </w:t>
        </w:r>
      </w:ins>
      <w:ins w:id="42" w:author="ZTEr01" w:date="2025-10-14T14:58:00Z">
        <w:r w:rsidRPr="000E1C82">
          <w:rPr>
            <w:highlight w:val="yellow"/>
            <w:lang w:eastAsia="zh-CN"/>
          </w:rPr>
          <w:t>instead of this initiating mes</w:t>
        </w:r>
      </w:ins>
      <w:ins w:id="43" w:author="ZTEr01" w:date="2025-10-14T14:59:00Z">
        <w:r w:rsidRPr="000E1C82">
          <w:rPr>
            <w:highlight w:val="yellow"/>
            <w:lang w:eastAsia="zh-CN"/>
          </w:rPr>
          <w:t>sage procedure</w:t>
        </w:r>
      </w:ins>
      <w:ins w:id="44" w:author="ZTEr01" w:date="2025-10-14T14:57:00Z">
        <w:r w:rsidRPr="000E1C82">
          <w:rPr>
            <w:highlight w:val="yellow"/>
            <w:lang w:eastAsia="zh-CN"/>
          </w:rPr>
          <w:t xml:space="preserve"> is FSS.</w:t>
        </w:r>
      </w:ins>
    </w:p>
    <w:p w:rsidR="00BA584F" w:rsidRDefault="00C87147" w:rsidP="00BA584F">
      <w:pPr>
        <w:pStyle w:val="B1"/>
      </w:pPr>
      <w:r>
        <w:lastRenderedPageBreak/>
        <w:t>1</w:t>
      </w:r>
      <w:r w:rsidR="00BA584F">
        <w:t>.</w:t>
      </w:r>
      <w:r w:rsidR="00BA584F">
        <w:tab/>
      </w:r>
      <w:r>
        <w:t xml:space="preserve">The </w:t>
      </w:r>
      <w:proofErr w:type="spellStart"/>
      <w:r>
        <w:t>AIoT</w:t>
      </w:r>
      <w:proofErr w:type="spellEnd"/>
      <w:r>
        <w:t xml:space="preserve"> Device sends the initiating message to the NG-RAN</w:t>
      </w:r>
      <w:r w:rsidR="00BA584F">
        <w:t>.</w:t>
      </w:r>
      <w:r w:rsidR="00382BEE">
        <w:t xml:space="preserve"> The initiating message includes the </w:t>
      </w:r>
      <w:proofErr w:type="spellStart"/>
      <w:r w:rsidR="00382BEE">
        <w:t>AIoT</w:t>
      </w:r>
      <w:proofErr w:type="spellEnd"/>
      <w:r w:rsidR="00382BEE">
        <w:t xml:space="preserve"> Device ID information, optional pending data transfer indication.</w:t>
      </w:r>
    </w:p>
    <w:p w:rsidR="00BA584F" w:rsidRDefault="00771916" w:rsidP="00BA584F">
      <w:pPr>
        <w:pStyle w:val="B1"/>
      </w:pPr>
      <w:r>
        <w:t>2</w:t>
      </w:r>
      <w:r w:rsidR="00BA584F">
        <w:t>.</w:t>
      </w:r>
      <w:r w:rsidR="00BA584F">
        <w:tab/>
      </w:r>
      <w:r>
        <w:t xml:space="preserve">The NG-RAN selects the serving AIOTF for the </w:t>
      </w:r>
      <w:proofErr w:type="spellStart"/>
      <w:r>
        <w:t>AIoT</w:t>
      </w:r>
      <w:proofErr w:type="spellEnd"/>
      <w:r>
        <w:t xml:space="preserve"> Device, taking into account the Device ID information, the PLMN ID and NID</w:t>
      </w:r>
      <w:r>
        <w:rPr>
          <w:rFonts w:eastAsiaTheme="minorEastAsia" w:hint="eastAsia"/>
          <w:lang w:eastAsia="zh-CN"/>
        </w:rPr>
        <w:t>,</w:t>
      </w:r>
      <w:r>
        <w:rPr>
          <w:rFonts w:eastAsiaTheme="minorEastAsia"/>
          <w:lang w:eastAsia="zh-CN"/>
        </w:rPr>
        <w:t xml:space="preserve"> and/or the </w:t>
      </w:r>
      <w:proofErr w:type="spellStart"/>
      <w:r>
        <w:rPr>
          <w:rFonts w:eastAsiaTheme="minorEastAsia"/>
          <w:lang w:eastAsia="zh-CN"/>
        </w:rPr>
        <w:t>AIoT</w:t>
      </w:r>
      <w:proofErr w:type="spellEnd"/>
      <w:r>
        <w:rPr>
          <w:rFonts w:eastAsiaTheme="minorEastAsia"/>
          <w:lang w:eastAsia="zh-CN"/>
        </w:rPr>
        <w:t xml:space="preserve"> area which this </w:t>
      </w:r>
      <w:proofErr w:type="spellStart"/>
      <w:r>
        <w:rPr>
          <w:rFonts w:eastAsiaTheme="minorEastAsia"/>
          <w:lang w:eastAsia="zh-CN"/>
        </w:rPr>
        <w:t>AIoT</w:t>
      </w:r>
      <w:proofErr w:type="spellEnd"/>
      <w:r>
        <w:rPr>
          <w:rFonts w:eastAsiaTheme="minorEastAsia"/>
          <w:lang w:eastAsia="zh-CN"/>
        </w:rPr>
        <w:t xml:space="preserve"> Device belongs to</w:t>
      </w:r>
      <w:r w:rsidR="00BA584F">
        <w:t>.</w:t>
      </w:r>
    </w:p>
    <w:p w:rsidR="00BA584F" w:rsidRDefault="00771916" w:rsidP="00BA584F">
      <w:pPr>
        <w:pStyle w:val="B1"/>
      </w:pPr>
      <w:r>
        <w:t>3</w:t>
      </w:r>
      <w:r w:rsidR="00BA584F">
        <w:t>.</w:t>
      </w:r>
      <w:r w:rsidR="00BA584F">
        <w:tab/>
      </w:r>
      <w:r>
        <w:t>The NG-RAN sends the initiating message to t</w:t>
      </w:r>
      <w:r w:rsidR="00BA584F">
        <w:t xml:space="preserve">he </w:t>
      </w:r>
      <w:r>
        <w:t xml:space="preserve">selected </w:t>
      </w:r>
      <w:r w:rsidR="00BA584F">
        <w:t>AIOTF</w:t>
      </w:r>
      <w:r w:rsidR="00CA2E45">
        <w:t xml:space="preserve"> directly (for direct connectivity option)</w:t>
      </w:r>
      <w:r w:rsidR="00BE1ACA">
        <w:t xml:space="preserve"> or via an AMF (for indirect connectivity</w:t>
      </w:r>
      <w:r w:rsidR="00CE2E7E">
        <w:t xml:space="preserve"> option</w:t>
      </w:r>
      <w:r w:rsidR="00BE1ACA">
        <w:t>)</w:t>
      </w:r>
      <w:r>
        <w:t>;</w:t>
      </w:r>
      <w:r w:rsidR="00BA584F">
        <w:t xml:space="preserve"> </w:t>
      </w:r>
      <w:r>
        <w:t xml:space="preserve">the initiating message includes the </w:t>
      </w:r>
      <w:proofErr w:type="spellStart"/>
      <w:r>
        <w:t>AIoT</w:t>
      </w:r>
      <w:proofErr w:type="spellEnd"/>
      <w:r>
        <w:t xml:space="preserve"> Device ID information</w:t>
      </w:r>
      <w:r w:rsidR="00BA584F">
        <w:t>.</w:t>
      </w:r>
    </w:p>
    <w:p w:rsidR="00BA584F" w:rsidRDefault="00771916" w:rsidP="00BA584F">
      <w:pPr>
        <w:pStyle w:val="B1"/>
      </w:pPr>
      <w:r>
        <w:t>4</w:t>
      </w:r>
      <w:r w:rsidR="00BA584F">
        <w:t>.</w:t>
      </w:r>
      <w:r w:rsidR="00BA584F">
        <w:tab/>
      </w:r>
      <w:r>
        <w:t xml:space="preserve">The </w:t>
      </w:r>
      <w:r w:rsidR="00BA584F">
        <w:t xml:space="preserve">AIOTF </w:t>
      </w:r>
      <w:r w:rsidR="00CE2E7E">
        <w:t>discover</w:t>
      </w:r>
      <w:r>
        <w:t xml:space="preserve">s </w:t>
      </w:r>
      <w:r w:rsidR="00A46A1B">
        <w:t>the</w:t>
      </w:r>
      <w:r>
        <w:t xml:space="preserve"> serving ADM and interacts with the ADM to </w:t>
      </w:r>
      <w:ins w:id="45" w:author="ZTEr01" w:date="2025-10-14T11:46:00Z">
        <w:r w:rsidR="009C76E2" w:rsidRPr="000E1C82">
          <w:rPr>
            <w:highlight w:val="yellow"/>
          </w:rPr>
          <w:t>fet</w:t>
        </w:r>
      </w:ins>
      <w:ins w:id="46" w:author="ZTEr01" w:date="2025-10-14T11:47:00Z">
        <w:r w:rsidR="009C76E2" w:rsidRPr="000E1C82">
          <w:rPr>
            <w:highlight w:val="yellow"/>
          </w:rPr>
          <w:t xml:space="preserve">ch the subscription information and may </w:t>
        </w:r>
      </w:ins>
      <w:del w:id="47" w:author="ZTEr01" w:date="2025-10-14T11:46:00Z">
        <w:r w:rsidRPr="000E1C82" w:rsidDel="009C76E2">
          <w:rPr>
            <w:highlight w:val="yellow"/>
          </w:rPr>
          <w:delText>create or</w:delText>
        </w:r>
        <w:r w:rsidDel="009C76E2">
          <w:delText xml:space="preserve"> </w:delText>
        </w:r>
      </w:del>
      <w:r>
        <w:t xml:space="preserve">update the </w:t>
      </w:r>
      <w:proofErr w:type="spellStart"/>
      <w:r>
        <w:t>AIoT</w:t>
      </w:r>
      <w:proofErr w:type="spellEnd"/>
      <w:r>
        <w:t xml:space="preserve"> Dev</w:t>
      </w:r>
      <w:r w:rsidR="00FA382B">
        <w:t>ice information stored</w:t>
      </w:r>
      <w:r>
        <w:t xml:space="preserve"> in the ADM</w:t>
      </w:r>
      <w:r w:rsidR="00BA584F">
        <w:t>.</w:t>
      </w:r>
    </w:p>
    <w:p w:rsidR="00BA584F" w:rsidRDefault="00FA382B" w:rsidP="00BA584F">
      <w:pPr>
        <w:pStyle w:val="B1"/>
      </w:pPr>
      <w:r>
        <w:t>5</w:t>
      </w:r>
      <w:r w:rsidR="00BA584F">
        <w:t>.</w:t>
      </w:r>
      <w:r w:rsidR="00BA584F">
        <w:tab/>
      </w:r>
      <w:r w:rsidR="00C4271B">
        <w:t xml:space="preserve">The ADM </w:t>
      </w:r>
      <w:del w:id="48" w:author="ZTEr01" w:date="2025-10-14T11:58:00Z">
        <w:r w:rsidR="00C4271B" w:rsidRPr="000E1C82" w:rsidDel="00AA0710">
          <w:rPr>
            <w:highlight w:val="yellow"/>
          </w:rPr>
          <w:delText xml:space="preserve">stores </w:delText>
        </w:r>
      </w:del>
      <w:ins w:id="49" w:author="ZTEr01" w:date="2025-10-14T11:58:00Z">
        <w:r w:rsidR="00AA0710" w:rsidRPr="000E1C82">
          <w:rPr>
            <w:highlight w:val="yellow"/>
          </w:rPr>
          <w:t>updates</w:t>
        </w:r>
        <w:r w:rsidR="00AA0710">
          <w:t xml:space="preserve"> </w:t>
        </w:r>
      </w:ins>
      <w:r w:rsidR="00C4271B">
        <w:t xml:space="preserve">the </w:t>
      </w:r>
      <w:proofErr w:type="spellStart"/>
      <w:r w:rsidR="00C4271B">
        <w:t>AIoT</w:t>
      </w:r>
      <w:proofErr w:type="spellEnd"/>
      <w:r w:rsidR="00C4271B">
        <w:t xml:space="preserve"> Device information and </w:t>
      </w:r>
      <w:r>
        <w:t>the Device’s</w:t>
      </w:r>
      <w:r w:rsidR="00C4271B">
        <w:t xml:space="preserve"> serving AIOTF informa</w:t>
      </w:r>
      <w:r w:rsidR="009840BA">
        <w:t>t</w:t>
      </w:r>
      <w:r w:rsidR="00C4271B">
        <w:t>ion</w:t>
      </w:r>
      <w:r w:rsidR="00BA584F">
        <w:t>.</w:t>
      </w:r>
    </w:p>
    <w:p w:rsidR="00BA584F" w:rsidRDefault="00FA382B" w:rsidP="00BA584F">
      <w:pPr>
        <w:pStyle w:val="B1"/>
        <w:rPr>
          <w:ins w:id="50" w:author="ZTEr01" w:date="2025-10-14T14:54:00Z"/>
        </w:rPr>
      </w:pPr>
      <w:r>
        <w:t>6</w:t>
      </w:r>
      <w:r w:rsidR="00BA584F">
        <w:t>.</w:t>
      </w:r>
      <w:r w:rsidR="00BA584F">
        <w:tab/>
      </w:r>
      <w:r>
        <w:t>The AIOTF sends the initiating message response with the serving AIOTF ID to the NG-RAN directly or via the AMF</w:t>
      </w:r>
      <w:r w:rsidR="00BA584F">
        <w:t>.</w:t>
      </w:r>
    </w:p>
    <w:p w:rsidR="000615CC" w:rsidDel="000615CC" w:rsidRDefault="000615CC" w:rsidP="000615CC">
      <w:pPr>
        <w:pStyle w:val="EditorsNote"/>
        <w:rPr>
          <w:del w:id="51" w:author="ZTEr01" w:date="2025-10-14T14:54:00Z"/>
        </w:rPr>
      </w:pPr>
      <w:ins w:id="52" w:author="ZTEr01" w:date="2025-10-14T14:54:00Z">
        <w:r w:rsidRPr="000E1C82">
          <w:rPr>
            <w:highlight w:val="yellow"/>
          </w:rPr>
          <w:t>Editor’s note:</w:t>
        </w:r>
        <w:r w:rsidRPr="000E1C82">
          <w:rPr>
            <w:highlight w:val="yellow"/>
          </w:rPr>
          <w:tab/>
        </w:r>
        <w:r w:rsidRPr="000E1C82">
          <w:rPr>
            <w:rFonts w:hint="eastAsia"/>
            <w:highlight w:val="yellow"/>
            <w:lang w:eastAsia="zh-CN"/>
          </w:rPr>
          <w:t xml:space="preserve">The </w:t>
        </w:r>
        <w:r w:rsidRPr="000E1C82">
          <w:rPr>
            <w:highlight w:val="yellow"/>
            <w:lang w:eastAsia="zh-CN"/>
          </w:rPr>
          <w:t xml:space="preserve">form of </w:t>
        </w:r>
        <w:proofErr w:type="spellStart"/>
        <w:r w:rsidRPr="000E1C82">
          <w:rPr>
            <w:highlight w:val="yellow"/>
            <w:lang w:eastAsia="zh-CN"/>
          </w:rPr>
          <w:t>AIoT</w:t>
        </w:r>
        <w:proofErr w:type="spellEnd"/>
        <w:r w:rsidRPr="000E1C82">
          <w:rPr>
            <w:highlight w:val="yellow"/>
            <w:lang w:eastAsia="zh-CN"/>
          </w:rPr>
          <w:t xml:space="preserve"> Device </w:t>
        </w:r>
        <w:r w:rsidRPr="000E1C82">
          <w:rPr>
            <w:highlight w:val="yellow"/>
            <w:lang w:eastAsia="zh-CN"/>
          </w:rPr>
          <w:t>or Temporary ID used in</w:t>
        </w:r>
      </w:ins>
      <w:ins w:id="53" w:author="ZTEr01" w:date="2025-10-14T14:55:00Z">
        <w:r w:rsidRPr="000E1C82">
          <w:rPr>
            <w:highlight w:val="yellow"/>
            <w:lang w:eastAsia="zh-CN"/>
          </w:rPr>
          <w:t xml:space="preserve"> the initiating request/response message is FSS</w:t>
        </w:r>
      </w:ins>
      <w:ins w:id="54" w:author="ZTEr01" w:date="2025-10-14T14:54:00Z">
        <w:r w:rsidRPr="000E1C82">
          <w:rPr>
            <w:highlight w:val="yellow"/>
            <w:lang w:eastAsia="zh-CN"/>
          </w:rPr>
          <w:t>.</w:t>
        </w:r>
      </w:ins>
    </w:p>
    <w:p w:rsidR="00BA584F" w:rsidRDefault="00FA382B" w:rsidP="00BA584F">
      <w:pPr>
        <w:pStyle w:val="B1"/>
      </w:pPr>
      <w:r>
        <w:t>7</w:t>
      </w:r>
      <w:r w:rsidR="00BA584F">
        <w:t>.</w:t>
      </w:r>
      <w:r w:rsidR="00BA584F">
        <w:tab/>
      </w:r>
      <w:r>
        <w:t xml:space="preserve">The NG-RAN sends the initiating message response with the serving AIOTF ID to the </w:t>
      </w:r>
      <w:proofErr w:type="spellStart"/>
      <w:r>
        <w:t>AIoT</w:t>
      </w:r>
      <w:proofErr w:type="spellEnd"/>
      <w:r>
        <w:t xml:space="preserve"> Device</w:t>
      </w:r>
      <w:r w:rsidR="00BA584F">
        <w:t>.</w:t>
      </w:r>
      <w:r>
        <w:t xml:space="preserve"> </w:t>
      </w:r>
      <w:r w:rsidR="00BB673C">
        <w:t xml:space="preserve">The </w:t>
      </w:r>
      <w:proofErr w:type="spellStart"/>
      <w:r w:rsidR="00BB673C">
        <w:t>AIoT</w:t>
      </w:r>
      <w:proofErr w:type="spellEnd"/>
      <w:r w:rsidR="00BB673C">
        <w:t xml:space="preserve"> Device stores the serving AIOTF ID</w:t>
      </w:r>
    </w:p>
    <w:p w:rsidR="00BB673C" w:rsidDel="00484DCE" w:rsidRDefault="00BB673C" w:rsidP="00BA584F">
      <w:pPr>
        <w:pStyle w:val="B1"/>
        <w:rPr>
          <w:del w:id="55" w:author="ZTEr01" w:date="2025-10-14T11:34:00Z"/>
        </w:rPr>
      </w:pPr>
      <w:del w:id="56" w:author="ZTEr01" w:date="2025-10-14T11:34:00Z">
        <w:r w:rsidRPr="00484DCE" w:rsidDel="00484DCE">
          <w:rPr>
            <w:highlight w:val="yellow"/>
          </w:rPr>
          <w:delText>8.</w:delText>
        </w:r>
        <w:r w:rsidRPr="00484DCE" w:rsidDel="00484DCE">
          <w:rPr>
            <w:highlight w:val="yellow"/>
          </w:rPr>
          <w:tab/>
          <w:delText>The AF may subscribe the AIoT data of a specific AIoT device; the subscription procedure is specified in clause 6.X.2.2.</w:delText>
        </w:r>
      </w:del>
    </w:p>
    <w:p w:rsidR="00BA584F" w:rsidRDefault="00BA584F" w:rsidP="00BA584F">
      <w:pPr>
        <w:pStyle w:val="B1"/>
      </w:pPr>
      <w:del w:id="57" w:author="ZTEr01" w:date="2025-10-14T11:41:00Z">
        <w:r w:rsidDel="004F58E2">
          <w:delText>9</w:delText>
        </w:r>
      </w:del>
      <w:ins w:id="58" w:author="ZTEr01" w:date="2025-10-14T11:41:00Z">
        <w:r w:rsidR="004F58E2">
          <w:t>8</w:t>
        </w:r>
      </w:ins>
      <w:r>
        <w:t>.</w:t>
      </w:r>
      <w:r>
        <w:tab/>
      </w:r>
      <w:r w:rsidR="00BB673C">
        <w:t xml:space="preserve">The </w:t>
      </w:r>
      <w:proofErr w:type="spellStart"/>
      <w:r w:rsidR="00BB673C">
        <w:t>AIoT</w:t>
      </w:r>
      <w:proofErr w:type="spellEnd"/>
      <w:r w:rsidR="00BB673C">
        <w:t xml:space="preserve"> Device decides to trigger an </w:t>
      </w:r>
      <w:proofErr w:type="spellStart"/>
      <w:r w:rsidR="00BB673C">
        <w:t>AIoT</w:t>
      </w:r>
      <w:proofErr w:type="spellEnd"/>
      <w:r w:rsidR="00BB673C">
        <w:t xml:space="preserve"> data transfer message when the </w:t>
      </w:r>
      <w:proofErr w:type="spellStart"/>
      <w:r w:rsidR="00BB673C">
        <w:t>AIoT</w:t>
      </w:r>
      <w:proofErr w:type="spellEnd"/>
      <w:r w:rsidR="00BB673C">
        <w:t xml:space="preserve"> Device needs to report </w:t>
      </w:r>
      <w:proofErr w:type="spellStart"/>
      <w:r w:rsidR="00BB673C">
        <w:t>AIoT</w:t>
      </w:r>
      <w:proofErr w:type="spellEnd"/>
      <w:r w:rsidR="00BB673C">
        <w:t xml:space="preserve"> data such as sensing data detected, or the time for periodic reporting arrives.</w:t>
      </w:r>
    </w:p>
    <w:p w:rsidR="00BA584F" w:rsidRDefault="00BA584F" w:rsidP="00BA584F">
      <w:pPr>
        <w:pStyle w:val="B1"/>
      </w:pPr>
      <w:del w:id="59" w:author="ZTEr01" w:date="2025-10-14T11:41:00Z">
        <w:r w:rsidDel="004F58E2">
          <w:delText>10</w:delText>
        </w:r>
      </w:del>
      <w:ins w:id="60" w:author="ZTEr01" w:date="2025-10-14T11:41:00Z">
        <w:r w:rsidR="004F58E2">
          <w:t>9</w:t>
        </w:r>
      </w:ins>
      <w:r>
        <w:t>.</w:t>
      </w:r>
      <w:r>
        <w:tab/>
      </w:r>
      <w:r w:rsidR="00474AEA">
        <w:t xml:space="preserve">The </w:t>
      </w:r>
      <w:proofErr w:type="spellStart"/>
      <w:r w:rsidR="00474AEA">
        <w:t>AIoT</w:t>
      </w:r>
      <w:proofErr w:type="spellEnd"/>
      <w:r w:rsidR="00474AEA">
        <w:t xml:space="preserve"> Device sends the data transfer message to the NG-RAN. The data transfer message includes the </w:t>
      </w:r>
      <w:proofErr w:type="spellStart"/>
      <w:r w:rsidR="00474AEA">
        <w:t>AIoT</w:t>
      </w:r>
      <w:proofErr w:type="spellEnd"/>
      <w:r w:rsidR="00474AEA">
        <w:t xml:space="preserve"> Device ID information, the </w:t>
      </w:r>
      <w:proofErr w:type="spellStart"/>
      <w:r w:rsidR="00474AEA">
        <w:t>AIoT</w:t>
      </w:r>
      <w:proofErr w:type="spellEnd"/>
      <w:r w:rsidR="00474AEA">
        <w:t xml:space="preserve"> data, and its serving AIOTF ID.</w:t>
      </w:r>
    </w:p>
    <w:p w:rsidR="00BA584F" w:rsidRDefault="00BA584F" w:rsidP="00BA584F">
      <w:pPr>
        <w:pStyle w:val="B1"/>
        <w:rPr>
          <w:ins w:id="61" w:author="ZTEr01" w:date="2025-10-14T11:41:00Z"/>
        </w:rPr>
      </w:pPr>
      <w:del w:id="62" w:author="ZTEr01" w:date="2025-10-14T11:42:00Z">
        <w:r w:rsidDel="004F58E2">
          <w:delText>11</w:delText>
        </w:r>
      </w:del>
      <w:ins w:id="63" w:author="ZTEr01" w:date="2025-10-14T11:42:00Z">
        <w:r w:rsidR="004F58E2">
          <w:t>1</w:t>
        </w:r>
        <w:r w:rsidR="004F58E2">
          <w:t>0</w:t>
        </w:r>
      </w:ins>
      <w:r>
        <w:t>.</w:t>
      </w:r>
      <w:r>
        <w:tab/>
      </w:r>
      <w:r w:rsidR="00474AEA">
        <w:t>The NG-RAN sends the data transfer message to the indicated AIOTF.</w:t>
      </w:r>
    </w:p>
    <w:p w:rsidR="004F58E2" w:rsidRDefault="004F58E2" w:rsidP="00BA584F">
      <w:pPr>
        <w:pStyle w:val="B1"/>
      </w:pPr>
      <w:ins w:id="64" w:author="ZTEr01" w:date="2025-10-14T11:43:00Z">
        <w:r>
          <w:t>1</w:t>
        </w:r>
        <w:r>
          <w:t>1</w:t>
        </w:r>
        <w:r>
          <w:t>.</w:t>
        </w:r>
        <w:r>
          <w:tab/>
        </w:r>
        <w:r w:rsidRPr="000E1C82">
          <w:rPr>
            <w:highlight w:val="yellow"/>
          </w:rPr>
          <w:t xml:space="preserve">The </w:t>
        </w:r>
        <w:r w:rsidRPr="000E1C82">
          <w:rPr>
            <w:highlight w:val="yellow"/>
          </w:rPr>
          <w:t>AIOTF</w:t>
        </w:r>
        <w:r w:rsidRPr="000E1C82">
          <w:rPr>
            <w:highlight w:val="yellow"/>
          </w:rPr>
          <w:t xml:space="preserve"> sends the data transfer message response to the </w:t>
        </w:r>
        <w:proofErr w:type="spellStart"/>
        <w:r w:rsidRPr="000E1C82">
          <w:rPr>
            <w:highlight w:val="yellow"/>
          </w:rPr>
          <w:t>AIoT</w:t>
        </w:r>
        <w:proofErr w:type="spellEnd"/>
        <w:r w:rsidRPr="000E1C82">
          <w:rPr>
            <w:highlight w:val="yellow"/>
          </w:rPr>
          <w:t xml:space="preserve"> Device</w:t>
        </w:r>
        <w:r w:rsidRPr="000E1C82">
          <w:rPr>
            <w:highlight w:val="yellow"/>
          </w:rPr>
          <w:t xml:space="preserve"> through NG-RAN</w:t>
        </w:r>
        <w:r w:rsidRPr="000E1C82">
          <w:rPr>
            <w:highlight w:val="yellow"/>
          </w:rPr>
          <w:t>.</w:t>
        </w:r>
      </w:ins>
    </w:p>
    <w:p w:rsidR="00BA584F" w:rsidRDefault="00BA584F" w:rsidP="00BA584F">
      <w:pPr>
        <w:pStyle w:val="B1"/>
      </w:pPr>
      <w:r>
        <w:t>12.</w:t>
      </w:r>
      <w:r>
        <w:tab/>
        <w:t xml:space="preserve">The </w:t>
      </w:r>
      <w:r w:rsidR="00DE00F5">
        <w:t xml:space="preserve">AIOTF finds the AF subscribing to the </w:t>
      </w:r>
      <w:proofErr w:type="spellStart"/>
      <w:r w:rsidR="00DE00F5">
        <w:t>AIoT</w:t>
      </w:r>
      <w:proofErr w:type="spellEnd"/>
      <w:r w:rsidR="00DE00F5">
        <w:t xml:space="preserve"> data of the </w:t>
      </w:r>
      <w:proofErr w:type="spellStart"/>
      <w:r w:rsidR="00DE00F5">
        <w:t>AIoT</w:t>
      </w:r>
      <w:proofErr w:type="spellEnd"/>
      <w:r w:rsidR="00DE00F5">
        <w:t xml:space="preserve"> Device, and then transmits the data transfer message to the NEF which serves the AF</w:t>
      </w:r>
      <w:r>
        <w:t>.</w:t>
      </w:r>
      <w:ins w:id="65" w:author="ZTEr01" w:date="2025-10-14T11:36:00Z">
        <w:r w:rsidR="00E52790">
          <w:t xml:space="preserve"> </w:t>
        </w:r>
        <w:r w:rsidR="00E52790" w:rsidRPr="000E1C82">
          <w:rPr>
            <w:highlight w:val="yellow"/>
          </w:rPr>
          <w:t>The</w:t>
        </w:r>
      </w:ins>
      <w:ins w:id="66" w:author="ZTEr01" w:date="2025-10-14T11:37:00Z">
        <w:r w:rsidR="00E52790" w:rsidRPr="000E1C82">
          <w:rPr>
            <w:highlight w:val="yellow"/>
          </w:rPr>
          <w:t xml:space="preserve"> AF</w:t>
        </w:r>
      </w:ins>
      <w:ins w:id="67" w:author="ZTEr01" w:date="2025-10-14T11:36:00Z">
        <w:r w:rsidR="00E52790" w:rsidRPr="000E1C82">
          <w:rPr>
            <w:highlight w:val="yellow"/>
          </w:rPr>
          <w:t xml:space="preserve"> subscribing procedu</w:t>
        </w:r>
      </w:ins>
      <w:ins w:id="68" w:author="ZTEr01" w:date="2025-10-14T11:37:00Z">
        <w:r w:rsidR="00E52790" w:rsidRPr="000E1C82">
          <w:rPr>
            <w:highlight w:val="yellow"/>
          </w:rPr>
          <w:t>re is described in clause 6.X.2.2.</w:t>
        </w:r>
      </w:ins>
    </w:p>
    <w:p w:rsidR="00DE00F5" w:rsidRDefault="00DE00F5" w:rsidP="00BA584F">
      <w:pPr>
        <w:pStyle w:val="B1"/>
      </w:pPr>
      <w:r>
        <w:t xml:space="preserve">NOTE: The ADM may store the information </w:t>
      </w:r>
      <w:r w:rsidR="00B20523">
        <w:rPr>
          <w:rFonts w:eastAsiaTheme="minorEastAsia" w:hint="eastAsia"/>
          <w:lang w:eastAsia="zh-CN"/>
        </w:rPr>
        <w:t>o</w:t>
      </w:r>
      <w:r w:rsidR="00B20523">
        <w:rPr>
          <w:rFonts w:eastAsiaTheme="minorEastAsia"/>
          <w:lang w:eastAsia="zh-CN"/>
        </w:rPr>
        <w:t xml:space="preserve">f the </w:t>
      </w:r>
      <w:r>
        <w:t>su</w:t>
      </w:r>
      <w:bookmarkStart w:id="69" w:name="_GoBack"/>
      <w:bookmarkEnd w:id="69"/>
      <w:r>
        <w:t xml:space="preserve">bscription </w:t>
      </w:r>
      <w:r w:rsidR="00B20523">
        <w:t xml:space="preserve">relationship between an AF and the </w:t>
      </w:r>
      <w:proofErr w:type="spellStart"/>
      <w:r w:rsidR="00B20523">
        <w:t>AIoT</w:t>
      </w:r>
      <w:proofErr w:type="spellEnd"/>
      <w:r w:rsidR="00B20523">
        <w:t xml:space="preserve"> Device; in this case, the AIOTF interacts with the ADM to fetch this subscription information.</w:t>
      </w:r>
    </w:p>
    <w:p w:rsidR="00BA584F" w:rsidRDefault="00BA584F" w:rsidP="00BA584F">
      <w:pPr>
        <w:pStyle w:val="B1"/>
      </w:pPr>
      <w:r>
        <w:t>13.</w:t>
      </w:r>
      <w:r>
        <w:tab/>
      </w:r>
      <w:r w:rsidR="00365980">
        <w:t>The NEF transmits the data transfer message to the AF.</w:t>
      </w:r>
    </w:p>
    <w:p w:rsidR="00BA584F" w:rsidRPr="000E1C82" w:rsidRDefault="00BA584F" w:rsidP="00BA584F">
      <w:pPr>
        <w:pStyle w:val="B1"/>
        <w:rPr>
          <w:highlight w:val="yellow"/>
        </w:rPr>
      </w:pPr>
      <w:r>
        <w:t>14.</w:t>
      </w:r>
      <w:r>
        <w:tab/>
        <w:t xml:space="preserve">The </w:t>
      </w:r>
      <w:r w:rsidR="00A46A1B">
        <w:t xml:space="preserve">AF </w:t>
      </w:r>
      <w:r w:rsidR="00365980">
        <w:t xml:space="preserve">may send back the data transfer message response to the </w:t>
      </w:r>
      <w:del w:id="70" w:author="ZTEr01" w:date="2025-10-14T11:44:00Z">
        <w:r w:rsidR="00365980" w:rsidRPr="000E1C82" w:rsidDel="004F58E2">
          <w:rPr>
            <w:highlight w:val="yellow"/>
          </w:rPr>
          <w:delText>NG-RAN</w:delText>
        </w:r>
      </w:del>
      <w:ins w:id="71" w:author="ZTEr01" w:date="2025-10-14T11:44:00Z">
        <w:r w:rsidR="004F58E2" w:rsidRPr="000E1C82">
          <w:rPr>
            <w:highlight w:val="yellow"/>
          </w:rPr>
          <w:t>AIOTF</w:t>
        </w:r>
      </w:ins>
      <w:r w:rsidR="00365980" w:rsidRPr="000E1C82">
        <w:rPr>
          <w:highlight w:val="yellow"/>
        </w:rPr>
        <w:t xml:space="preserve"> through the NEF</w:t>
      </w:r>
      <w:del w:id="72" w:author="ZTEr01" w:date="2025-10-14T11:44:00Z">
        <w:r w:rsidR="00365980" w:rsidRPr="000E1C82" w:rsidDel="004F58E2">
          <w:rPr>
            <w:highlight w:val="yellow"/>
          </w:rPr>
          <w:delText xml:space="preserve"> and the AIOTF</w:delText>
        </w:r>
      </w:del>
      <w:r w:rsidRPr="000E1C82">
        <w:rPr>
          <w:highlight w:val="yellow"/>
        </w:rPr>
        <w:t>.</w:t>
      </w:r>
    </w:p>
    <w:p w:rsidR="00BA584F" w:rsidDel="004F58E2" w:rsidRDefault="00BA584F" w:rsidP="00BA584F">
      <w:pPr>
        <w:pStyle w:val="B1"/>
        <w:rPr>
          <w:del w:id="73" w:author="ZTEr01" w:date="2025-10-14T11:43:00Z"/>
        </w:rPr>
      </w:pPr>
      <w:del w:id="74" w:author="ZTEr01" w:date="2025-10-14T11:43:00Z">
        <w:r w:rsidRPr="000E1C82" w:rsidDel="004F58E2">
          <w:rPr>
            <w:highlight w:val="yellow"/>
          </w:rPr>
          <w:delText>15.</w:delText>
        </w:r>
        <w:r w:rsidRPr="000E1C82" w:rsidDel="004F58E2">
          <w:rPr>
            <w:highlight w:val="yellow"/>
          </w:rPr>
          <w:tab/>
        </w:r>
        <w:r w:rsidR="00365980" w:rsidRPr="000E1C82" w:rsidDel="004F58E2">
          <w:rPr>
            <w:highlight w:val="yellow"/>
          </w:rPr>
          <w:delText>The NG-RAN sends the data transfer message response to the AIoT Device.</w:delText>
        </w:r>
      </w:del>
    </w:p>
    <w:p w:rsidR="00BA584F" w:rsidRDefault="00BA584F" w:rsidP="00BA584F">
      <w:pPr>
        <w:pStyle w:val="4"/>
      </w:pPr>
      <w:bookmarkStart w:id="75" w:name="_Toc207771808"/>
      <w:proofErr w:type="gramStart"/>
      <w:r>
        <w:lastRenderedPageBreak/>
        <w:t>6.</w:t>
      </w:r>
      <w:r w:rsidR="00803DC2">
        <w:t>X</w:t>
      </w:r>
      <w:r>
        <w:t>.2.2</w:t>
      </w:r>
      <w:proofErr w:type="gramEnd"/>
      <w:r>
        <w:tab/>
        <w:t>A</w:t>
      </w:r>
      <w:bookmarkEnd w:id="75"/>
      <w:r w:rsidR="00803DC2">
        <w:t>F subscription procedure</w:t>
      </w:r>
    </w:p>
    <w:p w:rsidR="00BA584F" w:rsidRPr="00C439FD" w:rsidRDefault="00F029E8" w:rsidP="00BA584F">
      <w:pPr>
        <w:pStyle w:val="TH"/>
      </w:pPr>
      <w:r>
        <w:object w:dxaOrig="4871" w:dyaOrig="4141">
          <v:shape id="_x0000_i1026" type="#_x0000_t75" style="width:243.35pt;height:206.9pt" o:ole="">
            <v:imagedata r:id="rId12" o:title=""/>
          </v:shape>
          <o:OLEObject Type="Embed" ProgID="Visio.Drawing.15" ShapeID="_x0000_i1026" DrawAspect="Content" ObjectID="_1821959475" r:id="rId13"/>
        </w:object>
      </w:r>
    </w:p>
    <w:p w:rsidR="00BA584F" w:rsidRDefault="00BA584F" w:rsidP="00BA584F">
      <w:pPr>
        <w:pStyle w:val="TF"/>
        <w:rPr>
          <w:rFonts w:eastAsia="Yu Mincho"/>
        </w:rPr>
      </w:pPr>
      <w:r>
        <w:t>Figure 6.</w:t>
      </w:r>
      <w:r w:rsidR="00DB48FF">
        <w:t>X</w:t>
      </w:r>
      <w:r>
        <w:t xml:space="preserve">.2.2-1: </w:t>
      </w:r>
      <w:r w:rsidR="00803DC2">
        <w:t>AF subscription procedure</w:t>
      </w:r>
    </w:p>
    <w:p w:rsidR="00BA584F" w:rsidRDefault="00BA584F" w:rsidP="00BA584F">
      <w:pPr>
        <w:pStyle w:val="B1"/>
      </w:pPr>
      <w:r>
        <w:t>1.</w:t>
      </w:r>
      <w:r>
        <w:tab/>
      </w:r>
      <w:r w:rsidR="00F13061">
        <w:t>If an</w:t>
      </w:r>
      <w:r>
        <w:t xml:space="preserve"> A</w:t>
      </w:r>
      <w:r w:rsidR="00F13061">
        <w:t xml:space="preserve">F decides to subscribe the </w:t>
      </w:r>
      <w:proofErr w:type="spellStart"/>
      <w:r w:rsidR="00F13061">
        <w:t>AIoT</w:t>
      </w:r>
      <w:proofErr w:type="spellEnd"/>
      <w:r w:rsidR="00F13061">
        <w:t xml:space="preserve"> data from a specific </w:t>
      </w:r>
      <w:proofErr w:type="spellStart"/>
      <w:r w:rsidR="00F13061">
        <w:t>AIoT</w:t>
      </w:r>
      <w:proofErr w:type="spellEnd"/>
      <w:r w:rsidR="00F13061">
        <w:t xml:space="preserve"> Device, the AF sends a subscription request to the NEF</w:t>
      </w:r>
      <w:r>
        <w:t>.</w:t>
      </w:r>
      <w:r w:rsidR="00F13061">
        <w:t xml:space="preserve"> The subscription request includes the </w:t>
      </w:r>
      <w:proofErr w:type="spellStart"/>
      <w:r w:rsidR="00F13061">
        <w:t>AIoT</w:t>
      </w:r>
      <w:proofErr w:type="spellEnd"/>
      <w:r w:rsidR="00F13061">
        <w:t xml:space="preserve"> Device ID, AF ID.</w:t>
      </w:r>
    </w:p>
    <w:p w:rsidR="00BA584F" w:rsidRDefault="00BA584F" w:rsidP="00BA584F">
      <w:pPr>
        <w:pStyle w:val="B1"/>
      </w:pPr>
      <w:r>
        <w:t>2.</w:t>
      </w:r>
      <w:r>
        <w:tab/>
        <w:t xml:space="preserve">The </w:t>
      </w:r>
      <w:r w:rsidR="00F13061">
        <w:t>NEF discovers an ADM based on the</w:t>
      </w:r>
      <w:r w:rsidR="00F13061" w:rsidRPr="00F13061">
        <w:t xml:space="preserve"> </w:t>
      </w:r>
      <w:proofErr w:type="spellStart"/>
      <w:r w:rsidR="00F13061">
        <w:t>AIoT</w:t>
      </w:r>
      <w:proofErr w:type="spellEnd"/>
      <w:r w:rsidR="00F13061">
        <w:t xml:space="preserve"> Device ID and interacts with the selected ADM to fetch the serving AIOTF for this </w:t>
      </w:r>
      <w:proofErr w:type="spellStart"/>
      <w:r w:rsidR="00F13061">
        <w:t>AIoT</w:t>
      </w:r>
      <w:proofErr w:type="spellEnd"/>
      <w:r w:rsidR="00F13061">
        <w:t xml:space="preserve"> Device</w:t>
      </w:r>
      <w:r>
        <w:t>.</w:t>
      </w:r>
    </w:p>
    <w:p w:rsidR="00F13061" w:rsidRDefault="00F13061" w:rsidP="00BA584F">
      <w:pPr>
        <w:pStyle w:val="B1"/>
      </w:pPr>
      <w:r>
        <w:t xml:space="preserve">NOTE: The ADM may store the information </w:t>
      </w:r>
      <w:r>
        <w:rPr>
          <w:rFonts w:eastAsiaTheme="minorEastAsia" w:hint="eastAsia"/>
          <w:lang w:eastAsia="zh-CN"/>
        </w:rPr>
        <w:t>o</w:t>
      </w:r>
      <w:r>
        <w:rPr>
          <w:rFonts w:eastAsiaTheme="minorEastAsia"/>
          <w:lang w:eastAsia="zh-CN"/>
        </w:rPr>
        <w:t xml:space="preserve">f the </w:t>
      </w:r>
      <w:r>
        <w:t xml:space="preserve">subscription relationship between the AF and the </w:t>
      </w:r>
      <w:proofErr w:type="spellStart"/>
      <w:r>
        <w:t>AIoT</w:t>
      </w:r>
      <w:proofErr w:type="spellEnd"/>
      <w:r>
        <w:t xml:space="preserve"> Device.</w:t>
      </w:r>
    </w:p>
    <w:p w:rsidR="00BA584F" w:rsidRDefault="00BA584F" w:rsidP="00BA584F">
      <w:pPr>
        <w:pStyle w:val="B1"/>
      </w:pPr>
      <w:r>
        <w:t>3.</w:t>
      </w:r>
      <w:r>
        <w:tab/>
        <w:t xml:space="preserve">The </w:t>
      </w:r>
      <w:r w:rsidR="00F13061">
        <w:t xml:space="preserve">NEF transmits the subscription request to the AIOTF serving the </w:t>
      </w:r>
      <w:proofErr w:type="spellStart"/>
      <w:r w:rsidR="00F13061">
        <w:t>AIoT</w:t>
      </w:r>
      <w:proofErr w:type="spellEnd"/>
      <w:r w:rsidR="00F13061">
        <w:t xml:space="preserve"> Device</w:t>
      </w:r>
      <w:r>
        <w:t>.</w:t>
      </w:r>
      <w:r w:rsidR="00F13061">
        <w:t xml:space="preserve"> The subscription request includes the </w:t>
      </w:r>
      <w:proofErr w:type="spellStart"/>
      <w:r w:rsidR="00F13061">
        <w:t>AIoT</w:t>
      </w:r>
      <w:proofErr w:type="spellEnd"/>
      <w:r w:rsidR="00F13061">
        <w:t xml:space="preserve"> Device ID, AF ID.</w:t>
      </w:r>
    </w:p>
    <w:p w:rsidR="00BA584F" w:rsidRDefault="00BA584F" w:rsidP="00BA584F">
      <w:pPr>
        <w:pStyle w:val="B1"/>
      </w:pPr>
      <w:r>
        <w:t>4.</w:t>
      </w:r>
      <w:r>
        <w:tab/>
        <w:t xml:space="preserve">The </w:t>
      </w:r>
      <w:r w:rsidR="00F13061">
        <w:t xml:space="preserve">AIOTF stores the information of the subscription relationship between the AF and the </w:t>
      </w:r>
      <w:proofErr w:type="spellStart"/>
      <w:r w:rsidR="00F13061">
        <w:t>AIoT</w:t>
      </w:r>
      <w:proofErr w:type="spellEnd"/>
      <w:r w:rsidR="00F13061">
        <w:t xml:space="preserve"> Device</w:t>
      </w:r>
      <w:r>
        <w:t>.</w:t>
      </w:r>
    </w:p>
    <w:p w:rsidR="00BA584F" w:rsidRDefault="00BA584F" w:rsidP="00BA584F">
      <w:pPr>
        <w:pStyle w:val="B1"/>
      </w:pPr>
      <w:r>
        <w:t>5.</w:t>
      </w:r>
      <w:r>
        <w:tab/>
        <w:t xml:space="preserve">The AIOTF sends </w:t>
      </w:r>
      <w:r w:rsidR="00F13061">
        <w:t>the subscription response to the NEF to indicate the subscription request successes or fails.</w:t>
      </w:r>
    </w:p>
    <w:p w:rsidR="00BA584F" w:rsidRDefault="00BA584F" w:rsidP="00BA584F">
      <w:pPr>
        <w:pStyle w:val="B1"/>
      </w:pPr>
      <w:r>
        <w:t>6.</w:t>
      </w:r>
      <w:r>
        <w:tab/>
        <w:t xml:space="preserve">The </w:t>
      </w:r>
      <w:r w:rsidR="00F13061">
        <w:t>NEF transmits the subscription response</w:t>
      </w:r>
      <w:r>
        <w:t xml:space="preserve"> the AF.</w:t>
      </w:r>
    </w:p>
    <w:p w:rsidR="00BA584F" w:rsidRDefault="00BA584F" w:rsidP="00BA584F">
      <w:pPr>
        <w:pStyle w:val="3"/>
      </w:pPr>
      <w:bookmarkStart w:id="76" w:name="_Toc207771809"/>
      <w:r>
        <w:rPr>
          <w:lang w:eastAsia="zh-CN"/>
        </w:rPr>
        <w:t>6.</w:t>
      </w:r>
      <w:r w:rsidR="006F3B79">
        <w:rPr>
          <w:lang w:eastAsia="zh-CN"/>
        </w:rPr>
        <w:t>X</w:t>
      </w:r>
      <w:r>
        <w:rPr>
          <w:lang w:eastAsia="zh-CN"/>
        </w:rPr>
        <w:t>.3</w:t>
      </w:r>
      <w:r>
        <w:rPr>
          <w:lang w:eastAsia="zh-CN"/>
        </w:rPr>
        <w:tab/>
      </w:r>
      <w:r>
        <w:t>Impacts on Services, Entities and Interfaces</w:t>
      </w:r>
      <w:bookmarkEnd w:id="76"/>
    </w:p>
    <w:p w:rsidR="00BA584F" w:rsidRDefault="00BA584F" w:rsidP="00BA584F">
      <w:r>
        <w:t>AIOTF:</w:t>
      </w:r>
    </w:p>
    <w:p w:rsidR="00BA584F" w:rsidRDefault="00BA584F" w:rsidP="00BA584F">
      <w:pPr>
        <w:pStyle w:val="B1"/>
      </w:pPr>
      <w:r>
        <w:t>-</w:t>
      </w:r>
      <w:r>
        <w:tab/>
      </w:r>
      <w:r w:rsidR="001240C8">
        <w:t xml:space="preserve">Handle the </w:t>
      </w:r>
      <w:proofErr w:type="spellStart"/>
      <w:r w:rsidR="001240C8">
        <w:t>AIoT</w:t>
      </w:r>
      <w:proofErr w:type="spellEnd"/>
      <w:r w:rsidR="001240C8">
        <w:t xml:space="preserve"> data</w:t>
      </w:r>
      <w:r>
        <w:t xml:space="preserve"> of </w:t>
      </w:r>
      <w:proofErr w:type="spellStart"/>
      <w:r>
        <w:t>AIoT</w:t>
      </w:r>
      <w:proofErr w:type="spellEnd"/>
      <w:r>
        <w:t xml:space="preserve"> </w:t>
      </w:r>
      <w:r w:rsidR="001240C8">
        <w:t>D</w:t>
      </w:r>
      <w:r>
        <w:t>evices.</w:t>
      </w:r>
    </w:p>
    <w:p w:rsidR="00BA584F" w:rsidRDefault="00BA584F" w:rsidP="00BA584F">
      <w:pPr>
        <w:pStyle w:val="B1"/>
      </w:pPr>
      <w:r>
        <w:t>-</w:t>
      </w:r>
      <w:r>
        <w:tab/>
      </w:r>
      <w:r w:rsidR="001240C8">
        <w:t xml:space="preserve">Interact with the ADM to store the </w:t>
      </w:r>
      <w:proofErr w:type="spellStart"/>
      <w:r w:rsidR="001240C8">
        <w:t>AIoT</w:t>
      </w:r>
      <w:proofErr w:type="spellEnd"/>
      <w:r w:rsidR="001240C8">
        <w:t xml:space="preserve"> Device information</w:t>
      </w:r>
      <w:r>
        <w:t>.</w:t>
      </w:r>
    </w:p>
    <w:p w:rsidR="001240C8" w:rsidRDefault="001240C8" w:rsidP="00BA584F">
      <w:pPr>
        <w:pStyle w:val="B1"/>
      </w:pPr>
      <w:r>
        <w:t>-</w:t>
      </w:r>
      <w:r>
        <w:tab/>
        <w:t>Store the subscription information.</w:t>
      </w:r>
    </w:p>
    <w:p w:rsidR="00BA584F" w:rsidRDefault="001240C8" w:rsidP="00BA584F">
      <w:r>
        <w:t>NG-RAN</w:t>
      </w:r>
      <w:r w:rsidR="00BA584F">
        <w:t>:</w:t>
      </w:r>
    </w:p>
    <w:p w:rsidR="00BA584F" w:rsidRDefault="00BA584F" w:rsidP="00BA584F">
      <w:pPr>
        <w:pStyle w:val="B1"/>
      </w:pPr>
      <w:r>
        <w:t>-</w:t>
      </w:r>
      <w:r>
        <w:tab/>
      </w:r>
      <w:r w:rsidR="001240C8">
        <w:t xml:space="preserve">Select the </w:t>
      </w:r>
      <w:proofErr w:type="spellStart"/>
      <w:r w:rsidR="001240C8">
        <w:t>AIoTF</w:t>
      </w:r>
      <w:proofErr w:type="spellEnd"/>
      <w:r w:rsidR="001240C8">
        <w:t xml:space="preserve"> serving the </w:t>
      </w:r>
      <w:proofErr w:type="spellStart"/>
      <w:r w:rsidR="001240C8">
        <w:t>AIoT</w:t>
      </w:r>
      <w:proofErr w:type="spellEnd"/>
      <w:r w:rsidR="001240C8">
        <w:t xml:space="preserve"> Device</w:t>
      </w:r>
      <w:r>
        <w:t>.</w:t>
      </w:r>
    </w:p>
    <w:p w:rsidR="001240C8" w:rsidRDefault="001240C8" w:rsidP="00BA584F">
      <w:pPr>
        <w:pStyle w:val="B1"/>
      </w:pPr>
      <w:r>
        <w:t>-</w:t>
      </w:r>
      <w:r>
        <w:tab/>
        <w:t xml:space="preserve">Route the messages between the </w:t>
      </w:r>
      <w:proofErr w:type="spellStart"/>
      <w:r>
        <w:t>AIoT</w:t>
      </w:r>
      <w:proofErr w:type="spellEnd"/>
      <w:r>
        <w:t xml:space="preserve"> Device and the AIOTF.</w:t>
      </w:r>
    </w:p>
    <w:p w:rsidR="00BA584F" w:rsidRDefault="00BA584F" w:rsidP="00BA584F">
      <w:r>
        <w:t>ADM:</w:t>
      </w:r>
    </w:p>
    <w:p w:rsidR="00BA584F" w:rsidRDefault="00BA584F" w:rsidP="00BA584F">
      <w:pPr>
        <w:pStyle w:val="B1"/>
      </w:pPr>
      <w:r>
        <w:t>-</w:t>
      </w:r>
      <w:r>
        <w:tab/>
      </w:r>
      <w:r w:rsidR="001240C8">
        <w:t>Store</w:t>
      </w:r>
      <w:r w:rsidR="001240C8" w:rsidRPr="001240C8">
        <w:t xml:space="preserve"> </w:t>
      </w:r>
      <w:r w:rsidR="001240C8">
        <w:t xml:space="preserve">the </w:t>
      </w:r>
      <w:proofErr w:type="spellStart"/>
      <w:r w:rsidR="001240C8">
        <w:t>AIoT</w:t>
      </w:r>
      <w:proofErr w:type="spellEnd"/>
      <w:r w:rsidR="001240C8">
        <w:t xml:space="preserve"> Device information.</w:t>
      </w:r>
    </w:p>
    <w:p w:rsidR="00BA584F" w:rsidRDefault="00BA584F" w:rsidP="00BA584F">
      <w:pPr>
        <w:pStyle w:val="B1"/>
      </w:pPr>
      <w:r>
        <w:t>-</w:t>
      </w:r>
      <w:r>
        <w:tab/>
      </w:r>
      <w:r w:rsidR="001240C8">
        <w:t>Optionally store the subscription information</w:t>
      </w:r>
      <w:r>
        <w:t>.</w:t>
      </w:r>
    </w:p>
    <w:p w:rsidR="00BA584F" w:rsidRDefault="00BA584F" w:rsidP="00BA584F">
      <w:proofErr w:type="spellStart"/>
      <w:r>
        <w:t>AIoT</w:t>
      </w:r>
      <w:proofErr w:type="spellEnd"/>
      <w:r>
        <w:t xml:space="preserve"> </w:t>
      </w:r>
      <w:r w:rsidR="00513706">
        <w:t>D</w:t>
      </w:r>
      <w:r>
        <w:t>evice:</w:t>
      </w:r>
    </w:p>
    <w:p w:rsidR="00BA584F" w:rsidRDefault="00BA584F" w:rsidP="00BA584F">
      <w:pPr>
        <w:pStyle w:val="B1"/>
      </w:pPr>
      <w:r>
        <w:t>-</w:t>
      </w:r>
      <w:r>
        <w:tab/>
      </w:r>
      <w:r w:rsidR="00513706">
        <w:t>Send DO-</w:t>
      </w:r>
      <w:proofErr w:type="gramStart"/>
      <w:r w:rsidR="00513706">
        <w:t>A</w:t>
      </w:r>
      <w:proofErr w:type="gramEnd"/>
      <w:r w:rsidR="00513706">
        <w:t xml:space="preserve"> initiating message</w:t>
      </w:r>
      <w:r w:rsidR="00700B30">
        <w:t>s</w:t>
      </w:r>
      <w:r>
        <w:t>.</w:t>
      </w:r>
    </w:p>
    <w:p w:rsidR="00BA584F" w:rsidRDefault="00BA584F" w:rsidP="00513706">
      <w:pPr>
        <w:pStyle w:val="B1"/>
      </w:pPr>
      <w:r>
        <w:t>-</w:t>
      </w:r>
      <w:r>
        <w:tab/>
      </w:r>
      <w:r w:rsidR="00513706">
        <w:t>Send DO-A data transfer message</w:t>
      </w:r>
      <w:r w:rsidR="00700B30">
        <w:t>s</w:t>
      </w:r>
      <w:r w:rsidR="00513706">
        <w:t>.</w:t>
      </w:r>
    </w:p>
    <w:p w:rsidR="00E6791A" w:rsidRDefault="00E6791A" w:rsidP="00E6791A">
      <w:pPr>
        <w:pStyle w:val="B1"/>
        <w:ind w:left="0" w:firstLine="0"/>
      </w:pPr>
      <w:r>
        <w:lastRenderedPageBreak/>
        <w:t>NEF:</w:t>
      </w:r>
    </w:p>
    <w:p w:rsidR="00E6791A" w:rsidRDefault="00E6791A" w:rsidP="00E6791A">
      <w:pPr>
        <w:pStyle w:val="B1"/>
      </w:pPr>
      <w:r>
        <w:t>-</w:t>
      </w:r>
      <w:r>
        <w:tab/>
        <w:t>Route the messages between the AF and the AIOTF</w:t>
      </w:r>
    </w:p>
    <w:p w:rsidR="00F07A1F" w:rsidRPr="00AF6AC9" w:rsidRDefault="00092625" w:rsidP="00784AAC">
      <w:pPr>
        <w:rPr>
          <w:lang w:val="en-US" w:eastAsia="zh-CN"/>
        </w:rPr>
      </w:pPr>
      <w:r>
        <w:fldChar w:fldCharType="begin"/>
      </w:r>
      <w:r>
        <w:fldChar w:fldCharType="end"/>
      </w:r>
    </w:p>
    <w:bookmarkEnd w:id="30"/>
    <w:bookmarkEnd w:id="31"/>
    <w:bookmarkEnd w:id="32"/>
    <w:p w:rsidR="007E3FB9" w:rsidRDefault="007E3FB9" w:rsidP="007E3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noProof/>
          <w:color w:val="C5003D"/>
          <w:sz w:val="28"/>
          <w:szCs w:val="28"/>
          <w:lang w:val="en-US"/>
        </w:rPr>
      </w:pPr>
      <w:r w:rsidRPr="008324FC">
        <w:rPr>
          <w:rFonts w:ascii="Arial" w:hAnsi="Arial" w:cs="Arial" w:hint="eastAsia"/>
          <w:b/>
          <w:noProof/>
          <w:color w:val="C5003D"/>
          <w:sz w:val="28"/>
          <w:szCs w:val="28"/>
          <w:lang w:val="en-US" w:eastAsia="ko-KR"/>
        </w:rPr>
        <w:t xml:space="preserve">* </w:t>
      </w:r>
      <w:r w:rsidRPr="008324FC">
        <w:rPr>
          <w:rFonts w:ascii="Arial" w:hAnsi="Arial" w:cs="Arial"/>
          <w:b/>
          <w:noProof/>
          <w:color w:val="C5003D"/>
          <w:sz w:val="28"/>
          <w:szCs w:val="28"/>
          <w:lang w:val="en-US"/>
        </w:rPr>
        <w:t xml:space="preserve">* * * </w:t>
      </w:r>
      <w:r>
        <w:rPr>
          <w:rFonts w:ascii="Arial" w:eastAsia="宋体" w:hAnsi="Arial" w:cs="Arial" w:hint="eastAsia"/>
          <w:b/>
          <w:noProof/>
          <w:color w:val="C5003D"/>
          <w:sz w:val="28"/>
          <w:szCs w:val="28"/>
          <w:lang w:val="en-US" w:eastAsia="zh-CN"/>
        </w:rPr>
        <w:t>End of</w:t>
      </w:r>
      <w:r w:rsidRPr="008324FC">
        <w:rPr>
          <w:rFonts w:ascii="Arial" w:hAnsi="Arial" w:cs="Arial" w:hint="eastAsia"/>
          <w:b/>
          <w:noProof/>
          <w:color w:val="C5003D"/>
          <w:sz w:val="28"/>
          <w:szCs w:val="28"/>
          <w:lang w:val="en-US" w:eastAsia="ko-KR"/>
        </w:rPr>
        <w:t xml:space="preserve"> </w:t>
      </w:r>
      <w:r w:rsidRPr="008324FC">
        <w:rPr>
          <w:rFonts w:ascii="Arial" w:hAnsi="Arial" w:cs="Arial"/>
          <w:b/>
          <w:noProof/>
          <w:color w:val="C5003D"/>
          <w:sz w:val="28"/>
          <w:szCs w:val="28"/>
          <w:lang w:val="en-US"/>
        </w:rPr>
        <w:t>Change</w:t>
      </w:r>
      <w:r w:rsidRPr="001F70BC">
        <w:rPr>
          <w:rFonts w:ascii="Arial" w:eastAsia="宋体" w:hAnsi="Arial" w:cs="Arial" w:hint="eastAsia"/>
          <w:b/>
          <w:noProof/>
          <w:color w:val="C5003D"/>
          <w:sz w:val="28"/>
          <w:szCs w:val="28"/>
          <w:lang w:val="en-US" w:eastAsia="zh-CN"/>
        </w:rPr>
        <w:t>s</w:t>
      </w:r>
      <w:r w:rsidRPr="008324FC">
        <w:rPr>
          <w:rFonts w:ascii="Arial" w:hAnsi="Arial" w:cs="Arial"/>
          <w:b/>
          <w:noProof/>
          <w:color w:val="C5003D"/>
          <w:sz w:val="28"/>
          <w:szCs w:val="28"/>
          <w:lang w:val="en-US"/>
        </w:rPr>
        <w:t xml:space="preserve"> * * * *</w:t>
      </w:r>
      <w:r>
        <w:rPr>
          <w:rFonts w:ascii="Arial" w:hAnsi="Arial" w:cs="Arial"/>
          <w:b/>
          <w:noProof/>
          <w:color w:val="C5003D"/>
          <w:sz w:val="28"/>
          <w:szCs w:val="28"/>
          <w:lang w:val="en-US"/>
        </w:rPr>
        <w:t xml:space="preserve"> </w:t>
      </w:r>
    </w:p>
    <w:p w:rsidR="00C07E65" w:rsidRDefault="00C07E65" w:rsidP="00157B49">
      <w:pPr>
        <w:rPr>
          <w:rFonts w:eastAsia="宋体"/>
          <w:lang w:eastAsia="zh-CN"/>
        </w:rPr>
      </w:pPr>
    </w:p>
    <w:sectPr w:rsidR="00C07E65">
      <w:headerReference w:type="even" r:id="rId14"/>
      <w:headerReference w:type="default" r:id="rId15"/>
      <w:footerReference w:type="default" r:id="rId16"/>
      <w:pgSz w:w="11906" w:h="16838" w:code="9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64A" w:rsidRDefault="0068264A">
      <w:r>
        <w:separator/>
      </w:r>
    </w:p>
    <w:p w:rsidR="0068264A" w:rsidRDefault="0068264A"/>
  </w:endnote>
  <w:endnote w:type="continuationSeparator" w:id="0">
    <w:p w:rsidR="0068264A" w:rsidRDefault="0068264A">
      <w:r>
        <w:continuationSeparator/>
      </w:r>
    </w:p>
    <w:p w:rsidR="0068264A" w:rsidRDefault="006826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F0B" w:rsidRDefault="00366F0B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:rsidR="00366F0B" w:rsidRDefault="00366F0B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:rsidR="00366F0B" w:rsidRDefault="00366F0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64A" w:rsidRDefault="0068264A">
      <w:r>
        <w:separator/>
      </w:r>
    </w:p>
    <w:p w:rsidR="0068264A" w:rsidRDefault="0068264A"/>
  </w:footnote>
  <w:footnote w:type="continuationSeparator" w:id="0">
    <w:p w:rsidR="0068264A" w:rsidRDefault="0068264A">
      <w:r>
        <w:continuationSeparator/>
      </w:r>
    </w:p>
    <w:p w:rsidR="0068264A" w:rsidRDefault="0068264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F0B" w:rsidRDefault="00366F0B"/>
  <w:p w:rsidR="00366F0B" w:rsidRDefault="00366F0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F0B" w:rsidRPr="00D04754" w:rsidRDefault="00366F0B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D04754">
      <w:rPr>
        <w:rFonts w:ascii="Arial" w:hAnsi="Arial" w:cs="Arial"/>
        <w:b/>
        <w:bCs/>
        <w:sz w:val="18"/>
        <w:lang w:val="fr-FR"/>
      </w:rPr>
      <w:t>SA WG2 Temporary Document</w:t>
    </w:r>
  </w:p>
  <w:p w:rsidR="00366F0B" w:rsidRPr="00D04754" w:rsidRDefault="00366F0B">
    <w:pPr>
      <w:framePr w:w="946" w:h="272" w:hRule="exact" w:wrap="around" w:vAnchor="text" w:hAnchor="margin" w:xAlign="center" w:y="-1"/>
      <w:rPr>
        <w:rFonts w:ascii="Arial" w:hAnsi="Arial" w:cs="Arial"/>
        <w:b/>
        <w:bCs/>
        <w:sz w:val="18"/>
        <w:lang w:val="fr-FR"/>
      </w:rPr>
    </w:pPr>
    <w:r w:rsidRPr="00D04754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D04754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0E1C82">
      <w:rPr>
        <w:rFonts w:ascii="Arial" w:hAnsi="Arial" w:cs="Arial"/>
        <w:b/>
        <w:bCs/>
        <w:noProof/>
        <w:sz w:val="18"/>
        <w:lang w:val="fr-FR"/>
      </w:rPr>
      <w:t>6</w:t>
    </w:r>
    <w:r>
      <w:rPr>
        <w:rFonts w:ascii="Arial" w:hAnsi="Arial" w:cs="Arial"/>
        <w:b/>
        <w:bCs/>
        <w:sz w:val="18"/>
      </w:rPr>
      <w:fldChar w:fldCharType="end"/>
    </w:r>
  </w:p>
  <w:p w:rsidR="00366F0B" w:rsidRPr="00D04754" w:rsidRDefault="00366F0B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29026EC"/>
    <w:lvl w:ilvl="0">
      <w:start w:val="1"/>
      <w:numFmt w:val="decimal"/>
      <w:lvlText w:val="%1."/>
      <w:lvlJc w:val="left"/>
      <w:pPr>
        <w:tabs>
          <w:tab w:val="num" w:pos="2062"/>
        </w:tabs>
        <w:ind w:leftChars="1000" w:left="2062" w:hangingChars="200" w:hanging="360"/>
      </w:pPr>
    </w:lvl>
  </w:abstractNum>
  <w:abstractNum w:abstractNumId="1" w15:restartNumberingAfterBreak="0">
    <w:nsid w:val="FFFFFF7D"/>
    <w:multiLevelType w:val="singleLevel"/>
    <w:tmpl w:val="84F42752"/>
    <w:lvl w:ilvl="0">
      <w:start w:val="1"/>
      <w:numFmt w:val="decimal"/>
      <w:lvlText w:val="%1."/>
      <w:lvlJc w:val="left"/>
      <w:pPr>
        <w:tabs>
          <w:tab w:val="num" w:pos="1637"/>
        </w:tabs>
        <w:ind w:leftChars="800" w:left="1637" w:hangingChars="200" w:hanging="360"/>
      </w:pPr>
    </w:lvl>
  </w:abstractNum>
  <w:abstractNum w:abstractNumId="2" w15:restartNumberingAfterBreak="0">
    <w:nsid w:val="FFFFFF7E"/>
    <w:multiLevelType w:val="singleLevel"/>
    <w:tmpl w:val="E1921B24"/>
    <w:lvl w:ilvl="0">
      <w:start w:val="1"/>
      <w:numFmt w:val="decimal"/>
      <w:lvlText w:val="%1."/>
      <w:lvlJc w:val="left"/>
      <w:pPr>
        <w:tabs>
          <w:tab w:val="num" w:pos="1212"/>
        </w:tabs>
        <w:ind w:leftChars="600" w:left="1212" w:hangingChars="200" w:hanging="360"/>
      </w:pPr>
    </w:lvl>
  </w:abstractNum>
  <w:abstractNum w:abstractNumId="3" w15:restartNumberingAfterBreak="0">
    <w:nsid w:val="FFFFFF7F"/>
    <w:multiLevelType w:val="singleLevel"/>
    <w:tmpl w:val="77684B22"/>
    <w:lvl w:ilvl="0">
      <w:start w:val="1"/>
      <w:numFmt w:val="decimal"/>
      <w:lvlText w:val="%1."/>
      <w:lvlJc w:val="left"/>
      <w:pPr>
        <w:tabs>
          <w:tab w:val="num" w:pos="786"/>
        </w:tabs>
        <w:ind w:leftChars="400" w:left="786" w:hangingChars="200" w:hanging="360"/>
      </w:pPr>
    </w:lvl>
  </w:abstractNum>
  <w:abstractNum w:abstractNumId="4" w15:restartNumberingAfterBreak="0">
    <w:nsid w:val="FFFFFF80"/>
    <w:multiLevelType w:val="singleLevel"/>
    <w:tmpl w:val="7766F2C6"/>
    <w:lvl w:ilvl="0">
      <w:start w:val="1"/>
      <w:numFmt w:val="bullet"/>
      <w:lvlText w:val=""/>
      <w:lvlJc w:val="left"/>
      <w:pPr>
        <w:tabs>
          <w:tab w:val="num" w:pos="2062"/>
        </w:tabs>
        <w:ind w:leftChars="1000" w:left="2062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43EFCCA"/>
    <w:lvl w:ilvl="0">
      <w:start w:val="1"/>
      <w:numFmt w:val="bullet"/>
      <w:lvlText w:val=""/>
      <w:lvlJc w:val="left"/>
      <w:pPr>
        <w:tabs>
          <w:tab w:val="num" w:pos="1637"/>
        </w:tabs>
        <w:ind w:leftChars="800" w:left="1637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434C3D34"/>
    <w:lvl w:ilvl="0">
      <w:start w:val="1"/>
      <w:numFmt w:val="bullet"/>
      <w:lvlText w:val=""/>
      <w:lvlJc w:val="left"/>
      <w:pPr>
        <w:tabs>
          <w:tab w:val="num" w:pos="1212"/>
        </w:tabs>
        <w:ind w:leftChars="600" w:left="1212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93E7C40"/>
    <w:lvl w:ilvl="0">
      <w:start w:val="1"/>
      <w:numFmt w:val="bullet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7576D01A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7556D76A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23770D"/>
    <w:multiLevelType w:val="hybridMultilevel"/>
    <w:tmpl w:val="A628C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E31955"/>
    <w:multiLevelType w:val="hybridMultilevel"/>
    <w:tmpl w:val="27B0F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171C79"/>
    <w:multiLevelType w:val="hybridMultilevel"/>
    <w:tmpl w:val="F8AC8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0C529A"/>
    <w:multiLevelType w:val="hybridMultilevel"/>
    <w:tmpl w:val="F3FCC6FA"/>
    <w:lvl w:ilvl="0" w:tplc="70A614FA">
      <w:start w:val="2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70A614FA">
      <w:start w:val="2"/>
      <w:numFmt w:val="bullet"/>
      <w:lvlText w:val="-"/>
      <w:lvlJc w:val="left"/>
      <w:pPr>
        <w:ind w:left="1440" w:hanging="360"/>
      </w:pPr>
      <w:rPr>
        <w:rFonts w:ascii="Times New Roman" w:eastAsia="宋体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643F14"/>
    <w:multiLevelType w:val="hybridMultilevel"/>
    <w:tmpl w:val="3EB05D9C"/>
    <w:lvl w:ilvl="0" w:tplc="21B81AC4">
      <w:start w:val="8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0D325A5F"/>
    <w:multiLevelType w:val="hybridMultilevel"/>
    <w:tmpl w:val="FEC2F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964790"/>
    <w:multiLevelType w:val="hybridMultilevel"/>
    <w:tmpl w:val="234A40B4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4965D2"/>
    <w:multiLevelType w:val="hybridMultilevel"/>
    <w:tmpl w:val="0D329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947C74"/>
    <w:multiLevelType w:val="hybridMultilevel"/>
    <w:tmpl w:val="6A5481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6C5156"/>
    <w:multiLevelType w:val="hybridMultilevel"/>
    <w:tmpl w:val="1C0A070C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25421725"/>
    <w:multiLevelType w:val="hybridMultilevel"/>
    <w:tmpl w:val="4EFEC57C"/>
    <w:lvl w:ilvl="0" w:tplc="BFFEE6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E01468"/>
    <w:multiLevelType w:val="hybridMultilevel"/>
    <w:tmpl w:val="F7EE0A92"/>
    <w:lvl w:ilvl="0" w:tplc="090A0A94">
      <w:start w:val="1"/>
      <w:numFmt w:val="bullet"/>
      <w:lvlText w:val=""/>
      <w:lvlJc w:val="left"/>
      <w:pPr>
        <w:ind w:left="127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77E391F"/>
    <w:multiLevelType w:val="hybridMultilevel"/>
    <w:tmpl w:val="6958ABAC"/>
    <w:lvl w:ilvl="0" w:tplc="1C40264A">
      <w:start w:val="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286A317B"/>
    <w:multiLevelType w:val="hybridMultilevel"/>
    <w:tmpl w:val="9136640E"/>
    <w:lvl w:ilvl="0" w:tplc="0409000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289772CB"/>
    <w:multiLevelType w:val="hybridMultilevel"/>
    <w:tmpl w:val="351AA96E"/>
    <w:lvl w:ilvl="0" w:tplc="F0B86E34">
      <w:start w:val="6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5" w15:restartNumberingAfterBreak="0">
    <w:nsid w:val="30072DBD"/>
    <w:multiLevelType w:val="hybridMultilevel"/>
    <w:tmpl w:val="B4F472C8"/>
    <w:lvl w:ilvl="0" w:tplc="B322A162">
      <w:start w:val="6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6" w15:restartNumberingAfterBreak="0">
    <w:nsid w:val="3E1154FE"/>
    <w:multiLevelType w:val="hybridMultilevel"/>
    <w:tmpl w:val="E02A5EF6"/>
    <w:lvl w:ilvl="0" w:tplc="4C74798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3E1E3E62"/>
    <w:multiLevelType w:val="hybridMultilevel"/>
    <w:tmpl w:val="7F9AD9DE"/>
    <w:lvl w:ilvl="0" w:tplc="83749150"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28" w15:restartNumberingAfterBreak="0">
    <w:nsid w:val="42E4702B"/>
    <w:multiLevelType w:val="hybridMultilevel"/>
    <w:tmpl w:val="C5FCE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F51F79"/>
    <w:multiLevelType w:val="hybridMultilevel"/>
    <w:tmpl w:val="4E80013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 w15:restartNumberingAfterBreak="0">
    <w:nsid w:val="47B704C4"/>
    <w:multiLevelType w:val="hybridMultilevel"/>
    <w:tmpl w:val="EFC01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C86391"/>
    <w:multiLevelType w:val="hybridMultilevel"/>
    <w:tmpl w:val="11B46448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4E1549C0"/>
    <w:multiLevelType w:val="hybridMultilevel"/>
    <w:tmpl w:val="7F9AD9DE"/>
    <w:lvl w:ilvl="0" w:tplc="83749150"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33" w15:restartNumberingAfterBreak="0">
    <w:nsid w:val="4F081C80"/>
    <w:multiLevelType w:val="hybridMultilevel"/>
    <w:tmpl w:val="46CE9A7C"/>
    <w:lvl w:ilvl="0" w:tplc="83749150"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8541FA"/>
    <w:multiLevelType w:val="hybridMultilevel"/>
    <w:tmpl w:val="A656B560"/>
    <w:lvl w:ilvl="0" w:tplc="32D47996">
      <w:start w:val="1"/>
      <w:numFmt w:val="bullet"/>
      <w:lvlText w:val="-"/>
      <w:lvlJc w:val="left"/>
      <w:pPr>
        <w:ind w:left="420" w:hanging="420"/>
      </w:pPr>
      <w:rPr>
        <w:rFonts w:ascii="Arial" w:eastAsiaTheme="minorEastAsia" w:hAnsi="Arial" w:cs="Arial" w:hint="default"/>
        <w:i w:val="0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8AF77CD"/>
    <w:multiLevelType w:val="hybridMultilevel"/>
    <w:tmpl w:val="66F8B322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BC904EE"/>
    <w:multiLevelType w:val="hybridMultilevel"/>
    <w:tmpl w:val="E02A5EF6"/>
    <w:lvl w:ilvl="0" w:tplc="4C74798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5CDD52ED"/>
    <w:multiLevelType w:val="hybridMultilevel"/>
    <w:tmpl w:val="1FC400FA"/>
    <w:lvl w:ilvl="0" w:tplc="566C06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5DD6220A"/>
    <w:multiLevelType w:val="hybridMultilevel"/>
    <w:tmpl w:val="265271A8"/>
    <w:lvl w:ilvl="0" w:tplc="30160DF8">
      <w:start w:val="1"/>
      <w:numFmt w:val="decimal"/>
      <w:lvlText w:val="%1"/>
      <w:lvlJc w:val="left"/>
      <w:pPr>
        <w:ind w:left="1500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107398"/>
    <w:multiLevelType w:val="hybridMultilevel"/>
    <w:tmpl w:val="A6D48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FE00F7"/>
    <w:multiLevelType w:val="hybridMultilevel"/>
    <w:tmpl w:val="7F9AD9DE"/>
    <w:lvl w:ilvl="0" w:tplc="83749150"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41" w15:restartNumberingAfterBreak="0">
    <w:nsid w:val="66BD3B60"/>
    <w:multiLevelType w:val="hybridMultilevel"/>
    <w:tmpl w:val="671036DA"/>
    <w:lvl w:ilvl="0" w:tplc="FE34BA1C">
      <w:start w:val="1"/>
      <w:numFmt w:val="upperLetter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2" w15:restartNumberingAfterBreak="0">
    <w:nsid w:val="68415AB7"/>
    <w:multiLevelType w:val="hybridMultilevel"/>
    <w:tmpl w:val="E2486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4136D0"/>
    <w:multiLevelType w:val="hybridMultilevel"/>
    <w:tmpl w:val="0AD4CC08"/>
    <w:lvl w:ilvl="0" w:tplc="D43EDD00">
      <w:start w:val="6"/>
      <w:numFmt w:val="bullet"/>
      <w:lvlText w:val="-"/>
      <w:lvlJc w:val="left"/>
      <w:pPr>
        <w:ind w:left="704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Courier New" w:hAnsi="Courier New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Courier New" w:hAnsi="Courier New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Courier New" w:hAnsi="Courier New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Courier New" w:hAnsi="Courier New" w:hint="default"/>
      </w:rPr>
    </w:lvl>
  </w:abstractNum>
  <w:num w:numId="1">
    <w:abstractNumId w:val="12"/>
  </w:num>
  <w:num w:numId="2">
    <w:abstractNumId w:val="29"/>
  </w:num>
  <w:num w:numId="3">
    <w:abstractNumId w:val="36"/>
  </w:num>
  <w:num w:numId="4">
    <w:abstractNumId w:val="26"/>
  </w:num>
  <w:num w:numId="5">
    <w:abstractNumId w:val="38"/>
  </w:num>
  <w:num w:numId="6">
    <w:abstractNumId w:val="11"/>
  </w:num>
  <w:num w:numId="7">
    <w:abstractNumId w:val="37"/>
  </w:num>
  <w:num w:numId="8">
    <w:abstractNumId w:val="30"/>
  </w:num>
  <w:num w:numId="9">
    <w:abstractNumId w:val="42"/>
  </w:num>
  <w:num w:numId="10">
    <w:abstractNumId w:val="15"/>
  </w:num>
  <w:num w:numId="11">
    <w:abstractNumId w:val="39"/>
  </w:num>
  <w:num w:numId="12">
    <w:abstractNumId w:val="18"/>
  </w:num>
  <w:num w:numId="13">
    <w:abstractNumId w:val="17"/>
  </w:num>
  <w:num w:numId="14">
    <w:abstractNumId w:val="10"/>
  </w:num>
  <w:num w:numId="15">
    <w:abstractNumId w:val="27"/>
  </w:num>
  <w:num w:numId="16">
    <w:abstractNumId w:val="32"/>
  </w:num>
  <w:num w:numId="17">
    <w:abstractNumId w:val="40"/>
  </w:num>
  <w:num w:numId="18">
    <w:abstractNumId w:val="33"/>
  </w:num>
  <w:num w:numId="19">
    <w:abstractNumId w:val="20"/>
  </w:num>
  <w:num w:numId="20">
    <w:abstractNumId w:val="28"/>
  </w:num>
  <w:num w:numId="21">
    <w:abstractNumId w:val="13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35"/>
  </w:num>
  <w:num w:numId="33">
    <w:abstractNumId w:val="16"/>
  </w:num>
  <w:num w:numId="34">
    <w:abstractNumId w:val="23"/>
  </w:num>
  <w:num w:numId="35">
    <w:abstractNumId w:val="31"/>
  </w:num>
  <w:num w:numId="36">
    <w:abstractNumId w:val="43"/>
  </w:num>
  <w:num w:numId="37">
    <w:abstractNumId w:val="14"/>
  </w:num>
  <w:num w:numId="38">
    <w:abstractNumId w:val="41"/>
  </w:num>
  <w:num w:numId="39">
    <w:abstractNumId w:val="22"/>
  </w:num>
  <w:num w:numId="40">
    <w:abstractNumId w:val="24"/>
  </w:num>
  <w:num w:numId="41">
    <w:abstractNumId w:val="34"/>
  </w:num>
  <w:num w:numId="42">
    <w:abstractNumId w:val="21"/>
  </w:num>
  <w:num w:numId="43">
    <w:abstractNumId w:val="25"/>
  </w:num>
  <w:num w:numId="44">
    <w:abstractNumId w:val="1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  <w15:person w15:author="ZTEr01">
    <w15:presenceInfo w15:providerId="None" w15:userId="ZTEr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ko-KR" w:vendorID="64" w:dllVersion="131077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zh-CN" w:vendorID="64" w:dllVersion="131077" w:nlCheck="1" w:checkStyle="1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B2E"/>
    <w:rsid w:val="0000212F"/>
    <w:rsid w:val="000021B1"/>
    <w:rsid w:val="00004119"/>
    <w:rsid w:val="00004412"/>
    <w:rsid w:val="000051AB"/>
    <w:rsid w:val="000054C0"/>
    <w:rsid w:val="00005DD2"/>
    <w:rsid w:val="00006BDF"/>
    <w:rsid w:val="0000704E"/>
    <w:rsid w:val="00007559"/>
    <w:rsid w:val="000101F2"/>
    <w:rsid w:val="00010971"/>
    <w:rsid w:val="000109E4"/>
    <w:rsid w:val="00011B7B"/>
    <w:rsid w:val="0001246E"/>
    <w:rsid w:val="00012AFD"/>
    <w:rsid w:val="00012C1C"/>
    <w:rsid w:val="00012CA7"/>
    <w:rsid w:val="00012E32"/>
    <w:rsid w:val="000138E6"/>
    <w:rsid w:val="00014637"/>
    <w:rsid w:val="0001497A"/>
    <w:rsid w:val="00016882"/>
    <w:rsid w:val="00016E2A"/>
    <w:rsid w:val="00017181"/>
    <w:rsid w:val="000222BA"/>
    <w:rsid w:val="0002344F"/>
    <w:rsid w:val="000234CA"/>
    <w:rsid w:val="00024D49"/>
    <w:rsid w:val="00025BD2"/>
    <w:rsid w:val="00027CBD"/>
    <w:rsid w:val="00031E71"/>
    <w:rsid w:val="00033225"/>
    <w:rsid w:val="00033A00"/>
    <w:rsid w:val="000344DB"/>
    <w:rsid w:val="00034D55"/>
    <w:rsid w:val="000356C0"/>
    <w:rsid w:val="000366DE"/>
    <w:rsid w:val="00036CCD"/>
    <w:rsid w:val="00036D7C"/>
    <w:rsid w:val="00037D1B"/>
    <w:rsid w:val="000402AF"/>
    <w:rsid w:val="000416C3"/>
    <w:rsid w:val="00041F82"/>
    <w:rsid w:val="00042937"/>
    <w:rsid w:val="00042BF8"/>
    <w:rsid w:val="000452BB"/>
    <w:rsid w:val="0004537A"/>
    <w:rsid w:val="000453F7"/>
    <w:rsid w:val="000459FC"/>
    <w:rsid w:val="00046541"/>
    <w:rsid w:val="00047BE7"/>
    <w:rsid w:val="000508CE"/>
    <w:rsid w:val="0005146A"/>
    <w:rsid w:val="00052264"/>
    <w:rsid w:val="00053819"/>
    <w:rsid w:val="00053C8E"/>
    <w:rsid w:val="00054D3F"/>
    <w:rsid w:val="0005798E"/>
    <w:rsid w:val="00060936"/>
    <w:rsid w:val="00060CB1"/>
    <w:rsid w:val="00060F49"/>
    <w:rsid w:val="00061054"/>
    <w:rsid w:val="000615CC"/>
    <w:rsid w:val="00061999"/>
    <w:rsid w:val="0006250D"/>
    <w:rsid w:val="00063826"/>
    <w:rsid w:val="000642A0"/>
    <w:rsid w:val="000646F0"/>
    <w:rsid w:val="00064C78"/>
    <w:rsid w:val="00064FE9"/>
    <w:rsid w:val="00064FEA"/>
    <w:rsid w:val="00065D00"/>
    <w:rsid w:val="00065E90"/>
    <w:rsid w:val="000673CA"/>
    <w:rsid w:val="00067D4B"/>
    <w:rsid w:val="000701CD"/>
    <w:rsid w:val="00071067"/>
    <w:rsid w:val="00071802"/>
    <w:rsid w:val="00071CAC"/>
    <w:rsid w:val="00071D84"/>
    <w:rsid w:val="00072081"/>
    <w:rsid w:val="00072F43"/>
    <w:rsid w:val="00075BE3"/>
    <w:rsid w:val="00075CD9"/>
    <w:rsid w:val="000766A7"/>
    <w:rsid w:val="0007691C"/>
    <w:rsid w:val="00077B2C"/>
    <w:rsid w:val="00077D47"/>
    <w:rsid w:val="00081D2C"/>
    <w:rsid w:val="000843CC"/>
    <w:rsid w:val="000845AD"/>
    <w:rsid w:val="000846C9"/>
    <w:rsid w:val="00084E15"/>
    <w:rsid w:val="00085061"/>
    <w:rsid w:val="000850FC"/>
    <w:rsid w:val="00085A54"/>
    <w:rsid w:val="00087398"/>
    <w:rsid w:val="00087B31"/>
    <w:rsid w:val="0009079F"/>
    <w:rsid w:val="000908B3"/>
    <w:rsid w:val="00091474"/>
    <w:rsid w:val="0009173B"/>
    <w:rsid w:val="00092625"/>
    <w:rsid w:val="00093740"/>
    <w:rsid w:val="00095021"/>
    <w:rsid w:val="00096E9C"/>
    <w:rsid w:val="00097855"/>
    <w:rsid w:val="00097DB9"/>
    <w:rsid w:val="000A1B57"/>
    <w:rsid w:val="000A1CE1"/>
    <w:rsid w:val="000A20C2"/>
    <w:rsid w:val="000A3400"/>
    <w:rsid w:val="000A396E"/>
    <w:rsid w:val="000A3C60"/>
    <w:rsid w:val="000A5001"/>
    <w:rsid w:val="000A57AE"/>
    <w:rsid w:val="000A6178"/>
    <w:rsid w:val="000A620C"/>
    <w:rsid w:val="000A6468"/>
    <w:rsid w:val="000A776B"/>
    <w:rsid w:val="000B0786"/>
    <w:rsid w:val="000B0BE4"/>
    <w:rsid w:val="000B168D"/>
    <w:rsid w:val="000B1F09"/>
    <w:rsid w:val="000B24E4"/>
    <w:rsid w:val="000B3259"/>
    <w:rsid w:val="000B3922"/>
    <w:rsid w:val="000B3C3A"/>
    <w:rsid w:val="000B4216"/>
    <w:rsid w:val="000B4396"/>
    <w:rsid w:val="000B67FB"/>
    <w:rsid w:val="000B6C50"/>
    <w:rsid w:val="000B6E4B"/>
    <w:rsid w:val="000B752A"/>
    <w:rsid w:val="000C1CB6"/>
    <w:rsid w:val="000C1FC6"/>
    <w:rsid w:val="000C24D8"/>
    <w:rsid w:val="000C31C7"/>
    <w:rsid w:val="000C5B0B"/>
    <w:rsid w:val="000C5B70"/>
    <w:rsid w:val="000C5DDA"/>
    <w:rsid w:val="000C622D"/>
    <w:rsid w:val="000C6A39"/>
    <w:rsid w:val="000C7F2C"/>
    <w:rsid w:val="000D2084"/>
    <w:rsid w:val="000D26C1"/>
    <w:rsid w:val="000D39E0"/>
    <w:rsid w:val="000D4CEF"/>
    <w:rsid w:val="000D4F1F"/>
    <w:rsid w:val="000D586A"/>
    <w:rsid w:val="000D5EA3"/>
    <w:rsid w:val="000D6A04"/>
    <w:rsid w:val="000D6FF7"/>
    <w:rsid w:val="000D707D"/>
    <w:rsid w:val="000D741B"/>
    <w:rsid w:val="000D7C89"/>
    <w:rsid w:val="000E13D0"/>
    <w:rsid w:val="000E13D4"/>
    <w:rsid w:val="000E1BE7"/>
    <w:rsid w:val="000E1C82"/>
    <w:rsid w:val="000E1E91"/>
    <w:rsid w:val="000E2228"/>
    <w:rsid w:val="000E32F1"/>
    <w:rsid w:val="000E3B7E"/>
    <w:rsid w:val="000E4FF9"/>
    <w:rsid w:val="000E5FFC"/>
    <w:rsid w:val="000E7757"/>
    <w:rsid w:val="000F0802"/>
    <w:rsid w:val="000F1352"/>
    <w:rsid w:val="000F25F4"/>
    <w:rsid w:val="000F2891"/>
    <w:rsid w:val="000F3F78"/>
    <w:rsid w:val="000F44F6"/>
    <w:rsid w:val="000F4AF4"/>
    <w:rsid w:val="000F4B88"/>
    <w:rsid w:val="000F50C3"/>
    <w:rsid w:val="000F5997"/>
    <w:rsid w:val="000F6703"/>
    <w:rsid w:val="000F698F"/>
    <w:rsid w:val="00100517"/>
    <w:rsid w:val="00100FA7"/>
    <w:rsid w:val="001020DF"/>
    <w:rsid w:val="00102D0B"/>
    <w:rsid w:val="00102FFE"/>
    <w:rsid w:val="00103167"/>
    <w:rsid w:val="001032B1"/>
    <w:rsid w:val="00103842"/>
    <w:rsid w:val="00103B32"/>
    <w:rsid w:val="001042A5"/>
    <w:rsid w:val="00105469"/>
    <w:rsid w:val="001058C9"/>
    <w:rsid w:val="00106030"/>
    <w:rsid w:val="00106FF8"/>
    <w:rsid w:val="0010708C"/>
    <w:rsid w:val="001103BE"/>
    <w:rsid w:val="001104F8"/>
    <w:rsid w:val="001123E4"/>
    <w:rsid w:val="001200A6"/>
    <w:rsid w:val="00121B18"/>
    <w:rsid w:val="00122211"/>
    <w:rsid w:val="00122874"/>
    <w:rsid w:val="001229BF"/>
    <w:rsid w:val="001230D3"/>
    <w:rsid w:val="00123A22"/>
    <w:rsid w:val="001240C8"/>
    <w:rsid w:val="00124410"/>
    <w:rsid w:val="00124B0F"/>
    <w:rsid w:val="00124C5B"/>
    <w:rsid w:val="00126443"/>
    <w:rsid w:val="00126536"/>
    <w:rsid w:val="00127F30"/>
    <w:rsid w:val="00130740"/>
    <w:rsid w:val="00130939"/>
    <w:rsid w:val="00130AD7"/>
    <w:rsid w:val="00131774"/>
    <w:rsid w:val="00131811"/>
    <w:rsid w:val="00131DDE"/>
    <w:rsid w:val="001357A6"/>
    <w:rsid w:val="00135A80"/>
    <w:rsid w:val="001360F0"/>
    <w:rsid w:val="001400B0"/>
    <w:rsid w:val="0014063D"/>
    <w:rsid w:val="00140EAB"/>
    <w:rsid w:val="00141611"/>
    <w:rsid w:val="00142DC9"/>
    <w:rsid w:val="00143127"/>
    <w:rsid w:val="00144B7F"/>
    <w:rsid w:val="00144F46"/>
    <w:rsid w:val="00145C98"/>
    <w:rsid w:val="00145D72"/>
    <w:rsid w:val="00145DE3"/>
    <w:rsid w:val="00146143"/>
    <w:rsid w:val="001463D9"/>
    <w:rsid w:val="00147A61"/>
    <w:rsid w:val="00147BE1"/>
    <w:rsid w:val="00147D05"/>
    <w:rsid w:val="0015031F"/>
    <w:rsid w:val="0015069F"/>
    <w:rsid w:val="00150E97"/>
    <w:rsid w:val="00151FAD"/>
    <w:rsid w:val="00152867"/>
    <w:rsid w:val="00152D0C"/>
    <w:rsid w:val="00153B67"/>
    <w:rsid w:val="00156E88"/>
    <w:rsid w:val="0015712B"/>
    <w:rsid w:val="0015734F"/>
    <w:rsid w:val="00157B49"/>
    <w:rsid w:val="001610AA"/>
    <w:rsid w:val="001612F0"/>
    <w:rsid w:val="001620DB"/>
    <w:rsid w:val="00162453"/>
    <w:rsid w:val="00163F3E"/>
    <w:rsid w:val="00164190"/>
    <w:rsid w:val="00164467"/>
    <w:rsid w:val="001646C3"/>
    <w:rsid w:val="00164A20"/>
    <w:rsid w:val="00166FAB"/>
    <w:rsid w:val="0016713F"/>
    <w:rsid w:val="00167266"/>
    <w:rsid w:val="00170C04"/>
    <w:rsid w:val="00170F52"/>
    <w:rsid w:val="00171337"/>
    <w:rsid w:val="00171575"/>
    <w:rsid w:val="00171B95"/>
    <w:rsid w:val="001730E4"/>
    <w:rsid w:val="001730F8"/>
    <w:rsid w:val="001734A6"/>
    <w:rsid w:val="001737FC"/>
    <w:rsid w:val="001738EE"/>
    <w:rsid w:val="00173966"/>
    <w:rsid w:val="00174FBC"/>
    <w:rsid w:val="001757C9"/>
    <w:rsid w:val="00176375"/>
    <w:rsid w:val="00176680"/>
    <w:rsid w:val="00176C65"/>
    <w:rsid w:val="00180230"/>
    <w:rsid w:val="00180325"/>
    <w:rsid w:val="00180A45"/>
    <w:rsid w:val="00180F2A"/>
    <w:rsid w:val="00180F81"/>
    <w:rsid w:val="00181C97"/>
    <w:rsid w:val="001826F1"/>
    <w:rsid w:val="0018277F"/>
    <w:rsid w:val="001828CA"/>
    <w:rsid w:val="00182C05"/>
    <w:rsid w:val="001833D5"/>
    <w:rsid w:val="00183F43"/>
    <w:rsid w:val="00183FF4"/>
    <w:rsid w:val="00184C73"/>
    <w:rsid w:val="001850B5"/>
    <w:rsid w:val="0018515A"/>
    <w:rsid w:val="00185476"/>
    <w:rsid w:val="00185DAD"/>
    <w:rsid w:val="00185EF2"/>
    <w:rsid w:val="00187F25"/>
    <w:rsid w:val="001921A1"/>
    <w:rsid w:val="001923A3"/>
    <w:rsid w:val="001923B8"/>
    <w:rsid w:val="001927BE"/>
    <w:rsid w:val="00192AA3"/>
    <w:rsid w:val="00192CD6"/>
    <w:rsid w:val="001937A2"/>
    <w:rsid w:val="00193ACA"/>
    <w:rsid w:val="00193CB5"/>
    <w:rsid w:val="001954E5"/>
    <w:rsid w:val="00195726"/>
    <w:rsid w:val="00196339"/>
    <w:rsid w:val="001966F7"/>
    <w:rsid w:val="00197520"/>
    <w:rsid w:val="0019755C"/>
    <w:rsid w:val="001A00E9"/>
    <w:rsid w:val="001A01B3"/>
    <w:rsid w:val="001A0FB4"/>
    <w:rsid w:val="001A2096"/>
    <w:rsid w:val="001A40A0"/>
    <w:rsid w:val="001A4A2C"/>
    <w:rsid w:val="001A53FD"/>
    <w:rsid w:val="001A57E0"/>
    <w:rsid w:val="001A5B87"/>
    <w:rsid w:val="001A5FCA"/>
    <w:rsid w:val="001A63C7"/>
    <w:rsid w:val="001B2AF2"/>
    <w:rsid w:val="001B2DAD"/>
    <w:rsid w:val="001B3914"/>
    <w:rsid w:val="001B3AD5"/>
    <w:rsid w:val="001B420B"/>
    <w:rsid w:val="001B5297"/>
    <w:rsid w:val="001B5705"/>
    <w:rsid w:val="001B5A91"/>
    <w:rsid w:val="001B7608"/>
    <w:rsid w:val="001C0331"/>
    <w:rsid w:val="001C0A43"/>
    <w:rsid w:val="001C0AD1"/>
    <w:rsid w:val="001C1DA7"/>
    <w:rsid w:val="001C2589"/>
    <w:rsid w:val="001C2C24"/>
    <w:rsid w:val="001C2CE3"/>
    <w:rsid w:val="001C34F4"/>
    <w:rsid w:val="001C532F"/>
    <w:rsid w:val="001C5FE2"/>
    <w:rsid w:val="001C779E"/>
    <w:rsid w:val="001D018E"/>
    <w:rsid w:val="001D03A8"/>
    <w:rsid w:val="001D102A"/>
    <w:rsid w:val="001D21A5"/>
    <w:rsid w:val="001D3126"/>
    <w:rsid w:val="001D35F6"/>
    <w:rsid w:val="001D35FF"/>
    <w:rsid w:val="001D41C2"/>
    <w:rsid w:val="001D49EF"/>
    <w:rsid w:val="001D4C49"/>
    <w:rsid w:val="001D6280"/>
    <w:rsid w:val="001D6CCA"/>
    <w:rsid w:val="001D727F"/>
    <w:rsid w:val="001D74F2"/>
    <w:rsid w:val="001D762D"/>
    <w:rsid w:val="001E142A"/>
    <w:rsid w:val="001E2C93"/>
    <w:rsid w:val="001E32D4"/>
    <w:rsid w:val="001E3AA4"/>
    <w:rsid w:val="001E3B2C"/>
    <w:rsid w:val="001E3FBB"/>
    <w:rsid w:val="001E434F"/>
    <w:rsid w:val="001E45EE"/>
    <w:rsid w:val="001E522F"/>
    <w:rsid w:val="001E5B3C"/>
    <w:rsid w:val="001E60AC"/>
    <w:rsid w:val="001E6810"/>
    <w:rsid w:val="001E7FF7"/>
    <w:rsid w:val="001F215A"/>
    <w:rsid w:val="001F2EB9"/>
    <w:rsid w:val="001F3845"/>
    <w:rsid w:val="001F3993"/>
    <w:rsid w:val="001F49ED"/>
    <w:rsid w:val="001F4A80"/>
    <w:rsid w:val="001F502D"/>
    <w:rsid w:val="001F564F"/>
    <w:rsid w:val="001F5DFD"/>
    <w:rsid w:val="001F6391"/>
    <w:rsid w:val="001F6734"/>
    <w:rsid w:val="001F6A66"/>
    <w:rsid w:val="001F70BC"/>
    <w:rsid w:val="001F7283"/>
    <w:rsid w:val="001F7C06"/>
    <w:rsid w:val="001F7C56"/>
    <w:rsid w:val="00200906"/>
    <w:rsid w:val="0020101F"/>
    <w:rsid w:val="002023F4"/>
    <w:rsid w:val="002027DA"/>
    <w:rsid w:val="002032EE"/>
    <w:rsid w:val="00203CFF"/>
    <w:rsid w:val="00204E2C"/>
    <w:rsid w:val="00205478"/>
    <w:rsid w:val="0020616C"/>
    <w:rsid w:val="0020654D"/>
    <w:rsid w:val="00212A64"/>
    <w:rsid w:val="002133BF"/>
    <w:rsid w:val="0021361C"/>
    <w:rsid w:val="002139DA"/>
    <w:rsid w:val="002145F0"/>
    <w:rsid w:val="0021563B"/>
    <w:rsid w:val="00215821"/>
    <w:rsid w:val="00216750"/>
    <w:rsid w:val="00216BE9"/>
    <w:rsid w:val="0021759D"/>
    <w:rsid w:val="002205D1"/>
    <w:rsid w:val="002215F5"/>
    <w:rsid w:val="00221B2C"/>
    <w:rsid w:val="00221C28"/>
    <w:rsid w:val="00222025"/>
    <w:rsid w:val="0022267F"/>
    <w:rsid w:val="0022388B"/>
    <w:rsid w:val="002238A3"/>
    <w:rsid w:val="00223929"/>
    <w:rsid w:val="00223D6D"/>
    <w:rsid w:val="00226382"/>
    <w:rsid w:val="002268FA"/>
    <w:rsid w:val="0022756F"/>
    <w:rsid w:val="00227907"/>
    <w:rsid w:val="00230178"/>
    <w:rsid w:val="002311F1"/>
    <w:rsid w:val="00231ECC"/>
    <w:rsid w:val="00232241"/>
    <w:rsid w:val="0023366B"/>
    <w:rsid w:val="002336ED"/>
    <w:rsid w:val="002338A3"/>
    <w:rsid w:val="00233F81"/>
    <w:rsid w:val="00235463"/>
    <w:rsid w:val="00236A33"/>
    <w:rsid w:val="0023708E"/>
    <w:rsid w:val="002373F6"/>
    <w:rsid w:val="00240E46"/>
    <w:rsid w:val="00240E91"/>
    <w:rsid w:val="00242345"/>
    <w:rsid w:val="002423C0"/>
    <w:rsid w:val="00242805"/>
    <w:rsid w:val="00242E98"/>
    <w:rsid w:val="00243E63"/>
    <w:rsid w:val="00243FC2"/>
    <w:rsid w:val="0024441E"/>
    <w:rsid w:val="0024539B"/>
    <w:rsid w:val="0024650E"/>
    <w:rsid w:val="00246884"/>
    <w:rsid w:val="00246C16"/>
    <w:rsid w:val="00246C35"/>
    <w:rsid w:val="00246D11"/>
    <w:rsid w:val="002476FD"/>
    <w:rsid w:val="00247A84"/>
    <w:rsid w:val="00250E26"/>
    <w:rsid w:val="00250EAB"/>
    <w:rsid w:val="002511B1"/>
    <w:rsid w:val="002515DF"/>
    <w:rsid w:val="002517B6"/>
    <w:rsid w:val="00251960"/>
    <w:rsid w:val="00251972"/>
    <w:rsid w:val="00252FBB"/>
    <w:rsid w:val="002548AD"/>
    <w:rsid w:val="002548F6"/>
    <w:rsid w:val="002550D4"/>
    <w:rsid w:val="002550E7"/>
    <w:rsid w:val="002557B5"/>
    <w:rsid w:val="002557C4"/>
    <w:rsid w:val="00255E31"/>
    <w:rsid w:val="00261135"/>
    <w:rsid w:val="002614F8"/>
    <w:rsid w:val="0026157E"/>
    <w:rsid w:val="002628BD"/>
    <w:rsid w:val="00262A3D"/>
    <w:rsid w:val="00263016"/>
    <w:rsid w:val="00263A44"/>
    <w:rsid w:val="00263ABC"/>
    <w:rsid w:val="00264146"/>
    <w:rsid w:val="00264B09"/>
    <w:rsid w:val="0026552D"/>
    <w:rsid w:val="002665EE"/>
    <w:rsid w:val="0026747D"/>
    <w:rsid w:val="00267894"/>
    <w:rsid w:val="00267AE2"/>
    <w:rsid w:val="0027123F"/>
    <w:rsid w:val="00272400"/>
    <w:rsid w:val="00273861"/>
    <w:rsid w:val="00274654"/>
    <w:rsid w:val="0027475E"/>
    <w:rsid w:val="0027564A"/>
    <w:rsid w:val="002756AA"/>
    <w:rsid w:val="00276A46"/>
    <w:rsid w:val="00276E3B"/>
    <w:rsid w:val="00276E87"/>
    <w:rsid w:val="0027722B"/>
    <w:rsid w:val="0027735E"/>
    <w:rsid w:val="00277713"/>
    <w:rsid w:val="0028053C"/>
    <w:rsid w:val="002806A2"/>
    <w:rsid w:val="00281B1A"/>
    <w:rsid w:val="0028214A"/>
    <w:rsid w:val="002824CB"/>
    <w:rsid w:val="00283A78"/>
    <w:rsid w:val="002847BC"/>
    <w:rsid w:val="00286085"/>
    <w:rsid w:val="00286841"/>
    <w:rsid w:val="0028726F"/>
    <w:rsid w:val="00287404"/>
    <w:rsid w:val="00287B06"/>
    <w:rsid w:val="00287EF5"/>
    <w:rsid w:val="00287FF3"/>
    <w:rsid w:val="002903B7"/>
    <w:rsid w:val="00291B51"/>
    <w:rsid w:val="00291EE9"/>
    <w:rsid w:val="00292331"/>
    <w:rsid w:val="00292498"/>
    <w:rsid w:val="00293118"/>
    <w:rsid w:val="00293273"/>
    <w:rsid w:val="002937A3"/>
    <w:rsid w:val="00294862"/>
    <w:rsid w:val="00294D29"/>
    <w:rsid w:val="00295384"/>
    <w:rsid w:val="002960B1"/>
    <w:rsid w:val="00296203"/>
    <w:rsid w:val="00296CDF"/>
    <w:rsid w:val="00296D15"/>
    <w:rsid w:val="00297113"/>
    <w:rsid w:val="00297385"/>
    <w:rsid w:val="002975C5"/>
    <w:rsid w:val="00297678"/>
    <w:rsid w:val="002A00CB"/>
    <w:rsid w:val="002A0580"/>
    <w:rsid w:val="002A182A"/>
    <w:rsid w:val="002A28AA"/>
    <w:rsid w:val="002A2A31"/>
    <w:rsid w:val="002A5FC0"/>
    <w:rsid w:val="002A6265"/>
    <w:rsid w:val="002A6967"/>
    <w:rsid w:val="002A6B2C"/>
    <w:rsid w:val="002A7091"/>
    <w:rsid w:val="002A714C"/>
    <w:rsid w:val="002B018D"/>
    <w:rsid w:val="002B03A5"/>
    <w:rsid w:val="002B29C6"/>
    <w:rsid w:val="002B3E0E"/>
    <w:rsid w:val="002B3E1B"/>
    <w:rsid w:val="002B5735"/>
    <w:rsid w:val="002B5941"/>
    <w:rsid w:val="002B5F84"/>
    <w:rsid w:val="002B6540"/>
    <w:rsid w:val="002C0540"/>
    <w:rsid w:val="002C0EC1"/>
    <w:rsid w:val="002C10FD"/>
    <w:rsid w:val="002C17DB"/>
    <w:rsid w:val="002C2BE9"/>
    <w:rsid w:val="002C2ECA"/>
    <w:rsid w:val="002C3051"/>
    <w:rsid w:val="002C46C3"/>
    <w:rsid w:val="002C5724"/>
    <w:rsid w:val="002C6A0B"/>
    <w:rsid w:val="002C7886"/>
    <w:rsid w:val="002D0297"/>
    <w:rsid w:val="002D11A5"/>
    <w:rsid w:val="002D1302"/>
    <w:rsid w:val="002D16D0"/>
    <w:rsid w:val="002D1AEA"/>
    <w:rsid w:val="002D2AEF"/>
    <w:rsid w:val="002D30D3"/>
    <w:rsid w:val="002D3996"/>
    <w:rsid w:val="002D3F02"/>
    <w:rsid w:val="002D45CB"/>
    <w:rsid w:val="002D4EB0"/>
    <w:rsid w:val="002D51DA"/>
    <w:rsid w:val="002D546B"/>
    <w:rsid w:val="002D5CBD"/>
    <w:rsid w:val="002D7986"/>
    <w:rsid w:val="002E0255"/>
    <w:rsid w:val="002E03B1"/>
    <w:rsid w:val="002E129D"/>
    <w:rsid w:val="002E3349"/>
    <w:rsid w:val="002E3602"/>
    <w:rsid w:val="002E3B9D"/>
    <w:rsid w:val="002E4A35"/>
    <w:rsid w:val="002E5200"/>
    <w:rsid w:val="002E52BC"/>
    <w:rsid w:val="002E6527"/>
    <w:rsid w:val="002E686B"/>
    <w:rsid w:val="002E6A42"/>
    <w:rsid w:val="002E6FC2"/>
    <w:rsid w:val="002E748A"/>
    <w:rsid w:val="002E7B34"/>
    <w:rsid w:val="002E7C38"/>
    <w:rsid w:val="002F10F9"/>
    <w:rsid w:val="002F15C7"/>
    <w:rsid w:val="002F19C5"/>
    <w:rsid w:val="002F1A52"/>
    <w:rsid w:val="002F1E3E"/>
    <w:rsid w:val="002F2BE3"/>
    <w:rsid w:val="002F2D71"/>
    <w:rsid w:val="002F43C0"/>
    <w:rsid w:val="002F4438"/>
    <w:rsid w:val="002F4D19"/>
    <w:rsid w:val="002F584D"/>
    <w:rsid w:val="002F5B6F"/>
    <w:rsid w:val="00300132"/>
    <w:rsid w:val="00300BFC"/>
    <w:rsid w:val="003010FA"/>
    <w:rsid w:val="00303CCD"/>
    <w:rsid w:val="0030473A"/>
    <w:rsid w:val="00304F8A"/>
    <w:rsid w:val="00305E15"/>
    <w:rsid w:val="00306C92"/>
    <w:rsid w:val="0030747C"/>
    <w:rsid w:val="00307623"/>
    <w:rsid w:val="003078AB"/>
    <w:rsid w:val="00307E2F"/>
    <w:rsid w:val="003112FA"/>
    <w:rsid w:val="00312AC1"/>
    <w:rsid w:val="00313528"/>
    <w:rsid w:val="00313C3D"/>
    <w:rsid w:val="00314850"/>
    <w:rsid w:val="00314AEA"/>
    <w:rsid w:val="0031675C"/>
    <w:rsid w:val="00316844"/>
    <w:rsid w:val="00316B7C"/>
    <w:rsid w:val="00320990"/>
    <w:rsid w:val="00321BED"/>
    <w:rsid w:val="00321D73"/>
    <w:rsid w:val="00322D9A"/>
    <w:rsid w:val="00323097"/>
    <w:rsid w:val="003235BF"/>
    <w:rsid w:val="00324A33"/>
    <w:rsid w:val="00326B2C"/>
    <w:rsid w:val="003276B2"/>
    <w:rsid w:val="00327AE8"/>
    <w:rsid w:val="0033038E"/>
    <w:rsid w:val="00330A12"/>
    <w:rsid w:val="00330C6D"/>
    <w:rsid w:val="00332287"/>
    <w:rsid w:val="00332433"/>
    <w:rsid w:val="0033335B"/>
    <w:rsid w:val="00334744"/>
    <w:rsid w:val="00334C02"/>
    <w:rsid w:val="00334F21"/>
    <w:rsid w:val="00336CB2"/>
    <w:rsid w:val="00337BDA"/>
    <w:rsid w:val="00340195"/>
    <w:rsid w:val="0034100F"/>
    <w:rsid w:val="003412D7"/>
    <w:rsid w:val="00341930"/>
    <w:rsid w:val="0034204A"/>
    <w:rsid w:val="00342317"/>
    <w:rsid w:val="00342E95"/>
    <w:rsid w:val="003435A4"/>
    <w:rsid w:val="00343D45"/>
    <w:rsid w:val="00344672"/>
    <w:rsid w:val="00345EAE"/>
    <w:rsid w:val="003461CF"/>
    <w:rsid w:val="003464CC"/>
    <w:rsid w:val="00346841"/>
    <w:rsid w:val="00347779"/>
    <w:rsid w:val="00350775"/>
    <w:rsid w:val="00350BC7"/>
    <w:rsid w:val="003516D9"/>
    <w:rsid w:val="00353AB2"/>
    <w:rsid w:val="00354324"/>
    <w:rsid w:val="00354384"/>
    <w:rsid w:val="003543C5"/>
    <w:rsid w:val="00354E09"/>
    <w:rsid w:val="003553E9"/>
    <w:rsid w:val="003558CA"/>
    <w:rsid w:val="00356451"/>
    <w:rsid w:val="0035734C"/>
    <w:rsid w:val="00357B68"/>
    <w:rsid w:val="00360CA8"/>
    <w:rsid w:val="00360D13"/>
    <w:rsid w:val="003618D1"/>
    <w:rsid w:val="003619DC"/>
    <w:rsid w:val="003621FD"/>
    <w:rsid w:val="0036474F"/>
    <w:rsid w:val="003652C5"/>
    <w:rsid w:val="00365980"/>
    <w:rsid w:val="003669AD"/>
    <w:rsid w:val="00366F0B"/>
    <w:rsid w:val="00366F45"/>
    <w:rsid w:val="0036730D"/>
    <w:rsid w:val="0036798A"/>
    <w:rsid w:val="003706E2"/>
    <w:rsid w:val="00371348"/>
    <w:rsid w:val="003716F1"/>
    <w:rsid w:val="0037176F"/>
    <w:rsid w:val="00372A0B"/>
    <w:rsid w:val="00372D86"/>
    <w:rsid w:val="00373960"/>
    <w:rsid w:val="00374578"/>
    <w:rsid w:val="003749DF"/>
    <w:rsid w:val="0037542F"/>
    <w:rsid w:val="00375F40"/>
    <w:rsid w:val="0037654F"/>
    <w:rsid w:val="00377AC1"/>
    <w:rsid w:val="00380589"/>
    <w:rsid w:val="003814C9"/>
    <w:rsid w:val="003815C5"/>
    <w:rsid w:val="00381F86"/>
    <w:rsid w:val="003829E6"/>
    <w:rsid w:val="00382BEE"/>
    <w:rsid w:val="00382E17"/>
    <w:rsid w:val="00384221"/>
    <w:rsid w:val="0038427D"/>
    <w:rsid w:val="00385F08"/>
    <w:rsid w:val="00386837"/>
    <w:rsid w:val="00387421"/>
    <w:rsid w:val="00387711"/>
    <w:rsid w:val="003878E8"/>
    <w:rsid w:val="00387A71"/>
    <w:rsid w:val="00387FDA"/>
    <w:rsid w:val="00391F84"/>
    <w:rsid w:val="00393690"/>
    <w:rsid w:val="0039390F"/>
    <w:rsid w:val="00393D0A"/>
    <w:rsid w:val="00394C69"/>
    <w:rsid w:val="00394D79"/>
    <w:rsid w:val="003952E9"/>
    <w:rsid w:val="00395928"/>
    <w:rsid w:val="0039769B"/>
    <w:rsid w:val="003A0BC7"/>
    <w:rsid w:val="003A2774"/>
    <w:rsid w:val="003A4BC2"/>
    <w:rsid w:val="003A55B9"/>
    <w:rsid w:val="003A660B"/>
    <w:rsid w:val="003A699A"/>
    <w:rsid w:val="003A6D40"/>
    <w:rsid w:val="003A7334"/>
    <w:rsid w:val="003A747B"/>
    <w:rsid w:val="003A75E8"/>
    <w:rsid w:val="003A7FF4"/>
    <w:rsid w:val="003B03E7"/>
    <w:rsid w:val="003B0A57"/>
    <w:rsid w:val="003B1AFF"/>
    <w:rsid w:val="003B2193"/>
    <w:rsid w:val="003B2355"/>
    <w:rsid w:val="003B245C"/>
    <w:rsid w:val="003B27AB"/>
    <w:rsid w:val="003B3626"/>
    <w:rsid w:val="003B3E1B"/>
    <w:rsid w:val="003B42CC"/>
    <w:rsid w:val="003B4744"/>
    <w:rsid w:val="003B4D8C"/>
    <w:rsid w:val="003B4DEB"/>
    <w:rsid w:val="003B5F0F"/>
    <w:rsid w:val="003B63D6"/>
    <w:rsid w:val="003B7004"/>
    <w:rsid w:val="003B71C0"/>
    <w:rsid w:val="003B7B76"/>
    <w:rsid w:val="003C08B3"/>
    <w:rsid w:val="003C0E5A"/>
    <w:rsid w:val="003C1608"/>
    <w:rsid w:val="003C34D0"/>
    <w:rsid w:val="003C3E6A"/>
    <w:rsid w:val="003C4119"/>
    <w:rsid w:val="003C4EDD"/>
    <w:rsid w:val="003C5393"/>
    <w:rsid w:val="003C6493"/>
    <w:rsid w:val="003C6499"/>
    <w:rsid w:val="003C662A"/>
    <w:rsid w:val="003C6B42"/>
    <w:rsid w:val="003C7A54"/>
    <w:rsid w:val="003C7E3C"/>
    <w:rsid w:val="003D030D"/>
    <w:rsid w:val="003D0ADB"/>
    <w:rsid w:val="003D1054"/>
    <w:rsid w:val="003D1A48"/>
    <w:rsid w:val="003D1D2C"/>
    <w:rsid w:val="003D2F24"/>
    <w:rsid w:val="003D3851"/>
    <w:rsid w:val="003D4078"/>
    <w:rsid w:val="003D4D7C"/>
    <w:rsid w:val="003D5233"/>
    <w:rsid w:val="003D5B5E"/>
    <w:rsid w:val="003D5FC8"/>
    <w:rsid w:val="003D6151"/>
    <w:rsid w:val="003D6EFA"/>
    <w:rsid w:val="003E06CE"/>
    <w:rsid w:val="003E0809"/>
    <w:rsid w:val="003E0A0D"/>
    <w:rsid w:val="003E0A6E"/>
    <w:rsid w:val="003E0BA4"/>
    <w:rsid w:val="003E1501"/>
    <w:rsid w:val="003E229F"/>
    <w:rsid w:val="003E233F"/>
    <w:rsid w:val="003E30DC"/>
    <w:rsid w:val="003E33B2"/>
    <w:rsid w:val="003E375A"/>
    <w:rsid w:val="003E4896"/>
    <w:rsid w:val="003E4C0E"/>
    <w:rsid w:val="003E50A6"/>
    <w:rsid w:val="003E525E"/>
    <w:rsid w:val="003E5911"/>
    <w:rsid w:val="003E5D03"/>
    <w:rsid w:val="003E66C9"/>
    <w:rsid w:val="003E7264"/>
    <w:rsid w:val="003E780C"/>
    <w:rsid w:val="003F09EE"/>
    <w:rsid w:val="003F12D4"/>
    <w:rsid w:val="003F12E6"/>
    <w:rsid w:val="003F13CD"/>
    <w:rsid w:val="003F278E"/>
    <w:rsid w:val="003F28AE"/>
    <w:rsid w:val="003F3A75"/>
    <w:rsid w:val="003F4A7C"/>
    <w:rsid w:val="003F4B6A"/>
    <w:rsid w:val="003F6522"/>
    <w:rsid w:val="003F7D54"/>
    <w:rsid w:val="00400252"/>
    <w:rsid w:val="004006CB"/>
    <w:rsid w:val="0040102E"/>
    <w:rsid w:val="0040248D"/>
    <w:rsid w:val="00402C34"/>
    <w:rsid w:val="00402E23"/>
    <w:rsid w:val="004038C9"/>
    <w:rsid w:val="00403F75"/>
    <w:rsid w:val="004040C7"/>
    <w:rsid w:val="0040482C"/>
    <w:rsid w:val="00404AA7"/>
    <w:rsid w:val="00404ECC"/>
    <w:rsid w:val="00406278"/>
    <w:rsid w:val="00406959"/>
    <w:rsid w:val="004069C8"/>
    <w:rsid w:val="0040789F"/>
    <w:rsid w:val="00407CFA"/>
    <w:rsid w:val="004112CD"/>
    <w:rsid w:val="004116EE"/>
    <w:rsid w:val="00412326"/>
    <w:rsid w:val="004133A0"/>
    <w:rsid w:val="004133F9"/>
    <w:rsid w:val="00413D2B"/>
    <w:rsid w:val="00413E7E"/>
    <w:rsid w:val="004144EB"/>
    <w:rsid w:val="00414C8C"/>
    <w:rsid w:val="004153F2"/>
    <w:rsid w:val="0041589B"/>
    <w:rsid w:val="00417269"/>
    <w:rsid w:val="004201E8"/>
    <w:rsid w:val="00420A03"/>
    <w:rsid w:val="00422133"/>
    <w:rsid w:val="00424916"/>
    <w:rsid w:val="0042651F"/>
    <w:rsid w:val="00426C1F"/>
    <w:rsid w:val="00426C64"/>
    <w:rsid w:val="00427B73"/>
    <w:rsid w:val="00430BEA"/>
    <w:rsid w:val="00431229"/>
    <w:rsid w:val="00431A4E"/>
    <w:rsid w:val="00432E70"/>
    <w:rsid w:val="004334E9"/>
    <w:rsid w:val="00433892"/>
    <w:rsid w:val="00433CE6"/>
    <w:rsid w:val="00434261"/>
    <w:rsid w:val="00434F28"/>
    <w:rsid w:val="00437506"/>
    <w:rsid w:val="00440983"/>
    <w:rsid w:val="00440D24"/>
    <w:rsid w:val="00442DFF"/>
    <w:rsid w:val="0044338E"/>
    <w:rsid w:val="00444A1F"/>
    <w:rsid w:val="0044502D"/>
    <w:rsid w:val="00445AB0"/>
    <w:rsid w:val="00445B7F"/>
    <w:rsid w:val="00446204"/>
    <w:rsid w:val="0044696E"/>
    <w:rsid w:val="004471FA"/>
    <w:rsid w:val="00447A3F"/>
    <w:rsid w:val="00450C90"/>
    <w:rsid w:val="004511C3"/>
    <w:rsid w:val="0045148C"/>
    <w:rsid w:val="00452CE0"/>
    <w:rsid w:val="004536F1"/>
    <w:rsid w:val="00453D7E"/>
    <w:rsid w:val="004547B9"/>
    <w:rsid w:val="00454B94"/>
    <w:rsid w:val="004557BE"/>
    <w:rsid w:val="00456C14"/>
    <w:rsid w:val="0045703E"/>
    <w:rsid w:val="0046094B"/>
    <w:rsid w:val="00460AB6"/>
    <w:rsid w:val="00460E6D"/>
    <w:rsid w:val="00462070"/>
    <w:rsid w:val="004638F2"/>
    <w:rsid w:val="0046631D"/>
    <w:rsid w:val="0046664A"/>
    <w:rsid w:val="00466FF1"/>
    <w:rsid w:val="0046710D"/>
    <w:rsid w:val="00467555"/>
    <w:rsid w:val="004677BC"/>
    <w:rsid w:val="00467B85"/>
    <w:rsid w:val="00467E14"/>
    <w:rsid w:val="004709D3"/>
    <w:rsid w:val="00472220"/>
    <w:rsid w:val="0047302C"/>
    <w:rsid w:val="004733AB"/>
    <w:rsid w:val="00473DCD"/>
    <w:rsid w:val="004743D4"/>
    <w:rsid w:val="00474AEA"/>
    <w:rsid w:val="00474B2E"/>
    <w:rsid w:val="00475E3A"/>
    <w:rsid w:val="00476015"/>
    <w:rsid w:val="004773C2"/>
    <w:rsid w:val="004779D4"/>
    <w:rsid w:val="004802FC"/>
    <w:rsid w:val="00481580"/>
    <w:rsid w:val="0048211E"/>
    <w:rsid w:val="00482362"/>
    <w:rsid w:val="00483505"/>
    <w:rsid w:val="004849D2"/>
    <w:rsid w:val="00484A92"/>
    <w:rsid w:val="00484C51"/>
    <w:rsid w:val="00484D4D"/>
    <w:rsid w:val="00484DCE"/>
    <w:rsid w:val="00485AAE"/>
    <w:rsid w:val="00485B95"/>
    <w:rsid w:val="00486983"/>
    <w:rsid w:val="00487BDB"/>
    <w:rsid w:val="004902B2"/>
    <w:rsid w:val="00490BD4"/>
    <w:rsid w:val="00490EEC"/>
    <w:rsid w:val="00492B84"/>
    <w:rsid w:val="00493DB5"/>
    <w:rsid w:val="00494594"/>
    <w:rsid w:val="004948E6"/>
    <w:rsid w:val="00494D57"/>
    <w:rsid w:val="00495F18"/>
    <w:rsid w:val="004A00A4"/>
    <w:rsid w:val="004A033F"/>
    <w:rsid w:val="004A12DE"/>
    <w:rsid w:val="004A15FC"/>
    <w:rsid w:val="004A1797"/>
    <w:rsid w:val="004A1EC2"/>
    <w:rsid w:val="004A2991"/>
    <w:rsid w:val="004A2B3E"/>
    <w:rsid w:val="004A2C18"/>
    <w:rsid w:val="004A3CB3"/>
    <w:rsid w:val="004A4075"/>
    <w:rsid w:val="004A4C0F"/>
    <w:rsid w:val="004A4E7E"/>
    <w:rsid w:val="004A5F17"/>
    <w:rsid w:val="004A6FF1"/>
    <w:rsid w:val="004A72D2"/>
    <w:rsid w:val="004B00C3"/>
    <w:rsid w:val="004B0485"/>
    <w:rsid w:val="004B0B69"/>
    <w:rsid w:val="004B0B85"/>
    <w:rsid w:val="004B1570"/>
    <w:rsid w:val="004B15DB"/>
    <w:rsid w:val="004B1902"/>
    <w:rsid w:val="004B3849"/>
    <w:rsid w:val="004B3AD2"/>
    <w:rsid w:val="004B3B33"/>
    <w:rsid w:val="004B428F"/>
    <w:rsid w:val="004B5CD3"/>
    <w:rsid w:val="004B64D5"/>
    <w:rsid w:val="004B71E4"/>
    <w:rsid w:val="004B7276"/>
    <w:rsid w:val="004B7F90"/>
    <w:rsid w:val="004C09C0"/>
    <w:rsid w:val="004C0A31"/>
    <w:rsid w:val="004C16FA"/>
    <w:rsid w:val="004C18A2"/>
    <w:rsid w:val="004C34C8"/>
    <w:rsid w:val="004C560B"/>
    <w:rsid w:val="004C59B1"/>
    <w:rsid w:val="004C6154"/>
    <w:rsid w:val="004C6E35"/>
    <w:rsid w:val="004C7A3A"/>
    <w:rsid w:val="004D01DE"/>
    <w:rsid w:val="004D078C"/>
    <w:rsid w:val="004D1347"/>
    <w:rsid w:val="004D2ED2"/>
    <w:rsid w:val="004D2FB0"/>
    <w:rsid w:val="004D3044"/>
    <w:rsid w:val="004D3476"/>
    <w:rsid w:val="004D3E8D"/>
    <w:rsid w:val="004D4F59"/>
    <w:rsid w:val="004D57DF"/>
    <w:rsid w:val="004D5B42"/>
    <w:rsid w:val="004D5D40"/>
    <w:rsid w:val="004D6134"/>
    <w:rsid w:val="004D65FB"/>
    <w:rsid w:val="004D675D"/>
    <w:rsid w:val="004D769F"/>
    <w:rsid w:val="004D7800"/>
    <w:rsid w:val="004E079E"/>
    <w:rsid w:val="004E0C0C"/>
    <w:rsid w:val="004E12FB"/>
    <w:rsid w:val="004E1901"/>
    <w:rsid w:val="004E2D12"/>
    <w:rsid w:val="004E30FB"/>
    <w:rsid w:val="004E3343"/>
    <w:rsid w:val="004E3E64"/>
    <w:rsid w:val="004E4723"/>
    <w:rsid w:val="004E4BE0"/>
    <w:rsid w:val="004E4C6D"/>
    <w:rsid w:val="004E5A98"/>
    <w:rsid w:val="004E5F19"/>
    <w:rsid w:val="004E5F20"/>
    <w:rsid w:val="004E61F0"/>
    <w:rsid w:val="004E7666"/>
    <w:rsid w:val="004E771E"/>
    <w:rsid w:val="004E78FB"/>
    <w:rsid w:val="004F0360"/>
    <w:rsid w:val="004F0A07"/>
    <w:rsid w:val="004F0AD7"/>
    <w:rsid w:val="004F2B60"/>
    <w:rsid w:val="004F386B"/>
    <w:rsid w:val="004F4023"/>
    <w:rsid w:val="004F44C6"/>
    <w:rsid w:val="004F47F3"/>
    <w:rsid w:val="004F4BD0"/>
    <w:rsid w:val="004F5409"/>
    <w:rsid w:val="004F54E9"/>
    <w:rsid w:val="004F58E2"/>
    <w:rsid w:val="004F5980"/>
    <w:rsid w:val="004F6501"/>
    <w:rsid w:val="004F6699"/>
    <w:rsid w:val="004F7269"/>
    <w:rsid w:val="0050049F"/>
    <w:rsid w:val="00501645"/>
    <w:rsid w:val="00501761"/>
    <w:rsid w:val="00501D10"/>
    <w:rsid w:val="00501D41"/>
    <w:rsid w:val="00502B7C"/>
    <w:rsid w:val="00503D36"/>
    <w:rsid w:val="00503F5F"/>
    <w:rsid w:val="0050528C"/>
    <w:rsid w:val="00505EA9"/>
    <w:rsid w:val="00505F4A"/>
    <w:rsid w:val="00506B0E"/>
    <w:rsid w:val="005072F3"/>
    <w:rsid w:val="00507E06"/>
    <w:rsid w:val="00510BFA"/>
    <w:rsid w:val="00513706"/>
    <w:rsid w:val="005148D7"/>
    <w:rsid w:val="00514D2E"/>
    <w:rsid w:val="00514E02"/>
    <w:rsid w:val="0051556D"/>
    <w:rsid w:val="0051719C"/>
    <w:rsid w:val="005179F2"/>
    <w:rsid w:val="00521294"/>
    <w:rsid w:val="00521338"/>
    <w:rsid w:val="0052157D"/>
    <w:rsid w:val="005222E5"/>
    <w:rsid w:val="00522478"/>
    <w:rsid w:val="005235B7"/>
    <w:rsid w:val="00524F12"/>
    <w:rsid w:val="00524F3F"/>
    <w:rsid w:val="005253F5"/>
    <w:rsid w:val="0052585A"/>
    <w:rsid w:val="005264A5"/>
    <w:rsid w:val="00527193"/>
    <w:rsid w:val="00527E43"/>
    <w:rsid w:val="0053254A"/>
    <w:rsid w:val="005326B5"/>
    <w:rsid w:val="00533078"/>
    <w:rsid w:val="00533276"/>
    <w:rsid w:val="005336F2"/>
    <w:rsid w:val="005337E5"/>
    <w:rsid w:val="00535363"/>
    <w:rsid w:val="00535810"/>
    <w:rsid w:val="00535910"/>
    <w:rsid w:val="00536D57"/>
    <w:rsid w:val="00537353"/>
    <w:rsid w:val="005376D0"/>
    <w:rsid w:val="005376FD"/>
    <w:rsid w:val="0053794D"/>
    <w:rsid w:val="00537CA5"/>
    <w:rsid w:val="00540FDC"/>
    <w:rsid w:val="005418D2"/>
    <w:rsid w:val="00541BC6"/>
    <w:rsid w:val="00542695"/>
    <w:rsid w:val="0054375F"/>
    <w:rsid w:val="005445D8"/>
    <w:rsid w:val="005451E9"/>
    <w:rsid w:val="00546742"/>
    <w:rsid w:val="00546817"/>
    <w:rsid w:val="00546D9A"/>
    <w:rsid w:val="00546E94"/>
    <w:rsid w:val="00547967"/>
    <w:rsid w:val="0055051B"/>
    <w:rsid w:val="005509C5"/>
    <w:rsid w:val="00551FC5"/>
    <w:rsid w:val="00552350"/>
    <w:rsid w:val="005524F9"/>
    <w:rsid w:val="00552C17"/>
    <w:rsid w:val="00553390"/>
    <w:rsid w:val="00553CB2"/>
    <w:rsid w:val="00553F4E"/>
    <w:rsid w:val="005541B1"/>
    <w:rsid w:val="005546B8"/>
    <w:rsid w:val="00554F3B"/>
    <w:rsid w:val="00555285"/>
    <w:rsid w:val="005568A2"/>
    <w:rsid w:val="005575B7"/>
    <w:rsid w:val="00560404"/>
    <w:rsid w:val="005608E5"/>
    <w:rsid w:val="00562593"/>
    <w:rsid w:val="00562645"/>
    <w:rsid w:val="005626EF"/>
    <w:rsid w:val="00562A46"/>
    <w:rsid w:val="00562C32"/>
    <w:rsid w:val="00563C1A"/>
    <w:rsid w:val="005646AE"/>
    <w:rsid w:val="00564966"/>
    <w:rsid w:val="005653DC"/>
    <w:rsid w:val="00565526"/>
    <w:rsid w:val="00565C64"/>
    <w:rsid w:val="0056602D"/>
    <w:rsid w:val="00566CE8"/>
    <w:rsid w:val="00566D35"/>
    <w:rsid w:val="00566D54"/>
    <w:rsid w:val="00566D7E"/>
    <w:rsid w:val="00567222"/>
    <w:rsid w:val="00567886"/>
    <w:rsid w:val="00567A0E"/>
    <w:rsid w:val="00571DDA"/>
    <w:rsid w:val="00573A8A"/>
    <w:rsid w:val="00573AFA"/>
    <w:rsid w:val="005743EA"/>
    <w:rsid w:val="00574DBB"/>
    <w:rsid w:val="00576F35"/>
    <w:rsid w:val="00580F79"/>
    <w:rsid w:val="00581587"/>
    <w:rsid w:val="00582840"/>
    <w:rsid w:val="00585C44"/>
    <w:rsid w:val="0058735C"/>
    <w:rsid w:val="005875F7"/>
    <w:rsid w:val="00587960"/>
    <w:rsid w:val="005879C7"/>
    <w:rsid w:val="00591609"/>
    <w:rsid w:val="00591912"/>
    <w:rsid w:val="00592047"/>
    <w:rsid w:val="005928DB"/>
    <w:rsid w:val="00593FDD"/>
    <w:rsid w:val="00594001"/>
    <w:rsid w:val="005942BA"/>
    <w:rsid w:val="00594AFF"/>
    <w:rsid w:val="00595075"/>
    <w:rsid w:val="00595F49"/>
    <w:rsid w:val="0059602A"/>
    <w:rsid w:val="005960F3"/>
    <w:rsid w:val="005965FA"/>
    <w:rsid w:val="005A04CD"/>
    <w:rsid w:val="005A05C2"/>
    <w:rsid w:val="005A0760"/>
    <w:rsid w:val="005A0B27"/>
    <w:rsid w:val="005A0B91"/>
    <w:rsid w:val="005A14DB"/>
    <w:rsid w:val="005A1B05"/>
    <w:rsid w:val="005A1C82"/>
    <w:rsid w:val="005A224D"/>
    <w:rsid w:val="005A2EB4"/>
    <w:rsid w:val="005A3F95"/>
    <w:rsid w:val="005A5CB0"/>
    <w:rsid w:val="005A7448"/>
    <w:rsid w:val="005B01D7"/>
    <w:rsid w:val="005B0422"/>
    <w:rsid w:val="005B1820"/>
    <w:rsid w:val="005B185A"/>
    <w:rsid w:val="005B18A5"/>
    <w:rsid w:val="005B2ABD"/>
    <w:rsid w:val="005B37C7"/>
    <w:rsid w:val="005B50D6"/>
    <w:rsid w:val="005B68AD"/>
    <w:rsid w:val="005B7980"/>
    <w:rsid w:val="005B7F73"/>
    <w:rsid w:val="005C0715"/>
    <w:rsid w:val="005C13F8"/>
    <w:rsid w:val="005C147B"/>
    <w:rsid w:val="005C1CB3"/>
    <w:rsid w:val="005C2018"/>
    <w:rsid w:val="005C3891"/>
    <w:rsid w:val="005C3C97"/>
    <w:rsid w:val="005C3E93"/>
    <w:rsid w:val="005C4041"/>
    <w:rsid w:val="005C4159"/>
    <w:rsid w:val="005C4624"/>
    <w:rsid w:val="005C5722"/>
    <w:rsid w:val="005C5ECB"/>
    <w:rsid w:val="005D1F70"/>
    <w:rsid w:val="005D21CC"/>
    <w:rsid w:val="005D2E9C"/>
    <w:rsid w:val="005D307C"/>
    <w:rsid w:val="005D4095"/>
    <w:rsid w:val="005D58AD"/>
    <w:rsid w:val="005D5DB8"/>
    <w:rsid w:val="005D6373"/>
    <w:rsid w:val="005D6AD8"/>
    <w:rsid w:val="005E33F9"/>
    <w:rsid w:val="005E3B50"/>
    <w:rsid w:val="005E3F74"/>
    <w:rsid w:val="005E429C"/>
    <w:rsid w:val="005E42EF"/>
    <w:rsid w:val="005E44C2"/>
    <w:rsid w:val="005E5170"/>
    <w:rsid w:val="005E5BAE"/>
    <w:rsid w:val="005F15A4"/>
    <w:rsid w:val="005F3264"/>
    <w:rsid w:val="005F3FE4"/>
    <w:rsid w:val="005F43C5"/>
    <w:rsid w:val="005F4B90"/>
    <w:rsid w:val="005F5586"/>
    <w:rsid w:val="005F5810"/>
    <w:rsid w:val="005F6935"/>
    <w:rsid w:val="005F7441"/>
    <w:rsid w:val="005F7776"/>
    <w:rsid w:val="005F7A2B"/>
    <w:rsid w:val="005F7C99"/>
    <w:rsid w:val="005F7E6C"/>
    <w:rsid w:val="00600060"/>
    <w:rsid w:val="006005E7"/>
    <w:rsid w:val="00600679"/>
    <w:rsid w:val="00601143"/>
    <w:rsid w:val="0060217F"/>
    <w:rsid w:val="0060250B"/>
    <w:rsid w:val="00603CC2"/>
    <w:rsid w:val="00604358"/>
    <w:rsid w:val="0060461A"/>
    <w:rsid w:val="00604AA4"/>
    <w:rsid w:val="006055E3"/>
    <w:rsid w:val="006063F3"/>
    <w:rsid w:val="00606D4B"/>
    <w:rsid w:val="00607D48"/>
    <w:rsid w:val="006102FB"/>
    <w:rsid w:val="00610A6A"/>
    <w:rsid w:val="00610BEE"/>
    <w:rsid w:val="00611088"/>
    <w:rsid w:val="00611201"/>
    <w:rsid w:val="00612AF8"/>
    <w:rsid w:val="006130EC"/>
    <w:rsid w:val="0061370C"/>
    <w:rsid w:val="00613862"/>
    <w:rsid w:val="00613C79"/>
    <w:rsid w:val="00613E20"/>
    <w:rsid w:val="00614697"/>
    <w:rsid w:val="00614735"/>
    <w:rsid w:val="00615D85"/>
    <w:rsid w:val="00615FF4"/>
    <w:rsid w:val="00616A7E"/>
    <w:rsid w:val="00616CB7"/>
    <w:rsid w:val="00617968"/>
    <w:rsid w:val="006179A6"/>
    <w:rsid w:val="00617CDB"/>
    <w:rsid w:val="00620B9B"/>
    <w:rsid w:val="00620F99"/>
    <w:rsid w:val="00622BBB"/>
    <w:rsid w:val="0062331D"/>
    <w:rsid w:val="00625FAF"/>
    <w:rsid w:val="0062615A"/>
    <w:rsid w:val="00626553"/>
    <w:rsid w:val="00626591"/>
    <w:rsid w:val="006267EF"/>
    <w:rsid w:val="006267FA"/>
    <w:rsid w:val="00630B57"/>
    <w:rsid w:val="00630E19"/>
    <w:rsid w:val="00631564"/>
    <w:rsid w:val="00632E30"/>
    <w:rsid w:val="006332C2"/>
    <w:rsid w:val="00633375"/>
    <w:rsid w:val="00633D17"/>
    <w:rsid w:val="00633E2A"/>
    <w:rsid w:val="00634318"/>
    <w:rsid w:val="00634E12"/>
    <w:rsid w:val="00634E84"/>
    <w:rsid w:val="0063558D"/>
    <w:rsid w:val="0063581E"/>
    <w:rsid w:val="0063582E"/>
    <w:rsid w:val="00635A26"/>
    <w:rsid w:val="00636756"/>
    <w:rsid w:val="0063699E"/>
    <w:rsid w:val="00636ADF"/>
    <w:rsid w:val="00637465"/>
    <w:rsid w:val="006400AA"/>
    <w:rsid w:val="00640EC5"/>
    <w:rsid w:val="0064167B"/>
    <w:rsid w:val="00641B7A"/>
    <w:rsid w:val="00641F28"/>
    <w:rsid w:val="00642370"/>
    <w:rsid w:val="00642522"/>
    <w:rsid w:val="00642C55"/>
    <w:rsid w:val="006436CA"/>
    <w:rsid w:val="00644167"/>
    <w:rsid w:val="0064434D"/>
    <w:rsid w:val="00646067"/>
    <w:rsid w:val="00646661"/>
    <w:rsid w:val="006466FA"/>
    <w:rsid w:val="00647124"/>
    <w:rsid w:val="006476C2"/>
    <w:rsid w:val="00647714"/>
    <w:rsid w:val="00647B8F"/>
    <w:rsid w:val="0065049A"/>
    <w:rsid w:val="00651060"/>
    <w:rsid w:val="00651273"/>
    <w:rsid w:val="006515B8"/>
    <w:rsid w:val="006520AD"/>
    <w:rsid w:val="00652D93"/>
    <w:rsid w:val="00653B2E"/>
    <w:rsid w:val="00655E9F"/>
    <w:rsid w:val="00656FB6"/>
    <w:rsid w:val="00657151"/>
    <w:rsid w:val="00657FDC"/>
    <w:rsid w:val="006604E9"/>
    <w:rsid w:val="00660FB7"/>
    <w:rsid w:val="006612B2"/>
    <w:rsid w:val="006617A8"/>
    <w:rsid w:val="006639D3"/>
    <w:rsid w:val="00663EB8"/>
    <w:rsid w:val="006643B3"/>
    <w:rsid w:val="00664D57"/>
    <w:rsid w:val="00664E55"/>
    <w:rsid w:val="006650F3"/>
    <w:rsid w:val="0066765B"/>
    <w:rsid w:val="006678E9"/>
    <w:rsid w:val="0067034F"/>
    <w:rsid w:val="00670A3A"/>
    <w:rsid w:val="00672BB9"/>
    <w:rsid w:val="00673068"/>
    <w:rsid w:val="006755B9"/>
    <w:rsid w:val="00676A42"/>
    <w:rsid w:val="00676AC1"/>
    <w:rsid w:val="006778E1"/>
    <w:rsid w:val="00680D11"/>
    <w:rsid w:val="006824BD"/>
    <w:rsid w:val="0068264A"/>
    <w:rsid w:val="0068346C"/>
    <w:rsid w:val="006840A4"/>
    <w:rsid w:val="0068487E"/>
    <w:rsid w:val="00684EEF"/>
    <w:rsid w:val="006864D3"/>
    <w:rsid w:val="006868ED"/>
    <w:rsid w:val="00686FD8"/>
    <w:rsid w:val="006874DD"/>
    <w:rsid w:val="00690846"/>
    <w:rsid w:val="00691EDE"/>
    <w:rsid w:val="00691FE8"/>
    <w:rsid w:val="00692469"/>
    <w:rsid w:val="00692A03"/>
    <w:rsid w:val="00693DD9"/>
    <w:rsid w:val="0069462D"/>
    <w:rsid w:val="00695742"/>
    <w:rsid w:val="00695FFD"/>
    <w:rsid w:val="006965CB"/>
    <w:rsid w:val="00696CD7"/>
    <w:rsid w:val="006A0D7B"/>
    <w:rsid w:val="006A0EC1"/>
    <w:rsid w:val="006A12B6"/>
    <w:rsid w:val="006A13EE"/>
    <w:rsid w:val="006A153A"/>
    <w:rsid w:val="006A2321"/>
    <w:rsid w:val="006A26D7"/>
    <w:rsid w:val="006A3C63"/>
    <w:rsid w:val="006A700B"/>
    <w:rsid w:val="006A704F"/>
    <w:rsid w:val="006A7BF4"/>
    <w:rsid w:val="006B0CD4"/>
    <w:rsid w:val="006B125B"/>
    <w:rsid w:val="006B1DFB"/>
    <w:rsid w:val="006B1F6E"/>
    <w:rsid w:val="006B1F8E"/>
    <w:rsid w:val="006B20D2"/>
    <w:rsid w:val="006B29CA"/>
    <w:rsid w:val="006B2C2E"/>
    <w:rsid w:val="006B2EA9"/>
    <w:rsid w:val="006B33F1"/>
    <w:rsid w:val="006B366E"/>
    <w:rsid w:val="006B3F7D"/>
    <w:rsid w:val="006B446D"/>
    <w:rsid w:val="006B4A40"/>
    <w:rsid w:val="006B4F57"/>
    <w:rsid w:val="006B5782"/>
    <w:rsid w:val="006B57B0"/>
    <w:rsid w:val="006B6DDF"/>
    <w:rsid w:val="006B6E73"/>
    <w:rsid w:val="006B754E"/>
    <w:rsid w:val="006C06BC"/>
    <w:rsid w:val="006C0E3A"/>
    <w:rsid w:val="006C11FA"/>
    <w:rsid w:val="006C2331"/>
    <w:rsid w:val="006C2722"/>
    <w:rsid w:val="006C2B4C"/>
    <w:rsid w:val="006C362B"/>
    <w:rsid w:val="006C4EBD"/>
    <w:rsid w:val="006C515C"/>
    <w:rsid w:val="006C59C4"/>
    <w:rsid w:val="006C732F"/>
    <w:rsid w:val="006C7922"/>
    <w:rsid w:val="006C7B25"/>
    <w:rsid w:val="006C7EFD"/>
    <w:rsid w:val="006D4768"/>
    <w:rsid w:val="006D4EF7"/>
    <w:rsid w:val="006D4F57"/>
    <w:rsid w:val="006E07C2"/>
    <w:rsid w:val="006E0F75"/>
    <w:rsid w:val="006E18CA"/>
    <w:rsid w:val="006E1AC6"/>
    <w:rsid w:val="006E1D5E"/>
    <w:rsid w:val="006E200E"/>
    <w:rsid w:val="006E253C"/>
    <w:rsid w:val="006E2A42"/>
    <w:rsid w:val="006E2A84"/>
    <w:rsid w:val="006E2DAC"/>
    <w:rsid w:val="006E4489"/>
    <w:rsid w:val="006E4674"/>
    <w:rsid w:val="006E4771"/>
    <w:rsid w:val="006E5250"/>
    <w:rsid w:val="006E5264"/>
    <w:rsid w:val="006E54F3"/>
    <w:rsid w:val="006E5B08"/>
    <w:rsid w:val="006E6272"/>
    <w:rsid w:val="006E69F3"/>
    <w:rsid w:val="006E7340"/>
    <w:rsid w:val="006E74AA"/>
    <w:rsid w:val="006E7E77"/>
    <w:rsid w:val="006F01E2"/>
    <w:rsid w:val="006F096D"/>
    <w:rsid w:val="006F2511"/>
    <w:rsid w:val="006F2A58"/>
    <w:rsid w:val="006F375A"/>
    <w:rsid w:val="006F3B79"/>
    <w:rsid w:val="006F4196"/>
    <w:rsid w:val="006F65DC"/>
    <w:rsid w:val="006F6829"/>
    <w:rsid w:val="006F6893"/>
    <w:rsid w:val="006F7D34"/>
    <w:rsid w:val="00700527"/>
    <w:rsid w:val="00700B30"/>
    <w:rsid w:val="00700BAA"/>
    <w:rsid w:val="007012AA"/>
    <w:rsid w:val="00701766"/>
    <w:rsid w:val="00702142"/>
    <w:rsid w:val="007022BE"/>
    <w:rsid w:val="00702F24"/>
    <w:rsid w:val="00703991"/>
    <w:rsid w:val="007047BB"/>
    <w:rsid w:val="007047D7"/>
    <w:rsid w:val="007048EB"/>
    <w:rsid w:val="00705075"/>
    <w:rsid w:val="00705621"/>
    <w:rsid w:val="0070604E"/>
    <w:rsid w:val="00706C76"/>
    <w:rsid w:val="0070795E"/>
    <w:rsid w:val="00710139"/>
    <w:rsid w:val="00710940"/>
    <w:rsid w:val="00711AAC"/>
    <w:rsid w:val="00712B60"/>
    <w:rsid w:val="0071476B"/>
    <w:rsid w:val="00715AB1"/>
    <w:rsid w:val="00716DCE"/>
    <w:rsid w:val="00717609"/>
    <w:rsid w:val="0071799F"/>
    <w:rsid w:val="00717DF1"/>
    <w:rsid w:val="00717EB2"/>
    <w:rsid w:val="00720732"/>
    <w:rsid w:val="0072081C"/>
    <w:rsid w:val="00720C18"/>
    <w:rsid w:val="00721041"/>
    <w:rsid w:val="007212D8"/>
    <w:rsid w:val="007215A7"/>
    <w:rsid w:val="00721C01"/>
    <w:rsid w:val="00722A38"/>
    <w:rsid w:val="00722B1C"/>
    <w:rsid w:val="007241B3"/>
    <w:rsid w:val="00724C35"/>
    <w:rsid w:val="007255B6"/>
    <w:rsid w:val="0072623F"/>
    <w:rsid w:val="007264CB"/>
    <w:rsid w:val="0072686C"/>
    <w:rsid w:val="00726A0E"/>
    <w:rsid w:val="00726E0C"/>
    <w:rsid w:val="00730052"/>
    <w:rsid w:val="007304FE"/>
    <w:rsid w:val="00730637"/>
    <w:rsid w:val="00731949"/>
    <w:rsid w:val="0073251F"/>
    <w:rsid w:val="0073338D"/>
    <w:rsid w:val="0073482C"/>
    <w:rsid w:val="00734FE4"/>
    <w:rsid w:val="00735171"/>
    <w:rsid w:val="007353B1"/>
    <w:rsid w:val="00735F05"/>
    <w:rsid w:val="0073743B"/>
    <w:rsid w:val="00740152"/>
    <w:rsid w:val="00740454"/>
    <w:rsid w:val="00740EA5"/>
    <w:rsid w:val="00740ED8"/>
    <w:rsid w:val="0074100B"/>
    <w:rsid w:val="00742044"/>
    <w:rsid w:val="00742365"/>
    <w:rsid w:val="00744530"/>
    <w:rsid w:val="00744676"/>
    <w:rsid w:val="00744B16"/>
    <w:rsid w:val="00745DC2"/>
    <w:rsid w:val="00750402"/>
    <w:rsid w:val="007508A8"/>
    <w:rsid w:val="007528F3"/>
    <w:rsid w:val="00752C2C"/>
    <w:rsid w:val="00753DE8"/>
    <w:rsid w:val="007557D0"/>
    <w:rsid w:val="007559D9"/>
    <w:rsid w:val="007560DC"/>
    <w:rsid w:val="007562A2"/>
    <w:rsid w:val="007570B5"/>
    <w:rsid w:val="007575CC"/>
    <w:rsid w:val="00757BFC"/>
    <w:rsid w:val="007606E1"/>
    <w:rsid w:val="00760CD2"/>
    <w:rsid w:val="007625A9"/>
    <w:rsid w:val="0076327F"/>
    <w:rsid w:val="00763A9C"/>
    <w:rsid w:val="00764326"/>
    <w:rsid w:val="00764E9B"/>
    <w:rsid w:val="0076537E"/>
    <w:rsid w:val="007665C0"/>
    <w:rsid w:val="00766698"/>
    <w:rsid w:val="00766C9A"/>
    <w:rsid w:val="00766D48"/>
    <w:rsid w:val="007673B2"/>
    <w:rsid w:val="007674C9"/>
    <w:rsid w:val="00771296"/>
    <w:rsid w:val="00771916"/>
    <w:rsid w:val="00773A48"/>
    <w:rsid w:val="00773BEF"/>
    <w:rsid w:val="00773D1D"/>
    <w:rsid w:val="00773E06"/>
    <w:rsid w:val="0077426B"/>
    <w:rsid w:val="0077457A"/>
    <w:rsid w:val="0077568A"/>
    <w:rsid w:val="00776410"/>
    <w:rsid w:val="00776723"/>
    <w:rsid w:val="00777B54"/>
    <w:rsid w:val="00781A4B"/>
    <w:rsid w:val="0078231E"/>
    <w:rsid w:val="00784AAC"/>
    <w:rsid w:val="00784B1D"/>
    <w:rsid w:val="00784C68"/>
    <w:rsid w:val="007851BF"/>
    <w:rsid w:val="007861A8"/>
    <w:rsid w:val="0078660E"/>
    <w:rsid w:val="0079025A"/>
    <w:rsid w:val="00790A39"/>
    <w:rsid w:val="00790AAA"/>
    <w:rsid w:val="00790D6D"/>
    <w:rsid w:val="0079117A"/>
    <w:rsid w:val="00791263"/>
    <w:rsid w:val="00791CAF"/>
    <w:rsid w:val="00792363"/>
    <w:rsid w:val="00793A7C"/>
    <w:rsid w:val="00793A97"/>
    <w:rsid w:val="00793D97"/>
    <w:rsid w:val="00794489"/>
    <w:rsid w:val="007947E8"/>
    <w:rsid w:val="0079488B"/>
    <w:rsid w:val="00794D04"/>
    <w:rsid w:val="007958F1"/>
    <w:rsid w:val="00797011"/>
    <w:rsid w:val="007970B6"/>
    <w:rsid w:val="007975C7"/>
    <w:rsid w:val="00797ABC"/>
    <w:rsid w:val="00797C96"/>
    <w:rsid w:val="00797EDA"/>
    <w:rsid w:val="007A03FF"/>
    <w:rsid w:val="007A08A4"/>
    <w:rsid w:val="007A1363"/>
    <w:rsid w:val="007A1FC7"/>
    <w:rsid w:val="007A3C5A"/>
    <w:rsid w:val="007A44A8"/>
    <w:rsid w:val="007A48AC"/>
    <w:rsid w:val="007A57DD"/>
    <w:rsid w:val="007A6579"/>
    <w:rsid w:val="007A682B"/>
    <w:rsid w:val="007A69D8"/>
    <w:rsid w:val="007A7C18"/>
    <w:rsid w:val="007B1FA7"/>
    <w:rsid w:val="007B2252"/>
    <w:rsid w:val="007B4064"/>
    <w:rsid w:val="007B4186"/>
    <w:rsid w:val="007B455D"/>
    <w:rsid w:val="007B5125"/>
    <w:rsid w:val="007B5528"/>
    <w:rsid w:val="007B5AA0"/>
    <w:rsid w:val="007B5BB7"/>
    <w:rsid w:val="007B5F0C"/>
    <w:rsid w:val="007B6166"/>
    <w:rsid w:val="007B675F"/>
    <w:rsid w:val="007C03B1"/>
    <w:rsid w:val="007C1BBC"/>
    <w:rsid w:val="007C25D4"/>
    <w:rsid w:val="007C2B72"/>
    <w:rsid w:val="007C4391"/>
    <w:rsid w:val="007C49C7"/>
    <w:rsid w:val="007C5CB6"/>
    <w:rsid w:val="007C68D0"/>
    <w:rsid w:val="007C6C46"/>
    <w:rsid w:val="007C6FFC"/>
    <w:rsid w:val="007C72FC"/>
    <w:rsid w:val="007D05B1"/>
    <w:rsid w:val="007D11FE"/>
    <w:rsid w:val="007D1A7D"/>
    <w:rsid w:val="007D2BE0"/>
    <w:rsid w:val="007D334D"/>
    <w:rsid w:val="007D36A9"/>
    <w:rsid w:val="007D3F51"/>
    <w:rsid w:val="007D4DC5"/>
    <w:rsid w:val="007D6A6B"/>
    <w:rsid w:val="007D739F"/>
    <w:rsid w:val="007D7B36"/>
    <w:rsid w:val="007E0190"/>
    <w:rsid w:val="007E05C3"/>
    <w:rsid w:val="007E154E"/>
    <w:rsid w:val="007E16B4"/>
    <w:rsid w:val="007E1923"/>
    <w:rsid w:val="007E2AF0"/>
    <w:rsid w:val="007E2E5D"/>
    <w:rsid w:val="007E30BD"/>
    <w:rsid w:val="007E30E2"/>
    <w:rsid w:val="007E3238"/>
    <w:rsid w:val="007E35C6"/>
    <w:rsid w:val="007E3BFB"/>
    <w:rsid w:val="007E3FB9"/>
    <w:rsid w:val="007E4347"/>
    <w:rsid w:val="007F0A42"/>
    <w:rsid w:val="007F0E19"/>
    <w:rsid w:val="007F34B0"/>
    <w:rsid w:val="007F3ACC"/>
    <w:rsid w:val="007F4648"/>
    <w:rsid w:val="007F46A5"/>
    <w:rsid w:val="007F4D36"/>
    <w:rsid w:val="007F6712"/>
    <w:rsid w:val="007F6D04"/>
    <w:rsid w:val="007F7185"/>
    <w:rsid w:val="007F7589"/>
    <w:rsid w:val="00800A1A"/>
    <w:rsid w:val="00800E92"/>
    <w:rsid w:val="0080303B"/>
    <w:rsid w:val="00803214"/>
    <w:rsid w:val="00803C03"/>
    <w:rsid w:val="00803DC2"/>
    <w:rsid w:val="00804D18"/>
    <w:rsid w:val="0080647E"/>
    <w:rsid w:val="008112BA"/>
    <w:rsid w:val="00811478"/>
    <w:rsid w:val="00812A56"/>
    <w:rsid w:val="008134C6"/>
    <w:rsid w:val="008135DA"/>
    <w:rsid w:val="008139A6"/>
    <w:rsid w:val="00813CF0"/>
    <w:rsid w:val="00813F15"/>
    <w:rsid w:val="00814423"/>
    <w:rsid w:val="0081521E"/>
    <w:rsid w:val="00816C71"/>
    <w:rsid w:val="008170FC"/>
    <w:rsid w:val="008172C3"/>
    <w:rsid w:val="00817330"/>
    <w:rsid w:val="00817B73"/>
    <w:rsid w:val="0082051A"/>
    <w:rsid w:val="008207C8"/>
    <w:rsid w:val="00820C09"/>
    <w:rsid w:val="0082211A"/>
    <w:rsid w:val="00822C03"/>
    <w:rsid w:val="00824CA3"/>
    <w:rsid w:val="0082507A"/>
    <w:rsid w:val="00825FA9"/>
    <w:rsid w:val="0082655C"/>
    <w:rsid w:val="00826B21"/>
    <w:rsid w:val="00826F01"/>
    <w:rsid w:val="00827280"/>
    <w:rsid w:val="00827514"/>
    <w:rsid w:val="00827BA7"/>
    <w:rsid w:val="0083153F"/>
    <w:rsid w:val="008320C9"/>
    <w:rsid w:val="00832DB1"/>
    <w:rsid w:val="00832E83"/>
    <w:rsid w:val="00833D59"/>
    <w:rsid w:val="008342FB"/>
    <w:rsid w:val="00834AC3"/>
    <w:rsid w:val="008350E0"/>
    <w:rsid w:val="0083570F"/>
    <w:rsid w:val="00836ADA"/>
    <w:rsid w:val="00836FCC"/>
    <w:rsid w:val="00837899"/>
    <w:rsid w:val="0083795B"/>
    <w:rsid w:val="00841081"/>
    <w:rsid w:val="00841B96"/>
    <w:rsid w:val="0084208A"/>
    <w:rsid w:val="00842A5A"/>
    <w:rsid w:val="00842D6A"/>
    <w:rsid w:val="0084307F"/>
    <w:rsid w:val="0084372C"/>
    <w:rsid w:val="008438A5"/>
    <w:rsid w:val="00844C9B"/>
    <w:rsid w:val="00844FF7"/>
    <w:rsid w:val="00845C3D"/>
    <w:rsid w:val="00846218"/>
    <w:rsid w:val="008464D8"/>
    <w:rsid w:val="00846687"/>
    <w:rsid w:val="00847059"/>
    <w:rsid w:val="00847464"/>
    <w:rsid w:val="00850CB7"/>
    <w:rsid w:val="008512A1"/>
    <w:rsid w:val="00851797"/>
    <w:rsid w:val="0085506A"/>
    <w:rsid w:val="008556C8"/>
    <w:rsid w:val="008559CC"/>
    <w:rsid w:val="00857468"/>
    <w:rsid w:val="0086038B"/>
    <w:rsid w:val="008606BA"/>
    <w:rsid w:val="00861111"/>
    <w:rsid w:val="0086122C"/>
    <w:rsid w:val="00861735"/>
    <w:rsid w:val="0086196A"/>
    <w:rsid w:val="00861C96"/>
    <w:rsid w:val="0086295C"/>
    <w:rsid w:val="00863086"/>
    <w:rsid w:val="008632B2"/>
    <w:rsid w:val="00863738"/>
    <w:rsid w:val="0086377B"/>
    <w:rsid w:val="008637F5"/>
    <w:rsid w:val="0086399D"/>
    <w:rsid w:val="008640AF"/>
    <w:rsid w:val="008656F8"/>
    <w:rsid w:val="008657DF"/>
    <w:rsid w:val="00865A2B"/>
    <w:rsid w:val="00865ACA"/>
    <w:rsid w:val="00866213"/>
    <w:rsid w:val="00866300"/>
    <w:rsid w:val="00866332"/>
    <w:rsid w:val="00867338"/>
    <w:rsid w:val="00867619"/>
    <w:rsid w:val="0087066B"/>
    <w:rsid w:val="0087112D"/>
    <w:rsid w:val="008716D1"/>
    <w:rsid w:val="00871BD3"/>
    <w:rsid w:val="00873770"/>
    <w:rsid w:val="00874259"/>
    <w:rsid w:val="0087491A"/>
    <w:rsid w:val="008750A0"/>
    <w:rsid w:val="00875365"/>
    <w:rsid w:val="00875774"/>
    <w:rsid w:val="008764C5"/>
    <w:rsid w:val="00877278"/>
    <w:rsid w:val="00877615"/>
    <w:rsid w:val="008810CE"/>
    <w:rsid w:val="00881ACA"/>
    <w:rsid w:val="008820B2"/>
    <w:rsid w:val="0088269C"/>
    <w:rsid w:val="008829FC"/>
    <w:rsid w:val="008832BA"/>
    <w:rsid w:val="0088346C"/>
    <w:rsid w:val="00883512"/>
    <w:rsid w:val="0088353D"/>
    <w:rsid w:val="0088373A"/>
    <w:rsid w:val="00884C0A"/>
    <w:rsid w:val="00884FE5"/>
    <w:rsid w:val="00885EB1"/>
    <w:rsid w:val="0088731E"/>
    <w:rsid w:val="00890177"/>
    <w:rsid w:val="0089053C"/>
    <w:rsid w:val="00892D8F"/>
    <w:rsid w:val="00893552"/>
    <w:rsid w:val="008947EA"/>
    <w:rsid w:val="00894F6B"/>
    <w:rsid w:val="0089514C"/>
    <w:rsid w:val="0089534C"/>
    <w:rsid w:val="008965B8"/>
    <w:rsid w:val="00896618"/>
    <w:rsid w:val="00896CAD"/>
    <w:rsid w:val="008977D7"/>
    <w:rsid w:val="008A0327"/>
    <w:rsid w:val="008A07C3"/>
    <w:rsid w:val="008A1075"/>
    <w:rsid w:val="008A1BA9"/>
    <w:rsid w:val="008A28B1"/>
    <w:rsid w:val="008A2AF3"/>
    <w:rsid w:val="008A3174"/>
    <w:rsid w:val="008A3C53"/>
    <w:rsid w:val="008A4499"/>
    <w:rsid w:val="008A6788"/>
    <w:rsid w:val="008A67DE"/>
    <w:rsid w:val="008A761F"/>
    <w:rsid w:val="008B07AC"/>
    <w:rsid w:val="008B264A"/>
    <w:rsid w:val="008B3749"/>
    <w:rsid w:val="008B4357"/>
    <w:rsid w:val="008B4848"/>
    <w:rsid w:val="008B52CE"/>
    <w:rsid w:val="008B62C2"/>
    <w:rsid w:val="008B6C92"/>
    <w:rsid w:val="008B78FC"/>
    <w:rsid w:val="008B7FBB"/>
    <w:rsid w:val="008C09E8"/>
    <w:rsid w:val="008C1E2D"/>
    <w:rsid w:val="008C26B7"/>
    <w:rsid w:val="008C2A1D"/>
    <w:rsid w:val="008C3230"/>
    <w:rsid w:val="008C34E8"/>
    <w:rsid w:val="008C45C5"/>
    <w:rsid w:val="008C4C59"/>
    <w:rsid w:val="008C60D8"/>
    <w:rsid w:val="008C6989"/>
    <w:rsid w:val="008C6CF1"/>
    <w:rsid w:val="008C765C"/>
    <w:rsid w:val="008C7D7F"/>
    <w:rsid w:val="008D058E"/>
    <w:rsid w:val="008D0AAC"/>
    <w:rsid w:val="008D0BF5"/>
    <w:rsid w:val="008D127F"/>
    <w:rsid w:val="008D189E"/>
    <w:rsid w:val="008D1F42"/>
    <w:rsid w:val="008D2548"/>
    <w:rsid w:val="008D25BF"/>
    <w:rsid w:val="008D2BD3"/>
    <w:rsid w:val="008D2D43"/>
    <w:rsid w:val="008D35D3"/>
    <w:rsid w:val="008D3B72"/>
    <w:rsid w:val="008D539A"/>
    <w:rsid w:val="008D5A10"/>
    <w:rsid w:val="008D5E14"/>
    <w:rsid w:val="008D6D1E"/>
    <w:rsid w:val="008D722D"/>
    <w:rsid w:val="008D7954"/>
    <w:rsid w:val="008E072D"/>
    <w:rsid w:val="008E0B9C"/>
    <w:rsid w:val="008E1448"/>
    <w:rsid w:val="008E18EC"/>
    <w:rsid w:val="008E1F8A"/>
    <w:rsid w:val="008E3372"/>
    <w:rsid w:val="008E3694"/>
    <w:rsid w:val="008E37F0"/>
    <w:rsid w:val="008E3980"/>
    <w:rsid w:val="008E4787"/>
    <w:rsid w:val="008E4942"/>
    <w:rsid w:val="008E4C8B"/>
    <w:rsid w:val="008E53C2"/>
    <w:rsid w:val="008E698F"/>
    <w:rsid w:val="008E7388"/>
    <w:rsid w:val="008E7CFB"/>
    <w:rsid w:val="008F1290"/>
    <w:rsid w:val="008F2A81"/>
    <w:rsid w:val="008F2C86"/>
    <w:rsid w:val="008F2FC5"/>
    <w:rsid w:val="008F4E2A"/>
    <w:rsid w:val="008F5384"/>
    <w:rsid w:val="008F5771"/>
    <w:rsid w:val="008F58CA"/>
    <w:rsid w:val="008F7FB4"/>
    <w:rsid w:val="00900E60"/>
    <w:rsid w:val="009011B8"/>
    <w:rsid w:val="0090176A"/>
    <w:rsid w:val="009035F0"/>
    <w:rsid w:val="00903DAC"/>
    <w:rsid w:val="009043AF"/>
    <w:rsid w:val="0090475D"/>
    <w:rsid w:val="009048C3"/>
    <w:rsid w:val="00906345"/>
    <w:rsid w:val="00906A73"/>
    <w:rsid w:val="00912311"/>
    <w:rsid w:val="00912F50"/>
    <w:rsid w:val="009136D4"/>
    <w:rsid w:val="00914F29"/>
    <w:rsid w:val="009177DE"/>
    <w:rsid w:val="00920842"/>
    <w:rsid w:val="00920B52"/>
    <w:rsid w:val="0092213F"/>
    <w:rsid w:val="00922269"/>
    <w:rsid w:val="00922344"/>
    <w:rsid w:val="00922746"/>
    <w:rsid w:val="00922769"/>
    <w:rsid w:val="00924645"/>
    <w:rsid w:val="00924D67"/>
    <w:rsid w:val="00924E47"/>
    <w:rsid w:val="009253C4"/>
    <w:rsid w:val="009259A7"/>
    <w:rsid w:val="00925D77"/>
    <w:rsid w:val="00925F47"/>
    <w:rsid w:val="00927865"/>
    <w:rsid w:val="00927AB7"/>
    <w:rsid w:val="00927CC8"/>
    <w:rsid w:val="00931007"/>
    <w:rsid w:val="0093167B"/>
    <w:rsid w:val="00933DD1"/>
    <w:rsid w:val="00933E33"/>
    <w:rsid w:val="0093484B"/>
    <w:rsid w:val="00934A10"/>
    <w:rsid w:val="00934F41"/>
    <w:rsid w:val="00935401"/>
    <w:rsid w:val="00936992"/>
    <w:rsid w:val="009369E6"/>
    <w:rsid w:val="00937E79"/>
    <w:rsid w:val="0094096F"/>
    <w:rsid w:val="00941F53"/>
    <w:rsid w:val="00943B49"/>
    <w:rsid w:val="00943BFE"/>
    <w:rsid w:val="00943F17"/>
    <w:rsid w:val="0094404F"/>
    <w:rsid w:val="00944224"/>
    <w:rsid w:val="00944616"/>
    <w:rsid w:val="00944810"/>
    <w:rsid w:val="00944A7F"/>
    <w:rsid w:val="00945E2C"/>
    <w:rsid w:val="00946877"/>
    <w:rsid w:val="00947656"/>
    <w:rsid w:val="00947669"/>
    <w:rsid w:val="0094766E"/>
    <w:rsid w:val="00947E28"/>
    <w:rsid w:val="009501EB"/>
    <w:rsid w:val="009502F4"/>
    <w:rsid w:val="009504FB"/>
    <w:rsid w:val="00950938"/>
    <w:rsid w:val="00951BC7"/>
    <w:rsid w:val="00951C44"/>
    <w:rsid w:val="0095216D"/>
    <w:rsid w:val="00952BE3"/>
    <w:rsid w:val="00952ED0"/>
    <w:rsid w:val="0095391E"/>
    <w:rsid w:val="009540CE"/>
    <w:rsid w:val="00954B90"/>
    <w:rsid w:val="00954E14"/>
    <w:rsid w:val="009558DD"/>
    <w:rsid w:val="00955957"/>
    <w:rsid w:val="00955C07"/>
    <w:rsid w:val="00955F6B"/>
    <w:rsid w:val="00956475"/>
    <w:rsid w:val="0095764B"/>
    <w:rsid w:val="00957A77"/>
    <w:rsid w:val="00960C5E"/>
    <w:rsid w:val="009617E6"/>
    <w:rsid w:val="00962878"/>
    <w:rsid w:val="00962B18"/>
    <w:rsid w:val="00963C91"/>
    <w:rsid w:val="00964AE3"/>
    <w:rsid w:val="00964EF1"/>
    <w:rsid w:val="009655C8"/>
    <w:rsid w:val="00965ADB"/>
    <w:rsid w:val="00966641"/>
    <w:rsid w:val="009717AB"/>
    <w:rsid w:val="00971DA6"/>
    <w:rsid w:val="00974A78"/>
    <w:rsid w:val="009752F0"/>
    <w:rsid w:val="0097534E"/>
    <w:rsid w:val="009759B4"/>
    <w:rsid w:val="00975BCD"/>
    <w:rsid w:val="00976094"/>
    <w:rsid w:val="009762C9"/>
    <w:rsid w:val="0097633C"/>
    <w:rsid w:val="009813CD"/>
    <w:rsid w:val="009821FB"/>
    <w:rsid w:val="0098285A"/>
    <w:rsid w:val="00983B05"/>
    <w:rsid w:val="00983B44"/>
    <w:rsid w:val="00983C25"/>
    <w:rsid w:val="00984074"/>
    <w:rsid w:val="009840BA"/>
    <w:rsid w:val="00984A9A"/>
    <w:rsid w:val="00984EA0"/>
    <w:rsid w:val="009850D2"/>
    <w:rsid w:val="00985A83"/>
    <w:rsid w:val="009865FE"/>
    <w:rsid w:val="00986A61"/>
    <w:rsid w:val="00986DBA"/>
    <w:rsid w:val="00990493"/>
    <w:rsid w:val="009904E1"/>
    <w:rsid w:val="00991D78"/>
    <w:rsid w:val="0099281C"/>
    <w:rsid w:val="009931C2"/>
    <w:rsid w:val="009932F1"/>
    <w:rsid w:val="009933DA"/>
    <w:rsid w:val="009934B0"/>
    <w:rsid w:val="009935DA"/>
    <w:rsid w:val="00995F82"/>
    <w:rsid w:val="009A0904"/>
    <w:rsid w:val="009A1D84"/>
    <w:rsid w:val="009A22A7"/>
    <w:rsid w:val="009A236F"/>
    <w:rsid w:val="009A3926"/>
    <w:rsid w:val="009A39E2"/>
    <w:rsid w:val="009A3B85"/>
    <w:rsid w:val="009A5AB7"/>
    <w:rsid w:val="009A5DB1"/>
    <w:rsid w:val="009A5F38"/>
    <w:rsid w:val="009A6302"/>
    <w:rsid w:val="009A6E18"/>
    <w:rsid w:val="009A6F86"/>
    <w:rsid w:val="009B1E12"/>
    <w:rsid w:val="009B306E"/>
    <w:rsid w:val="009B31C0"/>
    <w:rsid w:val="009B4152"/>
    <w:rsid w:val="009B452B"/>
    <w:rsid w:val="009B45EA"/>
    <w:rsid w:val="009B647A"/>
    <w:rsid w:val="009B7D51"/>
    <w:rsid w:val="009C01DC"/>
    <w:rsid w:val="009C0FFB"/>
    <w:rsid w:val="009C1017"/>
    <w:rsid w:val="009C1021"/>
    <w:rsid w:val="009C1B8C"/>
    <w:rsid w:val="009C1D80"/>
    <w:rsid w:val="009C232C"/>
    <w:rsid w:val="009C2533"/>
    <w:rsid w:val="009C360E"/>
    <w:rsid w:val="009C41D0"/>
    <w:rsid w:val="009C76E2"/>
    <w:rsid w:val="009C78B4"/>
    <w:rsid w:val="009C7E15"/>
    <w:rsid w:val="009D0E75"/>
    <w:rsid w:val="009D1359"/>
    <w:rsid w:val="009D15E8"/>
    <w:rsid w:val="009D1A1D"/>
    <w:rsid w:val="009D1CD9"/>
    <w:rsid w:val="009D29EF"/>
    <w:rsid w:val="009D3117"/>
    <w:rsid w:val="009D3591"/>
    <w:rsid w:val="009D37D1"/>
    <w:rsid w:val="009D3971"/>
    <w:rsid w:val="009D3BA1"/>
    <w:rsid w:val="009D3C17"/>
    <w:rsid w:val="009D3D46"/>
    <w:rsid w:val="009D51A0"/>
    <w:rsid w:val="009D58E9"/>
    <w:rsid w:val="009D5C81"/>
    <w:rsid w:val="009D6466"/>
    <w:rsid w:val="009D6A98"/>
    <w:rsid w:val="009D6DD8"/>
    <w:rsid w:val="009D72FB"/>
    <w:rsid w:val="009D73A5"/>
    <w:rsid w:val="009E11E6"/>
    <w:rsid w:val="009E2BD8"/>
    <w:rsid w:val="009E2EB3"/>
    <w:rsid w:val="009E31B7"/>
    <w:rsid w:val="009E3F49"/>
    <w:rsid w:val="009E3FA7"/>
    <w:rsid w:val="009E414D"/>
    <w:rsid w:val="009E4556"/>
    <w:rsid w:val="009E5B11"/>
    <w:rsid w:val="009E6E32"/>
    <w:rsid w:val="009E730E"/>
    <w:rsid w:val="009E7A8F"/>
    <w:rsid w:val="009F09ED"/>
    <w:rsid w:val="009F0EF5"/>
    <w:rsid w:val="009F0F49"/>
    <w:rsid w:val="009F223C"/>
    <w:rsid w:val="009F2C73"/>
    <w:rsid w:val="009F300A"/>
    <w:rsid w:val="009F32FF"/>
    <w:rsid w:val="009F3CFA"/>
    <w:rsid w:val="009F5819"/>
    <w:rsid w:val="009F654F"/>
    <w:rsid w:val="009F732A"/>
    <w:rsid w:val="009F75A0"/>
    <w:rsid w:val="009F78F8"/>
    <w:rsid w:val="00A00178"/>
    <w:rsid w:val="00A002CD"/>
    <w:rsid w:val="00A00B40"/>
    <w:rsid w:val="00A01284"/>
    <w:rsid w:val="00A029A9"/>
    <w:rsid w:val="00A03B7D"/>
    <w:rsid w:val="00A04FBA"/>
    <w:rsid w:val="00A05259"/>
    <w:rsid w:val="00A05D20"/>
    <w:rsid w:val="00A06961"/>
    <w:rsid w:val="00A0698E"/>
    <w:rsid w:val="00A06D29"/>
    <w:rsid w:val="00A06D6C"/>
    <w:rsid w:val="00A07123"/>
    <w:rsid w:val="00A10BA5"/>
    <w:rsid w:val="00A11223"/>
    <w:rsid w:val="00A1143E"/>
    <w:rsid w:val="00A116AF"/>
    <w:rsid w:val="00A11BCE"/>
    <w:rsid w:val="00A11FFA"/>
    <w:rsid w:val="00A121FC"/>
    <w:rsid w:val="00A1341B"/>
    <w:rsid w:val="00A13500"/>
    <w:rsid w:val="00A1377F"/>
    <w:rsid w:val="00A1388E"/>
    <w:rsid w:val="00A145CF"/>
    <w:rsid w:val="00A15808"/>
    <w:rsid w:val="00A159D3"/>
    <w:rsid w:val="00A16507"/>
    <w:rsid w:val="00A20614"/>
    <w:rsid w:val="00A20A3D"/>
    <w:rsid w:val="00A21663"/>
    <w:rsid w:val="00A21CF2"/>
    <w:rsid w:val="00A22AC9"/>
    <w:rsid w:val="00A22B05"/>
    <w:rsid w:val="00A22E35"/>
    <w:rsid w:val="00A231C3"/>
    <w:rsid w:val="00A23D2C"/>
    <w:rsid w:val="00A23D7C"/>
    <w:rsid w:val="00A246A8"/>
    <w:rsid w:val="00A254CD"/>
    <w:rsid w:val="00A26219"/>
    <w:rsid w:val="00A2744B"/>
    <w:rsid w:val="00A27D0A"/>
    <w:rsid w:val="00A30A59"/>
    <w:rsid w:val="00A3160F"/>
    <w:rsid w:val="00A31A30"/>
    <w:rsid w:val="00A3216A"/>
    <w:rsid w:val="00A3263E"/>
    <w:rsid w:val="00A32940"/>
    <w:rsid w:val="00A32AB9"/>
    <w:rsid w:val="00A3319B"/>
    <w:rsid w:val="00A34A02"/>
    <w:rsid w:val="00A34E1B"/>
    <w:rsid w:val="00A34F93"/>
    <w:rsid w:val="00A35339"/>
    <w:rsid w:val="00A358CE"/>
    <w:rsid w:val="00A411F6"/>
    <w:rsid w:val="00A4159C"/>
    <w:rsid w:val="00A41677"/>
    <w:rsid w:val="00A4201C"/>
    <w:rsid w:val="00A445D3"/>
    <w:rsid w:val="00A449EB"/>
    <w:rsid w:val="00A452D3"/>
    <w:rsid w:val="00A46A1B"/>
    <w:rsid w:val="00A47732"/>
    <w:rsid w:val="00A47965"/>
    <w:rsid w:val="00A47EE4"/>
    <w:rsid w:val="00A50144"/>
    <w:rsid w:val="00A508B9"/>
    <w:rsid w:val="00A51EE2"/>
    <w:rsid w:val="00A52133"/>
    <w:rsid w:val="00A533FF"/>
    <w:rsid w:val="00A53C49"/>
    <w:rsid w:val="00A5479E"/>
    <w:rsid w:val="00A553A1"/>
    <w:rsid w:val="00A56AEE"/>
    <w:rsid w:val="00A56C39"/>
    <w:rsid w:val="00A56F9D"/>
    <w:rsid w:val="00A606F2"/>
    <w:rsid w:val="00A60790"/>
    <w:rsid w:val="00A61577"/>
    <w:rsid w:val="00A61E38"/>
    <w:rsid w:val="00A620A4"/>
    <w:rsid w:val="00A626FF"/>
    <w:rsid w:val="00A62E82"/>
    <w:rsid w:val="00A646A9"/>
    <w:rsid w:val="00A655E3"/>
    <w:rsid w:val="00A6598C"/>
    <w:rsid w:val="00A65BED"/>
    <w:rsid w:val="00A663C5"/>
    <w:rsid w:val="00A702DB"/>
    <w:rsid w:val="00A706D2"/>
    <w:rsid w:val="00A706D7"/>
    <w:rsid w:val="00A70C59"/>
    <w:rsid w:val="00A70DD8"/>
    <w:rsid w:val="00A712DF"/>
    <w:rsid w:val="00A720BA"/>
    <w:rsid w:val="00A73924"/>
    <w:rsid w:val="00A74AC2"/>
    <w:rsid w:val="00A74C16"/>
    <w:rsid w:val="00A754BF"/>
    <w:rsid w:val="00A75DA0"/>
    <w:rsid w:val="00A7627C"/>
    <w:rsid w:val="00A7642C"/>
    <w:rsid w:val="00A76818"/>
    <w:rsid w:val="00A77965"/>
    <w:rsid w:val="00A779DC"/>
    <w:rsid w:val="00A80195"/>
    <w:rsid w:val="00A804A4"/>
    <w:rsid w:val="00A80E6A"/>
    <w:rsid w:val="00A8210A"/>
    <w:rsid w:val="00A831CA"/>
    <w:rsid w:val="00A83477"/>
    <w:rsid w:val="00A83E0D"/>
    <w:rsid w:val="00A847EC"/>
    <w:rsid w:val="00A84C98"/>
    <w:rsid w:val="00A84D26"/>
    <w:rsid w:val="00A8595F"/>
    <w:rsid w:val="00A864E3"/>
    <w:rsid w:val="00A87A70"/>
    <w:rsid w:val="00A907BB"/>
    <w:rsid w:val="00A90C0B"/>
    <w:rsid w:val="00A91358"/>
    <w:rsid w:val="00A92E73"/>
    <w:rsid w:val="00A932CD"/>
    <w:rsid w:val="00A9424A"/>
    <w:rsid w:val="00A94FBE"/>
    <w:rsid w:val="00A9508D"/>
    <w:rsid w:val="00A96EC3"/>
    <w:rsid w:val="00A96F1D"/>
    <w:rsid w:val="00AA0710"/>
    <w:rsid w:val="00AA182A"/>
    <w:rsid w:val="00AA295F"/>
    <w:rsid w:val="00AA2FA3"/>
    <w:rsid w:val="00AA650C"/>
    <w:rsid w:val="00AA6B45"/>
    <w:rsid w:val="00AA6EF7"/>
    <w:rsid w:val="00AA7947"/>
    <w:rsid w:val="00AA79D4"/>
    <w:rsid w:val="00AB07EE"/>
    <w:rsid w:val="00AB0E9C"/>
    <w:rsid w:val="00AB12D3"/>
    <w:rsid w:val="00AB1A04"/>
    <w:rsid w:val="00AB25B9"/>
    <w:rsid w:val="00AB2D93"/>
    <w:rsid w:val="00AB43DA"/>
    <w:rsid w:val="00AB5775"/>
    <w:rsid w:val="00AB5ECB"/>
    <w:rsid w:val="00AB78C1"/>
    <w:rsid w:val="00AB7F1F"/>
    <w:rsid w:val="00AC1BB3"/>
    <w:rsid w:val="00AC1C8F"/>
    <w:rsid w:val="00AC31E6"/>
    <w:rsid w:val="00AC32C0"/>
    <w:rsid w:val="00AC3530"/>
    <w:rsid w:val="00AC3DA1"/>
    <w:rsid w:val="00AC41ED"/>
    <w:rsid w:val="00AC5830"/>
    <w:rsid w:val="00AC6A0F"/>
    <w:rsid w:val="00AD0213"/>
    <w:rsid w:val="00AD242C"/>
    <w:rsid w:val="00AD5265"/>
    <w:rsid w:val="00AD5F8A"/>
    <w:rsid w:val="00AD6317"/>
    <w:rsid w:val="00AD6CEF"/>
    <w:rsid w:val="00AD6F09"/>
    <w:rsid w:val="00AE0EC2"/>
    <w:rsid w:val="00AE1DE3"/>
    <w:rsid w:val="00AE25E8"/>
    <w:rsid w:val="00AE4312"/>
    <w:rsid w:val="00AE43C5"/>
    <w:rsid w:val="00AE4A51"/>
    <w:rsid w:val="00AE5629"/>
    <w:rsid w:val="00AE6720"/>
    <w:rsid w:val="00AE6E77"/>
    <w:rsid w:val="00AE6EC6"/>
    <w:rsid w:val="00AE7B84"/>
    <w:rsid w:val="00AF0B4E"/>
    <w:rsid w:val="00AF1D5E"/>
    <w:rsid w:val="00AF1E9B"/>
    <w:rsid w:val="00AF50EA"/>
    <w:rsid w:val="00AF6AC9"/>
    <w:rsid w:val="00AF7037"/>
    <w:rsid w:val="00AF7825"/>
    <w:rsid w:val="00AF79C7"/>
    <w:rsid w:val="00B028EC"/>
    <w:rsid w:val="00B02E0D"/>
    <w:rsid w:val="00B02E4F"/>
    <w:rsid w:val="00B032F5"/>
    <w:rsid w:val="00B04397"/>
    <w:rsid w:val="00B0582E"/>
    <w:rsid w:val="00B06E46"/>
    <w:rsid w:val="00B07860"/>
    <w:rsid w:val="00B078E2"/>
    <w:rsid w:val="00B1012C"/>
    <w:rsid w:val="00B1042E"/>
    <w:rsid w:val="00B104E6"/>
    <w:rsid w:val="00B1067D"/>
    <w:rsid w:val="00B109B5"/>
    <w:rsid w:val="00B118AA"/>
    <w:rsid w:val="00B11A69"/>
    <w:rsid w:val="00B12316"/>
    <w:rsid w:val="00B145EB"/>
    <w:rsid w:val="00B1513E"/>
    <w:rsid w:val="00B15797"/>
    <w:rsid w:val="00B16065"/>
    <w:rsid w:val="00B17588"/>
    <w:rsid w:val="00B17D97"/>
    <w:rsid w:val="00B20523"/>
    <w:rsid w:val="00B20E22"/>
    <w:rsid w:val="00B227FA"/>
    <w:rsid w:val="00B24CE0"/>
    <w:rsid w:val="00B2562A"/>
    <w:rsid w:val="00B25FF5"/>
    <w:rsid w:val="00B267E4"/>
    <w:rsid w:val="00B269DA"/>
    <w:rsid w:val="00B27369"/>
    <w:rsid w:val="00B276D0"/>
    <w:rsid w:val="00B306E6"/>
    <w:rsid w:val="00B315A2"/>
    <w:rsid w:val="00B31636"/>
    <w:rsid w:val="00B32490"/>
    <w:rsid w:val="00B325E8"/>
    <w:rsid w:val="00B3515E"/>
    <w:rsid w:val="00B35903"/>
    <w:rsid w:val="00B36216"/>
    <w:rsid w:val="00B40BD8"/>
    <w:rsid w:val="00B41A15"/>
    <w:rsid w:val="00B41BA1"/>
    <w:rsid w:val="00B42332"/>
    <w:rsid w:val="00B42F21"/>
    <w:rsid w:val="00B43C4A"/>
    <w:rsid w:val="00B4419B"/>
    <w:rsid w:val="00B4499A"/>
    <w:rsid w:val="00B44F0D"/>
    <w:rsid w:val="00B466D5"/>
    <w:rsid w:val="00B467BD"/>
    <w:rsid w:val="00B46FFF"/>
    <w:rsid w:val="00B50792"/>
    <w:rsid w:val="00B517D9"/>
    <w:rsid w:val="00B519E4"/>
    <w:rsid w:val="00B52908"/>
    <w:rsid w:val="00B53746"/>
    <w:rsid w:val="00B548D8"/>
    <w:rsid w:val="00B55A80"/>
    <w:rsid w:val="00B57D29"/>
    <w:rsid w:val="00B57DD9"/>
    <w:rsid w:val="00B602DD"/>
    <w:rsid w:val="00B61BD2"/>
    <w:rsid w:val="00B620B4"/>
    <w:rsid w:val="00B62915"/>
    <w:rsid w:val="00B62CC8"/>
    <w:rsid w:val="00B63287"/>
    <w:rsid w:val="00B6378D"/>
    <w:rsid w:val="00B63F57"/>
    <w:rsid w:val="00B6471B"/>
    <w:rsid w:val="00B6541B"/>
    <w:rsid w:val="00B660FB"/>
    <w:rsid w:val="00B661E3"/>
    <w:rsid w:val="00B66E64"/>
    <w:rsid w:val="00B67452"/>
    <w:rsid w:val="00B70292"/>
    <w:rsid w:val="00B721D5"/>
    <w:rsid w:val="00B72594"/>
    <w:rsid w:val="00B73231"/>
    <w:rsid w:val="00B73EE0"/>
    <w:rsid w:val="00B7403C"/>
    <w:rsid w:val="00B7587C"/>
    <w:rsid w:val="00B7617B"/>
    <w:rsid w:val="00B77836"/>
    <w:rsid w:val="00B803DA"/>
    <w:rsid w:val="00B81817"/>
    <w:rsid w:val="00B82DD6"/>
    <w:rsid w:val="00B831E6"/>
    <w:rsid w:val="00B83E25"/>
    <w:rsid w:val="00B8454D"/>
    <w:rsid w:val="00B85997"/>
    <w:rsid w:val="00B859A8"/>
    <w:rsid w:val="00B87041"/>
    <w:rsid w:val="00B910CB"/>
    <w:rsid w:val="00B9172D"/>
    <w:rsid w:val="00B923D7"/>
    <w:rsid w:val="00B93539"/>
    <w:rsid w:val="00B94024"/>
    <w:rsid w:val="00B940BA"/>
    <w:rsid w:val="00B9439C"/>
    <w:rsid w:val="00B94636"/>
    <w:rsid w:val="00B94E30"/>
    <w:rsid w:val="00B95100"/>
    <w:rsid w:val="00B968BE"/>
    <w:rsid w:val="00B96FDC"/>
    <w:rsid w:val="00B97166"/>
    <w:rsid w:val="00BA00A0"/>
    <w:rsid w:val="00BA0C72"/>
    <w:rsid w:val="00BA1955"/>
    <w:rsid w:val="00BA1D79"/>
    <w:rsid w:val="00BA28E2"/>
    <w:rsid w:val="00BA36FF"/>
    <w:rsid w:val="00BA4F5A"/>
    <w:rsid w:val="00BA584F"/>
    <w:rsid w:val="00BA7E74"/>
    <w:rsid w:val="00BB039A"/>
    <w:rsid w:val="00BB08AD"/>
    <w:rsid w:val="00BB08B3"/>
    <w:rsid w:val="00BB1B82"/>
    <w:rsid w:val="00BB315F"/>
    <w:rsid w:val="00BB31DD"/>
    <w:rsid w:val="00BB397C"/>
    <w:rsid w:val="00BB44BE"/>
    <w:rsid w:val="00BB56F5"/>
    <w:rsid w:val="00BB673C"/>
    <w:rsid w:val="00BB7F08"/>
    <w:rsid w:val="00BC07E2"/>
    <w:rsid w:val="00BC0F1B"/>
    <w:rsid w:val="00BC16C9"/>
    <w:rsid w:val="00BC3D0E"/>
    <w:rsid w:val="00BC5B7A"/>
    <w:rsid w:val="00BC62BF"/>
    <w:rsid w:val="00BC68D3"/>
    <w:rsid w:val="00BD00EB"/>
    <w:rsid w:val="00BD0622"/>
    <w:rsid w:val="00BD06A5"/>
    <w:rsid w:val="00BD0E66"/>
    <w:rsid w:val="00BD13F6"/>
    <w:rsid w:val="00BD194A"/>
    <w:rsid w:val="00BD1E9B"/>
    <w:rsid w:val="00BD249D"/>
    <w:rsid w:val="00BD254D"/>
    <w:rsid w:val="00BD2BA0"/>
    <w:rsid w:val="00BD334A"/>
    <w:rsid w:val="00BD3AFC"/>
    <w:rsid w:val="00BD3C46"/>
    <w:rsid w:val="00BD42E4"/>
    <w:rsid w:val="00BD498E"/>
    <w:rsid w:val="00BD499B"/>
    <w:rsid w:val="00BD4BC6"/>
    <w:rsid w:val="00BD4DFD"/>
    <w:rsid w:val="00BD5DCE"/>
    <w:rsid w:val="00BD66CA"/>
    <w:rsid w:val="00BE0D4E"/>
    <w:rsid w:val="00BE0F04"/>
    <w:rsid w:val="00BE149C"/>
    <w:rsid w:val="00BE1ACA"/>
    <w:rsid w:val="00BE3B37"/>
    <w:rsid w:val="00BE3D06"/>
    <w:rsid w:val="00BE4467"/>
    <w:rsid w:val="00BE4BBC"/>
    <w:rsid w:val="00BE5254"/>
    <w:rsid w:val="00BE5332"/>
    <w:rsid w:val="00BE5437"/>
    <w:rsid w:val="00BE781A"/>
    <w:rsid w:val="00BE7E7C"/>
    <w:rsid w:val="00BE7E8E"/>
    <w:rsid w:val="00BF0625"/>
    <w:rsid w:val="00BF12DE"/>
    <w:rsid w:val="00BF15E0"/>
    <w:rsid w:val="00BF17EF"/>
    <w:rsid w:val="00BF2ECF"/>
    <w:rsid w:val="00BF32C1"/>
    <w:rsid w:val="00BF401F"/>
    <w:rsid w:val="00BF4880"/>
    <w:rsid w:val="00BF49F4"/>
    <w:rsid w:val="00BF4F02"/>
    <w:rsid w:val="00BF579C"/>
    <w:rsid w:val="00BF5FB0"/>
    <w:rsid w:val="00BF66B4"/>
    <w:rsid w:val="00BF70AB"/>
    <w:rsid w:val="00BF786B"/>
    <w:rsid w:val="00C00192"/>
    <w:rsid w:val="00C006AD"/>
    <w:rsid w:val="00C00B92"/>
    <w:rsid w:val="00C02293"/>
    <w:rsid w:val="00C0281E"/>
    <w:rsid w:val="00C02C26"/>
    <w:rsid w:val="00C0339F"/>
    <w:rsid w:val="00C04BEC"/>
    <w:rsid w:val="00C05397"/>
    <w:rsid w:val="00C0569C"/>
    <w:rsid w:val="00C0612C"/>
    <w:rsid w:val="00C064C7"/>
    <w:rsid w:val="00C06704"/>
    <w:rsid w:val="00C07E65"/>
    <w:rsid w:val="00C10E65"/>
    <w:rsid w:val="00C10EC1"/>
    <w:rsid w:val="00C12AE2"/>
    <w:rsid w:val="00C12CC0"/>
    <w:rsid w:val="00C12DD0"/>
    <w:rsid w:val="00C13B6A"/>
    <w:rsid w:val="00C13E53"/>
    <w:rsid w:val="00C15D44"/>
    <w:rsid w:val="00C16B28"/>
    <w:rsid w:val="00C176A3"/>
    <w:rsid w:val="00C1770B"/>
    <w:rsid w:val="00C17C63"/>
    <w:rsid w:val="00C21D23"/>
    <w:rsid w:val="00C2247E"/>
    <w:rsid w:val="00C23008"/>
    <w:rsid w:val="00C23B9E"/>
    <w:rsid w:val="00C24E12"/>
    <w:rsid w:val="00C26317"/>
    <w:rsid w:val="00C27620"/>
    <w:rsid w:val="00C30830"/>
    <w:rsid w:val="00C31D43"/>
    <w:rsid w:val="00C32557"/>
    <w:rsid w:val="00C32E8A"/>
    <w:rsid w:val="00C33A88"/>
    <w:rsid w:val="00C33B09"/>
    <w:rsid w:val="00C33B53"/>
    <w:rsid w:val="00C33F17"/>
    <w:rsid w:val="00C35E45"/>
    <w:rsid w:val="00C35FFB"/>
    <w:rsid w:val="00C360C3"/>
    <w:rsid w:val="00C36B72"/>
    <w:rsid w:val="00C375FE"/>
    <w:rsid w:val="00C40AC0"/>
    <w:rsid w:val="00C40F02"/>
    <w:rsid w:val="00C416F6"/>
    <w:rsid w:val="00C424F0"/>
    <w:rsid w:val="00C4271B"/>
    <w:rsid w:val="00C42786"/>
    <w:rsid w:val="00C435FC"/>
    <w:rsid w:val="00C44D92"/>
    <w:rsid w:val="00C45736"/>
    <w:rsid w:val="00C46342"/>
    <w:rsid w:val="00C46F49"/>
    <w:rsid w:val="00C476C9"/>
    <w:rsid w:val="00C47A07"/>
    <w:rsid w:val="00C47B70"/>
    <w:rsid w:val="00C50D3A"/>
    <w:rsid w:val="00C52814"/>
    <w:rsid w:val="00C53122"/>
    <w:rsid w:val="00C532A0"/>
    <w:rsid w:val="00C53425"/>
    <w:rsid w:val="00C5374B"/>
    <w:rsid w:val="00C53CD1"/>
    <w:rsid w:val="00C54488"/>
    <w:rsid w:val="00C56B2F"/>
    <w:rsid w:val="00C578A9"/>
    <w:rsid w:val="00C57AD4"/>
    <w:rsid w:val="00C57BC3"/>
    <w:rsid w:val="00C60300"/>
    <w:rsid w:val="00C606D1"/>
    <w:rsid w:val="00C60E93"/>
    <w:rsid w:val="00C6109F"/>
    <w:rsid w:val="00C6160C"/>
    <w:rsid w:val="00C625B9"/>
    <w:rsid w:val="00C62625"/>
    <w:rsid w:val="00C62964"/>
    <w:rsid w:val="00C62CF2"/>
    <w:rsid w:val="00C646BC"/>
    <w:rsid w:val="00C6497C"/>
    <w:rsid w:val="00C64C05"/>
    <w:rsid w:val="00C66DB7"/>
    <w:rsid w:val="00C67412"/>
    <w:rsid w:val="00C712A5"/>
    <w:rsid w:val="00C71F91"/>
    <w:rsid w:val="00C733EA"/>
    <w:rsid w:val="00C73530"/>
    <w:rsid w:val="00C740DB"/>
    <w:rsid w:val="00C74452"/>
    <w:rsid w:val="00C74B3C"/>
    <w:rsid w:val="00C75533"/>
    <w:rsid w:val="00C75548"/>
    <w:rsid w:val="00C759D8"/>
    <w:rsid w:val="00C76279"/>
    <w:rsid w:val="00C76C9A"/>
    <w:rsid w:val="00C778BC"/>
    <w:rsid w:val="00C800A6"/>
    <w:rsid w:val="00C81FE1"/>
    <w:rsid w:val="00C82DA1"/>
    <w:rsid w:val="00C8313D"/>
    <w:rsid w:val="00C84A8B"/>
    <w:rsid w:val="00C84E3B"/>
    <w:rsid w:val="00C85EA6"/>
    <w:rsid w:val="00C85FA5"/>
    <w:rsid w:val="00C86278"/>
    <w:rsid w:val="00C86A6C"/>
    <w:rsid w:val="00C86E46"/>
    <w:rsid w:val="00C86E8A"/>
    <w:rsid w:val="00C87147"/>
    <w:rsid w:val="00C87543"/>
    <w:rsid w:val="00C901C1"/>
    <w:rsid w:val="00C90455"/>
    <w:rsid w:val="00C90C7F"/>
    <w:rsid w:val="00C91347"/>
    <w:rsid w:val="00C9306D"/>
    <w:rsid w:val="00C9451F"/>
    <w:rsid w:val="00C948E2"/>
    <w:rsid w:val="00C94922"/>
    <w:rsid w:val="00C94A76"/>
    <w:rsid w:val="00C94AAF"/>
    <w:rsid w:val="00C9539A"/>
    <w:rsid w:val="00C95A0A"/>
    <w:rsid w:val="00C95D4A"/>
    <w:rsid w:val="00C96134"/>
    <w:rsid w:val="00C97889"/>
    <w:rsid w:val="00C97DE8"/>
    <w:rsid w:val="00CA10F7"/>
    <w:rsid w:val="00CA22E2"/>
    <w:rsid w:val="00CA2AF4"/>
    <w:rsid w:val="00CA2E45"/>
    <w:rsid w:val="00CA32A1"/>
    <w:rsid w:val="00CA3BCF"/>
    <w:rsid w:val="00CA3E97"/>
    <w:rsid w:val="00CA4E3C"/>
    <w:rsid w:val="00CA5E30"/>
    <w:rsid w:val="00CA702C"/>
    <w:rsid w:val="00CB120F"/>
    <w:rsid w:val="00CB139A"/>
    <w:rsid w:val="00CB16E2"/>
    <w:rsid w:val="00CB1702"/>
    <w:rsid w:val="00CB1EC8"/>
    <w:rsid w:val="00CB2769"/>
    <w:rsid w:val="00CB2992"/>
    <w:rsid w:val="00CB3432"/>
    <w:rsid w:val="00CB37AA"/>
    <w:rsid w:val="00CB6097"/>
    <w:rsid w:val="00CB6167"/>
    <w:rsid w:val="00CB692F"/>
    <w:rsid w:val="00CB6EB9"/>
    <w:rsid w:val="00CC21F7"/>
    <w:rsid w:val="00CC22D4"/>
    <w:rsid w:val="00CC262B"/>
    <w:rsid w:val="00CC47F3"/>
    <w:rsid w:val="00CC5766"/>
    <w:rsid w:val="00CC5A5D"/>
    <w:rsid w:val="00CC6DB4"/>
    <w:rsid w:val="00CC71C3"/>
    <w:rsid w:val="00CD1801"/>
    <w:rsid w:val="00CD1A38"/>
    <w:rsid w:val="00CD1AFB"/>
    <w:rsid w:val="00CD1F11"/>
    <w:rsid w:val="00CD33E9"/>
    <w:rsid w:val="00CD3DF2"/>
    <w:rsid w:val="00CD43B8"/>
    <w:rsid w:val="00CD4511"/>
    <w:rsid w:val="00CD5EC1"/>
    <w:rsid w:val="00CD67B3"/>
    <w:rsid w:val="00CD7DEF"/>
    <w:rsid w:val="00CE026F"/>
    <w:rsid w:val="00CE0281"/>
    <w:rsid w:val="00CE0BCF"/>
    <w:rsid w:val="00CE152C"/>
    <w:rsid w:val="00CE1911"/>
    <w:rsid w:val="00CE253E"/>
    <w:rsid w:val="00CE2E7E"/>
    <w:rsid w:val="00CE3ACD"/>
    <w:rsid w:val="00CE5094"/>
    <w:rsid w:val="00CE5769"/>
    <w:rsid w:val="00CE5891"/>
    <w:rsid w:val="00CE6338"/>
    <w:rsid w:val="00CE6D9C"/>
    <w:rsid w:val="00CF03D4"/>
    <w:rsid w:val="00CF0655"/>
    <w:rsid w:val="00CF0899"/>
    <w:rsid w:val="00CF115B"/>
    <w:rsid w:val="00CF1165"/>
    <w:rsid w:val="00CF1468"/>
    <w:rsid w:val="00CF16CE"/>
    <w:rsid w:val="00CF1862"/>
    <w:rsid w:val="00CF1E44"/>
    <w:rsid w:val="00CF2809"/>
    <w:rsid w:val="00CF28F3"/>
    <w:rsid w:val="00CF3C04"/>
    <w:rsid w:val="00CF3C5F"/>
    <w:rsid w:val="00CF4362"/>
    <w:rsid w:val="00CF4804"/>
    <w:rsid w:val="00CF5313"/>
    <w:rsid w:val="00CF5B68"/>
    <w:rsid w:val="00D006FC"/>
    <w:rsid w:val="00D019C5"/>
    <w:rsid w:val="00D02079"/>
    <w:rsid w:val="00D028A4"/>
    <w:rsid w:val="00D02D10"/>
    <w:rsid w:val="00D03E68"/>
    <w:rsid w:val="00D03EAA"/>
    <w:rsid w:val="00D04754"/>
    <w:rsid w:val="00D062B0"/>
    <w:rsid w:val="00D067ED"/>
    <w:rsid w:val="00D11011"/>
    <w:rsid w:val="00D14F54"/>
    <w:rsid w:val="00D15281"/>
    <w:rsid w:val="00D153FE"/>
    <w:rsid w:val="00D17140"/>
    <w:rsid w:val="00D17673"/>
    <w:rsid w:val="00D2004F"/>
    <w:rsid w:val="00D203E8"/>
    <w:rsid w:val="00D21331"/>
    <w:rsid w:val="00D21CA6"/>
    <w:rsid w:val="00D2240D"/>
    <w:rsid w:val="00D232E4"/>
    <w:rsid w:val="00D238B3"/>
    <w:rsid w:val="00D23E89"/>
    <w:rsid w:val="00D24636"/>
    <w:rsid w:val="00D24EEB"/>
    <w:rsid w:val="00D2580F"/>
    <w:rsid w:val="00D25F12"/>
    <w:rsid w:val="00D303B3"/>
    <w:rsid w:val="00D31358"/>
    <w:rsid w:val="00D314E9"/>
    <w:rsid w:val="00D31A7D"/>
    <w:rsid w:val="00D31BDD"/>
    <w:rsid w:val="00D32147"/>
    <w:rsid w:val="00D33950"/>
    <w:rsid w:val="00D33FD5"/>
    <w:rsid w:val="00D34ACA"/>
    <w:rsid w:val="00D35889"/>
    <w:rsid w:val="00D36FF2"/>
    <w:rsid w:val="00D3735C"/>
    <w:rsid w:val="00D40A18"/>
    <w:rsid w:val="00D411FB"/>
    <w:rsid w:val="00D412FC"/>
    <w:rsid w:val="00D414AF"/>
    <w:rsid w:val="00D42AE7"/>
    <w:rsid w:val="00D4376E"/>
    <w:rsid w:val="00D43AF6"/>
    <w:rsid w:val="00D440F8"/>
    <w:rsid w:val="00D44517"/>
    <w:rsid w:val="00D449E5"/>
    <w:rsid w:val="00D456C5"/>
    <w:rsid w:val="00D4574D"/>
    <w:rsid w:val="00D46269"/>
    <w:rsid w:val="00D46C86"/>
    <w:rsid w:val="00D46EB0"/>
    <w:rsid w:val="00D47011"/>
    <w:rsid w:val="00D51579"/>
    <w:rsid w:val="00D51B8F"/>
    <w:rsid w:val="00D5242C"/>
    <w:rsid w:val="00D52625"/>
    <w:rsid w:val="00D53465"/>
    <w:rsid w:val="00D54D17"/>
    <w:rsid w:val="00D561C1"/>
    <w:rsid w:val="00D575BA"/>
    <w:rsid w:val="00D60587"/>
    <w:rsid w:val="00D60910"/>
    <w:rsid w:val="00D61C2E"/>
    <w:rsid w:val="00D6218E"/>
    <w:rsid w:val="00D652F7"/>
    <w:rsid w:val="00D6573A"/>
    <w:rsid w:val="00D65AE3"/>
    <w:rsid w:val="00D66254"/>
    <w:rsid w:val="00D66587"/>
    <w:rsid w:val="00D66787"/>
    <w:rsid w:val="00D66F53"/>
    <w:rsid w:val="00D673B0"/>
    <w:rsid w:val="00D675FD"/>
    <w:rsid w:val="00D703AE"/>
    <w:rsid w:val="00D709ED"/>
    <w:rsid w:val="00D71C69"/>
    <w:rsid w:val="00D723E1"/>
    <w:rsid w:val="00D72CD2"/>
    <w:rsid w:val="00D730E1"/>
    <w:rsid w:val="00D73971"/>
    <w:rsid w:val="00D73CB4"/>
    <w:rsid w:val="00D74055"/>
    <w:rsid w:val="00D74272"/>
    <w:rsid w:val="00D7427D"/>
    <w:rsid w:val="00D7520A"/>
    <w:rsid w:val="00D75327"/>
    <w:rsid w:val="00D755ED"/>
    <w:rsid w:val="00D75808"/>
    <w:rsid w:val="00D75E22"/>
    <w:rsid w:val="00D76593"/>
    <w:rsid w:val="00D77D7E"/>
    <w:rsid w:val="00D802DA"/>
    <w:rsid w:val="00D8127C"/>
    <w:rsid w:val="00D81B9A"/>
    <w:rsid w:val="00D81C83"/>
    <w:rsid w:val="00D81E16"/>
    <w:rsid w:val="00D82197"/>
    <w:rsid w:val="00D823D8"/>
    <w:rsid w:val="00D8258C"/>
    <w:rsid w:val="00D83583"/>
    <w:rsid w:val="00D839FB"/>
    <w:rsid w:val="00D83A23"/>
    <w:rsid w:val="00D84A1B"/>
    <w:rsid w:val="00D84F9D"/>
    <w:rsid w:val="00D86264"/>
    <w:rsid w:val="00D873C1"/>
    <w:rsid w:val="00D90280"/>
    <w:rsid w:val="00D90458"/>
    <w:rsid w:val="00D905A5"/>
    <w:rsid w:val="00D906B3"/>
    <w:rsid w:val="00D9074B"/>
    <w:rsid w:val="00D90B5B"/>
    <w:rsid w:val="00D90C15"/>
    <w:rsid w:val="00D91143"/>
    <w:rsid w:val="00D91322"/>
    <w:rsid w:val="00D9150E"/>
    <w:rsid w:val="00D91969"/>
    <w:rsid w:val="00D920AD"/>
    <w:rsid w:val="00D924CF"/>
    <w:rsid w:val="00D92D97"/>
    <w:rsid w:val="00D93BE5"/>
    <w:rsid w:val="00D956B1"/>
    <w:rsid w:val="00D95CE5"/>
    <w:rsid w:val="00D95E27"/>
    <w:rsid w:val="00D96893"/>
    <w:rsid w:val="00D9714B"/>
    <w:rsid w:val="00D97211"/>
    <w:rsid w:val="00D9729D"/>
    <w:rsid w:val="00D974EA"/>
    <w:rsid w:val="00DA0177"/>
    <w:rsid w:val="00DA07BA"/>
    <w:rsid w:val="00DA0F71"/>
    <w:rsid w:val="00DA102C"/>
    <w:rsid w:val="00DA3897"/>
    <w:rsid w:val="00DA4805"/>
    <w:rsid w:val="00DA484E"/>
    <w:rsid w:val="00DA4E67"/>
    <w:rsid w:val="00DA50E7"/>
    <w:rsid w:val="00DA731C"/>
    <w:rsid w:val="00DA7ACD"/>
    <w:rsid w:val="00DB1EA4"/>
    <w:rsid w:val="00DB343D"/>
    <w:rsid w:val="00DB412B"/>
    <w:rsid w:val="00DB44CF"/>
    <w:rsid w:val="00DB48FF"/>
    <w:rsid w:val="00DB4A20"/>
    <w:rsid w:val="00DB62BD"/>
    <w:rsid w:val="00DB6310"/>
    <w:rsid w:val="00DB6C59"/>
    <w:rsid w:val="00DB7756"/>
    <w:rsid w:val="00DB7818"/>
    <w:rsid w:val="00DC04E9"/>
    <w:rsid w:val="00DC0B60"/>
    <w:rsid w:val="00DC0DE9"/>
    <w:rsid w:val="00DC1A21"/>
    <w:rsid w:val="00DC1F6D"/>
    <w:rsid w:val="00DC5C34"/>
    <w:rsid w:val="00DC631C"/>
    <w:rsid w:val="00DC639A"/>
    <w:rsid w:val="00DC686D"/>
    <w:rsid w:val="00DC7EE9"/>
    <w:rsid w:val="00DD11A4"/>
    <w:rsid w:val="00DD1661"/>
    <w:rsid w:val="00DD2014"/>
    <w:rsid w:val="00DD2226"/>
    <w:rsid w:val="00DD33AF"/>
    <w:rsid w:val="00DD35DF"/>
    <w:rsid w:val="00DD380F"/>
    <w:rsid w:val="00DD3871"/>
    <w:rsid w:val="00DD3B03"/>
    <w:rsid w:val="00DD4510"/>
    <w:rsid w:val="00DD4811"/>
    <w:rsid w:val="00DD4D45"/>
    <w:rsid w:val="00DD5169"/>
    <w:rsid w:val="00DD724F"/>
    <w:rsid w:val="00DD7403"/>
    <w:rsid w:val="00DD760E"/>
    <w:rsid w:val="00DD789E"/>
    <w:rsid w:val="00DD7D06"/>
    <w:rsid w:val="00DE00F5"/>
    <w:rsid w:val="00DE045A"/>
    <w:rsid w:val="00DE0609"/>
    <w:rsid w:val="00DE1818"/>
    <w:rsid w:val="00DE1D2A"/>
    <w:rsid w:val="00DE24EE"/>
    <w:rsid w:val="00DE2B68"/>
    <w:rsid w:val="00DE39C2"/>
    <w:rsid w:val="00DE44A1"/>
    <w:rsid w:val="00DE7FF2"/>
    <w:rsid w:val="00DF0463"/>
    <w:rsid w:val="00DF0BF9"/>
    <w:rsid w:val="00DF0EE6"/>
    <w:rsid w:val="00DF228C"/>
    <w:rsid w:val="00DF4D01"/>
    <w:rsid w:val="00DF5150"/>
    <w:rsid w:val="00DF51C3"/>
    <w:rsid w:val="00DF540E"/>
    <w:rsid w:val="00DF5811"/>
    <w:rsid w:val="00DF5929"/>
    <w:rsid w:val="00DF6CC0"/>
    <w:rsid w:val="00DF783D"/>
    <w:rsid w:val="00DF7FB6"/>
    <w:rsid w:val="00E0009C"/>
    <w:rsid w:val="00E00795"/>
    <w:rsid w:val="00E00D6D"/>
    <w:rsid w:val="00E01DFD"/>
    <w:rsid w:val="00E02807"/>
    <w:rsid w:val="00E02E90"/>
    <w:rsid w:val="00E03202"/>
    <w:rsid w:val="00E05517"/>
    <w:rsid w:val="00E05E5A"/>
    <w:rsid w:val="00E071C8"/>
    <w:rsid w:val="00E07CC7"/>
    <w:rsid w:val="00E07FB0"/>
    <w:rsid w:val="00E10182"/>
    <w:rsid w:val="00E109B4"/>
    <w:rsid w:val="00E1100D"/>
    <w:rsid w:val="00E110D3"/>
    <w:rsid w:val="00E11154"/>
    <w:rsid w:val="00E11860"/>
    <w:rsid w:val="00E124D0"/>
    <w:rsid w:val="00E159B1"/>
    <w:rsid w:val="00E15AC4"/>
    <w:rsid w:val="00E170E5"/>
    <w:rsid w:val="00E17206"/>
    <w:rsid w:val="00E17574"/>
    <w:rsid w:val="00E1793A"/>
    <w:rsid w:val="00E21474"/>
    <w:rsid w:val="00E222CD"/>
    <w:rsid w:val="00E22ABF"/>
    <w:rsid w:val="00E22EC3"/>
    <w:rsid w:val="00E24364"/>
    <w:rsid w:val="00E24B1E"/>
    <w:rsid w:val="00E2695F"/>
    <w:rsid w:val="00E273B8"/>
    <w:rsid w:val="00E3020E"/>
    <w:rsid w:val="00E31283"/>
    <w:rsid w:val="00E31957"/>
    <w:rsid w:val="00E32116"/>
    <w:rsid w:val="00E321E0"/>
    <w:rsid w:val="00E327E0"/>
    <w:rsid w:val="00E32D07"/>
    <w:rsid w:val="00E34B7A"/>
    <w:rsid w:val="00E34E01"/>
    <w:rsid w:val="00E34E4A"/>
    <w:rsid w:val="00E35C35"/>
    <w:rsid w:val="00E36C23"/>
    <w:rsid w:val="00E37440"/>
    <w:rsid w:val="00E40DB3"/>
    <w:rsid w:val="00E4122F"/>
    <w:rsid w:val="00E418E2"/>
    <w:rsid w:val="00E425A1"/>
    <w:rsid w:val="00E43BBC"/>
    <w:rsid w:val="00E44A19"/>
    <w:rsid w:val="00E45A85"/>
    <w:rsid w:val="00E45B6A"/>
    <w:rsid w:val="00E45E72"/>
    <w:rsid w:val="00E46825"/>
    <w:rsid w:val="00E46D9D"/>
    <w:rsid w:val="00E4780A"/>
    <w:rsid w:val="00E50250"/>
    <w:rsid w:val="00E51EF3"/>
    <w:rsid w:val="00E52160"/>
    <w:rsid w:val="00E525B1"/>
    <w:rsid w:val="00E52790"/>
    <w:rsid w:val="00E52F7E"/>
    <w:rsid w:val="00E53FBB"/>
    <w:rsid w:val="00E54771"/>
    <w:rsid w:val="00E55D43"/>
    <w:rsid w:val="00E55DAD"/>
    <w:rsid w:val="00E57BBE"/>
    <w:rsid w:val="00E60102"/>
    <w:rsid w:val="00E6024A"/>
    <w:rsid w:val="00E6090C"/>
    <w:rsid w:val="00E6204F"/>
    <w:rsid w:val="00E625F4"/>
    <w:rsid w:val="00E64092"/>
    <w:rsid w:val="00E6464F"/>
    <w:rsid w:val="00E64EDB"/>
    <w:rsid w:val="00E65418"/>
    <w:rsid w:val="00E6615F"/>
    <w:rsid w:val="00E6712D"/>
    <w:rsid w:val="00E672AA"/>
    <w:rsid w:val="00E675ED"/>
    <w:rsid w:val="00E6772A"/>
    <w:rsid w:val="00E6791A"/>
    <w:rsid w:val="00E67AB5"/>
    <w:rsid w:val="00E701D8"/>
    <w:rsid w:val="00E716D4"/>
    <w:rsid w:val="00E71DA7"/>
    <w:rsid w:val="00E726B7"/>
    <w:rsid w:val="00E72CF8"/>
    <w:rsid w:val="00E72D18"/>
    <w:rsid w:val="00E72E0B"/>
    <w:rsid w:val="00E7330C"/>
    <w:rsid w:val="00E7332D"/>
    <w:rsid w:val="00E73B19"/>
    <w:rsid w:val="00E74D55"/>
    <w:rsid w:val="00E74FC5"/>
    <w:rsid w:val="00E752FF"/>
    <w:rsid w:val="00E75670"/>
    <w:rsid w:val="00E75BC0"/>
    <w:rsid w:val="00E768B9"/>
    <w:rsid w:val="00E76AF5"/>
    <w:rsid w:val="00E76E7C"/>
    <w:rsid w:val="00E7732C"/>
    <w:rsid w:val="00E80284"/>
    <w:rsid w:val="00E81955"/>
    <w:rsid w:val="00E829DE"/>
    <w:rsid w:val="00E83E7E"/>
    <w:rsid w:val="00E83EFD"/>
    <w:rsid w:val="00E84E88"/>
    <w:rsid w:val="00E85FBC"/>
    <w:rsid w:val="00E86089"/>
    <w:rsid w:val="00E861B4"/>
    <w:rsid w:val="00E86912"/>
    <w:rsid w:val="00E86E4E"/>
    <w:rsid w:val="00E86EDF"/>
    <w:rsid w:val="00E9036C"/>
    <w:rsid w:val="00E90FC5"/>
    <w:rsid w:val="00E92372"/>
    <w:rsid w:val="00E92AC4"/>
    <w:rsid w:val="00E94214"/>
    <w:rsid w:val="00E94E62"/>
    <w:rsid w:val="00E9612E"/>
    <w:rsid w:val="00E963CD"/>
    <w:rsid w:val="00E968BB"/>
    <w:rsid w:val="00E968BD"/>
    <w:rsid w:val="00EA002C"/>
    <w:rsid w:val="00EA0AAF"/>
    <w:rsid w:val="00EA0FBE"/>
    <w:rsid w:val="00EA24B3"/>
    <w:rsid w:val="00EA2977"/>
    <w:rsid w:val="00EA3FC5"/>
    <w:rsid w:val="00EA4FE3"/>
    <w:rsid w:val="00EA585C"/>
    <w:rsid w:val="00EA64F5"/>
    <w:rsid w:val="00EA7346"/>
    <w:rsid w:val="00EA7808"/>
    <w:rsid w:val="00EB04FC"/>
    <w:rsid w:val="00EB05E5"/>
    <w:rsid w:val="00EB079D"/>
    <w:rsid w:val="00EB0BEE"/>
    <w:rsid w:val="00EB129B"/>
    <w:rsid w:val="00EB1445"/>
    <w:rsid w:val="00EB16AA"/>
    <w:rsid w:val="00EB16FF"/>
    <w:rsid w:val="00EB1BC9"/>
    <w:rsid w:val="00EB1CB4"/>
    <w:rsid w:val="00EB2A46"/>
    <w:rsid w:val="00EB2AE9"/>
    <w:rsid w:val="00EB2ED5"/>
    <w:rsid w:val="00EB3209"/>
    <w:rsid w:val="00EB35FB"/>
    <w:rsid w:val="00EB3D7E"/>
    <w:rsid w:val="00EB4FFC"/>
    <w:rsid w:val="00EB5A27"/>
    <w:rsid w:val="00EB73A9"/>
    <w:rsid w:val="00EB7682"/>
    <w:rsid w:val="00EC09E1"/>
    <w:rsid w:val="00EC0B5B"/>
    <w:rsid w:val="00EC0E32"/>
    <w:rsid w:val="00EC0EDA"/>
    <w:rsid w:val="00EC0EE1"/>
    <w:rsid w:val="00EC0F93"/>
    <w:rsid w:val="00EC1233"/>
    <w:rsid w:val="00EC14A9"/>
    <w:rsid w:val="00EC193E"/>
    <w:rsid w:val="00EC2121"/>
    <w:rsid w:val="00EC2513"/>
    <w:rsid w:val="00EC2604"/>
    <w:rsid w:val="00EC2B96"/>
    <w:rsid w:val="00EC3074"/>
    <w:rsid w:val="00EC349A"/>
    <w:rsid w:val="00EC3621"/>
    <w:rsid w:val="00EC3695"/>
    <w:rsid w:val="00EC3A77"/>
    <w:rsid w:val="00EC3CEE"/>
    <w:rsid w:val="00EC3F57"/>
    <w:rsid w:val="00EC4072"/>
    <w:rsid w:val="00EC44C1"/>
    <w:rsid w:val="00EC75BD"/>
    <w:rsid w:val="00ED032C"/>
    <w:rsid w:val="00ED0452"/>
    <w:rsid w:val="00ED0663"/>
    <w:rsid w:val="00ED0C6C"/>
    <w:rsid w:val="00ED18A3"/>
    <w:rsid w:val="00ED1C59"/>
    <w:rsid w:val="00ED2D53"/>
    <w:rsid w:val="00ED3803"/>
    <w:rsid w:val="00ED3960"/>
    <w:rsid w:val="00ED3E3A"/>
    <w:rsid w:val="00ED502C"/>
    <w:rsid w:val="00ED5D0F"/>
    <w:rsid w:val="00ED5E4C"/>
    <w:rsid w:val="00EE036F"/>
    <w:rsid w:val="00EE10D6"/>
    <w:rsid w:val="00EE1256"/>
    <w:rsid w:val="00EE18D7"/>
    <w:rsid w:val="00EE2848"/>
    <w:rsid w:val="00EE3B2E"/>
    <w:rsid w:val="00EE3DB9"/>
    <w:rsid w:val="00EE4AE5"/>
    <w:rsid w:val="00EE596D"/>
    <w:rsid w:val="00EE5C14"/>
    <w:rsid w:val="00EE7EDE"/>
    <w:rsid w:val="00EF22F2"/>
    <w:rsid w:val="00EF30C3"/>
    <w:rsid w:val="00EF5253"/>
    <w:rsid w:val="00EF53BB"/>
    <w:rsid w:val="00EF5C84"/>
    <w:rsid w:val="00EF6617"/>
    <w:rsid w:val="00EF6776"/>
    <w:rsid w:val="00EF7B9F"/>
    <w:rsid w:val="00F004DD"/>
    <w:rsid w:val="00F013FA"/>
    <w:rsid w:val="00F015FC"/>
    <w:rsid w:val="00F02965"/>
    <w:rsid w:val="00F029E8"/>
    <w:rsid w:val="00F02DA3"/>
    <w:rsid w:val="00F0314A"/>
    <w:rsid w:val="00F03A80"/>
    <w:rsid w:val="00F03B6D"/>
    <w:rsid w:val="00F0609D"/>
    <w:rsid w:val="00F0725E"/>
    <w:rsid w:val="00F07A1F"/>
    <w:rsid w:val="00F10C3D"/>
    <w:rsid w:val="00F119B5"/>
    <w:rsid w:val="00F12A97"/>
    <w:rsid w:val="00F12B25"/>
    <w:rsid w:val="00F13061"/>
    <w:rsid w:val="00F13567"/>
    <w:rsid w:val="00F1374C"/>
    <w:rsid w:val="00F13C0C"/>
    <w:rsid w:val="00F13C89"/>
    <w:rsid w:val="00F14336"/>
    <w:rsid w:val="00F1476B"/>
    <w:rsid w:val="00F1530A"/>
    <w:rsid w:val="00F17419"/>
    <w:rsid w:val="00F2054E"/>
    <w:rsid w:val="00F21436"/>
    <w:rsid w:val="00F21561"/>
    <w:rsid w:val="00F219C4"/>
    <w:rsid w:val="00F223FB"/>
    <w:rsid w:val="00F234E3"/>
    <w:rsid w:val="00F236FF"/>
    <w:rsid w:val="00F2387F"/>
    <w:rsid w:val="00F23F0C"/>
    <w:rsid w:val="00F248C8"/>
    <w:rsid w:val="00F24942"/>
    <w:rsid w:val="00F249DF"/>
    <w:rsid w:val="00F24CC5"/>
    <w:rsid w:val="00F24D17"/>
    <w:rsid w:val="00F255E4"/>
    <w:rsid w:val="00F26E7B"/>
    <w:rsid w:val="00F27CC7"/>
    <w:rsid w:val="00F3042C"/>
    <w:rsid w:val="00F31498"/>
    <w:rsid w:val="00F31C02"/>
    <w:rsid w:val="00F329A4"/>
    <w:rsid w:val="00F34940"/>
    <w:rsid w:val="00F34C71"/>
    <w:rsid w:val="00F34FBB"/>
    <w:rsid w:val="00F353A4"/>
    <w:rsid w:val="00F35483"/>
    <w:rsid w:val="00F35A9A"/>
    <w:rsid w:val="00F367EA"/>
    <w:rsid w:val="00F370BA"/>
    <w:rsid w:val="00F3795F"/>
    <w:rsid w:val="00F40BA5"/>
    <w:rsid w:val="00F40EFA"/>
    <w:rsid w:val="00F42410"/>
    <w:rsid w:val="00F4374F"/>
    <w:rsid w:val="00F44A95"/>
    <w:rsid w:val="00F46A2B"/>
    <w:rsid w:val="00F5015F"/>
    <w:rsid w:val="00F509B6"/>
    <w:rsid w:val="00F511A6"/>
    <w:rsid w:val="00F51AE0"/>
    <w:rsid w:val="00F530DC"/>
    <w:rsid w:val="00F53809"/>
    <w:rsid w:val="00F55318"/>
    <w:rsid w:val="00F568A4"/>
    <w:rsid w:val="00F57028"/>
    <w:rsid w:val="00F57C04"/>
    <w:rsid w:val="00F60825"/>
    <w:rsid w:val="00F60C21"/>
    <w:rsid w:val="00F62D35"/>
    <w:rsid w:val="00F63426"/>
    <w:rsid w:val="00F63A1F"/>
    <w:rsid w:val="00F667B4"/>
    <w:rsid w:val="00F670E0"/>
    <w:rsid w:val="00F67E6D"/>
    <w:rsid w:val="00F70E87"/>
    <w:rsid w:val="00F7457B"/>
    <w:rsid w:val="00F74820"/>
    <w:rsid w:val="00F749A0"/>
    <w:rsid w:val="00F75ADF"/>
    <w:rsid w:val="00F77D92"/>
    <w:rsid w:val="00F77FA0"/>
    <w:rsid w:val="00F800CF"/>
    <w:rsid w:val="00F80334"/>
    <w:rsid w:val="00F82286"/>
    <w:rsid w:val="00F825EE"/>
    <w:rsid w:val="00F8322C"/>
    <w:rsid w:val="00F83E94"/>
    <w:rsid w:val="00F854AF"/>
    <w:rsid w:val="00F8611E"/>
    <w:rsid w:val="00F86579"/>
    <w:rsid w:val="00F87B60"/>
    <w:rsid w:val="00F90897"/>
    <w:rsid w:val="00F9107B"/>
    <w:rsid w:val="00F91101"/>
    <w:rsid w:val="00F9126D"/>
    <w:rsid w:val="00F9175A"/>
    <w:rsid w:val="00F92122"/>
    <w:rsid w:val="00F92823"/>
    <w:rsid w:val="00F93291"/>
    <w:rsid w:val="00F94FA0"/>
    <w:rsid w:val="00F950F8"/>
    <w:rsid w:val="00F95B4D"/>
    <w:rsid w:val="00F95C9A"/>
    <w:rsid w:val="00F95E5C"/>
    <w:rsid w:val="00F962AD"/>
    <w:rsid w:val="00F96933"/>
    <w:rsid w:val="00F96F21"/>
    <w:rsid w:val="00F977A5"/>
    <w:rsid w:val="00F97AE6"/>
    <w:rsid w:val="00FA0831"/>
    <w:rsid w:val="00FA0BEF"/>
    <w:rsid w:val="00FA18BC"/>
    <w:rsid w:val="00FA213A"/>
    <w:rsid w:val="00FA2B44"/>
    <w:rsid w:val="00FA382B"/>
    <w:rsid w:val="00FA3AAF"/>
    <w:rsid w:val="00FA3BA6"/>
    <w:rsid w:val="00FA6783"/>
    <w:rsid w:val="00FA67AF"/>
    <w:rsid w:val="00FA7753"/>
    <w:rsid w:val="00FB15DC"/>
    <w:rsid w:val="00FB1D0A"/>
    <w:rsid w:val="00FB34A4"/>
    <w:rsid w:val="00FB37D8"/>
    <w:rsid w:val="00FB3B40"/>
    <w:rsid w:val="00FB4FAD"/>
    <w:rsid w:val="00FB5016"/>
    <w:rsid w:val="00FB589B"/>
    <w:rsid w:val="00FB5A11"/>
    <w:rsid w:val="00FB764C"/>
    <w:rsid w:val="00FB7715"/>
    <w:rsid w:val="00FB7BEB"/>
    <w:rsid w:val="00FB7C43"/>
    <w:rsid w:val="00FC0A76"/>
    <w:rsid w:val="00FC1323"/>
    <w:rsid w:val="00FC39A2"/>
    <w:rsid w:val="00FC3A6B"/>
    <w:rsid w:val="00FC3CE8"/>
    <w:rsid w:val="00FC4183"/>
    <w:rsid w:val="00FC4559"/>
    <w:rsid w:val="00FC514D"/>
    <w:rsid w:val="00FC5B07"/>
    <w:rsid w:val="00FC5FB0"/>
    <w:rsid w:val="00FC696B"/>
    <w:rsid w:val="00FC69E5"/>
    <w:rsid w:val="00FD0042"/>
    <w:rsid w:val="00FD00F4"/>
    <w:rsid w:val="00FD0DFF"/>
    <w:rsid w:val="00FD1739"/>
    <w:rsid w:val="00FD199C"/>
    <w:rsid w:val="00FD2133"/>
    <w:rsid w:val="00FD24E7"/>
    <w:rsid w:val="00FD2589"/>
    <w:rsid w:val="00FD2623"/>
    <w:rsid w:val="00FD3F04"/>
    <w:rsid w:val="00FD4676"/>
    <w:rsid w:val="00FD4C03"/>
    <w:rsid w:val="00FD5395"/>
    <w:rsid w:val="00FD676C"/>
    <w:rsid w:val="00FD6E61"/>
    <w:rsid w:val="00FD7D09"/>
    <w:rsid w:val="00FE0CD0"/>
    <w:rsid w:val="00FE1F25"/>
    <w:rsid w:val="00FE246D"/>
    <w:rsid w:val="00FE24EA"/>
    <w:rsid w:val="00FE373C"/>
    <w:rsid w:val="00FE5455"/>
    <w:rsid w:val="00FE5E40"/>
    <w:rsid w:val="00FE6CE5"/>
    <w:rsid w:val="00FF041A"/>
    <w:rsid w:val="00FF07DC"/>
    <w:rsid w:val="00FF0CD3"/>
    <w:rsid w:val="00FF1A16"/>
    <w:rsid w:val="00FF3216"/>
    <w:rsid w:val="00FF326B"/>
    <w:rsid w:val="00FF5392"/>
    <w:rsid w:val="00FF53A6"/>
    <w:rsid w:val="00FF55DA"/>
    <w:rsid w:val="00FF6318"/>
    <w:rsid w:val="00FF6390"/>
    <w:rsid w:val="00FF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382D9D-B56E-413A-A9C5-54B261B29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BC6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">
    <w:name w:val="heading 2"/>
    <w:aliases w:val="H2,h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  <w:rPr>
      <w:b w:val="0"/>
      <w:sz w:val="20"/>
    </w:rPr>
  </w:style>
  <w:style w:type="paragraph" w:styleId="7">
    <w:name w:val="heading 7"/>
    <w:basedOn w:val="H6"/>
    <w:next w:val="a"/>
    <w:qFormat/>
    <w:pPr>
      <w:outlineLvl w:val="6"/>
    </w:pPr>
    <w:rPr>
      <w:b w:val="0"/>
      <w:sz w:val="20"/>
    </w:r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30">
    <w:name w:val="toc 3"/>
    <w:basedOn w:val="20"/>
    <w:semiHidden/>
    <w:pPr>
      <w:ind w:left="1134" w:hanging="1134"/>
    </w:pPr>
  </w:style>
  <w:style w:type="paragraph" w:styleId="40">
    <w:name w:val="toc 4"/>
    <w:basedOn w:val="30"/>
    <w:semiHidden/>
    <w:pPr>
      <w:ind w:left="1418" w:hanging="1418"/>
    </w:pPr>
  </w:style>
  <w:style w:type="paragraph" w:styleId="50">
    <w:name w:val="toc 5"/>
    <w:basedOn w:val="40"/>
    <w:semiHidden/>
    <w:pPr>
      <w:ind w:left="1701" w:hanging="1701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J">
    <w:name w:val="TAJ"/>
    <w:basedOn w:val="a"/>
    <w:pPr>
      <w:keepNext/>
      <w:keepLines/>
    </w:pPr>
    <w:rPr>
      <w:rFonts w:eastAsia="Times New Roman"/>
      <w:lang w:eastAsia="en-US"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  <w:rPr>
      <w:rFonts w:eastAsia="Times New Roman"/>
    </w:rPr>
  </w:style>
  <w:style w:type="paragraph" w:customStyle="1" w:styleId="HO">
    <w:name w:val="HO"/>
    <w:basedOn w:val="a"/>
    <w:pPr>
      <w:jc w:val="right"/>
    </w:pPr>
    <w:rPr>
      <w:rFonts w:eastAsia="Times New Roman"/>
      <w:b/>
      <w:lang w:eastAsia="en-US"/>
    </w:rPr>
  </w:style>
  <w:style w:type="paragraph" w:customStyle="1" w:styleId="HE">
    <w:name w:val="HE"/>
    <w:basedOn w:val="a"/>
    <w:rPr>
      <w:rFonts w:eastAsia="Times New Roman"/>
      <w:b/>
      <w:lang w:eastAsia="en-US"/>
    </w:rPr>
  </w:style>
  <w:style w:type="paragraph" w:customStyle="1" w:styleId="EX">
    <w:name w:val="EX"/>
    <w:basedOn w:val="a"/>
    <w:link w:val="EXChar"/>
    <w:pPr>
      <w:keepLines/>
      <w:ind w:left="1702" w:hanging="1418"/>
    </w:pPr>
    <w:rPr>
      <w:rFonts w:eastAsia="Times New Roman"/>
    </w:rPr>
  </w:style>
  <w:style w:type="paragraph" w:customStyle="1" w:styleId="FP">
    <w:name w:val="FP"/>
    <w:basedOn w:val="a"/>
    <w:pPr>
      <w:spacing w:after="0"/>
    </w:pPr>
    <w:rPr>
      <w:rFonts w:eastAsia="Times New Roman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a"/>
    <w:link w:val="B2Char"/>
    <w:pPr>
      <w:ind w:left="851" w:hanging="284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customStyle="1" w:styleId="B3">
    <w:name w:val="B3"/>
    <w:basedOn w:val="a"/>
    <w:link w:val="B3Car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rFonts w:eastAsia="Times New Roman"/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link w:val="TANChar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a"/>
    <w:pPr>
      <w:ind w:left="2127" w:hanging="2127"/>
    </w:pPr>
    <w:rPr>
      <w:b/>
      <w:color w:val="FF0000"/>
    </w:r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styleId="a4">
    <w:name w:val="header"/>
    <w:basedOn w:val="a"/>
    <w:link w:val="Char"/>
    <w:pPr>
      <w:tabs>
        <w:tab w:val="center" w:pos="4153"/>
        <w:tab w:val="right" w:pos="8306"/>
      </w:tabs>
    </w:pPr>
  </w:style>
  <w:style w:type="character" w:customStyle="1" w:styleId="Char">
    <w:name w:val="页眉 Char"/>
    <w:link w:val="a4"/>
    <w:rPr>
      <w:color w:val="000000"/>
      <w:lang w:val="en-GB" w:eastAsia="ja-JP" w:bidi="ar-SA"/>
    </w:rPr>
  </w:style>
  <w:style w:type="paragraph" w:styleId="a5">
    <w:name w:val="Balloon Text"/>
    <w:basedOn w:val="a"/>
    <w:link w:val="Char0"/>
    <w:rsid w:val="00533276"/>
    <w:pPr>
      <w:spacing w:after="0"/>
    </w:pPr>
    <w:rPr>
      <w:rFonts w:ascii="Malgun Gothic" w:hAnsi="Malgun Gothic"/>
      <w:sz w:val="18"/>
      <w:szCs w:val="18"/>
    </w:rPr>
  </w:style>
  <w:style w:type="character" w:customStyle="1" w:styleId="Char0">
    <w:name w:val="批注框文本 Char"/>
    <w:link w:val="a5"/>
    <w:rsid w:val="00533276"/>
    <w:rPr>
      <w:rFonts w:ascii="Malgun Gothic" w:eastAsia="Malgun Gothic" w:hAnsi="Malgun Gothic" w:cs="Times New Roman"/>
      <w:color w:val="000000"/>
      <w:sz w:val="18"/>
      <w:szCs w:val="18"/>
      <w:lang w:val="en-GB" w:eastAsia="ja-JP"/>
    </w:rPr>
  </w:style>
  <w:style w:type="character" w:customStyle="1" w:styleId="EditorsNoteChar">
    <w:name w:val="Editor's Note Char"/>
    <w:aliases w:val="EN Char"/>
    <w:link w:val="EditorsNote"/>
    <w:qFormat/>
    <w:rsid w:val="004E61F0"/>
    <w:rPr>
      <w:rFonts w:eastAsia="Times New Roman"/>
      <w:color w:val="FF0000"/>
      <w:lang w:val="en-GB" w:eastAsia="ja-JP"/>
    </w:rPr>
  </w:style>
  <w:style w:type="character" w:customStyle="1" w:styleId="TALChar">
    <w:name w:val="TAL Char"/>
    <w:link w:val="TAL"/>
    <w:qFormat/>
    <w:rsid w:val="00833D59"/>
    <w:rPr>
      <w:rFonts w:ascii="Arial" w:hAnsi="Arial"/>
      <w:color w:val="000000"/>
      <w:sz w:val="18"/>
      <w:lang w:val="en-GB" w:eastAsia="ja-JP"/>
    </w:rPr>
  </w:style>
  <w:style w:type="character" w:customStyle="1" w:styleId="TANChar">
    <w:name w:val="TAN Char"/>
    <w:link w:val="TAN"/>
    <w:rsid w:val="00833D59"/>
  </w:style>
  <w:style w:type="paragraph" w:styleId="a6">
    <w:name w:val="caption"/>
    <w:basedOn w:val="a"/>
    <w:next w:val="a"/>
    <w:qFormat/>
    <w:rsid w:val="00833D59"/>
    <w:rPr>
      <w:b/>
      <w:bCs/>
    </w:rPr>
  </w:style>
  <w:style w:type="character" w:customStyle="1" w:styleId="B1Char">
    <w:name w:val="B1 Char"/>
    <w:link w:val="B1"/>
    <w:qFormat/>
    <w:rsid w:val="004B71E4"/>
    <w:rPr>
      <w:color w:val="000000"/>
      <w:lang w:val="en-GB" w:eastAsia="ja-JP"/>
    </w:rPr>
  </w:style>
  <w:style w:type="table" w:styleId="a7">
    <w:name w:val="Table Grid"/>
    <w:basedOn w:val="a1"/>
    <w:rsid w:val="00A14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彩色列表 - 着色 11"/>
    <w:basedOn w:val="a"/>
    <w:uiPriority w:val="34"/>
    <w:qFormat/>
    <w:rsid w:val="008637F5"/>
    <w:pPr>
      <w:spacing w:before="60" w:after="120"/>
      <w:ind w:left="720"/>
      <w:contextualSpacing/>
    </w:pPr>
    <w:rPr>
      <w:rFonts w:eastAsia="Times New Roman"/>
      <w:color w:val="auto"/>
      <w:lang w:eastAsia="en-US"/>
    </w:rPr>
  </w:style>
  <w:style w:type="character" w:customStyle="1" w:styleId="NOZchn">
    <w:name w:val="NO Zchn"/>
    <w:link w:val="NO"/>
    <w:qFormat/>
    <w:rsid w:val="0006250D"/>
    <w:rPr>
      <w:rFonts w:eastAsia="Times New Roman"/>
      <w:color w:val="000000"/>
      <w:lang w:val="en-GB" w:eastAsia="ja-JP"/>
    </w:rPr>
  </w:style>
  <w:style w:type="character" w:customStyle="1" w:styleId="EditorsNoteCharChar">
    <w:name w:val="Editor's Note Char Char"/>
    <w:rsid w:val="00A07123"/>
    <w:rPr>
      <w:rFonts w:eastAsia="Times New Roman"/>
      <w:color w:val="FF0000"/>
      <w:lang w:val="en-GB" w:eastAsia="ja-JP"/>
    </w:rPr>
  </w:style>
  <w:style w:type="paragraph" w:styleId="a8">
    <w:name w:val="Document Map"/>
    <w:basedOn w:val="a"/>
    <w:link w:val="Char1"/>
    <w:rsid w:val="0010708C"/>
    <w:rPr>
      <w:rFonts w:ascii="Tahoma" w:hAnsi="Tahoma"/>
      <w:sz w:val="16"/>
      <w:szCs w:val="16"/>
    </w:rPr>
  </w:style>
  <w:style w:type="character" w:customStyle="1" w:styleId="Char1">
    <w:name w:val="文档结构图 Char"/>
    <w:link w:val="a8"/>
    <w:rsid w:val="0010708C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THChar">
    <w:name w:val="TH Char"/>
    <w:link w:val="TH"/>
    <w:qFormat/>
    <w:rsid w:val="00501D41"/>
    <w:rPr>
      <w:rFonts w:ascii="Arial" w:hAnsi="Arial"/>
      <w:b/>
      <w:color w:val="000000"/>
      <w:lang w:val="en-GB" w:eastAsia="ja-JP"/>
    </w:rPr>
  </w:style>
  <w:style w:type="character" w:customStyle="1" w:styleId="TFChar">
    <w:name w:val="TF Char"/>
    <w:link w:val="TF"/>
    <w:qFormat/>
    <w:rsid w:val="00501D41"/>
    <w:rPr>
      <w:rFonts w:ascii="Arial" w:hAnsi="Arial"/>
      <w:b/>
      <w:color w:val="000000"/>
      <w:lang w:val="en-GB" w:eastAsia="ja-JP"/>
    </w:rPr>
  </w:style>
  <w:style w:type="character" w:customStyle="1" w:styleId="B2Char">
    <w:name w:val="B2 Char"/>
    <w:link w:val="B2"/>
    <w:qFormat/>
    <w:rsid w:val="00501D41"/>
    <w:rPr>
      <w:color w:val="000000"/>
      <w:lang w:val="en-GB" w:eastAsia="ja-JP"/>
    </w:rPr>
  </w:style>
  <w:style w:type="character" w:styleId="a9">
    <w:name w:val="annotation reference"/>
    <w:rsid w:val="00712B60"/>
    <w:rPr>
      <w:sz w:val="16"/>
    </w:rPr>
  </w:style>
  <w:style w:type="paragraph" w:styleId="aa">
    <w:name w:val="annotation text"/>
    <w:basedOn w:val="a"/>
    <w:link w:val="Char2"/>
    <w:rsid w:val="00712B60"/>
    <w:pPr>
      <w:overflowPunct/>
      <w:autoSpaceDE/>
      <w:autoSpaceDN/>
      <w:adjustRightInd/>
      <w:textAlignment w:val="auto"/>
    </w:pPr>
    <w:rPr>
      <w:rFonts w:eastAsia="宋体"/>
      <w:color w:val="auto"/>
      <w:lang w:eastAsia="en-US"/>
    </w:rPr>
  </w:style>
  <w:style w:type="character" w:customStyle="1" w:styleId="Char2">
    <w:name w:val="批注文字 Char"/>
    <w:link w:val="aa"/>
    <w:rsid w:val="00712B60"/>
    <w:rPr>
      <w:rFonts w:eastAsia="宋体"/>
      <w:lang w:val="en-GB" w:eastAsia="en-US"/>
    </w:rPr>
  </w:style>
  <w:style w:type="character" w:customStyle="1" w:styleId="NOChar">
    <w:name w:val="NO Char"/>
    <w:rsid w:val="00712B60"/>
    <w:rPr>
      <w:rFonts w:ascii="Times New Roman" w:hAnsi="Times New Roman"/>
      <w:lang w:val="en-GB" w:eastAsia="en-US"/>
    </w:rPr>
  </w:style>
  <w:style w:type="paragraph" w:customStyle="1" w:styleId="-110">
    <w:name w:val="彩色底纹 - 着色 11"/>
    <w:hidden/>
    <w:uiPriority w:val="99"/>
    <w:semiHidden/>
    <w:rsid w:val="00712B60"/>
    <w:rPr>
      <w:color w:val="000000"/>
      <w:lang w:val="en-GB" w:eastAsia="ja-JP"/>
    </w:rPr>
  </w:style>
  <w:style w:type="paragraph" w:styleId="ab">
    <w:name w:val="Body Text"/>
    <w:basedOn w:val="a"/>
    <w:link w:val="Char3"/>
    <w:unhideWhenUsed/>
    <w:rsid w:val="00F329A4"/>
    <w:pPr>
      <w:spacing w:after="120"/>
    </w:pPr>
    <w:rPr>
      <w:rFonts w:eastAsia="宋体"/>
    </w:rPr>
  </w:style>
  <w:style w:type="character" w:customStyle="1" w:styleId="Char3">
    <w:name w:val="正文文本 Char"/>
    <w:link w:val="ab"/>
    <w:rsid w:val="00F329A4"/>
    <w:rPr>
      <w:rFonts w:eastAsia="宋体"/>
      <w:color w:val="000000"/>
      <w:lang w:val="en-GB" w:eastAsia="ja-JP"/>
    </w:rPr>
  </w:style>
  <w:style w:type="paragraph" w:styleId="ac">
    <w:name w:val="annotation subject"/>
    <w:basedOn w:val="aa"/>
    <w:next w:val="aa"/>
    <w:link w:val="Char4"/>
    <w:rsid w:val="001954E5"/>
    <w:pPr>
      <w:overflowPunct w:val="0"/>
      <w:autoSpaceDE w:val="0"/>
      <w:autoSpaceDN w:val="0"/>
      <w:adjustRightInd w:val="0"/>
      <w:textAlignment w:val="baseline"/>
    </w:pPr>
    <w:rPr>
      <w:b/>
      <w:bCs/>
      <w:color w:val="000000"/>
      <w:lang w:eastAsia="ja-JP"/>
    </w:rPr>
  </w:style>
  <w:style w:type="character" w:customStyle="1" w:styleId="Char4">
    <w:name w:val="批注主题 Char"/>
    <w:link w:val="ac"/>
    <w:rsid w:val="001954E5"/>
    <w:rPr>
      <w:rFonts w:eastAsia="宋体"/>
      <w:b/>
      <w:bCs/>
      <w:color w:val="000000"/>
      <w:lang w:val="en-GB" w:eastAsia="ja-JP"/>
    </w:rPr>
  </w:style>
  <w:style w:type="paragraph" w:styleId="ad">
    <w:name w:val="List"/>
    <w:basedOn w:val="a"/>
    <w:rsid w:val="00A94FBE"/>
    <w:pPr>
      <w:overflowPunct/>
      <w:autoSpaceDE/>
      <w:autoSpaceDN/>
      <w:adjustRightInd/>
      <w:ind w:left="568" w:hanging="284"/>
      <w:textAlignment w:val="auto"/>
    </w:pPr>
    <w:rPr>
      <w:color w:val="auto"/>
      <w:lang w:eastAsia="en-US"/>
    </w:rPr>
  </w:style>
  <w:style w:type="character" w:customStyle="1" w:styleId="EXChar">
    <w:name w:val="EX Char"/>
    <w:link w:val="EX"/>
    <w:locked/>
    <w:rsid w:val="0015712B"/>
    <w:rPr>
      <w:rFonts w:eastAsia="Times New Roman"/>
      <w:color w:val="000000"/>
      <w:lang w:val="en-GB" w:eastAsia="ja-JP"/>
    </w:rPr>
  </w:style>
  <w:style w:type="paragraph" w:customStyle="1" w:styleId="Guidance">
    <w:name w:val="Guidance"/>
    <w:basedOn w:val="a"/>
    <w:rsid w:val="00A96EC3"/>
    <w:pPr>
      <w:overflowPunct/>
      <w:autoSpaceDE/>
      <w:autoSpaceDN/>
      <w:adjustRightInd/>
      <w:textAlignment w:val="auto"/>
    </w:pPr>
    <w:rPr>
      <w:i/>
      <w:color w:val="0000FF"/>
      <w:lang w:eastAsia="en-US"/>
    </w:rPr>
  </w:style>
  <w:style w:type="character" w:customStyle="1" w:styleId="highlight">
    <w:name w:val="highlight"/>
    <w:basedOn w:val="a0"/>
    <w:rsid w:val="00865A2B"/>
  </w:style>
  <w:style w:type="character" w:styleId="ae">
    <w:name w:val="Hyperlink"/>
    <w:rsid w:val="00D9074B"/>
    <w:rPr>
      <w:color w:val="0000FF"/>
      <w:u w:val="single"/>
    </w:rPr>
  </w:style>
  <w:style w:type="character" w:customStyle="1" w:styleId="B3Car">
    <w:name w:val="B3 Car"/>
    <w:link w:val="B3"/>
    <w:rsid w:val="00E170E5"/>
    <w:rPr>
      <w:color w:val="000000"/>
      <w:lang w:val="en-GB" w:eastAsia="ja-JP"/>
    </w:rPr>
  </w:style>
  <w:style w:type="paragraph" w:customStyle="1" w:styleId="LGTdoc">
    <w:name w:val="LGTdoc_본문"/>
    <w:basedOn w:val="a"/>
    <w:link w:val="LGTdocChar"/>
    <w:qFormat/>
    <w:rsid w:val="00FB7C43"/>
    <w:pPr>
      <w:widowControl w:val="0"/>
      <w:overflowPunct/>
      <w:snapToGrid w:val="0"/>
      <w:spacing w:afterLines="50" w:after="0" w:line="264" w:lineRule="auto"/>
      <w:jc w:val="both"/>
      <w:textAlignment w:val="auto"/>
    </w:pPr>
    <w:rPr>
      <w:rFonts w:eastAsia="Batang"/>
      <w:color w:val="auto"/>
      <w:kern w:val="2"/>
      <w:sz w:val="22"/>
      <w:szCs w:val="24"/>
      <w:lang w:eastAsia="ko-KR"/>
    </w:rPr>
  </w:style>
  <w:style w:type="character" w:customStyle="1" w:styleId="LGTdocChar">
    <w:name w:val="LGTdoc_본문 Char"/>
    <w:link w:val="LGTdoc"/>
    <w:qFormat/>
    <w:rsid w:val="00FB7C43"/>
    <w:rPr>
      <w:rFonts w:eastAsia="Batang"/>
      <w:kern w:val="2"/>
      <w:sz w:val="22"/>
      <w:szCs w:val="24"/>
      <w:lang w:val="en-GB"/>
    </w:rPr>
  </w:style>
  <w:style w:type="character" w:customStyle="1" w:styleId="TAHCar">
    <w:name w:val="TAH Car"/>
    <w:link w:val="TAH"/>
    <w:qFormat/>
    <w:rsid w:val="00BA4F5A"/>
    <w:rPr>
      <w:rFonts w:ascii="Arial" w:hAnsi="Arial"/>
      <w:b/>
      <w:color w:val="000000"/>
      <w:sz w:val="18"/>
      <w:lang w:val="en-GB" w:eastAsia="ja-JP"/>
    </w:rPr>
  </w:style>
  <w:style w:type="character" w:customStyle="1" w:styleId="TACChar">
    <w:name w:val="TAC Char"/>
    <w:link w:val="TAC"/>
    <w:qFormat/>
    <w:rsid w:val="00BA4F5A"/>
    <w:rPr>
      <w:rFonts w:ascii="Arial" w:hAnsi="Arial"/>
      <w:color w:val="000000"/>
      <w:sz w:val="18"/>
      <w:lang w:val="en-GB" w:eastAsia="ja-JP"/>
    </w:rPr>
  </w:style>
  <w:style w:type="character" w:styleId="af">
    <w:name w:val="FollowedHyperlink"/>
    <w:semiHidden/>
    <w:unhideWhenUsed/>
    <w:rsid w:val="00D2004F"/>
    <w:rPr>
      <w:color w:val="954F72"/>
      <w:u w:val="single"/>
    </w:rPr>
  </w:style>
  <w:style w:type="character" w:customStyle="1" w:styleId="2Char">
    <w:name w:val="标题 2 Char"/>
    <w:aliases w:val="H2 Char,h2 Char"/>
    <w:link w:val="2"/>
    <w:rsid w:val="0018515A"/>
    <w:rPr>
      <w:rFonts w:ascii="Arial" w:hAnsi="Arial"/>
      <w:sz w:val="32"/>
      <w:lang w:val="en-GB" w:eastAsia="ja-JP"/>
    </w:rPr>
  </w:style>
  <w:style w:type="character" w:customStyle="1" w:styleId="3Char">
    <w:name w:val="标题 3 Char"/>
    <w:link w:val="3"/>
    <w:rsid w:val="00262A3D"/>
    <w:rPr>
      <w:rFonts w:ascii="Arial" w:hAnsi="Arial"/>
      <w:sz w:val="28"/>
      <w:lang w:val="en-GB" w:eastAsia="ja-JP"/>
    </w:rPr>
  </w:style>
  <w:style w:type="paragraph" w:customStyle="1" w:styleId="CRCoverPage">
    <w:name w:val="CR Cover Page"/>
    <w:rsid w:val="0030747C"/>
    <w:pPr>
      <w:spacing w:after="120"/>
    </w:pPr>
    <w:rPr>
      <w:rFonts w:ascii="Arial" w:eastAsia="宋体" w:hAnsi="Arial"/>
      <w:lang w:val="en-GB" w:eastAsia="en-US"/>
    </w:rPr>
  </w:style>
  <w:style w:type="character" w:customStyle="1" w:styleId="1Char">
    <w:name w:val="标题 1 Char"/>
    <w:link w:val="1"/>
    <w:rsid w:val="00E52F7E"/>
    <w:rPr>
      <w:rFonts w:ascii="Arial" w:hAnsi="Arial"/>
      <w:sz w:val="36"/>
      <w:lang w:val="en-GB" w:eastAsia="ja-JP"/>
    </w:rPr>
  </w:style>
  <w:style w:type="character" w:customStyle="1" w:styleId="3Char1">
    <w:name w:val="标题 3 Char1"/>
    <w:rsid w:val="00024D49"/>
    <w:rPr>
      <w:rFonts w:ascii="Arial" w:hAnsi="Arial"/>
      <w:sz w:val="28"/>
      <w:lang w:val="en-GB" w:eastAsia="ja-JP"/>
    </w:rPr>
  </w:style>
  <w:style w:type="character" w:customStyle="1" w:styleId="2Char1">
    <w:name w:val="标题 2 Char1"/>
    <w:aliases w:val="H2 Char1,h2 Char1"/>
    <w:rsid w:val="00024D49"/>
    <w:rPr>
      <w:rFonts w:ascii="Arial" w:hAnsi="Arial"/>
      <w:sz w:val="32"/>
      <w:lang w:val="en-GB" w:eastAsia="ja-JP"/>
    </w:rPr>
  </w:style>
  <w:style w:type="paragraph" w:styleId="af0">
    <w:name w:val="List Paragraph"/>
    <w:aliases w:val="- Bullets,목록 단락,リスト段落,?? ??,?????,????,Lista1,中等深浅网格 1 - 着色 21,¥¡¡¡¡ì¬º¥¹¥È¶ÎÂä,ÁÐ³ö¶ÎÂä,列表段落1,—ño’i—Ž,¥ê¥¹¥È¶ÎÂä,1st level - Bullet List Paragraph,Lettre d'introduction,Paragrafo elenco,Normal bullet 2,Bullet list,목록단락,列出段落1,列表段落11,列"/>
    <w:basedOn w:val="a"/>
    <w:link w:val="Char5"/>
    <w:uiPriority w:val="34"/>
    <w:qFormat/>
    <w:rsid w:val="00766698"/>
    <w:pPr>
      <w:ind w:firstLineChars="200" w:firstLine="420"/>
    </w:pPr>
  </w:style>
  <w:style w:type="paragraph" w:styleId="af1">
    <w:name w:val="Revision"/>
    <w:hidden/>
    <w:uiPriority w:val="71"/>
    <w:unhideWhenUsed/>
    <w:rsid w:val="00600679"/>
    <w:rPr>
      <w:color w:val="000000"/>
      <w:lang w:val="en-GB" w:eastAsia="ja-JP"/>
    </w:rPr>
  </w:style>
  <w:style w:type="character" w:customStyle="1" w:styleId="B3Char2">
    <w:name w:val="B3 Char2"/>
    <w:rsid w:val="00467555"/>
    <w:rPr>
      <w:rFonts w:eastAsia="Times New Roman"/>
    </w:rPr>
  </w:style>
  <w:style w:type="character" w:customStyle="1" w:styleId="Char5">
    <w:name w:val="列出段落 Char"/>
    <w:aliases w:val="- Bullets Char,목록 단락 Char,リスト段落 Char,?? ?? Char,????? Char,???? Char,Lista1 Char,中等深浅网格 1 - 着色 21 Char,¥¡¡¡¡ì¬º¥¹¥È¶ÎÂä Char,ÁÐ³ö¶ÎÂä Char,列表段落1 Char,—ño’i—Ž Char,¥ê¥¹¥È¶ÎÂä Char,1st level - Bullet List Paragraph Char,Paragrafo elenco Char"/>
    <w:link w:val="af0"/>
    <w:uiPriority w:val="34"/>
    <w:qFormat/>
    <w:locked/>
    <w:rsid w:val="00A6598C"/>
    <w:rPr>
      <w:color w:val="00000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0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Visio___3.vsdx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__2.vsdx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__1.vsdx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48AB2A9-8EAA-4EB3-A547-0235EE885F36}">
  <we:reference id="4f5fc3d5-136b-4c76-b40a-6b26653cd4f1" version="1.2.0.0" store="EnglishAssistanceProvider" storeType="Registry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0DED0-5F1B-47FB-B7E8-50B24A5CA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3323</TotalTime>
  <Pages>9</Pages>
  <Words>1387</Words>
  <Characters>7909</Characters>
  <Application>Microsoft Office Word</Application>
  <DocSecurity>0</DocSecurity>
  <Lines>65</Lines>
  <Paragraphs>18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Alcatel-Lucent</Company>
  <LinksUpToDate>false</LinksUpToDate>
  <CharactersWithSpaces>9278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ZTE</dc:creator>
  <cp:keywords/>
  <cp:lastModifiedBy>ZTEr01</cp:lastModifiedBy>
  <cp:revision>388</cp:revision>
  <cp:lastPrinted>2017-01-31T11:04:00Z</cp:lastPrinted>
  <dcterms:created xsi:type="dcterms:W3CDTF">2023-10-30T07:08:00Z</dcterms:created>
  <dcterms:modified xsi:type="dcterms:W3CDTF">2025-10-14T07:04:00Z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