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2743">
      <w:pPr>
        <w:pStyle w:val="26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spacing w:after="0"/>
        <w:ind w:right="-57"/>
        <w:rPr>
          <w:rFonts w:ascii="Arial" w:hAnsi="Arial" w:eastAsia="Arial Unicode MS" w:cs="Arial"/>
          <w:b/>
          <w:bCs/>
          <w:sz w:val="24"/>
          <w:lang w:eastAsia="zh-CN"/>
        </w:rPr>
      </w:pPr>
      <w:r>
        <w:rPr>
          <w:rFonts w:ascii="Arial" w:hAnsi="Arial" w:eastAsia="Arial Unicode MS" w:cs="Arial"/>
          <w:b/>
          <w:bCs/>
          <w:sz w:val="24"/>
        </w:rPr>
        <w:t>3GPP TSG-WG SA2 Meeting #171</w:t>
      </w:r>
      <w:r>
        <w:rPr>
          <w:rFonts w:ascii="Arial" w:hAnsi="Arial" w:eastAsia="Arial Unicode MS" w:cs="Arial"/>
          <w:b/>
          <w:bCs/>
          <w:sz w:val="24"/>
        </w:rPr>
        <w:tab/>
      </w:r>
      <w:r>
        <w:rPr>
          <w:rFonts w:hint="eastAsia" w:ascii="Arial" w:hAnsi="Arial" w:eastAsia="Arial Unicode MS" w:cs="Arial"/>
          <w:b/>
          <w:bCs/>
          <w:i/>
          <w:sz w:val="28"/>
        </w:rPr>
        <w:t>S2-250</w:t>
      </w:r>
      <w:r>
        <w:rPr>
          <w:rFonts w:hint="eastAsia" w:ascii="Arial" w:hAnsi="Arial" w:eastAsia="Arial Unicode MS" w:cs="Arial"/>
          <w:b/>
          <w:bCs/>
          <w:i/>
          <w:sz w:val="28"/>
          <w:lang w:eastAsia="zh-CN"/>
        </w:rPr>
        <w:t>9407</w:t>
      </w:r>
      <w:bookmarkStart w:id="10" w:name="_GoBack"/>
      <w:bookmarkEnd w:id="10"/>
    </w:p>
    <w:p w14:paraId="22421B52">
      <w:pPr>
        <w:pStyle w:val="26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spacing w:after="0"/>
        <w:ind w:right="-57"/>
        <w:rPr>
          <w:rFonts w:ascii="Arial" w:hAnsi="Arial" w:eastAsia="Arial Unicode MS" w:cs="Arial"/>
          <w:b/>
          <w:bCs/>
          <w:sz w:val="24"/>
          <w:lang w:eastAsia="zh-CN"/>
        </w:rPr>
      </w:pPr>
      <w:r>
        <w:rPr>
          <w:rFonts w:hint="eastAsia" w:ascii="Arial" w:hAnsi="Arial" w:eastAsia="Arial Unicode MS" w:cs="Arial"/>
          <w:b/>
          <w:bCs/>
          <w:sz w:val="24"/>
        </w:rPr>
        <w:t>13-17 October, 2025, Wuhan , China</w:t>
      </w:r>
      <w:r>
        <w:rPr>
          <w:rFonts w:ascii="Arial" w:hAnsi="Arial" w:eastAsia="Arial Unicode MS" w:cs="Arial"/>
          <w:b/>
          <w:bCs/>
        </w:rPr>
        <w:tab/>
      </w:r>
      <w:r>
        <w:rPr>
          <w:rFonts w:hint="eastAsia" w:ascii="Arial" w:hAnsi="Arial" w:eastAsia="Arial Unicode MS" w:cs="Arial"/>
          <w:b/>
          <w:bCs/>
          <w:lang w:eastAsia="zh-CN"/>
        </w:rPr>
        <w:t>was S2-2508880</w:t>
      </w:r>
    </w:p>
    <w:p w14:paraId="5D1ED481">
      <w:pPr>
        <w:rPr>
          <w:rFonts w:ascii="Arial" w:hAnsi="Arial" w:cs="Arial"/>
        </w:rPr>
      </w:pPr>
    </w:p>
    <w:p w14:paraId="02CB502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China Mobile</w:t>
      </w:r>
    </w:p>
    <w:p w14:paraId="4CCEA23D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[KI#2, New Solution] DO-A Capable AIoT Device Registration Procedure</w:t>
      </w:r>
    </w:p>
    <w:p w14:paraId="2E32CF3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 w14:paraId="6E450FC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20.5.1</w:t>
      </w:r>
    </w:p>
    <w:p w14:paraId="6A7C37F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FS_AmbientIoT_Ph2_ARC / Rel-20</w:t>
      </w:r>
    </w:p>
    <w:p w14:paraId="3A7BC86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Abstract: Solution for Registration Procedure for the DO-A Capable AIoT device.</w:t>
      </w:r>
    </w:p>
    <w:p w14:paraId="39C346A5">
      <w:pPr>
        <w:pStyle w:val="2"/>
      </w:pPr>
      <w:r>
        <w:t>1. Introduction/Discussion</w:t>
      </w:r>
    </w:p>
    <w:p w14:paraId="137A0920">
      <w:pPr>
        <w:jc w:val="both"/>
      </w:pPr>
      <w:r>
        <w:rPr>
          <w:lang w:eastAsia="zh-CN"/>
        </w:rPr>
        <w:t xml:space="preserve">In the WT in </w:t>
      </w:r>
      <w:r>
        <w:t xml:space="preserve">Study on Architecture support of FS_AmbientIoT_Ph2, </w:t>
      </w:r>
      <w:r>
        <w:rPr>
          <w:lang w:eastAsia="zh-CN"/>
        </w:rPr>
        <w:t>the following is the description for the registration procedure for a DO-A capable AIoT device:</w:t>
      </w: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417F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</w:tcPr>
          <w:p w14:paraId="4BBCDAA7">
            <w:pPr>
              <w:pStyle w:val="56"/>
            </w:pPr>
            <w:r>
              <w:rPr>
                <w:b/>
                <w:bCs/>
              </w:rPr>
              <w:t>WT#2: Study the support of DO-A Capable AIoT Devices</w:t>
            </w:r>
            <w:r>
              <w:t>, including:</w:t>
            </w:r>
          </w:p>
          <w:p w14:paraId="271D2431">
            <w:pPr>
              <w:pStyle w:val="55"/>
              <w:rPr>
                <w:lang w:val="en-CA"/>
              </w:rPr>
            </w:pPr>
            <w:r>
              <w:rPr>
                <w:lang w:val="en-CA"/>
              </w:rPr>
              <w:t>-</w:t>
            </w:r>
            <w:r>
              <w:rPr>
                <w:lang w:val="en-CA"/>
              </w:rPr>
              <w:tab/>
            </w:r>
            <w:r>
              <w:rPr>
                <w:lang w:val="en-CA"/>
              </w:rPr>
              <w:t>Support of the AIoT Device informing the network of its presence autonomously (e.g., an AIoT Device initiated registration-like procedure).</w:t>
            </w:r>
          </w:p>
          <w:p w14:paraId="24023861">
            <w:pPr>
              <w:pStyle w:val="55"/>
              <w:rPr>
                <w:lang w:val="en-CA"/>
              </w:rPr>
            </w:pPr>
            <w:r>
              <w:rPr>
                <w:lang w:val="en-CA"/>
              </w:rPr>
              <w:t>-</w:t>
            </w:r>
            <w:r>
              <w:rPr>
                <w:lang w:val="en-CA"/>
              </w:rPr>
              <w:tab/>
            </w:r>
            <w:r>
              <w:rPr>
                <w:lang w:val="en-CA"/>
              </w:rPr>
              <w:t>Support for an autonomous AIoT Device originated procedure to send data to the AIOTF, and support for routing the received data by AIOTF.</w:t>
            </w:r>
          </w:p>
          <w:p w14:paraId="0439AD25">
            <w:pPr>
              <w:pStyle w:val="55"/>
              <w:rPr>
                <w:lang w:val="en-CA"/>
              </w:rPr>
            </w:pPr>
            <w:r>
              <w:rPr>
                <w:lang w:val="en-CA"/>
              </w:rPr>
              <w:t>-</w:t>
            </w:r>
            <w:r>
              <w:rPr>
                <w:lang w:val="en-CA"/>
              </w:rPr>
              <w:tab/>
            </w:r>
            <w:r>
              <w:rPr>
                <w:lang w:val="en-CA"/>
              </w:rPr>
              <w:t>Naiotf and Nnef interface enhancements to provide the data received from an AIoT Device to the AF.</w:t>
            </w:r>
          </w:p>
          <w:p w14:paraId="33B417FE">
            <w:pPr>
              <w:pStyle w:val="47"/>
              <w:rPr>
                <w:rFonts w:eastAsia="Yu Mincho"/>
              </w:rPr>
            </w:pPr>
            <w:r>
              <w:t>NOTE 4:</w:t>
            </w:r>
            <w:r>
              <w:tab/>
            </w:r>
            <w:r>
              <w:t>topology 2 aspect of WT#2 has dependency on WT#1.</w:t>
            </w:r>
          </w:p>
          <w:p w14:paraId="1F0943EA">
            <w:pPr>
              <w:pStyle w:val="47"/>
            </w:pPr>
          </w:p>
        </w:tc>
      </w:tr>
    </w:tbl>
    <w:p w14:paraId="495E9B64">
      <w:pPr>
        <w:jc w:val="both"/>
        <w:rPr>
          <w:lang w:eastAsia="zh-CN"/>
        </w:rPr>
      </w:pPr>
    </w:p>
    <w:p w14:paraId="4D7C39EC">
      <w:pPr>
        <w:pStyle w:val="2"/>
      </w:pPr>
      <w:r>
        <w:t>2. Text Proposal</w:t>
      </w:r>
    </w:p>
    <w:p w14:paraId="31C6F079">
      <w:pPr>
        <w:jc w:val="both"/>
        <w:rPr>
          <w:lang w:eastAsia="zh-CN"/>
        </w:rPr>
      </w:pPr>
      <w:r>
        <w:rPr>
          <w:lang w:eastAsia="zh-CN"/>
        </w:rPr>
        <w:t xml:space="preserve">It is proposed to capture the following changes </w:t>
      </w:r>
      <w:r>
        <w:rPr>
          <w:rFonts w:hint="eastAsia" w:eastAsiaTheme="minorEastAsia"/>
          <w:lang w:eastAsia="zh-CN"/>
        </w:rPr>
        <w:t>in</w:t>
      </w:r>
      <w:r>
        <w:rPr>
          <w:lang w:eastAsia="zh-CN"/>
        </w:rPr>
        <w:t xml:space="preserve"> TR</w:t>
      </w:r>
      <w:r>
        <w:t> </w:t>
      </w:r>
      <w:r>
        <w:rPr>
          <w:lang w:eastAsia="zh-CN"/>
        </w:rPr>
        <w:t>23.700-30.</w:t>
      </w:r>
    </w:p>
    <w:p w14:paraId="38040E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hint="eastAsia" w:ascii="Arial" w:hAnsi="Arial" w:cs="Arial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change (all new</w:t>
      </w:r>
      <w:r>
        <w:rPr>
          <w:rFonts w:hint="eastAsia" w:ascii="Arial" w:hAnsi="Arial" w:eastAsia="宋体" w:cs="Arial"/>
          <w:color w:val="FF0000"/>
          <w:sz w:val="28"/>
          <w:szCs w:val="28"/>
          <w:lang w:val="en-US" w:eastAsia="zh-CN"/>
        </w:rPr>
        <w:t xml:space="preserve"> text</w:t>
      </w:r>
      <w:r>
        <w:rPr>
          <w:rFonts w:ascii="Arial" w:hAnsi="Arial" w:cs="Arial"/>
          <w:color w:val="FF0000"/>
          <w:sz w:val="28"/>
          <w:szCs w:val="28"/>
          <w:lang w:val="en-US"/>
        </w:rPr>
        <w:t>) * * * *</w:t>
      </w:r>
      <w:bookmarkStart w:id="1" w:name="_Toc517082226"/>
    </w:p>
    <w:bookmarkEnd w:id="1"/>
    <w:p w14:paraId="0EA7559C">
      <w:pPr>
        <w:pStyle w:val="3"/>
      </w:pPr>
      <w:bookmarkStart w:id="2" w:name="_Toc93070684"/>
      <w:bookmarkStart w:id="3" w:name="_Toc500949097"/>
      <w:bookmarkStart w:id="4" w:name="_Toc92875660"/>
      <w:bookmarkStart w:id="5" w:name="_Toc197067445"/>
      <w:r>
        <w:t>6.X</w:t>
      </w:r>
      <w:r>
        <w:tab/>
      </w:r>
      <w:r>
        <w:t>Solution #X: DO-A capable AIoT Device Registration Procedure</w:t>
      </w:r>
    </w:p>
    <w:p w14:paraId="448BFD04">
      <w:pPr>
        <w:pStyle w:val="4"/>
      </w:pPr>
      <w:bookmarkStart w:id="6" w:name="_Toc500949099"/>
      <w:bookmarkStart w:id="7" w:name="_Toc92875662"/>
      <w:bookmarkStart w:id="8" w:name="_Toc93070686"/>
      <w:bookmarkStart w:id="9" w:name="_Toc197067446"/>
      <w:r>
        <w:t>6.</w:t>
      </w:r>
      <w:r>
        <w:rPr>
          <w:rFonts w:hint="eastAsia"/>
        </w:rPr>
        <w:t>X</w:t>
      </w:r>
      <w:r>
        <w:t>.0</w:t>
      </w:r>
      <w:r>
        <w:rPr>
          <w:rFonts w:hint="eastAsia"/>
        </w:rPr>
        <w:tab/>
      </w:r>
      <w:bookmarkEnd w:id="6"/>
      <w:bookmarkEnd w:id="7"/>
      <w:bookmarkEnd w:id="8"/>
      <w:r>
        <w:t>High-level solution Principles</w:t>
      </w:r>
      <w:bookmarkEnd w:id="9"/>
    </w:p>
    <w:p w14:paraId="497656E6">
      <w:r>
        <w:t>DO-A capable AIoT devices possess the capability to transmit MO signalling and data. Furthermore, the AIoT device actively registers with the core network to notify it of its presence autonomously.</w:t>
      </w:r>
    </w:p>
    <w:p w14:paraId="5BF0843A">
      <w:pPr>
        <w:pStyle w:val="4"/>
      </w:pPr>
      <w:r>
        <w:t>6.X.1</w:t>
      </w:r>
      <w:r>
        <w:tab/>
      </w:r>
      <w:r>
        <w:t>Description</w:t>
      </w:r>
    </w:p>
    <w:p w14:paraId="350D9AA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solution addresses KI#2, specifically concerning the method by which the DO-A capable AIoT device can autonomously notify the network of its presence for Topology 1.</w:t>
      </w:r>
    </w:p>
    <w:p w14:paraId="65F21277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 this solution, it is assumed:</w:t>
      </w:r>
    </w:p>
    <w:p w14:paraId="12BB425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AIoT device actively initiates the registration process with the network. The registration types include:</w:t>
      </w:r>
    </w:p>
    <w:p w14:paraId="34EDA92D">
      <w:pPr>
        <w:pStyle w:val="83"/>
        <w:numPr>
          <w:ilvl w:val="0"/>
          <w:numId w:val="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initial registration.</w:t>
      </w:r>
    </w:p>
    <w:p w14:paraId="1C7FF074">
      <w:pPr>
        <w:pStyle w:val="83"/>
        <w:numPr>
          <w:ilvl w:val="0"/>
          <w:numId w:val="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mobility registration update.</w:t>
      </w:r>
    </w:p>
    <w:p w14:paraId="73384218">
      <w:pPr>
        <w:pStyle w:val="83"/>
        <w:numPr>
          <w:ilvl w:val="0"/>
          <w:numId w:val="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Periodic registration.</w:t>
      </w:r>
    </w:p>
    <w:p w14:paraId="504C762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ADM stores the DO-A capable AIoT device profile information.</w:t>
      </w:r>
    </w:p>
    <w:p w14:paraId="205D6B2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AIOTF handles NAS termination and device authentication for DO-A capable AIoT devices and manages registration and mobility for AIoT Devices.</w:t>
      </w:r>
    </w:p>
    <w:p w14:paraId="3AE42E07">
      <w:pPr>
        <w:rPr>
          <w:del w:id="0" w:author="junan peng 02" w:date="2025-10-15T01:22:00Z"/>
          <w:rFonts w:eastAsiaTheme="minorEastAsia"/>
          <w:lang w:eastAsia="zh-CN"/>
        </w:rPr>
      </w:pPr>
      <w:del w:id="1" w:author="junan peng 02" w:date="2025-10-15T01:22:00Z">
        <w:r>
          <w:rPr>
            <w:rFonts w:eastAsiaTheme="minorEastAsia"/>
            <w:lang w:eastAsia="zh-CN"/>
          </w:rPr>
          <w:delText>Taking the deployment into consideration, the connection between the NG RAN and the AIOTF is via the AMF for outdoor scenarios.</w:delText>
        </w:r>
      </w:del>
    </w:p>
    <w:p w14:paraId="5EC6963C">
      <w:pPr>
        <w:pStyle w:val="4"/>
        <w:rPr>
          <w:b/>
          <w:bCs/>
        </w:rPr>
      </w:pPr>
      <w:r>
        <w:rPr>
          <w:b/>
          <w:bCs/>
        </w:rPr>
        <w:t>6.X.2</w:t>
      </w:r>
      <w:r>
        <w:rPr>
          <w:b/>
          <w:bCs/>
        </w:rPr>
        <w:tab/>
      </w:r>
      <w:r>
        <w:rPr>
          <w:b/>
          <w:bCs/>
        </w:rPr>
        <w:t>Procedures</w:t>
      </w:r>
    </w:p>
    <w:p w14:paraId="15BBD1BC">
      <w:pPr>
        <w:jc w:val="center"/>
        <w:rPr>
          <w:ins w:id="2" w:author="junan peng 02" w:date="2025-10-15T01:06:00Z"/>
          <w:rFonts w:eastAsiaTheme="minorEastAsia"/>
          <w:lang w:eastAsia="zh-CN"/>
        </w:rPr>
      </w:pPr>
      <w:ins w:id="3" w:author="junan peng 02" w:date="2025-10-15T01:07:00Z">
        <w:r>
          <w:rPr>
            <w:rFonts w:eastAsiaTheme="minorEastAsia"/>
            <w:lang w:eastAsia="zh-CN"/>
          </w:rPr>
          <w:drawing>
            <wp:inline distT="0" distB="0" distL="0" distR="0">
              <wp:extent cx="5303520" cy="4769485"/>
              <wp:effectExtent l="0" t="0" r="0" b="0"/>
              <wp:docPr id="921180854" name="Picture 1" descr="A document with text and image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180854" name="Picture 1" descr="A document with text and images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25879" cy="4790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5" w:author="junan peng 02" w:date="2025-10-15T01:02:00Z">
        <w:r>
          <w:rPr/>
          <w:drawing>
            <wp:inline distT="0" distB="0" distL="0" distR="0">
              <wp:extent cx="6055995" cy="5877560"/>
              <wp:effectExtent l="0" t="0" r="1905" b="8890"/>
              <wp:docPr id="169109792" name="Picture 1" descr="A document with text and black line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109792" name="Picture 1" descr="A document with text and black lines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6529" cy="58780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037E77E2">
      <w:pPr>
        <w:jc w:val="center"/>
      </w:pPr>
      <w:r>
        <w:rPr>
          <w:rFonts w:hint="eastAsia"/>
        </w:rPr>
        <w:t xml:space="preserve">Figure </w:t>
      </w:r>
      <w:r>
        <w:t>6.X.2.1:</w:t>
      </w:r>
      <w:r>
        <w:rPr>
          <w:rFonts w:hint="eastAsia"/>
        </w:rPr>
        <w:t xml:space="preserve"> </w:t>
      </w:r>
      <w:r>
        <w:t>DO-A capable AIoT Device Registration Procedure</w:t>
      </w:r>
    </w:p>
    <w:p w14:paraId="25C9C4C9">
      <w:pPr>
        <w:jc w:val="center"/>
      </w:pPr>
    </w:p>
    <w:p w14:paraId="488F28E3">
      <w:pPr>
        <w:pStyle w:val="56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 xml:space="preserve">The DO-A capable AIoT Device’s </w:t>
      </w:r>
      <w:r>
        <w:rPr>
          <w:rFonts w:hint="eastAsia" w:eastAsiaTheme="minorEastAsia"/>
          <w:lang w:eastAsia="zh-CN"/>
        </w:rPr>
        <w:t>subscription data</w:t>
      </w:r>
      <w:r>
        <w:rPr>
          <w:lang w:eastAsia="zh-CN"/>
        </w:rPr>
        <w:t xml:space="preserve"> is provisioned in the ADM</w:t>
      </w:r>
    </w:p>
    <w:p w14:paraId="37206C73">
      <w:pPr>
        <w:pStyle w:val="69"/>
        <w:ind w:left="284" w:firstLine="0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</w:t>
      </w:r>
      <w:r>
        <w:rPr>
          <w:rFonts w:hint="eastAsia"/>
          <w:lang w:eastAsia="zh-CN"/>
        </w:rPr>
        <w:t>Note</w:t>
      </w:r>
      <w:r>
        <w:rPr>
          <w:lang w:eastAsia="zh-CN"/>
        </w:rPr>
        <w:t xml:space="preserve">: The subscription data of a DO-A capable </w:t>
      </w:r>
      <w:r>
        <w:rPr>
          <w:rFonts w:hint="eastAsia" w:eastAsiaTheme="minorEastAsia"/>
          <w:lang w:eastAsia="zh-CN"/>
        </w:rPr>
        <w:t xml:space="preserve">AIoT </w:t>
      </w:r>
      <w:r>
        <w:rPr>
          <w:lang w:eastAsia="zh-CN"/>
        </w:rPr>
        <w:t>device is FFS.</w:t>
      </w:r>
    </w:p>
    <w:p w14:paraId="71ED4566">
      <w:pPr>
        <w:pStyle w:val="56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DO-A capable AIoT Device meets the following</w:t>
      </w:r>
      <w:r>
        <w:rPr>
          <w:rFonts w:hint="eastAsia" w:eastAsiaTheme="minorEastAsia"/>
          <w:lang w:eastAsia="zh-CN"/>
        </w:rPr>
        <w:t xml:space="preserve"> trigger</w:t>
      </w:r>
      <w:r>
        <w:rPr>
          <w:lang w:eastAsia="zh-CN"/>
        </w:rPr>
        <w:t xml:space="preserve"> conditions, then it will send a NAS Registration Request to the core network.</w:t>
      </w:r>
    </w:p>
    <w:p w14:paraId="368C6127">
      <w:pPr>
        <w:pStyle w:val="56"/>
        <w:rPr>
          <w:lang w:eastAsia="zh-CN"/>
        </w:rPr>
      </w:pPr>
      <w:r>
        <w:rPr>
          <w:lang w:eastAsia="zh-CN"/>
        </w:rPr>
        <w:t xml:space="preserve">   The AIoT Device performs an Initial Registration if it is not registered with the network.</w:t>
      </w:r>
    </w:p>
    <w:p w14:paraId="4277DBD3">
      <w:pPr>
        <w:pStyle w:val="56"/>
        <w:rPr>
          <w:lang w:eastAsia="zh-CN"/>
        </w:rPr>
      </w:pPr>
      <w:r>
        <w:rPr>
          <w:lang w:eastAsia="zh-CN"/>
        </w:rPr>
        <w:t xml:space="preserve">   The AIoT Device performs Mobility Registration if it has moved outside of its AIoT Registration Area.</w:t>
      </w:r>
    </w:p>
    <w:p w14:paraId="0B391282">
      <w:pPr>
        <w:pStyle w:val="56"/>
        <w:rPr>
          <w:lang w:eastAsia="zh-CN"/>
        </w:rPr>
      </w:pPr>
      <w:r>
        <w:rPr>
          <w:lang w:eastAsia="zh-CN"/>
        </w:rPr>
        <w:t xml:space="preserve">   The AIoT Device performs periodic registration if it has registered on the network and remains in its AIoT Registration Area beyond the designated time period.</w:t>
      </w:r>
    </w:p>
    <w:p w14:paraId="2787CB70">
      <w:pPr>
        <w:pStyle w:val="56"/>
        <w:rPr>
          <w:rFonts w:eastAsiaTheme="minorEastAsia"/>
          <w:lang w:eastAsia="zh-CN"/>
        </w:rPr>
      </w:pPr>
      <w:r>
        <w:rPr>
          <w:rStyle w:val="82"/>
        </w:rPr>
        <w:t>Editor’s Note: The details of the AIoT Registration Area need to align with the RAN WG</w:t>
      </w:r>
    </w:p>
    <w:p w14:paraId="1F9442BC">
      <w:pPr>
        <w:pStyle w:val="56"/>
        <w:rPr>
          <w:rFonts w:eastAsiaTheme="minorEastAsia"/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</w:r>
      <w:r>
        <w:rPr>
          <w:lang w:eastAsia="zh-CN"/>
        </w:rPr>
        <w:t>AIoT Device sends a message to NG-RAN, includi</w:t>
      </w:r>
      <w:r>
        <w:rPr>
          <w:rFonts w:hint="eastAsia" w:eastAsiaTheme="minorEastAsia"/>
          <w:lang w:eastAsia="zh-CN"/>
        </w:rPr>
        <w:t>ng</w:t>
      </w:r>
      <w:r>
        <w:rPr>
          <w:lang w:eastAsia="zh-CN"/>
        </w:rPr>
        <w:t xml:space="preserve"> a NAS Registration Request (Registration Type,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Temporary</w:t>
      </w:r>
      <w:r>
        <w:rPr>
          <w:rFonts w:hint="eastAsia" w:eastAsiaTheme="minorEastAsia"/>
          <w:lang w:eastAsia="zh-CN"/>
        </w:rPr>
        <w:t xml:space="preserve"> ID, </w:t>
      </w:r>
      <w:r>
        <w:rPr>
          <w:rFonts w:hint="eastAsia"/>
          <w:lang w:eastAsia="zh-CN"/>
        </w:rPr>
        <w:t>device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information</w:t>
      </w:r>
      <w:r>
        <w:rPr>
          <w:lang w:eastAsia="zh-CN"/>
        </w:rPr>
        <w:t>, security parameters).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Registration can be initial registration, mobility registration, or periodic registration.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T</w:t>
      </w:r>
      <w:r>
        <w:rPr>
          <w:rFonts w:hint="eastAsia" w:eastAsiaTheme="minorEastAsia"/>
          <w:lang w:eastAsia="zh-CN"/>
        </w:rPr>
        <w:t>hen</w:t>
      </w:r>
      <w:r>
        <w:rPr>
          <w:rFonts w:eastAsiaTheme="minorEastAsia"/>
          <w:lang w:eastAsia="zh-CN"/>
        </w:rPr>
        <w:t>,</w:t>
      </w:r>
      <w:r>
        <w:rPr>
          <w:rFonts w:hint="eastAsia" w:eastAsiaTheme="minorEastAsia"/>
          <w:lang w:eastAsia="zh-CN"/>
        </w:rPr>
        <w:t xml:space="preserve"> NG-RAN sends the Registration Request to the selected AMF.</w:t>
      </w:r>
    </w:p>
    <w:p w14:paraId="15D0DEDF">
      <w:pPr>
        <w:pStyle w:val="56"/>
        <w:rPr>
          <w:ins w:id="7" w:author="junan peng 02" w:date="2025-10-15T01:08:00Z"/>
          <w:rFonts w:eastAsiaTheme="minorEastAsia"/>
          <w:lang w:eastAsia="zh-CN"/>
        </w:rPr>
      </w:pPr>
      <w:r>
        <w:rPr>
          <w:lang w:eastAsia="zh-CN"/>
        </w:rPr>
        <w:t>3.</w:t>
      </w:r>
      <w:r>
        <w:rPr>
          <w:rFonts w:hint="eastAsia" w:eastAsiaTheme="minorEastAsia"/>
          <w:lang w:eastAsia="zh-CN"/>
        </w:rPr>
        <w:t xml:space="preserve">  The </w:t>
      </w:r>
      <w:ins w:id="8" w:author="junan peng 02" w:date="2025-10-15T01:08:00Z">
        <w:r>
          <w:rPr>
            <w:rFonts w:hint="eastAsia" w:eastAsiaTheme="minorEastAsia"/>
            <w:lang w:eastAsia="zh-CN"/>
          </w:rPr>
          <w:t>gNB</w:t>
        </w:r>
      </w:ins>
      <w:del w:id="9" w:author="junan peng 02" w:date="2025-10-15T01:07:00Z">
        <w:r>
          <w:rPr>
            <w:rFonts w:hint="eastAsia" w:eastAsiaTheme="minorEastAsia"/>
            <w:lang w:eastAsia="zh-CN"/>
          </w:rPr>
          <w:delText>AMF</w:delText>
        </w:r>
      </w:del>
      <w:r>
        <w:rPr>
          <w:rFonts w:hint="eastAsia" w:eastAsiaTheme="minorEastAsia"/>
          <w:lang w:eastAsia="zh-CN"/>
        </w:rPr>
        <w:t xml:space="preserve"> </w:t>
      </w:r>
      <w:del w:id="10" w:author="junan peng 02" w:date="2025-10-15T01:08:00Z">
        <w:r>
          <w:rPr>
            <w:rFonts w:hint="eastAsia" w:eastAsiaTheme="minorEastAsia"/>
            <w:lang w:eastAsia="zh-CN"/>
          </w:rPr>
          <w:delText xml:space="preserve">can </w:delText>
        </w:r>
      </w:del>
      <w:r>
        <w:rPr>
          <w:rFonts w:hint="eastAsia" w:eastAsiaTheme="minorEastAsia"/>
          <w:lang w:eastAsia="zh-CN"/>
        </w:rPr>
        <w:t>discover</w:t>
      </w:r>
      <w:ins w:id="11" w:author="junan peng 02" w:date="2025-10-15T01:08:00Z">
        <w:r>
          <w:rPr>
            <w:rFonts w:hint="eastAsia" w:eastAsiaTheme="minorEastAsia"/>
            <w:lang w:eastAsia="zh-CN"/>
          </w:rPr>
          <w:t>s</w:t>
        </w:r>
      </w:ins>
      <w:r>
        <w:rPr>
          <w:rFonts w:hint="eastAsia" w:eastAsiaTheme="minorEastAsia"/>
          <w:lang w:eastAsia="zh-CN"/>
        </w:rPr>
        <w:t xml:space="preserve"> the serving AIOTF</w:t>
      </w:r>
      <w:del w:id="12" w:author="junan peng 02" w:date="2025-10-15T01:08:00Z">
        <w:r>
          <w:rPr>
            <w:rFonts w:hint="eastAsia" w:eastAsiaTheme="minorEastAsia"/>
            <w:lang w:eastAsia="zh-CN"/>
          </w:rPr>
          <w:delText xml:space="preserve"> based on </w:delText>
        </w:r>
      </w:del>
      <w:del w:id="13" w:author="junan peng 02" w:date="2025-10-15T01:08:00Z">
        <w:r>
          <w:rPr>
            <w:rFonts w:eastAsiaTheme="minorEastAsia"/>
            <w:lang w:eastAsia="zh-CN"/>
          </w:rPr>
          <w:delText xml:space="preserve">the </w:delText>
        </w:r>
      </w:del>
      <w:del w:id="14" w:author="junan peng 02" w:date="2025-10-15T01:08:00Z">
        <w:r>
          <w:rPr>
            <w:rFonts w:hint="eastAsia" w:eastAsiaTheme="minorEastAsia"/>
            <w:lang w:eastAsia="zh-CN"/>
          </w:rPr>
          <w:delText>following methods</w:delText>
        </w:r>
      </w:del>
      <w:r>
        <w:rPr>
          <w:rFonts w:hint="eastAsia" w:eastAsiaTheme="minorEastAsia"/>
          <w:lang w:eastAsia="zh-CN"/>
        </w:rPr>
        <w:t xml:space="preserve">. </w:t>
      </w:r>
    </w:p>
    <w:p w14:paraId="48EB6F58">
      <w:pPr>
        <w:pStyle w:val="56"/>
        <w:rPr>
          <w:rFonts w:eastAsiaTheme="minorEastAsia"/>
          <w:lang w:eastAsia="zh-CN"/>
        </w:rPr>
      </w:pPr>
      <w:ins w:id="15" w:author="junan peng 02" w:date="2025-10-15T01:08:00Z">
        <w:r>
          <w:rPr>
            <w:rStyle w:val="82"/>
          </w:rPr>
          <w:t xml:space="preserve">Editor’s Note: The details of </w:t>
        </w:r>
      </w:ins>
      <w:ins w:id="16" w:author="junan peng 02" w:date="2025-10-15T01:11:00Z">
        <w:r>
          <w:rPr>
            <w:rStyle w:val="82"/>
            <w:rFonts w:hint="eastAsia" w:eastAsiaTheme="minorEastAsia"/>
            <w:lang w:eastAsia="zh-CN"/>
          </w:rPr>
          <w:t xml:space="preserve">how </w:t>
        </w:r>
      </w:ins>
      <w:ins w:id="17" w:author="junan peng 02" w:date="2025-10-15T01:08:00Z">
        <w:r>
          <w:rPr>
            <w:rStyle w:val="82"/>
          </w:rPr>
          <w:t xml:space="preserve">the </w:t>
        </w:r>
      </w:ins>
      <w:ins w:id="18" w:author="junan peng 02" w:date="2025-10-15T01:09:00Z">
        <w:r>
          <w:rPr>
            <w:rStyle w:val="82"/>
            <w:rFonts w:hint="eastAsia" w:eastAsiaTheme="minorEastAsia"/>
            <w:lang w:eastAsia="zh-CN"/>
          </w:rPr>
          <w:t>gNB</w:t>
        </w:r>
      </w:ins>
      <w:ins w:id="19" w:author="junan peng 02" w:date="2025-10-15T01:11:00Z">
        <w:r>
          <w:rPr>
            <w:rStyle w:val="82"/>
            <w:rFonts w:hint="eastAsia" w:eastAsiaTheme="minorEastAsia"/>
            <w:lang w:eastAsia="zh-CN"/>
          </w:rPr>
          <w:t xml:space="preserve"> discover the serving AI</w:t>
        </w:r>
      </w:ins>
      <w:ins w:id="20" w:author="junan peng 02" w:date="2025-10-15T01:12:00Z">
        <w:r>
          <w:rPr>
            <w:rStyle w:val="82"/>
            <w:rFonts w:hint="eastAsia" w:eastAsiaTheme="minorEastAsia"/>
            <w:lang w:eastAsia="zh-CN"/>
          </w:rPr>
          <w:t>OTF are FFS.</w:t>
        </w:r>
      </w:ins>
    </w:p>
    <w:p w14:paraId="0902C9D0">
      <w:pPr>
        <w:pStyle w:val="56"/>
        <w:rPr>
          <w:del w:id="21" w:author="junan peng 02" w:date="2025-10-15T01:08:00Z"/>
          <w:rFonts w:eastAsiaTheme="minorEastAsia"/>
          <w:lang w:eastAsia="zh-CN"/>
        </w:rPr>
      </w:pPr>
      <w:del w:id="22" w:author="junan peng 02" w:date="2025-10-15T01:08:00Z">
        <w:r>
          <w:rPr>
            <w:rFonts w:hint="eastAsia" w:eastAsiaTheme="minorEastAsia"/>
            <w:lang w:eastAsia="zh-CN"/>
          </w:rPr>
          <w:delText xml:space="preserve">   Method 1: AMF </w:delText>
        </w:r>
      </w:del>
      <w:del w:id="23" w:author="junan peng 02" w:date="2025-10-15T01:08:00Z">
        <w:r>
          <w:rPr>
            <w:rFonts w:eastAsiaTheme="minorEastAsia"/>
            <w:lang w:eastAsia="zh-CN"/>
          </w:rPr>
          <w:delText xml:space="preserve">queries the </w:delText>
        </w:r>
      </w:del>
      <w:del w:id="24" w:author="junan peng 02" w:date="2025-10-15T01:08:00Z">
        <w:r>
          <w:rPr>
            <w:rFonts w:hint="eastAsia" w:eastAsiaTheme="minorEastAsia"/>
            <w:lang w:eastAsia="zh-CN"/>
          </w:rPr>
          <w:delText>local configuration to obtain the serving AIOTF.</w:delText>
        </w:r>
      </w:del>
    </w:p>
    <w:p w14:paraId="4B04D7E6">
      <w:pPr>
        <w:pStyle w:val="56"/>
        <w:rPr>
          <w:del w:id="25" w:author="junan peng 02" w:date="2025-10-15T01:08:00Z"/>
          <w:rFonts w:eastAsiaTheme="minorEastAsia"/>
          <w:lang w:eastAsia="zh-CN"/>
        </w:rPr>
      </w:pPr>
      <w:del w:id="26" w:author="junan peng 02" w:date="2025-10-15T01:08:00Z">
        <w:r>
          <w:rPr>
            <w:rFonts w:hint="eastAsia" w:eastAsiaTheme="minorEastAsia"/>
            <w:lang w:eastAsia="zh-CN"/>
          </w:rPr>
          <w:delText xml:space="preserve">   Method 2: AMF </w:delText>
        </w:r>
      </w:del>
      <w:del w:id="27" w:author="junan peng 02" w:date="2025-10-15T01:08:00Z">
        <w:r>
          <w:rPr>
            <w:rFonts w:eastAsiaTheme="minorEastAsia"/>
            <w:lang w:eastAsia="zh-CN"/>
          </w:rPr>
          <w:delText>queries</w:delText>
        </w:r>
      </w:del>
      <w:del w:id="28" w:author="junan peng 02" w:date="2025-10-15T01:08:00Z">
        <w:r>
          <w:rPr>
            <w:rFonts w:hint="eastAsia" w:eastAsiaTheme="minorEastAsia"/>
            <w:lang w:eastAsia="zh-CN"/>
          </w:rPr>
          <w:delText xml:space="preserve"> NRF to obtain the serving AIOTF.</w:delText>
        </w:r>
      </w:del>
    </w:p>
    <w:p w14:paraId="13DB7A42">
      <w:pPr>
        <w:pStyle w:val="56"/>
        <w:rPr>
          <w:del w:id="29" w:author="junan peng 02" w:date="2025-10-15T01:08:00Z"/>
          <w:rFonts w:eastAsiaTheme="minorEastAsia"/>
          <w:lang w:eastAsia="zh-CN"/>
        </w:rPr>
      </w:pPr>
      <w:del w:id="30" w:author="junan peng 02" w:date="2025-10-15T01:08:00Z">
        <w:r>
          <w:rPr>
            <w:rFonts w:hint="eastAsia" w:eastAsiaTheme="minorEastAsia"/>
            <w:lang w:eastAsia="zh-CN"/>
          </w:rPr>
          <w:delText xml:space="preserve">   </w:delText>
        </w:r>
      </w:del>
      <w:del w:id="31" w:author="junan peng 02" w:date="2025-10-15T01:08:00Z">
        <w:r>
          <w:rPr>
            <w:rFonts w:eastAsiaTheme="minorEastAsia"/>
            <w:lang w:eastAsia="zh-CN"/>
          </w:rPr>
          <w:delText>Method 3: AIOTF uses a subscribe/notification mechanism to the AMF for registration-related activities of DO-A capable AIOTF devices and provides the serving AIOTF information to the AMF.</w:delText>
        </w:r>
      </w:del>
    </w:p>
    <w:p w14:paraId="65EDF870">
      <w:pPr>
        <w:pStyle w:val="56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4.  The </w:t>
      </w:r>
      <w:ins w:id="32" w:author="junan peng 02" w:date="2025-10-15T01:13:00Z">
        <w:r>
          <w:rPr>
            <w:rFonts w:hint="eastAsia" w:eastAsiaTheme="minorEastAsia"/>
            <w:lang w:eastAsia="zh-CN"/>
          </w:rPr>
          <w:t>gNB</w:t>
        </w:r>
      </w:ins>
      <w:del w:id="33" w:author="junan peng 02" w:date="2025-10-15T01:12:00Z">
        <w:r>
          <w:rPr>
            <w:rFonts w:hint="eastAsia" w:eastAsiaTheme="minorEastAsia"/>
            <w:lang w:eastAsia="zh-CN"/>
          </w:rPr>
          <w:delText>AMF</w:delText>
        </w:r>
      </w:del>
      <w:r>
        <w:rPr>
          <w:rFonts w:hint="eastAsia" w:eastAsiaTheme="minorEastAsia"/>
          <w:lang w:eastAsia="zh-CN"/>
        </w:rPr>
        <w:t xml:space="preserve"> forwards the registration request to the serving AIOTF</w:t>
      </w:r>
      <w:ins w:id="34" w:author="junan peng 02" w:date="2025-10-15T01:13:00Z">
        <w:r>
          <w:rPr>
            <w:rFonts w:hint="eastAsia" w:eastAsiaTheme="minorEastAsia"/>
            <w:lang w:eastAsia="zh-CN"/>
          </w:rPr>
          <w:t xml:space="preserve"> by either direct connection or </w:t>
        </w:r>
      </w:ins>
      <w:ins w:id="35" w:author="junan peng 02" w:date="2025-10-15T01:14:00Z">
        <w:r>
          <w:rPr>
            <w:rFonts w:hint="eastAsia" w:eastAsiaTheme="minorEastAsia"/>
            <w:lang w:eastAsia="zh-CN"/>
          </w:rPr>
          <w:t>indirect connection via the AMF</w:t>
        </w:r>
      </w:ins>
      <w:r>
        <w:rPr>
          <w:rFonts w:hint="eastAsia" w:eastAsiaTheme="minorEastAsia"/>
          <w:lang w:eastAsia="zh-CN"/>
        </w:rPr>
        <w:t xml:space="preserve">. </w:t>
      </w:r>
    </w:p>
    <w:p w14:paraId="7560BEF2">
      <w:pPr>
        <w:pStyle w:val="56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5</w:t>
      </w:r>
      <w:r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ab/>
      </w:r>
      <w:r>
        <w:rPr>
          <w:rFonts w:hint="eastAsia"/>
          <w:lang w:eastAsia="zh-CN"/>
        </w:rPr>
        <w:t>[</w:t>
      </w:r>
      <w:r>
        <w:rPr>
          <w:lang w:eastAsia="zh-CN"/>
        </w:rPr>
        <w:t xml:space="preserve">Conditional] The </w:t>
      </w:r>
      <w:r>
        <w:rPr>
          <w:rFonts w:hint="eastAsia" w:eastAsiaTheme="minorEastAsia"/>
          <w:lang w:eastAsia="zh-CN"/>
        </w:rPr>
        <w:t>serving</w:t>
      </w:r>
      <w:r>
        <w:rPr>
          <w:lang w:eastAsia="zh-CN"/>
        </w:rPr>
        <w:t xml:space="preserve"> AIOTF determines the old AIOTF using the </w:t>
      </w:r>
      <w:r>
        <w:rPr>
          <w:rFonts w:hint="eastAsia" w:eastAsiaTheme="minorEastAsia"/>
          <w:lang w:eastAsia="zh-CN"/>
        </w:rPr>
        <w:t xml:space="preserve">temporary </w:t>
      </w:r>
      <w:r>
        <w:rPr>
          <w:rFonts w:eastAsiaTheme="minorEastAsia"/>
          <w:lang w:eastAsia="zh-CN"/>
        </w:rPr>
        <w:t>ID</w:t>
      </w:r>
      <w:r>
        <w:rPr>
          <w:lang w:eastAsia="zh-CN"/>
        </w:rPr>
        <w:t xml:space="preserve"> and retrieves the AIoT Device context from the old AIOTF.</w:t>
      </w:r>
    </w:p>
    <w:p w14:paraId="1B8A3716">
      <w:pPr>
        <w:pStyle w:val="56"/>
        <w:rPr>
          <w:lang w:eastAsia="zh-CN"/>
        </w:rPr>
      </w:pPr>
      <w:r>
        <w:rPr>
          <w:rFonts w:hint="eastAsia" w:eastAsiaTheme="minorEastAsia"/>
          <w:lang w:eastAsia="zh-CN"/>
        </w:rPr>
        <w:t>6</w:t>
      </w:r>
      <w:r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ab/>
      </w:r>
      <w:r>
        <w:rPr>
          <w:rFonts w:hint="eastAsia"/>
          <w:lang w:eastAsia="zh-CN"/>
        </w:rPr>
        <w:t>T</w:t>
      </w:r>
      <w:r>
        <w:rPr>
          <w:lang w:eastAsia="zh-CN"/>
        </w:rPr>
        <w:t>he AIOTF performs the Authentication/Security procedure and stores the security context.</w:t>
      </w:r>
    </w:p>
    <w:p w14:paraId="2070137F">
      <w:pPr>
        <w:pStyle w:val="69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Details of authentication/security procedures will be determined by the SA3 WG.</w:t>
      </w:r>
    </w:p>
    <w:p w14:paraId="06A8B413">
      <w:pPr>
        <w:pStyle w:val="56"/>
        <w:rPr>
          <w:del w:id="36" w:author="junan peng 02" w:date="2025-10-15T01:14:00Z"/>
          <w:rFonts w:eastAsiaTheme="minorEastAsia"/>
          <w:lang w:eastAsia="zh-CN"/>
        </w:rPr>
      </w:pPr>
      <w:del w:id="37" w:author="junan peng 02" w:date="2025-10-15T01:14:00Z">
        <w:r>
          <w:rPr>
            <w:rFonts w:hint="eastAsia" w:eastAsiaTheme="minorEastAsia"/>
            <w:lang w:eastAsia="zh-CN"/>
          </w:rPr>
          <w:delText>7</w:delText>
        </w:r>
      </w:del>
      <w:del w:id="38" w:author="junan peng 02" w:date="2025-10-15T01:14:00Z">
        <w:r>
          <w:rPr>
            <w:rFonts w:eastAsiaTheme="minorEastAsia"/>
            <w:lang w:eastAsia="zh-CN"/>
          </w:rPr>
          <w:delText>.</w:delText>
        </w:r>
      </w:del>
      <w:del w:id="39" w:author="junan peng 02" w:date="2025-10-15T01:14:00Z">
        <w:r>
          <w:rPr>
            <w:rFonts w:eastAsiaTheme="minorEastAsia"/>
            <w:lang w:eastAsia="zh-CN"/>
          </w:rPr>
          <w:tab/>
        </w:r>
      </w:del>
      <w:del w:id="40" w:author="junan peng 02" w:date="2025-10-15T01:14:00Z">
        <w:r>
          <w:rPr>
            <w:rFonts w:hint="eastAsia"/>
            <w:lang w:eastAsia="zh-CN"/>
          </w:rPr>
          <w:delText>[</w:delText>
        </w:r>
      </w:del>
      <w:del w:id="41" w:author="junan peng 02" w:date="2025-10-15T01:14:00Z">
        <w:r>
          <w:rPr>
            <w:lang w:eastAsia="zh-CN"/>
          </w:rPr>
          <w:delText>Conditional]</w:delText>
        </w:r>
      </w:del>
      <w:del w:id="42" w:author="junan peng 02" w:date="2025-10-15T01:14:00Z">
        <w:r>
          <w:rPr>
            <w:rFonts w:hint="eastAsia" w:eastAsiaTheme="minorEastAsia"/>
            <w:lang w:eastAsia="zh-CN"/>
          </w:rPr>
          <w:delText xml:space="preserve"> </w:delText>
        </w:r>
      </w:del>
      <w:del w:id="43" w:author="junan peng 02" w:date="2025-10-15T01:14:00Z">
        <w:r>
          <w:rPr>
            <w:lang w:eastAsia="zh-CN"/>
          </w:rPr>
          <w:delText xml:space="preserve">The </w:delText>
        </w:r>
      </w:del>
      <w:del w:id="44" w:author="junan peng 02" w:date="2025-10-15T01:14:00Z">
        <w:r>
          <w:rPr>
            <w:rFonts w:hint="eastAsia" w:eastAsiaTheme="minorEastAsia"/>
            <w:lang w:eastAsia="zh-CN"/>
          </w:rPr>
          <w:delText>serving</w:delText>
        </w:r>
      </w:del>
      <w:del w:id="45" w:author="junan peng 02" w:date="2025-10-15T01:14:00Z">
        <w:r>
          <w:rPr>
            <w:lang w:eastAsia="zh-CN"/>
          </w:rPr>
          <w:delText xml:space="preserve"> AIOTF</w:delText>
        </w:r>
      </w:del>
      <w:del w:id="46" w:author="junan peng 02" w:date="2025-10-15T01:14:00Z">
        <w:r>
          <w:rPr>
            <w:rFonts w:hint="eastAsia" w:eastAsiaTheme="minorEastAsia"/>
            <w:lang w:eastAsia="zh-CN"/>
          </w:rPr>
          <w:delText xml:space="preserve"> may perform the black/white check with 5G-EIR based on TID </w:delText>
        </w:r>
      </w:del>
    </w:p>
    <w:p w14:paraId="1110F494">
      <w:pPr>
        <w:pStyle w:val="56"/>
        <w:rPr>
          <w:rFonts w:eastAsiaTheme="minorEastAsia"/>
          <w:lang w:eastAsia="zh-CN"/>
        </w:rPr>
      </w:pPr>
      <w:ins w:id="47" w:author="junan peng 02" w:date="2025-10-15T01:14:00Z">
        <w:r>
          <w:rPr>
            <w:rFonts w:hint="eastAsia" w:eastAsiaTheme="minorEastAsia"/>
            <w:lang w:eastAsia="zh-CN"/>
          </w:rPr>
          <w:t>7</w:t>
        </w:r>
      </w:ins>
      <w:del w:id="48" w:author="junan peng 02" w:date="2025-10-15T01:14:00Z">
        <w:r>
          <w:rPr>
            <w:rFonts w:hint="eastAsia" w:eastAsiaTheme="minorEastAsia"/>
            <w:lang w:eastAsia="zh-CN"/>
          </w:rPr>
          <w:delText>8</w:delText>
        </w:r>
      </w:del>
      <w:r>
        <w:rPr>
          <w:lang w:eastAsia="zh-CN"/>
        </w:rPr>
        <w:t>.</w:t>
      </w:r>
      <w:r>
        <w:rPr>
          <w:lang w:eastAsia="zh-CN"/>
        </w:rPr>
        <w:tab/>
      </w:r>
      <w:r>
        <w:rPr>
          <w:rFonts w:eastAsiaTheme="minorEastAsia"/>
          <w:lang w:eastAsia="zh-CN"/>
        </w:rPr>
        <w:t xml:space="preserve">The AIOTF </w:t>
      </w:r>
      <w:r>
        <w:rPr>
          <w:rFonts w:hint="eastAsia" w:eastAsiaTheme="minorEastAsia"/>
          <w:lang w:eastAsia="zh-CN"/>
        </w:rPr>
        <w:t>sends the Registration Accept to the AIoT device via AMF, including a new temporary ID assigned by the serving AIOTF, AIOT Registration Area</w:t>
      </w:r>
      <w:r>
        <w:rPr>
          <w:rFonts w:eastAsiaTheme="minorEastAsia"/>
          <w:lang w:eastAsia="zh-CN"/>
        </w:rPr>
        <w:t>,</w:t>
      </w:r>
      <w:r>
        <w:rPr>
          <w:rFonts w:hint="eastAsia" w:eastAsiaTheme="minorEastAsia"/>
          <w:lang w:eastAsia="zh-CN"/>
        </w:rPr>
        <w:t xml:space="preserve"> and periodical registration timer</w:t>
      </w:r>
      <w:r>
        <w:rPr>
          <w:lang w:eastAsia="zh-CN"/>
        </w:rPr>
        <w:t>.</w:t>
      </w:r>
    </w:p>
    <w:p w14:paraId="528383AB">
      <w:pPr>
        <w:pStyle w:val="56"/>
        <w:rPr>
          <w:rFonts w:eastAsiaTheme="minorEastAsia"/>
          <w:lang w:eastAsia="zh-CN"/>
        </w:rPr>
      </w:pPr>
      <w:ins w:id="49" w:author="junan peng 02" w:date="2025-10-15T01:14:00Z">
        <w:r>
          <w:rPr>
            <w:rFonts w:hint="eastAsia" w:eastAsiaTheme="minorEastAsia"/>
            <w:lang w:eastAsia="zh-CN"/>
          </w:rPr>
          <w:t>8</w:t>
        </w:r>
      </w:ins>
      <w:del w:id="50" w:author="junan peng 02" w:date="2025-10-15T01:14:00Z">
        <w:r>
          <w:rPr>
            <w:rFonts w:hint="eastAsia" w:eastAsiaTheme="minorEastAsia"/>
            <w:lang w:eastAsia="zh-CN"/>
          </w:rPr>
          <w:delText>9</w:delText>
        </w:r>
      </w:del>
      <w:r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ab/>
      </w:r>
      <w:r>
        <w:rPr>
          <w:lang w:eastAsia="zh-CN"/>
        </w:rPr>
        <w:t>The A</w:t>
      </w:r>
      <w:r>
        <w:rPr>
          <w:rFonts w:hint="eastAsia" w:eastAsiaTheme="minorEastAsia"/>
          <w:lang w:eastAsia="zh-CN"/>
        </w:rPr>
        <w:t xml:space="preserve">MF </w:t>
      </w:r>
      <w:r>
        <w:rPr>
          <w:rFonts w:eastAsiaTheme="minorEastAsia"/>
          <w:lang w:eastAsia="zh-CN"/>
        </w:rPr>
        <w:t>forwards</w:t>
      </w:r>
      <w:r>
        <w:rPr>
          <w:rFonts w:hint="eastAsia" w:eastAsiaTheme="minorEastAsia"/>
          <w:lang w:eastAsia="zh-CN"/>
        </w:rPr>
        <w:t xml:space="preserve"> the Registration Accept to the AIoT device via NG RAN</w:t>
      </w:r>
      <w:r>
        <w:rPr>
          <w:lang w:eastAsia="zh-CN"/>
        </w:rPr>
        <w:t>.</w:t>
      </w:r>
    </w:p>
    <w:p w14:paraId="1A5F0FEA">
      <w:pPr>
        <w:pStyle w:val="56"/>
        <w:rPr>
          <w:rFonts w:eastAsiaTheme="minorEastAsia"/>
          <w:lang w:eastAsia="zh-CN"/>
        </w:rPr>
      </w:pPr>
      <w:ins w:id="51" w:author="junan peng 02" w:date="2025-10-15T01:15:00Z">
        <w:r>
          <w:rPr>
            <w:rFonts w:hint="eastAsia" w:eastAsiaTheme="minorEastAsia"/>
            <w:lang w:eastAsia="zh-CN"/>
          </w:rPr>
          <w:t>9</w:t>
        </w:r>
      </w:ins>
      <w:del w:id="52" w:author="junan peng 02" w:date="2025-10-15T01:15:00Z">
        <w:r>
          <w:rPr>
            <w:rFonts w:eastAsiaTheme="minorEastAsia"/>
            <w:lang w:eastAsia="zh-CN"/>
          </w:rPr>
          <w:delText>10</w:delText>
        </w:r>
      </w:del>
      <w:r>
        <w:rPr>
          <w:rFonts w:eastAsiaTheme="minorEastAsia"/>
          <w:lang w:eastAsia="zh-CN"/>
        </w:rPr>
        <w:t>.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The AIoT device responds to the AIOTF with Registration Complete via NG RAN and AMF.</w:t>
      </w:r>
    </w:p>
    <w:p w14:paraId="4BF240D9">
      <w:pPr>
        <w:pStyle w:val="56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ins w:id="53" w:author="junan peng 02" w:date="2025-10-15T01:15:00Z">
        <w:r>
          <w:rPr>
            <w:rFonts w:hint="eastAsia" w:eastAsiaTheme="minorEastAsia"/>
            <w:lang w:eastAsia="zh-CN"/>
          </w:rPr>
          <w:t>0</w:t>
        </w:r>
      </w:ins>
      <w:del w:id="54" w:author="junan peng 02" w:date="2025-10-15T01:15:00Z">
        <w:r>
          <w:rPr>
            <w:rFonts w:hint="eastAsia" w:eastAsiaTheme="minorEastAsia"/>
            <w:lang w:eastAsia="zh-CN"/>
          </w:rPr>
          <w:delText>1</w:delText>
        </w:r>
      </w:del>
      <w:r>
        <w:rPr>
          <w:rFonts w:hint="eastAsia" w:eastAsiaTheme="minorEastAsia"/>
          <w:lang w:eastAsia="zh-CN"/>
        </w:rPr>
        <w:t xml:space="preserve">. The AMF </w:t>
      </w:r>
      <w:r>
        <w:rPr>
          <w:rFonts w:eastAsiaTheme="minorEastAsia"/>
          <w:lang w:eastAsia="zh-CN"/>
        </w:rPr>
        <w:t>forwards</w:t>
      </w:r>
      <w:r>
        <w:rPr>
          <w:rFonts w:hint="eastAsia" w:eastAsiaTheme="minorEastAsia"/>
          <w:lang w:eastAsia="zh-CN"/>
        </w:rPr>
        <w:t xml:space="preserve"> the Registration complete to the AIOTF</w:t>
      </w:r>
      <w:r>
        <w:rPr>
          <w:lang w:eastAsia="zh-CN"/>
        </w:rPr>
        <w:t>.</w:t>
      </w:r>
    </w:p>
    <w:p w14:paraId="27AEB18E">
      <w:pPr>
        <w:pStyle w:val="56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ins w:id="55" w:author="junan peng 02" w:date="2025-10-15T01:15:00Z">
        <w:r>
          <w:rPr>
            <w:rFonts w:hint="eastAsia" w:eastAsiaTheme="minorEastAsia"/>
            <w:lang w:eastAsia="zh-CN"/>
          </w:rPr>
          <w:t>1</w:t>
        </w:r>
      </w:ins>
      <w:del w:id="56" w:author="junan peng 02" w:date="2025-10-15T01:15:00Z">
        <w:r>
          <w:rPr>
            <w:rFonts w:hint="eastAsia" w:eastAsiaTheme="minorEastAsia"/>
            <w:lang w:eastAsia="zh-CN"/>
          </w:rPr>
          <w:delText>2</w:delText>
        </w:r>
      </w:del>
      <w:r>
        <w:rPr>
          <w:rFonts w:hint="eastAsia" w:eastAsiaTheme="minorEastAsia"/>
          <w:lang w:eastAsia="zh-CN"/>
        </w:rPr>
        <w:t>. The AIOTF notifies the ADM of the registration complete status about the AIoT device.</w:t>
      </w:r>
    </w:p>
    <w:p w14:paraId="73DE5D90">
      <w:pPr>
        <w:pStyle w:val="56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ins w:id="57" w:author="junan peng 02" w:date="2025-10-15T01:15:00Z">
        <w:r>
          <w:rPr>
            <w:rFonts w:hint="eastAsia" w:eastAsiaTheme="minorEastAsia"/>
            <w:lang w:eastAsia="zh-CN"/>
          </w:rPr>
          <w:t>2</w:t>
        </w:r>
      </w:ins>
      <w:del w:id="58" w:author="junan peng 02" w:date="2025-10-15T01:15:00Z">
        <w:r>
          <w:rPr>
            <w:rFonts w:hint="eastAsia" w:eastAsiaTheme="minorEastAsia"/>
            <w:lang w:eastAsia="zh-CN"/>
          </w:rPr>
          <w:delText>3</w:delText>
        </w:r>
      </w:del>
      <w:r>
        <w:rPr>
          <w:rFonts w:hint="eastAsia" w:eastAsiaTheme="minorEastAsia"/>
          <w:lang w:eastAsia="zh-CN"/>
        </w:rPr>
        <w:t>. The ADM stores the serving AIOTF for the AIoT device.</w:t>
      </w:r>
    </w:p>
    <w:p w14:paraId="34B85A5E">
      <w:pPr>
        <w:pStyle w:val="56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ins w:id="59" w:author="junan peng 02" w:date="2025-10-15T01:15:00Z">
        <w:r>
          <w:rPr>
            <w:rFonts w:hint="eastAsia" w:eastAsiaTheme="minorEastAsia"/>
            <w:lang w:eastAsia="zh-CN"/>
          </w:rPr>
          <w:t>3</w:t>
        </w:r>
      </w:ins>
      <w:del w:id="60" w:author="junan peng 02" w:date="2025-10-15T01:15:00Z">
        <w:r>
          <w:rPr>
            <w:rFonts w:hint="eastAsia" w:eastAsiaTheme="minorEastAsia"/>
            <w:lang w:eastAsia="zh-CN"/>
          </w:rPr>
          <w:delText>4</w:delText>
        </w:r>
      </w:del>
      <w:r>
        <w:rPr>
          <w:rFonts w:hint="eastAsia" w:eastAsiaTheme="minorEastAsia"/>
          <w:lang w:eastAsia="zh-CN"/>
        </w:rPr>
        <w:t xml:space="preserve">. </w:t>
      </w:r>
      <w:r>
        <w:rPr>
          <w:rFonts w:hint="eastAsia"/>
          <w:lang w:eastAsia="zh-CN"/>
        </w:rPr>
        <w:t>[</w:t>
      </w:r>
      <w:r>
        <w:rPr>
          <w:lang w:eastAsia="zh-CN"/>
        </w:rPr>
        <w:t>Conditional]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If the ADM discovers that the serving AIOTF has changed, then it needs to initiate the context release procedure to the old AIOTF to delete the </w:t>
      </w:r>
      <w:r>
        <w:rPr>
          <w:rFonts w:hint="eastAsia" w:eastAsiaTheme="minorEastAsia"/>
          <w:lang w:eastAsia="zh-CN"/>
        </w:rPr>
        <w:t xml:space="preserve">context in it. </w:t>
      </w:r>
    </w:p>
    <w:p w14:paraId="1F6FA822">
      <w:pPr>
        <w:rPr>
          <w:rFonts w:eastAsiaTheme="minorEastAsia"/>
          <w:lang w:eastAsia="zh-CN"/>
        </w:rPr>
      </w:pPr>
    </w:p>
    <w:p w14:paraId="1991EDFB">
      <w:pPr>
        <w:pStyle w:val="4"/>
      </w:pPr>
      <w:r>
        <w:t>6.X.3</w:t>
      </w:r>
      <w:r>
        <w:tab/>
      </w:r>
      <w:r>
        <w:t>Impacts on Services, Entities and Interfaces</w:t>
      </w:r>
    </w:p>
    <w:p w14:paraId="0E63708E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>AIOTF:</w:t>
      </w:r>
    </w:p>
    <w:p w14:paraId="17E1BE2C">
      <w:pPr>
        <w:pStyle w:val="56"/>
        <w:rPr>
          <w:del w:id="61" w:author="junan peng 02" w:date="2025-10-15T01:15:00Z"/>
          <w:rFonts w:eastAsiaTheme="minorEastAsia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upport Registration and Mobility Management.</w:t>
      </w:r>
    </w:p>
    <w:p w14:paraId="4A495582">
      <w:pPr>
        <w:rPr>
          <w:del w:id="62" w:author="junan peng 02" w:date="2025-10-15T01:15:00Z"/>
          <w:rFonts w:eastAsiaTheme="minorEastAsia"/>
          <w:b/>
          <w:bCs/>
          <w:lang w:eastAsia="zh-CN"/>
        </w:rPr>
      </w:pPr>
      <w:del w:id="63" w:author="junan peng 02" w:date="2025-10-15T01:15:00Z">
        <w:r>
          <w:rPr>
            <w:rFonts w:eastAsiaTheme="minorEastAsia"/>
            <w:b/>
            <w:bCs/>
            <w:lang w:eastAsia="zh-CN"/>
          </w:rPr>
          <w:delText>A</w:delText>
        </w:r>
      </w:del>
      <w:del w:id="64" w:author="junan peng 02" w:date="2025-10-15T01:15:00Z">
        <w:r>
          <w:rPr>
            <w:rFonts w:hint="eastAsia" w:eastAsiaTheme="minorEastAsia"/>
            <w:b/>
            <w:bCs/>
            <w:lang w:eastAsia="zh-CN"/>
          </w:rPr>
          <w:delText>MF</w:delText>
        </w:r>
      </w:del>
      <w:del w:id="65" w:author="junan peng 02" w:date="2025-10-15T01:15:00Z">
        <w:r>
          <w:rPr>
            <w:rFonts w:eastAsiaTheme="minorEastAsia"/>
            <w:b/>
            <w:bCs/>
            <w:lang w:eastAsia="zh-CN"/>
          </w:rPr>
          <w:delText>:</w:delText>
        </w:r>
      </w:del>
    </w:p>
    <w:p w14:paraId="7A62268D">
      <w:pPr>
        <w:pStyle w:val="56"/>
        <w:rPr>
          <w:del w:id="66" w:author="junan peng 02" w:date="2025-10-15T01:15:00Z"/>
          <w:lang w:eastAsia="zh-CN"/>
        </w:rPr>
      </w:pPr>
      <w:del w:id="67" w:author="junan peng 02" w:date="2025-10-15T01:15:00Z">
        <w:r>
          <w:rPr>
            <w:lang w:eastAsia="zh-CN"/>
          </w:rPr>
          <w:delText>-</w:delText>
        </w:r>
      </w:del>
      <w:del w:id="68" w:author="junan peng 02" w:date="2025-10-15T01:15:00Z">
        <w:r>
          <w:rPr>
            <w:lang w:eastAsia="zh-CN"/>
          </w:rPr>
          <w:tab/>
        </w:r>
      </w:del>
      <w:del w:id="69" w:author="junan peng 02" w:date="2025-10-15T01:15:00Z">
        <w:r>
          <w:rPr>
            <w:lang w:eastAsia="zh-CN"/>
          </w:rPr>
          <w:delText>Supports A</w:delText>
        </w:r>
      </w:del>
      <w:del w:id="70" w:author="junan peng 02" w:date="2025-10-15T01:15:00Z">
        <w:r>
          <w:rPr>
            <w:rFonts w:hint="eastAsia" w:eastAsiaTheme="minorEastAsia"/>
            <w:lang w:eastAsia="zh-CN"/>
          </w:rPr>
          <w:delText xml:space="preserve">IOTF </w:delText>
        </w:r>
      </w:del>
      <w:del w:id="71" w:author="junan peng 02" w:date="2025-10-15T01:15:00Z">
        <w:r>
          <w:rPr>
            <w:lang w:eastAsia="zh-CN"/>
          </w:rPr>
          <w:delText xml:space="preserve">selection and transferring NAS messages </w:delText>
        </w:r>
      </w:del>
      <w:del w:id="72" w:author="junan peng 02" w:date="2025-10-15T01:15:00Z">
        <w:r>
          <w:rPr>
            <w:rFonts w:hint="eastAsia" w:eastAsiaTheme="minorEastAsia"/>
            <w:lang w:eastAsia="zh-CN"/>
          </w:rPr>
          <w:delText>between</w:delText>
        </w:r>
      </w:del>
      <w:del w:id="73" w:author="junan peng 02" w:date="2025-10-15T01:15:00Z">
        <w:r>
          <w:rPr>
            <w:lang w:eastAsia="zh-CN"/>
          </w:rPr>
          <w:delText xml:space="preserve"> the </w:delText>
        </w:r>
      </w:del>
      <w:del w:id="74" w:author="junan peng 02" w:date="2025-10-15T01:15:00Z">
        <w:r>
          <w:rPr>
            <w:rFonts w:hint="eastAsia" w:eastAsiaTheme="minorEastAsia"/>
            <w:lang w:eastAsia="zh-CN"/>
          </w:rPr>
          <w:delText>AIOTF and NG RAN</w:delText>
        </w:r>
      </w:del>
      <w:del w:id="75" w:author="junan peng 02" w:date="2025-10-15T01:15:00Z">
        <w:r>
          <w:rPr>
            <w:lang w:eastAsia="zh-CN"/>
          </w:rPr>
          <w:delText>.</w:delText>
        </w:r>
      </w:del>
    </w:p>
    <w:p w14:paraId="226DF69F">
      <w:pPr>
        <w:pStyle w:val="56"/>
        <w:rPr>
          <w:lang w:eastAsia="zh-CN"/>
        </w:rPr>
      </w:pPr>
    </w:p>
    <w:p w14:paraId="6F9AEDED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>NG-RAN:</w:t>
      </w:r>
    </w:p>
    <w:p w14:paraId="25A697D5">
      <w:pPr>
        <w:pStyle w:val="56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Supports </w:t>
      </w:r>
      <w:ins w:id="76" w:author="junan peng 02" w:date="2025-10-15T01:15:00Z">
        <w:r>
          <w:rPr>
            <w:rFonts w:hint="eastAsia" w:eastAsiaTheme="minorEastAsia"/>
            <w:lang w:eastAsia="zh-CN"/>
          </w:rPr>
          <w:t>the AIOTF</w:t>
        </w:r>
      </w:ins>
      <w:del w:id="77" w:author="junan peng 02" w:date="2025-10-15T01:15:00Z">
        <w:r>
          <w:rPr>
            <w:lang w:eastAsia="zh-CN"/>
          </w:rPr>
          <w:delText>A</w:delText>
        </w:r>
      </w:del>
      <w:del w:id="78" w:author="junan peng 02" w:date="2025-10-15T01:15:00Z">
        <w:r>
          <w:rPr>
            <w:rFonts w:hint="eastAsia" w:eastAsiaTheme="minorEastAsia"/>
            <w:lang w:eastAsia="zh-CN"/>
          </w:rPr>
          <w:delText>MF</w:delText>
        </w:r>
      </w:del>
      <w:r>
        <w:rPr>
          <w:rFonts w:hint="eastAsia" w:eastAsiaTheme="minorEastAsia"/>
          <w:lang w:eastAsia="zh-CN"/>
        </w:rPr>
        <w:t xml:space="preserve"> </w:t>
      </w:r>
      <w:r>
        <w:rPr>
          <w:lang w:eastAsia="zh-CN"/>
        </w:rPr>
        <w:t>selection and transferring NAS messages to and from the AIoT Device.</w:t>
      </w:r>
    </w:p>
    <w:p w14:paraId="031B8E3D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>AIoT Device:</w:t>
      </w:r>
    </w:p>
    <w:p w14:paraId="532C750E">
      <w:pPr>
        <w:pStyle w:val="56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upport performing the registration procedure.</w:t>
      </w:r>
    </w:p>
    <w:p w14:paraId="6B936B15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>ADM:</w:t>
      </w:r>
    </w:p>
    <w:p w14:paraId="11800309">
      <w:pPr>
        <w:pStyle w:val="56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Support new interface with AIOTF.</w:t>
      </w:r>
    </w:p>
    <w:bookmarkEnd w:id="2"/>
    <w:bookmarkEnd w:id="3"/>
    <w:bookmarkEnd w:id="4"/>
    <w:bookmarkEnd w:id="5"/>
    <w:p w14:paraId="770134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changes * * * *</w:t>
      </w:r>
      <w:bookmarkEnd w:id="0"/>
    </w:p>
    <w:sectPr>
      <w:headerReference r:id="rId4" w:type="default"/>
      <w:footerReference r:id="rId6" w:type="default"/>
      <w:headerReference r:id="rId5" w:type="even"/>
      <w:pgSz w:w="11906" w:h="16838"/>
      <w:pgMar w:top="1134" w:right="1134" w:bottom="1134" w:left="1134" w:header="73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393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5B2A66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1A782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3658D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14:paraId="31FBBE45">
    <w:pPr>
      <w:framePr w:w="946" w:h="272" w:hRule="exact" w:wrap="around" w:vAnchor="text" w:hAnchor="margin" w:xAlign="center" w:yAlign="top"/>
      <w:jc w:val="center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21BF340F">
    <w:pPr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A00C2"/>
  <w:p w14:paraId="0B5BD3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45DD0"/>
    <w:multiLevelType w:val="multilevel"/>
    <w:tmpl w:val="0F945DD0"/>
    <w:lvl w:ilvl="0" w:tentative="0">
      <w:start w:val="1"/>
      <w:numFmt w:val="upperLetter"/>
      <w:lvlText w:val="%1."/>
      <w:lvlJc w:val="left"/>
      <w:pPr>
        <w:ind w:left="456" w:hanging="360"/>
      </w:pPr>
      <w:rPr>
        <w:rFonts w:ascii="Times New Roman" w:hAnsi="Times New Roman" w:cs="Times New Roman" w:eastAsiaTheme="minorEastAsia"/>
      </w:rPr>
    </w:lvl>
    <w:lvl w:ilvl="1" w:tentative="0">
      <w:start w:val="1"/>
      <w:numFmt w:val="lowerLetter"/>
      <w:lvlText w:val="%2."/>
      <w:lvlJc w:val="left"/>
      <w:pPr>
        <w:ind w:left="1176" w:hanging="360"/>
      </w:pPr>
    </w:lvl>
    <w:lvl w:ilvl="2" w:tentative="0">
      <w:start w:val="1"/>
      <w:numFmt w:val="lowerRoman"/>
      <w:lvlText w:val="%3."/>
      <w:lvlJc w:val="right"/>
      <w:pPr>
        <w:ind w:left="1896" w:hanging="180"/>
      </w:pPr>
    </w:lvl>
    <w:lvl w:ilvl="3" w:tentative="0">
      <w:start w:val="1"/>
      <w:numFmt w:val="decimal"/>
      <w:lvlText w:val="%4."/>
      <w:lvlJc w:val="left"/>
      <w:pPr>
        <w:ind w:left="2616" w:hanging="360"/>
      </w:pPr>
    </w:lvl>
    <w:lvl w:ilvl="4" w:tentative="0">
      <w:start w:val="1"/>
      <w:numFmt w:val="lowerLetter"/>
      <w:lvlText w:val="%5."/>
      <w:lvlJc w:val="left"/>
      <w:pPr>
        <w:ind w:left="3336" w:hanging="360"/>
      </w:pPr>
    </w:lvl>
    <w:lvl w:ilvl="5" w:tentative="0">
      <w:start w:val="1"/>
      <w:numFmt w:val="lowerRoman"/>
      <w:lvlText w:val="%6."/>
      <w:lvlJc w:val="right"/>
      <w:pPr>
        <w:ind w:left="4056" w:hanging="180"/>
      </w:pPr>
    </w:lvl>
    <w:lvl w:ilvl="6" w:tentative="0">
      <w:start w:val="1"/>
      <w:numFmt w:val="decimal"/>
      <w:lvlText w:val="%7."/>
      <w:lvlJc w:val="left"/>
      <w:pPr>
        <w:ind w:left="4776" w:hanging="360"/>
      </w:pPr>
    </w:lvl>
    <w:lvl w:ilvl="7" w:tentative="0">
      <w:start w:val="1"/>
      <w:numFmt w:val="lowerLetter"/>
      <w:lvlText w:val="%8."/>
      <w:lvlJc w:val="left"/>
      <w:pPr>
        <w:ind w:left="5496" w:hanging="360"/>
      </w:pPr>
    </w:lvl>
    <w:lvl w:ilvl="8" w:tentative="0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1A7953D0"/>
    <w:multiLevelType w:val="multilevel"/>
    <w:tmpl w:val="1A7953D0"/>
    <w:lvl w:ilvl="0" w:tentative="0">
      <w:start w:val="0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unan peng 02">
    <w15:presenceInfo w15:providerId="None" w15:userId="junan peng 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1298"/>
  <w:hyphenationZone w:val="357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923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BF2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A01"/>
    <w:rsid w:val="00060F24"/>
    <w:rsid w:val="00061913"/>
    <w:rsid w:val="00061EA1"/>
    <w:rsid w:val="00062F11"/>
    <w:rsid w:val="000631E9"/>
    <w:rsid w:val="00063230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28E5"/>
    <w:rsid w:val="000B3308"/>
    <w:rsid w:val="000B3DD5"/>
    <w:rsid w:val="000B50B5"/>
    <w:rsid w:val="000B6489"/>
    <w:rsid w:val="000B77DD"/>
    <w:rsid w:val="000B79B7"/>
    <w:rsid w:val="000C0426"/>
    <w:rsid w:val="000C05C6"/>
    <w:rsid w:val="000C13A3"/>
    <w:rsid w:val="000C1941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27BE"/>
    <w:rsid w:val="000E44F6"/>
    <w:rsid w:val="000E57BB"/>
    <w:rsid w:val="000F0450"/>
    <w:rsid w:val="000F06D8"/>
    <w:rsid w:val="000F2512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854"/>
    <w:rsid w:val="001059D1"/>
    <w:rsid w:val="0010795D"/>
    <w:rsid w:val="001079D8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2C22"/>
    <w:rsid w:val="00142C54"/>
    <w:rsid w:val="0014582F"/>
    <w:rsid w:val="00145DEC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2BC4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849"/>
    <w:rsid w:val="00176B1F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6C2"/>
    <w:rsid w:val="001929DA"/>
    <w:rsid w:val="00193556"/>
    <w:rsid w:val="00193C28"/>
    <w:rsid w:val="001940BC"/>
    <w:rsid w:val="00194319"/>
    <w:rsid w:val="0019565A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6BE"/>
    <w:rsid w:val="001A69EE"/>
    <w:rsid w:val="001A7072"/>
    <w:rsid w:val="001A7B16"/>
    <w:rsid w:val="001B0220"/>
    <w:rsid w:val="001B07DF"/>
    <w:rsid w:val="001B0D21"/>
    <w:rsid w:val="001B193C"/>
    <w:rsid w:val="001B1EDD"/>
    <w:rsid w:val="001B2070"/>
    <w:rsid w:val="001B2446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5DA"/>
    <w:rsid w:val="001D1C69"/>
    <w:rsid w:val="001D1FB4"/>
    <w:rsid w:val="001D2DF9"/>
    <w:rsid w:val="001D7777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0B0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207B"/>
    <w:rsid w:val="00223D76"/>
    <w:rsid w:val="00224A6F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60E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65FF"/>
    <w:rsid w:val="00257C37"/>
    <w:rsid w:val="00257F95"/>
    <w:rsid w:val="00260A35"/>
    <w:rsid w:val="00260C09"/>
    <w:rsid w:val="00260FBA"/>
    <w:rsid w:val="00261D77"/>
    <w:rsid w:val="0026236D"/>
    <w:rsid w:val="00262BEF"/>
    <w:rsid w:val="00262C6D"/>
    <w:rsid w:val="00262E33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47B43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206"/>
    <w:rsid w:val="00363BB4"/>
    <w:rsid w:val="00363F16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314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3D79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434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21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1EE2"/>
    <w:rsid w:val="00443252"/>
    <w:rsid w:val="004438D7"/>
    <w:rsid w:val="00443F2F"/>
    <w:rsid w:val="004452BF"/>
    <w:rsid w:val="004478B2"/>
    <w:rsid w:val="004503FD"/>
    <w:rsid w:val="00450E86"/>
    <w:rsid w:val="004528DF"/>
    <w:rsid w:val="0045374B"/>
    <w:rsid w:val="00453A49"/>
    <w:rsid w:val="00453D72"/>
    <w:rsid w:val="0045410E"/>
    <w:rsid w:val="00455110"/>
    <w:rsid w:val="0045573F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1872"/>
    <w:rsid w:val="004745FD"/>
    <w:rsid w:val="00476D1C"/>
    <w:rsid w:val="004774B4"/>
    <w:rsid w:val="00481CD8"/>
    <w:rsid w:val="004821D9"/>
    <w:rsid w:val="00482DD7"/>
    <w:rsid w:val="00482F42"/>
    <w:rsid w:val="00483322"/>
    <w:rsid w:val="00483E3C"/>
    <w:rsid w:val="00485470"/>
    <w:rsid w:val="00485B18"/>
    <w:rsid w:val="004862C2"/>
    <w:rsid w:val="0048675E"/>
    <w:rsid w:val="00491A0E"/>
    <w:rsid w:val="00494686"/>
    <w:rsid w:val="0049476B"/>
    <w:rsid w:val="004953B2"/>
    <w:rsid w:val="00495578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4E89"/>
    <w:rsid w:val="004B7262"/>
    <w:rsid w:val="004B7CB0"/>
    <w:rsid w:val="004B7F5D"/>
    <w:rsid w:val="004C025E"/>
    <w:rsid w:val="004C04D2"/>
    <w:rsid w:val="004C2A9C"/>
    <w:rsid w:val="004C49BC"/>
    <w:rsid w:val="004C531A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3810"/>
    <w:rsid w:val="004D639A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0DB9"/>
    <w:rsid w:val="004F162D"/>
    <w:rsid w:val="004F1C34"/>
    <w:rsid w:val="004F277A"/>
    <w:rsid w:val="004F3D12"/>
    <w:rsid w:val="004F3D4A"/>
    <w:rsid w:val="004F3FE7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71B"/>
    <w:rsid w:val="00507B36"/>
    <w:rsid w:val="00510668"/>
    <w:rsid w:val="005108F7"/>
    <w:rsid w:val="00511719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90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37D0E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0CF3"/>
    <w:rsid w:val="00561209"/>
    <w:rsid w:val="00561262"/>
    <w:rsid w:val="005612D1"/>
    <w:rsid w:val="0056411F"/>
    <w:rsid w:val="0056459E"/>
    <w:rsid w:val="005657E5"/>
    <w:rsid w:val="00566179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870F7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A6CC1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4E6F"/>
    <w:rsid w:val="005D6828"/>
    <w:rsid w:val="005D76D7"/>
    <w:rsid w:val="005E0279"/>
    <w:rsid w:val="005E05FD"/>
    <w:rsid w:val="005E0CAC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05F15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0B90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2C45"/>
    <w:rsid w:val="0065339E"/>
    <w:rsid w:val="006539B5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07F"/>
    <w:rsid w:val="006724E3"/>
    <w:rsid w:val="00672B7A"/>
    <w:rsid w:val="00672D14"/>
    <w:rsid w:val="00673CFE"/>
    <w:rsid w:val="00674CCA"/>
    <w:rsid w:val="00676A96"/>
    <w:rsid w:val="00677D37"/>
    <w:rsid w:val="00677D95"/>
    <w:rsid w:val="006810AB"/>
    <w:rsid w:val="00681251"/>
    <w:rsid w:val="00681454"/>
    <w:rsid w:val="00682228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5638"/>
    <w:rsid w:val="0069619C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73B"/>
    <w:rsid w:val="006C383E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710"/>
    <w:rsid w:val="006E5A15"/>
    <w:rsid w:val="006E64AD"/>
    <w:rsid w:val="006E6E00"/>
    <w:rsid w:val="006F0412"/>
    <w:rsid w:val="006F0544"/>
    <w:rsid w:val="006F2BEF"/>
    <w:rsid w:val="006F2E66"/>
    <w:rsid w:val="006F3741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B9A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75A8"/>
    <w:rsid w:val="00737642"/>
    <w:rsid w:val="007403DF"/>
    <w:rsid w:val="007409A7"/>
    <w:rsid w:val="00740DC9"/>
    <w:rsid w:val="00740F67"/>
    <w:rsid w:val="00741225"/>
    <w:rsid w:val="007445FE"/>
    <w:rsid w:val="007448B8"/>
    <w:rsid w:val="00744FCE"/>
    <w:rsid w:val="007516E8"/>
    <w:rsid w:val="007518AE"/>
    <w:rsid w:val="007537F2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829"/>
    <w:rsid w:val="00767C2D"/>
    <w:rsid w:val="0077042B"/>
    <w:rsid w:val="00770C24"/>
    <w:rsid w:val="007712FD"/>
    <w:rsid w:val="00772F47"/>
    <w:rsid w:val="00773BC3"/>
    <w:rsid w:val="00773C34"/>
    <w:rsid w:val="0077598A"/>
    <w:rsid w:val="00776D9A"/>
    <w:rsid w:val="00777D37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4879"/>
    <w:rsid w:val="007A571E"/>
    <w:rsid w:val="007A6135"/>
    <w:rsid w:val="007A6516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0DD4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3F21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0F6A"/>
    <w:rsid w:val="007F1E68"/>
    <w:rsid w:val="007F20F1"/>
    <w:rsid w:val="007F2AC2"/>
    <w:rsid w:val="007F373F"/>
    <w:rsid w:val="007F3A72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7F7C60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7FF"/>
    <w:rsid w:val="0083609D"/>
    <w:rsid w:val="00837072"/>
    <w:rsid w:val="0083744C"/>
    <w:rsid w:val="00842C2E"/>
    <w:rsid w:val="00844157"/>
    <w:rsid w:val="008449F4"/>
    <w:rsid w:val="00844B8F"/>
    <w:rsid w:val="00844C9E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6D96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2DF4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2AB3"/>
    <w:rsid w:val="008A37FF"/>
    <w:rsid w:val="008A44CC"/>
    <w:rsid w:val="008A469B"/>
    <w:rsid w:val="008A4928"/>
    <w:rsid w:val="008A4A5E"/>
    <w:rsid w:val="008A4F48"/>
    <w:rsid w:val="008A59E9"/>
    <w:rsid w:val="008A6AC3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5B7"/>
    <w:rsid w:val="008C1206"/>
    <w:rsid w:val="008C1FF7"/>
    <w:rsid w:val="008C32D5"/>
    <w:rsid w:val="008C362C"/>
    <w:rsid w:val="008C3743"/>
    <w:rsid w:val="008C41D5"/>
    <w:rsid w:val="008C4329"/>
    <w:rsid w:val="008C4952"/>
    <w:rsid w:val="008C4987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1E65"/>
    <w:rsid w:val="008E2C98"/>
    <w:rsid w:val="008E3D19"/>
    <w:rsid w:val="008E614A"/>
    <w:rsid w:val="008E6704"/>
    <w:rsid w:val="008E760A"/>
    <w:rsid w:val="008E76A6"/>
    <w:rsid w:val="008F0605"/>
    <w:rsid w:val="008F0F32"/>
    <w:rsid w:val="008F14F6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2972"/>
    <w:rsid w:val="0090490C"/>
    <w:rsid w:val="0090537A"/>
    <w:rsid w:val="009057AA"/>
    <w:rsid w:val="00906662"/>
    <w:rsid w:val="00906EE0"/>
    <w:rsid w:val="0090725C"/>
    <w:rsid w:val="0090740B"/>
    <w:rsid w:val="00907EB0"/>
    <w:rsid w:val="009106FA"/>
    <w:rsid w:val="00911EB1"/>
    <w:rsid w:val="0091233D"/>
    <w:rsid w:val="009151B8"/>
    <w:rsid w:val="0091538B"/>
    <w:rsid w:val="009173A0"/>
    <w:rsid w:val="0092144C"/>
    <w:rsid w:val="0092375A"/>
    <w:rsid w:val="00923A7D"/>
    <w:rsid w:val="00926B89"/>
    <w:rsid w:val="00927C1B"/>
    <w:rsid w:val="00930E05"/>
    <w:rsid w:val="009312F0"/>
    <w:rsid w:val="009319AE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6E5A"/>
    <w:rsid w:val="009472E7"/>
    <w:rsid w:val="00947C57"/>
    <w:rsid w:val="00950198"/>
    <w:rsid w:val="009504F9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02C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433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271E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51BA"/>
    <w:rsid w:val="009952E9"/>
    <w:rsid w:val="00995E59"/>
    <w:rsid w:val="00996972"/>
    <w:rsid w:val="00997FCA"/>
    <w:rsid w:val="009A14F4"/>
    <w:rsid w:val="009A1939"/>
    <w:rsid w:val="009A2034"/>
    <w:rsid w:val="009A250E"/>
    <w:rsid w:val="009A36B1"/>
    <w:rsid w:val="009A44DE"/>
    <w:rsid w:val="009A5784"/>
    <w:rsid w:val="009A6800"/>
    <w:rsid w:val="009A71EE"/>
    <w:rsid w:val="009A76F4"/>
    <w:rsid w:val="009B2780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D8C"/>
    <w:rsid w:val="009C3FC7"/>
    <w:rsid w:val="009C4395"/>
    <w:rsid w:val="009C4BA7"/>
    <w:rsid w:val="009C4DB1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1E2D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51A4"/>
    <w:rsid w:val="009E5AD2"/>
    <w:rsid w:val="009E5E33"/>
    <w:rsid w:val="009E7CAE"/>
    <w:rsid w:val="009E7F21"/>
    <w:rsid w:val="009F00BC"/>
    <w:rsid w:val="009F0BD4"/>
    <w:rsid w:val="009F1B24"/>
    <w:rsid w:val="009F2CB6"/>
    <w:rsid w:val="009F4F45"/>
    <w:rsid w:val="009F57A4"/>
    <w:rsid w:val="009F5B1D"/>
    <w:rsid w:val="009F5F24"/>
    <w:rsid w:val="009F79B5"/>
    <w:rsid w:val="009F7C8A"/>
    <w:rsid w:val="00A005ED"/>
    <w:rsid w:val="00A00D82"/>
    <w:rsid w:val="00A0236F"/>
    <w:rsid w:val="00A0240B"/>
    <w:rsid w:val="00A033A4"/>
    <w:rsid w:val="00A04683"/>
    <w:rsid w:val="00A0477C"/>
    <w:rsid w:val="00A0509F"/>
    <w:rsid w:val="00A05A6B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7EAF"/>
    <w:rsid w:val="00A20224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235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36BA4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77F61"/>
    <w:rsid w:val="00A8109F"/>
    <w:rsid w:val="00A8265C"/>
    <w:rsid w:val="00A83682"/>
    <w:rsid w:val="00A8447E"/>
    <w:rsid w:val="00A86847"/>
    <w:rsid w:val="00A86B4F"/>
    <w:rsid w:val="00A904DB"/>
    <w:rsid w:val="00A909C6"/>
    <w:rsid w:val="00A90D2B"/>
    <w:rsid w:val="00A9186F"/>
    <w:rsid w:val="00A9190D"/>
    <w:rsid w:val="00A91EA9"/>
    <w:rsid w:val="00A92D85"/>
    <w:rsid w:val="00A93620"/>
    <w:rsid w:val="00A941E0"/>
    <w:rsid w:val="00A947FA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97F03"/>
    <w:rsid w:val="00AA0654"/>
    <w:rsid w:val="00AA11D6"/>
    <w:rsid w:val="00AA170E"/>
    <w:rsid w:val="00AA2063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127"/>
    <w:rsid w:val="00AC3D02"/>
    <w:rsid w:val="00AC450A"/>
    <w:rsid w:val="00AC4A6A"/>
    <w:rsid w:val="00AC4CDB"/>
    <w:rsid w:val="00AC4EB8"/>
    <w:rsid w:val="00AC5656"/>
    <w:rsid w:val="00AC566E"/>
    <w:rsid w:val="00AC71CF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4AF9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1526"/>
    <w:rsid w:val="00B14987"/>
    <w:rsid w:val="00B15CB4"/>
    <w:rsid w:val="00B15D04"/>
    <w:rsid w:val="00B161A8"/>
    <w:rsid w:val="00B1701F"/>
    <w:rsid w:val="00B17779"/>
    <w:rsid w:val="00B20E9E"/>
    <w:rsid w:val="00B21492"/>
    <w:rsid w:val="00B2149D"/>
    <w:rsid w:val="00B22ED3"/>
    <w:rsid w:val="00B234D6"/>
    <w:rsid w:val="00B23E3A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0745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60D2"/>
    <w:rsid w:val="00B5769D"/>
    <w:rsid w:val="00B57B4F"/>
    <w:rsid w:val="00B60F66"/>
    <w:rsid w:val="00B61BA6"/>
    <w:rsid w:val="00B6361C"/>
    <w:rsid w:val="00B66091"/>
    <w:rsid w:val="00B6611F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86699"/>
    <w:rsid w:val="00B90A18"/>
    <w:rsid w:val="00B91779"/>
    <w:rsid w:val="00B91E98"/>
    <w:rsid w:val="00B92AF9"/>
    <w:rsid w:val="00B9467E"/>
    <w:rsid w:val="00B954F8"/>
    <w:rsid w:val="00B95DC8"/>
    <w:rsid w:val="00B9643B"/>
    <w:rsid w:val="00B97721"/>
    <w:rsid w:val="00BA00DE"/>
    <w:rsid w:val="00BA2F3F"/>
    <w:rsid w:val="00BA31D9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65C3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540E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64D2"/>
    <w:rsid w:val="00C47B3F"/>
    <w:rsid w:val="00C5134D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45D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D52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1A4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6CCD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1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CF78B2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88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453D"/>
    <w:rsid w:val="00D55084"/>
    <w:rsid w:val="00D557F9"/>
    <w:rsid w:val="00D579EB"/>
    <w:rsid w:val="00D614D5"/>
    <w:rsid w:val="00D618AC"/>
    <w:rsid w:val="00D62DE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54BE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6658"/>
    <w:rsid w:val="00DE7993"/>
    <w:rsid w:val="00DF0A26"/>
    <w:rsid w:val="00DF1A53"/>
    <w:rsid w:val="00DF2E05"/>
    <w:rsid w:val="00DF35F4"/>
    <w:rsid w:val="00DF54A8"/>
    <w:rsid w:val="00DF65BD"/>
    <w:rsid w:val="00DF6E9D"/>
    <w:rsid w:val="00DF6FFC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A1A"/>
    <w:rsid w:val="00E26D39"/>
    <w:rsid w:val="00E27664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4F27"/>
    <w:rsid w:val="00E45525"/>
    <w:rsid w:val="00E46ECD"/>
    <w:rsid w:val="00E46FFA"/>
    <w:rsid w:val="00E47632"/>
    <w:rsid w:val="00E50322"/>
    <w:rsid w:val="00E5044B"/>
    <w:rsid w:val="00E50450"/>
    <w:rsid w:val="00E50E82"/>
    <w:rsid w:val="00E52155"/>
    <w:rsid w:val="00E54D1D"/>
    <w:rsid w:val="00E54DA6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5C6"/>
    <w:rsid w:val="00E7788F"/>
    <w:rsid w:val="00E809AE"/>
    <w:rsid w:val="00E80E95"/>
    <w:rsid w:val="00E81533"/>
    <w:rsid w:val="00E82993"/>
    <w:rsid w:val="00E82A74"/>
    <w:rsid w:val="00E82F57"/>
    <w:rsid w:val="00E8347A"/>
    <w:rsid w:val="00E8348F"/>
    <w:rsid w:val="00E8478E"/>
    <w:rsid w:val="00E84E20"/>
    <w:rsid w:val="00E8578D"/>
    <w:rsid w:val="00E85E77"/>
    <w:rsid w:val="00E9062D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ED0"/>
    <w:rsid w:val="00EA3F7C"/>
    <w:rsid w:val="00EA4289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33D4"/>
    <w:rsid w:val="00EB3646"/>
    <w:rsid w:val="00EB38FA"/>
    <w:rsid w:val="00EB3CCD"/>
    <w:rsid w:val="00EB4FDF"/>
    <w:rsid w:val="00EB544E"/>
    <w:rsid w:val="00EB63C5"/>
    <w:rsid w:val="00EB646B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3461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3A51"/>
    <w:rsid w:val="00F14A8A"/>
    <w:rsid w:val="00F151BF"/>
    <w:rsid w:val="00F15688"/>
    <w:rsid w:val="00F15F5D"/>
    <w:rsid w:val="00F16B84"/>
    <w:rsid w:val="00F17046"/>
    <w:rsid w:val="00F17172"/>
    <w:rsid w:val="00F20241"/>
    <w:rsid w:val="00F20A8B"/>
    <w:rsid w:val="00F20C71"/>
    <w:rsid w:val="00F21320"/>
    <w:rsid w:val="00F218BA"/>
    <w:rsid w:val="00F22028"/>
    <w:rsid w:val="00F2234C"/>
    <w:rsid w:val="00F22CEE"/>
    <w:rsid w:val="00F2390B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04F"/>
    <w:rsid w:val="00F44AF0"/>
    <w:rsid w:val="00F45049"/>
    <w:rsid w:val="00F45EB4"/>
    <w:rsid w:val="00F46295"/>
    <w:rsid w:val="00F4677B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DB7"/>
    <w:rsid w:val="00F62FE9"/>
    <w:rsid w:val="00F64B9B"/>
    <w:rsid w:val="00F65830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77245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5904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6A1F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AEE"/>
    <w:rsid w:val="00FF1B8B"/>
    <w:rsid w:val="00FF40CB"/>
    <w:rsid w:val="00FF4956"/>
    <w:rsid w:val="00FF62AC"/>
    <w:rsid w:val="00FF6B18"/>
    <w:rsid w:val="19582824"/>
    <w:rsid w:val="1A101FD2"/>
    <w:rsid w:val="1EBA4D44"/>
    <w:rsid w:val="2116556C"/>
    <w:rsid w:val="217306ED"/>
    <w:rsid w:val="24936E8E"/>
    <w:rsid w:val="2FDB3E92"/>
    <w:rsid w:val="307B488C"/>
    <w:rsid w:val="35FA219E"/>
    <w:rsid w:val="3D7B4329"/>
    <w:rsid w:val="45295FBF"/>
    <w:rsid w:val="4EE144FE"/>
    <w:rsid w:val="67045949"/>
    <w:rsid w:val="790A7EA5"/>
    <w:rsid w:val="7A92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algun Gothic" w:cs="Times New Roman"/>
      <w:color w:val="000000"/>
      <w:lang w:val="en-GB" w:eastAsia="ja-JP" w:bidi="ar-SA"/>
    </w:rPr>
  </w:style>
  <w:style w:type="paragraph" w:styleId="2">
    <w:name w:val="heading 1"/>
    <w:next w:val="1"/>
    <w:link w:val="98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Malgun Gothic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  <w:rPr>
      <w:b w:val="0"/>
      <w:sz w:val="20"/>
    </w:rPr>
  </w:style>
  <w:style w:type="paragraph" w:styleId="9">
    <w:name w:val="heading 7"/>
    <w:basedOn w:val="8"/>
    <w:next w:val="1"/>
    <w:qFormat/>
    <w:uiPriority w:val="0"/>
    <w:pPr>
      <w:outlineLvl w:val="6"/>
    </w:pPr>
    <w:rPr>
      <w:b w:val="0"/>
      <w:sz w:val="20"/>
    </w:r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96"/>
    <w:qFormat/>
    <w:uiPriority w:val="0"/>
    <w:pPr>
      <w:outlineLvl w:val="8"/>
    </w:pPr>
    <w:rPr>
      <w:lang w:val="zh-CN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b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Malgun Gothic" w:cs="Times New Roman"/>
      <w:sz w:val="22"/>
      <w:lang w:val="en-GB" w:eastAsia="ja-JP" w:bidi="ar-SA"/>
    </w:rPr>
  </w:style>
  <w:style w:type="paragraph" w:styleId="19">
    <w:name w:val="index 8"/>
    <w:basedOn w:val="1"/>
    <w:next w:val="1"/>
    <w:autoRedefine/>
    <w:qFormat/>
    <w:uiPriority w:val="0"/>
    <w:pPr>
      <w:ind w:left="1600" w:hanging="200"/>
    </w:pPr>
  </w:style>
  <w:style w:type="paragraph" w:styleId="20">
    <w:name w:val="Normal Indent"/>
    <w:basedOn w:val="1"/>
    <w:qFormat/>
    <w:uiPriority w:val="0"/>
    <w:pPr>
      <w:ind w:left="720"/>
    </w:pPr>
  </w:style>
  <w:style w:type="paragraph" w:styleId="21">
    <w:name w:val="caption"/>
    <w:basedOn w:val="1"/>
    <w:next w:val="1"/>
    <w:unhideWhenUsed/>
    <w:qFormat/>
    <w:uiPriority w:val="35"/>
    <w:rPr>
      <w:b/>
      <w:bCs/>
    </w:rPr>
  </w:style>
  <w:style w:type="paragraph" w:styleId="22">
    <w:name w:val="annotation text"/>
    <w:basedOn w:val="1"/>
    <w:link w:val="78"/>
    <w:qFormat/>
    <w:uiPriority w:val="0"/>
  </w:style>
  <w:style w:type="paragraph" w:styleId="23">
    <w:name w:val="toc 8"/>
    <w:basedOn w:val="18"/>
    <w:semiHidden/>
    <w:qFormat/>
    <w:uiPriority w:val="0"/>
    <w:pPr>
      <w:spacing w:before="180"/>
      <w:ind w:left="2693" w:hanging="2693"/>
    </w:pPr>
    <w:rPr>
      <w:b/>
    </w:rPr>
  </w:style>
  <w:style w:type="paragraph" w:styleId="24">
    <w:name w:val="Balloon Text"/>
    <w:basedOn w:val="1"/>
    <w:link w:val="76"/>
    <w:qFormat/>
    <w:uiPriority w:val="0"/>
    <w:pPr>
      <w:spacing w:after="0"/>
    </w:pPr>
    <w:rPr>
      <w:rFonts w:ascii="Tahoma" w:hAnsi="Tahoma"/>
      <w:sz w:val="16"/>
      <w:szCs w:val="16"/>
    </w:rPr>
  </w:style>
  <w:style w:type="paragraph" w:styleId="2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6">
    <w:name w:val="header"/>
    <w:basedOn w:val="1"/>
    <w:link w:val="75"/>
    <w:qFormat/>
    <w:uiPriority w:val="0"/>
    <w:pPr>
      <w:tabs>
        <w:tab w:val="center" w:pos="4153"/>
        <w:tab w:val="right" w:pos="8306"/>
      </w:tabs>
    </w:pPr>
  </w:style>
  <w:style w:type="paragraph" w:styleId="27">
    <w:name w:val="toc 9"/>
    <w:basedOn w:val="23"/>
    <w:semiHidden/>
    <w:qFormat/>
    <w:uiPriority w:val="0"/>
    <w:pPr>
      <w:ind w:left="1418" w:hanging="1418"/>
    </w:pPr>
  </w:style>
  <w:style w:type="paragraph" w:styleId="28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29">
    <w:name w:val="annotation subject"/>
    <w:basedOn w:val="22"/>
    <w:next w:val="22"/>
    <w:link w:val="79"/>
    <w:qFormat/>
    <w:uiPriority w:val="0"/>
    <w:rPr>
      <w:b/>
      <w:bCs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Emphasis"/>
    <w:qFormat/>
    <w:uiPriority w:val="0"/>
    <w:rPr>
      <w:i/>
      <w:iCs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annotation reference"/>
    <w:qFormat/>
    <w:uiPriority w:val="0"/>
    <w:rPr>
      <w:sz w:val="16"/>
      <w:szCs w:val="16"/>
    </w:rPr>
  </w:style>
  <w:style w:type="paragraph" w:customStyle="1" w:styleId="3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sz w:val="40"/>
      <w:lang w:val="en-GB" w:eastAsia="ja-JP" w:bidi="ar-SA"/>
    </w:rPr>
  </w:style>
  <w:style w:type="paragraph" w:customStyle="1" w:styleId="3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Malgun Gothic" w:cs="Times New Roman"/>
      <w:i/>
      <w:lang w:val="en-GB" w:eastAsia="ja-JP" w:bidi="ar-SA"/>
    </w:rPr>
  </w:style>
  <w:style w:type="paragraph" w:customStyle="1" w:styleId="38">
    <w:name w:val="ZC"/>
    <w:qFormat/>
    <w:uiPriority w:val="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eastAsia="Malgun Gothic" w:cs="Times New Roman"/>
      <w:lang w:val="en-GB" w:eastAsia="en-US" w:bidi="ar-SA"/>
    </w:rPr>
  </w:style>
  <w:style w:type="paragraph" w:customStyle="1" w:styleId="39">
    <w:name w:val="ZK"/>
    <w:qFormat/>
    <w:uiPriority w:val="0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eastAsia="Malgun Gothic" w:cs="Times New Roman"/>
      <w:lang w:val="en-GB" w:eastAsia="en-US" w:bidi="ar-SA"/>
    </w:rPr>
  </w:style>
  <w:style w:type="paragraph" w:customStyle="1" w:styleId="4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Malgun Gothic" w:cs="Times New Roman"/>
      <w:b/>
      <w:sz w:val="34"/>
      <w:lang w:val="en-GB" w:eastAsia="ja-JP" w:bidi="ar-SA"/>
    </w:rPr>
  </w:style>
  <w:style w:type="paragraph" w:customStyle="1" w:styleId="4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42">
    <w:name w:val="TT"/>
    <w:basedOn w:val="2"/>
    <w:next w:val="1"/>
    <w:qFormat/>
    <w:uiPriority w:val="0"/>
    <w:pPr>
      <w:outlineLvl w:val="9"/>
    </w:pPr>
  </w:style>
  <w:style w:type="paragraph" w:customStyle="1" w:styleId="43">
    <w:name w:val="TAH"/>
    <w:basedOn w:val="44"/>
    <w:link w:val="101"/>
    <w:qFormat/>
    <w:uiPriority w:val="0"/>
    <w:rPr>
      <w:b/>
    </w:rPr>
  </w:style>
  <w:style w:type="paragraph" w:customStyle="1" w:styleId="44">
    <w:name w:val="TAC"/>
    <w:basedOn w:val="45"/>
    <w:qFormat/>
    <w:uiPriority w:val="0"/>
    <w:pPr>
      <w:jc w:val="center"/>
    </w:pPr>
  </w:style>
  <w:style w:type="paragraph" w:customStyle="1" w:styleId="45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6">
    <w:name w:val="TAJ"/>
    <w:basedOn w:val="1"/>
    <w:qFormat/>
    <w:uiPriority w:val="0"/>
    <w:pPr>
      <w:keepNext/>
      <w:keepLines/>
    </w:pPr>
    <w:rPr>
      <w:rFonts w:eastAsia="Times New Roman"/>
      <w:lang w:eastAsia="en-US"/>
    </w:rPr>
  </w:style>
  <w:style w:type="paragraph" w:customStyle="1" w:styleId="47">
    <w:name w:val="NO"/>
    <w:basedOn w:val="1"/>
    <w:link w:val="81"/>
    <w:qFormat/>
    <w:uiPriority w:val="0"/>
    <w:pPr>
      <w:keepLines/>
      <w:ind w:left="1135" w:hanging="851"/>
    </w:pPr>
  </w:style>
  <w:style w:type="paragraph" w:customStyle="1" w:styleId="48">
    <w:name w:val="HO"/>
    <w:basedOn w:val="1"/>
    <w:qFormat/>
    <w:uiPriority w:val="0"/>
    <w:pPr>
      <w:jc w:val="right"/>
    </w:pPr>
    <w:rPr>
      <w:rFonts w:eastAsia="Times New Roman"/>
      <w:b/>
      <w:lang w:eastAsia="en-US"/>
    </w:rPr>
  </w:style>
  <w:style w:type="paragraph" w:customStyle="1" w:styleId="49">
    <w:name w:val="HE"/>
    <w:basedOn w:val="1"/>
    <w:qFormat/>
    <w:uiPriority w:val="0"/>
    <w:rPr>
      <w:rFonts w:eastAsia="Times New Roman"/>
      <w:b/>
      <w:lang w:eastAsia="en-US"/>
    </w:rPr>
  </w:style>
  <w:style w:type="paragraph" w:customStyle="1" w:styleId="50">
    <w:name w:val="EX"/>
    <w:basedOn w:val="1"/>
    <w:qFormat/>
    <w:uiPriority w:val="0"/>
    <w:pPr>
      <w:keepLines/>
      <w:ind w:left="1702" w:hanging="1418"/>
    </w:pPr>
    <w:rPr>
      <w:rFonts w:eastAsia="Times New Roman"/>
    </w:rPr>
  </w:style>
  <w:style w:type="paragraph" w:customStyle="1" w:styleId="51">
    <w:name w:val="FP"/>
    <w:basedOn w:val="1"/>
    <w:qFormat/>
    <w:uiPriority w:val="0"/>
    <w:pPr>
      <w:spacing w:after="0"/>
    </w:pPr>
    <w:rPr>
      <w:rFonts w:eastAsia="Times New Roman"/>
    </w:rPr>
  </w:style>
  <w:style w:type="paragraph" w:customStyle="1" w:styleId="52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Malgun Gothic" w:cs="Times New Roman"/>
      <w:lang w:val="en-GB" w:eastAsia="ja-JP" w:bidi="ar-SA"/>
    </w:rPr>
  </w:style>
  <w:style w:type="paragraph" w:customStyle="1" w:styleId="53">
    <w:name w:val="NW"/>
    <w:basedOn w:val="47"/>
    <w:qFormat/>
    <w:uiPriority w:val="0"/>
    <w:pPr>
      <w:spacing w:after="0"/>
    </w:pPr>
  </w:style>
  <w:style w:type="paragraph" w:customStyle="1" w:styleId="54">
    <w:name w:val="EW"/>
    <w:basedOn w:val="50"/>
    <w:qFormat/>
    <w:uiPriority w:val="0"/>
    <w:pPr>
      <w:spacing w:after="0"/>
    </w:pPr>
  </w:style>
  <w:style w:type="paragraph" w:customStyle="1" w:styleId="55">
    <w:name w:val="B2"/>
    <w:basedOn w:val="1"/>
    <w:link w:val="99"/>
    <w:qFormat/>
    <w:uiPriority w:val="0"/>
    <w:pPr>
      <w:ind w:left="851" w:hanging="284"/>
    </w:pPr>
    <w:rPr>
      <w:lang w:val="zh-CN"/>
    </w:rPr>
  </w:style>
  <w:style w:type="paragraph" w:customStyle="1" w:styleId="56">
    <w:name w:val="B1"/>
    <w:basedOn w:val="1"/>
    <w:link w:val="77"/>
    <w:qFormat/>
    <w:uiPriority w:val="0"/>
    <w:pPr>
      <w:ind w:left="568" w:hanging="284"/>
    </w:pPr>
  </w:style>
  <w:style w:type="paragraph" w:customStyle="1" w:styleId="57">
    <w:name w:val="B3"/>
    <w:basedOn w:val="1"/>
    <w:link w:val="103"/>
    <w:qFormat/>
    <w:uiPriority w:val="0"/>
    <w:pPr>
      <w:ind w:left="1135" w:hanging="284"/>
    </w:pPr>
  </w:style>
  <w:style w:type="paragraph" w:customStyle="1" w:styleId="58">
    <w:name w:val="B4"/>
    <w:basedOn w:val="1"/>
    <w:qFormat/>
    <w:uiPriority w:val="0"/>
    <w:pPr>
      <w:ind w:left="1418" w:hanging="284"/>
    </w:pPr>
  </w:style>
  <w:style w:type="paragraph" w:customStyle="1" w:styleId="59">
    <w:name w:val="B5"/>
    <w:basedOn w:val="1"/>
    <w:qFormat/>
    <w:uiPriority w:val="0"/>
    <w:pPr>
      <w:ind w:left="1702" w:hanging="284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61">
    <w:name w:val="TH"/>
    <w:basedOn w:val="1"/>
    <w:link w:val="8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TF"/>
    <w:basedOn w:val="61"/>
    <w:link w:val="100"/>
    <w:qFormat/>
    <w:uiPriority w:val="0"/>
    <w:pPr>
      <w:keepNext w:val="0"/>
      <w:spacing w:before="0" w:after="240"/>
    </w:pPr>
    <w:rPr>
      <w:lang w:val="zh-CN"/>
    </w:rPr>
  </w:style>
  <w:style w:type="paragraph" w:customStyle="1" w:styleId="63">
    <w:name w:val="NF"/>
    <w:basedOn w:val="4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Malgun Gothic" w:cs="Times New Roman"/>
      <w:sz w:val="16"/>
      <w:lang w:val="en-GB" w:eastAsia="ja-JP" w:bidi="ar-SA"/>
    </w:rPr>
  </w:style>
  <w:style w:type="paragraph" w:customStyle="1" w:styleId="65">
    <w:name w:val="TAR"/>
    <w:basedOn w:val="45"/>
    <w:qFormat/>
    <w:uiPriority w:val="0"/>
    <w:pPr>
      <w:jc w:val="right"/>
    </w:pPr>
  </w:style>
  <w:style w:type="paragraph" w:customStyle="1" w:styleId="66">
    <w:name w:val="TAN"/>
    <w:basedOn w:val="45"/>
    <w:qFormat/>
    <w:uiPriority w:val="0"/>
    <w:pPr>
      <w:ind w:left="851" w:hanging="851"/>
    </w:pPr>
  </w:style>
  <w:style w:type="character" w:customStyle="1" w:styleId="67">
    <w:name w:val="ZGSM"/>
    <w:qFormat/>
    <w:uiPriority w:val="0"/>
  </w:style>
  <w:style w:type="paragraph" w:customStyle="1" w:styleId="68">
    <w:name w:val="AP"/>
    <w:basedOn w:val="1"/>
    <w:qFormat/>
    <w:uiPriority w:val="0"/>
    <w:pPr>
      <w:ind w:left="2127" w:hanging="2127"/>
    </w:pPr>
    <w:rPr>
      <w:b/>
      <w:color w:val="FF0000"/>
    </w:rPr>
  </w:style>
  <w:style w:type="paragraph" w:customStyle="1" w:styleId="69">
    <w:name w:val="Editor's Note"/>
    <w:basedOn w:val="47"/>
    <w:link w:val="80"/>
    <w:qFormat/>
    <w:uiPriority w:val="0"/>
    <w:rPr>
      <w:color w:val="FF0000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algun Gothic" w:cs="Times New Roman"/>
      <w:sz w:val="32"/>
      <w:lang w:val="en-GB" w:eastAsia="ja-JP" w:bidi="ar-SA"/>
    </w:rPr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72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73">
    <w:name w:val="ZTD"/>
    <w:basedOn w:val="37"/>
    <w:qFormat/>
    <w:uiPriority w:val="0"/>
    <w:pPr>
      <w:framePr w:hRule="auto" w:y="852"/>
    </w:pPr>
    <w:rPr>
      <w:i w:val="0"/>
      <w:sz w:val="40"/>
    </w:rPr>
  </w:style>
  <w:style w:type="paragraph" w:customStyle="1" w:styleId="74">
    <w:name w:val="ZV"/>
    <w:basedOn w:val="41"/>
    <w:qFormat/>
    <w:uiPriority w:val="0"/>
    <w:pPr>
      <w:framePr w:y="16161"/>
    </w:pPr>
  </w:style>
  <w:style w:type="character" w:customStyle="1" w:styleId="75">
    <w:name w:val="Header Char"/>
    <w:link w:val="26"/>
    <w:qFormat/>
    <w:uiPriority w:val="0"/>
    <w:rPr>
      <w:color w:val="000000"/>
      <w:lang w:val="en-GB" w:eastAsia="ja-JP" w:bidi="ar-SA"/>
    </w:rPr>
  </w:style>
  <w:style w:type="character" w:customStyle="1" w:styleId="76">
    <w:name w:val="Balloon Text Char"/>
    <w:link w:val="24"/>
    <w:qFormat/>
    <w:uiPriority w:val="0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77">
    <w:name w:val="B1 Char"/>
    <w:link w:val="56"/>
    <w:qFormat/>
    <w:uiPriority w:val="0"/>
    <w:rPr>
      <w:color w:val="000000"/>
      <w:lang w:val="en-GB" w:eastAsia="ja-JP"/>
    </w:rPr>
  </w:style>
  <w:style w:type="character" w:customStyle="1" w:styleId="78">
    <w:name w:val="Comment Text Char"/>
    <w:link w:val="22"/>
    <w:qFormat/>
    <w:uiPriority w:val="0"/>
    <w:rPr>
      <w:color w:val="000000"/>
      <w:lang w:val="en-GB" w:eastAsia="ja-JP"/>
    </w:rPr>
  </w:style>
  <w:style w:type="character" w:customStyle="1" w:styleId="79">
    <w:name w:val="Comment Subject Char"/>
    <w:link w:val="29"/>
    <w:qFormat/>
    <w:uiPriority w:val="0"/>
    <w:rPr>
      <w:b/>
      <w:bCs/>
      <w:color w:val="000000"/>
      <w:lang w:val="en-GB" w:eastAsia="ja-JP"/>
    </w:rPr>
  </w:style>
  <w:style w:type="character" w:customStyle="1" w:styleId="80">
    <w:name w:val="Editor's Note Char Char"/>
    <w:link w:val="69"/>
    <w:qFormat/>
    <w:uiPriority w:val="0"/>
    <w:rPr>
      <w:color w:val="FF0000"/>
      <w:lang w:val="en-GB" w:eastAsia="ja-JP"/>
    </w:rPr>
  </w:style>
  <w:style w:type="character" w:customStyle="1" w:styleId="81">
    <w:name w:val="NO Zchn"/>
    <w:link w:val="47"/>
    <w:qFormat/>
    <w:uiPriority w:val="0"/>
    <w:rPr>
      <w:color w:val="000000"/>
      <w:lang w:val="en-GB" w:eastAsia="ja-JP"/>
    </w:rPr>
  </w:style>
  <w:style w:type="character" w:customStyle="1" w:styleId="82">
    <w:name w:val="Editor's Note Char"/>
    <w:qFormat/>
    <w:locked/>
    <w:uiPriority w:val="0"/>
    <w:rPr>
      <w:color w:val="FF0000"/>
      <w:lang w:eastAsia="en-US"/>
    </w:rPr>
  </w:style>
  <w:style w:type="paragraph" w:styleId="83">
    <w:name w:val="List Paragraph"/>
    <w:basedOn w:val="1"/>
    <w:qFormat/>
    <w:uiPriority w:val="34"/>
    <w:pPr>
      <w:ind w:left="720"/>
    </w:pPr>
  </w:style>
  <w:style w:type="character" w:customStyle="1" w:styleId="84">
    <w:name w:val="NO Char"/>
    <w:qFormat/>
    <w:uiPriority w:val="0"/>
    <w:rPr>
      <w:lang w:val="en-GB"/>
    </w:rPr>
  </w:style>
  <w:style w:type="character" w:customStyle="1" w:styleId="85">
    <w:name w:val="TH Char"/>
    <w:link w:val="61"/>
    <w:qFormat/>
    <w:uiPriority w:val="0"/>
    <w:rPr>
      <w:rFonts w:ascii="Arial" w:hAnsi="Arial"/>
      <w:b/>
      <w:color w:val="000000"/>
      <w:lang w:val="en-GB" w:eastAsia="ja-JP"/>
    </w:rPr>
  </w:style>
  <w:style w:type="character" w:customStyle="1" w:styleId="86">
    <w:name w:val="Heading 3 Char"/>
    <w:link w:val="4"/>
    <w:qFormat/>
    <w:uiPriority w:val="0"/>
    <w:rPr>
      <w:rFonts w:ascii="Arial" w:hAnsi="Arial"/>
      <w:sz w:val="28"/>
      <w:lang w:val="en-GB" w:eastAsia="ja-JP"/>
    </w:rPr>
  </w:style>
  <w:style w:type="character" w:customStyle="1" w:styleId="87">
    <w:name w:val="TAL Char"/>
    <w:link w:val="45"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88">
    <w:name w:val="B1 Char1"/>
    <w:qFormat/>
    <w:uiPriority w:val="0"/>
    <w:rPr>
      <w:rFonts w:ascii="Times New Roman" w:hAnsi="Times New Roman"/>
      <w:lang w:val="en-GB"/>
    </w:rPr>
  </w:style>
  <w:style w:type="paragraph" w:customStyle="1" w:styleId="89">
    <w:name w:val="Doc-text2"/>
    <w:basedOn w:val="1"/>
    <w:link w:val="90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color w:val="auto"/>
      <w:szCs w:val="24"/>
      <w:lang w:eastAsia="en-GB"/>
    </w:rPr>
  </w:style>
  <w:style w:type="character" w:customStyle="1" w:styleId="90">
    <w:name w:val="Doc-text2 Char"/>
    <w:link w:val="8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91">
    <w:name w:val="body"/>
    <w:basedOn w:val="1"/>
    <w:link w:val="92"/>
    <w:qFormat/>
    <w:uiPriority w:val="0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zh-CN" w:eastAsia="zh-CN"/>
    </w:rPr>
  </w:style>
  <w:style w:type="character" w:customStyle="1" w:styleId="92">
    <w:name w:val="body Char"/>
    <w:link w:val="91"/>
    <w:qFormat/>
    <w:uiPriority w:val="0"/>
    <w:rPr>
      <w:rFonts w:ascii="Bookman Old Style" w:hAnsi="Bookman Old Style"/>
    </w:rPr>
  </w:style>
  <w:style w:type="paragraph" w:styleId="93">
    <w:name w:val="Quote"/>
    <w:basedOn w:val="1"/>
    <w:next w:val="1"/>
    <w:link w:val="94"/>
    <w:qFormat/>
    <w:uiPriority w:val="29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zh-CN" w:eastAsia="zh-CN"/>
    </w:rPr>
  </w:style>
  <w:style w:type="character" w:customStyle="1" w:styleId="94">
    <w:name w:val="Quote Char"/>
    <w:link w:val="93"/>
    <w:qFormat/>
    <w:uiPriority w:val="29"/>
    <w:rPr>
      <w:rFonts w:ascii="Bookman Old Style" w:hAnsi="Bookman Old Style"/>
      <w:i/>
      <w:iCs/>
      <w:color w:val="000000"/>
    </w:rPr>
  </w:style>
  <w:style w:type="paragraph" w:customStyle="1" w:styleId="95">
    <w:name w:val="dsp-fs4b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6">
    <w:name w:val="Heading 9 Char"/>
    <w:link w:val="11"/>
    <w:qFormat/>
    <w:uiPriority w:val="0"/>
    <w:rPr>
      <w:rFonts w:ascii="Arial" w:hAnsi="Arial"/>
      <w:sz w:val="36"/>
      <w:lang w:eastAsia="ja-JP"/>
    </w:rPr>
  </w:style>
  <w:style w:type="character" w:customStyle="1" w:styleId="97">
    <w:name w:val="Heading 2 Char"/>
    <w:link w:val="3"/>
    <w:qFormat/>
    <w:uiPriority w:val="0"/>
    <w:rPr>
      <w:rFonts w:ascii="Arial" w:hAnsi="Arial"/>
      <w:sz w:val="32"/>
      <w:lang w:val="en-GB" w:eastAsia="ja-JP"/>
    </w:rPr>
  </w:style>
  <w:style w:type="character" w:customStyle="1" w:styleId="98">
    <w:name w:val="Heading 1 Char"/>
    <w:link w:val="2"/>
    <w:qFormat/>
    <w:uiPriority w:val="0"/>
    <w:rPr>
      <w:rFonts w:ascii="Arial" w:hAnsi="Arial"/>
      <w:sz w:val="36"/>
      <w:lang w:val="en-GB" w:eastAsia="ja-JP" w:bidi="ar-SA"/>
    </w:rPr>
  </w:style>
  <w:style w:type="character" w:customStyle="1" w:styleId="99">
    <w:name w:val="B2 Char"/>
    <w:link w:val="55"/>
    <w:qFormat/>
    <w:uiPriority w:val="0"/>
    <w:rPr>
      <w:color w:val="000000"/>
      <w:lang w:eastAsia="ja-JP"/>
    </w:rPr>
  </w:style>
  <w:style w:type="character" w:customStyle="1" w:styleId="100">
    <w:name w:val="TF Char"/>
    <w:link w:val="62"/>
    <w:qFormat/>
    <w:uiPriority w:val="0"/>
    <w:rPr>
      <w:rFonts w:ascii="Arial" w:hAnsi="Arial"/>
      <w:b/>
      <w:color w:val="000000"/>
      <w:lang w:eastAsia="ja-JP"/>
    </w:rPr>
  </w:style>
  <w:style w:type="character" w:customStyle="1" w:styleId="101">
    <w:name w:val="TAH Car"/>
    <w:link w:val="43"/>
    <w:qFormat/>
    <w:uiPriority w:val="0"/>
    <w:rPr>
      <w:rFonts w:ascii="Arial" w:hAnsi="Arial"/>
      <w:b/>
      <w:color w:val="000000"/>
      <w:sz w:val="18"/>
      <w:lang w:val="en-GB" w:eastAsia="ja-JP"/>
    </w:rPr>
  </w:style>
  <w:style w:type="paragraph" w:customStyle="1" w:styleId="102">
    <w:name w:val="Revision1"/>
    <w:hidden/>
    <w:semiHidden/>
    <w:qFormat/>
    <w:uiPriority w:val="99"/>
    <w:rPr>
      <w:rFonts w:ascii="Times New Roman" w:hAnsi="Times New Roman" w:eastAsia="Malgun Gothic" w:cs="Times New Roman"/>
      <w:color w:val="000000"/>
      <w:lang w:val="en-GB" w:eastAsia="ja-JP" w:bidi="ar-SA"/>
    </w:rPr>
  </w:style>
  <w:style w:type="character" w:customStyle="1" w:styleId="103">
    <w:name w:val="B3 Char2"/>
    <w:link w:val="57"/>
    <w:qFormat/>
    <w:uiPriority w:val="0"/>
    <w:rPr>
      <w:color w:val="000000"/>
      <w:lang w:val="en-GB" w:eastAsia="ja-JP"/>
    </w:rPr>
  </w:style>
  <w:style w:type="character" w:customStyle="1" w:styleId="104">
    <w:name w:val="B3 Car"/>
    <w:qFormat/>
    <w:uiPriority w:val="0"/>
    <w:rPr>
      <w:rFonts w:eastAsia="Times New Roman"/>
    </w:rPr>
  </w:style>
  <w:style w:type="paragraph" w:customStyle="1" w:styleId="105">
    <w:name w:val="Revision"/>
    <w:hidden/>
    <w:unhideWhenUsed/>
    <w:qFormat/>
    <w:uiPriority w:val="99"/>
    <w:rPr>
      <w:rFonts w:ascii="Times New Roman" w:hAnsi="Times New Roman" w:eastAsia="Malgun Gothic" w:cs="Times New Roman"/>
      <w:color w:val="000000"/>
      <w:lang w:val="en-GB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7B9F6-E874-4CF2-B586-379B85C8218D}">
  <ds:schemaRefs/>
</ds:datastoreItem>
</file>

<file path=customXml/itemProps2.xml><?xml version="1.0" encoding="utf-8"?>
<ds:datastoreItem xmlns:ds="http://schemas.openxmlformats.org/officeDocument/2006/customXml" ds:itemID="{3A564B6B-AC46-4DB5-ACCA-ED596777EFCD}">
  <ds:schemaRefs/>
</ds:datastoreItem>
</file>

<file path=customXml/itemProps3.xml><?xml version="1.0" encoding="utf-8"?>
<ds:datastoreItem xmlns:ds="http://schemas.openxmlformats.org/officeDocument/2006/customXml" ds:itemID="{B76CDCEC-CC01-41F8-BD05-835505996877}">
  <ds:schemaRefs/>
</ds:datastoreItem>
</file>

<file path=customXml/itemProps4.xml><?xml version="1.0" encoding="utf-8"?>
<ds:datastoreItem xmlns:ds="http://schemas.openxmlformats.org/officeDocument/2006/customXml" ds:itemID="{6016A4E4-BE80-4AF8-A684-4078E9D2AED1}">
  <ds:schemaRefs/>
</ds:datastoreItem>
</file>

<file path=customXml/itemProps5.xml><?xml version="1.0" encoding="utf-8"?>
<ds:datastoreItem xmlns:ds="http://schemas.openxmlformats.org/officeDocument/2006/customXml" ds:itemID="{57DFDB35-4F12-4AB6-9573-4B9B8857C909}">
  <ds:schemaRefs/>
</ds:datastoreItem>
</file>

<file path=customXml/itemProps6.xml><?xml version="1.0" encoding="utf-8"?>
<ds:datastoreItem xmlns:ds="http://schemas.openxmlformats.org/officeDocument/2006/customXml" ds:itemID="{00A2B484-1218-49BE-83C0-E3AFAA8A2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</Company>
  <Pages>3</Pages>
  <Words>874</Words>
  <Characters>4707</Characters>
  <Lines>98</Lines>
  <Paragraphs>87</Paragraphs>
  <TotalTime>12</TotalTime>
  <ScaleCrop>false</ScaleCrop>
  <LinksUpToDate>false</LinksUpToDate>
  <CharactersWithSpaces>5494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2025-10-15T08:25:00Z</dcterms:created>
  <dc:creator>Riccardo Trivisonno 00900073</dc:creator>
  <cp:lastModifiedBy>JY</cp:lastModifiedBy>
  <cp:lastPrinted>2018-08-13T09:59:00Z</cp:lastPrinted>
  <dcterms:modified xsi:type="dcterms:W3CDTF">2025-10-15T09:13:08Z</dcterms:modified>
  <dc:title>SA2 eV2X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  <property fmtid="{D5CDD505-2E9C-101B-9397-08002B2CF9AE}" pid="15" name="GrammarlyDocumentId">
    <vt:lpwstr>41e87d61-5148-4548-804d-c9080b976673</vt:lpwstr>
  </property>
  <property fmtid="{D5CDD505-2E9C-101B-9397-08002B2CF9AE}" pid="16" name="KSOProductBuildVer">
    <vt:lpwstr>2052-12.8.2.21177</vt:lpwstr>
  </property>
  <property fmtid="{D5CDD505-2E9C-101B-9397-08002B2CF9AE}" pid="17" name="ICV">
    <vt:lpwstr>F96BB4D4BDF04F15B7CD2A3D708C52AA_13</vt:lpwstr>
  </property>
</Properties>
</file>