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C57EA" w14:textId="55745A01" w:rsidR="00E90729" w:rsidRPr="00E90729" w:rsidRDefault="00E90729" w:rsidP="00E90729">
      <w:pPr>
        <w:pStyle w:val="a4"/>
        <w:pBdr>
          <w:bottom w:val="single" w:sz="4" w:space="1" w:color="auto"/>
        </w:pBdr>
        <w:tabs>
          <w:tab w:val="right" w:pos="9638"/>
        </w:tabs>
        <w:spacing w:after="0"/>
        <w:ind w:right="-57"/>
        <w:rPr>
          <w:rFonts w:ascii="Arial" w:eastAsia="Arial Unicode MS" w:hAnsi="Arial" w:cs="Arial"/>
          <w:b/>
          <w:bCs/>
          <w:sz w:val="24"/>
        </w:rPr>
      </w:pPr>
      <w:r w:rsidRPr="00E90729">
        <w:rPr>
          <w:rFonts w:ascii="Arial" w:eastAsia="Arial Unicode MS" w:hAnsi="Arial" w:cs="Arial"/>
          <w:b/>
          <w:bCs/>
          <w:sz w:val="24"/>
        </w:rPr>
        <w:t>3GPP SA WG2#171</w:t>
      </w:r>
      <w:r w:rsidRPr="00E90729">
        <w:rPr>
          <w:rFonts w:ascii="Arial" w:eastAsia="Arial Unicode MS" w:hAnsi="Arial" w:cs="Arial"/>
          <w:b/>
          <w:bCs/>
          <w:sz w:val="24"/>
        </w:rPr>
        <w:tab/>
      </w:r>
      <w:r>
        <w:rPr>
          <w:rFonts w:ascii="Arial" w:eastAsia="Arial Unicode MS" w:hAnsi="Arial" w:cs="Arial"/>
          <w:b/>
          <w:bCs/>
          <w:sz w:val="24"/>
        </w:rPr>
        <w:t xml:space="preserve">                                                   </w:t>
      </w:r>
      <w:r w:rsidR="00F608D7" w:rsidRPr="00F608D7">
        <w:rPr>
          <w:rFonts w:ascii="Arial" w:eastAsia="Arial Unicode MS" w:hAnsi="Arial" w:cs="Arial"/>
          <w:b/>
          <w:bCs/>
          <w:sz w:val="24"/>
        </w:rPr>
        <w:t>S2-2509387</w:t>
      </w:r>
    </w:p>
    <w:p w14:paraId="6EEAB142" w14:textId="7B3068C5" w:rsidR="00C14EA3" w:rsidRPr="0027374A" w:rsidRDefault="00E90729" w:rsidP="00E90729">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E90729">
        <w:rPr>
          <w:rFonts w:ascii="Arial" w:eastAsia="Arial Unicode MS" w:hAnsi="Arial" w:cs="Arial"/>
          <w:b/>
          <w:bCs/>
          <w:sz w:val="24"/>
        </w:rPr>
        <w:t>Wuhan, China, 13-17 October, 2025</w:t>
      </w:r>
      <w:r w:rsidRPr="00E90729">
        <w:rPr>
          <w:rFonts w:ascii="Arial" w:eastAsia="Arial Unicode MS" w:hAnsi="Arial" w:cs="Arial"/>
          <w:b/>
          <w:bCs/>
          <w:sz w:val="24"/>
        </w:rPr>
        <w:tab/>
        <w:t>(Revision of S2-250</w:t>
      </w:r>
      <w:r w:rsidR="00677D80">
        <w:rPr>
          <w:rFonts w:ascii="Arial" w:eastAsia="Arial Unicode MS" w:hAnsi="Arial" w:cs="Arial"/>
          <w:b/>
          <w:bCs/>
          <w:sz w:val="24"/>
        </w:rPr>
        <w:t>8396</w:t>
      </w:r>
      <w:r w:rsidRPr="00E90729">
        <w:rPr>
          <w:rFonts w:ascii="Arial" w:eastAsia="Arial Unicode MS" w:hAnsi="Arial" w:cs="Arial"/>
          <w:b/>
          <w:bCs/>
          <w:sz w:val="24"/>
        </w:rPr>
        <w:t>)</w:t>
      </w:r>
    </w:p>
    <w:p w14:paraId="7A0BBC3A" w14:textId="77777777" w:rsidR="00A24F28" w:rsidRPr="0027374A" w:rsidRDefault="00A24F28" w:rsidP="00A24F28">
      <w:pPr>
        <w:rPr>
          <w:rFonts w:ascii="Arial" w:hAnsi="Arial" w:cs="Arial"/>
        </w:rPr>
      </w:pPr>
    </w:p>
    <w:p w14:paraId="2F4104C4" w14:textId="181D4EA0" w:rsidR="00772F47" w:rsidRPr="0027374A" w:rsidRDefault="00A24F28" w:rsidP="00A24F28">
      <w:pPr>
        <w:ind w:left="2127" w:hanging="2127"/>
        <w:rPr>
          <w:rFonts w:ascii="Arial" w:hAnsi="Arial" w:cs="Arial"/>
          <w:b/>
        </w:rPr>
      </w:pPr>
      <w:r w:rsidRPr="0027374A">
        <w:rPr>
          <w:rFonts w:ascii="Arial" w:hAnsi="Arial" w:cs="Arial"/>
          <w:b/>
        </w:rPr>
        <w:t>Source:</w:t>
      </w:r>
      <w:r w:rsidRPr="0027374A">
        <w:rPr>
          <w:rFonts w:ascii="Arial" w:hAnsi="Arial" w:cs="Arial"/>
          <w:b/>
        </w:rPr>
        <w:tab/>
      </w:r>
      <w:r w:rsidR="00F150D7">
        <w:rPr>
          <w:rFonts w:ascii="Arial" w:hAnsi="Arial" w:cs="Arial"/>
          <w:b/>
        </w:rPr>
        <w:t>China Telecom</w:t>
      </w:r>
    </w:p>
    <w:p w14:paraId="6C60AB3E" w14:textId="755F7500" w:rsidR="007C2972" w:rsidRPr="0027374A" w:rsidRDefault="00A24F28" w:rsidP="00A24F28">
      <w:pPr>
        <w:ind w:left="2127" w:hanging="2127"/>
        <w:rPr>
          <w:rFonts w:ascii="Arial" w:hAnsi="Arial" w:cs="Arial"/>
          <w:b/>
        </w:rPr>
      </w:pPr>
      <w:r w:rsidRPr="0027374A">
        <w:rPr>
          <w:rFonts w:ascii="Arial" w:hAnsi="Arial" w:cs="Arial"/>
          <w:b/>
        </w:rPr>
        <w:t>Title:</w:t>
      </w:r>
      <w:r w:rsidRPr="0027374A">
        <w:rPr>
          <w:rFonts w:ascii="Arial" w:hAnsi="Arial" w:cs="Arial"/>
          <w:b/>
        </w:rPr>
        <w:tab/>
      </w:r>
      <w:r w:rsidR="00970CE4" w:rsidRPr="00970CE4">
        <w:rPr>
          <w:rFonts w:ascii="Arial" w:hAnsi="Arial" w:cs="Arial"/>
          <w:b/>
        </w:rPr>
        <w:t>23.700-</w:t>
      </w:r>
      <w:r w:rsidR="00970CE4">
        <w:rPr>
          <w:rFonts w:ascii="Arial" w:hAnsi="Arial" w:cs="Arial"/>
          <w:b/>
        </w:rPr>
        <w:t>30</w:t>
      </w:r>
      <w:r w:rsidR="00970CE4" w:rsidRPr="00970CE4">
        <w:rPr>
          <w:rFonts w:ascii="Arial" w:hAnsi="Arial" w:cs="Arial"/>
          <w:b/>
        </w:rPr>
        <w:t xml:space="preserve">: New </w:t>
      </w:r>
      <w:r w:rsidR="00682FA0">
        <w:rPr>
          <w:rFonts w:ascii="Arial" w:hAnsi="Arial" w:cs="Arial"/>
          <w:b/>
        </w:rPr>
        <w:t xml:space="preserve">Solution of DO-A procedure for DO-A Capable </w:t>
      </w:r>
      <w:r w:rsidR="00682FA0" w:rsidRPr="00682FA0">
        <w:rPr>
          <w:rFonts w:ascii="Arial" w:hAnsi="Arial" w:cs="Arial"/>
          <w:b/>
        </w:rPr>
        <w:t>AIoT Devices</w:t>
      </w:r>
    </w:p>
    <w:p w14:paraId="539653C5" w14:textId="77777777" w:rsidR="00A24F28" w:rsidRPr="0027374A" w:rsidRDefault="002A3C41" w:rsidP="00A24F28">
      <w:pPr>
        <w:ind w:left="2127" w:hanging="2127"/>
        <w:rPr>
          <w:rFonts w:ascii="Arial" w:hAnsi="Arial" w:cs="Arial"/>
          <w:b/>
        </w:rPr>
      </w:pPr>
      <w:r w:rsidRPr="0027374A">
        <w:rPr>
          <w:rFonts w:ascii="Arial" w:hAnsi="Arial" w:cs="Arial"/>
          <w:b/>
        </w:rPr>
        <w:t>Document for:</w:t>
      </w:r>
      <w:r w:rsidRPr="0027374A">
        <w:rPr>
          <w:rFonts w:ascii="Arial" w:hAnsi="Arial" w:cs="Arial"/>
          <w:b/>
        </w:rPr>
        <w:tab/>
      </w:r>
      <w:r w:rsidR="00A24F28" w:rsidRPr="0027374A">
        <w:rPr>
          <w:rFonts w:ascii="Arial" w:hAnsi="Arial" w:cs="Arial"/>
          <w:b/>
        </w:rPr>
        <w:t>Approval</w:t>
      </w:r>
    </w:p>
    <w:p w14:paraId="49189C49" w14:textId="74B2A3F1" w:rsidR="00A24F28" w:rsidRPr="0027374A" w:rsidRDefault="008F7D6D" w:rsidP="00A24F28">
      <w:pPr>
        <w:ind w:left="2127" w:hanging="2127"/>
        <w:rPr>
          <w:rFonts w:ascii="Arial" w:hAnsi="Arial" w:cs="Arial"/>
          <w:b/>
        </w:rPr>
      </w:pPr>
      <w:r w:rsidRPr="0027374A">
        <w:rPr>
          <w:rFonts w:ascii="Arial" w:hAnsi="Arial" w:cs="Arial"/>
          <w:b/>
        </w:rPr>
        <w:t>Agenda Item:</w:t>
      </w:r>
      <w:r w:rsidRPr="0027374A">
        <w:rPr>
          <w:rFonts w:ascii="Arial" w:hAnsi="Arial" w:cs="Arial"/>
          <w:b/>
        </w:rPr>
        <w:tab/>
      </w:r>
      <w:r w:rsidR="00F150D7">
        <w:rPr>
          <w:rFonts w:ascii="Arial" w:hAnsi="Arial" w:cs="Arial"/>
          <w:b/>
        </w:rPr>
        <w:t>20.5.1</w:t>
      </w:r>
    </w:p>
    <w:p w14:paraId="50306FB0" w14:textId="468CA04A" w:rsidR="00A24F28" w:rsidRPr="0027374A" w:rsidRDefault="00A24F28" w:rsidP="00A24F28">
      <w:pPr>
        <w:ind w:left="2127" w:hanging="2127"/>
        <w:rPr>
          <w:rFonts w:ascii="Arial" w:hAnsi="Arial" w:cs="Arial"/>
          <w:b/>
        </w:rPr>
      </w:pPr>
      <w:r w:rsidRPr="0027374A">
        <w:rPr>
          <w:rFonts w:ascii="Arial" w:hAnsi="Arial" w:cs="Arial"/>
          <w:b/>
        </w:rPr>
        <w:t>Work Item / Release:</w:t>
      </w:r>
      <w:r w:rsidRPr="0027374A">
        <w:rPr>
          <w:rFonts w:ascii="Arial" w:hAnsi="Arial" w:cs="Arial"/>
          <w:b/>
        </w:rPr>
        <w:tab/>
      </w:r>
      <w:r w:rsidR="00F150D7" w:rsidRPr="00F150D7">
        <w:rPr>
          <w:rFonts w:ascii="Arial" w:hAnsi="Arial" w:cs="Arial"/>
          <w:b/>
        </w:rPr>
        <w:t>FS_AmbientIoT_Ph2_ARC</w:t>
      </w:r>
      <w:r w:rsidR="00A76141" w:rsidRPr="0027374A">
        <w:rPr>
          <w:rFonts w:ascii="Arial" w:hAnsi="Arial" w:cs="Arial"/>
          <w:b/>
        </w:rPr>
        <w:t xml:space="preserve"> </w:t>
      </w:r>
      <w:r w:rsidR="00F150D7">
        <w:rPr>
          <w:rFonts w:ascii="Arial" w:hAnsi="Arial" w:cs="Arial"/>
          <w:b/>
        </w:rPr>
        <w:t>/ Rel-20</w:t>
      </w:r>
    </w:p>
    <w:p w14:paraId="6D39A49A" w14:textId="2BF1BD07" w:rsidR="00EF48DB" w:rsidRPr="0027374A" w:rsidRDefault="00AF3369" w:rsidP="00EC53AC">
      <w:pPr>
        <w:jc w:val="both"/>
        <w:rPr>
          <w:rFonts w:ascii="Arial" w:hAnsi="Arial" w:cs="Arial"/>
          <w:i/>
        </w:rPr>
      </w:pPr>
      <w:r w:rsidRPr="00AF3369">
        <w:rPr>
          <w:rFonts w:ascii="Arial" w:hAnsi="Arial" w:cs="Arial"/>
          <w:i/>
        </w:rPr>
        <w:t xml:space="preserve">Abstract: This is a new </w:t>
      </w:r>
      <w:r w:rsidR="00BF2684">
        <w:rPr>
          <w:rFonts w:ascii="Arial" w:hAnsi="Arial" w:cs="Arial"/>
          <w:i/>
        </w:rPr>
        <w:t xml:space="preserve">solution proposal related to </w:t>
      </w:r>
      <w:r w:rsidR="008C6CBE">
        <w:rPr>
          <w:rFonts w:ascii="Arial" w:hAnsi="Arial" w:cs="Arial"/>
          <w:i/>
        </w:rPr>
        <w:t>KI</w:t>
      </w:r>
      <w:r w:rsidR="00BF2684">
        <w:rPr>
          <w:rFonts w:ascii="Arial" w:hAnsi="Arial" w:cs="Arial"/>
          <w:i/>
        </w:rPr>
        <w:t>#2</w:t>
      </w:r>
      <w:r w:rsidRPr="00AF3369">
        <w:rPr>
          <w:rFonts w:ascii="Arial" w:hAnsi="Arial" w:cs="Arial"/>
          <w:i/>
        </w:rPr>
        <w:t xml:space="preserve"> in th</w:t>
      </w:r>
      <w:r>
        <w:rPr>
          <w:rFonts w:ascii="Arial" w:hAnsi="Arial" w:cs="Arial"/>
          <w:i/>
        </w:rPr>
        <w:t xml:space="preserve">e R20 Ambient IoT </w:t>
      </w:r>
      <w:r w:rsidR="008C6CBE" w:rsidRPr="008C6CBE">
        <w:rPr>
          <w:rFonts w:ascii="Arial" w:hAnsi="Arial" w:cs="Arial"/>
          <w:i/>
        </w:rPr>
        <w:t>TR 23.700-30 V0.1.0</w:t>
      </w:r>
      <w:r w:rsidR="00F53CEC" w:rsidRPr="0027374A">
        <w:rPr>
          <w:rFonts w:ascii="Arial" w:hAnsi="Arial" w:cs="Arial"/>
          <w:i/>
        </w:rPr>
        <w:t>.</w:t>
      </w:r>
    </w:p>
    <w:p w14:paraId="576C96D7" w14:textId="77777777" w:rsidR="00A93620" w:rsidRPr="0027374A" w:rsidRDefault="00B3593E" w:rsidP="00B3593E">
      <w:pPr>
        <w:pStyle w:val="1"/>
      </w:pPr>
      <w:r w:rsidRPr="0027374A">
        <w:t xml:space="preserve">1. </w:t>
      </w:r>
      <w:r w:rsidR="00305F20" w:rsidRPr="0027374A">
        <w:t>Introduction</w:t>
      </w:r>
      <w:r w:rsidR="00BE6AFC" w:rsidRPr="0027374A">
        <w:t>/Discussion</w:t>
      </w:r>
    </w:p>
    <w:p w14:paraId="6A1B12CD" w14:textId="77777777" w:rsidR="008C6CBE" w:rsidRDefault="008C6CBE" w:rsidP="008C6CBE">
      <w:pPr>
        <w:jc w:val="both"/>
        <w:rPr>
          <w:lang w:eastAsia="zh-CN"/>
        </w:rPr>
      </w:pPr>
      <w:r w:rsidRPr="004F5F04">
        <w:rPr>
          <w:lang w:eastAsia="zh-CN"/>
        </w:rPr>
        <w:t>Based on</w:t>
      </w:r>
      <w:r>
        <w:rPr>
          <w:lang w:eastAsia="zh-CN"/>
        </w:rPr>
        <w:t xml:space="preserve"> </w:t>
      </w:r>
      <w:r w:rsidRPr="00994898">
        <w:rPr>
          <w:lang w:eastAsia="zh-CN"/>
        </w:rPr>
        <w:t>TR 23.700-30 V0.1.0</w:t>
      </w:r>
      <w:r w:rsidRPr="004F5F04">
        <w:rPr>
          <w:lang w:eastAsia="zh-CN"/>
        </w:rPr>
        <w:t xml:space="preserve">, the following </w:t>
      </w:r>
      <w:r>
        <w:rPr>
          <w:lang w:eastAsia="zh-CN"/>
        </w:rPr>
        <w:t>KI#2</w:t>
      </w:r>
      <w:r w:rsidRPr="004F5F04">
        <w:rPr>
          <w:lang w:eastAsia="zh-CN"/>
        </w:rPr>
        <w:t xml:space="preserve"> shall be studied:</w:t>
      </w:r>
    </w:p>
    <w:p w14:paraId="2BAD37E3" w14:textId="77777777" w:rsidR="008C6CBE" w:rsidRPr="006B2839" w:rsidRDefault="008C6CBE" w:rsidP="008C6CBE">
      <w:pPr>
        <w:rPr>
          <w:b/>
        </w:rPr>
      </w:pPr>
      <w:r w:rsidRPr="006B2839">
        <w:rPr>
          <w:b/>
        </w:rPr>
        <w:t>Key Issue #2: Support of DO-A Capable AIoT Devices</w:t>
      </w:r>
    </w:p>
    <w:p w14:paraId="2F45CB25" w14:textId="77777777" w:rsidR="008C6CBE" w:rsidRDefault="008C6CBE" w:rsidP="008C6CBE">
      <w:r>
        <w:t>This key issue will study the system architecture to support DO-A capable Ambient IoT Devices in Topology 1 and Topology 2.</w:t>
      </w:r>
    </w:p>
    <w:p w14:paraId="238F0F74" w14:textId="77777777" w:rsidR="008C6CBE" w:rsidRPr="00E44868" w:rsidRDefault="008C6CBE" w:rsidP="008C6CBE">
      <w:r w:rsidRPr="00E44868">
        <w:t xml:space="preserve">The </w:t>
      </w:r>
      <w:r w:rsidRPr="00E44868">
        <w:rPr>
          <w:bCs/>
          <w:noProof/>
          <w:lang w:val="en-US" w:eastAsia="zh-CN"/>
        </w:rPr>
        <w:t>following aspects will be studied</w:t>
      </w:r>
      <w:r w:rsidRPr="00E44868">
        <w:t>:</w:t>
      </w:r>
    </w:p>
    <w:p w14:paraId="425093C8" w14:textId="77777777" w:rsidR="008C6CBE" w:rsidRDefault="008C6CBE" w:rsidP="008C6CBE">
      <w:pPr>
        <w:pStyle w:val="B1"/>
      </w:pPr>
      <w:r w:rsidRPr="00E44868">
        <w:t>-</w:t>
      </w:r>
      <w:r w:rsidRPr="00E44868">
        <w:tab/>
        <w:t>How the AIoT Device informs the network of its presence autonomously (e.g., an AIoT Device initiated registration-like procedure)</w:t>
      </w:r>
      <w:r w:rsidRPr="00E44868">
        <w:rPr>
          <w:lang w:eastAsia="zh-CN"/>
        </w:rPr>
        <w:t xml:space="preserve"> and what are the triggers for the DO-A capable device to inform the network of its presence</w:t>
      </w:r>
      <w:r w:rsidRPr="00E44868">
        <w:t>.</w:t>
      </w:r>
    </w:p>
    <w:p w14:paraId="284233CD" w14:textId="77777777" w:rsidR="008C6CBE" w:rsidRPr="00E44868" w:rsidRDefault="008C6CBE" w:rsidP="008C6CBE">
      <w:pPr>
        <w:pStyle w:val="B1"/>
        <w:rPr>
          <w:lang w:eastAsia="ko-KR"/>
        </w:rPr>
      </w:pPr>
      <w:r w:rsidRPr="00E44868">
        <w:rPr>
          <w:bCs/>
          <w:noProof/>
          <w:lang w:eastAsia="zh-CN"/>
        </w:rPr>
        <w:t>-</w:t>
      </w:r>
      <w:r w:rsidRPr="00E44868">
        <w:rPr>
          <w:bCs/>
          <w:noProof/>
          <w:lang w:eastAsia="zh-CN"/>
        </w:rPr>
        <w:tab/>
        <w:t xml:space="preserve">Whether and how to consider </w:t>
      </w:r>
      <w:r w:rsidRPr="00E44868">
        <w:rPr>
          <w:noProof/>
          <w:lang w:eastAsia="zh-CN"/>
        </w:rPr>
        <w:t>power consumption</w:t>
      </w:r>
      <w:r w:rsidRPr="00E44868">
        <w:rPr>
          <w:bCs/>
          <w:noProof/>
          <w:lang w:eastAsia="zh-CN"/>
        </w:rPr>
        <w:t xml:space="preserve"> of </w:t>
      </w:r>
      <w:r w:rsidRPr="00E44868">
        <w:rPr>
          <w:noProof/>
          <w:lang w:eastAsia="zh-CN"/>
        </w:rPr>
        <w:t>DO-A Capable AIoT Devices.</w:t>
      </w:r>
    </w:p>
    <w:p w14:paraId="0ECA18A4" w14:textId="77777777" w:rsidR="008C6CBE" w:rsidRDefault="008C6CBE" w:rsidP="008C6CBE">
      <w:pPr>
        <w:pStyle w:val="B1"/>
      </w:pPr>
      <w:r w:rsidRPr="00E44868">
        <w:t>-</w:t>
      </w:r>
      <w:bookmarkStart w:id="0" w:name="_Hlk206657393"/>
      <w:r w:rsidRPr="00E44868">
        <w:tab/>
        <w:t>How an AIoT Device sends data to the AIOTF autonomously</w:t>
      </w:r>
      <w:bookmarkEnd w:id="0"/>
      <w:r w:rsidRPr="00E44868">
        <w:t>.</w:t>
      </w:r>
    </w:p>
    <w:p w14:paraId="7A2004E5" w14:textId="77777777" w:rsidR="008C6CBE" w:rsidRDefault="008C6CBE" w:rsidP="008C6CBE">
      <w:pPr>
        <w:pStyle w:val="B1"/>
      </w:pPr>
      <w:r>
        <w:t>-</w:t>
      </w:r>
      <w:r>
        <w:tab/>
      </w:r>
      <w:bookmarkStart w:id="1" w:name="_Hlk206657418"/>
      <w:r>
        <w:t xml:space="preserve">Support for routing the data received by </w:t>
      </w:r>
      <w:bookmarkEnd w:id="1"/>
      <w:r>
        <w:t>AIOTF from an AIoT Device to an AF.</w:t>
      </w:r>
    </w:p>
    <w:p w14:paraId="3968C3AC" w14:textId="77777777" w:rsidR="008C6CBE" w:rsidRDefault="008C6CBE" w:rsidP="008C6CBE">
      <w:pPr>
        <w:pStyle w:val="B1"/>
      </w:pPr>
      <w:r>
        <w:t>-</w:t>
      </w:r>
      <w:r>
        <w:tab/>
        <w:t>Whether and how to enhance the Inventory and Command procedures defined in TS 23.369 [3] to support DO-A capable AIoT Devices.</w:t>
      </w:r>
    </w:p>
    <w:p w14:paraId="03276857" w14:textId="77777777" w:rsidR="008C6CBE" w:rsidRDefault="008C6CBE" w:rsidP="008C6CBE">
      <w:pPr>
        <w:pStyle w:val="B1"/>
      </w:pPr>
      <w:r>
        <w:t>-</w:t>
      </w:r>
      <w:r>
        <w:tab/>
        <w:t>Naiotf, Namf and Nnef interface enhancements to support DO-A capable AIoT Device .</w:t>
      </w:r>
    </w:p>
    <w:p w14:paraId="19DA96B1" w14:textId="77777777" w:rsidR="008C6CBE" w:rsidRDefault="008C6CBE" w:rsidP="008C6CBE">
      <w:pPr>
        <w:pStyle w:val="NO"/>
      </w:pPr>
      <w:r>
        <w:t>NOTE 1:</w:t>
      </w:r>
      <w:r>
        <w:tab/>
        <w:t>The conclusions from Key Issue #1 are the basis for supporting DO-A capable AIoT Devices in topology 2 in this key issue.</w:t>
      </w:r>
    </w:p>
    <w:p w14:paraId="71D3C9E9" w14:textId="57E7393E" w:rsidR="008C6CBE" w:rsidRDefault="008C6CBE" w:rsidP="008C6CBE">
      <w:pPr>
        <w:pStyle w:val="NO"/>
      </w:pPr>
      <w:r>
        <w:t>NOTE 2:</w:t>
      </w:r>
      <w:r>
        <w:tab/>
        <w:t xml:space="preserve">Coordination with RAN </w:t>
      </w:r>
      <w:r>
        <w:rPr>
          <w:rFonts w:hint="eastAsia"/>
        </w:rPr>
        <w:t xml:space="preserve">WGs </w:t>
      </w:r>
      <w:r>
        <w:t>is required.</w:t>
      </w:r>
    </w:p>
    <w:p w14:paraId="5C8BF562" w14:textId="77777777" w:rsidR="008C6CBE" w:rsidRDefault="008C6CBE" w:rsidP="008C6CBE">
      <w:pPr>
        <w:pStyle w:val="NO"/>
      </w:pPr>
    </w:p>
    <w:p w14:paraId="5EA5BAC6" w14:textId="117EAB4C" w:rsidR="002412A5" w:rsidRDefault="002412A5" w:rsidP="002412A5">
      <w:pPr>
        <w:jc w:val="both"/>
        <w:rPr>
          <w:lang w:eastAsia="zh-CN"/>
        </w:rPr>
      </w:pPr>
      <w:r w:rsidRPr="0027374A">
        <w:rPr>
          <w:lang w:eastAsia="zh-CN"/>
        </w:rPr>
        <w:t xml:space="preserve">This pCR provides </w:t>
      </w:r>
      <w:r w:rsidRPr="004F5F04">
        <w:rPr>
          <w:lang w:eastAsia="zh-CN"/>
        </w:rPr>
        <w:t xml:space="preserve">a new </w:t>
      </w:r>
      <w:r>
        <w:rPr>
          <w:lang w:eastAsia="zh-CN"/>
        </w:rPr>
        <w:t>solution</w:t>
      </w:r>
      <w:r w:rsidR="00E86FDA" w:rsidRPr="00E86FDA">
        <w:rPr>
          <w:lang w:eastAsia="zh-CN"/>
        </w:rPr>
        <w:t xml:space="preserve"> </w:t>
      </w:r>
      <w:r>
        <w:rPr>
          <w:lang w:eastAsia="zh-CN"/>
        </w:rPr>
        <w:t xml:space="preserve">for corresponding to this </w:t>
      </w:r>
      <w:r w:rsidR="008C6CBE" w:rsidRPr="008C6CBE">
        <w:rPr>
          <w:lang w:eastAsia="zh-CN"/>
        </w:rPr>
        <w:t xml:space="preserve">KI#2 bullet </w:t>
      </w:r>
      <w:r w:rsidR="008C6CBE">
        <w:rPr>
          <w:lang w:eastAsia="zh-CN"/>
        </w:rPr>
        <w:t xml:space="preserve">3, </w:t>
      </w:r>
      <w:r w:rsidR="00E86FDA">
        <w:rPr>
          <w:lang w:eastAsia="zh-CN"/>
        </w:rPr>
        <w:t xml:space="preserve">about </w:t>
      </w:r>
      <w:r w:rsidR="00E86FDA" w:rsidRPr="00EA7389">
        <w:t xml:space="preserve">an </w:t>
      </w:r>
      <w:r w:rsidR="00E86FDA" w:rsidRPr="00E86FDA">
        <w:rPr>
          <w:lang w:eastAsia="zh-CN"/>
        </w:rPr>
        <w:t>DO-A Capable</w:t>
      </w:r>
      <w:r w:rsidR="00E86FDA" w:rsidRPr="00EA7389">
        <w:t xml:space="preserve"> AIoT Device originated </w:t>
      </w:r>
      <w:r w:rsidR="00E86FDA">
        <w:t xml:space="preserve">DO-A </w:t>
      </w:r>
      <w:r w:rsidR="00E86FDA" w:rsidRPr="00EA7389">
        <w:t>p</w:t>
      </w:r>
      <w:r w:rsidR="00E86FDA">
        <w:t>rocedure to send data to the AIo</w:t>
      </w:r>
      <w:r w:rsidR="00E86FDA" w:rsidRPr="00EA7389">
        <w:t>TF</w:t>
      </w:r>
      <w:r w:rsidR="00E86FDA">
        <w:rPr>
          <w:lang w:eastAsia="zh-CN"/>
        </w:rPr>
        <w:t xml:space="preserve"> or AF(via AIoTF)</w:t>
      </w:r>
      <w:r w:rsidRPr="004F5F04">
        <w:rPr>
          <w:lang w:eastAsia="zh-CN"/>
        </w:rPr>
        <w:t>.</w:t>
      </w:r>
    </w:p>
    <w:p w14:paraId="631913F7" w14:textId="77777777" w:rsidR="00CA6115" w:rsidRPr="0027374A" w:rsidRDefault="00CA6115" w:rsidP="00CA6115">
      <w:pPr>
        <w:pStyle w:val="1"/>
      </w:pPr>
      <w:r w:rsidRPr="0027374A">
        <w:t>2. Text Proposal</w:t>
      </w:r>
    </w:p>
    <w:p w14:paraId="541FD5A7" w14:textId="47C59802" w:rsidR="00CA6115" w:rsidRPr="0027374A" w:rsidRDefault="004F5F04" w:rsidP="008754B1">
      <w:pPr>
        <w:jc w:val="both"/>
        <w:rPr>
          <w:lang w:eastAsia="zh-CN"/>
        </w:rPr>
      </w:pPr>
      <w:r w:rsidRPr="004F5F04">
        <w:rPr>
          <w:lang w:eastAsia="zh-CN"/>
        </w:rPr>
        <w:t>It is proposed to capture the fol</w:t>
      </w:r>
      <w:r>
        <w:rPr>
          <w:lang w:eastAsia="zh-CN"/>
        </w:rPr>
        <w:t>lowing changes vs. TR 23.700-30</w:t>
      </w:r>
      <w:r w:rsidR="00F40EE5" w:rsidRPr="0027374A">
        <w:rPr>
          <w:lang w:eastAsia="zh-CN"/>
        </w:rPr>
        <w:t>.</w:t>
      </w:r>
    </w:p>
    <w:p w14:paraId="3E624E8C" w14:textId="36B3D407" w:rsidR="00971263" w:rsidRPr="0027374A" w:rsidRDefault="004F5F04" w:rsidP="0097126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rPr>
      </w:pPr>
      <w:bookmarkStart w:id="2" w:name="_Toc519004414"/>
      <w:r w:rsidRPr="004F5F04">
        <w:rPr>
          <w:rFonts w:ascii="Arial" w:hAnsi="Arial" w:cs="Arial"/>
          <w:color w:val="FF0000"/>
          <w:sz w:val="28"/>
          <w:szCs w:val="28"/>
        </w:rPr>
        <w:t>* * * * First change (all new texts)* * * *</w:t>
      </w:r>
    </w:p>
    <w:p w14:paraId="21416BCE" w14:textId="68A12986" w:rsidR="00B30649" w:rsidRDefault="00B30649" w:rsidP="00713D0A">
      <w:pPr>
        <w:keepNext/>
        <w:keepLines/>
        <w:pBdr>
          <w:top w:val="single" w:sz="12" w:space="3" w:color="auto"/>
        </w:pBdr>
        <w:spacing w:before="240"/>
        <w:ind w:left="1134" w:hanging="1134"/>
        <w:outlineLvl w:val="0"/>
        <w:rPr>
          <w:rFonts w:eastAsia="MS Mincho"/>
        </w:rPr>
      </w:pPr>
    </w:p>
    <w:p w14:paraId="1F78672B" w14:textId="6DA2CC9D" w:rsidR="00B30649" w:rsidRPr="00E728A9" w:rsidRDefault="00B30649" w:rsidP="00B30649">
      <w:pPr>
        <w:pStyle w:val="2"/>
      </w:pPr>
      <w:bookmarkStart w:id="3" w:name="_Toc500949097"/>
      <w:bookmarkStart w:id="4" w:name="_Toc92875660"/>
      <w:bookmarkStart w:id="5" w:name="_Toc93070684"/>
      <w:bookmarkStart w:id="6" w:name="_Toc157661584"/>
      <w:bookmarkStart w:id="7" w:name="_Toc160698670"/>
      <w:r w:rsidRPr="00E728A9">
        <w:t>6 Solutions</w:t>
      </w:r>
    </w:p>
    <w:p w14:paraId="21E0C1AF" w14:textId="62D6CDC8" w:rsidR="00B30649" w:rsidRPr="007045CC" w:rsidRDefault="00B30649" w:rsidP="00B30649">
      <w:pPr>
        <w:pStyle w:val="2"/>
      </w:pPr>
      <w:r w:rsidRPr="007045CC">
        <w:t>6.</w:t>
      </w:r>
      <w:r w:rsidRPr="007045CC">
        <w:rPr>
          <w:rFonts w:hint="eastAsia"/>
        </w:rPr>
        <w:t>X</w:t>
      </w:r>
      <w:r w:rsidRPr="007045CC">
        <w:rPr>
          <w:rFonts w:hint="eastAsia"/>
        </w:rPr>
        <w:tab/>
      </w:r>
      <w:bookmarkEnd w:id="3"/>
      <w:bookmarkEnd w:id="4"/>
      <w:bookmarkEnd w:id="5"/>
      <w:bookmarkEnd w:id="6"/>
      <w:bookmarkEnd w:id="7"/>
      <w:r w:rsidRPr="00B30649">
        <w:t>DO-A procedure for DO-A Capable AIoT Devices</w:t>
      </w:r>
    </w:p>
    <w:p w14:paraId="61A56EB1" w14:textId="77777777" w:rsidR="00D47371" w:rsidRPr="00D47371" w:rsidRDefault="00D47371" w:rsidP="00D47371">
      <w:pPr>
        <w:pStyle w:val="3"/>
        <w:rPr>
          <w:rFonts w:eastAsiaTheme="minorEastAsia"/>
          <w:lang w:eastAsia="zh-CN"/>
        </w:rPr>
      </w:pPr>
      <w:bookmarkStart w:id="8" w:name="_Toc500949099"/>
      <w:bookmarkStart w:id="9" w:name="_Toc92875662"/>
      <w:bookmarkStart w:id="10" w:name="_Toc93070686"/>
      <w:bookmarkStart w:id="11" w:name="_Toc157661585"/>
      <w:bookmarkStart w:id="12" w:name="_Toc160698671"/>
      <w:r>
        <w:rPr>
          <w:rFonts w:eastAsiaTheme="minorEastAsia" w:hint="eastAsia"/>
          <w:lang w:eastAsia="zh-CN"/>
        </w:rPr>
        <w:t>6</w:t>
      </w:r>
      <w:r>
        <w:rPr>
          <w:rFonts w:eastAsiaTheme="minorEastAsia"/>
          <w:lang w:eastAsia="zh-CN"/>
        </w:rPr>
        <w:t xml:space="preserve">.X.0 </w:t>
      </w:r>
      <w:r w:rsidRPr="00D47371">
        <w:rPr>
          <w:rFonts w:eastAsiaTheme="minorEastAsia"/>
          <w:lang w:eastAsia="zh-CN"/>
        </w:rPr>
        <w:t>High-level solution Principles</w:t>
      </w:r>
    </w:p>
    <w:p w14:paraId="71EB5DC4" w14:textId="6E1520B7" w:rsidR="00D47371" w:rsidRDefault="00D47371" w:rsidP="00D47371">
      <w:r w:rsidRPr="00D47371">
        <w:t xml:space="preserve">This solution is for Key Issue #2, corresponding to bullet 3: How an AIoT Device sends data to the AIOTF autonomously.It includes </w:t>
      </w:r>
      <w:r>
        <w:t>DO-A</w:t>
      </w:r>
      <w:r w:rsidRPr="00A63FFC">
        <w:t xml:space="preserve"> procedure to send data to the AIOTF</w:t>
      </w:r>
      <w:r w:rsidRPr="00D47371">
        <w:t xml:space="preserve">, </w:t>
      </w:r>
      <w:r>
        <w:t>get network resource/assistance information to initial DO-A</w:t>
      </w:r>
      <w:r w:rsidRPr="00A63FFC">
        <w:t xml:space="preserve"> procedure</w:t>
      </w:r>
      <w:r w:rsidRPr="00D47371">
        <w:t xml:space="preserve">, and </w:t>
      </w:r>
      <w:r>
        <w:t xml:space="preserve">DO-A </w:t>
      </w:r>
      <w:r w:rsidRPr="00AC3F2F">
        <w:rPr>
          <w:rFonts w:eastAsiaTheme="minorEastAsia"/>
          <w:lang w:eastAsia="zh-CN"/>
        </w:rPr>
        <w:t>policy information</w:t>
      </w:r>
      <w:r>
        <w:rPr>
          <w:rFonts w:eastAsiaTheme="minorEastAsia"/>
          <w:lang w:eastAsia="zh-CN"/>
        </w:rPr>
        <w:t xml:space="preserve"> which descibe when will peform the </w:t>
      </w:r>
      <w:r>
        <w:t>DO-A</w:t>
      </w:r>
      <w:r w:rsidRPr="00A63FFC">
        <w:t xml:space="preserve"> procedure</w:t>
      </w:r>
      <w:r>
        <w:t>.</w:t>
      </w:r>
    </w:p>
    <w:p w14:paraId="75BDC96C" w14:textId="77777777" w:rsidR="00835598" w:rsidRPr="00D47371" w:rsidRDefault="00835598" w:rsidP="00D47371"/>
    <w:p w14:paraId="46731032" w14:textId="426D3086" w:rsidR="00B30649" w:rsidRPr="00822E86" w:rsidRDefault="00B30649" w:rsidP="00B30649">
      <w:pPr>
        <w:pStyle w:val="3"/>
      </w:pPr>
      <w:r w:rsidRPr="00822E86">
        <w:t>6.</w:t>
      </w:r>
      <w:r w:rsidRPr="00822E86">
        <w:rPr>
          <w:rFonts w:hint="eastAsia"/>
        </w:rPr>
        <w:t>X</w:t>
      </w:r>
      <w:r w:rsidRPr="00822E86">
        <w:t>.</w:t>
      </w:r>
      <w:r>
        <w:t>1</w:t>
      </w:r>
      <w:r w:rsidRPr="00822E86">
        <w:rPr>
          <w:rFonts w:hint="eastAsia"/>
        </w:rPr>
        <w:tab/>
        <w:t>Description</w:t>
      </w:r>
      <w:bookmarkEnd w:id="8"/>
      <w:bookmarkEnd w:id="9"/>
      <w:bookmarkEnd w:id="10"/>
      <w:bookmarkEnd w:id="11"/>
      <w:bookmarkEnd w:id="12"/>
    </w:p>
    <w:p w14:paraId="3BFAE486" w14:textId="41DCB529" w:rsidR="00D47371" w:rsidRDefault="008E189A" w:rsidP="00D47371">
      <w:bookmarkStart w:id="13" w:name="_Toc500949101"/>
      <w:r w:rsidRPr="008E189A">
        <w:t>This solution is for Key Issue #</w:t>
      </w:r>
      <w:r w:rsidR="00D47371">
        <w:t>2</w:t>
      </w:r>
      <w:r w:rsidRPr="008E189A">
        <w:t xml:space="preserve">, corresponding to </w:t>
      </w:r>
      <w:r w:rsidR="00D47371">
        <w:t>bullet 3: How an AIoT Device sends data to the AIOTF autonomously</w:t>
      </w:r>
      <w:r w:rsidRPr="008E189A">
        <w:t xml:space="preserve">. </w:t>
      </w:r>
    </w:p>
    <w:p w14:paraId="00C1FC43" w14:textId="3E82D38F" w:rsidR="00453715" w:rsidRDefault="008E189A" w:rsidP="00D47371">
      <w:r w:rsidRPr="008E189A">
        <w:t xml:space="preserve">This solution is to support for an </w:t>
      </w:r>
      <w:r w:rsidRPr="00B30649">
        <w:t>DO-A Capable</w:t>
      </w:r>
      <w:r w:rsidRPr="008E189A">
        <w:t xml:space="preserve"> AIoT Device autonomous</w:t>
      </w:r>
      <w:r>
        <w:t xml:space="preserve">ly </w:t>
      </w:r>
      <w:r w:rsidRPr="008E189A">
        <w:t xml:space="preserve">originated </w:t>
      </w:r>
      <w:r w:rsidR="00561855">
        <w:t xml:space="preserve">DO-A </w:t>
      </w:r>
      <w:r w:rsidRPr="008E189A">
        <w:t xml:space="preserve">procedure to send data to the AIOTF, and support for routing the received data by AIOTF </w:t>
      </w:r>
      <w:r>
        <w:t>to AF.</w:t>
      </w:r>
    </w:p>
    <w:p w14:paraId="7632027E" w14:textId="4C547AD0" w:rsidR="008E189A" w:rsidRDefault="008E189A" w:rsidP="008E189A">
      <w:r>
        <w:t>The main points are as following:</w:t>
      </w:r>
    </w:p>
    <w:p w14:paraId="3A84A2A4" w14:textId="215EA4B5" w:rsidR="00A63FFC" w:rsidRPr="00A63FFC" w:rsidRDefault="00A63FFC" w:rsidP="00A63FFC">
      <w:pPr>
        <w:pStyle w:val="af0"/>
        <w:numPr>
          <w:ilvl w:val="0"/>
          <w:numId w:val="28"/>
        </w:numPr>
      </w:pPr>
      <w:r w:rsidRPr="00A63FFC">
        <w:t>The DO-</w:t>
      </w:r>
      <w:r w:rsidR="00E9444F">
        <w:t>A Capable AIoT Devices support autonomously originat DO-A</w:t>
      </w:r>
      <w:r w:rsidRPr="00A63FFC">
        <w:t xml:space="preserve"> procedure to send data to the AIOTF.</w:t>
      </w:r>
    </w:p>
    <w:p w14:paraId="5FF851B5" w14:textId="4DD96B3F" w:rsidR="008E189A" w:rsidRDefault="008E189A" w:rsidP="00B32BFB">
      <w:pPr>
        <w:pStyle w:val="af0"/>
        <w:numPr>
          <w:ilvl w:val="0"/>
          <w:numId w:val="28"/>
        </w:numPr>
        <w:rPr>
          <w:ins w:id="14" w:author="CT-Shuzhen" w:date="2025-10-13T18:11:00Z"/>
        </w:rPr>
      </w:pPr>
      <w:r>
        <w:rPr>
          <w:rFonts w:eastAsiaTheme="minorEastAsia"/>
          <w:lang w:eastAsia="zh-CN"/>
        </w:rPr>
        <w:t xml:space="preserve">The </w:t>
      </w:r>
      <w:r w:rsidRPr="00B30649">
        <w:t>DO-A Capable</w:t>
      </w:r>
      <w:r w:rsidRPr="008E189A">
        <w:t xml:space="preserve"> AIoT Device</w:t>
      </w:r>
      <w:r w:rsidR="00561855">
        <w:t xml:space="preserve"> has pre-configurated network resource</w:t>
      </w:r>
      <w:r w:rsidR="00297B94">
        <w:t>/assistance</w:t>
      </w:r>
      <w:r w:rsidR="00561855">
        <w:t xml:space="preserve"> information(e.g. frequenc</w:t>
      </w:r>
      <w:ins w:id="15" w:author="CT-Shuzhen" w:date="2025-10-13T18:20:00Z">
        <w:r w:rsidR="00320882">
          <w:t>y</w:t>
        </w:r>
      </w:ins>
      <w:del w:id="16" w:author="CT-Shuzhen" w:date="2025-10-13T18:20:00Z">
        <w:r w:rsidR="00561855" w:rsidDel="00320882">
          <w:delText>e</w:delText>
        </w:r>
      </w:del>
      <w:r w:rsidR="00561855" w:rsidRPr="00561855">
        <w:t>,</w:t>
      </w:r>
      <w:r w:rsidR="00830274" w:rsidRPr="00375603">
        <w:rPr>
          <w:rFonts w:hint="eastAsia"/>
        </w:rPr>
        <w:t xml:space="preserve"> </w:t>
      </w:r>
      <w:r w:rsidR="00375603" w:rsidRPr="00375603">
        <w:t>Qos</w:t>
      </w:r>
      <w:r w:rsidR="001A642F">
        <w:t xml:space="preserve">, </w:t>
      </w:r>
      <w:r w:rsidR="00B32BFB" w:rsidRPr="00B32BFB">
        <w:t>Resource Expiration Date</w:t>
      </w:r>
      <w:r w:rsidR="00B32BFB">
        <w:rPr>
          <w:rFonts w:asciiTheme="minorEastAsia" w:eastAsiaTheme="minorEastAsia" w:hAnsiTheme="minorEastAsia" w:hint="eastAsia"/>
          <w:lang w:eastAsia="zh-CN"/>
        </w:rPr>
        <w:t>,</w:t>
      </w:r>
      <w:r w:rsidR="00561855" w:rsidRPr="00561855">
        <w:t>etc</w:t>
      </w:r>
      <w:r w:rsidR="00561855">
        <w:t xml:space="preserve">) for </w:t>
      </w:r>
      <w:r w:rsidR="00561855" w:rsidRPr="008E189A">
        <w:t>autonomous</w:t>
      </w:r>
      <w:r w:rsidR="00561855">
        <w:t xml:space="preserve">ly </w:t>
      </w:r>
      <w:r w:rsidR="00561855" w:rsidRPr="008E189A">
        <w:t>originat</w:t>
      </w:r>
      <w:r w:rsidR="00561855">
        <w:t>ing</w:t>
      </w:r>
      <w:r w:rsidR="00561855" w:rsidRPr="008E189A">
        <w:t xml:space="preserve"> </w:t>
      </w:r>
      <w:r w:rsidR="00561855">
        <w:t xml:space="preserve">DO-A </w:t>
      </w:r>
      <w:r w:rsidR="00561855" w:rsidRPr="008E189A">
        <w:t>procedure</w:t>
      </w:r>
      <w:r w:rsidR="001A642F">
        <w:t xml:space="preserve">; </w:t>
      </w:r>
      <w:r w:rsidR="00561855">
        <w:t xml:space="preserve">or </w:t>
      </w:r>
      <w:r w:rsidR="00CA3FCE">
        <w:t>support to</w:t>
      </w:r>
      <w:r w:rsidR="00561855">
        <w:t xml:space="preserve"> receive the </w:t>
      </w:r>
      <w:r w:rsidR="00561855" w:rsidRPr="00561855">
        <w:t>network resource information</w:t>
      </w:r>
      <w:r w:rsidR="001A642F">
        <w:t>/assistance information</w:t>
      </w:r>
      <w:r w:rsidR="001A642F" w:rsidRPr="00561855">
        <w:t xml:space="preserve"> </w:t>
      </w:r>
      <w:r w:rsidR="00561855" w:rsidRPr="00561855">
        <w:t>(e.g. frequenc</w:t>
      </w:r>
      <w:ins w:id="17" w:author="CT-Shuzhen" w:date="2025-10-13T18:21:00Z">
        <w:r w:rsidR="00320882">
          <w:t>y</w:t>
        </w:r>
      </w:ins>
      <w:del w:id="18" w:author="CT-Shuzhen" w:date="2025-10-13T18:20:00Z">
        <w:r w:rsidR="00561855" w:rsidRPr="00561855" w:rsidDel="00320882">
          <w:delText>e</w:delText>
        </w:r>
      </w:del>
      <w:r w:rsidR="00561855" w:rsidRPr="00561855">
        <w:t>,</w:t>
      </w:r>
      <w:r w:rsidR="00830274" w:rsidRPr="00830274">
        <w:t xml:space="preserve"> </w:t>
      </w:r>
      <w:r w:rsidR="00830274" w:rsidRPr="00375603">
        <w:t>Qos</w:t>
      </w:r>
      <w:r w:rsidR="00830274">
        <w:t>,</w:t>
      </w:r>
      <w:r w:rsidR="00561855" w:rsidRPr="00561855">
        <w:t xml:space="preserve"> </w:t>
      </w:r>
      <w:r w:rsidR="00B32BFB" w:rsidRPr="00B32BFB">
        <w:t>Resource Expiration Date,</w:t>
      </w:r>
      <w:r w:rsidR="00561855" w:rsidRPr="00561855">
        <w:t>etc)</w:t>
      </w:r>
      <w:r w:rsidR="00AC3F2F">
        <w:t xml:space="preserve"> </w:t>
      </w:r>
      <w:r w:rsidR="00CA3FCE">
        <w:t>from</w:t>
      </w:r>
      <w:r w:rsidR="00561855">
        <w:t xml:space="preserve"> the network</w:t>
      </w:r>
      <w:r w:rsidR="00AC3F2F">
        <w:t xml:space="preserve"> for </w:t>
      </w:r>
      <w:r w:rsidR="00AC3F2F" w:rsidRPr="008E189A">
        <w:t>autonomous</w:t>
      </w:r>
      <w:r w:rsidR="00AC3F2F">
        <w:t xml:space="preserve">ly </w:t>
      </w:r>
      <w:r w:rsidR="00AC3F2F" w:rsidRPr="008E189A">
        <w:t>originat</w:t>
      </w:r>
      <w:r w:rsidR="00AC3F2F">
        <w:t>ing</w:t>
      </w:r>
      <w:r w:rsidR="00AC3F2F" w:rsidRPr="008E189A">
        <w:t xml:space="preserve"> </w:t>
      </w:r>
      <w:r w:rsidR="00AC3F2F">
        <w:t xml:space="preserve">DO-A </w:t>
      </w:r>
      <w:r w:rsidR="00AC3F2F" w:rsidRPr="008E189A">
        <w:t>procedure</w:t>
      </w:r>
      <w:r w:rsidR="00561855">
        <w:t xml:space="preserve">, </w:t>
      </w:r>
      <w:r w:rsidR="00AC3F2F">
        <w:t xml:space="preserve">using by </w:t>
      </w:r>
      <w:r w:rsidR="00561855">
        <w:t>AIoT write command</w:t>
      </w:r>
      <w:r w:rsidR="00AC3F2F">
        <w:t>s</w:t>
      </w:r>
      <w:r w:rsidR="001A642F">
        <w:t xml:space="preserve"> or new AIoT service, or</w:t>
      </w:r>
      <w:r w:rsidR="00561855">
        <w:t xml:space="preserve"> network system informatio</w:t>
      </w:r>
      <w:r w:rsidR="00561855" w:rsidRPr="00561855">
        <w:rPr>
          <w:rFonts w:eastAsiaTheme="minorEastAsia"/>
          <w:lang w:eastAsia="zh-CN"/>
        </w:rPr>
        <w:t>n</w:t>
      </w:r>
      <w:r w:rsidR="00561855">
        <w:rPr>
          <w:rFonts w:eastAsiaTheme="minorEastAsia"/>
          <w:lang w:eastAsia="zh-CN"/>
        </w:rPr>
        <w:t xml:space="preserve"> </w:t>
      </w:r>
      <w:r w:rsidR="00561855" w:rsidRPr="00561855">
        <w:rPr>
          <w:rFonts w:eastAsiaTheme="minorEastAsia"/>
          <w:lang w:eastAsia="zh-CN"/>
        </w:rPr>
        <w:t>etc</w:t>
      </w:r>
      <w:r w:rsidR="00561855">
        <w:t>.</w:t>
      </w:r>
    </w:p>
    <w:p w14:paraId="1501C9F7" w14:textId="53B9FD48" w:rsidR="00677D80" w:rsidRPr="00677D80" w:rsidRDefault="007F03EF" w:rsidP="00677D80">
      <w:pPr>
        <w:pStyle w:val="af0"/>
        <w:ind w:left="420"/>
        <w:rPr>
          <w:rFonts w:eastAsiaTheme="minorEastAsia"/>
          <w:lang w:eastAsia="zh-CN"/>
        </w:rPr>
      </w:pPr>
      <w:ins w:id="19" w:author="CT-Shuzhen" w:date="2025-10-14T21:55:00Z">
        <w:r>
          <w:rPr>
            <w:rFonts w:eastAsia="等线"/>
            <w:highlight w:val="yellow"/>
            <w:lang w:eastAsia="zh-CN"/>
          </w:rPr>
          <w:t>NOTE 1</w:t>
        </w:r>
      </w:ins>
      <w:ins w:id="20" w:author="CT-Shuzhen" w:date="2025-10-13T18:11:00Z">
        <w:r w:rsidR="00677D80" w:rsidRPr="008D7F74">
          <w:rPr>
            <w:rFonts w:eastAsiaTheme="minorEastAsia"/>
            <w:highlight w:val="yellow"/>
            <w:lang w:eastAsia="zh-CN"/>
          </w:rPr>
          <w:t xml:space="preserve">: </w:t>
        </w:r>
      </w:ins>
      <w:ins w:id="21" w:author="CT-Shuzhen" w:date="2025-10-14T17:28:00Z">
        <w:r w:rsidR="00272A6E" w:rsidRPr="008D7F74">
          <w:rPr>
            <w:rFonts w:eastAsiaTheme="minorEastAsia"/>
            <w:highlight w:val="yellow"/>
            <w:lang w:eastAsia="zh-CN"/>
          </w:rPr>
          <w:t>How to get and t</w:t>
        </w:r>
      </w:ins>
      <w:ins w:id="22" w:author="CT-Shuzhen" w:date="2025-10-13T18:11:00Z">
        <w:r w:rsidR="00677D80" w:rsidRPr="008D7F74">
          <w:rPr>
            <w:rFonts w:eastAsiaTheme="minorEastAsia"/>
            <w:highlight w:val="yellow"/>
            <w:lang w:eastAsia="zh-CN"/>
          </w:rPr>
          <w:t>he detail</w:t>
        </w:r>
      </w:ins>
      <w:ins w:id="23" w:author="CT-Shuzhen" w:date="2025-10-13T18:12:00Z">
        <w:r w:rsidR="00677D80" w:rsidRPr="008D7F74">
          <w:rPr>
            <w:rFonts w:eastAsiaTheme="minorEastAsia"/>
            <w:highlight w:val="yellow"/>
            <w:lang w:eastAsia="zh-CN"/>
          </w:rPr>
          <w:t xml:space="preserve">s of the </w:t>
        </w:r>
        <w:r w:rsidR="00677D80" w:rsidRPr="008D7F74">
          <w:rPr>
            <w:highlight w:val="yellow"/>
          </w:rPr>
          <w:t>network resou</w:t>
        </w:r>
        <w:r w:rsidR="00542ABD" w:rsidRPr="008D7F74">
          <w:rPr>
            <w:highlight w:val="yellow"/>
          </w:rPr>
          <w:t xml:space="preserve">rce/assistance information </w:t>
        </w:r>
      </w:ins>
      <w:ins w:id="24" w:author="CT-Shuzhen" w:date="2025-10-14T17:33:00Z">
        <w:r w:rsidR="00DB1B2B">
          <w:rPr>
            <w:highlight w:val="yellow"/>
          </w:rPr>
          <w:t>for</w:t>
        </w:r>
        <w:r w:rsidR="00DB1B2B" w:rsidRPr="00DB1B2B">
          <w:rPr>
            <w:highlight w:val="yellow"/>
          </w:rPr>
          <w:t xml:space="preserve"> autonomously originating DO-A procedure </w:t>
        </w:r>
      </w:ins>
      <w:ins w:id="25" w:author="CT-Shuzhen" w:date="2025-10-13T18:12:00Z">
        <w:r w:rsidR="00542ABD" w:rsidRPr="008D7F74">
          <w:rPr>
            <w:highlight w:val="yellow"/>
          </w:rPr>
          <w:t>will</w:t>
        </w:r>
      </w:ins>
      <w:ins w:id="26" w:author="CT-Shuzhen" w:date="2025-10-14T16:45:00Z">
        <w:r w:rsidR="00542ABD" w:rsidRPr="008D7F74">
          <w:rPr>
            <w:highlight w:val="yellow"/>
          </w:rPr>
          <w:t xml:space="preserve"> </w:t>
        </w:r>
      </w:ins>
      <w:ins w:id="27" w:author="CT-Shuzhen" w:date="2025-10-14T21:58:00Z">
        <w:r>
          <w:rPr>
            <w:highlight w:val="yellow"/>
          </w:rPr>
          <w:t xml:space="preserve">be </w:t>
        </w:r>
      </w:ins>
      <w:ins w:id="28" w:author="CT-Shuzhen" w:date="2025-10-14T16:45:00Z">
        <w:r w:rsidR="00542ABD" w:rsidRPr="008D7F74">
          <w:rPr>
            <w:highlight w:val="yellow"/>
          </w:rPr>
          <w:t>coordi</w:t>
        </w:r>
      </w:ins>
      <w:ins w:id="29" w:author="CT-Shuzhen" w:date="2025-10-14T16:46:00Z">
        <w:r w:rsidR="00542ABD" w:rsidRPr="008D7F74">
          <w:rPr>
            <w:highlight w:val="yellow"/>
          </w:rPr>
          <w:t>nat</w:t>
        </w:r>
      </w:ins>
      <w:ins w:id="30" w:author="CT-Shuzhen" w:date="2025-10-14T21:53:00Z">
        <w:r>
          <w:rPr>
            <w:highlight w:val="yellow"/>
          </w:rPr>
          <w:t>e</w:t>
        </w:r>
      </w:ins>
      <w:ins w:id="31" w:author="CT-Shuzhen" w:date="2025-10-14T21:58:00Z">
        <w:r>
          <w:rPr>
            <w:highlight w:val="yellow"/>
          </w:rPr>
          <w:t>d</w:t>
        </w:r>
      </w:ins>
      <w:ins w:id="32" w:author="CT-Shuzhen" w:date="2025-10-14T16:46:00Z">
        <w:r w:rsidR="00542ABD" w:rsidRPr="008D7F74">
          <w:rPr>
            <w:highlight w:val="yellow"/>
          </w:rPr>
          <w:t xml:space="preserve"> </w:t>
        </w:r>
      </w:ins>
      <w:ins w:id="33" w:author="CT-Shuzhen" w:date="2025-10-14T09:17:00Z">
        <w:r w:rsidR="00227B8D" w:rsidRPr="008D7F74">
          <w:rPr>
            <w:highlight w:val="yellow"/>
          </w:rPr>
          <w:t>with</w:t>
        </w:r>
      </w:ins>
      <w:ins w:id="34" w:author="CT-Shuzhen" w:date="2025-10-13T18:12:00Z">
        <w:r w:rsidR="00677D80" w:rsidRPr="008D7F74">
          <w:rPr>
            <w:highlight w:val="yellow"/>
          </w:rPr>
          <w:t xml:space="preserve"> RAN WG2</w:t>
        </w:r>
      </w:ins>
      <w:ins w:id="35" w:author="CT-Shuzhen" w:date="2025-10-13T18:13:00Z">
        <w:r w:rsidR="00677D80" w:rsidRPr="008D7F74">
          <w:rPr>
            <w:highlight w:val="yellow"/>
          </w:rPr>
          <w:t>.</w:t>
        </w:r>
      </w:ins>
    </w:p>
    <w:p w14:paraId="256C3A54" w14:textId="6D575DC2" w:rsidR="00561855" w:rsidRPr="00AC3F2F" w:rsidRDefault="00561855" w:rsidP="00561855">
      <w:pPr>
        <w:pStyle w:val="af0"/>
        <w:numPr>
          <w:ilvl w:val="0"/>
          <w:numId w:val="28"/>
        </w:numPr>
      </w:pPr>
      <w:r>
        <w:rPr>
          <w:rFonts w:eastAsiaTheme="minorEastAsia"/>
          <w:lang w:eastAsia="zh-CN"/>
        </w:rPr>
        <w:t xml:space="preserve">When the </w:t>
      </w:r>
      <w:r w:rsidRPr="00B30649">
        <w:t>DO-A Capable</w:t>
      </w:r>
      <w:r w:rsidRPr="008E189A">
        <w:t xml:space="preserve"> AIoT Device</w:t>
      </w:r>
      <w:r>
        <w:t xml:space="preserve"> will </w:t>
      </w:r>
      <w:r w:rsidRPr="008E189A">
        <w:t>autonomous</w:t>
      </w:r>
      <w:r>
        <w:t xml:space="preserve">ly </w:t>
      </w:r>
      <w:r w:rsidRPr="008E189A">
        <w:t>originat</w:t>
      </w:r>
      <w:r>
        <w:t>s</w:t>
      </w:r>
      <w:r w:rsidRPr="008E189A">
        <w:t xml:space="preserve"> </w:t>
      </w:r>
      <w:r>
        <w:t xml:space="preserve">DO-A </w:t>
      </w:r>
      <w:r w:rsidRPr="008E189A">
        <w:t>procedure to send data</w:t>
      </w:r>
      <w:r>
        <w:t xml:space="preserve">, is based on the </w:t>
      </w:r>
      <w:r w:rsidR="009B2EF0">
        <w:t xml:space="preserve">DO-A </w:t>
      </w:r>
      <w:r w:rsidR="00AC3F2F">
        <w:t xml:space="preserve">policy </w:t>
      </w:r>
      <w:r>
        <w:t>information</w:t>
      </w:r>
      <w:r w:rsidR="00AC3F2F">
        <w:t xml:space="preserve">. The </w:t>
      </w:r>
      <w:r w:rsidR="009B2EF0">
        <w:t xml:space="preserve">DO-A </w:t>
      </w:r>
      <w:r w:rsidR="00AC3F2F" w:rsidRPr="00AC3F2F">
        <w:rPr>
          <w:rFonts w:eastAsiaTheme="minorEastAsia"/>
          <w:lang w:eastAsia="zh-CN"/>
        </w:rPr>
        <w:t>policy information may be</w:t>
      </w:r>
      <w:r w:rsidRPr="00AC3F2F">
        <w:rPr>
          <w:rFonts w:eastAsiaTheme="minorEastAsia"/>
          <w:lang w:eastAsia="zh-CN"/>
        </w:rPr>
        <w:t xml:space="preserve"> </w:t>
      </w:r>
      <w:r w:rsidR="00AC3F2F" w:rsidRPr="00AC3F2F">
        <w:rPr>
          <w:rFonts w:eastAsiaTheme="minorEastAsia"/>
          <w:lang w:eastAsia="zh-CN"/>
        </w:rPr>
        <w:t xml:space="preserve">received </w:t>
      </w:r>
      <w:r w:rsidRPr="00AC3F2F">
        <w:rPr>
          <w:rFonts w:eastAsiaTheme="minorEastAsia"/>
          <w:lang w:eastAsia="zh-CN"/>
        </w:rPr>
        <w:t>from network or AF via the network</w:t>
      </w:r>
      <w:r w:rsidR="00AC3F2F" w:rsidRPr="00AC3F2F">
        <w:rPr>
          <w:rFonts w:eastAsiaTheme="minorEastAsia"/>
          <w:lang w:eastAsia="zh-CN"/>
        </w:rPr>
        <w:t>, which</w:t>
      </w:r>
      <w:r w:rsidRPr="00AC3F2F">
        <w:rPr>
          <w:rFonts w:eastAsiaTheme="minorEastAsia"/>
          <w:lang w:eastAsia="zh-CN"/>
        </w:rPr>
        <w:t xml:space="preserve"> send by </w:t>
      </w:r>
      <w:r w:rsidR="00AC3F2F" w:rsidRPr="00AC3F2F">
        <w:rPr>
          <w:rFonts w:eastAsiaTheme="minorEastAsia"/>
          <w:lang w:eastAsia="zh-CN"/>
        </w:rPr>
        <w:t xml:space="preserve">AF </w:t>
      </w:r>
      <w:r w:rsidR="00CA3FCE">
        <w:rPr>
          <w:rFonts w:eastAsiaTheme="minorEastAsia"/>
          <w:lang w:eastAsia="zh-CN"/>
        </w:rPr>
        <w:t>using</w:t>
      </w:r>
      <w:r w:rsidR="00AC3F2F" w:rsidRPr="00AC3F2F">
        <w:rPr>
          <w:rFonts w:eastAsiaTheme="minorEastAsia"/>
          <w:lang w:eastAsia="zh-CN"/>
        </w:rPr>
        <w:t xml:space="preserve"> AIoT write commands</w:t>
      </w:r>
      <w:r w:rsidR="00CA3FCE">
        <w:rPr>
          <w:rFonts w:eastAsiaTheme="minorEastAsia"/>
          <w:lang w:eastAsia="zh-CN"/>
        </w:rPr>
        <w:t xml:space="preserve"> or some new AIoT service</w:t>
      </w:r>
      <w:r w:rsidR="00AC3F2F" w:rsidRPr="00AC3F2F">
        <w:rPr>
          <w:rFonts w:eastAsiaTheme="minorEastAsia" w:hint="eastAsia"/>
          <w:lang w:eastAsia="zh-CN"/>
        </w:rPr>
        <w:t>.</w:t>
      </w:r>
      <w:r w:rsidR="00AC3F2F">
        <w:rPr>
          <w:rFonts w:eastAsiaTheme="minorEastAsia"/>
          <w:lang w:eastAsia="zh-CN"/>
        </w:rPr>
        <w:t xml:space="preserve"> </w:t>
      </w:r>
      <w:r w:rsidR="00AC3F2F" w:rsidRPr="00AC3F2F">
        <w:rPr>
          <w:rFonts w:eastAsiaTheme="minorEastAsia"/>
          <w:lang w:eastAsia="zh-CN"/>
        </w:rPr>
        <w:t>Or the</w:t>
      </w:r>
      <w:r w:rsidR="000F57BB">
        <w:rPr>
          <w:rFonts w:eastAsiaTheme="minorEastAsia"/>
          <w:lang w:eastAsia="zh-CN"/>
        </w:rPr>
        <w:t xml:space="preserve"> </w:t>
      </w:r>
      <w:r w:rsidR="000F57BB">
        <w:t>DO-A</w:t>
      </w:r>
      <w:r w:rsidR="00AC3F2F">
        <w:rPr>
          <w:rFonts w:eastAsiaTheme="minorEastAsia"/>
          <w:lang w:eastAsia="zh-CN"/>
        </w:rPr>
        <w:t xml:space="preserve"> policy information can be pre-configurated in the AIoT device or UICC if have</w:t>
      </w:r>
      <w:r w:rsidR="00AC3F2F">
        <w:rPr>
          <w:rFonts w:eastAsiaTheme="minorEastAsia" w:hint="eastAsia"/>
          <w:lang w:eastAsia="zh-CN"/>
        </w:rPr>
        <w:t>.</w:t>
      </w:r>
      <w:r w:rsidR="00AC3F2F">
        <w:rPr>
          <w:rFonts w:eastAsiaTheme="minorEastAsia"/>
          <w:lang w:eastAsia="zh-CN"/>
        </w:rPr>
        <w:t xml:space="preserve"> </w:t>
      </w:r>
    </w:p>
    <w:p w14:paraId="5CC135C0" w14:textId="51C5B8E4" w:rsidR="00AC3F2F" w:rsidRPr="00AC3F2F" w:rsidRDefault="00AC3F2F" w:rsidP="00561855">
      <w:pPr>
        <w:pStyle w:val="af0"/>
        <w:numPr>
          <w:ilvl w:val="0"/>
          <w:numId w:val="28"/>
        </w:numPr>
      </w:pPr>
      <w:r>
        <w:rPr>
          <w:rFonts w:eastAsiaTheme="minorEastAsia"/>
          <w:lang w:eastAsia="zh-CN"/>
        </w:rPr>
        <w:t xml:space="preserve">The </w:t>
      </w:r>
      <w:r w:rsidR="009B2EF0">
        <w:rPr>
          <w:rFonts w:eastAsiaTheme="minorEastAsia"/>
          <w:lang w:eastAsia="zh-CN"/>
        </w:rPr>
        <w:t xml:space="preserve">DO-A </w:t>
      </w:r>
      <w:r>
        <w:rPr>
          <w:rFonts w:eastAsiaTheme="minorEastAsia"/>
          <w:lang w:eastAsia="zh-CN"/>
        </w:rPr>
        <w:t>policy information may includes:</w:t>
      </w:r>
    </w:p>
    <w:p w14:paraId="5BDBC81C" w14:textId="5D54B2FD" w:rsidR="00CA3FCE" w:rsidRDefault="00CA3FCE" w:rsidP="00CA3FCE">
      <w:pPr>
        <w:pStyle w:val="af0"/>
        <w:numPr>
          <w:ilvl w:val="1"/>
          <w:numId w:val="28"/>
        </w:numPr>
      </w:pPr>
      <w:r>
        <w:rPr>
          <w:rFonts w:hint="eastAsia"/>
        </w:rPr>
        <w:t>Target information: identify where and which AF the DOA data sends</w:t>
      </w:r>
      <w:r>
        <w:t xml:space="preserve">/routes </w:t>
      </w:r>
      <w:r>
        <w:rPr>
          <w:rFonts w:hint="eastAsia"/>
        </w:rPr>
        <w:t>to by AIoT device</w:t>
      </w:r>
      <w:r>
        <w:t>, for example AF identify, etc</w:t>
      </w:r>
      <w:r>
        <w:rPr>
          <w:rFonts w:hint="eastAsia"/>
        </w:rPr>
        <w:t>；</w:t>
      </w:r>
    </w:p>
    <w:p w14:paraId="558C08F2" w14:textId="6D55D6D4" w:rsidR="00677D80" w:rsidRDefault="00CA3FCE" w:rsidP="00677D80">
      <w:pPr>
        <w:pStyle w:val="af0"/>
        <w:numPr>
          <w:ilvl w:val="1"/>
          <w:numId w:val="28"/>
        </w:numPr>
        <w:rPr>
          <w:ins w:id="36" w:author="CT-Shuzhen" w:date="2025-10-13T18:13:00Z"/>
        </w:rPr>
      </w:pPr>
      <w:r>
        <w:t>Service policy: describe when and how the AIot device autonomously originated to send DOA data</w:t>
      </w:r>
      <w:r w:rsidR="00C93F00">
        <w:t xml:space="preserve">s, such as: 9:00 am every day, when the timer expired, </w:t>
      </w:r>
      <w:r w:rsidR="001A642F">
        <w:t xml:space="preserve">the upper layer initials, </w:t>
      </w:r>
      <w:r w:rsidR="00C93F00">
        <w:t>etc</w:t>
      </w:r>
      <w:r>
        <w:t>.</w:t>
      </w:r>
    </w:p>
    <w:p w14:paraId="111F797B" w14:textId="51A7122F" w:rsidR="00677D80" w:rsidRPr="00677D80" w:rsidRDefault="007F03EF" w:rsidP="00677D80">
      <w:pPr>
        <w:ind w:left="420"/>
        <w:rPr>
          <w:rFonts w:eastAsiaTheme="minorEastAsia"/>
          <w:lang w:eastAsia="zh-CN"/>
        </w:rPr>
      </w:pPr>
      <w:ins w:id="37" w:author="CT-Shuzhen" w:date="2025-10-14T21:55:00Z">
        <w:r>
          <w:rPr>
            <w:rFonts w:eastAsia="等线"/>
            <w:highlight w:val="yellow"/>
            <w:lang w:eastAsia="zh-CN"/>
          </w:rPr>
          <w:t>NOTE 2</w:t>
        </w:r>
      </w:ins>
      <w:ins w:id="38" w:author="CT-Shuzhen" w:date="2025-10-13T18:14:00Z">
        <w:r w:rsidR="00677D80" w:rsidRPr="008D7F74">
          <w:rPr>
            <w:rFonts w:eastAsiaTheme="minorEastAsia"/>
            <w:highlight w:val="yellow"/>
            <w:lang w:eastAsia="zh-CN"/>
          </w:rPr>
          <w:t xml:space="preserve">: The details of DO-A policy </w:t>
        </w:r>
      </w:ins>
      <w:ins w:id="39" w:author="CT-Shuzhen" w:date="2025-10-14T21:55:00Z">
        <w:r>
          <w:rPr>
            <w:rFonts w:eastAsiaTheme="minorEastAsia"/>
            <w:highlight w:val="yellow"/>
            <w:lang w:eastAsia="zh-CN"/>
          </w:rPr>
          <w:t>are</w:t>
        </w:r>
      </w:ins>
      <w:ins w:id="40" w:author="CT-Shuzhen" w:date="2025-10-13T18:14:00Z">
        <w:r w:rsidR="00677D80" w:rsidRPr="008D7F74">
          <w:rPr>
            <w:rFonts w:eastAsiaTheme="minorEastAsia"/>
            <w:highlight w:val="yellow"/>
            <w:lang w:eastAsia="zh-CN"/>
          </w:rPr>
          <w:t xml:space="preserve"> </w:t>
        </w:r>
      </w:ins>
      <w:ins w:id="41" w:author="CT-Shuzhen" w:date="2025-10-14T21:54:00Z">
        <w:r>
          <w:rPr>
            <w:rFonts w:eastAsiaTheme="minorEastAsia"/>
            <w:highlight w:val="yellow"/>
            <w:lang w:eastAsia="zh-CN"/>
          </w:rPr>
          <w:t>coordinate</w:t>
        </w:r>
      </w:ins>
      <w:ins w:id="42" w:author="CT-Shuzhen" w:date="2025-10-14T21:55:00Z">
        <w:r>
          <w:rPr>
            <w:rFonts w:eastAsiaTheme="minorEastAsia"/>
            <w:highlight w:val="yellow"/>
            <w:lang w:eastAsia="zh-CN"/>
          </w:rPr>
          <w:t>d</w:t>
        </w:r>
      </w:ins>
      <w:ins w:id="43" w:author="CT-Shuzhen" w:date="2025-10-14T21:54:00Z">
        <w:r>
          <w:rPr>
            <w:rFonts w:eastAsiaTheme="minorEastAsia"/>
            <w:highlight w:val="yellow"/>
            <w:lang w:eastAsia="zh-CN"/>
          </w:rPr>
          <w:t xml:space="preserve"> </w:t>
        </w:r>
      </w:ins>
      <w:ins w:id="44" w:author="CT-Shuzhen" w:date="2025-10-13T18:14:00Z">
        <w:r w:rsidR="00677D80" w:rsidRPr="008D7F74">
          <w:rPr>
            <w:rFonts w:eastAsiaTheme="minorEastAsia"/>
            <w:highlight w:val="yellow"/>
            <w:lang w:eastAsia="zh-CN"/>
          </w:rPr>
          <w:t xml:space="preserve">between the operator and </w:t>
        </w:r>
      </w:ins>
      <w:ins w:id="45" w:author="CT-Shuzhen" w:date="2025-10-13T18:15:00Z">
        <w:r w:rsidR="00677D80" w:rsidRPr="008D7F74">
          <w:rPr>
            <w:rFonts w:eastAsiaTheme="minorEastAsia"/>
            <w:highlight w:val="yellow"/>
            <w:lang w:eastAsia="zh-CN"/>
          </w:rPr>
          <w:t>AF vender, which is out of 3GPP</w:t>
        </w:r>
      </w:ins>
      <w:ins w:id="46" w:author="CT-Shuzhen" w:date="2025-10-14T22:18:00Z">
        <w:r w:rsidR="00190240">
          <w:rPr>
            <w:rFonts w:eastAsiaTheme="minorEastAsia"/>
            <w:highlight w:val="yellow"/>
            <w:lang w:eastAsia="zh-CN"/>
          </w:rPr>
          <w:t xml:space="preserve"> scope</w:t>
        </w:r>
      </w:ins>
      <w:ins w:id="47" w:author="CT-Shuzhen" w:date="2025-10-13T18:15:00Z">
        <w:r w:rsidR="00677D80" w:rsidRPr="008D7F74">
          <w:rPr>
            <w:rFonts w:eastAsiaTheme="minorEastAsia"/>
            <w:highlight w:val="yellow"/>
            <w:lang w:eastAsia="zh-CN"/>
          </w:rPr>
          <w:t>.</w:t>
        </w:r>
      </w:ins>
    </w:p>
    <w:p w14:paraId="2ABB7236" w14:textId="7DF7BA75" w:rsidR="00C93F00" w:rsidRPr="008E189A" w:rsidRDefault="00C93F00" w:rsidP="00E44327">
      <w:pPr>
        <w:pStyle w:val="af0"/>
        <w:numPr>
          <w:ilvl w:val="0"/>
          <w:numId w:val="28"/>
        </w:numPr>
      </w:pPr>
      <w:r>
        <w:t xml:space="preserve">The </w:t>
      </w:r>
      <w:r w:rsidRPr="00B30649">
        <w:t>DO-A Capable</w:t>
      </w:r>
      <w:r w:rsidRPr="008E189A">
        <w:t xml:space="preserve"> AIoT Device</w:t>
      </w:r>
      <w:r w:rsidRPr="00C93F00">
        <w:t xml:space="preserve"> </w:t>
      </w:r>
      <w:r>
        <w:t xml:space="preserve">supports to </w:t>
      </w:r>
      <w:r w:rsidRPr="00C93F00">
        <w:t xml:space="preserve">autonomously </w:t>
      </w:r>
      <w:r>
        <w:t>originat</w:t>
      </w:r>
      <w:r w:rsidRPr="00C93F00">
        <w:t xml:space="preserve"> procedure to send data to the AIOTF, and support for routing the received data by AIOTF.</w:t>
      </w:r>
      <w:r>
        <w:t xml:space="preserve"> The procedure may includes: security data, t</w:t>
      </w:r>
      <w:r>
        <w:rPr>
          <w:rFonts w:hint="eastAsia"/>
        </w:rPr>
        <w:t>arget information</w:t>
      </w:r>
      <w:r>
        <w:t xml:space="preserve"> and the data information. The secruity data is used for the network </w:t>
      </w:r>
      <w:r w:rsidR="00E44327" w:rsidRPr="00E44327">
        <w:t>authentication</w:t>
      </w:r>
      <w:r w:rsidR="00E44327">
        <w:t xml:space="preserve"> AIoT device; and the target information is used to </w:t>
      </w:r>
      <w:r w:rsidR="00E44327">
        <w:rPr>
          <w:rFonts w:hint="eastAsia"/>
        </w:rPr>
        <w:t>identify where and which AF the DOA data sends</w:t>
      </w:r>
      <w:r w:rsidR="00E44327">
        <w:t xml:space="preserve">/routes </w:t>
      </w:r>
      <w:r w:rsidR="00E44327">
        <w:rPr>
          <w:rFonts w:hint="eastAsia"/>
        </w:rPr>
        <w:t>to</w:t>
      </w:r>
      <w:r w:rsidR="00E44327">
        <w:t>, for example AF identify, etc; the data information is the real data which the AIoT device wants to send for AF.</w:t>
      </w:r>
    </w:p>
    <w:p w14:paraId="27D3F51E" w14:textId="77777777" w:rsidR="00B30649" w:rsidRPr="00E44327" w:rsidRDefault="00B30649" w:rsidP="00B30649">
      <w:pPr>
        <w:rPr>
          <w:rFonts w:eastAsia="等线"/>
          <w:lang w:eastAsia="zh-CN"/>
        </w:rPr>
      </w:pPr>
      <w:bookmarkStart w:id="48" w:name="_Toc92875663"/>
      <w:bookmarkStart w:id="49" w:name="_Toc93070687"/>
    </w:p>
    <w:p w14:paraId="096F467C" w14:textId="1F21DC65" w:rsidR="00B30649" w:rsidRDefault="00B30649" w:rsidP="00B30649">
      <w:pPr>
        <w:pStyle w:val="3"/>
      </w:pPr>
      <w:bookmarkStart w:id="50" w:name="_Toc157661586"/>
      <w:bookmarkStart w:id="51" w:name="_Toc160698672"/>
      <w:r w:rsidRPr="00822E86">
        <w:t>6.X.</w:t>
      </w:r>
      <w:r>
        <w:t>2</w:t>
      </w:r>
      <w:r w:rsidRPr="00822E86">
        <w:tab/>
        <w:t>Procedures</w:t>
      </w:r>
      <w:bookmarkEnd w:id="13"/>
      <w:bookmarkEnd w:id="48"/>
      <w:bookmarkEnd w:id="49"/>
      <w:bookmarkEnd w:id="50"/>
      <w:bookmarkEnd w:id="51"/>
    </w:p>
    <w:p w14:paraId="7110D233" w14:textId="16F0FBB3" w:rsidR="000F57BB" w:rsidRPr="006F7159" w:rsidRDefault="000F57BB" w:rsidP="000F57BB">
      <w:r w:rsidRPr="006F7159">
        <w:t>The following figure presents a DO-A procedure for DO-A Capable AIoT Devices</w:t>
      </w:r>
      <w:r w:rsidR="002912A0" w:rsidRPr="006F7159">
        <w:t xml:space="preserve"> </w:t>
      </w:r>
      <w:r w:rsidRPr="006F7159">
        <w:t>for Topology 1</w:t>
      </w:r>
      <w:r w:rsidR="002912A0" w:rsidRPr="006F7159">
        <w:t xml:space="preserve"> and Topology 2</w:t>
      </w:r>
      <w:r w:rsidRPr="006F7159">
        <w:t>.</w:t>
      </w:r>
    </w:p>
    <w:p w14:paraId="63D53D5E" w14:textId="3CA92B17" w:rsidR="00B30649" w:rsidRDefault="006F7159" w:rsidP="001A642F">
      <w:pPr>
        <w:jc w:val="center"/>
        <w:rPr>
          <w:rFonts w:eastAsia="等线"/>
          <w:lang w:eastAsia="zh-CN"/>
        </w:rPr>
      </w:pPr>
      <w:bookmarkStart w:id="52" w:name="_Toc326248711"/>
      <w:bookmarkStart w:id="53" w:name="_Toc510604409"/>
      <w:bookmarkStart w:id="54" w:name="_Toc92875664"/>
      <w:bookmarkStart w:id="55" w:name="_Toc93070688"/>
      <w:r>
        <w:rPr>
          <w:noProof/>
          <w:lang w:val="en-US" w:eastAsia="zh-CN"/>
        </w:rPr>
        <w:lastRenderedPageBreak/>
        <w:drawing>
          <wp:inline distT="0" distB="0" distL="0" distR="0" wp14:anchorId="40E6E6C6" wp14:editId="62617A79">
            <wp:extent cx="4524040" cy="431046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32505" cy="4318530"/>
                    </a:xfrm>
                    <a:prstGeom prst="rect">
                      <a:avLst/>
                    </a:prstGeom>
                  </pic:spPr>
                </pic:pic>
              </a:graphicData>
            </a:graphic>
          </wp:inline>
        </w:drawing>
      </w:r>
    </w:p>
    <w:p w14:paraId="54E427EC" w14:textId="4C5ADC1C" w:rsidR="000F57BB" w:rsidRDefault="000F57BB" w:rsidP="001A642F">
      <w:pPr>
        <w:jc w:val="center"/>
        <w:rPr>
          <w:rFonts w:eastAsia="等线"/>
          <w:lang w:eastAsia="zh-CN"/>
        </w:rPr>
      </w:pPr>
      <w:r>
        <w:rPr>
          <w:rFonts w:eastAsia="等线" w:hint="eastAsia"/>
          <w:lang w:eastAsia="zh-CN"/>
        </w:rPr>
        <w:t>F</w:t>
      </w:r>
      <w:r>
        <w:rPr>
          <w:rFonts w:eastAsia="等线"/>
          <w:lang w:eastAsia="zh-CN"/>
        </w:rPr>
        <w:t xml:space="preserve">igure 6.x.2-1: </w:t>
      </w:r>
      <w:r w:rsidRPr="000F57BB">
        <w:rPr>
          <w:rFonts w:eastAsia="等线"/>
          <w:lang w:eastAsia="zh-CN"/>
        </w:rPr>
        <w:t>DO-A procedure for DO-A Capable AIoT Devices</w:t>
      </w:r>
    </w:p>
    <w:p w14:paraId="54BB0D24" w14:textId="7C9E362E" w:rsidR="000F57BB" w:rsidRPr="002912A0" w:rsidRDefault="000F57BB" w:rsidP="002912A0">
      <w:pPr>
        <w:pStyle w:val="B1"/>
        <w:rPr>
          <w:rFonts w:eastAsia="Times New Roman"/>
          <w:color w:val="auto"/>
          <w:lang w:eastAsia="en-GB"/>
        </w:rPr>
      </w:pPr>
      <w:r w:rsidRPr="002912A0">
        <w:rPr>
          <w:rFonts w:eastAsia="Times New Roman"/>
          <w:color w:val="auto"/>
          <w:lang w:eastAsia="en-GB"/>
        </w:rPr>
        <w:t>0-a. DO-A Capable AIoT Devices may be pre-configured with network resource/assistance information(e.g. frequenc</w:t>
      </w:r>
      <w:ins w:id="56" w:author="CT-Shuzhen" w:date="2025-10-13T18:21:00Z">
        <w:r w:rsidR="00320882">
          <w:rPr>
            <w:rFonts w:eastAsia="Times New Roman"/>
            <w:color w:val="auto"/>
            <w:lang w:eastAsia="en-GB"/>
          </w:rPr>
          <w:t>y</w:t>
        </w:r>
      </w:ins>
      <w:del w:id="57" w:author="CT-Shuzhen" w:date="2025-10-13T18:21:00Z">
        <w:r w:rsidRPr="002912A0" w:rsidDel="00320882">
          <w:rPr>
            <w:rFonts w:eastAsia="Times New Roman"/>
            <w:color w:val="auto"/>
            <w:lang w:eastAsia="en-GB"/>
          </w:rPr>
          <w:delText>e</w:delText>
        </w:r>
      </w:del>
      <w:r w:rsidRPr="002912A0">
        <w:rPr>
          <w:rFonts w:eastAsia="Times New Roman"/>
          <w:color w:val="auto"/>
          <w:lang w:eastAsia="en-GB"/>
        </w:rPr>
        <w:t>,</w:t>
      </w:r>
      <w:r w:rsidR="00B32BFB" w:rsidRPr="002912A0">
        <w:rPr>
          <w:rFonts w:eastAsia="Times New Roman"/>
          <w:color w:val="auto"/>
          <w:lang w:eastAsia="en-GB"/>
        </w:rPr>
        <w:t xml:space="preserve"> </w:t>
      </w:r>
      <w:r w:rsidRPr="002912A0">
        <w:rPr>
          <w:rFonts w:eastAsia="Times New Roman"/>
          <w:color w:val="auto"/>
          <w:lang w:eastAsia="en-GB"/>
        </w:rPr>
        <w:t xml:space="preserve">Qos, </w:t>
      </w:r>
      <w:r w:rsidR="00B32BFB" w:rsidRPr="00B32BFB">
        <w:rPr>
          <w:rFonts w:eastAsia="Times New Roman"/>
          <w:color w:val="auto"/>
          <w:lang w:eastAsia="en-GB"/>
        </w:rPr>
        <w:t>Resource Expiration Date,</w:t>
      </w:r>
      <w:r w:rsidRPr="002912A0">
        <w:rPr>
          <w:rFonts w:eastAsia="Times New Roman"/>
          <w:color w:val="auto"/>
          <w:lang w:eastAsia="en-GB"/>
        </w:rPr>
        <w:t>etc) for autonomously originating DO-A procedure</w:t>
      </w:r>
      <w:r w:rsidR="002912A0">
        <w:rPr>
          <w:rFonts w:eastAsia="Times New Roman"/>
          <w:color w:val="auto"/>
          <w:lang w:eastAsia="en-GB"/>
        </w:rPr>
        <w:t>.</w:t>
      </w:r>
    </w:p>
    <w:p w14:paraId="0EB85C3B" w14:textId="481A665B" w:rsidR="000F57BB" w:rsidRDefault="000F57BB" w:rsidP="002912A0">
      <w:pPr>
        <w:pStyle w:val="B1"/>
        <w:rPr>
          <w:rFonts w:eastAsia="Times New Roman"/>
          <w:color w:val="auto"/>
          <w:lang w:eastAsia="en-GB"/>
        </w:rPr>
      </w:pPr>
      <w:r w:rsidRPr="002912A0">
        <w:rPr>
          <w:rFonts w:eastAsia="Times New Roman"/>
          <w:color w:val="auto"/>
          <w:lang w:eastAsia="en-GB"/>
        </w:rPr>
        <w:t>0-b. DO-A Capable AIoT Devices may be pre-configured with DO-A policy information for autonomously originating DO-A procedure</w:t>
      </w:r>
      <w:r w:rsidR="002912A0">
        <w:rPr>
          <w:rFonts w:eastAsia="Times New Roman"/>
          <w:color w:val="auto"/>
          <w:lang w:eastAsia="en-GB"/>
        </w:rPr>
        <w:t>.</w:t>
      </w:r>
    </w:p>
    <w:p w14:paraId="1757C9A8" w14:textId="4A7E2F8E" w:rsidR="002912A0" w:rsidRDefault="002912A0" w:rsidP="002912A0">
      <w:pPr>
        <w:pStyle w:val="B1"/>
        <w:rPr>
          <w:ins w:id="58" w:author="CT-Shuzhen" w:date="2025-10-14T17:35:00Z"/>
          <w:rFonts w:eastAsia="Times New Roman"/>
          <w:color w:val="auto"/>
          <w:lang w:eastAsia="en-GB"/>
        </w:rPr>
      </w:pPr>
      <w:r w:rsidRPr="002912A0">
        <w:rPr>
          <w:rFonts w:eastAsia="Times New Roman"/>
          <w:color w:val="auto"/>
          <w:lang w:eastAsia="en-GB"/>
        </w:rPr>
        <w:t xml:space="preserve">NOTE </w:t>
      </w:r>
      <w:ins w:id="59" w:author="CT-Shuzhen" w:date="2025-10-14T21:57:00Z">
        <w:r w:rsidR="007F03EF">
          <w:rPr>
            <w:rFonts w:eastAsia="Times New Roman"/>
            <w:color w:val="auto"/>
            <w:lang w:eastAsia="en-GB"/>
          </w:rPr>
          <w:t>3</w:t>
        </w:r>
      </w:ins>
      <w:del w:id="60" w:author="CT-Shuzhen" w:date="2025-10-14T21:57:00Z">
        <w:r w:rsidRPr="002912A0" w:rsidDel="007F03EF">
          <w:rPr>
            <w:rFonts w:eastAsia="Times New Roman"/>
            <w:color w:val="auto"/>
            <w:lang w:eastAsia="en-GB"/>
          </w:rPr>
          <w:delText>1</w:delText>
        </w:r>
      </w:del>
      <w:r w:rsidRPr="002912A0">
        <w:rPr>
          <w:rFonts w:eastAsia="Times New Roman"/>
          <w:color w:val="auto"/>
          <w:lang w:eastAsia="en-GB"/>
        </w:rPr>
        <w:t>:</w:t>
      </w:r>
      <w:r w:rsidRPr="002912A0">
        <w:rPr>
          <w:rFonts w:eastAsia="Times New Roman"/>
          <w:color w:val="auto"/>
          <w:lang w:eastAsia="en-GB"/>
        </w:rPr>
        <w:tab/>
        <w:t xml:space="preserve">How information is configured into </w:t>
      </w:r>
      <w:r>
        <w:rPr>
          <w:rFonts w:eastAsia="Times New Roman"/>
          <w:color w:val="auto"/>
          <w:lang w:eastAsia="en-GB"/>
        </w:rPr>
        <w:t>A</w:t>
      </w:r>
      <w:r w:rsidRPr="002912A0">
        <w:rPr>
          <w:rFonts w:eastAsia="Times New Roman"/>
          <w:color w:val="auto"/>
          <w:lang w:eastAsia="en-GB"/>
        </w:rPr>
        <w:t>IoT device is out of scope of 3GPP.</w:t>
      </w:r>
    </w:p>
    <w:p w14:paraId="6276D799" w14:textId="086FA6A1" w:rsidR="009201AD" w:rsidRDefault="007F03EF" w:rsidP="002912A0">
      <w:pPr>
        <w:pStyle w:val="B1"/>
        <w:rPr>
          <w:rFonts w:eastAsia="Times New Roman"/>
          <w:color w:val="auto"/>
          <w:lang w:eastAsia="en-GB"/>
        </w:rPr>
      </w:pPr>
      <w:ins w:id="61" w:author="CT-Shuzhen" w:date="2025-10-14T21:57:00Z">
        <w:r>
          <w:rPr>
            <w:rFonts w:eastAsia="Times New Roman"/>
            <w:color w:val="auto"/>
            <w:highlight w:val="yellow"/>
            <w:lang w:eastAsia="en-GB"/>
          </w:rPr>
          <w:t>NOTE 4</w:t>
        </w:r>
      </w:ins>
      <w:ins w:id="62" w:author="CT-Shuzhen" w:date="2025-10-14T17:36:00Z">
        <w:r w:rsidR="009201AD" w:rsidRPr="009201AD">
          <w:rPr>
            <w:rFonts w:eastAsia="Times New Roman"/>
            <w:color w:val="auto"/>
            <w:highlight w:val="yellow"/>
            <w:lang w:eastAsia="en-GB"/>
          </w:rPr>
          <w:t xml:space="preserve">: How to get and the details of the network resource/assistance information for autonomously originating DO-A procedure will </w:t>
        </w:r>
      </w:ins>
      <w:ins w:id="63" w:author="CT-Shuzhen" w:date="2025-10-14T21:58:00Z">
        <w:r>
          <w:rPr>
            <w:rFonts w:eastAsia="Times New Roman"/>
            <w:color w:val="auto"/>
            <w:highlight w:val="yellow"/>
            <w:lang w:eastAsia="en-GB"/>
          </w:rPr>
          <w:t xml:space="preserve">be </w:t>
        </w:r>
      </w:ins>
      <w:ins w:id="64" w:author="CT-Shuzhen" w:date="2025-10-14T17:36:00Z">
        <w:r w:rsidR="009201AD" w:rsidRPr="009201AD">
          <w:rPr>
            <w:rFonts w:eastAsia="Times New Roman"/>
            <w:color w:val="auto"/>
            <w:highlight w:val="yellow"/>
            <w:lang w:eastAsia="en-GB"/>
          </w:rPr>
          <w:t>coordinat</w:t>
        </w:r>
      </w:ins>
      <w:ins w:id="65" w:author="CT-Shuzhen" w:date="2025-10-14T21:57:00Z">
        <w:r>
          <w:rPr>
            <w:rFonts w:eastAsia="Times New Roman"/>
            <w:color w:val="auto"/>
            <w:highlight w:val="yellow"/>
            <w:lang w:eastAsia="en-GB"/>
          </w:rPr>
          <w:t>e</w:t>
        </w:r>
      </w:ins>
      <w:ins w:id="66" w:author="CT-Shuzhen" w:date="2025-10-14T21:58:00Z">
        <w:r>
          <w:rPr>
            <w:rFonts w:eastAsia="Times New Roman"/>
            <w:color w:val="auto"/>
            <w:highlight w:val="yellow"/>
            <w:lang w:eastAsia="en-GB"/>
          </w:rPr>
          <w:t>d</w:t>
        </w:r>
      </w:ins>
      <w:ins w:id="67" w:author="CT-Shuzhen" w:date="2025-10-14T17:36:00Z">
        <w:r w:rsidR="009201AD" w:rsidRPr="009201AD">
          <w:rPr>
            <w:rFonts w:eastAsia="Times New Roman"/>
            <w:color w:val="auto"/>
            <w:highlight w:val="yellow"/>
            <w:lang w:eastAsia="en-GB"/>
          </w:rPr>
          <w:t xml:space="preserve"> with RAN WG2.</w:t>
        </w:r>
      </w:ins>
    </w:p>
    <w:p w14:paraId="299F0469" w14:textId="00774061" w:rsidR="000F57BB" w:rsidRDefault="000F57BB" w:rsidP="002912A0">
      <w:pPr>
        <w:pStyle w:val="B1"/>
        <w:numPr>
          <w:ilvl w:val="0"/>
          <w:numId w:val="33"/>
        </w:numPr>
        <w:rPr>
          <w:rFonts w:eastAsia="等线"/>
          <w:lang w:eastAsia="zh-CN"/>
        </w:rPr>
      </w:pPr>
      <w:r w:rsidRPr="002912A0">
        <w:rPr>
          <w:rFonts w:eastAsia="Times New Roman"/>
          <w:color w:val="auto"/>
          <w:lang w:eastAsia="en-GB"/>
        </w:rPr>
        <w:t>AF sends</w:t>
      </w:r>
      <w:r>
        <w:rPr>
          <w:rFonts w:eastAsia="等线"/>
          <w:lang w:eastAsia="zh-CN"/>
        </w:rPr>
        <w:t xml:space="preserve"> </w:t>
      </w:r>
      <w:r w:rsidR="002912A0">
        <w:rPr>
          <w:rFonts w:eastAsia="等线"/>
          <w:lang w:eastAsia="zh-CN"/>
        </w:rPr>
        <w:t xml:space="preserve">like </w:t>
      </w:r>
      <w:r w:rsidR="002912A0" w:rsidRPr="002912A0">
        <w:rPr>
          <w:rFonts w:eastAsia="等线"/>
          <w:lang w:eastAsia="zh-CN"/>
        </w:rPr>
        <w:t>DO-A service request</w:t>
      </w:r>
      <w:r w:rsidR="002912A0">
        <w:rPr>
          <w:rFonts w:eastAsia="等线"/>
          <w:lang w:eastAsia="zh-CN"/>
        </w:rPr>
        <w:t xml:space="preserve"> to NEF </w:t>
      </w:r>
      <w:r w:rsidR="002912A0" w:rsidRPr="002912A0">
        <w:rPr>
          <w:rFonts w:eastAsia="等线"/>
          <w:lang w:eastAsia="zh-CN"/>
        </w:rPr>
        <w:t>via AIoT write command or new AIoT Service</w:t>
      </w:r>
      <w:r w:rsidR="002912A0">
        <w:rPr>
          <w:rFonts w:eastAsia="等线"/>
          <w:lang w:eastAsia="zh-CN"/>
        </w:rPr>
        <w:t xml:space="preserve">, it may includes following parameters: </w:t>
      </w:r>
      <w:r w:rsidR="002912A0" w:rsidRPr="002912A0">
        <w:rPr>
          <w:rFonts w:eastAsia="等线"/>
          <w:lang w:eastAsia="zh-CN"/>
        </w:rPr>
        <w:t>AIoT device</w:t>
      </w:r>
      <w:r w:rsidR="00FE7B64">
        <w:rPr>
          <w:rFonts w:eastAsia="等线"/>
          <w:lang w:eastAsia="zh-CN"/>
        </w:rPr>
        <w:t>s</w:t>
      </w:r>
      <w:r w:rsidR="002912A0" w:rsidRPr="002912A0">
        <w:rPr>
          <w:rFonts w:eastAsia="等线"/>
          <w:lang w:eastAsia="zh-CN"/>
        </w:rPr>
        <w:t xml:space="preserve"> ID, AF ID, DO-A policy information,</w:t>
      </w:r>
      <w:r w:rsidR="002912A0">
        <w:rPr>
          <w:rFonts w:eastAsia="等线"/>
          <w:lang w:eastAsia="zh-CN"/>
        </w:rPr>
        <w:t xml:space="preserve"> and so on.</w:t>
      </w:r>
    </w:p>
    <w:p w14:paraId="509C6729" w14:textId="76828DDA" w:rsidR="002912A0" w:rsidRPr="00AC3F2F" w:rsidRDefault="002912A0" w:rsidP="002912A0">
      <w:pPr>
        <w:pStyle w:val="af0"/>
        <w:numPr>
          <w:ilvl w:val="0"/>
          <w:numId w:val="35"/>
        </w:numPr>
      </w:pPr>
      <w:r>
        <w:rPr>
          <w:rFonts w:eastAsiaTheme="minorEastAsia"/>
          <w:lang w:eastAsia="zh-CN"/>
        </w:rPr>
        <w:t>DO-A policy information may includes:</w:t>
      </w:r>
    </w:p>
    <w:p w14:paraId="1B2E70EE" w14:textId="77777777" w:rsidR="002912A0" w:rsidRDefault="002912A0" w:rsidP="002912A0">
      <w:pPr>
        <w:pStyle w:val="af0"/>
        <w:numPr>
          <w:ilvl w:val="2"/>
          <w:numId w:val="33"/>
        </w:numPr>
      </w:pPr>
      <w:r>
        <w:rPr>
          <w:rFonts w:hint="eastAsia"/>
        </w:rPr>
        <w:t>Target information: identify where and which AF the DOA data sends</w:t>
      </w:r>
      <w:r>
        <w:t xml:space="preserve">/routes </w:t>
      </w:r>
      <w:r>
        <w:rPr>
          <w:rFonts w:hint="eastAsia"/>
        </w:rPr>
        <w:t>to by AIoT device</w:t>
      </w:r>
      <w:r>
        <w:t>, for example AF identify, etc</w:t>
      </w:r>
      <w:r>
        <w:rPr>
          <w:rFonts w:hint="eastAsia"/>
        </w:rPr>
        <w:t>；</w:t>
      </w:r>
    </w:p>
    <w:p w14:paraId="5589669A" w14:textId="15CAD42D" w:rsidR="002912A0" w:rsidRDefault="002912A0" w:rsidP="008E0536">
      <w:pPr>
        <w:pStyle w:val="af0"/>
        <w:numPr>
          <w:ilvl w:val="2"/>
          <w:numId w:val="33"/>
        </w:numPr>
      </w:pPr>
      <w:r>
        <w:t>Service policy: describe when and how the AIot device autonomously originated to send DOA datas, such as: 9:00 am every day, when the timer expired, the upper layer initials, etc.</w:t>
      </w:r>
    </w:p>
    <w:p w14:paraId="213A8A22" w14:textId="71153E2B" w:rsidR="003C2D04" w:rsidRPr="003C2D04" w:rsidRDefault="003C2D04" w:rsidP="003C2D04">
      <w:pPr>
        <w:ind w:left="1124"/>
        <w:rPr>
          <w:rFonts w:eastAsia="MS Mincho" w:hint="eastAsia"/>
        </w:rPr>
      </w:pPr>
      <w:bookmarkStart w:id="68" w:name="_GoBack"/>
      <w:bookmarkEnd w:id="68"/>
      <w:ins w:id="69" w:author="CT-Shuzhen" w:date="2025-10-15T10:17:00Z">
        <w:r w:rsidRPr="007F03EF">
          <w:rPr>
            <w:rFonts w:eastAsia="等线"/>
            <w:highlight w:val="yellow"/>
            <w:lang w:eastAsia="zh-CN"/>
          </w:rPr>
          <w:t>NOTE 5</w:t>
        </w:r>
        <w:r w:rsidRPr="007F03EF">
          <w:rPr>
            <w:rFonts w:eastAsiaTheme="minorEastAsia"/>
            <w:highlight w:val="yellow"/>
            <w:lang w:eastAsia="zh-CN"/>
          </w:rPr>
          <w:t>: The details of</w:t>
        </w:r>
        <w:r>
          <w:rPr>
            <w:rFonts w:eastAsiaTheme="minorEastAsia"/>
            <w:highlight w:val="yellow"/>
            <w:lang w:eastAsia="zh-CN"/>
          </w:rPr>
          <w:t xml:space="preserve"> </w:t>
        </w:r>
        <w:r w:rsidRPr="007F03EF">
          <w:rPr>
            <w:rFonts w:eastAsiaTheme="minorEastAsia"/>
            <w:highlight w:val="yellow"/>
            <w:lang w:eastAsia="zh-CN"/>
          </w:rPr>
          <w:t>DO-A policy are coordinated between the operator and AF vender, which is out of 3GPP.</w:t>
        </w:r>
      </w:ins>
    </w:p>
    <w:p w14:paraId="07BAAFFB" w14:textId="501F0B7F" w:rsidR="002912A0" w:rsidRDefault="002912A0" w:rsidP="00B32BFB">
      <w:pPr>
        <w:pStyle w:val="B1"/>
        <w:numPr>
          <w:ilvl w:val="0"/>
          <w:numId w:val="33"/>
        </w:numPr>
        <w:rPr>
          <w:rFonts w:eastAsia="等线"/>
          <w:lang w:eastAsia="zh-CN"/>
        </w:rPr>
      </w:pPr>
      <w:r>
        <w:rPr>
          <w:rFonts w:eastAsia="Times New Roman"/>
          <w:color w:val="auto"/>
          <w:lang w:eastAsia="en-GB"/>
        </w:rPr>
        <w:t xml:space="preserve">AIoTF/NEF receives the </w:t>
      </w:r>
      <w:r w:rsidRPr="002912A0">
        <w:rPr>
          <w:rFonts w:eastAsia="等线"/>
          <w:lang w:eastAsia="zh-CN"/>
        </w:rPr>
        <w:t>DO-A service request</w:t>
      </w:r>
      <w:r>
        <w:rPr>
          <w:rFonts w:eastAsia="等线"/>
          <w:lang w:eastAsia="zh-CN"/>
        </w:rPr>
        <w:t xml:space="preserve"> from AF, and will check </w:t>
      </w:r>
      <w:r w:rsidR="00FE7B64">
        <w:rPr>
          <w:rFonts w:eastAsia="等线"/>
          <w:lang w:eastAsia="zh-CN"/>
        </w:rPr>
        <w:t xml:space="preserve">the authorization of </w:t>
      </w:r>
      <w:r>
        <w:rPr>
          <w:rFonts w:eastAsia="等线"/>
          <w:lang w:eastAsia="zh-CN"/>
        </w:rPr>
        <w:t>AF</w:t>
      </w:r>
      <w:r w:rsidR="00FE7B64">
        <w:rPr>
          <w:rFonts w:eastAsia="等线"/>
          <w:lang w:eastAsia="zh-CN"/>
        </w:rPr>
        <w:t xml:space="preserve"> and the authorization </w:t>
      </w:r>
      <w:r w:rsidR="007F03EF">
        <w:rPr>
          <w:rFonts w:eastAsia="等线"/>
          <w:lang w:eastAsia="zh-CN"/>
        </w:rPr>
        <w:t xml:space="preserve">of </w:t>
      </w:r>
      <w:r w:rsidR="00FE7B64">
        <w:rPr>
          <w:rFonts w:eastAsia="等线"/>
          <w:lang w:eastAsia="zh-CN"/>
        </w:rPr>
        <w:t xml:space="preserve">DO-A Capable of </w:t>
      </w:r>
      <w:r w:rsidR="00FE7B64" w:rsidRPr="002912A0">
        <w:rPr>
          <w:rFonts w:eastAsia="等线"/>
          <w:lang w:eastAsia="zh-CN"/>
        </w:rPr>
        <w:t>AIoT device</w:t>
      </w:r>
      <w:r w:rsidR="00FE7B64">
        <w:rPr>
          <w:rFonts w:eastAsia="等线"/>
          <w:lang w:eastAsia="zh-CN"/>
        </w:rPr>
        <w:t>s</w:t>
      </w:r>
      <w:ins w:id="70" w:author="CT-Shuzhen" w:date="2025-10-14T22:01:00Z">
        <w:r w:rsidR="007F03EF">
          <w:rPr>
            <w:rFonts w:eastAsia="等线"/>
            <w:lang w:eastAsia="zh-CN"/>
          </w:rPr>
          <w:t xml:space="preserve"> based on the subscription in</w:t>
        </w:r>
      </w:ins>
      <w:ins w:id="71" w:author="CT-Shuzhen" w:date="2025-10-14T22:02:00Z">
        <w:r w:rsidR="007F03EF">
          <w:rPr>
            <w:rFonts w:eastAsia="等线"/>
            <w:lang w:eastAsia="zh-CN"/>
          </w:rPr>
          <w:t xml:space="preserve"> ADM</w:t>
        </w:r>
      </w:ins>
      <w:r w:rsidR="00FE7B64">
        <w:rPr>
          <w:rFonts w:eastAsia="等线"/>
          <w:lang w:eastAsia="zh-CN"/>
        </w:rPr>
        <w:t>. If it is allowed, the network function(e.g. AIoTF or RAN/UE reader) will send the network resource information</w:t>
      </w:r>
      <w:r w:rsidR="00FE7B64" w:rsidRPr="00FE7B64">
        <w:rPr>
          <w:rFonts w:eastAsia="等线"/>
          <w:lang w:eastAsia="zh-CN"/>
        </w:rPr>
        <w:t>/assistance information(e.g. frequenc</w:t>
      </w:r>
      <w:ins w:id="72" w:author="CT-Shuzhen" w:date="2025-10-13T18:21:00Z">
        <w:r w:rsidR="00320882">
          <w:rPr>
            <w:rFonts w:eastAsia="等线"/>
            <w:lang w:eastAsia="zh-CN"/>
          </w:rPr>
          <w:t>y</w:t>
        </w:r>
      </w:ins>
      <w:del w:id="73" w:author="CT-Shuzhen" w:date="2025-10-13T18:21:00Z">
        <w:r w:rsidR="00FE7B64" w:rsidRPr="00FE7B64" w:rsidDel="00320882">
          <w:rPr>
            <w:rFonts w:eastAsia="等线"/>
            <w:lang w:eastAsia="zh-CN"/>
          </w:rPr>
          <w:delText>e</w:delText>
        </w:r>
      </w:del>
      <w:r w:rsidR="00FE7B64" w:rsidRPr="00FE7B64">
        <w:rPr>
          <w:rFonts w:eastAsia="等线"/>
          <w:lang w:eastAsia="zh-CN"/>
        </w:rPr>
        <w:t>,</w:t>
      </w:r>
      <w:r w:rsidR="00B32BFB" w:rsidRPr="00FE7B64">
        <w:rPr>
          <w:rFonts w:eastAsia="等线"/>
          <w:lang w:eastAsia="zh-CN"/>
        </w:rPr>
        <w:t xml:space="preserve"> </w:t>
      </w:r>
      <w:r w:rsidR="00FE7B64" w:rsidRPr="00FE7B64">
        <w:rPr>
          <w:rFonts w:eastAsia="等线"/>
          <w:lang w:eastAsia="zh-CN"/>
        </w:rPr>
        <w:t xml:space="preserve">Qos, </w:t>
      </w:r>
      <w:r w:rsidR="00B32BFB" w:rsidRPr="00B32BFB">
        <w:rPr>
          <w:rFonts w:eastAsia="等线"/>
          <w:lang w:eastAsia="zh-CN"/>
        </w:rPr>
        <w:t>Resource Expiration Date,</w:t>
      </w:r>
      <w:r w:rsidR="00FE7B64" w:rsidRPr="00FE7B64">
        <w:rPr>
          <w:rFonts w:eastAsia="等线"/>
          <w:lang w:eastAsia="zh-CN"/>
        </w:rPr>
        <w:t xml:space="preserve">etc) for </w:t>
      </w:r>
      <w:r w:rsidR="00FE7B64">
        <w:rPr>
          <w:rFonts w:eastAsia="等线"/>
          <w:lang w:eastAsia="zh-CN"/>
        </w:rPr>
        <w:t xml:space="preserve">DO-A Capable of </w:t>
      </w:r>
      <w:r w:rsidR="00FE7B64" w:rsidRPr="002912A0">
        <w:rPr>
          <w:rFonts w:eastAsia="等线"/>
          <w:lang w:eastAsia="zh-CN"/>
        </w:rPr>
        <w:t>AIoT device</w:t>
      </w:r>
      <w:r w:rsidR="00FE7B64">
        <w:rPr>
          <w:rFonts w:eastAsia="等线"/>
          <w:lang w:eastAsia="zh-CN"/>
        </w:rPr>
        <w:t>s</w:t>
      </w:r>
      <w:r w:rsidR="00FE7B64" w:rsidRPr="00FE7B64">
        <w:rPr>
          <w:rFonts w:eastAsia="等线"/>
          <w:lang w:eastAsia="zh-CN"/>
        </w:rPr>
        <w:t xml:space="preserve"> autonomously originating DO-A procedure</w:t>
      </w:r>
      <w:r w:rsidR="00FE7B64">
        <w:rPr>
          <w:rFonts w:eastAsia="等线"/>
          <w:lang w:eastAsia="zh-CN"/>
        </w:rPr>
        <w:t>.</w:t>
      </w:r>
      <w:r w:rsidR="00FE7B64" w:rsidRPr="00FE7B64">
        <w:rPr>
          <w:rFonts w:eastAsia="等线"/>
          <w:lang w:eastAsia="zh-CN"/>
        </w:rPr>
        <w:t xml:space="preserve"> </w:t>
      </w:r>
      <w:r w:rsidR="00FE7B64">
        <w:rPr>
          <w:rFonts w:eastAsia="等线"/>
          <w:lang w:eastAsia="zh-CN"/>
        </w:rPr>
        <w:t xml:space="preserve">DO-A Capable of </w:t>
      </w:r>
      <w:r w:rsidR="00FE7B64" w:rsidRPr="002912A0">
        <w:rPr>
          <w:rFonts w:eastAsia="等线"/>
          <w:lang w:eastAsia="zh-CN"/>
        </w:rPr>
        <w:t>AIoT device</w:t>
      </w:r>
      <w:r w:rsidR="00FE7B64">
        <w:rPr>
          <w:rFonts w:eastAsia="等线"/>
          <w:lang w:eastAsia="zh-CN"/>
        </w:rPr>
        <w:t>s receives these network resource information</w:t>
      </w:r>
      <w:r w:rsidR="00FE7B64" w:rsidRPr="00FE7B64">
        <w:rPr>
          <w:rFonts w:eastAsia="等线"/>
          <w:lang w:eastAsia="zh-CN"/>
        </w:rPr>
        <w:t>/assistance information</w:t>
      </w:r>
      <w:r w:rsidR="00FE7B64">
        <w:rPr>
          <w:rFonts w:eastAsia="等线"/>
          <w:lang w:eastAsia="zh-CN"/>
        </w:rPr>
        <w:t>.</w:t>
      </w:r>
    </w:p>
    <w:p w14:paraId="3C916D32" w14:textId="215E2B5B" w:rsidR="00FE7B64" w:rsidRDefault="00FE7B64" w:rsidP="00FE7B64">
      <w:pPr>
        <w:pStyle w:val="B1"/>
        <w:numPr>
          <w:ilvl w:val="0"/>
          <w:numId w:val="33"/>
        </w:numPr>
        <w:rPr>
          <w:rFonts w:eastAsia="等线"/>
          <w:lang w:eastAsia="zh-CN"/>
        </w:rPr>
      </w:pPr>
      <w:r>
        <w:rPr>
          <w:rFonts w:eastAsia="Times New Roman"/>
          <w:color w:val="auto"/>
          <w:lang w:eastAsia="en-GB"/>
        </w:rPr>
        <w:lastRenderedPageBreak/>
        <w:t xml:space="preserve">AIoTF/NEF sends the </w:t>
      </w:r>
      <w:r w:rsidRPr="002912A0">
        <w:rPr>
          <w:rFonts w:eastAsia="等线"/>
          <w:lang w:eastAsia="zh-CN"/>
        </w:rPr>
        <w:t>DO-A policy information</w:t>
      </w:r>
      <w:r>
        <w:rPr>
          <w:rFonts w:eastAsia="等线"/>
          <w:lang w:eastAsia="zh-CN"/>
        </w:rPr>
        <w:t xml:space="preserve"> from AF to DO-A Capable of </w:t>
      </w:r>
      <w:r w:rsidRPr="002912A0">
        <w:rPr>
          <w:rFonts w:eastAsia="等线"/>
          <w:lang w:eastAsia="zh-CN"/>
        </w:rPr>
        <w:t>AIoT device</w:t>
      </w:r>
      <w:r>
        <w:rPr>
          <w:rFonts w:eastAsia="等线"/>
          <w:lang w:eastAsia="zh-CN"/>
        </w:rPr>
        <w:t>s</w:t>
      </w:r>
      <w:del w:id="74" w:author="CT-Shuzhen" w:date="2025-10-14T22:03:00Z">
        <w:r w:rsidDel="007F03EF">
          <w:rPr>
            <w:rFonts w:eastAsia="等线"/>
            <w:lang w:eastAsia="zh-CN"/>
          </w:rPr>
          <w:delText xml:space="preserve"> to DO-A Capable of </w:delText>
        </w:r>
        <w:r w:rsidRPr="002912A0" w:rsidDel="007F03EF">
          <w:rPr>
            <w:rFonts w:eastAsia="等线"/>
            <w:lang w:eastAsia="zh-CN"/>
          </w:rPr>
          <w:delText>AIoT device</w:delText>
        </w:r>
        <w:r w:rsidDel="007F03EF">
          <w:rPr>
            <w:rFonts w:eastAsia="等线"/>
            <w:lang w:eastAsia="zh-CN"/>
          </w:rPr>
          <w:delText>s</w:delText>
        </w:r>
      </w:del>
      <w:r>
        <w:rPr>
          <w:rFonts w:eastAsia="等线"/>
          <w:lang w:eastAsia="zh-CN"/>
        </w:rPr>
        <w:t>.</w:t>
      </w:r>
      <w:r w:rsidRPr="00FE7B64">
        <w:rPr>
          <w:rFonts w:eastAsia="等线"/>
          <w:lang w:eastAsia="zh-CN"/>
        </w:rPr>
        <w:t xml:space="preserve"> </w:t>
      </w:r>
      <w:r>
        <w:rPr>
          <w:rFonts w:eastAsia="等线"/>
          <w:lang w:eastAsia="zh-CN"/>
        </w:rPr>
        <w:t xml:space="preserve">DO-A Capable of </w:t>
      </w:r>
      <w:r w:rsidRPr="002912A0">
        <w:rPr>
          <w:rFonts w:eastAsia="等线"/>
          <w:lang w:eastAsia="zh-CN"/>
        </w:rPr>
        <w:t>AIoT device</w:t>
      </w:r>
      <w:r>
        <w:rPr>
          <w:rFonts w:eastAsia="等线"/>
          <w:lang w:eastAsia="zh-CN"/>
        </w:rPr>
        <w:t xml:space="preserve">s receives these </w:t>
      </w:r>
      <w:r w:rsidRPr="002912A0">
        <w:rPr>
          <w:rFonts w:eastAsia="等线"/>
          <w:lang w:eastAsia="zh-CN"/>
        </w:rPr>
        <w:t>DO-A policy information</w:t>
      </w:r>
      <w:r>
        <w:rPr>
          <w:rFonts w:eastAsia="等线"/>
          <w:lang w:eastAsia="zh-CN"/>
        </w:rPr>
        <w:t>.</w:t>
      </w:r>
    </w:p>
    <w:p w14:paraId="0F0818DD" w14:textId="0D424FFA" w:rsidR="00FE7B64" w:rsidRDefault="00FE7B64" w:rsidP="00FE7B64">
      <w:pPr>
        <w:pStyle w:val="B1"/>
        <w:numPr>
          <w:ilvl w:val="0"/>
          <w:numId w:val="33"/>
        </w:numPr>
        <w:rPr>
          <w:rFonts w:eastAsia="等线"/>
          <w:lang w:eastAsia="zh-CN"/>
        </w:rPr>
      </w:pPr>
      <w:r>
        <w:rPr>
          <w:rFonts w:eastAsia="等线"/>
          <w:lang w:eastAsia="zh-CN"/>
        </w:rPr>
        <w:t xml:space="preserve">DO-A Capable of </w:t>
      </w:r>
      <w:r w:rsidRPr="002912A0">
        <w:rPr>
          <w:rFonts w:eastAsia="等线"/>
          <w:lang w:eastAsia="zh-CN"/>
        </w:rPr>
        <w:t>AIoT device</w:t>
      </w:r>
      <w:r>
        <w:rPr>
          <w:rFonts w:eastAsia="等线"/>
          <w:lang w:eastAsia="zh-CN"/>
        </w:rPr>
        <w:t xml:space="preserve">s store these receiving network resource and/or </w:t>
      </w:r>
      <w:r w:rsidRPr="00FE7B64">
        <w:rPr>
          <w:rFonts w:eastAsia="等线"/>
          <w:lang w:eastAsia="zh-CN"/>
        </w:rPr>
        <w:t>DO-A policy information for DO-A procedure</w:t>
      </w:r>
      <w:r>
        <w:rPr>
          <w:rFonts w:eastAsia="等线"/>
          <w:lang w:eastAsia="zh-CN"/>
        </w:rPr>
        <w:t xml:space="preserve"> from network.</w:t>
      </w:r>
    </w:p>
    <w:p w14:paraId="3BC3508B" w14:textId="24BBA7F4" w:rsidR="00FE7B64" w:rsidRDefault="00FE7B64" w:rsidP="00FE7B64">
      <w:pPr>
        <w:pStyle w:val="B1"/>
        <w:numPr>
          <w:ilvl w:val="0"/>
          <w:numId w:val="33"/>
        </w:numPr>
        <w:rPr>
          <w:rFonts w:eastAsia="等线"/>
          <w:lang w:eastAsia="zh-CN"/>
        </w:rPr>
      </w:pPr>
      <w:r>
        <w:rPr>
          <w:rFonts w:eastAsia="等线"/>
          <w:lang w:eastAsia="zh-CN"/>
        </w:rPr>
        <w:t xml:space="preserve">When </w:t>
      </w:r>
      <w:r w:rsidRPr="00FE7B64">
        <w:rPr>
          <w:rFonts w:eastAsia="等线"/>
          <w:lang w:eastAsia="zh-CN"/>
        </w:rPr>
        <w:t xml:space="preserve">DO-A policy information is applied, </w:t>
      </w:r>
      <w:r>
        <w:rPr>
          <w:rFonts w:eastAsia="等线"/>
          <w:lang w:eastAsia="zh-CN"/>
        </w:rPr>
        <w:t xml:space="preserve">for example: the timers </w:t>
      </w:r>
      <w:r w:rsidR="008E0536">
        <w:rPr>
          <w:rFonts w:eastAsia="等线"/>
          <w:lang w:eastAsia="zh-CN"/>
        </w:rPr>
        <w:t xml:space="preserve">from the DO-A policy information expired, </w:t>
      </w:r>
      <w:r w:rsidRPr="00FE7B64">
        <w:rPr>
          <w:rFonts w:eastAsia="等线"/>
          <w:lang w:eastAsia="zh-CN"/>
        </w:rPr>
        <w:t xml:space="preserve">the </w:t>
      </w:r>
      <w:r w:rsidR="008E0536">
        <w:rPr>
          <w:rFonts w:eastAsia="等线"/>
          <w:lang w:eastAsia="zh-CN"/>
        </w:rPr>
        <w:t>DO-A Capable of</w:t>
      </w:r>
      <w:r w:rsidR="008E0536" w:rsidRPr="00FE7B64">
        <w:rPr>
          <w:rFonts w:eastAsia="等线"/>
          <w:lang w:eastAsia="zh-CN"/>
        </w:rPr>
        <w:t xml:space="preserve"> </w:t>
      </w:r>
      <w:r w:rsidRPr="00FE7B64">
        <w:rPr>
          <w:rFonts w:eastAsia="等线"/>
          <w:lang w:eastAsia="zh-CN"/>
        </w:rPr>
        <w:t>AIoT device performs the DO-A procedure</w:t>
      </w:r>
      <w:r w:rsidR="008E0536">
        <w:rPr>
          <w:rFonts w:eastAsia="等线"/>
          <w:lang w:eastAsia="zh-CN"/>
        </w:rPr>
        <w:t>.</w:t>
      </w:r>
    </w:p>
    <w:p w14:paraId="02E45593" w14:textId="20978B51" w:rsidR="008E0536" w:rsidRDefault="008E0536" w:rsidP="00800459">
      <w:pPr>
        <w:pStyle w:val="B1"/>
        <w:numPr>
          <w:ilvl w:val="0"/>
          <w:numId w:val="33"/>
        </w:numPr>
        <w:rPr>
          <w:rFonts w:eastAsia="等线"/>
          <w:lang w:eastAsia="zh-CN"/>
        </w:rPr>
      </w:pPr>
      <w:r>
        <w:rPr>
          <w:rFonts w:eastAsia="等线"/>
          <w:lang w:eastAsia="zh-CN"/>
        </w:rPr>
        <w:t>The DO-A Capable of</w:t>
      </w:r>
      <w:r w:rsidRPr="00FE7B64">
        <w:rPr>
          <w:rFonts w:eastAsia="等线"/>
          <w:lang w:eastAsia="zh-CN"/>
        </w:rPr>
        <w:t xml:space="preserve"> AIoT device</w:t>
      </w:r>
      <w:r w:rsidRPr="008E0536">
        <w:rPr>
          <w:rFonts w:eastAsia="等线"/>
          <w:lang w:eastAsia="zh-CN"/>
        </w:rPr>
        <w:t xml:space="preserve"> </w:t>
      </w:r>
      <w:r>
        <w:rPr>
          <w:rFonts w:eastAsia="等线"/>
          <w:lang w:eastAsia="zh-CN"/>
        </w:rPr>
        <w:t>s</w:t>
      </w:r>
      <w:r w:rsidRPr="008E0536">
        <w:rPr>
          <w:rFonts w:eastAsia="等线"/>
          <w:lang w:eastAsia="zh-CN"/>
        </w:rPr>
        <w:t>end</w:t>
      </w:r>
      <w:r>
        <w:rPr>
          <w:rFonts w:eastAsia="等线"/>
          <w:lang w:eastAsia="zh-CN"/>
        </w:rPr>
        <w:t>s</w:t>
      </w:r>
      <w:r w:rsidRPr="008E0536">
        <w:rPr>
          <w:rFonts w:eastAsia="等线"/>
          <w:lang w:eastAsia="zh-CN"/>
        </w:rPr>
        <w:t xml:space="preserve"> DO-A data to network/AF via </w:t>
      </w:r>
      <w:r>
        <w:rPr>
          <w:rFonts w:eastAsia="等线"/>
          <w:lang w:eastAsia="zh-CN"/>
        </w:rPr>
        <w:t>RAN/UE R</w:t>
      </w:r>
      <w:r w:rsidRPr="008E0536">
        <w:rPr>
          <w:rFonts w:eastAsia="等线"/>
          <w:lang w:eastAsia="zh-CN"/>
        </w:rPr>
        <w:t xml:space="preserve">eader, using </w:t>
      </w:r>
      <w:r>
        <w:rPr>
          <w:rFonts w:eastAsia="等线"/>
          <w:lang w:eastAsia="zh-CN"/>
        </w:rPr>
        <w:t xml:space="preserve">the storing or pre-configured </w:t>
      </w:r>
      <w:r w:rsidRPr="008E0536">
        <w:rPr>
          <w:rFonts w:eastAsia="等线"/>
          <w:lang w:eastAsia="zh-CN"/>
        </w:rPr>
        <w:t>network resource</w:t>
      </w:r>
      <w:r>
        <w:rPr>
          <w:rFonts w:eastAsia="等线"/>
          <w:lang w:eastAsia="zh-CN"/>
        </w:rPr>
        <w:t>.</w:t>
      </w:r>
      <w:ins w:id="75" w:author="CT-Shuzhen" w:date="2025-10-14T22:08:00Z">
        <w:r w:rsidR="00800459" w:rsidRPr="00800459">
          <w:t xml:space="preserve"> </w:t>
        </w:r>
        <w:r w:rsidR="00800459" w:rsidRPr="00800459">
          <w:rPr>
            <w:rFonts w:eastAsia="等线"/>
            <w:lang w:eastAsia="zh-CN"/>
          </w:rPr>
          <w:t xml:space="preserve">The procedure may includes: security data, target information and the data information. The secruity data is used for the network authentication AIoT device; and the target information is used to identify where and which AF the DOA data sends/routes to, for example AF identify, etc; the data information is the real data which the AIoT device wants to send for </w:t>
        </w:r>
        <w:commentRangeStart w:id="76"/>
        <w:r w:rsidR="00800459" w:rsidRPr="00800459">
          <w:rPr>
            <w:rFonts w:eastAsia="等线"/>
            <w:lang w:eastAsia="zh-CN"/>
          </w:rPr>
          <w:t>AF</w:t>
        </w:r>
      </w:ins>
      <w:commentRangeEnd w:id="76"/>
      <w:ins w:id="77" w:author="CT-Shuzhen" w:date="2025-10-14T22:15:00Z">
        <w:r w:rsidR="00FD3735">
          <w:rPr>
            <w:rStyle w:val="a8"/>
          </w:rPr>
          <w:commentReference w:id="76"/>
        </w:r>
        <w:r w:rsidR="00FD3735">
          <w:rPr>
            <w:rFonts w:eastAsia="等线"/>
            <w:lang w:eastAsia="zh-CN"/>
          </w:rPr>
          <w:t>.</w:t>
        </w:r>
      </w:ins>
    </w:p>
    <w:p w14:paraId="40360994" w14:textId="193547A6" w:rsidR="008E0536" w:rsidRDefault="008E0536" w:rsidP="008E0536">
      <w:pPr>
        <w:pStyle w:val="B1"/>
        <w:numPr>
          <w:ilvl w:val="0"/>
          <w:numId w:val="33"/>
        </w:numPr>
        <w:rPr>
          <w:ins w:id="78" w:author="CT-Shuzhen" w:date="2025-10-13T18:22:00Z"/>
          <w:rFonts w:eastAsia="等线"/>
          <w:lang w:eastAsia="zh-CN"/>
        </w:rPr>
      </w:pPr>
      <w:r>
        <w:rPr>
          <w:rFonts w:eastAsia="等线"/>
          <w:lang w:eastAsia="zh-CN"/>
        </w:rPr>
        <w:t>RAN/UE R</w:t>
      </w:r>
      <w:r w:rsidRPr="008E0536">
        <w:rPr>
          <w:rFonts w:eastAsia="等线"/>
          <w:lang w:eastAsia="zh-CN"/>
        </w:rPr>
        <w:t>eader route</w:t>
      </w:r>
      <w:r>
        <w:rPr>
          <w:rFonts w:eastAsia="等线"/>
          <w:lang w:eastAsia="zh-CN"/>
        </w:rPr>
        <w:t xml:space="preserve">s the </w:t>
      </w:r>
      <w:r w:rsidRPr="008E0536">
        <w:rPr>
          <w:rFonts w:eastAsia="等线"/>
          <w:lang w:eastAsia="zh-CN"/>
        </w:rPr>
        <w:t>DO-A Data</w:t>
      </w:r>
      <w:r>
        <w:rPr>
          <w:rFonts w:eastAsia="等线"/>
          <w:lang w:eastAsia="zh-CN"/>
        </w:rPr>
        <w:t xml:space="preserve"> from </w:t>
      </w:r>
      <w:r w:rsidRPr="00FE7B64">
        <w:rPr>
          <w:rFonts w:eastAsia="等线"/>
          <w:lang w:eastAsia="zh-CN"/>
        </w:rPr>
        <w:t>AIoT device</w:t>
      </w:r>
      <w:r w:rsidRPr="008E0536">
        <w:rPr>
          <w:rFonts w:eastAsia="等线"/>
          <w:lang w:eastAsia="zh-CN"/>
        </w:rPr>
        <w:t xml:space="preserve"> </w:t>
      </w:r>
      <w:r>
        <w:rPr>
          <w:rFonts w:eastAsia="等线"/>
          <w:lang w:eastAsia="zh-CN"/>
        </w:rPr>
        <w:t>to AF v</w:t>
      </w:r>
      <w:r w:rsidRPr="008E0536">
        <w:rPr>
          <w:rFonts w:eastAsia="等线"/>
          <w:lang w:eastAsia="zh-CN"/>
        </w:rPr>
        <w:t>ia A</w:t>
      </w:r>
      <w:r w:rsidR="0051436B" w:rsidRPr="008E0536">
        <w:rPr>
          <w:rFonts w:eastAsia="等线"/>
          <w:lang w:eastAsia="zh-CN"/>
        </w:rPr>
        <w:t>i</w:t>
      </w:r>
      <w:r w:rsidRPr="008E0536">
        <w:rPr>
          <w:rFonts w:eastAsia="等线"/>
          <w:lang w:eastAsia="zh-CN"/>
        </w:rPr>
        <w:t>oTF</w:t>
      </w:r>
      <w:ins w:id="79" w:author="CT-Shuzhen" w:date="2025-10-13T18:25:00Z">
        <w:r w:rsidR="0051436B">
          <w:rPr>
            <w:rFonts w:eastAsia="等线"/>
            <w:lang w:eastAsia="zh-CN"/>
          </w:rPr>
          <w:t xml:space="preserve"> based on the target information provide by AIoT device</w:t>
        </w:r>
      </w:ins>
      <w:ins w:id="80" w:author="CT-Shuzhen" w:date="2025-10-14T22:10:00Z">
        <w:r w:rsidR="00800459">
          <w:rPr>
            <w:rFonts w:eastAsia="等线"/>
            <w:lang w:eastAsia="zh-CN"/>
          </w:rPr>
          <w:t xml:space="preserve"> or other solutions</w:t>
        </w:r>
      </w:ins>
      <w:r>
        <w:rPr>
          <w:rFonts w:eastAsia="等线"/>
          <w:lang w:eastAsia="zh-CN"/>
        </w:rPr>
        <w:t>.</w:t>
      </w:r>
    </w:p>
    <w:p w14:paraId="293C2497" w14:textId="7E9446FD" w:rsidR="0051436B" w:rsidRDefault="0051436B" w:rsidP="0051436B">
      <w:pPr>
        <w:pStyle w:val="B1"/>
        <w:ind w:left="644" w:firstLine="0"/>
        <w:rPr>
          <w:rFonts w:eastAsia="等线"/>
          <w:lang w:eastAsia="zh-CN"/>
        </w:rPr>
      </w:pPr>
      <w:ins w:id="81" w:author="CT-Shuzhen" w:date="2025-10-13T18:22:00Z">
        <w:r w:rsidRPr="00491527">
          <w:rPr>
            <w:rFonts w:eastAsia="等线"/>
            <w:highlight w:val="yellow"/>
            <w:lang w:eastAsia="zh-CN"/>
          </w:rPr>
          <w:t>Editor</w:t>
        </w:r>
      </w:ins>
      <w:ins w:id="82" w:author="CT-Shuzhen" w:date="2025-10-13T18:24:00Z">
        <w:r w:rsidRPr="00491527">
          <w:rPr>
            <w:rFonts w:eastAsia="等线"/>
            <w:highlight w:val="yellow"/>
            <w:lang w:eastAsia="zh-CN"/>
          </w:rPr>
          <w:t xml:space="preserve">’s note: How the </w:t>
        </w:r>
      </w:ins>
      <w:ins w:id="83" w:author="CT-Shuzhen" w:date="2025-10-13T18:25:00Z">
        <w:r w:rsidRPr="00491527">
          <w:rPr>
            <w:rFonts w:eastAsia="等线"/>
            <w:highlight w:val="yellow"/>
            <w:lang w:eastAsia="zh-CN"/>
          </w:rPr>
          <w:t xml:space="preserve">RAN/UE Reader routes the DO-A Data to AF </w:t>
        </w:r>
      </w:ins>
      <w:ins w:id="84" w:author="CT-Shuzhen" w:date="2025-10-14T09:20:00Z">
        <w:r w:rsidR="00886030" w:rsidRPr="00491527">
          <w:rPr>
            <w:rFonts w:eastAsia="等线"/>
            <w:highlight w:val="yellow"/>
            <w:lang w:eastAsia="zh-CN"/>
          </w:rPr>
          <w:t xml:space="preserve">will be </w:t>
        </w:r>
      </w:ins>
      <w:ins w:id="85" w:author="CT-Shuzhen" w:date="2025-10-14T22:10:00Z">
        <w:r w:rsidR="002345D4">
          <w:rPr>
            <w:rFonts w:eastAsia="等线"/>
            <w:highlight w:val="yellow"/>
            <w:lang w:eastAsia="zh-CN"/>
          </w:rPr>
          <w:t>coordinated</w:t>
        </w:r>
      </w:ins>
      <w:ins w:id="86" w:author="CT-Shuzhen" w:date="2025-10-14T09:20:00Z">
        <w:r w:rsidR="00886030" w:rsidRPr="00491527">
          <w:rPr>
            <w:rFonts w:eastAsia="等线"/>
            <w:highlight w:val="yellow"/>
            <w:lang w:eastAsia="zh-CN"/>
          </w:rPr>
          <w:t xml:space="preserve"> </w:t>
        </w:r>
      </w:ins>
      <w:ins w:id="87" w:author="CT-Shuzhen" w:date="2025-10-14T22:11:00Z">
        <w:r w:rsidR="002345D4">
          <w:rPr>
            <w:rFonts w:eastAsia="等线"/>
            <w:highlight w:val="yellow"/>
            <w:lang w:eastAsia="zh-CN"/>
          </w:rPr>
          <w:t>with</w:t>
        </w:r>
      </w:ins>
      <w:ins w:id="88" w:author="CT-Shuzhen" w:date="2025-10-14T09:20:00Z">
        <w:r w:rsidR="00886030" w:rsidRPr="00491527">
          <w:rPr>
            <w:rFonts w:eastAsia="等线"/>
            <w:highlight w:val="yellow"/>
            <w:lang w:eastAsia="zh-CN"/>
          </w:rPr>
          <w:t xml:space="preserve"> solution</w:t>
        </w:r>
      </w:ins>
      <w:ins w:id="89" w:author="CT-Shuzhen" w:date="2025-10-14T10:00:00Z">
        <w:r w:rsidR="001E7528" w:rsidRPr="00491527">
          <w:rPr>
            <w:rFonts w:eastAsia="等线"/>
            <w:highlight w:val="yellow"/>
            <w:lang w:eastAsia="zh-CN"/>
          </w:rPr>
          <w:t>s for</w:t>
        </w:r>
      </w:ins>
      <w:ins w:id="90" w:author="CT-Shuzhen" w:date="2025-10-14T22:11:00Z">
        <w:r w:rsidR="002345D4">
          <w:rPr>
            <w:rFonts w:eastAsia="等线"/>
            <w:highlight w:val="yellow"/>
            <w:lang w:eastAsia="zh-CN"/>
          </w:rPr>
          <w:t xml:space="preserve"> KI 2 bullet of</w:t>
        </w:r>
      </w:ins>
      <w:ins w:id="91" w:author="CT-Shuzhen" w:date="2025-10-14T22:12:00Z">
        <w:r w:rsidR="002345D4">
          <w:rPr>
            <w:rFonts w:eastAsia="等线"/>
            <w:highlight w:val="yellow"/>
            <w:lang w:eastAsia="zh-CN"/>
          </w:rPr>
          <w:t xml:space="preserve"> “Support for </w:t>
        </w:r>
        <w:r w:rsidR="002345D4" w:rsidRPr="00491527">
          <w:rPr>
            <w:rFonts w:eastAsia="等线"/>
            <w:highlight w:val="yellow"/>
            <w:lang w:eastAsia="zh-CN"/>
          </w:rPr>
          <w:t>routing the data received by AIOTF from an AIoT Device to an AF</w:t>
        </w:r>
        <w:r w:rsidR="002345D4">
          <w:rPr>
            <w:rFonts w:eastAsia="等线"/>
            <w:highlight w:val="yellow"/>
            <w:lang w:eastAsia="zh-CN"/>
          </w:rPr>
          <w:t>”</w:t>
        </w:r>
      </w:ins>
      <w:ins w:id="92" w:author="CT-Shuzhen" w:date="2025-10-14T17:38:00Z">
        <w:r w:rsidR="00A847FA" w:rsidRPr="00491527">
          <w:rPr>
            <w:rFonts w:eastAsia="等线"/>
            <w:highlight w:val="yellow"/>
            <w:lang w:eastAsia="zh-CN"/>
          </w:rPr>
          <w:t>,</w:t>
        </w:r>
      </w:ins>
      <w:ins w:id="93" w:author="CT-Shuzhen" w:date="2025-10-14T09:20:00Z">
        <w:r w:rsidR="00886030" w:rsidRPr="00491527">
          <w:rPr>
            <w:rFonts w:eastAsia="等线"/>
            <w:highlight w:val="yellow"/>
            <w:lang w:eastAsia="zh-CN"/>
          </w:rPr>
          <w:t xml:space="preserve"> or</w:t>
        </w:r>
      </w:ins>
      <w:ins w:id="94" w:author="CT-Shuzhen" w:date="2025-10-13T18:26:00Z">
        <w:r w:rsidRPr="00491527">
          <w:rPr>
            <w:rFonts w:eastAsia="等线"/>
            <w:highlight w:val="yellow"/>
            <w:lang w:eastAsia="zh-CN"/>
          </w:rPr>
          <w:t xml:space="preserve"> be FFS.</w:t>
        </w:r>
      </w:ins>
    </w:p>
    <w:p w14:paraId="5C72E0D3" w14:textId="77777777" w:rsidR="008E0536" w:rsidRPr="002912A0" w:rsidRDefault="008E0536" w:rsidP="008E0536">
      <w:pPr>
        <w:pStyle w:val="B1"/>
        <w:ind w:left="644" w:firstLine="0"/>
        <w:rPr>
          <w:rFonts w:eastAsia="等线"/>
          <w:lang w:eastAsia="zh-CN"/>
        </w:rPr>
      </w:pPr>
    </w:p>
    <w:p w14:paraId="06A0202F" w14:textId="77777777" w:rsidR="00B30649" w:rsidRPr="00822E86" w:rsidRDefault="00B30649" w:rsidP="00B30649">
      <w:pPr>
        <w:pStyle w:val="3"/>
        <w:rPr>
          <w:lang w:eastAsia="zh-CN"/>
        </w:rPr>
      </w:pPr>
      <w:bookmarkStart w:id="95" w:name="_Toc157661587"/>
      <w:bookmarkStart w:id="96" w:name="_Toc160698673"/>
      <w:r w:rsidRPr="00822E86">
        <w:rPr>
          <w:lang w:eastAsia="zh-CN"/>
        </w:rPr>
        <w:t>6.X.</w:t>
      </w:r>
      <w:r>
        <w:rPr>
          <w:lang w:eastAsia="zh-CN"/>
        </w:rPr>
        <w:t>3</w:t>
      </w:r>
      <w:r w:rsidRPr="00822E86">
        <w:rPr>
          <w:lang w:eastAsia="zh-CN"/>
        </w:rPr>
        <w:tab/>
      </w:r>
      <w:bookmarkEnd w:id="52"/>
      <w:bookmarkEnd w:id="53"/>
      <w:bookmarkEnd w:id="54"/>
      <w:r w:rsidRPr="00822E86">
        <w:t>Impacts on services, entities and interfaces</w:t>
      </w:r>
      <w:bookmarkEnd w:id="55"/>
      <w:bookmarkEnd w:id="95"/>
      <w:bookmarkEnd w:id="96"/>
    </w:p>
    <w:p w14:paraId="2C1031FB" w14:textId="3ABECAAF" w:rsidR="00297B94" w:rsidRDefault="00297B94" w:rsidP="00B30649">
      <w:pPr>
        <w:pStyle w:val="EditorsNote"/>
        <w:rPr>
          <w:rFonts w:eastAsia="宋体"/>
          <w:color w:val="auto"/>
        </w:rPr>
      </w:pPr>
      <w:r w:rsidRPr="00297B94">
        <w:rPr>
          <w:rFonts w:eastAsia="宋体"/>
          <w:color w:val="auto"/>
        </w:rPr>
        <w:t>NEF:</w:t>
      </w:r>
    </w:p>
    <w:p w14:paraId="44728094" w14:textId="487B1E48" w:rsidR="00297B94" w:rsidRDefault="00297B94" w:rsidP="00297B94">
      <w:pPr>
        <w:pStyle w:val="EditorsNote"/>
        <w:numPr>
          <w:ilvl w:val="0"/>
          <w:numId w:val="30"/>
        </w:numPr>
        <w:rPr>
          <w:rFonts w:eastAsia="等线"/>
          <w:color w:val="auto"/>
        </w:rPr>
      </w:pPr>
      <w:r>
        <w:rPr>
          <w:rFonts w:eastAsia="等线"/>
          <w:color w:val="auto"/>
          <w:lang w:eastAsia="zh-CN"/>
        </w:rPr>
        <w:t xml:space="preserve">Supports AF to provide </w:t>
      </w:r>
      <w:r w:rsidR="009B2EF0">
        <w:rPr>
          <w:rFonts w:eastAsia="等线"/>
          <w:color w:val="auto"/>
          <w:lang w:eastAsia="zh-CN"/>
        </w:rPr>
        <w:t xml:space="preserve">DO-A </w:t>
      </w:r>
      <w:r>
        <w:rPr>
          <w:rFonts w:eastAsia="等线"/>
          <w:color w:val="auto"/>
          <w:lang w:eastAsia="zh-CN"/>
        </w:rPr>
        <w:t>policy informaiton;</w:t>
      </w:r>
    </w:p>
    <w:p w14:paraId="007D939E" w14:textId="17A72A7D" w:rsidR="00297B94" w:rsidRDefault="00297B94" w:rsidP="00297B94">
      <w:pPr>
        <w:pStyle w:val="EditorsNote"/>
        <w:ind w:left="284" w:firstLine="0"/>
        <w:rPr>
          <w:rFonts w:eastAsiaTheme="minorEastAsia"/>
          <w:color w:val="auto"/>
          <w:lang w:eastAsia="zh-CN"/>
        </w:rPr>
      </w:pPr>
      <w:r>
        <w:rPr>
          <w:rFonts w:eastAsiaTheme="minorEastAsia" w:hint="eastAsia"/>
          <w:color w:val="auto"/>
          <w:lang w:eastAsia="zh-CN"/>
        </w:rPr>
        <w:t>A</w:t>
      </w:r>
      <w:r>
        <w:rPr>
          <w:rFonts w:eastAsiaTheme="minorEastAsia"/>
          <w:color w:val="auto"/>
          <w:lang w:eastAsia="zh-CN"/>
        </w:rPr>
        <w:t>IoTF:</w:t>
      </w:r>
    </w:p>
    <w:p w14:paraId="430BC0AE" w14:textId="31C7C457" w:rsidR="00297B94" w:rsidRDefault="00297B94" w:rsidP="00297B94">
      <w:pPr>
        <w:pStyle w:val="EditorsNote"/>
        <w:numPr>
          <w:ilvl w:val="0"/>
          <w:numId w:val="31"/>
        </w:numPr>
        <w:rPr>
          <w:rFonts w:eastAsiaTheme="minorEastAsia"/>
          <w:color w:val="auto"/>
          <w:lang w:eastAsia="zh-CN"/>
        </w:rPr>
      </w:pPr>
      <w:r>
        <w:rPr>
          <w:rFonts w:eastAsiaTheme="minorEastAsia" w:hint="eastAsia"/>
          <w:color w:val="auto"/>
          <w:lang w:eastAsia="zh-CN"/>
        </w:rPr>
        <w:t>S</w:t>
      </w:r>
      <w:r>
        <w:rPr>
          <w:rFonts w:eastAsiaTheme="minorEastAsia"/>
          <w:color w:val="auto"/>
          <w:lang w:eastAsia="zh-CN"/>
        </w:rPr>
        <w:t xml:space="preserve">upports to receive DO-A data from DO-A capcable </w:t>
      </w:r>
      <w:r w:rsidRPr="00297B94">
        <w:rPr>
          <w:rFonts w:eastAsiaTheme="minorEastAsia"/>
          <w:color w:val="auto"/>
          <w:lang w:eastAsia="zh-CN"/>
        </w:rPr>
        <w:t>AIoT Device</w:t>
      </w:r>
      <w:r>
        <w:rPr>
          <w:rFonts w:eastAsiaTheme="minorEastAsia"/>
          <w:color w:val="auto"/>
          <w:lang w:eastAsia="zh-CN"/>
        </w:rPr>
        <w:t xml:space="preserve"> and route for AF;</w:t>
      </w:r>
    </w:p>
    <w:p w14:paraId="00B439DA" w14:textId="0488D825" w:rsidR="00297B94" w:rsidRDefault="00297B94" w:rsidP="00973ED4">
      <w:pPr>
        <w:pStyle w:val="EditorsNote"/>
        <w:numPr>
          <w:ilvl w:val="0"/>
          <w:numId w:val="31"/>
        </w:numPr>
        <w:rPr>
          <w:rFonts w:eastAsiaTheme="minorEastAsia"/>
          <w:color w:val="auto"/>
          <w:lang w:eastAsia="zh-CN"/>
        </w:rPr>
      </w:pPr>
      <w:r>
        <w:rPr>
          <w:rFonts w:eastAsiaTheme="minorEastAsia"/>
          <w:color w:val="auto"/>
          <w:lang w:eastAsia="zh-CN"/>
        </w:rPr>
        <w:t xml:space="preserve">Supports to </w:t>
      </w:r>
      <w:r>
        <w:rPr>
          <w:rFonts w:eastAsiaTheme="minorEastAsia" w:hint="eastAsia"/>
          <w:color w:val="auto"/>
          <w:lang w:eastAsia="zh-CN"/>
        </w:rPr>
        <w:t>p</w:t>
      </w:r>
      <w:r>
        <w:rPr>
          <w:rFonts w:eastAsiaTheme="minorEastAsia"/>
          <w:color w:val="auto"/>
          <w:lang w:eastAsia="zh-CN"/>
        </w:rPr>
        <w:t xml:space="preserve">rovide </w:t>
      </w:r>
      <w:r w:rsidRPr="00297B94">
        <w:rPr>
          <w:rFonts w:eastAsiaTheme="minorEastAsia"/>
          <w:color w:val="auto"/>
          <w:lang w:eastAsia="zh-CN"/>
        </w:rPr>
        <w:t>network resource/assistance information(e.g. frequenc</w:t>
      </w:r>
      <w:ins w:id="97" w:author="CT-Shuzhen" w:date="2025-10-13T18:19:00Z">
        <w:r w:rsidR="00677D80">
          <w:rPr>
            <w:rFonts w:eastAsiaTheme="minorEastAsia"/>
            <w:color w:val="auto"/>
            <w:lang w:eastAsia="zh-CN"/>
          </w:rPr>
          <w:t>y</w:t>
        </w:r>
      </w:ins>
      <w:del w:id="98" w:author="CT-Shuzhen" w:date="2025-10-13T18:19:00Z">
        <w:r w:rsidRPr="00297B94" w:rsidDel="00677D80">
          <w:rPr>
            <w:rFonts w:eastAsiaTheme="minorEastAsia"/>
            <w:color w:val="auto"/>
            <w:lang w:eastAsia="zh-CN"/>
          </w:rPr>
          <w:delText>e</w:delText>
        </w:r>
      </w:del>
      <w:r w:rsidRPr="00297B94">
        <w:rPr>
          <w:rFonts w:eastAsiaTheme="minorEastAsia"/>
          <w:color w:val="auto"/>
          <w:lang w:eastAsia="zh-CN"/>
        </w:rPr>
        <w:t>,</w:t>
      </w:r>
      <w:r w:rsidR="00973ED4" w:rsidRPr="00973ED4">
        <w:t xml:space="preserve"> </w:t>
      </w:r>
      <w:r w:rsidR="00973ED4" w:rsidRPr="00973ED4">
        <w:rPr>
          <w:rFonts w:eastAsiaTheme="minorEastAsia"/>
          <w:color w:val="auto"/>
          <w:lang w:eastAsia="zh-CN"/>
        </w:rPr>
        <w:t>Resource Expiration Date,</w:t>
      </w:r>
      <w:r w:rsidRPr="00297B94">
        <w:rPr>
          <w:rFonts w:eastAsiaTheme="minorEastAsia"/>
          <w:color w:val="auto"/>
          <w:lang w:eastAsia="zh-CN"/>
        </w:rPr>
        <w:t xml:space="preserve"> etc)</w:t>
      </w:r>
      <w:r>
        <w:rPr>
          <w:rFonts w:eastAsiaTheme="minorEastAsia"/>
          <w:color w:val="auto"/>
          <w:lang w:eastAsia="zh-CN"/>
        </w:rPr>
        <w:t xml:space="preserve"> for </w:t>
      </w:r>
      <w:r w:rsidRPr="00297B94">
        <w:rPr>
          <w:rFonts w:eastAsiaTheme="minorEastAsia"/>
          <w:color w:val="auto"/>
          <w:lang w:eastAsia="zh-CN"/>
        </w:rPr>
        <w:t>AIoT Device</w:t>
      </w:r>
      <w:r>
        <w:rPr>
          <w:rFonts w:eastAsiaTheme="minorEastAsia"/>
          <w:color w:val="auto"/>
          <w:lang w:eastAsia="zh-CN"/>
        </w:rPr>
        <w:t xml:space="preserve"> </w:t>
      </w:r>
      <w:r w:rsidRPr="00297B94">
        <w:rPr>
          <w:rFonts w:eastAsiaTheme="minorEastAsia"/>
          <w:color w:val="auto"/>
          <w:lang w:eastAsia="zh-CN"/>
        </w:rPr>
        <w:t>DO-A procedure</w:t>
      </w:r>
      <w:r>
        <w:rPr>
          <w:rFonts w:eastAsiaTheme="minorEastAsia"/>
          <w:color w:val="auto"/>
          <w:lang w:eastAsia="zh-CN"/>
        </w:rPr>
        <w:t>;</w:t>
      </w:r>
    </w:p>
    <w:p w14:paraId="7AC01393" w14:textId="77777777" w:rsidR="00297B94" w:rsidRDefault="00297B94" w:rsidP="00297B94">
      <w:pPr>
        <w:pStyle w:val="EditorsNote"/>
        <w:ind w:left="284" w:firstLine="0"/>
        <w:rPr>
          <w:rFonts w:eastAsiaTheme="minorEastAsia"/>
          <w:color w:val="auto"/>
          <w:lang w:eastAsia="zh-CN"/>
        </w:rPr>
      </w:pPr>
      <w:r>
        <w:rPr>
          <w:rFonts w:eastAsiaTheme="minorEastAsia"/>
          <w:color w:val="auto"/>
          <w:lang w:eastAsia="zh-CN"/>
        </w:rPr>
        <w:t>RAN Reader or UE Reader:</w:t>
      </w:r>
    </w:p>
    <w:p w14:paraId="57C41280" w14:textId="3514D3DD" w:rsidR="00297B94" w:rsidRDefault="00297B94" w:rsidP="00297B94">
      <w:pPr>
        <w:pStyle w:val="EditorsNote"/>
        <w:numPr>
          <w:ilvl w:val="0"/>
          <w:numId w:val="32"/>
        </w:numPr>
        <w:rPr>
          <w:rFonts w:eastAsiaTheme="minorEastAsia"/>
          <w:color w:val="auto"/>
          <w:lang w:eastAsia="zh-CN"/>
        </w:rPr>
      </w:pPr>
      <w:r>
        <w:rPr>
          <w:rFonts w:eastAsiaTheme="minorEastAsia" w:hint="eastAsia"/>
          <w:color w:val="auto"/>
          <w:lang w:eastAsia="zh-CN"/>
        </w:rPr>
        <w:t>S</w:t>
      </w:r>
      <w:r>
        <w:rPr>
          <w:rFonts w:eastAsiaTheme="minorEastAsia"/>
          <w:color w:val="auto"/>
          <w:lang w:eastAsia="zh-CN"/>
        </w:rPr>
        <w:t xml:space="preserve">upports to receive DO-A data from DO-A capcable </w:t>
      </w:r>
      <w:r w:rsidRPr="00297B94">
        <w:rPr>
          <w:rFonts w:eastAsiaTheme="minorEastAsia"/>
          <w:color w:val="auto"/>
          <w:lang w:eastAsia="zh-CN"/>
        </w:rPr>
        <w:t>AIoT Device</w:t>
      </w:r>
      <w:r>
        <w:rPr>
          <w:rFonts w:eastAsiaTheme="minorEastAsia"/>
          <w:color w:val="auto"/>
          <w:lang w:eastAsia="zh-CN"/>
        </w:rPr>
        <w:t xml:space="preserve"> and route for </w:t>
      </w:r>
      <w:r>
        <w:rPr>
          <w:rFonts w:eastAsiaTheme="minorEastAsia" w:hint="eastAsia"/>
          <w:color w:val="auto"/>
          <w:lang w:eastAsia="zh-CN"/>
        </w:rPr>
        <w:t>A</w:t>
      </w:r>
      <w:r>
        <w:rPr>
          <w:rFonts w:eastAsiaTheme="minorEastAsia"/>
          <w:color w:val="auto"/>
          <w:lang w:eastAsia="zh-CN"/>
        </w:rPr>
        <w:t>IoTF;</w:t>
      </w:r>
    </w:p>
    <w:p w14:paraId="1D5E17F2" w14:textId="5842981F" w:rsidR="00297B94" w:rsidRDefault="00297B94" w:rsidP="00973ED4">
      <w:pPr>
        <w:pStyle w:val="EditorsNote"/>
        <w:numPr>
          <w:ilvl w:val="0"/>
          <w:numId w:val="32"/>
        </w:numPr>
        <w:rPr>
          <w:rFonts w:eastAsiaTheme="minorEastAsia"/>
          <w:color w:val="auto"/>
          <w:lang w:eastAsia="zh-CN"/>
        </w:rPr>
      </w:pPr>
      <w:r>
        <w:rPr>
          <w:rFonts w:eastAsiaTheme="minorEastAsia"/>
          <w:color w:val="auto"/>
          <w:lang w:eastAsia="zh-CN"/>
        </w:rPr>
        <w:t xml:space="preserve">Supports to </w:t>
      </w:r>
      <w:r w:rsidR="009B2EF0">
        <w:rPr>
          <w:rFonts w:eastAsiaTheme="minorEastAsia" w:hint="eastAsia"/>
          <w:color w:val="auto"/>
          <w:lang w:eastAsia="zh-CN"/>
        </w:rPr>
        <w:t>p</w:t>
      </w:r>
      <w:r w:rsidR="009B2EF0">
        <w:rPr>
          <w:rFonts w:eastAsiaTheme="minorEastAsia"/>
          <w:color w:val="auto"/>
          <w:lang w:eastAsia="zh-CN"/>
        </w:rPr>
        <w:t xml:space="preserve">rovide </w:t>
      </w:r>
      <w:r w:rsidR="009B2EF0" w:rsidRPr="00297B94">
        <w:rPr>
          <w:rFonts w:eastAsiaTheme="minorEastAsia"/>
          <w:color w:val="auto"/>
          <w:lang w:eastAsia="zh-CN"/>
        </w:rPr>
        <w:t>network resource/assistance information(e.g. frequenc</w:t>
      </w:r>
      <w:ins w:id="99" w:author="CT-Shuzhen" w:date="2025-10-13T18:19:00Z">
        <w:r w:rsidR="00677D80">
          <w:rPr>
            <w:rFonts w:eastAsiaTheme="minorEastAsia"/>
            <w:color w:val="auto"/>
            <w:lang w:eastAsia="zh-CN"/>
          </w:rPr>
          <w:t>y</w:t>
        </w:r>
      </w:ins>
      <w:del w:id="100" w:author="CT-Shuzhen" w:date="2025-10-13T18:19:00Z">
        <w:r w:rsidR="009B2EF0" w:rsidRPr="00297B94" w:rsidDel="00677D80">
          <w:rPr>
            <w:rFonts w:eastAsiaTheme="minorEastAsia"/>
            <w:color w:val="auto"/>
            <w:lang w:eastAsia="zh-CN"/>
          </w:rPr>
          <w:delText>e</w:delText>
        </w:r>
      </w:del>
      <w:r w:rsidR="009B2EF0" w:rsidRPr="00297B94">
        <w:rPr>
          <w:rFonts w:eastAsiaTheme="minorEastAsia"/>
          <w:color w:val="auto"/>
          <w:lang w:eastAsia="zh-CN"/>
        </w:rPr>
        <w:t>,</w:t>
      </w:r>
      <w:r w:rsidR="00973ED4" w:rsidRPr="00973ED4">
        <w:t xml:space="preserve"> </w:t>
      </w:r>
      <w:r w:rsidR="00973ED4" w:rsidRPr="00973ED4">
        <w:rPr>
          <w:rFonts w:eastAsiaTheme="minorEastAsia"/>
          <w:color w:val="auto"/>
          <w:lang w:eastAsia="zh-CN"/>
        </w:rPr>
        <w:t>Resource Expiration Date,</w:t>
      </w:r>
      <w:r w:rsidR="009B2EF0" w:rsidRPr="00297B94">
        <w:rPr>
          <w:rFonts w:eastAsiaTheme="minorEastAsia"/>
          <w:color w:val="auto"/>
          <w:lang w:eastAsia="zh-CN"/>
        </w:rPr>
        <w:t>etc)</w:t>
      </w:r>
      <w:r w:rsidR="009B2EF0">
        <w:rPr>
          <w:rFonts w:eastAsiaTheme="minorEastAsia"/>
          <w:color w:val="auto"/>
          <w:lang w:eastAsia="zh-CN"/>
        </w:rPr>
        <w:t xml:space="preserve"> for </w:t>
      </w:r>
      <w:r w:rsidR="009B2EF0" w:rsidRPr="00297B94">
        <w:rPr>
          <w:rFonts w:eastAsiaTheme="minorEastAsia"/>
          <w:color w:val="auto"/>
          <w:lang w:eastAsia="zh-CN"/>
        </w:rPr>
        <w:t>AIoT Device</w:t>
      </w:r>
      <w:r w:rsidR="009B2EF0">
        <w:rPr>
          <w:rFonts w:eastAsiaTheme="minorEastAsia"/>
          <w:color w:val="auto"/>
          <w:lang w:eastAsia="zh-CN"/>
        </w:rPr>
        <w:t xml:space="preserve"> </w:t>
      </w:r>
      <w:r w:rsidR="009B2EF0" w:rsidRPr="00297B94">
        <w:rPr>
          <w:rFonts w:eastAsiaTheme="minorEastAsia"/>
          <w:color w:val="auto"/>
          <w:lang w:eastAsia="zh-CN"/>
        </w:rPr>
        <w:t>DO-A procedure</w:t>
      </w:r>
      <w:r w:rsidR="009B2EF0">
        <w:rPr>
          <w:rFonts w:eastAsiaTheme="minorEastAsia" w:hint="eastAsia"/>
          <w:color w:val="auto"/>
          <w:lang w:eastAsia="zh-CN"/>
        </w:rPr>
        <w:t>；</w:t>
      </w:r>
    </w:p>
    <w:p w14:paraId="46A396F1" w14:textId="4E69B092" w:rsidR="009B2EF0" w:rsidRDefault="009B2EF0" w:rsidP="009B2EF0">
      <w:pPr>
        <w:pStyle w:val="EditorsNote"/>
        <w:ind w:left="385" w:firstLine="0"/>
        <w:rPr>
          <w:rFonts w:eastAsiaTheme="minorEastAsia"/>
          <w:color w:val="auto"/>
          <w:lang w:eastAsia="zh-CN"/>
        </w:rPr>
      </w:pPr>
      <w:r w:rsidRPr="00297B94">
        <w:rPr>
          <w:rFonts w:eastAsiaTheme="minorEastAsia"/>
          <w:color w:val="auto"/>
          <w:lang w:eastAsia="zh-CN"/>
        </w:rPr>
        <w:t>AIoT Device</w:t>
      </w:r>
      <w:r>
        <w:rPr>
          <w:rFonts w:eastAsiaTheme="minorEastAsia" w:hint="eastAsia"/>
          <w:color w:val="auto"/>
          <w:lang w:eastAsia="zh-CN"/>
        </w:rPr>
        <w:t>：</w:t>
      </w:r>
    </w:p>
    <w:p w14:paraId="47A79E11" w14:textId="4062F062" w:rsidR="009B2EF0" w:rsidRDefault="00024831" w:rsidP="00973ED4">
      <w:pPr>
        <w:pStyle w:val="EditorsNote"/>
        <w:numPr>
          <w:ilvl w:val="0"/>
          <w:numId w:val="30"/>
        </w:numPr>
        <w:rPr>
          <w:rFonts w:eastAsiaTheme="minorEastAsia"/>
          <w:color w:val="auto"/>
          <w:lang w:eastAsia="zh-CN"/>
        </w:rPr>
      </w:pPr>
      <w:r>
        <w:rPr>
          <w:rFonts w:eastAsiaTheme="minorEastAsia"/>
          <w:color w:val="auto"/>
          <w:lang w:eastAsia="zh-CN"/>
        </w:rPr>
        <w:t>P</w:t>
      </w:r>
      <w:r w:rsidR="009B2EF0">
        <w:rPr>
          <w:rFonts w:eastAsiaTheme="minorEastAsia"/>
          <w:color w:val="auto"/>
          <w:lang w:eastAsia="zh-CN"/>
        </w:rPr>
        <w:t xml:space="preserve">re-configured or stores </w:t>
      </w:r>
      <w:r w:rsidR="009B2EF0" w:rsidRPr="00297B94">
        <w:rPr>
          <w:rFonts w:eastAsiaTheme="minorEastAsia"/>
          <w:color w:val="auto"/>
          <w:lang w:eastAsia="zh-CN"/>
        </w:rPr>
        <w:t>network resource/assistance information(e.g. frequenc</w:t>
      </w:r>
      <w:ins w:id="101" w:author="CT-Shuzhen" w:date="2025-10-13T18:19:00Z">
        <w:r w:rsidR="00677D80">
          <w:rPr>
            <w:rFonts w:eastAsiaTheme="minorEastAsia"/>
            <w:color w:val="auto"/>
            <w:lang w:eastAsia="zh-CN"/>
          </w:rPr>
          <w:t>y</w:t>
        </w:r>
      </w:ins>
      <w:del w:id="102" w:author="CT-Shuzhen" w:date="2025-10-13T18:19:00Z">
        <w:r w:rsidR="009B2EF0" w:rsidRPr="00297B94" w:rsidDel="00677D80">
          <w:rPr>
            <w:rFonts w:eastAsiaTheme="minorEastAsia"/>
            <w:color w:val="auto"/>
            <w:lang w:eastAsia="zh-CN"/>
          </w:rPr>
          <w:delText>e</w:delText>
        </w:r>
      </w:del>
      <w:r w:rsidR="009B2EF0" w:rsidRPr="00297B94">
        <w:rPr>
          <w:rFonts w:eastAsiaTheme="minorEastAsia"/>
          <w:color w:val="auto"/>
          <w:lang w:eastAsia="zh-CN"/>
        </w:rPr>
        <w:t>,</w:t>
      </w:r>
      <w:r w:rsidR="00973ED4" w:rsidRPr="00973ED4">
        <w:t xml:space="preserve"> </w:t>
      </w:r>
      <w:r w:rsidR="00973ED4" w:rsidRPr="00973ED4">
        <w:rPr>
          <w:rFonts w:eastAsiaTheme="minorEastAsia"/>
          <w:color w:val="auto"/>
          <w:lang w:eastAsia="zh-CN"/>
        </w:rPr>
        <w:t>Resource Expiration Date,</w:t>
      </w:r>
      <w:r w:rsidR="009B2EF0" w:rsidRPr="00297B94">
        <w:rPr>
          <w:rFonts w:eastAsiaTheme="minorEastAsia"/>
          <w:color w:val="auto"/>
          <w:lang w:eastAsia="zh-CN"/>
        </w:rPr>
        <w:t xml:space="preserve"> etc)</w:t>
      </w:r>
      <w:r w:rsidR="009B2EF0">
        <w:rPr>
          <w:rFonts w:eastAsiaTheme="minorEastAsia"/>
          <w:color w:val="auto"/>
          <w:lang w:eastAsia="zh-CN"/>
        </w:rPr>
        <w:t xml:space="preserve"> and/or DO-A policy information;</w:t>
      </w:r>
    </w:p>
    <w:p w14:paraId="495B71B5" w14:textId="0C72C355" w:rsidR="009B2EF0" w:rsidRDefault="009B2EF0" w:rsidP="009B2EF0">
      <w:pPr>
        <w:pStyle w:val="EditorsNote"/>
        <w:numPr>
          <w:ilvl w:val="0"/>
          <w:numId w:val="30"/>
        </w:numPr>
        <w:rPr>
          <w:ins w:id="103" w:author="CT-Shuzhen" w:date="2025-10-13T18:17:00Z"/>
          <w:rFonts w:eastAsiaTheme="minorEastAsia"/>
          <w:color w:val="auto"/>
          <w:lang w:eastAsia="zh-CN"/>
        </w:rPr>
      </w:pPr>
      <w:r>
        <w:rPr>
          <w:rFonts w:eastAsiaTheme="minorEastAsia"/>
          <w:color w:val="auto"/>
          <w:lang w:eastAsia="zh-CN"/>
        </w:rPr>
        <w:t>Performing DO-A procedure once it is needed</w:t>
      </w:r>
      <w:r w:rsidR="00024831">
        <w:rPr>
          <w:rFonts w:eastAsiaTheme="minorEastAsia"/>
          <w:color w:val="auto"/>
          <w:lang w:eastAsia="zh-CN"/>
        </w:rPr>
        <w:t xml:space="preserve"> to send DO-A data</w:t>
      </w:r>
      <w:r>
        <w:rPr>
          <w:rFonts w:eastAsiaTheme="minorEastAsia"/>
          <w:color w:val="auto"/>
          <w:lang w:eastAsia="zh-CN"/>
        </w:rPr>
        <w:t>.</w:t>
      </w:r>
    </w:p>
    <w:p w14:paraId="29BC4B67" w14:textId="72D02CAF" w:rsidR="00677D80" w:rsidRDefault="00677D80" w:rsidP="009B2EF0">
      <w:pPr>
        <w:pStyle w:val="EditorsNote"/>
        <w:numPr>
          <w:ilvl w:val="0"/>
          <w:numId w:val="30"/>
        </w:numPr>
        <w:rPr>
          <w:ins w:id="104" w:author="CT-Shuzhen" w:date="2025-10-14T10:02:00Z"/>
          <w:rFonts w:eastAsiaTheme="minorEastAsia"/>
          <w:color w:val="auto"/>
          <w:lang w:eastAsia="zh-CN"/>
        </w:rPr>
      </w:pPr>
      <w:ins w:id="105" w:author="CT-Shuzhen" w:date="2025-10-13T18:17:00Z">
        <w:r>
          <w:rPr>
            <w:rFonts w:eastAsiaTheme="minorEastAsia"/>
            <w:color w:val="auto"/>
            <w:lang w:eastAsia="zh-CN"/>
          </w:rPr>
          <w:t>Support DO-A Policy</w:t>
        </w:r>
      </w:ins>
      <w:ins w:id="106" w:author="CT-Shuzhen" w:date="2025-10-13T18:18:00Z">
        <w:r>
          <w:rPr>
            <w:rFonts w:eastAsiaTheme="minorEastAsia"/>
            <w:color w:val="auto"/>
            <w:lang w:eastAsia="zh-CN"/>
          </w:rPr>
          <w:t>(e.g. timer)</w:t>
        </w:r>
      </w:ins>
    </w:p>
    <w:p w14:paraId="222DA5CC" w14:textId="034E0656" w:rsidR="001E7528" w:rsidRPr="00297B94" w:rsidRDefault="008913B8" w:rsidP="001E7528">
      <w:pPr>
        <w:pStyle w:val="EditorsNote"/>
        <w:ind w:left="704" w:firstLine="0"/>
        <w:rPr>
          <w:rFonts w:eastAsiaTheme="minorEastAsia"/>
          <w:color w:val="auto"/>
          <w:lang w:eastAsia="zh-CN"/>
        </w:rPr>
      </w:pPr>
      <w:ins w:id="107" w:author="CT-Shuzhen" w:date="2025-10-14T22:13:00Z">
        <w:r>
          <w:rPr>
            <w:rFonts w:eastAsia="等线"/>
            <w:highlight w:val="yellow"/>
            <w:lang w:eastAsia="zh-CN"/>
          </w:rPr>
          <w:t>Note 6</w:t>
        </w:r>
      </w:ins>
      <w:ins w:id="108" w:author="CT-Shuzhen" w:date="2025-10-14T10:02:00Z">
        <w:r w:rsidR="001E7528" w:rsidRPr="00491527">
          <w:rPr>
            <w:rFonts w:eastAsiaTheme="minorEastAsia"/>
            <w:color w:val="auto"/>
            <w:highlight w:val="yellow"/>
            <w:lang w:eastAsia="zh-CN"/>
          </w:rPr>
          <w:t>: How the AIoT de</w:t>
        </w:r>
      </w:ins>
      <w:ins w:id="109" w:author="CT-Shuzhen" w:date="2025-10-14T10:03:00Z">
        <w:r w:rsidR="001E7528" w:rsidRPr="00491527">
          <w:rPr>
            <w:rFonts w:eastAsiaTheme="minorEastAsia"/>
            <w:color w:val="auto"/>
            <w:highlight w:val="yellow"/>
            <w:lang w:eastAsia="zh-CN"/>
          </w:rPr>
          <w:t xml:space="preserve">vice </w:t>
        </w:r>
        <w:r>
          <w:rPr>
            <w:rFonts w:eastAsiaTheme="minorEastAsia"/>
            <w:color w:val="auto"/>
            <w:highlight w:val="yellow"/>
            <w:lang w:eastAsia="zh-CN"/>
          </w:rPr>
          <w:t>support DO-A Policy, e.g. timer</w:t>
        </w:r>
      </w:ins>
      <w:ins w:id="110" w:author="CT-Shuzhen" w:date="2025-10-14T22:14:00Z">
        <w:r>
          <w:rPr>
            <w:rFonts w:eastAsiaTheme="minorEastAsia"/>
            <w:color w:val="auto"/>
            <w:highlight w:val="yellow"/>
            <w:lang w:eastAsia="zh-CN"/>
          </w:rPr>
          <w:t xml:space="preserve">, is up </w:t>
        </w:r>
        <w:r w:rsidRPr="008913B8">
          <w:rPr>
            <w:rFonts w:eastAsiaTheme="minorEastAsia"/>
            <w:color w:val="auto"/>
            <w:highlight w:val="yellow"/>
            <w:lang w:eastAsia="zh-CN"/>
          </w:rPr>
          <w:t>to UE implementation</w:t>
        </w:r>
      </w:ins>
      <w:ins w:id="111" w:author="CT-Shuzhen" w:date="2025-10-14T10:03:00Z">
        <w:r w:rsidR="001E7528" w:rsidRPr="00491527">
          <w:rPr>
            <w:rFonts w:eastAsiaTheme="minorEastAsia"/>
            <w:color w:val="auto"/>
            <w:highlight w:val="yellow"/>
            <w:lang w:eastAsia="zh-CN"/>
          </w:rPr>
          <w:t>.</w:t>
        </w:r>
      </w:ins>
    </w:p>
    <w:p w14:paraId="0DEBC3BA" w14:textId="77777777" w:rsidR="00B30649" w:rsidRPr="00B30649" w:rsidRDefault="00B30649" w:rsidP="00B30649">
      <w:pPr>
        <w:rPr>
          <w:rFonts w:eastAsia="MS Mincho"/>
        </w:rPr>
      </w:pPr>
    </w:p>
    <w:p w14:paraId="3CF3A677" w14:textId="77777777" w:rsidR="00A158EA" w:rsidRPr="00A158EA" w:rsidRDefault="00A158EA" w:rsidP="00A158EA">
      <w:pPr>
        <w:pStyle w:val="af0"/>
        <w:ind w:left="420"/>
        <w:rPr>
          <w:rFonts w:eastAsia="MS Mincho"/>
        </w:rPr>
      </w:pPr>
    </w:p>
    <w:p w14:paraId="16395EDE" w14:textId="533EF7A9" w:rsidR="00CA089A" w:rsidRPr="006F0B49"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rPr>
      </w:pPr>
      <w:r w:rsidRPr="0027374A">
        <w:rPr>
          <w:rFonts w:ascii="Arial" w:hAnsi="Arial" w:cs="Arial"/>
          <w:color w:val="FF0000"/>
          <w:sz w:val="28"/>
          <w:szCs w:val="28"/>
        </w:rPr>
        <w:t xml:space="preserve">* * * * </w:t>
      </w:r>
      <w:r w:rsidRPr="0027374A">
        <w:rPr>
          <w:rFonts w:ascii="Arial" w:hAnsi="Arial" w:cs="Arial"/>
          <w:color w:val="FF0000"/>
          <w:sz w:val="28"/>
          <w:szCs w:val="28"/>
          <w:lang w:eastAsia="zh-CN"/>
        </w:rPr>
        <w:t>End of</w:t>
      </w:r>
      <w:r w:rsidRPr="0027374A">
        <w:rPr>
          <w:rFonts w:ascii="Arial" w:hAnsi="Arial" w:cs="Arial"/>
          <w:color w:val="FF0000"/>
          <w:sz w:val="28"/>
          <w:szCs w:val="28"/>
        </w:rPr>
        <w:t xml:space="preserve"> changes * * * *</w:t>
      </w:r>
      <w:bookmarkEnd w:id="2"/>
    </w:p>
    <w:sectPr w:rsidR="00CA089A" w:rsidRPr="006F0B49">
      <w:headerReference w:type="even" r:id="rId16"/>
      <w:headerReference w:type="default" r:id="rId17"/>
      <w:footerReference w:type="default" r:id="rId18"/>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6" w:author="CT-Shuzhen" w:date="2025-10-14T22:15:00Z" w:initials="CT-Shuzhe">
    <w:p w14:paraId="08110DCF" w14:textId="47F45CC7" w:rsidR="00FD3735" w:rsidRPr="00FD3735" w:rsidRDefault="00FD3735">
      <w:pPr>
        <w:pStyle w:val="a9"/>
        <w:rPr>
          <w:rFonts w:eastAsiaTheme="minorEastAsia"/>
          <w:lang w:eastAsia="zh-CN"/>
        </w:rPr>
      </w:pPr>
      <w:r>
        <w:rPr>
          <w:rStyle w:val="a8"/>
        </w:rPr>
        <w:annotationRef/>
      </w:r>
      <w:r>
        <w:rPr>
          <w:rFonts w:eastAsiaTheme="minorEastAsia"/>
          <w:lang w:eastAsia="zh-CN"/>
        </w:rPr>
        <w:t>This text is from the main points in 6.</w:t>
      </w:r>
      <w:r>
        <w:rPr>
          <w:rFonts w:eastAsiaTheme="minorEastAsia" w:hint="eastAsia"/>
          <w:lang w:eastAsia="zh-CN"/>
        </w:rPr>
        <w:t>x</w:t>
      </w:r>
      <w:r>
        <w:rPr>
          <w:rFonts w:eastAsiaTheme="minorEastAsia"/>
          <w:lang w:eastAsia="zh-CN"/>
        </w:rPr>
        <w:t>.1</w:t>
      </w:r>
      <w:r w:rsidR="00AB51B8">
        <w:rPr>
          <w:rFonts w:eastAsiaTheme="minorEastAsia"/>
          <w:lang w:eastAsia="zh-CN"/>
        </w:rPr>
        <w:t xml:space="preserve"> to make the step more clear</w:t>
      </w:r>
      <w:r>
        <w:rPr>
          <w:rFonts w:eastAsiaTheme="minorEastAsia" w:hint="eastAsia"/>
          <w:lang w:eastAsia="zh-CN"/>
        </w:rPr>
        <w:t>,</w:t>
      </w:r>
      <w:r>
        <w:rPr>
          <w:rFonts w:eastAsiaTheme="minorEastAsia"/>
          <w:lang w:eastAsia="zh-CN"/>
        </w:rPr>
        <w:t xml:space="preserve"> no new text is added.</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110DC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BFB61" w14:textId="77777777" w:rsidR="00A507A2" w:rsidRDefault="00A507A2">
      <w:r>
        <w:separator/>
      </w:r>
    </w:p>
    <w:p w14:paraId="16E76041" w14:textId="77777777" w:rsidR="00A507A2" w:rsidRDefault="00A507A2"/>
  </w:endnote>
  <w:endnote w:type="continuationSeparator" w:id="0">
    <w:p w14:paraId="3481F149" w14:textId="77777777" w:rsidR="00A507A2" w:rsidRDefault="00A507A2">
      <w:r>
        <w:continuationSeparator/>
      </w:r>
    </w:p>
    <w:p w14:paraId="78125F26" w14:textId="77777777" w:rsidR="00A507A2" w:rsidRDefault="00A507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F37BC" w14:textId="77777777" w:rsidR="00C93F00" w:rsidRDefault="00C93F00">
    <w:pPr>
      <w:framePr w:w="646" w:h="244" w:hRule="exact" w:wrap="around" w:vAnchor="text" w:hAnchor="margin" w:y="-5"/>
      <w:rPr>
        <w:rFonts w:ascii="Arial" w:hAnsi="Arial" w:cs="Arial"/>
        <w:b/>
        <w:bCs/>
        <w:i/>
        <w:iCs/>
        <w:sz w:val="18"/>
      </w:rPr>
    </w:pPr>
    <w:r>
      <w:rPr>
        <w:rFonts w:ascii="Arial" w:hAnsi="Arial" w:cs="Arial"/>
        <w:b/>
        <w:bCs/>
        <w:i/>
        <w:iCs/>
        <w:sz w:val="18"/>
      </w:rPr>
      <w:t>3GPP</w:t>
    </w:r>
  </w:p>
  <w:p w14:paraId="0289F1A1" w14:textId="77777777" w:rsidR="00C93F00" w:rsidRDefault="00C93F0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01076829" w14:textId="77777777" w:rsidR="00C93F00" w:rsidRDefault="00C93F0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7F0E7" w14:textId="77777777" w:rsidR="00A507A2" w:rsidRDefault="00A507A2">
      <w:r>
        <w:separator/>
      </w:r>
    </w:p>
    <w:p w14:paraId="5B61B10C" w14:textId="77777777" w:rsidR="00A507A2" w:rsidRDefault="00A507A2"/>
  </w:footnote>
  <w:footnote w:type="continuationSeparator" w:id="0">
    <w:p w14:paraId="0C37A883" w14:textId="77777777" w:rsidR="00A507A2" w:rsidRDefault="00A507A2">
      <w:r>
        <w:continuationSeparator/>
      </w:r>
    </w:p>
    <w:p w14:paraId="4E48556C" w14:textId="77777777" w:rsidR="00A507A2" w:rsidRDefault="00A507A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BF6D5" w14:textId="77777777" w:rsidR="00C93F00" w:rsidRDefault="00C93F00"/>
  <w:p w14:paraId="5D0941CA" w14:textId="77777777" w:rsidR="00C93F00" w:rsidRDefault="00C93F00"/>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24F3C" w14:textId="77777777" w:rsidR="00C93F00" w:rsidRPr="0091233D" w:rsidRDefault="00C93F0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33A67E6C" w14:textId="72C868A4" w:rsidR="00C93F00" w:rsidRPr="0091233D" w:rsidRDefault="00C93F0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3C2D04">
      <w:rPr>
        <w:rFonts w:ascii="Arial" w:hAnsi="Arial" w:cs="Arial"/>
        <w:b/>
        <w:bCs/>
        <w:noProof/>
        <w:sz w:val="18"/>
        <w:lang w:val="fr-FR"/>
      </w:rPr>
      <w:t>4</w:t>
    </w:r>
    <w:r>
      <w:rPr>
        <w:rFonts w:ascii="Arial" w:hAnsi="Arial" w:cs="Arial"/>
        <w:b/>
        <w:bCs/>
        <w:sz w:val="18"/>
      </w:rPr>
      <w:fldChar w:fldCharType="end"/>
    </w:r>
  </w:p>
  <w:p w14:paraId="154CD5F8" w14:textId="77777777" w:rsidR="00C93F00" w:rsidRPr="0091233D" w:rsidRDefault="00C93F00">
    <w:pPr>
      <w:rPr>
        <w:lang w:val="fr-F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6pt;height:16pt" o:bullet="t">
        <v:imagedata r:id="rId1" o:title="art7234"/>
      </v:shape>
    </w:pict>
  </w:numPicBullet>
  <w:abstractNum w:abstractNumId="0" w15:restartNumberingAfterBreak="0">
    <w:nsid w:val="FFFFFF7C"/>
    <w:multiLevelType w:val="singleLevel"/>
    <w:tmpl w:val="B5FE5E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D2C1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4BA70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C5E4D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114A6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9417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589A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649A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1F027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BE2A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4125FFF"/>
    <w:multiLevelType w:val="hybridMultilevel"/>
    <w:tmpl w:val="032E7BCA"/>
    <w:lvl w:ilvl="0" w:tplc="F84E4C66">
      <w:start w:val="7"/>
      <w:numFmt w:val="bullet"/>
      <w:lvlText w:val="-"/>
      <w:lvlJc w:val="left"/>
      <w:pPr>
        <w:ind w:left="420" w:hanging="420"/>
      </w:pPr>
      <w:rPr>
        <w:rFonts w:ascii="Times New Roman" w:eastAsia="Malgun Gothic" w:hAnsi="Times New Roman" w:cs="Times New Roman" w:hint="default"/>
      </w:rPr>
    </w:lvl>
    <w:lvl w:ilvl="1" w:tplc="82C8CA8C">
      <w:start w:val="1"/>
      <w:numFmt w:val="bullet"/>
      <w:lvlText w:val="-"/>
      <w:lvlJc w:val="left"/>
      <w:pPr>
        <w:ind w:left="840" w:hanging="420"/>
      </w:pPr>
      <w:rPr>
        <w:rFonts w:ascii="Verdana" w:hAnsi="Verdana"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D14044"/>
    <w:multiLevelType w:val="hybridMultilevel"/>
    <w:tmpl w:val="6CDCBF4E"/>
    <w:lvl w:ilvl="0" w:tplc="F84E4C66">
      <w:start w:val="7"/>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28E596A"/>
    <w:multiLevelType w:val="hybridMultilevel"/>
    <w:tmpl w:val="F03E380E"/>
    <w:lvl w:ilvl="0" w:tplc="F84E4C66">
      <w:start w:val="7"/>
      <w:numFmt w:val="bullet"/>
      <w:lvlText w:val="-"/>
      <w:lvlJc w:val="left"/>
      <w:pPr>
        <w:ind w:left="805" w:hanging="420"/>
      </w:pPr>
      <w:rPr>
        <w:rFonts w:ascii="Times New Roman" w:eastAsia="Malgun Gothic" w:hAnsi="Times New Roman" w:cs="Times New Roman" w:hint="default"/>
      </w:rPr>
    </w:lvl>
    <w:lvl w:ilvl="1" w:tplc="04090003" w:tentative="1">
      <w:start w:val="1"/>
      <w:numFmt w:val="bullet"/>
      <w:lvlText w:val=""/>
      <w:lvlJc w:val="left"/>
      <w:pPr>
        <w:ind w:left="1225" w:hanging="420"/>
      </w:pPr>
      <w:rPr>
        <w:rFonts w:ascii="Wingdings" w:hAnsi="Wingdings" w:hint="default"/>
      </w:rPr>
    </w:lvl>
    <w:lvl w:ilvl="2" w:tplc="04090005" w:tentative="1">
      <w:start w:val="1"/>
      <w:numFmt w:val="bullet"/>
      <w:lvlText w:val=""/>
      <w:lvlJc w:val="left"/>
      <w:pPr>
        <w:ind w:left="1645" w:hanging="420"/>
      </w:pPr>
      <w:rPr>
        <w:rFonts w:ascii="Wingdings" w:hAnsi="Wingdings" w:hint="default"/>
      </w:rPr>
    </w:lvl>
    <w:lvl w:ilvl="3" w:tplc="04090001" w:tentative="1">
      <w:start w:val="1"/>
      <w:numFmt w:val="bullet"/>
      <w:lvlText w:val=""/>
      <w:lvlJc w:val="left"/>
      <w:pPr>
        <w:ind w:left="2065" w:hanging="420"/>
      </w:pPr>
      <w:rPr>
        <w:rFonts w:ascii="Wingdings" w:hAnsi="Wingdings" w:hint="default"/>
      </w:rPr>
    </w:lvl>
    <w:lvl w:ilvl="4" w:tplc="04090003" w:tentative="1">
      <w:start w:val="1"/>
      <w:numFmt w:val="bullet"/>
      <w:lvlText w:val=""/>
      <w:lvlJc w:val="left"/>
      <w:pPr>
        <w:ind w:left="2485" w:hanging="420"/>
      </w:pPr>
      <w:rPr>
        <w:rFonts w:ascii="Wingdings" w:hAnsi="Wingdings" w:hint="default"/>
      </w:rPr>
    </w:lvl>
    <w:lvl w:ilvl="5" w:tplc="04090005" w:tentative="1">
      <w:start w:val="1"/>
      <w:numFmt w:val="bullet"/>
      <w:lvlText w:val=""/>
      <w:lvlJc w:val="left"/>
      <w:pPr>
        <w:ind w:left="2905" w:hanging="420"/>
      </w:pPr>
      <w:rPr>
        <w:rFonts w:ascii="Wingdings" w:hAnsi="Wingdings" w:hint="default"/>
      </w:rPr>
    </w:lvl>
    <w:lvl w:ilvl="6" w:tplc="04090001" w:tentative="1">
      <w:start w:val="1"/>
      <w:numFmt w:val="bullet"/>
      <w:lvlText w:val=""/>
      <w:lvlJc w:val="left"/>
      <w:pPr>
        <w:ind w:left="3325" w:hanging="420"/>
      </w:pPr>
      <w:rPr>
        <w:rFonts w:ascii="Wingdings" w:hAnsi="Wingdings" w:hint="default"/>
      </w:rPr>
    </w:lvl>
    <w:lvl w:ilvl="7" w:tplc="04090003" w:tentative="1">
      <w:start w:val="1"/>
      <w:numFmt w:val="bullet"/>
      <w:lvlText w:val=""/>
      <w:lvlJc w:val="left"/>
      <w:pPr>
        <w:ind w:left="3745" w:hanging="420"/>
      </w:pPr>
      <w:rPr>
        <w:rFonts w:ascii="Wingdings" w:hAnsi="Wingdings" w:hint="default"/>
      </w:rPr>
    </w:lvl>
    <w:lvl w:ilvl="8" w:tplc="04090005" w:tentative="1">
      <w:start w:val="1"/>
      <w:numFmt w:val="bullet"/>
      <w:lvlText w:val=""/>
      <w:lvlJc w:val="left"/>
      <w:pPr>
        <w:ind w:left="4165" w:hanging="420"/>
      </w:pPr>
      <w:rPr>
        <w:rFonts w:ascii="Wingdings" w:hAnsi="Wingdings" w:hint="default"/>
      </w:rPr>
    </w:lvl>
  </w:abstractNum>
  <w:abstractNum w:abstractNumId="16"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79C32A0"/>
    <w:multiLevelType w:val="hybridMultilevel"/>
    <w:tmpl w:val="0270FF8C"/>
    <w:lvl w:ilvl="0" w:tplc="62D05C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49B5D1B"/>
    <w:multiLevelType w:val="hybridMultilevel"/>
    <w:tmpl w:val="31F297F2"/>
    <w:lvl w:ilvl="0" w:tplc="F84E4C66">
      <w:start w:val="7"/>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3A120A46"/>
    <w:multiLevelType w:val="hybridMultilevel"/>
    <w:tmpl w:val="A71E9288"/>
    <w:lvl w:ilvl="0" w:tplc="82C8CA8C">
      <w:start w:val="1"/>
      <w:numFmt w:val="bullet"/>
      <w:lvlText w:val="-"/>
      <w:lvlJc w:val="left"/>
      <w:pPr>
        <w:ind w:left="1064" w:hanging="420"/>
      </w:pPr>
      <w:rPr>
        <w:rFonts w:ascii="Verdana" w:hAnsi="Verdana" w:hint="default"/>
      </w:rPr>
    </w:lvl>
    <w:lvl w:ilvl="1" w:tplc="04090003" w:tentative="1">
      <w:start w:val="1"/>
      <w:numFmt w:val="bullet"/>
      <w:lvlText w:val=""/>
      <w:lvlJc w:val="left"/>
      <w:pPr>
        <w:ind w:left="1484" w:hanging="420"/>
      </w:pPr>
      <w:rPr>
        <w:rFonts w:ascii="Wingdings" w:hAnsi="Wingdings" w:hint="default"/>
      </w:rPr>
    </w:lvl>
    <w:lvl w:ilvl="2" w:tplc="04090005" w:tentative="1">
      <w:start w:val="1"/>
      <w:numFmt w:val="bullet"/>
      <w:lvlText w:val=""/>
      <w:lvlJc w:val="left"/>
      <w:pPr>
        <w:ind w:left="1904" w:hanging="420"/>
      </w:pPr>
      <w:rPr>
        <w:rFonts w:ascii="Wingdings" w:hAnsi="Wingdings" w:hint="default"/>
      </w:rPr>
    </w:lvl>
    <w:lvl w:ilvl="3" w:tplc="04090001" w:tentative="1">
      <w:start w:val="1"/>
      <w:numFmt w:val="bullet"/>
      <w:lvlText w:val=""/>
      <w:lvlJc w:val="left"/>
      <w:pPr>
        <w:ind w:left="2324" w:hanging="420"/>
      </w:pPr>
      <w:rPr>
        <w:rFonts w:ascii="Wingdings" w:hAnsi="Wingdings" w:hint="default"/>
      </w:rPr>
    </w:lvl>
    <w:lvl w:ilvl="4" w:tplc="04090003" w:tentative="1">
      <w:start w:val="1"/>
      <w:numFmt w:val="bullet"/>
      <w:lvlText w:val=""/>
      <w:lvlJc w:val="left"/>
      <w:pPr>
        <w:ind w:left="2744" w:hanging="420"/>
      </w:pPr>
      <w:rPr>
        <w:rFonts w:ascii="Wingdings" w:hAnsi="Wingdings" w:hint="default"/>
      </w:rPr>
    </w:lvl>
    <w:lvl w:ilvl="5" w:tplc="04090005" w:tentative="1">
      <w:start w:val="1"/>
      <w:numFmt w:val="bullet"/>
      <w:lvlText w:val=""/>
      <w:lvlJc w:val="left"/>
      <w:pPr>
        <w:ind w:left="3164" w:hanging="420"/>
      </w:pPr>
      <w:rPr>
        <w:rFonts w:ascii="Wingdings" w:hAnsi="Wingdings" w:hint="default"/>
      </w:rPr>
    </w:lvl>
    <w:lvl w:ilvl="6" w:tplc="04090001" w:tentative="1">
      <w:start w:val="1"/>
      <w:numFmt w:val="bullet"/>
      <w:lvlText w:val=""/>
      <w:lvlJc w:val="left"/>
      <w:pPr>
        <w:ind w:left="3584" w:hanging="420"/>
      </w:pPr>
      <w:rPr>
        <w:rFonts w:ascii="Wingdings" w:hAnsi="Wingdings" w:hint="default"/>
      </w:rPr>
    </w:lvl>
    <w:lvl w:ilvl="7" w:tplc="04090003" w:tentative="1">
      <w:start w:val="1"/>
      <w:numFmt w:val="bullet"/>
      <w:lvlText w:val=""/>
      <w:lvlJc w:val="left"/>
      <w:pPr>
        <w:ind w:left="4004" w:hanging="420"/>
      </w:pPr>
      <w:rPr>
        <w:rFonts w:ascii="Wingdings" w:hAnsi="Wingdings" w:hint="default"/>
      </w:rPr>
    </w:lvl>
    <w:lvl w:ilvl="8" w:tplc="04090005" w:tentative="1">
      <w:start w:val="1"/>
      <w:numFmt w:val="bullet"/>
      <w:lvlText w:val=""/>
      <w:lvlJc w:val="left"/>
      <w:pPr>
        <w:ind w:left="4424" w:hanging="420"/>
      </w:pPr>
      <w:rPr>
        <w:rFonts w:ascii="Wingdings" w:hAnsi="Wingdings" w:hint="default"/>
      </w:rPr>
    </w:lvl>
  </w:abstractNum>
  <w:abstractNum w:abstractNumId="20"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E464D6"/>
    <w:multiLevelType w:val="hybridMultilevel"/>
    <w:tmpl w:val="DBEED58A"/>
    <w:lvl w:ilvl="0" w:tplc="82C8CA8C">
      <w:start w:val="1"/>
      <w:numFmt w:val="bullet"/>
      <w:lvlText w:val="-"/>
      <w:lvlJc w:val="left"/>
      <w:pPr>
        <w:ind w:left="704" w:hanging="420"/>
      </w:pPr>
      <w:rPr>
        <w:rFonts w:ascii="Verdana" w:hAnsi="Verdana"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F3116E"/>
    <w:multiLevelType w:val="hybridMultilevel"/>
    <w:tmpl w:val="BAEA5356"/>
    <w:lvl w:ilvl="0" w:tplc="82C8CA8C">
      <w:start w:val="1"/>
      <w:numFmt w:val="bullet"/>
      <w:lvlText w:val="-"/>
      <w:lvlJc w:val="left"/>
      <w:pPr>
        <w:ind w:left="704" w:hanging="420"/>
      </w:pPr>
      <w:rPr>
        <w:rFonts w:ascii="Verdana" w:hAnsi="Verdana"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AC670A"/>
    <w:multiLevelType w:val="hybridMultilevel"/>
    <w:tmpl w:val="73588BD2"/>
    <w:lvl w:ilvl="0" w:tplc="82C8CA8C">
      <w:start w:val="1"/>
      <w:numFmt w:val="bullet"/>
      <w:lvlText w:val="-"/>
      <w:lvlJc w:val="left"/>
      <w:pPr>
        <w:ind w:left="1064" w:hanging="420"/>
      </w:pPr>
      <w:rPr>
        <w:rFonts w:ascii="Verdana" w:hAnsi="Verdana" w:hint="default"/>
      </w:rPr>
    </w:lvl>
    <w:lvl w:ilvl="1" w:tplc="04090003" w:tentative="1">
      <w:start w:val="1"/>
      <w:numFmt w:val="bullet"/>
      <w:lvlText w:val=""/>
      <w:lvlJc w:val="left"/>
      <w:pPr>
        <w:ind w:left="1484" w:hanging="420"/>
      </w:pPr>
      <w:rPr>
        <w:rFonts w:ascii="Wingdings" w:hAnsi="Wingdings" w:hint="default"/>
      </w:rPr>
    </w:lvl>
    <w:lvl w:ilvl="2" w:tplc="04090005" w:tentative="1">
      <w:start w:val="1"/>
      <w:numFmt w:val="bullet"/>
      <w:lvlText w:val=""/>
      <w:lvlJc w:val="left"/>
      <w:pPr>
        <w:ind w:left="1904" w:hanging="420"/>
      </w:pPr>
      <w:rPr>
        <w:rFonts w:ascii="Wingdings" w:hAnsi="Wingdings" w:hint="default"/>
      </w:rPr>
    </w:lvl>
    <w:lvl w:ilvl="3" w:tplc="04090001" w:tentative="1">
      <w:start w:val="1"/>
      <w:numFmt w:val="bullet"/>
      <w:lvlText w:val=""/>
      <w:lvlJc w:val="left"/>
      <w:pPr>
        <w:ind w:left="2324" w:hanging="420"/>
      </w:pPr>
      <w:rPr>
        <w:rFonts w:ascii="Wingdings" w:hAnsi="Wingdings" w:hint="default"/>
      </w:rPr>
    </w:lvl>
    <w:lvl w:ilvl="4" w:tplc="04090003" w:tentative="1">
      <w:start w:val="1"/>
      <w:numFmt w:val="bullet"/>
      <w:lvlText w:val=""/>
      <w:lvlJc w:val="left"/>
      <w:pPr>
        <w:ind w:left="2744" w:hanging="420"/>
      </w:pPr>
      <w:rPr>
        <w:rFonts w:ascii="Wingdings" w:hAnsi="Wingdings" w:hint="default"/>
      </w:rPr>
    </w:lvl>
    <w:lvl w:ilvl="5" w:tplc="04090005" w:tentative="1">
      <w:start w:val="1"/>
      <w:numFmt w:val="bullet"/>
      <w:lvlText w:val=""/>
      <w:lvlJc w:val="left"/>
      <w:pPr>
        <w:ind w:left="3164" w:hanging="420"/>
      </w:pPr>
      <w:rPr>
        <w:rFonts w:ascii="Wingdings" w:hAnsi="Wingdings" w:hint="default"/>
      </w:rPr>
    </w:lvl>
    <w:lvl w:ilvl="6" w:tplc="04090001" w:tentative="1">
      <w:start w:val="1"/>
      <w:numFmt w:val="bullet"/>
      <w:lvlText w:val=""/>
      <w:lvlJc w:val="left"/>
      <w:pPr>
        <w:ind w:left="3584" w:hanging="420"/>
      </w:pPr>
      <w:rPr>
        <w:rFonts w:ascii="Wingdings" w:hAnsi="Wingdings" w:hint="default"/>
      </w:rPr>
    </w:lvl>
    <w:lvl w:ilvl="7" w:tplc="04090003" w:tentative="1">
      <w:start w:val="1"/>
      <w:numFmt w:val="bullet"/>
      <w:lvlText w:val=""/>
      <w:lvlJc w:val="left"/>
      <w:pPr>
        <w:ind w:left="4004" w:hanging="420"/>
      </w:pPr>
      <w:rPr>
        <w:rFonts w:ascii="Wingdings" w:hAnsi="Wingdings" w:hint="default"/>
      </w:rPr>
    </w:lvl>
    <w:lvl w:ilvl="8" w:tplc="04090005" w:tentative="1">
      <w:start w:val="1"/>
      <w:numFmt w:val="bullet"/>
      <w:lvlText w:val=""/>
      <w:lvlJc w:val="left"/>
      <w:pPr>
        <w:ind w:left="4424" w:hanging="420"/>
      </w:pPr>
      <w:rPr>
        <w:rFonts w:ascii="Wingdings" w:hAnsi="Wingdings" w:hint="default"/>
      </w:rPr>
    </w:lvl>
  </w:abstractNum>
  <w:abstractNum w:abstractNumId="31"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7A612822"/>
    <w:multiLevelType w:val="hybridMultilevel"/>
    <w:tmpl w:val="E55EEAB6"/>
    <w:lvl w:ilvl="0" w:tplc="0E3210A8">
      <w:start w:val="1"/>
      <w:numFmt w:val="decimal"/>
      <w:lvlText w:val="%1."/>
      <w:lvlJc w:val="left"/>
      <w:pPr>
        <w:ind w:left="644" w:hanging="360"/>
      </w:pPr>
      <w:rPr>
        <w:rFonts w:eastAsia="Times New Roman" w:hint="default"/>
        <w:color w:val="auto"/>
      </w:rPr>
    </w:lvl>
    <w:lvl w:ilvl="1" w:tplc="82C8CA8C">
      <w:start w:val="1"/>
      <w:numFmt w:val="bullet"/>
      <w:lvlText w:val="-"/>
      <w:lvlJc w:val="left"/>
      <w:pPr>
        <w:ind w:left="1124" w:hanging="420"/>
      </w:pPr>
      <w:rPr>
        <w:rFonts w:ascii="Verdana" w:hAnsi="Verdana" w:hint="default"/>
      </w:rPr>
    </w:lvl>
    <w:lvl w:ilvl="2" w:tplc="82C8CA8C">
      <w:start w:val="1"/>
      <w:numFmt w:val="bullet"/>
      <w:lvlText w:val="-"/>
      <w:lvlJc w:val="left"/>
      <w:pPr>
        <w:ind w:left="1544" w:hanging="420"/>
      </w:pPr>
      <w:rPr>
        <w:rFonts w:ascii="Verdana" w:hAnsi="Verdana" w:hint="default"/>
      </w:r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0"/>
  </w:num>
  <w:num w:numId="3">
    <w:abstractNumId w:val="12"/>
  </w:num>
  <w:num w:numId="4">
    <w:abstractNumId w:val="16"/>
  </w:num>
  <w:num w:numId="5">
    <w:abstractNumId w:val="26"/>
  </w:num>
  <w:num w:numId="6">
    <w:abstractNumId w:val="32"/>
  </w:num>
  <w:num w:numId="7">
    <w:abstractNumId w:val="21"/>
  </w:num>
  <w:num w:numId="8">
    <w:abstractNumId w:val="25"/>
  </w:num>
  <w:num w:numId="9">
    <w:abstractNumId w:val="29"/>
  </w:num>
  <w:num w:numId="10">
    <w:abstractNumId w:val="34"/>
  </w:num>
  <w:num w:numId="11">
    <w:abstractNumId w:val="22"/>
  </w:num>
  <w:num w:numId="12">
    <w:abstractNumId w:val="10"/>
  </w:num>
  <w:num w:numId="13">
    <w:abstractNumId w:val="14"/>
  </w:num>
  <w:num w:numId="14">
    <w:abstractNumId w:val="24"/>
  </w:num>
  <w:num w:numId="15">
    <w:abstractNumId w:val="31"/>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7"/>
  </w:num>
  <w:num w:numId="27">
    <w:abstractNumId w:val="18"/>
  </w:num>
  <w:num w:numId="28">
    <w:abstractNumId w:val="11"/>
  </w:num>
  <w:num w:numId="29">
    <w:abstractNumId w:val="17"/>
  </w:num>
  <w:num w:numId="30">
    <w:abstractNumId w:val="23"/>
  </w:num>
  <w:num w:numId="31">
    <w:abstractNumId w:val="13"/>
  </w:num>
  <w:num w:numId="32">
    <w:abstractNumId w:val="15"/>
  </w:num>
  <w:num w:numId="33">
    <w:abstractNumId w:val="33"/>
  </w:num>
  <w:num w:numId="34">
    <w:abstractNumId w:val="30"/>
  </w:num>
  <w:num w:numId="35">
    <w:abstractNumId w:val="19"/>
  </w:num>
  <w:numIdMacAtCleanup w:val="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T-Shuzhen">
    <w15:presenceInfo w15:providerId="Windows Live" w15:userId="4fca00643e426a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3AB"/>
    <w:rsid w:val="00006BF9"/>
    <w:rsid w:val="0000775E"/>
    <w:rsid w:val="000077C5"/>
    <w:rsid w:val="00007C50"/>
    <w:rsid w:val="00010551"/>
    <w:rsid w:val="00010882"/>
    <w:rsid w:val="000108AD"/>
    <w:rsid w:val="000110EE"/>
    <w:rsid w:val="00011279"/>
    <w:rsid w:val="00012561"/>
    <w:rsid w:val="0001336E"/>
    <w:rsid w:val="00013850"/>
    <w:rsid w:val="00013CD6"/>
    <w:rsid w:val="0001400A"/>
    <w:rsid w:val="000150DA"/>
    <w:rsid w:val="000153C3"/>
    <w:rsid w:val="00016A41"/>
    <w:rsid w:val="000220E9"/>
    <w:rsid w:val="00022DD2"/>
    <w:rsid w:val="00023565"/>
    <w:rsid w:val="00024628"/>
    <w:rsid w:val="00024798"/>
    <w:rsid w:val="00024831"/>
    <w:rsid w:val="000268FB"/>
    <w:rsid w:val="00027B9C"/>
    <w:rsid w:val="0003091B"/>
    <w:rsid w:val="00032C4D"/>
    <w:rsid w:val="00033FBB"/>
    <w:rsid w:val="00034D60"/>
    <w:rsid w:val="0003510B"/>
    <w:rsid w:val="00035EC3"/>
    <w:rsid w:val="0004077D"/>
    <w:rsid w:val="00040B51"/>
    <w:rsid w:val="00040C90"/>
    <w:rsid w:val="00040CC2"/>
    <w:rsid w:val="000410CE"/>
    <w:rsid w:val="00041E56"/>
    <w:rsid w:val="00041F7E"/>
    <w:rsid w:val="00041FA7"/>
    <w:rsid w:val="00042B85"/>
    <w:rsid w:val="00043303"/>
    <w:rsid w:val="00043C43"/>
    <w:rsid w:val="00044075"/>
    <w:rsid w:val="00045722"/>
    <w:rsid w:val="00047051"/>
    <w:rsid w:val="00047C64"/>
    <w:rsid w:val="00050528"/>
    <w:rsid w:val="00050D23"/>
    <w:rsid w:val="00052A29"/>
    <w:rsid w:val="000549F0"/>
    <w:rsid w:val="000559CF"/>
    <w:rsid w:val="00056A62"/>
    <w:rsid w:val="00056F95"/>
    <w:rsid w:val="0005715C"/>
    <w:rsid w:val="00060F24"/>
    <w:rsid w:val="00061913"/>
    <w:rsid w:val="00062F11"/>
    <w:rsid w:val="000631E9"/>
    <w:rsid w:val="00063321"/>
    <w:rsid w:val="00063EF2"/>
    <w:rsid w:val="0006502B"/>
    <w:rsid w:val="00067107"/>
    <w:rsid w:val="00067ED3"/>
    <w:rsid w:val="000708BD"/>
    <w:rsid w:val="000710F7"/>
    <w:rsid w:val="000715FC"/>
    <w:rsid w:val="00071CC8"/>
    <w:rsid w:val="00071FAE"/>
    <w:rsid w:val="00073048"/>
    <w:rsid w:val="0007338E"/>
    <w:rsid w:val="00073BD4"/>
    <w:rsid w:val="00074480"/>
    <w:rsid w:val="00074BA2"/>
    <w:rsid w:val="0007536B"/>
    <w:rsid w:val="00075D9C"/>
    <w:rsid w:val="00080775"/>
    <w:rsid w:val="0008116D"/>
    <w:rsid w:val="000830D4"/>
    <w:rsid w:val="00084CE8"/>
    <w:rsid w:val="00084E41"/>
    <w:rsid w:val="0008565B"/>
    <w:rsid w:val="00085FC7"/>
    <w:rsid w:val="00086929"/>
    <w:rsid w:val="00090D4D"/>
    <w:rsid w:val="00090F98"/>
    <w:rsid w:val="00091BA0"/>
    <w:rsid w:val="00093796"/>
    <w:rsid w:val="000946ED"/>
    <w:rsid w:val="0009483A"/>
    <w:rsid w:val="000948E6"/>
    <w:rsid w:val="00095AD3"/>
    <w:rsid w:val="000965B7"/>
    <w:rsid w:val="000A16D8"/>
    <w:rsid w:val="000A1CE9"/>
    <w:rsid w:val="000A292D"/>
    <w:rsid w:val="000A2B97"/>
    <w:rsid w:val="000A323F"/>
    <w:rsid w:val="000A3428"/>
    <w:rsid w:val="000A49D3"/>
    <w:rsid w:val="000A588B"/>
    <w:rsid w:val="000A5948"/>
    <w:rsid w:val="000A75B1"/>
    <w:rsid w:val="000A7DF8"/>
    <w:rsid w:val="000B0DC8"/>
    <w:rsid w:val="000B103E"/>
    <w:rsid w:val="000B128A"/>
    <w:rsid w:val="000B131F"/>
    <w:rsid w:val="000B1493"/>
    <w:rsid w:val="000B1B89"/>
    <w:rsid w:val="000B3DD5"/>
    <w:rsid w:val="000B50B5"/>
    <w:rsid w:val="000B6489"/>
    <w:rsid w:val="000B6AF1"/>
    <w:rsid w:val="000B77DD"/>
    <w:rsid w:val="000B79B7"/>
    <w:rsid w:val="000C0426"/>
    <w:rsid w:val="000C05C6"/>
    <w:rsid w:val="000C072D"/>
    <w:rsid w:val="000C13A3"/>
    <w:rsid w:val="000C1B69"/>
    <w:rsid w:val="000C29D7"/>
    <w:rsid w:val="000C2CB4"/>
    <w:rsid w:val="000C615C"/>
    <w:rsid w:val="000C690A"/>
    <w:rsid w:val="000C71AA"/>
    <w:rsid w:val="000C74FC"/>
    <w:rsid w:val="000C7FDC"/>
    <w:rsid w:val="000D0180"/>
    <w:rsid w:val="000D0F88"/>
    <w:rsid w:val="000D0FDE"/>
    <w:rsid w:val="000D1BFB"/>
    <w:rsid w:val="000D2E76"/>
    <w:rsid w:val="000D40A1"/>
    <w:rsid w:val="000D48B4"/>
    <w:rsid w:val="000D5996"/>
    <w:rsid w:val="000D59E4"/>
    <w:rsid w:val="000D5EAF"/>
    <w:rsid w:val="000D70EA"/>
    <w:rsid w:val="000E19AC"/>
    <w:rsid w:val="000E30D7"/>
    <w:rsid w:val="000E44F6"/>
    <w:rsid w:val="000E58BD"/>
    <w:rsid w:val="000F0450"/>
    <w:rsid w:val="000F06D8"/>
    <w:rsid w:val="000F2F75"/>
    <w:rsid w:val="000F3035"/>
    <w:rsid w:val="000F57BB"/>
    <w:rsid w:val="000F5D71"/>
    <w:rsid w:val="000F5E59"/>
    <w:rsid w:val="000F60B7"/>
    <w:rsid w:val="000F67B7"/>
    <w:rsid w:val="000F71C1"/>
    <w:rsid w:val="000F77CC"/>
    <w:rsid w:val="000F7EE8"/>
    <w:rsid w:val="000F7F37"/>
    <w:rsid w:val="0010191A"/>
    <w:rsid w:val="00101FFB"/>
    <w:rsid w:val="0010325F"/>
    <w:rsid w:val="0010430B"/>
    <w:rsid w:val="00104CDA"/>
    <w:rsid w:val="001059D1"/>
    <w:rsid w:val="0010795D"/>
    <w:rsid w:val="00107A82"/>
    <w:rsid w:val="00107E22"/>
    <w:rsid w:val="001103C4"/>
    <w:rsid w:val="00110662"/>
    <w:rsid w:val="0011076A"/>
    <w:rsid w:val="00111E3C"/>
    <w:rsid w:val="00112BF1"/>
    <w:rsid w:val="0011387E"/>
    <w:rsid w:val="001142B0"/>
    <w:rsid w:val="001156E9"/>
    <w:rsid w:val="00120071"/>
    <w:rsid w:val="001205BE"/>
    <w:rsid w:val="00120763"/>
    <w:rsid w:val="0012113A"/>
    <w:rsid w:val="00121A78"/>
    <w:rsid w:val="00122017"/>
    <w:rsid w:val="00122F37"/>
    <w:rsid w:val="001239F5"/>
    <w:rsid w:val="001242C5"/>
    <w:rsid w:val="0012561F"/>
    <w:rsid w:val="00126564"/>
    <w:rsid w:val="001265BC"/>
    <w:rsid w:val="00126856"/>
    <w:rsid w:val="00127379"/>
    <w:rsid w:val="001300B5"/>
    <w:rsid w:val="001306C0"/>
    <w:rsid w:val="00131D3C"/>
    <w:rsid w:val="0013518E"/>
    <w:rsid w:val="0013558E"/>
    <w:rsid w:val="00136292"/>
    <w:rsid w:val="00136E1D"/>
    <w:rsid w:val="001378CD"/>
    <w:rsid w:val="00137A15"/>
    <w:rsid w:val="0014061E"/>
    <w:rsid w:val="0014072B"/>
    <w:rsid w:val="00140AC7"/>
    <w:rsid w:val="001412C9"/>
    <w:rsid w:val="00141776"/>
    <w:rsid w:val="001428B7"/>
    <w:rsid w:val="00144741"/>
    <w:rsid w:val="0014582F"/>
    <w:rsid w:val="0014688E"/>
    <w:rsid w:val="00147EAA"/>
    <w:rsid w:val="001512CD"/>
    <w:rsid w:val="00151A55"/>
    <w:rsid w:val="00151A7D"/>
    <w:rsid w:val="00151C73"/>
    <w:rsid w:val="001520C4"/>
    <w:rsid w:val="001520C5"/>
    <w:rsid w:val="00152663"/>
    <w:rsid w:val="00152E53"/>
    <w:rsid w:val="001538DF"/>
    <w:rsid w:val="00153FD9"/>
    <w:rsid w:val="00156945"/>
    <w:rsid w:val="00156FE0"/>
    <w:rsid w:val="00161001"/>
    <w:rsid w:val="001616A1"/>
    <w:rsid w:val="00161B39"/>
    <w:rsid w:val="00162D77"/>
    <w:rsid w:val="00163BA6"/>
    <w:rsid w:val="00163C76"/>
    <w:rsid w:val="00163E01"/>
    <w:rsid w:val="00164342"/>
    <w:rsid w:val="001673CA"/>
    <w:rsid w:val="00167AF3"/>
    <w:rsid w:val="00170A7C"/>
    <w:rsid w:val="0017207F"/>
    <w:rsid w:val="001731A2"/>
    <w:rsid w:val="001736B5"/>
    <w:rsid w:val="00173A57"/>
    <w:rsid w:val="001744FB"/>
    <w:rsid w:val="001750EF"/>
    <w:rsid w:val="001765B4"/>
    <w:rsid w:val="00176CD0"/>
    <w:rsid w:val="00177EFC"/>
    <w:rsid w:val="001802CC"/>
    <w:rsid w:val="001806F6"/>
    <w:rsid w:val="001821B7"/>
    <w:rsid w:val="00182258"/>
    <w:rsid w:val="001825B6"/>
    <w:rsid w:val="001835B3"/>
    <w:rsid w:val="00183D6E"/>
    <w:rsid w:val="00183EA1"/>
    <w:rsid w:val="00184110"/>
    <w:rsid w:val="00184314"/>
    <w:rsid w:val="001846EE"/>
    <w:rsid w:val="00184908"/>
    <w:rsid w:val="00185660"/>
    <w:rsid w:val="00185C88"/>
    <w:rsid w:val="00186F58"/>
    <w:rsid w:val="00187F8B"/>
    <w:rsid w:val="00190240"/>
    <w:rsid w:val="001902F1"/>
    <w:rsid w:val="001906C2"/>
    <w:rsid w:val="001929DA"/>
    <w:rsid w:val="00193556"/>
    <w:rsid w:val="00193C28"/>
    <w:rsid w:val="001940BC"/>
    <w:rsid w:val="00194DE5"/>
    <w:rsid w:val="001961BB"/>
    <w:rsid w:val="0019666E"/>
    <w:rsid w:val="00196805"/>
    <w:rsid w:val="00196B2A"/>
    <w:rsid w:val="0019723A"/>
    <w:rsid w:val="001A022E"/>
    <w:rsid w:val="001A0FD2"/>
    <w:rsid w:val="001A3A7D"/>
    <w:rsid w:val="001A3C9B"/>
    <w:rsid w:val="001A3FB4"/>
    <w:rsid w:val="001A56A8"/>
    <w:rsid w:val="001A5C81"/>
    <w:rsid w:val="001A642F"/>
    <w:rsid w:val="001A688C"/>
    <w:rsid w:val="001A69EE"/>
    <w:rsid w:val="001A7072"/>
    <w:rsid w:val="001B0220"/>
    <w:rsid w:val="001B07DF"/>
    <w:rsid w:val="001B0D21"/>
    <w:rsid w:val="001B1841"/>
    <w:rsid w:val="001B193C"/>
    <w:rsid w:val="001B1EDD"/>
    <w:rsid w:val="001B2070"/>
    <w:rsid w:val="001B2836"/>
    <w:rsid w:val="001B2CFE"/>
    <w:rsid w:val="001B3759"/>
    <w:rsid w:val="001B3D20"/>
    <w:rsid w:val="001B4DFC"/>
    <w:rsid w:val="001B546B"/>
    <w:rsid w:val="001B5EBE"/>
    <w:rsid w:val="001B70BA"/>
    <w:rsid w:val="001B7516"/>
    <w:rsid w:val="001C0A43"/>
    <w:rsid w:val="001C17E1"/>
    <w:rsid w:val="001C186D"/>
    <w:rsid w:val="001C1E41"/>
    <w:rsid w:val="001C229F"/>
    <w:rsid w:val="001C3CF6"/>
    <w:rsid w:val="001C4445"/>
    <w:rsid w:val="001C488F"/>
    <w:rsid w:val="001C50F0"/>
    <w:rsid w:val="001C6359"/>
    <w:rsid w:val="001C672D"/>
    <w:rsid w:val="001C74D2"/>
    <w:rsid w:val="001C7721"/>
    <w:rsid w:val="001C77F4"/>
    <w:rsid w:val="001D0433"/>
    <w:rsid w:val="001D06A4"/>
    <w:rsid w:val="001D0F5C"/>
    <w:rsid w:val="001D1200"/>
    <w:rsid w:val="001D1DCB"/>
    <w:rsid w:val="001D1FB4"/>
    <w:rsid w:val="001D2DF9"/>
    <w:rsid w:val="001D2E87"/>
    <w:rsid w:val="001E0DF5"/>
    <w:rsid w:val="001E125D"/>
    <w:rsid w:val="001E1376"/>
    <w:rsid w:val="001E1F34"/>
    <w:rsid w:val="001E35C4"/>
    <w:rsid w:val="001E4DFF"/>
    <w:rsid w:val="001E5C9E"/>
    <w:rsid w:val="001E7528"/>
    <w:rsid w:val="001F0BF7"/>
    <w:rsid w:val="001F0F75"/>
    <w:rsid w:val="001F1523"/>
    <w:rsid w:val="001F2899"/>
    <w:rsid w:val="001F320F"/>
    <w:rsid w:val="001F381B"/>
    <w:rsid w:val="001F392A"/>
    <w:rsid w:val="001F42E5"/>
    <w:rsid w:val="001F4582"/>
    <w:rsid w:val="001F478B"/>
    <w:rsid w:val="001F4D77"/>
    <w:rsid w:val="001F5984"/>
    <w:rsid w:val="001F5C0F"/>
    <w:rsid w:val="001F6AA4"/>
    <w:rsid w:val="001F7A83"/>
    <w:rsid w:val="00200959"/>
    <w:rsid w:val="00200C7B"/>
    <w:rsid w:val="00201759"/>
    <w:rsid w:val="002021FC"/>
    <w:rsid w:val="002043CF"/>
    <w:rsid w:val="00204646"/>
    <w:rsid w:val="00205F81"/>
    <w:rsid w:val="00206169"/>
    <w:rsid w:val="00207089"/>
    <w:rsid w:val="00207F20"/>
    <w:rsid w:val="0021020D"/>
    <w:rsid w:val="002102F5"/>
    <w:rsid w:val="002104A0"/>
    <w:rsid w:val="002113F8"/>
    <w:rsid w:val="002122C3"/>
    <w:rsid w:val="00212A86"/>
    <w:rsid w:val="0021395C"/>
    <w:rsid w:val="0021576A"/>
    <w:rsid w:val="00215B76"/>
    <w:rsid w:val="00216F4A"/>
    <w:rsid w:val="00220AEB"/>
    <w:rsid w:val="00221F47"/>
    <w:rsid w:val="00222A68"/>
    <w:rsid w:val="00223D76"/>
    <w:rsid w:val="00227B72"/>
    <w:rsid w:val="00227B8D"/>
    <w:rsid w:val="00230A69"/>
    <w:rsid w:val="00230A8D"/>
    <w:rsid w:val="00232176"/>
    <w:rsid w:val="002322E5"/>
    <w:rsid w:val="00232359"/>
    <w:rsid w:val="00232A66"/>
    <w:rsid w:val="00232AF6"/>
    <w:rsid w:val="00233A50"/>
    <w:rsid w:val="00233B33"/>
    <w:rsid w:val="002345D4"/>
    <w:rsid w:val="00235221"/>
    <w:rsid w:val="00235368"/>
    <w:rsid w:val="00237043"/>
    <w:rsid w:val="002406EC"/>
    <w:rsid w:val="002412A5"/>
    <w:rsid w:val="00241C20"/>
    <w:rsid w:val="00241D00"/>
    <w:rsid w:val="00241E53"/>
    <w:rsid w:val="0024206B"/>
    <w:rsid w:val="00242A2F"/>
    <w:rsid w:val="00242BD5"/>
    <w:rsid w:val="002431C9"/>
    <w:rsid w:val="0024488D"/>
    <w:rsid w:val="002452A1"/>
    <w:rsid w:val="0024593C"/>
    <w:rsid w:val="002460C3"/>
    <w:rsid w:val="002464B3"/>
    <w:rsid w:val="00246DE7"/>
    <w:rsid w:val="0024781C"/>
    <w:rsid w:val="00247CAC"/>
    <w:rsid w:val="00247D8B"/>
    <w:rsid w:val="00247FFA"/>
    <w:rsid w:val="00250064"/>
    <w:rsid w:val="00252101"/>
    <w:rsid w:val="0025240D"/>
    <w:rsid w:val="002528E1"/>
    <w:rsid w:val="00252CFC"/>
    <w:rsid w:val="00252DDE"/>
    <w:rsid w:val="002540E2"/>
    <w:rsid w:val="0025420F"/>
    <w:rsid w:val="00254B13"/>
    <w:rsid w:val="00254D03"/>
    <w:rsid w:val="0025520E"/>
    <w:rsid w:val="00257C37"/>
    <w:rsid w:val="00260A35"/>
    <w:rsid w:val="00260C09"/>
    <w:rsid w:val="00260FBA"/>
    <w:rsid w:val="00261D77"/>
    <w:rsid w:val="0026236D"/>
    <w:rsid w:val="00262BEF"/>
    <w:rsid w:val="00262C6D"/>
    <w:rsid w:val="0026332C"/>
    <w:rsid w:val="00264E27"/>
    <w:rsid w:val="002657DD"/>
    <w:rsid w:val="00267FC8"/>
    <w:rsid w:val="002707A8"/>
    <w:rsid w:val="00270D4F"/>
    <w:rsid w:val="00270F91"/>
    <w:rsid w:val="00271A3E"/>
    <w:rsid w:val="00271FFF"/>
    <w:rsid w:val="002723FA"/>
    <w:rsid w:val="00272A6E"/>
    <w:rsid w:val="00272E73"/>
    <w:rsid w:val="0027374A"/>
    <w:rsid w:val="00273AF8"/>
    <w:rsid w:val="00273D31"/>
    <w:rsid w:val="0027499D"/>
    <w:rsid w:val="002756C1"/>
    <w:rsid w:val="00275FD2"/>
    <w:rsid w:val="002761A8"/>
    <w:rsid w:val="0027649D"/>
    <w:rsid w:val="00276C68"/>
    <w:rsid w:val="0028020F"/>
    <w:rsid w:val="002802F2"/>
    <w:rsid w:val="002804F9"/>
    <w:rsid w:val="00280862"/>
    <w:rsid w:val="00281104"/>
    <w:rsid w:val="002813CB"/>
    <w:rsid w:val="00281F13"/>
    <w:rsid w:val="0028233E"/>
    <w:rsid w:val="00282E1C"/>
    <w:rsid w:val="00282EEC"/>
    <w:rsid w:val="00285692"/>
    <w:rsid w:val="002858FE"/>
    <w:rsid w:val="00286417"/>
    <w:rsid w:val="0028786F"/>
    <w:rsid w:val="00287A12"/>
    <w:rsid w:val="00287B41"/>
    <w:rsid w:val="00291038"/>
    <w:rsid w:val="002912A0"/>
    <w:rsid w:val="00292E3B"/>
    <w:rsid w:val="002934C0"/>
    <w:rsid w:val="002943A4"/>
    <w:rsid w:val="00295FEC"/>
    <w:rsid w:val="0029673F"/>
    <w:rsid w:val="00297543"/>
    <w:rsid w:val="00297B94"/>
    <w:rsid w:val="002A062F"/>
    <w:rsid w:val="002A3C41"/>
    <w:rsid w:val="002A6F90"/>
    <w:rsid w:val="002A7929"/>
    <w:rsid w:val="002A7D9F"/>
    <w:rsid w:val="002B051E"/>
    <w:rsid w:val="002B1C89"/>
    <w:rsid w:val="002B1D50"/>
    <w:rsid w:val="002B1D85"/>
    <w:rsid w:val="002B21E7"/>
    <w:rsid w:val="002B2ABA"/>
    <w:rsid w:val="002B46FF"/>
    <w:rsid w:val="002B5DAE"/>
    <w:rsid w:val="002B6238"/>
    <w:rsid w:val="002C071F"/>
    <w:rsid w:val="002C0D31"/>
    <w:rsid w:val="002C12F3"/>
    <w:rsid w:val="002C17E8"/>
    <w:rsid w:val="002C27A0"/>
    <w:rsid w:val="002C2E2C"/>
    <w:rsid w:val="002C3289"/>
    <w:rsid w:val="002C3AF1"/>
    <w:rsid w:val="002C42F2"/>
    <w:rsid w:val="002C5019"/>
    <w:rsid w:val="002C58C6"/>
    <w:rsid w:val="002C61F2"/>
    <w:rsid w:val="002C6CD3"/>
    <w:rsid w:val="002C6F50"/>
    <w:rsid w:val="002C7BE7"/>
    <w:rsid w:val="002D0CC3"/>
    <w:rsid w:val="002D1E5B"/>
    <w:rsid w:val="002D2596"/>
    <w:rsid w:val="002D2752"/>
    <w:rsid w:val="002D4952"/>
    <w:rsid w:val="002D5CFB"/>
    <w:rsid w:val="002D5E9C"/>
    <w:rsid w:val="002D7DAF"/>
    <w:rsid w:val="002E0787"/>
    <w:rsid w:val="002E199D"/>
    <w:rsid w:val="002E1B45"/>
    <w:rsid w:val="002E1D98"/>
    <w:rsid w:val="002E2018"/>
    <w:rsid w:val="002E3927"/>
    <w:rsid w:val="002E4026"/>
    <w:rsid w:val="002E41F3"/>
    <w:rsid w:val="002E4AA9"/>
    <w:rsid w:val="002E4E29"/>
    <w:rsid w:val="002E54CA"/>
    <w:rsid w:val="002E6D0D"/>
    <w:rsid w:val="002E7D6C"/>
    <w:rsid w:val="002F0809"/>
    <w:rsid w:val="002F0C12"/>
    <w:rsid w:val="002F400D"/>
    <w:rsid w:val="002F4B59"/>
    <w:rsid w:val="002F4F84"/>
    <w:rsid w:val="002F5879"/>
    <w:rsid w:val="002F702C"/>
    <w:rsid w:val="002F7117"/>
    <w:rsid w:val="002F737F"/>
    <w:rsid w:val="002F7A8F"/>
    <w:rsid w:val="002F7E3F"/>
    <w:rsid w:val="002F7F76"/>
    <w:rsid w:val="0030069C"/>
    <w:rsid w:val="00300DC4"/>
    <w:rsid w:val="00301264"/>
    <w:rsid w:val="0030127B"/>
    <w:rsid w:val="00301754"/>
    <w:rsid w:val="003034B2"/>
    <w:rsid w:val="00305F20"/>
    <w:rsid w:val="00310B0A"/>
    <w:rsid w:val="0031175D"/>
    <w:rsid w:val="00312459"/>
    <w:rsid w:val="00312FB2"/>
    <w:rsid w:val="003142A3"/>
    <w:rsid w:val="0031486D"/>
    <w:rsid w:val="003153C7"/>
    <w:rsid w:val="00315C06"/>
    <w:rsid w:val="00316798"/>
    <w:rsid w:val="003167AA"/>
    <w:rsid w:val="00317BA6"/>
    <w:rsid w:val="00320882"/>
    <w:rsid w:val="0032155D"/>
    <w:rsid w:val="00323B35"/>
    <w:rsid w:val="00323DAB"/>
    <w:rsid w:val="003244C5"/>
    <w:rsid w:val="00324F09"/>
    <w:rsid w:val="00325BE6"/>
    <w:rsid w:val="003264F1"/>
    <w:rsid w:val="00327CA6"/>
    <w:rsid w:val="00330085"/>
    <w:rsid w:val="00331F83"/>
    <w:rsid w:val="00333038"/>
    <w:rsid w:val="003338BB"/>
    <w:rsid w:val="0033398E"/>
    <w:rsid w:val="00333A6B"/>
    <w:rsid w:val="003349DF"/>
    <w:rsid w:val="00335D2E"/>
    <w:rsid w:val="0033697C"/>
    <w:rsid w:val="0034141F"/>
    <w:rsid w:val="00342A7A"/>
    <w:rsid w:val="00345264"/>
    <w:rsid w:val="00346050"/>
    <w:rsid w:val="003463B5"/>
    <w:rsid w:val="00346876"/>
    <w:rsid w:val="00346C5D"/>
    <w:rsid w:val="00347802"/>
    <w:rsid w:val="0034785B"/>
    <w:rsid w:val="003478A2"/>
    <w:rsid w:val="003517FA"/>
    <w:rsid w:val="00351964"/>
    <w:rsid w:val="00352847"/>
    <w:rsid w:val="00352CA6"/>
    <w:rsid w:val="00353003"/>
    <w:rsid w:val="00353190"/>
    <w:rsid w:val="003535B3"/>
    <w:rsid w:val="00353AA9"/>
    <w:rsid w:val="00353E52"/>
    <w:rsid w:val="003542DA"/>
    <w:rsid w:val="0035437A"/>
    <w:rsid w:val="003543FF"/>
    <w:rsid w:val="003557F0"/>
    <w:rsid w:val="00356277"/>
    <w:rsid w:val="00356C6C"/>
    <w:rsid w:val="00357692"/>
    <w:rsid w:val="003607F8"/>
    <w:rsid w:val="00360CF4"/>
    <w:rsid w:val="003619B5"/>
    <w:rsid w:val="00361C57"/>
    <w:rsid w:val="00363BB4"/>
    <w:rsid w:val="00364A47"/>
    <w:rsid w:val="00364C69"/>
    <w:rsid w:val="00365501"/>
    <w:rsid w:val="003655BA"/>
    <w:rsid w:val="00367377"/>
    <w:rsid w:val="0036751D"/>
    <w:rsid w:val="00367599"/>
    <w:rsid w:val="0036777B"/>
    <w:rsid w:val="003679CA"/>
    <w:rsid w:val="00367B09"/>
    <w:rsid w:val="00367E2E"/>
    <w:rsid w:val="003709FD"/>
    <w:rsid w:val="003711B4"/>
    <w:rsid w:val="00371A94"/>
    <w:rsid w:val="00371C7E"/>
    <w:rsid w:val="00372C13"/>
    <w:rsid w:val="00372ECE"/>
    <w:rsid w:val="00372FE8"/>
    <w:rsid w:val="00375603"/>
    <w:rsid w:val="003757F0"/>
    <w:rsid w:val="00375AFF"/>
    <w:rsid w:val="00375C1A"/>
    <w:rsid w:val="0038028D"/>
    <w:rsid w:val="00380585"/>
    <w:rsid w:val="00380A07"/>
    <w:rsid w:val="00380A42"/>
    <w:rsid w:val="00380E86"/>
    <w:rsid w:val="003834B8"/>
    <w:rsid w:val="00383F2D"/>
    <w:rsid w:val="00384D8F"/>
    <w:rsid w:val="00385B51"/>
    <w:rsid w:val="0038795A"/>
    <w:rsid w:val="003904EC"/>
    <w:rsid w:val="00391008"/>
    <w:rsid w:val="00391607"/>
    <w:rsid w:val="00391898"/>
    <w:rsid w:val="00391B9A"/>
    <w:rsid w:val="00391F78"/>
    <w:rsid w:val="0039273B"/>
    <w:rsid w:val="00392EA7"/>
    <w:rsid w:val="00393992"/>
    <w:rsid w:val="00393E52"/>
    <w:rsid w:val="003948EF"/>
    <w:rsid w:val="00395453"/>
    <w:rsid w:val="003960DE"/>
    <w:rsid w:val="00396CFF"/>
    <w:rsid w:val="003970D5"/>
    <w:rsid w:val="003974DE"/>
    <w:rsid w:val="00397CED"/>
    <w:rsid w:val="00397F82"/>
    <w:rsid w:val="00397FCF"/>
    <w:rsid w:val="003A02E5"/>
    <w:rsid w:val="003A11FD"/>
    <w:rsid w:val="003A376F"/>
    <w:rsid w:val="003A3BC8"/>
    <w:rsid w:val="003A5197"/>
    <w:rsid w:val="003A69B6"/>
    <w:rsid w:val="003A6AB2"/>
    <w:rsid w:val="003B00A0"/>
    <w:rsid w:val="003B020E"/>
    <w:rsid w:val="003B0B52"/>
    <w:rsid w:val="003B0C68"/>
    <w:rsid w:val="003B0FC2"/>
    <w:rsid w:val="003B2E77"/>
    <w:rsid w:val="003B2F4F"/>
    <w:rsid w:val="003B3C85"/>
    <w:rsid w:val="003B412B"/>
    <w:rsid w:val="003B59D6"/>
    <w:rsid w:val="003B6AC5"/>
    <w:rsid w:val="003B7365"/>
    <w:rsid w:val="003B7948"/>
    <w:rsid w:val="003C02B3"/>
    <w:rsid w:val="003C2D04"/>
    <w:rsid w:val="003C599D"/>
    <w:rsid w:val="003C7614"/>
    <w:rsid w:val="003C782C"/>
    <w:rsid w:val="003D0325"/>
    <w:rsid w:val="003D0FC1"/>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5A3A"/>
    <w:rsid w:val="003E5BA7"/>
    <w:rsid w:val="003E704E"/>
    <w:rsid w:val="003E7535"/>
    <w:rsid w:val="003E7907"/>
    <w:rsid w:val="003E7B49"/>
    <w:rsid w:val="003F1EA3"/>
    <w:rsid w:val="003F2254"/>
    <w:rsid w:val="003F258A"/>
    <w:rsid w:val="003F3648"/>
    <w:rsid w:val="003F3F06"/>
    <w:rsid w:val="003F3F5A"/>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154"/>
    <w:rsid w:val="00404271"/>
    <w:rsid w:val="00405137"/>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EF7"/>
    <w:rsid w:val="00413F2E"/>
    <w:rsid w:val="004143E6"/>
    <w:rsid w:val="004150A9"/>
    <w:rsid w:val="00415A21"/>
    <w:rsid w:val="00415BED"/>
    <w:rsid w:val="00415F00"/>
    <w:rsid w:val="004160FB"/>
    <w:rsid w:val="00416931"/>
    <w:rsid w:val="00416BC5"/>
    <w:rsid w:val="00416C0A"/>
    <w:rsid w:val="00417940"/>
    <w:rsid w:val="00420B55"/>
    <w:rsid w:val="0042168B"/>
    <w:rsid w:val="00422094"/>
    <w:rsid w:val="00422FC5"/>
    <w:rsid w:val="00423407"/>
    <w:rsid w:val="00423BDB"/>
    <w:rsid w:val="00423F36"/>
    <w:rsid w:val="0042449E"/>
    <w:rsid w:val="004244F2"/>
    <w:rsid w:val="00424794"/>
    <w:rsid w:val="004268FC"/>
    <w:rsid w:val="00426B9A"/>
    <w:rsid w:val="00427DDE"/>
    <w:rsid w:val="0043031B"/>
    <w:rsid w:val="00431F48"/>
    <w:rsid w:val="004330CA"/>
    <w:rsid w:val="004334CD"/>
    <w:rsid w:val="00433E88"/>
    <w:rsid w:val="00434BDE"/>
    <w:rsid w:val="00440861"/>
    <w:rsid w:val="00441C32"/>
    <w:rsid w:val="00441E13"/>
    <w:rsid w:val="00443025"/>
    <w:rsid w:val="00443252"/>
    <w:rsid w:val="004437DD"/>
    <w:rsid w:val="004438D7"/>
    <w:rsid w:val="00443AAD"/>
    <w:rsid w:val="00443F2F"/>
    <w:rsid w:val="004452BF"/>
    <w:rsid w:val="00445AD3"/>
    <w:rsid w:val="00445B65"/>
    <w:rsid w:val="00446619"/>
    <w:rsid w:val="004478B2"/>
    <w:rsid w:val="00447AC5"/>
    <w:rsid w:val="004503FD"/>
    <w:rsid w:val="00450E86"/>
    <w:rsid w:val="00453715"/>
    <w:rsid w:val="0045374B"/>
    <w:rsid w:val="00453A49"/>
    <w:rsid w:val="00453D72"/>
    <w:rsid w:val="0045410E"/>
    <w:rsid w:val="00455110"/>
    <w:rsid w:val="004565EE"/>
    <w:rsid w:val="00456892"/>
    <w:rsid w:val="004603EE"/>
    <w:rsid w:val="004611C8"/>
    <w:rsid w:val="0046254E"/>
    <w:rsid w:val="00462B3D"/>
    <w:rsid w:val="00463840"/>
    <w:rsid w:val="0046434C"/>
    <w:rsid w:val="00464F7D"/>
    <w:rsid w:val="00465AD0"/>
    <w:rsid w:val="00465DB0"/>
    <w:rsid w:val="00466150"/>
    <w:rsid w:val="00467673"/>
    <w:rsid w:val="00470013"/>
    <w:rsid w:val="00470CA4"/>
    <w:rsid w:val="0047106F"/>
    <w:rsid w:val="00472CF8"/>
    <w:rsid w:val="004745FD"/>
    <w:rsid w:val="00476D1C"/>
    <w:rsid w:val="004774B4"/>
    <w:rsid w:val="00481CD8"/>
    <w:rsid w:val="004821D9"/>
    <w:rsid w:val="00482DD7"/>
    <w:rsid w:val="00482F42"/>
    <w:rsid w:val="00483322"/>
    <w:rsid w:val="00483D16"/>
    <w:rsid w:val="00483E3C"/>
    <w:rsid w:val="00485470"/>
    <w:rsid w:val="004862C2"/>
    <w:rsid w:val="0048675E"/>
    <w:rsid w:val="00490BBA"/>
    <w:rsid w:val="00491075"/>
    <w:rsid w:val="00491527"/>
    <w:rsid w:val="00491A0E"/>
    <w:rsid w:val="00494686"/>
    <w:rsid w:val="0049476B"/>
    <w:rsid w:val="004953B2"/>
    <w:rsid w:val="00496525"/>
    <w:rsid w:val="00497688"/>
    <w:rsid w:val="004A11B0"/>
    <w:rsid w:val="004A1D6F"/>
    <w:rsid w:val="004A2899"/>
    <w:rsid w:val="004A28DB"/>
    <w:rsid w:val="004A2F46"/>
    <w:rsid w:val="004A4199"/>
    <w:rsid w:val="004A4BB5"/>
    <w:rsid w:val="004A57A6"/>
    <w:rsid w:val="004A5BEF"/>
    <w:rsid w:val="004A7749"/>
    <w:rsid w:val="004B08B3"/>
    <w:rsid w:val="004B0C2F"/>
    <w:rsid w:val="004B28C5"/>
    <w:rsid w:val="004B28FE"/>
    <w:rsid w:val="004B3A60"/>
    <w:rsid w:val="004B3A9A"/>
    <w:rsid w:val="004B3C36"/>
    <w:rsid w:val="004B48B8"/>
    <w:rsid w:val="004B7262"/>
    <w:rsid w:val="004B7CB0"/>
    <w:rsid w:val="004B7F5D"/>
    <w:rsid w:val="004C025E"/>
    <w:rsid w:val="004C04D2"/>
    <w:rsid w:val="004C0B42"/>
    <w:rsid w:val="004C11C0"/>
    <w:rsid w:val="004C2A9C"/>
    <w:rsid w:val="004C34D8"/>
    <w:rsid w:val="004C3C67"/>
    <w:rsid w:val="004C49BC"/>
    <w:rsid w:val="004C531F"/>
    <w:rsid w:val="004C540F"/>
    <w:rsid w:val="004C6763"/>
    <w:rsid w:val="004C6ACF"/>
    <w:rsid w:val="004C738E"/>
    <w:rsid w:val="004D0285"/>
    <w:rsid w:val="004D051B"/>
    <w:rsid w:val="004D0CAD"/>
    <w:rsid w:val="004D105F"/>
    <w:rsid w:val="004D1934"/>
    <w:rsid w:val="004D1C86"/>
    <w:rsid w:val="004D1D31"/>
    <w:rsid w:val="004D1D8B"/>
    <w:rsid w:val="004D27D5"/>
    <w:rsid w:val="004D40B8"/>
    <w:rsid w:val="004D5705"/>
    <w:rsid w:val="004D63EC"/>
    <w:rsid w:val="004D64F8"/>
    <w:rsid w:val="004D6700"/>
    <w:rsid w:val="004D6D97"/>
    <w:rsid w:val="004E1409"/>
    <w:rsid w:val="004E144D"/>
    <w:rsid w:val="004E1A21"/>
    <w:rsid w:val="004E21C2"/>
    <w:rsid w:val="004E3858"/>
    <w:rsid w:val="004E3F07"/>
    <w:rsid w:val="004E4A9B"/>
    <w:rsid w:val="004E59B7"/>
    <w:rsid w:val="004E5C05"/>
    <w:rsid w:val="004E5D4F"/>
    <w:rsid w:val="004E643C"/>
    <w:rsid w:val="004E7315"/>
    <w:rsid w:val="004F0B8C"/>
    <w:rsid w:val="004F0C9A"/>
    <w:rsid w:val="004F162D"/>
    <w:rsid w:val="004F1C34"/>
    <w:rsid w:val="004F277A"/>
    <w:rsid w:val="004F3D4A"/>
    <w:rsid w:val="004F4D1A"/>
    <w:rsid w:val="004F5F04"/>
    <w:rsid w:val="004F7074"/>
    <w:rsid w:val="0050023D"/>
    <w:rsid w:val="005008D7"/>
    <w:rsid w:val="00500DFD"/>
    <w:rsid w:val="00501824"/>
    <w:rsid w:val="00501FF2"/>
    <w:rsid w:val="005021FA"/>
    <w:rsid w:val="0050224E"/>
    <w:rsid w:val="0050232B"/>
    <w:rsid w:val="0050290A"/>
    <w:rsid w:val="0050338E"/>
    <w:rsid w:val="00504A5E"/>
    <w:rsid w:val="00504E72"/>
    <w:rsid w:val="00505A3D"/>
    <w:rsid w:val="00506D4F"/>
    <w:rsid w:val="00507B36"/>
    <w:rsid w:val="00510668"/>
    <w:rsid w:val="005108F7"/>
    <w:rsid w:val="00512FC2"/>
    <w:rsid w:val="005132C4"/>
    <w:rsid w:val="0051436B"/>
    <w:rsid w:val="00514958"/>
    <w:rsid w:val="00514A6A"/>
    <w:rsid w:val="00514BDB"/>
    <w:rsid w:val="00514D5C"/>
    <w:rsid w:val="00514F00"/>
    <w:rsid w:val="005150F3"/>
    <w:rsid w:val="00515163"/>
    <w:rsid w:val="005157E0"/>
    <w:rsid w:val="00515C05"/>
    <w:rsid w:val="005162CB"/>
    <w:rsid w:val="00516C7F"/>
    <w:rsid w:val="005177DB"/>
    <w:rsid w:val="00517888"/>
    <w:rsid w:val="00520451"/>
    <w:rsid w:val="0052136C"/>
    <w:rsid w:val="00521F78"/>
    <w:rsid w:val="005224B6"/>
    <w:rsid w:val="005240BA"/>
    <w:rsid w:val="00524196"/>
    <w:rsid w:val="005244BB"/>
    <w:rsid w:val="005254E0"/>
    <w:rsid w:val="00526FD3"/>
    <w:rsid w:val="00527F42"/>
    <w:rsid w:val="005304F4"/>
    <w:rsid w:val="00531F30"/>
    <w:rsid w:val="00532701"/>
    <w:rsid w:val="00533891"/>
    <w:rsid w:val="00533A7D"/>
    <w:rsid w:val="00533EA7"/>
    <w:rsid w:val="005348AA"/>
    <w:rsid w:val="00535204"/>
    <w:rsid w:val="00535C0F"/>
    <w:rsid w:val="00535C60"/>
    <w:rsid w:val="00536771"/>
    <w:rsid w:val="00536988"/>
    <w:rsid w:val="00536E09"/>
    <w:rsid w:val="005372E9"/>
    <w:rsid w:val="005408D6"/>
    <w:rsid w:val="00541980"/>
    <w:rsid w:val="00541BDE"/>
    <w:rsid w:val="00541E59"/>
    <w:rsid w:val="005426E9"/>
    <w:rsid w:val="00542ABD"/>
    <w:rsid w:val="00543E55"/>
    <w:rsid w:val="00543F19"/>
    <w:rsid w:val="005446D6"/>
    <w:rsid w:val="0055150E"/>
    <w:rsid w:val="00552D00"/>
    <w:rsid w:val="00552EDB"/>
    <w:rsid w:val="0055392F"/>
    <w:rsid w:val="00553C48"/>
    <w:rsid w:val="00554C55"/>
    <w:rsid w:val="00555F6C"/>
    <w:rsid w:val="00556068"/>
    <w:rsid w:val="005568FB"/>
    <w:rsid w:val="00560CF3"/>
    <w:rsid w:val="00561209"/>
    <w:rsid w:val="005612D1"/>
    <w:rsid w:val="00561855"/>
    <w:rsid w:val="0056411F"/>
    <w:rsid w:val="0056459E"/>
    <w:rsid w:val="005657E5"/>
    <w:rsid w:val="00566A66"/>
    <w:rsid w:val="00567317"/>
    <w:rsid w:val="0057183C"/>
    <w:rsid w:val="00572BA6"/>
    <w:rsid w:val="00573C90"/>
    <w:rsid w:val="005746B5"/>
    <w:rsid w:val="00574A05"/>
    <w:rsid w:val="00574FAC"/>
    <w:rsid w:val="0057683F"/>
    <w:rsid w:val="00576F15"/>
    <w:rsid w:val="00576F70"/>
    <w:rsid w:val="005776D8"/>
    <w:rsid w:val="00577C3B"/>
    <w:rsid w:val="0058163D"/>
    <w:rsid w:val="00581C35"/>
    <w:rsid w:val="0058226A"/>
    <w:rsid w:val="00582750"/>
    <w:rsid w:val="005827C3"/>
    <w:rsid w:val="00582896"/>
    <w:rsid w:val="00582D40"/>
    <w:rsid w:val="00582E66"/>
    <w:rsid w:val="00585660"/>
    <w:rsid w:val="0058581F"/>
    <w:rsid w:val="005860AC"/>
    <w:rsid w:val="00590772"/>
    <w:rsid w:val="00591AC5"/>
    <w:rsid w:val="005932C8"/>
    <w:rsid w:val="00593984"/>
    <w:rsid w:val="0059430C"/>
    <w:rsid w:val="00595C4B"/>
    <w:rsid w:val="005973DC"/>
    <w:rsid w:val="005976E8"/>
    <w:rsid w:val="0059773D"/>
    <w:rsid w:val="005A1269"/>
    <w:rsid w:val="005A1980"/>
    <w:rsid w:val="005A26B4"/>
    <w:rsid w:val="005A29F2"/>
    <w:rsid w:val="005A4CA6"/>
    <w:rsid w:val="005A5864"/>
    <w:rsid w:val="005A5CCE"/>
    <w:rsid w:val="005A69E3"/>
    <w:rsid w:val="005B0114"/>
    <w:rsid w:val="005B02B2"/>
    <w:rsid w:val="005B278B"/>
    <w:rsid w:val="005B2DA8"/>
    <w:rsid w:val="005B39D5"/>
    <w:rsid w:val="005B3FB9"/>
    <w:rsid w:val="005B445F"/>
    <w:rsid w:val="005B49B5"/>
    <w:rsid w:val="005B605D"/>
    <w:rsid w:val="005B6571"/>
    <w:rsid w:val="005B6969"/>
    <w:rsid w:val="005C04A8"/>
    <w:rsid w:val="005C0AC3"/>
    <w:rsid w:val="005C1260"/>
    <w:rsid w:val="005C1CE7"/>
    <w:rsid w:val="005C2C0C"/>
    <w:rsid w:val="005C2F29"/>
    <w:rsid w:val="005C4482"/>
    <w:rsid w:val="005C4748"/>
    <w:rsid w:val="005C5B01"/>
    <w:rsid w:val="005C5C0D"/>
    <w:rsid w:val="005C63A7"/>
    <w:rsid w:val="005C6DF0"/>
    <w:rsid w:val="005C7997"/>
    <w:rsid w:val="005C7D5D"/>
    <w:rsid w:val="005D014E"/>
    <w:rsid w:val="005D1751"/>
    <w:rsid w:val="005D226C"/>
    <w:rsid w:val="005D295B"/>
    <w:rsid w:val="005D369B"/>
    <w:rsid w:val="005D48A6"/>
    <w:rsid w:val="005D6828"/>
    <w:rsid w:val="005D76D7"/>
    <w:rsid w:val="005D7BD0"/>
    <w:rsid w:val="005E0279"/>
    <w:rsid w:val="005E05FD"/>
    <w:rsid w:val="005E28BC"/>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4616"/>
    <w:rsid w:val="005F59D9"/>
    <w:rsid w:val="005F6631"/>
    <w:rsid w:val="005F76E9"/>
    <w:rsid w:val="00601CC9"/>
    <w:rsid w:val="00603FD0"/>
    <w:rsid w:val="00604696"/>
    <w:rsid w:val="00605104"/>
    <w:rsid w:val="00605D73"/>
    <w:rsid w:val="00605FDC"/>
    <w:rsid w:val="00607B8F"/>
    <w:rsid w:val="00611B09"/>
    <w:rsid w:val="00612490"/>
    <w:rsid w:val="00612D1B"/>
    <w:rsid w:val="00613159"/>
    <w:rsid w:val="00613572"/>
    <w:rsid w:val="00613CCC"/>
    <w:rsid w:val="006144B9"/>
    <w:rsid w:val="00615BE6"/>
    <w:rsid w:val="00615D97"/>
    <w:rsid w:val="00616303"/>
    <w:rsid w:val="00617E84"/>
    <w:rsid w:val="0062116B"/>
    <w:rsid w:val="006216B3"/>
    <w:rsid w:val="00621EDE"/>
    <w:rsid w:val="006224D6"/>
    <w:rsid w:val="0062258D"/>
    <w:rsid w:val="00622986"/>
    <w:rsid w:val="006238AD"/>
    <w:rsid w:val="00623FAF"/>
    <w:rsid w:val="00624FCE"/>
    <w:rsid w:val="006278F1"/>
    <w:rsid w:val="00632F1F"/>
    <w:rsid w:val="00633E54"/>
    <w:rsid w:val="00635AB9"/>
    <w:rsid w:val="00640010"/>
    <w:rsid w:val="006402AE"/>
    <w:rsid w:val="006402FF"/>
    <w:rsid w:val="0064130B"/>
    <w:rsid w:val="0064146B"/>
    <w:rsid w:val="00642055"/>
    <w:rsid w:val="00644664"/>
    <w:rsid w:val="00644B01"/>
    <w:rsid w:val="00646281"/>
    <w:rsid w:val="006462C1"/>
    <w:rsid w:val="00647010"/>
    <w:rsid w:val="00651D13"/>
    <w:rsid w:val="0065267B"/>
    <w:rsid w:val="0065339E"/>
    <w:rsid w:val="006539B5"/>
    <w:rsid w:val="00653B9D"/>
    <w:rsid w:val="0066251F"/>
    <w:rsid w:val="00665688"/>
    <w:rsid w:val="00665E8C"/>
    <w:rsid w:val="00666995"/>
    <w:rsid w:val="0066757F"/>
    <w:rsid w:val="00670186"/>
    <w:rsid w:val="006701F5"/>
    <w:rsid w:val="006705D5"/>
    <w:rsid w:val="00670D34"/>
    <w:rsid w:val="006717EB"/>
    <w:rsid w:val="00671D64"/>
    <w:rsid w:val="006724E3"/>
    <w:rsid w:val="00672D14"/>
    <w:rsid w:val="00673CFE"/>
    <w:rsid w:val="00674C9E"/>
    <w:rsid w:val="00674CCA"/>
    <w:rsid w:val="006765F9"/>
    <w:rsid w:val="00676A96"/>
    <w:rsid w:val="00676FB7"/>
    <w:rsid w:val="00677D80"/>
    <w:rsid w:val="00677D95"/>
    <w:rsid w:val="006802A1"/>
    <w:rsid w:val="006810AB"/>
    <w:rsid w:val="00681454"/>
    <w:rsid w:val="0068264E"/>
    <w:rsid w:val="00682F7D"/>
    <w:rsid w:val="00682FA0"/>
    <w:rsid w:val="006833A7"/>
    <w:rsid w:val="006839CA"/>
    <w:rsid w:val="00684304"/>
    <w:rsid w:val="00685569"/>
    <w:rsid w:val="00685FDC"/>
    <w:rsid w:val="00690B18"/>
    <w:rsid w:val="00691090"/>
    <w:rsid w:val="00691976"/>
    <w:rsid w:val="0069280A"/>
    <w:rsid w:val="00692A94"/>
    <w:rsid w:val="00692CBA"/>
    <w:rsid w:val="006934FB"/>
    <w:rsid w:val="006942C4"/>
    <w:rsid w:val="00695E5C"/>
    <w:rsid w:val="00696865"/>
    <w:rsid w:val="0069689F"/>
    <w:rsid w:val="0069690B"/>
    <w:rsid w:val="00696998"/>
    <w:rsid w:val="006974E6"/>
    <w:rsid w:val="006A1D04"/>
    <w:rsid w:val="006A2C65"/>
    <w:rsid w:val="006A3DDC"/>
    <w:rsid w:val="006A4B39"/>
    <w:rsid w:val="006A618E"/>
    <w:rsid w:val="006A6CF3"/>
    <w:rsid w:val="006A6DF0"/>
    <w:rsid w:val="006A770B"/>
    <w:rsid w:val="006B02B8"/>
    <w:rsid w:val="006B043A"/>
    <w:rsid w:val="006B134E"/>
    <w:rsid w:val="006B3143"/>
    <w:rsid w:val="006B3A95"/>
    <w:rsid w:val="006B4823"/>
    <w:rsid w:val="006B48E8"/>
    <w:rsid w:val="006B5909"/>
    <w:rsid w:val="006C02F9"/>
    <w:rsid w:val="006C042F"/>
    <w:rsid w:val="006C0A54"/>
    <w:rsid w:val="006C1208"/>
    <w:rsid w:val="006C2781"/>
    <w:rsid w:val="006C3572"/>
    <w:rsid w:val="006C383E"/>
    <w:rsid w:val="006C6C32"/>
    <w:rsid w:val="006C70F0"/>
    <w:rsid w:val="006C7993"/>
    <w:rsid w:val="006C7A8B"/>
    <w:rsid w:val="006D10F4"/>
    <w:rsid w:val="006D1207"/>
    <w:rsid w:val="006D2EFC"/>
    <w:rsid w:val="006D38BD"/>
    <w:rsid w:val="006D3AE5"/>
    <w:rsid w:val="006D472F"/>
    <w:rsid w:val="006D5301"/>
    <w:rsid w:val="006D5604"/>
    <w:rsid w:val="006D5914"/>
    <w:rsid w:val="006D6005"/>
    <w:rsid w:val="006D6044"/>
    <w:rsid w:val="006D6502"/>
    <w:rsid w:val="006D6B03"/>
    <w:rsid w:val="006D7852"/>
    <w:rsid w:val="006E2754"/>
    <w:rsid w:val="006E2F97"/>
    <w:rsid w:val="006E3C16"/>
    <w:rsid w:val="006E4A64"/>
    <w:rsid w:val="006E4CC6"/>
    <w:rsid w:val="006E4DFE"/>
    <w:rsid w:val="006E5895"/>
    <w:rsid w:val="006E5A15"/>
    <w:rsid w:val="006E64AD"/>
    <w:rsid w:val="006E6E00"/>
    <w:rsid w:val="006F0412"/>
    <w:rsid w:val="006F0544"/>
    <w:rsid w:val="006F099F"/>
    <w:rsid w:val="006F0B49"/>
    <w:rsid w:val="006F2668"/>
    <w:rsid w:val="006F2BEF"/>
    <w:rsid w:val="006F2E66"/>
    <w:rsid w:val="006F383F"/>
    <w:rsid w:val="006F4568"/>
    <w:rsid w:val="006F4C4E"/>
    <w:rsid w:val="006F4C5E"/>
    <w:rsid w:val="006F4D8E"/>
    <w:rsid w:val="006F5DD0"/>
    <w:rsid w:val="006F66BD"/>
    <w:rsid w:val="006F6B26"/>
    <w:rsid w:val="006F7159"/>
    <w:rsid w:val="006F7205"/>
    <w:rsid w:val="007009DC"/>
    <w:rsid w:val="007024E9"/>
    <w:rsid w:val="00704663"/>
    <w:rsid w:val="00705F89"/>
    <w:rsid w:val="00706881"/>
    <w:rsid w:val="007077AE"/>
    <w:rsid w:val="0071071D"/>
    <w:rsid w:val="00710E79"/>
    <w:rsid w:val="00711F58"/>
    <w:rsid w:val="00713D0A"/>
    <w:rsid w:val="00713FD9"/>
    <w:rsid w:val="00714814"/>
    <w:rsid w:val="00714EF6"/>
    <w:rsid w:val="007150F0"/>
    <w:rsid w:val="0071544D"/>
    <w:rsid w:val="007165E0"/>
    <w:rsid w:val="00717D60"/>
    <w:rsid w:val="007201AD"/>
    <w:rsid w:val="007209F3"/>
    <w:rsid w:val="007218E8"/>
    <w:rsid w:val="00721A8F"/>
    <w:rsid w:val="00721BE9"/>
    <w:rsid w:val="00721E46"/>
    <w:rsid w:val="00722AC2"/>
    <w:rsid w:val="00722D02"/>
    <w:rsid w:val="00722F8D"/>
    <w:rsid w:val="00723554"/>
    <w:rsid w:val="00725A0B"/>
    <w:rsid w:val="00725EC2"/>
    <w:rsid w:val="007266D9"/>
    <w:rsid w:val="00726AC2"/>
    <w:rsid w:val="00726C9E"/>
    <w:rsid w:val="00726CD5"/>
    <w:rsid w:val="00730B98"/>
    <w:rsid w:val="00731985"/>
    <w:rsid w:val="00732543"/>
    <w:rsid w:val="00733299"/>
    <w:rsid w:val="00734562"/>
    <w:rsid w:val="00734DB5"/>
    <w:rsid w:val="007357C4"/>
    <w:rsid w:val="00735A00"/>
    <w:rsid w:val="007362CE"/>
    <w:rsid w:val="007375A8"/>
    <w:rsid w:val="00737642"/>
    <w:rsid w:val="00737F62"/>
    <w:rsid w:val="007403DF"/>
    <w:rsid w:val="007409A7"/>
    <w:rsid w:val="00740DC9"/>
    <w:rsid w:val="00740F67"/>
    <w:rsid w:val="00741D7F"/>
    <w:rsid w:val="007445FE"/>
    <w:rsid w:val="00744FCE"/>
    <w:rsid w:val="00745074"/>
    <w:rsid w:val="007516E8"/>
    <w:rsid w:val="007518AE"/>
    <w:rsid w:val="00752BB8"/>
    <w:rsid w:val="007548D9"/>
    <w:rsid w:val="00754C4F"/>
    <w:rsid w:val="0075550E"/>
    <w:rsid w:val="00756755"/>
    <w:rsid w:val="00757168"/>
    <w:rsid w:val="007573CC"/>
    <w:rsid w:val="00757A9C"/>
    <w:rsid w:val="0076013E"/>
    <w:rsid w:val="00762063"/>
    <w:rsid w:val="00762143"/>
    <w:rsid w:val="00762A9C"/>
    <w:rsid w:val="00763E75"/>
    <w:rsid w:val="00765E92"/>
    <w:rsid w:val="0076702C"/>
    <w:rsid w:val="00767C2D"/>
    <w:rsid w:val="0077042B"/>
    <w:rsid w:val="007712FD"/>
    <w:rsid w:val="00772F47"/>
    <w:rsid w:val="00773BC3"/>
    <w:rsid w:val="00773C34"/>
    <w:rsid w:val="0077598A"/>
    <w:rsid w:val="00776D9A"/>
    <w:rsid w:val="007809B4"/>
    <w:rsid w:val="0078168B"/>
    <w:rsid w:val="00781725"/>
    <w:rsid w:val="00782977"/>
    <w:rsid w:val="00782A5A"/>
    <w:rsid w:val="0078331E"/>
    <w:rsid w:val="00783843"/>
    <w:rsid w:val="007838A4"/>
    <w:rsid w:val="00783A05"/>
    <w:rsid w:val="007842C4"/>
    <w:rsid w:val="0078436F"/>
    <w:rsid w:val="00784D94"/>
    <w:rsid w:val="00785046"/>
    <w:rsid w:val="007851C9"/>
    <w:rsid w:val="007858BB"/>
    <w:rsid w:val="00785BEA"/>
    <w:rsid w:val="00785C73"/>
    <w:rsid w:val="00785E5B"/>
    <w:rsid w:val="00786811"/>
    <w:rsid w:val="00791986"/>
    <w:rsid w:val="00791C57"/>
    <w:rsid w:val="00791E6F"/>
    <w:rsid w:val="00792449"/>
    <w:rsid w:val="0079316E"/>
    <w:rsid w:val="00793959"/>
    <w:rsid w:val="00793ADF"/>
    <w:rsid w:val="00793C7A"/>
    <w:rsid w:val="00794E67"/>
    <w:rsid w:val="007955E4"/>
    <w:rsid w:val="0079605A"/>
    <w:rsid w:val="0079694A"/>
    <w:rsid w:val="00797B49"/>
    <w:rsid w:val="00797F83"/>
    <w:rsid w:val="007A0151"/>
    <w:rsid w:val="007A0EBA"/>
    <w:rsid w:val="007A0FDF"/>
    <w:rsid w:val="007A1695"/>
    <w:rsid w:val="007A2FDA"/>
    <w:rsid w:val="007A31EE"/>
    <w:rsid w:val="007A3633"/>
    <w:rsid w:val="007A3E80"/>
    <w:rsid w:val="007A42A5"/>
    <w:rsid w:val="007A571E"/>
    <w:rsid w:val="007A6135"/>
    <w:rsid w:val="007A6B83"/>
    <w:rsid w:val="007A6CFC"/>
    <w:rsid w:val="007A6DD9"/>
    <w:rsid w:val="007A70F7"/>
    <w:rsid w:val="007A77BE"/>
    <w:rsid w:val="007B085A"/>
    <w:rsid w:val="007B1D42"/>
    <w:rsid w:val="007B1F16"/>
    <w:rsid w:val="007B2021"/>
    <w:rsid w:val="007B2ECC"/>
    <w:rsid w:val="007B3378"/>
    <w:rsid w:val="007B5FD9"/>
    <w:rsid w:val="007B630B"/>
    <w:rsid w:val="007B63AA"/>
    <w:rsid w:val="007B6816"/>
    <w:rsid w:val="007B7ED9"/>
    <w:rsid w:val="007C0D39"/>
    <w:rsid w:val="007C107C"/>
    <w:rsid w:val="007C1086"/>
    <w:rsid w:val="007C2972"/>
    <w:rsid w:val="007C29EE"/>
    <w:rsid w:val="007C4A64"/>
    <w:rsid w:val="007C4CA6"/>
    <w:rsid w:val="007C5E11"/>
    <w:rsid w:val="007C71BB"/>
    <w:rsid w:val="007C75CA"/>
    <w:rsid w:val="007D1079"/>
    <w:rsid w:val="007D13D5"/>
    <w:rsid w:val="007D154A"/>
    <w:rsid w:val="007D3431"/>
    <w:rsid w:val="007D3C8C"/>
    <w:rsid w:val="007D4832"/>
    <w:rsid w:val="007D4A0E"/>
    <w:rsid w:val="007D572B"/>
    <w:rsid w:val="007E00BC"/>
    <w:rsid w:val="007E0ACB"/>
    <w:rsid w:val="007E21DF"/>
    <w:rsid w:val="007E49AA"/>
    <w:rsid w:val="007E5287"/>
    <w:rsid w:val="007E605A"/>
    <w:rsid w:val="007E69CC"/>
    <w:rsid w:val="007E6FB0"/>
    <w:rsid w:val="007F03EF"/>
    <w:rsid w:val="007F0770"/>
    <w:rsid w:val="007F0D82"/>
    <w:rsid w:val="007F0DCB"/>
    <w:rsid w:val="007F1E68"/>
    <w:rsid w:val="007F20F1"/>
    <w:rsid w:val="007F2AC2"/>
    <w:rsid w:val="007F373F"/>
    <w:rsid w:val="007F44BE"/>
    <w:rsid w:val="007F5299"/>
    <w:rsid w:val="007F536A"/>
    <w:rsid w:val="007F53F7"/>
    <w:rsid w:val="007F5DAF"/>
    <w:rsid w:val="007F70CC"/>
    <w:rsid w:val="007F76F3"/>
    <w:rsid w:val="007F79FA"/>
    <w:rsid w:val="007F7AE1"/>
    <w:rsid w:val="0080026A"/>
    <w:rsid w:val="00800459"/>
    <w:rsid w:val="00800E2F"/>
    <w:rsid w:val="00801464"/>
    <w:rsid w:val="00802E9A"/>
    <w:rsid w:val="00803142"/>
    <w:rsid w:val="00804551"/>
    <w:rsid w:val="00805B03"/>
    <w:rsid w:val="00807E74"/>
    <w:rsid w:val="008103FE"/>
    <w:rsid w:val="008108C4"/>
    <w:rsid w:val="00811981"/>
    <w:rsid w:val="0081245E"/>
    <w:rsid w:val="00812CCD"/>
    <w:rsid w:val="00813D73"/>
    <w:rsid w:val="00814809"/>
    <w:rsid w:val="00820EAE"/>
    <w:rsid w:val="008218D6"/>
    <w:rsid w:val="00821AE8"/>
    <w:rsid w:val="008224A6"/>
    <w:rsid w:val="00822C6A"/>
    <w:rsid w:val="008252D8"/>
    <w:rsid w:val="00825910"/>
    <w:rsid w:val="008273A1"/>
    <w:rsid w:val="008273B3"/>
    <w:rsid w:val="008274BB"/>
    <w:rsid w:val="00827780"/>
    <w:rsid w:val="0083011D"/>
    <w:rsid w:val="00830274"/>
    <w:rsid w:val="00830B16"/>
    <w:rsid w:val="00830B55"/>
    <w:rsid w:val="00830CDB"/>
    <w:rsid w:val="008318AB"/>
    <w:rsid w:val="008333CD"/>
    <w:rsid w:val="008334BF"/>
    <w:rsid w:val="00833B95"/>
    <w:rsid w:val="00834754"/>
    <w:rsid w:val="00834A3B"/>
    <w:rsid w:val="00834BB7"/>
    <w:rsid w:val="00834CF8"/>
    <w:rsid w:val="00835598"/>
    <w:rsid w:val="00837072"/>
    <w:rsid w:val="0083744C"/>
    <w:rsid w:val="00842150"/>
    <w:rsid w:val="00842C2E"/>
    <w:rsid w:val="0084380D"/>
    <w:rsid w:val="00844157"/>
    <w:rsid w:val="008449F4"/>
    <w:rsid w:val="00844B8F"/>
    <w:rsid w:val="0084515B"/>
    <w:rsid w:val="0084721E"/>
    <w:rsid w:val="00847776"/>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550E"/>
    <w:rsid w:val="00865BCA"/>
    <w:rsid w:val="00866FBC"/>
    <w:rsid w:val="0086771E"/>
    <w:rsid w:val="00870C3F"/>
    <w:rsid w:val="00872977"/>
    <w:rsid w:val="00872C22"/>
    <w:rsid w:val="008735AA"/>
    <w:rsid w:val="008735C7"/>
    <w:rsid w:val="00873EFD"/>
    <w:rsid w:val="0087465B"/>
    <w:rsid w:val="008754B1"/>
    <w:rsid w:val="00876CD9"/>
    <w:rsid w:val="00877DA4"/>
    <w:rsid w:val="00880AA1"/>
    <w:rsid w:val="0088183F"/>
    <w:rsid w:val="0088211C"/>
    <w:rsid w:val="00882150"/>
    <w:rsid w:val="0088283A"/>
    <w:rsid w:val="0088283D"/>
    <w:rsid w:val="00883EB3"/>
    <w:rsid w:val="00884656"/>
    <w:rsid w:val="0088596E"/>
    <w:rsid w:val="00886030"/>
    <w:rsid w:val="008872E1"/>
    <w:rsid w:val="008879DA"/>
    <w:rsid w:val="00890464"/>
    <w:rsid w:val="008907FD"/>
    <w:rsid w:val="00890F18"/>
    <w:rsid w:val="008913B8"/>
    <w:rsid w:val="00892063"/>
    <w:rsid w:val="0089236D"/>
    <w:rsid w:val="00893F00"/>
    <w:rsid w:val="008941FF"/>
    <w:rsid w:val="00894F1D"/>
    <w:rsid w:val="00897053"/>
    <w:rsid w:val="008A030C"/>
    <w:rsid w:val="008A08EC"/>
    <w:rsid w:val="008A0FD2"/>
    <w:rsid w:val="008A1784"/>
    <w:rsid w:val="008A1C78"/>
    <w:rsid w:val="008A37FF"/>
    <w:rsid w:val="008A44CC"/>
    <w:rsid w:val="008A469B"/>
    <w:rsid w:val="008A48A6"/>
    <w:rsid w:val="008A4928"/>
    <w:rsid w:val="008A4A5E"/>
    <w:rsid w:val="008A4F48"/>
    <w:rsid w:val="008A59E9"/>
    <w:rsid w:val="008A5CB1"/>
    <w:rsid w:val="008B15E3"/>
    <w:rsid w:val="008B162F"/>
    <w:rsid w:val="008B1D4F"/>
    <w:rsid w:val="008B1FF0"/>
    <w:rsid w:val="008B216C"/>
    <w:rsid w:val="008B2EF7"/>
    <w:rsid w:val="008B483E"/>
    <w:rsid w:val="008B5F00"/>
    <w:rsid w:val="008B60E9"/>
    <w:rsid w:val="008B6D75"/>
    <w:rsid w:val="008B7F76"/>
    <w:rsid w:val="008C1206"/>
    <w:rsid w:val="008C1FF7"/>
    <w:rsid w:val="008C32D5"/>
    <w:rsid w:val="008C362C"/>
    <w:rsid w:val="008C3743"/>
    <w:rsid w:val="008C41D5"/>
    <w:rsid w:val="008C4329"/>
    <w:rsid w:val="008C4952"/>
    <w:rsid w:val="008C5B59"/>
    <w:rsid w:val="008C6CBE"/>
    <w:rsid w:val="008C7A5F"/>
    <w:rsid w:val="008C7F07"/>
    <w:rsid w:val="008D0486"/>
    <w:rsid w:val="008D092C"/>
    <w:rsid w:val="008D170E"/>
    <w:rsid w:val="008D1A45"/>
    <w:rsid w:val="008D1AA9"/>
    <w:rsid w:val="008D1B17"/>
    <w:rsid w:val="008D1DB6"/>
    <w:rsid w:val="008D2D20"/>
    <w:rsid w:val="008D6B3F"/>
    <w:rsid w:val="008D7F74"/>
    <w:rsid w:val="008E0416"/>
    <w:rsid w:val="008E0536"/>
    <w:rsid w:val="008E0EB6"/>
    <w:rsid w:val="008E12F8"/>
    <w:rsid w:val="008E17F0"/>
    <w:rsid w:val="008E189A"/>
    <w:rsid w:val="008E2C98"/>
    <w:rsid w:val="008E3D19"/>
    <w:rsid w:val="008E5586"/>
    <w:rsid w:val="008E614A"/>
    <w:rsid w:val="008E6704"/>
    <w:rsid w:val="008E6FF7"/>
    <w:rsid w:val="008E760A"/>
    <w:rsid w:val="008E76A6"/>
    <w:rsid w:val="008F0229"/>
    <w:rsid w:val="008F0605"/>
    <w:rsid w:val="008F0E63"/>
    <w:rsid w:val="008F197C"/>
    <w:rsid w:val="008F5DB4"/>
    <w:rsid w:val="008F672C"/>
    <w:rsid w:val="008F6FE3"/>
    <w:rsid w:val="008F7903"/>
    <w:rsid w:val="008F7D6D"/>
    <w:rsid w:val="008F7DF2"/>
    <w:rsid w:val="0090025D"/>
    <w:rsid w:val="00900BEF"/>
    <w:rsid w:val="009014FC"/>
    <w:rsid w:val="009015B4"/>
    <w:rsid w:val="00904257"/>
    <w:rsid w:val="0090490C"/>
    <w:rsid w:val="0090537A"/>
    <w:rsid w:val="009057AA"/>
    <w:rsid w:val="00906662"/>
    <w:rsid w:val="00906EE0"/>
    <w:rsid w:val="0090740B"/>
    <w:rsid w:val="00907EB0"/>
    <w:rsid w:val="009106FA"/>
    <w:rsid w:val="00911BD0"/>
    <w:rsid w:val="00911EB1"/>
    <w:rsid w:val="0091233D"/>
    <w:rsid w:val="009151B8"/>
    <w:rsid w:val="0091538B"/>
    <w:rsid w:val="009173A0"/>
    <w:rsid w:val="009201AD"/>
    <w:rsid w:val="0092174D"/>
    <w:rsid w:val="0092375A"/>
    <w:rsid w:val="00923A7D"/>
    <w:rsid w:val="00923B26"/>
    <w:rsid w:val="00926B89"/>
    <w:rsid w:val="00927238"/>
    <w:rsid w:val="00927C1B"/>
    <w:rsid w:val="00930326"/>
    <w:rsid w:val="00930E05"/>
    <w:rsid w:val="009312F0"/>
    <w:rsid w:val="00934371"/>
    <w:rsid w:val="00934470"/>
    <w:rsid w:val="00934C2E"/>
    <w:rsid w:val="00935344"/>
    <w:rsid w:val="0093589E"/>
    <w:rsid w:val="0093615C"/>
    <w:rsid w:val="009367F5"/>
    <w:rsid w:val="00936D93"/>
    <w:rsid w:val="00937D45"/>
    <w:rsid w:val="009418C7"/>
    <w:rsid w:val="00942421"/>
    <w:rsid w:val="00942586"/>
    <w:rsid w:val="00942A8D"/>
    <w:rsid w:val="00945C17"/>
    <w:rsid w:val="00947C57"/>
    <w:rsid w:val="00950198"/>
    <w:rsid w:val="00950B60"/>
    <w:rsid w:val="00950FCA"/>
    <w:rsid w:val="009519B2"/>
    <w:rsid w:val="00951BDD"/>
    <w:rsid w:val="009520F6"/>
    <w:rsid w:val="00952B67"/>
    <w:rsid w:val="00952D8F"/>
    <w:rsid w:val="0095355A"/>
    <w:rsid w:val="00953C09"/>
    <w:rsid w:val="00953CD8"/>
    <w:rsid w:val="0095413B"/>
    <w:rsid w:val="0095460C"/>
    <w:rsid w:val="0095559B"/>
    <w:rsid w:val="0095560D"/>
    <w:rsid w:val="0095721F"/>
    <w:rsid w:val="009572DA"/>
    <w:rsid w:val="00961022"/>
    <w:rsid w:val="00962926"/>
    <w:rsid w:val="00962DEB"/>
    <w:rsid w:val="00963AAB"/>
    <w:rsid w:val="00963B35"/>
    <w:rsid w:val="00963DF9"/>
    <w:rsid w:val="00964324"/>
    <w:rsid w:val="0096452F"/>
    <w:rsid w:val="009645FD"/>
    <w:rsid w:val="009646AF"/>
    <w:rsid w:val="00964FE8"/>
    <w:rsid w:val="009654CB"/>
    <w:rsid w:val="00965CF4"/>
    <w:rsid w:val="009700B6"/>
    <w:rsid w:val="00970CE4"/>
    <w:rsid w:val="00971263"/>
    <w:rsid w:val="00972044"/>
    <w:rsid w:val="00973ED4"/>
    <w:rsid w:val="00975CE0"/>
    <w:rsid w:val="009761CF"/>
    <w:rsid w:val="00976391"/>
    <w:rsid w:val="009772F8"/>
    <w:rsid w:val="009807B3"/>
    <w:rsid w:val="00980867"/>
    <w:rsid w:val="009814E8"/>
    <w:rsid w:val="00981BB9"/>
    <w:rsid w:val="009821D2"/>
    <w:rsid w:val="009822BD"/>
    <w:rsid w:val="009835D9"/>
    <w:rsid w:val="009840FE"/>
    <w:rsid w:val="009851B8"/>
    <w:rsid w:val="0098614D"/>
    <w:rsid w:val="0098652B"/>
    <w:rsid w:val="00986C0C"/>
    <w:rsid w:val="00986CFF"/>
    <w:rsid w:val="00990BC7"/>
    <w:rsid w:val="00991147"/>
    <w:rsid w:val="00991666"/>
    <w:rsid w:val="009934B9"/>
    <w:rsid w:val="00993749"/>
    <w:rsid w:val="009946FC"/>
    <w:rsid w:val="00994AE2"/>
    <w:rsid w:val="009952E9"/>
    <w:rsid w:val="00995E59"/>
    <w:rsid w:val="00996972"/>
    <w:rsid w:val="00997FCA"/>
    <w:rsid w:val="009A14F4"/>
    <w:rsid w:val="009A1939"/>
    <w:rsid w:val="009A250E"/>
    <w:rsid w:val="009A36B1"/>
    <w:rsid w:val="009A44DE"/>
    <w:rsid w:val="009A5784"/>
    <w:rsid w:val="009A71EE"/>
    <w:rsid w:val="009B28CC"/>
    <w:rsid w:val="009B2A0D"/>
    <w:rsid w:val="009B2E3A"/>
    <w:rsid w:val="009B2EF0"/>
    <w:rsid w:val="009B2F3F"/>
    <w:rsid w:val="009B3744"/>
    <w:rsid w:val="009B4FF3"/>
    <w:rsid w:val="009B5D33"/>
    <w:rsid w:val="009B5E67"/>
    <w:rsid w:val="009B6804"/>
    <w:rsid w:val="009B6C15"/>
    <w:rsid w:val="009B789C"/>
    <w:rsid w:val="009C0091"/>
    <w:rsid w:val="009C07F3"/>
    <w:rsid w:val="009C09D6"/>
    <w:rsid w:val="009C1246"/>
    <w:rsid w:val="009C12AB"/>
    <w:rsid w:val="009C14ED"/>
    <w:rsid w:val="009C1998"/>
    <w:rsid w:val="009C2D8C"/>
    <w:rsid w:val="009C31F0"/>
    <w:rsid w:val="009C3FC7"/>
    <w:rsid w:val="009C4395"/>
    <w:rsid w:val="009C4BA7"/>
    <w:rsid w:val="009C58E1"/>
    <w:rsid w:val="009C5C95"/>
    <w:rsid w:val="009C609B"/>
    <w:rsid w:val="009C6293"/>
    <w:rsid w:val="009C68C4"/>
    <w:rsid w:val="009C7389"/>
    <w:rsid w:val="009D01C2"/>
    <w:rsid w:val="009D074E"/>
    <w:rsid w:val="009D123E"/>
    <w:rsid w:val="009D150B"/>
    <w:rsid w:val="009D192B"/>
    <w:rsid w:val="009D193B"/>
    <w:rsid w:val="009D239B"/>
    <w:rsid w:val="009D2E6B"/>
    <w:rsid w:val="009D361F"/>
    <w:rsid w:val="009D3A4F"/>
    <w:rsid w:val="009D51EB"/>
    <w:rsid w:val="009D534A"/>
    <w:rsid w:val="009D5459"/>
    <w:rsid w:val="009E051A"/>
    <w:rsid w:val="009E0760"/>
    <w:rsid w:val="009E1DF5"/>
    <w:rsid w:val="009E2F6A"/>
    <w:rsid w:val="009E3D4D"/>
    <w:rsid w:val="009E4567"/>
    <w:rsid w:val="009E5AD2"/>
    <w:rsid w:val="009E5E33"/>
    <w:rsid w:val="009E752B"/>
    <w:rsid w:val="009E7CAE"/>
    <w:rsid w:val="009F00BC"/>
    <w:rsid w:val="009F0BD4"/>
    <w:rsid w:val="009F1A24"/>
    <w:rsid w:val="009F1B24"/>
    <w:rsid w:val="009F27A7"/>
    <w:rsid w:val="009F2CB6"/>
    <w:rsid w:val="009F4F45"/>
    <w:rsid w:val="009F57A4"/>
    <w:rsid w:val="009F5B1D"/>
    <w:rsid w:val="009F79B5"/>
    <w:rsid w:val="009F7C8A"/>
    <w:rsid w:val="00A005ED"/>
    <w:rsid w:val="00A00D82"/>
    <w:rsid w:val="00A0236F"/>
    <w:rsid w:val="00A0240B"/>
    <w:rsid w:val="00A033A4"/>
    <w:rsid w:val="00A0477C"/>
    <w:rsid w:val="00A0509F"/>
    <w:rsid w:val="00A05A6B"/>
    <w:rsid w:val="00A062DA"/>
    <w:rsid w:val="00A0696D"/>
    <w:rsid w:val="00A069BE"/>
    <w:rsid w:val="00A07106"/>
    <w:rsid w:val="00A1003A"/>
    <w:rsid w:val="00A10BDE"/>
    <w:rsid w:val="00A110C7"/>
    <w:rsid w:val="00A118D1"/>
    <w:rsid w:val="00A12779"/>
    <w:rsid w:val="00A131A8"/>
    <w:rsid w:val="00A1403A"/>
    <w:rsid w:val="00A1416A"/>
    <w:rsid w:val="00A1569B"/>
    <w:rsid w:val="00A158EA"/>
    <w:rsid w:val="00A15FAA"/>
    <w:rsid w:val="00A17502"/>
    <w:rsid w:val="00A17EAF"/>
    <w:rsid w:val="00A20236"/>
    <w:rsid w:val="00A20CB1"/>
    <w:rsid w:val="00A210AA"/>
    <w:rsid w:val="00A21470"/>
    <w:rsid w:val="00A22753"/>
    <w:rsid w:val="00A228E4"/>
    <w:rsid w:val="00A235AE"/>
    <w:rsid w:val="00A23868"/>
    <w:rsid w:val="00A23BBA"/>
    <w:rsid w:val="00A23CB5"/>
    <w:rsid w:val="00A24F28"/>
    <w:rsid w:val="00A2573B"/>
    <w:rsid w:val="00A25C93"/>
    <w:rsid w:val="00A25F3B"/>
    <w:rsid w:val="00A26DA1"/>
    <w:rsid w:val="00A27543"/>
    <w:rsid w:val="00A30505"/>
    <w:rsid w:val="00A31330"/>
    <w:rsid w:val="00A31541"/>
    <w:rsid w:val="00A31D3C"/>
    <w:rsid w:val="00A32335"/>
    <w:rsid w:val="00A34195"/>
    <w:rsid w:val="00A34535"/>
    <w:rsid w:val="00A35FA2"/>
    <w:rsid w:val="00A36010"/>
    <w:rsid w:val="00A36832"/>
    <w:rsid w:val="00A42794"/>
    <w:rsid w:val="00A43593"/>
    <w:rsid w:val="00A435C9"/>
    <w:rsid w:val="00A438D9"/>
    <w:rsid w:val="00A446C3"/>
    <w:rsid w:val="00A44A84"/>
    <w:rsid w:val="00A45638"/>
    <w:rsid w:val="00A46B5B"/>
    <w:rsid w:val="00A473E4"/>
    <w:rsid w:val="00A47CC6"/>
    <w:rsid w:val="00A47F95"/>
    <w:rsid w:val="00A507A2"/>
    <w:rsid w:val="00A50C5F"/>
    <w:rsid w:val="00A51563"/>
    <w:rsid w:val="00A51748"/>
    <w:rsid w:val="00A51D52"/>
    <w:rsid w:val="00A53003"/>
    <w:rsid w:val="00A53235"/>
    <w:rsid w:val="00A5345E"/>
    <w:rsid w:val="00A54949"/>
    <w:rsid w:val="00A55E0A"/>
    <w:rsid w:val="00A5645D"/>
    <w:rsid w:val="00A60363"/>
    <w:rsid w:val="00A607E9"/>
    <w:rsid w:val="00A60C51"/>
    <w:rsid w:val="00A61063"/>
    <w:rsid w:val="00A62ECF"/>
    <w:rsid w:val="00A63160"/>
    <w:rsid w:val="00A63FFC"/>
    <w:rsid w:val="00A643FF"/>
    <w:rsid w:val="00A64C7B"/>
    <w:rsid w:val="00A65A7D"/>
    <w:rsid w:val="00A66142"/>
    <w:rsid w:val="00A66AAC"/>
    <w:rsid w:val="00A66AFD"/>
    <w:rsid w:val="00A67645"/>
    <w:rsid w:val="00A67C00"/>
    <w:rsid w:val="00A73B63"/>
    <w:rsid w:val="00A7456F"/>
    <w:rsid w:val="00A746AE"/>
    <w:rsid w:val="00A74961"/>
    <w:rsid w:val="00A74DEE"/>
    <w:rsid w:val="00A75755"/>
    <w:rsid w:val="00A76141"/>
    <w:rsid w:val="00A767CC"/>
    <w:rsid w:val="00A76903"/>
    <w:rsid w:val="00A7757A"/>
    <w:rsid w:val="00A7791F"/>
    <w:rsid w:val="00A77F39"/>
    <w:rsid w:val="00A8109F"/>
    <w:rsid w:val="00A81233"/>
    <w:rsid w:val="00A819F5"/>
    <w:rsid w:val="00A8265C"/>
    <w:rsid w:val="00A83682"/>
    <w:rsid w:val="00A8447E"/>
    <w:rsid w:val="00A847FA"/>
    <w:rsid w:val="00A84ADD"/>
    <w:rsid w:val="00A86847"/>
    <w:rsid w:val="00A86B4F"/>
    <w:rsid w:val="00A904DB"/>
    <w:rsid w:val="00A90D2B"/>
    <w:rsid w:val="00A9186F"/>
    <w:rsid w:val="00A9190D"/>
    <w:rsid w:val="00A92D85"/>
    <w:rsid w:val="00A93620"/>
    <w:rsid w:val="00A941E0"/>
    <w:rsid w:val="00A94865"/>
    <w:rsid w:val="00A951A6"/>
    <w:rsid w:val="00A95254"/>
    <w:rsid w:val="00A964B8"/>
    <w:rsid w:val="00A964DC"/>
    <w:rsid w:val="00A96D7B"/>
    <w:rsid w:val="00A96E57"/>
    <w:rsid w:val="00A9719F"/>
    <w:rsid w:val="00A971BA"/>
    <w:rsid w:val="00A97625"/>
    <w:rsid w:val="00A97CE6"/>
    <w:rsid w:val="00AA0654"/>
    <w:rsid w:val="00AA11D6"/>
    <w:rsid w:val="00AA170E"/>
    <w:rsid w:val="00AA27DB"/>
    <w:rsid w:val="00AA2B50"/>
    <w:rsid w:val="00AA3334"/>
    <w:rsid w:val="00AA3970"/>
    <w:rsid w:val="00AA41C0"/>
    <w:rsid w:val="00AA49BE"/>
    <w:rsid w:val="00AA5503"/>
    <w:rsid w:val="00AA5E5D"/>
    <w:rsid w:val="00AA6E53"/>
    <w:rsid w:val="00AA7DA8"/>
    <w:rsid w:val="00AB3BD1"/>
    <w:rsid w:val="00AB443B"/>
    <w:rsid w:val="00AB4A09"/>
    <w:rsid w:val="00AB4AFA"/>
    <w:rsid w:val="00AB51B8"/>
    <w:rsid w:val="00AB51CF"/>
    <w:rsid w:val="00AB59A9"/>
    <w:rsid w:val="00AB5DB5"/>
    <w:rsid w:val="00AB713D"/>
    <w:rsid w:val="00AB7E31"/>
    <w:rsid w:val="00AC0322"/>
    <w:rsid w:val="00AC0A18"/>
    <w:rsid w:val="00AC1F7B"/>
    <w:rsid w:val="00AC2D32"/>
    <w:rsid w:val="00AC3D02"/>
    <w:rsid w:val="00AC3F2F"/>
    <w:rsid w:val="00AC450A"/>
    <w:rsid w:val="00AC4A6A"/>
    <w:rsid w:val="00AC4C52"/>
    <w:rsid w:val="00AC4CDB"/>
    <w:rsid w:val="00AC4EB8"/>
    <w:rsid w:val="00AC5656"/>
    <w:rsid w:val="00AC7FB4"/>
    <w:rsid w:val="00AD0290"/>
    <w:rsid w:val="00AD0794"/>
    <w:rsid w:val="00AD0A22"/>
    <w:rsid w:val="00AD162D"/>
    <w:rsid w:val="00AD1948"/>
    <w:rsid w:val="00AD2128"/>
    <w:rsid w:val="00AD27B0"/>
    <w:rsid w:val="00AD442F"/>
    <w:rsid w:val="00AD67C7"/>
    <w:rsid w:val="00AE0983"/>
    <w:rsid w:val="00AE0B99"/>
    <w:rsid w:val="00AE1472"/>
    <w:rsid w:val="00AE1CA8"/>
    <w:rsid w:val="00AE2732"/>
    <w:rsid w:val="00AE3907"/>
    <w:rsid w:val="00AE51ED"/>
    <w:rsid w:val="00AE555A"/>
    <w:rsid w:val="00AE58A6"/>
    <w:rsid w:val="00AE6A23"/>
    <w:rsid w:val="00AE6C6F"/>
    <w:rsid w:val="00AE77DB"/>
    <w:rsid w:val="00AE7A72"/>
    <w:rsid w:val="00AE7A8D"/>
    <w:rsid w:val="00AE7BDE"/>
    <w:rsid w:val="00AF0591"/>
    <w:rsid w:val="00AF0655"/>
    <w:rsid w:val="00AF09FB"/>
    <w:rsid w:val="00AF0FA0"/>
    <w:rsid w:val="00AF1BA1"/>
    <w:rsid w:val="00AF3346"/>
    <w:rsid w:val="00AF3369"/>
    <w:rsid w:val="00AF3A96"/>
    <w:rsid w:val="00AF3AE7"/>
    <w:rsid w:val="00AF3B3F"/>
    <w:rsid w:val="00AF3EBA"/>
    <w:rsid w:val="00AF4A9B"/>
    <w:rsid w:val="00AF6618"/>
    <w:rsid w:val="00AF7393"/>
    <w:rsid w:val="00B014C2"/>
    <w:rsid w:val="00B0257E"/>
    <w:rsid w:val="00B02BFC"/>
    <w:rsid w:val="00B03770"/>
    <w:rsid w:val="00B03D58"/>
    <w:rsid w:val="00B03E15"/>
    <w:rsid w:val="00B03F2F"/>
    <w:rsid w:val="00B04613"/>
    <w:rsid w:val="00B059AF"/>
    <w:rsid w:val="00B06F3E"/>
    <w:rsid w:val="00B079F5"/>
    <w:rsid w:val="00B10464"/>
    <w:rsid w:val="00B14987"/>
    <w:rsid w:val="00B15CB4"/>
    <w:rsid w:val="00B15D04"/>
    <w:rsid w:val="00B17779"/>
    <w:rsid w:val="00B20E9E"/>
    <w:rsid w:val="00B21492"/>
    <w:rsid w:val="00B2149D"/>
    <w:rsid w:val="00B22ED3"/>
    <w:rsid w:val="00B24F30"/>
    <w:rsid w:val="00B25925"/>
    <w:rsid w:val="00B25D0E"/>
    <w:rsid w:val="00B25EB4"/>
    <w:rsid w:val="00B26143"/>
    <w:rsid w:val="00B264FD"/>
    <w:rsid w:val="00B26B65"/>
    <w:rsid w:val="00B26E1C"/>
    <w:rsid w:val="00B272D5"/>
    <w:rsid w:val="00B272E2"/>
    <w:rsid w:val="00B300BA"/>
    <w:rsid w:val="00B30649"/>
    <w:rsid w:val="00B3212C"/>
    <w:rsid w:val="00B32BFB"/>
    <w:rsid w:val="00B32CA9"/>
    <w:rsid w:val="00B32DC3"/>
    <w:rsid w:val="00B33557"/>
    <w:rsid w:val="00B34011"/>
    <w:rsid w:val="00B3593E"/>
    <w:rsid w:val="00B367F4"/>
    <w:rsid w:val="00B369A9"/>
    <w:rsid w:val="00B37C46"/>
    <w:rsid w:val="00B401EF"/>
    <w:rsid w:val="00B41DDA"/>
    <w:rsid w:val="00B435BF"/>
    <w:rsid w:val="00B438A2"/>
    <w:rsid w:val="00B444C8"/>
    <w:rsid w:val="00B44FFE"/>
    <w:rsid w:val="00B45CF7"/>
    <w:rsid w:val="00B464DA"/>
    <w:rsid w:val="00B4657F"/>
    <w:rsid w:val="00B47340"/>
    <w:rsid w:val="00B47691"/>
    <w:rsid w:val="00B4781C"/>
    <w:rsid w:val="00B5096F"/>
    <w:rsid w:val="00B51FF2"/>
    <w:rsid w:val="00B526DF"/>
    <w:rsid w:val="00B5315C"/>
    <w:rsid w:val="00B54F53"/>
    <w:rsid w:val="00B558B3"/>
    <w:rsid w:val="00B55BE9"/>
    <w:rsid w:val="00B560D2"/>
    <w:rsid w:val="00B56B5B"/>
    <w:rsid w:val="00B5769D"/>
    <w:rsid w:val="00B57B4F"/>
    <w:rsid w:val="00B61BA6"/>
    <w:rsid w:val="00B6361C"/>
    <w:rsid w:val="00B669B1"/>
    <w:rsid w:val="00B66FB3"/>
    <w:rsid w:val="00B67B0A"/>
    <w:rsid w:val="00B67C1D"/>
    <w:rsid w:val="00B702BB"/>
    <w:rsid w:val="00B7146B"/>
    <w:rsid w:val="00B718FA"/>
    <w:rsid w:val="00B71D07"/>
    <w:rsid w:val="00B71DC3"/>
    <w:rsid w:val="00B71E39"/>
    <w:rsid w:val="00B7273D"/>
    <w:rsid w:val="00B72AE7"/>
    <w:rsid w:val="00B72CC6"/>
    <w:rsid w:val="00B738FB"/>
    <w:rsid w:val="00B741F2"/>
    <w:rsid w:val="00B753A3"/>
    <w:rsid w:val="00B75989"/>
    <w:rsid w:val="00B76F71"/>
    <w:rsid w:val="00B77B34"/>
    <w:rsid w:val="00B80993"/>
    <w:rsid w:val="00B80DC6"/>
    <w:rsid w:val="00B81E96"/>
    <w:rsid w:val="00B82343"/>
    <w:rsid w:val="00B829D5"/>
    <w:rsid w:val="00B8312C"/>
    <w:rsid w:val="00B85847"/>
    <w:rsid w:val="00B90041"/>
    <w:rsid w:val="00B90A18"/>
    <w:rsid w:val="00B91779"/>
    <w:rsid w:val="00B91E98"/>
    <w:rsid w:val="00B92AF9"/>
    <w:rsid w:val="00B932E2"/>
    <w:rsid w:val="00B9467E"/>
    <w:rsid w:val="00B95DC8"/>
    <w:rsid w:val="00B9643B"/>
    <w:rsid w:val="00BA00DE"/>
    <w:rsid w:val="00BA2F3F"/>
    <w:rsid w:val="00BA3200"/>
    <w:rsid w:val="00BA340C"/>
    <w:rsid w:val="00BA345C"/>
    <w:rsid w:val="00BA4763"/>
    <w:rsid w:val="00BA54EF"/>
    <w:rsid w:val="00BA6114"/>
    <w:rsid w:val="00BA7455"/>
    <w:rsid w:val="00BA7676"/>
    <w:rsid w:val="00BA7AC1"/>
    <w:rsid w:val="00BB02B7"/>
    <w:rsid w:val="00BB0C50"/>
    <w:rsid w:val="00BB16F4"/>
    <w:rsid w:val="00BB2751"/>
    <w:rsid w:val="00BB3C2D"/>
    <w:rsid w:val="00BB51D0"/>
    <w:rsid w:val="00BB5B6F"/>
    <w:rsid w:val="00BB69FE"/>
    <w:rsid w:val="00BB6B4B"/>
    <w:rsid w:val="00BC19AC"/>
    <w:rsid w:val="00BC1CE4"/>
    <w:rsid w:val="00BC23D0"/>
    <w:rsid w:val="00BC2519"/>
    <w:rsid w:val="00BC255C"/>
    <w:rsid w:val="00BC3455"/>
    <w:rsid w:val="00BC34D0"/>
    <w:rsid w:val="00BC36C1"/>
    <w:rsid w:val="00BC59A3"/>
    <w:rsid w:val="00BC65E3"/>
    <w:rsid w:val="00BD0133"/>
    <w:rsid w:val="00BD0EB8"/>
    <w:rsid w:val="00BD0F71"/>
    <w:rsid w:val="00BD1573"/>
    <w:rsid w:val="00BD2553"/>
    <w:rsid w:val="00BD265B"/>
    <w:rsid w:val="00BD3756"/>
    <w:rsid w:val="00BD472D"/>
    <w:rsid w:val="00BD57CC"/>
    <w:rsid w:val="00BD5BCA"/>
    <w:rsid w:val="00BE10F1"/>
    <w:rsid w:val="00BE1A5A"/>
    <w:rsid w:val="00BE231E"/>
    <w:rsid w:val="00BE256F"/>
    <w:rsid w:val="00BE2828"/>
    <w:rsid w:val="00BE2B0A"/>
    <w:rsid w:val="00BE3468"/>
    <w:rsid w:val="00BE42F2"/>
    <w:rsid w:val="00BE469E"/>
    <w:rsid w:val="00BE6AFC"/>
    <w:rsid w:val="00BE7003"/>
    <w:rsid w:val="00BE7103"/>
    <w:rsid w:val="00BE7F17"/>
    <w:rsid w:val="00BE7FD8"/>
    <w:rsid w:val="00BF0D2F"/>
    <w:rsid w:val="00BF126A"/>
    <w:rsid w:val="00BF1E2A"/>
    <w:rsid w:val="00BF2243"/>
    <w:rsid w:val="00BF2684"/>
    <w:rsid w:val="00BF2703"/>
    <w:rsid w:val="00BF3B2E"/>
    <w:rsid w:val="00BF3B6F"/>
    <w:rsid w:val="00BF4C3A"/>
    <w:rsid w:val="00BF51D4"/>
    <w:rsid w:val="00BF5786"/>
    <w:rsid w:val="00BF7149"/>
    <w:rsid w:val="00BF7AB3"/>
    <w:rsid w:val="00BF7F67"/>
    <w:rsid w:val="00C01033"/>
    <w:rsid w:val="00C0156F"/>
    <w:rsid w:val="00C0157E"/>
    <w:rsid w:val="00C01BAC"/>
    <w:rsid w:val="00C0214E"/>
    <w:rsid w:val="00C0236F"/>
    <w:rsid w:val="00C02871"/>
    <w:rsid w:val="00C03038"/>
    <w:rsid w:val="00C034A9"/>
    <w:rsid w:val="00C03BC6"/>
    <w:rsid w:val="00C04422"/>
    <w:rsid w:val="00C0676D"/>
    <w:rsid w:val="00C06875"/>
    <w:rsid w:val="00C107BF"/>
    <w:rsid w:val="00C11C00"/>
    <w:rsid w:val="00C12416"/>
    <w:rsid w:val="00C137F5"/>
    <w:rsid w:val="00C14B74"/>
    <w:rsid w:val="00C14C14"/>
    <w:rsid w:val="00C14C9D"/>
    <w:rsid w:val="00C14EA3"/>
    <w:rsid w:val="00C14FDB"/>
    <w:rsid w:val="00C158D6"/>
    <w:rsid w:val="00C16561"/>
    <w:rsid w:val="00C16A47"/>
    <w:rsid w:val="00C2083F"/>
    <w:rsid w:val="00C215AE"/>
    <w:rsid w:val="00C21A15"/>
    <w:rsid w:val="00C21B0B"/>
    <w:rsid w:val="00C21C81"/>
    <w:rsid w:val="00C22430"/>
    <w:rsid w:val="00C22434"/>
    <w:rsid w:val="00C22BC2"/>
    <w:rsid w:val="00C248DE"/>
    <w:rsid w:val="00C267C0"/>
    <w:rsid w:val="00C27B02"/>
    <w:rsid w:val="00C3209E"/>
    <w:rsid w:val="00C3212E"/>
    <w:rsid w:val="00C323E6"/>
    <w:rsid w:val="00C34C12"/>
    <w:rsid w:val="00C34F3A"/>
    <w:rsid w:val="00C36359"/>
    <w:rsid w:val="00C36979"/>
    <w:rsid w:val="00C36E24"/>
    <w:rsid w:val="00C37160"/>
    <w:rsid w:val="00C40177"/>
    <w:rsid w:val="00C4043D"/>
    <w:rsid w:val="00C42557"/>
    <w:rsid w:val="00C433AE"/>
    <w:rsid w:val="00C43418"/>
    <w:rsid w:val="00C43604"/>
    <w:rsid w:val="00C4361F"/>
    <w:rsid w:val="00C44C38"/>
    <w:rsid w:val="00C45A3F"/>
    <w:rsid w:val="00C45B45"/>
    <w:rsid w:val="00C46228"/>
    <w:rsid w:val="00C46339"/>
    <w:rsid w:val="00C474F0"/>
    <w:rsid w:val="00C47B3F"/>
    <w:rsid w:val="00C51CC5"/>
    <w:rsid w:val="00C52444"/>
    <w:rsid w:val="00C52C13"/>
    <w:rsid w:val="00C530DD"/>
    <w:rsid w:val="00C53971"/>
    <w:rsid w:val="00C540B4"/>
    <w:rsid w:val="00C541F2"/>
    <w:rsid w:val="00C54513"/>
    <w:rsid w:val="00C548C2"/>
    <w:rsid w:val="00C5511B"/>
    <w:rsid w:val="00C55399"/>
    <w:rsid w:val="00C56801"/>
    <w:rsid w:val="00C578D2"/>
    <w:rsid w:val="00C60608"/>
    <w:rsid w:val="00C627BE"/>
    <w:rsid w:val="00C64546"/>
    <w:rsid w:val="00C648AC"/>
    <w:rsid w:val="00C65131"/>
    <w:rsid w:val="00C6579C"/>
    <w:rsid w:val="00C66615"/>
    <w:rsid w:val="00C66957"/>
    <w:rsid w:val="00C67AC5"/>
    <w:rsid w:val="00C70037"/>
    <w:rsid w:val="00C712B2"/>
    <w:rsid w:val="00C71E0D"/>
    <w:rsid w:val="00C7263C"/>
    <w:rsid w:val="00C74B22"/>
    <w:rsid w:val="00C7500E"/>
    <w:rsid w:val="00C75299"/>
    <w:rsid w:val="00C76599"/>
    <w:rsid w:val="00C76BBA"/>
    <w:rsid w:val="00C76DE8"/>
    <w:rsid w:val="00C775F6"/>
    <w:rsid w:val="00C77744"/>
    <w:rsid w:val="00C77E48"/>
    <w:rsid w:val="00C80BE3"/>
    <w:rsid w:val="00C80E4A"/>
    <w:rsid w:val="00C80EAD"/>
    <w:rsid w:val="00C838CC"/>
    <w:rsid w:val="00C83CA4"/>
    <w:rsid w:val="00C83D2F"/>
    <w:rsid w:val="00C845DE"/>
    <w:rsid w:val="00C869F8"/>
    <w:rsid w:val="00C871EF"/>
    <w:rsid w:val="00C87EF3"/>
    <w:rsid w:val="00C910E9"/>
    <w:rsid w:val="00C91B18"/>
    <w:rsid w:val="00C93857"/>
    <w:rsid w:val="00C93C88"/>
    <w:rsid w:val="00C93F00"/>
    <w:rsid w:val="00C948FD"/>
    <w:rsid w:val="00C96367"/>
    <w:rsid w:val="00C9791E"/>
    <w:rsid w:val="00CA0156"/>
    <w:rsid w:val="00CA089A"/>
    <w:rsid w:val="00CA0B4B"/>
    <w:rsid w:val="00CA1995"/>
    <w:rsid w:val="00CA1C8E"/>
    <w:rsid w:val="00CA2A84"/>
    <w:rsid w:val="00CA3FCE"/>
    <w:rsid w:val="00CA5B19"/>
    <w:rsid w:val="00CA6115"/>
    <w:rsid w:val="00CA6632"/>
    <w:rsid w:val="00CA6A05"/>
    <w:rsid w:val="00CA7003"/>
    <w:rsid w:val="00CA76A1"/>
    <w:rsid w:val="00CB0210"/>
    <w:rsid w:val="00CB1352"/>
    <w:rsid w:val="00CB1FE9"/>
    <w:rsid w:val="00CB285D"/>
    <w:rsid w:val="00CB4CAC"/>
    <w:rsid w:val="00CB538F"/>
    <w:rsid w:val="00CB690A"/>
    <w:rsid w:val="00CC14A5"/>
    <w:rsid w:val="00CC2796"/>
    <w:rsid w:val="00CC2CB6"/>
    <w:rsid w:val="00CC3816"/>
    <w:rsid w:val="00CC3CAD"/>
    <w:rsid w:val="00CC59D1"/>
    <w:rsid w:val="00CC77FF"/>
    <w:rsid w:val="00CC780F"/>
    <w:rsid w:val="00CC7F9E"/>
    <w:rsid w:val="00CD02B7"/>
    <w:rsid w:val="00CD0E9E"/>
    <w:rsid w:val="00CD1922"/>
    <w:rsid w:val="00CD27F3"/>
    <w:rsid w:val="00CD2EC3"/>
    <w:rsid w:val="00CD39F8"/>
    <w:rsid w:val="00CD49F0"/>
    <w:rsid w:val="00CD4A81"/>
    <w:rsid w:val="00CD4B24"/>
    <w:rsid w:val="00CD6F50"/>
    <w:rsid w:val="00CD7843"/>
    <w:rsid w:val="00CD799D"/>
    <w:rsid w:val="00CD7DC4"/>
    <w:rsid w:val="00CE034E"/>
    <w:rsid w:val="00CE13D0"/>
    <w:rsid w:val="00CE14C8"/>
    <w:rsid w:val="00CE34A4"/>
    <w:rsid w:val="00CE682B"/>
    <w:rsid w:val="00CE73D7"/>
    <w:rsid w:val="00CE75A3"/>
    <w:rsid w:val="00CF0032"/>
    <w:rsid w:val="00CF1BB6"/>
    <w:rsid w:val="00CF2575"/>
    <w:rsid w:val="00CF2DBC"/>
    <w:rsid w:val="00CF3D97"/>
    <w:rsid w:val="00CF3E36"/>
    <w:rsid w:val="00CF41E5"/>
    <w:rsid w:val="00CF467F"/>
    <w:rsid w:val="00CF5694"/>
    <w:rsid w:val="00CF571A"/>
    <w:rsid w:val="00CF5721"/>
    <w:rsid w:val="00CF65AA"/>
    <w:rsid w:val="00CF7310"/>
    <w:rsid w:val="00CF788B"/>
    <w:rsid w:val="00D0487D"/>
    <w:rsid w:val="00D05C5B"/>
    <w:rsid w:val="00D05E07"/>
    <w:rsid w:val="00D068A4"/>
    <w:rsid w:val="00D07514"/>
    <w:rsid w:val="00D10388"/>
    <w:rsid w:val="00D12C49"/>
    <w:rsid w:val="00D1331A"/>
    <w:rsid w:val="00D1334E"/>
    <w:rsid w:val="00D133A7"/>
    <w:rsid w:val="00D1382A"/>
    <w:rsid w:val="00D14923"/>
    <w:rsid w:val="00D1496F"/>
    <w:rsid w:val="00D1621C"/>
    <w:rsid w:val="00D2130C"/>
    <w:rsid w:val="00D21661"/>
    <w:rsid w:val="00D21FA0"/>
    <w:rsid w:val="00D226CE"/>
    <w:rsid w:val="00D22E63"/>
    <w:rsid w:val="00D237E7"/>
    <w:rsid w:val="00D23C21"/>
    <w:rsid w:val="00D25AC5"/>
    <w:rsid w:val="00D26EA7"/>
    <w:rsid w:val="00D27255"/>
    <w:rsid w:val="00D27516"/>
    <w:rsid w:val="00D27875"/>
    <w:rsid w:val="00D27A9C"/>
    <w:rsid w:val="00D30686"/>
    <w:rsid w:val="00D31DC4"/>
    <w:rsid w:val="00D328F9"/>
    <w:rsid w:val="00D32C9F"/>
    <w:rsid w:val="00D32CAC"/>
    <w:rsid w:val="00D3371A"/>
    <w:rsid w:val="00D36CCC"/>
    <w:rsid w:val="00D36CCD"/>
    <w:rsid w:val="00D37AF3"/>
    <w:rsid w:val="00D40041"/>
    <w:rsid w:val="00D40158"/>
    <w:rsid w:val="00D414E7"/>
    <w:rsid w:val="00D41C1C"/>
    <w:rsid w:val="00D4330C"/>
    <w:rsid w:val="00D43E0D"/>
    <w:rsid w:val="00D448A4"/>
    <w:rsid w:val="00D4537D"/>
    <w:rsid w:val="00D458D4"/>
    <w:rsid w:val="00D46838"/>
    <w:rsid w:val="00D469AD"/>
    <w:rsid w:val="00D46AB4"/>
    <w:rsid w:val="00D46E60"/>
    <w:rsid w:val="00D47371"/>
    <w:rsid w:val="00D47A5E"/>
    <w:rsid w:val="00D50938"/>
    <w:rsid w:val="00D50BA7"/>
    <w:rsid w:val="00D51063"/>
    <w:rsid w:val="00D5129F"/>
    <w:rsid w:val="00D51F79"/>
    <w:rsid w:val="00D529A9"/>
    <w:rsid w:val="00D52E2D"/>
    <w:rsid w:val="00D52F34"/>
    <w:rsid w:val="00D55084"/>
    <w:rsid w:val="00D55857"/>
    <w:rsid w:val="00D579EB"/>
    <w:rsid w:val="00D60D89"/>
    <w:rsid w:val="00D614D5"/>
    <w:rsid w:val="00D621BE"/>
    <w:rsid w:val="00D6339A"/>
    <w:rsid w:val="00D64BFB"/>
    <w:rsid w:val="00D65637"/>
    <w:rsid w:val="00D65DB5"/>
    <w:rsid w:val="00D678A8"/>
    <w:rsid w:val="00D710EE"/>
    <w:rsid w:val="00D7132C"/>
    <w:rsid w:val="00D72284"/>
    <w:rsid w:val="00D732DF"/>
    <w:rsid w:val="00D733BE"/>
    <w:rsid w:val="00D73732"/>
    <w:rsid w:val="00D738BB"/>
    <w:rsid w:val="00D75FD4"/>
    <w:rsid w:val="00D765CA"/>
    <w:rsid w:val="00D80624"/>
    <w:rsid w:val="00D80AF2"/>
    <w:rsid w:val="00D82F56"/>
    <w:rsid w:val="00D83241"/>
    <w:rsid w:val="00D84153"/>
    <w:rsid w:val="00D841E6"/>
    <w:rsid w:val="00D84DCF"/>
    <w:rsid w:val="00D85C3D"/>
    <w:rsid w:val="00D87221"/>
    <w:rsid w:val="00D87B7A"/>
    <w:rsid w:val="00D87FEA"/>
    <w:rsid w:val="00D9022E"/>
    <w:rsid w:val="00D902CA"/>
    <w:rsid w:val="00D91217"/>
    <w:rsid w:val="00D93697"/>
    <w:rsid w:val="00D93D2F"/>
    <w:rsid w:val="00D945F4"/>
    <w:rsid w:val="00D95377"/>
    <w:rsid w:val="00D96E0E"/>
    <w:rsid w:val="00D96FF5"/>
    <w:rsid w:val="00D97F1A"/>
    <w:rsid w:val="00DA29D5"/>
    <w:rsid w:val="00DA2AA6"/>
    <w:rsid w:val="00DA3AEF"/>
    <w:rsid w:val="00DA4A95"/>
    <w:rsid w:val="00DA5C7E"/>
    <w:rsid w:val="00DA5E2A"/>
    <w:rsid w:val="00DA618C"/>
    <w:rsid w:val="00DA7F6E"/>
    <w:rsid w:val="00DB1B2B"/>
    <w:rsid w:val="00DB1C5D"/>
    <w:rsid w:val="00DB284E"/>
    <w:rsid w:val="00DB322D"/>
    <w:rsid w:val="00DB38B6"/>
    <w:rsid w:val="00DB4D35"/>
    <w:rsid w:val="00DB5B57"/>
    <w:rsid w:val="00DB6FED"/>
    <w:rsid w:val="00DC05E2"/>
    <w:rsid w:val="00DC0A91"/>
    <w:rsid w:val="00DC1357"/>
    <w:rsid w:val="00DC3C9F"/>
    <w:rsid w:val="00DC40B9"/>
    <w:rsid w:val="00DC4247"/>
    <w:rsid w:val="00DC49E8"/>
    <w:rsid w:val="00DC4A42"/>
    <w:rsid w:val="00DC5335"/>
    <w:rsid w:val="00DC5DC6"/>
    <w:rsid w:val="00DC63A1"/>
    <w:rsid w:val="00DC66C7"/>
    <w:rsid w:val="00DC7E89"/>
    <w:rsid w:val="00DD0926"/>
    <w:rsid w:val="00DD1FA5"/>
    <w:rsid w:val="00DD278C"/>
    <w:rsid w:val="00DD2B73"/>
    <w:rsid w:val="00DD336E"/>
    <w:rsid w:val="00DD47B2"/>
    <w:rsid w:val="00DD5B62"/>
    <w:rsid w:val="00DD6825"/>
    <w:rsid w:val="00DD6A08"/>
    <w:rsid w:val="00DE2B7E"/>
    <w:rsid w:val="00DE325F"/>
    <w:rsid w:val="00DE4468"/>
    <w:rsid w:val="00DE4D23"/>
    <w:rsid w:val="00DE4FE3"/>
    <w:rsid w:val="00DE565A"/>
    <w:rsid w:val="00DE5DC1"/>
    <w:rsid w:val="00DE73C0"/>
    <w:rsid w:val="00DE7993"/>
    <w:rsid w:val="00DF0A26"/>
    <w:rsid w:val="00DF1A53"/>
    <w:rsid w:val="00DF2E05"/>
    <w:rsid w:val="00DF35F4"/>
    <w:rsid w:val="00DF54A8"/>
    <w:rsid w:val="00DF65BD"/>
    <w:rsid w:val="00DF6E9D"/>
    <w:rsid w:val="00DF71DF"/>
    <w:rsid w:val="00DF7AE0"/>
    <w:rsid w:val="00E00168"/>
    <w:rsid w:val="00E01BFB"/>
    <w:rsid w:val="00E01E14"/>
    <w:rsid w:val="00E01E30"/>
    <w:rsid w:val="00E04CEE"/>
    <w:rsid w:val="00E04DF6"/>
    <w:rsid w:val="00E0534C"/>
    <w:rsid w:val="00E05B75"/>
    <w:rsid w:val="00E05D7F"/>
    <w:rsid w:val="00E06CF7"/>
    <w:rsid w:val="00E0753B"/>
    <w:rsid w:val="00E0784B"/>
    <w:rsid w:val="00E07AAF"/>
    <w:rsid w:val="00E07F98"/>
    <w:rsid w:val="00E10CF7"/>
    <w:rsid w:val="00E12018"/>
    <w:rsid w:val="00E13BF6"/>
    <w:rsid w:val="00E14809"/>
    <w:rsid w:val="00E15529"/>
    <w:rsid w:val="00E15C61"/>
    <w:rsid w:val="00E16295"/>
    <w:rsid w:val="00E168BC"/>
    <w:rsid w:val="00E16F6D"/>
    <w:rsid w:val="00E20317"/>
    <w:rsid w:val="00E20D88"/>
    <w:rsid w:val="00E210B3"/>
    <w:rsid w:val="00E217FF"/>
    <w:rsid w:val="00E21E7A"/>
    <w:rsid w:val="00E2211F"/>
    <w:rsid w:val="00E221DB"/>
    <w:rsid w:val="00E2227B"/>
    <w:rsid w:val="00E225DD"/>
    <w:rsid w:val="00E2280C"/>
    <w:rsid w:val="00E234EE"/>
    <w:rsid w:val="00E239BA"/>
    <w:rsid w:val="00E2447A"/>
    <w:rsid w:val="00E25148"/>
    <w:rsid w:val="00E256DA"/>
    <w:rsid w:val="00E256F5"/>
    <w:rsid w:val="00E25BC5"/>
    <w:rsid w:val="00E25FC8"/>
    <w:rsid w:val="00E262E8"/>
    <w:rsid w:val="00E26D39"/>
    <w:rsid w:val="00E2783F"/>
    <w:rsid w:val="00E27D0C"/>
    <w:rsid w:val="00E30D8C"/>
    <w:rsid w:val="00E30F53"/>
    <w:rsid w:val="00E311F4"/>
    <w:rsid w:val="00E3203C"/>
    <w:rsid w:val="00E332E9"/>
    <w:rsid w:val="00E344CB"/>
    <w:rsid w:val="00E34DD8"/>
    <w:rsid w:val="00E35370"/>
    <w:rsid w:val="00E3608C"/>
    <w:rsid w:val="00E36FEE"/>
    <w:rsid w:val="00E371E6"/>
    <w:rsid w:val="00E37807"/>
    <w:rsid w:val="00E37B0A"/>
    <w:rsid w:val="00E400A9"/>
    <w:rsid w:val="00E4178A"/>
    <w:rsid w:val="00E41B93"/>
    <w:rsid w:val="00E4287B"/>
    <w:rsid w:val="00E44327"/>
    <w:rsid w:val="00E44868"/>
    <w:rsid w:val="00E45525"/>
    <w:rsid w:val="00E45B6F"/>
    <w:rsid w:val="00E46ECD"/>
    <w:rsid w:val="00E46FFA"/>
    <w:rsid w:val="00E47632"/>
    <w:rsid w:val="00E50E82"/>
    <w:rsid w:val="00E52155"/>
    <w:rsid w:val="00E52E97"/>
    <w:rsid w:val="00E538E3"/>
    <w:rsid w:val="00E54D1D"/>
    <w:rsid w:val="00E55670"/>
    <w:rsid w:val="00E557D6"/>
    <w:rsid w:val="00E55BF9"/>
    <w:rsid w:val="00E55CA3"/>
    <w:rsid w:val="00E57CA8"/>
    <w:rsid w:val="00E57E85"/>
    <w:rsid w:val="00E63645"/>
    <w:rsid w:val="00E63679"/>
    <w:rsid w:val="00E636FF"/>
    <w:rsid w:val="00E656D1"/>
    <w:rsid w:val="00E65B67"/>
    <w:rsid w:val="00E65E21"/>
    <w:rsid w:val="00E66033"/>
    <w:rsid w:val="00E6696D"/>
    <w:rsid w:val="00E66E69"/>
    <w:rsid w:val="00E676F0"/>
    <w:rsid w:val="00E67CCB"/>
    <w:rsid w:val="00E72791"/>
    <w:rsid w:val="00E728A9"/>
    <w:rsid w:val="00E72A6B"/>
    <w:rsid w:val="00E72C53"/>
    <w:rsid w:val="00E73FF9"/>
    <w:rsid w:val="00E74A85"/>
    <w:rsid w:val="00E75763"/>
    <w:rsid w:val="00E75C05"/>
    <w:rsid w:val="00E767EE"/>
    <w:rsid w:val="00E76FAD"/>
    <w:rsid w:val="00E7788F"/>
    <w:rsid w:val="00E81533"/>
    <w:rsid w:val="00E82993"/>
    <w:rsid w:val="00E82A74"/>
    <w:rsid w:val="00E82F57"/>
    <w:rsid w:val="00E8347A"/>
    <w:rsid w:val="00E8348F"/>
    <w:rsid w:val="00E847BC"/>
    <w:rsid w:val="00E84E20"/>
    <w:rsid w:val="00E8578D"/>
    <w:rsid w:val="00E85E77"/>
    <w:rsid w:val="00E86FDA"/>
    <w:rsid w:val="00E90729"/>
    <w:rsid w:val="00E91093"/>
    <w:rsid w:val="00E91498"/>
    <w:rsid w:val="00E91691"/>
    <w:rsid w:val="00E9296B"/>
    <w:rsid w:val="00E92C8C"/>
    <w:rsid w:val="00E93CFB"/>
    <w:rsid w:val="00E9444F"/>
    <w:rsid w:val="00E94931"/>
    <w:rsid w:val="00E958DD"/>
    <w:rsid w:val="00E95BA9"/>
    <w:rsid w:val="00E9637F"/>
    <w:rsid w:val="00EA07DC"/>
    <w:rsid w:val="00EA0C70"/>
    <w:rsid w:val="00EA1675"/>
    <w:rsid w:val="00EA17E6"/>
    <w:rsid w:val="00EA1D56"/>
    <w:rsid w:val="00EA28B3"/>
    <w:rsid w:val="00EA3201"/>
    <w:rsid w:val="00EA34FE"/>
    <w:rsid w:val="00EA3F7C"/>
    <w:rsid w:val="00EA4289"/>
    <w:rsid w:val="00EA4F84"/>
    <w:rsid w:val="00EA5004"/>
    <w:rsid w:val="00EA5A46"/>
    <w:rsid w:val="00EA7550"/>
    <w:rsid w:val="00EB0711"/>
    <w:rsid w:val="00EB09DB"/>
    <w:rsid w:val="00EB164E"/>
    <w:rsid w:val="00EB245F"/>
    <w:rsid w:val="00EB25FE"/>
    <w:rsid w:val="00EB291B"/>
    <w:rsid w:val="00EB33D4"/>
    <w:rsid w:val="00EB3646"/>
    <w:rsid w:val="00EB3CCD"/>
    <w:rsid w:val="00EB4FDF"/>
    <w:rsid w:val="00EB5000"/>
    <w:rsid w:val="00EB544E"/>
    <w:rsid w:val="00EB63C5"/>
    <w:rsid w:val="00EB646B"/>
    <w:rsid w:val="00EB7363"/>
    <w:rsid w:val="00EB7E8B"/>
    <w:rsid w:val="00EC1440"/>
    <w:rsid w:val="00EC1D40"/>
    <w:rsid w:val="00EC22E1"/>
    <w:rsid w:val="00EC2FDE"/>
    <w:rsid w:val="00EC36C0"/>
    <w:rsid w:val="00EC403B"/>
    <w:rsid w:val="00EC442F"/>
    <w:rsid w:val="00EC4457"/>
    <w:rsid w:val="00EC4515"/>
    <w:rsid w:val="00EC4939"/>
    <w:rsid w:val="00EC4E03"/>
    <w:rsid w:val="00EC53AC"/>
    <w:rsid w:val="00EC6EB1"/>
    <w:rsid w:val="00EC78F4"/>
    <w:rsid w:val="00ED0096"/>
    <w:rsid w:val="00ED0544"/>
    <w:rsid w:val="00ED129B"/>
    <w:rsid w:val="00ED3462"/>
    <w:rsid w:val="00ED4E38"/>
    <w:rsid w:val="00ED5DA1"/>
    <w:rsid w:val="00ED6D7F"/>
    <w:rsid w:val="00ED7515"/>
    <w:rsid w:val="00EE11C0"/>
    <w:rsid w:val="00EE1219"/>
    <w:rsid w:val="00EE2FD9"/>
    <w:rsid w:val="00EE30F3"/>
    <w:rsid w:val="00EE3227"/>
    <w:rsid w:val="00EE42CC"/>
    <w:rsid w:val="00EE4662"/>
    <w:rsid w:val="00EE55B4"/>
    <w:rsid w:val="00EE66DA"/>
    <w:rsid w:val="00EE6717"/>
    <w:rsid w:val="00EE6A2D"/>
    <w:rsid w:val="00EE6D28"/>
    <w:rsid w:val="00EE78EC"/>
    <w:rsid w:val="00EF097E"/>
    <w:rsid w:val="00EF0CB6"/>
    <w:rsid w:val="00EF19F9"/>
    <w:rsid w:val="00EF1F0D"/>
    <w:rsid w:val="00EF275F"/>
    <w:rsid w:val="00EF2A87"/>
    <w:rsid w:val="00EF3D08"/>
    <w:rsid w:val="00EF41DF"/>
    <w:rsid w:val="00EF48DB"/>
    <w:rsid w:val="00EF4A41"/>
    <w:rsid w:val="00EF4BE5"/>
    <w:rsid w:val="00EF4E42"/>
    <w:rsid w:val="00EF6C78"/>
    <w:rsid w:val="00EF6C9D"/>
    <w:rsid w:val="00EF6CE8"/>
    <w:rsid w:val="00F003A1"/>
    <w:rsid w:val="00F00A66"/>
    <w:rsid w:val="00F02431"/>
    <w:rsid w:val="00F02727"/>
    <w:rsid w:val="00F03889"/>
    <w:rsid w:val="00F05415"/>
    <w:rsid w:val="00F057B2"/>
    <w:rsid w:val="00F0628A"/>
    <w:rsid w:val="00F0699E"/>
    <w:rsid w:val="00F07A65"/>
    <w:rsid w:val="00F1002C"/>
    <w:rsid w:val="00F117CA"/>
    <w:rsid w:val="00F12167"/>
    <w:rsid w:val="00F14A8A"/>
    <w:rsid w:val="00F150D7"/>
    <w:rsid w:val="00F151BF"/>
    <w:rsid w:val="00F15688"/>
    <w:rsid w:val="00F15F5D"/>
    <w:rsid w:val="00F1653D"/>
    <w:rsid w:val="00F17046"/>
    <w:rsid w:val="00F20241"/>
    <w:rsid w:val="00F20A8B"/>
    <w:rsid w:val="00F20C71"/>
    <w:rsid w:val="00F21320"/>
    <w:rsid w:val="00F218BA"/>
    <w:rsid w:val="00F22028"/>
    <w:rsid w:val="00F2234C"/>
    <w:rsid w:val="00F22C46"/>
    <w:rsid w:val="00F22CEE"/>
    <w:rsid w:val="00F23B28"/>
    <w:rsid w:val="00F2422D"/>
    <w:rsid w:val="00F25404"/>
    <w:rsid w:val="00F25F12"/>
    <w:rsid w:val="00F266B9"/>
    <w:rsid w:val="00F26B7C"/>
    <w:rsid w:val="00F30682"/>
    <w:rsid w:val="00F30A3A"/>
    <w:rsid w:val="00F30AD7"/>
    <w:rsid w:val="00F31A12"/>
    <w:rsid w:val="00F31FC9"/>
    <w:rsid w:val="00F326D3"/>
    <w:rsid w:val="00F32EAA"/>
    <w:rsid w:val="00F331F5"/>
    <w:rsid w:val="00F33AD0"/>
    <w:rsid w:val="00F36872"/>
    <w:rsid w:val="00F36E18"/>
    <w:rsid w:val="00F37BA2"/>
    <w:rsid w:val="00F40EE5"/>
    <w:rsid w:val="00F429BE"/>
    <w:rsid w:val="00F43148"/>
    <w:rsid w:val="00F43588"/>
    <w:rsid w:val="00F44AF0"/>
    <w:rsid w:val="00F45049"/>
    <w:rsid w:val="00F45910"/>
    <w:rsid w:val="00F45EB4"/>
    <w:rsid w:val="00F46295"/>
    <w:rsid w:val="00F4677B"/>
    <w:rsid w:val="00F46867"/>
    <w:rsid w:val="00F47CC0"/>
    <w:rsid w:val="00F50975"/>
    <w:rsid w:val="00F51F96"/>
    <w:rsid w:val="00F52C3B"/>
    <w:rsid w:val="00F53417"/>
    <w:rsid w:val="00F53CEC"/>
    <w:rsid w:val="00F549D1"/>
    <w:rsid w:val="00F550D1"/>
    <w:rsid w:val="00F55732"/>
    <w:rsid w:val="00F55950"/>
    <w:rsid w:val="00F566A0"/>
    <w:rsid w:val="00F56BB9"/>
    <w:rsid w:val="00F56F6F"/>
    <w:rsid w:val="00F608D7"/>
    <w:rsid w:val="00F60CB6"/>
    <w:rsid w:val="00F61070"/>
    <w:rsid w:val="00F62FE9"/>
    <w:rsid w:val="00F63B06"/>
    <w:rsid w:val="00F64B9B"/>
    <w:rsid w:val="00F65A1B"/>
    <w:rsid w:val="00F66C8A"/>
    <w:rsid w:val="00F67522"/>
    <w:rsid w:val="00F67578"/>
    <w:rsid w:val="00F67C3F"/>
    <w:rsid w:val="00F715EC"/>
    <w:rsid w:val="00F72B8D"/>
    <w:rsid w:val="00F72DB4"/>
    <w:rsid w:val="00F73F19"/>
    <w:rsid w:val="00F7494B"/>
    <w:rsid w:val="00F76259"/>
    <w:rsid w:val="00F767C3"/>
    <w:rsid w:val="00F76BA0"/>
    <w:rsid w:val="00F77118"/>
    <w:rsid w:val="00F80E63"/>
    <w:rsid w:val="00F8116D"/>
    <w:rsid w:val="00F81180"/>
    <w:rsid w:val="00F816F1"/>
    <w:rsid w:val="00F82967"/>
    <w:rsid w:val="00F82C65"/>
    <w:rsid w:val="00F84102"/>
    <w:rsid w:val="00F84248"/>
    <w:rsid w:val="00F8481F"/>
    <w:rsid w:val="00F85923"/>
    <w:rsid w:val="00F861C4"/>
    <w:rsid w:val="00F87727"/>
    <w:rsid w:val="00F877DB"/>
    <w:rsid w:val="00F901CA"/>
    <w:rsid w:val="00F90AD9"/>
    <w:rsid w:val="00F934BB"/>
    <w:rsid w:val="00F93893"/>
    <w:rsid w:val="00F950EB"/>
    <w:rsid w:val="00F977B3"/>
    <w:rsid w:val="00F97C7B"/>
    <w:rsid w:val="00F97CAF"/>
    <w:rsid w:val="00FA018C"/>
    <w:rsid w:val="00FA02D8"/>
    <w:rsid w:val="00FA074F"/>
    <w:rsid w:val="00FA08EA"/>
    <w:rsid w:val="00FA132B"/>
    <w:rsid w:val="00FA1412"/>
    <w:rsid w:val="00FA1BEF"/>
    <w:rsid w:val="00FA217D"/>
    <w:rsid w:val="00FA43EE"/>
    <w:rsid w:val="00FA73F2"/>
    <w:rsid w:val="00FB1849"/>
    <w:rsid w:val="00FB2293"/>
    <w:rsid w:val="00FB3C13"/>
    <w:rsid w:val="00FB5464"/>
    <w:rsid w:val="00FB627A"/>
    <w:rsid w:val="00FB65D1"/>
    <w:rsid w:val="00FB6D54"/>
    <w:rsid w:val="00FB713A"/>
    <w:rsid w:val="00FC1B87"/>
    <w:rsid w:val="00FC2C86"/>
    <w:rsid w:val="00FC32DA"/>
    <w:rsid w:val="00FC34C6"/>
    <w:rsid w:val="00FC4794"/>
    <w:rsid w:val="00FC4F8A"/>
    <w:rsid w:val="00FC62DD"/>
    <w:rsid w:val="00FC647A"/>
    <w:rsid w:val="00FC74CA"/>
    <w:rsid w:val="00FC7FA1"/>
    <w:rsid w:val="00FD13D4"/>
    <w:rsid w:val="00FD18E6"/>
    <w:rsid w:val="00FD1E9F"/>
    <w:rsid w:val="00FD2291"/>
    <w:rsid w:val="00FD298F"/>
    <w:rsid w:val="00FD33DD"/>
    <w:rsid w:val="00FD3735"/>
    <w:rsid w:val="00FD6D1B"/>
    <w:rsid w:val="00FD7870"/>
    <w:rsid w:val="00FD7BCD"/>
    <w:rsid w:val="00FE19C4"/>
    <w:rsid w:val="00FE1F7B"/>
    <w:rsid w:val="00FE261B"/>
    <w:rsid w:val="00FE367E"/>
    <w:rsid w:val="00FE3A40"/>
    <w:rsid w:val="00FE489D"/>
    <w:rsid w:val="00FE60EB"/>
    <w:rsid w:val="00FE670B"/>
    <w:rsid w:val="00FE7296"/>
    <w:rsid w:val="00FE7B64"/>
    <w:rsid w:val="00FE7DEA"/>
    <w:rsid w:val="00FF0203"/>
    <w:rsid w:val="00FF1A27"/>
    <w:rsid w:val="00FF1B8B"/>
    <w:rsid w:val="00FF2B41"/>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E22473"/>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1">
    <w:name w:val="toc 2"/>
    <w:basedOn w:val="11"/>
    <w:semiHidden/>
    <w:pPr>
      <w:keepNext w:val="0"/>
      <w:spacing w:before="0"/>
      <w:ind w:left="851" w:hanging="851"/>
    </w:pPr>
    <w:rPr>
      <w:sz w:val="20"/>
    </w:rPr>
  </w:style>
  <w:style w:type="paragraph" w:styleId="31">
    <w:name w:val="toc 3"/>
    <w:basedOn w:val="21"/>
    <w:semiHidden/>
    <w:pPr>
      <w:ind w:left="1134" w:hanging="1134"/>
    </w:pPr>
  </w:style>
  <w:style w:type="paragraph" w:styleId="40">
    <w:name w:val="toc 4"/>
    <w:basedOn w:val="31"/>
    <w:semiHidden/>
    <w:pPr>
      <w:ind w:left="1418" w:hanging="1418"/>
    </w:pPr>
  </w:style>
  <w:style w:type="paragraph" w:styleId="50">
    <w:name w:val="toc 5"/>
    <w:basedOn w:val="40"/>
    <w:semiHidden/>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1"/>
    <w:semiHidden/>
    <w:pPr>
      <w:spacing w:before="180"/>
      <w:ind w:left="2693" w:hanging="2693"/>
    </w:pPr>
    <w:rPr>
      <w:b/>
    </w:rPr>
  </w:style>
  <w:style w:type="paragraph" w:styleId="91">
    <w:name w:val="toc 9"/>
    <w:basedOn w:val="80"/>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5"/>
    <w:pPr>
      <w:tabs>
        <w:tab w:val="center" w:pos="4153"/>
        <w:tab w:val="right" w:pos="8306"/>
      </w:tabs>
    </w:p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Pr>
      <w:color w:val="000000"/>
      <w:lang w:val="en-GB" w:eastAsia="ja-JP" w:bidi="ar-SA"/>
    </w:rPr>
  </w:style>
  <w:style w:type="paragraph" w:styleId="a6">
    <w:name w:val="Balloon Text"/>
    <w:basedOn w:val="a"/>
    <w:link w:val="a7"/>
    <w:rsid w:val="0050023D"/>
    <w:pPr>
      <w:spacing w:after="0"/>
    </w:pPr>
    <w:rPr>
      <w:rFonts w:ascii="Tahoma" w:hAnsi="Tahoma"/>
      <w:sz w:val="16"/>
      <w:szCs w:val="16"/>
    </w:rPr>
  </w:style>
  <w:style w:type="character" w:customStyle="1" w:styleId="a7">
    <w:name w:val="批注框文本 字符"/>
    <w:link w:val="a6"/>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a8">
    <w:name w:val="annotation reference"/>
    <w:rsid w:val="00A5645D"/>
    <w:rPr>
      <w:sz w:val="16"/>
      <w:szCs w:val="16"/>
    </w:rPr>
  </w:style>
  <w:style w:type="paragraph" w:styleId="a9">
    <w:name w:val="annotation text"/>
    <w:basedOn w:val="a"/>
    <w:link w:val="aa"/>
    <w:rsid w:val="00A5645D"/>
  </w:style>
  <w:style w:type="character" w:customStyle="1" w:styleId="aa">
    <w:name w:val="批注文字 字符"/>
    <w:link w:val="a9"/>
    <w:rsid w:val="00A5645D"/>
    <w:rPr>
      <w:color w:val="000000"/>
      <w:lang w:val="en-GB" w:eastAsia="ja-JP"/>
    </w:rPr>
  </w:style>
  <w:style w:type="paragraph" w:styleId="ab">
    <w:name w:val="annotation subject"/>
    <w:basedOn w:val="a9"/>
    <w:next w:val="a9"/>
    <w:link w:val="ac"/>
    <w:rsid w:val="00A5645D"/>
    <w:rPr>
      <w:b/>
      <w:bCs/>
    </w:rPr>
  </w:style>
  <w:style w:type="character" w:customStyle="1" w:styleId="ac">
    <w:name w:val="批注主题 字符"/>
    <w:link w:val="ab"/>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qFormat/>
    <w:rsid w:val="007A3633"/>
    <w:rPr>
      <w:color w:val="000000"/>
      <w:lang w:val="en-GB" w:eastAsia="ja-JP"/>
    </w:rPr>
  </w:style>
  <w:style w:type="paragraph" w:styleId="ad">
    <w:name w:val="caption"/>
    <w:basedOn w:val="a"/>
    <w:next w:val="a"/>
    <w:uiPriority w:val="35"/>
    <w:unhideWhenUsed/>
    <w:qFormat/>
    <w:rsid w:val="00A50C5F"/>
    <w:rPr>
      <w:b/>
      <w:bCs/>
    </w:rPr>
  </w:style>
  <w:style w:type="character" w:customStyle="1" w:styleId="EditorsNoteChar">
    <w:name w:val="Editor's Note Char"/>
    <w:aliases w:val="EN Char"/>
    <w:qFormat/>
    <w:locked/>
    <w:rsid w:val="0079605A"/>
    <w:rPr>
      <w:color w:val="FF0000"/>
      <w:lang w:eastAsia="en-US"/>
    </w:rPr>
  </w:style>
  <w:style w:type="table" w:styleId="ae">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f0">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30">
    <w:name w:val="标题 3 字符"/>
    <w:link w:val="3"/>
    <w:rsid w:val="006E4A64"/>
    <w:rPr>
      <w:rFonts w:ascii="Arial" w:hAnsi="Arial"/>
      <w:sz w:val="28"/>
      <w:lang w:val="en-GB" w:eastAsia="ja-JP"/>
    </w:rPr>
  </w:style>
  <w:style w:type="paragraph" w:styleId="af1">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f2">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3">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4">
    <w:name w:val="Quote"/>
    <w:basedOn w:val="a"/>
    <w:next w:val="a"/>
    <w:link w:val="af5"/>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af5">
    <w:name w:val="引用 字符"/>
    <w:link w:val="af4"/>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0">
    <w:name w:val="标题 9 字符"/>
    <w:link w:val="9"/>
    <w:rsid w:val="00C7263C"/>
    <w:rPr>
      <w:rFonts w:ascii="Arial" w:hAnsi="Arial"/>
      <w:sz w:val="36"/>
      <w:lang w:eastAsia="ja-JP"/>
    </w:rPr>
  </w:style>
  <w:style w:type="character" w:customStyle="1" w:styleId="20">
    <w:name w:val="标题 2 字符"/>
    <w:aliases w:val="H2 字符,h2 字符"/>
    <w:link w:val="2"/>
    <w:rsid w:val="00783A05"/>
    <w:rPr>
      <w:rFonts w:ascii="Arial" w:hAnsi="Arial"/>
      <w:sz w:val="32"/>
      <w:lang w:val="en-GB" w:eastAsia="ja-JP"/>
    </w:rPr>
  </w:style>
  <w:style w:type="character" w:customStyle="1" w:styleId="10">
    <w:name w:val="标题 1 字符"/>
    <w:link w:val="1"/>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1">
    <w:name w:val="index 8"/>
    <w:basedOn w:val="a"/>
    <w:next w:val="a"/>
    <w:autoRedefine/>
    <w:rsid w:val="007842C4"/>
    <w:pPr>
      <w:ind w:left="1600" w:hanging="200"/>
    </w:pPr>
  </w:style>
  <w:style w:type="paragraph" w:styleId="af6">
    <w:name w:val="Revision"/>
    <w:hidden/>
    <w:uiPriority w:val="99"/>
    <w:semiHidden/>
    <w:rsid w:val="00B71D07"/>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2.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3.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4.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6.xml><?xml version="1.0" encoding="utf-8"?>
<ds:datastoreItem xmlns:ds="http://schemas.openxmlformats.org/officeDocument/2006/customXml" ds:itemID="{17D64014-6237-46BD-9276-416B7F8B0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1336</Words>
  <Characters>7616</Characters>
  <Application>Microsoft Office Word</Application>
  <DocSecurity>0</DocSecurity>
  <Lines>63</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CT-Shuzhen</cp:lastModifiedBy>
  <cp:revision>203</cp:revision>
  <cp:lastPrinted>2018-08-13T16:59:00Z</cp:lastPrinted>
  <dcterms:created xsi:type="dcterms:W3CDTF">2025-10-13T10:10:00Z</dcterms:created>
  <dcterms:modified xsi:type="dcterms:W3CDTF">2025-10-15T02:18:00Z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(3)jYYTr8LhCXJI6lwVHpaW/UXgjuI1ga63dXa3pOAGDXOTEwdHgX2rpWagapcpCa2L2gonbmlt
GwpPVLTsrYKkCxZZr+2DXKXM5hHX3hZ860ODrZgtXPu0WnA+HirlXe77WQIVwBmijXM/og7U
FMOOOyz4LUUBvdtmPeut3Vluuse3jdgGz8Uf557ofIczUYpuiV+SD6NWUruYhvUZBONKl6Vo
vnrOAgLBxiJ/5u8+mh</vt:lpwstr>
  </property>
  <property fmtid="{D5CDD505-2E9C-101B-9397-08002B2CF9AE}" pid="9" name="_2015_ms_pID_7253431">
    <vt:lpwstr>X9Q4D+gahjHbGEwBDLrI1jofk7Qbb4lAeBxtAAzVu7GsZDZ/Bs58tw
oCurmfrg3UM0ib8YD/SDdZ79C5Ev4Zc5MP5ie4RqMs6GJLeLvW+AV3YhtpUdW1L6fx/Yg8cp
8l90Pi8jph749xhBbRJDAR4EwedPQofVlKL20XgsCj+2a2329dV2zZ1ODmcqLTlw1wcuhjbl
PuoY0m/d06g7W23La01TJl7dOibiAWCtxutP</vt:lpwstr>
  </property>
  <property fmtid="{D5CDD505-2E9C-101B-9397-08002B2CF9AE}" pid="10" name="_2015_ms_pID_7253432">
    <vt:lpwstr>ig==</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1687504654</vt:lpwstr>
  </property>
</Properties>
</file>