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9A9C" w14:textId="0028CA2B" w:rsidR="009B3FEA" w:rsidRPr="00DB6311" w:rsidRDefault="009B3FEA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noProof w:val="0"/>
          <w:sz w:val="24"/>
          <w:lang w:val="sv-SE"/>
        </w:rPr>
      </w:pPr>
      <w:r w:rsidRPr="00DB6311">
        <w:rPr>
          <w:rFonts w:eastAsia="Arial Unicode MS" w:cs="Arial"/>
          <w:bCs/>
          <w:noProof w:val="0"/>
          <w:sz w:val="24"/>
          <w:lang w:val="sv-SE"/>
        </w:rPr>
        <w:t>3GPP TSG-SA WG2#</w:t>
      </w:r>
      <w:r w:rsidR="00331CF2" w:rsidRPr="00DB6311">
        <w:rPr>
          <w:rFonts w:eastAsia="Arial Unicode MS" w:cs="Arial"/>
          <w:bCs/>
          <w:noProof w:val="0"/>
          <w:sz w:val="24"/>
          <w:lang w:val="sv-SE"/>
        </w:rPr>
        <w:t>1</w:t>
      </w:r>
      <w:r w:rsidR="00F33C55" w:rsidRPr="00DB6311">
        <w:rPr>
          <w:rFonts w:eastAsia="Arial Unicode MS" w:cs="Arial"/>
          <w:bCs/>
          <w:noProof w:val="0"/>
          <w:sz w:val="24"/>
          <w:lang w:val="sv-SE"/>
        </w:rPr>
        <w:t>7</w:t>
      </w:r>
      <w:r w:rsidR="00CF0CED">
        <w:rPr>
          <w:rFonts w:eastAsia="Arial Unicode MS" w:cs="Arial"/>
          <w:bCs/>
          <w:noProof w:val="0"/>
          <w:sz w:val="24"/>
          <w:lang w:val="sv-SE"/>
        </w:rPr>
        <w:t>2</w:t>
      </w:r>
      <w:r w:rsidRPr="00DB6311">
        <w:rPr>
          <w:rFonts w:eastAsia="Arial Unicode MS" w:cs="Arial"/>
          <w:bCs/>
          <w:noProof w:val="0"/>
          <w:sz w:val="24"/>
          <w:lang w:val="sv-SE"/>
        </w:rPr>
        <w:tab/>
      </w:r>
      <w:r w:rsidR="006C6B84" w:rsidRPr="00DB6311">
        <w:rPr>
          <w:rFonts w:eastAsia="Arial Unicode MS" w:cs="Arial"/>
          <w:bCs/>
          <w:noProof w:val="0"/>
          <w:sz w:val="24"/>
          <w:lang w:val="sv-SE"/>
        </w:rPr>
        <w:t>S2-2</w:t>
      </w:r>
      <w:r w:rsidR="00017BE9" w:rsidRPr="00DB6311">
        <w:rPr>
          <w:rFonts w:eastAsia="Arial Unicode MS" w:cs="Arial"/>
          <w:bCs/>
          <w:noProof w:val="0"/>
          <w:sz w:val="24"/>
          <w:lang w:val="sv-SE"/>
        </w:rPr>
        <w:t>5</w:t>
      </w:r>
      <w:r w:rsidR="00563755">
        <w:rPr>
          <w:rFonts w:eastAsia="Arial Unicode MS" w:cs="Arial"/>
          <w:bCs/>
          <w:noProof w:val="0"/>
          <w:sz w:val="24"/>
          <w:lang w:val="sv-SE"/>
        </w:rPr>
        <w:t>1</w:t>
      </w:r>
      <w:r w:rsidR="00580175">
        <w:rPr>
          <w:rFonts w:eastAsia="Arial Unicode MS" w:cs="Arial"/>
          <w:bCs/>
          <w:noProof w:val="0"/>
          <w:sz w:val="24"/>
          <w:lang w:val="sv-SE"/>
        </w:rPr>
        <w:t>xxxx</w:t>
      </w:r>
    </w:p>
    <w:p w14:paraId="03EC003B" w14:textId="798DAE3B" w:rsidR="00602CFF" w:rsidRPr="008405AF" w:rsidRDefault="00CF0CED" w:rsidP="009B3FEA">
      <w:pPr>
        <w:pStyle w:val="Header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Cs/>
          <w:noProof w:val="0"/>
          <w:sz w:val="24"/>
        </w:rPr>
      </w:pPr>
      <w:r>
        <w:rPr>
          <w:rFonts w:eastAsia="Arial Unicode MS" w:cs="Arial"/>
          <w:bCs/>
          <w:noProof w:val="0"/>
          <w:sz w:val="24"/>
        </w:rPr>
        <w:t>Dallas</w:t>
      </w:r>
      <w:r w:rsidR="00BF018C" w:rsidRPr="008405AF">
        <w:rPr>
          <w:rFonts w:eastAsia="Arial Unicode MS" w:cs="Arial"/>
          <w:bCs/>
          <w:noProof w:val="0"/>
          <w:sz w:val="24"/>
        </w:rPr>
        <w:t xml:space="preserve">, </w:t>
      </w:r>
      <w:r>
        <w:rPr>
          <w:rFonts w:eastAsia="Arial Unicode MS" w:cs="Arial"/>
          <w:bCs/>
          <w:noProof w:val="0"/>
          <w:sz w:val="24"/>
        </w:rPr>
        <w:t>US</w:t>
      </w:r>
      <w:r w:rsidR="00331CF2" w:rsidRPr="008405AF">
        <w:rPr>
          <w:rFonts w:eastAsia="Arial Unicode MS" w:cs="Arial"/>
          <w:bCs/>
          <w:noProof w:val="0"/>
          <w:sz w:val="24"/>
        </w:rPr>
        <w:t xml:space="preserve">, </w:t>
      </w:r>
      <w:r>
        <w:rPr>
          <w:rFonts w:eastAsia="Arial Unicode MS" w:cs="Arial"/>
          <w:bCs/>
          <w:noProof w:val="0"/>
          <w:sz w:val="24"/>
        </w:rPr>
        <w:t>Novem</w:t>
      </w:r>
      <w:r w:rsidR="00D36E64">
        <w:rPr>
          <w:rFonts w:eastAsia="Arial Unicode MS" w:cs="Arial"/>
          <w:bCs/>
          <w:noProof w:val="0"/>
          <w:sz w:val="24"/>
        </w:rPr>
        <w:t>ber</w:t>
      </w:r>
      <w:r w:rsidR="00BF018C" w:rsidRPr="008405AF">
        <w:rPr>
          <w:rFonts w:eastAsia="Arial Unicode MS" w:cs="Arial"/>
          <w:bCs/>
          <w:noProof w:val="0"/>
          <w:sz w:val="24"/>
        </w:rPr>
        <w:t xml:space="preserve"> </w:t>
      </w:r>
      <w:r w:rsidR="00A919E4">
        <w:rPr>
          <w:rFonts w:eastAsia="Arial Unicode MS" w:cs="Arial"/>
          <w:bCs/>
          <w:noProof w:val="0"/>
          <w:sz w:val="24"/>
        </w:rPr>
        <w:t>1</w:t>
      </w:r>
      <w:r>
        <w:rPr>
          <w:rFonts w:eastAsia="Arial Unicode MS" w:cs="Arial"/>
          <w:bCs/>
          <w:noProof w:val="0"/>
          <w:sz w:val="24"/>
        </w:rPr>
        <w:t>7</w:t>
      </w:r>
      <w:r w:rsidR="00BF018C" w:rsidRPr="008405AF">
        <w:rPr>
          <w:rFonts w:eastAsia="Arial Unicode MS" w:cs="Arial"/>
          <w:bCs/>
          <w:noProof w:val="0"/>
          <w:sz w:val="24"/>
        </w:rPr>
        <w:t xml:space="preserve"> – </w:t>
      </w:r>
      <w:r w:rsidR="002661DB">
        <w:rPr>
          <w:rFonts w:eastAsia="Arial Unicode MS" w:cs="Arial"/>
          <w:bCs/>
          <w:noProof w:val="0"/>
          <w:sz w:val="24"/>
        </w:rPr>
        <w:t>21</w:t>
      </w:r>
      <w:r w:rsidR="00BF018C" w:rsidRPr="008405AF">
        <w:rPr>
          <w:rFonts w:eastAsia="Arial Unicode MS" w:cs="Arial"/>
          <w:bCs/>
          <w:noProof w:val="0"/>
          <w:sz w:val="24"/>
        </w:rPr>
        <w:t>,</w:t>
      </w:r>
      <w:r w:rsidR="00331CF2" w:rsidRPr="008405AF">
        <w:rPr>
          <w:rFonts w:eastAsia="Arial Unicode MS" w:cs="Arial"/>
          <w:bCs/>
          <w:noProof w:val="0"/>
          <w:sz w:val="24"/>
        </w:rPr>
        <w:t xml:space="preserve"> 202</w:t>
      </w:r>
      <w:r w:rsidR="00017BE9">
        <w:rPr>
          <w:rFonts w:eastAsia="Arial Unicode MS" w:cs="Arial"/>
          <w:bCs/>
          <w:noProof w:val="0"/>
          <w:sz w:val="24"/>
        </w:rPr>
        <w:t>5</w:t>
      </w:r>
      <w:r w:rsidR="00602CFF" w:rsidRPr="008405AF">
        <w:rPr>
          <w:rFonts w:eastAsia="Arial Unicode MS" w:cs="Arial"/>
          <w:bCs/>
          <w:noProof w:val="0"/>
        </w:rPr>
        <w:tab/>
      </w:r>
      <w:r w:rsidR="00602CFF" w:rsidRPr="008405AF">
        <w:rPr>
          <w:rFonts w:eastAsia="Arial Unicode MS" w:cs="Arial"/>
          <w:bCs/>
          <w:noProof w:val="0"/>
          <w:color w:val="4472C4" w:themeColor="accent1"/>
        </w:rPr>
        <w:t>(</w:t>
      </w:r>
      <w:r w:rsidR="00746042" w:rsidRPr="008405AF">
        <w:rPr>
          <w:rFonts w:eastAsia="Arial Unicode MS" w:cs="Arial"/>
          <w:bCs/>
          <w:noProof w:val="0"/>
          <w:color w:val="4472C4" w:themeColor="accent1"/>
        </w:rPr>
        <w:t xml:space="preserve">Revision of </w:t>
      </w:r>
      <w:r w:rsidR="00D21A8A" w:rsidRPr="008405AF">
        <w:rPr>
          <w:rFonts w:eastAsia="Arial Unicode MS" w:cs="Arial"/>
          <w:bCs/>
          <w:noProof w:val="0"/>
          <w:color w:val="4472C4" w:themeColor="accent1"/>
        </w:rPr>
        <w:t>S2-2</w:t>
      </w:r>
      <w:r w:rsidR="00017BE9">
        <w:rPr>
          <w:rFonts w:eastAsia="Arial Unicode MS" w:cs="Arial"/>
          <w:bCs/>
          <w:noProof w:val="0"/>
          <w:color w:val="4472C4" w:themeColor="accent1"/>
        </w:rPr>
        <w:t>5</w:t>
      </w:r>
      <w:r w:rsidR="00580175">
        <w:rPr>
          <w:rFonts w:eastAsia="Arial Unicode MS" w:cs="Arial"/>
          <w:bCs/>
          <w:noProof w:val="0"/>
          <w:color w:val="4472C4" w:themeColor="accent1"/>
        </w:rPr>
        <w:t>10148</w:t>
      </w:r>
      <w:r w:rsidR="00602CFF" w:rsidRPr="008405AF">
        <w:rPr>
          <w:rFonts w:eastAsia="Arial Unicode MS" w:cs="Arial"/>
          <w:bCs/>
          <w:noProof w:val="0"/>
          <w:color w:val="4472C4" w:themeColor="accent1"/>
        </w:rPr>
        <w:t>)</w:t>
      </w:r>
    </w:p>
    <w:p w14:paraId="0FD19BB2" w14:textId="77777777" w:rsidR="00602CFF" w:rsidRPr="008405AF" w:rsidRDefault="00602CFF" w:rsidP="00602CFF">
      <w:pPr>
        <w:rPr>
          <w:rFonts w:ascii="Arial" w:hAnsi="Arial" w:cs="Arial"/>
        </w:rPr>
      </w:pPr>
    </w:p>
    <w:p w14:paraId="774EC158" w14:textId="44516BAC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Source:</w:t>
      </w:r>
      <w:r w:rsidRPr="008405AF">
        <w:rPr>
          <w:rFonts w:ascii="Arial" w:hAnsi="Arial" w:cs="Arial"/>
          <w:b/>
        </w:rPr>
        <w:tab/>
      </w:r>
      <w:r w:rsidR="00CC1B7F" w:rsidRPr="00183133">
        <w:rPr>
          <w:rFonts w:ascii="Arial" w:hAnsi="Arial" w:cs="Arial"/>
          <w:b/>
        </w:rPr>
        <w:t>Sony</w:t>
      </w:r>
    </w:p>
    <w:p w14:paraId="235C4A53" w14:textId="2DC5984F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Title:</w:t>
      </w:r>
      <w:r w:rsidRPr="008405AF">
        <w:rPr>
          <w:rFonts w:ascii="Arial" w:hAnsi="Arial" w:cs="Arial"/>
          <w:b/>
        </w:rPr>
        <w:tab/>
      </w:r>
      <w:r w:rsidR="005A01AE">
        <w:rPr>
          <w:rFonts w:ascii="Arial" w:hAnsi="Arial" w:cs="Arial"/>
          <w:b/>
        </w:rPr>
        <w:t>[</w:t>
      </w:r>
      <w:r w:rsidR="00966972">
        <w:rPr>
          <w:rFonts w:ascii="Arial" w:hAnsi="Arial" w:cs="Arial"/>
          <w:b/>
        </w:rPr>
        <w:t>WT</w:t>
      </w:r>
      <w:r w:rsidR="005A7C75">
        <w:rPr>
          <w:rFonts w:ascii="Arial" w:hAnsi="Arial" w:cs="Arial"/>
          <w:b/>
        </w:rPr>
        <w:t>#</w:t>
      </w:r>
      <w:r w:rsidR="00966972">
        <w:rPr>
          <w:rFonts w:ascii="Arial" w:hAnsi="Arial" w:cs="Arial"/>
          <w:b/>
        </w:rPr>
        <w:t>8</w:t>
      </w:r>
      <w:r w:rsidR="005A01AE">
        <w:rPr>
          <w:rFonts w:ascii="Arial" w:hAnsi="Arial" w:cs="Arial"/>
          <w:b/>
        </w:rPr>
        <w:t>]</w:t>
      </w:r>
      <w:r w:rsidR="005A7C75">
        <w:rPr>
          <w:rFonts w:ascii="Arial" w:hAnsi="Arial" w:cs="Arial"/>
          <w:b/>
        </w:rPr>
        <w:t xml:space="preserve"> </w:t>
      </w:r>
      <w:r w:rsidR="00A36456">
        <w:rPr>
          <w:rFonts w:ascii="Arial" w:hAnsi="Arial" w:cs="Arial"/>
          <w:b/>
        </w:rPr>
        <w:t>de</w:t>
      </w:r>
      <w:r w:rsidR="00102239">
        <w:rPr>
          <w:rFonts w:ascii="Arial" w:hAnsi="Arial" w:cs="Arial"/>
          <w:b/>
        </w:rPr>
        <w:t>scription</w:t>
      </w:r>
      <w:r w:rsidR="00A36456">
        <w:rPr>
          <w:rFonts w:ascii="Arial" w:hAnsi="Arial" w:cs="Arial"/>
          <w:b/>
        </w:rPr>
        <w:t xml:space="preserve"> and </w:t>
      </w:r>
      <w:r w:rsidR="00367286">
        <w:rPr>
          <w:rFonts w:ascii="Arial" w:hAnsi="Arial" w:cs="Arial"/>
          <w:b/>
        </w:rPr>
        <w:t>K</w:t>
      </w:r>
      <w:r w:rsidR="00A36456">
        <w:rPr>
          <w:rFonts w:ascii="Arial" w:hAnsi="Arial" w:cs="Arial"/>
          <w:b/>
        </w:rPr>
        <w:t>ey</w:t>
      </w:r>
      <w:r w:rsidR="00367286">
        <w:rPr>
          <w:rFonts w:ascii="Arial" w:hAnsi="Arial" w:cs="Arial"/>
          <w:b/>
        </w:rPr>
        <w:t xml:space="preserve"> </w:t>
      </w:r>
      <w:r w:rsidR="00A36456">
        <w:rPr>
          <w:rFonts w:ascii="Arial" w:hAnsi="Arial" w:cs="Arial"/>
          <w:b/>
        </w:rPr>
        <w:t>Issue</w:t>
      </w:r>
    </w:p>
    <w:p w14:paraId="269C27A6" w14:textId="0586ED4D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Document for:</w:t>
      </w:r>
      <w:r w:rsidRPr="008405AF">
        <w:rPr>
          <w:rFonts w:ascii="Arial" w:hAnsi="Arial" w:cs="Arial"/>
          <w:b/>
        </w:rPr>
        <w:tab/>
        <w:t>Approval</w:t>
      </w:r>
    </w:p>
    <w:p w14:paraId="4FA9C872" w14:textId="233E9858" w:rsidR="00602CFF" w:rsidRPr="008405AF" w:rsidRDefault="00CD3BE6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Agenda Item:</w:t>
      </w:r>
      <w:r w:rsidRPr="008405AF">
        <w:rPr>
          <w:rFonts w:ascii="Arial" w:hAnsi="Arial" w:cs="Arial"/>
          <w:b/>
        </w:rPr>
        <w:tab/>
      </w:r>
      <w:r w:rsidR="005A01AE">
        <w:rPr>
          <w:rFonts w:ascii="Arial" w:hAnsi="Arial" w:cs="Arial"/>
          <w:b/>
        </w:rPr>
        <w:t>20.6.8</w:t>
      </w:r>
    </w:p>
    <w:p w14:paraId="3F7B9FA5" w14:textId="2035AC83" w:rsidR="00602CFF" w:rsidRPr="008405AF" w:rsidRDefault="00602CFF" w:rsidP="00602CFF">
      <w:pPr>
        <w:ind w:left="2127" w:hanging="2127"/>
        <w:rPr>
          <w:rFonts w:ascii="Arial" w:hAnsi="Arial" w:cs="Arial"/>
          <w:b/>
        </w:rPr>
      </w:pPr>
      <w:r w:rsidRPr="008405AF">
        <w:rPr>
          <w:rFonts w:ascii="Arial" w:hAnsi="Arial" w:cs="Arial"/>
          <w:b/>
        </w:rPr>
        <w:t>Work Item / Release:</w:t>
      </w:r>
      <w:r w:rsidRPr="008405AF">
        <w:rPr>
          <w:rFonts w:ascii="Arial" w:hAnsi="Arial" w:cs="Arial"/>
          <w:b/>
        </w:rPr>
        <w:tab/>
      </w:r>
      <w:r w:rsidR="00365830" w:rsidRPr="00365830">
        <w:rPr>
          <w:rFonts w:ascii="Arial" w:hAnsi="Arial" w:cs="Arial"/>
          <w:b/>
        </w:rPr>
        <w:t>FS_6G_ARC</w:t>
      </w:r>
      <w:r w:rsidR="00365830">
        <w:rPr>
          <w:rFonts w:ascii="Arial" w:hAnsi="Arial" w:cs="Arial"/>
          <w:b/>
        </w:rPr>
        <w:t xml:space="preserve"> </w:t>
      </w:r>
      <w:r w:rsidR="00365830" w:rsidRPr="00365830">
        <w:rPr>
          <w:rFonts w:ascii="Arial" w:hAnsi="Arial" w:cs="Arial"/>
          <w:b/>
        </w:rPr>
        <w:t>/</w:t>
      </w:r>
      <w:r w:rsidR="00365830">
        <w:rPr>
          <w:rFonts w:ascii="Arial" w:hAnsi="Arial" w:cs="Arial"/>
          <w:b/>
        </w:rPr>
        <w:t xml:space="preserve"> </w:t>
      </w:r>
      <w:r w:rsidR="00365830" w:rsidRPr="00365830">
        <w:rPr>
          <w:rFonts w:ascii="Arial" w:hAnsi="Arial" w:cs="Arial"/>
          <w:b/>
        </w:rPr>
        <w:t>Rel-20</w:t>
      </w:r>
    </w:p>
    <w:p w14:paraId="04A85BCE" w14:textId="3CB92930" w:rsidR="00602CFF" w:rsidRPr="008405AF" w:rsidRDefault="00602CFF" w:rsidP="00602CFF">
      <w:pPr>
        <w:rPr>
          <w:rFonts w:ascii="Arial" w:hAnsi="Arial" w:cs="Arial"/>
          <w:i/>
        </w:rPr>
      </w:pPr>
      <w:r w:rsidRPr="008405AF">
        <w:rPr>
          <w:rFonts w:ascii="Arial" w:hAnsi="Arial" w:cs="Arial"/>
          <w:i/>
        </w:rPr>
        <w:t>Abstract of the contribution:</w:t>
      </w:r>
      <w:r w:rsidR="00AD4D9C" w:rsidRPr="008405AF">
        <w:rPr>
          <w:rFonts w:ascii="Arial" w:hAnsi="Arial" w:cs="Arial"/>
          <w:i/>
        </w:rPr>
        <w:t xml:space="preserve"> </w:t>
      </w:r>
      <w:r w:rsidR="00F73F8A" w:rsidRPr="008405AF">
        <w:rPr>
          <w:rFonts w:ascii="Arial" w:hAnsi="Arial" w:cs="Arial"/>
          <w:i/>
        </w:rPr>
        <w:t xml:space="preserve">This contribution </w:t>
      </w:r>
      <w:r w:rsidR="00AD056C">
        <w:rPr>
          <w:rFonts w:ascii="Arial" w:hAnsi="Arial" w:cs="Arial"/>
          <w:i/>
        </w:rPr>
        <w:t xml:space="preserve">proposes </w:t>
      </w:r>
      <w:r w:rsidR="002A4349">
        <w:rPr>
          <w:rFonts w:ascii="Arial" w:hAnsi="Arial" w:cs="Arial"/>
          <w:i/>
        </w:rPr>
        <w:t xml:space="preserve">a </w:t>
      </w:r>
      <w:r w:rsidR="00365830">
        <w:rPr>
          <w:rFonts w:ascii="Arial" w:hAnsi="Arial" w:cs="Arial"/>
          <w:i/>
        </w:rPr>
        <w:t>scope</w:t>
      </w:r>
      <w:r w:rsidR="00AC6C07">
        <w:rPr>
          <w:rFonts w:ascii="Arial" w:hAnsi="Arial" w:cs="Arial"/>
          <w:i/>
        </w:rPr>
        <w:t xml:space="preserve"> </w:t>
      </w:r>
      <w:r w:rsidR="00A31EFB">
        <w:rPr>
          <w:rFonts w:ascii="Arial" w:hAnsi="Arial" w:cs="Arial"/>
          <w:i/>
        </w:rPr>
        <w:t xml:space="preserve">description </w:t>
      </w:r>
      <w:r w:rsidR="00AC6C07">
        <w:rPr>
          <w:rFonts w:ascii="Arial" w:hAnsi="Arial" w:cs="Arial"/>
          <w:i/>
        </w:rPr>
        <w:t xml:space="preserve">for </w:t>
      </w:r>
      <w:r w:rsidR="00321A1F">
        <w:rPr>
          <w:rFonts w:ascii="Arial" w:hAnsi="Arial" w:cs="Arial"/>
          <w:i/>
        </w:rPr>
        <w:t>WT#8 on</w:t>
      </w:r>
      <w:r w:rsidR="00AC6C07">
        <w:rPr>
          <w:rFonts w:ascii="Arial" w:hAnsi="Arial" w:cs="Arial"/>
          <w:i/>
        </w:rPr>
        <w:t xml:space="preserve"> 6G IoT</w:t>
      </w:r>
      <w:r w:rsidR="00367286">
        <w:rPr>
          <w:rFonts w:ascii="Arial" w:hAnsi="Arial" w:cs="Arial"/>
          <w:i/>
        </w:rPr>
        <w:t xml:space="preserve"> and corresponding KI</w:t>
      </w:r>
      <w:r w:rsidR="001F78C8">
        <w:rPr>
          <w:rFonts w:ascii="Arial" w:hAnsi="Arial" w:cs="Arial"/>
          <w:i/>
        </w:rPr>
        <w:t xml:space="preserve"> description</w:t>
      </w:r>
      <w:r w:rsidR="00BB245F" w:rsidRPr="00BB245F">
        <w:rPr>
          <w:rFonts w:ascii="Arial" w:hAnsi="Arial" w:cs="Arial"/>
          <w:i/>
        </w:rPr>
        <w:t>.</w:t>
      </w:r>
      <w:r w:rsidR="00F73F8A" w:rsidRPr="008405AF">
        <w:rPr>
          <w:rFonts w:ascii="Arial" w:hAnsi="Arial" w:cs="Arial"/>
          <w:i/>
        </w:rPr>
        <w:t xml:space="preserve"> </w:t>
      </w:r>
    </w:p>
    <w:p w14:paraId="49D69FAA" w14:textId="77777777" w:rsidR="00DA0DF9" w:rsidRPr="008405AF" w:rsidRDefault="00DA0DF9" w:rsidP="005228BA">
      <w:pPr>
        <w:pStyle w:val="CRCoverPage"/>
        <w:pBdr>
          <w:bottom w:val="single" w:sz="12" w:space="1" w:color="auto"/>
        </w:pBdr>
        <w:outlineLvl w:val="0"/>
        <w:rPr>
          <w:rFonts w:cs="Arial"/>
          <w:b/>
          <w:lang w:eastAsia="ko-KR"/>
        </w:rPr>
      </w:pPr>
    </w:p>
    <w:p w14:paraId="49B80E94" w14:textId="1161E0F0" w:rsidR="00F52DED" w:rsidRPr="00E04803" w:rsidRDefault="00F2700C" w:rsidP="000D57FB">
      <w:pPr>
        <w:pStyle w:val="Heading1"/>
        <w:numPr>
          <w:ilvl w:val="0"/>
          <w:numId w:val="19"/>
        </w:numPr>
        <w:rPr>
          <w:lang w:val="en-US" w:eastAsia="ko-KR"/>
        </w:rPr>
      </w:pPr>
      <w:r w:rsidRPr="00E04803">
        <w:rPr>
          <w:lang w:val="en-US" w:eastAsia="ko-KR"/>
        </w:rPr>
        <w:t>Discussion</w:t>
      </w:r>
    </w:p>
    <w:p w14:paraId="335D5DA9" w14:textId="77777777" w:rsidR="00AA042F" w:rsidRDefault="00AA042F" w:rsidP="00AA042F">
      <w:pPr>
        <w:jc w:val="left"/>
        <w:rPr>
          <w:lang w:eastAsia="ko-KR"/>
        </w:rPr>
      </w:pPr>
      <w:ins w:id="0" w:author="Penholder Comment" w:date="2025-10-08T10:39:00Z" w16du:dateUtc="2025-10-08T08:39:00Z">
        <w:r>
          <w:rPr>
            <w:lang w:eastAsia="ko-KR"/>
          </w:rPr>
          <w:t>The merge is based on</w:t>
        </w:r>
      </w:ins>
      <w:ins w:id="1" w:author="Penholder Comment" w:date="2025-10-08T10:40:00Z" w16du:dateUtc="2025-10-08T08:40:00Z">
        <w:r>
          <w:rPr>
            <w:lang w:eastAsia="ko-KR"/>
          </w:rPr>
          <w:t xml:space="preserve"> all documents in the table below</w:t>
        </w:r>
      </w:ins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5528"/>
        <w:gridCol w:w="1559"/>
      </w:tblGrid>
      <w:tr w:rsidR="00AA042F" w:rsidRPr="002410E5" w14:paraId="2BF166BD" w14:textId="77777777" w:rsidTr="004B328D">
        <w:trPr>
          <w:trHeight w:val="567"/>
        </w:trPr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1FDEFAA8" w14:textId="77777777" w:rsidR="00AA042F" w:rsidRPr="002410E5" w:rsidRDefault="00AA042F" w:rsidP="004B32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</w:pPr>
            <w:r w:rsidRPr="002410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  <w:t>TDoc</w:t>
            </w:r>
          </w:p>
        </w:tc>
        <w:tc>
          <w:tcPr>
            <w:tcW w:w="552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842C5D7" w14:textId="77777777" w:rsidR="00AA042F" w:rsidRPr="002410E5" w:rsidRDefault="00AA042F" w:rsidP="004B32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</w:pPr>
            <w:r w:rsidRPr="002410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  <w:t>Title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75B91A"/>
            <w:hideMark/>
          </w:tcPr>
          <w:p w14:paraId="44AC9588" w14:textId="77777777" w:rsidR="00AA042F" w:rsidRPr="002410E5" w:rsidRDefault="00AA042F" w:rsidP="004B328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</w:pPr>
            <w:r w:rsidRPr="002410E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sv-SE" w:eastAsia="sv-SE"/>
              </w:rPr>
              <w:t>Source</w:t>
            </w:r>
          </w:p>
        </w:tc>
      </w:tr>
      <w:tr w:rsidR="00745C29" w:rsidRPr="002410E5" w14:paraId="4BD3BECA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6FF1C73" w14:textId="258F0D7A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1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S2-2510120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3F36608" w14:textId="5DDD6DA8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[WT#8, 6G IoT] Unified design for 6G IoT and eMBB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B9E1D39" w14:textId="7B7E9C74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vivo</w:t>
            </w:r>
          </w:p>
        </w:tc>
      </w:tr>
      <w:tr w:rsidR="00745C29" w:rsidRPr="002410E5" w14:paraId="3C5F9BBE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54B363C" w14:textId="1DDF6C8C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2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S2-2510148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16C5007" w14:textId="71D5F0F6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description and Key Issue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346C0CF" w14:textId="4C078EEC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Sony</w:t>
            </w:r>
          </w:p>
        </w:tc>
      </w:tr>
      <w:tr w:rsidR="00745C29" w:rsidRPr="002410E5" w14:paraId="191C09CF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AE6A57F" w14:textId="467C68AF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3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S2-2510257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D67D6A6" w14:textId="0B3D7E36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Key Issue Proposal for WT#8 IoT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3A26C28" w14:textId="5ACEFAFF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ZTE</w:t>
            </w:r>
          </w:p>
        </w:tc>
      </w:tr>
      <w:tr w:rsidR="00745C29" w:rsidRPr="002410E5" w14:paraId="693C8A3A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3B1046B" w14:textId="4594DA4B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4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S2-2510282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9035BE2" w14:textId="32004EB1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WT and KI on Cellular IoT enablers in 6G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0E8ACDE" w14:textId="346D797B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Apple</w:t>
            </w:r>
          </w:p>
        </w:tc>
      </w:tr>
      <w:tr w:rsidR="00745C29" w:rsidRPr="002410E5" w14:paraId="14C02AC1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28FBB25" w14:textId="7E56960A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5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S2-2510306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F0B5FBE" w14:textId="1F60C85A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Scope on 6G IoT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264EC0B" w14:textId="5D46318C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Ericsson</w:t>
            </w:r>
          </w:p>
        </w:tc>
      </w:tr>
      <w:tr w:rsidR="00745C29" w:rsidRPr="002410E5" w14:paraId="77D87246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B34EFE7" w14:textId="2991D129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6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S2-2510320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8E436D4" w14:textId="7ADB507E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WT and KI on 6G CIoT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618288C" w14:textId="1DE1CBC6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CATT</w:t>
            </w:r>
          </w:p>
        </w:tc>
      </w:tr>
      <w:tr w:rsidR="00745C29" w:rsidRPr="002410E5" w14:paraId="0EA31FE4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5A4EB74" w14:textId="42A267CE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7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S2-2510346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2E99D13" w14:textId="07149EF7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definition and Key Issue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73BDD3C" w14:textId="62DEE0A6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Skylo Technologies</w:t>
            </w:r>
          </w:p>
        </w:tc>
      </w:tr>
      <w:tr w:rsidR="00745C29" w:rsidRPr="002410E5" w14:paraId="213B1F3C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30B202F" w14:textId="062D170D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8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S2-2510440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CDE60F2" w14:textId="69BA4432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Cellular IoT enablers in 6G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A3A14C1" w14:textId="5FCBF793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Samsung</w:t>
            </w:r>
          </w:p>
        </w:tc>
      </w:tr>
      <w:tr w:rsidR="00745C29" w:rsidRPr="002410E5" w14:paraId="78C997A3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42A02A8" w14:textId="3CFC711E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19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S2-2510567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AB4DA46" w14:textId="1410D65F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definition and Key Issue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72670FE" w14:textId="3C2BAB3A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Huawei, HiSilicon</w:t>
            </w:r>
          </w:p>
        </w:tc>
      </w:tr>
      <w:tr w:rsidR="00745C29" w:rsidRPr="002410E5" w14:paraId="77977216" w14:textId="77777777" w:rsidTr="004B328D">
        <w:trPr>
          <w:trHeight w:val="567"/>
        </w:trPr>
        <w:tc>
          <w:tcPr>
            <w:tcW w:w="141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8CB4079" w14:textId="4BCB5EAB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sv-SE" w:eastAsia="sv-SE"/>
              </w:rPr>
            </w:pPr>
            <w:hyperlink r:id="rId20" w:history="1">
              <w:r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</w:rPr>
                <w:t>S2-2510744</w:t>
              </w:r>
            </w:hyperlink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8755053" w14:textId="7950D9B9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[WT#8] Scope on 6G IoT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976F59" w14:textId="7C959F58" w:rsidR="00745C29" w:rsidRPr="002410E5" w:rsidRDefault="00745C29" w:rsidP="00745C29">
            <w:pPr>
              <w:spacing w:after="0"/>
              <w:jc w:val="left"/>
              <w:rPr>
                <w:rFonts w:ascii="Arial" w:eastAsia="Times New Roman" w:hAnsi="Arial" w:cs="Arial"/>
                <w:sz w:val="16"/>
                <w:szCs w:val="16"/>
                <w:lang w:val="sv-SE" w:eastAsia="sv-SE"/>
              </w:rPr>
            </w:pPr>
            <w:r>
              <w:rPr>
                <w:rFonts w:ascii="Arial" w:hAnsi="Arial" w:cs="Arial"/>
                <w:sz w:val="16"/>
                <w:szCs w:val="16"/>
              </w:rPr>
              <w:t>Xiaomi</w:t>
            </w:r>
          </w:p>
        </w:tc>
      </w:tr>
    </w:tbl>
    <w:p w14:paraId="4BF28ECE" w14:textId="77777777" w:rsidR="00AA042F" w:rsidRDefault="00AA042F" w:rsidP="000D57FB">
      <w:pPr>
        <w:rPr>
          <w:lang w:val="en-US" w:eastAsia="ko-KR"/>
        </w:rPr>
      </w:pPr>
    </w:p>
    <w:p w14:paraId="32F8B280" w14:textId="5ED8216C" w:rsidR="00C96AB2" w:rsidRDefault="00C96AB2" w:rsidP="000D57FB">
      <w:pPr>
        <w:rPr>
          <w:b/>
          <w:bCs/>
          <w:u w:val="single"/>
          <w:lang w:val="en-US" w:eastAsia="ko-KR"/>
        </w:rPr>
      </w:pPr>
      <w:r>
        <w:rPr>
          <w:b/>
          <w:bCs/>
          <w:u w:val="single"/>
          <w:lang w:val="en-US" w:eastAsia="ko-KR"/>
        </w:rPr>
        <w:t>Penholder’s short summary</w:t>
      </w:r>
      <w:r w:rsidR="009C293A">
        <w:rPr>
          <w:b/>
          <w:bCs/>
          <w:u w:val="single"/>
          <w:lang w:val="en-US" w:eastAsia="ko-KR"/>
        </w:rPr>
        <w:t xml:space="preserve"> of the above contributions</w:t>
      </w:r>
    </w:p>
    <w:p w14:paraId="62E19F15" w14:textId="1A726E28" w:rsidR="005572E4" w:rsidRPr="00F256E9" w:rsidRDefault="005572E4" w:rsidP="000D57FB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S2-2510120</w:t>
      </w:r>
      <w:r w:rsidR="00796F30">
        <w:rPr>
          <w:b/>
          <w:bCs/>
          <w:u w:val="single"/>
          <w:lang w:val="en-US" w:eastAsia="ko-KR"/>
        </w:rPr>
        <w:t xml:space="preserve"> (Vivo)</w:t>
      </w:r>
    </w:p>
    <w:p w14:paraId="7637D6E7" w14:textId="334A3CFE" w:rsidR="008B5743" w:rsidRDefault="00BD011E" w:rsidP="000D57FB">
      <w:pPr>
        <w:rPr>
          <w:lang w:val="en-US" w:eastAsia="ko-KR"/>
        </w:rPr>
      </w:pPr>
      <w:r>
        <w:rPr>
          <w:lang w:val="en-US" w:eastAsia="ko-KR"/>
        </w:rPr>
        <w:t>Proposes</w:t>
      </w:r>
      <w:r w:rsidR="008B5743">
        <w:rPr>
          <w:lang w:val="en-US" w:eastAsia="ko-KR"/>
        </w:rPr>
        <w:t xml:space="preserve"> a KI description</w:t>
      </w:r>
      <w:r>
        <w:rPr>
          <w:lang w:val="en-US" w:eastAsia="ko-KR"/>
        </w:rPr>
        <w:t xml:space="preserve"> which details </w:t>
      </w:r>
      <w:r w:rsidR="004C20D3">
        <w:rPr>
          <w:lang w:val="en-US" w:eastAsia="ko-KR"/>
        </w:rPr>
        <w:t xml:space="preserve">some CIoT features and </w:t>
      </w:r>
      <w:r w:rsidR="00603F5D">
        <w:rPr>
          <w:lang w:val="en-US" w:eastAsia="ko-KR"/>
        </w:rPr>
        <w:t>emphasize the requirement on common/unified design.</w:t>
      </w:r>
    </w:p>
    <w:p w14:paraId="62D68780" w14:textId="69DF838B" w:rsidR="00A351B3" w:rsidRPr="00F256E9" w:rsidRDefault="00A351B3" w:rsidP="00A351B3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S2-25101</w:t>
      </w:r>
      <w:r w:rsidRPr="00F256E9">
        <w:rPr>
          <w:b/>
          <w:bCs/>
          <w:u w:val="single"/>
          <w:lang w:val="en-US" w:eastAsia="ko-KR"/>
        </w:rPr>
        <w:t>48</w:t>
      </w:r>
      <w:r w:rsidR="00796F30">
        <w:rPr>
          <w:b/>
          <w:bCs/>
          <w:u w:val="single"/>
          <w:lang w:val="en-US" w:eastAsia="ko-KR"/>
        </w:rPr>
        <w:t xml:space="preserve"> (Sony)</w:t>
      </w:r>
    </w:p>
    <w:p w14:paraId="6C7515E9" w14:textId="34DE7F17" w:rsidR="00A351B3" w:rsidRDefault="00A351B3" w:rsidP="00A351B3">
      <w:pPr>
        <w:rPr>
          <w:lang w:val="en-US" w:eastAsia="ko-KR"/>
        </w:rPr>
      </w:pPr>
      <w:r>
        <w:rPr>
          <w:lang w:val="en-US" w:eastAsia="ko-KR"/>
        </w:rPr>
        <w:t xml:space="preserve">The </w:t>
      </w:r>
      <w:r w:rsidR="008653A2">
        <w:rPr>
          <w:lang w:val="en-US" w:eastAsia="ko-KR"/>
        </w:rPr>
        <w:t>p</w:t>
      </w:r>
      <w:r>
        <w:rPr>
          <w:lang w:val="en-US" w:eastAsia="ko-KR"/>
        </w:rPr>
        <w:t>ropose</w:t>
      </w:r>
      <w:r w:rsidR="008653A2">
        <w:rPr>
          <w:lang w:val="en-US" w:eastAsia="ko-KR"/>
        </w:rPr>
        <w:t>d</w:t>
      </w:r>
      <w:r>
        <w:rPr>
          <w:lang w:val="en-US" w:eastAsia="ko-KR"/>
        </w:rPr>
        <w:t xml:space="preserve"> a KI description</w:t>
      </w:r>
      <w:r w:rsidR="008653A2">
        <w:rPr>
          <w:lang w:val="en-US" w:eastAsia="ko-KR"/>
        </w:rPr>
        <w:t xml:space="preserve"> includes the WT description bullets, but in a</w:t>
      </w:r>
      <w:r w:rsidR="009C05F9">
        <w:rPr>
          <w:lang w:val="en-US" w:eastAsia="ko-KR"/>
        </w:rPr>
        <w:t xml:space="preserve"> different form. Plus indicates that separate sub-key issues can be created</w:t>
      </w:r>
      <w:r w:rsidR="00F256E9">
        <w:rPr>
          <w:lang w:val="en-US" w:eastAsia="ko-KR"/>
        </w:rPr>
        <w:t xml:space="preserve"> after the analysis of the 5GS CIoT features is completed.</w:t>
      </w:r>
    </w:p>
    <w:p w14:paraId="7162A01F" w14:textId="54833297" w:rsidR="00C6360F" w:rsidRPr="00F256E9" w:rsidRDefault="00F256E9" w:rsidP="00F256E9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lastRenderedPageBreak/>
        <w:t>S2-2510</w:t>
      </w:r>
      <w:r w:rsidR="002D1AD6">
        <w:rPr>
          <w:b/>
          <w:bCs/>
          <w:u w:val="single"/>
          <w:lang w:val="en-US" w:eastAsia="ko-KR"/>
        </w:rPr>
        <w:t>257</w:t>
      </w:r>
      <w:r w:rsidR="00796F30">
        <w:rPr>
          <w:b/>
          <w:bCs/>
          <w:u w:val="single"/>
          <w:lang w:val="en-US" w:eastAsia="ko-KR"/>
        </w:rPr>
        <w:t xml:space="preserve"> (ZTE)</w:t>
      </w:r>
    </w:p>
    <w:p w14:paraId="4A50FB72" w14:textId="3DD75FD7" w:rsidR="00F256E9" w:rsidRDefault="00F256E9" w:rsidP="00F256E9">
      <w:pPr>
        <w:rPr>
          <w:lang w:val="en-US" w:eastAsia="ko-KR"/>
        </w:rPr>
      </w:pPr>
      <w:r>
        <w:rPr>
          <w:lang w:val="en-US" w:eastAsia="ko-KR"/>
        </w:rPr>
        <w:t>Proposes a KI description</w:t>
      </w:r>
      <w:r w:rsidR="00C6360F">
        <w:rPr>
          <w:lang w:val="en-US" w:eastAsia="ko-KR"/>
        </w:rPr>
        <w:t xml:space="preserve"> aligned</w:t>
      </w:r>
      <w:r w:rsidR="007F41F6">
        <w:rPr>
          <w:lang w:val="en-US" w:eastAsia="ko-KR"/>
        </w:rPr>
        <w:t xml:space="preserve"> with WT description in shorter </w:t>
      </w:r>
      <w:r w:rsidR="002221BC">
        <w:rPr>
          <w:lang w:val="en-US" w:eastAsia="ko-KR"/>
        </w:rPr>
        <w:t>bullet</w:t>
      </w:r>
      <w:r w:rsidR="007F41F6">
        <w:rPr>
          <w:lang w:val="en-US" w:eastAsia="ko-KR"/>
        </w:rPr>
        <w:t xml:space="preserve"> form</w:t>
      </w:r>
      <w:r w:rsidR="00796F30">
        <w:rPr>
          <w:lang w:val="en-US" w:eastAsia="ko-KR"/>
        </w:rPr>
        <w:t xml:space="preserve"> and pointing exp</w:t>
      </w:r>
      <w:r w:rsidR="003B36D3">
        <w:rPr>
          <w:lang w:val="en-US" w:eastAsia="ko-KR"/>
        </w:rPr>
        <w:t>licitly to clause 5.31 in TS 23.501</w:t>
      </w:r>
      <w:r w:rsidR="007F41F6">
        <w:rPr>
          <w:lang w:val="en-US" w:eastAsia="ko-KR"/>
        </w:rPr>
        <w:t xml:space="preserve">. NOTE on common design is </w:t>
      </w:r>
      <w:r w:rsidR="002221BC">
        <w:rPr>
          <w:lang w:val="en-US" w:eastAsia="ko-KR"/>
        </w:rPr>
        <w:t>not included in the proposal.</w:t>
      </w:r>
    </w:p>
    <w:p w14:paraId="0A3607BD" w14:textId="46A8AC11" w:rsidR="002221BC" w:rsidRPr="00F256E9" w:rsidRDefault="002221BC" w:rsidP="002221BC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282</w:t>
      </w:r>
      <w:r w:rsidR="00E03996">
        <w:rPr>
          <w:b/>
          <w:bCs/>
          <w:u w:val="single"/>
          <w:lang w:val="en-US" w:eastAsia="ko-KR"/>
        </w:rPr>
        <w:t xml:space="preserve"> (Apple)</w:t>
      </w:r>
    </w:p>
    <w:p w14:paraId="5F6A406A" w14:textId="35170C15" w:rsidR="002221BC" w:rsidRDefault="002E0072" w:rsidP="002221BC">
      <w:pPr>
        <w:rPr>
          <w:lang w:val="en-US" w:eastAsia="ko-KR"/>
        </w:rPr>
      </w:pPr>
      <w:r>
        <w:rPr>
          <w:lang w:val="en-US" w:eastAsia="ko-KR"/>
        </w:rPr>
        <w:t>Small editorial update to the WT description and then p</w:t>
      </w:r>
      <w:r w:rsidR="002221BC">
        <w:rPr>
          <w:lang w:val="en-US" w:eastAsia="ko-KR"/>
        </w:rPr>
        <w:t xml:space="preserve">roposes </w:t>
      </w:r>
      <w:r>
        <w:rPr>
          <w:lang w:val="en-US" w:eastAsia="ko-KR"/>
        </w:rPr>
        <w:t>to copy this text as</w:t>
      </w:r>
      <w:r w:rsidR="002221BC">
        <w:rPr>
          <w:lang w:val="en-US" w:eastAsia="ko-KR"/>
        </w:rPr>
        <w:t xml:space="preserve"> KI description</w:t>
      </w:r>
      <w:r>
        <w:rPr>
          <w:lang w:val="en-US" w:eastAsia="ko-KR"/>
        </w:rPr>
        <w:t>.</w:t>
      </w:r>
    </w:p>
    <w:p w14:paraId="1764F9D8" w14:textId="4196FD1C" w:rsidR="00E12EF4" w:rsidRPr="00F256E9" w:rsidRDefault="00E12EF4" w:rsidP="00E12EF4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306</w:t>
      </w:r>
      <w:r w:rsidR="00E03996">
        <w:rPr>
          <w:b/>
          <w:bCs/>
          <w:u w:val="single"/>
          <w:lang w:val="en-US" w:eastAsia="ko-KR"/>
        </w:rPr>
        <w:t xml:space="preserve"> (Ericsson)</w:t>
      </w:r>
    </w:p>
    <w:p w14:paraId="7B481545" w14:textId="659EA904" w:rsidR="00E12EF4" w:rsidRDefault="00AC2BAF" w:rsidP="00E12EF4">
      <w:pPr>
        <w:rPr>
          <w:lang w:val="en-US" w:eastAsia="ko-KR"/>
        </w:rPr>
      </w:pPr>
      <w:r>
        <w:rPr>
          <w:lang w:val="en-US" w:eastAsia="ko-KR"/>
        </w:rPr>
        <w:t>Propose to remove NOTE 4 from the WT description “</w:t>
      </w:r>
      <w:r w:rsidRPr="00AC2BAF">
        <w:rPr>
          <w:lang w:val="en-US" w:eastAsia="ko-KR"/>
        </w:rPr>
        <w:t>NOTE 4:This WT has a dependency on WT#1.1 for potential control signalling aspects.</w:t>
      </w:r>
      <w:r>
        <w:rPr>
          <w:lang w:val="en-US" w:eastAsia="ko-KR"/>
        </w:rPr>
        <w:t>”</w:t>
      </w:r>
    </w:p>
    <w:p w14:paraId="309FD730" w14:textId="0CFA9400" w:rsidR="00AC2BAF" w:rsidRPr="00F256E9" w:rsidRDefault="00AC2BAF" w:rsidP="00AC2BAF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320</w:t>
      </w:r>
      <w:r w:rsidR="00E03996">
        <w:rPr>
          <w:b/>
          <w:bCs/>
          <w:u w:val="single"/>
          <w:lang w:val="en-US" w:eastAsia="ko-KR"/>
        </w:rPr>
        <w:t xml:space="preserve"> (CATT)</w:t>
      </w:r>
    </w:p>
    <w:p w14:paraId="7C9932B1" w14:textId="77777777" w:rsidR="00E03996" w:rsidRDefault="00234175" w:rsidP="00AC2BAF">
      <w:pPr>
        <w:rPr>
          <w:lang w:val="en-US" w:eastAsia="ko-KR"/>
        </w:rPr>
      </w:pPr>
      <w:r>
        <w:rPr>
          <w:lang w:val="en-US" w:eastAsia="ko-KR"/>
        </w:rPr>
        <w:t>Propose to remove</w:t>
      </w:r>
      <w:r w:rsidR="0032201D">
        <w:rPr>
          <w:lang w:val="en-US" w:eastAsia="ko-KR"/>
        </w:rPr>
        <w:t xml:space="preserve"> “</w:t>
      </w:r>
      <w:r w:rsidR="0032201D" w:rsidRPr="0032201D">
        <w:rPr>
          <w:lang w:val="en-US" w:eastAsia="ko-KR"/>
        </w:rPr>
        <w:t>The result of this analysis will serve as a starting point for the study.</w:t>
      </w:r>
      <w:r w:rsidR="00E162F6">
        <w:rPr>
          <w:lang w:val="en-US" w:eastAsia="ko-KR"/>
        </w:rPr>
        <w:t>” from the WT description. The KI proposal list</w:t>
      </w:r>
      <w:r w:rsidR="00E03996">
        <w:rPr>
          <w:lang w:val="en-US" w:eastAsia="ko-KR"/>
        </w:rPr>
        <w:t xml:space="preserve"> a long list of 5GS CIoT features to be included in the study.</w:t>
      </w:r>
    </w:p>
    <w:p w14:paraId="58E600B3" w14:textId="78316812" w:rsidR="00E03996" w:rsidRPr="00F256E9" w:rsidRDefault="00E03996" w:rsidP="00E03996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3</w:t>
      </w:r>
      <w:r w:rsidR="00C96AB2">
        <w:rPr>
          <w:b/>
          <w:bCs/>
          <w:u w:val="single"/>
          <w:lang w:val="en-US" w:eastAsia="ko-KR"/>
        </w:rPr>
        <w:t>46</w:t>
      </w:r>
      <w:r>
        <w:rPr>
          <w:b/>
          <w:bCs/>
          <w:u w:val="single"/>
          <w:lang w:val="en-US" w:eastAsia="ko-KR"/>
        </w:rPr>
        <w:t xml:space="preserve"> (</w:t>
      </w:r>
      <w:r>
        <w:rPr>
          <w:b/>
          <w:bCs/>
          <w:u w:val="single"/>
          <w:lang w:val="en-US" w:eastAsia="ko-KR"/>
        </w:rPr>
        <w:t>Skylo Technology</w:t>
      </w:r>
      <w:r>
        <w:rPr>
          <w:b/>
          <w:bCs/>
          <w:u w:val="single"/>
          <w:lang w:val="en-US" w:eastAsia="ko-KR"/>
        </w:rPr>
        <w:t>)</w:t>
      </w:r>
    </w:p>
    <w:p w14:paraId="7035F3A0" w14:textId="0ED82040" w:rsidR="00E03996" w:rsidRDefault="00E03996" w:rsidP="00E03996">
      <w:pPr>
        <w:rPr>
          <w:lang w:val="en-US" w:eastAsia="ko-KR"/>
        </w:rPr>
      </w:pPr>
      <w:r>
        <w:rPr>
          <w:lang w:val="en-US" w:eastAsia="ko-KR"/>
        </w:rPr>
        <w:t>Propose to remove</w:t>
      </w:r>
      <w:r w:rsidR="00656618">
        <w:rPr>
          <w:lang w:val="en-US" w:eastAsia="ko-KR"/>
        </w:rPr>
        <w:t xml:space="preserve"> NB-IoT from NOTE 4 and add a new NOTE#5 that </w:t>
      </w:r>
      <w:r w:rsidR="00395355">
        <w:rPr>
          <w:lang w:val="en-US" w:eastAsia="ko-KR"/>
        </w:rPr>
        <w:t xml:space="preserve">6GS </w:t>
      </w:r>
      <w:r w:rsidR="00656618">
        <w:rPr>
          <w:lang w:val="en-US" w:eastAsia="ko-KR"/>
        </w:rPr>
        <w:t xml:space="preserve">interworking and migration </w:t>
      </w:r>
      <w:r w:rsidR="00395355">
        <w:rPr>
          <w:lang w:val="en-US" w:eastAsia="ko-KR"/>
        </w:rPr>
        <w:t xml:space="preserve">with NB-IoT </w:t>
      </w:r>
      <w:r w:rsidR="00656618">
        <w:rPr>
          <w:lang w:val="en-US" w:eastAsia="ko-KR"/>
        </w:rPr>
        <w:t>is handled in WT#2</w:t>
      </w:r>
      <w:r w:rsidR="00395355">
        <w:rPr>
          <w:lang w:val="en-US" w:eastAsia="ko-KR"/>
        </w:rPr>
        <w:t>.</w:t>
      </w:r>
    </w:p>
    <w:p w14:paraId="3F083A5C" w14:textId="3E1D71CA" w:rsidR="00395355" w:rsidRPr="00F256E9" w:rsidRDefault="00E162F6" w:rsidP="00395355">
      <w:pPr>
        <w:rPr>
          <w:b/>
          <w:bCs/>
          <w:u w:val="single"/>
          <w:lang w:val="en-US" w:eastAsia="ko-KR"/>
        </w:rPr>
      </w:pPr>
      <w:r>
        <w:rPr>
          <w:lang w:val="en-US" w:eastAsia="ko-KR"/>
        </w:rPr>
        <w:t xml:space="preserve"> </w:t>
      </w:r>
      <w:r w:rsidR="00395355" w:rsidRPr="00F256E9">
        <w:rPr>
          <w:b/>
          <w:bCs/>
          <w:u w:val="single"/>
          <w:lang w:val="en-US" w:eastAsia="ko-KR"/>
        </w:rPr>
        <w:t>S2-2510</w:t>
      </w:r>
      <w:r w:rsidR="00667867">
        <w:rPr>
          <w:b/>
          <w:bCs/>
          <w:u w:val="single"/>
          <w:lang w:val="en-US" w:eastAsia="ko-KR"/>
        </w:rPr>
        <w:t>440</w:t>
      </w:r>
      <w:r w:rsidR="00395355">
        <w:rPr>
          <w:b/>
          <w:bCs/>
          <w:u w:val="single"/>
          <w:lang w:val="en-US" w:eastAsia="ko-KR"/>
        </w:rPr>
        <w:t xml:space="preserve"> (S</w:t>
      </w:r>
      <w:r w:rsidR="00667867">
        <w:rPr>
          <w:b/>
          <w:bCs/>
          <w:u w:val="single"/>
          <w:lang w:val="en-US" w:eastAsia="ko-KR"/>
        </w:rPr>
        <w:t>amsung</w:t>
      </w:r>
      <w:r w:rsidR="00395355">
        <w:rPr>
          <w:b/>
          <w:bCs/>
          <w:u w:val="single"/>
          <w:lang w:val="en-US" w:eastAsia="ko-KR"/>
        </w:rPr>
        <w:t>)</w:t>
      </w:r>
    </w:p>
    <w:p w14:paraId="6528B46D" w14:textId="2A7ED543" w:rsidR="00AC2BAF" w:rsidRDefault="00892947" w:rsidP="00395355">
      <w:pPr>
        <w:rPr>
          <w:lang w:val="en-US" w:eastAsia="ko-KR"/>
        </w:rPr>
      </w:pPr>
      <w:r>
        <w:rPr>
          <w:lang w:val="en-US" w:eastAsia="ko-KR"/>
        </w:rPr>
        <w:t>Small editorial on the WT description and p</w:t>
      </w:r>
      <w:r w:rsidR="00560D86" w:rsidRPr="00560D86">
        <w:rPr>
          <w:lang w:val="en-US" w:eastAsia="ko-KR"/>
        </w:rPr>
        <w:t xml:space="preserve">roposes a KI description aligned with WT description in shorter bullet </w:t>
      </w:r>
      <w:r w:rsidR="00560D86">
        <w:rPr>
          <w:lang w:val="en-US" w:eastAsia="ko-KR"/>
        </w:rPr>
        <w:t>form.</w:t>
      </w:r>
    </w:p>
    <w:p w14:paraId="1293922A" w14:textId="35A4E375" w:rsidR="00892947" w:rsidRPr="00F256E9" w:rsidRDefault="00892947" w:rsidP="00892947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 w:rsidR="006E73E5">
        <w:rPr>
          <w:b/>
          <w:bCs/>
          <w:u w:val="single"/>
          <w:lang w:val="en-US" w:eastAsia="ko-KR"/>
        </w:rPr>
        <w:t>567</w:t>
      </w:r>
      <w:r>
        <w:rPr>
          <w:b/>
          <w:bCs/>
          <w:u w:val="single"/>
          <w:lang w:val="en-US" w:eastAsia="ko-KR"/>
        </w:rPr>
        <w:t xml:space="preserve"> (</w:t>
      </w:r>
      <w:r w:rsidR="006E73E5">
        <w:rPr>
          <w:b/>
          <w:bCs/>
          <w:u w:val="single"/>
          <w:lang w:val="en-US" w:eastAsia="ko-KR"/>
        </w:rPr>
        <w:t>Huawei</w:t>
      </w:r>
      <w:r>
        <w:rPr>
          <w:b/>
          <w:bCs/>
          <w:u w:val="single"/>
          <w:lang w:val="en-US" w:eastAsia="ko-KR"/>
        </w:rPr>
        <w:t>)</w:t>
      </w:r>
    </w:p>
    <w:p w14:paraId="425B012A" w14:textId="77777777" w:rsidR="00892947" w:rsidRDefault="00892947" w:rsidP="00892947">
      <w:pPr>
        <w:rPr>
          <w:lang w:val="en-US" w:eastAsia="ko-KR"/>
        </w:rPr>
      </w:pPr>
      <w:r>
        <w:rPr>
          <w:lang w:val="en-US" w:eastAsia="ko-KR"/>
        </w:rPr>
        <w:t>Small editorial update to the WT description and then proposes to copy this text as KI description.</w:t>
      </w:r>
    </w:p>
    <w:p w14:paraId="11B6D167" w14:textId="4E918349" w:rsidR="006E73E5" w:rsidRPr="00F256E9" w:rsidRDefault="006E73E5" w:rsidP="006E73E5">
      <w:pPr>
        <w:rPr>
          <w:b/>
          <w:bCs/>
          <w:u w:val="single"/>
          <w:lang w:val="en-US" w:eastAsia="ko-KR"/>
        </w:rPr>
      </w:pPr>
      <w:r w:rsidRPr="00F256E9">
        <w:rPr>
          <w:b/>
          <w:bCs/>
          <w:u w:val="single"/>
          <w:lang w:val="en-US" w:eastAsia="ko-KR"/>
        </w:rPr>
        <w:t>S2-2510</w:t>
      </w:r>
      <w:r>
        <w:rPr>
          <w:b/>
          <w:bCs/>
          <w:u w:val="single"/>
          <w:lang w:val="en-US" w:eastAsia="ko-KR"/>
        </w:rPr>
        <w:t>744</w:t>
      </w:r>
      <w:r>
        <w:rPr>
          <w:b/>
          <w:bCs/>
          <w:u w:val="single"/>
          <w:lang w:val="en-US" w:eastAsia="ko-KR"/>
        </w:rPr>
        <w:t xml:space="preserve"> (</w:t>
      </w:r>
      <w:r>
        <w:rPr>
          <w:b/>
          <w:bCs/>
          <w:u w:val="single"/>
          <w:lang w:val="en-US" w:eastAsia="ko-KR"/>
        </w:rPr>
        <w:t>Xiaomi</w:t>
      </w:r>
      <w:r>
        <w:rPr>
          <w:b/>
          <w:bCs/>
          <w:u w:val="single"/>
          <w:lang w:val="en-US" w:eastAsia="ko-KR"/>
        </w:rPr>
        <w:t>)</w:t>
      </w:r>
    </w:p>
    <w:p w14:paraId="23C2D7A7" w14:textId="4B0FBE2A" w:rsidR="0038371C" w:rsidRDefault="00493A51" w:rsidP="000D57FB">
      <w:pPr>
        <w:rPr>
          <w:lang w:val="en-US" w:eastAsia="ko-KR"/>
        </w:rPr>
      </w:pPr>
      <w:r>
        <w:rPr>
          <w:lang w:val="en-US" w:eastAsia="ko-KR"/>
        </w:rPr>
        <w:t xml:space="preserve">WT </w:t>
      </w:r>
      <w:r w:rsidR="008819A5">
        <w:rPr>
          <w:lang w:val="en-US" w:eastAsia="ko-KR"/>
        </w:rPr>
        <w:t xml:space="preserve">update by adding “preserving power-saving”, </w:t>
      </w:r>
      <w:r w:rsidR="00ED5FB7">
        <w:rPr>
          <w:lang w:val="en-US" w:eastAsia="ko-KR"/>
        </w:rPr>
        <w:t>make a new explicit NOTE that Ambient IoT, NB-IoT and non-3GPP</w:t>
      </w:r>
      <w:r w:rsidR="00B82F47">
        <w:rPr>
          <w:lang w:val="en-US" w:eastAsia="ko-KR"/>
        </w:rPr>
        <w:t xml:space="preserve"> access is not in scope. P</w:t>
      </w:r>
      <w:r w:rsidR="006E73E5">
        <w:rPr>
          <w:lang w:val="en-US" w:eastAsia="ko-KR"/>
        </w:rPr>
        <w:t xml:space="preserve">roposes </w:t>
      </w:r>
      <w:r w:rsidR="00B82F47">
        <w:rPr>
          <w:lang w:val="en-US" w:eastAsia="ko-KR"/>
        </w:rPr>
        <w:t>an elaborate</w:t>
      </w:r>
      <w:r w:rsidR="00A41E84">
        <w:rPr>
          <w:lang w:val="en-US" w:eastAsia="ko-KR"/>
        </w:rPr>
        <w:t xml:space="preserve"> KI description introduction</w:t>
      </w:r>
      <w:r w:rsidR="00A5676F">
        <w:rPr>
          <w:lang w:val="en-US" w:eastAsia="ko-KR"/>
        </w:rPr>
        <w:t xml:space="preserve"> + Xiaomi’s proposed WT </w:t>
      </w:r>
      <w:r w:rsidR="00CD5E33">
        <w:rPr>
          <w:lang w:val="en-US" w:eastAsia="ko-KR"/>
        </w:rPr>
        <w:t>description (a little reworded)</w:t>
      </w:r>
      <w:r w:rsidR="006E73E5">
        <w:rPr>
          <w:lang w:val="en-US" w:eastAsia="ko-KR"/>
        </w:rPr>
        <w:t>.</w:t>
      </w:r>
    </w:p>
    <w:p w14:paraId="61C5FDB3" w14:textId="77777777" w:rsidR="00F2700C" w:rsidRPr="00E04803" w:rsidRDefault="00F2700C" w:rsidP="0005657C">
      <w:pPr>
        <w:pStyle w:val="Heading1"/>
        <w:rPr>
          <w:lang w:val="en-US"/>
        </w:rPr>
      </w:pPr>
      <w:r w:rsidRPr="00E04803">
        <w:rPr>
          <w:lang w:val="en-US"/>
        </w:rPr>
        <w:t>2.</w:t>
      </w:r>
      <w:r w:rsidR="00445A8F" w:rsidRPr="00E04803">
        <w:rPr>
          <w:lang w:val="en-US"/>
        </w:rPr>
        <w:tab/>
      </w:r>
      <w:r w:rsidR="000B78CB" w:rsidRPr="00E04803">
        <w:rPr>
          <w:lang w:val="en-US"/>
        </w:rPr>
        <w:t>Text proposal</w:t>
      </w:r>
    </w:p>
    <w:p w14:paraId="5BD5BE82" w14:textId="58E3ECF2" w:rsidR="000328E3" w:rsidRDefault="00524E1D" w:rsidP="008459DB">
      <w:pPr>
        <w:jc w:val="left"/>
        <w:rPr>
          <w:lang w:val="en-US" w:eastAsia="ko-KR"/>
        </w:rPr>
      </w:pPr>
      <w:r w:rsidRPr="00E5179D">
        <w:rPr>
          <w:highlight w:val="green"/>
          <w:lang w:val="en-US" w:eastAsia="ko-KR"/>
        </w:rPr>
        <w:t>For the WT description</w:t>
      </w:r>
      <w:r w:rsidR="00100EA2" w:rsidRPr="00E5179D">
        <w:rPr>
          <w:highlight w:val="green"/>
          <w:lang w:val="en-US" w:eastAsia="ko-KR"/>
        </w:rPr>
        <w:t xml:space="preserve"> </w:t>
      </w:r>
      <w:r w:rsidR="00D94489" w:rsidRPr="00D94489">
        <w:rPr>
          <w:highlight w:val="yellow"/>
          <w:lang w:val="en-US" w:eastAsia="ko-KR"/>
        </w:rPr>
        <w:t xml:space="preserve">the following </w:t>
      </w:r>
      <w:r w:rsidR="00100EA2" w:rsidRPr="00D94489">
        <w:rPr>
          <w:highlight w:val="yellow"/>
          <w:lang w:val="en-US" w:eastAsia="ko-KR"/>
        </w:rPr>
        <w:t xml:space="preserve">changes </w:t>
      </w:r>
      <w:r w:rsidR="00D94489" w:rsidRPr="00D94489">
        <w:rPr>
          <w:highlight w:val="yellow"/>
          <w:lang w:val="en-US" w:eastAsia="ko-KR"/>
        </w:rPr>
        <w:t>are adopted in the Merge</w:t>
      </w:r>
      <w:r w:rsidR="000328E3" w:rsidRPr="00D94489">
        <w:rPr>
          <w:highlight w:val="yellow"/>
          <w:lang w:val="en-US" w:eastAsia="ko-KR"/>
        </w:rPr>
        <w:t>;</w:t>
      </w:r>
    </w:p>
    <w:p w14:paraId="16C6AB0B" w14:textId="63AAAB9D" w:rsidR="00CD5E33" w:rsidRDefault="0079416B" w:rsidP="000328E3">
      <w:pPr>
        <w:pStyle w:val="ListParagraph"/>
        <w:numPr>
          <w:ilvl w:val="0"/>
          <w:numId w:val="28"/>
        </w:numPr>
        <w:jc w:val="left"/>
        <w:rPr>
          <w:lang w:val="en-US" w:eastAsia="ko-KR"/>
        </w:rPr>
      </w:pPr>
      <w:r w:rsidRPr="000328E3">
        <w:rPr>
          <w:lang w:val="en-US" w:eastAsia="ko-KR"/>
        </w:rPr>
        <w:t>adopt editorial update to improve the readability</w:t>
      </w:r>
      <w:r w:rsidR="0098355B" w:rsidRPr="000328E3">
        <w:rPr>
          <w:lang w:val="en-US" w:eastAsia="ko-KR"/>
        </w:rPr>
        <w:t xml:space="preserve"> of bullet 1.</w:t>
      </w:r>
    </w:p>
    <w:p w14:paraId="08B6EEE5" w14:textId="24048139" w:rsidR="000328E3" w:rsidRDefault="000328E3" w:rsidP="000328E3">
      <w:pPr>
        <w:pStyle w:val="ListParagraph"/>
        <w:numPr>
          <w:ilvl w:val="0"/>
          <w:numId w:val="28"/>
        </w:numPr>
        <w:jc w:val="left"/>
        <w:rPr>
          <w:lang w:val="en-US" w:eastAsia="ko-KR"/>
        </w:rPr>
      </w:pPr>
      <w:r>
        <w:rPr>
          <w:lang w:val="en-US" w:eastAsia="ko-KR"/>
        </w:rPr>
        <w:t>Remove NB-IoT from NOTE 3.</w:t>
      </w:r>
    </w:p>
    <w:p w14:paraId="3789804E" w14:textId="51DE262E" w:rsidR="00CD5E33" w:rsidRPr="00E5179D" w:rsidRDefault="000328E3" w:rsidP="009B53DA">
      <w:pPr>
        <w:pStyle w:val="ListParagraph"/>
        <w:numPr>
          <w:ilvl w:val="0"/>
          <w:numId w:val="28"/>
        </w:numPr>
        <w:jc w:val="left"/>
        <w:rPr>
          <w:lang w:val="en-US" w:eastAsia="ko-KR"/>
        </w:rPr>
      </w:pPr>
      <w:r w:rsidRPr="00E5179D">
        <w:rPr>
          <w:lang w:val="en-US" w:eastAsia="ko-KR"/>
        </w:rPr>
        <w:t xml:space="preserve">Delete dependency </w:t>
      </w:r>
      <w:r w:rsidR="008E6B11" w:rsidRPr="00E5179D">
        <w:rPr>
          <w:lang w:val="en-US" w:eastAsia="ko-KR"/>
        </w:rPr>
        <w:t>on</w:t>
      </w:r>
      <w:r w:rsidRPr="00E5179D">
        <w:rPr>
          <w:lang w:val="en-US" w:eastAsia="ko-KR"/>
        </w:rPr>
        <w:t xml:space="preserve"> WT1.1</w:t>
      </w:r>
      <w:r w:rsidR="008E6B11">
        <w:rPr>
          <w:lang w:val="en-US" w:eastAsia="ko-KR"/>
        </w:rPr>
        <w:t xml:space="preserve"> (NOTE 4).</w:t>
      </w:r>
    </w:p>
    <w:p w14:paraId="105694C8" w14:textId="41C94B05" w:rsidR="00D94489" w:rsidRDefault="00D94489" w:rsidP="00D94489">
      <w:pPr>
        <w:jc w:val="left"/>
        <w:rPr>
          <w:lang w:val="en-US" w:eastAsia="ko-KR"/>
        </w:rPr>
      </w:pPr>
      <w:r w:rsidRPr="00E5179D">
        <w:rPr>
          <w:highlight w:val="green"/>
          <w:lang w:val="en-US" w:eastAsia="ko-KR"/>
        </w:rPr>
        <w:t>For the</w:t>
      </w:r>
      <w:r w:rsidRPr="00E5179D">
        <w:rPr>
          <w:highlight w:val="green"/>
          <w:lang w:val="en-US" w:eastAsia="ko-KR"/>
        </w:rPr>
        <w:t xml:space="preserve"> KI</w:t>
      </w:r>
      <w:r w:rsidRPr="00E5179D">
        <w:rPr>
          <w:highlight w:val="green"/>
          <w:lang w:val="en-US" w:eastAsia="ko-KR"/>
        </w:rPr>
        <w:t xml:space="preserve"> description</w:t>
      </w:r>
      <w:r>
        <w:rPr>
          <w:lang w:val="en-US" w:eastAsia="ko-KR"/>
        </w:rPr>
        <w:t xml:space="preserve"> </w:t>
      </w:r>
      <w:r>
        <w:rPr>
          <w:lang w:val="en-US" w:eastAsia="ko-KR"/>
        </w:rPr>
        <w:t>it should be as close to the WT description as possible</w:t>
      </w:r>
      <w:r w:rsidR="0023063B">
        <w:rPr>
          <w:lang w:val="en-US" w:eastAsia="ko-KR"/>
        </w:rPr>
        <w:t xml:space="preserve">. We can go with a strict copy of the WT </w:t>
      </w:r>
      <w:r w:rsidR="00DB5F2E">
        <w:rPr>
          <w:lang w:val="en-US" w:eastAsia="ko-KR"/>
        </w:rPr>
        <w:t>(</w:t>
      </w:r>
      <w:r w:rsidR="00A322A9">
        <w:rPr>
          <w:lang w:val="en-US" w:eastAsia="ko-KR"/>
        </w:rPr>
        <w:t>as proposed by Apple and Huawei</w:t>
      </w:r>
      <w:r w:rsidR="00DB5F2E">
        <w:rPr>
          <w:lang w:val="en-US" w:eastAsia="ko-KR"/>
        </w:rPr>
        <w:t xml:space="preserve">) </w:t>
      </w:r>
      <w:r w:rsidR="0023063B">
        <w:rPr>
          <w:lang w:val="en-US" w:eastAsia="ko-KR"/>
        </w:rPr>
        <w:t>or make bullet 1 in WT into</w:t>
      </w:r>
      <w:r w:rsidR="00A322A9">
        <w:rPr>
          <w:lang w:val="en-US" w:eastAsia="ko-KR"/>
        </w:rPr>
        <w:t xml:space="preserve"> bullet form </w:t>
      </w:r>
      <w:r w:rsidR="00DB5F2E">
        <w:rPr>
          <w:lang w:val="en-US" w:eastAsia="ko-KR"/>
        </w:rPr>
        <w:t>(</w:t>
      </w:r>
      <w:r w:rsidR="00A322A9">
        <w:rPr>
          <w:lang w:val="en-US" w:eastAsia="ko-KR"/>
        </w:rPr>
        <w:t>as proposed by ZTE and Samsung</w:t>
      </w:r>
      <w:r w:rsidR="00DB5F2E">
        <w:rPr>
          <w:lang w:val="en-US" w:eastAsia="ko-KR"/>
        </w:rPr>
        <w:t>)</w:t>
      </w:r>
      <w:r w:rsidR="00A322A9">
        <w:rPr>
          <w:lang w:val="en-US" w:eastAsia="ko-KR"/>
        </w:rPr>
        <w:t>.</w:t>
      </w:r>
      <w:r w:rsidR="009A1016" w:rsidRPr="009A1016">
        <w:rPr>
          <w:highlight w:val="yellow"/>
          <w:lang w:val="en-US" w:eastAsia="ko-KR"/>
        </w:rPr>
        <w:t xml:space="preserve"> </w:t>
      </w:r>
      <w:r w:rsidR="009A1016" w:rsidRPr="00D94489">
        <w:rPr>
          <w:highlight w:val="yellow"/>
          <w:lang w:val="en-US" w:eastAsia="ko-KR"/>
        </w:rPr>
        <w:t>the following changes are adopted in the Merge;</w:t>
      </w:r>
    </w:p>
    <w:p w14:paraId="1A783359" w14:textId="3976C35E" w:rsidR="00D94489" w:rsidRPr="00AD4F0F" w:rsidRDefault="00E60BFA" w:rsidP="00AD4F0F">
      <w:pPr>
        <w:pStyle w:val="ListParagraph"/>
        <w:numPr>
          <w:ilvl w:val="0"/>
          <w:numId w:val="28"/>
        </w:numPr>
        <w:jc w:val="left"/>
        <w:rPr>
          <w:lang w:val="en-US" w:eastAsia="ko-KR"/>
        </w:rPr>
      </w:pPr>
      <w:r>
        <w:rPr>
          <w:lang w:val="en-US" w:eastAsia="ko-KR"/>
        </w:rPr>
        <w:t>Copy the text from the W</w:t>
      </w:r>
      <w:r w:rsidR="005C5E4A">
        <w:rPr>
          <w:lang w:val="en-US" w:eastAsia="ko-KR"/>
        </w:rPr>
        <w:t>T, but adopt the bullet form suggested by Samsung</w:t>
      </w:r>
    </w:p>
    <w:p w14:paraId="2193A9C3" w14:textId="77777777" w:rsidR="00E5179D" w:rsidRPr="00E5179D" w:rsidRDefault="00E5179D" w:rsidP="00E5179D">
      <w:pPr>
        <w:pStyle w:val="ListParagraph"/>
        <w:jc w:val="left"/>
        <w:rPr>
          <w:lang w:val="en-US" w:eastAsia="ko-KR"/>
        </w:rPr>
      </w:pPr>
    </w:p>
    <w:p w14:paraId="5827B14C" w14:textId="5E9C9192" w:rsidR="002410E5" w:rsidRPr="00E04803" w:rsidRDefault="005C616C" w:rsidP="008459DB">
      <w:pPr>
        <w:jc w:val="left"/>
        <w:rPr>
          <w:lang w:val="en-US" w:eastAsia="ko-KR"/>
        </w:rPr>
      </w:pPr>
      <w:r w:rsidRPr="00E04803">
        <w:rPr>
          <w:lang w:val="en-US" w:eastAsia="ko-KR"/>
        </w:rPr>
        <w:t>I</w:t>
      </w:r>
      <w:r w:rsidR="00256845" w:rsidRPr="00E04803">
        <w:rPr>
          <w:lang w:val="en-US" w:eastAsia="ko-KR"/>
        </w:rPr>
        <w:t xml:space="preserve">t is proposed to </w:t>
      </w:r>
      <w:r w:rsidR="006D24C0" w:rsidRPr="00E04803">
        <w:rPr>
          <w:lang w:val="en-US" w:eastAsia="ko-KR"/>
        </w:rPr>
        <w:t xml:space="preserve">agree the following changes </w:t>
      </w:r>
      <w:r w:rsidR="00A63B1B" w:rsidRPr="00E04803">
        <w:rPr>
          <w:lang w:val="en-US" w:eastAsia="ko-KR"/>
        </w:rPr>
        <w:t>to</w:t>
      </w:r>
      <w:r w:rsidR="006D24C0" w:rsidRPr="00E04803">
        <w:rPr>
          <w:lang w:val="en-US" w:eastAsia="ko-KR"/>
        </w:rPr>
        <w:t xml:space="preserve"> T</w:t>
      </w:r>
      <w:r w:rsidR="00A63B1B" w:rsidRPr="00E04803">
        <w:rPr>
          <w:lang w:val="en-US" w:eastAsia="ko-KR"/>
        </w:rPr>
        <w:t>R</w:t>
      </w:r>
      <w:r w:rsidR="006D24C0" w:rsidRPr="00E04803">
        <w:rPr>
          <w:lang w:val="en-US" w:eastAsia="ko-KR"/>
        </w:rPr>
        <w:t xml:space="preserve"> 23.</w:t>
      </w:r>
      <w:r w:rsidR="00DC6E5E" w:rsidRPr="00E04803">
        <w:rPr>
          <w:lang w:val="en-US" w:eastAsia="ko-KR"/>
        </w:rPr>
        <w:t>801</w:t>
      </w:r>
      <w:r w:rsidR="000318AD" w:rsidRPr="00E04803">
        <w:rPr>
          <w:lang w:val="en-US" w:eastAsia="ko-KR"/>
        </w:rPr>
        <w:t>-</w:t>
      </w:r>
      <w:r w:rsidR="00DC6E5E" w:rsidRPr="00E04803">
        <w:rPr>
          <w:lang w:val="en-US" w:eastAsia="ko-KR"/>
        </w:rPr>
        <w:t>01</w:t>
      </w:r>
      <w:r w:rsidR="00831985" w:rsidRPr="00E04803">
        <w:rPr>
          <w:lang w:val="en-US" w:eastAsia="ko-KR"/>
        </w:rPr>
        <w:t>:</w:t>
      </w:r>
    </w:p>
    <w:p w14:paraId="39459DD9" w14:textId="77777777" w:rsidR="00723AA8" w:rsidRPr="008405AF" w:rsidRDefault="00723AA8" w:rsidP="008459DB">
      <w:pPr>
        <w:jc w:val="left"/>
        <w:rPr>
          <w:lang w:eastAsia="ko-KR"/>
        </w:rPr>
      </w:pPr>
    </w:p>
    <w:p w14:paraId="131C4C21" w14:textId="61423067" w:rsidR="004C1AA8" w:rsidRPr="008405AF" w:rsidRDefault="004C1AA8" w:rsidP="00B15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bookmarkStart w:id="2" w:name="_Hlk67396857"/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 w:rsidR="00493CEE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FIRST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CHANGE</w:t>
      </w:r>
      <w:r w:rsidR="00C076D2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(all new)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&lt;&lt;&lt;&lt;</w:t>
      </w:r>
    </w:p>
    <w:p w14:paraId="6985783D" w14:textId="2A4CBC03" w:rsidR="008D7C59" w:rsidRDefault="008D7C59" w:rsidP="00EE3E41">
      <w:pPr>
        <w:pStyle w:val="Heading2"/>
      </w:pPr>
      <w:bookmarkStart w:id="3" w:name="_Toc175891057"/>
      <w:bookmarkStart w:id="4" w:name="_Toc500949097"/>
      <w:bookmarkStart w:id="5" w:name="_Toc92875660"/>
      <w:bookmarkStart w:id="6" w:name="_Toc93070684"/>
      <w:bookmarkStart w:id="7" w:name="_Toc157661584"/>
      <w:bookmarkStart w:id="8" w:name="_Toc93486472"/>
      <w:bookmarkStart w:id="9" w:name="_Toc153895481"/>
      <w:bookmarkStart w:id="10" w:name="_Toc93486476"/>
      <w:bookmarkStart w:id="11" w:name="_Toc153895486"/>
      <w:bookmarkStart w:id="12" w:name="_Toc93486473"/>
      <w:bookmarkStart w:id="13" w:name="_Toc153895482"/>
      <w:bookmarkStart w:id="14" w:name="_Toc164844006"/>
      <w:bookmarkStart w:id="15" w:name="_Toc164944641"/>
      <w:bookmarkStart w:id="16" w:name="_Toc168318896"/>
      <w:bookmarkStart w:id="17" w:name="_Toc168319412"/>
      <w:bookmarkStart w:id="18" w:name="_Toc168319667"/>
      <w:bookmarkStart w:id="19" w:name="_Toc168319922"/>
      <w:bookmarkStart w:id="20" w:name="_Toc168320176"/>
      <w:bookmarkStart w:id="21" w:name="_Toc168559832"/>
      <w:bookmarkEnd w:id="2"/>
      <w:r w:rsidRPr="007257B4">
        <w:t>A.</w:t>
      </w:r>
      <w:r w:rsidR="00FA62B8" w:rsidRPr="007257B4">
        <w:t>8</w:t>
      </w:r>
      <w:r w:rsidR="00EE3E41" w:rsidRPr="007257B4">
        <w:tab/>
      </w:r>
      <w:r w:rsidRPr="007257B4">
        <w:t>WT#</w:t>
      </w:r>
      <w:r w:rsidR="00A31EFB" w:rsidRPr="007257B4">
        <w:t>8</w:t>
      </w:r>
      <w:r w:rsidR="00EE3E41" w:rsidRPr="007257B4">
        <w:t>:</w:t>
      </w:r>
      <w:r w:rsidRPr="007257B4">
        <w:t xml:space="preserve"> </w:t>
      </w:r>
      <w:r w:rsidR="00F556AB">
        <w:t>C</w:t>
      </w:r>
      <w:r w:rsidR="00C97A46" w:rsidRPr="007257B4">
        <w:t>ellular</w:t>
      </w:r>
      <w:r w:rsidR="002A4444" w:rsidRPr="007257B4">
        <w:t xml:space="preserve"> IoT enablers in 6G</w:t>
      </w:r>
    </w:p>
    <w:p w14:paraId="06187FEA" w14:textId="057620E2" w:rsidR="0079342B" w:rsidRPr="00303121" w:rsidRDefault="0074342F" w:rsidP="007E5086">
      <w:r w:rsidRPr="00074D35">
        <w:t>St</w:t>
      </w:r>
      <w:r w:rsidR="003B11AF" w:rsidRPr="00074D35">
        <w:t>udy how to support cellular IoT enablers in 6G including:</w:t>
      </w:r>
    </w:p>
    <w:p w14:paraId="5A5A3ABC" w14:textId="27C83ED1" w:rsidR="00EF6B77" w:rsidRPr="00303121" w:rsidRDefault="005510BE" w:rsidP="009C4228">
      <w:pPr>
        <w:pStyle w:val="B1"/>
      </w:pPr>
      <w:r w:rsidRPr="004A6ED1">
        <w:rPr>
          <w:lang w:eastAsia="ko-KR"/>
        </w:rPr>
        <w:t>1</w:t>
      </w:r>
      <w:r w:rsidRPr="004A6ED1">
        <w:rPr>
          <w:lang w:eastAsia="ko-KR"/>
        </w:rPr>
        <w:tab/>
      </w:r>
      <w:del w:id="22" w:author="Sony" w:date="2025-11-12T11:23:00Z" w16du:dateUtc="2025-11-12T10:23:00Z">
        <w:r w:rsidR="00420D4E" w:rsidRPr="00723AA8" w:rsidDel="005F760B">
          <w:rPr>
            <w:lang w:eastAsia="ko-KR"/>
          </w:rPr>
          <w:delText>A</w:delText>
        </w:r>
        <w:r w:rsidR="00420D4E" w:rsidRPr="00723AA8" w:rsidDel="00597C7E">
          <w:rPr>
            <w:lang w:eastAsia="ko-KR"/>
          </w:rPr>
          <w:delText xml:space="preserve">n </w:delText>
        </w:r>
        <w:r w:rsidR="00643CE8" w:rsidRPr="00723AA8" w:rsidDel="00597C7E">
          <w:rPr>
            <w:lang w:eastAsia="ko-KR"/>
          </w:rPr>
          <w:delText>a</w:delText>
        </w:r>
        <w:r w:rsidR="0079342B" w:rsidRPr="00723AA8" w:rsidDel="005F760B">
          <w:rPr>
            <w:lang w:eastAsia="ko-KR"/>
          </w:rPr>
          <w:delText>naly</w:delText>
        </w:r>
        <w:r w:rsidR="00420D4E" w:rsidRPr="00723AA8" w:rsidDel="005F760B">
          <w:rPr>
            <w:lang w:eastAsia="ko-KR"/>
          </w:rPr>
          <w:delText>sis</w:delText>
        </w:r>
      </w:del>
      <w:ins w:id="23" w:author="Sony" w:date="2025-11-12T11:24:00Z" w16du:dateUtc="2025-11-12T10:24:00Z">
        <w:r w:rsidR="005F760B">
          <w:rPr>
            <w:lang w:eastAsia="ko-KR"/>
          </w:rPr>
          <w:t>Analyse</w:t>
        </w:r>
      </w:ins>
      <w:del w:id="24" w:author="Sony" w:date="2025-11-12T11:24:00Z" w16du:dateUtc="2025-11-12T10:24:00Z">
        <w:r w:rsidR="0079342B" w:rsidRPr="00723AA8" w:rsidDel="005F760B">
          <w:rPr>
            <w:lang w:eastAsia="ko-KR"/>
          </w:rPr>
          <w:delText xml:space="preserve"> </w:delText>
        </w:r>
        <w:r w:rsidR="007F6605" w:rsidRPr="00723AA8" w:rsidDel="005F760B">
          <w:rPr>
            <w:lang w:eastAsia="ko-KR"/>
          </w:rPr>
          <w:delText>of</w:delText>
        </w:r>
      </w:del>
      <w:r w:rsidR="007F6605" w:rsidRPr="00723AA8">
        <w:rPr>
          <w:lang w:eastAsia="ko-KR"/>
        </w:rPr>
        <w:t xml:space="preserve"> </w:t>
      </w:r>
      <w:r w:rsidR="00094C3A" w:rsidRPr="00723AA8">
        <w:rPr>
          <w:lang w:eastAsia="ko-KR"/>
        </w:rPr>
        <w:t xml:space="preserve">whether and </w:t>
      </w:r>
      <w:r w:rsidR="0079342B" w:rsidRPr="00723AA8">
        <w:rPr>
          <w:lang w:eastAsia="ko-KR"/>
        </w:rPr>
        <w:t xml:space="preserve">which 5GS </w:t>
      </w:r>
      <w:r w:rsidR="00194D56" w:rsidRPr="00723AA8">
        <w:rPr>
          <w:lang w:eastAsia="ko-KR"/>
        </w:rPr>
        <w:t xml:space="preserve">cellular </w:t>
      </w:r>
      <w:r w:rsidR="0079342B" w:rsidRPr="00723AA8">
        <w:rPr>
          <w:lang w:eastAsia="ko-KR"/>
        </w:rPr>
        <w:t>IoT features</w:t>
      </w:r>
      <w:r w:rsidR="00AE4CF5" w:rsidRPr="00723AA8">
        <w:rPr>
          <w:lang w:eastAsia="zh-CN"/>
        </w:rPr>
        <w:t xml:space="preserve"> </w:t>
      </w:r>
      <w:r w:rsidR="00353DAC" w:rsidRPr="00723AA8">
        <w:rPr>
          <w:lang w:eastAsia="zh-CN"/>
        </w:rPr>
        <w:t>are</w:t>
      </w:r>
      <w:r w:rsidR="00C8141C" w:rsidRPr="00723AA8">
        <w:rPr>
          <w:lang w:val="en-GB" w:eastAsia="ko-KR"/>
        </w:rPr>
        <w:t xml:space="preserve"> applicable to </w:t>
      </w:r>
      <w:r w:rsidR="005E5F38" w:rsidRPr="00723AA8">
        <w:rPr>
          <w:lang w:val="en-GB" w:eastAsia="ko-KR"/>
        </w:rPr>
        <w:t>6G</w:t>
      </w:r>
      <w:r w:rsidR="00633B1C" w:rsidRPr="00723AA8">
        <w:rPr>
          <w:lang w:val="en-GB" w:eastAsia="ko-KR"/>
        </w:rPr>
        <w:t xml:space="preserve"> </w:t>
      </w:r>
      <w:r w:rsidR="00E67829" w:rsidRPr="00723AA8">
        <w:rPr>
          <w:lang w:val="en-GB" w:eastAsia="ko-KR"/>
        </w:rPr>
        <w:t xml:space="preserve">and </w:t>
      </w:r>
      <w:r w:rsidR="00177C2B" w:rsidRPr="00723AA8">
        <w:rPr>
          <w:lang w:val="en-GB" w:eastAsia="ko-KR"/>
        </w:rPr>
        <w:t>identify</w:t>
      </w:r>
      <w:r w:rsidR="00410C5C" w:rsidRPr="00723AA8">
        <w:rPr>
          <w:lang w:val="en-GB" w:eastAsia="ko-KR"/>
        </w:rPr>
        <w:t xml:space="preserve"> </w:t>
      </w:r>
      <w:r w:rsidR="00E67829" w:rsidRPr="00723AA8">
        <w:rPr>
          <w:lang w:val="en-GB" w:eastAsia="ko-KR"/>
        </w:rPr>
        <w:t xml:space="preserve">which </w:t>
      </w:r>
      <w:r w:rsidR="00D85A43" w:rsidRPr="00723AA8">
        <w:rPr>
          <w:lang w:val="en-GB" w:eastAsia="ko-KR"/>
        </w:rPr>
        <w:t xml:space="preserve">of these </w:t>
      </w:r>
      <w:r w:rsidR="00E67829" w:rsidRPr="00723AA8">
        <w:rPr>
          <w:lang w:val="en-GB" w:eastAsia="ko-KR"/>
        </w:rPr>
        <w:t xml:space="preserve">features </w:t>
      </w:r>
      <w:r w:rsidR="00941D53" w:rsidRPr="00723AA8">
        <w:rPr>
          <w:lang w:val="en-GB" w:eastAsia="ko-KR"/>
        </w:rPr>
        <w:t xml:space="preserve">that </w:t>
      </w:r>
      <w:r w:rsidR="00410C5C" w:rsidRPr="00723AA8">
        <w:rPr>
          <w:lang w:val="en-GB" w:eastAsia="ko-KR"/>
        </w:rPr>
        <w:t>should be</w:t>
      </w:r>
      <w:r w:rsidR="00633B1C" w:rsidRPr="00723AA8">
        <w:rPr>
          <w:lang w:val="en-GB" w:eastAsia="ko-KR"/>
        </w:rPr>
        <w:t xml:space="preserve"> further stud</w:t>
      </w:r>
      <w:r w:rsidR="00410C5C" w:rsidRPr="00723AA8">
        <w:rPr>
          <w:lang w:val="en-GB" w:eastAsia="ko-KR"/>
        </w:rPr>
        <w:t>ied</w:t>
      </w:r>
      <w:r w:rsidR="00941D53" w:rsidRPr="00723AA8">
        <w:rPr>
          <w:lang w:val="en-GB" w:eastAsia="ko-KR"/>
        </w:rPr>
        <w:t>.</w:t>
      </w:r>
      <w:r w:rsidR="005E5F38" w:rsidRPr="00723AA8">
        <w:rPr>
          <w:lang w:val="en-GB" w:eastAsia="ko-KR"/>
        </w:rPr>
        <w:t xml:space="preserve"> </w:t>
      </w:r>
      <w:del w:id="25" w:author="Sony" w:date="2025-11-12T11:23:00Z" w16du:dateUtc="2025-11-12T10:23:00Z">
        <w:r w:rsidR="00971AF0" w:rsidRPr="00723AA8" w:rsidDel="007601B3">
          <w:rPr>
            <w:lang w:val="en-GB" w:eastAsia="ko-KR"/>
          </w:rPr>
          <w:delText>The result of</w:delText>
        </w:r>
      </w:del>
      <w:del w:id="26" w:author="Sony" w:date="2025-11-12T11:22:00Z" w16du:dateUtc="2025-11-12T10:22:00Z">
        <w:r w:rsidR="00971AF0" w:rsidRPr="00723AA8" w:rsidDel="007601B3">
          <w:rPr>
            <w:lang w:val="en-GB" w:eastAsia="ko-KR"/>
          </w:rPr>
          <w:delText xml:space="preserve"> th</w:delText>
        </w:r>
      </w:del>
      <w:del w:id="27" w:author="Sony" w:date="2025-10-24T13:26:00Z" w16du:dateUtc="2025-10-24T11:26:00Z">
        <w:r w:rsidR="00971AF0" w:rsidRPr="00723AA8" w:rsidDel="002661DB">
          <w:rPr>
            <w:lang w:val="en-GB" w:eastAsia="ko-KR"/>
          </w:rPr>
          <w:delText>is</w:delText>
        </w:r>
      </w:del>
      <w:del w:id="28" w:author="Sony" w:date="2025-11-12T11:22:00Z" w16du:dateUtc="2025-11-12T10:22:00Z">
        <w:r w:rsidR="00971AF0" w:rsidRPr="00723AA8" w:rsidDel="007601B3">
          <w:rPr>
            <w:lang w:val="en-GB" w:eastAsia="ko-KR"/>
          </w:rPr>
          <w:delText xml:space="preserve"> analysis</w:delText>
        </w:r>
        <w:r w:rsidR="00A5615A" w:rsidRPr="00723AA8" w:rsidDel="007601B3">
          <w:rPr>
            <w:lang w:val="en-GB" w:eastAsia="ko-KR"/>
          </w:rPr>
          <w:delText xml:space="preserve"> will</w:delText>
        </w:r>
        <w:r w:rsidR="0079342B" w:rsidRPr="00723AA8" w:rsidDel="007601B3">
          <w:rPr>
            <w:lang w:eastAsia="ko-KR"/>
          </w:rPr>
          <w:delText xml:space="preserve"> </w:delText>
        </w:r>
        <w:r w:rsidR="0068720A" w:rsidRPr="00723AA8" w:rsidDel="007601B3">
          <w:rPr>
            <w:lang w:eastAsia="ko-KR"/>
          </w:rPr>
          <w:delText>serve</w:delText>
        </w:r>
        <w:r w:rsidR="0079342B" w:rsidRPr="004A6ED1" w:rsidDel="007601B3">
          <w:rPr>
            <w:lang w:eastAsia="ko-KR"/>
          </w:rPr>
          <w:delText xml:space="preserve"> as </w:delText>
        </w:r>
        <w:r w:rsidR="0013333B" w:rsidRPr="004A6ED1" w:rsidDel="007601B3">
          <w:rPr>
            <w:lang w:eastAsia="ko-KR"/>
          </w:rPr>
          <w:delText>a</w:delText>
        </w:r>
        <w:r w:rsidR="0079342B" w:rsidRPr="004A6ED1" w:rsidDel="007601B3">
          <w:rPr>
            <w:lang w:eastAsia="ko-KR"/>
          </w:rPr>
          <w:delText xml:space="preserve"> start</w:delText>
        </w:r>
        <w:r w:rsidR="0013333B" w:rsidRPr="004A6ED1" w:rsidDel="007601B3">
          <w:rPr>
            <w:lang w:eastAsia="ko-KR"/>
          </w:rPr>
          <w:delText>ing</w:delText>
        </w:r>
        <w:r w:rsidR="0079342B" w:rsidRPr="004A6ED1" w:rsidDel="007601B3">
          <w:rPr>
            <w:lang w:eastAsia="ko-KR"/>
          </w:rPr>
          <w:delText xml:space="preserve"> point for </w:delText>
        </w:r>
        <w:r w:rsidR="00435DBA" w:rsidRPr="004A6ED1" w:rsidDel="007601B3">
          <w:rPr>
            <w:lang w:eastAsia="ko-KR"/>
          </w:rPr>
          <w:delText>the study.</w:delText>
        </w:r>
      </w:del>
      <w:r w:rsidR="0079342B" w:rsidRPr="00303121">
        <w:rPr>
          <w:lang w:eastAsia="ko-KR"/>
        </w:rPr>
        <w:t xml:space="preserve"> </w:t>
      </w:r>
      <w:r w:rsidR="00C677EC">
        <w:rPr>
          <w:lang w:eastAsia="ko-KR"/>
        </w:rPr>
        <w:t xml:space="preserve"> </w:t>
      </w:r>
    </w:p>
    <w:p w14:paraId="61CE1141" w14:textId="2A1032D7" w:rsidR="0079342B" w:rsidRPr="00074D35" w:rsidRDefault="0014366F" w:rsidP="0014366F">
      <w:pPr>
        <w:pStyle w:val="NO"/>
        <w:rPr>
          <w:lang w:eastAsia="ko-KR"/>
        </w:rPr>
      </w:pPr>
      <w:r w:rsidRPr="00074D35">
        <w:rPr>
          <w:lang w:eastAsia="ko-KR"/>
        </w:rPr>
        <w:lastRenderedPageBreak/>
        <w:t xml:space="preserve">NOTE </w:t>
      </w:r>
      <w:r w:rsidR="009C4228" w:rsidRPr="00074D35">
        <w:rPr>
          <w:lang w:eastAsia="ko-KR"/>
        </w:rPr>
        <w:t>1</w:t>
      </w:r>
      <w:r w:rsidRPr="00074D35">
        <w:rPr>
          <w:lang w:eastAsia="ko-KR"/>
        </w:rPr>
        <w:t>:</w:t>
      </w:r>
      <w:r w:rsidRPr="00074D35">
        <w:rPr>
          <w:lang w:eastAsia="ko-KR"/>
        </w:rPr>
        <w:tab/>
      </w:r>
      <w:r w:rsidR="00130047" w:rsidRPr="00074D35">
        <w:rPr>
          <w:lang w:eastAsia="ko-KR"/>
        </w:rPr>
        <w:t>E</w:t>
      </w:r>
      <w:r w:rsidR="0079342B" w:rsidRPr="00074D35">
        <w:rPr>
          <w:lang w:eastAsia="ko-KR"/>
        </w:rPr>
        <w:t>nhancem</w:t>
      </w:r>
      <w:r w:rsidR="003E6BC9" w:rsidRPr="00074D35">
        <w:rPr>
          <w:lang w:eastAsia="ko-KR"/>
        </w:rPr>
        <w:t>e</w:t>
      </w:r>
      <w:r w:rsidR="0079342B" w:rsidRPr="00074D35">
        <w:rPr>
          <w:lang w:eastAsia="ko-KR"/>
        </w:rPr>
        <w:t>nt</w:t>
      </w:r>
      <w:r w:rsidR="00130047" w:rsidRPr="00074D35">
        <w:rPr>
          <w:lang w:eastAsia="ko-KR"/>
        </w:rPr>
        <w:t>s</w:t>
      </w:r>
      <w:r w:rsidR="006E5472" w:rsidRPr="00074D35">
        <w:rPr>
          <w:lang w:eastAsia="ko-KR"/>
        </w:rPr>
        <w:t xml:space="preserve"> in 6G</w:t>
      </w:r>
      <w:r w:rsidR="00CF2880" w:rsidRPr="00074D35">
        <w:rPr>
          <w:lang w:eastAsia="ko-KR"/>
        </w:rPr>
        <w:t xml:space="preserve"> </w:t>
      </w:r>
      <w:r w:rsidR="00E6490C" w:rsidRPr="00074D35">
        <w:rPr>
          <w:lang w:eastAsia="ko-KR"/>
        </w:rPr>
        <w:t xml:space="preserve">to </w:t>
      </w:r>
      <w:r w:rsidR="00AE7A3E" w:rsidRPr="00074D35">
        <w:rPr>
          <w:lang w:eastAsia="ko-KR"/>
        </w:rPr>
        <w:t xml:space="preserve">the </w:t>
      </w:r>
      <w:r w:rsidR="00E6490C" w:rsidRPr="00074D35">
        <w:rPr>
          <w:lang w:eastAsia="ko-KR"/>
        </w:rPr>
        <w:t>selected 5GS</w:t>
      </w:r>
      <w:r w:rsidR="00C526EF" w:rsidRPr="00074D35">
        <w:rPr>
          <w:lang w:eastAsia="ko-KR"/>
        </w:rPr>
        <w:t xml:space="preserve"> IoT </w:t>
      </w:r>
      <w:r w:rsidR="00E6490C" w:rsidRPr="00074D35">
        <w:rPr>
          <w:lang w:eastAsia="ko-KR"/>
        </w:rPr>
        <w:t>featu</w:t>
      </w:r>
      <w:r w:rsidR="00C526EF" w:rsidRPr="00074D35">
        <w:rPr>
          <w:lang w:eastAsia="ko-KR"/>
        </w:rPr>
        <w:t>r</w:t>
      </w:r>
      <w:r w:rsidR="00E6490C" w:rsidRPr="00074D35">
        <w:rPr>
          <w:lang w:eastAsia="ko-KR"/>
        </w:rPr>
        <w:t>es</w:t>
      </w:r>
      <w:r w:rsidR="00C526EF" w:rsidRPr="00074D35">
        <w:rPr>
          <w:lang w:eastAsia="ko-KR"/>
        </w:rPr>
        <w:t xml:space="preserve"> are not pr</w:t>
      </w:r>
      <w:r w:rsidR="003E6BC9" w:rsidRPr="00074D35">
        <w:rPr>
          <w:lang w:eastAsia="ko-KR"/>
        </w:rPr>
        <w:t>e</w:t>
      </w:r>
      <w:r w:rsidR="00C526EF" w:rsidRPr="00074D35">
        <w:rPr>
          <w:lang w:eastAsia="ko-KR"/>
        </w:rPr>
        <w:t>cluded.</w:t>
      </w:r>
    </w:p>
    <w:p w14:paraId="2F9FE904" w14:textId="78911FA1" w:rsidR="003B11AF" w:rsidRPr="00074D35" w:rsidRDefault="00540476" w:rsidP="00DD7748">
      <w:pPr>
        <w:pStyle w:val="NO"/>
        <w:rPr>
          <w:lang w:eastAsia="ko-KR"/>
        </w:rPr>
      </w:pPr>
      <w:r w:rsidRPr="00074D35">
        <w:rPr>
          <w:lang w:eastAsia="ko-KR"/>
        </w:rPr>
        <w:t xml:space="preserve">NOTE </w:t>
      </w:r>
      <w:r w:rsidR="009C4228" w:rsidRPr="00074D35">
        <w:rPr>
          <w:lang w:eastAsia="ko-KR"/>
        </w:rPr>
        <w:t>2</w:t>
      </w:r>
      <w:r w:rsidRPr="00074D35">
        <w:rPr>
          <w:lang w:eastAsia="ko-KR"/>
        </w:rPr>
        <w:t>:</w:t>
      </w:r>
      <w:r w:rsidR="00DD7748" w:rsidRPr="00074D35">
        <w:rPr>
          <w:lang w:eastAsia="ko-KR"/>
        </w:rPr>
        <w:tab/>
      </w:r>
      <w:r w:rsidR="003B11AF" w:rsidRPr="00074D35">
        <w:rPr>
          <w:lang w:eastAsia="ko-KR"/>
        </w:rPr>
        <w:t>Features driven by this</w:t>
      </w:r>
      <w:r w:rsidR="000D57FB" w:rsidRPr="00074D35">
        <w:rPr>
          <w:lang w:eastAsia="ko-KR"/>
        </w:rPr>
        <w:t xml:space="preserve"> WT are expected to be generic and </w:t>
      </w:r>
      <w:r w:rsidR="00697482" w:rsidRPr="00074D35">
        <w:rPr>
          <w:lang w:eastAsia="ko-KR"/>
        </w:rPr>
        <w:t>may</w:t>
      </w:r>
      <w:r w:rsidR="000D57FB" w:rsidRPr="00074D35">
        <w:rPr>
          <w:lang w:eastAsia="ko-KR"/>
        </w:rPr>
        <w:t xml:space="preserve"> apply to any UE</w:t>
      </w:r>
      <w:r w:rsidR="006870BC" w:rsidRPr="00074D35">
        <w:rPr>
          <w:lang w:eastAsia="ko-KR"/>
        </w:rPr>
        <w:t>s</w:t>
      </w:r>
      <w:r w:rsidR="000D57FB" w:rsidRPr="00074D35">
        <w:rPr>
          <w:lang w:eastAsia="ko-KR"/>
        </w:rPr>
        <w:t xml:space="preserve"> in 6G.</w:t>
      </w:r>
      <w:r w:rsidR="00FA664F" w:rsidRPr="00074D35">
        <w:rPr>
          <w:lang w:eastAsia="zh-CN"/>
        </w:rPr>
        <w:t xml:space="preserve"> </w:t>
      </w:r>
    </w:p>
    <w:p w14:paraId="104459D1" w14:textId="5B4C1C44" w:rsidR="0079342B" w:rsidRPr="00074D35" w:rsidRDefault="0079342B" w:rsidP="00613263">
      <w:pPr>
        <w:pStyle w:val="NO"/>
        <w:rPr>
          <w:lang w:eastAsia="ko-KR"/>
        </w:rPr>
      </w:pPr>
      <w:r w:rsidRPr="00074D35">
        <w:rPr>
          <w:lang w:eastAsia="ko-KR"/>
        </w:rPr>
        <w:t>NOTE</w:t>
      </w:r>
      <w:r w:rsidR="00B75307" w:rsidRPr="00074D35">
        <w:rPr>
          <w:lang w:eastAsia="ko-KR"/>
        </w:rPr>
        <w:t xml:space="preserve"> </w:t>
      </w:r>
      <w:r w:rsidR="009C4228" w:rsidRPr="00074D35">
        <w:rPr>
          <w:lang w:eastAsia="ko-KR"/>
        </w:rPr>
        <w:t>3</w:t>
      </w:r>
      <w:r w:rsidRPr="00074D35">
        <w:rPr>
          <w:lang w:eastAsia="ko-KR"/>
        </w:rPr>
        <w:t>:</w:t>
      </w:r>
      <w:r w:rsidR="003810CE" w:rsidRPr="00074D35">
        <w:rPr>
          <w:lang w:eastAsia="ko-KR"/>
        </w:rPr>
        <w:tab/>
      </w:r>
      <w:r w:rsidR="00207D2F" w:rsidRPr="00074D35">
        <w:rPr>
          <w:lang w:eastAsia="ko-KR"/>
        </w:rPr>
        <w:t xml:space="preserve">The detailed scope for WT#8 will be coordinated and aligned with </w:t>
      </w:r>
      <w:r w:rsidR="00A47CF6" w:rsidRPr="00074D35">
        <w:rPr>
          <w:lang w:eastAsia="zh-CN"/>
        </w:rPr>
        <w:t>Massive Communication (IoT) requirements</w:t>
      </w:r>
      <w:r w:rsidR="004D38D2" w:rsidRPr="00074D35">
        <w:rPr>
          <w:lang w:eastAsia="zh-CN"/>
        </w:rPr>
        <w:t xml:space="preserve"> from</w:t>
      </w:r>
      <w:r w:rsidR="00A47CF6" w:rsidRPr="00074D35">
        <w:rPr>
          <w:lang w:eastAsia="zh-CN"/>
        </w:rPr>
        <w:t xml:space="preserve"> </w:t>
      </w:r>
      <w:r w:rsidR="00207D2F" w:rsidRPr="00074D35">
        <w:rPr>
          <w:lang w:eastAsia="ko-KR"/>
        </w:rPr>
        <w:t>RAN</w:t>
      </w:r>
      <w:r w:rsidR="00473DD3" w:rsidRPr="00074D35">
        <w:rPr>
          <w:lang w:eastAsia="ko-KR"/>
        </w:rPr>
        <w:t xml:space="preserve"> and SA1</w:t>
      </w:r>
      <w:r w:rsidR="00207D2F" w:rsidRPr="00074D35">
        <w:rPr>
          <w:lang w:eastAsia="ko-KR"/>
        </w:rPr>
        <w:t>. Ambient IoT</w:t>
      </w:r>
      <w:del w:id="29" w:author="Sony" w:date="2025-10-24T12:38:00Z" w16du:dateUtc="2025-10-24T10:38:00Z">
        <w:r w:rsidR="00920759" w:rsidRPr="00074D35" w:rsidDel="006429DC">
          <w:rPr>
            <w:lang w:eastAsia="ko-KR"/>
          </w:rPr>
          <w:delText>, NB-IoT</w:delText>
        </w:r>
      </w:del>
      <w:r w:rsidR="00207D2F" w:rsidRPr="00074D35">
        <w:rPr>
          <w:lang w:eastAsia="ko-KR"/>
        </w:rPr>
        <w:t xml:space="preserve"> </w:t>
      </w:r>
      <w:r w:rsidR="00F83C45" w:rsidRPr="00074D35">
        <w:rPr>
          <w:lang w:eastAsia="ko-KR"/>
        </w:rPr>
        <w:t xml:space="preserve">and non-3GPP access </w:t>
      </w:r>
      <w:r w:rsidR="0011682B" w:rsidRPr="00074D35">
        <w:rPr>
          <w:lang w:eastAsia="ko-KR"/>
        </w:rPr>
        <w:t>are</w:t>
      </w:r>
      <w:r w:rsidR="00207D2F" w:rsidRPr="00074D35">
        <w:rPr>
          <w:lang w:eastAsia="ko-KR"/>
        </w:rPr>
        <w:t xml:space="preserve"> not in the scope of the </w:t>
      </w:r>
      <w:r w:rsidR="00B53A22" w:rsidRPr="00074D35">
        <w:rPr>
          <w:lang w:eastAsia="ko-KR"/>
        </w:rPr>
        <w:t>WT</w:t>
      </w:r>
      <w:r w:rsidR="00207D2F" w:rsidRPr="00074D35">
        <w:rPr>
          <w:lang w:eastAsia="ko-KR"/>
        </w:rPr>
        <w:t>.</w:t>
      </w:r>
    </w:p>
    <w:p w14:paraId="6FCB27D0" w14:textId="44A19422" w:rsidR="006C4508" w:rsidRPr="00303121" w:rsidRDefault="006C4508" w:rsidP="00401C0F">
      <w:pPr>
        <w:pStyle w:val="NO"/>
        <w:rPr>
          <w:lang w:eastAsia="zh-CN"/>
        </w:rPr>
      </w:pPr>
      <w:r w:rsidRPr="00074D35">
        <w:rPr>
          <w:lang w:eastAsia="zh-CN"/>
        </w:rPr>
        <w:t>N</w:t>
      </w:r>
      <w:del w:id="30" w:author="Sony" w:date="2025-11-12T11:24:00Z" w16du:dateUtc="2025-11-12T10:24:00Z">
        <w:r w:rsidRPr="00074D35" w:rsidDel="005F760B">
          <w:rPr>
            <w:lang w:eastAsia="zh-CN"/>
          </w:rPr>
          <w:delText xml:space="preserve">OTE </w:delText>
        </w:r>
        <w:r w:rsidR="009C4228" w:rsidRPr="00074D35" w:rsidDel="005F760B">
          <w:rPr>
            <w:lang w:eastAsia="zh-CN"/>
          </w:rPr>
          <w:delText>4</w:delText>
        </w:r>
        <w:r w:rsidRPr="00074D35" w:rsidDel="005F760B">
          <w:rPr>
            <w:lang w:eastAsia="zh-CN"/>
          </w:rPr>
          <w:delText>:</w:delText>
        </w:r>
        <w:r w:rsidRPr="00074D35" w:rsidDel="005F760B">
          <w:rPr>
            <w:lang w:eastAsia="zh-CN"/>
          </w:rPr>
          <w:tab/>
          <w:delText>This WT has a dependency on WT#1.1 for potential control signalling aspects.</w:delText>
        </w:r>
      </w:del>
    </w:p>
    <w:p w14:paraId="49409965" w14:textId="77777777" w:rsidR="00C076D2" w:rsidRPr="00303121" w:rsidRDefault="00C076D2" w:rsidP="00C076D2">
      <w:pPr>
        <w:pStyle w:val="B1"/>
        <w:ind w:left="284" w:firstLine="0"/>
        <w:rPr>
          <w:lang w:eastAsia="zh-CN"/>
        </w:rPr>
      </w:pPr>
    </w:p>
    <w:p w14:paraId="4E498398" w14:textId="77777777" w:rsidR="00C076D2" w:rsidRPr="00333788" w:rsidRDefault="00C076D2" w:rsidP="00C076D2">
      <w:pPr>
        <w:pStyle w:val="B1"/>
        <w:ind w:left="0" w:firstLine="0"/>
        <w:rPr>
          <w:lang w:eastAsia="ko-KR"/>
        </w:rPr>
      </w:pPr>
    </w:p>
    <w:p w14:paraId="754A3821" w14:textId="340342F8" w:rsidR="00C076D2" w:rsidRPr="008405AF" w:rsidRDefault="00C076D2" w:rsidP="00C07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Second 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CHANGE</w:t>
      </w:r>
      <w:r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 (all new)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&lt;&lt;&lt;&lt;</w:t>
      </w:r>
    </w:p>
    <w:p w14:paraId="039A5868" w14:textId="58A09ED2" w:rsidR="00E96608" w:rsidRPr="00094D23" w:rsidRDefault="00E96608" w:rsidP="00401C0F">
      <w:pPr>
        <w:pStyle w:val="Heading2"/>
        <w:rPr>
          <w:lang w:eastAsia="ko-KR"/>
        </w:rPr>
      </w:pPr>
      <w:r w:rsidRPr="00094D23">
        <w:rPr>
          <w:lang w:eastAsia="ko-KR"/>
        </w:rPr>
        <w:t>5.8</w:t>
      </w:r>
      <w:r w:rsidRPr="00094D23">
        <w:rPr>
          <w:lang w:eastAsia="ko-KR"/>
        </w:rPr>
        <w:tab/>
        <w:t>Key Issue #8: Analyse 5GS IoT features and solutions</w:t>
      </w:r>
    </w:p>
    <w:p w14:paraId="26F7C131" w14:textId="77777777" w:rsidR="00346F4D" w:rsidRPr="00303121" w:rsidRDefault="00346F4D" w:rsidP="00346F4D">
      <w:r>
        <w:t xml:space="preserve">This key issue will study </w:t>
      </w:r>
      <w:r w:rsidRPr="00074D35">
        <w:t>how to support cellular IoT enablers in 6G including:</w:t>
      </w:r>
    </w:p>
    <w:p w14:paraId="73BF0F16" w14:textId="77777777" w:rsidR="005C5E4A" w:rsidRDefault="00E60BFA" w:rsidP="00346F4D">
      <w:pPr>
        <w:pStyle w:val="B1"/>
        <w:rPr>
          <w:lang w:val="en-GB" w:eastAsia="ko-KR"/>
        </w:rPr>
      </w:pPr>
      <w:r>
        <w:rPr>
          <w:lang w:eastAsia="ko-KR"/>
        </w:rPr>
        <w:t>-</w:t>
      </w:r>
      <w:r w:rsidR="00346F4D" w:rsidRPr="004A6ED1">
        <w:rPr>
          <w:lang w:eastAsia="ko-KR"/>
        </w:rPr>
        <w:tab/>
      </w:r>
      <w:r w:rsidR="00346F4D">
        <w:rPr>
          <w:lang w:eastAsia="ko-KR"/>
        </w:rPr>
        <w:t>Analyse</w:t>
      </w:r>
      <w:r w:rsidR="00346F4D" w:rsidRPr="00723AA8">
        <w:rPr>
          <w:lang w:eastAsia="ko-KR"/>
        </w:rPr>
        <w:t xml:space="preserve"> whether and which 5GS cellular IoT features</w:t>
      </w:r>
      <w:r w:rsidR="00346F4D" w:rsidRPr="00723AA8">
        <w:rPr>
          <w:lang w:eastAsia="zh-CN"/>
        </w:rPr>
        <w:t xml:space="preserve"> are</w:t>
      </w:r>
      <w:r w:rsidR="00346F4D" w:rsidRPr="00723AA8">
        <w:rPr>
          <w:lang w:val="en-GB" w:eastAsia="ko-KR"/>
        </w:rPr>
        <w:t xml:space="preserve"> applicable to 6G</w:t>
      </w:r>
      <w:r w:rsidR="005C5E4A">
        <w:rPr>
          <w:lang w:val="en-GB" w:eastAsia="ko-KR"/>
        </w:rPr>
        <w:t>.</w:t>
      </w:r>
    </w:p>
    <w:p w14:paraId="2E0A6963" w14:textId="7D42EA25" w:rsidR="00346F4D" w:rsidRPr="00303121" w:rsidRDefault="005C5E4A" w:rsidP="00346F4D">
      <w:pPr>
        <w:pStyle w:val="B1"/>
      </w:pPr>
      <w:r>
        <w:rPr>
          <w:lang w:val="en-GB" w:eastAsia="ko-KR"/>
        </w:rPr>
        <w:t>-</w:t>
      </w:r>
      <w:r>
        <w:rPr>
          <w:lang w:val="en-GB" w:eastAsia="ko-KR"/>
        </w:rPr>
        <w:tab/>
        <w:t>I</w:t>
      </w:r>
      <w:r w:rsidR="00346F4D" w:rsidRPr="00723AA8">
        <w:rPr>
          <w:lang w:val="en-GB" w:eastAsia="ko-KR"/>
        </w:rPr>
        <w:t xml:space="preserve">dentify which of these features that should be further studied. </w:t>
      </w:r>
      <w:r w:rsidR="00346F4D" w:rsidRPr="00303121">
        <w:rPr>
          <w:lang w:eastAsia="ko-KR"/>
        </w:rPr>
        <w:t xml:space="preserve"> </w:t>
      </w:r>
      <w:r w:rsidR="00346F4D">
        <w:rPr>
          <w:lang w:eastAsia="ko-KR"/>
        </w:rPr>
        <w:t xml:space="preserve"> </w:t>
      </w:r>
    </w:p>
    <w:p w14:paraId="6079C6DE" w14:textId="77777777" w:rsidR="00346F4D" w:rsidRPr="00074D35" w:rsidRDefault="00346F4D" w:rsidP="00346F4D">
      <w:pPr>
        <w:pStyle w:val="NO"/>
        <w:rPr>
          <w:lang w:eastAsia="ko-KR"/>
        </w:rPr>
      </w:pPr>
      <w:r w:rsidRPr="00074D35">
        <w:rPr>
          <w:lang w:eastAsia="ko-KR"/>
        </w:rPr>
        <w:t>NOTE 1:</w:t>
      </w:r>
      <w:r w:rsidRPr="00074D35">
        <w:rPr>
          <w:lang w:eastAsia="ko-KR"/>
        </w:rPr>
        <w:tab/>
        <w:t>Enhancements in 6G to the selected 5GS IoT features are not precluded.</w:t>
      </w:r>
    </w:p>
    <w:p w14:paraId="3ACF0C90" w14:textId="77777777" w:rsidR="00346F4D" w:rsidRPr="00074D35" w:rsidRDefault="00346F4D" w:rsidP="00346F4D">
      <w:pPr>
        <w:pStyle w:val="NO"/>
        <w:rPr>
          <w:lang w:eastAsia="ko-KR"/>
        </w:rPr>
      </w:pPr>
      <w:r w:rsidRPr="00074D35">
        <w:rPr>
          <w:lang w:eastAsia="ko-KR"/>
        </w:rPr>
        <w:t>NOTE 2:</w:t>
      </w:r>
      <w:r w:rsidRPr="00074D35">
        <w:rPr>
          <w:lang w:eastAsia="ko-KR"/>
        </w:rPr>
        <w:tab/>
        <w:t>Features driven by this WT are expected to be generic and may apply to any UEs in 6G.</w:t>
      </w:r>
      <w:r w:rsidRPr="00074D35">
        <w:rPr>
          <w:lang w:eastAsia="zh-CN"/>
        </w:rPr>
        <w:t xml:space="preserve"> </w:t>
      </w:r>
    </w:p>
    <w:p w14:paraId="3421C8F4" w14:textId="3DAB9886" w:rsidR="00346F4D" w:rsidRPr="00074D35" w:rsidRDefault="00346F4D" w:rsidP="00346F4D">
      <w:pPr>
        <w:pStyle w:val="NO"/>
        <w:rPr>
          <w:lang w:eastAsia="ko-KR"/>
        </w:rPr>
      </w:pPr>
      <w:r w:rsidRPr="00074D35">
        <w:rPr>
          <w:lang w:eastAsia="ko-KR"/>
        </w:rPr>
        <w:t>NOTE 3:</w:t>
      </w:r>
      <w:r w:rsidRPr="00074D35">
        <w:rPr>
          <w:lang w:eastAsia="ko-KR"/>
        </w:rPr>
        <w:tab/>
        <w:t xml:space="preserve">The detailed scope for WT#8 will be coordinated and aligned with </w:t>
      </w:r>
      <w:r w:rsidRPr="00074D35">
        <w:rPr>
          <w:lang w:eastAsia="zh-CN"/>
        </w:rPr>
        <w:t xml:space="preserve">Massive Communication (IoT) requirements from </w:t>
      </w:r>
      <w:r w:rsidRPr="00074D35">
        <w:rPr>
          <w:lang w:eastAsia="ko-KR"/>
        </w:rPr>
        <w:t>RAN and SA1. Ambient IoT and non-3GPP access are not in the scope of the WT.</w:t>
      </w:r>
    </w:p>
    <w:p w14:paraId="36147105" w14:textId="77777777" w:rsidR="00C076D2" w:rsidRPr="00333788" w:rsidRDefault="00C076D2" w:rsidP="003C5B2C">
      <w:pPr>
        <w:pStyle w:val="B1"/>
        <w:ind w:left="0" w:firstLine="0"/>
        <w:rPr>
          <w:lang w:eastAsia="ko-KR"/>
        </w:rPr>
      </w:pPr>
    </w:p>
    <w:p w14:paraId="41293401" w14:textId="0B45F26D" w:rsidR="000C2A2B" w:rsidRPr="008405AF" w:rsidRDefault="00577934" w:rsidP="000C2A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FF"/>
        <w:jc w:val="center"/>
        <w:outlineLvl w:val="0"/>
        <w:rPr>
          <w:rFonts w:ascii="Arial" w:hAnsi="Arial" w:cs="Arial"/>
          <w:color w:val="FFFFFF"/>
          <w:sz w:val="36"/>
          <w:szCs w:val="36"/>
          <w:lang w:eastAsia="ko-KR"/>
        </w:rPr>
      </w:pP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&gt;&gt;&gt;&gt;</w:t>
      </w:r>
      <w:r w:rsidR="001026A9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 xml:space="preserve">END of 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CHANGE</w:t>
      </w:r>
      <w:r w:rsidR="00C7112A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S</w:t>
      </w:r>
      <w:r w:rsidRPr="008405AF">
        <w:rPr>
          <w:rFonts w:ascii="Arial" w:hAnsi="Arial" w:cs="Arial"/>
          <w:color w:val="FFFFFF"/>
          <w:sz w:val="36"/>
          <w:szCs w:val="36"/>
          <w:highlight w:val="blue"/>
          <w:lang w:eastAsia="ko-KR"/>
        </w:rPr>
        <w:t>&lt;&lt;&lt;&lt;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0C2A2B" w:rsidRPr="008405AF" w:rsidSect="000B455F">
      <w:foot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FA55" w14:textId="77777777" w:rsidR="00444676" w:rsidRDefault="00444676">
      <w:r>
        <w:separator/>
      </w:r>
    </w:p>
  </w:endnote>
  <w:endnote w:type="continuationSeparator" w:id="0">
    <w:p w14:paraId="3F80A4D0" w14:textId="77777777" w:rsidR="00444676" w:rsidRDefault="0044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6E52" w14:textId="77777777" w:rsidR="00F45FA5" w:rsidRDefault="00F45FA5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E41291">
      <w:t>2</w:t>
    </w:r>
    <w:r>
      <w:fldChar w:fldCharType="end"/>
    </w:r>
  </w:p>
  <w:p w14:paraId="1B2FFD3C" w14:textId="77777777" w:rsidR="00F45FA5" w:rsidRDefault="00F45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4C06" w14:textId="77777777" w:rsidR="00444676" w:rsidRDefault="00444676">
      <w:r>
        <w:separator/>
      </w:r>
    </w:p>
  </w:footnote>
  <w:footnote w:type="continuationSeparator" w:id="0">
    <w:p w14:paraId="2572E3AE" w14:textId="77777777" w:rsidR="00444676" w:rsidRDefault="0044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77D3A"/>
    <w:multiLevelType w:val="hybridMultilevel"/>
    <w:tmpl w:val="A0661998"/>
    <w:lvl w:ilvl="0" w:tplc="005E5B7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006032"/>
    <w:multiLevelType w:val="hybridMultilevel"/>
    <w:tmpl w:val="705E2840"/>
    <w:lvl w:ilvl="0" w:tplc="FFFFFFF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EE54D2"/>
    <w:multiLevelType w:val="hybridMultilevel"/>
    <w:tmpl w:val="50846738"/>
    <w:lvl w:ilvl="0" w:tplc="4420CD3E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03B5"/>
    <w:multiLevelType w:val="hybridMultilevel"/>
    <w:tmpl w:val="5810BFA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865AA"/>
    <w:multiLevelType w:val="hybridMultilevel"/>
    <w:tmpl w:val="A1A00530"/>
    <w:lvl w:ilvl="0" w:tplc="B574B8F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5035"/>
    <w:multiLevelType w:val="hybridMultilevel"/>
    <w:tmpl w:val="130C3420"/>
    <w:lvl w:ilvl="0" w:tplc="75108238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32F95"/>
    <w:multiLevelType w:val="hybridMultilevel"/>
    <w:tmpl w:val="55CCD142"/>
    <w:lvl w:ilvl="0" w:tplc="C0D43EDC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3F81669"/>
    <w:multiLevelType w:val="hybridMultilevel"/>
    <w:tmpl w:val="1FE633B6"/>
    <w:lvl w:ilvl="0" w:tplc="7F1CC612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863E5A"/>
    <w:multiLevelType w:val="hybridMultilevel"/>
    <w:tmpl w:val="A2ECC1B0"/>
    <w:lvl w:ilvl="0" w:tplc="82381756">
      <w:start w:val="8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46A34"/>
    <w:multiLevelType w:val="hybridMultilevel"/>
    <w:tmpl w:val="43F43BBA"/>
    <w:lvl w:ilvl="0" w:tplc="0409000F">
      <w:start w:val="1"/>
      <w:numFmt w:val="decimal"/>
      <w:pStyle w:val="Agreement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FE192F"/>
    <w:multiLevelType w:val="hybridMultilevel"/>
    <w:tmpl w:val="0C765B12"/>
    <w:lvl w:ilvl="0" w:tplc="6C58DB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E535B"/>
    <w:multiLevelType w:val="hybridMultilevel"/>
    <w:tmpl w:val="156C29EC"/>
    <w:lvl w:ilvl="0" w:tplc="D3504EE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D3504EE2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34FB"/>
    <w:multiLevelType w:val="hybridMultilevel"/>
    <w:tmpl w:val="705E2840"/>
    <w:lvl w:ilvl="0" w:tplc="AA700C68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5B07DB"/>
    <w:multiLevelType w:val="hybridMultilevel"/>
    <w:tmpl w:val="F536E404"/>
    <w:lvl w:ilvl="0" w:tplc="88D84D46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9F6DB1"/>
    <w:multiLevelType w:val="hybridMultilevel"/>
    <w:tmpl w:val="24448BBE"/>
    <w:lvl w:ilvl="0" w:tplc="F8520F4C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16A4CFF"/>
    <w:multiLevelType w:val="hybridMultilevel"/>
    <w:tmpl w:val="FBEE7404"/>
    <w:lvl w:ilvl="0" w:tplc="4288A5D8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5C01598"/>
    <w:multiLevelType w:val="hybridMultilevel"/>
    <w:tmpl w:val="3C281C60"/>
    <w:lvl w:ilvl="0" w:tplc="D3504EE2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67F8A"/>
    <w:multiLevelType w:val="hybridMultilevel"/>
    <w:tmpl w:val="25602236"/>
    <w:lvl w:ilvl="0" w:tplc="45D4463E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C3A1607"/>
    <w:multiLevelType w:val="hybridMultilevel"/>
    <w:tmpl w:val="348E8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84744E"/>
    <w:multiLevelType w:val="hybridMultilevel"/>
    <w:tmpl w:val="7E32BE9A"/>
    <w:lvl w:ilvl="0" w:tplc="1A08133E">
      <w:start w:val="8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21F44A7"/>
    <w:multiLevelType w:val="hybridMultilevel"/>
    <w:tmpl w:val="81287428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B574B8F8">
      <w:numFmt w:val="bullet"/>
      <w:lvlText w:val="-"/>
      <w:lvlJc w:val="left"/>
      <w:pPr>
        <w:ind w:left="1440" w:hanging="36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D6106"/>
    <w:multiLevelType w:val="hybridMultilevel"/>
    <w:tmpl w:val="D770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62D4876"/>
    <w:multiLevelType w:val="hybridMultilevel"/>
    <w:tmpl w:val="B67897FE"/>
    <w:lvl w:ilvl="0" w:tplc="B0B0E92A">
      <w:start w:val="1"/>
      <w:numFmt w:val="decimal"/>
      <w:lvlText w:val="%1."/>
      <w:lvlJc w:val="left"/>
      <w:pPr>
        <w:ind w:left="1488" w:hanging="1128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CEF"/>
    <w:multiLevelType w:val="hybridMultilevel"/>
    <w:tmpl w:val="4D0E690E"/>
    <w:lvl w:ilvl="0" w:tplc="B6A0B80C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D85822"/>
    <w:multiLevelType w:val="hybridMultilevel"/>
    <w:tmpl w:val="A9A4A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BCC49E">
      <w:start w:val="6"/>
      <w:numFmt w:val="bullet"/>
      <w:lvlText w:val="-"/>
      <w:lvlJc w:val="left"/>
      <w:pPr>
        <w:ind w:left="116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96A4580"/>
    <w:multiLevelType w:val="hybridMultilevel"/>
    <w:tmpl w:val="E042D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84713693">
    <w:abstractNumId w:val="21"/>
  </w:num>
  <w:num w:numId="2" w16cid:durableId="1272318533">
    <w:abstractNumId w:val="10"/>
  </w:num>
  <w:num w:numId="3" w16cid:durableId="416366409">
    <w:abstractNumId w:val="23"/>
  </w:num>
  <w:num w:numId="4" w16cid:durableId="943456694">
    <w:abstractNumId w:val="12"/>
  </w:num>
  <w:num w:numId="5" w16cid:durableId="806780754">
    <w:abstractNumId w:val="17"/>
  </w:num>
  <w:num w:numId="6" w16cid:durableId="320503677">
    <w:abstractNumId w:val="14"/>
  </w:num>
  <w:num w:numId="7" w16cid:durableId="953440971">
    <w:abstractNumId w:val="13"/>
  </w:num>
  <w:num w:numId="8" w16cid:durableId="1268462210">
    <w:abstractNumId w:val="25"/>
  </w:num>
  <w:num w:numId="9" w16cid:durableId="539979931">
    <w:abstractNumId w:val="2"/>
  </w:num>
  <w:num w:numId="10" w16cid:durableId="313918942">
    <w:abstractNumId w:val="8"/>
  </w:num>
  <w:num w:numId="11" w16cid:durableId="859004421">
    <w:abstractNumId w:val="6"/>
  </w:num>
  <w:num w:numId="12" w16cid:durableId="1916820286">
    <w:abstractNumId w:val="16"/>
  </w:num>
  <w:num w:numId="13" w16cid:durableId="1921871493">
    <w:abstractNumId w:val="9"/>
  </w:num>
  <w:num w:numId="14" w16cid:durableId="677848022">
    <w:abstractNumId w:val="20"/>
  </w:num>
  <w:num w:numId="15" w16cid:durableId="80762895">
    <w:abstractNumId w:val="0"/>
  </w:num>
  <w:num w:numId="16" w16cid:durableId="1753041970">
    <w:abstractNumId w:val="22"/>
  </w:num>
  <w:num w:numId="17" w16cid:durableId="2051686889">
    <w:abstractNumId w:val="5"/>
  </w:num>
  <w:num w:numId="18" w16cid:durableId="256645447">
    <w:abstractNumId w:val="1"/>
  </w:num>
  <w:num w:numId="19" w16cid:durableId="1541167185">
    <w:abstractNumId w:val="24"/>
  </w:num>
  <w:num w:numId="20" w16cid:durableId="288705704">
    <w:abstractNumId w:val="7"/>
  </w:num>
  <w:num w:numId="21" w16cid:durableId="1617640771">
    <w:abstractNumId w:val="11"/>
  </w:num>
  <w:num w:numId="22" w16cid:durableId="1328290210">
    <w:abstractNumId w:val="19"/>
  </w:num>
  <w:num w:numId="23" w16cid:durableId="1960988174">
    <w:abstractNumId w:val="27"/>
  </w:num>
  <w:num w:numId="24" w16cid:durableId="1308783075">
    <w:abstractNumId w:val="26"/>
  </w:num>
  <w:num w:numId="25" w16cid:durableId="1048996867">
    <w:abstractNumId w:val="15"/>
  </w:num>
  <w:num w:numId="26" w16cid:durableId="565838671">
    <w:abstractNumId w:val="18"/>
  </w:num>
  <w:num w:numId="27" w16cid:durableId="2021807537">
    <w:abstractNumId w:val="4"/>
  </w:num>
  <w:num w:numId="28" w16cid:durableId="601180251">
    <w:abstractNumId w:val="3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nholder Comment">
    <w15:presenceInfo w15:providerId="None" w15:userId="Penholder Comment"/>
  </w15:person>
  <w15:person w15:author="Sony">
    <w15:presenceInfo w15:providerId="None" w15:userId="So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sv-S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170"/>
    <w:rsid w:val="00000623"/>
    <w:rsid w:val="00000F94"/>
    <w:rsid w:val="00000FBE"/>
    <w:rsid w:val="0000152F"/>
    <w:rsid w:val="00001BD4"/>
    <w:rsid w:val="00001E2A"/>
    <w:rsid w:val="000020A6"/>
    <w:rsid w:val="00002162"/>
    <w:rsid w:val="00002505"/>
    <w:rsid w:val="00002572"/>
    <w:rsid w:val="00002656"/>
    <w:rsid w:val="00002CF2"/>
    <w:rsid w:val="00002E47"/>
    <w:rsid w:val="00003F8B"/>
    <w:rsid w:val="00004596"/>
    <w:rsid w:val="000048F7"/>
    <w:rsid w:val="00004B1A"/>
    <w:rsid w:val="000052A7"/>
    <w:rsid w:val="000057E5"/>
    <w:rsid w:val="00005C3C"/>
    <w:rsid w:val="00005EF0"/>
    <w:rsid w:val="00006595"/>
    <w:rsid w:val="00006950"/>
    <w:rsid w:val="000073A7"/>
    <w:rsid w:val="00010123"/>
    <w:rsid w:val="000114DA"/>
    <w:rsid w:val="00011C6E"/>
    <w:rsid w:val="00012335"/>
    <w:rsid w:val="00012AFE"/>
    <w:rsid w:val="00012C84"/>
    <w:rsid w:val="000133ED"/>
    <w:rsid w:val="000134B4"/>
    <w:rsid w:val="00014636"/>
    <w:rsid w:val="00014832"/>
    <w:rsid w:val="000148C6"/>
    <w:rsid w:val="00014F3A"/>
    <w:rsid w:val="00015049"/>
    <w:rsid w:val="00015775"/>
    <w:rsid w:val="00015F2B"/>
    <w:rsid w:val="0001664E"/>
    <w:rsid w:val="00016AF9"/>
    <w:rsid w:val="00016E21"/>
    <w:rsid w:val="0001742C"/>
    <w:rsid w:val="000177DE"/>
    <w:rsid w:val="0001780F"/>
    <w:rsid w:val="00017BE9"/>
    <w:rsid w:val="0002070C"/>
    <w:rsid w:val="00020733"/>
    <w:rsid w:val="000216F3"/>
    <w:rsid w:val="000218A7"/>
    <w:rsid w:val="00021C44"/>
    <w:rsid w:val="00021C65"/>
    <w:rsid w:val="000221FF"/>
    <w:rsid w:val="00022E4A"/>
    <w:rsid w:val="00022E70"/>
    <w:rsid w:val="00022F1E"/>
    <w:rsid w:val="00023A5E"/>
    <w:rsid w:val="00023B88"/>
    <w:rsid w:val="00023BBE"/>
    <w:rsid w:val="00023BF5"/>
    <w:rsid w:val="000245FC"/>
    <w:rsid w:val="000246E1"/>
    <w:rsid w:val="000247B9"/>
    <w:rsid w:val="000248BA"/>
    <w:rsid w:val="00024EA7"/>
    <w:rsid w:val="0002569A"/>
    <w:rsid w:val="000256FF"/>
    <w:rsid w:val="00025729"/>
    <w:rsid w:val="00025972"/>
    <w:rsid w:val="00025ABC"/>
    <w:rsid w:val="00025C30"/>
    <w:rsid w:val="00025D27"/>
    <w:rsid w:val="0002628B"/>
    <w:rsid w:val="0002630C"/>
    <w:rsid w:val="0002669D"/>
    <w:rsid w:val="00026B25"/>
    <w:rsid w:val="0002714F"/>
    <w:rsid w:val="000271F4"/>
    <w:rsid w:val="000275BE"/>
    <w:rsid w:val="00027FD8"/>
    <w:rsid w:val="000302B3"/>
    <w:rsid w:val="00030C81"/>
    <w:rsid w:val="00030E21"/>
    <w:rsid w:val="000310D6"/>
    <w:rsid w:val="0003120D"/>
    <w:rsid w:val="00031660"/>
    <w:rsid w:val="000318AD"/>
    <w:rsid w:val="00031975"/>
    <w:rsid w:val="0003227F"/>
    <w:rsid w:val="00032436"/>
    <w:rsid w:val="000325D0"/>
    <w:rsid w:val="000328E3"/>
    <w:rsid w:val="00032F89"/>
    <w:rsid w:val="000330ED"/>
    <w:rsid w:val="0003365B"/>
    <w:rsid w:val="00033787"/>
    <w:rsid w:val="00033919"/>
    <w:rsid w:val="000339A5"/>
    <w:rsid w:val="00033C4B"/>
    <w:rsid w:val="00033D5B"/>
    <w:rsid w:val="00034093"/>
    <w:rsid w:val="00034A0F"/>
    <w:rsid w:val="00034FEB"/>
    <w:rsid w:val="000354D0"/>
    <w:rsid w:val="00035636"/>
    <w:rsid w:val="00035A30"/>
    <w:rsid w:val="00035CB6"/>
    <w:rsid w:val="00035D88"/>
    <w:rsid w:val="00036041"/>
    <w:rsid w:val="000362AA"/>
    <w:rsid w:val="00036861"/>
    <w:rsid w:val="0003777E"/>
    <w:rsid w:val="00037DFF"/>
    <w:rsid w:val="00037EE0"/>
    <w:rsid w:val="00040285"/>
    <w:rsid w:val="00040E26"/>
    <w:rsid w:val="00040FF1"/>
    <w:rsid w:val="000415D7"/>
    <w:rsid w:val="0004160A"/>
    <w:rsid w:val="00041677"/>
    <w:rsid w:val="0004178E"/>
    <w:rsid w:val="00041968"/>
    <w:rsid w:val="00042381"/>
    <w:rsid w:val="000426BA"/>
    <w:rsid w:val="000433F7"/>
    <w:rsid w:val="00043975"/>
    <w:rsid w:val="00043A36"/>
    <w:rsid w:val="00043C75"/>
    <w:rsid w:val="0004487B"/>
    <w:rsid w:val="000448FE"/>
    <w:rsid w:val="00044F80"/>
    <w:rsid w:val="0004506D"/>
    <w:rsid w:val="0004547F"/>
    <w:rsid w:val="000454EF"/>
    <w:rsid w:val="00045758"/>
    <w:rsid w:val="00045AD0"/>
    <w:rsid w:val="00045C8F"/>
    <w:rsid w:val="00045FB4"/>
    <w:rsid w:val="000466E8"/>
    <w:rsid w:val="00046EF8"/>
    <w:rsid w:val="0004758A"/>
    <w:rsid w:val="0004767B"/>
    <w:rsid w:val="000478A3"/>
    <w:rsid w:val="00050748"/>
    <w:rsid w:val="000508E9"/>
    <w:rsid w:val="00051287"/>
    <w:rsid w:val="00051408"/>
    <w:rsid w:val="00051467"/>
    <w:rsid w:val="0005167B"/>
    <w:rsid w:val="00051769"/>
    <w:rsid w:val="0005187F"/>
    <w:rsid w:val="000519EB"/>
    <w:rsid w:val="000519FD"/>
    <w:rsid w:val="00051C5C"/>
    <w:rsid w:val="00051E5A"/>
    <w:rsid w:val="00052268"/>
    <w:rsid w:val="00052342"/>
    <w:rsid w:val="0005271B"/>
    <w:rsid w:val="0005288F"/>
    <w:rsid w:val="000534B4"/>
    <w:rsid w:val="00053569"/>
    <w:rsid w:val="0005408D"/>
    <w:rsid w:val="00054202"/>
    <w:rsid w:val="000548B9"/>
    <w:rsid w:val="0005657C"/>
    <w:rsid w:val="000565FD"/>
    <w:rsid w:val="00056766"/>
    <w:rsid w:val="00056BDA"/>
    <w:rsid w:val="00056E65"/>
    <w:rsid w:val="00056FEA"/>
    <w:rsid w:val="00057340"/>
    <w:rsid w:val="0005760A"/>
    <w:rsid w:val="000577AC"/>
    <w:rsid w:val="00057DF9"/>
    <w:rsid w:val="0006001F"/>
    <w:rsid w:val="0006038B"/>
    <w:rsid w:val="000607A9"/>
    <w:rsid w:val="00060BE8"/>
    <w:rsid w:val="00060C84"/>
    <w:rsid w:val="00061611"/>
    <w:rsid w:val="00061614"/>
    <w:rsid w:val="00061666"/>
    <w:rsid w:val="000617F8"/>
    <w:rsid w:val="00061C74"/>
    <w:rsid w:val="00061C85"/>
    <w:rsid w:val="00061FA5"/>
    <w:rsid w:val="00062070"/>
    <w:rsid w:val="0006276B"/>
    <w:rsid w:val="0006298E"/>
    <w:rsid w:val="000635D2"/>
    <w:rsid w:val="000635E0"/>
    <w:rsid w:val="000636B7"/>
    <w:rsid w:val="00063757"/>
    <w:rsid w:val="000637BB"/>
    <w:rsid w:val="0006382A"/>
    <w:rsid w:val="00063D55"/>
    <w:rsid w:val="00063EA6"/>
    <w:rsid w:val="00064B6C"/>
    <w:rsid w:val="00064BE3"/>
    <w:rsid w:val="00066325"/>
    <w:rsid w:val="00066455"/>
    <w:rsid w:val="000668F2"/>
    <w:rsid w:val="00066D48"/>
    <w:rsid w:val="000673DA"/>
    <w:rsid w:val="00067406"/>
    <w:rsid w:val="000679D1"/>
    <w:rsid w:val="00067C4E"/>
    <w:rsid w:val="000704D7"/>
    <w:rsid w:val="000708AE"/>
    <w:rsid w:val="00070BFA"/>
    <w:rsid w:val="00070E12"/>
    <w:rsid w:val="0007103F"/>
    <w:rsid w:val="00071380"/>
    <w:rsid w:val="0007156D"/>
    <w:rsid w:val="00072441"/>
    <w:rsid w:val="0007397C"/>
    <w:rsid w:val="00073FBF"/>
    <w:rsid w:val="00074040"/>
    <w:rsid w:val="000741D7"/>
    <w:rsid w:val="0007428E"/>
    <w:rsid w:val="00074305"/>
    <w:rsid w:val="00074348"/>
    <w:rsid w:val="000743BD"/>
    <w:rsid w:val="000743CD"/>
    <w:rsid w:val="000747F5"/>
    <w:rsid w:val="00074D35"/>
    <w:rsid w:val="00074E76"/>
    <w:rsid w:val="00075233"/>
    <w:rsid w:val="0007533A"/>
    <w:rsid w:val="0007541B"/>
    <w:rsid w:val="00075540"/>
    <w:rsid w:val="00076736"/>
    <w:rsid w:val="00076A45"/>
    <w:rsid w:val="00076AB2"/>
    <w:rsid w:val="00076B04"/>
    <w:rsid w:val="00076E18"/>
    <w:rsid w:val="000770F7"/>
    <w:rsid w:val="00077139"/>
    <w:rsid w:val="00077734"/>
    <w:rsid w:val="000777AB"/>
    <w:rsid w:val="00077A6D"/>
    <w:rsid w:val="00077F24"/>
    <w:rsid w:val="00080376"/>
    <w:rsid w:val="00080A67"/>
    <w:rsid w:val="00080E84"/>
    <w:rsid w:val="000810C8"/>
    <w:rsid w:val="0008180B"/>
    <w:rsid w:val="00082673"/>
    <w:rsid w:val="0008279E"/>
    <w:rsid w:val="000827C1"/>
    <w:rsid w:val="00082BC4"/>
    <w:rsid w:val="00083784"/>
    <w:rsid w:val="00083C9B"/>
    <w:rsid w:val="000841E1"/>
    <w:rsid w:val="000846CD"/>
    <w:rsid w:val="0008483C"/>
    <w:rsid w:val="00085441"/>
    <w:rsid w:val="00085C2C"/>
    <w:rsid w:val="00085E9C"/>
    <w:rsid w:val="00085EBB"/>
    <w:rsid w:val="00085F9A"/>
    <w:rsid w:val="0008655D"/>
    <w:rsid w:val="00086967"/>
    <w:rsid w:val="000901D8"/>
    <w:rsid w:val="000905AF"/>
    <w:rsid w:val="000906A2"/>
    <w:rsid w:val="00090AA5"/>
    <w:rsid w:val="00090E98"/>
    <w:rsid w:val="00091453"/>
    <w:rsid w:val="00091954"/>
    <w:rsid w:val="000919A6"/>
    <w:rsid w:val="00091AC8"/>
    <w:rsid w:val="00091CDD"/>
    <w:rsid w:val="00091E7A"/>
    <w:rsid w:val="000921E8"/>
    <w:rsid w:val="00092313"/>
    <w:rsid w:val="0009240C"/>
    <w:rsid w:val="000929FB"/>
    <w:rsid w:val="00092D6F"/>
    <w:rsid w:val="00092DCA"/>
    <w:rsid w:val="000945EA"/>
    <w:rsid w:val="00094771"/>
    <w:rsid w:val="00094C3A"/>
    <w:rsid w:val="00094D23"/>
    <w:rsid w:val="00094EDA"/>
    <w:rsid w:val="000956E9"/>
    <w:rsid w:val="00095989"/>
    <w:rsid w:val="00095ABD"/>
    <w:rsid w:val="00095D94"/>
    <w:rsid w:val="000965ED"/>
    <w:rsid w:val="00096BFF"/>
    <w:rsid w:val="000973F1"/>
    <w:rsid w:val="000975CB"/>
    <w:rsid w:val="00097696"/>
    <w:rsid w:val="0009777A"/>
    <w:rsid w:val="000A0040"/>
    <w:rsid w:val="000A0623"/>
    <w:rsid w:val="000A0992"/>
    <w:rsid w:val="000A0A11"/>
    <w:rsid w:val="000A0A9C"/>
    <w:rsid w:val="000A14C8"/>
    <w:rsid w:val="000A17EC"/>
    <w:rsid w:val="000A1A1A"/>
    <w:rsid w:val="000A1B56"/>
    <w:rsid w:val="000A2615"/>
    <w:rsid w:val="000A2656"/>
    <w:rsid w:val="000A29A7"/>
    <w:rsid w:val="000A312B"/>
    <w:rsid w:val="000A31C4"/>
    <w:rsid w:val="000A340C"/>
    <w:rsid w:val="000A352B"/>
    <w:rsid w:val="000A3A63"/>
    <w:rsid w:val="000A3B8C"/>
    <w:rsid w:val="000A3C0E"/>
    <w:rsid w:val="000A3CCE"/>
    <w:rsid w:val="000A4140"/>
    <w:rsid w:val="000A5ADD"/>
    <w:rsid w:val="000A5B8D"/>
    <w:rsid w:val="000A5C5A"/>
    <w:rsid w:val="000A5F2B"/>
    <w:rsid w:val="000A6394"/>
    <w:rsid w:val="000A6461"/>
    <w:rsid w:val="000A6836"/>
    <w:rsid w:val="000A68D7"/>
    <w:rsid w:val="000A6B7E"/>
    <w:rsid w:val="000A792C"/>
    <w:rsid w:val="000A7C3C"/>
    <w:rsid w:val="000A7E1A"/>
    <w:rsid w:val="000B0384"/>
    <w:rsid w:val="000B03D1"/>
    <w:rsid w:val="000B07E2"/>
    <w:rsid w:val="000B0BAB"/>
    <w:rsid w:val="000B0C73"/>
    <w:rsid w:val="000B1508"/>
    <w:rsid w:val="000B17C7"/>
    <w:rsid w:val="000B1A8D"/>
    <w:rsid w:val="000B1CF6"/>
    <w:rsid w:val="000B268C"/>
    <w:rsid w:val="000B28F5"/>
    <w:rsid w:val="000B2A02"/>
    <w:rsid w:val="000B341E"/>
    <w:rsid w:val="000B3AB0"/>
    <w:rsid w:val="000B4280"/>
    <w:rsid w:val="000B4498"/>
    <w:rsid w:val="000B455F"/>
    <w:rsid w:val="000B4DA0"/>
    <w:rsid w:val="000B51A7"/>
    <w:rsid w:val="000B5310"/>
    <w:rsid w:val="000B60A5"/>
    <w:rsid w:val="000B6290"/>
    <w:rsid w:val="000B6358"/>
    <w:rsid w:val="000B6828"/>
    <w:rsid w:val="000B6A48"/>
    <w:rsid w:val="000B76F7"/>
    <w:rsid w:val="000B78CB"/>
    <w:rsid w:val="000B794F"/>
    <w:rsid w:val="000B7D8E"/>
    <w:rsid w:val="000C00D8"/>
    <w:rsid w:val="000C038A"/>
    <w:rsid w:val="000C0D53"/>
    <w:rsid w:val="000C11E1"/>
    <w:rsid w:val="000C14E5"/>
    <w:rsid w:val="000C16FD"/>
    <w:rsid w:val="000C1797"/>
    <w:rsid w:val="000C1914"/>
    <w:rsid w:val="000C2602"/>
    <w:rsid w:val="000C2A2B"/>
    <w:rsid w:val="000C2AE1"/>
    <w:rsid w:val="000C2EB6"/>
    <w:rsid w:val="000C31DD"/>
    <w:rsid w:val="000C3926"/>
    <w:rsid w:val="000C3C67"/>
    <w:rsid w:val="000C3F3D"/>
    <w:rsid w:val="000C4012"/>
    <w:rsid w:val="000C4048"/>
    <w:rsid w:val="000C4530"/>
    <w:rsid w:val="000C458E"/>
    <w:rsid w:val="000C53CE"/>
    <w:rsid w:val="000C53FC"/>
    <w:rsid w:val="000C5CA4"/>
    <w:rsid w:val="000C60B1"/>
    <w:rsid w:val="000C6269"/>
    <w:rsid w:val="000C6598"/>
    <w:rsid w:val="000C69A5"/>
    <w:rsid w:val="000C6E7F"/>
    <w:rsid w:val="000C72EE"/>
    <w:rsid w:val="000C79F8"/>
    <w:rsid w:val="000C7A7F"/>
    <w:rsid w:val="000C7B13"/>
    <w:rsid w:val="000D0873"/>
    <w:rsid w:val="000D0BE1"/>
    <w:rsid w:val="000D12D9"/>
    <w:rsid w:val="000D17E6"/>
    <w:rsid w:val="000D1ED2"/>
    <w:rsid w:val="000D26BF"/>
    <w:rsid w:val="000D274B"/>
    <w:rsid w:val="000D29C6"/>
    <w:rsid w:val="000D31D9"/>
    <w:rsid w:val="000D3223"/>
    <w:rsid w:val="000D32F6"/>
    <w:rsid w:val="000D3B1A"/>
    <w:rsid w:val="000D3C8E"/>
    <w:rsid w:val="000D3F67"/>
    <w:rsid w:val="000D4001"/>
    <w:rsid w:val="000D486C"/>
    <w:rsid w:val="000D50D6"/>
    <w:rsid w:val="000D5177"/>
    <w:rsid w:val="000D5424"/>
    <w:rsid w:val="000D5673"/>
    <w:rsid w:val="000D57FB"/>
    <w:rsid w:val="000D5F35"/>
    <w:rsid w:val="000D61AE"/>
    <w:rsid w:val="000D622F"/>
    <w:rsid w:val="000D63D3"/>
    <w:rsid w:val="000D65D8"/>
    <w:rsid w:val="000D68E1"/>
    <w:rsid w:val="000D7460"/>
    <w:rsid w:val="000D76FF"/>
    <w:rsid w:val="000D7AB1"/>
    <w:rsid w:val="000E0D76"/>
    <w:rsid w:val="000E0FEE"/>
    <w:rsid w:val="000E139D"/>
    <w:rsid w:val="000E140F"/>
    <w:rsid w:val="000E1823"/>
    <w:rsid w:val="000E1E2C"/>
    <w:rsid w:val="000E1F01"/>
    <w:rsid w:val="000E1FCE"/>
    <w:rsid w:val="000E2120"/>
    <w:rsid w:val="000E24A4"/>
    <w:rsid w:val="000E2C54"/>
    <w:rsid w:val="000E319A"/>
    <w:rsid w:val="000E3590"/>
    <w:rsid w:val="000E372D"/>
    <w:rsid w:val="000E3862"/>
    <w:rsid w:val="000E3DD8"/>
    <w:rsid w:val="000E4034"/>
    <w:rsid w:val="000E446E"/>
    <w:rsid w:val="000E4C47"/>
    <w:rsid w:val="000E5605"/>
    <w:rsid w:val="000E5A3B"/>
    <w:rsid w:val="000E60FB"/>
    <w:rsid w:val="000E6166"/>
    <w:rsid w:val="000E61FA"/>
    <w:rsid w:val="000E6539"/>
    <w:rsid w:val="000E6598"/>
    <w:rsid w:val="000E6C12"/>
    <w:rsid w:val="000E7156"/>
    <w:rsid w:val="000E75AE"/>
    <w:rsid w:val="000E7BC8"/>
    <w:rsid w:val="000E7E97"/>
    <w:rsid w:val="000E7F56"/>
    <w:rsid w:val="000F0834"/>
    <w:rsid w:val="000F0A83"/>
    <w:rsid w:val="000F104C"/>
    <w:rsid w:val="000F13CB"/>
    <w:rsid w:val="000F1886"/>
    <w:rsid w:val="000F1D84"/>
    <w:rsid w:val="000F1EDE"/>
    <w:rsid w:val="000F2684"/>
    <w:rsid w:val="000F2722"/>
    <w:rsid w:val="000F3799"/>
    <w:rsid w:val="000F3C1D"/>
    <w:rsid w:val="000F3E52"/>
    <w:rsid w:val="000F4DA0"/>
    <w:rsid w:val="000F5313"/>
    <w:rsid w:val="000F5C41"/>
    <w:rsid w:val="000F5F87"/>
    <w:rsid w:val="000F678A"/>
    <w:rsid w:val="000F6FD6"/>
    <w:rsid w:val="000F70A2"/>
    <w:rsid w:val="000F76CF"/>
    <w:rsid w:val="000F7716"/>
    <w:rsid w:val="000F78CE"/>
    <w:rsid w:val="001003C6"/>
    <w:rsid w:val="0010056A"/>
    <w:rsid w:val="001007F7"/>
    <w:rsid w:val="00100EA2"/>
    <w:rsid w:val="00100FF0"/>
    <w:rsid w:val="001015C3"/>
    <w:rsid w:val="001020CE"/>
    <w:rsid w:val="001021AE"/>
    <w:rsid w:val="00102239"/>
    <w:rsid w:val="00102244"/>
    <w:rsid w:val="00102517"/>
    <w:rsid w:val="001025AB"/>
    <w:rsid w:val="001026A9"/>
    <w:rsid w:val="00102973"/>
    <w:rsid w:val="00102ADE"/>
    <w:rsid w:val="00102BD2"/>
    <w:rsid w:val="00102D3E"/>
    <w:rsid w:val="0010308E"/>
    <w:rsid w:val="001030EF"/>
    <w:rsid w:val="00103767"/>
    <w:rsid w:val="00104365"/>
    <w:rsid w:val="00104AF3"/>
    <w:rsid w:val="00105470"/>
    <w:rsid w:val="00105643"/>
    <w:rsid w:val="00105C34"/>
    <w:rsid w:val="00105CD6"/>
    <w:rsid w:val="00105D5A"/>
    <w:rsid w:val="00105F81"/>
    <w:rsid w:val="00106137"/>
    <w:rsid w:val="00106EF1"/>
    <w:rsid w:val="00106FA3"/>
    <w:rsid w:val="001078CD"/>
    <w:rsid w:val="001079CA"/>
    <w:rsid w:val="00107FB9"/>
    <w:rsid w:val="001103A5"/>
    <w:rsid w:val="001105D0"/>
    <w:rsid w:val="001107C9"/>
    <w:rsid w:val="00110CAB"/>
    <w:rsid w:val="001110A4"/>
    <w:rsid w:val="0011110D"/>
    <w:rsid w:val="00111277"/>
    <w:rsid w:val="0011151E"/>
    <w:rsid w:val="0011180B"/>
    <w:rsid w:val="00111A07"/>
    <w:rsid w:val="00111A29"/>
    <w:rsid w:val="00111B9F"/>
    <w:rsid w:val="00111D01"/>
    <w:rsid w:val="00111E4B"/>
    <w:rsid w:val="00111EBA"/>
    <w:rsid w:val="00112083"/>
    <w:rsid w:val="0011310F"/>
    <w:rsid w:val="00113243"/>
    <w:rsid w:val="0011331C"/>
    <w:rsid w:val="001137E9"/>
    <w:rsid w:val="00113E7D"/>
    <w:rsid w:val="001140AC"/>
    <w:rsid w:val="00114F37"/>
    <w:rsid w:val="00115245"/>
    <w:rsid w:val="00115287"/>
    <w:rsid w:val="00115292"/>
    <w:rsid w:val="0011568F"/>
    <w:rsid w:val="00115A2F"/>
    <w:rsid w:val="0011682B"/>
    <w:rsid w:val="00116EB7"/>
    <w:rsid w:val="0011759F"/>
    <w:rsid w:val="00117A7A"/>
    <w:rsid w:val="00117BB9"/>
    <w:rsid w:val="0012018F"/>
    <w:rsid w:val="001201C5"/>
    <w:rsid w:val="00120ABD"/>
    <w:rsid w:val="00120F24"/>
    <w:rsid w:val="001212C8"/>
    <w:rsid w:val="00121682"/>
    <w:rsid w:val="0012276F"/>
    <w:rsid w:val="00122FFD"/>
    <w:rsid w:val="0012305A"/>
    <w:rsid w:val="001232AA"/>
    <w:rsid w:val="0012349A"/>
    <w:rsid w:val="001236C3"/>
    <w:rsid w:val="001237BB"/>
    <w:rsid w:val="00123A88"/>
    <w:rsid w:val="00124CB2"/>
    <w:rsid w:val="00124F20"/>
    <w:rsid w:val="001252EE"/>
    <w:rsid w:val="00125AA7"/>
    <w:rsid w:val="00125AAF"/>
    <w:rsid w:val="00125CD3"/>
    <w:rsid w:val="0012677C"/>
    <w:rsid w:val="001273E7"/>
    <w:rsid w:val="00127CB6"/>
    <w:rsid w:val="00130019"/>
    <w:rsid w:val="00130047"/>
    <w:rsid w:val="0013026B"/>
    <w:rsid w:val="00130664"/>
    <w:rsid w:val="00130C1D"/>
    <w:rsid w:val="00130D0F"/>
    <w:rsid w:val="00130D97"/>
    <w:rsid w:val="00130E6F"/>
    <w:rsid w:val="00130FF8"/>
    <w:rsid w:val="001312A0"/>
    <w:rsid w:val="001315C0"/>
    <w:rsid w:val="00131994"/>
    <w:rsid w:val="00131A7A"/>
    <w:rsid w:val="001321C9"/>
    <w:rsid w:val="0013333B"/>
    <w:rsid w:val="00133493"/>
    <w:rsid w:val="0013409C"/>
    <w:rsid w:val="001342A7"/>
    <w:rsid w:val="001343E1"/>
    <w:rsid w:val="001344D4"/>
    <w:rsid w:val="00134668"/>
    <w:rsid w:val="001356C1"/>
    <w:rsid w:val="001356E9"/>
    <w:rsid w:val="00135A21"/>
    <w:rsid w:val="00136461"/>
    <w:rsid w:val="001366C9"/>
    <w:rsid w:val="00136998"/>
    <w:rsid w:val="00137351"/>
    <w:rsid w:val="001376AB"/>
    <w:rsid w:val="00137B04"/>
    <w:rsid w:val="00137C5D"/>
    <w:rsid w:val="00140191"/>
    <w:rsid w:val="00140534"/>
    <w:rsid w:val="00140CFF"/>
    <w:rsid w:val="001410F3"/>
    <w:rsid w:val="0014116C"/>
    <w:rsid w:val="001412D6"/>
    <w:rsid w:val="00141409"/>
    <w:rsid w:val="001419E1"/>
    <w:rsid w:val="00141DC6"/>
    <w:rsid w:val="00141FAB"/>
    <w:rsid w:val="00142820"/>
    <w:rsid w:val="001429F6"/>
    <w:rsid w:val="00142DA0"/>
    <w:rsid w:val="001432CD"/>
    <w:rsid w:val="0014366F"/>
    <w:rsid w:val="00143B59"/>
    <w:rsid w:val="00143DF3"/>
    <w:rsid w:val="00144A04"/>
    <w:rsid w:val="00144A3E"/>
    <w:rsid w:val="00144C49"/>
    <w:rsid w:val="0014507A"/>
    <w:rsid w:val="001451E8"/>
    <w:rsid w:val="001451FB"/>
    <w:rsid w:val="00145511"/>
    <w:rsid w:val="00145B6D"/>
    <w:rsid w:val="00145C50"/>
    <w:rsid w:val="00145D43"/>
    <w:rsid w:val="00146BA2"/>
    <w:rsid w:val="0014702E"/>
    <w:rsid w:val="00147821"/>
    <w:rsid w:val="00147840"/>
    <w:rsid w:val="00147BF7"/>
    <w:rsid w:val="00147DEE"/>
    <w:rsid w:val="00150B0A"/>
    <w:rsid w:val="00150C85"/>
    <w:rsid w:val="001511BB"/>
    <w:rsid w:val="0015137E"/>
    <w:rsid w:val="0015156C"/>
    <w:rsid w:val="00151579"/>
    <w:rsid w:val="001516A0"/>
    <w:rsid w:val="00151D8C"/>
    <w:rsid w:val="00152210"/>
    <w:rsid w:val="00152914"/>
    <w:rsid w:val="00152943"/>
    <w:rsid w:val="00152F15"/>
    <w:rsid w:val="00152F2C"/>
    <w:rsid w:val="00152F4A"/>
    <w:rsid w:val="00152FDA"/>
    <w:rsid w:val="00152FFE"/>
    <w:rsid w:val="0015323C"/>
    <w:rsid w:val="001533C5"/>
    <w:rsid w:val="00153560"/>
    <w:rsid w:val="001536C9"/>
    <w:rsid w:val="00153EB1"/>
    <w:rsid w:val="001543DF"/>
    <w:rsid w:val="00154474"/>
    <w:rsid w:val="001553C0"/>
    <w:rsid w:val="001557EE"/>
    <w:rsid w:val="001558E0"/>
    <w:rsid w:val="00155B21"/>
    <w:rsid w:val="00155BCD"/>
    <w:rsid w:val="0015629E"/>
    <w:rsid w:val="001565AA"/>
    <w:rsid w:val="00156E35"/>
    <w:rsid w:val="0015713D"/>
    <w:rsid w:val="00157171"/>
    <w:rsid w:val="001575C5"/>
    <w:rsid w:val="001577CA"/>
    <w:rsid w:val="00157DDE"/>
    <w:rsid w:val="001616E8"/>
    <w:rsid w:val="0016188A"/>
    <w:rsid w:val="00161911"/>
    <w:rsid w:val="00162128"/>
    <w:rsid w:val="001629AA"/>
    <w:rsid w:val="00162CE0"/>
    <w:rsid w:val="00162D02"/>
    <w:rsid w:val="00162EED"/>
    <w:rsid w:val="001637F0"/>
    <w:rsid w:val="00163BDB"/>
    <w:rsid w:val="00163CFA"/>
    <w:rsid w:val="00163FA6"/>
    <w:rsid w:val="001642F2"/>
    <w:rsid w:val="0016476D"/>
    <w:rsid w:val="00164937"/>
    <w:rsid w:val="00164F3C"/>
    <w:rsid w:val="00165055"/>
    <w:rsid w:val="00165310"/>
    <w:rsid w:val="0016540C"/>
    <w:rsid w:val="00165596"/>
    <w:rsid w:val="00165B20"/>
    <w:rsid w:val="00165F31"/>
    <w:rsid w:val="001671C7"/>
    <w:rsid w:val="001676F5"/>
    <w:rsid w:val="00167D2C"/>
    <w:rsid w:val="00167F58"/>
    <w:rsid w:val="001703F9"/>
    <w:rsid w:val="00170788"/>
    <w:rsid w:val="00170EA6"/>
    <w:rsid w:val="0017167A"/>
    <w:rsid w:val="00171722"/>
    <w:rsid w:val="0017194E"/>
    <w:rsid w:val="00172069"/>
    <w:rsid w:val="00172390"/>
    <w:rsid w:val="00172531"/>
    <w:rsid w:val="00172B3C"/>
    <w:rsid w:val="00173A27"/>
    <w:rsid w:val="00173D55"/>
    <w:rsid w:val="001742FF"/>
    <w:rsid w:val="001745E8"/>
    <w:rsid w:val="0017492E"/>
    <w:rsid w:val="00174E08"/>
    <w:rsid w:val="00175326"/>
    <w:rsid w:val="001757A5"/>
    <w:rsid w:val="00175FE2"/>
    <w:rsid w:val="0017606B"/>
    <w:rsid w:val="001761D5"/>
    <w:rsid w:val="00176822"/>
    <w:rsid w:val="00177213"/>
    <w:rsid w:val="00177B6D"/>
    <w:rsid w:val="00177C2B"/>
    <w:rsid w:val="001810C6"/>
    <w:rsid w:val="00181404"/>
    <w:rsid w:val="001816E5"/>
    <w:rsid w:val="00182016"/>
    <w:rsid w:val="0018213D"/>
    <w:rsid w:val="001822DA"/>
    <w:rsid w:val="00183133"/>
    <w:rsid w:val="0018391E"/>
    <w:rsid w:val="0018404D"/>
    <w:rsid w:val="001843AD"/>
    <w:rsid w:val="001843FB"/>
    <w:rsid w:val="00184559"/>
    <w:rsid w:val="001852F6"/>
    <w:rsid w:val="00185373"/>
    <w:rsid w:val="0018572E"/>
    <w:rsid w:val="00185C1B"/>
    <w:rsid w:val="00185F5D"/>
    <w:rsid w:val="00185F69"/>
    <w:rsid w:val="00186014"/>
    <w:rsid w:val="0018697C"/>
    <w:rsid w:val="00186B32"/>
    <w:rsid w:val="00186C77"/>
    <w:rsid w:val="001872BA"/>
    <w:rsid w:val="0018776E"/>
    <w:rsid w:val="0018784A"/>
    <w:rsid w:val="00187955"/>
    <w:rsid w:val="00187E7F"/>
    <w:rsid w:val="0019072B"/>
    <w:rsid w:val="0019080C"/>
    <w:rsid w:val="00190CD8"/>
    <w:rsid w:val="0019141E"/>
    <w:rsid w:val="001914FC"/>
    <w:rsid w:val="00191560"/>
    <w:rsid w:val="00192FB4"/>
    <w:rsid w:val="00193307"/>
    <w:rsid w:val="00193872"/>
    <w:rsid w:val="00193B00"/>
    <w:rsid w:val="00193BE4"/>
    <w:rsid w:val="00193DEA"/>
    <w:rsid w:val="00193F59"/>
    <w:rsid w:val="00193F77"/>
    <w:rsid w:val="00194223"/>
    <w:rsid w:val="001945AC"/>
    <w:rsid w:val="00194D56"/>
    <w:rsid w:val="00194F7D"/>
    <w:rsid w:val="00195699"/>
    <w:rsid w:val="00195A0E"/>
    <w:rsid w:val="0019618A"/>
    <w:rsid w:val="001964CC"/>
    <w:rsid w:val="00196889"/>
    <w:rsid w:val="00196AB9"/>
    <w:rsid w:val="00196BDB"/>
    <w:rsid w:val="00196D68"/>
    <w:rsid w:val="00196E8B"/>
    <w:rsid w:val="00197234"/>
    <w:rsid w:val="001973E2"/>
    <w:rsid w:val="00197799"/>
    <w:rsid w:val="00197AC7"/>
    <w:rsid w:val="00197CEB"/>
    <w:rsid w:val="001A0377"/>
    <w:rsid w:val="001A072D"/>
    <w:rsid w:val="001A07EA"/>
    <w:rsid w:val="001A0977"/>
    <w:rsid w:val="001A0E04"/>
    <w:rsid w:val="001A1152"/>
    <w:rsid w:val="001A1569"/>
    <w:rsid w:val="001A1A30"/>
    <w:rsid w:val="001A1E13"/>
    <w:rsid w:val="001A2108"/>
    <w:rsid w:val="001A3006"/>
    <w:rsid w:val="001A319C"/>
    <w:rsid w:val="001A3287"/>
    <w:rsid w:val="001A32D2"/>
    <w:rsid w:val="001A3306"/>
    <w:rsid w:val="001A350B"/>
    <w:rsid w:val="001A37D5"/>
    <w:rsid w:val="001A3C8D"/>
    <w:rsid w:val="001A3CF6"/>
    <w:rsid w:val="001A3F6E"/>
    <w:rsid w:val="001A40C7"/>
    <w:rsid w:val="001A44E9"/>
    <w:rsid w:val="001A4696"/>
    <w:rsid w:val="001A4B45"/>
    <w:rsid w:val="001A4EA7"/>
    <w:rsid w:val="001A4F0C"/>
    <w:rsid w:val="001A4FBC"/>
    <w:rsid w:val="001A50D1"/>
    <w:rsid w:val="001A56A4"/>
    <w:rsid w:val="001A56B1"/>
    <w:rsid w:val="001A5731"/>
    <w:rsid w:val="001A57FC"/>
    <w:rsid w:val="001A5917"/>
    <w:rsid w:val="001A59DA"/>
    <w:rsid w:val="001A5E45"/>
    <w:rsid w:val="001A62EB"/>
    <w:rsid w:val="001A649F"/>
    <w:rsid w:val="001A78B5"/>
    <w:rsid w:val="001A78E7"/>
    <w:rsid w:val="001A7C5D"/>
    <w:rsid w:val="001B0476"/>
    <w:rsid w:val="001B0961"/>
    <w:rsid w:val="001B09C4"/>
    <w:rsid w:val="001B0BD5"/>
    <w:rsid w:val="001B1376"/>
    <w:rsid w:val="001B1890"/>
    <w:rsid w:val="001B20E2"/>
    <w:rsid w:val="001B2192"/>
    <w:rsid w:val="001B29A4"/>
    <w:rsid w:val="001B2AE0"/>
    <w:rsid w:val="001B3108"/>
    <w:rsid w:val="001B3166"/>
    <w:rsid w:val="001B35E8"/>
    <w:rsid w:val="001B3AE2"/>
    <w:rsid w:val="001B3D74"/>
    <w:rsid w:val="001B412F"/>
    <w:rsid w:val="001B493F"/>
    <w:rsid w:val="001B4C67"/>
    <w:rsid w:val="001B4CE3"/>
    <w:rsid w:val="001B4E42"/>
    <w:rsid w:val="001B50A0"/>
    <w:rsid w:val="001B50EA"/>
    <w:rsid w:val="001B546D"/>
    <w:rsid w:val="001B5B9A"/>
    <w:rsid w:val="001B5D8C"/>
    <w:rsid w:val="001B6712"/>
    <w:rsid w:val="001B68C1"/>
    <w:rsid w:val="001B7144"/>
    <w:rsid w:val="001B76C3"/>
    <w:rsid w:val="001B7BDA"/>
    <w:rsid w:val="001B7C61"/>
    <w:rsid w:val="001B7E78"/>
    <w:rsid w:val="001B7FE1"/>
    <w:rsid w:val="001C060C"/>
    <w:rsid w:val="001C0698"/>
    <w:rsid w:val="001C0E61"/>
    <w:rsid w:val="001C1382"/>
    <w:rsid w:val="001C17B0"/>
    <w:rsid w:val="001C1898"/>
    <w:rsid w:val="001C1C68"/>
    <w:rsid w:val="001C2239"/>
    <w:rsid w:val="001C2599"/>
    <w:rsid w:val="001C2880"/>
    <w:rsid w:val="001C2D37"/>
    <w:rsid w:val="001C2D62"/>
    <w:rsid w:val="001C3AC6"/>
    <w:rsid w:val="001C3BE8"/>
    <w:rsid w:val="001C3FB7"/>
    <w:rsid w:val="001C4406"/>
    <w:rsid w:val="001C5124"/>
    <w:rsid w:val="001C512D"/>
    <w:rsid w:val="001C5250"/>
    <w:rsid w:val="001C5A28"/>
    <w:rsid w:val="001C64D1"/>
    <w:rsid w:val="001C6D61"/>
    <w:rsid w:val="001C6DDC"/>
    <w:rsid w:val="001D0066"/>
    <w:rsid w:val="001D0C08"/>
    <w:rsid w:val="001D0F6E"/>
    <w:rsid w:val="001D0FDB"/>
    <w:rsid w:val="001D11F0"/>
    <w:rsid w:val="001D140A"/>
    <w:rsid w:val="001D14C3"/>
    <w:rsid w:val="001D1D34"/>
    <w:rsid w:val="001D2460"/>
    <w:rsid w:val="001D24B3"/>
    <w:rsid w:val="001D24C7"/>
    <w:rsid w:val="001D2936"/>
    <w:rsid w:val="001D3140"/>
    <w:rsid w:val="001D35F2"/>
    <w:rsid w:val="001D39EA"/>
    <w:rsid w:val="001D3CDA"/>
    <w:rsid w:val="001D4940"/>
    <w:rsid w:val="001D49FF"/>
    <w:rsid w:val="001D53C9"/>
    <w:rsid w:val="001D54F4"/>
    <w:rsid w:val="001D5587"/>
    <w:rsid w:val="001D5726"/>
    <w:rsid w:val="001D582A"/>
    <w:rsid w:val="001D5839"/>
    <w:rsid w:val="001D59F7"/>
    <w:rsid w:val="001D5D13"/>
    <w:rsid w:val="001D5F68"/>
    <w:rsid w:val="001D60C6"/>
    <w:rsid w:val="001D6275"/>
    <w:rsid w:val="001D67C9"/>
    <w:rsid w:val="001D69E7"/>
    <w:rsid w:val="001D6A76"/>
    <w:rsid w:val="001D72C1"/>
    <w:rsid w:val="001D7FCA"/>
    <w:rsid w:val="001E02D7"/>
    <w:rsid w:val="001E08C1"/>
    <w:rsid w:val="001E0915"/>
    <w:rsid w:val="001E09B1"/>
    <w:rsid w:val="001E0C8C"/>
    <w:rsid w:val="001E0FE3"/>
    <w:rsid w:val="001E103B"/>
    <w:rsid w:val="001E12C8"/>
    <w:rsid w:val="001E1D44"/>
    <w:rsid w:val="001E1D5C"/>
    <w:rsid w:val="001E1F74"/>
    <w:rsid w:val="001E307C"/>
    <w:rsid w:val="001E341A"/>
    <w:rsid w:val="001E3D57"/>
    <w:rsid w:val="001E41DE"/>
    <w:rsid w:val="001E41F3"/>
    <w:rsid w:val="001E4D74"/>
    <w:rsid w:val="001E4EBF"/>
    <w:rsid w:val="001E5081"/>
    <w:rsid w:val="001E51E1"/>
    <w:rsid w:val="001E566C"/>
    <w:rsid w:val="001E5FEE"/>
    <w:rsid w:val="001E6149"/>
    <w:rsid w:val="001E6A90"/>
    <w:rsid w:val="001E6C46"/>
    <w:rsid w:val="001E7173"/>
    <w:rsid w:val="001E734F"/>
    <w:rsid w:val="001E7CB7"/>
    <w:rsid w:val="001F02E4"/>
    <w:rsid w:val="001F03F7"/>
    <w:rsid w:val="001F042D"/>
    <w:rsid w:val="001F0839"/>
    <w:rsid w:val="001F0A38"/>
    <w:rsid w:val="001F0D28"/>
    <w:rsid w:val="001F0FA7"/>
    <w:rsid w:val="001F1383"/>
    <w:rsid w:val="001F1861"/>
    <w:rsid w:val="001F240B"/>
    <w:rsid w:val="001F2563"/>
    <w:rsid w:val="001F2AE0"/>
    <w:rsid w:val="001F332F"/>
    <w:rsid w:val="001F39F8"/>
    <w:rsid w:val="001F3B50"/>
    <w:rsid w:val="001F4056"/>
    <w:rsid w:val="001F4559"/>
    <w:rsid w:val="001F49CA"/>
    <w:rsid w:val="001F5304"/>
    <w:rsid w:val="001F54E6"/>
    <w:rsid w:val="001F54EB"/>
    <w:rsid w:val="001F5AC2"/>
    <w:rsid w:val="001F6192"/>
    <w:rsid w:val="001F708A"/>
    <w:rsid w:val="001F7442"/>
    <w:rsid w:val="001F78B3"/>
    <w:rsid w:val="001F78C8"/>
    <w:rsid w:val="001F7B92"/>
    <w:rsid w:val="001F7C46"/>
    <w:rsid w:val="001F7D06"/>
    <w:rsid w:val="001F7F6A"/>
    <w:rsid w:val="001F7F79"/>
    <w:rsid w:val="00200487"/>
    <w:rsid w:val="00200707"/>
    <w:rsid w:val="00200A69"/>
    <w:rsid w:val="00200B4D"/>
    <w:rsid w:val="00201BD0"/>
    <w:rsid w:val="00201D82"/>
    <w:rsid w:val="00201EC6"/>
    <w:rsid w:val="00202269"/>
    <w:rsid w:val="002028EA"/>
    <w:rsid w:val="00202C4A"/>
    <w:rsid w:val="00202EE0"/>
    <w:rsid w:val="00203310"/>
    <w:rsid w:val="002033F0"/>
    <w:rsid w:val="00203C12"/>
    <w:rsid w:val="002042D0"/>
    <w:rsid w:val="0020481E"/>
    <w:rsid w:val="00204BED"/>
    <w:rsid w:val="00204D5E"/>
    <w:rsid w:val="00204DCF"/>
    <w:rsid w:val="002053C8"/>
    <w:rsid w:val="00205989"/>
    <w:rsid w:val="00206E6A"/>
    <w:rsid w:val="002070EE"/>
    <w:rsid w:val="0020737F"/>
    <w:rsid w:val="00207D2F"/>
    <w:rsid w:val="00207DB5"/>
    <w:rsid w:val="002103EA"/>
    <w:rsid w:val="00210D09"/>
    <w:rsid w:val="0021105E"/>
    <w:rsid w:val="0021149A"/>
    <w:rsid w:val="0021179C"/>
    <w:rsid w:val="00211965"/>
    <w:rsid w:val="00211C8B"/>
    <w:rsid w:val="00211F62"/>
    <w:rsid w:val="00212272"/>
    <w:rsid w:val="0021236B"/>
    <w:rsid w:val="002125DB"/>
    <w:rsid w:val="00212ACD"/>
    <w:rsid w:val="00213023"/>
    <w:rsid w:val="002130BF"/>
    <w:rsid w:val="0021364A"/>
    <w:rsid w:val="00213BB9"/>
    <w:rsid w:val="00213C19"/>
    <w:rsid w:val="0021430E"/>
    <w:rsid w:val="0021439E"/>
    <w:rsid w:val="0021455D"/>
    <w:rsid w:val="00214982"/>
    <w:rsid w:val="00214B03"/>
    <w:rsid w:val="00214F2B"/>
    <w:rsid w:val="00215420"/>
    <w:rsid w:val="002155CE"/>
    <w:rsid w:val="00215940"/>
    <w:rsid w:val="00215BD1"/>
    <w:rsid w:val="00216138"/>
    <w:rsid w:val="002166C3"/>
    <w:rsid w:val="002168B0"/>
    <w:rsid w:val="00216E29"/>
    <w:rsid w:val="00217054"/>
    <w:rsid w:val="00220168"/>
    <w:rsid w:val="00220785"/>
    <w:rsid w:val="00220E61"/>
    <w:rsid w:val="00220EAF"/>
    <w:rsid w:val="00220EB7"/>
    <w:rsid w:val="0022176A"/>
    <w:rsid w:val="00221B70"/>
    <w:rsid w:val="00221BBA"/>
    <w:rsid w:val="002220D1"/>
    <w:rsid w:val="002221BC"/>
    <w:rsid w:val="00222639"/>
    <w:rsid w:val="00222680"/>
    <w:rsid w:val="00222F8D"/>
    <w:rsid w:val="00223449"/>
    <w:rsid w:val="00223A0B"/>
    <w:rsid w:val="00224182"/>
    <w:rsid w:val="00224227"/>
    <w:rsid w:val="002245DD"/>
    <w:rsid w:val="00224705"/>
    <w:rsid w:val="0022485B"/>
    <w:rsid w:val="00224BC0"/>
    <w:rsid w:val="00224C73"/>
    <w:rsid w:val="00224E9F"/>
    <w:rsid w:val="00224EDF"/>
    <w:rsid w:val="00225274"/>
    <w:rsid w:val="00225479"/>
    <w:rsid w:val="002258A1"/>
    <w:rsid w:val="00225DA2"/>
    <w:rsid w:val="00226525"/>
    <w:rsid w:val="002266B7"/>
    <w:rsid w:val="00226E71"/>
    <w:rsid w:val="00227118"/>
    <w:rsid w:val="002276AD"/>
    <w:rsid w:val="00227742"/>
    <w:rsid w:val="00227951"/>
    <w:rsid w:val="00227B4B"/>
    <w:rsid w:val="00227CA2"/>
    <w:rsid w:val="002301FB"/>
    <w:rsid w:val="00230316"/>
    <w:rsid w:val="0023063B"/>
    <w:rsid w:val="00230A16"/>
    <w:rsid w:val="00230CBC"/>
    <w:rsid w:val="00231505"/>
    <w:rsid w:val="002318F2"/>
    <w:rsid w:val="00231CEE"/>
    <w:rsid w:val="00231F85"/>
    <w:rsid w:val="0023203C"/>
    <w:rsid w:val="0023214D"/>
    <w:rsid w:val="002323EE"/>
    <w:rsid w:val="00232EDE"/>
    <w:rsid w:val="0023342F"/>
    <w:rsid w:val="00233FE0"/>
    <w:rsid w:val="0023412F"/>
    <w:rsid w:val="00234175"/>
    <w:rsid w:val="002342CB"/>
    <w:rsid w:val="00234520"/>
    <w:rsid w:val="00234995"/>
    <w:rsid w:val="00234FE2"/>
    <w:rsid w:val="0023505F"/>
    <w:rsid w:val="002356CA"/>
    <w:rsid w:val="00236042"/>
    <w:rsid w:val="0023608C"/>
    <w:rsid w:val="00236133"/>
    <w:rsid w:val="00236258"/>
    <w:rsid w:val="00236B1C"/>
    <w:rsid w:val="00236F14"/>
    <w:rsid w:val="002375DA"/>
    <w:rsid w:val="00237899"/>
    <w:rsid w:val="00237CFF"/>
    <w:rsid w:val="00237D22"/>
    <w:rsid w:val="00237F25"/>
    <w:rsid w:val="00237F70"/>
    <w:rsid w:val="00237F81"/>
    <w:rsid w:val="002404A4"/>
    <w:rsid w:val="002404F5"/>
    <w:rsid w:val="00240698"/>
    <w:rsid w:val="00240905"/>
    <w:rsid w:val="00240B79"/>
    <w:rsid w:val="0024102C"/>
    <w:rsid w:val="002410E5"/>
    <w:rsid w:val="00241253"/>
    <w:rsid w:val="002413D8"/>
    <w:rsid w:val="00242087"/>
    <w:rsid w:val="00242096"/>
    <w:rsid w:val="002421A8"/>
    <w:rsid w:val="00242503"/>
    <w:rsid w:val="00242A88"/>
    <w:rsid w:val="00242B9D"/>
    <w:rsid w:val="00242D18"/>
    <w:rsid w:val="002432B3"/>
    <w:rsid w:val="00243670"/>
    <w:rsid w:val="0024372D"/>
    <w:rsid w:val="00243CB2"/>
    <w:rsid w:val="00243DB2"/>
    <w:rsid w:val="0024427B"/>
    <w:rsid w:val="002442A9"/>
    <w:rsid w:val="00244931"/>
    <w:rsid w:val="00245129"/>
    <w:rsid w:val="002457B3"/>
    <w:rsid w:val="00245DA8"/>
    <w:rsid w:val="00245EA4"/>
    <w:rsid w:val="00246E02"/>
    <w:rsid w:val="00247551"/>
    <w:rsid w:val="00247977"/>
    <w:rsid w:val="002503C0"/>
    <w:rsid w:val="0025116B"/>
    <w:rsid w:val="0025206B"/>
    <w:rsid w:val="0025247B"/>
    <w:rsid w:val="00252D34"/>
    <w:rsid w:val="00252F7B"/>
    <w:rsid w:val="00254963"/>
    <w:rsid w:val="00255832"/>
    <w:rsid w:val="00256296"/>
    <w:rsid w:val="00256365"/>
    <w:rsid w:val="00256845"/>
    <w:rsid w:val="00256897"/>
    <w:rsid w:val="00256AB1"/>
    <w:rsid w:val="00257600"/>
    <w:rsid w:val="00257BD6"/>
    <w:rsid w:val="00257C98"/>
    <w:rsid w:val="00257FCE"/>
    <w:rsid w:val="002607C0"/>
    <w:rsid w:val="0026189D"/>
    <w:rsid w:val="00261A65"/>
    <w:rsid w:val="00261B0D"/>
    <w:rsid w:val="00262492"/>
    <w:rsid w:val="0026325B"/>
    <w:rsid w:val="0026327A"/>
    <w:rsid w:val="00263583"/>
    <w:rsid w:val="002635A9"/>
    <w:rsid w:val="00263B21"/>
    <w:rsid w:val="00263DF4"/>
    <w:rsid w:val="00263EC5"/>
    <w:rsid w:val="0026455F"/>
    <w:rsid w:val="00264877"/>
    <w:rsid w:val="00264AF8"/>
    <w:rsid w:val="00264B2F"/>
    <w:rsid w:val="00264D7C"/>
    <w:rsid w:val="002650CB"/>
    <w:rsid w:val="00265184"/>
    <w:rsid w:val="00265227"/>
    <w:rsid w:val="0026528B"/>
    <w:rsid w:val="0026562B"/>
    <w:rsid w:val="002656D1"/>
    <w:rsid w:val="00265F1F"/>
    <w:rsid w:val="0026610B"/>
    <w:rsid w:val="00266198"/>
    <w:rsid w:val="002661DB"/>
    <w:rsid w:val="00266B9E"/>
    <w:rsid w:val="00266E2D"/>
    <w:rsid w:val="002674AD"/>
    <w:rsid w:val="0027019C"/>
    <w:rsid w:val="002701F4"/>
    <w:rsid w:val="0027052E"/>
    <w:rsid w:val="00270B6B"/>
    <w:rsid w:val="00270C15"/>
    <w:rsid w:val="00270F7F"/>
    <w:rsid w:val="0027197A"/>
    <w:rsid w:val="00271A57"/>
    <w:rsid w:val="00271EC0"/>
    <w:rsid w:val="0027268F"/>
    <w:rsid w:val="00272C68"/>
    <w:rsid w:val="0027328F"/>
    <w:rsid w:val="00273719"/>
    <w:rsid w:val="0027402D"/>
    <w:rsid w:val="00274284"/>
    <w:rsid w:val="00274500"/>
    <w:rsid w:val="002746F0"/>
    <w:rsid w:val="00274D5D"/>
    <w:rsid w:val="00274F56"/>
    <w:rsid w:val="00274FFE"/>
    <w:rsid w:val="002750BA"/>
    <w:rsid w:val="00275528"/>
    <w:rsid w:val="00275AF1"/>
    <w:rsid w:val="00275D12"/>
    <w:rsid w:val="00275EDC"/>
    <w:rsid w:val="00275F6D"/>
    <w:rsid w:val="00276480"/>
    <w:rsid w:val="00276FE5"/>
    <w:rsid w:val="00277155"/>
    <w:rsid w:val="002778E9"/>
    <w:rsid w:val="00280118"/>
    <w:rsid w:val="0028019C"/>
    <w:rsid w:val="0028071C"/>
    <w:rsid w:val="00280A19"/>
    <w:rsid w:val="00280DEE"/>
    <w:rsid w:val="00280EEE"/>
    <w:rsid w:val="002811E3"/>
    <w:rsid w:val="002811EA"/>
    <w:rsid w:val="0028173F"/>
    <w:rsid w:val="002819E9"/>
    <w:rsid w:val="00281FFE"/>
    <w:rsid w:val="0028285E"/>
    <w:rsid w:val="0028294F"/>
    <w:rsid w:val="00282A06"/>
    <w:rsid w:val="0028464A"/>
    <w:rsid w:val="00284878"/>
    <w:rsid w:val="00284A4C"/>
    <w:rsid w:val="00284B4F"/>
    <w:rsid w:val="00284D62"/>
    <w:rsid w:val="00284F0B"/>
    <w:rsid w:val="00285250"/>
    <w:rsid w:val="0028545F"/>
    <w:rsid w:val="0028588E"/>
    <w:rsid w:val="00285D53"/>
    <w:rsid w:val="00285D5C"/>
    <w:rsid w:val="00285FAB"/>
    <w:rsid w:val="00286018"/>
    <w:rsid w:val="002864B9"/>
    <w:rsid w:val="002865AE"/>
    <w:rsid w:val="002869BD"/>
    <w:rsid w:val="00286E08"/>
    <w:rsid w:val="002870D1"/>
    <w:rsid w:val="00287830"/>
    <w:rsid w:val="00287992"/>
    <w:rsid w:val="00287B5C"/>
    <w:rsid w:val="00287BC4"/>
    <w:rsid w:val="0029017C"/>
    <w:rsid w:val="0029042D"/>
    <w:rsid w:val="00290660"/>
    <w:rsid w:val="0029074E"/>
    <w:rsid w:val="0029084F"/>
    <w:rsid w:val="00290CBC"/>
    <w:rsid w:val="002912C6"/>
    <w:rsid w:val="00292035"/>
    <w:rsid w:val="00292297"/>
    <w:rsid w:val="00292964"/>
    <w:rsid w:val="002929D9"/>
    <w:rsid w:val="00293019"/>
    <w:rsid w:val="0029314B"/>
    <w:rsid w:val="002936CA"/>
    <w:rsid w:val="00293ADF"/>
    <w:rsid w:val="00293C04"/>
    <w:rsid w:val="00293CE6"/>
    <w:rsid w:val="0029439D"/>
    <w:rsid w:val="00294E71"/>
    <w:rsid w:val="00294ECE"/>
    <w:rsid w:val="00294FBE"/>
    <w:rsid w:val="00295896"/>
    <w:rsid w:val="00295E01"/>
    <w:rsid w:val="00295EFB"/>
    <w:rsid w:val="00296275"/>
    <w:rsid w:val="00296492"/>
    <w:rsid w:val="002964D6"/>
    <w:rsid w:val="0029678E"/>
    <w:rsid w:val="00296BE7"/>
    <w:rsid w:val="00296F2B"/>
    <w:rsid w:val="00297311"/>
    <w:rsid w:val="00297435"/>
    <w:rsid w:val="00297463"/>
    <w:rsid w:val="002A0030"/>
    <w:rsid w:val="002A00A0"/>
    <w:rsid w:val="002A017F"/>
    <w:rsid w:val="002A0708"/>
    <w:rsid w:val="002A0A1B"/>
    <w:rsid w:val="002A0DD3"/>
    <w:rsid w:val="002A0EBF"/>
    <w:rsid w:val="002A16B8"/>
    <w:rsid w:val="002A1AEC"/>
    <w:rsid w:val="002A1C58"/>
    <w:rsid w:val="002A1EAB"/>
    <w:rsid w:val="002A2074"/>
    <w:rsid w:val="002A23C4"/>
    <w:rsid w:val="002A2661"/>
    <w:rsid w:val="002A2852"/>
    <w:rsid w:val="002A2994"/>
    <w:rsid w:val="002A2C1B"/>
    <w:rsid w:val="002A311A"/>
    <w:rsid w:val="002A32A3"/>
    <w:rsid w:val="002A33E8"/>
    <w:rsid w:val="002A3506"/>
    <w:rsid w:val="002A3AB7"/>
    <w:rsid w:val="002A3B1D"/>
    <w:rsid w:val="002A3E75"/>
    <w:rsid w:val="002A4319"/>
    <w:rsid w:val="002A4349"/>
    <w:rsid w:val="002A4362"/>
    <w:rsid w:val="002A4387"/>
    <w:rsid w:val="002A4444"/>
    <w:rsid w:val="002A45C7"/>
    <w:rsid w:val="002A49AB"/>
    <w:rsid w:val="002A52B7"/>
    <w:rsid w:val="002A5686"/>
    <w:rsid w:val="002A5A4F"/>
    <w:rsid w:val="002A5C1A"/>
    <w:rsid w:val="002A6EA4"/>
    <w:rsid w:val="002A7096"/>
    <w:rsid w:val="002A75D5"/>
    <w:rsid w:val="002A777D"/>
    <w:rsid w:val="002A7CE2"/>
    <w:rsid w:val="002A7D28"/>
    <w:rsid w:val="002B078D"/>
    <w:rsid w:val="002B0855"/>
    <w:rsid w:val="002B0C5A"/>
    <w:rsid w:val="002B1487"/>
    <w:rsid w:val="002B17B2"/>
    <w:rsid w:val="002B1BC7"/>
    <w:rsid w:val="002B1E98"/>
    <w:rsid w:val="002B259D"/>
    <w:rsid w:val="002B26A4"/>
    <w:rsid w:val="002B2E7C"/>
    <w:rsid w:val="002B3064"/>
    <w:rsid w:val="002B308E"/>
    <w:rsid w:val="002B3530"/>
    <w:rsid w:val="002B3994"/>
    <w:rsid w:val="002B3BBF"/>
    <w:rsid w:val="002B3FEC"/>
    <w:rsid w:val="002B4563"/>
    <w:rsid w:val="002B463A"/>
    <w:rsid w:val="002B5401"/>
    <w:rsid w:val="002B61A5"/>
    <w:rsid w:val="002B62D4"/>
    <w:rsid w:val="002B6391"/>
    <w:rsid w:val="002B7298"/>
    <w:rsid w:val="002B76F6"/>
    <w:rsid w:val="002B7900"/>
    <w:rsid w:val="002C0229"/>
    <w:rsid w:val="002C0350"/>
    <w:rsid w:val="002C04FD"/>
    <w:rsid w:val="002C055B"/>
    <w:rsid w:val="002C179E"/>
    <w:rsid w:val="002C191A"/>
    <w:rsid w:val="002C1D5F"/>
    <w:rsid w:val="002C1DC1"/>
    <w:rsid w:val="002C2040"/>
    <w:rsid w:val="002C3025"/>
    <w:rsid w:val="002C31E8"/>
    <w:rsid w:val="002C337B"/>
    <w:rsid w:val="002C3971"/>
    <w:rsid w:val="002C417A"/>
    <w:rsid w:val="002C46D0"/>
    <w:rsid w:val="002C4A9E"/>
    <w:rsid w:val="002C4C1B"/>
    <w:rsid w:val="002C4F24"/>
    <w:rsid w:val="002C516B"/>
    <w:rsid w:val="002C547B"/>
    <w:rsid w:val="002C5A41"/>
    <w:rsid w:val="002C5A8F"/>
    <w:rsid w:val="002C5BE6"/>
    <w:rsid w:val="002C5D34"/>
    <w:rsid w:val="002C64FB"/>
    <w:rsid w:val="002C6672"/>
    <w:rsid w:val="002C724A"/>
    <w:rsid w:val="002C7457"/>
    <w:rsid w:val="002C7527"/>
    <w:rsid w:val="002C75BF"/>
    <w:rsid w:val="002C76EE"/>
    <w:rsid w:val="002C7C39"/>
    <w:rsid w:val="002C7D45"/>
    <w:rsid w:val="002C7F72"/>
    <w:rsid w:val="002D0488"/>
    <w:rsid w:val="002D083D"/>
    <w:rsid w:val="002D0986"/>
    <w:rsid w:val="002D0FE0"/>
    <w:rsid w:val="002D1AC1"/>
    <w:rsid w:val="002D1AD6"/>
    <w:rsid w:val="002D1D65"/>
    <w:rsid w:val="002D261A"/>
    <w:rsid w:val="002D2BF9"/>
    <w:rsid w:val="002D3487"/>
    <w:rsid w:val="002D3572"/>
    <w:rsid w:val="002D376D"/>
    <w:rsid w:val="002D451F"/>
    <w:rsid w:val="002D4BDB"/>
    <w:rsid w:val="002D5024"/>
    <w:rsid w:val="002D53EF"/>
    <w:rsid w:val="002D5CC3"/>
    <w:rsid w:val="002D6003"/>
    <w:rsid w:val="002D6292"/>
    <w:rsid w:val="002D67F8"/>
    <w:rsid w:val="002D6A57"/>
    <w:rsid w:val="002D70A4"/>
    <w:rsid w:val="002D792A"/>
    <w:rsid w:val="002D7B55"/>
    <w:rsid w:val="002D7E79"/>
    <w:rsid w:val="002E0072"/>
    <w:rsid w:val="002E0539"/>
    <w:rsid w:val="002E09C1"/>
    <w:rsid w:val="002E0D25"/>
    <w:rsid w:val="002E0E8A"/>
    <w:rsid w:val="002E0F2D"/>
    <w:rsid w:val="002E10A2"/>
    <w:rsid w:val="002E15AD"/>
    <w:rsid w:val="002E16F3"/>
    <w:rsid w:val="002E1D25"/>
    <w:rsid w:val="002E2184"/>
    <w:rsid w:val="002E218A"/>
    <w:rsid w:val="002E31E1"/>
    <w:rsid w:val="002E3717"/>
    <w:rsid w:val="002E424F"/>
    <w:rsid w:val="002E43A5"/>
    <w:rsid w:val="002E45E4"/>
    <w:rsid w:val="002E47A7"/>
    <w:rsid w:val="002E4FDB"/>
    <w:rsid w:val="002E54AF"/>
    <w:rsid w:val="002E578D"/>
    <w:rsid w:val="002E5893"/>
    <w:rsid w:val="002E6F96"/>
    <w:rsid w:val="002E7155"/>
    <w:rsid w:val="002E74F5"/>
    <w:rsid w:val="002E7669"/>
    <w:rsid w:val="002E7CFC"/>
    <w:rsid w:val="002E7E0B"/>
    <w:rsid w:val="002F079E"/>
    <w:rsid w:val="002F0972"/>
    <w:rsid w:val="002F1116"/>
    <w:rsid w:val="002F15A7"/>
    <w:rsid w:val="002F15E8"/>
    <w:rsid w:val="002F27BF"/>
    <w:rsid w:val="002F337F"/>
    <w:rsid w:val="002F3412"/>
    <w:rsid w:val="002F37E1"/>
    <w:rsid w:val="002F3C6F"/>
    <w:rsid w:val="002F40D3"/>
    <w:rsid w:val="002F46F7"/>
    <w:rsid w:val="002F4F90"/>
    <w:rsid w:val="002F5EB0"/>
    <w:rsid w:val="002F603C"/>
    <w:rsid w:val="002F68B6"/>
    <w:rsid w:val="002F6EBE"/>
    <w:rsid w:val="002F6EE3"/>
    <w:rsid w:val="002F7231"/>
    <w:rsid w:val="002F7271"/>
    <w:rsid w:val="002F76FD"/>
    <w:rsid w:val="002F7A91"/>
    <w:rsid w:val="002F7B89"/>
    <w:rsid w:val="003005F3"/>
    <w:rsid w:val="00300609"/>
    <w:rsid w:val="003007A4"/>
    <w:rsid w:val="003007BD"/>
    <w:rsid w:val="00300B07"/>
    <w:rsid w:val="00301335"/>
    <w:rsid w:val="003014A0"/>
    <w:rsid w:val="00301A10"/>
    <w:rsid w:val="00302C7E"/>
    <w:rsid w:val="00303121"/>
    <w:rsid w:val="00303295"/>
    <w:rsid w:val="003032BA"/>
    <w:rsid w:val="003038EC"/>
    <w:rsid w:val="003039AB"/>
    <w:rsid w:val="00303B97"/>
    <w:rsid w:val="00303C23"/>
    <w:rsid w:val="00303F91"/>
    <w:rsid w:val="003043A4"/>
    <w:rsid w:val="003048D4"/>
    <w:rsid w:val="00305423"/>
    <w:rsid w:val="00305A7A"/>
    <w:rsid w:val="00305A86"/>
    <w:rsid w:val="00305BD8"/>
    <w:rsid w:val="0030602C"/>
    <w:rsid w:val="00306296"/>
    <w:rsid w:val="003068A1"/>
    <w:rsid w:val="00306E59"/>
    <w:rsid w:val="00307273"/>
    <w:rsid w:val="003079A4"/>
    <w:rsid w:val="00307E05"/>
    <w:rsid w:val="0031039C"/>
    <w:rsid w:val="003105E1"/>
    <w:rsid w:val="003110C1"/>
    <w:rsid w:val="0031194A"/>
    <w:rsid w:val="00311A83"/>
    <w:rsid w:val="00312215"/>
    <w:rsid w:val="0031237B"/>
    <w:rsid w:val="00312B56"/>
    <w:rsid w:val="00312BDE"/>
    <w:rsid w:val="0031354E"/>
    <w:rsid w:val="00314197"/>
    <w:rsid w:val="00314319"/>
    <w:rsid w:val="0031437C"/>
    <w:rsid w:val="00314807"/>
    <w:rsid w:val="00314E11"/>
    <w:rsid w:val="00315486"/>
    <w:rsid w:val="00315770"/>
    <w:rsid w:val="00315819"/>
    <w:rsid w:val="003158EC"/>
    <w:rsid w:val="00315B44"/>
    <w:rsid w:val="003161E1"/>
    <w:rsid w:val="00316958"/>
    <w:rsid w:val="00316AB1"/>
    <w:rsid w:val="00316C2C"/>
    <w:rsid w:val="00316CDE"/>
    <w:rsid w:val="00317004"/>
    <w:rsid w:val="00317155"/>
    <w:rsid w:val="00317349"/>
    <w:rsid w:val="00317400"/>
    <w:rsid w:val="00317416"/>
    <w:rsid w:val="00317739"/>
    <w:rsid w:val="003179EE"/>
    <w:rsid w:val="00317D15"/>
    <w:rsid w:val="00317EAA"/>
    <w:rsid w:val="00320538"/>
    <w:rsid w:val="003217A6"/>
    <w:rsid w:val="003217E5"/>
    <w:rsid w:val="00321A1F"/>
    <w:rsid w:val="00321F51"/>
    <w:rsid w:val="0032201D"/>
    <w:rsid w:val="00323A14"/>
    <w:rsid w:val="00323E36"/>
    <w:rsid w:val="00323EF3"/>
    <w:rsid w:val="00324844"/>
    <w:rsid w:val="00324CF5"/>
    <w:rsid w:val="003253F8"/>
    <w:rsid w:val="00325E4F"/>
    <w:rsid w:val="0032659F"/>
    <w:rsid w:val="00326E79"/>
    <w:rsid w:val="0032785B"/>
    <w:rsid w:val="00327EDA"/>
    <w:rsid w:val="00330181"/>
    <w:rsid w:val="0033034C"/>
    <w:rsid w:val="00330F36"/>
    <w:rsid w:val="00331078"/>
    <w:rsid w:val="0033111E"/>
    <w:rsid w:val="0033143F"/>
    <w:rsid w:val="00331A71"/>
    <w:rsid w:val="00331A9C"/>
    <w:rsid w:val="00331B7F"/>
    <w:rsid w:val="00331CF2"/>
    <w:rsid w:val="003326E9"/>
    <w:rsid w:val="00332B72"/>
    <w:rsid w:val="00333C97"/>
    <w:rsid w:val="00333E14"/>
    <w:rsid w:val="0033415D"/>
    <w:rsid w:val="00334B6F"/>
    <w:rsid w:val="00334BA7"/>
    <w:rsid w:val="0033518F"/>
    <w:rsid w:val="00335B52"/>
    <w:rsid w:val="00335F18"/>
    <w:rsid w:val="00336258"/>
    <w:rsid w:val="00336336"/>
    <w:rsid w:val="00336362"/>
    <w:rsid w:val="0033651F"/>
    <w:rsid w:val="00336AAF"/>
    <w:rsid w:val="00336BE9"/>
    <w:rsid w:val="00336FDB"/>
    <w:rsid w:val="0033756A"/>
    <w:rsid w:val="00340072"/>
    <w:rsid w:val="00340D29"/>
    <w:rsid w:val="00340DE1"/>
    <w:rsid w:val="00340EAD"/>
    <w:rsid w:val="00340EF3"/>
    <w:rsid w:val="00341C7A"/>
    <w:rsid w:val="00341D89"/>
    <w:rsid w:val="0034256E"/>
    <w:rsid w:val="00342830"/>
    <w:rsid w:val="00342869"/>
    <w:rsid w:val="00342BA9"/>
    <w:rsid w:val="00342E25"/>
    <w:rsid w:val="00342EE7"/>
    <w:rsid w:val="00343B33"/>
    <w:rsid w:val="00343C8A"/>
    <w:rsid w:val="00343D9B"/>
    <w:rsid w:val="00343E6D"/>
    <w:rsid w:val="00344492"/>
    <w:rsid w:val="00344589"/>
    <w:rsid w:val="00344B7B"/>
    <w:rsid w:val="00344C34"/>
    <w:rsid w:val="00344C73"/>
    <w:rsid w:val="00344D6D"/>
    <w:rsid w:val="00344E61"/>
    <w:rsid w:val="00345CBB"/>
    <w:rsid w:val="00345E46"/>
    <w:rsid w:val="00345ED9"/>
    <w:rsid w:val="00346382"/>
    <w:rsid w:val="003465B1"/>
    <w:rsid w:val="0034674F"/>
    <w:rsid w:val="00346A29"/>
    <w:rsid w:val="00346AC6"/>
    <w:rsid w:val="00346C9F"/>
    <w:rsid w:val="00346F4D"/>
    <w:rsid w:val="003470B3"/>
    <w:rsid w:val="003475A6"/>
    <w:rsid w:val="003476EB"/>
    <w:rsid w:val="00347D87"/>
    <w:rsid w:val="00347F49"/>
    <w:rsid w:val="00350063"/>
    <w:rsid w:val="00350433"/>
    <w:rsid w:val="0035079C"/>
    <w:rsid w:val="003507D6"/>
    <w:rsid w:val="00350C48"/>
    <w:rsid w:val="00351B10"/>
    <w:rsid w:val="00351D83"/>
    <w:rsid w:val="003526FF"/>
    <w:rsid w:val="0035291A"/>
    <w:rsid w:val="0035366B"/>
    <w:rsid w:val="00353B75"/>
    <w:rsid w:val="00353DAC"/>
    <w:rsid w:val="003548EB"/>
    <w:rsid w:val="00354EC2"/>
    <w:rsid w:val="00354F2B"/>
    <w:rsid w:val="003555FB"/>
    <w:rsid w:val="00355DB8"/>
    <w:rsid w:val="00355E13"/>
    <w:rsid w:val="0035601A"/>
    <w:rsid w:val="0035630F"/>
    <w:rsid w:val="0035662B"/>
    <w:rsid w:val="0035685D"/>
    <w:rsid w:val="00356EA1"/>
    <w:rsid w:val="0035743B"/>
    <w:rsid w:val="0035756A"/>
    <w:rsid w:val="00357670"/>
    <w:rsid w:val="00357B50"/>
    <w:rsid w:val="00357D2F"/>
    <w:rsid w:val="00357FC0"/>
    <w:rsid w:val="00360086"/>
    <w:rsid w:val="003606F6"/>
    <w:rsid w:val="00360DE4"/>
    <w:rsid w:val="003610CA"/>
    <w:rsid w:val="003613D0"/>
    <w:rsid w:val="00361517"/>
    <w:rsid w:val="00361566"/>
    <w:rsid w:val="00361605"/>
    <w:rsid w:val="003621F8"/>
    <w:rsid w:val="0036221F"/>
    <w:rsid w:val="0036298A"/>
    <w:rsid w:val="00362B5D"/>
    <w:rsid w:val="00362DD4"/>
    <w:rsid w:val="0036314B"/>
    <w:rsid w:val="003635B5"/>
    <w:rsid w:val="00363730"/>
    <w:rsid w:val="00363D71"/>
    <w:rsid w:val="0036411B"/>
    <w:rsid w:val="00364916"/>
    <w:rsid w:val="00364CA4"/>
    <w:rsid w:val="00364CE1"/>
    <w:rsid w:val="0036572D"/>
    <w:rsid w:val="00365830"/>
    <w:rsid w:val="00365848"/>
    <w:rsid w:val="0036584D"/>
    <w:rsid w:val="003664E7"/>
    <w:rsid w:val="003667A9"/>
    <w:rsid w:val="00366E23"/>
    <w:rsid w:val="003671B5"/>
    <w:rsid w:val="00367280"/>
    <w:rsid w:val="00367286"/>
    <w:rsid w:val="00367DAF"/>
    <w:rsid w:val="00367FE7"/>
    <w:rsid w:val="0037035F"/>
    <w:rsid w:val="00370559"/>
    <w:rsid w:val="00370C89"/>
    <w:rsid w:val="00370CBD"/>
    <w:rsid w:val="00370E9B"/>
    <w:rsid w:val="003710D7"/>
    <w:rsid w:val="00371A2A"/>
    <w:rsid w:val="003724B6"/>
    <w:rsid w:val="003725BE"/>
    <w:rsid w:val="0037293D"/>
    <w:rsid w:val="00372A75"/>
    <w:rsid w:val="00373359"/>
    <w:rsid w:val="0037380F"/>
    <w:rsid w:val="00373A96"/>
    <w:rsid w:val="00373FA3"/>
    <w:rsid w:val="00374C98"/>
    <w:rsid w:val="00375A96"/>
    <w:rsid w:val="00375C8D"/>
    <w:rsid w:val="0037632A"/>
    <w:rsid w:val="003766F6"/>
    <w:rsid w:val="00376E02"/>
    <w:rsid w:val="00376E04"/>
    <w:rsid w:val="003775A0"/>
    <w:rsid w:val="003776BD"/>
    <w:rsid w:val="00377BAF"/>
    <w:rsid w:val="00377EB7"/>
    <w:rsid w:val="0038045A"/>
    <w:rsid w:val="00380AD1"/>
    <w:rsid w:val="00380B85"/>
    <w:rsid w:val="003810CE"/>
    <w:rsid w:val="0038189C"/>
    <w:rsid w:val="00381D2D"/>
    <w:rsid w:val="00381E04"/>
    <w:rsid w:val="00382370"/>
    <w:rsid w:val="00382528"/>
    <w:rsid w:val="00382AF3"/>
    <w:rsid w:val="0038367D"/>
    <w:rsid w:val="0038371C"/>
    <w:rsid w:val="00383AC0"/>
    <w:rsid w:val="00384540"/>
    <w:rsid w:val="00384615"/>
    <w:rsid w:val="0038469A"/>
    <w:rsid w:val="003849DF"/>
    <w:rsid w:val="00384B43"/>
    <w:rsid w:val="00384BA6"/>
    <w:rsid w:val="00384F07"/>
    <w:rsid w:val="00385690"/>
    <w:rsid w:val="003860AC"/>
    <w:rsid w:val="00386393"/>
    <w:rsid w:val="003867B0"/>
    <w:rsid w:val="0038697C"/>
    <w:rsid w:val="00386DEE"/>
    <w:rsid w:val="00387179"/>
    <w:rsid w:val="00387215"/>
    <w:rsid w:val="00387481"/>
    <w:rsid w:val="00387A8D"/>
    <w:rsid w:val="00387B03"/>
    <w:rsid w:val="00387E53"/>
    <w:rsid w:val="00387FCE"/>
    <w:rsid w:val="00390155"/>
    <w:rsid w:val="0039015E"/>
    <w:rsid w:val="00390493"/>
    <w:rsid w:val="00391C7C"/>
    <w:rsid w:val="00391DF2"/>
    <w:rsid w:val="00391E26"/>
    <w:rsid w:val="00391F9A"/>
    <w:rsid w:val="00391FA8"/>
    <w:rsid w:val="00392052"/>
    <w:rsid w:val="003920EF"/>
    <w:rsid w:val="00392608"/>
    <w:rsid w:val="00392A8B"/>
    <w:rsid w:val="0039310C"/>
    <w:rsid w:val="0039360C"/>
    <w:rsid w:val="003938B5"/>
    <w:rsid w:val="0039398B"/>
    <w:rsid w:val="00393C8D"/>
    <w:rsid w:val="00393F20"/>
    <w:rsid w:val="00394037"/>
    <w:rsid w:val="003942A9"/>
    <w:rsid w:val="00394990"/>
    <w:rsid w:val="00394C71"/>
    <w:rsid w:val="00395355"/>
    <w:rsid w:val="00395433"/>
    <w:rsid w:val="003957E7"/>
    <w:rsid w:val="003960B3"/>
    <w:rsid w:val="00396173"/>
    <w:rsid w:val="003964B1"/>
    <w:rsid w:val="003965A9"/>
    <w:rsid w:val="00396B92"/>
    <w:rsid w:val="0039775A"/>
    <w:rsid w:val="00397946"/>
    <w:rsid w:val="00397A37"/>
    <w:rsid w:val="00397A44"/>
    <w:rsid w:val="00397BCE"/>
    <w:rsid w:val="00397C74"/>
    <w:rsid w:val="003A00D1"/>
    <w:rsid w:val="003A040D"/>
    <w:rsid w:val="003A0B7C"/>
    <w:rsid w:val="003A0D98"/>
    <w:rsid w:val="003A0FF2"/>
    <w:rsid w:val="003A1091"/>
    <w:rsid w:val="003A1488"/>
    <w:rsid w:val="003A16A7"/>
    <w:rsid w:val="003A1711"/>
    <w:rsid w:val="003A18A7"/>
    <w:rsid w:val="003A211B"/>
    <w:rsid w:val="003A27D6"/>
    <w:rsid w:val="003A299F"/>
    <w:rsid w:val="003A2DC9"/>
    <w:rsid w:val="003A2F62"/>
    <w:rsid w:val="003A32B0"/>
    <w:rsid w:val="003A35CD"/>
    <w:rsid w:val="003A3F7E"/>
    <w:rsid w:val="003A4499"/>
    <w:rsid w:val="003A46DE"/>
    <w:rsid w:val="003A5069"/>
    <w:rsid w:val="003A5158"/>
    <w:rsid w:val="003A525B"/>
    <w:rsid w:val="003A5282"/>
    <w:rsid w:val="003A5872"/>
    <w:rsid w:val="003A62A7"/>
    <w:rsid w:val="003A6711"/>
    <w:rsid w:val="003A6E7B"/>
    <w:rsid w:val="003A73CD"/>
    <w:rsid w:val="003A76B9"/>
    <w:rsid w:val="003A7EB8"/>
    <w:rsid w:val="003B04D7"/>
    <w:rsid w:val="003B050B"/>
    <w:rsid w:val="003B057C"/>
    <w:rsid w:val="003B06F7"/>
    <w:rsid w:val="003B0B85"/>
    <w:rsid w:val="003B0BF4"/>
    <w:rsid w:val="003B0EF5"/>
    <w:rsid w:val="003B11AF"/>
    <w:rsid w:val="003B13A8"/>
    <w:rsid w:val="003B17B4"/>
    <w:rsid w:val="003B1948"/>
    <w:rsid w:val="003B1AF7"/>
    <w:rsid w:val="003B1B10"/>
    <w:rsid w:val="003B29F1"/>
    <w:rsid w:val="003B2A96"/>
    <w:rsid w:val="003B34AC"/>
    <w:rsid w:val="003B34FE"/>
    <w:rsid w:val="003B36D3"/>
    <w:rsid w:val="003B3718"/>
    <w:rsid w:val="003B41A6"/>
    <w:rsid w:val="003B4477"/>
    <w:rsid w:val="003B45BD"/>
    <w:rsid w:val="003B4748"/>
    <w:rsid w:val="003B48B1"/>
    <w:rsid w:val="003B4927"/>
    <w:rsid w:val="003B4B60"/>
    <w:rsid w:val="003B56C7"/>
    <w:rsid w:val="003B5C49"/>
    <w:rsid w:val="003B6070"/>
    <w:rsid w:val="003B620B"/>
    <w:rsid w:val="003B6CC5"/>
    <w:rsid w:val="003B6E45"/>
    <w:rsid w:val="003B7236"/>
    <w:rsid w:val="003B732F"/>
    <w:rsid w:val="003B7350"/>
    <w:rsid w:val="003B796F"/>
    <w:rsid w:val="003C03D6"/>
    <w:rsid w:val="003C08E5"/>
    <w:rsid w:val="003C0908"/>
    <w:rsid w:val="003C0AEA"/>
    <w:rsid w:val="003C1203"/>
    <w:rsid w:val="003C18BE"/>
    <w:rsid w:val="003C19E7"/>
    <w:rsid w:val="003C1CC7"/>
    <w:rsid w:val="003C1CD0"/>
    <w:rsid w:val="003C2488"/>
    <w:rsid w:val="003C25C7"/>
    <w:rsid w:val="003C26C6"/>
    <w:rsid w:val="003C2760"/>
    <w:rsid w:val="003C278D"/>
    <w:rsid w:val="003C279F"/>
    <w:rsid w:val="003C2A51"/>
    <w:rsid w:val="003C2CF7"/>
    <w:rsid w:val="003C2D3F"/>
    <w:rsid w:val="003C3696"/>
    <w:rsid w:val="003C38A2"/>
    <w:rsid w:val="003C3D07"/>
    <w:rsid w:val="003C41D0"/>
    <w:rsid w:val="003C441D"/>
    <w:rsid w:val="003C45CF"/>
    <w:rsid w:val="003C4A86"/>
    <w:rsid w:val="003C506D"/>
    <w:rsid w:val="003C5A5A"/>
    <w:rsid w:val="003C5B2C"/>
    <w:rsid w:val="003C5FCD"/>
    <w:rsid w:val="003C5FD8"/>
    <w:rsid w:val="003C60F1"/>
    <w:rsid w:val="003C6210"/>
    <w:rsid w:val="003C6436"/>
    <w:rsid w:val="003C6A1B"/>
    <w:rsid w:val="003C773E"/>
    <w:rsid w:val="003C783C"/>
    <w:rsid w:val="003C7ECB"/>
    <w:rsid w:val="003D08A4"/>
    <w:rsid w:val="003D0A58"/>
    <w:rsid w:val="003D0B60"/>
    <w:rsid w:val="003D0DB0"/>
    <w:rsid w:val="003D0F81"/>
    <w:rsid w:val="003D14F7"/>
    <w:rsid w:val="003D1539"/>
    <w:rsid w:val="003D186F"/>
    <w:rsid w:val="003D1A36"/>
    <w:rsid w:val="003D1D7C"/>
    <w:rsid w:val="003D1DE6"/>
    <w:rsid w:val="003D2466"/>
    <w:rsid w:val="003D26B5"/>
    <w:rsid w:val="003D2D84"/>
    <w:rsid w:val="003D33F1"/>
    <w:rsid w:val="003D42C3"/>
    <w:rsid w:val="003D4340"/>
    <w:rsid w:val="003D48A5"/>
    <w:rsid w:val="003D4CED"/>
    <w:rsid w:val="003D5310"/>
    <w:rsid w:val="003D5EDA"/>
    <w:rsid w:val="003D5FD5"/>
    <w:rsid w:val="003D6797"/>
    <w:rsid w:val="003D68A8"/>
    <w:rsid w:val="003D69FB"/>
    <w:rsid w:val="003D6A47"/>
    <w:rsid w:val="003D7FE1"/>
    <w:rsid w:val="003E0864"/>
    <w:rsid w:val="003E0989"/>
    <w:rsid w:val="003E0A13"/>
    <w:rsid w:val="003E0FE3"/>
    <w:rsid w:val="003E1120"/>
    <w:rsid w:val="003E191E"/>
    <w:rsid w:val="003E1A36"/>
    <w:rsid w:val="003E2CC2"/>
    <w:rsid w:val="003E2D1E"/>
    <w:rsid w:val="003E2F1E"/>
    <w:rsid w:val="003E3D0F"/>
    <w:rsid w:val="003E3D85"/>
    <w:rsid w:val="003E4529"/>
    <w:rsid w:val="003E46DA"/>
    <w:rsid w:val="003E4781"/>
    <w:rsid w:val="003E4EC7"/>
    <w:rsid w:val="003E5406"/>
    <w:rsid w:val="003E5581"/>
    <w:rsid w:val="003E5982"/>
    <w:rsid w:val="003E5C2F"/>
    <w:rsid w:val="003E66C5"/>
    <w:rsid w:val="003E671A"/>
    <w:rsid w:val="003E676A"/>
    <w:rsid w:val="003E689B"/>
    <w:rsid w:val="003E6BC9"/>
    <w:rsid w:val="003E6D86"/>
    <w:rsid w:val="003E6EDC"/>
    <w:rsid w:val="003E73F0"/>
    <w:rsid w:val="003E7A82"/>
    <w:rsid w:val="003E7F10"/>
    <w:rsid w:val="003F068D"/>
    <w:rsid w:val="003F0692"/>
    <w:rsid w:val="003F10B6"/>
    <w:rsid w:val="003F117E"/>
    <w:rsid w:val="003F1ED1"/>
    <w:rsid w:val="003F28C9"/>
    <w:rsid w:val="003F2968"/>
    <w:rsid w:val="003F3701"/>
    <w:rsid w:val="003F37AE"/>
    <w:rsid w:val="003F37B3"/>
    <w:rsid w:val="003F390F"/>
    <w:rsid w:val="003F3EA1"/>
    <w:rsid w:val="003F40C2"/>
    <w:rsid w:val="003F45A2"/>
    <w:rsid w:val="003F50B6"/>
    <w:rsid w:val="003F511B"/>
    <w:rsid w:val="003F51AC"/>
    <w:rsid w:val="003F5305"/>
    <w:rsid w:val="003F5460"/>
    <w:rsid w:val="003F55E9"/>
    <w:rsid w:val="003F57E3"/>
    <w:rsid w:val="003F5A0B"/>
    <w:rsid w:val="003F5CFC"/>
    <w:rsid w:val="003F5D62"/>
    <w:rsid w:val="003F5EFB"/>
    <w:rsid w:val="003F60D2"/>
    <w:rsid w:val="003F68E5"/>
    <w:rsid w:val="003F6AAD"/>
    <w:rsid w:val="003F6B0F"/>
    <w:rsid w:val="003F77D6"/>
    <w:rsid w:val="004004D4"/>
    <w:rsid w:val="00400657"/>
    <w:rsid w:val="00400AFA"/>
    <w:rsid w:val="004013CC"/>
    <w:rsid w:val="00401931"/>
    <w:rsid w:val="00401AAF"/>
    <w:rsid w:val="00401B0A"/>
    <w:rsid w:val="00401C0F"/>
    <w:rsid w:val="00401C75"/>
    <w:rsid w:val="00402786"/>
    <w:rsid w:val="004028E9"/>
    <w:rsid w:val="00403074"/>
    <w:rsid w:val="00403504"/>
    <w:rsid w:val="0040358D"/>
    <w:rsid w:val="004037D9"/>
    <w:rsid w:val="00403A79"/>
    <w:rsid w:val="0040406B"/>
    <w:rsid w:val="004042C5"/>
    <w:rsid w:val="004045D4"/>
    <w:rsid w:val="00404B2C"/>
    <w:rsid w:val="00404DF9"/>
    <w:rsid w:val="00404EC5"/>
    <w:rsid w:val="0040546B"/>
    <w:rsid w:val="0040668F"/>
    <w:rsid w:val="00406CB7"/>
    <w:rsid w:val="00406EFD"/>
    <w:rsid w:val="00407025"/>
    <w:rsid w:val="00407426"/>
    <w:rsid w:val="00407B51"/>
    <w:rsid w:val="00407BB2"/>
    <w:rsid w:val="00407EEC"/>
    <w:rsid w:val="004103C9"/>
    <w:rsid w:val="004108F9"/>
    <w:rsid w:val="00410A92"/>
    <w:rsid w:val="00410C5C"/>
    <w:rsid w:val="00411285"/>
    <w:rsid w:val="00411E73"/>
    <w:rsid w:val="004125F6"/>
    <w:rsid w:val="00412A3D"/>
    <w:rsid w:val="0041376E"/>
    <w:rsid w:val="004137CD"/>
    <w:rsid w:val="00413B39"/>
    <w:rsid w:val="00413C45"/>
    <w:rsid w:val="00413EF8"/>
    <w:rsid w:val="004151FF"/>
    <w:rsid w:val="00415738"/>
    <w:rsid w:val="00415BDF"/>
    <w:rsid w:val="00415EFD"/>
    <w:rsid w:val="00416856"/>
    <w:rsid w:val="00416915"/>
    <w:rsid w:val="004169E9"/>
    <w:rsid w:val="00416ED7"/>
    <w:rsid w:val="00417415"/>
    <w:rsid w:val="004174ED"/>
    <w:rsid w:val="004175A0"/>
    <w:rsid w:val="00417776"/>
    <w:rsid w:val="0041778D"/>
    <w:rsid w:val="00417B70"/>
    <w:rsid w:val="00417CC7"/>
    <w:rsid w:val="00417E12"/>
    <w:rsid w:val="00417F2C"/>
    <w:rsid w:val="0042026F"/>
    <w:rsid w:val="004202B9"/>
    <w:rsid w:val="00420829"/>
    <w:rsid w:val="00420D4E"/>
    <w:rsid w:val="00420D72"/>
    <w:rsid w:val="0042142F"/>
    <w:rsid w:val="0042169C"/>
    <w:rsid w:val="004219D4"/>
    <w:rsid w:val="0042243A"/>
    <w:rsid w:val="00422F87"/>
    <w:rsid w:val="004235CA"/>
    <w:rsid w:val="00423C66"/>
    <w:rsid w:val="00423D0D"/>
    <w:rsid w:val="004240AC"/>
    <w:rsid w:val="004243A3"/>
    <w:rsid w:val="004248FA"/>
    <w:rsid w:val="00424E52"/>
    <w:rsid w:val="004253CE"/>
    <w:rsid w:val="00425A93"/>
    <w:rsid w:val="00425B94"/>
    <w:rsid w:val="0042700C"/>
    <w:rsid w:val="00427353"/>
    <w:rsid w:val="0042770A"/>
    <w:rsid w:val="00427716"/>
    <w:rsid w:val="004277B6"/>
    <w:rsid w:val="004277DC"/>
    <w:rsid w:val="004278FC"/>
    <w:rsid w:val="00427A40"/>
    <w:rsid w:val="00427C5B"/>
    <w:rsid w:val="00427E56"/>
    <w:rsid w:val="00427F55"/>
    <w:rsid w:val="00430421"/>
    <w:rsid w:val="004305C8"/>
    <w:rsid w:val="004305F2"/>
    <w:rsid w:val="00430DB0"/>
    <w:rsid w:val="00431CED"/>
    <w:rsid w:val="00432364"/>
    <w:rsid w:val="00432691"/>
    <w:rsid w:val="00433136"/>
    <w:rsid w:val="00433383"/>
    <w:rsid w:val="00433652"/>
    <w:rsid w:val="00433D69"/>
    <w:rsid w:val="00434473"/>
    <w:rsid w:val="004345D6"/>
    <w:rsid w:val="00434723"/>
    <w:rsid w:val="00435061"/>
    <w:rsid w:val="0043522A"/>
    <w:rsid w:val="0043522F"/>
    <w:rsid w:val="00435689"/>
    <w:rsid w:val="00435B37"/>
    <w:rsid w:val="00435DBA"/>
    <w:rsid w:val="004363FB"/>
    <w:rsid w:val="00436643"/>
    <w:rsid w:val="00437202"/>
    <w:rsid w:val="004373A4"/>
    <w:rsid w:val="004374FC"/>
    <w:rsid w:val="00437723"/>
    <w:rsid w:val="00437B4B"/>
    <w:rsid w:val="00437C0B"/>
    <w:rsid w:val="00437C23"/>
    <w:rsid w:val="00437FCA"/>
    <w:rsid w:val="00440FB2"/>
    <w:rsid w:val="00441730"/>
    <w:rsid w:val="00441B01"/>
    <w:rsid w:val="00442523"/>
    <w:rsid w:val="004426C5"/>
    <w:rsid w:val="00442D35"/>
    <w:rsid w:val="00442E4F"/>
    <w:rsid w:val="00442F26"/>
    <w:rsid w:val="00443170"/>
    <w:rsid w:val="0044365C"/>
    <w:rsid w:val="00443C54"/>
    <w:rsid w:val="004443B8"/>
    <w:rsid w:val="0044450F"/>
    <w:rsid w:val="00444676"/>
    <w:rsid w:val="00444DEE"/>
    <w:rsid w:val="00445218"/>
    <w:rsid w:val="00445418"/>
    <w:rsid w:val="00445560"/>
    <w:rsid w:val="00445871"/>
    <w:rsid w:val="00445A8F"/>
    <w:rsid w:val="00445DAE"/>
    <w:rsid w:val="00446411"/>
    <w:rsid w:val="004465D4"/>
    <w:rsid w:val="0044662C"/>
    <w:rsid w:val="0044679C"/>
    <w:rsid w:val="00446907"/>
    <w:rsid w:val="00446BFD"/>
    <w:rsid w:val="00446DF8"/>
    <w:rsid w:val="00446EF3"/>
    <w:rsid w:val="00446FE6"/>
    <w:rsid w:val="00447503"/>
    <w:rsid w:val="004477B3"/>
    <w:rsid w:val="004501E6"/>
    <w:rsid w:val="004507AC"/>
    <w:rsid w:val="00450822"/>
    <w:rsid w:val="0045099F"/>
    <w:rsid w:val="004510D5"/>
    <w:rsid w:val="00451476"/>
    <w:rsid w:val="00451F5F"/>
    <w:rsid w:val="00452634"/>
    <w:rsid w:val="00452C95"/>
    <w:rsid w:val="00452E83"/>
    <w:rsid w:val="004530FE"/>
    <w:rsid w:val="00453143"/>
    <w:rsid w:val="0045336B"/>
    <w:rsid w:val="00453929"/>
    <w:rsid w:val="0045439F"/>
    <w:rsid w:val="0045446F"/>
    <w:rsid w:val="00455245"/>
    <w:rsid w:val="004554EB"/>
    <w:rsid w:val="00455921"/>
    <w:rsid w:val="00455A7C"/>
    <w:rsid w:val="00455B47"/>
    <w:rsid w:val="004561A8"/>
    <w:rsid w:val="004561BB"/>
    <w:rsid w:val="004565B8"/>
    <w:rsid w:val="004569C7"/>
    <w:rsid w:val="00456F61"/>
    <w:rsid w:val="004572EE"/>
    <w:rsid w:val="00457480"/>
    <w:rsid w:val="004574DB"/>
    <w:rsid w:val="0045779C"/>
    <w:rsid w:val="00457984"/>
    <w:rsid w:val="00457CF8"/>
    <w:rsid w:val="0046016F"/>
    <w:rsid w:val="00460274"/>
    <w:rsid w:val="00460407"/>
    <w:rsid w:val="00461610"/>
    <w:rsid w:val="00461775"/>
    <w:rsid w:val="00461A3F"/>
    <w:rsid w:val="00461ACD"/>
    <w:rsid w:val="00461B85"/>
    <w:rsid w:val="00462063"/>
    <w:rsid w:val="00462AFD"/>
    <w:rsid w:val="00463301"/>
    <w:rsid w:val="00463467"/>
    <w:rsid w:val="00463767"/>
    <w:rsid w:val="00464B01"/>
    <w:rsid w:val="00464B75"/>
    <w:rsid w:val="004651BC"/>
    <w:rsid w:val="004654D5"/>
    <w:rsid w:val="00465B0E"/>
    <w:rsid w:val="00465C0D"/>
    <w:rsid w:val="00465D1E"/>
    <w:rsid w:val="00465EAB"/>
    <w:rsid w:val="004660C5"/>
    <w:rsid w:val="0046699D"/>
    <w:rsid w:val="004670EF"/>
    <w:rsid w:val="00467122"/>
    <w:rsid w:val="00467724"/>
    <w:rsid w:val="0046779E"/>
    <w:rsid w:val="00467B40"/>
    <w:rsid w:val="00467C21"/>
    <w:rsid w:val="00467C80"/>
    <w:rsid w:val="00467F4A"/>
    <w:rsid w:val="0047027C"/>
    <w:rsid w:val="004702CE"/>
    <w:rsid w:val="00470637"/>
    <w:rsid w:val="00470FB0"/>
    <w:rsid w:val="0047111F"/>
    <w:rsid w:val="004713E2"/>
    <w:rsid w:val="004714D7"/>
    <w:rsid w:val="004717DE"/>
    <w:rsid w:val="00471D40"/>
    <w:rsid w:val="00471E42"/>
    <w:rsid w:val="00471EB9"/>
    <w:rsid w:val="00471F72"/>
    <w:rsid w:val="00472472"/>
    <w:rsid w:val="00472D00"/>
    <w:rsid w:val="00473ABE"/>
    <w:rsid w:val="00473CE7"/>
    <w:rsid w:val="00473DD3"/>
    <w:rsid w:val="00473FE3"/>
    <w:rsid w:val="0047483C"/>
    <w:rsid w:val="00474A11"/>
    <w:rsid w:val="00474AB9"/>
    <w:rsid w:val="00474ABB"/>
    <w:rsid w:val="00474D66"/>
    <w:rsid w:val="00474D91"/>
    <w:rsid w:val="00474E16"/>
    <w:rsid w:val="00474EDD"/>
    <w:rsid w:val="004756BF"/>
    <w:rsid w:val="00475923"/>
    <w:rsid w:val="00475AC5"/>
    <w:rsid w:val="004760C9"/>
    <w:rsid w:val="00476108"/>
    <w:rsid w:val="00476330"/>
    <w:rsid w:val="004767CE"/>
    <w:rsid w:val="00476C60"/>
    <w:rsid w:val="00477783"/>
    <w:rsid w:val="00477BB9"/>
    <w:rsid w:val="00477DF6"/>
    <w:rsid w:val="004807C0"/>
    <w:rsid w:val="004815C6"/>
    <w:rsid w:val="00481662"/>
    <w:rsid w:val="0048190E"/>
    <w:rsid w:val="00481A21"/>
    <w:rsid w:val="00481B49"/>
    <w:rsid w:val="00481D0D"/>
    <w:rsid w:val="00482296"/>
    <w:rsid w:val="004822F5"/>
    <w:rsid w:val="004824DE"/>
    <w:rsid w:val="004825CE"/>
    <w:rsid w:val="004826A8"/>
    <w:rsid w:val="004826AC"/>
    <w:rsid w:val="00482B72"/>
    <w:rsid w:val="00482BD6"/>
    <w:rsid w:val="00483309"/>
    <w:rsid w:val="00483394"/>
    <w:rsid w:val="00483B64"/>
    <w:rsid w:val="004844E0"/>
    <w:rsid w:val="004844E6"/>
    <w:rsid w:val="004851A2"/>
    <w:rsid w:val="004857F4"/>
    <w:rsid w:val="004859A1"/>
    <w:rsid w:val="00485E23"/>
    <w:rsid w:val="00485EAF"/>
    <w:rsid w:val="00486386"/>
    <w:rsid w:val="0048657B"/>
    <w:rsid w:val="00486CAC"/>
    <w:rsid w:val="004873C7"/>
    <w:rsid w:val="00487903"/>
    <w:rsid w:val="004879BA"/>
    <w:rsid w:val="00490140"/>
    <w:rsid w:val="0049035C"/>
    <w:rsid w:val="00490432"/>
    <w:rsid w:val="0049102E"/>
    <w:rsid w:val="004913EB"/>
    <w:rsid w:val="00491D29"/>
    <w:rsid w:val="00491FC5"/>
    <w:rsid w:val="004926A8"/>
    <w:rsid w:val="00492B2F"/>
    <w:rsid w:val="0049310F"/>
    <w:rsid w:val="004939D8"/>
    <w:rsid w:val="00493A51"/>
    <w:rsid w:val="00493CEE"/>
    <w:rsid w:val="00493D64"/>
    <w:rsid w:val="00493DD8"/>
    <w:rsid w:val="004940C1"/>
    <w:rsid w:val="004940E4"/>
    <w:rsid w:val="00494408"/>
    <w:rsid w:val="00494A30"/>
    <w:rsid w:val="00495236"/>
    <w:rsid w:val="004957F2"/>
    <w:rsid w:val="00495D30"/>
    <w:rsid w:val="00495DE7"/>
    <w:rsid w:val="00495F21"/>
    <w:rsid w:val="00495F5A"/>
    <w:rsid w:val="00496024"/>
    <w:rsid w:val="00496044"/>
    <w:rsid w:val="004964A0"/>
    <w:rsid w:val="00496CD1"/>
    <w:rsid w:val="00496F61"/>
    <w:rsid w:val="00497201"/>
    <w:rsid w:val="00497350"/>
    <w:rsid w:val="00497AFC"/>
    <w:rsid w:val="004A00F9"/>
    <w:rsid w:val="004A054F"/>
    <w:rsid w:val="004A05F3"/>
    <w:rsid w:val="004A0B09"/>
    <w:rsid w:val="004A0BF6"/>
    <w:rsid w:val="004A0CE5"/>
    <w:rsid w:val="004A118C"/>
    <w:rsid w:val="004A1A6C"/>
    <w:rsid w:val="004A1F33"/>
    <w:rsid w:val="004A1FEF"/>
    <w:rsid w:val="004A235F"/>
    <w:rsid w:val="004A2535"/>
    <w:rsid w:val="004A34B4"/>
    <w:rsid w:val="004A3AD1"/>
    <w:rsid w:val="004A3C87"/>
    <w:rsid w:val="004A42BC"/>
    <w:rsid w:val="004A4A2E"/>
    <w:rsid w:val="004A53E9"/>
    <w:rsid w:val="004A56BB"/>
    <w:rsid w:val="004A58C2"/>
    <w:rsid w:val="004A5CCA"/>
    <w:rsid w:val="004A5FBE"/>
    <w:rsid w:val="004A672D"/>
    <w:rsid w:val="004A67E8"/>
    <w:rsid w:val="004A68A3"/>
    <w:rsid w:val="004A6C88"/>
    <w:rsid w:val="004A6D21"/>
    <w:rsid w:val="004A6ED1"/>
    <w:rsid w:val="004A7494"/>
    <w:rsid w:val="004A7D3B"/>
    <w:rsid w:val="004B0B3E"/>
    <w:rsid w:val="004B1A56"/>
    <w:rsid w:val="004B1EE3"/>
    <w:rsid w:val="004B224E"/>
    <w:rsid w:val="004B292D"/>
    <w:rsid w:val="004B3174"/>
    <w:rsid w:val="004B3A40"/>
    <w:rsid w:val="004B4661"/>
    <w:rsid w:val="004B47F6"/>
    <w:rsid w:val="004B4AD2"/>
    <w:rsid w:val="004B4D41"/>
    <w:rsid w:val="004B50C1"/>
    <w:rsid w:val="004B5F3F"/>
    <w:rsid w:val="004B6158"/>
    <w:rsid w:val="004B6834"/>
    <w:rsid w:val="004B6DFA"/>
    <w:rsid w:val="004B6E0C"/>
    <w:rsid w:val="004B6F78"/>
    <w:rsid w:val="004B75B7"/>
    <w:rsid w:val="004B7BF1"/>
    <w:rsid w:val="004B7CAC"/>
    <w:rsid w:val="004B7E85"/>
    <w:rsid w:val="004B7FF8"/>
    <w:rsid w:val="004C0867"/>
    <w:rsid w:val="004C0A27"/>
    <w:rsid w:val="004C105D"/>
    <w:rsid w:val="004C1070"/>
    <w:rsid w:val="004C131F"/>
    <w:rsid w:val="004C1717"/>
    <w:rsid w:val="004C1AA8"/>
    <w:rsid w:val="004C1D2E"/>
    <w:rsid w:val="004C1DA0"/>
    <w:rsid w:val="004C20D3"/>
    <w:rsid w:val="004C248F"/>
    <w:rsid w:val="004C2637"/>
    <w:rsid w:val="004C2706"/>
    <w:rsid w:val="004C2DC7"/>
    <w:rsid w:val="004C2DED"/>
    <w:rsid w:val="004C3253"/>
    <w:rsid w:val="004C393C"/>
    <w:rsid w:val="004C3BB9"/>
    <w:rsid w:val="004C3D65"/>
    <w:rsid w:val="004C3DE0"/>
    <w:rsid w:val="004C4235"/>
    <w:rsid w:val="004C43AC"/>
    <w:rsid w:val="004C445B"/>
    <w:rsid w:val="004C45FF"/>
    <w:rsid w:val="004C4CBE"/>
    <w:rsid w:val="004C5399"/>
    <w:rsid w:val="004C5440"/>
    <w:rsid w:val="004C5941"/>
    <w:rsid w:val="004C6517"/>
    <w:rsid w:val="004C66AD"/>
    <w:rsid w:val="004C66F5"/>
    <w:rsid w:val="004C6D70"/>
    <w:rsid w:val="004C7488"/>
    <w:rsid w:val="004C760C"/>
    <w:rsid w:val="004C79FD"/>
    <w:rsid w:val="004C7CAD"/>
    <w:rsid w:val="004C7E93"/>
    <w:rsid w:val="004C7F9C"/>
    <w:rsid w:val="004D084B"/>
    <w:rsid w:val="004D0F10"/>
    <w:rsid w:val="004D1339"/>
    <w:rsid w:val="004D13B2"/>
    <w:rsid w:val="004D151E"/>
    <w:rsid w:val="004D1612"/>
    <w:rsid w:val="004D1802"/>
    <w:rsid w:val="004D1925"/>
    <w:rsid w:val="004D2064"/>
    <w:rsid w:val="004D2A31"/>
    <w:rsid w:val="004D2BEF"/>
    <w:rsid w:val="004D356E"/>
    <w:rsid w:val="004D38D2"/>
    <w:rsid w:val="004D3EFE"/>
    <w:rsid w:val="004D3F94"/>
    <w:rsid w:val="004D547D"/>
    <w:rsid w:val="004D61FB"/>
    <w:rsid w:val="004D626F"/>
    <w:rsid w:val="004D7304"/>
    <w:rsid w:val="004D73D4"/>
    <w:rsid w:val="004D7764"/>
    <w:rsid w:val="004E0362"/>
    <w:rsid w:val="004E03A2"/>
    <w:rsid w:val="004E16FD"/>
    <w:rsid w:val="004E1868"/>
    <w:rsid w:val="004E311D"/>
    <w:rsid w:val="004E3E5D"/>
    <w:rsid w:val="004E3F8D"/>
    <w:rsid w:val="004E4621"/>
    <w:rsid w:val="004E49D9"/>
    <w:rsid w:val="004E4B11"/>
    <w:rsid w:val="004E4EE1"/>
    <w:rsid w:val="004E569D"/>
    <w:rsid w:val="004E5A2D"/>
    <w:rsid w:val="004E6B02"/>
    <w:rsid w:val="004E7642"/>
    <w:rsid w:val="004E769A"/>
    <w:rsid w:val="004E779C"/>
    <w:rsid w:val="004E7C7E"/>
    <w:rsid w:val="004E7F5A"/>
    <w:rsid w:val="004F04BE"/>
    <w:rsid w:val="004F0519"/>
    <w:rsid w:val="004F0629"/>
    <w:rsid w:val="004F0631"/>
    <w:rsid w:val="004F0883"/>
    <w:rsid w:val="004F08C2"/>
    <w:rsid w:val="004F0C2D"/>
    <w:rsid w:val="004F1145"/>
    <w:rsid w:val="004F1224"/>
    <w:rsid w:val="004F15EE"/>
    <w:rsid w:val="004F17EF"/>
    <w:rsid w:val="004F187F"/>
    <w:rsid w:val="004F1B77"/>
    <w:rsid w:val="004F1BFD"/>
    <w:rsid w:val="004F1C87"/>
    <w:rsid w:val="004F1DE9"/>
    <w:rsid w:val="004F20CC"/>
    <w:rsid w:val="004F25D6"/>
    <w:rsid w:val="004F2855"/>
    <w:rsid w:val="004F28AA"/>
    <w:rsid w:val="004F2C0D"/>
    <w:rsid w:val="004F2C73"/>
    <w:rsid w:val="004F36EA"/>
    <w:rsid w:val="004F3A0B"/>
    <w:rsid w:val="004F3BD0"/>
    <w:rsid w:val="004F3BE4"/>
    <w:rsid w:val="004F43DF"/>
    <w:rsid w:val="004F4ADD"/>
    <w:rsid w:val="004F4BED"/>
    <w:rsid w:val="004F5605"/>
    <w:rsid w:val="004F5BF1"/>
    <w:rsid w:val="004F60A8"/>
    <w:rsid w:val="004F6878"/>
    <w:rsid w:val="004F696C"/>
    <w:rsid w:val="004F6C85"/>
    <w:rsid w:val="004F6F5B"/>
    <w:rsid w:val="004F770D"/>
    <w:rsid w:val="004F7EAB"/>
    <w:rsid w:val="0050078C"/>
    <w:rsid w:val="00500FE3"/>
    <w:rsid w:val="00501067"/>
    <w:rsid w:val="00501541"/>
    <w:rsid w:val="00501552"/>
    <w:rsid w:val="0050173C"/>
    <w:rsid w:val="00501A08"/>
    <w:rsid w:val="00501C6E"/>
    <w:rsid w:val="00501F65"/>
    <w:rsid w:val="0050213B"/>
    <w:rsid w:val="00502B63"/>
    <w:rsid w:val="00503496"/>
    <w:rsid w:val="005034A8"/>
    <w:rsid w:val="00503D4B"/>
    <w:rsid w:val="00503E97"/>
    <w:rsid w:val="0050445B"/>
    <w:rsid w:val="00504533"/>
    <w:rsid w:val="00505288"/>
    <w:rsid w:val="00505302"/>
    <w:rsid w:val="00505420"/>
    <w:rsid w:val="005054C4"/>
    <w:rsid w:val="00505B80"/>
    <w:rsid w:val="00505EAE"/>
    <w:rsid w:val="00506255"/>
    <w:rsid w:val="005064B6"/>
    <w:rsid w:val="00506570"/>
    <w:rsid w:val="0050680E"/>
    <w:rsid w:val="005068A4"/>
    <w:rsid w:val="005072A1"/>
    <w:rsid w:val="00507340"/>
    <w:rsid w:val="0050771A"/>
    <w:rsid w:val="00507B4D"/>
    <w:rsid w:val="00510011"/>
    <w:rsid w:val="00510A22"/>
    <w:rsid w:val="00511540"/>
    <w:rsid w:val="00511825"/>
    <w:rsid w:val="00511D11"/>
    <w:rsid w:val="00511F76"/>
    <w:rsid w:val="005122D2"/>
    <w:rsid w:val="00512956"/>
    <w:rsid w:val="0051316E"/>
    <w:rsid w:val="005131F2"/>
    <w:rsid w:val="00513BB7"/>
    <w:rsid w:val="00514162"/>
    <w:rsid w:val="00514253"/>
    <w:rsid w:val="005142DB"/>
    <w:rsid w:val="0051449A"/>
    <w:rsid w:val="005144E4"/>
    <w:rsid w:val="005145B3"/>
    <w:rsid w:val="005146AC"/>
    <w:rsid w:val="0051475B"/>
    <w:rsid w:val="00514AC1"/>
    <w:rsid w:val="00514D04"/>
    <w:rsid w:val="00514FAB"/>
    <w:rsid w:val="0051574A"/>
    <w:rsid w:val="005157F2"/>
    <w:rsid w:val="0051598E"/>
    <w:rsid w:val="00516147"/>
    <w:rsid w:val="0051622D"/>
    <w:rsid w:val="0051649C"/>
    <w:rsid w:val="00516551"/>
    <w:rsid w:val="00516A6C"/>
    <w:rsid w:val="00516A7B"/>
    <w:rsid w:val="00516CB7"/>
    <w:rsid w:val="0051720B"/>
    <w:rsid w:val="0051797B"/>
    <w:rsid w:val="00517EE7"/>
    <w:rsid w:val="0052090C"/>
    <w:rsid w:val="005214CB"/>
    <w:rsid w:val="005217FD"/>
    <w:rsid w:val="00521F30"/>
    <w:rsid w:val="00521F38"/>
    <w:rsid w:val="005220A2"/>
    <w:rsid w:val="005228BA"/>
    <w:rsid w:val="005238A7"/>
    <w:rsid w:val="00523A7B"/>
    <w:rsid w:val="00523BCC"/>
    <w:rsid w:val="00524111"/>
    <w:rsid w:val="0052413F"/>
    <w:rsid w:val="005242AA"/>
    <w:rsid w:val="00524520"/>
    <w:rsid w:val="00524735"/>
    <w:rsid w:val="00524E1D"/>
    <w:rsid w:val="005250AE"/>
    <w:rsid w:val="0052517F"/>
    <w:rsid w:val="00525529"/>
    <w:rsid w:val="005255F8"/>
    <w:rsid w:val="00526091"/>
    <w:rsid w:val="00526434"/>
    <w:rsid w:val="0052788F"/>
    <w:rsid w:val="00527CBB"/>
    <w:rsid w:val="00527E44"/>
    <w:rsid w:val="0053038D"/>
    <w:rsid w:val="00530618"/>
    <w:rsid w:val="005312BF"/>
    <w:rsid w:val="005312C5"/>
    <w:rsid w:val="0053132D"/>
    <w:rsid w:val="00531697"/>
    <w:rsid w:val="0053181D"/>
    <w:rsid w:val="00531829"/>
    <w:rsid w:val="005319F8"/>
    <w:rsid w:val="00531B21"/>
    <w:rsid w:val="00531E79"/>
    <w:rsid w:val="00532555"/>
    <w:rsid w:val="005325E5"/>
    <w:rsid w:val="0053338F"/>
    <w:rsid w:val="0053383B"/>
    <w:rsid w:val="00533847"/>
    <w:rsid w:val="00533A4E"/>
    <w:rsid w:val="00533B40"/>
    <w:rsid w:val="005340B9"/>
    <w:rsid w:val="00534C5E"/>
    <w:rsid w:val="00534D17"/>
    <w:rsid w:val="00534D71"/>
    <w:rsid w:val="005351A8"/>
    <w:rsid w:val="00535B11"/>
    <w:rsid w:val="00536170"/>
    <w:rsid w:val="00536657"/>
    <w:rsid w:val="00537036"/>
    <w:rsid w:val="00537062"/>
    <w:rsid w:val="005375A0"/>
    <w:rsid w:val="00537629"/>
    <w:rsid w:val="00537760"/>
    <w:rsid w:val="0053793D"/>
    <w:rsid w:val="00540141"/>
    <w:rsid w:val="00540476"/>
    <w:rsid w:val="00540868"/>
    <w:rsid w:val="00540AB1"/>
    <w:rsid w:val="00540F72"/>
    <w:rsid w:val="00541036"/>
    <w:rsid w:val="0054152D"/>
    <w:rsid w:val="00541B31"/>
    <w:rsid w:val="00541EBB"/>
    <w:rsid w:val="0054250A"/>
    <w:rsid w:val="00542A62"/>
    <w:rsid w:val="00543749"/>
    <w:rsid w:val="00543B15"/>
    <w:rsid w:val="00543F39"/>
    <w:rsid w:val="00544195"/>
    <w:rsid w:val="005448A5"/>
    <w:rsid w:val="00544A15"/>
    <w:rsid w:val="00544D51"/>
    <w:rsid w:val="00544F0A"/>
    <w:rsid w:val="00545C20"/>
    <w:rsid w:val="00545EE9"/>
    <w:rsid w:val="00546A9A"/>
    <w:rsid w:val="00546F4A"/>
    <w:rsid w:val="0054706D"/>
    <w:rsid w:val="005477EF"/>
    <w:rsid w:val="00550E82"/>
    <w:rsid w:val="00551010"/>
    <w:rsid w:val="00551047"/>
    <w:rsid w:val="005510BE"/>
    <w:rsid w:val="005510C0"/>
    <w:rsid w:val="00551B1C"/>
    <w:rsid w:val="00551E7C"/>
    <w:rsid w:val="00551F37"/>
    <w:rsid w:val="00552F2B"/>
    <w:rsid w:val="00552FEE"/>
    <w:rsid w:val="00553232"/>
    <w:rsid w:val="00553D3A"/>
    <w:rsid w:val="0055415C"/>
    <w:rsid w:val="005548CE"/>
    <w:rsid w:val="005549B4"/>
    <w:rsid w:val="00554EC3"/>
    <w:rsid w:val="00554F85"/>
    <w:rsid w:val="005553C4"/>
    <w:rsid w:val="005554E6"/>
    <w:rsid w:val="0055574D"/>
    <w:rsid w:val="005557BD"/>
    <w:rsid w:val="00556C68"/>
    <w:rsid w:val="00556EA9"/>
    <w:rsid w:val="00556F6F"/>
    <w:rsid w:val="00557016"/>
    <w:rsid w:val="005571C3"/>
    <w:rsid w:val="005572E4"/>
    <w:rsid w:val="00557580"/>
    <w:rsid w:val="005604F4"/>
    <w:rsid w:val="00560C14"/>
    <w:rsid w:val="00560D86"/>
    <w:rsid w:val="00560E44"/>
    <w:rsid w:val="00561411"/>
    <w:rsid w:val="005616E5"/>
    <w:rsid w:val="0056192A"/>
    <w:rsid w:val="00561D65"/>
    <w:rsid w:val="00562163"/>
    <w:rsid w:val="00562342"/>
    <w:rsid w:val="00562A9F"/>
    <w:rsid w:val="00562C59"/>
    <w:rsid w:val="00563003"/>
    <w:rsid w:val="005631B3"/>
    <w:rsid w:val="00563755"/>
    <w:rsid w:val="00564014"/>
    <w:rsid w:val="0056417A"/>
    <w:rsid w:val="00564BB1"/>
    <w:rsid w:val="005652CD"/>
    <w:rsid w:val="005652F5"/>
    <w:rsid w:val="005654CE"/>
    <w:rsid w:val="0056595B"/>
    <w:rsid w:val="00565AA3"/>
    <w:rsid w:val="00565D9F"/>
    <w:rsid w:val="00566148"/>
    <w:rsid w:val="00566251"/>
    <w:rsid w:val="0056639F"/>
    <w:rsid w:val="0056692B"/>
    <w:rsid w:val="00566AB2"/>
    <w:rsid w:val="00566B22"/>
    <w:rsid w:val="00566C5F"/>
    <w:rsid w:val="00566E1B"/>
    <w:rsid w:val="005671D4"/>
    <w:rsid w:val="00567918"/>
    <w:rsid w:val="00567D0E"/>
    <w:rsid w:val="00567E0C"/>
    <w:rsid w:val="005707C3"/>
    <w:rsid w:val="00570B4F"/>
    <w:rsid w:val="00571029"/>
    <w:rsid w:val="005713F9"/>
    <w:rsid w:val="005717CA"/>
    <w:rsid w:val="00571866"/>
    <w:rsid w:val="00572650"/>
    <w:rsid w:val="00572A03"/>
    <w:rsid w:val="00572F30"/>
    <w:rsid w:val="00573088"/>
    <w:rsid w:val="005731DA"/>
    <w:rsid w:val="00573F06"/>
    <w:rsid w:val="005743A9"/>
    <w:rsid w:val="0057441B"/>
    <w:rsid w:val="00574725"/>
    <w:rsid w:val="00574AF6"/>
    <w:rsid w:val="0057523F"/>
    <w:rsid w:val="00575343"/>
    <w:rsid w:val="005757D6"/>
    <w:rsid w:val="005757D8"/>
    <w:rsid w:val="00576FB0"/>
    <w:rsid w:val="005776B7"/>
    <w:rsid w:val="00577858"/>
    <w:rsid w:val="00577934"/>
    <w:rsid w:val="00577B94"/>
    <w:rsid w:val="00580175"/>
    <w:rsid w:val="005807AD"/>
    <w:rsid w:val="00580C38"/>
    <w:rsid w:val="00580D53"/>
    <w:rsid w:val="00580E90"/>
    <w:rsid w:val="005810AF"/>
    <w:rsid w:val="0058199E"/>
    <w:rsid w:val="00581AF7"/>
    <w:rsid w:val="00581B25"/>
    <w:rsid w:val="00581F17"/>
    <w:rsid w:val="0058213E"/>
    <w:rsid w:val="00582177"/>
    <w:rsid w:val="0058244E"/>
    <w:rsid w:val="00582D2B"/>
    <w:rsid w:val="00582E7A"/>
    <w:rsid w:val="00583363"/>
    <w:rsid w:val="00583DB4"/>
    <w:rsid w:val="005841F1"/>
    <w:rsid w:val="0058452C"/>
    <w:rsid w:val="0058465D"/>
    <w:rsid w:val="005848E1"/>
    <w:rsid w:val="00584AAA"/>
    <w:rsid w:val="00584D11"/>
    <w:rsid w:val="0058519B"/>
    <w:rsid w:val="00585708"/>
    <w:rsid w:val="005857A8"/>
    <w:rsid w:val="00585D84"/>
    <w:rsid w:val="005865C8"/>
    <w:rsid w:val="00586A61"/>
    <w:rsid w:val="00586AB2"/>
    <w:rsid w:val="00586CA7"/>
    <w:rsid w:val="00586F16"/>
    <w:rsid w:val="0058793D"/>
    <w:rsid w:val="00587E07"/>
    <w:rsid w:val="005902CE"/>
    <w:rsid w:val="00590BA4"/>
    <w:rsid w:val="00591D8E"/>
    <w:rsid w:val="00592732"/>
    <w:rsid w:val="00592C6D"/>
    <w:rsid w:val="00592D74"/>
    <w:rsid w:val="00593A7D"/>
    <w:rsid w:val="00593AB7"/>
    <w:rsid w:val="00593F8E"/>
    <w:rsid w:val="00593FA4"/>
    <w:rsid w:val="005940D2"/>
    <w:rsid w:val="00594C62"/>
    <w:rsid w:val="00595294"/>
    <w:rsid w:val="005952AF"/>
    <w:rsid w:val="005957DD"/>
    <w:rsid w:val="00595C17"/>
    <w:rsid w:val="005962B5"/>
    <w:rsid w:val="0059656E"/>
    <w:rsid w:val="00596EEE"/>
    <w:rsid w:val="005974A1"/>
    <w:rsid w:val="00597B57"/>
    <w:rsid w:val="00597C7E"/>
    <w:rsid w:val="005A0100"/>
    <w:rsid w:val="005A01AE"/>
    <w:rsid w:val="005A065F"/>
    <w:rsid w:val="005A0932"/>
    <w:rsid w:val="005A0C51"/>
    <w:rsid w:val="005A14B8"/>
    <w:rsid w:val="005A161C"/>
    <w:rsid w:val="005A1DC1"/>
    <w:rsid w:val="005A254A"/>
    <w:rsid w:val="005A25D7"/>
    <w:rsid w:val="005A3087"/>
    <w:rsid w:val="005A3814"/>
    <w:rsid w:val="005A3D64"/>
    <w:rsid w:val="005A4025"/>
    <w:rsid w:val="005A42DE"/>
    <w:rsid w:val="005A4591"/>
    <w:rsid w:val="005A4E6C"/>
    <w:rsid w:val="005A5112"/>
    <w:rsid w:val="005A512C"/>
    <w:rsid w:val="005A5196"/>
    <w:rsid w:val="005A534C"/>
    <w:rsid w:val="005A5953"/>
    <w:rsid w:val="005A5B48"/>
    <w:rsid w:val="005A66E7"/>
    <w:rsid w:val="005A6B37"/>
    <w:rsid w:val="005A6DCF"/>
    <w:rsid w:val="005A70DA"/>
    <w:rsid w:val="005A71AB"/>
    <w:rsid w:val="005A71B7"/>
    <w:rsid w:val="005A77FB"/>
    <w:rsid w:val="005A7C75"/>
    <w:rsid w:val="005A7E15"/>
    <w:rsid w:val="005A7F01"/>
    <w:rsid w:val="005B029E"/>
    <w:rsid w:val="005B06A6"/>
    <w:rsid w:val="005B077C"/>
    <w:rsid w:val="005B0D44"/>
    <w:rsid w:val="005B0F77"/>
    <w:rsid w:val="005B1223"/>
    <w:rsid w:val="005B13A2"/>
    <w:rsid w:val="005B19E6"/>
    <w:rsid w:val="005B1E4F"/>
    <w:rsid w:val="005B2113"/>
    <w:rsid w:val="005B2224"/>
    <w:rsid w:val="005B240E"/>
    <w:rsid w:val="005B2920"/>
    <w:rsid w:val="005B29BE"/>
    <w:rsid w:val="005B2B0C"/>
    <w:rsid w:val="005B32E4"/>
    <w:rsid w:val="005B3628"/>
    <w:rsid w:val="005B3EA0"/>
    <w:rsid w:val="005B3FAE"/>
    <w:rsid w:val="005B42C2"/>
    <w:rsid w:val="005B43B6"/>
    <w:rsid w:val="005B4626"/>
    <w:rsid w:val="005B4739"/>
    <w:rsid w:val="005B4A28"/>
    <w:rsid w:val="005B4FC4"/>
    <w:rsid w:val="005B519F"/>
    <w:rsid w:val="005B51B1"/>
    <w:rsid w:val="005B54C1"/>
    <w:rsid w:val="005B55B2"/>
    <w:rsid w:val="005B5681"/>
    <w:rsid w:val="005B5AA5"/>
    <w:rsid w:val="005B6066"/>
    <w:rsid w:val="005B60A5"/>
    <w:rsid w:val="005B723A"/>
    <w:rsid w:val="005B7481"/>
    <w:rsid w:val="005B7753"/>
    <w:rsid w:val="005B7B71"/>
    <w:rsid w:val="005C1459"/>
    <w:rsid w:val="005C15E7"/>
    <w:rsid w:val="005C1867"/>
    <w:rsid w:val="005C1D1E"/>
    <w:rsid w:val="005C1E0D"/>
    <w:rsid w:val="005C2099"/>
    <w:rsid w:val="005C316C"/>
    <w:rsid w:val="005C32BD"/>
    <w:rsid w:val="005C331D"/>
    <w:rsid w:val="005C3706"/>
    <w:rsid w:val="005C3914"/>
    <w:rsid w:val="005C3CF9"/>
    <w:rsid w:val="005C3DD3"/>
    <w:rsid w:val="005C4083"/>
    <w:rsid w:val="005C4378"/>
    <w:rsid w:val="005C484C"/>
    <w:rsid w:val="005C4B87"/>
    <w:rsid w:val="005C4FA6"/>
    <w:rsid w:val="005C530F"/>
    <w:rsid w:val="005C5490"/>
    <w:rsid w:val="005C55F9"/>
    <w:rsid w:val="005C5E4A"/>
    <w:rsid w:val="005C5EC4"/>
    <w:rsid w:val="005C5F4A"/>
    <w:rsid w:val="005C6072"/>
    <w:rsid w:val="005C616C"/>
    <w:rsid w:val="005C6495"/>
    <w:rsid w:val="005C6520"/>
    <w:rsid w:val="005C71BC"/>
    <w:rsid w:val="005C7694"/>
    <w:rsid w:val="005C76C1"/>
    <w:rsid w:val="005C7A56"/>
    <w:rsid w:val="005D0104"/>
    <w:rsid w:val="005D01C9"/>
    <w:rsid w:val="005D0872"/>
    <w:rsid w:val="005D0A7C"/>
    <w:rsid w:val="005D0F9C"/>
    <w:rsid w:val="005D10AD"/>
    <w:rsid w:val="005D19B4"/>
    <w:rsid w:val="005D1C98"/>
    <w:rsid w:val="005D1CDB"/>
    <w:rsid w:val="005D1E98"/>
    <w:rsid w:val="005D203E"/>
    <w:rsid w:val="005D221B"/>
    <w:rsid w:val="005D2465"/>
    <w:rsid w:val="005D2812"/>
    <w:rsid w:val="005D3B40"/>
    <w:rsid w:val="005D4112"/>
    <w:rsid w:val="005D4115"/>
    <w:rsid w:val="005D415B"/>
    <w:rsid w:val="005D47A1"/>
    <w:rsid w:val="005D4BE3"/>
    <w:rsid w:val="005D503F"/>
    <w:rsid w:val="005D53A8"/>
    <w:rsid w:val="005D5813"/>
    <w:rsid w:val="005D5883"/>
    <w:rsid w:val="005D5E0E"/>
    <w:rsid w:val="005D5E59"/>
    <w:rsid w:val="005D603F"/>
    <w:rsid w:val="005D6085"/>
    <w:rsid w:val="005D65EE"/>
    <w:rsid w:val="005D6A9C"/>
    <w:rsid w:val="005D785C"/>
    <w:rsid w:val="005D793D"/>
    <w:rsid w:val="005D7ED8"/>
    <w:rsid w:val="005E052E"/>
    <w:rsid w:val="005E0C6D"/>
    <w:rsid w:val="005E141B"/>
    <w:rsid w:val="005E1637"/>
    <w:rsid w:val="005E1CF5"/>
    <w:rsid w:val="005E21BB"/>
    <w:rsid w:val="005E24EC"/>
    <w:rsid w:val="005E2864"/>
    <w:rsid w:val="005E2982"/>
    <w:rsid w:val="005E2A8B"/>
    <w:rsid w:val="005E2BCF"/>
    <w:rsid w:val="005E2C44"/>
    <w:rsid w:val="005E34FA"/>
    <w:rsid w:val="005E4594"/>
    <w:rsid w:val="005E49A4"/>
    <w:rsid w:val="005E4A69"/>
    <w:rsid w:val="005E4AD9"/>
    <w:rsid w:val="005E4DE7"/>
    <w:rsid w:val="005E4F64"/>
    <w:rsid w:val="005E5102"/>
    <w:rsid w:val="005E5584"/>
    <w:rsid w:val="005E5913"/>
    <w:rsid w:val="005E5F38"/>
    <w:rsid w:val="005E60B8"/>
    <w:rsid w:val="005E6D67"/>
    <w:rsid w:val="005E7AA7"/>
    <w:rsid w:val="005E7AB9"/>
    <w:rsid w:val="005F00F2"/>
    <w:rsid w:val="005F0C21"/>
    <w:rsid w:val="005F11F7"/>
    <w:rsid w:val="005F1AC9"/>
    <w:rsid w:val="005F2937"/>
    <w:rsid w:val="005F2CCF"/>
    <w:rsid w:val="005F2CFB"/>
    <w:rsid w:val="005F387E"/>
    <w:rsid w:val="005F427F"/>
    <w:rsid w:val="005F429C"/>
    <w:rsid w:val="005F43D8"/>
    <w:rsid w:val="005F52A5"/>
    <w:rsid w:val="005F5472"/>
    <w:rsid w:val="005F54DC"/>
    <w:rsid w:val="005F5662"/>
    <w:rsid w:val="005F56C1"/>
    <w:rsid w:val="005F5A89"/>
    <w:rsid w:val="005F5F63"/>
    <w:rsid w:val="005F625A"/>
    <w:rsid w:val="005F65EE"/>
    <w:rsid w:val="005F678C"/>
    <w:rsid w:val="005F6D9F"/>
    <w:rsid w:val="005F6F3F"/>
    <w:rsid w:val="005F70C3"/>
    <w:rsid w:val="005F7107"/>
    <w:rsid w:val="005F74FE"/>
    <w:rsid w:val="005F760B"/>
    <w:rsid w:val="005F76AB"/>
    <w:rsid w:val="005F7AE4"/>
    <w:rsid w:val="00600786"/>
    <w:rsid w:val="006007A1"/>
    <w:rsid w:val="00600A06"/>
    <w:rsid w:val="00600A7F"/>
    <w:rsid w:val="00601143"/>
    <w:rsid w:val="00601180"/>
    <w:rsid w:val="00601641"/>
    <w:rsid w:val="006017CD"/>
    <w:rsid w:val="00601818"/>
    <w:rsid w:val="00601CD7"/>
    <w:rsid w:val="006020C0"/>
    <w:rsid w:val="0060237A"/>
    <w:rsid w:val="00602472"/>
    <w:rsid w:val="00602B5B"/>
    <w:rsid w:val="00602CFF"/>
    <w:rsid w:val="00602DEA"/>
    <w:rsid w:val="006031AB"/>
    <w:rsid w:val="00603609"/>
    <w:rsid w:val="00603E47"/>
    <w:rsid w:val="00603F5D"/>
    <w:rsid w:val="0060401C"/>
    <w:rsid w:val="006047CA"/>
    <w:rsid w:val="00604821"/>
    <w:rsid w:val="00604C88"/>
    <w:rsid w:val="0060526D"/>
    <w:rsid w:val="00605511"/>
    <w:rsid w:val="00605BFC"/>
    <w:rsid w:val="00605D09"/>
    <w:rsid w:val="00605E9F"/>
    <w:rsid w:val="00606196"/>
    <w:rsid w:val="00606274"/>
    <w:rsid w:val="00606B3B"/>
    <w:rsid w:val="00606EE0"/>
    <w:rsid w:val="00607250"/>
    <w:rsid w:val="006073E6"/>
    <w:rsid w:val="00607489"/>
    <w:rsid w:val="006075AE"/>
    <w:rsid w:val="0060783D"/>
    <w:rsid w:val="0060786F"/>
    <w:rsid w:val="00607A0F"/>
    <w:rsid w:val="00607E33"/>
    <w:rsid w:val="006102E1"/>
    <w:rsid w:val="0061094F"/>
    <w:rsid w:val="00610F14"/>
    <w:rsid w:val="0061107E"/>
    <w:rsid w:val="006119A9"/>
    <w:rsid w:val="00611BE8"/>
    <w:rsid w:val="00611D3A"/>
    <w:rsid w:val="006121D0"/>
    <w:rsid w:val="00612281"/>
    <w:rsid w:val="006128C6"/>
    <w:rsid w:val="006129EA"/>
    <w:rsid w:val="00612AED"/>
    <w:rsid w:val="00612D41"/>
    <w:rsid w:val="00612DB2"/>
    <w:rsid w:val="00612DFA"/>
    <w:rsid w:val="00612EC8"/>
    <w:rsid w:val="00613263"/>
    <w:rsid w:val="00613FAB"/>
    <w:rsid w:val="006142B5"/>
    <w:rsid w:val="00614EF7"/>
    <w:rsid w:val="00615630"/>
    <w:rsid w:val="006156A2"/>
    <w:rsid w:val="0061577E"/>
    <w:rsid w:val="006159E7"/>
    <w:rsid w:val="00615C35"/>
    <w:rsid w:val="00615C88"/>
    <w:rsid w:val="00616C05"/>
    <w:rsid w:val="00616C2D"/>
    <w:rsid w:val="00616D19"/>
    <w:rsid w:val="0061742E"/>
    <w:rsid w:val="00617769"/>
    <w:rsid w:val="00617EC2"/>
    <w:rsid w:val="00617EEA"/>
    <w:rsid w:val="006206B0"/>
    <w:rsid w:val="00620ABD"/>
    <w:rsid w:val="00620B4F"/>
    <w:rsid w:val="00620C0A"/>
    <w:rsid w:val="00620DC2"/>
    <w:rsid w:val="006210DD"/>
    <w:rsid w:val="00621332"/>
    <w:rsid w:val="0062135F"/>
    <w:rsid w:val="00621575"/>
    <w:rsid w:val="00621643"/>
    <w:rsid w:val="006216B3"/>
    <w:rsid w:val="00621771"/>
    <w:rsid w:val="00621AEB"/>
    <w:rsid w:val="00621FD2"/>
    <w:rsid w:val="006228AC"/>
    <w:rsid w:val="006229CE"/>
    <w:rsid w:val="00623668"/>
    <w:rsid w:val="00623BE7"/>
    <w:rsid w:val="00623CEB"/>
    <w:rsid w:val="00624487"/>
    <w:rsid w:val="00624B62"/>
    <w:rsid w:val="00624D53"/>
    <w:rsid w:val="006258A2"/>
    <w:rsid w:val="00625930"/>
    <w:rsid w:val="006259FF"/>
    <w:rsid w:val="00625A7C"/>
    <w:rsid w:val="00625D6A"/>
    <w:rsid w:val="006261FA"/>
    <w:rsid w:val="00626425"/>
    <w:rsid w:val="0062668A"/>
    <w:rsid w:val="0062685B"/>
    <w:rsid w:val="0062734F"/>
    <w:rsid w:val="006273D3"/>
    <w:rsid w:val="0062775A"/>
    <w:rsid w:val="00627C05"/>
    <w:rsid w:val="006303C4"/>
    <w:rsid w:val="006311F3"/>
    <w:rsid w:val="0063126D"/>
    <w:rsid w:val="006315DB"/>
    <w:rsid w:val="00632192"/>
    <w:rsid w:val="00632529"/>
    <w:rsid w:val="00632531"/>
    <w:rsid w:val="00632FFA"/>
    <w:rsid w:val="00633399"/>
    <w:rsid w:val="00633B1C"/>
    <w:rsid w:val="00633B1F"/>
    <w:rsid w:val="00633BCB"/>
    <w:rsid w:val="00633FB2"/>
    <w:rsid w:val="006350FF"/>
    <w:rsid w:val="0063532A"/>
    <w:rsid w:val="006353B1"/>
    <w:rsid w:val="00635794"/>
    <w:rsid w:val="006359CF"/>
    <w:rsid w:val="00635A2F"/>
    <w:rsid w:val="006360AE"/>
    <w:rsid w:val="006360EB"/>
    <w:rsid w:val="00636515"/>
    <w:rsid w:val="00637502"/>
    <w:rsid w:val="0063761D"/>
    <w:rsid w:val="0063762A"/>
    <w:rsid w:val="006377C0"/>
    <w:rsid w:val="00637DAA"/>
    <w:rsid w:val="0064000C"/>
    <w:rsid w:val="006405C9"/>
    <w:rsid w:val="006408EA"/>
    <w:rsid w:val="00640FEC"/>
    <w:rsid w:val="006413ED"/>
    <w:rsid w:val="00641450"/>
    <w:rsid w:val="00642411"/>
    <w:rsid w:val="006425A7"/>
    <w:rsid w:val="006425EB"/>
    <w:rsid w:val="00642665"/>
    <w:rsid w:val="00642989"/>
    <w:rsid w:val="006429DC"/>
    <w:rsid w:val="00642BD9"/>
    <w:rsid w:val="00642D0B"/>
    <w:rsid w:val="00642DA6"/>
    <w:rsid w:val="00643092"/>
    <w:rsid w:val="006434DD"/>
    <w:rsid w:val="00643CE8"/>
    <w:rsid w:val="0064424F"/>
    <w:rsid w:val="0064438D"/>
    <w:rsid w:val="0064477E"/>
    <w:rsid w:val="0064485C"/>
    <w:rsid w:val="0064499D"/>
    <w:rsid w:val="006449DF"/>
    <w:rsid w:val="006450B6"/>
    <w:rsid w:val="00645B42"/>
    <w:rsid w:val="00645B63"/>
    <w:rsid w:val="00645D44"/>
    <w:rsid w:val="006464E9"/>
    <w:rsid w:val="0064666B"/>
    <w:rsid w:val="00646941"/>
    <w:rsid w:val="00646C75"/>
    <w:rsid w:val="00646CC0"/>
    <w:rsid w:val="00647076"/>
    <w:rsid w:val="0064787F"/>
    <w:rsid w:val="006478DC"/>
    <w:rsid w:val="006479C0"/>
    <w:rsid w:val="00647F40"/>
    <w:rsid w:val="00650926"/>
    <w:rsid w:val="00650C2C"/>
    <w:rsid w:val="00650C73"/>
    <w:rsid w:val="00650C8D"/>
    <w:rsid w:val="00650DD3"/>
    <w:rsid w:val="0065140E"/>
    <w:rsid w:val="00651C5D"/>
    <w:rsid w:val="00652C08"/>
    <w:rsid w:val="00652F7E"/>
    <w:rsid w:val="006534A1"/>
    <w:rsid w:val="0065391D"/>
    <w:rsid w:val="00654350"/>
    <w:rsid w:val="006543AB"/>
    <w:rsid w:val="006547C1"/>
    <w:rsid w:val="006551FA"/>
    <w:rsid w:val="006553F1"/>
    <w:rsid w:val="00655B5B"/>
    <w:rsid w:val="00655D38"/>
    <w:rsid w:val="00655F4F"/>
    <w:rsid w:val="00656107"/>
    <w:rsid w:val="0065638D"/>
    <w:rsid w:val="006565AF"/>
    <w:rsid w:val="00656618"/>
    <w:rsid w:val="00656676"/>
    <w:rsid w:val="00657143"/>
    <w:rsid w:val="00657E1D"/>
    <w:rsid w:val="00657EFC"/>
    <w:rsid w:val="00660969"/>
    <w:rsid w:val="00660ACF"/>
    <w:rsid w:val="00660D79"/>
    <w:rsid w:val="006612CC"/>
    <w:rsid w:val="006616E0"/>
    <w:rsid w:val="00661CE0"/>
    <w:rsid w:val="00662111"/>
    <w:rsid w:val="00662142"/>
    <w:rsid w:val="006621B4"/>
    <w:rsid w:val="00662387"/>
    <w:rsid w:val="00662406"/>
    <w:rsid w:val="0066267E"/>
    <w:rsid w:val="00662CEB"/>
    <w:rsid w:val="00662E6C"/>
    <w:rsid w:val="00662F8F"/>
    <w:rsid w:val="00663477"/>
    <w:rsid w:val="00663641"/>
    <w:rsid w:val="0066391C"/>
    <w:rsid w:val="00663D2B"/>
    <w:rsid w:val="00664206"/>
    <w:rsid w:val="00664C2B"/>
    <w:rsid w:val="00664CA3"/>
    <w:rsid w:val="00664FAB"/>
    <w:rsid w:val="00665146"/>
    <w:rsid w:val="0066548D"/>
    <w:rsid w:val="0066572C"/>
    <w:rsid w:val="006658A2"/>
    <w:rsid w:val="0066622B"/>
    <w:rsid w:val="006663FA"/>
    <w:rsid w:val="006667B1"/>
    <w:rsid w:val="00666B87"/>
    <w:rsid w:val="00667142"/>
    <w:rsid w:val="00667867"/>
    <w:rsid w:val="006700A1"/>
    <w:rsid w:val="0067039C"/>
    <w:rsid w:val="00670651"/>
    <w:rsid w:val="00670BD3"/>
    <w:rsid w:val="00670C51"/>
    <w:rsid w:val="00670C5E"/>
    <w:rsid w:val="0067122C"/>
    <w:rsid w:val="006724B6"/>
    <w:rsid w:val="0067257D"/>
    <w:rsid w:val="00673385"/>
    <w:rsid w:val="006734A9"/>
    <w:rsid w:val="00674135"/>
    <w:rsid w:val="0067426D"/>
    <w:rsid w:val="00674476"/>
    <w:rsid w:val="00674739"/>
    <w:rsid w:val="0067489E"/>
    <w:rsid w:val="0067523A"/>
    <w:rsid w:val="006760DA"/>
    <w:rsid w:val="00676C33"/>
    <w:rsid w:val="00676EF2"/>
    <w:rsid w:val="0067776A"/>
    <w:rsid w:val="00677782"/>
    <w:rsid w:val="006777D0"/>
    <w:rsid w:val="006800BE"/>
    <w:rsid w:val="006801C0"/>
    <w:rsid w:val="006807F7"/>
    <w:rsid w:val="00680A19"/>
    <w:rsid w:val="00681792"/>
    <w:rsid w:val="006817AD"/>
    <w:rsid w:val="00681831"/>
    <w:rsid w:val="0068183C"/>
    <w:rsid w:val="00681E5A"/>
    <w:rsid w:val="0068202B"/>
    <w:rsid w:val="00682476"/>
    <w:rsid w:val="006826DC"/>
    <w:rsid w:val="00683153"/>
    <w:rsid w:val="00683B93"/>
    <w:rsid w:val="00683CEC"/>
    <w:rsid w:val="00683DFA"/>
    <w:rsid w:val="006840F5"/>
    <w:rsid w:val="006844ED"/>
    <w:rsid w:val="006848C2"/>
    <w:rsid w:val="00684D05"/>
    <w:rsid w:val="006855CC"/>
    <w:rsid w:val="00685AEB"/>
    <w:rsid w:val="00685BFF"/>
    <w:rsid w:val="006866AF"/>
    <w:rsid w:val="00686906"/>
    <w:rsid w:val="00686918"/>
    <w:rsid w:val="006870BC"/>
    <w:rsid w:val="006870BD"/>
    <w:rsid w:val="0068720A"/>
    <w:rsid w:val="00687ADD"/>
    <w:rsid w:val="00687F6E"/>
    <w:rsid w:val="00690402"/>
    <w:rsid w:val="0069154B"/>
    <w:rsid w:val="00691699"/>
    <w:rsid w:val="00691E06"/>
    <w:rsid w:val="00692422"/>
    <w:rsid w:val="00692955"/>
    <w:rsid w:val="00692BC3"/>
    <w:rsid w:val="00693476"/>
    <w:rsid w:val="00693817"/>
    <w:rsid w:val="00693B6F"/>
    <w:rsid w:val="00694498"/>
    <w:rsid w:val="006949B9"/>
    <w:rsid w:val="00694EAF"/>
    <w:rsid w:val="0069507D"/>
    <w:rsid w:val="00695480"/>
    <w:rsid w:val="006956A1"/>
    <w:rsid w:val="006958BA"/>
    <w:rsid w:val="0069652D"/>
    <w:rsid w:val="00696AA6"/>
    <w:rsid w:val="00696CE4"/>
    <w:rsid w:val="00696D99"/>
    <w:rsid w:val="00696F19"/>
    <w:rsid w:val="0069721C"/>
    <w:rsid w:val="006972F9"/>
    <w:rsid w:val="00697482"/>
    <w:rsid w:val="0069755A"/>
    <w:rsid w:val="006976E2"/>
    <w:rsid w:val="006A097C"/>
    <w:rsid w:val="006A0A66"/>
    <w:rsid w:val="006A0C04"/>
    <w:rsid w:val="006A0C62"/>
    <w:rsid w:val="006A0D77"/>
    <w:rsid w:val="006A0FF5"/>
    <w:rsid w:val="006A2DBC"/>
    <w:rsid w:val="006A2E1F"/>
    <w:rsid w:val="006A2F83"/>
    <w:rsid w:val="006A30F1"/>
    <w:rsid w:val="006A31DA"/>
    <w:rsid w:val="006A345D"/>
    <w:rsid w:val="006A3629"/>
    <w:rsid w:val="006A3B08"/>
    <w:rsid w:val="006A41F0"/>
    <w:rsid w:val="006A453A"/>
    <w:rsid w:val="006A4A21"/>
    <w:rsid w:val="006A4D26"/>
    <w:rsid w:val="006A51C2"/>
    <w:rsid w:val="006A562D"/>
    <w:rsid w:val="006A5EA0"/>
    <w:rsid w:val="006A5F1D"/>
    <w:rsid w:val="006A60A9"/>
    <w:rsid w:val="006A61E2"/>
    <w:rsid w:val="006A61FA"/>
    <w:rsid w:val="006A679F"/>
    <w:rsid w:val="006A6B3F"/>
    <w:rsid w:val="006A7274"/>
    <w:rsid w:val="006A75D9"/>
    <w:rsid w:val="006A76F3"/>
    <w:rsid w:val="006A78E9"/>
    <w:rsid w:val="006B02B3"/>
    <w:rsid w:val="006B0394"/>
    <w:rsid w:val="006B0452"/>
    <w:rsid w:val="006B08B5"/>
    <w:rsid w:val="006B091C"/>
    <w:rsid w:val="006B0C10"/>
    <w:rsid w:val="006B162E"/>
    <w:rsid w:val="006B260D"/>
    <w:rsid w:val="006B29BF"/>
    <w:rsid w:val="006B2CBE"/>
    <w:rsid w:val="006B2EB8"/>
    <w:rsid w:val="006B3058"/>
    <w:rsid w:val="006B3BC0"/>
    <w:rsid w:val="006B4204"/>
    <w:rsid w:val="006B4348"/>
    <w:rsid w:val="006B4C87"/>
    <w:rsid w:val="006B53A5"/>
    <w:rsid w:val="006B55BE"/>
    <w:rsid w:val="006B5BE1"/>
    <w:rsid w:val="006B5D72"/>
    <w:rsid w:val="006B619F"/>
    <w:rsid w:val="006B6312"/>
    <w:rsid w:val="006B6B35"/>
    <w:rsid w:val="006B6C89"/>
    <w:rsid w:val="006B7436"/>
    <w:rsid w:val="006B7637"/>
    <w:rsid w:val="006B77B3"/>
    <w:rsid w:val="006B7F64"/>
    <w:rsid w:val="006C0C85"/>
    <w:rsid w:val="006C0D29"/>
    <w:rsid w:val="006C10C9"/>
    <w:rsid w:val="006C1207"/>
    <w:rsid w:val="006C1384"/>
    <w:rsid w:val="006C1455"/>
    <w:rsid w:val="006C1912"/>
    <w:rsid w:val="006C2107"/>
    <w:rsid w:val="006C2196"/>
    <w:rsid w:val="006C293C"/>
    <w:rsid w:val="006C2A77"/>
    <w:rsid w:val="006C2A9E"/>
    <w:rsid w:val="006C2D14"/>
    <w:rsid w:val="006C3E32"/>
    <w:rsid w:val="006C3FDB"/>
    <w:rsid w:val="006C4361"/>
    <w:rsid w:val="006C4508"/>
    <w:rsid w:val="006C4A55"/>
    <w:rsid w:val="006C53BA"/>
    <w:rsid w:val="006C55D3"/>
    <w:rsid w:val="006C5B70"/>
    <w:rsid w:val="006C5E04"/>
    <w:rsid w:val="006C5F1E"/>
    <w:rsid w:val="006C5F37"/>
    <w:rsid w:val="006C6B84"/>
    <w:rsid w:val="006C6ED5"/>
    <w:rsid w:val="006C70F6"/>
    <w:rsid w:val="006C78B4"/>
    <w:rsid w:val="006C7A99"/>
    <w:rsid w:val="006C7C56"/>
    <w:rsid w:val="006D019D"/>
    <w:rsid w:val="006D09CC"/>
    <w:rsid w:val="006D0B28"/>
    <w:rsid w:val="006D0C42"/>
    <w:rsid w:val="006D0C46"/>
    <w:rsid w:val="006D0E89"/>
    <w:rsid w:val="006D1335"/>
    <w:rsid w:val="006D1344"/>
    <w:rsid w:val="006D1C32"/>
    <w:rsid w:val="006D24C0"/>
    <w:rsid w:val="006D2620"/>
    <w:rsid w:val="006D2C17"/>
    <w:rsid w:val="006D2D9A"/>
    <w:rsid w:val="006D3025"/>
    <w:rsid w:val="006D306B"/>
    <w:rsid w:val="006D3372"/>
    <w:rsid w:val="006D36A9"/>
    <w:rsid w:val="006D3B20"/>
    <w:rsid w:val="006D4248"/>
    <w:rsid w:val="006D498C"/>
    <w:rsid w:val="006D4C23"/>
    <w:rsid w:val="006D53E8"/>
    <w:rsid w:val="006D548C"/>
    <w:rsid w:val="006D5F8C"/>
    <w:rsid w:val="006D60B9"/>
    <w:rsid w:val="006D62FB"/>
    <w:rsid w:val="006D6693"/>
    <w:rsid w:val="006D67A0"/>
    <w:rsid w:val="006D68AE"/>
    <w:rsid w:val="006D68B9"/>
    <w:rsid w:val="006D6CD1"/>
    <w:rsid w:val="006D6EEE"/>
    <w:rsid w:val="006D70CA"/>
    <w:rsid w:val="006D728E"/>
    <w:rsid w:val="006D74CD"/>
    <w:rsid w:val="006D767B"/>
    <w:rsid w:val="006D79C5"/>
    <w:rsid w:val="006D7FDF"/>
    <w:rsid w:val="006E0369"/>
    <w:rsid w:val="006E06A6"/>
    <w:rsid w:val="006E0AF3"/>
    <w:rsid w:val="006E1126"/>
    <w:rsid w:val="006E131B"/>
    <w:rsid w:val="006E1CA5"/>
    <w:rsid w:val="006E1EE3"/>
    <w:rsid w:val="006E21FB"/>
    <w:rsid w:val="006E2212"/>
    <w:rsid w:val="006E2B1E"/>
    <w:rsid w:val="006E335B"/>
    <w:rsid w:val="006E3407"/>
    <w:rsid w:val="006E3417"/>
    <w:rsid w:val="006E34AC"/>
    <w:rsid w:val="006E34C0"/>
    <w:rsid w:val="006E3859"/>
    <w:rsid w:val="006E387A"/>
    <w:rsid w:val="006E3ACF"/>
    <w:rsid w:val="006E3C5D"/>
    <w:rsid w:val="006E3FDA"/>
    <w:rsid w:val="006E4E57"/>
    <w:rsid w:val="006E4F06"/>
    <w:rsid w:val="006E5008"/>
    <w:rsid w:val="006E51F0"/>
    <w:rsid w:val="006E5321"/>
    <w:rsid w:val="006E5472"/>
    <w:rsid w:val="006E5A26"/>
    <w:rsid w:val="006E6187"/>
    <w:rsid w:val="006E68FF"/>
    <w:rsid w:val="006E71A2"/>
    <w:rsid w:val="006E7203"/>
    <w:rsid w:val="006E73E5"/>
    <w:rsid w:val="006E74B9"/>
    <w:rsid w:val="006E7802"/>
    <w:rsid w:val="006E7A8E"/>
    <w:rsid w:val="006E7B1B"/>
    <w:rsid w:val="006F00EA"/>
    <w:rsid w:val="006F02DB"/>
    <w:rsid w:val="006F1DCB"/>
    <w:rsid w:val="006F23B9"/>
    <w:rsid w:val="006F276F"/>
    <w:rsid w:val="006F28AF"/>
    <w:rsid w:val="006F3451"/>
    <w:rsid w:val="006F3901"/>
    <w:rsid w:val="006F4408"/>
    <w:rsid w:val="006F4DF9"/>
    <w:rsid w:val="006F4F82"/>
    <w:rsid w:val="006F54A7"/>
    <w:rsid w:val="006F5D57"/>
    <w:rsid w:val="006F5EF8"/>
    <w:rsid w:val="006F6B81"/>
    <w:rsid w:val="006F6ECC"/>
    <w:rsid w:val="006F70F4"/>
    <w:rsid w:val="006F718B"/>
    <w:rsid w:val="006F7C3D"/>
    <w:rsid w:val="006F7F49"/>
    <w:rsid w:val="007000D3"/>
    <w:rsid w:val="00700596"/>
    <w:rsid w:val="00700EBF"/>
    <w:rsid w:val="00700F89"/>
    <w:rsid w:val="0070126F"/>
    <w:rsid w:val="00701313"/>
    <w:rsid w:val="00701553"/>
    <w:rsid w:val="007016F8"/>
    <w:rsid w:val="007017FF"/>
    <w:rsid w:val="00701A56"/>
    <w:rsid w:val="007023F1"/>
    <w:rsid w:val="00702618"/>
    <w:rsid w:val="00702A59"/>
    <w:rsid w:val="00702A84"/>
    <w:rsid w:val="00702CC5"/>
    <w:rsid w:val="00702D80"/>
    <w:rsid w:val="00703599"/>
    <w:rsid w:val="00703985"/>
    <w:rsid w:val="007047D2"/>
    <w:rsid w:val="00704B4A"/>
    <w:rsid w:val="00705341"/>
    <w:rsid w:val="0070550E"/>
    <w:rsid w:val="007056C0"/>
    <w:rsid w:val="00705AA8"/>
    <w:rsid w:val="00705D3D"/>
    <w:rsid w:val="00705D4A"/>
    <w:rsid w:val="0070617A"/>
    <w:rsid w:val="00706207"/>
    <w:rsid w:val="0070621A"/>
    <w:rsid w:val="00706838"/>
    <w:rsid w:val="007069E4"/>
    <w:rsid w:val="00706B26"/>
    <w:rsid w:val="00706B49"/>
    <w:rsid w:val="00706BA1"/>
    <w:rsid w:val="00706FC6"/>
    <w:rsid w:val="0070745B"/>
    <w:rsid w:val="0070784C"/>
    <w:rsid w:val="0071000E"/>
    <w:rsid w:val="00710913"/>
    <w:rsid w:val="00710974"/>
    <w:rsid w:val="00711109"/>
    <w:rsid w:val="0071161B"/>
    <w:rsid w:val="007117E0"/>
    <w:rsid w:val="00711C3B"/>
    <w:rsid w:val="00711D1F"/>
    <w:rsid w:val="00711E31"/>
    <w:rsid w:val="0071299C"/>
    <w:rsid w:val="00712A08"/>
    <w:rsid w:val="00712CA7"/>
    <w:rsid w:val="007133F9"/>
    <w:rsid w:val="00713C34"/>
    <w:rsid w:val="00713CE6"/>
    <w:rsid w:val="00713F93"/>
    <w:rsid w:val="00714904"/>
    <w:rsid w:val="00714BD1"/>
    <w:rsid w:val="0071597A"/>
    <w:rsid w:val="00715EA1"/>
    <w:rsid w:val="007162F9"/>
    <w:rsid w:val="007169D8"/>
    <w:rsid w:val="00717536"/>
    <w:rsid w:val="00717BC3"/>
    <w:rsid w:val="00717E72"/>
    <w:rsid w:val="00720458"/>
    <w:rsid w:val="00720BC9"/>
    <w:rsid w:val="00721362"/>
    <w:rsid w:val="00721920"/>
    <w:rsid w:val="00721E2E"/>
    <w:rsid w:val="00721E4A"/>
    <w:rsid w:val="00722281"/>
    <w:rsid w:val="00722902"/>
    <w:rsid w:val="00722BA4"/>
    <w:rsid w:val="00722E2B"/>
    <w:rsid w:val="00722E7E"/>
    <w:rsid w:val="0072305E"/>
    <w:rsid w:val="0072354E"/>
    <w:rsid w:val="007237CC"/>
    <w:rsid w:val="00723AA8"/>
    <w:rsid w:val="00723BFC"/>
    <w:rsid w:val="0072454F"/>
    <w:rsid w:val="00724820"/>
    <w:rsid w:val="0072499F"/>
    <w:rsid w:val="007254D2"/>
    <w:rsid w:val="007257B4"/>
    <w:rsid w:val="00725A1E"/>
    <w:rsid w:val="00725C2D"/>
    <w:rsid w:val="00725E8E"/>
    <w:rsid w:val="00725F3C"/>
    <w:rsid w:val="00726015"/>
    <w:rsid w:val="00726989"/>
    <w:rsid w:val="007271D1"/>
    <w:rsid w:val="007277A1"/>
    <w:rsid w:val="00727A93"/>
    <w:rsid w:val="00727D4A"/>
    <w:rsid w:val="007302B7"/>
    <w:rsid w:val="00730650"/>
    <w:rsid w:val="00731115"/>
    <w:rsid w:val="007312CB"/>
    <w:rsid w:val="007316DF"/>
    <w:rsid w:val="00732006"/>
    <w:rsid w:val="007329BF"/>
    <w:rsid w:val="0073364F"/>
    <w:rsid w:val="007338B0"/>
    <w:rsid w:val="00733A6A"/>
    <w:rsid w:val="00733F55"/>
    <w:rsid w:val="00734082"/>
    <w:rsid w:val="0073413B"/>
    <w:rsid w:val="00734439"/>
    <w:rsid w:val="00734473"/>
    <w:rsid w:val="007346AC"/>
    <w:rsid w:val="00734C56"/>
    <w:rsid w:val="00734C7B"/>
    <w:rsid w:val="0073512B"/>
    <w:rsid w:val="0073539B"/>
    <w:rsid w:val="0073599A"/>
    <w:rsid w:val="00735AC4"/>
    <w:rsid w:val="007365E7"/>
    <w:rsid w:val="00736A9C"/>
    <w:rsid w:val="00736D99"/>
    <w:rsid w:val="0073753C"/>
    <w:rsid w:val="007378FD"/>
    <w:rsid w:val="00740927"/>
    <w:rsid w:val="00740EE7"/>
    <w:rsid w:val="00741202"/>
    <w:rsid w:val="00741ADE"/>
    <w:rsid w:val="00742477"/>
    <w:rsid w:val="00742879"/>
    <w:rsid w:val="007428BF"/>
    <w:rsid w:val="00742FDC"/>
    <w:rsid w:val="00742FDE"/>
    <w:rsid w:val="0074325B"/>
    <w:rsid w:val="0074342F"/>
    <w:rsid w:val="00743724"/>
    <w:rsid w:val="00743877"/>
    <w:rsid w:val="0074426C"/>
    <w:rsid w:val="00744414"/>
    <w:rsid w:val="0074443F"/>
    <w:rsid w:val="007444D5"/>
    <w:rsid w:val="00744CA8"/>
    <w:rsid w:val="00744F06"/>
    <w:rsid w:val="00745630"/>
    <w:rsid w:val="00745721"/>
    <w:rsid w:val="00745A6A"/>
    <w:rsid w:val="00745C29"/>
    <w:rsid w:val="00746042"/>
    <w:rsid w:val="0074614E"/>
    <w:rsid w:val="007470DB"/>
    <w:rsid w:val="00747229"/>
    <w:rsid w:val="00747AF6"/>
    <w:rsid w:val="00747B9C"/>
    <w:rsid w:val="00747CB7"/>
    <w:rsid w:val="00747D0B"/>
    <w:rsid w:val="007501EF"/>
    <w:rsid w:val="007503E7"/>
    <w:rsid w:val="00750836"/>
    <w:rsid w:val="007508C6"/>
    <w:rsid w:val="007509B4"/>
    <w:rsid w:val="00750E7D"/>
    <w:rsid w:val="007510AC"/>
    <w:rsid w:val="00751666"/>
    <w:rsid w:val="007516FD"/>
    <w:rsid w:val="00751726"/>
    <w:rsid w:val="00751A36"/>
    <w:rsid w:val="00751C5C"/>
    <w:rsid w:val="00752753"/>
    <w:rsid w:val="007527DD"/>
    <w:rsid w:val="00752920"/>
    <w:rsid w:val="0075292C"/>
    <w:rsid w:val="007529DB"/>
    <w:rsid w:val="00753A54"/>
    <w:rsid w:val="00753A91"/>
    <w:rsid w:val="00753CF5"/>
    <w:rsid w:val="00753D3D"/>
    <w:rsid w:val="00753FB5"/>
    <w:rsid w:val="00754306"/>
    <w:rsid w:val="007546CC"/>
    <w:rsid w:val="007546FE"/>
    <w:rsid w:val="00754722"/>
    <w:rsid w:val="00754B33"/>
    <w:rsid w:val="00754BD9"/>
    <w:rsid w:val="0075596C"/>
    <w:rsid w:val="00755BA8"/>
    <w:rsid w:val="00755FFE"/>
    <w:rsid w:val="00757169"/>
    <w:rsid w:val="00757197"/>
    <w:rsid w:val="0075737A"/>
    <w:rsid w:val="00757E55"/>
    <w:rsid w:val="00757FC9"/>
    <w:rsid w:val="007601B3"/>
    <w:rsid w:val="00760418"/>
    <w:rsid w:val="00760435"/>
    <w:rsid w:val="00760825"/>
    <w:rsid w:val="007609EF"/>
    <w:rsid w:val="00760EAD"/>
    <w:rsid w:val="00760F48"/>
    <w:rsid w:val="007611FD"/>
    <w:rsid w:val="00761314"/>
    <w:rsid w:val="0076188D"/>
    <w:rsid w:val="00761AF5"/>
    <w:rsid w:val="0076263F"/>
    <w:rsid w:val="007631A9"/>
    <w:rsid w:val="007638D6"/>
    <w:rsid w:val="007639C5"/>
    <w:rsid w:val="00763BE8"/>
    <w:rsid w:val="0076436D"/>
    <w:rsid w:val="00764422"/>
    <w:rsid w:val="007646DB"/>
    <w:rsid w:val="00764712"/>
    <w:rsid w:val="00764A95"/>
    <w:rsid w:val="00764C2E"/>
    <w:rsid w:val="00764D4C"/>
    <w:rsid w:val="00764E84"/>
    <w:rsid w:val="00765237"/>
    <w:rsid w:val="007654AC"/>
    <w:rsid w:val="00765AAC"/>
    <w:rsid w:val="00765CB7"/>
    <w:rsid w:val="00765D0B"/>
    <w:rsid w:val="007662F8"/>
    <w:rsid w:val="0076645B"/>
    <w:rsid w:val="00766888"/>
    <w:rsid w:val="00766BD2"/>
    <w:rsid w:val="0076750A"/>
    <w:rsid w:val="00767C1C"/>
    <w:rsid w:val="00767C33"/>
    <w:rsid w:val="00767FDF"/>
    <w:rsid w:val="0077040C"/>
    <w:rsid w:val="0077074E"/>
    <w:rsid w:val="0077111D"/>
    <w:rsid w:val="0077136E"/>
    <w:rsid w:val="00771807"/>
    <w:rsid w:val="0077185E"/>
    <w:rsid w:val="007719D3"/>
    <w:rsid w:val="00771A3B"/>
    <w:rsid w:val="007722E7"/>
    <w:rsid w:val="00772B0F"/>
    <w:rsid w:val="00772E11"/>
    <w:rsid w:val="007730A4"/>
    <w:rsid w:val="00773209"/>
    <w:rsid w:val="00773BB7"/>
    <w:rsid w:val="00773E50"/>
    <w:rsid w:val="00774684"/>
    <w:rsid w:val="00774BBC"/>
    <w:rsid w:val="00774F76"/>
    <w:rsid w:val="00774FE1"/>
    <w:rsid w:val="00775937"/>
    <w:rsid w:val="00775A78"/>
    <w:rsid w:val="00776317"/>
    <w:rsid w:val="0077655F"/>
    <w:rsid w:val="00776842"/>
    <w:rsid w:val="0077698A"/>
    <w:rsid w:val="00776BFF"/>
    <w:rsid w:val="00776E39"/>
    <w:rsid w:val="00777064"/>
    <w:rsid w:val="007771C1"/>
    <w:rsid w:val="00777759"/>
    <w:rsid w:val="00777C7B"/>
    <w:rsid w:val="00777D6F"/>
    <w:rsid w:val="00777E6E"/>
    <w:rsid w:val="00780182"/>
    <w:rsid w:val="00780ED2"/>
    <w:rsid w:val="00781005"/>
    <w:rsid w:val="00781150"/>
    <w:rsid w:val="0078195B"/>
    <w:rsid w:val="007819C1"/>
    <w:rsid w:val="00781DEF"/>
    <w:rsid w:val="0078265B"/>
    <w:rsid w:val="0078281D"/>
    <w:rsid w:val="00782C08"/>
    <w:rsid w:val="00782F46"/>
    <w:rsid w:val="007835AC"/>
    <w:rsid w:val="00783A7D"/>
    <w:rsid w:val="00783E6C"/>
    <w:rsid w:val="00784670"/>
    <w:rsid w:val="00784791"/>
    <w:rsid w:val="00784CD8"/>
    <w:rsid w:val="00784EEC"/>
    <w:rsid w:val="00784F9E"/>
    <w:rsid w:val="0078525F"/>
    <w:rsid w:val="00785360"/>
    <w:rsid w:val="007853D9"/>
    <w:rsid w:val="007858F6"/>
    <w:rsid w:val="00785BEF"/>
    <w:rsid w:val="00786160"/>
    <w:rsid w:val="00786679"/>
    <w:rsid w:val="00786FD4"/>
    <w:rsid w:val="0078727B"/>
    <w:rsid w:val="00787922"/>
    <w:rsid w:val="00787B99"/>
    <w:rsid w:val="00787C74"/>
    <w:rsid w:val="00787C93"/>
    <w:rsid w:val="007906E1"/>
    <w:rsid w:val="007908D1"/>
    <w:rsid w:val="00790BFC"/>
    <w:rsid w:val="0079120A"/>
    <w:rsid w:val="0079138F"/>
    <w:rsid w:val="00791446"/>
    <w:rsid w:val="007917D0"/>
    <w:rsid w:val="00791BFE"/>
    <w:rsid w:val="00791FFF"/>
    <w:rsid w:val="007921DF"/>
    <w:rsid w:val="00792342"/>
    <w:rsid w:val="0079342B"/>
    <w:rsid w:val="0079364F"/>
    <w:rsid w:val="007938C0"/>
    <w:rsid w:val="00793AC4"/>
    <w:rsid w:val="00793D0D"/>
    <w:rsid w:val="00794031"/>
    <w:rsid w:val="0079416B"/>
    <w:rsid w:val="007941DF"/>
    <w:rsid w:val="00794293"/>
    <w:rsid w:val="007950F9"/>
    <w:rsid w:val="00795130"/>
    <w:rsid w:val="00795226"/>
    <w:rsid w:val="00795276"/>
    <w:rsid w:val="007953BE"/>
    <w:rsid w:val="00795918"/>
    <w:rsid w:val="0079608B"/>
    <w:rsid w:val="00796554"/>
    <w:rsid w:val="007965B3"/>
    <w:rsid w:val="00796D7B"/>
    <w:rsid w:val="00796F30"/>
    <w:rsid w:val="00796F80"/>
    <w:rsid w:val="00796F89"/>
    <w:rsid w:val="00796F8F"/>
    <w:rsid w:val="007975AB"/>
    <w:rsid w:val="007A04AF"/>
    <w:rsid w:val="007A06B4"/>
    <w:rsid w:val="007A08AE"/>
    <w:rsid w:val="007A1152"/>
    <w:rsid w:val="007A1359"/>
    <w:rsid w:val="007A264F"/>
    <w:rsid w:val="007A26CC"/>
    <w:rsid w:val="007A2A94"/>
    <w:rsid w:val="007A2FA7"/>
    <w:rsid w:val="007A3297"/>
    <w:rsid w:val="007A4294"/>
    <w:rsid w:val="007A48B0"/>
    <w:rsid w:val="007A4FF0"/>
    <w:rsid w:val="007A4FF6"/>
    <w:rsid w:val="007A51E7"/>
    <w:rsid w:val="007A535B"/>
    <w:rsid w:val="007A5DEB"/>
    <w:rsid w:val="007A63FB"/>
    <w:rsid w:val="007A6D7E"/>
    <w:rsid w:val="007A6DCA"/>
    <w:rsid w:val="007A6E27"/>
    <w:rsid w:val="007A717B"/>
    <w:rsid w:val="007A772E"/>
    <w:rsid w:val="007A7E9B"/>
    <w:rsid w:val="007A7EF8"/>
    <w:rsid w:val="007B1016"/>
    <w:rsid w:val="007B17BE"/>
    <w:rsid w:val="007B1E54"/>
    <w:rsid w:val="007B2494"/>
    <w:rsid w:val="007B2663"/>
    <w:rsid w:val="007B2D31"/>
    <w:rsid w:val="007B2E7A"/>
    <w:rsid w:val="007B2EBE"/>
    <w:rsid w:val="007B3128"/>
    <w:rsid w:val="007B3709"/>
    <w:rsid w:val="007B3826"/>
    <w:rsid w:val="007B3A8F"/>
    <w:rsid w:val="007B3E70"/>
    <w:rsid w:val="007B3E9D"/>
    <w:rsid w:val="007B40C6"/>
    <w:rsid w:val="007B422B"/>
    <w:rsid w:val="007B4760"/>
    <w:rsid w:val="007B4A3B"/>
    <w:rsid w:val="007B50E5"/>
    <w:rsid w:val="007B512A"/>
    <w:rsid w:val="007B57DA"/>
    <w:rsid w:val="007B5E5B"/>
    <w:rsid w:val="007B5F88"/>
    <w:rsid w:val="007B6389"/>
    <w:rsid w:val="007B6E3C"/>
    <w:rsid w:val="007B71A3"/>
    <w:rsid w:val="007B7799"/>
    <w:rsid w:val="007B7D4E"/>
    <w:rsid w:val="007C04BD"/>
    <w:rsid w:val="007C0C3B"/>
    <w:rsid w:val="007C18BA"/>
    <w:rsid w:val="007C2097"/>
    <w:rsid w:val="007C22C5"/>
    <w:rsid w:val="007C286A"/>
    <w:rsid w:val="007C29B5"/>
    <w:rsid w:val="007C35D4"/>
    <w:rsid w:val="007C3679"/>
    <w:rsid w:val="007C37DB"/>
    <w:rsid w:val="007C39C2"/>
    <w:rsid w:val="007C3ED3"/>
    <w:rsid w:val="007C49DF"/>
    <w:rsid w:val="007C523B"/>
    <w:rsid w:val="007C5654"/>
    <w:rsid w:val="007C5812"/>
    <w:rsid w:val="007C5ED7"/>
    <w:rsid w:val="007C63AB"/>
    <w:rsid w:val="007C6414"/>
    <w:rsid w:val="007C65CB"/>
    <w:rsid w:val="007C6628"/>
    <w:rsid w:val="007C709F"/>
    <w:rsid w:val="007C77A9"/>
    <w:rsid w:val="007C7C45"/>
    <w:rsid w:val="007D0DE9"/>
    <w:rsid w:val="007D114A"/>
    <w:rsid w:val="007D1A56"/>
    <w:rsid w:val="007D1ACD"/>
    <w:rsid w:val="007D1FF1"/>
    <w:rsid w:val="007D21EF"/>
    <w:rsid w:val="007D2E7E"/>
    <w:rsid w:val="007D321A"/>
    <w:rsid w:val="007D3342"/>
    <w:rsid w:val="007D33C5"/>
    <w:rsid w:val="007D3811"/>
    <w:rsid w:val="007D383A"/>
    <w:rsid w:val="007D459B"/>
    <w:rsid w:val="007D4872"/>
    <w:rsid w:val="007D4EE2"/>
    <w:rsid w:val="007D5260"/>
    <w:rsid w:val="007D5543"/>
    <w:rsid w:val="007D5729"/>
    <w:rsid w:val="007D5E7F"/>
    <w:rsid w:val="007D6663"/>
    <w:rsid w:val="007D667A"/>
    <w:rsid w:val="007D68DD"/>
    <w:rsid w:val="007D68FE"/>
    <w:rsid w:val="007D6A07"/>
    <w:rsid w:val="007D6A42"/>
    <w:rsid w:val="007D6D1E"/>
    <w:rsid w:val="007D7972"/>
    <w:rsid w:val="007D7ADD"/>
    <w:rsid w:val="007D7AFA"/>
    <w:rsid w:val="007D7C46"/>
    <w:rsid w:val="007E00B3"/>
    <w:rsid w:val="007E00ED"/>
    <w:rsid w:val="007E015E"/>
    <w:rsid w:val="007E018D"/>
    <w:rsid w:val="007E0395"/>
    <w:rsid w:val="007E0675"/>
    <w:rsid w:val="007E0E5B"/>
    <w:rsid w:val="007E10FB"/>
    <w:rsid w:val="007E152D"/>
    <w:rsid w:val="007E1583"/>
    <w:rsid w:val="007E2616"/>
    <w:rsid w:val="007E2D48"/>
    <w:rsid w:val="007E32CB"/>
    <w:rsid w:val="007E32F6"/>
    <w:rsid w:val="007E33EA"/>
    <w:rsid w:val="007E373F"/>
    <w:rsid w:val="007E379A"/>
    <w:rsid w:val="007E3E67"/>
    <w:rsid w:val="007E41B8"/>
    <w:rsid w:val="007E449D"/>
    <w:rsid w:val="007E4918"/>
    <w:rsid w:val="007E4E65"/>
    <w:rsid w:val="007E4EAF"/>
    <w:rsid w:val="007E4F93"/>
    <w:rsid w:val="007E5086"/>
    <w:rsid w:val="007E5603"/>
    <w:rsid w:val="007E57F4"/>
    <w:rsid w:val="007E5AD3"/>
    <w:rsid w:val="007E6473"/>
    <w:rsid w:val="007E67F2"/>
    <w:rsid w:val="007E6DD0"/>
    <w:rsid w:val="007E76AF"/>
    <w:rsid w:val="007E7781"/>
    <w:rsid w:val="007F0088"/>
    <w:rsid w:val="007F00FD"/>
    <w:rsid w:val="007F1264"/>
    <w:rsid w:val="007F18CA"/>
    <w:rsid w:val="007F20ED"/>
    <w:rsid w:val="007F226F"/>
    <w:rsid w:val="007F2585"/>
    <w:rsid w:val="007F2592"/>
    <w:rsid w:val="007F25B6"/>
    <w:rsid w:val="007F2BF3"/>
    <w:rsid w:val="007F35E5"/>
    <w:rsid w:val="007F3C1E"/>
    <w:rsid w:val="007F3C99"/>
    <w:rsid w:val="007F41F6"/>
    <w:rsid w:val="007F454D"/>
    <w:rsid w:val="007F45FE"/>
    <w:rsid w:val="007F461A"/>
    <w:rsid w:val="007F488A"/>
    <w:rsid w:val="007F49C1"/>
    <w:rsid w:val="007F4A88"/>
    <w:rsid w:val="007F4AAA"/>
    <w:rsid w:val="007F4B45"/>
    <w:rsid w:val="007F4D4D"/>
    <w:rsid w:val="007F4E5A"/>
    <w:rsid w:val="007F4E9D"/>
    <w:rsid w:val="007F5CA7"/>
    <w:rsid w:val="007F5DBD"/>
    <w:rsid w:val="007F5FFB"/>
    <w:rsid w:val="007F61D1"/>
    <w:rsid w:val="007F63FB"/>
    <w:rsid w:val="007F6605"/>
    <w:rsid w:val="007F744E"/>
    <w:rsid w:val="007F7635"/>
    <w:rsid w:val="008000F9"/>
    <w:rsid w:val="008005AF"/>
    <w:rsid w:val="0080076F"/>
    <w:rsid w:val="00800C9C"/>
    <w:rsid w:val="008017E0"/>
    <w:rsid w:val="00801BCB"/>
    <w:rsid w:val="00801D8E"/>
    <w:rsid w:val="00802049"/>
    <w:rsid w:val="0080224D"/>
    <w:rsid w:val="008028F4"/>
    <w:rsid w:val="008029E3"/>
    <w:rsid w:val="00802CE9"/>
    <w:rsid w:val="00802F6C"/>
    <w:rsid w:val="00803042"/>
    <w:rsid w:val="008035E5"/>
    <w:rsid w:val="00803961"/>
    <w:rsid w:val="00803BA9"/>
    <w:rsid w:val="00803BCB"/>
    <w:rsid w:val="00803BDF"/>
    <w:rsid w:val="00803CEA"/>
    <w:rsid w:val="0080447A"/>
    <w:rsid w:val="00804626"/>
    <w:rsid w:val="008046EC"/>
    <w:rsid w:val="008048B7"/>
    <w:rsid w:val="00804A8A"/>
    <w:rsid w:val="00804C57"/>
    <w:rsid w:val="00805258"/>
    <w:rsid w:val="00805334"/>
    <w:rsid w:val="008057A6"/>
    <w:rsid w:val="00806022"/>
    <w:rsid w:val="008060C7"/>
    <w:rsid w:val="0080668C"/>
    <w:rsid w:val="00806855"/>
    <w:rsid w:val="00806ADB"/>
    <w:rsid w:val="00806CDF"/>
    <w:rsid w:val="00806D38"/>
    <w:rsid w:val="00806E29"/>
    <w:rsid w:val="00807863"/>
    <w:rsid w:val="00807F09"/>
    <w:rsid w:val="00810606"/>
    <w:rsid w:val="00810667"/>
    <w:rsid w:val="00810833"/>
    <w:rsid w:val="00810DEB"/>
    <w:rsid w:val="00810EF4"/>
    <w:rsid w:val="00810F32"/>
    <w:rsid w:val="00810FBA"/>
    <w:rsid w:val="00811F4A"/>
    <w:rsid w:val="00812028"/>
    <w:rsid w:val="00812068"/>
    <w:rsid w:val="008123FA"/>
    <w:rsid w:val="00812A2C"/>
    <w:rsid w:val="00812C46"/>
    <w:rsid w:val="00812FA4"/>
    <w:rsid w:val="00813125"/>
    <w:rsid w:val="00813A43"/>
    <w:rsid w:val="00813DC2"/>
    <w:rsid w:val="0081406B"/>
    <w:rsid w:val="0081469D"/>
    <w:rsid w:val="00814753"/>
    <w:rsid w:val="00814D88"/>
    <w:rsid w:val="0081598C"/>
    <w:rsid w:val="00815B6B"/>
    <w:rsid w:val="008162B1"/>
    <w:rsid w:val="008163CA"/>
    <w:rsid w:val="00816942"/>
    <w:rsid w:val="0081714A"/>
    <w:rsid w:val="008174F6"/>
    <w:rsid w:val="00817DFC"/>
    <w:rsid w:val="00817F7F"/>
    <w:rsid w:val="008201D1"/>
    <w:rsid w:val="008205D5"/>
    <w:rsid w:val="00821365"/>
    <w:rsid w:val="008220B9"/>
    <w:rsid w:val="0082213A"/>
    <w:rsid w:val="00822351"/>
    <w:rsid w:val="00822401"/>
    <w:rsid w:val="0082257A"/>
    <w:rsid w:val="00822598"/>
    <w:rsid w:val="008225FC"/>
    <w:rsid w:val="00822782"/>
    <w:rsid w:val="00822ECA"/>
    <w:rsid w:val="00822F0A"/>
    <w:rsid w:val="00823204"/>
    <w:rsid w:val="00823330"/>
    <w:rsid w:val="008233C4"/>
    <w:rsid w:val="00823A6F"/>
    <w:rsid w:val="00823A9E"/>
    <w:rsid w:val="00823B2A"/>
    <w:rsid w:val="0082413A"/>
    <w:rsid w:val="0082432D"/>
    <w:rsid w:val="008243FD"/>
    <w:rsid w:val="00824530"/>
    <w:rsid w:val="00824879"/>
    <w:rsid w:val="008248C3"/>
    <w:rsid w:val="0082496B"/>
    <w:rsid w:val="00824E9A"/>
    <w:rsid w:val="008257AF"/>
    <w:rsid w:val="00825902"/>
    <w:rsid w:val="00825BE4"/>
    <w:rsid w:val="00825CDF"/>
    <w:rsid w:val="00825DF5"/>
    <w:rsid w:val="0082673C"/>
    <w:rsid w:val="008268AD"/>
    <w:rsid w:val="00826A2B"/>
    <w:rsid w:val="0082732B"/>
    <w:rsid w:val="008275FF"/>
    <w:rsid w:val="008300C2"/>
    <w:rsid w:val="00830751"/>
    <w:rsid w:val="008309C6"/>
    <w:rsid w:val="008309CD"/>
    <w:rsid w:val="00830AAD"/>
    <w:rsid w:val="00830B46"/>
    <w:rsid w:val="00831985"/>
    <w:rsid w:val="00831C72"/>
    <w:rsid w:val="008327AD"/>
    <w:rsid w:val="0083290F"/>
    <w:rsid w:val="00832C8B"/>
    <w:rsid w:val="00833928"/>
    <w:rsid w:val="00833970"/>
    <w:rsid w:val="008344C3"/>
    <w:rsid w:val="00834507"/>
    <w:rsid w:val="00834600"/>
    <w:rsid w:val="00834A65"/>
    <w:rsid w:val="00834A81"/>
    <w:rsid w:val="0083525B"/>
    <w:rsid w:val="00835346"/>
    <w:rsid w:val="00835679"/>
    <w:rsid w:val="00835910"/>
    <w:rsid w:val="00835D84"/>
    <w:rsid w:val="008365E5"/>
    <w:rsid w:val="00837237"/>
    <w:rsid w:val="008376BF"/>
    <w:rsid w:val="008400F9"/>
    <w:rsid w:val="00840107"/>
    <w:rsid w:val="008403F9"/>
    <w:rsid w:val="008405AF"/>
    <w:rsid w:val="008406DA"/>
    <w:rsid w:val="0084091C"/>
    <w:rsid w:val="00840DAE"/>
    <w:rsid w:val="0084120B"/>
    <w:rsid w:val="008412D1"/>
    <w:rsid w:val="0084155A"/>
    <w:rsid w:val="00841AF2"/>
    <w:rsid w:val="00841BEF"/>
    <w:rsid w:val="00841E3B"/>
    <w:rsid w:val="00841E9A"/>
    <w:rsid w:val="00842A90"/>
    <w:rsid w:val="00843070"/>
    <w:rsid w:val="0084334D"/>
    <w:rsid w:val="008433C7"/>
    <w:rsid w:val="00843A1D"/>
    <w:rsid w:val="008445DC"/>
    <w:rsid w:val="0084470C"/>
    <w:rsid w:val="00844B64"/>
    <w:rsid w:val="008457B6"/>
    <w:rsid w:val="008457CE"/>
    <w:rsid w:val="008457DA"/>
    <w:rsid w:val="008459DB"/>
    <w:rsid w:val="00845A3B"/>
    <w:rsid w:val="008460C4"/>
    <w:rsid w:val="00846190"/>
    <w:rsid w:val="0084638A"/>
    <w:rsid w:val="00846BF6"/>
    <w:rsid w:val="00846CA4"/>
    <w:rsid w:val="00847BB6"/>
    <w:rsid w:val="00847BE2"/>
    <w:rsid w:val="00847DB5"/>
    <w:rsid w:val="00847F69"/>
    <w:rsid w:val="00847FA9"/>
    <w:rsid w:val="008500CF"/>
    <w:rsid w:val="0085021E"/>
    <w:rsid w:val="00850228"/>
    <w:rsid w:val="0085028F"/>
    <w:rsid w:val="008508D4"/>
    <w:rsid w:val="008512D0"/>
    <w:rsid w:val="0085146A"/>
    <w:rsid w:val="0085182F"/>
    <w:rsid w:val="00851B2F"/>
    <w:rsid w:val="00851DF7"/>
    <w:rsid w:val="00853136"/>
    <w:rsid w:val="00853434"/>
    <w:rsid w:val="00853623"/>
    <w:rsid w:val="008538DB"/>
    <w:rsid w:val="00853E72"/>
    <w:rsid w:val="00853F5A"/>
    <w:rsid w:val="008541E5"/>
    <w:rsid w:val="00854629"/>
    <w:rsid w:val="00854B2B"/>
    <w:rsid w:val="008556DA"/>
    <w:rsid w:val="00856A67"/>
    <w:rsid w:val="00856AD5"/>
    <w:rsid w:val="00856E1D"/>
    <w:rsid w:val="00856FB3"/>
    <w:rsid w:val="00857502"/>
    <w:rsid w:val="00857A23"/>
    <w:rsid w:val="00857D56"/>
    <w:rsid w:val="00857E1F"/>
    <w:rsid w:val="00860B8B"/>
    <w:rsid w:val="00860EAD"/>
    <w:rsid w:val="00861358"/>
    <w:rsid w:val="008617AB"/>
    <w:rsid w:val="00861CF2"/>
    <w:rsid w:val="008623C3"/>
    <w:rsid w:val="008626E7"/>
    <w:rsid w:val="00862D89"/>
    <w:rsid w:val="00863482"/>
    <w:rsid w:val="0086358B"/>
    <w:rsid w:val="008637D5"/>
    <w:rsid w:val="00863F21"/>
    <w:rsid w:val="00864156"/>
    <w:rsid w:val="008641D9"/>
    <w:rsid w:val="008643C5"/>
    <w:rsid w:val="008648BE"/>
    <w:rsid w:val="008648D5"/>
    <w:rsid w:val="00865027"/>
    <w:rsid w:val="00865278"/>
    <w:rsid w:val="008653A2"/>
    <w:rsid w:val="0086594B"/>
    <w:rsid w:val="00865F83"/>
    <w:rsid w:val="00866674"/>
    <w:rsid w:val="0086667B"/>
    <w:rsid w:val="00866A19"/>
    <w:rsid w:val="00866BA5"/>
    <w:rsid w:val="00866EDF"/>
    <w:rsid w:val="008674DE"/>
    <w:rsid w:val="008674E8"/>
    <w:rsid w:val="0086784D"/>
    <w:rsid w:val="00867CED"/>
    <w:rsid w:val="00870122"/>
    <w:rsid w:val="008704DF"/>
    <w:rsid w:val="00870776"/>
    <w:rsid w:val="008708A0"/>
    <w:rsid w:val="00870CD2"/>
    <w:rsid w:val="00870EE7"/>
    <w:rsid w:val="00870F0C"/>
    <w:rsid w:val="008710F0"/>
    <w:rsid w:val="0087128E"/>
    <w:rsid w:val="00871406"/>
    <w:rsid w:val="0087156B"/>
    <w:rsid w:val="00871941"/>
    <w:rsid w:val="008719AE"/>
    <w:rsid w:val="00871B40"/>
    <w:rsid w:val="00871C04"/>
    <w:rsid w:val="00872379"/>
    <w:rsid w:val="008723E0"/>
    <w:rsid w:val="008724C9"/>
    <w:rsid w:val="00872510"/>
    <w:rsid w:val="0087273F"/>
    <w:rsid w:val="008727EB"/>
    <w:rsid w:val="00872AA9"/>
    <w:rsid w:val="00872B89"/>
    <w:rsid w:val="00872E57"/>
    <w:rsid w:val="008730E4"/>
    <w:rsid w:val="0087325F"/>
    <w:rsid w:val="00874221"/>
    <w:rsid w:val="008742A7"/>
    <w:rsid w:val="008747E7"/>
    <w:rsid w:val="00874C59"/>
    <w:rsid w:val="00875595"/>
    <w:rsid w:val="00875A73"/>
    <w:rsid w:val="00875C13"/>
    <w:rsid w:val="00875FDD"/>
    <w:rsid w:val="008760F6"/>
    <w:rsid w:val="00876953"/>
    <w:rsid w:val="00876A98"/>
    <w:rsid w:val="00876C35"/>
    <w:rsid w:val="00876E9B"/>
    <w:rsid w:val="00877775"/>
    <w:rsid w:val="008777C0"/>
    <w:rsid w:val="00877A9F"/>
    <w:rsid w:val="008802F8"/>
    <w:rsid w:val="00880370"/>
    <w:rsid w:val="00880549"/>
    <w:rsid w:val="0088092D"/>
    <w:rsid w:val="00880C2B"/>
    <w:rsid w:val="00880E40"/>
    <w:rsid w:val="0088134B"/>
    <w:rsid w:val="0088156E"/>
    <w:rsid w:val="008817F1"/>
    <w:rsid w:val="0088198F"/>
    <w:rsid w:val="008819A5"/>
    <w:rsid w:val="00881C20"/>
    <w:rsid w:val="00882299"/>
    <w:rsid w:val="00882938"/>
    <w:rsid w:val="00882A28"/>
    <w:rsid w:val="00882FFF"/>
    <w:rsid w:val="00883216"/>
    <w:rsid w:val="0088344C"/>
    <w:rsid w:val="0088356B"/>
    <w:rsid w:val="00883DC6"/>
    <w:rsid w:val="0088448A"/>
    <w:rsid w:val="00884CC9"/>
    <w:rsid w:val="00884CD4"/>
    <w:rsid w:val="008854FA"/>
    <w:rsid w:val="0088560F"/>
    <w:rsid w:val="00885A1B"/>
    <w:rsid w:val="00885CA4"/>
    <w:rsid w:val="00885E08"/>
    <w:rsid w:val="00886623"/>
    <w:rsid w:val="00886EC5"/>
    <w:rsid w:val="00886FFE"/>
    <w:rsid w:val="00887036"/>
    <w:rsid w:val="008870C0"/>
    <w:rsid w:val="008873BB"/>
    <w:rsid w:val="008876BE"/>
    <w:rsid w:val="00887CFA"/>
    <w:rsid w:val="00887FC0"/>
    <w:rsid w:val="00890464"/>
    <w:rsid w:val="00890F4B"/>
    <w:rsid w:val="00891513"/>
    <w:rsid w:val="00891876"/>
    <w:rsid w:val="0089193F"/>
    <w:rsid w:val="00891C6A"/>
    <w:rsid w:val="00892079"/>
    <w:rsid w:val="0089217A"/>
    <w:rsid w:val="00892947"/>
    <w:rsid w:val="00892AC6"/>
    <w:rsid w:val="00893996"/>
    <w:rsid w:val="008944F1"/>
    <w:rsid w:val="00894836"/>
    <w:rsid w:val="00894B7E"/>
    <w:rsid w:val="00894FB7"/>
    <w:rsid w:val="0089522E"/>
    <w:rsid w:val="0089528B"/>
    <w:rsid w:val="008952A0"/>
    <w:rsid w:val="008955E3"/>
    <w:rsid w:val="00895924"/>
    <w:rsid w:val="00895D6F"/>
    <w:rsid w:val="00896593"/>
    <w:rsid w:val="00896A2C"/>
    <w:rsid w:val="00896C69"/>
    <w:rsid w:val="00896CD7"/>
    <w:rsid w:val="00896CE0"/>
    <w:rsid w:val="00897527"/>
    <w:rsid w:val="008979AB"/>
    <w:rsid w:val="00897A8F"/>
    <w:rsid w:val="00897CBB"/>
    <w:rsid w:val="008A01E6"/>
    <w:rsid w:val="008A023C"/>
    <w:rsid w:val="008A035A"/>
    <w:rsid w:val="008A06F2"/>
    <w:rsid w:val="008A0A00"/>
    <w:rsid w:val="008A0E49"/>
    <w:rsid w:val="008A16AD"/>
    <w:rsid w:val="008A1754"/>
    <w:rsid w:val="008A1ECD"/>
    <w:rsid w:val="008A2701"/>
    <w:rsid w:val="008A2889"/>
    <w:rsid w:val="008A2BFA"/>
    <w:rsid w:val="008A3478"/>
    <w:rsid w:val="008A3BB5"/>
    <w:rsid w:val="008A3BC5"/>
    <w:rsid w:val="008A3CFC"/>
    <w:rsid w:val="008A4790"/>
    <w:rsid w:val="008A4A0A"/>
    <w:rsid w:val="008A5006"/>
    <w:rsid w:val="008A5631"/>
    <w:rsid w:val="008A6C63"/>
    <w:rsid w:val="008A6E50"/>
    <w:rsid w:val="008A6EA1"/>
    <w:rsid w:val="008A73C2"/>
    <w:rsid w:val="008A76EC"/>
    <w:rsid w:val="008A7D9A"/>
    <w:rsid w:val="008A7FCB"/>
    <w:rsid w:val="008B091D"/>
    <w:rsid w:val="008B0E0D"/>
    <w:rsid w:val="008B1117"/>
    <w:rsid w:val="008B1ABC"/>
    <w:rsid w:val="008B1B17"/>
    <w:rsid w:val="008B2203"/>
    <w:rsid w:val="008B2816"/>
    <w:rsid w:val="008B2B35"/>
    <w:rsid w:val="008B2FFB"/>
    <w:rsid w:val="008B3840"/>
    <w:rsid w:val="008B3866"/>
    <w:rsid w:val="008B3EB5"/>
    <w:rsid w:val="008B43A7"/>
    <w:rsid w:val="008B4E44"/>
    <w:rsid w:val="008B5094"/>
    <w:rsid w:val="008B51BB"/>
    <w:rsid w:val="008B5370"/>
    <w:rsid w:val="008B5743"/>
    <w:rsid w:val="008B60D6"/>
    <w:rsid w:val="008B61FF"/>
    <w:rsid w:val="008B6AEB"/>
    <w:rsid w:val="008B7114"/>
    <w:rsid w:val="008B799F"/>
    <w:rsid w:val="008B7BB3"/>
    <w:rsid w:val="008B7E9E"/>
    <w:rsid w:val="008C0198"/>
    <w:rsid w:val="008C1108"/>
    <w:rsid w:val="008C1430"/>
    <w:rsid w:val="008C15AB"/>
    <w:rsid w:val="008C1D28"/>
    <w:rsid w:val="008C20AF"/>
    <w:rsid w:val="008C27DB"/>
    <w:rsid w:val="008C2D46"/>
    <w:rsid w:val="008C2E08"/>
    <w:rsid w:val="008C2E43"/>
    <w:rsid w:val="008C3919"/>
    <w:rsid w:val="008C3B18"/>
    <w:rsid w:val="008C3C8D"/>
    <w:rsid w:val="008C3F95"/>
    <w:rsid w:val="008C4567"/>
    <w:rsid w:val="008C46A1"/>
    <w:rsid w:val="008C46D4"/>
    <w:rsid w:val="008C5190"/>
    <w:rsid w:val="008C51FA"/>
    <w:rsid w:val="008C54C6"/>
    <w:rsid w:val="008C5610"/>
    <w:rsid w:val="008C5AD9"/>
    <w:rsid w:val="008C5ECF"/>
    <w:rsid w:val="008C60EC"/>
    <w:rsid w:val="008C633E"/>
    <w:rsid w:val="008C636A"/>
    <w:rsid w:val="008C67A9"/>
    <w:rsid w:val="008C67D5"/>
    <w:rsid w:val="008C6B2C"/>
    <w:rsid w:val="008C6DF3"/>
    <w:rsid w:val="008C6E62"/>
    <w:rsid w:val="008C76D3"/>
    <w:rsid w:val="008C78FB"/>
    <w:rsid w:val="008C7A83"/>
    <w:rsid w:val="008C7CB9"/>
    <w:rsid w:val="008C7E35"/>
    <w:rsid w:val="008D0087"/>
    <w:rsid w:val="008D0C60"/>
    <w:rsid w:val="008D0C6D"/>
    <w:rsid w:val="008D0D95"/>
    <w:rsid w:val="008D1241"/>
    <w:rsid w:val="008D1516"/>
    <w:rsid w:val="008D1739"/>
    <w:rsid w:val="008D18DD"/>
    <w:rsid w:val="008D1B0A"/>
    <w:rsid w:val="008D2100"/>
    <w:rsid w:val="008D28F6"/>
    <w:rsid w:val="008D3376"/>
    <w:rsid w:val="008D3FE5"/>
    <w:rsid w:val="008D46D3"/>
    <w:rsid w:val="008D4940"/>
    <w:rsid w:val="008D4BE9"/>
    <w:rsid w:val="008D4D64"/>
    <w:rsid w:val="008D5850"/>
    <w:rsid w:val="008D5AFF"/>
    <w:rsid w:val="008D66A8"/>
    <w:rsid w:val="008D6DA4"/>
    <w:rsid w:val="008D6ECD"/>
    <w:rsid w:val="008D71BF"/>
    <w:rsid w:val="008D7893"/>
    <w:rsid w:val="008D7C59"/>
    <w:rsid w:val="008E0400"/>
    <w:rsid w:val="008E0659"/>
    <w:rsid w:val="008E1B33"/>
    <w:rsid w:val="008E2321"/>
    <w:rsid w:val="008E2759"/>
    <w:rsid w:val="008E2850"/>
    <w:rsid w:val="008E3484"/>
    <w:rsid w:val="008E359E"/>
    <w:rsid w:val="008E3873"/>
    <w:rsid w:val="008E3AE3"/>
    <w:rsid w:val="008E3DDC"/>
    <w:rsid w:val="008E3FDC"/>
    <w:rsid w:val="008E4585"/>
    <w:rsid w:val="008E4A07"/>
    <w:rsid w:val="008E4F67"/>
    <w:rsid w:val="008E5762"/>
    <w:rsid w:val="008E5D77"/>
    <w:rsid w:val="008E61C2"/>
    <w:rsid w:val="008E63CA"/>
    <w:rsid w:val="008E69AC"/>
    <w:rsid w:val="008E6B11"/>
    <w:rsid w:val="008E6E14"/>
    <w:rsid w:val="008E6EE5"/>
    <w:rsid w:val="008E7AA1"/>
    <w:rsid w:val="008E7D60"/>
    <w:rsid w:val="008F009F"/>
    <w:rsid w:val="008F0201"/>
    <w:rsid w:val="008F0274"/>
    <w:rsid w:val="008F0670"/>
    <w:rsid w:val="008F0C30"/>
    <w:rsid w:val="008F0C59"/>
    <w:rsid w:val="008F0C7F"/>
    <w:rsid w:val="008F0CD5"/>
    <w:rsid w:val="008F1FA5"/>
    <w:rsid w:val="008F2189"/>
    <w:rsid w:val="008F22D0"/>
    <w:rsid w:val="008F2EB5"/>
    <w:rsid w:val="008F366E"/>
    <w:rsid w:val="008F3AC0"/>
    <w:rsid w:val="008F3AC8"/>
    <w:rsid w:val="008F3C53"/>
    <w:rsid w:val="008F3D85"/>
    <w:rsid w:val="008F3EF1"/>
    <w:rsid w:val="008F3F5D"/>
    <w:rsid w:val="008F405E"/>
    <w:rsid w:val="008F4170"/>
    <w:rsid w:val="008F460A"/>
    <w:rsid w:val="008F4A2A"/>
    <w:rsid w:val="008F4B08"/>
    <w:rsid w:val="008F50B9"/>
    <w:rsid w:val="008F54D8"/>
    <w:rsid w:val="008F5628"/>
    <w:rsid w:val="008F57EF"/>
    <w:rsid w:val="008F5E33"/>
    <w:rsid w:val="008F6035"/>
    <w:rsid w:val="008F6065"/>
    <w:rsid w:val="008F6239"/>
    <w:rsid w:val="008F67F0"/>
    <w:rsid w:val="008F682F"/>
    <w:rsid w:val="008F686C"/>
    <w:rsid w:val="008F6ACF"/>
    <w:rsid w:val="008F6B1B"/>
    <w:rsid w:val="0090003D"/>
    <w:rsid w:val="009002BC"/>
    <w:rsid w:val="009003D5"/>
    <w:rsid w:val="009006CA"/>
    <w:rsid w:val="0090111A"/>
    <w:rsid w:val="009026DC"/>
    <w:rsid w:val="00902976"/>
    <w:rsid w:val="00903043"/>
    <w:rsid w:val="009032E3"/>
    <w:rsid w:val="00903458"/>
    <w:rsid w:val="00903635"/>
    <w:rsid w:val="009036E5"/>
    <w:rsid w:val="00903A9D"/>
    <w:rsid w:val="00903D1D"/>
    <w:rsid w:val="009043E8"/>
    <w:rsid w:val="0090469B"/>
    <w:rsid w:val="0090487E"/>
    <w:rsid w:val="0090565E"/>
    <w:rsid w:val="0090571A"/>
    <w:rsid w:val="00905792"/>
    <w:rsid w:val="0090589F"/>
    <w:rsid w:val="00905EFA"/>
    <w:rsid w:val="00905FAC"/>
    <w:rsid w:val="00906690"/>
    <w:rsid w:val="009066A9"/>
    <w:rsid w:val="00906937"/>
    <w:rsid w:val="00906CE7"/>
    <w:rsid w:val="00907291"/>
    <w:rsid w:val="00907D0E"/>
    <w:rsid w:val="00907E05"/>
    <w:rsid w:val="00907E16"/>
    <w:rsid w:val="00910027"/>
    <w:rsid w:val="00910086"/>
    <w:rsid w:val="00910379"/>
    <w:rsid w:val="00910675"/>
    <w:rsid w:val="00910C82"/>
    <w:rsid w:val="00910D34"/>
    <w:rsid w:val="00911C4A"/>
    <w:rsid w:val="00911C82"/>
    <w:rsid w:val="0091254C"/>
    <w:rsid w:val="00912668"/>
    <w:rsid w:val="00912D27"/>
    <w:rsid w:val="00912F42"/>
    <w:rsid w:val="00913051"/>
    <w:rsid w:val="00913E21"/>
    <w:rsid w:val="00913E4E"/>
    <w:rsid w:val="009143D9"/>
    <w:rsid w:val="0091444D"/>
    <w:rsid w:val="00914509"/>
    <w:rsid w:val="00914DF0"/>
    <w:rsid w:val="00915225"/>
    <w:rsid w:val="00915453"/>
    <w:rsid w:val="00915650"/>
    <w:rsid w:val="009156C2"/>
    <w:rsid w:val="009163FF"/>
    <w:rsid w:val="009166FB"/>
    <w:rsid w:val="009167EF"/>
    <w:rsid w:val="00916CAD"/>
    <w:rsid w:val="00916D18"/>
    <w:rsid w:val="00916FC9"/>
    <w:rsid w:val="009175D3"/>
    <w:rsid w:val="00917759"/>
    <w:rsid w:val="00917E08"/>
    <w:rsid w:val="00920175"/>
    <w:rsid w:val="009203D9"/>
    <w:rsid w:val="00920759"/>
    <w:rsid w:val="00920948"/>
    <w:rsid w:val="009211E2"/>
    <w:rsid w:val="0092152F"/>
    <w:rsid w:val="00921C2D"/>
    <w:rsid w:val="009222AA"/>
    <w:rsid w:val="0092230F"/>
    <w:rsid w:val="00922664"/>
    <w:rsid w:val="0092366D"/>
    <w:rsid w:val="0092410C"/>
    <w:rsid w:val="009248E2"/>
    <w:rsid w:val="00924EC4"/>
    <w:rsid w:val="00925A6E"/>
    <w:rsid w:val="00925D30"/>
    <w:rsid w:val="00925D70"/>
    <w:rsid w:val="00925ED7"/>
    <w:rsid w:val="009272AF"/>
    <w:rsid w:val="009272F0"/>
    <w:rsid w:val="009274BB"/>
    <w:rsid w:val="00927664"/>
    <w:rsid w:val="00927CA4"/>
    <w:rsid w:val="00927EFF"/>
    <w:rsid w:val="009307EA"/>
    <w:rsid w:val="00930B11"/>
    <w:rsid w:val="00930CFF"/>
    <w:rsid w:val="00930E99"/>
    <w:rsid w:val="00930F12"/>
    <w:rsid w:val="0093128B"/>
    <w:rsid w:val="0093147F"/>
    <w:rsid w:val="009319B4"/>
    <w:rsid w:val="00931B26"/>
    <w:rsid w:val="00932091"/>
    <w:rsid w:val="009323D9"/>
    <w:rsid w:val="009325D3"/>
    <w:rsid w:val="009326FB"/>
    <w:rsid w:val="0093274E"/>
    <w:rsid w:val="009331FE"/>
    <w:rsid w:val="009334AC"/>
    <w:rsid w:val="00933601"/>
    <w:rsid w:val="009336A8"/>
    <w:rsid w:val="00934DC6"/>
    <w:rsid w:val="00935162"/>
    <w:rsid w:val="009351BD"/>
    <w:rsid w:val="00935639"/>
    <w:rsid w:val="00935748"/>
    <w:rsid w:val="00936161"/>
    <w:rsid w:val="0093621E"/>
    <w:rsid w:val="00936416"/>
    <w:rsid w:val="00936DD3"/>
    <w:rsid w:val="00936EE0"/>
    <w:rsid w:val="00936F1F"/>
    <w:rsid w:val="0093710E"/>
    <w:rsid w:val="009373E5"/>
    <w:rsid w:val="00937543"/>
    <w:rsid w:val="0093761C"/>
    <w:rsid w:val="00937A24"/>
    <w:rsid w:val="00937DCB"/>
    <w:rsid w:val="0094087E"/>
    <w:rsid w:val="00940E1F"/>
    <w:rsid w:val="00941060"/>
    <w:rsid w:val="00941D34"/>
    <w:rsid w:val="00941D53"/>
    <w:rsid w:val="0094231A"/>
    <w:rsid w:val="00942652"/>
    <w:rsid w:val="00942C98"/>
    <w:rsid w:val="00942EDB"/>
    <w:rsid w:val="0094377B"/>
    <w:rsid w:val="00943FAE"/>
    <w:rsid w:val="00944622"/>
    <w:rsid w:val="00944F0D"/>
    <w:rsid w:val="009453CD"/>
    <w:rsid w:val="00945618"/>
    <w:rsid w:val="00945B5A"/>
    <w:rsid w:val="00945DC7"/>
    <w:rsid w:val="00946252"/>
    <w:rsid w:val="009462A3"/>
    <w:rsid w:val="00946DCF"/>
    <w:rsid w:val="00947B7C"/>
    <w:rsid w:val="0095064A"/>
    <w:rsid w:val="0095088C"/>
    <w:rsid w:val="00950926"/>
    <w:rsid w:val="00950FAA"/>
    <w:rsid w:val="00950FCA"/>
    <w:rsid w:val="00951384"/>
    <w:rsid w:val="00951A30"/>
    <w:rsid w:val="00951A75"/>
    <w:rsid w:val="00951DE0"/>
    <w:rsid w:val="00951E18"/>
    <w:rsid w:val="00952430"/>
    <w:rsid w:val="00952B12"/>
    <w:rsid w:val="00952D04"/>
    <w:rsid w:val="00953334"/>
    <w:rsid w:val="00953C59"/>
    <w:rsid w:val="00953E62"/>
    <w:rsid w:val="00954010"/>
    <w:rsid w:val="00955427"/>
    <w:rsid w:val="009556D7"/>
    <w:rsid w:val="009559D5"/>
    <w:rsid w:val="00955C09"/>
    <w:rsid w:val="00956637"/>
    <w:rsid w:val="00956990"/>
    <w:rsid w:val="009575E6"/>
    <w:rsid w:val="00957F89"/>
    <w:rsid w:val="009600BA"/>
    <w:rsid w:val="00960293"/>
    <w:rsid w:val="00960576"/>
    <w:rsid w:val="009606FA"/>
    <w:rsid w:val="00961008"/>
    <w:rsid w:val="009612DE"/>
    <w:rsid w:val="009615D7"/>
    <w:rsid w:val="0096173E"/>
    <w:rsid w:val="00961994"/>
    <w:rsid w:val="00961BAA"/>
    <w:rsid w:val="00961BF5"/>
    <w:rsid w:val="00961F05"/>
    <w:rsid w:val="0096294F"/>
    <w:rsid w:val="00962D34"/>
    <w:rsid w:val="0096355E"/>
    <w:rsid w:val="00963717"/>
    <w:rsid w:val="009639FA"/>
    <w:rsid w:val="009644E0"/>
    <w:rsid w:val="00964706"/>
    <w:rsid w:val="0096486C"/>
    <w:rsid w:val="00965379"/>
    <w:rsid w:val="00965525"/>
    <w:rsid w:val="00965AC9"/>
    <w:rsid w:val="0096657B"/>
    <w:rsid w:val="0096670C"/>
    <w:rsid w:val="00966972"/>
    <w:rsid w:val="00966D11"/>
    <w:rsid w:val="00966D96"/>
    <w:rsid w:val="009703EC"/>
    <w:rsid w:val="009703F8"/>
    <w:rsid w:val="0097044E"/>
    <w:rsid w:val="00970A45"/>
    <w:rsid w:val="00970D81"/>
    <w:rsid w:val="0097166B"/>
    <w:rsid w:val="009717DC"/>
    <w:rsid w:val="00971AF0"/>
    <w:rsid w:val="00971EE4"/>
    <w:rsid w:val="00971F9B"/>
    <w:rsid w:val="0097289C"/>
    <w:rsid w:val="00972C8F"/>
    <w:rsid w:val="00972D9E"/>
    <w:rsid w:val="00972F76"/>
    <w:rsid w:val="00973903"/>
    <w:rsid w:val="00974048"/>
    <w:rsid w:val="0097420A"/>
    <w:rsid w:val="009746C4"/>
    <w:rsid w:val="009747F0"/>
    <w:rsid w:val="00974896"/>
    <w:rsid w:val="00974AF3"/>
    <w:rsid w:val="00974C2B"/>
    <w:rsid w:val="00974DE3"/>
    <w:rsid w:val="00975272"/>
    <w:rsid w:val="009760C4"/>
    <w:rsid w:val="00976174"/>
    <w:rsid w:val="00976183"/>
    <w:rsid w:val="00976457"/>
    <w:rsid w:val="00976603"/>
    <w:rsid w:val="009773A5"/>
    <w:rsid w:val="009775D0"/>
    <w:rsid w:val="009777D9"/>
    <w:rsid w:val="00980230"/>
    <w:rsid w:val="0098081A"/>
    <w:rsid w:val="00980830"/>
    <w:rsid w:val="009808DC"/>
    <w:rsid w:val="00980911"/>
    <w:rsid w:val="00980C2C"/>
    <w:rsid w:val="009810AF"/>
    <w:rsid w:val="009810FF"/>
    <w:rsid w:val="00981101"/>
    <w:rsid w:val="0098148E"/>
    <w:rsid w:val="00982142"/>
    <w:rsid w:val="00982506"/>
    <w:rsid w:val="009828CA"/>
    <w:rsid w:val="00982C1C"/>
    <w:rsid w:val="00982CB4"/>
    <w:rsid w:val="00982DA4"/>
    <w:rsid w:val="00982DE1"/>
    <w:rsid w:val="0098300C"/>
    <w:rsid w:val="00983152"/>
    <w:rsid w:val="0098355B"/>
    <w:rsid w:val="00983A24"/>
    <w:rsid w:val="009849E0"/>
    <w:rsid w:val="00984A47"/>
    <w:rsid w:val="009851F5"/>
    <w:rsid w:val="00985B52"/>
    <w:rsid w:val="00985EAA"/>
    <w:rsid w:val="00985ECD"/>
    <w:rsid w:val="00986129"/>
    <w:rsid w:val="0098628F"/>
    <w:rsid w:val="009866BD"/>
    <w:rsid w:val="00986950"/>
    <w:rsid w:val="00986C26"/>
    <w:rsid w:val="009879A3"/>
    <w:rsid w:val="00987A0A"/>
    <w:rsid w:val="00987B26"/>
    <w:rsid w:val="00987B9F"/>
    <w:rsid w:val="00987CA5"/>
    <w:rsid w:val="0099009A"/>
    <w:rsid w:val="0099031F"/>
    <w:rsid w:val="0099162E"/>
    <w:rsid w:val="0099168D"/>
    <w:rsid w:val="009918D9"/>
    <w:rsid w:val="00991B88"/>
    <w:rsid w:val="009921D8"/>
    <w:rsid w:val="00992B3C"/>
    <w:rsid w:val="00992C47"/>
    <w:rsid w:val="00992FAA"/>
    <w:rsid w:val="009930D0"/>
    <w:rsid w:val="00993452"/>
    <w:rsid w:val="009935D2"/>
    <w:rsid w:val="009937EF"/>
    <w:rsid w:val="0099391B"/>
    <w:rsid w:val="00993C90"/>
    <w:rsid w:val="00993F9D"/>
    <w:rsid w:val="009940ED"/>
    <w:rsid w:val="009941AE"/>
    <w:rsid w:val="00994AB0"/>
    <w:rsid w:val="00994EF6"/>
    <w:rsid w:val="009950B1"/>
    <w:rsid w:val="009958C0"/>
    <w:rsid w:val="00995A3F"/>
    <w:rsid w:val="009960A9"/>
    <w:rsid w:val="00996805"/>
    <w:rsid w:val="00996E33"/>
    <w:rsid w:val="00997573"/>
    <w:rsid w:val="00997795"/>
    <w:rsid w:val="00997B4F"/>
    <w:rsid w:val="009A013F"/>
    <w:rsid w:val="009A030C"/>
    <w:rsid w:val="009A03DD"/>
    <w:rsid w:val="009A0841"/>
    <w:rsid w:val="009A0F3F"/>
    <w:rsid w:val="009A1016"/>
    <w:rsid w:val="009A1816"/>
    <w:rsid w:val="009A1C08"/>
    <w:rsid w:val="009A2358"/>
    <w:rsid w:val="009A28E1"/>
    <w:rsid w:val="009A3365"/>
    <w:rsid w:val="009A3AC5"/>
    <w:rsid w:val="009A3CD9"/>
    <w:rsid w:val="009A3E87"/>
    <w:rsid w:val="009A4700"/>
    <w:rsid w:val="009A55B2"/>
    <w:rsid w:val="009A579C"/>
    <w:rsid w:val="009A58F2"/>
    <w:rsid w:val="009A598F"/>
    <w:rsid w:val="009A5C23"/>
    <w:rsid w:val="009A5D5D"/>
    <w:rsid w:val="009A616F"/>
    <w:rsid w:val="009A6558"/>
    <w:rsid w:val="009A6666"/>
    <w:rsid w:val="009A686E"/>
    <w:rsid w:val="009A70AF"/>
    <w:rsid w:val="009A729C"/>
    <w:rsid w:val="009A7C7D"/>
    <w:rsid w:val="009B00B6"/>
    <w:rsid w:val="009B0268"/>
    <w:rsid w:val="009B0A6D"/>
    <w:rsid w:val="009B0F97"/>
    <w:rsid w:val="009B1920"/>
    <w:rsid w:val="009B1D67"/>
    <w:rsid w:val="009B22AE"/>
    <w:rsid w:val="009B2F12"/>
    <w:rsid w:val="009B2FCB"/>
    <w:rsid w:val="009B3397"/>
    <w:rsid w:val="009B3561"/>
    <w:rsid w:val="009B35A2"/>
    <w:rsid w:val="009B3FEA"/>
    <w:rsid w:val="009B4435"/>
    <w:rsid w:val="009B5171"/>
    <w:rsid w:val="009B55EB"/>
    <w:rsid w:val="009B5F75"/>
    <w:rsid w:val="009B61CA"/>
    <w:rsid w:val="009B6827"/>
    <w:rsid w:val="009B695F"/>
    <w:rsid w:val="009B6BC0"/>
    <w:rsid w:val="009B6C6E"/>
    <w:rsid w:val="009B6F96"/>
    <w:rsid w:val="009B764B"/>
    <w:rsid w:val="009B772D"/>
    <w:rsid w:val="009B7B69"/>
    <w:rsid w:val="009C032A"/>
    <w:rsid w:val="009C03AE"/>
    <w:rsid w:val="009C05F9"/>
    <w:rsid w:val="009C06CE"/>
    <w:rsid w:val="009C06E0"/>
    <w:rsid w:val="009C0702"/>
    <w:rsid w:val="009C07C4"/>
    <w:rsid w:val="009C1AFA"/>
    <w:rsid w:val="009C1F2F"/>
    <w:rsid w:val="009C2631"/>
    <w:rsid w:val="009C293A"/>
    <w:rsid w:val="009C2B05"/>
    <w:rsid w:val="009C3495"/>
    <w:rsid w:val="009C34CD"/>
    <w:rsid w:val="009C37D5"/>
    <w:rsid w:val="009C3A3C"/>
    <w:rsid w:val="009C3B1D"/>
    <w:rsid w:val="009C3C40"/>
    <w:rsid w:val="009C3E76"/>
    <w:rsid w:val="009C3F2D"/>
    <w:rsid w:val="009C3FBA"/>
    <w:rsid w:val="009C4228"/>
    <w:rsid w:val="009C444B"/>
    <w:rsid w:val="009C445C"/>
    <w:rsid w:val="009C44D6"/>
    <w:rsid w:val="009C477A"/>
    <w:rsid w:val="009C4ECF"/>
    <w:rsid w:val="009C4F71"/>
    <w:rsid w:val="009C5749"/>
    <w:rsid w:val="009C5DBF"/>
    <w:rsid w:val="009C62DE"/>
    <w:rsid w:val="009C6332"/>
    <w:rsid w:val="009C6668"/>
    <w:rsid w:val="009C6BD7"/>
    <w:rsid w:val="009C73BD"/>
    <w:rsid w:val="009C7D9F"/>
    <w:rsid w:val="009D01F3"/>
    <w:rsid w:val="009D03FF"/>
    <w:rsid w:val="009D085A"/>
    <w:rsid w:val="009D0ADA"/>
    <w:rsid w:val="009D1267"/>
    <w:rsid w:val="009D177A"/>
    <w:rsid w:val="009D1C79"/>
    <w:rsid w:val="009D2089"/>
    <w:rsid w:val="009D28A1"/>
    <w:rsid w:val="009D4A54"/>
    <w:rsid w:val="009D4AE7"/>
    <w:rsid w:val="009D4CEA"/>
    <w:rsid w:val="009D4D84"/>
    <w:rsid w:val="009D4EC5"/>
    <w:rsid w:val="009D4F2E"/>
    <w:rsid w:val="009D4F5B"/>
    <w:rsid w:val="009D5157"/>
    <w:rsid w:val="009D5510"/>
    <w:rsid w:val="009D55F3"/>
    <w:rsid w:val="009D5642"/>
    <w:rsid w:val="009D6541"/>
    <w:rsid w:val="009D6699"/>
    <w:rsid w:val="009D6CE7"/>
    <w:rsid w:val="009D6EDC"/>
    <w:rsid w:val="009D789E"/>
    <w:rsid w:val="009E0589"/>
    <w:rsid w:val="009E0C5C"/>
    <w:rsid w:val="009E0D81"/>
    <w:rsid w:val="009E0E15"/>
    <w:rsid w:val="009E0E64"/>
    <w:rsid w:val="009E1420"/>
    <w:rsid w:val="009E19AB"/>
    <w:rsid w:val="009E2387"/>
    <w:rsid w:val="009E249D"/>
    <w:rsid w:val="009E29F0"/>
    <w:rsid w:val="009E3297"/>
    <w:rsid w:val="009E3640"/>
    <w:rsid w:val="009E36F8"/>
    <w:rsid w:val="009E3FC2"/>
    <w:rsid w:val="009E4ED4"/>
    <w:rsid w:val="009E4FEE"/>
    <w:rsid w:val="009E555E"/>
    <w:rsid w:val="009E6B7F"/>
    <w:rsid w:val="009E6E70"/>
    <w:rsid w:val="009E7089"/>
    <w:rsid w:val="009E791A"/>
    <w:rsid w:val="009E7BB1"/>
    <w:rsid w:val="009E7D93"/>
    <w:rsid w:val="009F0645"/>
    <w:rsid w:val="009F0F4C"/>
    <w:rsid w:val="009F0FCF"/>
    <w:rsid w:val="009F128D"/>
    <w:rsid w:val="009F213E"/>
    <w:rsid w:val="009F232E"/>
    <w:rsid w:val="009F2389"/>
    <w:rsid w:val="009F26DB"/>
    <w:rsid w:val="009F2943"/>
    <w:rsid w:val="009F2FA6"/>
    <w:rsid w:val="009F33B1"/>
    <w:rsid w:val="009F3515"/>
    <w:rsid w:val="009F3FD5"/>
    <w:rsid w:val="009F40E3"/>
    <w:rsid w:val="009F40F0"/>
    <w:rsid w:val="009F4119"/>
    <w:rsid w:val="009F4246"/>
    <w:rsid w:val="009F437F"/>
    <w:rsid w:val="009F5513"/>
    <w:rsid w:val="009F57BC"/>
    <w:rsid w:val="009F5C74"/>
    <w:rsid w:val="009F5D10"/>
    <w:rsid w:val="009F5FF2"/>
    <w:rsid w:val="009F6683"/>
    <w:rsid w:val="009F6AC0"/>
    <w:rsid w:val="009F7612"/>
    <w:rsid w:val="009F782D"/>
    <w:rsid w:val="00A0066C"/>
    <w:rsid w:val="00A00F94"/>
    <w:rsid w:val="00A01228"/>
    <w:rsid w:val="00A01305"/>
    <w:rsid w:val="00A01497"/>
    <w:rsid w:val="00A0165F"/>
    <w:rsid w:val="00A0189F"/>
    <w:rsid w:val="00A01D22"/>
    <w:rsid w:val="00A01DD6"/>
    <w:rsid w:val="00A01F4B"/>
    <w:rsid w:val="00A0205D"/>
    <w:rsid w:val="00A020EB"/>
    <w:rsid w:val="00A02438"/>
    <w:rsid w:val="00A02604"/>
    <w:rsid w:val="00A027F9"/>
    <w:rsid w:val="00A0290C"/>
    <w:rsid w:val="00A02D90"/>
    <w:rsid w:val="00A02FF3"/>
    <w:rsid w:val="00A031B8"/>
    <w:rsid w:val="00A033F7"/>
    <w:rsid w:val="00A033FC"/>
    <w:rsid w:val="00A035BB"/>
    <w:rsid w:val="00A03A3F"/>
    <w:rsid w:val="00A03BBC"/>
    <w:rsid w:val="00A040A6"/>
    <w:rsid w:val="00A04372"/>
    <w:rsid w:val="00A04BCC"/>
    <w:rsid w:val="00A04C82"/>
    <w:rsid w:val="00A04F03"/>
    <w:rsid w:val="00A04FD9"/>
    <w:rsid w:val="00A05089"/>
    <w:rsid w:val="00A05624"/>
    <w:rsid w:val="00A05656"/>
    <w:rsid w:val="00A05901"/>
    <w:rsid w:val="00A06123"/>
    <w:rsid w:val="00A06DBB"/>
    <w:rsid w:val="00A06DD9"/>
    <w:rsid w:val="00A06ED1"/>
    <w:rsid w:val="00A06EFF"/>
    <w:rsid w:val="00A07110"/>
    <w:rsid w:val="00A07C0B"/>
    <w:rsid w:val="00A10348"/>
    <w:rsid w:val="00A103D2"/>
    <w:rsid w:val="00A10522"/>
    <w:rsid w:val="00A109D8"/>
    <w:rsid w:val="00A10B9C"/>
    <w:rsid w:val="00A112FD"/>
    <w:rsid w:val="00A1181E"/>
    <w:rsid w:val="00A11B2D"/>
    <w:rsid w:val="00A11D06"/>
    <w:rsid w:val="00A11E54"/>
    <w:rsid w:val="00A120D7"/>
    <w:rsid w:val="00A12442"/>
    <w:rsid w:val="00A1291A"/>
    <w:rsid w:val="00A13741"/>
    <w:rsid w:val="00A14053"/>
    <w:rsid w:val="00A14FBB"/>
    <w:rsid w:val="00A14FFC"/>
    <w:rsid w:val="00A15103"/>
    <w:rsid w:val="00A15864"/>
    <w:rsid w:val="00A158AE"/>
    <w:rsid w:val="00A169B2"/>
    <w:rsid w:val="00A169DB"/>
    <w:rsid w:val="00A16F20"/>
    <w:rsid w:val="00A17D54"/>
    <w:rsid w:val="00A20800"/>
    <w:rsid w:val="00A20BDA"/>
    <w:rsid w:val="00A20BED"/>
    <w:rsid w:val="00A2128F"/>
    <w:rsid w:val="00A2142C"/>
    <w:rsid w:val="00A216F3"/>
    <w:rsid w:val="00A21B3B"/>
    <w:rsid w:val="00A22166"/>
    <w:rsid w:val="00A22954"/>
    <w:rsid w:val="00A23A98"/>
    <w:rsid w:val="00A24949"/>
    <w:rsid w:val="00A24E5A"/>
    <w:rsid w:val="00A24F57"/>
    <w:rsid w:val="00A2533C"/>
    <w:rsid w:val="00A2580F"/>
    <w:rsid w:val="00A259BB"/>
    <w:rsid w:val="00A259FF"/>
    <w:rsid w:val="00A26237"/>
    <w:rsid w:val="00A26B90"/>
    <w:rsid w:val="00A26E9C"/>
    <w:rsid w:val="00A27717"/>
    <w:rsid w:val="00A27912"/>
    <w:rsid w:val="00A30039"/>
    <w:rsid w:val="00A3003A"/>
    <w:rsid w:val="00A30283"/>
    <w:rsid w:val="00A3048C"/>
    <w:rsid w:val="00A3144F"/>
    <w:rsid w:val="00A315D3"/>
    <w:rsid w:val="00A31E73"/>
    <w:rsid w:val="00A31E77"/>
    <w:rsid w:val="00A31EFB"/>
    <w:rsid w:val="00A31FA3"/>
    <w:rsid w:val="00A3207A"/>
    <w:rsid w:val="00A3213E"/>
    <w:rsid w:val="00A32196"/>
    <w:rsid w:val="00A321F8"/>
    <w:rsid w:val="00A322A9"/>
    <w:rsid w:val="00A324E5"/>
    <w:rsid w:val="00A3253E"/>
    <w:rsid w:val="00A32644"/>
    <w:rsid w:val="00A32A2C"/>
    <w:rsid w:val="00A32A62"/>
    <w:rsid w:val="00A32D12"/>
    <w:rsid w:val="00A33086"/>
    <w:rsid w:val="00A33B36"/>
    <w:rsid w:val="00A34410"/>
    <w:rsid w:val="00A345CD"/>
    <w:rsid w:val="00A351B3"/>
    <w:rsid w:val="00A352CC"/>
    <w:rsid w:val="00A35398"/>
    <w:rsid w:val="00A3566B"/>
    <w:rsid w:val="00A35A25"/>
    <w:rsid w:val="00A35B75"/>
    <w:rsid w:val="00A35EE6"/>
    <w:rsid w:val="00A36073"/>
    <w:rsid w:val="00A36456"/>
    <w:rsid w:val="00A36495"/>
    <w:rsid w:val="00A36505"/>
    <w:rsid w:val="00A36CBB"/>
    <w:rsid w:val="00A36EF4"/>
    <w:rsid w:val="00A37003"/>
    <w:rsid w:val="00A3777F"/>
    <w:rsid w:val="00A37A46"/>
    <w:rsid w:val="00A400E6"/>
    <w:rsid w:val="00A4036E"/>
    <w:rsid w:val="00A4039B"/>
    <w:rsid w:val="00A406A1"/>
    <w:rsid w:val="00A40842"/>
    <w:rsid w:val="00A40CCD"/>
    <w:rsid w:val="00A40FB2"/>
    <w:rsid w:val="00A415D3"/>
    <w:rsid w:val="00A4192A"/>
    <w:rsid w:val="00A41E84"/>
    <w:rsid w:val="00A42205"/>
    <w:rsid w:val="00A42683"/>
    <w:rsid w:val="00A42684"/>
    <w:rsid w:val="00A429AC"/>
    <w:rsid w:val="00A429DC"/>
    <w:rsid w:val="00A42AD3"/>
    <w:rsid w:val="00A42B70"/>
    <w:rsid w:val="00A42BAF"/>
    <w:rsid w:val="00A42D22"/>
    <w:rsid w:val="00A430BF"/>
    <w:rsid w:val="00A43213"/>
    <w:rsid w:val="00A433B8"/>
    <w:rsid w:val="00A43A6C"/>
    <w:rsid w:val="00A43DA2"/>
    <w:rsid w:val="00A43F41"/>
    <w:rsid w:val="00A445EC"/>
    <w:rsid w:val="00A4567B"/>
    <w:rsid w:val="00A456E7"/>
    <w:rsid w:val="00A45995"/>
    <w:rsid w:val="00A45A2E"/>
    <w:rsid w:val="00A45BBC"/>
    <w:rsid w:val="00A45C56"/>
    <w:rsid w:val="00A45D8C"/>
    <w:rsid w:val="00A46197"/>
    <w:rsid w:val="00A4629D"/>
    <w:rsid w:val="00A46C9E"/>
    <w:rsid w:val="00A47A1C"/>
    <w:rsid w:val="00A47CF6"/>
    <w:rsid w:val="00A47E70"/>
    <w:rsid w:val="00A50200"/>
    <w:rsid w:val="00A505D8"/>
    <w:rsid w:val="00A5068F"/>
    <w:rsid w:val="00A50BEF"/>
    <w:rsid w:val="00A50FED"/>
    <w:rsid w:val="00A5102A"/>
    <w:rsid w:val="00A5104A"/>
    <w:rsid w:val="00A517D0"/>
    <w:rsid w:val="00A51E18"/>
    <w:rsid w:val="00A51E1B"/>
    <w:rsid w:val="00A51F9E"/>
    <w:rsid w:val="00A522EE"/>
    <w:rsid w:val="00A52EB0"/>
    <w:rsid w:val="00A53479"/>
    <w:rsid w:val="00A536E0"/>
    <w:rsid w:val="00A53E9B"/>
    <w:rsid w:val="00A54420"/>
    <w:rsid w:val="00A54C15"/>
    <w:rsid w:val="00A5512E"/>
    <w:rsid w:val="00A55482"/>
    <w:rsid w:val="00A5549A"/>
    <w:rsid w:val="00A55645"/>
    <w:rsid w:val="00A557B5"/>
    <w:rsid w:val="00A55B7E"/>
    <w:rsid w:val="00A5615A"/>
    <w:rsid w:val="00A561BE"/>
    <w:rsid w:val="00A56402"/>
    <w:rsid w:val="00A56596"/>
    <w:rsid w:val="00A5676F"/>
    <w:rsid w:val="00A5685A"/>
    <w:rsid w:val="00A57933"/>
    <w:rsid w:val="00A57FDE"/>
    <w:rsid w:val="00A60033"/>
    <w:rsid w:val="00A60044"/>
    <w:rsid w:val="00A608BC"/>
    <w:rsid w:val="00A60C09"/>
    <w:rsid w:val="00A61005"/>
    <w:rsid w:val="00A61108"/>
    <w:rsid w:val="00A61460"/>
    <w:rsid w:val="00A617CF"/>
    <w:rsid w:val="00A61E19"/>
    <w:rsid w:val="00A61E2A"/>
    <w:rsid w:val="00A61F54"/>
    <w:rsid w:val="00A62049"/>
    <w:rsid w:val="00A62139"/>
    <w:rsid w:val="00A6282B"/>
    <w:rsid w:val="00A62983"/>
    <w:rsid w:val="00A629D1"/>
    <w:rsid w:val="00A62A52"/>
    <w:rsid w:val="00A639E6"/>
    <w:rsid w:val="00A63B1B"/>
    <w:rsid w:val="00A63BDC"/>
    <w:rsid w:val="00A63D23"/>
    <w:rsid w:val="00A64074"/>
    <w:rsid w:val="00A64196"/>
    <w:rsid w:val="00A641D8"/>
    <w:rsid w:val="00A64237"/>
    <w:rsid w:val="00A643F8"/>
    <w:rsid w:val="00A644BA"/>
    <w:rsid w:val="00A658DD"/>
    <w:rsid w:val="00A659F2"/>
    <w:rsid w:val="00A65A8E"/>
    <w:rsid w:val="00A65C1F"/>
    <w:rsid w:val="00A66890"/>
    <w:rsid w:val="00A67073"/>
    <w:rsid w:val="00A6742D"/>
    <w:rsid w:val="00A67514"/>
    <w:rsid w:val="00A6757E"/>
    <w:rsid w:val="00A6760D"/>
    <w:rsid w:val="00A67B43"/>
    <w:rsid w:val="00A67E88"/>
    <w:rsid w:val="00A7042D"/>
    <w:rsid w:val="00A704AF"/>
    <w:rsid w:val="00A704E3"/>
    <w:rsid w:val="00A7083A"/>
    <w:rsid w:val="00A70D22"/>
    <w:rsid w:val="00A70F80"/>
    <w:rsid w:val="00A71259"/>
    <w:rsid w:val="00A71653"/>
    <w:rsid w:val="00A7184D"/>
    <w:rsid w:val="00A71C1C"/>
    <w:rsid w:val="00A71E1E"/>
    <w:rsid w:val="00A71F83"/>
    <w:rsid w:val="00A7206C"/>
    <w:rsid w:val="00A720A9"/>
    <w:rsid w:val="00A7221B"/>
    <w:rsid w:val="00A7233A"/>
    <w:rsid w:val="00A72A92"/>
    <w:rsid w:val="00A72FA9"/>
    <w:rsid w:val="00A7321C"/>
    <w:rsid w:val="00A73354"/>
    <w:rsid w:val="00A73367"/>
    <w:rsid w:val="00A734D3"/>
    <w:rsid w:val="00A73C25"/>
    <w:rsid w:val="00A747BE"/>
    <w:rsid w:val="00A74A08"/>
    <w:rsid w:val="00A74EE0"/>
    <w:rsid w:val="00A75689"/>
    <w:rsid w:val="00A758E5"/>
    <w:rsid w:val="00A762EC"/>
    <w:rsid w:val="00A76C2A"/>
    <w:rsid w:val="00A7753F"/>
    <w:rsid w:val="00A779F8"/>
    <w:rsid w:val="00A803B5"/>
    <w:rsid w:val="00A80AC1"/>
    <w:rsid w:val="00A80B6B"/>
    <w:rsid w:val="00A80BFD"/>
    <w:rsid w:val="00A812D9"/>
    <w:rsid w:val="00A81A8D"/>
    <w:rsid w:val="00A8265F"/>
    <w:rsid w:val="00A828EC"/>
    <w:rsid w:val="00A82B00"/>
    <w:rsid w:val="00A82F8D"/>
    <w:rsid w:val="00A832D2"/>
    <w:rsid w:val="00A8342F"/>
    <w:rsid w:val="00A8365B"/>
    <w:rsid w:val="00A83E63"/>
    <w:rsid w:val="00A84193"/>
    <w:rsid w:val="00A847EE"/>
    <w:rsid w:val="00A85BC9"/>
    <w:rsid w:val="00A85D0A"/>
    <w:rsid w:val="00A85DBF"/>
    <w:rsid w:val="00A8634A"/>
    <w:rsid w:val="00A86543"/>
    <w:rsid w:val="00A866A2"/>
    <w:rsid w:val="00A867B6"/>
    <w:rsid w:val="00A868A0"/>
    <w:rsid w:val="00A869F4"/>
    <w:rsid w:val="00A871DC"/>
    <w:rsid w:val="00A87B31"/>
    <w:rsid w:val="00A87B42"/>
    <w:rsid w:val="00A87EDA"/>
    <w:rsid w:val="00A87EF3"/>
    <w:rsid w:val="00A90194"/>
    <w:rsid w:val="00A902A1"/>
    <w:rsid w:val="00A90813"/>
    <w:rsid w:val="00A910C0"/>
    <w:rsid w:val="00A919E4"/>
    <w:rsid w:val="00A91AE5"/>
    <w:rsid w:val="00A91B7B"/>
    <w:rsid w:val="00A91DC6"/>
    <w:rsid w:val="00A91E17"/>
    <w:rsid w:val="00A93358"/>
    <w:rsid w:val="00A935C4"/>
    <w:rsid w:val="00A93675"/>
    <w:rsid w:val="00A94972"/>
    <w:rsid w:val="00A94D81"/>
    <w:rsid w:val="00A94E63"/>
    <w:rsid w:val="00A9559E"/>
    <w:rsid w:val="00A95692"/>
    <w:rsid w:val="00A95BAA"/>
    <w:rsid w:val="00A95D96"/>
    <w:rsid w:val="00A96043"/>
    <w:rsid w:val="00A968BE"/>
    <w:rsid w:val="00A96B86"/>
    <w:rsid w:val="00A96D46"/>
    <w:rsid w:val="00A96E23"/>
    <w:rsid w:val="00A96FEE"/>
    <w:rsid w:val="00A9747A"/>
    <w:rsid w:val="00A97E9A"/>
    <w:rsid w:val="00A97EB7"/>
    <w:rsid w:val="00AA042F"/>
    <w:rsid w:val="00AA0995"/>
    <w:rsid w:val="00AA22B5"/>
    <w:rsid w:val="00AA2339"/>
    <w:rsid w:val="00AA26BA"/>
    <w:rsid w:val="00AA2DAA"/>
    <w:rsid w:val="00AA314E"/>
    <w:rsid w:val="00AA3716"/>
    <w:rsid w:val="00AA3A6C"/>
    <w:rsid w:val="00AA3F5F"/>
    <w:rsid w:val="00AA4AF4"/>
    <w:rsid w:val="00AA4FD0"/>
    <w:rsid w:val="00AA4FE7"/>
    <w:rsid w:val="00AA63D1"/>
    <w:rsid w:val="00AA697E"/>
    <w:rsid w:val="00AA71D9"/>
    <w:rsid w:val="00AA7B5B"/>
    <w:rsid w:val="00AB0080"/>
    <w:rsid w:val="00AB06E0"/>
    <w:rsid w:val="00AB0D21"/>
    <w:rsid w:val="00AB0F77"/>
    <w:rsid w:val="00AB1077"/>
    <w:rsid w:val="00AB1365"/>
    <w:rsid w:val="00AB17A2"/>
    <w:rsid w:val="00AB18CD"/>
    <w:rsid w:val="00AB195E"/>
    <w:rsid w:val="00AB1C4C"/>
    <w:rsid w:val="00AB202A"/>
    <w:rsid w:val="00AB215C"/>
    <w:rsid w:val="00AB2296"/>
    <w:rsid w:val="00AB2D3C"/>
    <w:rsid w:val="00AB2F34"/>
    <w:rsid w:val="00AB2FB3"/>
    <w:rsid w:val="00AB309C"/>
    <w:rsid w:val="00AB3332"/>
    <w:rsid w:val="00AB39CB"/>
    <w:rsid w:val="00AB4339"/>
    <w:rsid w:val="00AB4372"/>
    <w:rsid w:val="00AB4510"/>
    <w:rsid w:val="00AB4832"/>
    <w:rsid w:val="00AB4AF3"/>
    <w:rsid w:val="00AB554C"/>
    <w:rsid w:val="00AB5A31"/>
    <w:rsid w:val="00AB6368"/>
    <w:rsid w:val="00AB6450"/>
    <w:rsid w:val="00AB6500"/>
    <w:rsid w:val="00AB6FFA"/>
    <w:rsid w:val="00AB7015"/>
    <w:rsid w:val="00AB70BB"/>
    <w:rsid w:val="00AB75A9"/>
    <w:rsid w:val="00AB7621"/>
    <w:rsid w:val="00AB768F"/>
    <w:rsid w:val="00AB76A4"/>
    <w:rsid w:val="00AB7B23"/>
    <w:rsid w:val="00AC01BC"/>
    <w:rsid w:val="00AC0A39"/>
    <w:rsid w:val="00AC11DF"/>
    <w:rsid w:val="00AC1F5E"/>
    <w:rsid w:val="00AC260D"/>
    <w:rsid w:val="00AC2648"/>
    <w:rsid w:val="00AC27FF"/>
    <w:rsid w:val="00AC2806"/>
    <w:rsid w:val="00AC2909"/>
    <w:rsid w:val="00AC2BAF"/>
    <w:rsid w:val="00AC30D5"/>
    <w:rsid w:val="00AC3813"/>
    <w:rsid w:val="00AC38D7"/>
    <w:rsid w:val="00AC3B99"/>
    <w:rsid w:val="00AC4149"/>
    <w:rsid w:val="00AC41DA"/>
    <w:rsid w:val="00AC4D95"/>
    <w:rsid w:val="00AC4FDC"/>
    <w:rsid w:val="00AC546A"/>
    <w:rsid w:val="00AC562D"/>
    <w:rsid w:val="00AC5694"/>
    <w:rsid w:val="00AC598D"/>
    <w:rsid w:val="00AC5B40"/>
    <w:rsid w:val="00AC61E2"/>
    <w:rsid w:val="00AC635A"/>
    <w:rsid w:val="00AC6580"/>
    <w:rsid w:val="00AC67D9"/>
    <w:rsid w:val="00AC6C07"/>
    <w:rsid w:val="00AC6D43"/>
    <w:rsid w:val="00AC73D4"/>
    <w:rsid w:val="00AC792A"/>
    <w:rsid w:val="00AC7C40"/>
    <w:rsid w:val="00AD0047"/>
    <w:rsid w:val="00AD0391"/>
    <w:rsid w:val="00AD056C"/>
    <w:rsid w:val="00AD060E"/>
    <w:rsid w:val="00AD0814"/>
    <w:rsid w:val="00AD14FE"/>
    <w:rsid w:val="00AD1BDF"/>
    <w:rsid w:val="00AD21CF"/>
    <w:rsid w:val="00AD2254"/>
    <w:rsid w:val="00AD284B"/>
    <w:rsid w:val="00AD2B2F"/>
    <w:rsid w:val="00AD30D1"/>
    <w:rsid w:val="00AD33B8"/>
    <w:rsid w:val="00AD3CAC"/>
    <w:rsid w:val="00AD405B"/>
    <w:rsid w:val="00AD4105"/>
    <w:rsid w:val="00AD426B"/>
    <w:rsid w:val="00AD4680"/>
    <w:rsid w:val="00AD48CE"/>
    <w:rsid w:val="00AD4991"/>
    <w:rsid w:val="00AD4D9C"/>
    <w:rsid w:val="00AD4E86"/>
    <w:rsid w:val="00AD4E95"/>
    <w:rsid w:val="00AD4F0F"/>
    <w:rsid w:val="00AD53AA"/>
    <w:rsid w:val="00AD55BA"/>
    <w:rsid w:val="00AD563F"/>
    <w:rsid w:val="00AD5774"/>
    <w:rsid w:val="00AD5917"/>
    <w:rsid w:val="00AD5993"/>
    <w:rsid w:val="00AD5A41"/>
    <w:rsid w:val="00AD603C"/>
    <w:rsid w:val="00AD60F4"/>
    <w:rsid w:val="00AD6660"/>
    <w:rsid w:val="00AD699C"/>
    <w:rsid w:val="00AD762D"/>
    <w:rsid w:val="00AD7666"/>
    <w:rsid w:val="00AD77AC"/>
    <w:rsid w:val="00AE04C1"/>
    <w:rsid w:val="00AE0512"/>
    <w:rsid w:val="00AE051E"/>
    <w:rsid w:val="00AE0572"/>
    <w:rsid w:val="00AE08C8"/>
    <w:rsid w:val="00AE08D0"/>
    <w:rsid w:val="00AE0B4B"/>
    <w:rsid w:val="00AE2477"/>
    <w:rsid w:val="00AE2517"/>
    <w:rsid w:val="00AE29E4"/>
    <w:rsid w:val="00AE2DD4"/>
    <w:rsid w:val="00AE2F31"/>
    <w:rsid w:val="00AE3059"/>
    <w:rsid w:val="00AE33A4"/>
    <w:rsid w:val="00AE3638"/>
    <w:rsid w:val="00AE3C55"/>
    <w:rsid w:val="00AE3DFA"/>
    <w:rsid w:val="00AE422E"/>
    <w:rsid w:val="00AE4388"/>
    <w:rsid w:val="00AE4CF5"/>
    <w:rsid w:val="00AE5002"/>
    <w:rsid w:val="00AE5AA6"/>
    <w:rsid w:val="00AE6061"/>
    <w:rsid w:val="00AE6E4B"/>
    <w:rsid w:val="00AE703B"/>
    <w:rsid w:val="00AE735B"/>
    <w:rsid w:val="00AE74C6"/>
    <w:rsid w:val="00AE7998"/>
    <w:rsid w:val="00AE7A3E"/>
    <w:rsid w:val="00AF0278"/>
    <w:rsid w:val="00AF0896"/>
    <w:rsid w:val="00AF0AEF"/>
    <w:rsid w:val="00AF11DA"/>
    <w:rsid w:val="00AF133F"/>
    <w:rsid w:val="00AF15C4"/>
    <w:rsid w:val="00AF1C53"/>
    <w:rsid w:val="00AF1F75"/>
    <w:rsid w:val="00AF1F91"/>
    <w:rsid w:val="00AF2368"/>
    <w:rsid w:val="00AF2CDF"/>
    <w:rsid w:val="00AF3068"/>
    <w:rsid w:val="00AF30FC"/>
    <w:rsid w:val="00AF3875"/>
    <w:rsid w:val="00AF3AC9"/>
    <w:rsid w:val="00AF3E50"/>
    <w:rsid w:val="00AF4168"/>
    <w:rsid w:val="00AF495A"/>
    <w:rsid w:val="00AF4CDD"/>
    <w:rsid w:val="00AF4E33"/>
    <w:rsid w:val="00AF5781"/>
    <w:rsid w:val="00AF5C90"/>
    <w:rsid w:val="00AF689D"/>
    <w:rsid w:val="00AF7229"/>
    <w:rsid w:val="00AF76C1"/>
    <w:rsid w:val="00AF7897"/>
    <w:rsid w:val="00B003AC"/>
    <w:rsid w:val="00B00592"/>
    <w:rsid w:val="00B01169"/>
    <w:rsid w:val="00B01B87"/>
    <w:rsid w:val="00B01FEB"/>
    <w:rsid w:val="00B027B6"/>
    <w:rsid w:val="00B027F4"/>
    <w:rsid w:val="00B02954"/>
    <w:rsid w:val="00B0354C"/>
    <w:rsid w:val="00B03949"/>
    <w:rsid w:val="00B03BC1"/>
    <w:rsid w:val="00B040F6"/>
    <w:rsid w:val="00B04625"/>
    <w:rsid w:val="00B04EBD"/>
    <w:rsid w:val="00B05823"/>
    <w:rsid w:val="00B05AE2"/>
    <w:rsid w:val="00B062AC"/>
    <w:rsid w:val="00B0636E"/>
    <w:rsid w:val="00B06B29"/>
    <w:rsid w:val="00B0719E"/>
    <w:rsid w:val="00B0743E"/>
    <w:rsid w:val="00B07894"/>
    <w:rsid w:val="00B078AF"/>
    <w:rsid w:val="00B07F6E"/>
    <w:rsid w:val="00B1024E"/>
    <w:rsid w:val="00B10474"/>
    <w:rsid w:val="00B105D4"/>
    <w:rsid w:val="00B1069D"/>
    <w:rsid w:val="00B10824"/>
    <w:rsid w:val="00B10946"/>
    <w:rsid w:val="00B109F6"/>
    <w:rsid w:val="00B10D32"/>
    <w:rsid w:val="00B10D3B"/>
    <w:rsid w:val="00B11678"/>
    <w:rsid w:val="00B12342"/>
    <w:rsid w:val="00B1271A"/>
    <w:rsid w:val="00B12E4B"/>
    <w:rsid w:val="00B131EA"/>
    <w:rsid w:val="00B139B7"/>
    <w:rsid w:val="00B14130"/>
    <w:rsid w:val="00B14315"/>
    <w:rsid w:val="00B155EA"/>
    <w:rsid w:val="00B15965"/>
    <w:rsid w:val="00B1618F"/>
    <w:rsid w:val="00B16C2B"/>
    <w:rsid w:val="00B1703E"/>
    <w:rsid w:val="00B175D9"/>
    <w:rsid w:val="00B20002"/>
    <w:rsid w:val="00B200C0"/>
    <w:rsid w:val="00B2024A"/>
    <w:rsid w:val="00B20A11"/>
    <w:rsid w:val="00B20A48"/>
    <w:rsid w:val="00B21163"/>
    <w:rsid w:val="00B222C3"/>
    <w:rsid w:val="00B223A6"/>
    <w:rsid w:val="00B22FA0"/>
    <w:rsid w:val="00B22FC2"/>
    <w:rsid w:val="00B23184"/>
    <w:rsid w:val="00B23481"/>
    <w:rsid w:val="00B238CC"/>
    <w:rsid w:val="00B23E78"/>
    <w:rsid w:val="00B255A0"/>
    <w:rsid w:val="00B2575E"/>
    <w:rsid w:val="00B25877"/>
    <w:rsid w:val="00B258BB"/>
    <w:rsid w:val="00B25ACC"/>
    <w:rsid w:val="00B25BB1"/>
    <w:rsid w:val="00B26056"/>
    <w:rsid w:val="00B26879"/>
    <w:rsid w:val="00B26F14"/>
    <w:rsid w:val="00B26F88"/>
    <w:rsid w:val="00B27938"/>
    <w:rsid w:val="00B27B61"/>
    <w:rsid w:val="00B27D60"/>
    <w:rsid w:val="00B27D67"/>
    <w:rsid w:val="00B303CF"/>
    <w:rsid w:val="00B30A1F"/>
    <w:rsid w:val="00B30C7A"/>
    <w:rsid w:val="00B30FAF"/>
    <w:rsid w:val="00B31048"/>
    <w:rsid w:val="00B311A3"/>
    <w:rsid w:val="00B31FFD"/>
    <w:rsid w:val="00B32097"/>
    <w:rsid w:val="00B32437"/>
    <w:rsid w:val="00B324DF"/>
    <w:rsid w:val="00B32CE0"/>
    <w:rsid w:val="00B32EC8"/>
    <w:rsid w:val="00B33200"/>
    <w:rsid w:val="00B3408B"/>
    <w:rsid w:val="00B342C6"/>
    <w:rsid w:val="00B34685"/>
    <w:rsid w:val="00B34C9A"/>
    <w:rsid w:val="00B34EC0"/>
    <w:rsid w:val="00B35003"/>
    <w:rsid w:val="00B35016"/>
    <w:rsid w:val="00B355DC"/>
    <w:rsid w:val="00B358B1"/>
    <w:rsid w:val="00B363C4"/>
    <w:rsid w:val="00B363D7"/>
    <w:rsid w:val="00B3681D"/>
    <w:rsid w:val="00B36FAF"/>
    <w:rsid w:val="00B3708C"/>
    <w:rsid w:val="00B37565"/>
    <w:rsid w:val="00B3764C"/>
    <w:rsid w:val="00B37753"/>
    <w:rsid w:val="00B378E2"/>
    <w:rsid w:val="00B40883"/>
    <w:rsid w:val="00B40901"/>
    <w:rsid w:val="00B40CA0"/>
    <w:rsid w:val="00B4134D"/>
    <w:rsid w:val="00B417F1"/>
    <w:rsid w:val="00B41872"/>
    <w:rsid w:val="00B41BEB"/>
    <w:rsid w:val="00B41F5C"/>
    <w:rsid w:val="00B421D4"/>
    <w:rsid w:val="00B42334"/>
    <w:rsid w:val="00B423F4"/>
    <w:rsid w:val="00B4251C"/>
    <w:rsid w:val="00B425DE"/>
    <w:rsid w:val="00B427D5"/>
    <w:rsid w:val="00B42C7A"/>
    <w:rsid w:val="00B42CF5"/>
    <w:rsid w:val="00B42D3F"/>
    <w:rsid w:val="00B42EBA"/>
    <w:rsid w:val="00B43733"/>
    <w:rsid w:val="00B4407D"/>
    <w:rsid w:val="00B442A1"/>
    <w:rsid w:val="00B446E2"/>
    <w:rsid w:val="00B44ACA"/>
    <w:rsid w:val="00B44CBC"/>
    <w:rsid w:val="00B45119"/>
    <w:rsid w:val="00B459B3"/>
    <w:rsid w:val="00B46557"/>
    <w:rsid w:val="00B476DF"/>
    <w:rsid w:val="00B503A1"/>
    <w:rsid w:val="00B50B9F"/>
    <w:rsid w:val="00B50F78"/>
    <w:rsid w:val="00B511BB"/>
    <w:rsid w:val="00B51559"/>
    <w:rsid w:val="00B51A68"/>
    <w:rsid w:val="00B5204F"/>
    <w:rsid w:val="00B523B0"/>
    <w:rsid w:val="00B52A97"/>
    <w:rsid w:val="00B52B08"/>
    <w:rsid w:val="00B5348A"/>
    <w:rsid w:val="00B5382E"/>
    <w:rsid w:val="00B5395D"/>
    <w:rsid w:val="00B53972"/>
    <w:rsid w:val="00B53A22"/>
    <w:rsid w:val="00B53B02"/>
    <w:rsid w:val="00B53B61"/>
    <w:rsid w:val="00B53CEC"/>
    <w:rsid w:val="00B543CD"/>
    <w:rsid w:val="00B547DA"/>
    <w:rsid w:val="00B54EA8"/>
    <w:rsid w:val="00B55563"/>
    <w:rsid w:val="00B55564"/>
    <w:rsid w:val="00B55D4D"/>
    <w:rsid w:val="00B56257"/>
    <w:rsid w:val="00B5675D"/>
    <w:rsid w:val="00B567FA"/>
    <w:rsid w:val="00B56832"/>
    <w:rsid w:val="00B56932"/>
    <w:rsid w:val="00B56972"/>
    <w:rsid w:val="00B56D91"/>
    <w:rsid w:val="00B56F61"/>
    <w:rsid w:val="00B5727E"/>
    <w:rsid w:val="00B5764D"/>
    <w:rsid w:val="00B576FF"/>
    <w:rsid w:val="00B57E71"/>
    <w:rsid w:val="00B600D0"/>
    <w:rsid w:val="00B6056C"/>
    <w:rsid w:val="00B60785"/>
    <w:rsid w:val="00B61695"/>
    <w:rsid w:val="00B62133"/>
    <w:rsid w:val="00B6218F"/>
    <w:rsid w:val="00B62318"/>
    <w:rsid w:val="00B627D2"/>
    <w:rsid w:val="00B6294F"/>
    <w:rsid w:val="00B62CF9"/>
    <w:rsid w:val="00B630BB"/>
    <w:rsid w:val="00B63449"/>
    <w:rsid w:val="00B63637"/>
    <w:rsid w:val="00B63AC3"/>
    <w:rsid w:val="00B63B25"/>
    <w:rsid w:val="00B64005"/>
    <w:rsid w:val="00B6405B"/>
    <w:rsid w:val="00B64688"/>
    <w:rsid w:val="00B64B08"/>
    <w:rsid w:val="00B64BCD"/>
    <w:rsid w:val="00B6513D"/>
    <w:rsid w:val="00B65780"/>
    <w:rsid w:val="00B65982"/>
    <w:rsid w:val="00B66709"/>
    <w:rsid w:val="00B6683C"/>
    <w:rsid w:val="00B670B1"/>
    <w:rsid w:val="00B67520"/>
    <w:rsid w:val="00B67606"/>
    <w:rsid w:val="00B70566"/>
    <w:rsid w:val="00B707C4"/>
    <w:rsid w:val="00B71733"/>
    <w:rsid w:val="00B71F6E"/>
    <w:rsid w:val="00B71FFF"/>
    <w:rsid w:val="00B7205C"/>
    <w:rsid w:val="00B7255B"/>
    <w:rsid w:val="00B72A4B"/>
    <w:rsid w:val="00B72AFD"/>
    <w:rsid w:val="00B72E7F"/>
    <w:rsid w:val="00B7340B"/>
    <w:rsid w:val="00B73AD6"/>
    <w:rsid w:val="00B73ADA"/>
    <w:rsid w:val="00B74093"/>
    <w:rsid w:val="00B749A9"/>
    <w:rsid w:val="00B74F6B"/>
    <w:rsid w:val="00B75307"/>
    <w:rsid w:val="00B75315"/>
    <w:rsid w:val="00B75498"/>
    <w:rsid w:val="00B755A3"/>
    <w:rsid w:val="00B75790"/>
    <w:rsid w:val="00B759E5"/>
    <w:rsid w:val="00B75A28"/>
    <w:rsid w:val="00B7619E"/>
    <w:rsid w:val="00B767A3"/>
    <w:rsid w:val="00B76DA2"/>
    <w:rsid w:val="00B7753B"/>
    <w:rsid w:val="00B77735"/>
    <w:rsid w:val="00B8001E"/>
    <w:rsid w:val="00B80ADB"/>
    <w:rsid w:val="00B80B20"/>
    <w:rsid w:val="00B80E09"/>
    <w:rsid w:val="00B80ED7"/>
    <w:rsid w:val="00B80F49"/>
    <w:rsid w:val="00B8118A"/>
    <w:rsid w:val="00B81C0B"/>
    <w:rsid w:val="00B81C43"/>
    <w:rsid w:val="00B81EAB"/>
    <w:rsid w:val="00B81FBD"/>
    <w:rsid w:val="00B821D2"/>
    <w:rsid w:val="00B82276"/>
    <w:rsid w:val="00B82E20"/>
    <w:rsid w:val="00B82F47"/>
    <w:rsid w:val="00B8306A"/>
    <w:rsid w:val="00B83132"/>
    <w:rsid w:val="00B83B14"/>
    <w:rsid w:val="00B84153"/>
    <w:rsid w:val="00B84228"/>
    <w:rsid w:val="00B842F9"/>
    <w:rsid w:val="00B847A1"/>
    <w:rsid w:val="00B84923"/>
    <w:rsid w:val="00B84985"/>
    <w:rsid w:val="00B84DD8"/>
    <w:rsid w:val="00B85271"/>
    <w:rsid w:val="00B8564A"/>
    <w:rsid w:val="00B861B3"/>
    <w:rsid w:val="00B86276"/>
    <w:rsid w:val="00B868B5"/>
    <w:rsid w:val="00B877BE"/>
    <w:rsid w:val="00B90037"/>
    <w:rsid w:val="00B900EE"/>
    <w:rsid w:val="00B901D7"/>
    <w:rsid w:val="00B902FE"/>
    <w:rsid w:val="00B906F7"/>
    <w:rsid w:val="00B90D67"/>
    <w:rsid w:val="00B90E93"/>
    <w:rsid w:val="00B910ED"/>
    <w:rsid w:val="00B91380"/>
    <w:rsid w:val="00B91DF6"/>
    <w:rsid w:val="00B92571"/>
    <w:rsid w:val="00B9261E"/>
    <w:rsid w:val="00B92898"/>
    <w:rsid w:val="00B92961"/>
    <w:rsid w:val="00B92AFC"/>
    <w:rsid w:val="00B93052"/>
    <w:rsid w:val="00B93206"/>
    <w:rsid w:val="00B932E4"/>
    <w:rsid w:val="00B9330E"/>
    <w:rsid w:val="00B93312"/>
    <w:rsid w:val="00B9339F"/>
    <w:rsid w:val="00B93574"/>
    <w:rsid w:val="00B93C23"/>
    <w:rsid w:val="00B93F19"/>
    <w:rsid w:val="00B941D5"/>
    <w:rsid w:val="00B94271"/>
    <w:rsid w:val="00B9436C"/>
    <w:rsid w:val="00B944AB"/>
    <w:rsid w:val="00B94539"/>
    <w:rsid w:val="00B94773"/>
    <w:rsid w:val="00B94841"/>
    <w:rsid w:val="00B94CC8"/>
    <w:rsid w:val="00B94CF7"/>
    <w:rsid w:val="00B94DE6"/>
    <w:rsid w:val="00B95522"/>
    <w:rsid w:val="00B957B8"/>
    <w:rsid w:val="00B95BE1"/>
    <w:rsid w:val="00B95F28"/>
    <w:rsid w:val="00B95FB6"/>
    <w:rsid w:val="00B96018"/>
    <w:rsid w:val="00B961A2"/>
    <w:rsid w:val="00B9633E"/>
    <w:rsid w:val="00B96841"/>
    <w:rsid w:val="00B968C8"/>
    <w:rsid w:val="00B97D22"/>
    <w:rsid w:val="00BA041D"/>
    <w:rsid w:val="00BA067D"/>
    <w:rsid w:val="00BA0BEA"/>
    <w:rsid w:val="00BA0E40"/>
    <w:rsid w:val="00BA11D4"/>
    <w:rsid w:val="00BA1624"/>
    <w:rsid w:val="00BA1BEB"/>
    <w:rsid w:val="00BA222F"/>
    <w:rsid w:val="00BA28B0"/>
    <w:rsid w:val="00BA2C19"/>
    <w:rsid w:val="00BA2D5F"/>
    <w:rsid w:val="00BA2E11"/>
    <w:rsid w:val="00BA32D3"/>
    <w:rsid w:val="00BA339F"/>
    <w:rsid w:val="00BA373E"/>
    <w:rsid w:val="00BA387A"/>
    <w:rsid w:val="00BA38A9"/>
    <w:rsid w:val="00BA3A76"/>
    <w:rsid w:val="00BA3DDF"/>
    <w:rsid w:val="00BA3F4B"/>
    <w:rsid w:val="00BA42A5"/>
    <w:rsid w:val="00BA4304"/>
    <w:rsid w:val="00BA461A"/>
    <w:rsid w:val="00BA4BD0"/>
    <w:rsid w:val="00BA513A"/>
    <w:rsid w:val="00BA527B"/>
    <w:rsid w:val="00BA5455"/>
    <w:rsid w:val="00BA5526"/>
    <w:rsid w:val="00BA58FD"/>
    <w:rsid w:val="00BA5B6B"/>
    <w:rsid w:val="00BA5BAC"/>
    <w:rsid w:val="00BA6154"/>
    <w:rsid w:val="00BA6A55"/>
    <w:rsid w:val="00BA6A81"/>
    <w:rsid w:val="00BA71EE"/>
    <w:rsid w:val="00BA71F2"/>
    <w:rsid w:val="00BA74B6"/>
    <w:rsid w:val="00BA7F93"/>
    <w:rsid w:val="00BB0001"/>
    <w:rsid w:val="00BB020B"/>
    <w:rsid w:val="00BB0376"/>
    <w:rsid w:val="00BB0914"/>
    <w:rsid w:val="00BB0CF4"/>
    <w:rsid w:val="00BB0E3C"/>
    <w:rsid w:val="00BB107A"/>
    <w:rsid w:val="00BB1144"/>
    <w:rsid w:val="00BB1FA7"/>
    <w:rsid w:val="00BB245F"/>
    <w:rsid w:val="00BB27A8"/>
    <w:rsid w:val="00BB2EE3"/>
    <w:rsid w:val="00BB3266"/>
    <w:rsid w:val="00BB32D4"/>
    <w:rsid w:val="00BB3507"/>
    <w:rsid w:val="00BB3D18"/>
    <w:rsid w:val="00BB425A"/>
    <w:rsid w:val="00BB44A9"/>
    <w:rsid w:val="00BB588F"/>
    <w:rsid w:val="00BB5CED"/>
    <w:rsid w:val="00BB5DFC"/>
    <w:rsid w:val="00BB6304"/>
    <w:rsid w:val="00BB6526"/>
    <w:rsid w:val="00BB66C5"/>
    <w:rsid w:val="00BB6FA1"/>
    <w:rsid w:val="00BB746E"/>
    <w:rsid w:val="00BB7617"/>
    <w:rsid w:val="00BB7DB2"/>
    <w:rsid w:val="00BC01D8"/>
    <w:rsid w:val="00BC027B"/>
    <w:rsid w:val="00BC0A28"/>
    <w:rsid w:val="00BC1B40"/>
    <w:rsid w:val="00BC2163"/>
    <w:rsid w:val="00BC2C56"/>
    <w:rsid w:val="00BC2E1C"/>
    <w:rsid w:val="00BC2EEC"/>
    <w:rsid w:val="00BC36D9"/>
    <w:rsid w:val="00BC3E66"/>
    <w:rsid w:val="00BC44A2"/>
    <w:rsid w:val="00BC615A"/>
    <w:rsid w:val="00BC6635"/>
    <w:rsid w:val="00BC69B1"/>
    <w:rsid w:val="00BC6B6D"/>
    <w:rsid w:val="00BC7727"/>
    <w:rsid w:val="00BC7801"/>
    <w:rsid w:val="00BC784D"/>
    <w:rsid w:val="00BC7EBE"/>
    <w:rsid w:val="00BD011E"/>
    <w:rsid w:val="00BD01FD"/>
    <w:rsid w:val="00BD0473"/>
    <w:rsid w:val="00BD04C3"/>
    <w:rsid w:val="00BD1000"/>
    <w:rsid w:val="00BD1077"/>
    <w:rsid w:val="00BD10D3"/>
    <w:rsid w:val="00BD112C"/>
    <w:rsid w:val="00BD11FB"/>
    <w:rsid w:val="00BD1498"/>
    <w:rsid w:val="00BD14E1"/>
    <w:rsid w:val="00BD1E4D"/>
    <w:rsid w:val="00BD20EB"/>
    <w:rsid w:val="00BD2258"/>
    <w:rsid w:val="00BD23C9"/>
    <w:rsid w:val="00BD279D"/>
    <w:rsid w:val="00BD29A5"/>
    <w:rsid w:val="00BD2A2B"/>
    <w:rsid w:val="00BD2C9C"/>
    <w:rsid w:val="00BD2F5C"/>
    <w:rsid w:val="00BD32C1"/>
    <w:rsid w:val="00BD372D"/>
    <w:rsid w:val="00BD3956"/>
    <w:rsid w:val="00BD3C33"/>
    <w:rsid w:val="00BD3F8D"/>
    <w:rsid w:val="00BD48D0"/>
    <w:rsid w:val="00BD5274"/>
    <w:rsid w:val="00BD52EE"/>
    <w:rsid w:val="00BD5D71"/>
    <w:rsid w:val="00BD5DFA"/>
    <w:rsid w:val="00BD7A7D"/>
    <w:rsid w:val="00BE0B52"/>
    <w:rsid w:val="00BE0CD0"/>
    <w:rsid w:val="00BE0FD2"/>
    <w:rsid w:val="00BE15C4"/>
    <w:rsid w:val="00BE19CF"/>
    <w:rsid w:val="00BE1A23"/>
    <w:rsid w:val="00BE2594"/>
    <w:rsid w:val="00BE2B95"/>
    <w:rsid w:val="00BE2E9F"/>
    <w:rsid w:val="00BE2FDF"/>
    <w:rsid w:val="00BE3089"/>
    <w:rsid w:val="00BE30D1"/>
    <w:rsid w:val="00BE3C62"/>
    <w:rsid w:val="00BE4442"/>
    <w:rsid w:val="00BE447F"/>
    <w:rsid w:val="00BE4792"/>
    <w:rsid w:val="00BE4BA9"/>
    <w:rsid w:val="00BE4C55"/>
    <w:rsid w:val="00BE4DE9"/>
    <w:rsid w:val="00BE5345"/>
    <w:rsid w:val="00BE57B3"/>
    <w:rsid w:val="00BE5CC5"/>
    <w:rsid w:val="00BE6971"/>
    <w:rsid w:val="00BE6B60"/>
    <w:rsid w:val="00BE6CA2"/>
    <w:rsid w:val="00BE7583"/>
    <w:rsid w:val="00BE7C1E"/>
    <w:rsid w:val="00BE7DF3"/>
    <w:rsid w:val="00BE7F55"/>
    <w:rsid w:val="00BF018C"/>
    <w:rsid w:val="00BF028D"/>
    <w:rsid w:val="00BF0319"/>
    <w:rsid w:val="00BF0534"/>
    <w:rsid w:val="00BF05F0"/>
    <w:rsid w:val="00BF06A9"/>
    <w:rsid w:val="00BF0A58"/>
    <w:rsid w:val="00BF0C8B"/>
    <w:rsid w:val="00BF0FFE"/>
    <w:rsid w:val="00BF1387"/>
    <w:rsid w:val="00BF168E"/>
    <w:rsid w:val="00BF19F5"/>
    <w:rsid w:val="00BF1D4A"/>
    <w:rsid w:val="00BF1DB5"/>
    <w:rsid w:val="00BF2331"/>
    <w:rsid w:val="00BF30F4"/>
    <w:rsid w:val="00BF339A"/>
    <w:rsid w:val="00BF37E3"/>
    <w:rsid w:val="00BF3EFC"/>
    <w:rsid w:val="00BF414B"/>
    <w:rsid w:val="00BF41BD"/>
    <w:rsid w:val="00BF4921"/>
    <w:rsid w:val="00BF4A63"/>
    <w:rsid w:val="00BF53FC"/>
    <w:rsid w:val="00BF59EE"/>
    <w:rsid w:val="00BF5A60"/>
    <w:rsid w:val="00BF5AC3"/>
    <w:rsid w:val="00BF5CAA"/>
    <w:rsid w:val="00BF5CFF"/>
    <w:rsid w:val="00BF5E68"/>
    <w:rsid w:val="00BF63DB"/>
    <w:rsid w:val="00BF73FF"/>
    <w:rsid w:val="00BF77BC"/>
    <w:rsid w:val="00BF7C19"/>
    <w:rsid w:val="00BF7FD2"/>
    <w:rsid w:val="00C00B71"/>
    <w:rsid w:val="00C02866"/>
    <w:rsid w:val="00C02F35"/>
    <w:rsid w:val="00C03101"/>
    <w:rsid w:val="00C034BC"/>
    <w:rsid w:val="00C0399E"/>
    <w:rsid w:val="00C03A04"/>
    <w:rsid w:val="00C03E07"/>
    <w:rsid w:val="00C03FF6"/>
    <w:rsid w:val="00C04A45"/>
    <w:rsid w:val="00C04FEC"/>
    <w:rsid w:val="00C0545D"/>
    <w:rsid w:val="00C061AD"/>
    <w:rsid w:val="00C06222"/>
    <w:rsid w:val="00C06659"/>
    <w:rsid w:val="00C066CB"/>
    <w:rsid w:val="00C066DC"/>
    <w:rsid w:val="00C06DDA"/>
    <w:rsid w:val="00C07433"/>
    <w:rsid w:val="00C07573"/>
    <w:rsid w:val="00C076D2"/>
    <w:rsid w:val="00C078CE"/>
    <w:rsid w:val="00C07E40"/>
    <w:rsid w:val="00C101A5"/>
    <w:rsid w:val="00C107B8"/>
    <w:rsid w:val="00C10D01"/>
    <w:rsid w:val="00C11929"/>
    <w:rsid w:val="00C11F48"/>
    <w:rsid w:val="00C1218B"/>
    <w:rsid w:val="00C123BD"/>
    <w:rsid w:val="00C12BB7"/>
    <w:rsid w:val="00C12D88"/>
    <w:rsid w:val="00C1315F"/>
    <w:rsid w:val="00C1387D"/>
    <w:rsid w:val="00C140EB"/>
    <w:rsid w:val="00C142FF"/>
    <w:rsid w:val="00C147E4"/>
    <w:rsid w:val="00C148F4"/>
    <w:rsid w:val="00C15220"/>
    <w:rsid w:val="00C152FA"/>
    <w:rsid w:val="00C1546E"/>
    <w:rsid w:val="00C155BC"/>
    <w:rsid w:val="00C15894"/>
    <w:rsid w:val="00C15983"/>
    <w:rsid w:val="00C15A46"/>
    <w:rsid w:val="00C15C70"/>
    <w:rsid w:val="00C15D15"/>
    <w:rsid w:val="00C15F6A"/>
    <w:rsid w:val="00C16175"/>
    <w:rsid w:val="00C1649B"/>
    <w:rsid w:val="00C17015"/>
    <w:rsid w:val="00C20019"/>
    <w:rsid w:val="00C201B9"/>
    <w:rsid w:val="00C20605"/>
    <w:rsid w:val="00C20AB7"/>
    <w:rsid w:val="00C20D12"/>
    <w:rsid w:val="00C20DC9"/>
    <w:rsid w:val="00C20E24"/>
    <w:rsid w:val="00C21022"/>
    <w:rsid w:val="00C214FF"/>
    <w:rsid w:val="00C215B6"/>
    <w:rsid w:val="00C215C3"/>
    <w:rsid w:val="00C21737"/>
    <w:rsid w:val="00C21A87"/>
    <w:rsid w:val="00C21C94"/>
    <w:rsid w:val="00C21D35"/>
    <w:rsid w:val="00C21DDE"/>
    <w:rsid w:val="00C21E8D"/>
    <w:rsid w:val="00C2218A"/>
    <w:rsid w:val="00C2249A"/>
    <w:rsid w:val="00C232E9"/>
    <w:rsid w:val="00C235D8"/>
    <w:rsid w:val="00C23784"/>
    <w:rsid w:val="00C23832"/>
    <w:rsid w:val="00C24875"/>
    <w:rsid w:val="00C24C7D"/>
    <w:rsid w:val="00C24CEE"/>
    <w:rsid w:val="00C25840"/>
    <w:rsid w:val="00C25FBA"/>
    <w:rsid w:val="00C26601"/>
    <w:rsid w:val="00C26BF3"/>
    <w:rsid w:val="00C27205"/>
    <w:rsid w:val="00C2748C"/>
    <w:rsid w:val="00C30C61"/>
    <w:rsid w:val="00C31186"/>
    <w:rsid w:val="00C3140D"/>
    <w:rsid w:val="00C3168D"/>
    <w:rsid w:val="00C327D5"/>
    <w:rsid w:val="00C32839"/>
    <w:rsid w:val="00C33475"/>
    <w:rsid w:val="00C33565"/>
    <w:rsid w:val="00C335C4"/>
    <w:rsid w:val="00C33738"/>
    <w:rsid w:val="00C33891"/>
    <w:rsid w:val="00C338DC"/>
    <w:rsid w:val="00C33A0F"/>
    <w:rsid w:val="00C33BC8"/>
    <w:rsid w:val="00C34029"/>
    <w:rsid w:val="00C343D6"/>
    <w:rsid w:val="00C348A1"/>
    <w:rsid w:val="00C348FD"/>
    <w:rsid w:val="00C34A54"/>
    <w:rsid w:val="00C34AAB"/>
    <w:rsid w:val="00C34CEA"/>
    <w:rsid w:val="00C354D1"/>
    <w:rsid w:val="00C35593"/>
    <w:rsid w:val="00C35FFF"/>
    <w:rsid w:val="00C364AF"/>
    <w:rsid w:val="00C3706E"/>
    <w:rsid w:val="00C374CA"/>
    <w:rsid w:val="00C37572"/>
    <w:rsid w:val="00C376A3"/>
    <w:rsid w:val="00C37E19"/>
    <w:rsid w:val="00C37EEE"/>
    <w:rsid w:val="00C419BB"/>
    <w:rsid w:val="00C41CCE"/>
    <w:rsid w:val="00C41D03"/>
    <w:rsid w:val="00C426FA"/>
    <w:rsid w:val="00C42B25"/>
    <w:rsid w:val="00C42B61"/>
    <w:rsid w:val="00C42F9F"/>
    <w:rsid w:val="00C431AD"/>
    <w:rsid w:val="00C435BD"/>
    <w:rsid w:val="00C436FC"/>
    <w:rsid w:val="00C43C3F"/>
    <w:rsid w:val="00C43E9B"/>
    <w:rsid w:val="00C4495F"/>
    <w:rsid w:val="00C45114"/>
    <w:rsid w:val="00C45E37"/>
    <w:rsid w:val="00C4634A"/>
    <w:rsid w:val="00C46BBB"/>
    <w:rsid w:val="00C4722A"/>
    <w:rsid w:val="00C47402"/>
    <w:rsid w:val="00C477DF"/>
    <w:rsid w:val="00C47AE6"/>
    <w:rsid w:val="00C50359"/>
    <w:rsid w:val="00C5094C"/>
    <w:rsid w:val="00C50B0D"/>
    <w:rsid w:val="00C50D81"/>
    <w:rsid w:val="00C50F05"/>
    <w:rsid w:val="00C50F37"/>
    <w:rsid w:val="00C50F6B"/>
    <w:rsid w:val="00C51FD4"/>
    <w:rsid w:val="00C524F0"/>
    <w:rsid w:val="00C526EF"/>
    <w:rsid w:val="00C5291A"/>
    <w:rsid w:val="00C52BAA"/>
    <w:rsid w:val="00C53B58"/>
    <w:rsid w:val="00C53C19"/>
    <w:rsid w:val="00C53DB0"/>
    <w:rsid w:val="00C53E49"/>
    <w:rsid w:val="00C545E0"/>
    <w:rsid w:val="00C548C1"/>
    <w:rsid w:val="00C548DF"/>
    <w:rsid w:val="00C54F61"/>
    <w:rsid w:val="00C550D4"/>
    <w:rsid w:val="00C559E3"/>
    <w:rsid w:val="00C55D51"/>
    <w:rsid w:val="00C5602C"/>
    <w:rsid w:val="00C56198"/>
    <w:rsid w:val="00C562C7"/>
    <w:rsid w:val="00C5638F"/>
    <w:rsid w:val="00C568D7"/>
    <w:rsid w:val="00C569D4"/>
    <w:rsid w:val="00C56D79"/>
    <w:rsid w:val="00C57020"/>
    <w:rsid w:val="00C578E1"/>
    <w:rsid w:val="00C5793C"/>
    <w:rsid w:val="00C57FA2"/>
    <w:rsid w:val="00C601AF"/>
    <w:rsid w:val="00C60AA8"/>
    <w:rsid w:val="00C610AF"/>
    <w:rsid w:val="00C61192"/>
    <w:rsid w:val="00C619BE"/>
    <w:rsid w:val="00C61A64"/>
    <w:rsid w:val="00C61ABF"/>
    <w:rsid w:val="00C61C47"/>
    <w:rsid w:val="00C61D0B"/>
    <w:rsid w:val="00C61E31"/>
    <w:rsid w:val="00C62626"/>
    <w:rsid w:val="00C62A6F"/>
    <w:rsid w:val="00C62CAC"/>
    <w:rsid w:val="00C63110"/>
    <w:rsid w:val="00C6360F"/>
    <w:rsid w:val="00C6477A"/>
    <w:rsid w:val="00C6489D"/>
    <w:rsid w:val="00C64A5F"/>
    <w:rsid w:val="00C65625"/>
    <w:rsid w:val="00C65BC7"/>
    <w:rsid w:val="00C661FA"/>
    <w:rsid w:val="00C663A6"/>
    <w:rsid w:val="00C671D0"/>
    <w:rsid w:val="00C67216"/>
    <w:rsid w:val="00C6730E"/>
    <w:rsid w:val="00C675E3"/>
    <w:rsid w:val="00C677EC"/>
    <w:rsid w:val="00C67AAE"/>
    <w:rsid w:val="00C67CDE"/>
    <w:rsid w:val="00C67F7A"/>
    <w:rsid w:val="00C700A5"/>
    <w:rsid w:val="00C70150"/>
    <w:rsid w:val="00C7040C"/>
    <w:rsid w:val="00C7048F"/>
    <w:rsid w:val="00C71109"/>
    <w:rsid w:val="00C7112A"/>
    <w:rsid w:val="00C7126E"/>
    <w:rsid w:val="00C717AC"/>
    <w:rsid w:val="00C71E66"/>
    <w:rsid w:val="00C720FC"/>
    <w:rsid w:val="00C72867"/>
    <w:rsid w:val="00C72B29"/>
    <w:rsid w:val="00C72C5A"/>
    <w:rsid w:val="00C72E0F"/>
    <w:rsid w:val="00C7414F"/>
    <w:rsid w:val="00C75386"/>
    <w:rsid w:val="00C753F8"/>
    <w:rsid w:val="00C75998"/>
    <w:rsid w:val="00C761D7"/>
    <w:rsid w:val="00C76256"/>
    <w:rsid w:val="00C76772"/>
    <w:rsid w:val="00C77155"/>
    <w:rsid w:val="00C77273"/>
    <w:rsid w:val="00C77559"/>
    <w:rsid w:val="00C77B7E"/>
    <w:rsid w:val="00C77C9E"/>
    <w:rsid w:val="00C80392"/>
    <w:rsid w:val="00C80860"/>
    <w:rsid w:val="00C812F9"/>
    <w:rsid w:val="00C8141C"/>
    <w:rsid w:val="00C8148B"/>
    <w:rsid w:val="00C815D9"/>
    <w:rsid w:val="00C81666"/>
    <w:rsid w:val="00C8186C"/>
    <w:rsid w:val="00C81A76"/>
    <w:rsid w:val="00C81A7D"/>
    <w:rsid w:val="00C82393"/>
    <w:rsid w:val="00C82487"/>
    <w:rsid w:val="00C825CE"/>
    <w:rsid w:val="00C8296E"/>
    <w:rsid w:val="00C82F79"/>
    <w:rsid w:val="00C84683"/>
    <w:rsid w:val="00C84912"/>
    <w:rsid w:val="00C84CA6"/>
    <w:rsid w:val="00C86DEA"/>
    <w:rsid w:val="00C87256"/>
    <w:rsid w:val="00C874F2"/>
    <w:rsid w:val="00C87584"/>
    <w:rsid w:val="00C87644"/>
    <w:rsid w:val="00C87991"/>
    <w:rsid w:val="00C87D8B"/>
    <w:rsid w:val="00C90254"/>
    <w:rsid w:val="00C90271"/>
    <w:rsid w:val="00C902DA"/>
    <w:rsid w:val="00C90317"/>
    <w:rsid w:val="00C90531"/>
    <w:rsid w:val="00C91266"/>
    <w:rsid w:val="00C912D3"/>
    <w:rsid w:val="00C91C9C"/>
    <w:rsid w:val="00C921C6"/>
    <w:rsid w:val="00C931F7"/>
    <w:rsid w:val="00C93351"/>
    <w:rsid w:val="00C9360B"/>
    <w:rsid w:val="00C936C6"/>
    <w:rsid w:val="00C940C2"/>
    <w:rsid w:val="00C9410B"/>
    <w:rsid w:val="00C94195"/>
    <w:rsid w:val="00C9471B"/>
    <w:rsid w:val="00C94928"/>
    <w:rsid w:val="00C9497A"/>
    <w:rsid w:val="00C94DD2"/>
    <w:rsid w:val="00C94E99"/>
    <w:rsid w:val="00C952AA"/>
    <w:rsid w:val="00C95331"/>
    <w:rsid w:val="00C95684"/>
    <w:rsid w:val="00C95985"/>
    <w:rsid w:val="00C95C7B"/>
    <w:rsid w:val="00C95D57"/>
    <w:rsid w:val="00C960C0"/>
    <w:rsid w:val="00C96424"/>
    <w:rsid w:val="00C96488"/>
    <w:rsid w:val="00C9649D"/>
    <w:rsid w:val="00C9697C"/>
    <w:rsid w:val="00C96AB2"/>
    <w:rsid w:val="00C97080"/>
    <w:rsid w:val="00C9712E"/>
    <w:rsid w:val="00C974B9"/>
    <w:rsid w:val="00C9756A"/>
    <w:rsid w:val="00C9761E"/>
    <w:rsid w:val="00C97666"/>
    <w:rsid w:val="00C97832"/>
    <w:rsid w:val="00C9791C"/>
    <w:rsid w:val="00C979AD"/>
    <w:rsid w:val="00C97A46"/>
    <w:rsid w:val="00C97A58"/>
    <w:rsid w:val="00CA042D"/>
    <w:rsid w:val="00CA13CC"/>
    <w:rsid w:val="00CA1A9E"/>
    <w:rsid w:val="00CA1F87"/>
    <w:rsid w:val="00CA20A6"/>
    <w:rsid w:val="00CA26A2"/>
    <w:rsid w:val="00CA2D6C"/>
    <w:rsid w:val="00CA2F34"/>
    <w:rsid w:val="00CA2F77"/>
    <w:rsid w:val="00CA3018"/>
    <w:rsid w:val="00CA3742"/>
    <w:rsid w:val="00CA3B02"/>
    <w:rsid w:val="00CA405E"/>
    <w:rsid w:val="00CA4266"/>
    <w:rsid w:val="00CA475A"/>
    <w:rsid w:val="00CA49BF"/>
    <w:rsid w:val="00CA554D"/>
    <w:rsid w:val="00CA6338"/>
    <w:rsid w:val="00CA6424"/>
    <w:rsid w:val="00CA661A"/>
    <w:rsid w:val="00CA68F6"/>
    <w:rsid w:val="00CA695B"/>
    <w:rsid w:val="00CA72E2"/>
    <w:rsid w:val="00CA7465"/>
    <w:rsid w:val="00CA7CDB"/>
    <w:rsid w:val="00CB01DE"/>
    <w:rsid w:val="00CB0330"/>
    <w:rsid w:val="00CB0D29"/>
    <w:rsid w:val="00CB19BD"/>
    <w:rsid w:val="00CB25C0"/>
    <w:rsid w:val="00CB271E"/>
    <w:rsid w:val="00CB2AAD"/>
    <w:rsid w:val="00CB3239"/>
    <w:rsid w:val="00CB3968"/>
    <w:rsid w:val="00CB3C53"/>
    <w:rsid w:val="00CB3DC3"/>
    <w:rsid w:val="00CB3F22"/>
    <w:rsid w:val="00CB41DE"/>
    <w:rsid w:val="00CB46DD"/>
    <w:rsid w:val="00CB4889"/>
    <w:rsid w:val="00CB4934"/>
    <w:rsid w:val="00CB4F93"/>
    <w:rsid w:val="00CB56E3"/>
    <w:rsid w:val="00CB57EA"/>
    <w:rsid w:val="00CB58FD"/>
    <w:rsid w:val="00CB6246"/>
    <w:rsid w:val="00CB6DDE"/>
    <w:rsid w:val="00CB73D9"/>
    <w:rsid w:val="00CB773E"/>
    <w:rsid w:val="00CB7AB1"/>
    <w:rsid w:val="00CB7B68"/>
    <w:rsid w:val="00CB7C32"/>
    <w:rsid w:val="00CC09D2"/>
    <w:rsid w:val="00CC0C1D"/>
    <w:rsid w:val="00CC0D1B"/>
    <w:rsid w:val="00CC1A14"/>
    <w:rsid w:val="00CC1B7F"/>
    <w:rsid w:val="00CC1D30"/>
    <w:rsid w:val="00CC1D99"/>
    <w:rsid w:val="00CC1F5A"/>
    <w:rsid w:val="00CC2632"/>
    <w:rsid w:val="00CC2C67"/>
    <w:rsid w:val="00CC3236"/>
    <w:rsid w:val="00CC346B"/>
    <w:rsid w:val="00CC3851"/>
    <w:rsid w:val="00CC3BC7"/>
    <w:rsid w:val="00CC3F4C"/>
    <w:rsid w:val="00CC4548"/>
    <w:rsid w:val="00CC467C"/>
    <w:rsid w:val="00CC5026"/>
    <w:rsid w:val="00CC514D"/>
    <w:rsid w:val="00CC58B1"/>
    <w:rsid w:val="00CC5B44"/>
    <w:rsid w:val="00CC5B7B"/>
    <w:rsid w:val="00CC6223"/>
    <w:rsid w:val="00CC67C6"/>
    <w:rsid w:val="00CC693B"/>
    <w:rsid w:val="00CC6AD0"/>
    <w:rsid w:val="00CC7C23"/>
    <w:rsid w:val="00CC7C3E"/>
    <w:rsid w:val="00CD1421"/>
    <w:rsid w:val="00CD1595"/>
    <w:rsid w:val="00CD1749"/>
    <w:rsid w:val="00CD179D"/>
    <w:rsid w:val="00CD181D"/>
    <w:rsid w:val="00CD1866"/>
    <w:rsid w:val="00CD207D"/>
    <w:rsid w:val="00CD217B"/>
    <w:rsid w:val="00CD21C8"/>
    <w:rsid w:val="00CD23F3"/>
    <w:rsid w:val="00CD241B"/>
    <w:rsid w:val="00CD24C9"/>
    <w:rsid w:val="00CD2511"/>
    <w:rsid w:val="00CD29BF"/>
    <w:rsid w:val="00CD2C51"/>
    <w:rsid w:val="00CD2F9A"/>
    <w:rsid w:val="00CD3270"/>
    <w:rsid w:val="00CD3BE6"/>
    <w:rsid w:val="00CD4114"/>
    <w:rsid w:val="00CD436B"/>
    <w:rsid w:val="00CD43E9"/>
    <w:rsid w:val="00CD444A"/>
    <w:rsid w:val="00CD4564"/>
    <w:rsid w:val="00CD4733"/>
    <w:rsid w:val="00CD4ADC"/>
    <w:rsid w:val="00CD4CCF"/>
    <w:rsid w:val="00CD4CFD"/>
    <w:rsid w:val="00CD4D36"/>
    <w:rsid w:val="00CD510B"/>
    <w:rsid w:val="00CD51AA"/>
    <w:rsid w:val="00CD57DE"/>
    <w:rsid w:val="00CD58E0"/>
    <w:rsid w:val="00CD5A57"/>
    <w:rsid w:val="00CD5E33"/>
    <w:rsid w:val="00CD6F16"/>
    <w:rsid w:val="00CD770E"/>
    <w:rsid w:val="00CE01DF"/>
    <w:rsid w:val="00CE0680"/>
    <w:rsid w:val="00CE0AC7"/>
    <w:rsid w:val="00CE0BAC"/>
    <w:rsid w:val="00CE13B9"/>
    <w:rsid w:val="00CE14D1"/>
    <w:rsid w:val="00CE1ACA"/>
    <w:rsid w:val="00CE1DFF"/>
    <w:rsid w:val="00CE1F3E"/>
    <w:rsid w:val="00CE248F"/>
    <w:rsid w:val="00CE278F"/>
    <w:rsid w:val="00CE2ABD"/>
    <w:rsid w:val="00CE2F27"/>
    <w:rsid w:val="00CE40EC"/>
    <w:rsid w:val="00CE42DF"/>
    <w:rsid w:val="00CE4B7E"/>
    <w:rsid w:val="00CE4C17"/>
    <w:rsid w:val="00CE4D02"/>
    <w:rsid w:val="00CE5003"/>
    <w:rsid w:val="00CE5107"/>
    <w:rsid w:val="00CE52B2"/>
    <w:rsid w:val="00CE5517"/>
    <w:rsid w:val="00CE59DC"/>
    <w:rsid w:val="00CE5BD8"/>
    <w:rsid w:val="00CE5F67"/>
    <w:rsid w:val="00CE7B46"/>
    <w:rsid w:val="00CF0234"/>
    <w:rsid w:val="00CF0528"/>
    <w:rsid w:val="00CF0581"/>
    <w:rsid w:val="00CF0CEC"/>
    <w:rsid w:val="00CF0CED"/>
    <w:rsid w:val="00CF0E2B"/>
    <w:rsid w:val="00CF0F9D"/>
    <w:rsid w:val="00CF1A39"/>
    <w:rsid w:val="00CF1A52"/>
    <w:rsid w:val="00CF200F"/>
    <w:rsid w:val="00CF220B"/>
    <w:rsid w:val="00CF2623"/>
    <w:rsid w:val="00CF26A4"/>
    <w:rsid w:val="00CF2757"/>
    <w:rsid w:val="00CF2880"/>
    <w:rsid w:val="00CF293B"/>
    <w:rsid w:val="00CF2D90"/>
    <w:rsid w:val="00CF302E"/>
    <w:rsid w:val="00CF3242"/>
    <w:rsid w:val="00CF3301"/>
    <w:rsid w:val="00CF3843"/>
    <w:rsid w:val="00CF4073"/>
    <w:rsid w:val="00CF449C"/>
    <w:rsid w:val="00CF4E11"/>
    <w:rsid w:val="00CF4E56"/>
    <w:rsid w:val="00CF4F95"/>
    <w:rsid w:val="00CF5A24"/>
    <w:rsid w:val="00CF5F4D"/>
    <w:rsid w:val="00CF67AD"/>
    <w:rsid w:val="00CF6AA3"/>
    <w:rsid w:val="00CF7E02"/>
    <w:rsid w:val="00D00054"/>
    <w:rsid w:val="00D00481"/>
    <w:rsid w:val="00D008D1"/>
    <w:rsid w:val="00D00D3E"/>
    <w:rsid w:val="00D010B3"/>
    <w:rsid w:val="00D018A6"/>
    <w:rsid w:val="00D01B54"/>
    <w:rsid w:val="00D01F71"/>
    <w:rsid w:val="00D02353"/>
    <w:rsid w:val="00D02962"/>
    <w:rsid w:val="00D02C4C"/>
    <w:rsid w:val="00D033D5"/>
    <w:rsid w:val="00D03554"/>
    <w:rsid w:val="00D03A98"/>
    <w:rsid w:val="00D03D96"/>
    <w:rsid w:val="00D044EC"/>
    <w:rsid w:val="00D04A24"/>
    <w:rsid w:val="00D04D58"/>
    <w:rsid w:val="00D04E7F"/>
    <w:rsid w:val="00D0510E"/>
    <w:rsid w:val="00D051B4"/>
    <w:rsid w:val="00D05369"/>
    <w:rsid w:val="00D053AC"/>
    <w:rsid w:val="00D05560"/>
    <w:rsid w:val="00D055B2"/>
    <w:rsid w:val="00D0611B"/>
    <w:rsid w:val="00D06224"/>
    <w:rsid w:val="00D065EB"/>
    <w:rsid w:val="00D06740"/>
    <w:rsid w:val="00D06C9B"/>
    <w:rsid w:val="00D06FA1"/>
    <w:rsid w:val="00D07119"/>
    <w:rsid w:val="00D0714D"/>
    <w:rsid w:val="00D0782E"/>
    <w:rsid w:val="00D07AA0"/>
    <w:rsid w:val="00D07CBB"/>
    <w:rsid w:val="00D07EFD"/>
    <w:rsid w:val="00D10AD0"/>
    <w:rsid w:val="00D10D3E"/>
    <w:rsid w:val="00D10F78"/>
    <w:rsid w:val="00D116C6"/>
    <w:rsid w:val="00D11B82"/>
    <w:rsid w:val="00D11C57"/>
    <w:rsid w:val="00D120FD"/>
    <w:rsid w:val="00D1226A"/>
    <w:rsid w:val="00D12889"/>
    <w:rsid w:val="00D12CF1"/>
    <w:rsid w:val="00D140C3"/>
    <w:rsid w:val="00D146DC"/>
    <w:rsid w:val="00D148E5"/>
    <w:rsid w:val="00D14CA5"/>
    <w:rsid w:val="00D1520E"/>
    <w:rsid w:val="00D1589D"/>
    <w:rsid w:val="00D162AE"/>
    <w:rsid w:val="00D165D3"/>
    <w:rsid w:val="00D1660B"/>
    <w:rsid w:val="00D1669C"/>
    <w:rsid w:val="00D169E5"/>
    <w:rsid w:val="00D16AF1"/>
    <w:rsid w:val="00D172F0"/>
    <w:rsid w:val="00D179A7"/>
    <w:rsid w:val="00D17A1C"/>
    <w:rsid w:val="00D17B47"/>
    <w:rsid w:val="00D17D24"/>
    <w:rsid w:val="00D207E5"/>
    <w:rsid w:val="00D207FB"/>
    <w:rsid w:val="00D21191"/>
    <w:rsid w:val="00D21A8A"/>
    <w:rsid w:val="00D21DC9"/>
    <w:rsid w:val="00D21E4E"/>
    <w:rsid w:val="00D224F6"/>
    <w:rsid w:val="00D2254B"/>
    <w:rsid w:val="00D23904"/>
    <w:rsid w:val="00D239CF"/>
    <w:rsid w:val="00D23B41"/>
    <w:rsid w:val="00D24DC7"/>
    <w:rsid w:val="00D251A4"/>
    <w:rsid w:val="00D2529A"/>
    <w:rsid w:val="00D2546F"/>
    <w:rsid w:val="00D257FE"/>
    <w:rsid w:val="00D25C15"/>
    <w:rsid w:val="00D25DA0"/>
    <w:rsid w:val="00D2651E"/>
    <w:rsid w:val="00D265C6"/>
    <w:rsid w:val="00D2662F"/>
    <w:rsid w:val="00D26678"/>
    <w:rsid w:val="00D26AAE"/>
    <w:rsid w:val="00D26B05"/>
    <w:rsid w:val="00D27341"/>
    <w:rsid w:val="00D2737F"/>
    <w:rsid w:val="00D27620"/>
    <w:rsid w:val="00D3054F"/>
    <w:rsid w:val="00D3068D"/>
    <w:rsid w:val="00D30C70"/>
    <w:rsid w:val="00D30EF2"/>
    <w:rsid w:val="00D313ED"/>
    <w:rsid w:val="00D3160F"/>
    <w:rsid w:val="00D3183C"/>
    <w:rsid w:val="00D31858"/>
    <w:rsid w:val="00D31A3C"/>
    <w:rsid w:val="00D32026"/>
    <w:rsid w:val="00D3215D"/>
    <w:rsid w:val="00D3230A"/>
    <w:rsid w:val="00D32F97"/>
    <w:rsid w:val="00D338A5"/>
    <w:rsid w:val="00D3398E"/>
    <w:rsid w:val="00D33C61"/>
    <w:rsid w:val="00D34B85"/>
    <w:rsid w:val="00D34DAE"/>
    <w:rsid w:val="00D3540F"/>
    <w:rsid w:val="00D35791"/>
    <w:rsid w:val="00D359C4"/>
    <w:rsid w:val="00D3600C"/>
    <w:rsid w:val="00D36274"/>
    <w:rsid w:val="00D364D7"/>
    <w:rsid w:val="00D36B56"/>
    <w:rsid w:val="00D36DB2"/>
    <w:rsid w:val="00D36E64"/>
    <w:rsid w:val="00D377CB"/>
    <w:rsid w:val="00D378D2"/>
    <w:rsid w:val="00D4013B"/>
    <w:rsid w:val="00D40249"/>
    <w:rsid w:val="00D407D5"/>
    <w:rsid w:val="00D40972"/>
    <w:rsid w:val="00D40D2B"/>
    <w:rsid w:val="00D40DC1"/>
    <w:rsid w:val="00D41826"/>
    <w:rsid w:val="00D41C01"/>
    <w:rsid w:val="00D41F9E"/>
    <w:rsid w:val="00D42806"/>
    <w:rsid w:val="00D42CC6"/>
    <w:rsid w:val="00D42D5C"/>
    <w:rsid w:val="00D431F9"/>
    <w:rsid w:val="00D43616"/>
    <w:rsid w:val="00D43BB1"/>
    <w:rsid w:val="00D43D8D"/>
    <w:rsid w:val="00D440F2"/>
    <w:rsid w:val="00D44464"/>
    <w:rsid w:val="00D44511"/>
    <w:rsid w:val="00D44932"/>
    <w:rsid w:val="00D44A35"/>
    <w:rsid w:val="00D44DCD"/>
    <w:rsid w:val="00D4526E"/>
    <w:rsid w:val="00D45272"/>
    <w:rsid w:val="00D453DF"/>
    <w:rsid w:val="00D4559F"/>
    <w:rsid w:val="00D45606"/>
    <w:rsid w:val="00D457AA"/>
    <w:rsid w:val="00D45AAE"/>
    <w:rsid w:val="00D461ED"/>
    <w:rsid w:val="00D463E8"/>
    <w:rsid w:val="00D46B10"/>
    <w:rsid w:val="00D47390"/>
    <w:rsid w:val="00D4795F"/>
    <w:rsid w:val="00D47A64"/>
    <w:rsid w:val="00D505A5"/>
    <w:rsid w:val="00D508D1"/>
    <w:rsid w:val="00D50D19"/>
    <w:rsid w:val="00D51856"/>
    <w:rsid w:val="00D51978"/>
    <w:rsid w:val="00D5198E"/>
    <w:rsid w:val="00D52417"/>
    <w:rsid w:val="00D5348B"/>
    <w:rsid w:val="00D53CFE"/>
    <w:rsid w:val="00D54978"/>
    <w:rsid w:val="00D549F0"/>
    <w:rsid w:val="00D54A6C"/>
    <w:rsid w:val="00D54B4E"/>
    <w:rsid w:val="00D54B82"/>
    <w:rsid w:val="00D5527F"/>
    <w:rsid w:val="00D559B0"/>
    <w:rsid w:val="00D55F9E"/>
    <w:rsid w:val="00D560C9"/>
    <w:rsid w:val="00D56932"/>
    <w:rsid w:val="00D56A80"/>
    <w:rsid w:val="00D56E22"/>
    <w:rsid w:val="00D56F6F"/>
    <w:rsid w:val="00D576BE"/>
    <w:rsid w:val="00D577AB"/>
    <w:rsid w:val="00D577B3"/>
    <w:rsid w:val="00D60410"/>
    <w:rsid w:val="00D60574"/>
    <w:rsid w:val="00D60782"/>
    <w:rsid w:val="00D60931"/>
    <w:rsid w:val="00D6107A"/>
    <w:rsid w:val="00D61331"/>
    <w:rsid w:val="00D618E6"/>
    <w:rsid w:val="00D61AB4"/>
    <w:rsid w:val="00D61ACA"/>
    <w:rsid w:val="00D62759"/>
    <w:rsid w:val="00D62AC3"/>
    <w:rsid w:val="00D62E86"/>
    <w:rsid w:val="00D63780"/>
    <w:rsid w:val="00D638B2"/>
    <w:rsid w:val="00D63B9F"/>
    <w:rsid w:val="00D63DEE"/>
    <w:rsid w:val="00D63E51"/>
    <w:rsid w:val="00D6450B"/>
    <w:rsid w:val="00D646EF"/>
    <w:rsid w:val="00D64A37"/>
    <w:rsid w:val="00D64D1E"/>
    <w:rsid w:val="00D65B79"/>
    <w:rsid w:val="00D66481"/>
    <w:rsid w:val="00D66B2D"/>
    <w:rsid w:val="00D67859"/>
    <w:rsid w:val="00D67A27"/>
    <w:rsid w:val="00D67EB7"/>
    <w:rsid w:val="00D70049"/>
    <w:rsid w:val="00D70201"/>
    <w:rsid w:val="00D705A9"/>
    <w:rsid w:val="00D7080D"/>
    <w:rsid w:val="00D70871"/>
    <w:rsid w:val="00D70A3D"/>
    <w:rsid w:val="00D70AAB"/>
    <w:rsid w:val="00D70F3B"/>
    <w:rsid w:val="00D7125E"/>
    <w:rsid w:val="00D7172A"/>
    <w:rsid w:val="00D71C28"/>
    <w:rsid w:val="00D71FCC"/>
    <w:rsid w:val="00D7279B"/>
    <w:rsid w:val="00D72C46"/>
    <w:rsid w:val="00D7317C"/>
    <w:rsid w:val="00D73C86"/>
    <w:rsid w:val="00D73E1F"/>
    <w:rsid w:val="00D74016"/>
    <w:rsid w:val="00D74259"/>
    <w:rsid w:val="00D768D3"/>
    <w:rsid w:val="00D76F0B"/>
    <w:rsid w:val="00D77AC6"/>
    <w:rsid w:val="00D80380"/>
    <w:rsid w:val="00D80569"/>
    <w:rsid w:val="00D80740"/>
    <w:rsid w:val="00D80A76"/>
    <w:rsid w:val="00D80CD1"/>
    <w:rsid w:val="00D80F86"/>
    <w:rsid w:val="00D814E3"/>
    <w:rsid w:val="00D817A0"/>
    <w:rsid w:val="00D82ADB"/>
    <w:rsid w:val="00D82C70"/>
    <w:rsid w:val="00D83026"/>
    <w:rsid w:val="00D8303E"/>
    <w:rsid w:val="00D8306E"/>
    <w:rsid w:val="00D83228"/>
    <w:rsid w:val="00D83321"/>
    <w:rsid w:val="00D835DC"/>
    <w:rsid w:val="00D83B4A"/>
    <w:rsid w:val="00D84358"/>
    <w:rsid w:val="00D848AB"/>
    <w:rsid w:val="00D84976"/>
    <w:rsid w:val="00D84D01"/>
    <w:rsid w:val="00D84FAC"/>
    <w:rsid w:val="00D851D5"/>
    <w:rsid w:val="00D8599E"/>
    <w:rsid w:val="00D85A43"/>
    <w:rsid w:val="00D85A76"/>
    <w:rsid w:val="00D85B0F"/>
    <w:rsid w:val="00D86204"/>
    <w:rsid w:val="00D862BD"/>
    <w:rsid w:val="00D865E8"/>
    <w:rsid w:val="00D8661F"/>
    <w:rsid w:val="00D873D0"/>
    <w:rsid w:val="00D87C25"/>
    <w:rsid w:val="00D87FCE"/>
    <w:rsid w:val="00D9020A"/>
    <w:rsid w:val="00D90219"/>
    <w:rsid w:val="00D9061C"/>
    <w:rsid w:val="00D9106C"/>
    <w:rsid w:val="00D91645"/>
    <w:rsid w:val="00D916E1"/>
    <w:rsid w:val="00D919BA"/>
    <w:rsid w:val="00D919CE"/>
    <w:rsid w:val="00D91BE2"/>
    <w:rsid w:val="00D91FFC"/>
    <w:rsid w:val="00D92076"/>
    <w:rsid w:val="00D928A4"/>
    <w:rsid w:val="00D92C2A"/>
    <w:rsid w:val="00D92E5B"/>
    <w:rsid w:val="00D9315B"/>
    <w:rsid w:val="00D93171"/>
    <w:rsid w:val="00D932B9"/>
    <w:rsid w:val="00D93470"/>
    <w:rsid w:val="00D93978"/>
    <w:rsid w:val="00D93C5C"/>
    <w:rsid w:val="00D94016"/>
    <w:rsid w:val="00D9446B"/>
    <w:rsid w:val="00D94489"/>
    <w:rsid w:val="00D94899"/>
    <w:rsid w:val="00D94E06"/>
    <w:rsid w:val="00D95A6B"/>
    <w:rsid w:val="00D95FBB"/>
    <w:rsid w:val="00D9623B"/>
    <w:rsid w:val="00D96249"/>
    <w:rsid w:val="00D9624E"/>
    <w:rsid w:val="00D96539"/>
    <w:rsid w:val="00D96869"/>
    <w:rsid w:val="00D96A07"/>
    <w:rsid w:val="00D96C5A"/>
    <w:rsid w:val="00D9710C"/>
    <w:rsid w:val="00D972DD"/>
    <w:rsid w:val="00D97356"/>
    <w:rsid w:val="00D97686"/>
    <w:rsid w:val="00D97B3A"/>
    <w:rsid w:val="00D97CE2"/>
    <w:rsid w:val="00D97E30"/>
    <w:rsid w:val="00D97F6C"/>
    <w:rsid w:val="00DA0836"/>
    <w:rsid w:val="00DA0838"/>
    <w:rsid w:val="00DA0DF9"/>
    <w:rsid w:val="00DA0E28"/>
    <w:rsid w:val="00DA0E47"/>
    <w:rsid w:val="00DA132A"/>
    <w:rsid w:val="00DA1AD4"/>
    <w:rsid w:val="00DA1D16"/>
    <w:rsid w:val="00DA2010"/>
    <w:rsid w:val="00DA2097"/>
    <w:rsid w:val="00DA224D"/>
    <w:rsid w:val="00DA2811"/>
    <w:rsid w:val="00DA2EBA"/>
    <w:rsid w:val="00DA30A6"/>
    <w:rsid w:val="00DA324A"/>
    <w:rsid w:val="00DA3359"/>
    <w:rsid w:val="00DA3515"/>
    <w:rsid w:val="00DA3538"/>
    <w:rsid w:val="00DA35E6"/>
    <w:rsid w:val="00DA4859"/>
    <w:rsid w:val="00DA4A97"/>
    <w:rsid w:val="00DA4B20"/>
    <w:rsid w:val="00DA4C12"/>
    <w:rsid w:val="00DA4CEA"/>
    <w:rsid w:val="00DA59CF"/>
    <w:rsid w:val="00DA63C9"/>
    <w:rsid w:val="00DA6789"/>
    <w:rsid w:val="00DA70C1"/>
    <w:rsid w:val="00DA70FB"/>
    <w:rsid w:val="00DA7273"/>
    <w:rsid w:val="00DA72CB"/>
    <w:rsid w:val="00DA7641"/>
    <w:rsid w:val="00DA7E8B"/>
    <w:rsid w:val="00DA7F58"/>
    <w:rsid w:val="00DB02F6"/>
    <w:rsid w:val="00DB0560"/>
    <w:rsid w:val="00DB0D2F"/>
    <w:rsid w:val="00DB0E46"/>
    <w:rsid w:val="00DB0F98"/>
    <w:rsid w:val="00DB0FE7"/>
    <w:rsid w:val="00DB15D3"/>
    <w:rsid w:val="00DB1AD9"/>
    <w:rsid w:val="00DB2365"/>
    <w:rsid w:val="00DB241E"/>
    <w:rsid w:val="00DB2D86"/>
    <w:rsid w:val="00DB2F2E"/>
    <w:rsid w:val="00DB2F40"/>
    <w:rsid w:val="00DB2FD1"/>
    <w:rsid w:val="00DB31EB"/>
    <w:rsid w:val="00DB32FF"/>
    <w:rsid w:val="00DB36EB"/>
    <w:rsid w:val="00DB3BEA"/>
    <w:rsid w:val="00DB3EE0"/>
    <w:rsid w:val="00DB3FC0"/>
    <w:rsid w:val="00DB45FE"/>
    <w:rsid w:val="00DB52D0"/>
    <w:rsid w:val="00DB5F2E"/>
    <w:rsid w:val="00DB6311"/>
    <w:rsid w:val="00DB6368"/>
    <w:rsid w:val="00DB6801"/>
    <w:rsid w:val="00DB6AD7"/>
    <w:rsid w:val="00DB6AFA"/>
    <w:rsid w:val="00DB6B2A"/>
    <w:rsid w:val="00DB6E37"/>
    <w:rsid w:val="00DB6FEA"/>
    <w:rsid w:val="00DB7331"/>
    <w:rsid w:val="00DB7361"/>
    <w:rsid w:val="00DB7DBF"/>
    <w:rsid w:val="00DB7DE8"/>
    <w:rsid w:val="00DC0063"/>
    <w:rsid w:val="00DC0DC1"/>
    <w:rsid w:val="00DC1056"/>
    <w:rsid w:val="00DC1BBE"/>
    <w:rsid w:val="00DC20EF"/>
    <w:rsid w:val="00DC2623"/>
    <w:rsid w:val="00DC2644"/>
    <w:rsid w:val="00DC2728"/>
    <w:rsid w:val="00DC2784"/>
    <w:rsid w:val="00DC2B56"/>
    <w:rsid w:val="00DC2FB1"/>
    <w:rsid w:val="00DC3116"/>
    <w:rsid w:val="00DC3119"/>
    <w:rsid w:val="00DC3A43"/>
    <w:rsid w:val="00DC3B16"/>
    <w:rsid w:val="00DC41E3"/>
    <w:rsid w:val="00DC462A"/>
    <w:rsid w:val="00DC46C9"/>
    <w:rsid w:val="00DC4C48"/>
    <w:rsid w:val="00DC598F"/>
    <w:rsid w:val="00DC59DF"/>
    <w:rsid w:val="00DC5CAB"/>
    <w:rsid w:val="00DC6C17"/>
    <w:rsid w:val="00DC6D71"/>
    <w:rsid w:val="00DC6E5E"/>
    <w:rsid w:val="00DC72BD"/>
    <w:rsid w:val="00DC732A"/>
    <w:rsid w:val="00DC7DE6"/>
    <w:rsid w:val="00DD04CA"/>
    <w:rsid w:val="00DD06B5"/>
    <w:rsid w:val="00DD0DA4"/>
    <w:rsid w:val="00DD0E9C"/>
    <w:rsid w:val="00DD14D2"/>
    <w:rsid w:val="00DD1526"/>
    <w:rsid w:val="00DD15F4"/>
    <w:rsid w:val="00DD1B23"/>
    <w:rsid w:val="00DD210D"/>
    <w:rsid w:val="00DD225F"/>
    <w:rsid w:val="00DD2756"/>
    <w:rsid w:val="00DD27D2"/>
    <w:rsid w:val="00DD28A8"/>
    <w:rsid w:val="00DD2991"/>
    <w:rsid w:val="00DD29B0"/>
    <w:rsid w:val="00DD34A1"/>
    <w:rsid w:val="00DD3948"/>
    <w:rsid w:val="00DD3DC9"/>
    <w:rsid w:val="00DD430C"/>
    <w:rsid w:val="00DD45CF"/>
    <w:rsid w:val="00DD47A9"/>
    <w:rsid w:val="00DD4CFE"/>
    <w:rsid w:val="00DD4E58"/>
    <w:rsid w:val="00DD52E2"/>
    <w:rsid w:val="00DD5401"/>
    <w:rsid w:val="00DD5426"/>
    <w:rsid w:val="00DD54D2"/>
    <w:rsid w:val="00DD59B7"/>
    <w:rsid w:val="00DD60BE"/>
    <w:rsid w:val="00DD7000"/>
    <w:rsid w:val="00DD7748"/>
    <w:rsid w:val="00DD785D"/>
    <w:rsid w:val="00DE0271"/>
    <w:rsid w:val="00DE068F"/>
    <w:rsid w:val="00DE07F2"/>
    <w:rsid w:val="00DE09EA"/>
    <w:rsid w:val="00DE0A1A"/>
    <w:rsid w:val="00DE0B5E"/>
    <w:rsid w:val="00DE0BC5"/>
    <w:rsid w:val="00DE0EA0"/>
    <w:rsid w:val="00DE1198"/>
    <w:rsid w:val="00DE13CE"/>
    <w:rsid w:val="00DE1810"/>
    <w:rsid w:val="00DE1F10"/>
    <w:rsid w:val="00DE2048"/>
    <w:rsid w:val="00DE208E"/>
    <w:rsid w:val="00DE337C"/>
    <w:rsid w:val="00DE3453"/>
    <w:rsid w:val="00DE3A35"/>
    <w:rsid w:val="00DE3EB5"/>
    <w:rsid w:val="00DE4006"/>
    <w:rsid w:val="00DE45A1"/>
    <w:rsid w:val="00DE4741"/>
    <w:rsid w:val="00DE4C6C"/>
    <w:rsid w:val="00DE4EA6"/>
    <w:rsid w:val="00DE5559"/>
    <w:rsid w:val="00DE5D0B"/>
    <w:rsid w:val="00DE5F73"/>
    <w:rsid w:val="00DE667E"/>
    <w:rsid w:val="00DE668A"/>
    <w:rsid w:val="00DE6929"/>
    <w:rsid w:val="00DE699D"/>
    <w:rsid w:val="00DE6EB2"/>
    <w:rsid w:val="00DE75D0"/>
    <w:rsid w:val="00DE7A63"/>
    <w:rsid w:val="00DF0213"/>
    <w:rsid w:val="00DF035F"/>
    <w:rsid w:val="00DF0555"/>
    <w:rsid w:val="00DF0A3F"/>
    <w:rsid w:val="00DF0A7B"/>
    <w:rsid w:val="00DF1034"/>
    <w:rsid w:val="00DF1624"/>
    <w:rsid w:val="00DF16C1"/>
    <w:rsid w:val="00DF17AD"/>
    <w:rsid w:val="00DF1862"/>
    <w:rsid w:val="00DF1A95"/>
    <w:rsid w:val="00DF29C3"/>
    <w:rsid w:val="00DF29D0"/>
    <w:rsid w:val="00DF2D28"/>
    <w:rsid w:val="00DF3302"/>
    <w:rsid w:val="00DF333D"/>
    <w:rsid w:val="00DF345A"/>
    <w:rsid w:val="00DF3506"/>
    <w:rsid w:val="00DF3C86"/>
    <w:rsid w:val="00DF3D85"/>
    <w:rsid w:val="00DF41FC"/>
    <w:rsid w:val="00DF42A2"/>
    <w:rsid w:val="00DF4559"/>
    <w:rsid w:val="00DF48B1"/>
    <w:rsid w:val="00DF496D"/>
    <w:rsid w:val="00DF4981"/>
    <w:rsid w:val="00DF4D06"/>
    <w:rsid w:val="00DF4DCA"/>
    <w:rsid w:val="00DF4ED4"/>
    <w:rsid w:val="00DF510F"/>
    <w:rsid w:val="00DF5135"/>
    <w:rsid w:val="00DF5275"/>
    <w:rsid w:val="00DF55D4"/>
    <w:rsid w:val="00DF55F6"/>
    <w:rsid w:val="00DF5B56"/>
    <w:rsid w:val="00DF5BE8"/>
    <w:rsid w:val="00DF6039"/>
    <w:rsid w:val="00DF6450"/>
    <w:rsid w:val="00DF6EC5"/>
    <w:rsid w:val="00DF71BF"/>
    <w:rsid w:val="00DF79F2"/>
    <w:rsid w:val="00DF7CE9"/>
    <w:rsid w:val="00E001F0"/>
    <w:rsid w:val="00E002A6"/>
    <w:rsid w:val="00E00558"/>
    <w:rsid w:val="00E0113D"/>
    <w:rsid w:val="00E01564"/>
    <w:rsid w:val="00E0198E"/>
    <w:rsid w:val="00E01DF8"/>
    <w:rsid w:val="00E0260B"/>
    <w:rsid w:val="00E02A57"/>
    <w:rsid w:val="00E0335E"/>
    <w:rsid w:val="00E037B1"/>
    <w:rsid w:val="00E03996"/>
    <w:rsid w:val="00E04125"/>
    <w:rsid w:val="00E04210"/>
    <w:rsid w:val="00E04803"/>
    <w:rsid w:val="00E0645E"/>
    <w:rsid w:val="00E06AA0"/>
    <w:rsid w:val="00E06E69"/>
    <w:rsid w:val="00E072F2"/>
    <w:rsid w:val="00E0757D"/>
    <w:rsid w:val="00E075BC"/>
    <w:rsid w:val="00E0767F"/>
    <w:rsid w:val="00E0792F"/>
    <w:rsid w:val="00E101BB"/>
    <w:rsid w:val="00E106E8"/>
    <w:rsid w:val="00E1090B"/>
    <w:rsid w:val="00E1138B"/>
    <w:rsid w:val="00E11D73"/>
    <w:rsid w:val="00E12A45"/>
    <w:rsid w:val="00E12BC1"/>
    <w:rsid w:val="00E12EF4"/>
    <w:rsid w:val="00E135CF"/>
    <w:rsid w:val="00E13D1C"/>
    <w:rsid w:val="00E14649"/>
    <w:rsid w:val="00E14A9A"/>
    <w:rsid w:val="00E1585B"/>
    <w:rsid w:val="00E15F71"/>
    <w:rsid w:val="00E15FDE"/>
    <w:rsid w:val="00E1605F"/>
    <w:rsid w:val="00E162F6"/>
    <w:rsid w:val="00E16529"/>
    <w:rsid w:val="00E167E2"/>
    <w:rsid w:val="00E1689E"/>
    <w:rsid w:val="00E16D31"/>
    <w:rsid w:val="00E17223"/>
    <w:rsid w:val="00E17715"/>
    <w:rsid w:val="00E179A0"/>
    <w:rsid w:val="00E17C95"/>
    <w:rsid w:val="00E20A71"/>
    <w:rsid w:val="00E20B70"/>
    <w:rsid w:val="00E20FD6"/>
    <w:rsid w:val="00E21655"/>
    <w:rsid w:val="00E21C46"/>
    <w:rsid w:val="00E21E46"/>
    <w:rsid w:val="00E2247F"/>
    <w:rsid w:val="00E22AB1"/>
    <w:rsid w:val="00E22FC8"/>
    <w:rsid w:val="00E23251"/>
    <w:rsid w:val="00E23B16"/>
    <w:rsid w:val="00E2473D"/>
    <w:rsid w:val="00E24815"/>
    <w:rsid w:val="00E24F83"/>
    <w:rsid w:val="00E2540E"/>
    <w:rsid w:val="00E25581"/>
    <w:rsid w:val="00E25C0A"/>
    <w:rsid w:val="00E26014"/>
    <w:rsid w:val="00E26C2F"/>
    <w:rsid w:val="00E26CB0"/>
    <w:rsid w:val="00E27010"/>
    <w:rsid w:val="00E273C8"/>
    <w:rsid w:val="00E27B64"/>
    <w:rsid w:val="00E27E7E"/>
    <w:rsid w:val="00E305B9"/>
    <w:rsid w:val="00E312B5"/>
    <w:rsid w:val="00E324D5"/>
    <w:rsid w:val="00E32732"/>
    <w:rsid w:val="00E32DB1"/>
    <w:rsid w:val="00E3412D"/>
    <w:rsid w:val="00E348D9"/>
    <w:rsid w:val="00E34A25"/>
    <w:rsid w:val="00E357BD"/>
    <w:rsid w:val="00E35949"/>
    <w:rsid w:val="00E35D8F"/>
    <w:rsid w:val="00E35EC2"/>
    <w:rsid w:val="00E369AB"/>
    <w:rsid w:val="00E37653"/>
    <w:rsid w:val="00E37848"/>
    <w:rsid w:val="00E378A1"/>
    <w:rsid w:val="00E405D4"/>
    <w:rsid w:val="00E41291"/>
    <w:rsid w:val="00E41454"/>
    <w:rsid w:val="00E417CB"/>
    <w:rsid w:val="00E4182E"/>
    <w:rsid w:val="00E41B39"/>
    <w:rsid w:val="00E4210C"/>
    <w:rsid w:val="00E421D4"/>
    <w:rsid w:val="00E4229E"/>
    <w:rsid w:val="00E42830"/>
    <w:rsid w:val="00E42D3C"/>
    <w:rsid w:val="00E42DED"/>
    <w:rsid w:val="00E43916"/>
    <w:rsid w:val="00E43AAA"/>
    <w:rsid w:val="00E43CD5"/>
    <w:rsid w:val="00E43EDA"/>
    <w:rsid w:val="00E44011"/>
    <w:rsid w:val="00E44150"/>
    <w:rsid w:val="00E446D4"/>
    <w:rsid w:val="00E448E8"/>
    <w:rsid w:val="00E45361"/>
    <w:rsid w:val="00E4581A"/>
    <w:rsid w:val="00E45C92"/>
    <w:rsid w:val="00E45D34"/>
    <w:rsid w:val="00E463B5"/>
    <w:rsid w:val="00E46F93"/>
    <w:rsid w:val="00E473A4"/>
    <w:rsid w:val="00E5011B"/>
    <w:rsid w:val="00E505F5"/>
    <w:rsid w:val="00E510DC"/>
    <w:rsid w:val="00E51668"/>
    <w:rsid w:val="00E5179D"/>
    <w:rsid w:val="00E51B3E"/>
    <w:rsid w:val="00E51DF2"/>
    <w:rsid w:val="00E51E91"/>
    <w:rsid w:val="00E51F5A"/>
    <w:rsid w:val="00E52F19"/>
    <w:rsid w:val="00E53371"/>
    <w:rsid w:val="00E5488E"/>
    <w:rsid w:val="00E54C83"/>
    <w:rsid w:val="00E54F5B"/>
    <w:rsid w:val="00E557B9"/>
    <w:rsid w:val="00E5588E"/>
    <w:rsid w:val="00E55C77"/>
    <w:rsid w:val="00E55E9A"/>
    <w:rsid w:val="00E5652D"/>
    <w:rsid w:val="00E56941"/>
    <w:rsid w:val="00E56AD8"/>
    <w:rsid w:val="00E56EA4"/>
    <w:rsid w:val="00E60027"/>
    <w:rsid w:val="00E6081D"/>
    <w:rsid w:val="00E60BFA"/>
    <w:rsid w:val="00E60F49"/>
    <w:rsid w:val="00E610E7"/>
    <w:rsid w:val="00E61621"/>
    <w:rsid w:val="00E621A3"/>
    <w:rsid w:val="00E6229D"/>
    <w:rsid w:val="00E627A3"/>
    <w:rsid w:val="00E637BA"/>
    <w:rsid w:val="00E63A97"/>
    <w:rsid w:val="00E6490C"/>
    <w:rsid w:val="00E6509C"/>
    <w:rsid w:val="00E6540E"/>
    <w:rsid w:val="00E65460"/>
    <w:rsid w:val="00E654CB"/>
    <w:rsid w:val="00E655A6"/>
    <w:rsid w:val="00E66064"/>
    <w:rsid w:val="00E663B2"/>
    <w:rsid w:val="00E66A31"/>
    <w:rsid w:val="00E66C21"/>
    <w:rsid w:val="00E66D5B"/>
    <w:rsid w:val="00E66F3A"/>
    <w:rsid w:val="00E67257"/>
    <w:rsid w:val="00E67287"/>
    <w:rsid w:val="00E67829"/>
    <w:rsid w:val="00E678B7"/>
    <w:rsid w:val="00E67C30"/>
    <w:rsid w:val="00E67F36"/>
    <w:rsid w:val="00E67F3F"/>
    <w:rsid w:val="00E7093B"/>
    <w:rsid w:val="00E70D94"/>
    <w:rsid w:val="00E7129F"/>
    <w:rsid w:val="00E7137A"/>
    <w:rsid w:val="00E71451"/>
    <w:rsid w:val="00E72006"/>
    <w:rsid w:val="00E72591"/>
    <w:rsid w:val="00E727ED"/>
    <w:rsid w:val="00E72C66"/>
    <w:rsid w:val="00E72E7E"/>
    <w:rsid w:val="00E7348B"/>
    <w:rsid w:val="00E7375B"/>
    <w:rsid w:val="00E73B39"/>
    <w:rsid w:val="00E73DFF"/>
    <w:rsid w:val="00E7406E"/>
    <w:rsid w:val="00E745AA"/>
    <w:rsid w:val="00E74C22"/>
    <w:rsid w:val="00E7521B"/>
    <w:rsid w:val="00E75289"/>
    <w:rsid w:val="00E7536D"/>
    <w:rsid w:val="00E75658"/>
    <w:rsid w:val="00E758B0"/>
    <w:rsid w:val="00E75900"/>
    <w:rsid w:val="00E75BBA"/>
    <w:rsid w:val="00E75BD6"/>
    <w:rsid w:val="00E76281"/>
    <w:rsid w:val="00E762E0"/>
    <w:rsid w:val="00E7681C"/>
    <w:rsid w:val="00E76CF1"/>
    <w:rsid w:val="00E7753F"/>
    <w:rsid w:val="00E77948"/>
    <w:rsid w:val="00E779AC"/>
    <w:rsid w:val="00E77E18"/>
    <w:rsid w:val="00E77EB6"/>
    <w:rsid w:val="00E77EC5"/>
    <w:rsid w:val="00E77F81"/>
    <w:rsid w:val="00E8008F"/>
    <w:rsid w:val="00E800F0"/>
    <w:rsid w:val="00E801D5"/>
    <w:rsid w:val="00E80388"/>
    <w:rsid w:val="00E80389"/>
    <w:rsid w:val="00E8051F"/>
    <w:rsid w:val="00E806B6"/>
    <w:rsid w:val="00E8123A"/>
    <w:rsid w:val="00E8206C"/>
    <w:rsid w:val="00E82336"/>
    <w:rsid w:val="00E825DA"/>
    <w:rsid w:val="00E82826"/>
    <w:rsid w:val="00E82CCD"/>
    <w:rsid w:val="00E82F76"/>
    <w:rsid w:val="00E83092"/>
    <w:rsid w:val="00E8418F"/>
    <w:rsid w:val="00E842A7"/>
    <w:rsid w:val="00E84322"/>
    <w:rsid w:val="00E847F6"/>
    <w:rsid w:val="00E84935"/>
    <w:rsid w:val="00E84B3E"/>
    <w:rsid w:val="00E84EFD"/>
    <w:rsid w:val="00E85457"/>
    <w:rsid w:val="00E85B51"/>
    <w:rsid w:val="00E85EBB"/>
    <w:rsid w:val="00E86DD3"/>
    <w:rsid w:val="00E86DEE"/>
    <w:rsid w:val="00E86E79"/>
    <w:rsid w:val="00E878F6"/>
    <w:rsid w:val="00E9000C"/>
    <w:rsid w:val="00E90400"/>
    <w:rsid w:val="00E9051C"/>
    <w:rsid w:val="00E90FF6"/>
    <w:rsid w:val="00E91034"/>
    <w:rsid w:val="00E91ACC"/>
    <w:rsid w:val="00E925C1"/>
    <w:rsid w:val="00E9266C"/>
    <w:rsid w:val="00E929DA"/>
    <w:rsid w:val="00E92A57"/>
    <w:rsid w:val="00E93762"/>
    <w:rsid w:val="00E944C8"/>
    <w:rsid w:val="00E944D6"/>
    <w:rsid w:val="00E9531C"/>
    <w:rsid w:val="00E95984"/>
    <w:rsid w:val="00E95BA6"/>
    <w:rsid w:val="00E95D5F"/>
    <w:rsid w:val="00E9653B"/>
    <w:rsid w:val="00E96608"/>
    <w:rsid w:val="00E967E1"/>
    <w:rsid w:val="00E96E54"/>
    <w:rsid w:val="00E97454"/>
    <w:rsid w:val="00E97896"/>
    <w:rsid w:val="00E97E0B"/>
    <w:rsid w:val="00EA0908"/>
    <w:rsid w:val="00EA0972"/>
    <w:rsid w:val="00EA0DCC"/>
    <w:rsid w:val="00EA1142"/>
    <w:rsid w:val="00EA168E"/>
    <w:rsid w:val="00EA1DCF"/>
    <w:rsid w:val="00EA2217"/>
    <w:rsid w:val="00EA2335"/>
    <w:rsid w:val="00EA2744"/>
    <w:rsid w:val="00EA2E86"/>
    <w:rsid w:val="00EA3181"/>
    <w:rsid w:val="00EA3CC0"/>
    <w:rsid w:val="00EA4522"/>
    <w:rsid w:val="00EA4D93"/>
    <w:rsid w:val="00EA4E5E"/>
    <w:rsid w:val="00EA51B3"/>
    <w:rsid w:val="00EA54A0"/>
    <w:rsid w:val="00EA574E"/>
    <w:rsid w:val="00EA5EE8"/>
    <w:rsid w:val="00EA5F04"/>
    <w:rsid w:val="00EA62BD"/>
    <w:rsid w:val="00EA6988"/>
    <w:rsid w:val="00EA7532"/>
    <w:rsid w:val="00EB0940"/>
    <w:rsid w:val="00EB15B5"/>
    <w:rsid w:val="00EB15C4"/>
    <w:rsid w:val="00EB16D8"/>
    <w:rsid w:val="00EB203E"/>
    <w:rsid w:val="00EB23C4"/>
    <w:rsid w:val="00EB24A5"/>
    <w:rsid w:val="00EB277E"/>
    <w:rsid w:val="00EB2B2F"/>
    <w:rsid w:val="00EB2C7B"/>
    <w:rsid w:val="00EB38D3"/>
    <w:rsid w:val="00EB393C"/>
    <w:rsid w:val="00EB3951"/>
    <w:rsid w:val="00EB3981"/>
    <w:rsid w:val="00EB4539"/>
    <w:rsid w:val="00EB4A33"/>
    <w:rsid w:val="00EB4E97"/>
    <w:rsid w:val="00EB56F8"/>
    <w:rsid w:val="00EB5BEE"/>
    <w:rsid w:val="00EB5D85"/>
    <w:rsid w:val="00EB5EBE"/>
    <w:rsid w:val="00EB656A"/>
    <w:rsid w:val="00EB6BBB"/>
    <w:rsid w:val="00EB6F49"/>
    <w:rsid w:val="00EB7105"/>
    <w:rsid w:val="00EB71EB"/>
    <w:rsid w:val="00EB71F0"/>
    <w:rsid w:val="00EB72F8"/>
    <w:rsid w:val="00EB7514"/>
    <w:rsid w:val="00EB76A1"/>
    <w:rsid w:val="00EC054D"/>
    <w:rsid w:val="00EC0D45"/>
    <w:rsid w:val="00EC0FA2"/>
    <w:rsid w:val="00EC12A6"/>
    <w:rsid w:val="00EC1412"/>
    <w:rsid w:val="00EC19D6"/>
    <w:rsid w:val="00EC1ECA"/>
    <w:rsid w:val="00EC205E"/>
    <w:rsid w:val="00EC2249"/>
    <w:rsid w:val="00EC2519"/>
    <w:rsid w:val="00EC2B39"/>
    <w:rsid w:val="00EC30D0"/>
    <w:rsid w:val="00EC38E8"/>
    <w:rsid w:val="00EC449C"/>
    <w:rsid w:val="00EC45B0"/>
    <w:rsid w:val="00EC4851"/>
    <w:rsid w:val="00EC5AC6"/>
    <w:rsid w:val="00EC5C79"/>
    <w:rsid w:val="00EC5D80"/>
    <w:rsid w:val="00EC66A3"/>
    <w:rsid w:val="00EC6961"/>
    <w:rsid w:val="00EC6C31"/>
    <w:rsid w:val="00EC7575"/>
    <w:rsid w:val="00EC75ED"/>
    <w:rsid w:val="00EC78B8"/>
    <w:rsid w:val="00EC7E86"/>
    <w:rsid w:val="00ED025C"/>
    <w:rsid w:val="00ED0A37"/>
    <w:rsid w:val="00ED0B12"/>
    <w:rsid w:val="00ED0F8E"/>
    <w:rsid w:val="00ED1096"/>
    <w:rsid w:val="00ED1A5B"/>
    <w:rsid w:val="00ED1D3A"/>
    <w:rsid w:val="00ED1F0D"/>
    <w:rsid w:val="00ED213A"/>
    <w:rsid w:val="00ED252B"/>
    <w:rsid w:val="00ED26C0"/>
    <w:rsid w:val="00ED2D0D"/>
    <w:rsid w:val="00ED3496"/>
    <w:rsid w:val="00ED388A"/>
    <w:rsid w:val="00ED395F"/>
    <w:rsid w:val="00ED39CD"/>
    <w:rsid w:val="00ED3D35"/>
    <w:rsid w:val="00ED3FFF"/>
    <w:rsid w:val="00ED576B"/>
    <w:rsid w:val="00ED5DB1"/>
    <w:rsid w:val="00ED5FB7"/>
    <w:rsid w:val="00ED63C8"/>
    <w:rsid w:val="00ED662A"/>
    <w:rsid w:val="00ED70E1"/>
    <w:rsid w:val="00ED738A"/>
    <w:rsid w:val="00ED791A"/>
    <w:rsid w:val="00EE01EF"/>
    <w:rsid w:val="00EE0E8B"/>
    <w:rsid w:val="00EE0FA0"/>
    <w:rsid w:val="00EE1275"/>
    <w:rsid w:val="00EE1385"/>
    <w:rsid w:val="00EE1825"/>
    <w:rsid w:val="00EE1916"/>
    <w:rsid w:val="00EE1BE8"/>
    <w:rsid w:val="00EE1E79"/>
    <w:rsid w:val="00EE2481"/>
    <w:rsid w:val="00EE2938"/>
    <w:rsid w:val="00EE2E11"/>
    <w:rsid w:val="00EE2EFE"/>
    <w:rsid w:val="00EE323A"/>
    <w:rsid w:val="00EE39CA"/>
    <w:rsid w:val="00EE3B8A"/>
    <w:rsid w:val="00EE3C2E"/>
    <w:rsid w:val="00EE3DC5"/>
    <w:rsid w:val="00EE3E41"/>
    <w:rsid w:val="00EE4018"/>
    <w:rsid w:val="00EE4B00"/>
    <w:rsid w:val="00EE4CB5"/>
    <w:rsid w:val="00EE4DCB"/>
    <w:rsid w:val="00EE52E4"/>
    <w:rsid w:val="00EE57E6"/>
    <w:rsid w:val="00EE5DDF"/>
    <w:rsid w:val="00EE5EFB"/>
    <w:rsid w:val="00EE64B3"/>
    <w:rsid w:val="00EE64C0"/>
    <w:rsid w:val="00EE6505"/>
    <w:rsid w:val="00EE6787"/>
    <w:rsid w:val="00EE69A0"/>
    <w:rsid w:val="00EE7184"/>
    <w:rsid w:val="00EE71DC"/>
    <w:rsid w:val="00EE7D7C"/>
    <w:rsid w:val="00EF0139"/>
    <w:rsid w:val="00EF01F9"/>
    <w:rsid w:val="00EF0CAA"/>
    <w:rsid w:val="00EF0FF9"/>
    <w:rsid w:val="00EF108C"/>
    <w:rsid w:val="00EF10A7"/>
    <w:rsid w:val="00EF13B2"/>
    <w:rsid w:val="00EF1627"/>
    <w:rsid w:val="00EF19B8"/>
    <w:rsid w:val="00EF1B38"/>
    <w:rsid w:val="00EF206A"/>
    <w:rsid w:val="00EF208C"/>
    <w:rsid w:val="00EF247C"/>
    <w:rsid w:val="00EF265A"/>
    <w:rsid w:val="00EF3110"/>
    <w:rsid w:val="00EF36E5"/>
    <w:rsid w:val="00EF3943"/>
    <w:rsid w:val="00EF3F74"/>
    <w:rsid w:val="00EF43B5"/>
    <w:rsid w:val="00EF4678"/>
    <w:rsid w:val="00EF4A73"/>
    <w:rsid w:val="00EF4B3F"/>
    <w:rsid w:val="00EF522A"/>
    <w:rsid w:val="00EF56B8"/>
    <w:rsid w:val="00EF5703"/>
    <w:rsid w:val="00EF58AC"/>
    <w:rsid w:val="00EF5B40"/>
    <w:rsid w:val="00EF6598"/>
    <w:rsid w:val="00EF6621"/>
    <w:rsid w:val="00EF674B"/>
    <w:rsid w:val="00EF6849"/>
    <w:rsid w:val="00EF6B77"/>
    <w:rsid w:val="00EF6E07"/>
    <w:rsid w:val="00EF7246"/>
    <w:rsid w:val="00EF766E"/>
    <w:rsid w:val="00EF771A"/>
    <w:rsid w:val="00EF79CE"/>
    <w:rsid w:val="00EF7C8F"/>
    <w:rsid w:val="00EF7E4D"/>
    <w:rsid w:val="00F0018B"/>
    <w:rsid w:val="00F00305"/>
    <w:rsid w:val="00F01569"/>
    <w:rsid w:val="00F01E55"/>
    <w:rsid w:val="00F02642"/>
    <w:rsid w:val="00F026BF"/>
    <w:rsid w:val="00F0272D"/>
    <w:rsid w:val="00F029BA"/>
    <w:rsid w:val="00F02AE4"/>
    <w:rsid w:val="00F02B9F"/>
    <w:rsid w:val="00F02C48"/>
    <w:rsid w:val="00F03017"/>
    <w:rsid w:val="00F03731"/>
    <w:rsid w:val="00F0388C"/>
    <w:rsid w:val="00F03A40"/>
    <w:rsid w:val="00F0428E"/>
    <w:rsid w:val="00F04C33"/>
    <w:rsid w:val="00F057C5"/>
    <w:rsid w:val="00F05969"/>
    <w:rsid w:val="00F0604E"/>
    <w:rsid w:val="00F0653F"/>
    <w:rsid w:val="00F069DC"/>
    <w:rsid w:val="00F06CCA"/>
    <w:rsid w:val="00F07721"/>
    <w:rsid w:val="00F10741"/>
    <w:rsid w:val="00F10767"/>
    <w:rsid w:val="00F10B67"/>
    <w:rsid w:val="00F11400"/>
    <w:rsid w:val="00F11F11"/>
    <w:rsid w:val="00F127D8"/>
    <w:rsid w:val="00F12D71"/>
    <w:rsid w:val="00F12D84"/>
    <w:rsid w:val="00F13670"/>
    <w:rsid w:val="00F1387F"/>
    <w:rsid w:val="00F13B22"/>
    <w:rsid w:val="00F13DD3"/>
    <w:rsid w:val="00F15717"/>
    <w:rsid w:val="00F16233"/>
    <w:rsid w:val="00F16332"/>
    <w:rsid w:val="00F165A0"/>
    <w:rsid w:val="00F16902"/>
    <w:rsid w:val="00F16E7C"/>
    <w:rsid w:val="00F17971"/>
    <w:rsid w:val="00F17A26"/>
    <w:rsid w:val="00F17B0D"/>
    <w:rsid w:val="00F2022D"/>
    <w:rsid w:val="00F20895"/>
    <w:rsid w:val="00F21431"/>
    <w:rsid w:val="00F21968"/>
    <w:rsid w:val="00F219BD"/>
    <w:rsid w:val="00F21B45"/>
    <w:rsid w:val="00F22332"/>
    <w:rsid w:val="00F2262F"/>
    <w:rsid w:val="00F22C55"/>
    <w:rsid w:val="00F22F80"/>
    <w:rsid w:val="00F2327C"/>
    <w:rsid w:val="00F23FE3"/>
    <w:rsid w:val="00F23FE5"/>
    <w:rsid w:val="00F2415C"/>
    <w:rsid w:val="00F242BF"/>
    <w:rsid w:val="00F24569"/>
    <w:rsid w:val="00F2476F"/>
    <w:rsid w:val="00F24C23"/>
    <w:rsid w:val="00F24CD2"/>
    <w:rsid w:val="00F24CD6"/>
    <w:rsid w:val="00F25150"/>
    <w:rsid w:val="00F2559F"/>
    <w:rsid w:val="00F256E9"/>
    <w:rsid w:val="00F25849"/>
    <w:rsid w:val="00F25C32"/>
    <w:rsid w:val="00F25D98"/>
    <w:rsid w:val="00F2603D"/>
    <w:rsid w:val="00F26810"/>
    <w:rsid w:val="00F26A97"/>
    <w:rsid w:val="00F26AB4"/>
    <w:rsid w:val="00F26E23"/>
    <w:rsid w:val="00F26EAA"/>
    <w:rsid w:val="00F26EBE"/>
    <w:rsid w:val="00F2700C"/>
    <w:rsid w:val="00F27364"/>
    <w:rsid w:val="00F27D8A"/>
    <w:rsid w:val="00F300FB"/>
    <w:rsid w:val="00F308E3"/>
    <w:rsid w:val="00F30934"/>
    <w:rsid w:val="00F31275"/>
    <w:rsid w:val="00F31462"/>
    <w:rsid w:val="00F31465"/>
    <w:rsid w:val="00F3155A"/>
    <w:rsid w:val="00F316E2"/>
    <w:rsid w:val="00F31885"/>
    <w:rsid w:val="00F32253"/>
    <w:rsid w:val="00F324B8"/>
    <w:rsid w:val="00F326F4"/>
    <w:rsid w:val="00F3283C"/>
    <w:rsid w:val="00F32A9C"/>
    <w:rsid w:val="00F32E5F"/>
    <w:rsid w:val="00F332C8"/>
    <w:rsid w:val="00F33320"/>
    <w:rsid w:val="00F33C55"/>
    <w:rsid w:val="00F34405"/>
    <w:rsid w:val="00F349DA"/>
    <w:rsid w:val="00F35C28"/>
    <w:rsid w:val="00F36216"/>
    <w:rsid w:val="00F36492"/>
    <w:rsid w:val="00F36501"/>
    <w:rsid w:val="00F36C97"/>
    <w:rsid w:val="00F375E0"/>
    <w:rsid w:val="00F402A2"/>
    <w:rsid w:val="00F4048A"/>
    <w:rsid w:val="00F4052C"/>
    <w:rsid w:val="00F40C1C"/>
    <w:rsid w:val="00F4123A"/>
    <w:rsid w:val="00F41570"/>
    <w:rsid w:val="00F41820"/>
    <w:rsid w:val="00F41974"/>
    <w:rsid w:val="00F4215C"/>
    <w:rsid w:val="00F425EB"/>
    <w:rsid w:val="00F42B13"/>
    <w:rsid w:val="00F42BD3"/>
    <w:rsid w:val="00F42D3D"/>
    <w:rsid w:val="00F43749"/>
    <w:rsid w:val="00F43837"/>
    <w:rsid w:val="00F4410A"/>
    <w:rsid w:val="00F4415A"/>
    <w:rsid w:val="00F44314"/>
    <w:rsid w:val="00F448FB"/>
    <w:rsid w:val="00F448FC"/>
    <w:rsid w:val="00F44959"/>
    <w:rsid w:val="00F44983"/>
    <w:rsid w:val="00F44E8C"/>
    <w:rsid w:val="00F45FA5"/>
    <w:rsid w:val="00F4605E"/>
    <w:rsid w:val="00F46506"/>
    <w:rsid w:val="00F465D3"/>
    <w:rsid w:val="00F46A3F"/>
    <w:rsid w:val="00F46C82"/>
    <w:rsid w:val="00F47147"/>
    <w:rsid w:val="00F472D7"/>
    <w:rsid w:val="00F473C0"/>
    <w:rsid w:val="00F47444"/>
    <w:rsid w:val="00F479A1"/>
    <w:rsid w:val="00F50151"/>
    <w:rsid w:val="00F5092D"/>
    <w:rsid w:val="00F50972"/>
    <w:rsid w:val="00F511DF"/>
    <w:rsid w:val="00F52085"/>
    <w:rsid w:val="00F52253"/>
    <w:rsid w:val="00F525AE"/>
    <w:rsid w:val="00F52CC7"/>
    <w:rsid w:val="00F52DED"/>
    <w:rsid w:val="00F52E48"/>
    <w:rsid w:val="00F532D5"/>
    <w:rsid w:val="00F535E9"/>
    <w:rsid w:val="00F53837"/>
    <w:rsid w:val="00F544CA"/>
    <w:rsid w:val="00F5463B"/>
    <w:rsid w:val="00F54672"/>
    <w:rsid w:val="00F548A6"/>
    <w:rsid w:val="00F54978"/>
    <w:rsid w:val="00F5497F"/>
    <w:rsid w:val="00F555AE"/>
    <w:rsid w:val="00F556AB"/>
    <w:rsid w:val="00F55E07"/>
    <w:rsid w:val="00F56229"/>
    <w:rsid w:val="00F563AD"/>
    <w:rsid w:val="00F567F7"/>
    <w:rsid w:val="00F56DEA"/>
    <w:rsid w:val="00F57462"/>
    <w:rsid w:val="00F577FF"/>
    <w:rsid w:val="00F578D6"/>
    <w:rsid w:val="00F578D9"/>
    <w:rsid w:val="00F57BB6"/>
    <w:rsid w:val="00F6004D"/>
    <w:rsid w:val="00F60564"/>
    <w:rsid w:val="00F613F8"/>
    <w:rsid w:val="00F61BF2"/>
    <w:rsid w:val="00F61F60"/>
    <w:rsid w:val="00F62183"/>
    <w:rsid w:val="00F62230"/>
    <w:rsid w:val="00F6234F"/>
    <w:rsid w:val="00F62651"/>
    <w:rsid w:val="00F63019"/>
    <w:rsid w:val="00F63119"/>
    <w:rsid w:val="00F63C0B"/>
    <w:rsid w:val="00F64303"/>
    <w:rsid w:val="00F64437"/>
    <w:rsid w:val="00F6485E"/>
    <w:rsid w:val="00F64E2F"/>
    <w:rsid w:val="00F6544D"/>
    <w:rsid w:val="00F654CE"/>
    <w:rsid w:val="00F65756"/>
    <w:rsid w:val="00F657E8"/>
    <w:rsid w:val="00F65B5B"/>
    <w:rsid w:val="00F65D9D"/>
    <w:rsid w:val="00F66295"/>
    <w:rsid w:val="00F66398"/>
    <w:rsid w:val="00F663C1"/>
    <w:rsid w:val="00F66C39"/>
    <w:rsid w:val="00F6751E"/>
    <w:rsid w:val="00F675C2"/>
    <w:rsid w:val="00F6764D"/>
    <w:rsid w:val="00F67874"/>
    <w:rsid w:val="00F679E1"/>
    <w:rsid w:val="00F67D0F"/>
    <w:rsid w:val="00F67FE0"/>
    <w:rsid w:val="00F70153"/>
    <w:rsid w:val="00F70A92"/>
    <w:rsid w:val="00F71A55"/>
    <w:rsid w:val="00F71B98"/>
    <w:rsid w:val="00F71BD1"/>
    <w:rsid w:val="00F71D8E"/>
    <w:rsid w:val="00F71F55"/>
    <w:rsid w:val="00F71FDB"/>
    <w:rsid w:val="00F72295"/>
    <w:rsid w:val="00F72527"/>
    <w:rsid w:val="00F72B60"/>
    <w:rsid w:val="00F72C60"/>
    <w:rsid w:val="00F72E1B"/>
    <w:rsid w:val="00F734EB"/>
    <w:rsid w:val="00F73E43"/>
    <w:rsid w:val="00F73F3C"/>
    <w:rsid w:val="00F73F7F"/>
    <w:rsid w:val="00F73F8A"/>
    <w:rsid w:val="00F74D56"/>
    <w:rsid w:val="00F75352"/>
    <w:rsid w:val="00F75BA3"/>
    <w:rsid w:val="00F75FA9"/>
    <w:rsid w:val="00F763C4"/>
    <w:rsid w:val="00F763F8"/>
    <w:rsid w:val="00F76772"/>
    <w:rsid w:val="00F767C6"/>
    <w:rsid w:val="00F7690C"/>
    <w:rsid w:val="00F777A7"/>
    <w:rsid w:val="00F801F8"/>
    <w:rsid w:val="00F80233"/>
    <w:rsid w:val="00F8067B"/>
    <w:rsid w:val="00F806B6"/>
    <w:rsid w:val="00F80CD9"/>
    <w:rsid w:val="00F80D7B"/>
    <w:rsid w:val="00F815CD"/>
    <w:rsid w:val="00F816F4"/>
    <w:rsid w:val="00F817AA"/>
    <w:rsid w:val="00F817EC"/>
    <w:rsid w:val="00F81B25"/>
    <w:rsid w:val="00F81D10"/>
    <w:rsid w:val="00F82091"/>
    <w:rsid w:val="00F82581"/>
    <w:rsid w:val="00F82AF6"/>
    <w:rsid w:val="00F82D76"/>
    <w:rsid w:val="00F82E38"/>
    <w:rsid w:val="00F82F8A"/>
    <w:rsid w:val="00F834B8"/>
    <w:rsid w:val="00F83AE1"/>
    <w:rsid w:val="00F83C45"/>
    <w:rsid w:val="00F83E15"/>
    <w:rsid w:val="00F841C4"/>
    <w:rsid w:val="00F842C2"/>
    <w:rsid w:val="00F8457C"/>
    <w:rsid w:val="00F84997"/>
    <w:rsid w:val="00F8547F"/>
    <w:rsid w:val="00F85A8A"/>
    <w:rsid w:val="00F85D0A"/>
    <w:rsid w:val="00F85F7D"/>
    <w:rsid w:val="00F862C4"/>
    <w:rsid w:val="00F863B0"/>
    <w:rsid w:val="00F864BF"/>
    <w:rsid w:val="00F8657D"/>
    <w:rsid w:val="00F8661D"/>
    <w:rsid w:val="00F8667B"/>
    <w:rsid w:val="00F875BF"/>
    <w:rsid w:val="00F87767"/>
    <w:rsid w:val="00F87865"/>
    <w:rsid w:val="00F87A1A"/>
    <w:rsid w:val="00F87AE4"/>
    <w:rsid w:val="00F87D9C"/>
    <w:rsid w:val="00F90975"/>
    <w:rsid w:val="00F90993"/>
    <w:rsid w:val="00F90B4D"/>
    <w:rsid w:val="00F90CCD"/>
    <w:rsid w:val="00F92909"/>
    <w:rsid w:val="00F93203"/>
    <w:rsid w:val="00F93367"/>
    <w:rsid w:val="00F93493"/>
    <w:rsid w:val="00F93889"/>
    <w:rsid w:val="00F943D5"/>
    <w:rsid w:val="00F9445A"/>
    <w:rsid w:val="00F94BED"/>
    <w:rsid w:val="00F94D71"/>
    <w:rsid w:val="00F950F9"/>
    <w:rsid w:val="00F952D9"/>
    <w:rsid w:val="00F95DF4"/>
    <w:rsid w:val="00F97959"/>
    <w:rsid w:val="00F97C73"/>
    <w:rsid w:val="00FA06C5"/>
    <w:rsid w:val="00FA0BE1"/>
    <w:rsid w:val="00FA0C85"/>
    <w:rsid w:val="00FA0F3A"/>
    <w:rsid w:val="00FA141E"/>
    <w:rsid w:val="00FA1B58"/>
    <w:rsid w:val="00FA1EB2"/>
    <w:rsid w:val="00FA1EDD"/>
    <w:rsid w:val="00FA1F2F"/>
    <w:rsid w:val="00FA25C3"/>
    <w:rsid w:val="00FA273F"/>
    <w:rsid w:val="00FA2903"/>
    <w:rsid w:val="00FA33EF"/>
    <w:rsid w:val="00FA355D"/>
    <w:rsid w:val="00FA4D50"/>
    <w:rsid w:val="00FA4F46"/>
    <w:rsid w:val="00FA5E93"/>
    <w:rsid w:val="00FA62B8"/>
    <w:rsid w:val="00FA65A8"/>
    <w:rsid w:val="00FA664F"/>
    <w:rsid w:val="00FA6A49"/>
    <w:rsid w:val="00FA6C8A"/>
    <w:rsid w:val="00FA751E"/>
    <w:rsid w:val="00FA79C5"/>
    <w:rsid w:val="00FB008A"/>
    <w:rsid w:val="00FB014E"/>
    <w:rsid w:val="00FB0E70"/>
    <w:rsid w:val="00FB1122"/>
    <w:rsid w:val="00FB1557"/>
    <w:rsid w:val="00FB16A9"/>
    <w:rsid w:val="00FB17BB"/>
    <w:rsid w:val="00FB1A42"/>
    <w:rsid w:val="00FB1DF4"/>
    <w:rsid w:val="00FB233B"/>
    <w:rsid w:val="00FB2F4A"/>
    <w:rsid w:val="00FB2F61"/>
    <w:rsid w:val="00FB335A"/>
    <w:rsid w:val="00FB33B3"/>
    <w:rsid w:val="00FB3D31"/>
    <w:rsid w:val="00FB3E54"/>
    <w:rsid w:val="00FB3FAA"/>
    <w:rsid w:val="00FB4350"/>
    <w:rsid w:val="00FB441D"/>
    <w:rsid w:val="00FB448E"/>
    <w:rsid w:val="00FB46BD"/>
    <w:rsid w:val="00FB46FC"/>
    <w:rsid w:val="00FB479B"/>
    <w:rsid w:val="00FB4890"/>
    <w:rsid w:val="00FB5148"/>
    <w:rsid w:val="00FB5312"/>
    <w:rsid w:val="00FB57B7"/>
    <w:rsid w:val="00FB6092"/>
    <w:rsid w:val="00FB616A"/>
    <w:rsid w:val="00FB6386"/>
    <w:rsid w:val="00FB6B44"/>
    <w:rsid w:val="00FB6FDC"/>
    <w:rsid w:val="00FB769E"/>
    <w:rsid w:val="00FB7D83"/>
    <w:rsid w:val="00FC0198"/>
    <w:rsid w:val="00FC02A8"/>
    <w:rsid w:val="00FC02C3"/>
    <w:rsid w:val="00FC0776"/>
    <w:rsid w:val="00FC097D"/>
    <w:rsid w:val="00FC09F8"/>
    <w:rsid w:val="00FC0ED9"/>
    <w:rsid w:val="00FC17C7"/>
    <w:rsid w:val="00FC20B0"/>
    <w:rsid w:val="00FC20DB"/>
    <w:rsid w:val="00FC218E"/>
    <w:rsid w:val="00FC233D"/>
    <w:rsid w:val="00FC254A"/>
    <w:rsid w:val="00FC28D9"/>
    <w:rsid w:val="00FC2F90"/>
    <w:rsid w:val="00FC3048"/>
    <w:rsid w:val="00FC3B5E"/>
    <w:rsid w:val="00FC3D8A"/>
    <w:rsid w:val="00FC3FA8"/>
    <w:rsid w:val="00FC566F"/>
    <w:rsid w:val="00FC58A2"/>
    <w:rsid w:val="00FC5E13"/>
    <w:rsid w:val="00FC635C"/>
    <w:rsid w:val="00FC67CF"/>
    <w:rsid w:val="00FC6A31"/>
    <w:rsid w:val="00FC7149"/>
    <w:rsid w:val="00FC743B"/>
    <w:rsid w:val="00FC7455"/>
    <w:rsid w:val="00FD0963"/>
    <w:rsid w:val="00FD1B32"/>
    <w:rsid w:val="00FD1E70"/>
    <w:rsid w:val="00FD252F"/>
    <w:rsid w:val="00FD310E"/>
    <w:rsid w:val="00FD31E6"/>
    <w:rsid w:val="00FD330E"/>
    <w:rsid w:val="00FD3690"/>
    <w:rsid w:val="00FD378C"/>
    <w:rsid w:val="00FD46C1"/>
    <w:rsid w:val="00FD5887"/>
    <w:rsid w:val="00FD59B1"/>
    <w:rsid w:val="00FD5BB9"/>
    <w:rsid w:val="00FD7435"/>
    <w:rsid w:val="00FD7E6F"/>
    <w:rsid w:val="00FE0B0E"/>
    <w:rsid w:val="00FE19B3"/>
    <w:rsid w:val="00FE1D59"/>
    <w:rsid w:val="00FE229F"/>
    <w:rsid w:val="00FE2368"/>
    <w:rsid w:val="00FE2D22"/>
    <w:rsid w:val="00FE2FC8"/>
    <w:rsid w:val="00FE3D68"/>
    <w:rsid w:val="00FE3E0B"/>
    <w:rsid w:val="00FE4084"/>
    <w:rsid w:val="00FE4804"/>
    <w:rsid w:val="00FE4A85"/>
    <w:rsid w:val="00FE50AF"/>
    <w:rsid w:val="00FE53FA"/>
    <w:rsid w:val="00FE5721"/>
    <w:rsid w:val="00FE5BF4"/>
    <w:rsid w:val="00FE6CF7"/>
    <w:rsid w:val="00FE6F4D"/>
    <w:rsid w:val="00FE7501"/>
    <w:rsid w:val="00FE7593"/>
    <w:rsid w:val="00FE77DF"/>
    <w:rsid w:val="00FE7907"/>
    <w:rsid w:val="00FE7BC6"/>
    <w:rsid w:val="00FF044C"/>
    <w:rsid w:val="00FF079C"/>
    <w:rsid w:val="00FF0AE4"/>
    <w:rsid w:val="00FF0B31"/>
    <w:rsid w:val="00FF0ED8"/>
    <w:rsid w:val="00FF1799"/>
    <w:rsid w:val="00FF1B88"/>
    <w:rsid w:val="00FF1D74"/>
    <w:rsid w:val="00FF21FE"/>
    <w:rsid w:val="00FF297C"/>
    <w:rsid w:val="00FF2F0B"/>
    <w:rsid w:val="00FF3030"/>
    <w:rsid w:val="00FF3A93"/>
    <w:rsid w:val="00FF3D84"/>
    <w:rsid w:val="00FF3FC5"/>
    <w:rsid w:val="00FF42BA"/>
    <w:rsid w:val="00FF5380"/>
    <w:rsid w:val="00FF53B7"/>
    <w:rsid w:val="00FF55E7"/>
    <w:rsid w:val="00FF56CD"/>
    <w:rsid w:val="00FF57FE"/>
    <w:rsid w:val="00FF686B"/>
    <w:rsid w:val="00FF6CB7"/>
    <w:rsid w:val="00FF6FDF"/>
    <w:rsid w:val="00FF74C0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96A2949"/>
  <w15:chartTrackingRefBased/>
  <w15:docId w15:val="{76B75C00-C4F1-4829-AC32-93C7FC05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965"/>
    <w:pPr>
      <w:spacing w:after="180"/>
      <w:jc w:val="both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rsid w:val="001B0BD5"/>
    <w:pPr>
      <w:keepNext/>
      <w:keepLines/>
      <w:spacing w:before="240" w:after="180"/>
      <w:ind w:left="1134" w:hanging="1134"/>
      <w:outlineLvl w:val="0"/>
    </w:pPr>
    <w:rPr>
      <w:rFonts w:ascii="Arial" w:hAnsi="Arial"/>
      <w:sz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1B0BD5"/>
    <w:pP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1B0BD5"/>
    <w:pPr>
      <w:spacing w:before="120"/>
      <w:outlineLvl w:val="2"/>
    </w:pPr>
    <w:rPr>
      <w:sz w:val="24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B0BD5"/>
    <w:pPr>
      <w:ind w:left="1418" w:hanging="1418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0B455F"/>
    <w:pPr>
      <w:ind w:left="1701" w:hanging="1701"/>
      <w:outlineLvl w:val="4"/>
    </w:pPr>
  </w:style>
  <w:style w:type="paragraph" w:styleId="Heading6">
    <w:name w:val="heading 6"/>
    <w:basedOn w:val="H6"/>
    <w:next w:val="Normal"/>
    <w:qFormat/>
    <w:rsid w:val="000B455F"/>
    <w:pPr>
      <w:outlineLvl w:val="5"/>
    </w:pPr>
  </w:style>
  <w:style w:type="paragraph" w:styleId="Heading7">
    <w:name w:val="heading 7"/>
    <w:basedOn w:val="H6"/>
    <w:next w:val="Normal"/>
    <w:qFormat/>
    <w:rsid w:val="000B455F"/>
    <w:pPr>
      <w:outlineLvl w:val="6"/>
    </w:pPr>
  </w:style>
  <w:style w:type="paragraph" w:styleId="Heading8">
    <w:name w:val="heading 8"/>
    <w:basedOn w:val="Heading1"/>
    <w:next w:val="Normal"/>
    <w:qFormat/>
    <w:rsid w:val="000B455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455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455F"/>
    <w:pPr>
      <w:spacing w:before="180"/>
      <w:ind w:left="2693" w:hanging="2693"/>
    </w:pPr>
    <w:rPr>
      <w:b/>
    </w:rPr>
  </w:style>
  <w:style w:type="paragraph" w:styleId="TOC1">
    <w:name w:val="toc 1"/>
    <w:semiHidden/>
    <w:rsid w:val="000B455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rsid w:val="000B455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0B455F"/>
    <w:pPr>
      <w:ind w:left="1701" w:hanging="1701"/>
    </w:pPr>
  </w:style>
  <w:style w:type="paragraph" w:styleId="TOC4">
    <w:name w:val="toc 4"/>
    <w:basedOn w:val="TOC3"/>
    <w:semiHidden/>
    <w:rsid w:val="000B455F"/>
    <w:pPr>
      <w:ind w:left="1418" w:hanging="1418"/>
    </w:pPr>
  </w:style>
  <w:style w:type="paragraph" w:styleId="TOC3">
    <w:name w:val="toc 3"/>
    <w:basedOn w:val="TOC2"/>
    <w:semiHidden/>
    <w:rsid w:val="000B455F"/>
    <w:pPr>
      <w:ind w:left="1134" w:hanging="1134"/>
    </w:pPr>
  </w:style>
  <w:style w:type="paragraph" w:styleId="TOC2">
    <w:name w:val="toc 2"/>
    <w:basedOn w:val="TOC1"/>
    <w:semiHidden/>
    <w:rsid w:val="000B455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455F"/>
    <w:pPr>
      <w:ind w:left="284"/>
    </w:pPr>
  </w:style>
  <w:style w:type="paragraph" w:styleId="Index1">
    <w:name w:val="index 1"/>
    <w:basedOn w:val="Normal"/>
    <w:semiHidden/>
    <w:rsid w:val="000B455F"/>
    <w:pPr>
      <w:keepLines/>
      <w:spacing w:after="0"/>
    </w:pPr>
  </w:style>
  <w:style w:type="paragraph" w:customStyle="1" w:styleId="ZH">
    <w:name w:val="ZH"/>
    <w:rsid w:val="000B455F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0B455F"/>
    <w:pPr>
      <w:outlineLvl w:val="9"/>
    </w:pPr>
  </w:style>
  <w:style w:type="paragraph" w:styleId="ListNumber2">
    <w:name w:val="List Number 2"/>
    <w:basedOn w:val="ListNumber"/>
    <w:rsid w:val="000B455F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455F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sid w:val="000B455F"/>
    <w:rPr>
      <w:b/>
      <w:position w:val="6"/>
      <w:sz w:val="16"/>
    </w:rPr>
  </w:style>
  <w:style w:type="paragraph" w:styleId="FootnoteText">
    <w:name w:val="footnote text"/>
    <w:basedOn w:val="Normal"/>
    <w:semiHidden/>
    <w:rsid w:val="000B455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455F"/>
    <w:rPr>
      <w:b/>
    </w:rPr>
  </w:style>
  <w:style w:type="paragraph" w:customStyle="1" w:styleId="TAC">
    <w:name w:val="TAC"/>
    <w:basedOn w:val="TAL"/>
    <w:link w:val="TACChar"/>
    <w:rsid w:val="000B455F"/>
    <w:pPr>
      <w:jc w:val="center"/>
    </w:pPr>
  </w:style>
  <w:style w:type="paragraph" w:customStyle="1" w:styleId="TF">
    <w:name w:val="TF"/>
    <w:basedOn w:val="TH"/>
    <w:link w:val="TFChar"/>
    <w:qFormat/>
    <w:rsid w:val="000B455F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455F"/>
    <w:pPr>
      <w:keepLines/>
      <w:ind w:left="1135" w:hanging="851"/>
    </w:pPr>
    <w:rPr>
      <w:lang w:val="x-none"/>
    </w:rPr>
  </w:style>
  <w:style w:type="paragraph" w:styleId="TOC9">
    <w:name w:val="toc 9"/>
    <w:basedOn w:val="TOC8"/>
    <w:semiHidden/>
    <w:rsid w:val="000B455F"/>
    <w:pPr>
      <w:ind w:left="1418" w:hanging="1418"/>
    </w:pPr>
  </w:style>
  <w:style w:type="paragraph" w:customStyle="1" w:styleId="EX">
    <w:name w:val="EX"/>
    <w:basedOn w:val="Normal"/>
    <w:link w:val="EXCar"/>
    <w:rsid w:val="000B455F"/>
    <w:pPr>
      <w:keepLines/>
      <w:ind w:left="1702" w:hanging="1418"/>
    </w:pPr>
  </w:style>
  <w:style w:type="paragraph" w:customStyle="1" w:styleId="FP">
    <w:name w:val="FP"/>
    <w:basedOn w:val="Normal"/>
    <w:rsid w:val="000B455F"/>
    <w:pPr>
      <w:spacing w:after="0"/>
    </w:pPr>
  </w:style>
  <w:style w:type="paragraph" w:customStyle="1" w:styleId="LD">
    <w:name w:val="LD"/>
    <w:rsid w:val="000B455F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0B455F"/>
    <w:pPr>
      <w:spacing w:after="0"/>
    </w:pPr>
  </w:style>
  <w:style w:type="paragraph" w:customStyle="1" w:styleId="EW">
    <w:name w:val="EW"/>
    <w:basedOn w:val="EX"/>
    <w:rsid w:val="000B455F"/>
    <w:pPr>
      <w:spacing w:after="0"/>
    </w:pPr>
  </w:style>
  <w:style w:type="paragraph" w:styleId="TOC6">
    <w:name w:val="toc 6"/>
    <w:basedOn w:val="TOC5"/>
    <w:next w:val="Normal"/>
    <w:semiHidden/>
    <w:rsid w:val="000B455F"/>
    <w:pPr>
      <w:ind w:left="1985" w:hanging="1985"/>
    </w:pPr>
  </w:style>
  <w:style w:type="paragraph" w:styleId="TOC7">
    <w:name w:val="toc 7"/>
    <w:basedOn w:val="TOC6"/>
    <w:next w:val="Normal"/>
    <w:semiHidden/>
    <w:rsid w:val="000B455F"/>
    <w:pPr>
      <w:ind w:left="2268" w:hanging="2268"/>
    </w:pPr>
  </w:style>
  <w:style w:type="paragraph" w:styleId="ListBullet2">
    <w:name w:val="List Bullet 2"/>
    <w:basedOn w:val="ListBullet"/>
    <w:rsid w:val="000B455F"/>
    <w:pPr>
      <w:ind w:left="851"/>
    </w:pPr>
  </w:style>
  <w:style w:type="paragraph" w:styleId="ListBullet3">
    <w:name w:val="List Bullet 3"/>
    <w:basedOn w:val="ListBullet2"/>
    <w:rsid w:val="000B455F"/>
    <w:pPr>
      <w:ind w:left="1135"/>
    </w:pPr>
  </w:style>
  <w:style w:type="paragraph" w:styleId="ListNumber">
    <w:name w:val="List Number"/>
    <w:basedOn w:val="List"/>
    <w:rsid w:val="000B455F"/>
  </w:style>
  <w:style w:type="paragraph" w:customStyle="1" w:styleId="EQ">
    <w:name w:val="EQ"/>
    <w:basedOn w:val="Normal"/>
    <w:next w:val="Normal"/>
    <w:rsid w:val="000B455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455F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0B455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455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0B455F"/>
    <w:pPr>
      <w:jc w:val="right"/>
    </w:pPr>
  </w:style>
  <w:style w:type="paragraph" w:customStyle="1" w:styleId="H6">
    <w:name w:val="H6"/>
    <w:basedOn w:val="Heading5"/>
    <w:next w:val="Normal"/>
    <w:rsid w:val="000B455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455F"/>
    <w:pPr>
      <w:ind w:left="851" w:hanging="851"/>
    </w:pPr>
  </w:style>
  <w:style w:type="paragraph" w:customStyle="1" w:styleId="TAL">
    <w:name w:val="TAL"/>
    <w:basedOn w:val="Normal"/>
    <w:link w:val="TALCar"/>
    <w:rsid w:val="000B455F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ZA">
    <w:name w:val="ZA"/>
    <w:rsid w:val="000B455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0B455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0B455F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0B455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0B455F"/>
    <w:pPr>
      <w:framePr w:wrap="notBeside" w:y="16161"/>
    </w:pPr>
  </w:style>
  <w:style w:type="character" w:customStyle="1" w:styleId="ZGSM">
    <w:name w:val="ZGSM"/>
    <w:rsid w:val="000B455F"/>
  </w:style>
  <w:style w:type="paragraph" w:styleId="List2">
    <w:name w:val="List 2"/>
    <w:basedOn w:val="List"/>
    <w:rsid w:val="000B455F"/>
    <w:pPr>
      <w:ind w:left="851"/>
    </w:pPr>
  </w:style>
  <w:style w:type="paragraph" w:customStyle="1" w:styleId="ZG">
    <w:name w:val="ZG"/>
    <w:rsid w:val="000B455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0B455F"/>
    <w:pPr>
      <w:ind w:left="1135"/>
    </w:pPr>
  </w:style>
  <w:style w:type="paragraph" w:styleId="List4">
    <w:name w:val="List 4"/>
    <w:basedOn w:val="List3"/>
    <w:rsid w:val="000B455F"/>
    <w:pPr>
      <w:ind w:left="1418"/>
    </w:pPr>
  </w:style>
  <w:style w:type="paragraph" w:styleId="List5">
    <w:name w:val="List 5"/>
    <w:basedOn w:val="List4"/>
    <w:rsid w:val="000B455F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455F"/>
    <w:rPr>
      <w:color w:val="FF0000"/>
    </w:rPr>
  </w:style>
  <w:style w:type="paragraph" w:styleId="List">
    <w:name w:val="List"/>
    <w:basedOn w:val="Normal"/>
    <w:rsid w:val="000B455F"/>
    <w:pPr>
      <w:ind w:left="568" w:hanging="284"/>
    </w:pPr>
  </w:style>
  <w:style w:type="paragraph" w:styleId="ListBullet">
    <w:name w:val="List Bullet"/>
    <w:basedOn w:val="List"/>
    <w:rsid w:val="000B455F"/>
  </w:style>
  <w:style w:type="paragraph" w:styleId="ListBullet4">
    <w:name w:val="List Bullet 4"/>
    <w:basedOn w:val="ListBullet3"/>
    <w:rsid w:val="000B455F"/>
    <w:pPr>
      <w:ind w:left="1418"/>
    </w:pPr>
  </w:style>
  <w:style w:type="paragraph" w:styleId="ListBullet5">
    <w:name w:val="List Bullet 5"/>
    <w:basedOn w:val="ListBullet4"/>
    <w:rsid w:val="000B455F"/>
    <w:pPr>
      <w:ind w:left="1702"/>
    </w:pPr>
  </w:style>
  <w:style w:type="paragraph" w:customStyle="1" w:styleId="B1">
    <w:name w:val="B1"/>
    <w:basedOn w:val="List"/>
    <w:link w:val="B1Char1"/>
    <w:qFormat/>
    <w:rsid w:val="000B455F"/>
    <w:rPr>
      <w:lang w:val="x-none"/>
    </w:rPr>
  </w:style>
  <w:style w:type="paragraph" w:customStyle="1" w:styleId="B2">
    <w:name w:val="B2"/>
    <w:basedOn w:val="List2"/>
    <w:link w:val="B2Char"/>
    <w:qFormat/>
    <w:rsid w:val="000B455F"/>
    <w:rPr>
      <w:lang w:val="x-none"/>
    </w:rPr>
  </w:style>
  <w:style w:type="paragraph" w:customStyle="1" w:styleId="B3">
    <w:name w:val="B3"/>
    <w:basedOn w:val="List3"/>
    <w:link w:val="B3Char2"/>
    <w:rsid w:val="000B455F"/>
    <w:rPr>
      <w:lang w:val="x-none"/>
    </w:rPr>
  </w:style>
  <w:style w:type="paragraph" w:customStyle="1" w:styleId="B4">
    <w:name w:val="B4"/>
    <w:basedOn w:val="List4"/>
    <w:rsid w:val="000B455F"/>
  </w:style>
  <w:style w:type="paragraph" w:customStyle="1" w:styleId="B5">
    <w:name w:val="B5"/>
    <w:basedOn w:val="List5"/>
    <w:rsid w:val="000B455F"/>
  </w:style>
  <w:style w:type="paragraph" w:styleId="Footer">
    <w:name w:val="footer"/>
    <w:basedOn w:val="Header"/>
    <w:link w:val="FooterChar"/>
    <w:uiPriority w:val="99"/>
    <w:rsid w:val="000B455F"/>
    <w:pPr>
      <w:jc w:val="center"/>
    </w:pPr>
    <w:rPr>
      <w:i/>
    </w:rPr>
  </w:style>
  <w:style w:type="paragraph" w:customStyle="1" w:styleId="ZTD">
    <w:name w:val="ZTD"/>
    <w:basedOn w:val="ZB"/>
    <w:rsid w:val="000B455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455F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0B455F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sid w:val="000B455F"/>
    <w:rPr>
      <w:color w:val="0000FF"/>
      <w:u w:val="single"/>
    </w:rPr>
  </w:style>
  <w:style w:type="character" w:styleId="CommentReference">
    <w:name w:val="annotation reference"/>
    <w:uiPriority w:val="99"/>
    <w:qFormat/>
    <w:rsid w:val="000B455F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455F"/>
  </w:style>
  <w:style w:type="character" w:styleId="FollowedHyperlink">
    <w:name w:val="FollowedHyperlink"/>
    <w:rsid w:val="000B455F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455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455F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0A340C"/>
    <w:rPr>
      <w:rFonts w:ascii="Times New Roman" w:hAnsi="Times New Roman"/>
      <w:lang w:eastAsia="en-US"/>
    </w:rPr>
  </w:style>
  <w:style w:type="character" w:customStyle="1" w:styleId="PLChar">
    <w:name w:val="PL Char"/>
    <w:link w:val="PL"/>
    <w:rsid w:val="000A340C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rsid w:val="000A340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0A340C"/>
    <w:rPr>
      <w:rFonts w:ascii="Arial" w:hAnsi="Arial"/>
      <w:b/>
      <w:lang w:eastAsia="en-US"/>
    </w:rPr>
  </w:style>
  <w:style w:type="character" w:customStyle="1" w:styleId="B1Char1">
    <w:name w:val="B1 Char1"/>
    <w:link w:val="B1"/>
    <w:rsid w:val="007B5E5B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7B5E5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B5E5B"/>
    <w:rPr>
      <w:rFonts w:ascii="Times New Roman" w:hAnsi="Times New Roman"/>
      <w:lang w:eastAsia="en-US"/>
    </w:rPr>
  </w:style>
  <w:style w:type="paragraph" w:customStyle="1" w:styleId="B6">
    <w:name w:val="B6"/>
    <w:basedOn w:val="B5"/>
    <w:rsid w:val="0002070C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,リスト段落"/>
    <w:basedOn w:val="Normal"/>
    <w:link w:val="ListParagraphChar"/>
    <w:uiPriority w:val="34"/>
    <w:qFormat/>
    <w:rsid w:val="006017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E4B7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CE4B7E"/>
    <w:rPr>
      <w:rFonts w:ascii="Times New Roman" w:hAnsi="Times New Roman"/>
      <w:i/>
      <w:iCs/>
      <w:color w:val="000000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CC693B"/>
    <w:pPr>
      <w:spacing w:after="200"/>
      <w:jc w:val="center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rsid w:val="006E7B1B"/>
    <w:pPr>
      <w:spacing w:after="0"/>
    </w:pPr>
  </w:style>
  <w:style w:type="character" w:customStyle="1" w:styleId="EndnoteTextChar">
    <w:name w:val="Endnote Text Char"/>
    <w:link w:val="EndnoteText"/>
    <w:rsid w:val="006E7B1B"/>
    <w:rPr>
      <w:rFonts w:ascii="Times New Roman" w:hAnsi="Times New Roman"/>
      <w:lang w:val="en-GB" w:eastAsia="en-US"/>
    </w:rPr>
  </w:style>
  <w:style w:type="character" w:styleId="EndnoteReference">
    <w:name w:val="endnote reference"/>
    <w:rsid w:val="006E7B1B"/>
    <w:rPr>
      <w:vertAlign w:val="superscript"/>
    </w:rPr>
  </w:style>
  <w:style w:type="table" w:styleId="TableGrid">
    <w:name w:val="Table Grid"/>
    <w:basedOn w:val="TableNormal"/>
    <w:rsid w:val="001A1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F62651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F62651"/>
    <w:rPr>
      <w:rFonts w:ascii="Arial" w:eastAsia="MS Mincho" w:hAnsi="Arial"/>
      <w:szCs w:val="24"/>
      <w:lang w:val="en-GB" w:eastAsia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9F2389"/>
    <w:rPr>
      <w:rFonts w:ascii="Arial" w:hAnsi="Arial"/>
      <w:sz w:val="22"/>
      <w:lang w:val="en-GB" w:eastAsia="en-US"/>
    </w:rPr>
  </w:style>
  <w:style w:type="paragraph" w:styleId="BodyText">
    <w:name w:val="Body Text"/>
    <w:aliases w:val="bt"/>
    <w:basedOn w:val="Normal"/>
    <w:link w:val="BodyTextChar"/>
    <w:rsid w:val="00920175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" w:eastAsia="MS Mincho" w:hAnsi="Times"/>
      <w:szCs w:val="24"/>
    </w:rPr>
  </w:style>
  <w:style w:type="character" w:customStyle="1" w:styleId="BodyTextChar">
    <w:name w:val="Body Text Char"/>
    <w:aliases w:val="bt Char"/>
    <w:link w:val="BodyText"/>
    <w:rsid w:val="00920175"/>
    <w:rPr>
      <w:rFonts w:ascii="Times" w:eastAsia="MS Mincho" w:hAnsi="Times"/>
      <w:szCs w:val="24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5072A1"/>
    <w:pPr>
      <w:spacing w:before="60" w:after="0"/>
      <w:ind w:left="1259" w:hanging="1259"/>
      <w:jc w:val="left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5072A1"/>
    <w:rPr>
      <w:rFonts w:ascii="Arial" w:eastAsia="MS Mincho" w:hAnsi="Arial"/>
      <w:noProof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rsid w:val="005072A1"/>
    <w:pPr>
      <w:numPr>
        <w:numId w:val="1"/>
      </w:numPr>
      <w:spacing w:before="4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5072A1"/>
    <w:rPr>
      <w:rFonts w:ascii="Arial" w:eastAsia="MS Mincho" w:hAnsi="Arial"/>
      <w:b/>
      <w:szCs w:val="24"/>
      <w:lang w:val="en-GB" w:eastAsia="en-GB"/>
    </w:rPr>
  </w:style>
  <w:style w:type="paragraph" w:customStyle="1" w:styleId="LSApproved">
    <w:name w:val="LS Approved"/>
    <w:basedOn w:val="Normal"/>
    <w:next w:val="Doc-text2"/>
    <w:qFormat/>
    <w:rsid w:val="00974AF3"/>
    <w:pPr>
      <w:numPr>
        <w:numId w:val="3"/>
      </w:numPr>
      <w:tabs>
        <w:tab w:val="left" w:pos="1259"/>
        <w:tab w:val="left" w:pos="1622"/>
      </w:tabs>
      <w:spacing w:after="0"/>
      <w:ind w:left="1627" w:hanging="697"/>
      <w:jc w:val="left"/>
    </w:pPr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974AF3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styleId="IntenseEmphasis">
    <w:name w:val="Intense Emphasis"/>
    <w:qFormat/>
    <w:rsid w:val="000B268C"/>
    <w:rPr>
      <w:b/>
      <w:bCs/>
      <w:i/>
      <w:iCs/>
      <w:color w:val="4F81BD"/>
    </w:rPr>
  </w:style>
  <w:style w:type="paragraph" w:customStyle="1" w:styleId="Agreement">
    <w:name w:val="Agreement"/>
    <w:basedOn w:val="Normal"/>
    <w:next w:val="Doc-text2"/>
    <w:rsid w:val="000B268C"/>
    <w:pPr>
      <w:numPr>
        <w:numId w:val="2"/>
      </w:numPr>
      <w:spacing w:before="60" w:after="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TAHCar">
    <w:name w:val="TAH Car"/>
    <w:link w:val="TAH"/>
    <w:qFormat/>
    <w:rsid w:val="00806CDF"/>
    <w:rPr>
      <w:rFonts w:ascii="Arial" w:hAnsi="Arial"/>
      <w:b/>
      <w:sz w:val="18"/>
      <w:lang w:val="x-none"/>
    </w:rPr>
  </w:style>
  <w:style w:type="character" w:customStyle="1" w:styleId="TAL0">
    <w:name w:val="TAL (文字)"/>
    <w:rsid w:val="00626425"/>
    <w:rPr>
      <w:rFonts w:ascii="Arial" w:eastAsia="Times New Roman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AB06E0"/>
    <w:rPr>
      <w:rFonts w:ascii="Arial" w:hAnsi="Arial"/>
      <w:b/>
      <w:i/>
      <w:noProof/>
      <w:sz w:val="18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11D3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5A4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323A14"/>
    <w:rPr>
      <w:rFonts w:ascii="Arial" w:hAnsi="Arial"/>
      <w:sz w:val="28"/>
      <w:lang w:val="en-GB"/>
    </w:rPr>
  </w:style>
  <w:style w:type="character" w:customStyle="1" w:styleId="CaptionChar">
    <w:name w:val="Caption Char"/>
    <w:link w:val="Caption"/>
    <w:rsid w:val="005D7ED8"/>
    <w:rPr>
      <w:rFonts w:ascii="Times New Roman" w:hAnsi="Times New Roman"/>
      <w:b/>
      <w:bCs/>
      <w:sz w:val="18"/>
      <w:szCs w:val="18"/>
      <w:lang w:val="en-GB"/>
    </w:rPr>
  </w:style>
  <w:style w:type="paragraph" w:customStyle="1" w:styleId="TALCharChar">
    <w:name w:val="TAL Char Char"/>
    <w:basedOn w:val="Normal"/>
    <w:link w:val="TALCharCharChar"/>
    <w:rsid w:val="00DB0E46"/>
    <w:pPr>
      <w:keepNext/>
      <w:keepLines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SimSun" w:hAnsi="Arial"/>
      <w:sz w:val="18"/>
      <w:lang w:eastAsia="ja-JP"/>
    </w:rPr>
  </w:style>
  <w:style w:type="character" w:customStyle="1" w:styleId="TALCharCharChar">
    <w:name w:val="TAL Char Char Char"/>
    <w:link w:val="TALCharChar"/>
    <w:rsid w:val="00DB0E46"/>
    <w:rPr>
      <w:rFonts w:ascii="Arial" w:eastAsia="SimSun" w:hAnsi="Arial"/>
      <w:sz w:val="18"/>
      <w:lang w:val="en-GB" w:eastAsia="ja-JP"/>
    </w:rPr>
  </w:style>
  <w:style w:type="character" w:customStyle="1" w:styleId="TANChar">
    <w:name w:val="TAN Char"/>
    <w:link w:val="TAN"/>
    <w:rsid w:val="00DB0E46"/>
    <w:rPr>
      <w:rFonts w:ascii="Arial" w:hAnsi="Arial"/>
      <w:sz w:val="18"/>
      <w:lang w:val="x-none" w:eastAsia="en-US"/>
    </w:rPr>
  </w:style>
  <w:style w:type="paragraph" w:customStyle="1" w:styleId="StylePLPatternClearGray-10">
    <w:name w:val="Style PL + Pattern: Clear (Gray-10%)"/>
    <w:basedOn w:val="PL"/>
    <w:rsid w:val="003942A9"/>
    <w:pPr>
      <w:widowControl w:val="0"/>
      <w:shd w:val="clear" w:color="auto" w:fill="E6E6E6"/>
      <w:adjustRightInd w:val="0"/>
      <w:jc w:val="both"/>
      <w:textAlignment w:val="baseline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930CF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n-GB"/>
    </w:rPr>
  </w:style>
  <w:style w:type="character" w:styleId="Mention">
    <w:name w:val="Mention"/>
    <w:uiPriority w:val="99"/>
    <w:semiHidden/>
    <w:unhideWhenUsed/>
    <w:rsid w:val="004940E4"/>
    <w:rPr>
      <w:color w:val="2B579A"/>
      <w:shd w:val="clear" w:color="auto" w:fill="E6E6E6"/>
    </w:rPr>
  </w:style>
  <w:style w:type="paragraph" w:customStyle="1" w:styleId="Default">
    <w:name w:val="Default"/>
    <w:rsid w:val="0023604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en-GB" w:eastAsia="en-GB"/>
    </w:rPr>
  </w:style>
  <w:style w:type="character" w:styleId="UnresolvedMention">
    <w:name w:val="Unresolved Mention"/>
    <w:uiPriority w:val="99"/>
    <w:semiHidden/>
    <w:unhideWhenUsed/>
    <w:rsid w:val="00670C5E"/>
    <w:rPr>
      <w:color w:val="808080"/>
      <w:shd w:val="clear" w:color="auto" w:fill="E6E6E6"/>
    </w:rPr>
  </w:style>
  <w:style w:type="character" w:customStyle="1" w:styleId="TALChar">
    <w:name w:val="TAL Char"/>
    <w:rsid w:val="00B77735"/>
    <w:rPr>
      <w:rFonts w:ascii="Arial" w:hAnsi="Arial"/>
      <w:sz w:val="18"/>
      <w:lang w:val="en-GB" w:eastAsia="en-GB" w:bidi="ar-SA"/>
    </w:rPr>
  </w:style>
  <w:style w:type="character" w:customStyle="1" w:styleId="TAHChar">
    <w:name w:val="TAH Char"/>
    <w:rsid w:val="00B77735"/>
    <w:rPr>
      <w:rFonts w:ascii="Arial" w:hAnsi="Arial"/>
      <w:b/>
      <w:sz w:val="18"/>
      <w:lang w:val="en-GB" w:eastAsia="en-GB" w:bidi="ar-SA"/>
    </w:rPr>
  </w:style>
  <w:style w:type="paragraph" w:customStyle="1" w:styleId="TALLeft0">
    <w:name w:val="TAL + Left:  0"/>
    <w:aliases w:val="25 cm"/>
    <w:basedOn w:val="Normal"/>
    <w:rsid w:val="00A94E63"/>
    <w:pPr>
      <w:keepNext/>
      <w:keepLines/>
      <w:overflowPunct w:val="0"/>
      <w:autoSpaceDE w:val="0"/>
      <w:autoSpaceDN w:val="0"/>
      <w:adjustRightInd w:val="0"/>
      <w:spacing w:after="0" w:line="0" w:lineRule="atLeast"/>
      <w:ind w:left="142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paragraph" w:styleId="Revision">
    <w:name w:val="Revision"/>
    <w:hidden/>
    <w:uiPriority w:val="99"/>
    <w:semiHidden/>
    <w:rsid w:val="007D7ADD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02CFF"/>
    <w:rPr>
      <w:rFonts w:ascii="Arial" w:hAnsi="Arial"/>
      <w:b/>
      <w:noProof/>
      <w:sz w:val="18"/>
      <w:lang w:eastAsia="en-US"/>
    </w:rPr>
  </w:style>
  <w:style w:type="character" w:customStyle="1" w:styleId="TFChar">
    <w:name w:val="TF Char"/>
    <w:link w:val="TF"/>
    <w:qFormat/>
    <w:rsid w:val="000D50D6"/>
    <w:rPr>
      <w:rFonts w:ascii="Arial" w:hAnsi="Arial"/>
      <w:b/>
      <w:lang w:val="x-none" w:eastAsia="en-US"/>
    </w:rPr>
  </w:style>
  <w:style w:type="character" w:customStyle="1" w:styleId="B1Char">
    <w:name w:val="B1 Char"/>
    <w:qFormat/>
    <w:locked/>
    <w:rsid w:val="000D50D6"/>
    <w:rPr>
      <w:lang w:eastAsia="en-US"/>
    </w:rPr>
  </w:style>
  <w:style w:type="character" w:customStyle="1" w:styleId="TACChar">
    <w:name w:val="TAC Char"/>
    <w:link w:val="TAC"/>
    <w:rsid w:val="00D60574"/>
    <w:rPr>
      <w:rFonts w:ascii="Arial" w:hAnsi="Arial"/>
      <w:sz w:val="18"/>
      <w:lang w:val="x-none"/>
    </w:rPr>
  </w:style>
  <w:style w:type="character" w:customStyle="1" w:styleId="EditorsNoteChar">
    <w:name w:val="Editor's Note Char"/>
    <w:aliases w:val="EN Char"/>
    <w:link w:val="EditorsNote"/>
    <w:qFormat/>
    <w:locked/>
    <w:rsid w:val="004C1AA8"/>
    <w:rPr>
      <w:rFonts w:ascii="Times New Roman" w:hAnsi="Times New Roman"/>
      <w:color w:val="FF0000"/>
      <w:lang w:val="x-none"/>
    </w:rPr>
  </w:style>
  <w:style w:type="character" w:customStyle="1" w:styleId="NOZchn">
    <w:name w:val="NO Zchn"/>
    <w:qFormat/>
    <w:rsid w:val="00DE1F10"/>
    <w:rPr>
      <w:lang w:eastAsia="en-US"/>
    </w:rPr>
  </w:style>
  <w:style w:type="character" w:customStyle="1" w:styleId="CommentTextChar">
    <w:name w:val="Comment Text Char"/>
    <w:link w:val="CommentText"/>
    <w:uiPriority w:val="99"/>
    <w:qFormat/>
    <w:rsid w:val="009F2FA6"/>
    <w:rPr>
      <w:rFonts w:ascii="Times New Roman" w:hAnsi="Times New Roman"/>
      <w:lang w:val="en-GB"/>
    </w:rPr>
  </w:style>
  <w:style w:type="paragraph" w:customStyle="1" w:styleId="Guidance">
    <w:name w:val="Guidance"/>
    <w:basedOn w:val="Normal"/>
    <w:rsid w:val="00F057C5"/>
    <w:pPr>
      <w:overflowPunct w:val="0"/>
      <w:autoSpaceDE w:val="0"/>
      <w:autoSpaceDN w:val="0"/>
      <w:adjustRightInd w:val="0"/>
      <w:jc w:val="left"/>
      <w:textAlignment w:val="baseline"/>
    </w:pPr>
    <w:rPr>
      <w:rFonts w:eastAsia="SimSun"/>
      <w:i/>
      <w:color w:val="000000"/>
      <w:lang w:eastAsia="ja-JP"/>
    </w:rPr>
  </w:style>
  <w:style w:type="character" w:customStyle="1" w:styleId="EXCar">
    <w:name w:val="EX Car"/>
    <w:link w:val="EX"/>
    <w:locked/>
    <w:rsid w:val="00F425EB"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sid w:val="00E52F19"/>
    <w:rPr>
      <w:rFonts w:ascii="Tahoma" w:hAnsi="Tahoma" w:cs="Tahoma"/>
      <w:sz w:val="16"/>
      <w:szCs w:val="16"/>
      <w:lang w:val="en-GB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8D7C59"/>
    <w:rPr>
      <w:rFonts w:ascii="Times New Roman" w:hAnsi="Times New Roman"/>
      <w:lang w:val="en-GB"/>
    </w:rPr>
  </w:style>
  <w:style w:type="paragraph" w:styleId="BodyText3">
    <w:name w:val="Body Text 3"/>
    <w:basedOn w:val="Normal"/>
    <w:link w:val="BodyText3Char"/>
    <w:rsid w:val="0092152F"/>
    <w:pPr>
      <w:spacing w:after="120"/>
      <w:jc w:val="left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2152F"/>
    <w:rPr>
      <w:rFonts w:ascii="Times New Roman" w:eastAsia="SimSun" w:hAnsi="Times New Roman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43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1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79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0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02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15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01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44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37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4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4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336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16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24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24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44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2_Arch/TSGS2_172_Dallas_2025-11/Docs/S2-2510257.zip" TargetMode="External"/><Relationship Id="rId18" Type="http://schemas.openxmlformats.org/officeDocument/2006/relationships/hyperlink" Target="https://www.3gpp.org/ftp/tsg_sa/WG2_Arch/TSGS2_172_Dallas_2025-11/Docs/S2-2510440.zi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2_Arch/TSGS2_172_Dallas_2025-11/Docs/S2-2510148.zip" TargetMode="External"/><Relationship Id="rId17" Type="http://schemas.openxmlformats.org/officeDocument/2006/relationships/hyperlink" Target="https://www.3gpp.org/ftp/tsg_sa/WG2_Arch/TSGS2_172_Dallas_2025-11/Docs/S2-251034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2_Arch/TSGS2_172_Dallas_2025-11/Docs/S2-2510320.zip" TargetMode="External"/><Relationship Id="rId20" Type="http://schemas.openxmlformats.org/officeDocument/2006/relationships/hyperlink" Target="https://www.3gpp.org/ftp/tsg_sa/WG2_Arch/TSGS2_172_Dallas_2025-11/Docs/S2-251074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2_Arch/TSGS2_172_Dallas_2025-11/Docs/S2-2510120.zi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sa/WG2_Arch/TSGS2_172_Dallas_2025-11/Docs/S2-2510306.zip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2_Arch/TSGS2_172_Dallas_2025-11/Docs/S2-2510567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2_Arch/TSGS2_172_Dallas_2025-11/Docs/S2-2510282.zip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26D506A4D0E4382B44497E8E633E5" ma:contentTypeVersion="13" ma:contentTypeDescription="Create a new document." ma:contentTypeScope="" ma:versionID="da075684dcb43835dd86e0e98397f319">
  <xsd:schema xmlns:xsd="http://www.w3.org/2001/XMLSchema" xmlns:xs="http://www.w3.org/2001/XMLSchema" xmlns:p="http://schemas.microsoft.com/office/2006/metadata/properties" xmlns:ns3="7d7bfe91-c265-4543-a6cc-0a4f43c04e35" xmlns:ns4="b3aad903-30ce-464b-bc6d-8b904a2d2ea3" targetNamespace="http://schemas.microsoft.com/office/2006/metadata/properties" ma:root="true" ma:fieldsID="ae4e38c513b17b4cabaa25ed500fd2b8" ns3:_="" ns4:_="">
    <xsd:import namespace="7d7bfe91-c265-4543-a6cc-0a4f43c04e35"/>
    <xsd:import namespace="b3aad903-30ce-464b-bc6d-8b904a2d2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fe91-c265-4543-a6cc-0a4f43c0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ad903-30ce-464b-bc6d-8b904a2d2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B0DC79-792B-4514-A168-FBED530E5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fe91-c265-4543-a6cc-0a4f43c04e35"/>
    <ds:schemaRef ds:uri="b3aad903-30ce-464b-bc6d-8b904a2d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4D41C-AA50-4C46-A74A-9431E70B2C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50EC5-ACFC-47D6-B061-4F95263475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FA9935-82E9-411C-A53B-C675725412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77</TotalTime>
  <Pages>3</Pages>
  <Words>944</Words>
  <Characters>5009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[89#23] E-mail discussion on UL CA</vt:lpstr>
      <vt:lpstr>[89#23] E-mail discussion on UL CA</vt:lpstr>
      <vt:lpstr>[89#23] E-mail discussion on UL CA</vt:lpstr>
    </vt:vector>
  </TitlesOfParts>
  <Company>Nokia Networks, Nokia Corporation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[89#23] E-mail discussion on UL CA</dc:title>
  <dc:subject>UL CA</dc:subject>
  <dc:creator>sfischer@qti.qualcomm.com</dc:creator>
  <cp:keywords>3GPP, RAN2, RAN4, UL CA</cp:keywords>
  <dc:description/>
  <cp:lastModifiedBy>Sony</cp:lastModifiedBy>
  <cp:revision>70</cp:revision>
  <cp:lastPrinted>2017-11-08T18:38:00Z</cp:lastPrinted>
  <dcterms:created xsi:type="dcterms:W3CDTF">2025-11-12T09:10:00Z</dcterms:created>
  <dcterms:modified xsi:type="dcterms:W3CDTF">2025-11-12T10:33:00Z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sflag">
    <vt:lpwstr>1443190362</vt:lpwstr>
  </property>
  <property fmtid="{D5CDD505-2E9C-101B-9397-08002B2CF9AE}" pid="4" name="_new_ms_pID_72543">
    <vt:lpwstr>(3)1RUtFwTsRT7jKvlT4Zu6GEF793ztyv5frjgVjY7/fz5rVgOmJIE2rnGTf0jK4fq9OAyowr0W_x000d_
1yFhqoh6faCpSBFjxNmRgiZEl465QvpEh7V5MszFg1WEiiBPIvSRegpDVMfSvP/RrF9b/7/6_x000d_
U8oloeK9ioHh4bR6crYpEcdHD5tc019FmrhuDQyw+BdJNm/6wsPgpjT3I+rgJiyPtk2R3xgC_x000d_
FzWO7i8R7E6McZpZgh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3+dh9BDB3z1uwOa5NEAlUnI2q3FgPs2N1MHkaKKevvHgKliKaFBQ5l_x000d_
7rhtlETaAteDvOTCFXy6C1HNW6IbkmuiZegxdGL+Ymq4+5JTO+bEoaUR9qgqEmqqs+3J1+Ci_x000d_
j1cn0QArr/aqf9JH+iQ8y1um7p/5UDCIFLnTsDIOHYeVwThfUqR9EO9pCBx7ZiLHh80bOjpi_x000d_
wgd20MNCzTbCj2cDClYN3b8HkMam8KyZs8UP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aDrf/AXmk7dc+3W0iDTdmkqqtr3ZYdQyfJ+k_x000d_
qpYoIoe2oIk4HN9G3/MV5Wx7v7SSE+WLwVo9oQiHSYL5Pj3Wd0Qv3ejb5MEXQQ7IcVBx5BdN_x000d_
QudRyVmxBbO+6uR9Mn45Y47urbZVXr+6CyV/jxKHyWQ0oRWPAIZEPCxyCRmwROGn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(2)uwgJ050+r1C3QeLJfGTtE7fI7n1JhzYMJ8U7z3/mkCWGBRbnz+yWWDjewxOfRsF89IimdA4m_x000d_
s61TJGgfnA0YVFPFvw1d/GfabpV+0t3IbEKYMuHXHT3n/ZsKfAgFXs2OSKdyvIWl7+qWSj5h_x000d_
A94Vwm6U38NkYnvEmrOvG915n/mcA53jJbyv2oO7FUvbymrCiVxHbf3VTj/O4JMEalo8UXJO_x000d_
OTA6SA7KPNB0G/VYCN</vt:lpwstr>
  </property>
  <property fmtid="{D5CDD505-2E9C-101B-9397-08002B2CF9AE}" pid="11" name="_2015_ms_pID_725343_00">
    <vt:lpwstr>_2015_ms_pID_725343</vt:lpwstr>
  </property>
  <property fmtid="{D5CDD505-2E9C-101B-9397-08002B2CF9AE}" pid="12" name="_2015_ms_pID_7253431">
    <vt:lpwstr>yY2dBb1of3gleybmrTGq6jOJRwWCLKGSWjz4sHz+s7LOjgBjUebJyL_x000d_
+2+HSK3mnh/fSwPHk5AQaLADUMSf5hysjtC1SDj9n4fNEkbsCNWnlXnVMs/QCcchEZ4iWyTm_x000d_
I+tJp1ApVXOSyV0yXp8nyUszSQCdhuTYfUwzgfajKqi6Tw==</vt:lpwstr>
  </property>
  <property fmtid="{D5CDD505-2E9C-101B-9397-08002B2CF9AE}" pid="13" name="_2015_ms_pID_7253431_00">
    <vt:lpwstr>_2015_ms_pID_7253431</vt:lpwstr>
  </property>
  <property fmtid="{D5CDD505-2E9C-101B-9397-08002B2CF9AE}" pid="14" name="_NewReviewCycle">
    <vt:lpwstr/>
  </property>
  <property fmtid="{D5CDD505-2E9C-101B-9397-08002B2CF9AE}" pid="15" name="ContentTypeId">
    <vt:lpwstr>0x010100C4026D506A4D0E4382B44497E8E633E5</vt:lpwstr>
  </property>
</Properties>
</file>