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DB143" w14:textId="25F0BCC4" w:rsidR="003835C7" w:rsidRPr="005830B8" w:rsidRDefault="003835C7" w:rsidP="003835C7">
      <w:pPr>
        <w:tabs>
          <w:tab w:val="right" w:pos="9638"/>
        </w:tabs>
        <w:rPr>
          <w:rFonts w:ascii="Arial" w:eastAsia="Yu Mincho" w:hAnsi="Arial" w:cs="Arial"/>
          <w:b/>
          <w:sz w:val="24"/>
          <w:szCs w:val="24"/>
          <w:lang w:eastAsia="ko-KR"/>
        </w:rPr>
      </w:pPr>
      <w:r w:rsidRPr="00F32D6F">
        <w:rPr>
          <w:rFonts w:ascii="Arial" w:hAnsi="Arial" w:cs="Arial"/>
          <w:b/>
          <w:bCs/>
          <w:sz w:val="24"/>
          <w:szCs w:val="24"/>
        </w:rPr>
        <w:t>SA WG2 Meeting #1</w:t>
      </w:r>
      <w:r w:rsidR="006D15D3">
        <w:rPr>
          <w:rFonts w:ascii="Arial" w:hAnsi="Arial" w:cs="Arial"/>
          <w:b/>
          <w:bCs/>
          <w:sz w:val="24"/>
          <w:szCs w:val="24"/>
        </w:rPr>
        <w:t>7</w:t>
      </w:r>
      <w:r w:rsidR="00D47085">
        <w:rPr>
          <w:rFonts w:ascii="Arial" w:hAnsi="Arial" w:cs="Arial"/>
          <w:b/>
          <w:bCs/>
          <w:sz w:val="24"/>
          <w:szCs w:val="24"/>
        </w:rPr>
        <w:t>2</w:t>
      </w:r>
      <w:r w:rsidRPr="00F32D6F">
        <w:rPr>
          <w:rFonts w:ascii="Arial" w:hAnsi="Arial" w:cs="Arial"/>
          <w:b/>
          <w:bCs/>
          <w:sz w:val="24"/>
          <w:szCs w:val="24"/>
        </w:rPr>
        <w:tab/>
      </w:r>
      <w:r w:rsidR="00904DCF" w:rsidRPr="00C750E1">
        <w:rPr>
          <w:rFonts w:ascii="Arial" w:hAnsi="Arial" w:cs="Arial"/>
          <w:b/>
          <w:bCs/>
          <w:sz w:val="24"/>
          <w:szCs w:val="24"/>
        </w:rPr>
        <w:t>S2-</w:t>
      </w:r>
      <w:r w:rsidR="00AC3710" w:rsidRPr="00C750E1">
        <w:rPr>
          <w:rFonts w:ascii="Arial" w:hAnsi="Arial" w:cs="Arial"/>
          <w:b/>
          <w:bCs/>
          <w:sz w:val="24"/>
          <w:szCs w:val="24"/>
        </w:rPr>
        <w:t>25</w:t>
      </w:r>
      <w:r w:rsidR="00AC3710">
        <w:rPr>
          <w:rFonts w:ascii="Arial" w:hAnsi="Arial" w:cs="Arial"/>
          <w:b/>
          <w:bCs/>
          <w:sz w:val="24"/>
          <w:szCs w:val="24"/>
        </w:rPr>
        <w:t>0</w:t>
      </w:r>
      <w:r w:rsidR="00D47085">
        <w:rPr>
          <w:rFonts w:ascii="Arial" w:hAnsi="Arial" w:cs="Arial"/>
          <w:b/>
          <w:bCs/>
          <w:sz w:val="24"/>
          <w:szCs w:val="24"/>
        </w:rPr>
        <w:t>xxxx</w:t>
      </w:r>
    </w:p>
    <w:p w14:paraId="09465D17" w14:textId="160FD086" w:rsidR="003835C7" w:rsidRPr="005830B8" w:rsidRDefault="00D43CAB" w:rsidP="003835C7">
      <w:pPr>
        <w:pBdr>
          <w:bottom w:val="single" w:sz="6" w:space="0" w:color="auto"/>
        </w:pBdr>
        <w:tabs>
          <w:tab w:val="right" w:pos="9638"/>
        </w:tabs>
        <w:rPr>
          <w:rFonts w:ascii="Arial" w:eastAsia="Yu Mincho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17</w:t>
      </w:r>
      <w:r w:rsidR="00175138">
        <w:rPr>
          <w:rFonts w:ascii="Arial" w:hAnsi="Arial" w:cs="Arial"/>
          <w:b/>
          <w:bCs/>
          <w:sz w:val="24"/>
        </w:rPr>
        <w:t xml:space="preserve"> – </w:t>
      </w:r>
      <w:r>
        <w:rPr>
          <w:rFonts w:ascii="Arial" w:hAnsi="Arial" w:cs="Arial"/>
          <w:b/>
          <w:bCs/>
          <w:sz w:val="24"/>
        </w:rPr>
        <w:t>21</w:t>
      </w:r>
      <w:r w:rsidR="000E2A62">
        <w:rPr>
          <w:rFonts w:ascii="Arial" w:hAnsi="Arial" w:cs="Arial"/>
          <w:b/>
          <w:bCs/>
          <w:sz w:val="24"/>
        </w:rPr>
        <w:t xml:space="preserve"> </w:t>
      </w:r>
      <w:r w:rsidR="00D47085">
        <w:rPr>
          <w:rFonts w:ascii="Arial" w:hAnsi="Arial" w:cs="Arial"/>
          <w:b/>
          <w:bCs/>
          <w:sz w:val="24"/>
        </w:rPr>
        <w:t>November</w:t>
      </w:r>
      <w:r w:rsidR="00E426F1">
        <w:rPr>
          <w:rFonts w:ascii="Arial" w:hAnsi="Arial" w:cs="Arial"/>
          <w:b/>
          <w:bCs/>
          <w:sz w:val="24"/>
        </w:rPr>
        <w:t>,</w:t>
      </w:r>
      <w:r w:rsidR="00175138">
        <w:rPr>
          <w:rFonts w:ascii="Arial" w:hAnsi="Arial" w:cs="Arial"/>
          <w:b/>
          <w:bCs/>
          <w:sz w:val="24"/>
        </w:rPr>
        <w:t xml:space="preserve"> 2025</w:t>
      </w:r>
      <w:r w:rsidR="00E426F1">
        <w:rPr>
          <w:rFonts w:ascii="Arial" w:hAnsi="Arial" w:cs="Arial"/>
          <w:b/>
          <w:bCs/>
          <w:sz w:val="24"/>
        </w:rPr>
        <w:t xml:space="preserve">, </w:t>
      </w:r>
      <w:r w:rsidR="00D47085">
        <w:rPr>
          <w:rFonts w:ascii="Arial" w:hAnsi="Arial" w:cs="Arial"/>
          <w:b/>
          <w:bCs/>
          <w:sz w:val="24"/>
        </w:rPr>
        <w:t>Dallas</w:t>
      </w:r>
      <w:r w:rsidR="001E2A0E" w:rsidRPr="001E2A0E">
        <w:rPr>
          <w:rFonts w:ascii="Arial" w:hAnsi="Arial" w:cs="Arial"/>
          <w:b/>
          <w:bCs/>
          <w:sz w:val="24"/>
        </w:rPr>
        <w:t xml:space="preserve">, </w:t>
      </w:r>
      <w:r w:rsidR="00D47085">
        <w:rPr>
          <w:rFonts w:ascii="Arial" w:hAnsi="Arial" w:cs="Arial"/>
          <w:b/>
          <w:bCs/>
          <w:sz w:val="24"/>
        </w:rPr>
        <w:t>TX, USA</w:t>
      </w:r>
      <w:r w:rsidR="003835C7" w:rsidRPr="00F32D6F">
        <w:rPr>
          <w:rFonts w:ascii="Arial" w:hAnsi="Arial" w:cs="Arial"/>
          <w:b/>
          <w:bCs/>
          <w:sz w:val="24"/>
        </w:rPr>
        <w:tab/>
      </w:r>
      <w:r w:rsidR="00904DCF" w:rsidRPr="00904DCF">
        <w:rPr>
          <w:rFonts w:ascii="Arial" w:hAnsi="Arial" w:cs="Arial" w:hint="eastAsia"/>
          <w:b/>
          <w:bCs/>
          <w:i/>
          <w:iCs/>
          <w:sz w:val="24"/>
        </w:rPr>
        <w:t>(</w:t>
      </w:r>
      <w:r w:rsidR="00904DCF" w:rsidRPr="00904DCF">
        <w:rPr>
          <w:rFonts w:ascii="Arial" w:hAnsi="Arial" w:cs="Arial"/>
          <w:b/>
          <w:bCs/>
          <w:i/>
          <w:iCs/>
          <w:sz w:val="24"/>
        </w:rPr>
        <w:t>was</w:t>
      </w:r>
      <w:r w:rsidR="00904DCF">
        <w:rPr>
          <w:rFonts w:ascii="Arial" w:hAnsi="Arial" w:cs="Arial"/>
          <w:b/>
          <w:bCs/>
          <w:i/>
          <w:iCs/>
          <w:sz w:val="24"/>
        </w:rPr>
        <w:t>)</w:t>
      </w:r>
    </w:p>
    <w:p w14:paraId="6B6DF7AC" w14:textId="43A3C352" w:rsidR="003835C7" w:rsidRPr="000123FC" w:rsidRDefault="003835C7" w:rsidP="003835C7">
      <w:pPr>
        <w:ind w:left="2127" w:hanging="2127"/>
        <w:rPr>
          <w:rFonts w:ascii="Arial" w:eastAsia="MS Mincho" w:hAnsi="Arial" w:cs="Arial"/>
          <w:b/>
          <w:lang w:val="en-US" w:eastAsia="ko-KR"/>
        </w:rPr>
      </w:pPr>
      <w:r w:rsidRPr="00F32D6F">
        <w:rPr>
          <w:rFonts w:ascii="Arial" w:hAnsi="Arial" w:cs="Arial"/>
          <w:b/>
        </w:rPr>
        <w:t>Source:</w:t>
      </w:r>
      <w:r w:rsidRPr="00F32D6F">
        <w:rPr>
          <w:rFonts w:ascii="Arial" w:hAnsi="Arial" w:cs="Arial"/>
          <w:b/>
        </w:rPr>
        <w:tab/>
      </w:r>
      <w:r w:rsidR="00D47085">
        <w:rPr>
          <w:rFonts w:ascii="Arial" w:hAnsi="Arial" w:cs="Arial"/>
          <w:b/>
        </w:rPr>
        <w:t>NTT DOCOMO</w:t>
      </w:r>
    </w:p>
    <w:p w14:paraId="74C363CA" w14:textId="42EEF83D" w:rsidR="003835C7" w:rsidRPr="00F32D6F" w:rsidRDefault="003835C7" w:rsidP="003835C7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Title:</w:t>
      </w:r>
      <w:r w:rsidRPr="00F32D6F">
        <w:rPr>
          <w:rFonts w:ascii="Arial" w:hAnsi="Arial" w:cs="Arial"/>
          <w:b/>
        </w:rPr>
        <w:tab/>
      </w:r>
      <w:r w:rsidR="001E2A0E">
        <w:rPr>
          <w:rFonts w:ascii="Arial" w:hAnsi="Arial" w:cs="Arial"/>
          <w:b/>
        </w:rPr>
        <w:t>[WT#</w:t>
      </w:r>
      <w:r w:rsidR="004D02F3">
        <w:rPr>
          <w:rFonts w:ascii="Arial" w:hAnsi="Arial" w:cs="Arial"/>
          <w:b/>
        </w:rPr>
        <w:t>2, Migration and Interworkin</w:t>
      </w:r>
      <w:r w:rsidR="004D02F3" w:rsidRPr="002D3A39">
        <w:rPr>
          <w:rFonts w:ascii="Arial" w:hAnsi="Arial" w:cs="Arial"/>
          <w:b/>
        </w:rPr>
        <w:t>g</w:t>
      </w:r>
      <w:r w:rsidR="001E2A0E">
        <w:rPr>
          <w:rFonts w:ascii="Arial" w:hAnsi="Arial" w:cs="Arial"/>
          <w:b/>
        </w:rPr>
        <w:t xml:space="preserve">] </w:t>
      </w:r>
      <w:r w:rsidR="001464A9">
        <w:rPr>
          <w:rFonts w:ascii="Arial" w:hAnsi="Arial" w:cs="Arial"/>
          <w:b/>
        </w:rPr>
        <w:t>Migration and Interworking</w:t>
      </w:r>
      <w:r w:rsidR="00451A19">
        <w:rPr>
          <w:rFonts w:ascii="Arial" w:hAnsi="Arial" w:cs="Arial"/>
          <w:b/>
        </w:rPr>
        <w:t xml:space="preserve"> </w:t>
      </w:r>
      <w:r w:rsidR="00985C7D">
        <w:rPr>
          <w:rFonts w:ascii="Arial" w:hAnsi="Arial" w:cs="Arial"/>
          <w:b/>
        </w:rPr>
        <w:t>KI</w:t>
      </w:r>
    </w:p>
    <w:p w14:paraId="06D82237" w14:textId="0BC36B6B" w:rsidR="003835C7" w:rsidRPr="00F32D6F" w:rsidRDefault="003835C7" w:rsidP="003835C7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Document for:</w:t>
      </w:r>
      <w:r w:rsidRPr="00F32D6F">
        <w:rPr>
          <w:rFonts w:ascii="Arial" w:hAnsi="Arial" w:cs="Arial"/>
          <w:b/>
        </w:rPr>
        <w:tab/>
      </w:r>
      <w:r w:rsidR="00DA1BD6">
        <w:rPr>
          <w:rFonts w:ascii="Arial" w:hAnsi="Arial" w:cs="Arial"/>
          <w:b/>
        </w:rPr>
        <w:t>Approval</w:t>
      </w:r>
    </w:p>
    <w:p w14:paraId="2CA545C3" w14:textId="748ED3E8" w:rsidR="003835C7" w:rsidRPr="00F32D6F" w:rsidRDefault="003835C7" w:rsidP="003835C7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Agenda Item:</w:t>
      </w:r>
      <w:r>
        <w:tab/>
      </w:r>
      <w:r w:rsidR="00CD061F" w:rsidRPr="00CD061F">
        <w:rPr>
          <w:rFonts w:ascii="Arial" w:hAnsi="Arial" w:cs="Arial"/>
          <w:b/>
          <w:bCs/>
        </w:rPr>
        <w:t>20.6.</w:t>
      </w:r>
      <w:r w:rsidR="001464A9">
        <w:rPr>
          <w:rFonts w:ascii="Arial" w:hAnsi="Arial" w:cs="Arial"/>
          <w:b/>
          <w:bCs/>
        </w:rPr>
        <w:t>2</w:t>
      </w:r>
    </w:p>
    <w:p w14:paraId="5B722301" w14:textId="2CAB7E3A" w:rsidR="003835C7" w:rsidRPr="00F32D6F" w:rsidRDefault="003835C7" w:rsidP="003835C7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Work Item / Release:</w:t>
      </w:r>
      <w:r w:rsidRPr="00F32D6F">
        <w:rPr>
          <w:rFonts w:ascii="Arial" w:hAnsi="Arial" w:cs="Arial"/>
          <w:b/>
        </w:rPr>
        <w:tab/>
      </w:r>
      <w:r w:rsidR="00FF6D69" w:rsidRPr="00FF6D69">
        <w:rPr>
          <w:rFonts w:ascii="Arial" w:hAnsi="Arial" w:cs="Arial"/>
          <w:b/>
        </w:rPr>
        <w:t>FS_6G_ARC</w:t>
      </w:r>
      <w:r w:rsidRPr="00F32D6F">
        <w:rPr>
          <w:rFonts w:ascii="Arial" w:hAnsi="Arial" w:cs="Arial"/>
          <w:b/>
        </w:rPr>
        <w:t>/Rel-</w:t>
      </w:r>
      <w:r w:rsidR="00175138">
        <w:rPr>
          <w:rFonts w:ascii="Arial" w:hAnsi="Arial" w:cs="Arial"/>
          <w:b/>
        </w:rPr>
        <w:t>20</w:t>
      </w:r>
    </w:p>
    <w:p w14:paraId="44B5BD0C" w14:textId="05107952" w:rsidR="003835C7" w:rsidRPr="00F32D6F" w:rsidRDefault="003835C7" w:rsidP="003835C7">
      <w:pPr>
        <w:rPr>
          <w:rFonts w:ascii="Arial" w:hAnsi="Arial" w:cs="Arial"/>
          <w:i/>
          <w:lang w:eastAsia="zh-CN"/>
        </w:rPr>
      </w:pPr>
      <w:r w:rsidRPr="00F32D6F">
        <w:rPr>
          <w:rFonts w:ascii="Arial" w:hAnsi="Arial" w:cs="Arial"/>
          <w:i/>
        </w:rPr>
        <w:t xml:space="preserve">Abstract of the contribution: </w:t>
      </w:r>
      <w:r w:rsidR="00EC60DF" w:rsidRPr="00EC60DF">
        <w:rPr>
          <w:rFonts w:ascii="Arial" w:hAnsi="Arial" w:cs="Arial"/>
          <w:i/>
        </w:rPr>
        <w:t xml:space="preserve">This contribution </w:t>
      </w:r>
      <w:r w:rsidR="00832673">
        <w:rPr>
          <w:rFonts w:ascii="Arial" w:hAnsi="Arial" w:cs="Arial"/>
          <w:i/>
        </w:rPr>
        <w:t xml:space="preserve">proposes the </w:t>
      </w:r>
      <w:r w:rsidR="00C40A2D">
        <w:rPr>
          <w:rFonts w:ascii="Arial" w:hAnsi="Arial" w:cs="Arial"/>
          <w:i/>
        </w:rPr>
        <w:t>Key Issues</w:t>
      </w:r>
      <w:r w:rsidR="00832673">
        <w:rPr>
          <w:rFonts w:ascii="Arial" w:hAnsi="Arial" w:cs="Arial"/>
          <w:i/>
        </w:rPr>
        <w:t xml:space="preserve"> relat</w:t>
      </w:r>
      <w:r w:rsidR="002B734C">
        <w:rPr>
          <w:rFonts w:ascii="Arial" w:hAnsi="Arial" w:cs="Arial"/>
          <w:i/>
        </w:rPr>
        <w:t>ed</w:t>
      </w:r>
      <w:r w:rsidR="00832673">
        <w:rPr>
          <w:rFonts w:ascii="Arial" w:hAnsi="Arial" w:cs="Arial"/>
          <w:i/>
        </w:rPr>
        <w:t xml:space="preserve"> to Migration and Interworking under WT#2</w:t>
      </w:r>
      <w:r w:rsidR="002E5B2D" w:rsidRPr="002E5B2D">
        <w:rPr>
          <w:rFonts w:ascii="Arial" w:hAnsi="Arial" w:cs="Arial"/>
          <w:i/>
        </w:rPr>
        <w:t>.</w:t>
      </w:r>
      <w:r w:rsidR="004D5F04">
        <w:rPr>
          <w:rFonts w:ascii="Arial" w:hAnsi="Arial" w:cs="Arial"/>
          <w:i/>
        </w:rPr>
        <w:t xml:space="preserve"> The WT scope in the postponed document S2-2509802 is used as a baseline for the Key Issues.</w:t>
      </w:r>
    </w:p>
    <w:p w14:paraId="5A5AE211" w14:textId="77777777" w:rsidR="00D47085" w:rsidRDefault="00D47085" w:rsidP="00EC5EA4">
      <w:pPr>
        <w:jc w:val="center"/>
        <w:rPr>
          <w:rFonts w:ascii="Arial" w:hAnsi="Arial" w:cs="Arial"/>
          <w:color w:val="FF0000"/>
          <w:sz w:val="36"/>
          <w:szCs w:val="36"/>
        </w:rPr>
      </w:pPr>
      <w:bookmarkStart w:id="0" w:name="_Hlk87257355"/>
    </w:p>
    <w:p w14:paraId="787DE657" w14:textId="3C63C3CA" w:rsidR="00C65856" w:rsidRDefault="008C2BE3" w:rsidP="00EC5EA4">
      <w:pPr>
        <w:jc w:val="center"/>
        <w:rPr>
          <w:rFonts w:ascii="Arial" w:hAnsi="Arial" w:cs="Arial"/>
          <w:color w:val="FF0000"/>
          <w:sz w:val="36"/>
          <w:szCs w:val="36"/>
        </w:rPr>
      </w:pPr>
      <w:r w:rsidRPr="00053F6B">
        <w:rPr>
          <w:rFonts w:ascii="Arial" w:hAnsi="Arial" w:cs="Arial"/>
          <w:color w:val="FF0000"/>
          <w:sz w:val="36"/>
          <w:szCs w:val="36"/>
        </w:rPr>
        <w:t>**** First Change</w:t>
      </w:r>
      <w:r w:rsidR="00212D6E">
        <w:rPr>
          <w:rFonts w:ascii="Arial" w:hAnsi="Arial" w:cs="Arial"/>
          <w:color w:val="FF0000"/>
          <w:sz w:val="36"/>
          <w:szCs w:val="36"/>
        </w:rPr>
        <w:t xml:space="preserve"> </w:t>
      </w:r>
      <w:r w:rsidR="00212D6E">
        <w:rPr>
          <w:rFonts w:ascii="Arial" w:hAnsi="Arial" w:cs="Arial" w:hint="eastAsia"/>
          <w:color w:val="FF0000"/>
          <w:sz w:val="36"/>
          <w:szCs w:val="36"/>
          <w:lang w:eastAsia="zh-CN"/>
        </w:rPr>
        <w:t>(</w:t>
      </w:r>
      <w:r w:rsidR="00212D6E">
        <w:rPr>
          <w:rFonts w:ascii="Arial" w:hAnsi="Arial" w:cs="Arial"/>
          <w:color w:val="FF0000"/>
          <w:sz w:val="36"/>
          <w:szCs w:val="36"/>
          <w:lang w:eastAsia="zh-CN"/>
        </w:rPr>
        <w:t>all text</w:t>
      </w:r>
      <w:r w:rsidR="00A015A7" w:rsidRPr="00A015A7">
        <w:rPr>
          <w:rFonts w:ascii="Arial" w:hAnsi="Arial" w:cs="Arial"/>
          <w:color w:val="FF0000"/>
          <w:sz w:val="36"/>
          <w:szCs w:val="36"/>
          <w:lang w:eastAsia="zh-CN"/>
        </w:rPr>
        <w:t xml:space="preserve"> </w:t>
      </w:r>
      <w:r w:rsidR="00A015A7">
        <w:rPr>
          <w:rFonts w:ascii="Arial" w:hAnsi="Arial" w:cs="Arial"/>
          <w:color w:val="FF0000"/>
          <w:sz w:val="36"/>
          <w:szCs w:val="36"/>
          <w:lang w:eastAsia="zh-CN"/>
        </w:rPr>
        <w:t>new</w:t>
      </w:r>
      <w:r w:rsidR="00212D6E">
        <w:rPr>
          <w:rFonts w:ascii="Arial" w:hAnsi="Arial" w:cs="Arial"/>
          <w:color w:val="FF0000"/>
          <w:sz w:val="36"/>
          <w:szCs w:val="36"/>
          <w:lang w:eastAsia="zh-CN"/>
        </w:rPr>
        <w:t xml:space="preserve">) </w:t>
      </w:r>
      <w:r w:rsidRPr="00053F6B">
        <w:rPr>
          <w:rFonts w:ascii="Arial" w:hAnsi="Arial" w:cs="Arial"/>
          <w:color w:val="FF0000"/>
          <w:sz w:val="36"/>
          <w:szCs w:val="36"/>
        </w:rPr>
        <w:t>****</w:t>
      </w:r>
      <w:bookmarkEnd w:id="0"/>
    </w:p>
    <w:p w14:paraId="3E261F97" w14:textId="43D0221A" w:rsidR="00C4193D" w:rsidRPr="004C5823" w:rsidRDefault="00C4193D" w:rsidP="00C4193D">
      <w:pPr>
        <w:pStyle w:val="Heading2"/>
      </w:pPr>
      <w:bookmarkStart w:id="1" w:name="_Toc212613242"/>
      <w:r w:rsidRPr="004C5823">
        <w:t>5.</w:t>
      </w:r>
      <w:r w:rsidR="00DF1807">
        <w:t>X</w:t>
      </w:r>
      <w:r w:rsidRPr="004C5823">
        <w:tab/>
        <w:t>Key Issue #</w:t>
      </w:r>
      <w:r w:rsidR="00DF1807">
        <w:t>X</w:t>
      </w:r>
      <w:r w:rsidRPr="004C5823">
        <w:t>:</w:t>
      </w:r>
      <w:r>
        <w:t xml:space="preserve"> </w:t>
      </w:r>
      <w:r>
        <w:t>6GS interworking and migration</w:t>
      </w:r>
      <w:r w:rsidRPr="004C5823">
        <w:t xml:space="preserve"> </w:t>
      </w:r>
      <w:bookmarkEnd w:id="1"/>
    </w:p>
    <w:p w14:paraId="757D9982" w14:textId="77777777" w:rsidR="00C4193D" w:rsidRDefault="00C4193D" w:rsidP="005D37C7"/>
    <w:p w14:paraId="4A8B7AC9" w14:textId="74F4FC3D" w:rsidR="006E655E" w:rsidRPr="00451288" w:rsidRDefault="005D37C7" w:rsidP="005D37C7">
      <w:pPr>
        <w:rPr>
          <w:lang w:val="en-US" w:eastAsia="zh-CN"/>
        </w:rPr>
      </w:pPr>
      <w:r w:rsidRPr="00451288">
        <w:t xml:space="preserve">Study migration and interworking, including </w:t>
      </w:r>
    </w:p>
    <w:p w14:paraId="1E96A56B" w14:textId="4C6B966D" w:rsidR="00B269E5" w:rsidRDefault="0073645B" w:rsidP="0073645B">
      <w:pPr>
        <w:pStyle w:val="B1"/>
        <w:rPr>
          <w:lang w:eastAsia="zh-CN"/>
        </w:rPr>
      </w:pPr>
      <w:r>
        <w:rPr>
          <w:lang w:eastAsia="zh-CN"/>
        </w:rPr>
        <w:t>1.</w:t>
      </w:r>
      <w:r w:rsidR="00B269E5" w:rsidRPr="00B269E5">
        <w:rPr>
          <w:lang w:eastAsia="zh-CN"/>
        </w:rPr>
        <w:tab/>
        <w:t>How to support migration to 6GS</w:t>
      </w:r>
    </w:p>
    <w:p w14:paraId="217DDB7C" w14:textId="08341001" w:rsidR="0073645B" w:rsidRDefault="0073645B" w:rsidP="0073645B">
      <w:pPr>
        <w:pStyle w:val="B2"/>
        <w:rPr>
          <w:ins w:id="2" w:author="NTT DOCOMO2" w:date="2025-09-16T15:53:00Z" w16du:dateUtc="2025-09-16T12:53:00Z"/>
          <w:lang w:val="en-US" w:eastAsia="ja-JP"/>
        </w:rPr>
      </w:pPr>
      <w:ins w:id="3" w:author="NTT DOCOMO2" w:date="2025-09-16T15:53:00Z" w16du:dateUtc="2025-09-16T12:53:00Z">
        <w:r>
          <w:rPr>
            <w:lang w:val="en-US" w:eastAsia="ja-JP"/>
          </w:rPr>
          <w:t>a</w:t>
        </w:r>
      </w:ins>
      <w:ins w:id="4" w:author="NTT DOCOMO2" w:date="2025-09-17T16:39:00Z" w16du:dateUtc="2025-09-17T13:39:00Z">
        <w:r>
          <w:rPr>
            <w:lang w:val="en-US" w:eastAsia="ja-JP"/>
          </w:rPr>
          <w:t>)</w:t>
        </w:r>
      </w:ins>
      <w:ins w:id="5" w:author="NTT DOCOMO2" w:date="2025-09-16T15:53:00Z" w16du:dateUtc="2025-09-16T12:53:00Z">
        <w:r>
          <w:rPr>
            <w:lang w:val="en-US" w:eastAsia="ja-JP"/>
          </w:rPr>
          <w:tab/>
        </w:r>
      </w:ins>
      <w:ins w:id="6" w:author="NTT DOCOMO2" w:date="2025-09-16T15:51:00Z" w16du:dateUtc="2025-09-16T12:51:00Z">
        <w:r>
          <w:rPr>
            <w:lang w:val="en-US" w:eastAsia="ja-JP"/>
          </w:rPr>
          <w:t>Identify possible migration path</w:t>
        </w:r>
      </w:ins>
      <w:ins w:id="7" w:author="NTT DOCOMO4" w:date="2025-10-29T16:17:00Z" w16du:dateUtc="2025-10-29T14:17:00Z">
        <w:r>
          <w:rPr>
            <w:lang w:val="en-US" w:eastAsia="ja-JP"/>
          </w:rPr>
          <w:t>(</w:t>
        </w:r>
      </w:ins>
      <w:ins w:id="8" w:author="NTT DOCOMO2" w:date="2025-09-16T15:51:00Z" w16du:dateUtc="2025-09-16T12:51:00Z">
        <w:r>
          <w:rPr>
            <w:lang w:val="en-US" w:eastAsia="ja-JP"/>
          </w:rPr>
          <w:t>s</w:t>
        </w:r>
      </w:ins>
      <w:ins w:id="9" w:author="NTT DOCOMO4" w:date="2025-10-29T16:17:00Z" w16du:dateUtc="2025-10-29T14:17:00Z">
        <w:r>
          <w:rPr>
            <w:lang w:val="en-US" w:eastAsia="ja-JP"/>
          </w:rPr>
          <w:t>)</w:t>
        </w:r>
      </w:ins>
      <w:ins w:id="10" w:author="NTT DOCOMO2" w:date="2025-09-16T15:51:00Z" w16du:dateUtc="2025-09-16T12:51:00Z">
        <w:r>
          <w:rPr>
            <w:lang w:val="en-US" w:eastAsia="ja-JP"/>
          </w:rPr>
          <w:t xml:space="preserve"> from 5GS to 6GS, considering the co-existence of EPS.</w:t>
        </w:r>
      </w:ins>
    </w:p>
    <w:p w14:paraId="7459E8D4" w14:textId="77777777" w:rsidR="0073645B" w:rsidRPr="00CC13DF" w:rsidRDefault="0073645B" w:rsidP="0073645B">
      <w:pPr>
        <w:pStyle w:val="B2"/>
        <w:rPr>
          <w:lang w:val="en-US" w:eastAsia="zh-CN"/>
        </w:rPr>
      </w:pPr>
      <w:ins w:id="11" w:author="NTT DOCOMO2" w:date="2025-09-16T15:53:00Z" w16du:dateUtc="2025-09-16T12:53:00Z">
        <w:r>
          <w:rPr>
            <w:lang w:val="en-US" w:eastAsia="ja-JP"/>
          </w:rPr>
          <w:t>b</w:t>
        </w:r>
      </w:ins>
      <w:ins w:id="12" w:author="NTT DOCOMO2" w:date="2025-09-17T16:39:00Z" w16du:dateUtc="2025-09-17T13:39:00Z">
        <w:r>
          <w:rPr>
            <w:lang w:val="en-US" w:eastAsia="ja-JP"/>
          </w:rPr>
          <w:t>)</w:t>
        </w:r>
      </w:ins>
      <w:ins w:id="13" w:author="NTT DOCOMO2" w:date="2025-09-16T15:53:00Z" w16du:dateUtc="2025-09-16T12:53:00Z">
        <w:r>
          <w:rPr>
            <w:lang w:val="en-US" w:eastAsia="ja-JP"/>
          </w:rPr>
          <w:tab/>
        </w:r>
      </w:ins>
      <w:ins w:id="14" w:author="NTT DOCOMO2" w:date="2025-09-16T15:54:00Z" w16du:dateUtc="2025-09-16T12:54:00Z">
        <w:r>
          <w:rPr>
            <w:lang w:val="en-US" w:eastAsia="ja-JP"/>
          </w:rPr>
          <w:t xml:space="preserve">How to ensure co-existence of NFs that support 6G </w:t>
        </w:r>
      </w:ins>
      <w:ins w:id="15" w:author="NTT DOCOMO2" w:date="2025-09-16T15:56:00Z" w16du:dateUtc="2025-09-16T12:56:00Z">
        <w:r>
          <w:rPr>
            <w:lang w:val="en-US" w:eastAsia="ja-JP"/>
          </w:rPr>
          <w:t xml:space="preserve">features </w:t>
        </w:r>
      </w:ins>
      <w:ins w:id="16" w:author="NTT DOCOMO2" w:date="2025-09-16T15:54:00Z" w16du:dateUtc="2025-09-16T12:54:00Z">
        <w:r>
          <w:rPr>
            <w:lang w:val="en-US" w:eastAsia="ja-JP"/>
          </w:rPr>
          <w:t xml:space="preserve">and NFs that </w:t>
        </w:r>
      </w:ins>
      <w:ins w:id="17" w:author="NTT DOCOMO2" w:date="2025-09-16T15:56:00Z" w16du:dateUtc="2025-09-16T12:56:00Z">
        <w:r>
          <w:rPr>
            <w:lang w:val="en-US" w:eastAsia="ja-JP"/>
          </w:rPr>
          <w:t>do not.</w:t>
        </w:r>
      </w:ins>
      <w:ins w:id="18" w:author="NTT DOCOMO2" w:date="2025-09-16T15:54:00Z" w16du:dateUtc="2025-09-16T12:54:00Z">
        <w:r>
          <w:rPr>
            <w:lang w:val="en-US" w:eastAsia="ja-JP"/>
          </w:rPr>
          <w:t xml:space="preserve"> </w:t>
        </w:r>
      </w:ins>
      <w:ins w:id="19" w:author="NTT DOCOMO2" w:date="2025-09-16T15:51:00Z" w16du:dateUtc="2025-09-16T12:51:00Z">
        <w:r>
          <w:rPr>
            <w:lang w:val="en-US" w:eastAsia="ja-JP"/>
          </w:rPr>
          <w:t xml:space="preserve"> </w:t>
        </w:r>
      </w:ins>
    </w:p>
    <w:p w14:paraId="0969235A" w14:textId="77777777" w:rsidR="0073645B" w:rsidRPr="0073645B" w:rsidRDefault="0073645B" w:rsidP="00B269E5">
      <w:pPr>
        <w:ind w:leftChars="283" w:left="566"/>
        <w:rPr>
          <w:lang w:val="en-US" w:eastAsia="zh-CN"/>
        </w:rPr>
      </w:pPr>
    </w:p>
    <w:p w14:paraId="1454BC30" w14:textId="05EB0D06" w:rsidR="00B269E5" w:rsidRDefault="0073645B" w:rsidP="0073645B">
      <w:pPr>
        <w:pStyle w:val="B1"/>
        <w:rPr>
          <w:ins w:id="20" w:author="NTT DOCOMO4" w:date="2025-10-29T16:17:00Z" w16du:dateUtc="2025-10-29T14:17:00Z"/>
          <w:lang w:eastAsia="zh-CN"/>
        </w:rPr>
      </w:pPr>
      <w:r>
        <w:rPr>
          <w:lang w:eastAsia="zh-CN"/>
        </w:rPr>
        <w:t>2.</w:t>
      </w:r>
      <w:r w:rsidR="00B269E5" w:rsidRPr="00B269E5">
        <w:rPr>
          <w:lang w:eastAsia="zh-CN"/>
        </w:rPr>
        <w:tab/>
        <w:t>How to support interworking with 5GS</w:t>
      </w:r>
    </w:p>
    <w:p w14:paraId="42F983E6" w14:textId="77777777" w:rsidR="0073645B" w:rsidRDefault="0073645B" w:rsidP="0073645B">
      <w:pPr>
        <w:pStyle w:val="B2"/>
        <w:rPr>
          <w:ins w:id="21" w:author="NTT DOCOMO4" w:date="2025-10-29T16:21:00Z" w16du:dateUtc="2025-10-29T14:21:00Z"/>
          <w:lang w:val="en-US" w:eastAsia="ja-JP"/>
        </w:rPr>
      </w:pPr>
      <w:ins w:id="22" w:author="NTT DOCOMO4" w:date="2025-10-29T16:21:00Z" w16du:dateUtc="2025-10-29T14:21:00Z">
        <w:r>
          <w:rPr>
            <w:lang w:val="en-US" w:eastAsia="ja-JP"/>
          </w:rPr>
          <w:t>a)</w:t>
        </w:r>
        <w:r>
          <w:rPr>
            <w:lang w:val="en-US" w:eastAsia="ja-JP"/>
          </w:rPr>
          <w:tab/>
          <w:t xml:space="preserve">How to support inter-RAT handovers and idle-mode mobility between 5G NR and 6G NR. </w:t>
        </w:r>
      </w:ins>
    </w:p>
    <w:p w14:paraId="7945E338" w14:textId="77777777" w:rsidR="0073645B" w:rsidRDefault="0073645B" w:rsidP="0073645B">
      <w:pPr>
        <w:pStyle w:val="B2"/>
        <w:rPr>
          <w:ins w:id="23" w:author="NTT DOCOMO4" w:date="2025-10-29T16:21:00Z" w16du:dateUtc="2025-10-29T14:21:00Z"/>
          <w:lang w:val="en-US" w:eastAsia="ja-JP"/>
        </w:rPr>
      </w:pPr>
      <w:ins w:id="24" w:author="NTT DOCOMO4" w:date="2025-10-29T16:21:00Z" w16du:dateUtc="2025-10-29T14:21:00Z">
        <w:r>
          <w:rPr>
            <w:rFonts w:eastAsiaTheme="minorEastAsia"/>
            <w:lang w:val="en-US" w:eastAsia="ja-JP"/>
          </w:rPr>
          <w:t>b)</w:t>
        </w:r>
        <w:r w:rsidRPr="00652982">
          <w:rPr>
            <w:rFonts w:eastAsiaTheme="minorEastAsia"/>
            <w:lang w:val="en-US" w:eastAsia="ja-JP"/>
          </w:rPr>
          <w:tab/>
          <w:t>Whether and how to make</w:t>
        </w:r>
        <w:r>
          <w:rPr>
            <w:rFonts w:eastAsiaTheme="minorEastAsia"/>
            <w:lang w:val="en-US" w:eastAsia="ja-JP"/>
          </w:rPr>
          <w:t xml:space="preserve"> the data </w:t>
        </w:r>
        <w:r w:rsidRPr="00652982">
          <w:rPr>
            <w:rFonts w:eastAsiaTheme="minorEastAsia"/>
            <w:lang w:val="en-US" w:eastAsia="ja-JP"/>
          </w:rPr>
          <w:t xml:space="preserve">throughput </w:t>
        </w:r>
        <w:r>
          <w:rPr>
            <w:rFonts w:eastAsiaTheme="minorEastAsia"/>
            <w:lang w:val="en-US" w:eastAsia="ja-JP"/>
          </w:rPr>
          <w:t xml:space="preserve">for the UE </w:t>
        </w:r>
        <w:r w:rsidRPr="00652982">
          <w:rPr>
            <w:rFonts w:eastAsiaTheme="minorEastAsia"/>
            <w:lang w:val="en-US" w:eastAsia="ja-JP"/>
          </w:rPr>
          <w:t>equal to or greater than that of 5G, even with the limited frequency allocation of 6G</w:t>
        </w:r>
        <w:r>
          <w:rPr>
            <w:rFonts w:eastAsiaTheme="minorEastAsia"/>
            <w:lang w:val="en-US" w:eastAsia="ja-JP"/>
          </w:rPr>
          <w:t>. For example, w</w:t>
        </w:r>
        <w:r>
          <w:rPr>
            <w:lang w:val="en-US" w:eastAsia="ja-JP"/>
          </w:rPr>
          <w:t>hether and how to support simultaneous use of 5G NR and 6G NR for a single UE.</w:t>
        </w:r>
        <w:r w:rsidRPr="00763838">
          <w:rPr>
            <w:lang w:val="en-US" w:eastAsia="ja-JP"/>
          </w:rPr>
          <w:t xml:space="preserve"> </w:t>
        </w:r>
      </w:ins>
    </w:p>
    <w:p w14:paraId="092AE54A" w14:textId="77777777" w:rsidR="0073645B" w:rsidRDefault="0073645B" w:rsidP="0073645B">
      <w:pPr>
        <w:pStyle w:val="B2"/>
        <w:rPr>
          <w:ins w:id="25" w:author="NTT DOCOMO4" w:date="2025-10-29T16:21:00Z" w16du:dateUtc="2025-10-29T14:21:00Z"/>
          <w:lang w:val="en-US" w:eastAsia="ja-JP"/>
        </w:rPr>
      </w:pPr>
      <w:ins w:id="26" w:author="NTT DOCOMO4" w:date="2025-10-29T16:21:00Z" w16du:dateUtc="2025-10-29T14:21:00Z">
        <w:r>
          <w:rPr>
            <w:lang w:val="en-US" w:eastAsia="ja-JP"/>
          </w:rPr>
          <w:t>c)</w:t>
        </w:r>
        <w:r>
          <w:rPr>
            <w:lang w:val="en-US" w:eastAsia="ja-JP"/>
          </w:rPr>
          <w:tab/>
          <w:t xml:space="preserve">Whether and how to support session continuity for IMS voice service between 5G NR and 6G NR. </w:t>
        </w:r>
      </w:ins>
    </w:p>
    <w:p w14:paraId="4DAB0ACB" w14:textId="77777777" w:rsidR="0073645B" w:rsidRDefault="0073645B" w:rsidP="0073645B">
      <w:pPr>
        <w:pStyle w:val="B2"/>
        <w:rPr>
          <w:ins w:id="27" w:author="NTT DOCOMO4" w:date="2025-10-29T16:21:00Z" w16du:dateUtc="2025-10-29T14:21:00Z"/>
          <w:lang w:val="en-US" w:eastAsia="ja-JP"/>
        </w:rPr>
      </w:pPr>
      <w:ins w:id="28" w:author="NTT DOCOMO4" w:date="2025-10-29T16:21:00Z" w16du:dateUtc="2025-10-29T14:21:00Z">
        <w:r>
          <w:rPr>
            <w:lang w:val="en-US" w:eastAsia="ja-JP"/>
          </w:rPr>
          <w:t>d)</w:t>
        </w:r>
        <w:r>
          <w:rPr>
            <w:lang w:val="en-US" w:eastAsia="ja-JP"/>
          </w:rPr>
          <w:tab/>
          <w:t xml:space="preserve">Whether and how to force the UE to 5G NR for IMS voice services, considering the voice service may not be deployed/implemented via 6G NR on Day 1. </w:t>
        </w:r>
      </w:ins>
    </w:p>
    <w:p w14:paraId="1E408FD5" w14:textId="77777777" w:rsidR="0073645B" w:rsidRPr="0073645B" w:rsidRDefault="0073645B" w:rsidP="0073645B">
      <w:pPr>
        <w:pStyle w:val="B1"/>
        <w:rPr>
          <w:lang w:val="en-US" w:eastAsia="zh-CN"/>
        </w:rPr>
      </w:pPr>
    </w:p>
    <w:p w14:paraId="11C42767" w14:textId="4DC49C84" w:rsidR="00B269E5" w:rsidRDefault="0073645B" w:rsidP="0073645B">
      <w:pPr>
        <w:pStyle w:val="B1"/>
        <w:rPr>
          <w:ins w:id="29" w:author="NTT DOCOMO4" w:date="2025-10-29T16:21:00Z" w16du:dateUtc="2025-10-29T14:21:00Z"/>
          <w:lang w:eastAsia="zh-CN"/>
        </w:rPr>
      </w:pPr>
      <w:r>
        <w:rPr>
          <w:lang w:eastAsia="zh-CN"/>
        </w:rPr>
        <w:t>3.</w:t>
      </w:r>
      <w:r w:rsidR="00B269E5" w:rsidRPr="00B269E5">
        <w:rPr>
          <w:lang w:eastAsia="zh-CN"/>
        </w:rPr>
        <w:tab/>
        <w:t>Whether and how to support interworking with EPS</w:t>
      </w:r>
    </w:p>
    <w:p w14:paraId="488AA2E1" w14:textId="77777777" w:rsidR="0073645B" w:rsidRPr="004B17E0" w:rsidRDefault="0073645B" w:rsidP="0073645B">
      <w:pPr>
        <w:pStyle w:val="B2"/>
        <w:rPr>
          <w:ins w:id="30" w:author="NTT DOCOMO4" w:date="2025-10-29T16:21:00Z" w16du:dateUtc="2025-10-29T14:21:00Z"/>
          <w:lang w:val="en-US" w:eastAsia="ja-JP"/>
        </w:rPr>
      </w:pPr>
      <w:ins w:id="31" w:author="NTT DOCOMO4" w:date="2025-10-29T16:21:00Z" w16du:dateUtc="2025-10-29T14:21:00Z">
        <w:r>
          <w:rPr>
            <w:lang w:val="en-US" w:eastAsia="ja-JP"/>
          </w:rPr>
          <w:t>a)</w:t>
        </w:r>
        <w:r>
          <w:rPr>
            <w:lang w:val="en-US" w:eastAsia="ja-JP"/>
          </w:rPr>
          <w:tab/>
          <w:t xml:space="preserve">Whether and how to support inter-system handovers and idle-mode mobility between 6GS and EPS, for example whether to support direct mobility between 6G NR and E-UTRA or mobility is provided via 5G NR. </w:t>
        </w:r>
      </w:ins>
    </w:p>
    <w:p w14:paraId="09977552" w14:textId="77777777" w:rsidR="0073645B" w:rsidRDefault="0073645B" w:rsidP="0073645B">
      <w:pPr>
        <w:pStyle w:val="B2"/>
        <w:rPr>
          <w:ins w:id="32" w:author="NTT DOCOMO4" w:date="2025-10-29T16:21:00Z" w16du:dateUtc="2025-10-29T14:21:00Z"/>
          <w:rFonts w:eastAsiaTheme="minorEastAsia"/>
          <w:lang w:val="en-US" w:eastAsia="ja-JP"/>
        </w:rPr>
      </w:pPr>
      <w:ins w:id="33" w:author="NTT DOCOMO4" w:date="2025-10-29T16:21:00Z" w16du:dateUtc="2025-10-29T14:21:00Z">
        <w:r>
          <w:rPr>
            <w:lang w:val="en-US" w:eastAsia="ja-JP"/>
          </w:rPr>
          <w:t>b)</w:t>
        </w:r>
        <w:r>
          <w:rPr>
            <w:lang w:val="en-US" w:eastAsia="ja-JP"/>
          </w:rPr>
          <w:tab/>
          <w:t xml:space="preserve">Whether and how to ensure IP address preservation in inter-system handovers and idle-mode mobility. </w:t>
        </w:r>
      </w:ins>
    </w:p>
    <w:p w14:paraId="127C8DA1" w14:textId="77777777" w:rsidR="0073645B" w:rsidRPr="00BF6910" w:rsidRDefault="0073645B" w:rsidP="0073645B">
      <w:pPr>
        <w:pStyle w:val="B2"/>
        <w:rPr>
          <w:ins w:id="34" w:author="NTT DOCOMO4" w:date="2025-10-29T16:21:00Z" w16du:dateUtc="2025-10-29T14:21:00Z"/>
          <w:rFonts w:eastAsiaTheme="minorEastAsia"/>
          <w:lang w:val="en-US" w:eastAsia="ja-JP"/>
        </w:rPr>
      </w:pPr>
      <w:ins w:id="35" w:author="NTT DOCOMO4" w:date="2025-10-29T16:21:00Z" w16du:dateUtc="2025-10-29T14:21:00Z">
        <w:r>
          <w:rPr>
            <w:lang w:val="en-US" w:eastAsia="ja-JP"/>
          </w:rPr>
          <w:t>c)</w:t>
        </w:r>
        <w:r>
          <w:rPr>
            <w:lang w:val="en-US" w:eastAsia="ja-JP"/>
          </w:rPr>
          <w:tab/>
          <w:t>Whether and</w:t>
        </w:r>
        <w:r>
          <w:rPr>
            <w:lang w:val="en-US" w:eastAsia="ja-JP"/>
          </w:rPr>
          <w:tab/>
          <w:t xml:space="preserve">how to support session continuity for IMS voice service between </w:t>
        </w:r>
        <w:r>
          <w:rPr>
            <w:rFonts w:eastAsiaTheme="minorEastAsia" w:hint="eastAsia"/>
            <w:lang w:val="en-US" w:eastAsia="ja-JP"/>
          </w:rPr>
          <w:t>6GS</w:t>
        </w:r>
        <w:r>
          <w:rPr>
            <w:lang w:val="en-US" w:eastAsia="ja-JP"/>
          </w:rPr>
          <w:t xml:space="preserve"> and</w:t>
        </w:r>
        <w:r>
          <w:rPr>
            <w:rFonts w:eastAsiaTheme="minorEastAsia" w:hint="eastAsia"/>
            <w:lang w:val="en-US" w:eastAsia="ja-JP"/>
          </w:rPr>
          <w:t xml:space="preserve"> EPS.</w:t>
        </w:r>
      </w:ins>
    </w:p>
    <w:p w14:paraId="4F520DDD" w14:textId="77777777" w:rsidR="0073645B" w:rsidRDefault="0073645B" w:rsidP="0073645B">
      <w:pPr>
        <w:pStyle w:val="B2"/>
        <w:rPr>
          <w:ins w:id="36" w:author="NTT DOCOMO4" w:date="2025-10-29T16:21:00Z" w16du:dateUtc="2025-10-29T14:21:00Z"/>
          <w:lang w:val="en-US" w:eastAsia="ja-JP"/>
        </w:rPr>
      </w:pPr>
      <w:ins w:id="37" w:author="NTT DOCOMO4" w:date="2025-10-29T16:21:00Z" w16du:dateUtc="2025-10-29T14:21:00Z">
        <w:r>
          <w:rPr>
            <w:lang w:val="en-US" w:eastAsia="ja-JP"/>
          </w:rPr>
          <w:t>d)</w:t>
        </w:r>
        <w:r>
          <w:rPr>
            <w:lang w:val="en-US" w:eastAsia="ja-JP"/>
          </w:rPr>
          <w:tab/>
          <w:t xml:space="preserve">Whether and how to force the UE to EPS for IMS voice services; for example, whether the UE can be redirected directly from 6G NR to E-UTRA or via 5G NR, considering the voice service may not be deployed/implemented via 6G NR or 5GS on Day 1. </w:t>
        </w:r>
      </w:ins>
    </w:p>
    <w:p w14:paraId="1C7354F9" w14:textId="77777777" w:rsidR="0073645B" w:rsidRPr="0073645B" w:rsidRDefault="0073645B" w:rsidP="0073645B">
      <w:pPr>
        <w:pStyle w:val="B1"/>
        <w:rPr>
          <w:lang w:val="en-US" w:eastAsia="zh-CN"/>
        </w:rPr>
      </w:pPr>
    </w:p>
    <w:p w14:paraId="51689D56" w14:textId="0DDCE9B6" w:rsidR="00CF544E" w:rsidRDefault="0073645B" w:rsidP="0073645B">
      <w:pPr>
        <w:pStyle w:val="B1"/>
        <w:rPr>
          <w:lang w:eastAsia="zh-CN"/>
        </w:rPr>
      </w:pPr>
      <w:r>
        <w:rPr>
          <w:lang w:eastAsia="zh-CN"/>
        </w:rPr>
        <w:t>4</w:t>
      </w:r>
      <w:r w:rsidR="00105902">
        <w:rPr>
          <w:lang w:eastAsia="zh-CN"/>
        </w:rPr>
        <w:t>.</w:t>
      </w:r>
      <w:r w:rsidR="00B269E5" w:rsidRPr="00B269E5">
        <w:rPr>
          <w:lang w:eastAsia="zh-CN"/>
        </w:rPr>
        <w:tab/>
        <w:t>How to support interworking between 6GS and 4G/5G NTN/satellite access that use EPS/5GS.</w:t>
      </w:r>
    </w:p>
    <w:p w14:paraId="221F4278" w14:textId="11B89B1C" w:rsidR="00105902" w:rsidRPr="00E13EB1" w:rsidRDefault="00105902" w:rsidP="00105902">
      <w:pPr>
        <w:pStyle w:val="B2"/>
        <w:rPr>
          <w:ins w:id="38" w:author="NTT DOCOMO4" w:date="2025-10-29T16:39:00Z" w16du:dateUtc="2025-10-29T14:39:00Z"/>
          <w:lang w:eastAsia="ja-JP"/>
        </w:rPr>
      </w:pPr>
      <w:ins w:id="39" w:author="NTT DOCOMO4" w:date="2025-10-29T16:39:00Z" w16du:dateUtc="2025-10-29T14:39:00Z">
        <w:r w:rsidRPr="00E13EB1">
          <w:rPr>
            <w:lang w:eastAsia="ja-JP"/>
          </w:rPr>
          <w:tab/>
        </w:r>
      </w:ins>
      <w:ins w:id="40" w:author="NTT DOCOMO4" w:date="2025-10-29T16:40:00Z" w16du:dateUtc="2025-10-29T14:40:00Z">
        <w:r>
          <w:rPr>
            <w:lang w:eastAsia="ja-JP"/>
          </w:rPr>
          <w:t>a)</w:t>
        </w:r>
      </w:ins>
      <w:ins w:id="41" w:author="NTT DOCOMO4" w:date="2025-10-29T16:39:00Z" w16du:dateUtc="2025-10-29T14:39:00Z">
        <w:r w:rsidRPr="00E13EB1">
          <w:rPr>
            <w:lang w:eastAsia="ja-JP"/>
          </w:rPr>
          <w:tab/>
          <w:t>Whether and how to support interworking during mobility of satellites across different systems.</w:t>
        </w:r>
      </w:ins>
    </w:p>
    <w:p w14:paraId="2445BC1A" w14:textId="7991E3BE" w:rsidR="00105902" w:rsidRPr="00E13EB1" w:rsidRDefault="00105902" w:rsidP="00105902">
      <w:pPr>
        <w:pStyle w:val="B2"/>
        <w:rPr>
          <w:ins w:id="42" w:author="NTT DOCOMO4" w:date="2025-10-29T16:39:00Z" w16du:dateUtc="2025-10-29T14:39:00Z"/>
          <w:lang w:eastAsia="ja-JP"/>
        </w:rPr>
      </w:pPr>
      <w:ins w:id="43" w:author="NTT DOCOMO4" w:date="2025-10-29T16:39:00Z" w16du:dateUtc="2025-10-29T14:39:00Z">
        <w:r w:rsidRPr="00E13EB1">
          <w:rPr>
            <w:lang w:eastAsia="ja-JP"/>
          </w:rPr>
          <w:tab/>
        </w:r>
      </w:ins>
      <w:ins w:id="44" w:author="NTT DOCOMO4" w:date="2025-10-29T16:40:00Z" w16du:dateUtc="2025-10-29T14:40:00Z">
        <w:r>
          <w:rPr>
            <w:lang w:eastAsia="ja-JP"/>
          </w:rPr>
          <w:t>b)</w:t>
        </w:r>
      </w:ins>
      <w:ins w:id="45" w:author="NTT DOCOMO4" w:date="2025-10-29T16:39:00Z" w16du:dateUtc="2025-10-29T14:39:00Z">
        <w:r w:rsidRPr="00E13EB1">
          <w:rPr>
            <w:lang w:eastAsia="ja-JP"/>
          </w:rPr>
          <w:tab/>
        </w:r>
        <w:r w:rsidRPr="00E13EB1">
          <w:rPr>
            <w:lang w:val="en-US" w:eastAsia="ja-JP"/>
          </w:rPr>
          <w:t>Whether and how to ensure IP address preservation in inter-system handovers for the identified scenarios.</w:t>
        </w:r>
      </w:ins>
    </w:p>
    <w:p w14:paraId="381A0A46" w14:textId="77777777" w:rsidR="00105902" w:rsidRPr="00B269E5" w:rsidRDefault="00105902" w:rsidP="0073645B">
      <w:pPr>
        <w:pStyle w:val="B1"/>
        <w:rPr>
          <w:lang w:eastAsia="zh-CN"/>
        </w:rPr>
      </w:pPr>
    </w:p>
    <w:p w14:paraId="221D2CCC" w14:textId="6703E3DD" w:rsidR="00046103" w:rsidRPr="00B269E5" w:rsidRDefault="005D37C7" w:rsidP="005D37C7">
      <w:pPr>
        <w:pStyle w:val="NO"/>
        <w:spacing w:line="259" w:lineRule="auto"/>
        <w:rPr>
          <w:lang w:eastAsia="zh-CN"/>
        </w:rPr>
      </w:pPr>
      <w:r w:rsidRPr="00B269E5">
        <w:t>NOTE </w:t>
      </w:r>
      <w:r w:rsidR="00A86C94" w:rsidRPr="00B269E5">
        <w:t>1</w:t>
      </w:r>
      <w:r w:rsidRPr="00B269E5">
        <w:t>:</w:t>
      </w:r>
      <w:r w:rsidRPr="00B269E5">
        <w:tab/>
        <w:t xml:space="preserve">Interworking with 2G/3G are not considered in this study. Interworking between 6GS and 5GS is </w:t>
      </w:r>
      <w:r w:rsidR="006E655E" w:rsidRPr="00B269E5">
        <w:t xml:space="preserve">required </w:t>
      </w:r>
      <w:r w:rsidRPr="00B269E5">
        <w:t>to work even if the UE has previously registered in 2G, 3G or 4G.</w:t>
      </w:r>
    </w:p>
    <w:p w14:paraId="5C80853F" w14:textId="27FB114F" w:rsidR="005D37C7" w:rsidRPr="00D47085" w:rsidRDefault="005D37C7" w:rsidP="005D37C7">
      <w:pPr>
        <w:pStyle w:val="NO"/>
        <w:spacing w:line="259" w:lineRule="auto"/>
        <w:rPr>
          <w:lang w:eastAsia="zh-CN"/>
        </w:rPr>
      </w:pPr>
      <w:r w:rsidRPr="00D47085">
        <w:t>NOTE </w:t>
      </w:r>
      <w:r w:rsidR="00A86C94" w:rsidRPr="00D47085">
        <w:t>2</w:t>
      </w:r>
      <w:r w:rsidRPr="00D47085">
        <w:t>: The detailed migration study scope will be coordinated and aligned with RAN.</w:t>
      </w:r>
      <w:r w:rsidR="00AC6CDD" w:rsidRPr="00D47085">
        <w:rPr>
          <w:lang w:eastAsia="zh-CN"/>
        </w:rPr>
        <w:t xml:space="preserve"> </w:t>
      </w:r>
    </w:p>
    <w:p w14:paraId="65D3BAC5" w14:textId="00C7D8DC" w:rsidR="00666B2B" w:rsidRPr="00B269E5" w:rsidRDefault="00666B2B" w:rsidP="005D37C7">
      <w:pPr>
        <w:pStyle w:val="NO"/>
        <w:spacing w:line="259" w:lineRule="auto"/>
        <w:rPr>
          <w:lang w:eastAsia="zh-CN"/>
        </w:rPr>
      </w:pPr>
      <w:r w:rsidRPr="00D47085">
        <w:rPr>
          <w:rFonts w:hint="eastAsia"/>
          <w:lang w:eastAsia="zh-CN"/>
        </w:rPr>
        <w:t>N</w:t>
      </w:r>
      <w:r w:rsidRPr="00D47085">
        <w:rPr>
          <w:lang w:eastAsia="zh-CN"/>
        </w:rPr>
        <w:t>OTE 2</w:t>
      </w:r>
      <w:r w:rsidRPr="00D47085">
        <w:rPr>
          <w:rFonts w:hint="eastAsia"/>
          <w:lang w:eastAsia="zh-CN"/>
        </w:rPr>
        <w:t>a:</w:t>
      </w:r>
      <w:r w:rsidR="00D47085">
        <w:rPr>
          <w:lang w:eastAsia="zh-CN"/>
        </w:rPr>
        <w:t xml:space="preserve"> </w:t>
      </w:r>
      <w:r w:rsidRPr="00D47085">
        <w:rPr>
          <w:lang w:eastAsia="zh-CN"/>
        </w:rPr>
        <w:t>Additional migration options, if included by TSG RAN as per [ref: RP-252912], beyond stand-alone, MRSS and inter-RAT mobility between NR and 6GR, will be studied (if needed) in alignment with TSG RAN timeline</w:t>
      </w:r>
      <w:r w:rsidR="00FA3AF6" w:rsidRPr="00D47085">
        <w:rPr>
          <w:lang w:eastAsia="zh-CN"/>
        </w:rPr>
        <w:t>.</w:t>
      </w:r>
    </w:p>
    <w:p w14:paraId="6CF037E3" w14:textId="2287888A" w:rsidR="007C42CD" w:rsidRPr="00B269E5" w:rsidRDefault="007C42CD" w:rsidP="001A2DAC">
      <w:pPr>
        <w:pStyle w:val="NO"/>
        <w:spacing w:line="259" w:lineRule="auto"/>
      </w:pPr>
      <w:r w:rsidRPr="00B269E5">
        <w:t>NOTE 3:</w:t>
      </w:r>
      <w:r w:rsidRPr="00B269E5">
        <w:tab/>
      </w:r>
      <w:r w:rsidR="002613FF" w:rsidRPr="00B269E5">
        <w:t>It is assumed</w:t>
      </w:r>
      <w:r w:rsidR="00C548BA" w:rsidRPr="00B269E5">
        <w:t xml:space="preserve"> that interworking for</w:t>
      </w:r>
      <w:r w:rsidR="002613FF" w:rsidRPr="00B269E5">
        <w:t xml:space="preserve"> roaming </w:t>
      </w:r>
      <w:r w:rsidR="00C548BA" w:rsidRPr="00B269E5">
        <w:t xml:space="preserve">is within </w:t>
      </w:r>
      <w:r w:rsidR="00D47085">
        <w:t xml:space="preserve">the </w:t>
      </w:r>
      <w:r w:rsidR="00C548BA" w:rsidRPr="00B269E5">
        <w:t>scope of this task.</w:t>
      </w:r>
      <w:r w:rsidR="002613FF" w:rsidRPr="00B269E5">
        <w:t xml:space="preserve"> </w:t>
      </w:r>
    </w:p>
    <w:p w14:paraId="7EE705BC" w14:textId="448DE5D2" w:rsidR="00280462" w:rsidRPr="00BE49B5" w:rsidRDefault="00280462" w:rsidP="001A2DAC">
      <w:pPr>
        <w:pStyle w:val="NO"/>
        <w:spacing w:line="259" w:lineRule="auto"/>
      </w:pPr>
      <w:r w:rsidRPr="00B269E5">
        <w:t>NOTE 4:</w:t>
      </w:r>
      <w:r w:rsidRPr="00B269E5">
        <w:tab/>
        <w:t xml:space="preserve">WT2 focuses on general interworking </w:t>
      </w:r>
      <w:r w:rsidR="000B6FE2" w:rsidRPr="00B269E5">
        <w:t>procedure</w:t>
      </w:r>
      <w:r w:rsidR="005040C3" w:rsidRPr="00B269E5">
        <w:t>s</w:t>
      </w:r>
      <w:r w:rsidRPr="00B269E5">
        <w:t xml:space="preserve">. The specific interworking aspects studied in other WTs </w:t>
      </w:r>
      <w:r w:rsidR="005D19FE" w:rsidRPr="00B269E5">
        <w:t xml:space="preserve">(if any) </w:t>
      </w:r>
      <w:r w:rsidRPr="00B269E5">
        <w:t xml:space="preserve">need to </w:t>
      </w:r>
      <w:r w:rsidR="00B75444" w:rsidRPr="00B269E5">
        <w:t>follow</w:t>
      </w:r>
      <w:r w:rsidRPr="00B269E5">
        <w:t xml:space="preserve"> the </w:t>
      </w:r>
      <w:r w:rsidR="002531D2" w:rsidRPr="00B269E5">
        <w:t xml:space="preserve">general interworking </w:t>
      </w:r>
      <w:r w:rsidRPr="00B269E5">
        <w:t>procedure</w:t>
      </w:r>
      <w:r w:rsidR="005040C3" w:rsidRPr="00B269E5">
        <w:t>s</w:t>
      </w:r>
      <w:r w:rsidRPr="00B269E5">
        <w:t>.</w:t>
      </w:r>
    </w:p>
    <w:p w14:paraId="5AC179B7" w14:textId="77777777" w:rsidR="00A876C4" w:rsidRPr="00B637D3" w:rsidRDefault="00A876C4" w:rsidP="009F73DC">
      <w:pPr>
        <w:pStyle w:val="NO"/>
        <w:spacing w:line="259" w:lineRule="auto"/>
        <w:rPr>
          <w:lang w:eastAsia="zh-CN"/>
        </w:rPr>
      </w:pPr>
    </w:p>
    <w:p w14:paraId="1E04EBF7" w14:textId="77777777" w:rsidR="00A860EF" w:rsidRDefault="00A860EF" w:rsidP="00781CBC">
      <w:pPr>
        <w:rPr>
          <w:lang w:eastAsia="zh-CN"/>
        </w:rPr>
      </w:pPr>
    </w:p>
    <w:p w14:paraId="0456209B" w14:textId="77777777" w:rsidR="00045831" w:rsidRPr="005D7CB2" w:rsidRDefault="00045831" w:rsidP="00781CBC">
      <w:pPr>
        <w:rPr>
          <w:lang w:eastAsia="zh-CN"/>
        </w:rPr>
      </w:pPr>
    </w:p>
    <w:p w14:paraId="0AD334DE" w14:textId="77777777" w:rsidR="00114747" w:rsidRPr="00053F6B" w:rsidRDefault="00114747" w:rsidP="00114747">
      <w:pPr>
        <w:jc w:val="center"/>
        <w:rPr>
          <w:rFonts w:ascii="Arial" w:hAnsi="Arial" w:cs="Arial"/>
          <w:color w:val="FF0000"/>
          <w:sz w:val="36"/>
          <w:szCs w:val="36"/>
        </w:rPr>
      </w:pPr>
      <w:r w:rsidRPr="00053F6B">
        <w:rPr>
          <w:rFonts w:ascii="Arial" w:hAnsi="Arial" w:cs="Arial"/>
          <w:color w:val="FF0000"/>
          <w:sz w:val="36"/>
          <w:szCs w:val="36"/>
        </w:rPr>
        <w:t xml:space="preserve">**** </w:t>
      </w:r>
      <w:r>
        <w:rPr>
          <w:rFonts w:ascii="Arial" w:hAnsi="Arial" w:cs="Arial"/>
          <w:color w:val="FF0000"/>
          <w:sz w:val="36"/>
          <w:szCs w:val="36"/>
        </w:rPr>
        <w:t>End of</w:t>
      </w:r>
      <w:r w:rsidRPr="00053F6B">
        <w:rPr>
          <w:rFonts w:ascii="Arial" w:hAnsi="Arial" w:cs="Arial"/>
          <w:color w:val="FF0000"/>
          <w:sz w:val="36"/>
          <w:szCs w:val="36"/>
        </w:rPr>
        <w:t xml:space="preserve"> Change</w:t>
      </w:r>
      <w:r>
        <w:rPr>
          <w:rFonts w:ascii="Arial" w:hAnsi="Arial" w:cs="Arial"/>
          <w:color w:val="FF0000"/>
          <w:sz w:val="36"/>
          <w:szCs w:val="36"/>
        </w:rPr>
        <w:t>s</w:t>
      </w:r>
      <w:r w:rsidRPr="00053F6B">
        <w:rPr>
          <w:rFonts w:ascii="Arial" w:hAnsi="Arial" w:cs="Arial"/>
          <w:color w:val="FF0000"/>
          <w:sz w:val="36"/>
          <w:szCs w:val="36"/>
        </w:rPr>
        <w:t xml:space="preserve"> ****</w:t>
      </w:r>
    </w:p>
    <w:p w14:paraId="68B7A854" w14:textId="77777777" w:rsidR="002E5B2D" w:rsidRPr="00E96F69" w:rsidRDefault="002E5B2D" w:rsidP="003835C7">
      <w:pPr>
        <w:pStyle w:val="B1"/>
        <w:ind w:left="0" w:firstLine="0"/>
        <w:rPr>
          <w:lang w:val="en-US" w:eastAsia="zh-CN"/>
        </w:rPr>
      </w:pPr>
    </w:p>
    <w:sectPr w:rsidR="002E5B2D" w:rsidRPr="00E96F6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03CA3" w14:textId="77777777" w:rsidR="00000A2E" w:rsidRDefault="00000A2E">
      <w:r>
        <w:separator/>
      </w:r>
    </w:p>
  </w:endnote>
  <w:endnote w:type="continuationSeparator" w:id="0">
    <w:p w14:paraId="46C9BE28" w14:textId="77777777" w:rsidR="00000A2E" w:rsidRDefault="00000A2E">
      <w:r>
        <w:continuationSeparator/>
      </w:r>
    </w:p>
  </w:endnote>
  <w:endnote w:type="continuationNotice" w:id="1">
    <w:p w14:paraId="056A8BC8" w14:textId="77777777" w:rsidR="00000A2E" w:rsidRDefault="00000A2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560AE" w14:textId="77777777" w:rsidR="00000A2E" w:rsidRDefault="00000A2E">
      <w:r>
        <w:separator/>
      </w:r>
    </w:p>
  </w:footnote>
  <w:footnote w:type="continuationSeparator" w:id="0">
    <w:p w14:paraId="4A59438C" w14:textId="77777777" w:rsidR="00000A2E" w:rsidRDefault="00000A2E">
      <w:r>
        <w:continuationSeparator/>
      </w:r>
    </w:p>
  </w:footnote>
  <w:footnote w:type="continuationNotice" w:id="1">
    <w:p w14:paraId="3D9BF90A" w14:textId="77777777" w:rsidR="00000A2E" w:rsidRDefault="00000A2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0DA5D3F"/>
    <w:multiLevelType w:val="hybridMultilevel"/>
    <w:tmpl w:val="29CE1C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9D1EE4"/>
    <w:multiLevelType w:val="hybridMultilevel"/>
    <w:tmpl w:val="9B9C1838"/>
    <w:lvl w:ilvl="0" w:tplc="F44C8B12">
      <w:start w:val="25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36C66B1"/>
    <w:multiLevelType w:val="multilevel"/>
    <w:tmpl w:val="E0328A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29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592" w:hanging="1440"/>
      </w:pPr>
      <w:rPr>
        <w:rFonts w:hint="default"/>
      </w:rPr>
    </w:lvl>
  </w:abstractNum>
  <w:abstractNum w:abstractNumId="6" w15:restartNumberingAfterBreak="0">
    <w:nsid w:val="059F5F76"/>
    <w:multiLevelType w:val="hybridMultilevel"/>
    <w:tmpl w:val="5FFCB79E"/>
    <w:lvl w:ilvl="0" w:tplc="12406C24">
      <w:start w:val="2"/>
      <w:numFmt w:val="bullet"/>
      <w:lvlText w:val="-"/>
      <w:lvlJc w:val="left"/>
      <w:pPr>
        <w:ind w:left="987" w:hanging="420"/>
      </w:pPr>
      <w:rPr>
        <w:rFonts w:ascii="Arial" w:eastAsia="Malgun Gothic" w:hAnsi="Arial" w:cs="Arial" w:hint="default"/>
      </w:rPr>
    </w:lvl>
    <w:lvl w:ilvl="1" w:tplc="12406C24">
      <w:start w:val="2"/>
      <w:numFmt w:val="bullet"/>
      <w:lvlText w:val="-"/>
      <w:lvlJc w:val="left"/>
      <w:pPr>
        <w:ind w:left="1407" w:hanging="420"/>
      </w:pPr>
      <w:rPr>
        <w:rFonts w:ascii="Arial" w:eastAsia="Malgun Gothic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7" w15:restartNumberingAfterBreak="0">
    <w:nsid w:val="093E353B"/>
    <w:multiLevelType w:val="hybridMultilevel"/>
    <w:tmpl w:val="4384B06C"/>
    <w:lvl w:ilvl="0" w:tplc="F63C1238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A866298"/>
    <w:multiLevelType w:val="hybridMultilevel"/>
    <w:tmpl w:val="D4929318"/>
    <w:lvl w:ilvl="0" w:tplc="0C64BE7A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B600CBD"/>
    <w:multiLevelType w:val="hybridMultilevel"/>
    <w:tmpl w:val="A19EAA7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DE368D"/>
    <w:multiLevelType w:val="multilevel"/>
    <w:tmpl w:val="027C8AEE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0E145E6"/>
    <w:multiLevelType w:val="multilevel"/>
    <w:tmpl w:val="BB02BF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14C3586"/>
    <w:multiLevelType w:val="multilevel"/>
    <w:tmpl w:val="179892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2737AEA"/>
    <w:multiLevelType w:val="hybridMultilevel"/>
    <w:tmpl w:val="E52E974C"/>
    <w:lvl w:ilvl="0" w:tplc="DBC6C772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84255D"/>
    <w:multiLevelType w:val="multilevel"/>
    <w:tmpl w:val="294EEA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00D413C"/>
    <w:multiLevelType w:val="hybridMultilevel"/>
    <w:tmpl w:val="A902229C"/>
    <w:lvl w:ilvl="0" w:tplc="F44C8B12">
      <w:start w:val="2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36D3DC3"/>
    <w:multiLevelType w:val="multilevel"/>
    <w:tmpl w:val="27C61DD0"/>
    <w:lvl w:ilvl="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08" w:hanging="1440"/>
      </w:pPr>
      <w:rPr>
        <w:rFonts w:hint="default"/>
      </w:rPr>
    </w:lvl>
  </w:abstractNum>
  <w:abstractNum w:abstractNumId="17" w15:restartNumberingAfterBreak="0">
    <w:nsid w:val="24ED578C"/>
    <w:multiLevelType w:val="hybridMultilevel"/>
    <w:tmpl w:val="BE08DF5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854703"/>
    <w:multiLevelType w:val="hybridMultilevel"/>
    <w:tmpl w:val="02B40000"/>
    <w:lvl w:ilvl="0" w:tplc="7A928DF8">
      <w:start w:val="1"/>
      <w:numFmt w:val="lowerLetter"/>
      <w:lvlText w:val="%1)"/>
      <w:lvlJc w:val="left"/>
      <w:pPr>
        <w:ind w:left="420" w:hanging="420"/>
      </w:pPr>
      <w:rPr>
        <w:rFonts w:ascii="Times New Roman" w:eastAsia="SimSun" w:hAnsi="Times New Roman" w:cs="Times New Roman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99317F4"/>
    <w:multiLevelType w:val="multilevel"/>
    <w:tmpl w:val="3ADEE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C630C1"/>
    <w:multiLevelType w:val="multilevel"/>
    <w:tmpl w:val="27C61DD0"/>
    <w:lvl w:ilvl="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08" w:hanging="1440"/>
      </w:pPr>
      <w:rPr>
        <w:rFonts w:hint="default"/>
      </w:rPr>
    </w:lvl>
  </w:abstractNum>
  <w:abstractNum w:abstractNumId="21" w15:restartNumberingAfterBreak="0">
    <w:nsid w:val="45DA0BD7"/>
    <w:multiLevelType w:val="hybridMultilevel"/>
    <w:tmpl w:val="C3CC23D2"/>
    <w:lvl w:ilvl="0" w:tplc="0CEC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E6A6B4F"/>
    <w:multiLevelType w:val="hybridMultilevel"/>
    <w:tmpl w:val="1B1C8032"/>
    <w:lvl w:ilvl="0" w:tplc="9E18AB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D635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AE1E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C2B5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86EF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ACAD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AC39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1696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1469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5F0223C"/>
    <w:multiLevelType w:val="hybridMultilevel"/>
    <w:tmpl w:val="794A8AE4"/>
    <w:lvl w:ilvl="0" w:tplc="1EC82B9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86F6D36"/>
    <w:multiLevelType w:val="multilevel"/>
    <w:tmpl w:val="027C8AEE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4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0D935E7"/>
    <w:multiLevelType w:val="hybridMultilevel"/>
    <w:tmpl w:val="5734C94A"/>
    <w:lvl w:ilvl="0" w:tplc="5F024AF4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36D24EE"/>
    <w:multiLevelType w:val="hybridMultilevel"/>
    <w:tmpl w:val="92A67710"/>
    <w:lvl w:ilvl="0" w:tplc="A962C87A">
      <w:start w:val="6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647E05C0"/>
    <w:multiLevelType w:val="hybridMultilevel"/>
    <w:tmpl w:val="5D04CBD0"/>
    <w:lvl w:ilvl="0" w:tplc="0CEC20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5257CE0"/>
    <w:multiLevelType w:val="hybridMultilevel"/>
    <w:tmpl w:val="E02A6E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7D4EF0"/>
    <w:multiLevelType w:val="hybridMultilevel"/>
    <w:tmpl w:val="35567680"/>
    <w:lvl w:ilvl="0" w:tplc="F44C8B12">
      <w:start w:val="25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B6019A4"/>
    <w:multiLevelType w:val="hybridMultilevel"/>
    <w:tmpl w:val="E32CC3AE"/>
    <w:lvl w:ilvl="0" w:tplc="75B878B2">
      <w:start w:val="3"/>
      <w:numFmt w:val="bullet"/>
      <w:lvlText w:val="-"/>
      <w:lvlJc w:val="left"/>
      <w:pPr>
        <w:ind w:left="1269" w:hanging="4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9" w:hanging="420"/>
      </w:pPr>
      <w:rPr>
        <w:rFonts w:ascii="Wingdings" w:hAnsi="Wingdings" w:hint="default"/>
      </w:rPr>
    </w:lvl>
  </w:abstractNum>
  <w:abstractNum w:abstractNumId="31" w15:restartNumberingAfterBreak="0">
    <w:nsid w:val="6D214A24"/>
    <w:multiLevelType w:val="hybridMultilevel"/>
    <w:tmpl w:val="2EC0DD7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647499"/>
    <w:multiLevelType w:val="hybridMultilevel"/>
    <w:tmpl w:val="22A80C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D82F7F"/>
    <w:multiLevelType w:val="hybridMultilevel"/>
    <w:tmpl w:val="0F5A2B24"/>
    <w:lvl w:ilvl="0" w:tplc="0F6879B2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30601A3"/>
    <w:multiLevelType w:val="hybridMultilevel"/>
    <w:tmpl w:val="D87CCE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91528"/>
    <w:multiLevelType w:val="hybridMultilevel"/>
    <w:tmpl w:val="02B40000"/>
    <w:lvl w:ilvl="0" w:tplc="7A928DF8">
      <w:start w:val="1"/>
      <w:numFmt w:val="lowerLetter"/>
      <w:lvlText w:val="%1)"/>
      <w:lvlJc w:val="left"/>
      <w:pPr>
        <w:ind w:left="420" w:hanging="420"/>
      </w:pPr>
      <w:rPr>
        <w:rFonts w:ascii="Times New Roman" w:eastAsia="SimSun" w:hAnsi="Times New Roman" w:cs="Times New Roman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75410F8"/>
    <w:multiLevelType w:val="hybridMultilevel"/>
    <w:tmpl w:val="592693D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9CE2A45"/>
    <w:multiLevelType w:val="hybridMultilevel"/>
    <w:tmpl w:val="D292BF08"/>
    <w:lvl w:ilvl="0" w:tplc="DC66E07E">
      <w:start w:val="23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F537985"/>
    <w:multiLevelType w:val="hybridMultilevel"/>
    <w:tmpl w:val="9104E5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DE3AB9"/>
    <w:multiLevelType w:val="hybridMultilevel"/>
    <w:tmpl w:val="1612022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67382763">
    <w:abstractNumId w:val="2"/>
  </w:num>
  <w:num w:numId="2" w16cid:durableId="1983801814">
    <w:abstractNumId w:val="1"/>
  </w:num>
  <w:num w:numId="3" w16cid:durableId="1070229414">
    <w:abstractNumId w:val="0"/>
  </w:num>
  <w:num w:numId="4" w16cid:durableId="537819737">
    <w:abstractNumId w:val="13"/>
  </w:num>
  <w:num w:numId="5" w16cid:durableId="122888840">
    <w:abstractNumId w:val="8"/>
  </w:num>
  <w:num w:numId="6" w16cid:durableId="60174699">
    <w:abstractNumId w:val="5"/>
  </w:num>
  <w:num w:numId="7" w16cid:durableId="546642944">
    <w:abstractNumId w:val="26"/>
  </w:num>
  <w:num w:numId="8" w16cid:durableId="1477798953">
    <w:abstractNumId w:val="33"/>
  </w:num>
  <w:num w:numId="9" w16cid:durableId="592127117">
    <w:abstractNumId w:val="23"/>
  </w:num>
  <w:num w:numId="10" w16cid:durableId="17058608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20090139">
    <w:abstractNumId w:val="3"/>
  </w:num>
  <w:num w:numId="12" w16cid:durableId="735470372">
    <w:abstractNumId w:val="11"/>
  </w:num>
  <w:num w:numId="13" w16cid:durableId="173763006">
    <w:abstractNumId w:val="22"/>
  </w:num>
  <w:num w:numId="14" w16cid:durableId="1053112706">
    <w:abstractNumId w:val="38"/>
  </w:num>
  <w:num w:numId="15" w16cid:durableId="1067993522">
    <w:abstractNumId w:val="34"/>
  </w:num>
  <w:num w:numId="16" w16cid:durableId="1345983592">
    <w:abstractNumId w:val="31"/>
  </w:num>
  <w:num w:numId="17" w16cid:durableId="1312829437">
    <w:abstractNumId w:val="14"/>
  </w:num>
  <w:num w:numId="18" w16cid:durableId="1789616419">
    <w:abstractNumId w:val="24"/>
  </w:num>
  <w:num w:numId="19" w16cid:durableId="313989237">
    <w:abstractNumId w:val="10"/>
  </w:num>
  <w:num w:numId="20" w16cid:durableId="1363092490">
    <w:abstractNumId w:val="19"/>
  </w:num>
  <w:num w:numId="21" w16cid:durableId="693767163">
    <w:abstractNumId w:val="9"/>
  </w:num>
  <w:num w:numId="22" w16cid:durableId="178785696">
    <w:abstractNumId w:val="28"/>
  </w:num>
  <w:num w:numId="23" w16cid:durableId="1367372794">
    <w:abstractNumId w:val="17"/>
  </w:num>
  <w:num w:numId="24" w16cid:durableId="1642156638">
    <w:abstractNumId w:val="37"/>
  </w:num>
  <w:num w:numId="25" w16cid:durableId="32309857">
    <w:abstractNumId w:val="7"/>
  </w:num>
  <w:num w:numId="26" w16cid:durableId="503934960">
    <w:abstractNumId w:val="30"/>
  </w:num>
  <w:num w:numId="27" w16cid:durableId="1883864223">
    <w:abstractNumId w:val="12"/>
  </w:num>
  <w:num w:numId="28" w16cid:durableId="1410612305">
    <w:abstractNumId w:val="16"/>
  </w:num>
  <w:num w:numId="29" w16cid:durableId="1093546939">
    <w:abstractNumId w:val="35"/>
  </w:num>
  <w:num w:numId="30" w16cid:durableId="775835503">
    <w:abstractNumId w:val="20"/>
  </w:num>
  <w:num w:numId="31" w16cid:durableId="1457481179">
    <w:abstractNumId w:val="15"/>
  </w:num>
  <w:num w:numId="32" w16cid:durableId="1754426324">
    <w:abstractNumId w:val="6"/>
  </w:num>
  <w:num w:numId="33" w16cid:durableId="1543203600">
    <w:abstractNumId w:val="18"/>
  </w:num>
  <w:num w:numId="34" w16cid:durableId="610820727">
    <w:abstractNumId w:val="27"/>
  </w:num>
  <w:num w:numId="35" w16cid:durableId="493956019">
    <w:abstractNumId w:val="21"/>
  </w:num>
  <w:num w:numId="36" w16cid:durableId="62876261">
    <w:abstractNumId w:val="36"/>
  </w:num>
  <w:num w:numId="37" w16cid:durableId="111438446">
    <w:abstractNumId w:val="39"/>
  </w:num>
  <w:num w:numId="38" w16cid:durableId="807361805">
    <w:abstractNumId w:val="32"/>
  </w:num>
  <w:num w:numId="39" w16cid:durableId="278950887">
    <w:abstractNumId w:val="25"/>
  </w:num>
  <w:num w:numId="40" w16cid:durableId="1014305022">
    <w:abstractNumId w:val="4"/>
  </w:num>
  <w:num w:numId="41" w16cid:durableId="971987016">
    <w:abstractNumId w:val="29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TT DOCOMO2">
    <w15:presenceInfo w15:providerId="None" w15:userId="NTT DOCOMO2"/>
  </w15:person>
  <w15:person w15:author="NTT DOCOMO4">
    <w15:presenceInfo w15:providerId="None" w15:userId="NTT DOCOMO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intFractionalCharacterWidth/>
  <w:embedSystemFonts/>
  <w:bordersDoNotSurroundHeader/>
  <w:bordersDoNotSurroundFooter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AT" w:vendorID="64" w:dllVersion="0" w:nlCheck="1" w:checkStyle="0"/>
  <w:activeWritingStyle w:appName="MSWord" w:lang="en-HK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0A2E"/>
    <w:rsid w:val="00001174"/>
    <w:rsid w:val="0000349A"/>
    <w:rsid w:val="00003E14"/>
    <w:rsid w:val="00004F11"/>
    <w:rsid w:val="000052C3"/>
    <w:rsid w:val="000065DC"/>
    <w:rsid w:val="0000777B"/>
    <w:rsid w:val="00007CDF"/>
    <w:rsid w:val="00010609"/>
    <w:rsid w:val="00011313"/>
    <w:rsid w:val="00011E12"/>
    <w:rsid w:val="00012515"/>
    <w:rsid w:val="00012DB1"/>
    <w:rsid w:val="00013111"/>
    <w:rsid w:val="000147F7"/>
    <w:rsid w:val="00015144"/>
    <w:rsid w:val="00015E1C"/>
    <w:rsid w:val="0001659C"/>
    <w:rsid w:val="00016D53"/>
    <w:rsid w:val="00021993"/>
    <w:rsid w:val="00022509"/>
    <w:rsid w:val="00022BB9"/>
    <w:rsid w:val="0002355D"/>
    <w:rsid w:val="00023EB9"/>
    <w:rsid w:val="00023F2D"/>
    <w:rsid w:val="00024412"/>
    <w:rsid w:val="000248D8"/>
    <w:rsid w:val="000250C4"/>
    <w:rsid w:val="00025105"/>
    <w:rsid w:val="000254DA"/>
    <w:rsid w:val="000256B8"/>
    <w:rsid w:val="0002596A"/>
    <w:rsid w:val="0002622D"/>
    <w:rsid w:val="00027DF2"/>
    <w:rsid w:val="000303AC"/>
    <w:rsid w:val="00030BE6"/>
    <w:rsid w:val="0003137C"/>
    <w:rsid w:val="00032225"/>
    <w:rsid w:val="000328A0"/>
    <w:rsid w:val="00032929"/>
    <w:rsid w:val="00032B90"/>
    <w:rsid w:val="00032EE5"/>
    <w:rsid w:val="00033BC0"/>
    <w:rsid w:val="00033F6F"/>
    <w:rsid w:val="000344BF"/>
    <w:rsid w:val="000344FB"/>
    <w:rsid w:val="000355AC"/>
    <w:rsid w:val="000361FB"/>
    <w:rsid w:val="000377C7"/>
    <w:rsid w:val="00040A09"/>
    <w:rsid w:val="00041FF9"/>
    <w:rsid w:val="0004305F"/>
    <w:rsid w:val="000436A5"/>
    <w:rsid w:val="000438B2"/>
    <w:rsid w:val="00043B1A"/>
    <w:rsid w:val="0004498D"/>
    <w:rsid w:val="00045831"/>
    <w:rsid w:val="00045C12"/>
    <w:rsid w:val="00046103"/>
    <w:rsid w:val="00046389"/>
    <w:rsid w:val="00046927"/>
    <w:rsid w:val="00046E68"/>
    <w:rsid w:val="00046F89"/>
    <w:rsid w:val="00047D99"/>
    <w:rsid w:val="00050F5B"/>
    <w:rsid w:val="00051767"/>
    <w:rsid w:val="00052703"/>
    <w:rsid w:val="00052D0F"/>
    <w:rsid w:val="00053974"/>
    <w:rsid w:val="00053A73"/>
    <w:rsid w:val="000540D6"/>
    <w:rsid w:val="000543C2"/>
    <w:rsid w:val="00054539"/>
    <w:rsid w:val="000569FF"/>
    <w:rsid w:val="0005754D"/>
    <w:rsid w:val="00057967"/>
    <w:rsid w:val="00060425"/>
    <w:rsid w:val="00060FD0"/>
    <w:rsid w:val="0006360F"/>
    <w:rsid w:val="00063D50"/>
    <w:rsid w:val="00064FE2"/>
    <w:rsid w:val="00065695"/>
    <w:rsid w:val="000657D3"/>
    <w:rsid w:val="000707CF"/>
    <w:rsid w:val="00072391"/>
    <w:rsid w:val="000727C4"/>
    <w:rsid w:val="00072F2A"/>
    <w:rsid w:val="00074722"/>
    <w:rsid w:val="0007476B"/>
    <w:rsid w:val="00074F28"/>
    <w:rsid w:val="0007634E"/>
    <w:rsid w:val="00076683"/>
    <w:rsid w:val="000776E2"/>
    <w:rsid w:val="00077AF4"/>
    <w:rsid w:val="00077BED"/>
    <w:rsid w:val="00077F73"/>
    <w:rsid w:val="00080CB7"/>
    <w:rsid w:val="00080D1B"/>
    <w:rsid w:val="000819D8"/>
    <w:rsid w:val="0008417D"/>
    <w:rsid w:val="000842DF"/>
    <w:rsid w:val="0008513B"/>
    <w:rsid w:val="000853FD"/>
    <w:rsid w:val="00085894"/>
    <w:rsid w:val="00086753"/>
    <w:rsid w:val="0008765F"/>
    <w:rsid w:val="00091256"/>
    <w:rsid w:val="000934A6"/>
    <w:rsid w:val="00095F2F"/>
    <w:rsid w:val="0009618B"/>
    <w:rsid w:val="000979E1"/>
    <w:rsid w:val="00097EA2"/>
    <w:rsid w:val="000A0E35"/>
    <w:rsid w:val="000A1EDD"/>
    <w:rsid w:val="000A2307"/>
    <w:rsid w:val="000A2C6C"/>
    <w:rsid w:val="000A4660"/>
    <w:rsid w:val="000A4FA4"/>
    <w:rsid w:val="000A59D4"/>
    <w:rsid w:val="000A6821"/>
    <w:rsid w:val="000A7D46"/>
    <w:rsid w:val="000B3DD1"/>
    <w:rsid w:val="000B420A"/>
    <w:rsid w:val="000B4C1A"/>
    <w:rsid w:val="000B4FA2"/>
    <w:rsid w:val="000B5ADE"/>
    <w:rsid w:val="000B6610"/>
    <w:rsid w:val="000B6DBB"/>
    <w:rsid w:val="000B6FE2"/>
    <w:rsid w:val="000C11F5"/>
    <w:rsid w:val="000C25CF"/>
    <w:rsid w:val="000C29D5"/>
    <w:rsid w:val="000C515B"/>
    <w:rsid w:val="000C5B4D"/>
    <w:rsid w:val="000C5FD8"/>
    <w:rsid w:val="000C7697"/>
    <w:rsid w:val="000D0154"/>
    <w:rsid w:val="000D0BB3"/>
    <w:rsid w:val="000D0F36"/>
    <w:rsid w:val="000D1B5B"/>
    <w:rsid w:val="000D29B2"/>
    <w:rsid w:val="000D307A"/>
    <w:rsid w:val="000D34EF"/>
    <w:rsid w:val="000D4B50"/>
    <w:rsid w:val="000D5273"/>
    <w:rsid w:val="000D5576"/>
    <w:rsid w:val="000D573D"/>
    <w:rsid w:val="000D689D"/>
    <w:rsid w:val="000D7EF4"/>
    <w:rsid w:val="000E1E2C"/>
    <w:rsid w:val="000E2A62"/>
    <w:rsid w:val="000E61A4"/>
    <w:rsid w:val="000E672B"/>
    <w:rsid w:val="000E6A56"/>
    <w:rsid w:val="000F01C3"/>
    <w:rsid w:val="000F072B"/>
    <w:rsid w:val="000F0AC7"/>
    <w:rsid w:val="000F2D3B"/>
    <w:rsid w:val="000F32E2"/>
    <w:rsid w:val="000F331A"/>
    <w:rsid w:val="000F3EE1"/>
    <w:rsid w:val="000F48B5"/>
    <w:rsid w:val="000F5426"/>
    <w:rsid w:val="000F7D92"/>
    <w:rsid w:val="0010023C"/>
    <w:rsid w:val="001003A4"/>
    <w:rsid w:val="00100A0F"/>
    <w:rsid w:val="00100C78"/>
    <w:rsid w:val="00100E35"/>
    <w:rsid w:val="001013BA"/>
    <w:rsid w:val="00102C7D"/>
    <w:rsid w:val="001036DD"/>
    <w:rsid w:val="00103E0F"/>
    <w:rsid w:val="0010401F"/>
    <w:rsid w:val="00104316"/>
    <w:rsid w:val="001048ED"/>
    <w:rsid w:val="00105662"/>
    <w:rsid w:val="0010573F"/>
    <w:rsid w:val="00105902"/>
    <w:rsid w:val="00107598"/>
    <w:rsid w:val="0010782D"/>
    <w:rsid w:val="0010791D"/>
    <w:rsid w:val="00112243"/>
    <w:rsid w:val="00112FC3"/>
    <w:rsid w:val="0011449C"/>
    <w:rsid w:val="00114747"/>
    <w:rsid w:val="001149F0"/>
    <w:rsid w:val="00114D81"/>
    <w:rsid w:val="00116581"/>
    <w:rsid w:val="00116B49"/>
    <w:rsid w:val="00117A31"/>
    <w:rsid w:val="00117E65"/>
    <w:rsid w:val="001203F1"/>
    <w:rsid w:val="00120FB3"/>
    <w:rsid w:val="00121B88"/>
    <w:rsid w:val="0012277B"/>
    <w:rsid w:val="00122DDD"/>
    <w:rsid w:val="0012465D"/>
    <w:rsid w:val="001246FF"/>
    <w:rsid w:val="00124AAE"/>
    <w:rsid w:val="0012645A"/>
    <w:rsid w:val="00126F49"/>
    <w:rsid w:val="001309EE"/>
    <w:rsid w:val="00136348"/>
    <w:rsid w:val="00136488"/>
    <w:rsid w:val="001367CC"/>
    <w:rsid w:val="00137821"/>
    <w:rsid w:val="00137BF3"/>
    <w:rsid w:val="00140FFB"/>
    <w:rsid w:val="00141FB9"/>
    <w:rsid w:val="0014245F"/>
    <w:rsid w:val="001426DF"/>
    <w:rsid w:val="001430AD"/>
    <w:rsid w:val="00143885"/>
    <w:rsid w:val="00143C12"/>
    <w:rsid w:val="00144C93"/>
    <w:rsid w:val="001451B7"/>
    <w:rsid w:val="001459A6"/>
    <w:rsid w:val="00145C13"/>
    <w:rsid w:val="001464A9"/>
    <w:rsid w:val="001464EA"/>
    <w:rsid w:val="00150303"/>
    <w:rsid w:val="001531B2"/>
    <w:rsid w:val="001532CE"/>
    <w:rsid w:val="00154CFA"/>
    <w:rsid w:val="00154E0B"/>
    <w:rsid w:val="00155102"/>
    <w:rsid w:val="00155618"/>
    <w:rsid w:val="001607B6"/>
    <w:rsid w:val="00161542"/>
    <w:rsid w:val="00161556"/>
    <w:rsid w:val="00162E37"/>
    <w:rsid w:val="0016446D"/>
    <w:rsid w:val="001645D6"/>
    <w:rsid w:val="001648B3"/>
    <w:rsid w:val="00167840"/>
    <w:rsid w:val="001701C4"/>
    <w:rsid w:val="00171035"/>
    <w:rsid w:val="00171620"/>
    <w:rsid w:val="001718EA"/>
    <w:rsid w:val="00171B20"/>
    <w:rsid w:val="00173FA3"/>
    <w:rsid w:val="00174C31"/>
    <w:rsid w:val="00174D80"/>
    <w:rsid w:val="00175138"/>
    <w:rsid w:val="0017536F"/>
    <w:rsid w:val="00176428"/>
    <w:rsid w:val="00176B7D"/>
    <w:rsid w:val="00176C94"/>
    <w:rsid w:val="001775EF"/>
    <w:rsid w:val="0018012B"/>
    <w:rsid w:val="0018045D"/>
    <w:rsid w:val="0018187A"/>
    <w:rsid w:val="00182704"/>
    <w:rsid w:val="00182E45"/>
    <w:rsid w:val="0018314B"/>
    <w:rsid w:val="00183F98"/>
    <w:rsid w:val="00183FF8"/>
    <w:rsid w:val="00184B6F"/>
    <w:rsid w:val="001861E5"/>
    <w:rsid w:val="001903B6"/>
    <w:rsid w:val="001904E3"/>
    <w:rsid w:val="001908F3"/>
    <w:rsid w:val="00192307"/>
    <w:rsid w:val="001928BF"/>
    <w:rsid w:val="001938C4"/>
    <w:rsid w:val="0019614B"/>
    <w:rsid w:val="0019738C"/>
    <w:rsid w:val="00197E4C"/>
    <w:rsid w:val="001A244E"/>
    <w:rsid w:val="001A2DAC"/>
    <w:rsid w:val="001A4114"/>
    <w:rsid w:val="001A5589"/>
    <w:rsid w:val="001A56DE"/>
    <w:rsid w:val="001A5C04"/>
    <w:rsid w:val="001A6A9B"/>
    <w:rsid w:val="001A6DD9"/>
    <w:rsid w:val="001B1574"/>
    <w:rsid w:val="001B1652"/>
    <w:rsid w:val="001B177F"/>
    <w:rsid w:val="001B1B04"/>
    <w:rsid w:val="001B27CD"/>
    <w:rsid w:val="001B474B"/>
    <w:rsid w:val="001B568C"/>
    <w:rsid w:val="001B58DA"/>
    <w:rsid w:val="001B664B"/>
    <w:rsid w:val="001B6DC0"/>
    <w:rsid w:val="001B7B4E"/>
    <w:rsid w:val="001C053A"/>
    <w:rsid w:val="001C1FFB"/>
    <w:rsid w:val="001C3690"/>
    <w:rsid w:val="001C3EC8"/>
    <w:rsid w:val="001C462E"/>
    <w:rsid w:val="001C4A45"/>
    <w:rsid w:val="001C4EF9"/>
    <w:rsid w:val="001C572B"/>
    <w:rsid w:val="001C5C79"/>
    <w:rsid w:val="001C7667"/>
    <w:rsid w:val="001C77FB"/>
    <w:rsid w:val="001C7FDD"/>
    <w:rsid w:val="001D0057"/>
    <w:rsid w:val="001D0770"/>
    <w:rsid w:val="001D18E9"/>
    <w:rsid w:val="001D2596"/>
    <w:rsid w:val="001D2BD4"/>
    <w:rsid w:val="001D2F0F"/>
    <w:rsid w:val="001D4258"/>
    <w:rsid w:val="001D6911"/>
    <w:rsid w:val="001E049F"/>
    <w:rsid w:val="001E086C"/>
    <w:rsid w:val="001E123A"/>
    <w:rsid w:val="001E23E8"/>
    <w:rsid w:val="001E26CD"/>
    <w:rsid w:val="001E2A0E"/>
    <w:rsid w:val="001E460B"/>
    <w:rsid w:val="001E4AD8"/>
    <w:rsid w:val="001E5605"/>
    <w:rsid w:val="001E62BB"/>
    <w:rsid w:val="001E689C"/>
    <w:rsid w:val="001E72FC"/>
    <w:rsid w:val="001F53A4"/>
    <w:rsid w:val="001F5546"/>
    <w:rsid w:val="001F5A12"/>
    <w:rsid w:val="001F6292"/>
    <w:rsid w:val="001F6A2A"/>
    <w:rsid w:val="001F7709"/>
    <w:rsid w:val="002003B6"/>
    <w:rsid w:val="0020075D"/>
    <w:rsid w:val="00200D74"/>
    <w:rsid w:val="002010EA"/>
    <w:rsid w:val="002014F4"/>
    <w:rsid w:val="00201947"/>
    <w:rsid w:val="002027BD"/>
    <w:rsid w:val="0020395B"/>
    <w:rsid w:val="002046CB"/>
    <w:rsid w:val="00204DC9"/>
    <w:rsid w:val="00206014"/>
    <w:rsid w:val="002062C0"/>
    <w:rsid w:val="002069EC"/>
    <w:rsid w:val="00207497"/>
    <w:rsid w:val="00207E55"/>
    <w:rsid w:val="00210ED0"/>
    <w:rsid w:val="00211C16"/>
    <w:rsid w:val="00212D6E"/>
    <w:rsid w:val="00214BDC"/>
    <w:rsid w:val="00215130"/>
    <w:rsid w:val="00215C51"/>
    <w:rsid w:val="00216856"/>
    <w:rsid w:val="00217644"/>
    <w:rsid w:val="00221CAA"/>
    <w:rsid w:val="00221F7E"/>
    <w:rsid w:val="00223737"/>
    <w:rsid w:val="00223D12"/>
    <w:rsid w:val="00223D7E"/>
    <w:rsid w:val="00224A07"/>
    <w:rsid w:val="00224E7C"/>
    <w:rsid w:val="002254A3"/>
    <w:rsid w:val="00225B30"/>
    <w:rsid w:val="0022617A"/>
    <w:rsid w:val="00226E31"/>
    <w:rsid w:val="0022714C"/>
    <w:rsid w:val="002278DD"/>
    <w:rsid w:val="00230002"/>
    <w:rsid w:val="002324A3"/>
    <w:rsid w:val="0023271F"/>
    <w:rsid w:val="00232A66"/>
    <w:rsid w:val="00234C11"/>
    <w:rsid w:val="002352FE"/>
    <w:rsid w:val="00235B34"/>
    <w:rsid w:val="00235D7F"/>
    <w:rsid w:val="002368D0"/>
    <w:rsid w:val="00237024"/>
    <w:rsid w:val="00241181"/>
    <w:rsid w:val="00241CEC"/>
    <w:rsid w:val="0024271F"/>
    <w:rsid w:val="00242A44"/>
    <w:rsid w:val="002445A9"/>
    <w:rsid w:val="00244C9A"/>
    <w:rsid w:val="00244E13"/>
    <w:rsid w:val="00245068"/>
    <w:rsid w:val="00246BA6"/>
    <w:rsid w:val="00246FE5"/>
    <w:rsid w:val="00247216"/>
    <w:rsid w:val="00247342"/>
    <w:rsid w:val="0025005E"/>
    <w:rsid w:val="00250755"/>
    <w:rsid w:val="00250DE8"/>
    <w:rsid w:val="00250F1B"/>
    <w:rsid w:val="00251093"/>
    <w:rsid w:val="002531D2"/>
    <w:rsid w:val="00253633"/>
    <w:rsid w:val="00253B2A"/>
    <w:rsid w:val="00255522"/>
    <w:rsid w:val="002557CA"/>
    <w:rsid w:val="00255957"/>
    <w:rsid w:val="0025600C"/>
    <w:rsid w:val="00256E82"/>
    <w:rsid w:val="002579C0"/>
    <w:rsid w:val="00257B1B"/>
    <w:rsid w:val="0026118A"/>
    <w:rsid w:val="002613FF"/>
    <w:rsid w:val="00262B0E"/>
    <w:rsid w:val="00262C38"/>
    <w:rsid w:val="00262DB6"/>
    <w:rsid w:val="00263549"/>
    <w:rsid w:val="00263D79"/>
    <w:rsid w:val="00264C0C"/>
    <w:rsid w:val="0026587A"/>
    <w:rsid w:val="00266700"/>
    <w:rsid w:val="0026717A"/>
    <w:rsid w:val="0026734B"/>
    <w:rsid w:val="0026737A"/>
    <w:rsid w:val="002675C6"/>
    <w:rsid w:val="00267E46"/>
    <w:rsid w:val="00270087"/>
    <w:rsid w:val="002717FD"/>
    <w:rsid w:val="00271C42"/>
    <w:rsid w:val="0027208E"/>
    <w:rsid w:val="00272F7A"/>
    <w:rsid w:val="002762AA"/>
    <w:rsid w:val="00277260"/>
    <w:rsid w:val="0027730F"/>
    <w:rsid w:val="00277753"/>
    <w:rsid w:val="00280462"/>
    <w:rsid w:val="00280679"/>
    <w:rsid w:val="002809CD"/>
    <w:rsid w:val="00281516"/>
    <w:rsid w:val="002837D0"/>
    <w:rsid w:val="00284762"/>
    <w:rsid w:val="0028562D"/>
    <w:rsid w:val="002858A1"/>
    <w:rsid w:val="00285A2F"/>
    <w:rsid w:val="00287791"/>
    <w:rsid w:val="00290061"/>
    <w:rsid w:val="00290916"/>
    <w:rsid w:val="00290A16"/>
    <w:rsid w:val="00292304"/>
    <w:rsid w:val="00292796"/>
    <w:rsid w:val="00293824"/>
    <w:rsid w:val="00295BC0"/>
    <w:rsid w:val="0029612E"/>
    <w:rsid w:val="00297A0E"/>
    <w:rsid w:val="002A04AD"/>
    <w:rsid w:val="002A1857"/>
    <w:rsid w:val="002A1938"/>
    <w:rsid w:val="002A1E80"/>
    <w:rsid w:val="002A2416"/>
    <w:rsid w:val="002A2598"/>
    <w:rsid w:val="002A319C"/>
    <w:rsid w:val="002A3A28"/>
    <w:rsid w:val="002A4B1C"/>
    <w:rsid w:val="002A62CC"/>
    <w:rsid w:val="002A6E0D"/>
    <w:rsid w:val="002A798F"/>
    <w:rsid w:val="002A7C5C"/>
    <w:rsid w:val="002B0455"/>
    <w:rsid w:val="002B087E"/>
    <w:rsid w:val="002B6D83"/>
    <w:rsid w:val="002B7256"/>
    <w:rsid w:val="002B72FE"/>
    <w:rsid w:val="002B734C"/>
    <w:rsid w:val="002C063D"/>
    <w:rsid w:val="002C0EDB"/>
    <w:rsid w:val="002C4059"/>
    <w:rsid w:val="002C5081"/>
    <w:rsid w:val="002C6132"/>
    <w:rsid w:val="002C653A"/>
    <w:rsid w:val="002C67AD"/>
    <w:rsid w:val="002C76D5"/>
    <w:rsid w:val="002C78E1"/>
    <w:rsid w:val="002C7F38"/>
    <w:rsid w:val="002D1FA7"/>
    <w:rsid w:val="002D3371"/>
    <w:rsid w:val="002D3A39"/>
    <w:rsid w:val="002D5495"/>
    <w:rsid w:val="002D620C"/>
    <w:rsid w:val="002D659F"/>
    <w:rsid w:val="002E0DFC"/>
    <w:rsid w:val="002E2FBD"/>
    <w:rsid w:val="002E3543"/>
    <w:rsid w:val="002E429F"/>
    <w:rsid w:val="002E5520"/>
    <w:rsid w:val="002E5B2D"/>
    <w:rsid w:val="002E5C88"/>
    <w:rsid w:val="002E5C8B"/>
    <w:rsid w:val="002E5EBF"/>
    <w:rsid w:val="002E6479"/>
    <w:rsid w:val="002E666E"/>
    <w:rsid w:val="002E6711"/>
    <w:rsid w:val="002F087C"/>
    <w:rsid w:val="002F1606"/>
    <w:rsid w:val="002F40EF"/>
    <w:rsid w:val="002F4B5F"/>
    <w:rsid w:val="002F4EE6"/>
    <w:rsid w:val="002F6AB3"/>
    <w:rsid w:val="002F73A0"/>
    <w:rsid w:val="0030018A"/>
    <w:rsid w:val="00300CFA"/>
    <w:rsid w:val="00301A92"/>
    <w:rsid w:val="00301AF8"/>
    <w:rsid w:val="00301D7F"/>
    <w:rsid w:val="00302247"/>
    <w:rsid w:val="00303DA6"/>
    <w:rsid w:val="003061CA"/>
    <w:rsid w:val="0030628A"/>
    <w:rsid w:val="003076E0"/>
    <w:rsid w:val="00307A87"/>
    <w:rsid w:val="00307FDA"/>
    <w:rsid w:val="00310833"/>
    <w:rsid w:val="003115FF"/>
    <w:rsid w:val="00311AF2"/>
    <w:rsid w:val="0031241A"/>
    <w:rsid w:val="0031366B"/>
    <w:rsid w:val="00313AE0"/>
    <w:rsid w:val="0031552E"/>
    <w:rsid w:val="00317380"/>
    <w:rsid w:val="00317881"/>
    <w:rsid w:val="00321434"/>
    <w:rsid w:val="00322932"/>
    <w:rsid w:val="00323645"/>
    <w:rsid w:val="00323727"/>
    <w:rsid w:val="0032400C"/>
    <w:rsid w:val="00327E69"/>
    <w:rsid w:val="0033122F"/>
    <w:rsid w:val="00331AD2"/>
    <w:rsid w:val="0033415E"/>
    <w:rsid w:val="00334E4F"/>
    <w:rsid w:val="00335E76"/>
    <w:rsid w:val="003366BD"/>
    <w:rsid w:val="00336793"/>
    <w:rsid w:val="003410E4"/>
    <w:rsid w:val="0034112D"/>
    <w:rsid w:val="003419FB"/>
    <w:rsid w:val="00342321"/>
    <w:rsid w:val="0034298A"/>
    <w:rsid w:val="0034453A"/>
    <w:rsid w:val="00345223"/>
    <w:rsid w:val="003456E2"/>
    <w:rsid w:val="00345E2C"/>
    <w:rsid w:val="00346350"/>
    <w:rsid w:val="003473AB"/>
    <w:rsid w:val="00347BCA"/>
    <w:rsid w:val="0035122B"/>
    <w:rsid w:val="00351858"/>
    <w:rsid w:val="00351DD9"/>
    <w:rsid w:val="003520EE"/>
    <w:rsid w:val="00352CD9"/>
    <w:rsid w:val="003532A4"/>
    <w:rsid w:val="00353451"/>
    <w:rsid w:val="00353E86"/>
    <w:rsid w:val="00354EE3"/>
    <w:rsid w:val="003559F4"/>
    <w:rsid w:val="00355B68"/>
    <w:rsid w:val="0035608E"/>
    <w:rsid w:val="00357500"/>
    <w:rsid w:val="0035768C"/>
    <w:rsid w:val="003603B9"/>
    <w:rsid w:val="00360804"/>
    <w:rsid w:val="003612BE"/>
    <w:rsid w:val="003619BF"/>
    <w:rsid w:val="00362F45"/>
    <w:rsid w:val="00366977"/>
    <w:rsid w:val="00366A0E"/>
    <w:rsid w:val="00366E42"/>
    <w:rsid w:val="0036760E"/>
    <w:rsid w:val="00371032"/>
    <w:rsid w:val="00371B44"/>
    <w:rsid w:val="00371D04"/>
    <w:rsid w:val="003722D5"/>
    <w:rsid w:val="00372400"/>
    <w:rsid w:val="00372C19"/>
    <w:rsid w:val="0037319F"/>
    <w:rsid w:val="00373E7B"/>
    <w:rsid w:val="00374636"/>
    <w:rsid w:val="00375DEB"/>
    <w:rsid w:val="003761DF"/>
    <w:rsid w:val="003768F1"/>
    <w:rsid w:val="00376C04"/>
    <w:rsid w:val="0037715D"/>
    <w:rsid w:val="003803A6"/>
    <w:rsid w:val="00380AF7"/>
    <w:rsid w:val="00380BC6"/>
    <w:rsid w:val="00381DB1"/>
    <w:rsid w:val="003835C7"/>
    <w:rsid w:val="0038366A"/>
    <w:rsid w:val="00383B1E"/>
    <w:rsid w:val="00383E4D"/>
    <w:rsid w:val="003860A1"/>
    <w:rsid w:val="00386840"/>
    <w:rsid w:val="00386CFF"/>
    <w:rsid w:val="00392811"/>
    <w:rsid w:val="00392AE0"/>
    <w:rsid w:val="00392ECD"/>
    <w:rsid w:val="00393AAA"/>
    <w:rsid w:val="00395736"/>
    <w:rsid w:val="0039652E"/>
    <w:rsid w:val="00397B0C"/>
    <w:rsid w:val="003A3642"/>
    <w:rsid w:val="003A4361"/>
    <w:rsid w:val="003A43C6"/>
    <w:rsid w:val="003A45FA"/>
    <w:rsid w:val="003A612C"/>
    <w:rsid w:val="003A62FD"/>
    <w:rsid w:val="003A6C26"/>
    <w:rsid w:val="003A7AF0"/>
    <w:rsid w:val="003B0749"/>
    <w:rsid w:val="003B07FB"/>
    <w:rsid w:val="003B2B9C"/>
    <w:rsid w:val="003B3D1A"/>
    <w:rsid w:val="003B569E"/>
    <w:rsid w:val="003B65A3"/>
    <w:rsid w:val="003B79D1"/>
    <w:rsid w:val="003C10DE"/>
    <w:rsid w:val="003C122B"/>
    <w:rsid w:val="003C168A"/>
    <w:rsid w:val="003C1A9E"/>
    <w:rsid w:val="003C1DF5"/>
    <w:rsid w:val="003C1F68"/>
    <w:rsid w:val="003C3095"/>
    <w:rsid w:val="003C437D"/>
    <w:rsid w:val="003C5A97"/>
    <w:rsid w:val="003C77E5"/>
    <w:rsid w:val="003C785F"/>
    <w:rsid w:val="003C7A04"/>
    <w:rsid w:val="003D04D1"/>
    <w:rsid w:val="003D0BFA"/>
    <w:rsid w:val="003D184E"/>
    <w:rsid w:val="003D1FF4"/>
    <w:rsid w:val="003D2576"/>
    <w:rsid w:val="003D47B2"/>
    <w:rsid w:val="003D49EA"/>
    <w:rsid w:val="003D517F"/>
    <w:rsid w:val="003D55C8"/>
    <w:rsid w:val="003D58A8"/>
    <w:rsid w:val="003D5D57"/>
    <w:rsid w:val="003D6AB6"/>
    <w:rsid w:val="003D78A3"/>
    <w:rsid w:val="003E1868"/>
    <w:rsid w:val="003E26F2"/>
    <w:rsid w:val="003E3174"/>
    <w:rsid w:val="003E3337"/>
    <w:rsid w:val="003E4A72"/>
    <w:rsid w:val="003E59F9"/>
    <w:rsid w:val="003E7115"/>
    <w:rsid w:val="003E71D1"/>
    <w:rsid w:val="003E7EEF"/>
    <w:rsid w:val="003F00FE"/>
    <w:rsid w:val="003F021C"/>
    <w:rsid w:val="003F0246"/>
    <w:rsid w:val="003F0338"/>
    <w:rsid w:val="003F0AF9"/>
    <w:rsid w:val="003F1330"/>
    <w:rsid w:val="003F1C46"/>
    <w:rsid w:val="003F1EC9"/>
    <w:rsid w:val="003F2943"/>
    <w:rsid w:val="003F3E17"/>
    <w:rsid w:val="003F52B2"/>
    <w:rsid w:val="003F672A"/>
    <w:rsid w:val="00401970"/>
    <w:rsid w:val="00401B3A"/>
    <w:rsid w:val="00401E28"/>
    <w:rsid w:val="00402768"/>
    <w:rsid w:val="004038BD"/>
    <w:rsid w:val="00403D98"/>
    <w:rsid w:val="0040520A"/>
    <w:rsid w:val="004057EF"/>
    <w:rsid w:val="00405BF2"/>
    <w:rsid w:val="0040686D"/>
    <w:rsid w:val="00406E11"/>
    <w:rsid w:val="00407904"/>
    <w:rsid w:val="00407F4F"/>
    <w:rsid w:val="00412578"/>
    <w:rsid w:val="0041283B"/>
    <w:rsid w:val="004136E7"/>
    <w:rsid w:val="00413A57"/>
    <w:rsid w:val="00413F94"/>
    <w:rsid w:val="0041475F"/>
    <w:rsid w:val="00415360"/>
    <w:rsid w:val="00416306"/>
    <w:rsid w:val="004179BF"/>
    <w:rsid w:val="00417FE7"/>
    <w:rsid w:val="00420FA9"/>
    <w:rsid w:val="00421170"/>
    <w:rsid w:val="0042132B"/>
    <w:rsid w:val="00421D34"/>
    <w:rsid w:val="004245DA"/>
    <w:rsid w:val="00424DB8"/>
    <w:rsid w:val="00425A79"/>
    <w:rsid w:val="00426175"/>
    <w:rsid w:val="00426425"/>
    <w:rsid w:val="00426AF2"/>
    <w:rsid w:val="00426C3D"/>
    <w:rsid w:val="00426E8B"/>
    <w:rsid w:val="0043321E"/>
    <w:rsid w:val="00433519"/>
    <w:rsid w:val="00433A23"/>
    <w:rsid w:val="00434FB3"/>
    <w:rsid w:val="004357D2"/>
    <w:rsid w:val="00435CDB"/>
    <w:rsid w:val="00436BA7"/>
    <w:rsid w:val="00437870"/>
    <w:rsid w:val="00440414"/>
    <w:rsid w:val="0044056D"/>
    <w:rsid w:val="0044120A"/>
    <w:rsid w:val="00441498"/>
    <w:rsid w:val="0044454F"/>
    <w:rsid w:val="00444829"/>
    <w:rsid w:val="00444B61"/>
    <w:rsid w:val="00444E83"/>
    <w:rsid w:val="004459B0"/>
    <w:rsid w:val="00446F0B"/>
    <w:rsid w:val="00450642"/>
    <w:rsid w:val="00450AE7"/>
    <w:rsid w:val="00451187"/>
    <w:rsid w:val="00451288"/>
    <w:rsid w:val="004516D3"/>
    <w:rsid w:val="00451A19"/>
    <w:rsid w:val="00451AB2"/>
    <w:rsid w:val="00452541"/>
    <w:rsid w:val="00454D73"/>
    <w:rsid w:val="004558E9"/>
    <w:rsid w:val="00455ECE"/>
    <w:rsid w:val="004564A6"/>
    <w:rsid w:val="00457452"/>
    <w:rsid w:val="0045777E"/>
    <w:rsid w:val="00460203"/>
    <w:rsid w:val="00460744"/>
    <w:rsid w:val="00460926"/>
    <w:rsid w:val="00460FA5"/>
    <w:rsid w:val="004610FD"/>
    <w:rsid w:val="00462526"/>
    <w:rsid w:val="004626D8"/>
    <w:rsid w:val="00463C3B"/>
    <w:rsid w:val="0046477A"/>
    <w:rsid w:val="004661BF"/>
    <w:rsid w:val="00470323"/>
    <w:rsid w:val="0047077D"/>
    <w:rsid w:val="00470A18"/>
    <w:rsid w:val="00471192"/>
    <w:rsid w:val="0047306E"/>
    <w:rsid w:val="00473EA7"/>
    <w:rsid w:val="004748E0"/>
    <w:rsid w:val="004760C0"/>
    <w:rsid w:val="00477B12"/>
    <w:rsid w:val="00480FBA"/>
    <w:rsid w:val="00481214"/>
    <w:rsid w:val="00481F40"/>
    <w:rsid w:val="00481FB2"/>
    <w:rsid w:val="0048258B"/>
    <w:rsid w:val="0048343D"/>
    <w:rsid w:val="004836C9"/>
    <w:rsid w:val="004842A3"/>
    <w:rsid w:val="004854D9"/>
    <w:rsid w:val="00487153"/>
    <w:rsid w:val="004903FF"/>
    <w:rsid w:val="00493056"/>
    <w:rsid w:val="004931DD"/>
    <w:rsid w:val="004942F6"/>
    <w:rsid w:val="00494C00"/>
    <w:rsid w:val="00495FB1"/>
    <w:rsid w:val="00496261"/>
    <w:rsid w:val="004979E8"/>
    <w:rsid w:val="00497E4C"/>
    <w:rsid w:val="004A1CCF"/>
    <w:rsid w:val="004A39B8"/>
    <w:rsid w:val="004A6934"/>
    <w:rsid w:val="004B004C"/>
    <w:rsid w:val="004B05C8"/>
    <w:rsid w:val="004B14A9"/>
    <w:rsid w:val="004B255A"/>
    <w:rsid w:val="004B2679"/>
    <w:rsid w:val="004B3753"/>
    <w:rsid w:val="004B3984"/>
    <w:rsid w:val="004B3A4D"/>
    <w:rsid w:val="004B43DD"/>
    <w:rsid w:val="004B4462"/>
    <w:rsid w:val="004B5B97"/>
    <w:rsid w:val="004B7A1A"/>
    <w:rsid w:val="004B7B4E"/>
    <w:rsid w:val="004B7CB3"/>
    <w:rsid w:val="004C31D2"/>
    <w:rsid w:val="004C37EE"/>
    <w:rsid w:val="004C4BCA"/>
    <w:rsid w:val="004C56F1"/>
    <w:rsid w:val="004C59B2"/>
    <w:rsid w:val="004C5C6B"/>
    <w:rsid w:val="004C7368"/>
    <w:rsid w:val="004D02F3"/>
    <w:rsid w:val="004D1586"/>
    <w:rsid w:val="004D27CA"/>
    <w:rsid w:val="004D27E4"/>
    <w:rsid w:val="004D4799"/>
    <w:rsid w:val="004D55B4"/>
    <w:rsid w:val="004D55C2"/>
    <w:rsid w:val="004D5F04"/>
    <w:rsid w:val="004D6A0B"/>
    <w:rsid w:val="004D77AE"/>
    <w:rsid w:val="004D7C44"/>
    <w:rsid w:val="004E0490"/>
    <w:rsid w:val="004E11B5"/>
    <w:rsid w:val="004E1740"/>
    <w:rsid w:val="004E2CD8"/>
    <w:rsid w:val="004E354F"/>
    <w:rsid w:val="004E6DE2"/>
    <w:rsid w:val="004E72EE"/>
    <w:rsid w:val="004F13F5"/>
    <w:rsid w:val="004F1663"/>
    <w:rsid w:val="004F1725"/>
    <w:rsid w:val="004F1DB8"/>
    <w:rsid w:val="004F2FEA"/>
    <w:rsid w:val="004F568C"/>
    <w:rsid w:val="004F736C"/>
    <w:rsid w:val="004F76FA"/>
    <w:rsid w:val="004F77EA"/>
    <w:rsid w:val="004F7D96"/>
    <w:rsid w:val="00500DEF"/>
    <w:rsid w:val="005012E9"/>
    <w:rsid w:val="0050142A"/>
    <w:rsid w:val="00501576"/>
    <w:rsid w:val="00502AE7"/>
    <w:rsid w:val="00502F22"/>
    <w:rsid w:val="005033DB"/>
    <w:rsid w:val="005034A7"/>
    <w:rsid w:val="005040C3"/>
    <w:rsid w:val="0050473E"/>
    <w:rsid w:val="00505DBB"/>
    <w:rsid w:val="00507888"/>
    <w:rsid w:val="0051039E"/>
    <w:rsid w:val="00510844"/>
    <w:rsid w:val="00511D7F"/>
    <w:rsid w:val="00512239"/>
    <w:rsid w:val="00513662"/>
    <w:rsid w:val="00513ECB"/>
    <w:rsid w:val="005143BA"/>
    <w:rsid w:val="005157A2"/>
    <w:rsid w:val="00515CC0"/>
    <w:rsid w:val="00516757"/>
    <w:rsid w:val="00520259"/>
    <w:rsid w:val="005202A6"/>
    <w:rsid w:val="00521027"/>
    <w:rsid w:val="00521131"/>
    <w:rsid w:val="00523A3F"/>
    <w:rsid w:val="00523E35"/>
    <w:rsid w:val="0052469E"/>
    <w:rsid w:val="00525CA7"/>
    <w:rsid w:val="00527C0B"/>
    <w:rsid w:val="0053191D"/>
    <w:rsid w:val="00531CC7"/>
    <w:rsid w:val="00531D98"/>
    <w:rsid w:val="00532609"/>
    <w:rsid w:val="0053586B"/>
    <w:rsid w:val="005369BF"/>
    <w:rsid w:val="0053748A"/>
    <w:rsid w:val="00537F7B"/>
    <w:rsid w:val="00540374"/>
    <w:rsid w:val="005408DE"/>
    <w:rsid w:val="00540CAC"/>
    <w:rsid w:val="00540DFB"/>
    <w:rsid w:val="005410F6"/>
    <w:rsid w:val="0054191D"/>
    <w:rsid w:val="00544883"/>
    <w:rsid w:val="00544909"/>
    <w:rsid w:val="005449C0"/>
    <w:rsid w:val="00544CD2"/>
    <w:rsid w:val="00545E76"/>
    <w:rsid w:val="005501BE"/>
    <w:rsid w:val="005506B2"/>
    <w:rsid w:val="005529E2"/>
    <w:rsid w:val="00553840"/>
    <w:rsid w:val="00554F3C"/>
    <w:rsid w:val="00556E27"/>
    <w:rsid w:val="0055711F"/>
    <w:rsid w:val="00560FC6"/>
    <w:rsid w:val="005612C9"/>
    <w:rsid w:val="00561346"/>
    <w:rsid w:val="005618DE"/>
    <w:rsid w:val="00561AFD"/>
    <w:rsid w:val="0056268B"/>
    <w:rsid w:val="00562801"/>
    <w:rsid w:val="00562AB3"/>
    <w:rsid w:val="00563967"/>
    <w:rsid w:val="00565DCE"/>
    <w:rsid w:val="00570B0A"/>
    <w:rsid w:val="00570F3F"/>
    <w:rsid w:val="0057154A"/>
    <w:rsid w:val="005719A4"/>
    <w:rsid w:val="00572622"/>
    <w:rsid w:val="005729C4"/>
    <w:rsid w:val="00572F02"/>
    <w:rsid w:val="005735A5"/>
    <w:rsid w:val="00573611"/>
    <w:rsid w:val="00573E7B"/>
    <w:rsid w:val="00574CB3"/>
    <w:rsid w:val="0057512B"/>
    <w:rsid w:val="00575B6C"/>
    <w:rsid w:val="005761D3"/>
    <w:rsid w:val="0058148C"/>
    <w:rsid w:val="0058392E"/>
    <w:rsid w:val="0058398B"/>
    <w:rsid w:val="00583DEC"/>
    <w:rsid w:val="00584C1B"/>
    <w:rsid w:val="0058696E"/>
    <w:rsid w:val="00590DD7"/>
    <w:rsid w:val="00590FF5"/>
    <w:rsid w:val="00591415"/>
    <w:rsid w:val="0059227B"/>
    <w:rsid w:val="00594BE3"/>
    <w:rsid w:val="005A10A2"/>
    <w:rsid w:val="005A14D5"/>
    <w:rsid w:val="005A1D42"/>
    <w:rsid w:val="005A44A8"/>
    <w:rsid w:val="005A65B3"/>
    <w:rsid w:val="005A6DF6"/>
    <w:rsid w:val="005A70F1"/>
    <w:rsid w:val="005A77F0"/>
    <w:rsid w:val="005A7A95"/>
    <w:rsid w:val="005B0966"/>
    <w:rsid w:val="005B11D0"/>
    <w:rsid w:val="005B1299"/>
    <w:rsid w:val="005B21AB"/>
    <w:rsid w:val="005B37DA"/>
    <w:rsid w:val="005B38C0"/>
    <w:rsid w:val="005B5CFC"/>
    <w:rsid w:val="005B795D"/>
    <w:rsid w:val="005C00CA"/>
    <w:rsid w:val="005C0265"/>
    <w:rsid w:val="005C0CD3"/>
    <w:rsid w:val="005C0FC0"/>
    <w:rsid w:val="005C2BC6"/>
    <w:rsid w:val="005C389D"/>
    <w:rsid w:val="005C390B"/>
    <w:rsid w:val="005C518D"/>
    <w:rsid w:val="005C6527"/>
    <w:rsid w:val="005C66E5"/>
    <w:rsid w:val="005C7096"/>
    <w:rsid w:val="005C761B"/>
    <w:rsid w:val="005C7F3F"/>
    <w:rsid w:val="005D19FE"/>
    <w:rsid w:val="005D1A67"/>
    <w:rsid w:val="005D213F"/>
    <w:rsid w:val="005D28AB"/>
    <w:rsid w:val="005D37C7"/>
    <w:rsid w:val="005D3A73"/>
    <w:rsid w:val="005D4551"/>
    <w:rsid w:val="005D511B"/>
    <w:rsid w:val="005D52F2"/>
    <w:rsid w:val="005D5AA1"/>
    <w:rsid w:val="005D7CB2"/>
    <w:rsid w:val="005E18B0"/>
    <w:rsid w:val="005E1E4C"/>
    <w:rsid w:val="005E2A0D"/>
    <w:rsid w:val="005E3CE7"/>
    <w:rsid w:val="005E4B27"/>
    <w:rsid w:val="005E6AE2"/>
    <w:rsid w:val="005E7317"/>
    <w:rsid w:val="005F01D5"/>
    <w:rsid w:val="005F0A4D"/>
    <w:rsid w:val="005F14F5"/>
    <w:rsid w:val="005F6CA6"/>
    <w:rsid w:val="006000C1"/>
    <w:rsid w:val="0060115F"/>
    <w:rsid w:val="00602200"/>
    <w:rsid w:val="006046F1"/>
    <w:rsid w:val="00605403"/>
    <w:rsid w:val="00606E7E"/>
    <w:rsid w:val="00610508"/>
    <w:rsid w:val="00610D48"/>
    <w:rsid w:val="0061334D"/>
    <w:rsid w:val="00613820"/>
    <w:rsid w:val="00615107"/>
    <w:rsid w:val="00615A24"/>
    <w:rsid w:val="00620307"/>
    <w:rsid w:val="00622ED9"/>
    <w:rsid w:val="00623412"/>
    <w:rsid w:val="0062487D"/>
    <w:rsid w:val="00626099"/>
    <w:rsid w:val="00626BBD"/>
    <w:rsid w:val="00626E0B"/>
    <w:rsid w:val="00626FC6"/>
    <w:rsid w:val="006272F7"/>
    <w:rsid w:val="0062741E"/>
    <w:rsid w:val="00631558"/>
    <w:rsid w:val="00632FA0"/>
    <w:rsid w:val="00633631"/>
    <w:rsid w:val="006336A0"/>
    <w:rsid w:val="00634646"/>
    <w:rsid w:val="00635738"/>
    <w:rsid w:val="006368F6"/>
    <w:rsid w:val="00636BC5"/>
    <w:rsid w:val="00637D04"/>
    <w:rsid w:val="0064039D"/>
    <w:rsid w:val="006406B1"/>
    <w:rsid w:val="006411DA"/>
    <w:rsid w:val="00642467"/>
    <w:rsid w:val="00643239"/>
    <w:rsid w:val="0064327E"/>
    <w:rsid w:val="006434AF"/>
    <w:rsid w:val="006435F9"/>
    <w:rsid w:val="00645C90"/>
    <w:rsid w:val="00646C84"/>
    <w:rsid w:val="00647EBB"/>
    <w:rsid w:val="0065144F"/>
    <w:rsid w:val="00651540"/>
    <w:rsid w:val="00651D78"/>
    <w:rsid w:val="00652248"/>
    <w:rsid w:val="006545ED"/>
    <w:rsid w:val="006546AF"/>
    <w:rsid w:val="006548E0"/>
    <w:rsid w:val="00654C6D"/>
    <w:rsid w:val="006555B6"/>
    <w:rsid w:val="0065560C"/>
    <w:rsid w:val="00655D40"/>
    <w:rsid w:val="00657665"/>
    <w:rsid w:val="00657969"/>
    <w:rsid w:val="00657B80"/>
    <w:rsid w:val="00657FF3"/>
    <w:rsid w:val="00661696"/>
    <w:rsid w:val="00662A60"/>
    <w:rsid w:val="00662F40"/>
    <w:rsid w:val="00665891"/>
    <w:rsid w:val="00666A8F"/>
    <w:rsid w:val="00666B2B"/>
    <w:rsid w:val="00666D31"/>
    <w:rsid w:val="006671CF"/>
    <w:rsid w:val="00667C02"/>
    <w:rsid w:val="0067045D"/>
    <w:rsid w:val="006710D0"/>
    <w:rsid w:val="00671B89"/>
    <w:rsid w:val="00672238"/>
    <w:rsid w:val="00672783"/>
    <w:rsid w:val="006734A4"/>
    <w:rsid w:val="006735C5"/>
    <w:rsid w:val="00675464"/>
    <w:rsid w:val="00675B3C"/>
    <w:rsid w:val="00676241"/>
    <w:rsid w:val="0067706A"/>
    <w:rsid w:val="006809F7"/>
    <w:rsid w:val="00681051"/>
    <w:rsid w:val="00681513"/>
    <w:rsid w:val="0068152E"/>
    <w:rsid w:val="006817DE"/>
    <w:rsid w:val="0068185D"/>
    <w:rsid w:val="006822C0"/>
    <w:rsid w:val="00682533"/>
    <w:rsid w:val="006826CB"/>
    <w:rsid w:val="00682BDD"/>
    <w:rsid w:val="00682F4E"/>
    <w:rsid w:val="00683627"/>
    <w:rsid w:val="006837CC"/>
    <w:rsid w:val="006846EB"/>
    <w:rsid w:val="00685316"/>
    <w:rsid w:val="00685B8C"/>
    <w:rsid w:val="00685FB8"/>
    <w:rsid w:val="006910DA"/>
    <w:rsid w:val="00691F54"/>
    <w:rsid w:val="00692DA9"/>
    <w:rsid w:val="0069398D"/>
    <w:rsid w:val="00693AC5"/>
    <w:rsid w:val="00694899"/>
    <w:rsid w:val="0069495C"/>
    <w:rsid w:val="00697319"/>
    <w:rsid w:val="006A01A8"/>
    <w:rsid w:val="006A0D0E"/>
    <w:rsid w:val="006A6A88"/>
    <w:rsid w:val="006A7D3F"/>
    <w:rsid w:val="006A7F4E"/>
    <w:rsid w:val="006B00A4"/>
    <w:rsid w:val="006B0D5A"/>
    <w:rsid w:val="006B1B49"/>
    <w:rsid w:val="006B34F6"/>
    <w:rsid w:val="006B3AF9"/>
    <w:rsid w:val="006B576C"/>
    <w:rsid w:val="006B57AB"/>
    <w:rsid w:val="006B5DBA"/>
    <w:rsid w:val="006B66E4"/>
    <w:rsid w:val="006B679B"/>
    <w:rsid w:val="006B727E"/>
    <w:rsid w:val="006B795D"/>
    <w:rsid w:val="006C09F0"/>
    <w:rsid w:val="006C1F5E"/>
    <w:rsid w:val="006C2449"/>
    <w:rsid w:val="006C47EF"/>
    <w:rsid w:val="006C4B22"/>
    <w:rsid w:val="006C6555"/>
    <w:rsid w:val="006C6AE9"/>
    <w:rsid w:val="006C77B0"/>
    <w:rsid w:val="006D0BAF"/>
    <w:rsid w:val="006D15D3"/>
    <w:rsid w:val="006D1FAC"/>
    <w:rsid w:val="006D27A8"/>
    <w:rsid w:val="006D2C53"/>
    <w:rsid w:val="006D2E10"/>
    <w:rsid w:val="006D340A"/>
    <w:rsid w:val="006D430D"/>
    <w:rsid w:val="006D4AB6"/>
    <w:rsid w:val="006D4D6D"/>
    <w:rsid w:val="006D6285"/>
    <w:rsid w:val="006D79CF"/>
    <w:rsid w:val="006D7A15"/>
    <w:rsid w:val="006E06D0"/>
    <w:rsid w:val="006E1DCB"/>
    <w:rsid w:val="006E3AD1"/>
    <w:rsid w:val="006E3BC6"/>
    <w:rsid w:val="006E655E"/>
    <w:rsid w:val="006E681F"/>
    <w:rsid w:val="006E6BE0"/>
    <w:rsid w:val="006E7EE7"/>
    <w:rsid w:val="006F0351"/>
    <w:rsid w:val="006F1521"/>
    <w:rsid w:val="006F1CD3"/>
    <w:rsid w:val="006F2C11"/>
    <w:rsid w:val="006F389C"/>
    <w:rsid w:val="006F4930"/>
    <w:rsid w:val="006F5C67"/>
    <w:rsid w:val="006F6984"/>
    <w:rsid w:val="006F6D13"/>
    <w:rsid w:val="006F74B1"/>
    <w:rsid w:val="00701A1C"/>
    <w:rsid w:val="00701F41"/>
    <w:rsid w:val="0070621E"/>
    <w:rsid w:val="0070742C"/>
    <w:rsid w:val="007112EA"/>
    <w:rsid w:val="00711DB0"/>
    <w:rsid w:val="007120D2"/>
    <w:rsid w:val="00712E41"/>
    <w:rsid w:val="00713014"/>
    <w:rsid w:val="00713ACD"/>
    <w:rsid w:val="00715A1D"/>
    <w:rsid w:val="00716A89"/>
    <w:rsid w:val="007170E6"/>
    <w:rsid w:val="00717618"/>
    <w:rsid w:val="007206ED"/>
    <w:rsid w:val="00721BF1"/>
    <w:rsid w:val="007244BF"/>
    <w:rsid w:val="00724B5C"/>
    <w:rsid w:val="00726297"/>
    <w:rsid w:val="00727DBA"/>
    <w:rsid w:val="0073022C"/>
    <w:rsid w:val="00730678"/>
    <w:rsid w:val="00730E74"/>
    <w:rsid w:val="00734765"/>
    <w:rsid w:val="00735251"/>
    <w:rsid w:val="00735EFB"/>
    <w:rsid w:val="0073645B"/>
    <w:rsid w:val="007366BD"/>
    <w:rsid w:val="00737224"/>
    <w:rsid w:val="007416CA"/>
    <w:rsid w:val="007418E8"/>
    <w:rsid w:val="007420C7"/>
    <w:rsid w:val="00742EAC"/>
    <w:rsid w:val="00744129"/>
    <w:rsid w:val="007447B4"/>
    <w:rsid w:val="0074542A"/>
    <w:rsid w:val="007469A9"/>
    <w:rsid w:val="007471A9"/>
    <w:rsid w:val="00747735"/>
    <w:rsid w:val="007477E5"/>
    <w:rsid w:val="0074794D"/>
    <w:rsid w:val="00747B4A"/>
    <w:rsid w:val="00747BE9"/>
    <w:rsid w:val="00751158"/>
    <w:rsid w:val="00752CEE"/>
    <w:rsid w:val="00755437"/>
    <w:rsid w:val="007563AC"/>
    <w:rsid w:val="007566F6"/>
    <w:rsid w:val="00760989"/>
    <w:rsid w:val="00760BB0"/>
    <w:rsid w:val="00761480"/>
    <w:rsid w:val="0076157A"/>
    <w:rsid w:val="007649E3"/>
    <w:rsid w:val="00765C77"/>
    <w:rsid w:val="007666DA"/>
    <w:rsid w:val="007669DF"/>
    <w:rsid w:val="00766C79"/>
    <w:rsid w:val="00766D11"/>
    <w:rsid w:val="00770130"/>
    <w:rsid w:val="00770A92"/>
    <w:rsid w:val="0077111D"/>
    <w:rsid w:val="00771A9E"/>
    <w:rsid w:val="007725A9"/>
    <w:rsid w:val="00773672"/>
    <w:rsid w:val="007740E0"/>
    <w:rsid w:val="007750D3"/>
    <w:rsid w:val="007763A8"/>
    <w:rsid w:val="007769F5"/>
    <w:rsid w:val="00777227"/>
    <w:rsid w:val="00777303"/>
    <w:rsid w:val="007814A6"/>
    <w:rsid w:val="00781CBC"/>
    <w:rsid w:val="007823B7"/>
    <w:rsid w:val="0078448F"/>
    <w:rsid w:val="00784593"/>
    <w:rsid w:val="0078509F"/>
    <w:rsid w:val="00785255"/>
    <w:rsid w:val="00787DBF"/>
    <w:rsid w:val="00791A81"/>
    <w:rsid w:val="0079213F"/>
    <w:rsid w:val="00792C4F"/>
    <w:rsid w:val="0079578B"/>
    <w:rsid w:val="007978F6"/>
    <w:rsid w:val="007A00EF"/>
    <w:rsid w:val="007A0E9B"/>
    <w:rsid w:val="007A1119"/>
    <w:rsid w:val="007A1988"/>
    <w:rsid w:val="007A2286"/>
    <w:rsid w:val="007A2D74"/>
    <w:rsid w:val="007A3415"/>
    <w:rsid w:val="007A3541"/>
    <w:rsid w:val="007A3AB2"/>
    <w:rsid w:val="007A5681"/>
    <w:rsid w:val="007B19EA"/>
    <w:rsid w:val="007B1F51"/>
    <w:rsid w:val="007B395A"/>
    <w:rsid w:val="007B401D"/>
    <w:rsid w:val="007B4B7C"/>
    <w:rsid w:val="007B5FE8"/>
    <w:rsid w:val="007B601E"/>
    <w:rsid w:val="007B7D58"/>
    <w:rsid w:val="007C066A"/>
    <w:rsid w:val="007C0A2D"/>
    <w:rsid w:val="007C1583"/>
    <w:rsid w:val="007C1F35"/>
    <w:rsid w:val="007C27B0"/>
    <w:rsid w:val="007C2840"/>
    <w:rsid w:val="007C2CE8"/>
    <w:rsid w:val="007C42CD"/>
    <w:rsid w:val="007C507A"/>
    <w:rsid w:val="007C5D2E"/>
    <w:rsid w:val="007C5D63"/>
    <w:rsid w:val="007D057B"/>
    <w:rsid w:val="007D0C30"/>
    <w:rsid w:val="007D0C52"/>
    <w:rsid w:val="007D2F5B"/>
    <w:rsid w:val="007D3A98"/>
    <w:rsid w:val="007D3BB8"/>
    <w:rsid w:val="007D4705"/>
    <w:rsid w:val="007D517C"/>
    <w:rsid w:val="007D5236"/>
    <w:rsid w:val="007D5496"/>
    <w:rsid w:val="007D58A8"/>
    <w:rsid w:val="007E003B"/>
    <w:rsid w:val="007E0489"/>
    <w:rsid w:val="007E0CB8"/>
    <w:rsid w:val="007E128A"/>
    <w:rsid w:val="007E40BC"/>
    <w:rsid w:val="007E5553"/>
    <w:rsid w:val="007E583A"/>
    <w:rsid w:val="007E5E1B"/>
    <w:rsid w:val="007E616E"/>
    <w:rsid w:val="007F19C8"/>
    <w:rsid w:val="007F2603"/>
    <w:rsid w:val="007F2C36"/>
    <w:rsid w:val="007F300B"/>
    <w:rsid w:val="007F65D0"/>
    <w:rsid w:val="007F73C9"/>
    <w:rsid w:val="00800A2A"/>
    <w:rsid w:val="008010BF"/>
    <w:rsid w:val="008014C3"/>
    <w:rsid w:val="0080190D"/>
    <w:rsid w:val="00801A39"/>
    <w:rsid w:val="00801D90"/>
    <w:rsid w:val="0080306B"/>
    <w:rsid w:val="0080363E"/>
    <w:rsid w:val="00804880"/>
    <w:rsid w:val="00804E37"/>
    <w:rsid w:val="00805224"/>
    <w:rsid w:val="008071FE"/>
    <w:rsid w:val="00810377"/>
    <w:rsid w:val="00810507"/>
    <w:rsid w:val="0081121E"/>
    <w:rsid w:val="008112F3"/>
    <w:rsid w:val="00811DBA"/>
    <w:rsid w:val="00813309"/>
    <w:rsid w:val="00815245"/>
    <w:rsid w:val="008168DF"/>
    <w:rsid w:val="00816AA0"/>
    <w:rsid w:val="0082073E"/>
    <w:rsid w:val="00821C0F"/>
    <w:rsid w:val="00823079"/>
    <w:rsid w:val="0082410B"/>
    <w:rsid w:val="008251AF"/>
    <w:rsid w:val="00825818"/>
    <w:rsid w:val="00825B28"/>
    <w:rsid w:val="00825CDE"/>
    <w:rsid w:val="00826846"/>
    <w:rsid w:val="0083095B"/>
    <w:rsid w:val="00832673"/>
    <w:rsid w:val="008326F7"/>
    <w:rsid w:val="00832E9B"/>
    <w:rsid w:val="00834C40"/>
    <w:rsid w:val="00836356"/>
    <w:rsid w:val="00836488"/>
    <w:rsid w:val="008364EC"/>
    <w:rsid w:val="00837AC0"/>
    <w:rsid w:val="008403BE"/>
    <w:rsid w:val="0084081A"/>
    <w:rsid w:val="00840B42"/>
    <w:rsid w:val="00842B7F"/>
    <w:rsid w:val="0084677A"/>
    <w:rsid w:val="00846B7F"/>
    <w:rsid w:val="008471D6"/>
    <w:rsid w:val="008472ED"/>
    <w:rsid w:val="00847B32"/>
    <w:rsid w:val="00850812"/>
    <w:rsid w:val="00851BD8"/>
    <w:rsid w:val="00854317"/>
    <w:rsid w:val="00854F2E"/>
    <w:rsid w:val="00856B0B"/>
    <w:rsid w:val="00857293"/>
    <w:rsid w:val="00861C91"/>
    <w:rsid w:val="008629CC"/>
    <w:rsid w:val="00862B76"/>
    <w:rsid w:val="00862E65"/>
    <w:rsid w:val="0086358C"/>
    <w:rsid w:val="008653D6"/>
    <w:rsid w:val="00865913"/>
    <w:rsid w:val="0086692E"/>
    <w:rsid w:val="008674F0"/>
    <w:rsid w:val="00867D21"/>
    <w:rsid w:val="00867E34"/>
    <w:rsid w:val="00867EEE"/>
    <w:rsid w:val="0087030A"/>
    <w:rsid w:val="008708F2"/>
    <w:rsid w:val="00871004"/>
    <w:rsid w:val="00872E4C"/>
    <w:rsid w:val="00873348"/>
    <w:rsid w:val="008734FA"/>
    <w:rsid w:val="00873C59"/>
    <w:rsid w:val="00873F19"/>
    <w:rsid w:val="00874BEC"/>
    <w:rsid w:val="00874EEB"/>
    <w:rsid w:val="0087651F"/>
    <w:rsid w:val="00876B9A"/>
    <w:rsid w:val="008770F0"/>
    <w:rsid w:val="00877B8D"/>
    <w:rsid w:val="00880BC0"/>
    <w:rsid w:val="00881E57"/>
    <w:rsid w:val="008822C7"/>
    <w:rsid w:val="00884D2D"/>
    <w:rsid w:val="00885110"/>
    <w:rsid w:val="00885C11"/>
    <w:rsid w:val="00886CBD"/>
    <w:rsid w:val="00887050"/>
    <w:rsid w:val="00887486"/>
    <w:rsid w:val="00891A12"/>
    <w:rsid w:val="008933BF"/>
    <w:rsid w:val="00893B21"/>
    <w:rsid w:val="00894328"/>
    <w:rsid w:val="00897CD2"/>
    <w:rsid w:val="008A099E"/>
    <w:rsid w:val="008A10C4"/>
    <w:rsid w:val="008A1BD2"/>
    <w:rsid w:val="008A1D5A"/>
    <w:rsid w:val="008A2086"/>
    <w:rsid w:val="008A2C19"/>
    <w:rsid w:val="008A4942"/>
    <w:rsid w:val="008A4DA3"/>
    <w:rsid w:val="008A6B7D"/>
    <w:rsid w:val="008A7556"/>
    <w:rsid w:val="008B0248"/>
    <w:rsid w:val="008B2B16"/>
    <w:rsid w:val="008B4130"/>
    <w:rsid w:val="008B44B1"/>
    <w:rsid w:val="008B4820"/>
    <w:rsid w:val="008B56EA"/>
    <w:rsid w:val="008B5F26"/>
    <w:rsid w:val="008B7B59"/>
    <w:rsid w:val="008C0FDA"/>
    <w:rsid w:val="008C14F4"/>
    <w:rsid w:val="008C219F"/>
    <w:rsid w:val="008C2BE3"/>
    <w:rsid w:val="008C405D"/>
    <w:rsid w:val="008C4E70"/>
    <w:rsid w:val="008C71B0"/>
    <w:rsid w:val="008D1704"/>
    <w:rsid w:val="008D191D"/>
    <w:rsid w:val="008D1A8E"/>
    <w:rsid w:val="008D1AF7"/>
    <w:rsid w:val="008D32A7"/>
    <w:rsid w:val="008D34BC"/>
    <w:rsid w:val="008D3F9F"/>
    <w:rsid w:val="008D4102"/>
    <w:rsid w:val="008D52E6"/>
    <w:rsid w:val="008D5BAF"/>
    <w:rsid w:val="008D680F"/>
    <w:rsid w:val="008D6D74"/>
    <w:rsid w:val="008E0264"/>
    <w:rsid w:val="008E0FF3"/>
    <w:rsid w:val="008E2405"/>
    <w:rsid w:val="008E286A"/>
    <w:rsid w:val="008E43C3"/>
    <w:rsid w:val="008E48AA"/>
    <w:rsid w:val="008E54B5"/>
    <w:rsid w:val="008E5E96"/>
    <w:rsid w:val="008E7F08"/>
    <w:rsid w:val="008F08F2"/>
    <w:rsid w:val="008F1EFB"/>
    <w:rsid w:val="008F377A"/>
    <w:rsid w:val="008F3CEC"/>
    <w:rsid w:val="008F4932"/>
    <w:rsid w:val="008F5F33"/>
    <w:rsid w:val="008F7843"/>
    <w:rsid w:val="008F7CFC"/>
    <w:rsid w:val="009006D6"/>
    <w:rsid w:val="00900F14"/>
    <w:rsid w:val="00901D92"/>
    <w:rsid w:val="00904DCF"/>
    <w:rsid w:val="00910155"/>
    <w:rsid w:val="0091046A"/>
    <w:rsid w:val="0091254F"/>
    <w:rsid w:val="00912C71"/>
    <w:rsid w:val="00912DC5"/>
    <w:rsid w:val="009132D3"/>
    <w:rsid w:val="00913DAA"/>
    <w:rsid w:val="00913E68"/>
    <w:rsid w:val="009148D9"/>
    <w:rsid w:val="009154B5"/>
    <w:rsid w:val="009164FF"/>
    <w:rsid w:val="00916500"/>
    <w:rsid w:val="0091692E"/>
    <w:rsid w:val="00916E16"/>
    <w:rsid w:val="0091787A"/>
    <w:rsid w:val="009179BC"/>
    <w:rsid w:val="00920EFD"/>
    <w:rsid w:val="009211F5"/>
    <w:rsid w:val="00923219"/>
    <w:rsid w:val="00923770"/>
    <w:rsid w:val="00923C05"/>
    <w:rsid w:val="00925754"/>
    <w:rsid w:val="00925796"/>
    <w:rsid w:val="00925FBC"/>
    <w:rsid w:val="00926ABD"/>
    <w:rsid w:val="00927366"/>
    <w:rsid w:val="00930C88"/>
    <w:rsid w:val="00931997"/>
    <w:rsid w:val="00932C72"/>
    <w:rsid w:val="00934842"/>
    <w:rsid w:val="00935438"/>
    <w:rsid w:val="00935E8E"/>
    <w:rsid w:val="009366D7"/>
    <w:rsid w:val="009373FC"/>
    <w:rsid w:val="009412B0"/>
    <w:rsid w:val="00941D0B"/>
    <w:rsid w:val="00942EA6"/>
    <w:rsid w:val="009436FE"/>
    <w:rsid w:val="009462F3"/>
    <w:rsid w:val="0094666E"/>
    <w:rsid w:val="00947240"/>
    <w:rsid w:val="00947907"/>
    <w:rsid w:val="00947F4E"/>
    <w:rsid w:val="009511A0"/>
    <w:rsid w:val="00951312"/>
    <w:rsid w:val="00951DD6"/>
    <w:rsid w:val="00952649"/>
    <w:rsid w:val="00952C43"/>
    <w:rsid w:val="0095615A"/>
    <w:rsid w:val="0096042C"/>
    <w:rsid w:val="009615EA"/>
    <w:rsid w:val="00961832"/>
    <w:rsid w:val="00962FAE"/>
    <w:rsid w:val="0096358C"/>
    <w:rsid w:val="00963BFA"/>
    <w:rsid w:val="0096482F"/>
    <w:rsid w:val="009666BC"/>
    <w:rsid w:val="00966D47"/>
    <w:rsid w:val="00967CC1"/>
    <w:rsid w:val="009703D2"/>
    <w:rsid w:val="00970FE2"/>
    <w:rsid w:val="009712CA"/>
    <w:rsid w:val="00972972"/>
    <w:rsid w:val="00973EBC"/>
    <w:rsid w:val="009745E1"/>
    <w:rsid w:val="0097486B"/>
    <w:rsid w:val="00975417"/>
    <w:rsid w:val="009757FD"/>
    <w:rsid w:val="00980545"/>
    <w:rsid w:val="00980CDD"/>
    <w:rsid w:val="009818BE"/>
    <w:rsid w:val="00983632"/>
    <w:rsid w:val="00983E8E"/>
    <w:rsid w:val="009844DF"/>
    <w:rsid w:val="00984758"/>
    <w:rsid w:val="00985C7D"/>
    <w:rsid w:val="00986993"/>
    <w:rsid w:val="00987337"/>
    <w:rsid w:val="00987A02"/>
    <w:rsid w:val="009903EE"/>
    <w:rsid w:val="009908F3"/>
    <w:rsid w:val="009917F9"/>
    <w:rsid w:val="00991F74"/>
    <w:rsid w:val="00992312"/>
    <w:rsid w:val="009964D7"/>
    <w:rsid w:val="00997347"/>
    <w:rsid w:val="00997EE7"/>
    <w:rsid w:val="009A1183"/>
    <w:rsid w:val="009A397A"/>
    <w:rsid w:val="009A3CD2"/>
    <w:rsid w:val="009A4E45"/>
    <w:rsid w:val="009A4F66"/>
    <w:rsid w:val="009A56D7"/>
    <w:rsid w:val="009A5730"/>
    <w:rsid w:val="009A604F"/>
    <w:rsid w:val="009A6585"/>
    <w:rsid w:val="009A7AAE"/>
    <w:rsid w:val="009B015F"/>
    <w:rsid w:val="009B1921"/>
    <w:rsid w:val="009B1BD3"/>
    <w:rsid w:val="009B2B68"/>
    <w:rsid w:val="009B47B8"/>
    <w:rsid w:val="009B4DCD"/>
    <w:rsid w:val="009B6468"/>
    <w:rsid w:val="009B7B92"/>
    <w:rsid w:val="009C0DED"/>
    <w:rsid w:val="009C100A"/>
    <w:rsid w:val="009C1189"/>
    <w:rsid w:val="009C123B"/>
    <w:rsid w:val="009C27CE"/>
    <w:rsid w:val="009C3BB4"/>
    <w:rsid w:val="009C4243"/>
    <w:rsid w:val="009C5268"/>
    <w:rsid w:val="009C5DE7"/>
    <w:rsid w:val="009C75E2"/>
    <w:rsid w:val="009D194D"/>
    <w:rsid w:val="009D1DAA"/>
    <w:rsid w:val="009D2B0E"/>
    <w:rsid w:val="009D3B09"/>
    <w:rsid w:val="009D5983"/>
    <w:rsid w:val="009D61D2"/>
    <w:rsid w:val="009D713D"/>
    <w:rsid w:val="009D7E43"/>
    <w:rsid w:val="009E008F"/>
    <w:rsid w:val="009E0BC8"/>
    <w:rsid w:val="009E1181"/>
    <w:rsid w:val="009E3B35"/>
    <w:rsid w:val="009E472B"/>
    <w:rsid w:val="009E4C4B"/>
    <w:rsid w:val="009E4F23"/>
    <w:rsid w:val="009E544D"/>
    <w:rsid w:val="009E71C2"/>
    <w:rsid w:val="009E7EE4"/>
    <w:rsid w:val="009F17DD"/>
    <w:rsid w:val="009F1B59"/>
    <w:rsid w:val="009F3B90"/>
    <w:rsid w:val="009F3BB8"/>
    <w:rsid w:val="009F4115"/>
    <w:rsid w:val="009F60E8"/>
    <w:rsid w:val="009F73DC"/>
    <w:rsid w:val="009F77C1"/>
    <w:rsid w:val="009F7A09"/>
    <w:rsid w:val="009F7C79"/>
    <w:rsid w:val="00A0004A"/>
    <w:rsid w:val="00A002CE"/>
    <w:rsid w:val="00A015A7"/>
    <w:rsid w:val="00A01F67"/>
    <w:rsid w:val="00A026C0"/>
    <w:rsid w:val="00A03812"/>
    <w:rsid w:val="00A04854"/>
    <w:rsid w:val="00A049C7"/>
    <w:rsid w:val="00A04F37"/>
    <w:rsid w:val="00A0629E"/>
    <w:rsid w:val="00A0642A"/>
    <w:rsid w:val="00A06898"/>
    <w:rsid w:val="00A06AC7"/>
    <w:rsid w:val="00A1311B"/>
    <w:rsid w:val="00A141D5"/>
    <w:rsid w:val="00A146C6"/>
    <w:rsid w:val="00A15463"/>
    <w:rsid w:val="00A15EAB"/>
    <w:rsid w:val="00A1647B"/>
    <w:rsid w:val="00A17C7B"/>
    <w:rsid w:val="00A20ED6"/>
    <w:rsid w:val="00A22372"/>
    <w:rsid w:val="00A24B0C"/>
    <w:rsid w:val="00A252CA"/>
    <w:rsid w:val="00A25C61"/>
    <w:rsid w:val="00A26C91"/>
    <w:rsid w:val="00A30592"/>
    <w:rsid w:val="00A3263D"/>
    <w:rsid w:val="00A327B0"/>
    <w:rsid w:val="00A32A43"/>
    <w:rsid w:val="00A332A1"/>
    <w:rsid w:val="00A3343E"/>
    <w:rsid w:val="00A351BB"/>
    <w:rsid w:val="00A3532F"/>
    <w:rsid w:val="00A35388"/>
    <w:rsid w:val="00A3562B"/>
    <w:rsid w:val="00A3760B"/>
    <w:rsid w:val="00A377E3"/>
    <w:rsid w:val="00A37D7F"/>
    <w:rsid w:val="00A40153"/>
    <w:rsid w:val="00A40B36"/>
    <w:rsid w:val="00A40F63"/>
    <w:rsid w:val="00A4131A"/>
    <w:rsid w:val="00A42ECB"/>
    <w:rsid w:val="00A440C1"/>
    <w:rsid w:val="00A44996"/>
    <w:rsid w:val="00A46410"/>
    <w:rsid w:val="00A47FE6"/>
    <w:rsid w:val="00A50F1E"/>
    <w:rsid w:val="00A51B65"/>
    <w:rsid w:val="00A52611"/>
    <w:rsid w:val="00A52835"/>
    <w:rsid w:val="00A531F5"/>
    <w:rsid w:val="00A532FF"/>
    <w:rsid w:val="00A53593"/>
    <w:rsid w:val="00A56D11"/>
    <w:rsid w:val="00A56F29"/>
    <w:rsid w:val="00A57688"/>
    <w:rsid w:val="00A6055A"/>
    <w:rsid w:val="00A60E56"/>
    <w:rsid w:val="00A62644"/>
    <w:rsid w:val="00A62A85"/>
    <w:rsid w:val="00A64BC9"/>
    <w:rsid w:val="00A7281A"/>
    <w:rsid w:val="00A72DF5"/>
    <w:rsid w:val="00A73848"/>
    <w:rsid w:val="00A74AFD"/>
    <w:rsid w:val="00A750BF"/>
    <w:rsid w:val="00A77C5A"/>
    <w:rsid w:val="00A80A89"/>
    <w:rsid w:val="00A81552"/>
    <w:rsid w:val="00A81A33"/>
    <w:rsid w:val="00A82AD4"/>
    <w:rsid w:val="00A842E9"/>
    <w:rsid w:val="00A849CA"/>
    <w:rsid w:val="00A84A94"/>
    <w:rsid w:val="00A84E73"/>
    <w:rsid w:val="00A851D3"/>
    <w:rsid w:val="00A85E8E"/>
    <w:rsid w:val="00A85F51"/>
    <w:rsid w:val="00A860EF"/>
    <w:rsid w:val="00A86801"/>
    <w:rsid w:val="00A86C94"/>
    <w:rsid w:val="00A8720F"/>
    <w:rsid w:val="00A876C4"/>
    <w:rsid w:val="00A90F75"/>
    <w:rsid w:val="00A91996"/>
    <w:rsid w:val="00A93790"/>
    <w:rsid w:val="00A937EB"/>
    <w:rsid w:val="00A93BA0"/>
    <w:rsid w:val="00A93F29"/>
    <w:rsid w:val="00A93F41"/>
    <w:rsid w:val="00A945C0"/>
    <w:rsid w:val="00A95AC6"/>
    <w:rsid w:val="00A96B03"/>
    <w:rsid w:val="00A96B6B"/>
    <w:rsid w:val="00A96D42"/>
    <w:rsid w:val="00A97858"/>
    <w:rsid w:val="00AA2019"/>
    <w:rsid w:val="00AA262B"/>
    <w:rsid w:val="00AA2C27"/>
    <w:rsid w:val="00AA3E8F"/>
    <w:rsid w:val="00AA5B64"/>
    <w:rsid w:val="00AA7ECD"/>
    <w:rsid w:val="00AA7F74"/>
    <w:rsid w:val="00AB1960"/>
    <w:rsid w:val="00AB1D74"/>
    <w:rsid w:val="00AB1F0A"/>
    <w:rsid w:val="00AB2144"/>
    <w:rsid w:val="00AB24FA"/>
    <w:rsid w:val="00AB28DD"/>
    <w:rsid w:val="00AB3B5A"/>
    <w:rsid w:val="00AB435F"/>
    <w:rsid w:val="00AB5FB6"/>
    <w:rsid w:val="00AB68E1"/>
    <w:rsid w:val="00AB6D8A"/>
    <w:rsid w:val="00AB7C50"/>
    <w:rsid w:val="00AC0B02"/>
    <w:rsid w:val="00AC1B51"/>
    <w:rsid w:val="00AC21FA"/>
    <w:rsid w:val="00AC3710"/>
    <w:rsid w:val="00AC3ED6"/>
    <w:rsid w:val="00AC47E9"/>
    <w:rsid w:val="00AC4C17"/>
    <w:rsid w:val="00AC64F8"/>
    <w:rsid w:val="00AC6CDD"/>
    <w:rsid w:val="00AD070C"/>
    <w:rsid w:val="00AD1DAA"/>
    <w:rsid w:val="00AD2076"/>
    <w:rsid w:val="00AD2891"/>
    <w:rsid w:val="00AD6287"/>
    <w:rsid w:val="00AD70C2"/>
    <w:rsid w:val="00AD71AF"/>
    <w:rsid w:val="00AE008F"/>
    <w:rsid w:val="00AE0ED2"/>
    <w:rsid w:val="00AE134D"/>
    <w:rsid w:val="00AE1B2B"/>
    <w:rsid w:val="00AE2EFD"/>
    <w:rsid w:val="00AE3A28"/>
    <w:rsid w:val="00AE428A"/>
    <w:rsid w:val="00AE5912"/>
    <w:rsid w:val="00AE730C"/>
    <w:rsid w:val="00AE7F0A"/>
    <w:rsid w:val="00AF068F"/>
    <w:rsid w:val="00AF087A"/>
    <w:rsid w:val="00AF1477"/>
    <w:rsid w:val="00AF1C29"/>
    <w:rsid w:val="00AF1C9F"/>
    <w:rsid w:val="00AF1E23"/>
    <w:rsid w:val="00AF2066"/>
    <w:rsid w:val="00AF215A"/>
    <w:rsid w:val="00AF2F0B"/>
    <w:rsid w:val="00AF4F6C"/>
    <w:rsid w:val="00AF6757"/>
    <w:rsid w:val="00AF7701"/>
    <w:rsid w:val="00AF7F81"/>
    <w:rsid w:val="00B00069"/>
    <w:rsid w:val="00B00373"/>
    <w:rsid w:val="00B003A0"/>
    <w:rsid w:val="00B00A7A"/>
    <w:rsid w:val="00B00C9C"/>
    <w:rsid w:val="00B015CC"/>
    <w:rsid w:val="00B01AFF"/>
    <w:rsid w:val="00B02712"/>
    <w:rsid w:val="00B029A0"/>
    <w:rsid w:val="00B040EB"/>
    <w:rsid w:val="00B05117"/>
    <w:rsid w:val="00B05CC7"/>
    <w:rsid w:val="00B07565"/>
    <w:rsid w:val="00B10493"/>
    <w:rsid w:val="00B10F73"/>
    <w:rsid w:val="00B1129E"/>
    <w:rsid w:val="00B118C7"/>
    <w:rsid w:val="00B13BE1"/>
    <w:rsid w:val="00B14216"/>
    <w:rsid w:val="00B143F2"/>
    <w:rsid w:val="00B17E46"/>
    <w:rsid w:val="00B21041"/>
    <w:rsid w:val="00B22572"/>
    <w:rsid w:val="00B22C82"/>
    <w:rsid w:val="00B23692"/>
    <w:rsid w:val="00B23792"/>
    <w:rsid w:val="00B2424F"/>
    <w:rsid w:val="00B245A1"/>
    <w:rsid w:val="00B25DF5"/>
    <w:rsid w:val="00B269E5"/>
    <w:rsid w:val="00B26E34"/>
    <w:rsid w:val="00B27E39"/>
    <w:rsid w:val="00B302AB"/>
    <w:rsid w:val="00B30B4C"/>
    <w:rsid w:val="00B3258F"/>
    <w:rsid w:val="00B333E1"/>
    <w:rsid w:val="00B350D8"/>
    <w:rsid w:val="00B36C97"/>
    <w:rsid w:val="00B36CE9"/>
    <w:rsid w:val="00B37DE1"/>
    <w:rsid w:val="00B405AB"/>
    <w:rsid w:val="00B420F8"/>
    <w:rsid w:val="00B42211"/>
    <w:rsid w:val="00B42996"/>
    <w:rsid w:val="00B431E4"/>
    <w:rsid w:val="00B432F1"/>
    <w:rsid w:val="00B438D6"/>
    <w:rsid w:val="00B443AA"/>
    <w:rsid w:val="00B44837"/>
    <w:rsid w:val="00B47462"/>
    <w:rsid w:val="00B50CC3"/>
    <w:rsid w:val="00B51482"/>
    <w:rsid w:val="00B514F4"/>
    <w:rsid w:val="00B53814"/>
    <w:rsid w:val="00B5403D"/>
    <w:rsid w:val="00B54787"/>
    <w:rsid w:val="00B6010F"/>
    <w:rsid w:val="00B60604"/>
    <w:rsid w:val="00B60866"/>
    <w:rsid w:val="00B60944"/>
    <w:rsid w:val="00B61C8D"/>
    <w:rsid w:val="00B62BBA"/>
    <w:rsid w:val="00B637D3"/>
    <w:rsid w:val="00B63805"/>
    <w:rsid w:val="00B64113"/>
    <w:rsid w:val="00B65A58"/>
    <w:rsid w:val="00B66CFB"/>
    <w:rsid w:val="00B675A4"/>
    <w:rsid w:val="00B71E82"/>
    <w:rsid w:val="00B72CDF"/>
    <w:rsid w:val="00B73C24"/>
    <w:rsid w:val="00B749C5"/>
    <w:rsid w:val="00B74CE2"/>
    <w:rsid w:val="00B75444"/>
    <w:rsid w:val="00B75C78"/>
    <w:rsid w:val="00B762CF"/>
    <w:rsid w:val="00B76763"/>
    <w:rsid w:val="00B76FDD"/>
    <w:rsid w:val="00B7732B"/>
    <w:rsid w:val="00B811A3"/>
    <w:rsid w:val="00B82589"/>
    <w:rsid w:val="00B834CF"/>
    <w:rsid w:val="00B84306"/>
    <w:rsid w:val="00B847B8"/>
    <w:rsid w:val="00B855BD"/>
    <w:rsid w:val="00B85793"/>
    <w:rsid w:val="00B85994"/>
    <w:rsid w:val="00B870F4"/>
    <w:rsid w:val="00B87385"/>
    <w:rsid w:val="00B879F0"/>
    <w:rsid w:val="00B87BB6"/>
    <w:rsid w:val="00B87D00"/>
    <w:rsid w:val="00B90BD7"/>
    <w:rsid w:val="00B92418"/>
    <w:rsid w:val="00B92746"/>
    <w:rsid w:val="00B92BCC"/>
    <w:rsid w:val="00B92DB7"/>
    <w:rsid w:val="00B93591"/>
    <w:rsid w:val="00B93E90"/>
    <w:rsid w:val="00B93ED3"/>
    <w:rsid w:val="00B94CE6"/>
    <w:rsid w:val="00B95A5A"/>
    <w:rsid w:val="00B95B28"/>
    <w:rsid w:val="00BA0E84"/>
    <w:rsid w:val="00BA1737"/>
    <w:rsid w:val="00BA2A88"/>
    <w:rsid w:val="00BA2D82"/>
    <w:rsid w:val="00BA344D"/>
    <w:rsid w:val="00BA389E"/>
    <w:rsid w:val="00BA5EF3"/>
    <w:rsid w:val="00BA6366"/>
    <w:rsid w:val="00BA67EF"/>
    <w:rsid w:val="00BB1BE1"/>
    <w:rsid w:val="00BB1C3D"/>
    <w:rsid w:val="00BB382B"/>
    <w:rsid w:val="00BB4B9B"/>
    <w:rsid w:val="00BB4EC8"/>
    <w:rsid w:val="00BB5A83"/>
    <w:rsid w:val="00BB7984"/>
    <w:rsid w:val="00BC053C"/>
    <w:rsid w:val="00BC08B9"/>
    <w:rsid w:val="00BC25AA"/>
    <w:rsid w:val="00BC2F95"/>
    <w:rsid w:val="00BC3E80"/>
    <w:rsid w:val="00BC4C46"/>
    <w:rsid w:val="00BC59A1"/>
    <w:rsid w:val="00BC5CB4"/>
    <w:rsid w:val="00BC742C"/>
    <w:rsid w:val="00BD159C"/>
    <w:rsid w:val="00BD19B1"/>
    <w:rsid w:val="00BD2069"/>
    <w:rsid w:val="00BD2579"/>
    <w:rsid w:val="00BD5729"/>
    <w:rsid w:val="00BD6939"/>
    <w:rsid w:val="00BD74CF"/>
    <w:rsid w:val="00BE095C"/>
    <w:rsid w:val="00BE09E9"/>
    <w:rsid w:val="00BE13E2"/>
    <w:rsid w:val="00BE1781"/>
    <w:rsid w:val="00BE4442"/>
    <w:rsid w:val="00BE49B5"/>
    <w:rsid w:val="00BE56DB"/>
    <w:rsid w:val="00BE5BDC"/>
    <w:rsid w:val="00BE5C64"/>
    <w:rsid w:val="00BF045F"/>
    <w:rsid w:val="00BF12F2"/>
    <w:rsid w:val="00BF2B6C"/>
    <w:rsid w:val="00BF3615"/>
    <w:rsid w:val="00BF37D2"/>
    <w:rsid w:val="00BF50BC"/>
    <w:rsid w:val="00BF5541"/>
    <w:rsid w:val="00BF7668"/>
    <w:rsid w:val="00C01481"/>
    <w:rsid w:val="00C022E3"/>
    <w:rsid w:val="00C05429"/>
    <w:rsid w:val="00C06227"/>
    <w:rsid w:val="00C10208"/>
    <w:rsid w:val="00C1064C"/>
    <w:rsid w:val="00C11128"/>
    <w:rsid w:val="00C11F7C"/>
    <w:rsid w:val="00C12CC2"/>
    <w:rsid w:val="00C12D93"/>
    <w:rsid w:val="00C12F3E"/>
    <w:rsid w:val="00C13DE1"/>
    <w:rsid w:val="00C148DC"/>
    <w:rsid w:val="00C14B70"/>
    <w:rsid w:val="00C151C6"/>
    <w:rsid w:val="00C153D8"/>
    <w:rsid w:val="00C15C22"/>
    <w:rsid w:val="00C16E2F"/>
    <w:rsid w:val="00C202FE"/>
    <w:rsid w:val="00C212A2"/>
    <w:rsid w:val="00C225CB"/>
    <w:rsid w:val="00C22D17"/>
    <w:rsid w:val="00C23CE1"/>
    <w:rsid w:val="00C24764"/>
    <w:rsid w:val="00C24957"/>
    <w:rsid w:val="00C249E3"/>
    <w:rsid w:val="00C25A51"/>
    <w:rsid w:val="00C2670F"/>
    <w:rsid w:val="00C26BB2"/>
    <w:rsid w:val="00C27A66"/>
    <w:rsid w:val="00C312CC"/>
    <w:rsid w:val="00C319AC"/>
    <w:rsid w:val="00C323F6"/>
    <w:rsid w:val="00C32F26"/>
    <w:rsid w:val="00C32FEE"/>
    <w:rsid w:val="00C344AE"/>
    <w:rsid w:val="00C36A82"/>
    <w:rsid w:val="00C37615"/>
    <w:rsid w:val="00C37E3F"/>
    <w:rsid w:val="00C4075B"/>
    <w:rsid w:val="00C40A2D"/>
    <w:rsid w:val="00C40B9B"/>
    <w:rsid w:val="00C4193D"/>
    <w:rsid w:val="00C42F14"/>
    <w:rsid w:val="00C4373B"/>
    <w:rsid w:val="00C43CF6"/>
    <w:rsid w:val="00C43F69"/>
    <w:rsid w:val="00C44819"/>
    <w:rsid w:val="00C44A29"/>
    <w:rsid w:val="00C44D2A"/>
    <w:rsid w:val="00C45FB8"/>
    <w:rsid w:val="00C4636A"/>
    <w:rsid w:val="00C46B8B"/>
    <w:rsid w:val="00C4712D"/>
    <w:rsid w:val="00C47310"/>
    <w:rsid w:val="00C50F19"/>
    <w:rsid w:val="00C51441"/>
    <w:rsid w:val="00C51F8B"/>
    <w:rsid w:val="00C52B24"/>
    <w:rsid w:val="00C52F06"/>
    <w:rsid w:val="00C54661"/>
    <w:rsid w:val="00C548BA"/>
    <w:rsid w:val="00C555C9"/>
    <w:rsid w:val="00C56F33"/>
    <w:rsid w:val="00C6173C"/>
    <w:rsid w:val="00C62BAF"/>
    <w:rsid w:val="00C62CE4"/>
    <w:rsid w:val="00C64929"/>
    <w:rsid w:val="00C65856"/>
    <w:rsid w:val="00C6706B"/>
    <w:rsid w:val="00C706B4"/>
    <w:rsid w:val="00C706FD"/>
    <w:rsid w:val="00C7140F"/>
    <w:rsid w:val="00C71770"/>
    <w:rsid w:val="00C71BE6"/>
    <w:rsid w:val="00C72D47"/>
    <w:rsid w:val="00C73994"/>
    <w:rsid w:val="00C73FC3"/>
    <w:rsid w:val="00C74668"/>
    <w:rsid w:val="00C750E1"/>
    <w:rsid w:val="00C75C33"/>
    <w:rsid w:val="00C767CC"/>
    <w:rsid w:val="00C8143A"/>
    <w:rsid w:val="00C81F52"/>
    <w:rsid w:val="00C8342F"/>
    <w:rsid w:val="00C83C64"/>
    <w:rsid w:val="00C84440"/>
    <w:rsid w:val="00C845E9"/>
    <w:rsid w:val="00C848E8"/>
    <w:rsid w:val="00C84D48"/>
    <w:rsid w:val="00C84EF9"/>
    <w:rsid w:val="00C91636"/>
    <w:rsid w:val="00C928B9"/>
    <w:rsid w:val="00C9402D"/>
    <w:rsid w:val="00C94670"/>
    <w:rsid w:val="00C94F55"/>
    <w:rsid w:val="00C954B8"/>
    <w:rsid w:val="00C9571A"/>
    <w:rsid w:val="00C95E2B"/>
    <w:rsid w:val="00C96022"/>
    <w:rsid w:val="00C9671F"/>
    <w:rsid w:val="00C969C1"/>
    <w:rsid w:val="00C96CD0"/>
    <w:rsid w:val="00C97BD9"/>
    <w:rsid w:val="00CA2668"/>
    <w:rsid w:val="00CA52BB"/>
    <w:rsid w:val="00CA5E7D"/>
    <w:rsid w:val="00CA5F56"/>
    <w:rsid w:val="00CA7D62"/>
    <w:rsid w:val="00CB07A8"/>
    <w:rsid w:val="00CB1085"/>
    <w:rsid w:val="00CB2735"/>
    <w:rsid w:val="00CB3CCF"/>
    <w:rsid w:val="00CB3DBA"/>
    <w:rsid w:val="00CB44DA"/>
    <w:rsid w:val="00CB613C"/>
    <w:rsid w:val="00CB68EE"/>
    <w:rsid w:val="00CB6D74"/>
    <w:rsid w:val="00CC0492"/>
    <w:rsid w:val="00CC092E"/>
    <w:rsid w:val="00CC0B6A"/>
    <w:rsid w:val="00CC0E24"/>
    <w:rsid w:val="00CC16E6"/>
    <w:rsid w:val="00CC4E0C"/>
    <w:rsid w:val="00CC6A2C"/>
    <w:rsid w:val="00CC6E70"/>
    <w:rsid w:val="00CD061F"/>
    <w:rsid w:val="00CD088E"/>
    <w:rsid w:val="00CD444E"/>
    <w:rsid w:val="00CD4A57"/>
    <w:rsid w:val="00CD4B78"/>
    <w:rsid w:val="00CD56EA"/>
    <w:rsid w:val="00CD588A"/>
    <w:rsid w:val="00CD612E"/>
    <w:rsid w:val="00CD6749"/>
    <w:rsid w:val="00CD7939"/>
    <w:rsid w:val="00CD7F3D"/>
    <w:rsid w:val="00CE033B"/>
    <w:rsid w:val="00CE0B36"/>
    <w:rsid w:val="00CE2A6F"/>
    <w:rsid w:val="00CE5552"/>
    <w:rsid w:val="00CE6172"/>
    <w:rsid w:val="00CE653D"/>
    <w:rsid w:val="00CE6EF3"/>
    <w:rsid w:val="00CE72F3"/>
    <w:rsid w:val="00CE7312"/>
    <w:rsid w:val="00CE7510"/>
    <w:rsid w:val="00CF0F27"/>
    <w:rsid w:val="00CF2B7D"/>
    <w:rsid w:val="00CF32F5"/>
    <w:rsid w:val="00CF4531"/>
    <w:rsid w:val="00CF4889"/>
    <w:rsid w:val="00CF544E"/>
    <w:rsid w:val="00CF56D5"/>
    <w:rsid w:val="00CF574E"/>
    <w:rsid w:val="00CF5B48"/>
    <w:rsid w:val="00CF6705"/>
    <w:rsid w:val="00D01166"/>
    <w:rsid w:val="00D02ECD"/>
    <w:rsid w:val="00D04532"/>
    <w:rsid w:val="00D04556"/>
    <w:rsid w:val="00D0525A"/>
    <w:rsid w:val="00D054FB"/>
    <w:rsid w:val="00D0634A"/>
    <w:rsid w:val="00D10247"/>
    <w:rsid w:val="00D12DC9"/>
    <w:rsid w:val="00D14463"/>
    <w:rsid w:val="00D146F1"/>
    <w:rsid w:val="00D14BB7"/>
    <w:rsid w:val="00D1546B"/>
    <w:rsid w:val="00D15736"/>
    <w:rsid w:val="00D15A0F"/>
    <w:rsid w:val="00D16AD7"/>
    <w:rsid w:val="00D17964"/>
    <w:rsid w:val="00D20994"/>
    <w:rsid w:val="00D20AE9"/>
    <w:rsid w:val="00D2109B"/>
    <w:rsid w:val="00D21B7F"/>
    <w:rsid w:val="00D230E7"/>
    <w:rsid w:val="00D255EB"/>
    <w:rsid w:val="00D257C1"/>
    <w:rsid w:val="00D259BE"/>
    <w:rsid w:val="00D267E2"/>
    <w:rsid w:val="00D26B3B"/>
    <w:rsid w:val="00D30812"/>
    <w:rsid w:val="00D31636"/>
    <w:rsid w:val="00D33604"/>
    <w:rsid w:val="00D353B4"/>
    <w:rsid w:val="00D357A5"/>
    <w:rsid w:val="00D3657B"/>
    <w:rsid w:val="00D3768C"/>
    <w:rsid w:val="00D37B08"/>
    <w:rsid w:val="00D413FE"/>
    <w:rsid w:val="00D41C21"/>
    <w:rsid w:val="00D422BB"/>
    <w:rsid w:val="00D42371"/>
    <w:rsid w:val="00D437FD"/>
    <w:rsid w:val="00D437FF"/>
    <w:rsid w:val="00D43CAB"/>
    <w:rsid w:val="00D43FC8"/>
    <w:rsid w:val="00D44632"/>
    <w:rsid w:val="00D45413"/>
    <w:rsid w:val="00D45EAA"/>
    <w:rsid w:val="00D467AF"/>
    <w:rsid w:val="00D47085"/>
    <w:rsid w:val="00D47CEB"/>
    <w:rsid w:val="00D5130C"/>
    <w:rsid w:val="00D51585"/>
    <w:rsid w:val="00D518E0"/>
    <w:rsid w:val="00D53192"/>
    <w:rsid w:val="00D55657"/>
    <w:rsid w:val="00D55C8E"/>
    <w:rsid w:val="00D567C6"/>
    <w:rsid w:val="00D5717A"/>
    <w:rsid w:val="00D60646"/>
    <w:rsid w:val="00D60FAD"/>
    <w:rsid w:val="00D621C2"/>
    <w:rsid w:val="00D62265"/>
    <w:rsid w:val="00D63352"/>
    <w:rsid w:val="00D64290"/>
    <w:rsid w:val="00D71178"/>
    <w:rsid w:val="00D711C2"/>
    <w:rsid w:val="00D7140B"/>
    <w:rsid w:val="00D72061"/>
    <w:rsid w:val="00D726F7"/>
    <w:rsid w:val="00D73B4B"/>
    <w:rsid w:val="00D74094"/>
    <w:rsid w:val="00D744D2"/>
    <w:rsid w:val="00D74ACB"/>
    <w:rsid w:val="00D77604"/>
    <w:rsid w:val="00D77977"/>
    <w:rsid w:val="00D829A9"/>
    <w:rsid w:val="00D83182"/>
    <w:rsid w:val="00D8512E"/>
    <w:rsid w:val="00D862D9"/>
    <w:rsid w:val="00D86A9A"/>
    <w:rsid w:val="00D90075"/>
    <w:rsid w:val="00D9012A"/>
    <w:rsid w:val="00D91EB0"/>
    <w:rsid w:val="00D92719"/>
    <w:rsid w:val="00D9312B"/>
    <w:rsid w:val="00D93FB9"/>
    <w:rsid w:val="00D9563A"/>
    <w:rsid w:val="00D95872"/>
    <w:rsid w:val="00D96703"/>
    <w:rsid w:val="00D969AE"/>
    <w:rsid w:val="00DA0C12"/>
    <w:rsid w:val="00DA1BD6"/>
    <w:rsid w:val="00DA1E58"/>
    <w:rsid w:val="00DA20DC"/>
    <w:rsid w:val="00DA28F0"/>
    <w:rsid w:val="00DA2A0E"/>
    <w:rsid w:val="00DA2ACD"/>
    <w:rsid w:val="00DA2BC5"/>
    <w:rsid w:val="00DA3287"/>
    <w:rsid w:val="00DA36A5"/>
    <w:rsid w:val="00DA44A6"/>
    <w:rsid w:val="00DA4615"/>
    <w:rsid w:val="00DA468F"/>
    <w:rsid w:val="00DA603F"/>
    <w:rsid w:val="00DA64F0"/>
    <w:rsid w:val="00DA68BD"/>
    <w:rsid w:val="00DB0237"/>
    <w:rsid w:val="00DB0A92"/>
    <w:rsid w:val="00DB0DC7"/>
    <w:rsid w:val="00DB1105"/>
    <w:rsid w:val="00DB1936"/>
    <w:rsid w:val="00DB1A1A"/>
    <w:rsid w:val="00DB22A0"/>
    <w:rsid w:val="00DB2C84"/>
    <w:rsid w:val="00DB4355"/>
    <w:rsid w:val="00DB4B56"/>
    <w:rsid w:val="00DB4BF8"/>
    <w:rsid w:val="00DB5693"/>
    <w:rsid w:val="00DB70D0"/>
    <w:rsid w:val="00DC1055"/>
    <w:rsid w:val="00DC1B40"/>
    <w:rsid w:val="00DC1D96"/>
    <w:rsid w:val="00DC3080"/>
    <w:rsid w:val="00DC50EF"/>
    <w:rsid w:val="00DC5477"/>
    <w:rsid w:val="00DC68C0"/>
    <w:rsid w:val="00DC6FEB"/>
    <w:rsid w:val="00DD0017"/>
    <w:rsid w:val="00DD0436"/>
    <w:rsid w:val="00DD1287"/>
    <w:rsid w:val="00DD3A09"/>
    <w:rsid w:val="00DD3D6C"/>
    <w:rsid w:val="00DD4BF8"/>
    <w:rsid w:val="00DD5EB4"/>
    <w:rsid w:val="00DD5EE5"/>
    <w:rsid w:val="00DD6278"/>
    <w:rsid w:val="00DD720B"/>
    <w:rsid w:val="00DD7A0E"/>
    <w:rsid w:val="00DE0405"/>
    <w:rsid w:val="00DE23DC"/>
    <w:rsid w:val="00DE3D69"/>
    <w:rsid w:val="00DE4EF2"/>
    <w:rsid w:val="00DE5264"/>
    <w:rsid w:val="00DE68DF"/>
    <w:rsid w:val="00DF1807"/>
    <w:rsid w:val="00DF2C0E"/>
    <w:rsid w:val="00DF4382"/>
    <w:rsid w:val="00DF4AF6"/>
    <w:rsid w:val="00DF4B6F"/>
    <w:rsid w:val="00DF548E"/>
    <w:rsid w:val="00DF5647"/>
    <w:rsid w:val="00DF61B1"/>
    <w:rsid w:val="00DF7147"/>
    <w:rsid w:val="00DF7C88"/>
    <w:rsid w:val="00E00517"/>
    <w:rsid w:val="00E00A77"/>
    <w:rsid w:val="00E00BC8"/>
    <w:rsid w:val="00E00C2C"/>
    <w:rsid w:val="00E01584"/>
    <w:rsid w:val="00E01A00"/>
    <w:rsid w:val="00E0332B"/>
    <w:rsid w:val="00E034B4"/>
    <w:rsid w:val="00E040DC"/>
    <w:rsid w:val="00E041D6"/>
    <w:rsid w:val="00E0432C"/>
    <w:rsid w:val="00E04DB6"/>
    <w:rsid w:val="00E05BB7"/>
    <w:rsid w:val="00E05F4F"/>
    <w:rsid w:val="00E0627A"/>
    <w:rsid w:val="00E06A1E"/>
    <w:rsid w:val="00E06FFB"/>
    <w:rsid w:val="00E07370"/>
    <w:rsid w:val="00E10884"/>
    <w:rsid w:val="00E111BA"/>
    <w:rsid w:val="00E12048"/>
    <w:rsid w:val="00E1260C"/>
    <w:rsid w:val="00E133C6"/>
    <w:rsid w:val="00E1370B"/>
    <w:rsid w:val="00E15042"/>
    <w:rsid w:val="00E1557A"/>
    <w:rsid w:val="00E158D4"/>
    <w:rsid w:val="00E159A5"/>
    <w:rsid w:val="00E16001"/>
    <w:rsid w:val="00E1686A"/>
    <w:rsid w:val="00E17682"/>
    <w:rsid w:val="00E206FB"/>
    <w:rsid w:val="00E21F59"/>
    <w:rsid w:val="00E22E48"/>
    <w:rsid w:val="00E243AA"/>
    <w:rsid w:val="00E24AEC"/>
    <w:rsid w:val="00E25315"/>
    <w:rsid w:val="00E26F73"/>
    <w:rsid w:val="00E276B9"/>
    <w:rsid w:val="00E27745"/>
    <w:rsid w:val="00E27D34"/>
    <w:rsid w:val="00E30155"/>
    <w:rsid w:val="00E313F3"/>
    <w:rsid w:val="00E3231E"/>
    <w:rsid w:val="00E32555"/>
    <w:rsid w:val="00E32917"/>
    <w:rsid w:val="00E33752"/>
    <w:rsid w:val="00E33963"/>
    <w:rsid w:val="00E37632"/>
    <w:rsid w:val="00E37DDC"/>
    <w:rsid w:val="00E37F4E"/>
    <w:rsid w:val="00E40458"/>
    <w:rsid w:val="00E40CED"/>
    <w:rsid w:val="00E41842"/>
    <w:rsid w:val="00E426F1"/>
    <w:rsid w:val="00E43844"/>
    <w:rsid w:val="00E46A88"/>
    <w:rsid w:val="00E4794F"/>
    <w:rsid w:val="00E500D9"/>
    <w:rsid w:val="00E5060C"/>
    <w:rsid w:val="00E51EDF"/>
    <w:rsid w:val="00E52BB5"/>
    <w:rsid w:val="00E54A31"/>
    <w:rsid w:val="00E54E1A"/>
    <w:rsid w:val="00E563A0"/>
    <w:rsid w:val="00E56945"/>
    <w:rsid w:val="00E57957"/>
    <w:rsid w:val="00E60F0A"/>
    <w:rsid w:val="00E6151D"/>
    <w:rsid w:val="00E621AB"/>
    <w:rsid w:val="00E6228B"/>
    <w:rsid w:val="00E63336"/>
    <w:rsid w:val="00E643B3"/>
    <w:rsid w:val="00E6444B"/>
    <w:rsid w:val="00E66535"/>
    <w:rsid w:val="00E66CB5"/>
    <w:rsid w:val="00E66F24"/>
    <w:rsid w:val="00E717B9"/>
    <w:rsid w:val="00E7257F"/>
    <w:rsid w:val="00E732F6"/>
    <w:rsid w:val="00E771E7"/>
    <w:rsid w:val="00E80519"/>
    <w:rsid w:val="00E823E2"/>
    <w:rsid w:val="00E849B6"/>
    <w:rsid w:val="00E91711"/>
    <w:rsid w:val="00E9183E"/>
    <w:rsid w:val="00E91C9E"/>
    <w:rsid w:val="00E91FE1"/>
    <w:rsid w:val="00E92C33"/>
    <w:rsid w:val="00E92EA2"/>
    <w:rsid w:val="00E94202"/>
    <w:rsid w:val="00E95B7C"/>
    <w:rsid w:val="00E96BD2"/>
    <w:rsid w:val="00E96F69"/>
    <w:rsid w:val="00EA1B83"/>
    <w:rsid w:val="00EA40F8"/>
    <w:rsid w:val="00EA445A"/>
    <w:rsid w:val="00EA5E95"/>
    <w:rsid w:val="00EA6AE3"/>
    <w:rsid w:val="00EA719B"/>
    <w:rsid w:val="00EB0715"/>
    <w:rsid w:val="00EB1149"/>
    <w:rsid w:val="00EB1FF9"/>
    <w:rsid w:val="00EB2635"/>
    <w:rsid w:val="00EB2851"/>
    <w:rsid w:val="00EB39ED"/>
    <w:rsid w:val="00EB3A9F"/>
    <w:rsid w:val="00EB3D36"/>
    <w:rsid w:val="00EB4B44"/>
    <w:rsid w:val="00EB4C09"/>
    <w:rsid w:val="00EB4EBA"/>
    <w:rsid w:val="00EB521B"/>
    <w:rsid w:val="00EB5836"/>
    <w:rsid w:val="00EB5BD1"/>
    <w:rsid w:val="00EB6146"/>
    <w:rsid w:val="00EB6576"/>
    <w:rsid w:val="00EB693C"/>
    <w:rsid w:val="00EB6B8A"/>
    <w:rsid w:val="00EB6C5A"/>
    <w:rsid w:val="00EB72D8"/>
    <w:rsid w:val="00EB7D00"/>
    <w:rsid w:val="00EB7E02"/>
    <w:rsid w:val="00EC08D1"/>
    <w:rsid w:val="00EC3D83"/>
    <w:rsid w:val="00EC4A1F"/>
    <w:rsid w:val="00EC4C89"/>
    <w:rsid w:val="00EC5EA4"/>
    <w:rsid w:val="00EC60DF"/>
    <w:rsid w:val="00EC6134"/>
    <w:rsid w:val="00EC698A"/>
    <w:rsid w:val="00EC6E93"/>
    <w:rsid w:val="00EC781B"/>
    <w:rsid w:val="00ED0202"/>
    <w:rsid w:val="00ED042E"/>
    <w:rsid w:val="00ED0A55"/>
    <w:rsid w:val="00ED0F1A"/>
    <w:rsid w:val="00ED394A"/>
    <w:rsid w:val="00ED3FA9"/>
    <w:rsid w:val="00ED4954"/>
    <w:rsid w:val="00ED5A43"/>
    <w:rsid w:val="00ED5BB5"/>
    <w:rsid w:val="00EE0943"/>
    <w:rsid w:val="00EE17AD"/>
    <w:rsid w:val="00EE2427"/>
    <w:rsid w:val="00EE30DC"/>
    <w:rsid w:val="00EE316A"/>
    <w:rsid w:val="00EE33A2"/>
    <w:rsid w:val="00EE3AA4"/>
    <w:rsid w:val="00EE44A7"/>
    <w:rsid w:val="00EE5336"/>
    <w:rsid w:val="00EE6E0C"/>
    <w:rsid w:val="00EE773A"/>
    <w:rsid w:val="00EF10B2"/>
    <w:rsid w:val="00EF1B19"/>
    <w:rsid w:val="00EF289F"/>
    <w:rsid w:val="00EF31B3"/>
    <w:rsid w:val="00EF444A"/>
    <w:rsid w:val="00EF5486"/>
    <w:rsid w:val="00EF549D"/>
    <w:rsid w:val="00EF5991"/>
    <w:rsid w:val="00EF6319"/>
    <w:rsid w:val="00F00104"/>
    <w:rsid w:val="00F014CA"/>
    <w:rsid w:val="00F04592"/>
    <w:rsid w:val="00F04AFC"/>
    <w:rsid w:val="00F05ED1"/>
    <w:rsid w:val="00F07319"/>
    <w:rsid w:val="00F07BF3"/>
    <w:rsid w:val="00F1199C"/>
    <w:rsid w:val="00F13173"/>
    <w:rsid w:val="00F13221"/>
    <w:rsid w:val="00F141B4"/>
    <w:rsid w:val="00F17683"/>
    <w:rsid w:val="00F17B01"/>
    <w:rsid w:val="00F17C32"/>
    <w:rsid w:val="00F20541"/>
    <w:rsid w:val="00F20735"/>
    <w:rsid w:val="00F21732"/>
    <w:rsid w:val="00F21A41"/>
    <w:rsid w:val="00F22683"/>
    <w:rsid w:val="00F24DC5"/>
    <w:rsid w:val="00F2631B"/>
    <w:rsid w:val="00F271D3"/>
    <w:rsid w:val="00F300ED"/>
    <w:rsid w:val="00F30667"/>
    <w:rsid w:val="00F3180B"/>
    <w:rsid w:val="00F31F8A"/>
    <w:rsid w:val="00F325E7"/>
    <w:rsid w:val="00F33887"/>
    <w:rsid w:val="00F34799"/>
    <w:rsid w:val="00F359E9"/>
    <w:rsid w:val="00F35C20"/>
    <w:rsid w:val="00F36790"/>
    <w:rsid w:val="00F37FFE"/>
    <w:rsid w:val="00F40150"/>
    <w:rsid w:val="00F42116"/>
    <w:rsid w:val="00F42206"/>
    <w:rsid w:val="00F440FA"/>
    <w:rsid w:val="00F445E9"/>
    <w:rsid w:val="00F44A7F"/>
    <w:rsid w:val="00F44FF9"/>
    <w:rsid w:val="00F45BC8"/>
    <w:rsid w:val="00F504CC"/>
    <w:rsid w:val="00F51241"/>
    <w:rsid w:val="00F524A3"/>
    <w:rsid w:val="00F543E5"/>
    <w:rsid w:val="00F55087"/>
    <w:rsid w:val="00F55803"/>
    <w:rsid w:val="00F579D0"/>
    <w:rsid w:val="00F57B1F"/>
    <w:rsid w:val="00F57C42"/>
    <w:rsid w:val="00F57C87"/>
    <w:rsid w:val="00F6103F"/>
    <w:rsid w:val="00F6303A"/>
    <w:rsid w:val="00F633AC"/>
    <w:rsid w:val="00F642E3"/>
    <w:rsid w:val="00F6445E"/>
    <w:rsid w:val="00F65255"/>
    <w:rsid w:val="00F65638"/>
    <w:rsid w:val="00F65FAA"/>
    <w:rsid w:val="00F667DA"/>
    <w:rsid w:val="00F67A1C"/>
    <w:rsid w:val="00F67E6C"/>
    <w:rsid w:val="00F70803"/>
    <w:rsid w:val="00F70CE5"/>
    <w:rsid w:val="00F70D1F"/>
    <w:rsid w:val="00F740B6"/>
    <w:rsid w:val="00F748F4"/>
    <w:rsid w:val="00F75305"/>
    <w:rsid w:val="00F75CE8"/>
    <w:rsid w:val="00F7649E"/>
    <w:rsid w:val="00F76536"/>
    <w:rsid w:val="00F76DAA"/>
    <w:rsid w:val="00F80530"/>
    <w:rsid w:val="00F82125"/>
    <w:rsid w:val="00F82C5B"/>
    <w:rsid w:val="00F835F4"/>
    <w:rsid w:val="00F8429F"/>
    <w:rsid w:val="00F84858"/>
    <w:rsid w:val="00F84EE9"/>
    <w:rsid w:val="00F8555F"/>
    <w:rsid w:val="00F85DDC"/>
    <w:rsid w:val="00F86865"/>
    <w:rsid w:val="00F86C6F"/>
    <w:rsid w:val="00F87D5E"/>
    <w:rsid w:val="00F907EB"/>
    <w:rsid w:val="00F9166D"/>
    <w:rsid w:val="00F939C0"/>
    <w:rsid w:val="00F941B4"/>
    <w:rsid w:val="00F943E3"/>
    <w:rsid w:val="00F94E1A"/>
    <w:rsid w:val="00F94F05"/>
    <w:rsid w:val="00F9507D"/>
    <w:rsid w:val="00F9558A"/>
    <w:rsid w:val="00F95D77"/>
    <w:rsid w:val="00F95E27"/>
    <w:rsid w:val="00F966D3"/>
    <w:rsid w:val="00FA06CB"/>
    <w:rsid w:val="00FA3AF6"/>
    <w:rsid w:val="00FA4347"/>
    <w:rsid w:val="00FA51A2"/>
    <w:rsid w:val="00FA576D"/>
    <w:rsid w:val="00FA578E"/>
    <w:rsid w:val="00FA5A48"/>
    <w:rsid w:val="00FA5D70"/>
    <w:rsid w:val="00FA6461"/>
    <w:rsid w:val="00FA65C9"/>
    <w:rsid w:val="00FA745A"/>
    <w:rsid w:val="00FA7652"/>
    <w:rsid w:val="00FA7B88"/>
    <w:rsid w:val="00FB10AC"/>
    <w:rsid w:val="00FB1D68"/>
    <w:rsid w:val="00FB3E36"/>
    <w:rsid w:val="00FB5035"/>
    <w:rsid w:val="00FB54C9"/>
    <w:rsid w:val="00FB5775"/>
    <w:rsid w:val="00FB57EE"/>
    <w:rsid w:val="00FB7A41"/>
    <w:rsid w:val="00FC249C"/>
    <w:rsid w:val="00FC2851"/>
    <w:rsid w:val="00FC4DE1"/>
    <w:rsid w:val="00FC7D0A"/>
    <w:rsid w:val="00FD07C6"/>
    <w:rsid w:val="00FD169A"/>
    <w:rsid w:val="00FD16AB"/>
    <w:rsid w:val="00FD384D"/>
    <w:rsid w:val="00FD4AB3"/>
    <w:rsid w:val="00FD4E3A"/>
    <w:rsid w:val="00FD5E20"/>
    <w:rsid w:val="00FD5E29"/>
    <w:rsid w:val="00FD6821"/>
    <w:rsid w:val="00FD6B54"/>
    <w:rsid w:val="00FD6DBD"/>
    <w:rsid w:val="00FD6F97"/>
    <w:rsid w:val="00FE0942"/>
    <w:rsid w:val="00FE0CA1"/>
    <w:rsid w:val="00FE0E52"/>
    <w:rsid w:val="00FE1FA4"/>
    <w:rsid w:val="00FE2E6B"/>
    <w:rsid w:val="00FE4BF4"/>
    <w:rsid w:val="00FE5110"/>
    <w:rsid w:val="00FE6078"/>
    <w:rsid w:val="00FE661D"/>
    <w:rsid w:val="00FE6F70"/>
    <w:rsid w:val="00FE7191"/>
    <w:rsid w:val="00FF0E3F"/>
    <w:rsid w:val="00FF1C12"/>
    <w:rsid w:val="00FF22EC"/>
    <w:rsid w:val="00FF394E"/>
    <w:rsid w:val="00FF40DE"/>
    <w:rsid w:val="00FF4CAF"/>
    <w:rsid w:val="00FF5063"/>
    <w:rsid w:val="00FF6D69"/>
    <w:rsid w:val="01FFCD45"/>
    <w:rsid w:val="02902590"/>
    <w:rsid w:val="02A8042F"/>
    <w:rsid w:val="03A58641"/>
    <w:rsid w:val="0411AAD3"/>
    <w:rsid w:val="04A021DA"/>
    <w:rsid w:val="04D34B02"/>
    <w:rsid w:val="0513638B"/>
    <w:rsid w:val="05CFFF77"/>
    <w:rsid w:val="06052371"/>
    <w:rsid w:val="07EB2D83"/>
    <w:rsid w:val="08A178EA"/>
    <w:rsid w:val="094395D2"/>
    <w:rsid w:val="09728944"/>
    <w:rsid w:val="0C720D54"/>
    <w:rsid w:val="10A0C534"/>
    <w:rsid w:val="11683600"/>
    <w:rsid w:val="140F812F"/>
    <w:rsid w:val="162FD054"/>
    <w:rsid w:val="16B7A36B"/>
    <w:rsid w:val="189CB0FD"/>
    <w:rsid w:val="1B90F9DA"/>
    <w:rsid w:val="201E1F86"/>
    <w:rsid w:val="24DDED23"/>
    <w:rsid w:val="2699F05F"/>
    <w:rsid w:val="2A2425E3"/>
    <w:rsid w:val="2B4AA31F"/>
    <w:rsid w:val="2D7D3AB1"/>
    <w:rsid w:val="2DC732D3"/>
    <w:rsid w:val="2DD2EB51"/>
    <w:rsid w:val="2DE95916"/>
    <w:rsid w:val="2E97CF14"/>
    <w:rsid w:val="2ED71F48"/>
    <w:rsid w:val="2FF695B3"/>
    <w:rsid w:val="315C8059"/>
    <w:rsid w:val="31D3C744"/>
    <w:rsid w:val="333B4672"/>
    <w:rsid w:val="3704B20B"/>
    <w:rsid w:val="37790B33"/>
    <w:rsid w:val="3841F605"/>
    <w:rsid w:val="3A07BFCE"/>
    <w:rsid w:val="3A3D8E74"/>
    <w:rsid w:val="3BB377C4"/>
    <w:rsid w:val="3C691481"/>
    <w:rsid w:val="3CA8632A"/>
    <w:rsid w:val="3DE259CA"/>
    <w:rsid w:val="3EC41337"/>
    <w:rsid w:val="3F1A67B0"/>
    <w:rsid w:val="3F7E6F1F"/>
    <w:rsid w:val="3FA4A6D8"/>
    <w:rsid w:val="40368392"/>
    <w:rsid w:val="41728A8E"/>
    <w:rsid w:val="41886519"/>
    <w:rsid w:val="4266EC46"/>
    <w:rsid w:val="426C40A1"/>
    <w:rsid w:val="43AF7890"/>
    <w:rsid w:val="4439267C"/>
    <w:rsid w:val="447CAE7E"/>
    <w:rsid w:val="485145C2"/>
    <w:rsid w:val="498375C6"/>
    <w:rsid w:val="4A12B897"/>
    <w:rsid w:val="4AAB9C6E"/>
    <w:rsid w:val="4AF9032A"/>
    <w:rsid w:val="4CDDBD09"/>
    <w:rsid w:val="4D2A89DB"/>
    <w:rsid w:val="4F663D3A"/>
    <w:rsid w:val="4F898C3A"/>
    <w:rsid w:val="50C97239"/>
    <w:rsid w:val="54EDFC5B"/>
    <w:rsid w:val="56BE3F2D"/>
    <w:rsid w:val="578808CA"/>
    <w:rsid w:val="58305C18"/>
    <w:rsid w:val="5C686CCC"/>
    <w:rsid w:val="5C99F8E3"/>
    <w:rsid w:val="5DCA0185"/>
    <w:rsid w:val="5E08348C"/>
    <w:rsid w:val="5E73147C"/>
    <w:rsid w:val="5F1F69C2"/>
    <w:rsid w:val="5F93A2F7"/>
    <w:rsid w:val="5FBD5060"/>
    <w:rsid w:val="6079FE8C"/>
    <w:rsid w:val="6270AD09"/>
    <w:rsid w:val="635DCD0F"/>
    <w:rsid w:val="64248836"/>
    <w:rsid w:val="6461061B"/>
    <w:rsid w:val="65E23C78"/>
    <w:rsid w:val="6786A242"/>
    <w:rsid w:val="687D32B1"/>
    <w:rsid w:val="68C90FDD"/>
    <w:rsid w:val="699BB1FF"/>
    <w:rsid w:val="6B88C63E"/>
    <w:rsid w:val="71820034"/>
    <w:rsid w:val="7342B8F3"/>
    <w:rsid w:val="746A1977"/>
    <w:rsid w:val="74A46D73"/>
    <w:rsid w:val="77377672"/>
    <w:rsid w:val="77707866"/>
    <w:rsid w:val="784E4832"/>
    <w:rsid w:val="796FF49F"/>
    <w:rsid w:val="7A8D5C20"/>
    <w:rsid w:val="7AC63147"/>
    <w:rsid w:val="7BA94B37"/>
    <w:rsid w:val="7BCEEB2D"/>
    <w:rsid w:val="7C2AB7E5"/>
    <w:rsid w:val="7E55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6836F922"/>
  <w15:chartTrackingRefBased/>
  <w15:docId w15:val="{6FEB12C9-F460-4CA2-B568-A6455CE7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1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3"/>
      </w:numPr>
      <w:contextualSpacing/>
    </w:p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"/>
    <w:basedOn w:val="Normal"/>
    <w:link w:val="ListParagraphChar"/>
    <w:uiPriority w:val="34"/>
    <w:qFormat/>
    <w:rsid w:val="00032B90"/>
    <w:pPr>
      <w:spacing w:after="60"/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NormalWeb">
    <w:name w:val="Normal (Web)"/>
    <w:basedOn w:val="Normal"/>
    <w:uiPriority w:val="99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032B90"/>
    <w:rPr>
      <w:rFonts w:ascii="Times New Roman" w:hAnsi="Times New Roman"/>
      <w:lang w:eastAsia="en-US"/>
    </w:rPr>
  </w:style>
  <w:style w:type="character" w:styleId="Strong">
    <w:name w:val="Strong"/>
    <w:uiPriority w:val="22"/>
    <w:qFormat/>
    <w:rsid w:val="00EB39ED"/>
    <w:rPr>
      <w:b/>
      <w:bCs/>
    </w:rPr>
  </w:style>
  <w:style w:type="character" w:customStyle="1" w:styleId="normaltextrun">
    <w:name w:val="normaltextrun"/>
    <w:basedOn w:val="DefaultParagraphFont"/>
    <w:rsid w:val="00EB39ED"/>
  </w:style>
  <w:style w:type="paragraph" w:customStyle="1" w:styleId="paragraph">
    <w:name w:val="paragraph"/>
    <w:basedOn w:val="Normal"/>
    <w:rsid w:val="004979E8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4979E8"/>
  </w:style>
  <w:style w:type="character" w:customStyle="1" w:styleId="advancedproofingissuezoomed">
    <w:name w:val="advancedproofingissuezoomed"/>
    <w:basedOn w:val="DefaultParagraphFont"/>
    <w:rsid w:val="004979E8"/>
  </w:style>
  <w:style w:type="character" w:customStyle="1" w:styleId="bcx8">
    <w:name w:val="bcx8"/>
    <w:basedOn w:val="DefaultParagraphFont"/>
    <w:rsid w:val="004979E8"/>
  </w:style>
  <w:style w:type="character" w:customStyle="1" w:styleId="B1Char">
    <w:name w:val="B1 Char"/>
    <w:link w:val="B1"/>
    <w:qFormat/>
    <w:rsid w:val="002027BD"/>
    <w:rPr>
      <w:rFonts w:ascii="Times New Roman" w:hAnsi="Times New Roman"/>
      <w:lang w:val="en-GB"/>
    </w:rPr>
  </w:style>
  <w:style w:type="character" w:customStyle="1" w:styleId="B2Char">
    <w:name w:val="B2 Char"/>
    <w:link w:val="B2"/>
    <w:qFormat/>
    <w:rsid w:val="002027BD"/>
    <w:rPr>
      <w:rFonts w:ascii="Times New Roman" w:hAnsi="Times New Roman"/>
      <w:lang w:val="en-GB"/>
    </w:rPr>
  </w:style>
  <w:style w:type="paragraph" w:customStyle="1" w:styleId="pf0">
    <w:name w:val="pf0"/>
    <w:basedOn w:val="Normal"/>
    <w:rsid w:val="005538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f01">
    <w:name w:val="cf01"/>
    <w:rsid w:val="0055384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rsid w:val="00553840"/>
    <w:rPr>
      <w:rFonts w:ascii="Segoe UI" w:hAnsi="Segoe UI" w:cs="Segoe UI" w:hint="default"/>
      <w:sz w:val="18"/>
      <w:szCs w:val="18"/>
      <w:shd w:val="clear" w:color="auto" w:fill="FFFF00"/>
    </w:rPr>
  </w:style>
  <w:style w:type="paragraph" w:styleId="Revision">
    <w:name w:val="Revision"/>
    <w:hidden/>
    <w:uiPriority w:val="99"/>
    <w:semiHidden/>
    <w:rsid w:val="001149F0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693AC5"/>
    <w:rPr>
      <w:rFonts w:ascii="Times New Roman" w:hAnsi="Times New Roman"/>
      <w:color w:val="FF0000"/>
      <w:lang w:eastAsia="en-US"/>
    </w:rPr>
  </w:style>
  <w:style w:type="character" w:customStyle="1" w:styleId="NOZchn">
    <w:name w:val="NO Zchn"/>
    <w:link w:val="NO"/>
    <w:qFormat/>
    <w:rsid w:val="000F2D3B"/>
    <w:rPr>
      <w:rFonts w:ascii="Times New Roman" w:hAnsi="Times New Roman"/>
      <w:lang w:eastAsia="en-US"/>
    </w:rPr>
  </w:style>
  <w:style w:type="character" w:customStyle="1" w:styleId="B10">
    <w:name w:val="B1 (文字)"/>
    <w:qFormat/>
    <w:rsid w:val="009A6585"/>
    <w:rPr>
      <w:lang w:eastAsia="en-US"/>
    </w:rPr>
  </w:style>
  <w:style w:type="character" w:customStyle="1" w:styleId="THChar">
    <w:name w:val="TH Char"/>
    <w:link w:val="TH"/>
    <w:qFormat/>
    <w:rsid w:val="00FE0CA1"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rsid w:val="00FE0CA1"/>
    <w:rPr>
      <w:rFonts w:ascii="Arial" w:hAnsi="Arial"/>
      <w:b/>
      <w:lang w:eastAsia="en-US"/>
    </w:rPr>
  </w:style>
  <w:style w:type="character" w:customStyle="1" w:styleId="NOChar">
    <w:name w:val="NO Char"/>
    <w:qFormat/>
    <w:rsid w:val="00825B28"/>
    <w:rPr>
      <w:lang w:val="en-GB" w:eastAsia="en-US"/>
    </w:rPr>
  </w:style>
  <w:style w:type="table" w:styleId="TableGrid">
    <w:name w:val="Table Grid"/>
    <w:basedOn w:val="TableNormal"/>
    <w:rsid w:val="00A40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DefaultParagraphFont"/>
    <w:uiPriority w:val="99"/>
    <w:semiHidden/>
    <w:unhideWhenUsed/>
    <w:rsid w:val="00987A02"/>
    <w:rPr>
      <w:color w:val="605E5C"/>
      <w:shd w:val="clear" w:color="auto" w:fill="E1DFDD"/>
    </w:rPr>
  </w:style>
  <w:style w:type="character" w:customStyle="1" w:styleId="EXChar">
    <w:name w:val="EX Char"/>
    <w:link w:val="EX"/>
    <w:locked/>
    <w:rsid w:val="007D5496"/>
    <w:rPr>
      <w:rFonts w:ascii="Times New Roman" w:hAnsi="Times New Roman"/>
      <w:lang w:eastAsia="en-US"/>
    </w:rPr>
  </w:style>
  <w:style w:type="character" w:customStyle="1" w:styleId="TACChar">
    <w:name w:val="TAC Char"/>
    <w:link w:val="TAC"/>
    <w:locked/>
    <w:rsid w:val="007D5496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7D5496"/>
    <w:rPr>
      <w:rFonts w:ascii="Arial" w:hAnsi="Arial"/>
      <w:b/>
      <w:sz w:val="18"/>
      <w:lang w:eastAsia="en-US"/>
    </w:rPr>
  </w:style>
  <w:style w:type="paragraph" w:customStyle="1" w:styleId="IvDbodytext">
    <w:name w:val="IvD bodytext"/>
    <w:basedOn w:val="BodyText"/>
    <w:link w:val="IvDbodytextChar"/>
    <w:qFormat/>
    <w:rsid w:val="00B17E46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Times New Roman" w:hAnsi="Arial"/>
      <w:spacing w:val="2"/>
      <w:lang w:val="en-US"/>
    </w:rPr>
  </w:style>
  <w:style w:type="character" w:customStyle="1" w:styleId="IvDbodytextChar">
    <w:name w:val="IvD bodytext Char"/>
    <w:basedOn w:val="BodyTextChar"/>
    <w:link w:val="IvDbodytext"/>
    <w:rsid w:val="00B17E46"/>
    <w:rPr>
      <w:rFonts w:ascii="Arial" w:eastAsia="Times New Roman" w:hAnsi="Arial"/>
      <w:spacing w:val="2"/>
      <w:lang w:val="en-US" w:eastAsia="en-US"/>
    </w:rPr>
  </w:style>
  <w:style w:type="character" w:customStyle="1" w:styleId="TALChar">
    <w:name w:val="TAL Char"/>
    <w:link w:val="TAL"/>
    <w:rsid w:val="00666A8F"/>
    <w:rPr>
      <w:rFonts w:ascii="Arial" w:hAnsi="Arial"/>
      <w:sz w:val="18"/>
      <w:lang w:eastAsia="en-US"/>
    </w:rPr>
  </w:style>
  <w:style w:type="paragraph" w:customStyle="1" w:styleId="Guidance">
    <w:name w:val="Guidance"/>
    <w:basedOn w:val="Normal"/>
    <w:rsid w:val="005D37C7"/>
    <w:rPr>
      <w:rFonts w:eastAsiaTheme="minorEastAsia"/>
      <w:i/>
      <w:color w:val="0000FF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8C405D"/>
    <w:rPr>
      <w:rFonts w:ascii="Arial" w:hAnsi="Arial"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97952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64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261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1043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332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594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lfmat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862E0530BCA541B758BF03105256C6" ma:contentTypeVersion="18" ma:contentTypeDescription="Ein neues Dokument erstellen." ma:contentTypeScope="" ma:versionID="1d3f7cb098e7349a1a6c37ccf09419ac">
  <xsd:schema xmlns:xsd="http://www.w3.org/2001/XMLSchema" xmlns:xs="http://www.w3.org/2001/XMLSchema" xmlns:p="http://schemas.microsoft.com/office/2006/metadata/properties" xmlns:ns2="c90d5675-0c72-4569-957b-13ae419f3a55" xmlns:ns3="15885975-89a7-447d-b4c7-9c5e58193974" targetNamespace="http://schemas.microsoft.com/office/2006/metadata/properties" ma:root="true" ma:fieldsID="be89149ed5e4b2994782d6c00c341941" ns2:_="" ns3:_="">
    <xsd:import namespace="c90d5675-0c72-4569-957b-13ae419f3a55"/>
    <xsd:import namespace="15885975-89a7-447d-b4c7-9c5e58193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d5675-0c72-4569-957b-13ae419f3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55a6c181-b3a6-4e6d-958a-84db063416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85975-89a7-447d-b4c7-9c5e58193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a16011d-2080-4477-b1b6-befd194b1984}" ma:internalName="TaxCatchAll" ma:showField="CatchAllData" ma:web="15885975-89a7-447d-b4c7-9c5e58193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885975-89a7-447d-b4c7-9c5e58193974" xsi:nil="true"/>
    <lcf76f155ced4ddcb4097134ff3c332f xmlns="c90d5675-0c72-4569-957b-13ae419f3a5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5B7E18-2886-4516-80CE-A511B7C0C4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10F59D-C082-43A9-9FB7-1D7B4F979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d5675-0c72-4569-957b-13ae419f3a55"/>
    <ds:schemaRef ds:uri="15885975-89a7-447d-b4c7-9c5e58193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4624C9-5BCF-4BBA-8C4E-C847519635D5}">
  <ds:schemaRefs>
    <ds:schemaRef ds:uri="http://schemas.microsoft.com/office/2006/metadata/properties"/>
    <ds:schemaRef ds:uri="http://schemas.microsoft.com/office/infopath/2007/PartnerControls"/>
    <ds:schemaRef ds:uri="15885975-89a7-447d-b4c7-9c5e58193974"/>
    <ds:schemaRef ds:uri="c90d5675-0c72-4569-957b-13ae419f3a55"/>
  </ds:schemaRefs>
</ds:datastoreItem>
</file>

<file path=customXml/itemProps4.xml><?xml version="1.0" encoding="utf-8"?>
<ds:datastoreItem xmlns:ds="http://schemas.openxmlformats.org/officeDocument/2006/customXml" ds:itemID="{943EFB50-8CED-4C84-9261-26F43B14768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  <clbl:label id="{bde4dffc-4b60-4cf6-8b04-a5eeb25f5c4f}" enabled="0" method="" siteId="{bde4dffc-4b60-4cf6-8b04-a5eeb25f5c4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</TotalTime>
  <Pages>2</Pages>
  <Words>536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3194</CharactersWithSpaces>
  <SharedDoc>false</SharedDoc>
  <HLinks>
    <vt:vector size="24" baseType="variant">
      <vt:variant>
        <vt:i4>2490370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https://www.3gpp.org/ftp/tsg_sa/TSG_SA/TSGS_108_Prague_2025-06/Docs/SP-250806.zip</vt:lpwstr>
      </vt:variant>
      <vt:variant>
        <vt:lpwstr/>
      </vt:variant>
      <vt:variant>
        <vt:i4>917571</vt:i4>
      </vt:variant>
      <vt:variant>
        <vt:i4>6</vt:i4>
      </vt:variant>
      <vt:variant>
        <vt:i4>0</vt:i4>
      </vt:variant>
      <vt:variant>
        <vt:i4>5</vt:i4>
      </vt:variant>
      <vt:variant>
        <vt:lpwstr>https://datatracker.ietf.org/doc/html/rfc6838</vt:lpwstr>
      </vt:variant>
      <vt:variant>
        <vt:lpwstr/>
      </vt:variant>
      <vt:variant>
        <vt:i4>7405687</vt:i4>
      </vt:variant>
      <vt:variant>
        <vt:i4>3</vt:i4>
      </vt:variant>
      <vt:variant>
        <vt:i4>0</vt:i4>
      </vt:variant>
      <vt:variant>
        <vt:i4>5</vt:i4>
      </vt:variant>
      <vt:variant>
        <vt:lpwstr>https://www.w3.org/Protocols/rfc1341/7_2_Multipart.html</vt:lpwstr>
      </vt:variant>
      <vt:variant>
        <vt:lpwstr/>
      </vt:variant>
      <vt:variant>
        <vt:i4>2490370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https://www.3gpp.org/ftp/tsg_sa/TSG_SA/TSGS_108_Prague_2025-06/Docs/SP-250806.zip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Ericsson User</dc:creator>
  <cp:keywords/>
  <cp:lastModifiedBy>NTT DOCOMO4</cp:lastModifiedBy>
  <cp:revision>6</cp:revision>
  <cp:lastPrinted>1900-01-02T09:00:00Z</cp:lastPrinted>
  <dcterms:created xsi:type="dcterms:W3CDTF">2025-10-29T14:24:00Z</dcterms:created>
  <dcterms:modified xsi:type="dcterms:W3CDTF">2025-10-29T14:42:00Z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0x0101005B862E0530BCA541B758BF03105256C6</vt:lpwstr>
  </property>
  <property fmtid="{D5CDD505-2E9C-101B-9397-08002B2CF9AE}" pid="4" name="_dlc_DocIdItemGuid">
    <vt:lpwstr>6d044a56-1c65-402e-90b8-a5dc39f56f6c</vt:lpwstr>
  </property>
  <property fmtid="{D5CDD505-2E9C-101B-9397-08002B2CF9AE}" pid="5" name="MediaServiceImageTags">
    <vt:lpwstr/>
  </property>
  <property fmtid="{D5CDD505-2E9C-101B-9397-08002B2CF9AE}" pid="6" name="MSIP_Label_4d2f777e-4347-4fc6-823a-b44ab313546a_Enabled">
    <vt:lpwstr>true</vt:lpwstr>
  </property>
  <property fmtid="{D5CDD505-2E9C-101B-9397-08002B2CF9AE}" pid="7" name="MSIP_Label_4d2f777e-4347-4fc6-823a-b44ab313546a_SetDate">
    <vt:lpwstr>2024-10-01T23:13:05Z</vt:lpwstr>
  </property>
  <property fmtid="{D5CDD505-2E9C-101B-9397-08002B2CF9AE}" pid="8" name="MSIP_Label_4d2f777e-4347-4fc6-823a-b44ab313546a_Method">
    <vt:lpwstr>Standard</vt:lpwstr>
  </property>
  <property fmtid="{D5CDD505-2E9C-101B-9397-08002B2CF9AE}" pid="9" name="MSIP_Label_4d2f777e-4347-4fc6-823a-b44ab313546a_Name">
    <vt:lpwstr>Non-Public</vt:lpwstr>
  </property>
  <property fmtid="{D5CDD505-2E9C-101B-9397-08002B2CF9AE}" pid="10" name="MSIP_Label_4d2f777e-4347-4fc6-823a-b44ab313546a_SiteId">
    <vt:lpwstr>e351b779-f6d5-4e50-8568-80e922d180ae</vt:lpwstr>
  </property>
  <property fmtid="{D5CDD505-2E9C-101B-9397-08002B2CF9AE}" pid="11" name="MSIP_Label_4d2f777e-4347-4fc6-823a-b44ab313546a_ActionId">
    <vt:lpwstr>784c31dc-c0d2-4f7e-911f-47e6fc5e21a9</vt:lpwstr>
  </property>
  <property fmtid="{D5CDD505-2E9C-101B-9397-08002B2CF9AE}" pid="12" name="MSIP_Label_4d2f777e-4347-4fc6-823a-b44ab313546a_ContentBits">
    <vt:lpwstr>0</vt:lpwstr>
  </property>
  <property fmtid="{D5CDD505-2E9C-101B-9397-08002B2CF9AE}" pid="13" name="MSIP_Label_55339bf0-f345-473a-9ec8-6ca7c8197055_Enabled">
    <vt:lpwstr>true</vt:lpwstr>
  </property>
  <property fmtid="{D5CDD505-2E9C-101B-9397-08002B2CF9AE}" pid="14" name="MSIP_Label_55339bf0-f345-473a-9ec8-6ca7c8197055_SetDate">
    <vt:lpwstr>2025-07-03T13:26:45Z</vt:lpwstr>
  </property>
  <property fmtid="{D5CDD505-2E9C-101B-9397-08002B2CF9AE}" pid="15" name="MSIP_Label_55339bf0-f345-473a-9ec8-6ca7c8197055_Method">
    <vt:lpwstr>Privileged</vt:lpwstr>
  </property>
  <property fmtid="{D5CDD505-2E9C-101B-9397-08002B2CF9AE}" pid="16" name="MSIP_Label_55339bf0-f345-473a-9ec8-6ca7c8197055_Name">
    <vt:lpwstr>OFFEN</vt:lpwstr>
  </property>
  <property fmtid="{D5CDD505-2E9C-101B-9397-08002B2CF9AE}" pid="17" name="MSIP_Label_55339bf0-f345-473a-9ec8-6ca7c8197055_SiteId">
    <vt:lpwstr>d313b56f-f400-44d3-8403-4b468b3d8ded</vt:lpwstr>
  </property>
  <property fmtid="{D5CDD505-2E9C-101B-9397-08002B2CF9AE}" pid="18" name="MSIP_Label_55339bf0-f345-473a-9ec8-6ca7c8197055_ActionId">
    <vt:lpwstr>782f2d5e-562b-437f-941e-b8429ebe1ea4</vt:lpwstr>
  </property>
  <property fmtid="{D5CDD505-2E9C-101B-9397-08002B2CF9AE}" pid="19" name="MSIP_Label_55339bf0-f345-473a-9ec8-6ca7c8197055_ContentBits">
    <vt:lpwstr>0</vt:lpwstr>
  </property>
  <property fmtid="{D5CDD505-2E9C-101B-9397-08002B2CF9AE}" pid="20" name="MSIP_Label_55339bf0-f345-473a-9ec8-6ca7c8197055_Tag">
    <vt:lpwstr>10, 0, 1, 1</vt:lpwstr>
  </property>
  <property fmtid="{D5CDD505-2E9C-101B-9397-08002B2CF9AE}" pid="21" name="CWMfd5444907d9611f0800037ad000037ad">
    <vt:lpwstr>CWMMd5TwZ26NXyfPHqY/EXDVRjaefd8m01sezsBkQIhZuVFCG0b7jzc3KNGc4pqoRazDk0o8qaExAOj+y1XT03dzw==</vt:lpwstr>
  </property>
  <property fmtid="{D5CDD505-2E9C-101B-9397-08002B2CF9AE}" pid="22" name="CWMff87c7907db011f0800037ad000037ad">
    <vt:lpwstr>CWMzEQbW+YeOq32kSo1YwQKh7s4LWDfh2nAnF/h/Gfn8lx70fU0AVw3zCi/mWKOFLEHXRJZzdsjgSf2ljb5ZBkIxw==</vt:lpwstr>
  </property>
  <property fmtid="{D5CDD505-2E9C-101B-9397-08002B2CF9AE}" pid="23" name="fileWhereFroms">
    <vt:lpwstr>PpjeLB1gRN0lwrPqMaCTksisYgKD8ojmJVxcj10VKRFcD8tRJrEmxxUH+GwfkBf7a0lt5urGzwXpfP+fKdun31SBLIxufUK47jVez2OtFHOL1Kex5PfDuKQOg5o6epUR7lIUSRT01pWEZlbbtucbMyku6PX9lFJkdkA1xsh/1tP0YLaKMJa5sPQkRn0+Olt9J/uzDrvGm7ymobB54ppqWzoOA1KEacx+OJr5o30OkWNpNk36OEj1ipIMBYBuQlpqiMVN6GCqW976AdFLyJQ//H0q8haCFIknZYhvWhtp3EQ=</vt:lpwstr>
  </property>
</Properties>
</file>