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93702EC" w14:textId="1CB0D24B" w:rsidR="00C61D50" w:rsidRPr="00C61D50" w:rsidRDefault="00C61D50" w:rsidP="00C61D50">
      <w:pPr>
        <w:pStyle w:val="aa"/>
        <w:pBdr>
          <w:bottom w:val="single" w:sz="4" w:space="1" w:color="auto"/>
        </w:pBdr>
        <w:tabs>
          <w:tab w:val="right" w:pos="9638"/>
        </w:tabs>
        <w:spacing w:after="0"/>
        <w:ind w:right="-57"/>
        <w:rPr>
          <w:rFonts w:ascii="Arial" w:eastAsia="Arial Unicode MS" w:hAnsi="Arial" w:cs="Arial"/>
          <w:b/>
          <w:bCs/>
          <w:sz w:val="24"/>
        </w:rPr>
      </w:pPr>
      <w:r w:rsidRPr="00C61D50">
        <w:rPr>
          <w:rFonts w:ascii="Arial" w:eastAsia="Arial Unicode MS" w:hAnsi="Arial" w:cs="Arial"/>
          <w:b/>
          <w:bCs/>
          <w:sz w:val="24"/>
        </w:rPr>
        <w:t>SA WG2 Meeting #172</w:t>
      </w:r>
      <w:r w:rsidRPr="00C61D50">
        <w:rPr>
          <w:rFonts w:ascii="Arial" w:eastAsia="Arial Unicode MS" w:hAnsi="Arial" w:cs="Arial"/>
          <w:b/>
          <w:bCs/>
          <w:sz w:val="24"/>
        </w:rPr>
        <w:tab/>
      </w:r>
      <w:r>
        <w:rPr>
          <w:rFonts w:ascii="Arial" w:eastAsia="Arial Unicode MS" w:hAnsi="Arial" w:cs="Arial"/>
          <w:b/>
          <w:bCs/>
          <w:sz w:val="24"/>
        </w:rPr>
        <w:tab/>
      </w:r>
      <w:r>
        <w:rPr>
          <w:rFonts w:ascii="Arial" w:eastAsia="Arial Unicode MS" w:hAnsi="Arial" w:cs="Arial"/>
          <w:b/>
          <w:bCs/>
          <w:sz w:val="24"/>
        </w:rPr>
        <w:tab/>
      </w:r>
      <w:r w:rsidRPr="00C61D50">
        <w:rPr>
          <w:rFonts w:ascii="Arial" w:eastAsia="Arial Unicode MS" w:hAnsi="Arial" w:cs="Arial"/>
          <w:b/>
          <w:bCs/>
          <w:sz w:val="24"/>
        </w:rPr>
        <w:t>S2-250xxxx</w:t>
      </w:r>
    </w:p>
    <w:p w14:paraId="369A6DC9" w14:textId="06D4D54D" w:rsidR="000D5718" w:rsidRPr="00927C1B" w:rsidRDefault="00C61D50" w:rsidP="00C61D50">
      <w:pPr>
        <w:pStyle w:val="aa"/>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C61D50">
        <w:rPr>
          <w:rFonts w:ascii="Arial" w:eastAsia="Arial Unicode MS" w:hAnsi="Arial" w:cs="Arial"/>
          <w:b/>
          <w:bCs/>
          <w:sz w:val="24"/>
        </w:rPr>
        <w:t>Dallas, US, 17 Nov – 21 Nov, 2025</w:t>
      </w:r>
      <w:r w:rsidR="000D5718" w:rsidRPr="00927C1B">
        <w:rPr>
          <w:rFonts w:ascii="Arial" w:eastAsia="Arial Unicode MS" w:hAnsi="Arial" w:cs="Arial"/>
          <w:b/>
          <w:bCs/>
        </w:rPr>
        <w:tab/>
      </w:r>
      <w:r w:rsidR="000D5718">
        <w:rPr>
          <w:rFonts w:ascii="Arial" w:hAnsi="Arial" w:cs="Arial"/>
          <w:b/>
          <w:bCs/>
          <w:color w:val="0000FF"/>
        </w:rPr>
        <w:t xml:space="preserve">(revision of </w:t>
      </w:r>
      <w:r w:rsidR="004E6686" w:rsidRPr="004E6686">
        <w:rPr>
          <w:rFonts w:ascii="Arial" w:hAnsi="Arial" w:cs="Arial"/>
          <w:b/>
          <w:bCs/>
          <w:color w:val="0000FF"/>
        </w:rPr>
        <w:t>S2-2509789</w:t>
      </w:r>
      <w:r w:rsidR="000D5718" w:rsidRPr="00E879AF">
        <w:rPr>
          <w:rFonts w:ascii="Arial" w:hAnsi="Arial" w:cs="Arial"/>
          <w:b/>
          <w:bCs/>
          <w:color w:val="0000FF"/>
        </w:rPr>
        <w:t>)</w:t>
      </w:r>
    </w:p>
    <w:p w14:paraId="2B2E8D7A" w14:textId="77777777" w:rsidR="00B609C1" w:rsidRPr="000D5718" w:rsidRDefault="00B609C1">
      <w:pPr>
        <w:rPr>
          <w:rFonts w:ascii="Arial" w:hAnsi="Arial" w:cs="Arial"/>
        </w:rPr>
      </w:pPr>
    </w:p>
    <w:p w14:paraId="33F65025" w14:textId="77777777" w:rsidR="00B609C1" w:rsidRDefault="002152DC">
      <w:pPr>
        <w:ind w:left="2127" w:hanging="2127"/>
        <w:rPr>
          <w:rFonts w:ascii="Arial" w:hAnsi="Arial" w:cs="Arial"/>
          <w:b/>
        </w:rPr>
      </w:pPr>
      <w:r>
        <w:rPr>
          <w:rFonts w:ascii="Arial" w:hAnsi="Arial" w:cs="Arial"/>
          <w:b/>
        </w:rPr>
        <w:t>Source:</w:t>
      </w:r>
      <w:r>
        <w:rPr>
          <w:rFonts w:ascii="Arial" w:hAnsi="Arial" w:cs="Arial"/>
          <w:b/>
        </w:rPr>
        <w:tab/>
        <w:t>Huawei, HiSilicon</w:t>
      </w:r>
    </w:p>
    <w:p w14:paraId="0B6D7895" w14:textId="0AFF8E9D" w:rsidR="00B609C1" w:rsidRDefault="002152DC">
      <w:pPr>
        <w:ind w:left="2127" w:hanging="2127"/>
        <w:rPr>
          <w:rFonts w:ascii="Arial" w:hAnsi="Arial" w:cs="Arial"/>
          <w:b/>
        </w:rPr>
      </w:pPr>
      <w:r>
        <w:rPr>
          <w:rFonts w:ascii="Arial" w:hAnsi="Arial" w:cs="Arial"/>
          <w:b/>
        </w:rPr>
        <w:t>Title:</w:t>
      </w:r>
      <w:r>
        <w:rPr>
          <w:rFonts w:ascii="Arial" w:hAnsi="Arial" w:cs="Arial"/>
          <w:b/>
        </w:rPr>
        <w:tab/>
      </w:r>
      <w:r w:rsidR="00E8047A">
        <w:rPr>
          <w:rFonts w:ascii="Arial" w:hAnsi="Arial" w:cs="Arial"/>
          <w:b/>
        </w:rPr>
        <w:t>[</w:t>
      </w:r>
      <w:r w:rsidR="008E4300" w:rsidRPr="008E4300">
        <w:rPr>
          <w:rFonts w:ascii="Arial" w:hAnsi="Arial" w:cs="Arial"/>
          <w:b/>
        </w:rPr>
        <w:t>WT#1.2, Localized Service</w:t>
      </w:r>
      <w:r w:rsidR="00E8047A">
        <w:rPr>
          <w:rFonts w:ascii="Arial" w:hAnsi="Arial" w:cs="Arial"/>
          <w:b/>
        </w:rPr>
        <w:t>]</w:t>
      </w:r>
      <w:r w:rsidR="008E4300" w:rsidRPr="008E4300">
        <w:rPr>
          <w:rFonts w:ascii="Arial" w:hAnsi="Arial" w:cs="Arial"/>
          <w:b/>
        </w:rPr>
        <w:t xml:space="preserve"> </w:t>
      </w:r>
      <w:r w:rsidR="000D0F1F" w:rsidRPr="000D0F1F">
        <w:rPr>
          <w:rFonts w:ascii="Arial" w:hAnsi="Arial" w:cs="Arial"/>
          <w:b/>
        </w:rPr>
        <w:t xml:space="preserve">WT &amp; KI for </w:t>
      </w:r>
      <w:r w:rsidR="000D0F1F">
        <w:rPr>
          <w:rFonts w:ascii="Arial" w:hAnsi="Arial" w:cs="Arial"/>
          <w:b/>
        </w:rPr>
        <w:t>L</w:t>
      </w:r>
      <w:r w:rsidR="000D0F1F" w:rsidRPr="000D0F1F">
        <w:rPr>
          <w:rFonts w:ascii="Arial" w:hAnsi="Arial" w:cs="Arial"/>
          <w:b/>
        </w:rPr>
        <w:t xml:space="preserve">ocalized </w:t>
      </w:r>
      <w:r w:rsidR="000D0F1F">
        <w:rPr>
          <w:rFonts w:ascii="Arial" w:hAnsi="Arial" w:cs="Arial"/>
          <w:b/>
        </w:rPr>
        <w:t>S</w:t>
      </w:r>
      <w:r w:rsidR="000D0F1F" w:rsidRPr="000D0F1F">
        <w:rPr>
          <w:rFonts w:ascii="Arial" w:hAnsi="Arial" w:cs="Arial"/>
          <w:b/>
        </w:rPr>
        <w:t xml:space="preserve">ervice </w:t>
      </w:r>
      <w:r w:rsidR="000D0F1F">
        <w:rPr>
          <w:rFonts w:ascii="Arial" w:hAnsi="Arial" w:cs="Arial"/>
          <w:b/>
        </w:rPr>
        <w:t>A</w:t>
      </w:r>
      <w:r w:rsidR="000D0F1F" w:rsidRPr="000D0F1F">
        <w:rPr>
          <w:rFonts w:ascii="Arial" w:hAnsi="Arial" w:cs="Arial"/>
          <w:b/>
        </w:rPr>
        <w:t>ccess</w:t>
      </w:r>
    </w:p>
    <w:p w14:paraId="01B79724" w14:textId="77777777" w:rsidR="00B609C1" w:rsidRDefault="002152DC">
      <w:pPr>
        <w:ind w:left="2127" w:hanging="2127"/>
        <w:rPr>
          <w:rFonts w:ascii="Arial" w:hAnsi="Arial" w:cs="Arial"/>
          <w:b/>
        </w:rPr>
      </w:pPr>
      <w:r>
        <w:rPr>
          <w:rFonts w:ascii="Arial" w:hAnsi="Arial" w:cs="Arial"/>
          <w:b/>
        </w:rPr>
        <w:t>Document for:</w:t>
      </w:r>
      <w:r>
        <w:rPr>
          <w:rFonts w:ascii="Arial" w:hAnsi="Arial" w:cs="Arial"/>
          <w:b/>
        </w:rPr>
        <w:tab/>
        <w:t>Approval</w:t>
      </w:r>
    </w:p>
    <w:p w14:paraId="7B2DFD97" w14:textId="149EA3B7" w:rsidR="00B609C1" w:rsidRDefault="002152DC">
      <w:pPr>
        <w:ind w:left="2127" w:hanging="2127"/>
        <w:rPr>
          <w:rFonts w:ascii="Arial" w:hAnsi="Arial" w:cs="Arial"/>
          <w:b/>
        </w:rPr>
      </w:pPr>
      <w:r>
        <w:rPr>
          <w:rFonts w:ascii="Arial" w:hAnsi="Arial" w:cs="Arial"/>
          <w:b/>
        </w:rPr>
        <w:t>Agenda Item:</w:t>
      </w:r>
      <w:r>
        <w:rPr>
          <w:rFonts w:ascii="Arial" w:hAnsi="Arial" w:cs="Arial"/>
          <w:b/>
        </w:rPr>
        <w:tab/>
      </w:r>
      <w:r w:rsidR="00E76AC5" w:rsidRPr="00D71125">
        <w:rPr>
          <w:rFonts w:ascii="Arial" w:hAnsi="Arial" w:cs="Arial"/>
          <w:b/>
        </w:rPr>
        <w:t>20.6.1</w:t>
      </w:r>
      <w:r w:rsidR="00E76AC5">
        <w:rPr>
          <w:rFonts w:ascii="Arial" w:hAnsi="Arial" w:cs="Arial"/>
          <w:b/>
        </w:rPr>
        <w:t>.2</w:t>
      </w:r>
    </w:p>
    <w:p w14:paraId="2E668EEF" w14:textId="101D056E" w:rsidR="00B609C1" w:rsidRDefault="002152DC">
      <w:pPr>
        <w:ind w:left="2127" w:hanging="2127"/>
        <w:rPr>
          <w:rFonts w:ascii="Arial" w:hAnsi="Arial" w:cs="Arial"/>
          <w:b/>
        </w:rPr>
      </w:pPr>
      <w:r>
        <w:rPr>
          <w:rFonts w:ascii="Arial" w:hAnsi="Arial" w:cs="Arial"/>
          <w:b/>
        </w:rPr>
        <w:t>Work Item / Release:</w:t>
      </w:r>
      <w:r>
        <w:rPr>
          <w:rFonts w:ascii="Arial" w:hAnsi="Arial" w:cs="Arial"/>
          <w:b/>
        </w:rPr>
        <w:tab/>
      </w:r>
      <w:r w:rsidR="00E76AC5" w:rsidRPr="00D71125">
        <w:rPr>
          <w:rFonts w:ascii="Arial" w:hAnsi="Arial" w:cs="Arial"/>
          <w:b/>
        </w:rPr>
        <w:t>FS_6G_ARC</w:t>
      </w:r>
      <w:r>
        <w:rPr>
          <w:rFonts w:ascii="Arial" w:hAnsi="Arial" w:cs="Arial"/>
          <w:b/>
        </w:rPr>
        <w:t xml:space="preserve"> / Rel-20</w:t>
      </w:r>
    </w:p>
    <w:p w14:paraId="2F8621CB" w14:textId="42C9F979" w:rsidR="00B609C1" w:rsidRDefault="002152DC">
      <w:pPr>
        <w:jc w:val="both"/>
        <w:rPr>
          <w:rFonts w:ascii="Arial" w:hAnsi="Arial" w:cs="Arial"/>
          <w:i/>
        </w:rPr>
      </w:pPr>
      <w:r>
        <w:rPr>
          <w:rFonts w:ascii="Arial" w:hAnsi="Arial" w:cs="Arial"/>
          <w:i/>
        </w:rPr>
        <w:t xml:space="preserve">Abstract: This document provides </w:t>
      </w:r>
      <w:r w:rsidR="00EB2195">
        <w:rPr>
          <w:rFonts w:ascii="Arial" w:hAnsi="Arial" w:cs="Arial"/>
          <w:i/>
        </w:rPr>
        <w:t xml:space="preserve">a </w:t>
      </w:r>
      <w:r>
        <w:rPr>
          <w:rFonts w:ascii="Arial" w:hAnsi="Arial" w:cs="Arial"/>
          <w:i/>
        </w:rPr>
        <w:t>gap analysis</w:t>
      </w:r>
      <w:r w:rsidR="00C24C1C">
        <w:rPr>
          <w:rFonts w:ascii="Arial" w:hAnsi="Arial" w:cs="Arial"/>
          <w:i/>
        </w:rPr>
        <w:t xml:space="preserve"> of</w:t>
      </w:r>
      <w:r>
        <w:rPr>
          <w:rFonts w:ascii="Arial" w:hAnsi="Arial" w:cs="Arial"/>
          <w:i/>
        </w:rPr>
        <w:t xml:space="preserve"> 5G architecture and </w:t>
      </w:r>
      <w:r w:rsidR="00F21D68">
        <w:rPr>
          <w:rFonts w:ascii="Arial" w:hAnsi="Arial" w:cs="Arial"/>
          <w:i/>
        </w:rPr>
        <w:t>concludes that there is a</w:t>
      </w:r>
      <w:r>
        <w:rPr>
          <w:rFonts w:ascii="Arial" w:hAnsi="Arial" w:cs="Arial"/>
          <w:i/>
        </w:rPr>
        <w:t xml:space="preserve"> ne</w:t>
      </w:r>
      <w:r w:rsidR="00EB2195">
        <w:rPr>
          <w:rFonts w:ascii="Arial" w:hAnsi="Arial" w:cs="Arial"/>
          <w:i/>
        </w:rPr>
        <w:t>ed</w:t>
      </w:r>
      <w:r>
        <w:rPr>
          <w:rFonts w:ascii="Arial" w:hAnsi="Arial" w:cs="Arial"/>
          <w:i/>
        </w:rPr>
        <w:t xml:space="preserve"> to </w:t>
      </w:r>
      <w:r w:rsidR="00EB2195">
        <w:rPr>
          <w:rFonts w:ascii="Arial" w:hAnsi="Arial" w:cs="Arial"/>
          <w:i/>
        </w:rPr>
        <w:t>improve</w:t>
      </w:r>
      <w:r>
        <w:rPr>
          <w:rFonts w:ascii="Arial" w:hAnsi="Arial" w:cs="Arial"/>
          <w:i/>
        </w:rPr>
        <w:t xml:space="preserve"> </w:t>
      </w:r>
      <w:r w:rsidRPr="00C645B4">
        <w:rPr>
          <w:rFonts w:ascii="Arial" w:hAnsi="Arial" w:cs="Arial"/>
          <w:i/>
        </w:rPr>
        <w:t>architecture</w:t>
      </w:r>
      <w:r>
        <w:rPr>
          <w:rFonts w:ascii="Arial" w:hAnsi="Arial" w:cs="Arial"/>
          <w:i/>
        </w:rPr>
        <w:t xml:space="preserve"> support for PLMN offered localized service access.</w:t>
      </w:r>
    </w:p>
    <w:p w14:paraId="5E53C71D" w14:textId="77777777" w:rsidR="004860C3" w:rsidRDefault="004860C3" w:rsidP="004860C3">
      <w:pPr>
        <w:pStyle w:val="1"/>
      </w:pPr>
      <w:r>
        <w:t xml:space="preserve">1. </w:t>
      </w:r>
      <w:r>
        <w:tab/>
        <w:t>Introduction</w:t>
      </w:r>
    </w:p>
    <w:p w14:paraId="4F0A9846" w14:textId="77777777" w:rsidR="004860C3" w:rsidRDefault="004860C3" w:rsidP="004860C3">
      <w:pPr>
        <w:rPr>
          <w:shd w:val="clear" w:color="auto" w:fill="FFFFFF" w:themeFill="background1"/>
        </w:rPr>
      </w:pPr>
      <w:r w:rsidRPr="00C96E50">
        <w:rPr>
          <w:shd w:val="clear" w:color="auto" w:fill="FFFFFF" w:themeFill="background1"/>
        </w:rPr>
        <w:t xml:space="preserve">6G </w:t>
      </w:r>
      <w:r>
        <w:rPr>
          <w:shd w:val="clear" w:color="auto" w:fill="FFFFFF" w:themeFill="background1"/>
        </w:rPr>
        <w:t>provides</w:t>
      </w:r>
      <w:r w:rsidRPr="00C96E50">
        <w:rPr>
          <w:shd w:val="clear" w:color="auto" w:fill="FFFFFF" w:themeFill="background1"/>
        </w:rPr>
        <w:t xml:space="preserve"> </w:t>
      </w:r>
      <w:r>
        <w:rPr>
          <w:shd w:val="clear" w:color="auto" w:fill="FFFFFF" w:themeFill="background1"/>
        </w:rPr>
        <w:t>the</w:t>
      </w:r>
      <w:r w:rsidRPr="00C96E50">
        <w:rPr>
          <w:shd w:val="clear" w:color="auto" w:fill="FFFFFF" w:themeFill="background1"/>
        </w:rPr>
        <w:t xml:space="preserve"> opportunity for operators to </w:t>
      </w:r>
      <w:r>
        <w:rPr>
          <w:shd w:val="clear" w:color="auto" w:fill="FFFFFF" w:themeFill="background1"/>
        </w:rPr>
        <w:t>achieve</w:t>
      </w:r>
      <w:r w:rsidRPr="00C96E50">
        <w:rPr>
          <w:shd w:val="clear" w:color="auto" w:fill="FFFFFF" w:themeFill="background1"/>
        </w:rPr>
        <w:t xml:space="preserve"> CAPEX/OPEX reduction by </w:t>
      </w:r>
      <w:r>
        <w:rPr>
          <w:shd w:val="clear" w:color="auto" w:fill="FFFFFF" w:themeFill="background1"/>
        </w:rPr>
        <w:t xml:space="preserve">introducing </w:t>
      </w:r>
      <w:r w:rsidRPr="00C96E50">
        <w:rPr>
          <w:shd w:val="clear" w:color="auto" w:fill="FFFFFF" w:themeFill="background1"/>
        </w:rPr>
        <w:t>improvement</w:t>
      </w:r>
      <w:r>
        <w:rPr>
          <w:shd w:val="clear" w:color="auto" w:fill="FFFFFF" w:themeFill="background1"/>
        </w:rPr>
        <w:t>s</w:t>
      </w:r>
      <w:r w:rsidRPr="00C96E50">
        <w:rPr>
          <w:shd w:val="clear" w:color="auto" w:fill="FFFFFF" w:themeFill="background1"/>
        </w:rPr>
        <w:t xml:space="preserve"> </w:t>
      </w:r>
      <w:r>
        <w:rPr>
          <w:shd w:val="clear" w:color="auto" w:fill="FFFFFF" w:themeFill="background1"/>
        </w:rPr>
        <w:t>to the</w:t>
      </w:r>
      <w:r w:rsidRPr="00C96E50">
        <w:rPr>
          <w:shd w:val="clear" w:color="auto" w:fill="FFFFFF" w:themeFill="background1"/>
        </w:rPr>
        <w:t xml:space="preserve"> overall 3GPP system performance, e.g., by means of simplifying the overall system, integrating of new technologies, etc. 5G</w:t>
      </w:r>
      <w:r>
        <w:rPr>
          <w:shd w:val="clear" w:color="auto" w:fill="FFFFFF" w:themeFill="background1"/>
        </w:rPr>
        <w:t xml:space="preserve"> core</w:t>
      </w:r>
      <w:r w:rsidRPr="00C96E50">
        <w:rPr>
          <w:shd w:val="clear" w:color="auto" w:fill="FFFFFF" w:themeFill="background1"/>
        </w:rPr>
        <w:t xml:space="preserve"> enable</w:t>
      </w:r>
      <w:r>
        <w:rPr>
          <w:shd w:val="clear" w:color="auto" w:fill="FFFFFF" w:themeFill="background1"/>
        </w:rPr>
        <w:t>d</w:t>
      </w:r>
      <w:r w:rsidRPr="00C96E50">
        <w:rPr>
          <w:shd w:val="clear" w:color="auto" w:fill="FFFFFF" w:themeFill="background1"/>
        </w:rPr>
        <w:t xml:space="preserve"> a cloud-native deployment, and promote</w:t>
      </w:r>
      <w:r>
        <w:rPr>
          <w:shd w:val="clear" w:color="auto" w:fill="FFFFFF" w:themeFill="background1"/>
        </w:rPr>
        <w:t>d</w:t>
      </w:r>
      <w:r w:rsidRPr="00C96E50">
        <w:rPr>
          <w:shd w:val="clear" w:color="auto" w:fill="FFFFFF" w:themeFill="background1"/>
        </w:rPr>
        <w:t xml:space="preserve"> business opportunities </w:t>
      </w:r>
      <w:r>
        <w:rPr>
          <w:shd w:val="clear" w:color="auto" w:fill="FFFFFF" w:themeFill="background1"/>
        </w:rPr>
        <w:t xml:space="preserve">by unlocking the possibility of </w:t>
      </w:r>
      <w:r w:rsidRPr="00C96E50">
        <w:rPr>
          <w:shd w:val="clear" w:color="auto" w:fill="FFFFFF" w:themeFill="background1"/>
        </w:rPr>
        <w:t>providing services to verticals</w:t>
      </w:r>
      <w:r>
        <w:rPr>
          <w:shd w:val="clear" w:color="auto" w:fill="FFFFFF" w:themeFill="background1"/>
        </w:rPr>
        <w:t xml:space="preserve"> alongside the traditional consumer services</w:t>
      </w:r>
      <w:r w:rsidRPr="00C96E50">
        <w:rPr>
          <w:shd w:val="clear" w:color="auto" w:fill="FFFFFF" w:themeFill="background1"/>
        </w:rPr>
        <w:t>. To s</w:t>
      </w:r>
      <w:r>
        <w:rPr>
          <w:shd w:val="clear" w:color="auto" w:fill="FFFFFF" w:themeFill="background1"/>
        </w:rPr>
        <w:t>hape</w:t>
      </w:r>
      <w:r w:rsidRPr="00C96E50">
        <w:rPr>
          <w:shd w:val="clear" w:color="auto" w:fill="FFFFFF" w:themeFill="background1"/>
        </w:rPr>
        <w:t xml:space="preserve"> the 6G </w:t>
      </w:r>
      <w:r>
        <w:rPr>
          <w:shd w:val="clear" w:color="auto" w:fill="FFFFFF" w:themeFill="background1"/>
        </w:rPr>
        <w:t>architecture to better support the</w:t>
      </w:r>
      <w:r w:rsidRPr="002B453D">
        <w:rPr>
          <w:shd w:val="clear" w:color="auto" w:fill="FFFFFF" w:themeFill="background1"/>
        </w:rPr>
        <w:t xml:space="preserve"> localized service access</w:t>
      </w:r>
      <w:r w:rsidRPr="00C96E50">
        <w:rPr>
          <w:shd w:val="clear" w:color="auto" w:fill="FFFFFF" w:themeFill="background1"/>
        </w:rPr>
        <w:t xml:space="preserve">, this document </w:t>
      </w:r>
      <w:r>
        <w:rPr>
          <w:shd w:val="clear" w:color="auto" w:fill="FFFFFF" w:themeFill="background1"/>
        </w:rPr>
        <w:t xml:space="preserve">first </w:t>
      </w:r>
      <w:r w:rsidRPr="00C96E50">
        <w:rPr>
          <w:shd w:val="clear" w:color="auto" w:fill="FFFFFF" w:themeFill="background1"/>
        </w:rPr>
        <w:t xml:space="preserve">provides </w:t>
      </w:r>
      <w:r>
        <w:rPr>
          <w:shd w:val="clear" w:color="auto" w:fill="FFFFFF" w:themeFill="background1"/>
        </w:rPr>
        <w:t>a</w:t>
      </w:r>
      <w:r w:rsidRPr="00C96E50">
        <w:rPr>
          <w:shd w:val="clear" w:color="auto" w:fill="FFFFFF" w:themeFill="background1"/>
        </w:rPr>
        <w:t xml:space="preserve"> gap analysis and identifies the </w:t>
      </w:r>
      <w:r>
        <w:rPr>
          <w:shd w:val="clear" w:color="auto" w:fill="FFFFFF" w:themeFill="background1"/>
        </w:rPr>
        <w:t>limitation</w:t>
      </w:r>
      <w:r w:rsidRPr="00C96E50">
        <w:rPr>
          <w:shd w:val="clear" w:color="auto" w:fill="FFFFFF" w:themeFill="background1"/>
        </w:rPr>
        <w:t xml:space="preserve">s of 5G and </w:t>
      </w:r>
      <w:r>
        <w:rPr>
          <w:shd w:val="clear" w:color="auto" w:fill="FFFFFF" w:themeFill="background1"/>
        </w:rPr>
        <w:t xml:space="preserve">subsequently </w:t>
      </w:r>
      <w:r w:rsidRPr="00C96E50">
        <w:rPr>
          <w:shd w:val="clear" w:color="auto" w:fill="FFFFFF" w:themeFill="background1"/>
        </w:rPr>
        <w:t xml:space="preserve">provides architectural motivations as the justifications </w:t>
      </w:r>
      <w:r>
        <w:rPr>
          <w:shd w:val="clear" w:color="auto" w:fill="FFFFFF" w:themeFill="background1"/>
        </w:rPr>
        <w:t>for</w:t>
      </w:r>
      <w:r w:rsidRPr="00C96E50">
        <w:rPr>
          <w:shd w:val="clear" w:color="auto" w:fill="FFFFFF" w:themeFill="background1"/>
        </w:rPr>
        <w:t xml:space="preserve"> study</w:t>
      </w:r>
      <w:r>
        <w:rPr>
          <w:shd w:val="clear" w:color="auto" w:fill="FFFFFF" w:themeFill="background1"/>
        </w:rPr>
        <w:t>ing</w:t>
      </w:r>
      <w:r w:rsidRPr="00C96E50">
        <w:rPr>
          <w:shd w:val="clear" w:color="auto" w:fill="FFFFFF" w:themeFill="background1"/>
        </w:rPr>
        <w:t xml:space="preserve"> the architecture support for PLMN offered localized service in 6G.</w:t>
      </w:r>
      <w:r>
        <w:rPr>
          <w:rFonts w:eastAsiaTheme="minorEastAsia"/>
          <w:shd w:val="clear" w:color="auto" w:fill="FFFFFF" w:themeFill="background1"/>
          <w:lang w:eastAsia="zh-CN"/>
        </w:rPr>
        <w:t xml:space="preserve"> </w:t>
      </w:r>
    </w:p>
    <w:p w14:paraId="64808F1E" w14:textId="77777777" w:rsidR="004860C3" w:rsidRDefault="004860C3" w:rsidP="004860C3">
      <w:pPr>
        <w:pStyle w:val="1"/>
      </w:pPr>
      <w:r>
        <w:t xml:space="preserve">2. </w:t>
      </w:r>
      <w:r>
        <w:tab/>
      </w:r>
      <w:r>
        <w:rPr>
          <w:shd w:val="clear" w:color="auto" w:fill="FFFFFF" w:themeFill="background1"/>
        </w:rPr>
        <w:t>PLMN offered localized service access</w:t>
      </w:r>
    </w:p>
    <w:p w14:paraId="32FF5BFF" w14:textId="77777777" w:rsidR="004860C3" w:rsidRDefault="004860C3" w:rsidP="004860C3">
      <w:pPr>
        <w:pStyle w:val="3"/>
      </w:pPr>
      <w:r>
        <w:t xml:space="preserve">2.1 </w:t>
      </w:r>
      <w:r>
        <w:tab/>
      </w:r>
      <w:r>
        <w:rPr>
          <w:shd w:val="clear" w:color="auto" w:fill="FFFFFF" w:themeFill="background1"/>
        </w:rPr>
        <w:t>Localized service access</w:t>
      </w:r>
    </w:p>
    <w:p w14:paraId="09792746" w14:textId="77777777" w:rsidR="004860C3" w:rsidRDefault="004860C3" w:rsidP="004860C3">
      <w:pPr>
        <w:jc w:val="both"/>
        <w:rPr>
          <w:rFonts w:eastAsiaTheme="minorEastAsia"/>
          <w:shd w:val="clear" w:color="auto" w:fill="FFFFFF" w:themeFill="background1"/>
          <w:lang w:eastAsia="zh-CN"/>
        </w:rPr>
      </w:pPr>
      <w:r>
        <w:rPr>
          <w:rFonts w:eastAsiaTheme="minorEastAsia"/>
          <w:shd w:val="clear" w:color="auto" w:fill="FFFFFF" w:themeFill="background1"/>
          <w:lang w:eastAsia="zh-CN"/>
        </w:rPr>
        <w:t xml:space="preserve">The service requirements for providing access to localized services are captured in clause 6.41 in TS 22.261. The hosting network providing the access to localized services can be a PLMN or NPN. 5G localized service focus on the scenario where localized services are provided by NPN (SNPN or PNI-NPN) as </w:t>
      </w:r>
      <w:r>
        <w:rPr>
          <w:rFonts w:eastAsiaTheme="minorEastAsia"/>
          <w:lang w:eastAsia="zh-CN"/>
        </w:rPr>
        <w:t>specified in Annex N of TS 23.501</w:t>
      </w:r>
      <w:r>
        <w:rPr>
          <w:rFonts w:eastAsiaTheme="minorEastAsia"/>
          <w:shd w:val="clear" w:color="auto" w:fill="FFFFFF" w:themeFill="background1"/>
          <w:lang w:eastAsia="zh-CN"/>
        </w:rPr>
        <w:t>, the scenario where localized services are offered by PLMN are not fully investigated. This paper would like to focus on the scenario where the localized services are offered by PLMN.</w:t>
      </w:r>
    </w:p>
    <w:p w14:paraId="07E44F8C" w14:textId="77777777" w:rsidR="004860C3" w:rsidRDefault="004860C3" w:rsidP="004860C3">
      <w:pPr>
        <w:jc w:val="both"/>
        <w:rPr>
          <w:rFonts w:eastAsiaTheme="minorEastAsia"/>
          <w:shd w:val="clear" w:color="auto" w:fill="FFFFFF" w:themeFill="background1"/>
          <w:lang w:eastAsia="zh-CN"/>
        </w:rPr>
      </w:pPr>
      <w:r>
        <w:rPr>
          <w:rFonts w:eastAsiaTheme="minorEastAsia"/>
          <w:shd w:val="clear" w:color="auto" w:fill="FFFFFF" w:themeFill="background1"/>
          <w:lang w:eastAsia="zh-CN"/>
        </w:rPr>
        <w:t>Localized services can be offered via PLMN to support various services in public area, for example:</w:t>
      </w:r>
    </w:p>
    <w:p w14:paraId="5CCC5A4A" w14:textId="77777777" w:rsidR="004860C3" w:rsidRDefault="004860C3" w:rsidP="004860C3">
      <w:pPr>
        <w:pStyle w:val="B1"/>
      </w:pPr>
      <w:r>
        <w:t>-</w:t>
      </w:r>
      <w:r>
        <w:tab/>
        <w:t>Provisioning local data connectivity service and voice service in the disaster area in response to an urgent event (e.g., disaster, emergency and DDoS events) to improve network resilience, as described in clause 5.6.2 of TR 22.870.</w:t>
      </w:r>
    </w:p>
    <w:p w14:paraId="26B0BE13" w14:textId="77777777" w:rsidR="004860C3" w:rsidRDefault="004860C3" w:rsidP="004860C3">
      <w:pPr>
        <w:pStyle w:val="B1"/>
      </w:pPr>
      <w:r>
        <w:t>-</w:t>
      </w:r>
      <w:r>
        <w:tab/>
        <w:t>Verification of the new network services (e.g., XR services) rolling out on the local area network, running test on the selected users in response to new business contract to enable agile and zero-downtime rollout of new services, as described in clause 5.9.5 of TR 22.870.</w:t>
      </w:r>
    </w:p>
    <w:p w14:paraId="657895AC" w14:textId="6AA6F243" w:rsidR="004860C3" w:rsidRDefault="004860C3" w:rsidP="004860C3">
      <w:pPr>
        <w:pStyle w:val="B1"/>
      </w:pPr>
      <w:r>
        <w:t>-</w:t>
      </w:r>
      <w:r>
        <w:tab/>
        <w:t>Offering customized local area network service (e.g., customized capabilities, and more localized management) for vertical scenarios like factories or campuses, adapting to differentiated and changing demands on network services of various local stakeholders, to simplify the network and improve the network flexibility, as described in clause 5.9.6</w:t>
      </w:r>
      <w:r w:rsidR="006541E7">
        <w:t>,</w:t>
      </w:r>
      <w:r w:rsidR="007E07A7">
        <w:t xml:space="preserve"> </w:t>
      </w:r>
      <w:r>
        <w:t>11.</w:t>
      </w:r>
      <w:r w:rsidR="00E912D4">
        <w:t>10</w:t>
      </w:r>
      <w:r w:rsidR="006541E7">
        <w:t xml:space="preserve"> and 11.23</w:t>
      </w:r>
      <w:r>
        <w:t xml:space="preserve"> of TR 22.870.</w:t>
      </w:r>
    </w:p>
    <w:p w14:paraId="5E12DF38" w14:textId="77777777" w:rsidR="004860C3" w:rsidRDefault="004860C3" w:rsidP="004860C3">
      <w:pPr>
        <w:jc w:val="both"/>
        <w:rPr>
          <w:rFonts w:eastAsiaTheme="minorEastAsia"/>
          <w:shd w:val="clear" w:color="auto" w:fill="FFFFFF" w:themeFill="background1"/>
          <w:lang w:eastAsia="zh-CN"/>
        </w:rPr>
      </w:pPr>
      <w:r>
        <w:rPr>
          <w:rFonts w:eastAsiaTheme="minorEastAsia"/>
          <w:shd w:val="clear" w:color="auto" w:fill="FFFFFF" w:themeFill="background1"/>
          <w:lang w:eastAsia="zh-CN"/>
        </w:rPr>
        <w:t xml:space="preserve">Offering localised services requires the </w:t>
      </w:r>
      <w:r>
        <w:t xml:space="preserve">operator to configure part of the PLMN as a local area network. The local areas network should be easy to deploy, offer the adequate performance and efficient costs, be sufficiently flexible to </w:t>
      </w:r>
      <w:r>
        <w:rPr>
          <w:rFonts w:eastAsia="等线"/>
          <w:lang w:eastAsia="zh-CN"/>
        </w:rPr>
        <w:t xml:space="preserve">meet different demands etc. Taking these points into consideration, the </w:t>
      </w:r>
      <w:r>
        <w:rPr>
          <w:shd w:val="clear" w:color="auto" w:fill="FFFFFF" w:themeFill="background1"/>
        </w:rPr>
        <w:t>PLMN offered localized service access can be characterized by the following attributes:</w:t>
      </w:r>
    </w:p>
    <w:p w14:paraId="150A4B3A" w14:textId="77777777" w:rsidR="004860C3" w:rsidRDefault="004860C3" w:rsidP="004860C3">
      <w:pPr>
        <w:pStyle w:val="B1"/>
      </w:pPr>
      <w:r>
        <w:t>-</w:t>
      </w:r>
      <w:r>
        <w:tab/>
      </w:r>
      <w:r>
        <w:rPr>
          <w:lang w:eastAsia="zh-CN"/>
        </w:rPr>
        <w:t xml:space="preserve">it is possible to instantiate millions of </w:t>
      </w:r>
      <w:r>
        <w:rPr>
          <w:shd w:val="clear" w:color="auto" w:fill="FFFFFF" w:themeFill="background1"/>
        </w:rPr>
        <w:t>PLMN offered localized networks</w:t>
      </w:r>
    </w:p>
    <w:p w14:paraId="46F4A86B" w14:textId="77777777" w:rsidR="004860C3" w:rsidRDefault="004860C3" w:rsidP="004860C3">
      <w:pPr>
        <w:pStyle w:val="B1"/>
      </w:pPr>
      <w:r>
        <w:t>-</w:t>
      </w:r>
      <w:r>
        <w:tab/>
        <w:t xml:space="preserve">the requirements for the </w:t>
      </w:r>
      <w:r>
        <w:rPr>
          <w:shd w:val="clear" w:color="auto" w:fill="FFFFFF" w:themeFill="background1"/>
        </w:rPr>
        <w:t>PLMN offered localized services</w:t>
      </w:r>
      <w:r>
        <w:t xml:space="preserve"> become increasingly diverse across difference scenarios and are dynamically changeable</w:t>
      </w:r>
    </w:p>
    <w:p w14:paraId="32EDDB20" w14:textId="77777777" w:rsidR="004860C3" w:rsidRDefault="004860C3" w:rsidP="004860C3">
      <w:pPr>
        <w:pStyle w:val="B1"/>
      </w:pPr>
      <w:r>
        <w:lastRenderedPageBreak/>
        <w:t>-</w:t>
      </w:r>
      <w:r>
        <w:tab/>
        <w:t>flexible enough to enable agile service delivery</w:t>
      </w:r>
    </w:p>
    <w:p w14:paraId="69FC34B0" w14:textId="77777777" w:rsidR="004860C3" w:rsidRDefault="004860C3" w:rsidP="004860C3">
      <w:pPr>
        <w:pStyle w:val="B1"/>
      </w:pPr>
      <w:r>
        <w:t>-</w:t>
      </w:r>
      <w:r>
        <w:tab/>
        <w:t>allow freedom to enable local control: local subscription, local signalling control, and local traffic forwarding for users, under the lightweight/no control of the PLMN</w:t>
      </w:r>
    </w:p>
    <w:p w14:paraId="0B7E2A85" w14:textId="77777777" w:rsidR="004860C3" w:rsidRDefault="004860C3" w:rsidP="004860C3">
      <w:pPr>
        <w:pStyle w:val="B1"/>
      </w:pPr>
      <w:r>
        <w:t>-</w:t>
      </w:r>
      <w:r>
        <w:tab/>
        <w:t xml:space="preserve">changes of </w:t>
      </w:r>
      <w:r>
        <w:rPr>
          <w:shd w:val="clear" w:color="auto" w:fill="FFFFFF" w:themeFill="background1"/>
        </w:rPr>
        <w:t>PLMN offered localized network are confined locally</w:t>
      </w:r>
    </w:p>
    <w:p w14:paraId="0231D6FC" w14:textId="77777777" w:rsidR="004860C3" w:rsidRDefault="004860C3" w:rsidP="004860C3">
      <w:pPr>
        <w:pStyle w:val="B1"/>
      </w:pPr>
      <w:r>
        <w:t>-</w:t>
      </w:r>
      <w:r>
        <w:tab/>
        <w:t>flexible inter-interactions or inter-connectivity among networks of the same PLMN operator</w:t>
      </w:r>
    </w:p>
    <w:p w14:paraId="4D112A88" w14:textId="77777777" w:rsidR="004860C3" w:rsidRPr="004A51EB" w:rsidRDefault="004860C3" w:rsidP="004860C3">
      <w:pPr>
        <w:pStyle w:val="a5"/>
      </w:pPr>
      <w:r>
        <w:rPr>
          <w:rFonts w:eastAsiaTheme="minorEastAsia"/>
          <w:lang w:eastAsia="zh-CN"/>
        </w:rPr>
        <w:t xml:space="preserve">As specified in Annex N of TS 23.501, </w:t>
      </w:r>
      <w:r w:rsidRPr="00EC7C0E">
        <w:rPr>
          <w:i/>
          <w:iCs/>
        </w:rPr>
        <w:t>Localized Service is a service, which is provided at specific/limited area and/or can be bounded in time</w:t>
      </w:r>
      <w:r>
        <w:rPr>
          <w:i/>
          <w:iCs/>
        </w:rPr>
        <w:t>.</w:t>
      </w:r>
      <w:r>
        <w:t xml:space="preserve"> The DNN/S-NSSAI can be used as service parameters to determine each Localized Service. </w:t>
      </w:r>
      <w:r>
        <w:rPr>
          <w:rFonts w:eastAsiaTheme="minorEastAsia"/>
          <w:lang w:eastAsia="zh-CN"/>
        </w:rPr>
        <w:t xml:space="preserve">And based on attributes characterized above, Figure 2.1-1 gives an architectural example of PLMN offering multiple localize services with each core serving a particular localized service. </w:t>
      </w:r>
    </w:p>
    <w:p w14:paraId="26998AF6" w14:textId="77777777" w:rsidR="004860C3" w:rsidRDefault="004860C3" w:rsidP="004860C3">
      <w:pPr>
        <w:pStyle w:val="B1"/>
        <w:ind w:left="0" w:firstLine="0"/>
        <w:jc w:val="center"/>
        <w:rPr>
          <w:rFonts w:eastAsiaTheme="minorEastAsia"/>
          <w:lang w:eastAsia="zh-CN"/>
        </w:rPr>
      </w:pPr>
      <w:r>
        <w:rPr>
          <w:rFonts w:eastAsiaTheme="minorEastAsia"/>
          <w:noProof/>
          <w:lang w:eastAsia="zh-CN"/>
        </w:rPr>
        <w:drawing>
          <wp:inline distT="0" distB="0" distL="0" distR="0" wp14:anchorId="76B40EE9" wp14:editId="74ACF0F6">
            <wp:extent cx="4993419" cy="2552821"/>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4346" cy="2558407"/>
                    </a:xfrm>
                    <a:prstGeom prst="rect">
                      <a:avLst/>
                    </a:prstGeom>
                    <a:noFill/>
                  </pic:spPr>
                </pic:pic>
              </a:graphicData>
            </a:graphic>
          </wp:inline>
        </w:drawing>
      </w:r>
    </w:p>
    <w:p w14:paraId="6B74CAE5" w14:textId="77777777" w:rsidR="004860C3" w:rsidRPr="00EC7C0E" w:rsidRDefault="004860C3" w:rsidP="004860C3">
      <w:pPr>
        <w:jc w:val="center"/>
        <w:rPr>
          <w:rFonts w:ascii="Arial" w:eastAsiaTheme="minorEastAsia" w:hAnsi="Arial" w:cs="Arial"/>
          <w:b/>
          <w:bCs/>
          <w:shd w:val="clear" w:color="auto" w:fill="FFFFFF" w:themeFill="background1"/>
          <w:lang w:eastAsia="zh-CN"/>
        </w:rPr>
      </w:pPr>
      <w:r>
        <w:rPr>
          <w:rFonts w:ascii="Arial" w:eastAsiaTheme="minorEastAsia" w:hAnsi="Arial" w:cs="Arial"/>
          <w:b/>
          <w:bCs/>
          <w:shd w:val="clear" w:color="auto" w:fill="FFFFFF" w:themeFill="background1"/>
          <w:lang w:eastAsia="zh-CN"/>
        </w:rPr>
        <w:t xml:space="preserve">Figure 2.1-1: Architecture for </w:t>
      </w:r>
      <w:r w:rsidRPr="00F10A88">
        <w:rPr>
          <w:rFonts w:ascii="Arial" w:eastAsiaTheme="minorEastAsia" w:hAnsi="Arial" w:cs="Arial"/>
          <w:b/>
          <w:bCs/>
          <w:shd w:val="clear" w:color="auto" w:fill="FFFFFF" w:themeFill="background1"/>
          <w:lang w:eastAsia="zh-CN"/>
        </w:rPr>
        <w:t>PLMN offered localized service access</w:t>
      </w:r>
    </w:p>
    <w:p w14:paraId="7A9890A0" w14:textId="77777777" w:rsidR="004860C3" w:rsidRPr="00EC7C0E" w:rsidRDefault="004860C3" w:rsidP="004860C3">
      <w:pPr>
        <w:pStyle w:val="B1"/>
        <w:ind w:left="0" w:firstLine="0"/>
        <w:rPr>
          <w:rFonts w:eastAsiaTheme="minorEastAsia"/>
          <w:lang w:eastAsia="zh-CN"/>
        </w:rPr>
      </w:pPr>
    </w:p>
    <w:p w14:paraId="49F13772" w14:textId="77777777" w:rsidR="004860C3" w:rsidRDefault="004860C3" w:rsidP="004860C3">
      <w:pPr>
        <w:pStyle w:val="3"/>
      </w:pPr>
      <w:r>
        <w:t xml:space="preserve">2.2 </w:t>
      </w:r>
      <w:r>
        <w:tab/>
        <w:t>Gap Analysis</w:t>
      </w:r>
    </w:p>
    <w:p w14:paraId="73B22BA0" w14:textId="77777777" w:rsidR="00E24A49" w:rsidRDefault="004860C3" w:rsidP="004860C3">
      <w:pPr>
        <w:jc w:val="both"/>
      </w:pPr>
      <w:r>
        <w:rPr>
          <w:rFonts w:eastAsiaTheme="minorEastAsia"/>
          <w:shd w:val="clear" w:color="auto" w:fill="FFFFFF" w:themeFill="background1"/>
          <w:lang w:eastAsia="zh-CN"/>
        </w:rPr>
        <w:t>SA1 has proposed new</w:t>
      </w:r>
      <w:r w:rsidR="00D02695">
        <w:rPr>
          <w:rFonts w:eastAsiaTheme="minorEastAsia"/>
          <w:shd w:val="clear" w:color="auto" w:fill="FFFFFF" w:themeFill="background1"/>
          <w:lang w:eastAsia="zh-CN"/>
        </w:rPr>
        <w:t xml:space="preserve"> use cases and</w:t>
      </w:r>
      <w:r>
        <w:rPr>
          <w:rFonts w:eastAsiaTheme="minorEastAsia"/>
          <w:shd w:val="clear" w:color="auto" w:fill="FFFFFF" w:themeFill="background1"/>
          <w:lang w:eastAsia="zh-CN"/>
        </w:rPr>
        <w:t xml:space="preserve"> requirements to support </w:t>
      </w:r>
      <w:r w:rsidRPr="007F2353">
        <w:rPr>
          <w:rFonts w:eastAsiaTheme="minorEastAsia"/>
          <w:shd w:val="clear" w:color="auto" w:fill="FFFFFF" w:themeFill="background1"/>
          <w:lang w:eastAsia="zh-CN"/>
        </w:rPr>
        <w:t>certain level of local control</w:t>
      </w:r>
      <w:r>
        <w:rPr>
          <w:rFonts w:eastAsiaTheme="minorEastAsia"/>
          <w:shd w:val="clear" w:color="auto" w:fill="FFFFFF" w:themeFill="background1"/>
          <w:lang w:eastAsia="zh-CN"/>
        </w:rPr>
        <w:t xml:space="preserve"> for PLMN offered localized service access</w:t>
      </w:r>
      <w:r w:rsidR="00E24A49">
        <w:rPr>
          <w:rFonts w:eastAsiaTheme="minorEastAsia"/>
          <w:shd w:val="clear" w:color="auto" w:fill="FFFFFF" w:themeFill="background1"/>
          <w:lang w:eastAsia="zh-CN"/>
        </w:rPr>
        <w:t xml:space="preserve"> in</w:t>
      </w:r>
      <w:r>
        <w:rPr>
          <w:rFonts w:eastAsiaTheme="minorEastAsia"/>
          <w:shd w:val="clear" w:color="auto" w:fill="FFFFFF" w:themeFill="background1"/>
          <w:lang w:eastAsia="zh-CN"/>
        </w:rPr>
        <w:t xml:space="preserve"> </w:t>
      </w:r>
      <w:r>
        <w:t>TR 22.870</w:t>
      </w:r>
    </w:p>
    <w:p w14:paraId="6621DFDE" w14:textId="77777777" w:rsidR="007E07A7" w:rsidRDefault="007E07A7" w:rsidP="007E07A7">
      <w:pPr>
        <w:ind w:leftChars="100" w:left="200"/>
        <w:rPr>
          <w:i/>
          <w:iCs/>
        </w:rPr>
      </w:pPr>
      <w:r w:rsidRPr="007E07A7">
        <w:rPr>
          <w:i/>
          <w:iCs/>
        </w:rPr>
        <w:t xml:space="preserve">[PR 5.6.1.2-2] Subject to regulatory requirements and operator’s policy, 6G network should support suitable means to </w:t>
      </w:r>
      <w:r w:rsidRPr="008C416B">
        <w:rPr>
          <w:b/>
          <w:bCs/>
          <w:i/>
          <w:iCs/>
        </w:rPr>
        <w:t>ensure the stability of services provided by the edge network in case of abnormal transmission occurring between the public network and the edge network</w:t>
      </w:r>
      <w:r w:rsidRPr="007E07A7">
        <w:rPr>
          <w:i/>
          <w:iCs/>
        </w:rPr>
        <w:t xml:space="preserve">. </w:t>
      </w:r>
    </w:p>
    <w:p w14:paraId="25B16791" w14:textId="77893778" w:rsidR="007E07A7" w:rsidRDefault="004860C3" w:rsidP="007E07A7">
      <w:pPr>
        <w:ind w:leftChars="100" w:left="200"/>
        <w:rPr>
          <w:i/>
          <w:iCs/>
        </w:rPr>
      </w:pPr>
      <w:r w:rsidRPr="007E07A7">
        <w:rPr>
          <w:i/>
          <w:iCs/>
        </w:rPr>
        <w:t xml:space="preserve">[PR 5.6.2.6-1] Subject to operator policies and service level agreements, the 6G system shall enable operators to provision network services as part of the operator’s PLMN network on-demand, e.g., in response to an urgent event (e.g., disaster, emergency and DDoS events), </w:t>
      </w:r>
      <w:r w:rsidRPr="008C416B">
        <w:rPr>
          <w:b/>
          <w:bCs/>
          <w:i/>
          <w:iCs/>
        </w:rPr>
        <w:t xml:space="preserve">with certain level of local control and specific functionalities </w:t>
      </w:r>
      <w:bookmarkStart w:id="0" w:name="_Hlk208517381"/>
      <w:r w:rsidRPr="008C416B">
        <w:rPr>
          <w:b/>
          <w:bCs/>
          <w:i/>
          <w:iCs/>
        </w:rPr>
        <w:t xml:space="preserve">in a given area </w:t>
      </w:r>
      <w:bookmarkEnd w:id="0"/>
      <w:r w:rsidRPr="008C416B">
        <w:rPr>
          <w:b/>
          <w:bCs/>
          <w:i/>
          <w:iCs/>
        </w:rPr>
        <w:t>during a specific time period</w:t>
      </w:r>
      <w:r w:rsidRPr="007E07A7">
        <w:rPr>
          <w:i/>
          <w:iCs/>
        </w:rPr>
        <w:t xml:space="preserve">. </w:t>
      </w:r>
    </w:p>
    <w:p w14:paraId="6A61DE3B" w14:textId="77777777" w:rsidR="007E07A7" w:rsidRPr="007E07A7" w:rsidRDefault="007E07A7" w:rsidP="007E07A7">
      <w:pPr>
        <w:ind w:leftChars="100" w:left="200"/>
        <w:rPr>
          <w:i/>
          <w:iCs/>
        </w:rPr>
      </w:pPr>
      <w:r w:rsidRPr="007E07A7">
        <w:rPr>
          <w:i/>
          <w:iCs/>
        </w:rPr>
        <w:t>NOTE 1:</w:t>
      </w:r>
      <w:r w:rsidRPr="007E07A7">
        <w:rPr>
          <w:i/>
          <w:iCs/>
        </w:rPr>
        <w:tab/>
        <w:t>The level of local control can be based on operator policies and agreements with 3rd party. For example,</w:t>
      </w:r>
      <w:r w:rsidRPr="008C416B">
        <w:rPr>
          <w:b/>
          <w:bCs/>
          <w:i/>
          <w:iCs/>
        </w:rPr>
        <w:t xml:space="preserve"> the authorization and policy control of users to access the provisioned services are not affected by the failure of the operator’s PLMN network</w:t>
      </w:r>
      <w:r w:rsidRPr="007E07A7">
        <w:rPr>
          <w:i/>
          <w:iCs/>
        </w:rPr>
        <w:t xml:space="preserve">. </w:t>
      </w:r>
    </w:p>
    <w:p w14:paraId="4A9F41C3" w14:textId="77777777" w:rsidR="007E07A7" w:rsidRPr="00D54329" w:rsidRDefault="007E07A7" w:rsidP="007E07A7">
      <w:pPr>
        <w:ind w:leftChars="100" w:left="200"/>
      </w:pPr>
      <w:r w:rsidRPr="007E07A7">
        <w:rPr>
          <w:i/>
          <w:iCs/>
        </w:rPr>
        <w:t>NOTE 4:</w:t>
      </w:r>
      <w:r w:rsidRPr="007E07A7">
        <w:rPr>
          <w:i/>
          <w:iCs/>
        </w:rPr>
        <w:tab/>
        <w:t xml:space="preserve">Local control refers to the capability of part of the operator’s PLMN network to operate autonomously and independently, e.g. </w:t>
      </w:r>
      <w:r w:rsidRPr="008C416B">
        <w:rPr>
          <w:b/>
          <w:bCs/>
          <w:i/>
          <w:iCs/>
        </w:rPr>
        <w:t>management of local subscription, local traffic, without interaction with the operator’s PLMN</w:t>
      </w:r>
      <w:r w:rsidRPr="007E07A7">
        <w:rPr>
          <w:i/>
          <w:iCs/>
        </w:rPr>
        <w:t xml:space="preserve">. </w:t>
      </w:r>
      <w:r w:rsidRPr="00D54329">
        <w:t xml:space="preserve">  </w:t>
      </w:r>
    </w:p>
    <w:p w14:paraId="7ECFB991" w14:textId="77777777" w:rsidR="003617E5" w:rsidRDefault="003617E5" w:rsidP="007E07A7">
      <w:pPr>
        <w:ind w:leftChars="100" w:left="200"/>
        <w:rPr>
          <w:i/>
          <w:iCs/>
        </w:rPr>
      </w:pPr>
      <w:r w:rsidRPr="0008788E">
        <w:rPr>
          <w:i/>
          <w:iCs/>
        </w:rPr>
        <w:t>[PR 11.</w:t>
      </w:r>
      <w:r w:rsidRPr="0008788E">
        <w:rPr>
          <w:rFonts w:eastAsiaTheme="minorEastAsia" w:hint="eastAsia"/>
          <w:i/>
          <w:iCs/>
          <w:lang w:eastAsia="zh-CN"/>
        </w:rPr>
        <w:t>10</w:t>
      </w:r>
      <w:r w:rsidRPr="0008788E">
        <w:rPr>
          <w:i/>
          <w:iCs/>
        </w:rPr>
        <w:t>.6-3] The 6G network shall support a mechanism to allow the operator or authorized 3rd party to</w:t>
      </w:r>
      <w:r w:rsidRPr="003617E5">
        <w:rPr>
          <w:b/>
          <w:bCs/>
          <w:i/>
          <w:iCs/>
        </w:rPr>
        <w:t xml:space="preserve"> perform local control of the localized network when the localized network loses connection with the PLMN network</w:t>
      </w:r>
      <w:r w:rsidRPr="0008788E">
        <w:rPr>
          <w:i/>
          <w:iCs/>
        </w:rPr>
        <w:t xml:space="preserve">.  </w:t>
      </w:r>
    </w:p>
    <w:p w14:paraId="38F12687" w14:textId="77777777" w:rsidR="002F19B2" w:rsidRPr="0008788E" w:rsidRDefault="002F19B2" w:rsidP="002F19B2">
      <w:pPr>
        <w:ind w:leftChars="100" w:left="200"/>
        <w:rPr>
          <w:i/>
          <w:iCs/>
        </w:rPr>
      </w:pPr>
      <w:r w:rsidRPr="0008788E">
        <w:rPr>
          <w:i/>
          <w:iCs/>
        </w:rPr>
        <w:t>[PR 11.</w:t>
      </w:r>
      <w:r w:rsidRPr="0008788E">
        <w:rPr>
          <w:rFonts w:eastAsiaTheme="minorEastAsia" w:hint="eastAsia"/>
          <w:i/>
          <w:iCs/>
          <w:lang w:eastAsia="zh-CN"/>
        </w:rPr>
        <w:t>10</w:t>
      </w:r>
      <w:r w:rsidRPr="0008788E">
        <w:rPr>
          <w:i/>
          <w:iCs/>
        </w:rPr>
        <w:t>.6-4] The 6G system shall support a mechanism to</w:t>
      </w:r>
      <w:r w:rsidRPr="009760F7">
        <w:rPr>
          <w:b/>
          <w:bCs/>
          <w:i/>
          <w:iCs/>
        </w:rPr>
        <w:t xml:space="preserve"> allow the UE to discover </w:t>
      </w:r>
      <w:r w:rsidRPr="009760F7">
        <w:rPr>
          <w:rFonts w:hint="eastAsia"/>
          <w:b/>
          <w:bCs/>
          <w:i/>
          <w:iCs/>
          <w:lang w:eastAsia="zh-CN"/>
        </w:rPr>
        <w:t>and</w:t>
      </w:r>
      <w:r w:rsidRPr="009760F7">
        <w:rPr>
          <w:b/>
          <w:bCs/>
          <w:i/>
          <w:iCs/>
        </w:rPr>
        <w:t xml:space="preserve"> select the services provided by a localized network</w:t>
      </w:r>
      <w:r w:rsidRPr="0008788E">
        <w:rPr>
          <w:i/>
          <w:iCs/>
        </w:rPr>
        <w:t xml:space="preserve">.   </w:t>
      </w:r>
    </w:p>
    <w:p w14:paraId="792AF406" w14:textId="60DC4F01" w:rsidR="007E07A7" w:rsidRDefault="007E07A7" w:rsidP="007E07A7">
      <w:pPr>
        <w:ind w:leftChars="100" w:left="200"/>
        <w:rPr>
          <w:i/>
          <w:iCs/>
        </w:rPr>
      </w:pPr>
      <w:r w:rsidRPr="007E07A7">
        <w:rPr>
          <w:i/>
          <w:iCs/>
        </w:rPr>
        <w:lastRenderedPageBreak/>
        <w:t xml:space="preserve">[PR 11.23.6-1] Subject to operator’s policy, the 6G network shall support means to </w:t>
      </w:r>
      <w:r w:rsidRPr="008C416B">
        <w:rPr>
          <w:b/>
          <w:bCs/>
          <w:i/>
          <w:iCs/>
        </w:rPr>
        <w:t>enable communication between UEs and a service hosting environment in a local 6G network, managed by an authorized 3rd party, when the connection with the remote (non-local) network fails.</w:t>
      </w:r>
    </w:p>
    <w:p w14:paraId="2D180ED3" w14:textId="0D23A378" w:rsidR="007E07A7" w:rsidRPr="007E07A7" w:rsidRDefault="007E07A7" w:rsidP="007E07A7">
      <w:pPr>
        <w:ind w:leftChars="100" w:left="200"/>
        <w:rPr>
          <w:i/>
          <w:iCs/>
        </w:rPr>
      </w:pPr>
      <w:r w:rsidRPr="007E07A7">
        <w:rPr>
          <w:i/>
          <w:iCs/>
        </w:rPr>
        <w:t>NOTE1:</w:t>
      </w:r>
      <w:r w:rsidRPr="007E07A7">
        <w:rPr>
          <w:i/>
          <w:iCs/>
        </w:rPr>
        <w:tab/>
        <w:t>The local 6G network is composed of at least 6G RAN and core network of 6G which are deployed in the local area e.g. factory.</w:t>
      </w:r>
    </w:p>
    <w:p w14:paraId="45E8EADA" w14:textId="4507967A" w:rsidR="004860C3" w:rsidRDefault="004860C3" w:rsidP="004860C3">
      <w:pPr>
        <w:jc w:val="both"/>
        <w:rPr>
          <w:rFonts w:eastAsiaTheme="minorEastAsia"/>
          <w:shd w:val="clear" w:color="auto" w:fill="FFFFFF" w:themeFill="background1"/>
          <w:lang w:eastAsia="zh-CN"/>
        </w:rPr>
      </w:pPr>
      <w:r>
        <w:rPr>
          <w:rFonts w:eastAsiaTheme="minorEastAsia"/>
          <w:shd w:val="clear" w:color="auto" w:fill="FFFFFF" w:themeFill="background1"/>
          <w:lang w:eastAsia="zh-CN"/>
        </w:rPr>
        <w:t xml:space="preserve">5G defined many features that could be used to provide localized service towards verticals such as e.g., NPN, EDGE, </w:t>
      </w:r>
      <w:r w:rsidR="008C416B">
        <w:rPr>
          <w:rFonts w:eastAsiaTheme="minorEastAsia"/>
          <w:shd w:val="clear" w:color="auto" w:fill="FFFFFF" w:themeFill="background1"/>
          <w:lang w:eastAsia="zh-CN"/>
        </w:rPr>
        <w:t>slicing</w:t>
      </w:r>
      <w:r>
        <w:rPr>
          <w:rFonts w:eastAsiaTheme="minorEastAsia"/>
          <w:shd w:val="clear" w:color="auto" w:fill="FFFFFF" w:themeFill="background1"/>
          <w:lang w:eastAsia="zh-CN"/>
        </w:rPr>
        <w:t xml:space="preserve"> etc., however, those features only provide the centralized control for CP signalling, user subscription, policy management. Figure 4.2-1 illustrates how these features can be used to create localized service access but they also suffer from a number of shortcomings. In particular:</w:t>
      </w:r>
    </w:p>
    <w:p w14:paraId="13869041" w14:textId="77777777" w:rsidR="004860C3" w:rsidRDefault="004860C3" w:rsidP="004860C3">
      <w:pPr>
        <w:pStyle w:val="B1"/>
        <w:rPr>
          <w:rFonts w:eastAsiaTheme="minorEastAsia"/>
          <w:shd w:val="clear" w:color="auto" w:fill="FFFFFF" w:themeFill="background1"/>
          <w:lang w:eastAsia="zh-CN"/>
        </w:rPr>
      </w:pPr>
      <w:r>
        <w:t>-</w:t>
      </w:r>
      <w:r>
        <w:tab/>
      </w:r>
      <w:r>
        <w:rPr>
          <w:rFonts w:eastAsiaTheme="minorEastAsia"/>
          <w:shd w:val="clear" w:color="auto" w:fill="FFFFFF" w:themeFill="background1"/>
          <w:lang w:eastAsia="zh-CN"/>
        </w:rPr>
        <w:t>PNI-NPN requires PLMN to offer UDM, PCF, CAG and slicing services;</w:t>
      </w:r>
    </w:p>
    <w:p w14:paraId="2C58C609" w14:textId="77777777" w:rsidR="004860C3" w:rsidRDefault="004860C3" w:rsidP="004860C3">
      <w:pPr>
        <w:pStyle w:val="B1"/>
        <w:rPr>
          <w:rFonts w:eastAsiaTheme="minorEastAsia"/>
          <w:shd w:val="clear" w:color="auto" w:fill="FFFFFF" w:themeFill="background1"/>
          <w:lang w:eastAsia="zh-CN"/>
        </w:rPr>
      </w:pPr>
      <w:r>
        <w:rPr>
          <w:rFonts w:eastAsiaTheme="minorEastAsia"/>
          <w:shd w:val="clear" w:color="auto" w:fill="FFFFFF" w:themeFill="background1"/>
          <w:lang w:eastAsia="zh-CN"/>
        </w:rPr>
        <w:tab/>
        <w:t xml:space="preserve">1) PNI-NPN uses the CAG feature for access control (i.e., </w:t>
      </w:r>
      <w:r w:rsidRPr="003E02BC">
        <w:rPr>
          <w:rFonts w:eastAsiaTheme="minorEastAsia"/>
          <w:lang w:eastAsia="zh-CN"/>
        </w:rPr>
        <w:t>prevent unallowed UEs to access the NPN</w:t>
      </w:r>
      <w:r>
        <w:rPr>
          <w:rFonts w:eastAsiaTheme="minorEastAsia"/>
          <w:lang w:eastAsia="zh-CN"/>
        </w:rPr>
        <w:t>)</w:t>
      </w:r>
      <w:r>
        <w:rPr>
          <w:rFonts w:eastAsiaTheme="minorEastAsia"/>
          <w:shd w:val="clear" w:color="auto" w:fill="FFFFFF" w:themeFill="background1"/>
          <w:lang w:eastAsia="zh-CN"/>
        </w:rPr>
        <w:t xml:space="preserve">. </w:t>
      </w:r>
    </w:p>
    <w:p w14:paraId="64B2187D" w14:textId="07222878" w:rsidR="004860C3" w:rsidRDefault="00D974C8" w:rsidP="00D974C8">
      <w:pPr>
        <w:pStyle w:val="B1"/>
        <w:ind w:left="928" w:firstLine="0"/>
        <w:rPr>
          <w:rFonts w:eastAsiaTheme="minorEastAsia"/>
          <w:lang w:eastAsia="zh-CN"/>
        </w:rPr>
      </w:pPr>
      <w:r>
        <w:rPr>
          <w:rFonts w:eastAsiaTheme="minorEastAsia"/>
          <w:shd w:val="clear" w:color="auto" w:fill="FFFFFF" w:themeFill="background1"/>
          <w:lang w:eastAsia="zh-CN"/>
        </w:rPr>
        <w:t xml:space="preserve">1.1) </w:t>
      </w:r>
      <w:r w:rsidR="004860C3">
        <w:rPr>
          <w:rFonts w:eastAsiaTheme="minorEastAsia"/>
          <w:shd w:val="clear" w:color="auto" w:fill="FFFFFF" w:themeFill="background1"/>
          <w:lang w:eastAsia="zh-CN"/>
        </w:rPr>
        <w:t>The C</w:t>
      </w:r>
      <w:r w:rsidR="004860C3">
        <w:rPr>
          <w:rFonts w:eastAsiaTheme="minorEastAsia" w:hint="eastAsia"/>
          <w:shd w:val="clear" w:color="auto" w:fill="FFFFFF" w:themeFill="background1"/>
          <w:lang w:eastAsia="zh-CN"/>
        </w:rPr>
        <w:t>AG</w:t>
      </w:r>
      <w:r w:rsidR="004860C3">
        <w:rPr>
          <w:rFonts w:eastAsiaTheme="minorEastAsia"/>
          <w:shd w:val="clear" w:color="auto" w:fill="FFFFFF" w:themeFill="background1"/>
          <w:lang w:eastAsia="zh-CN"/>
        </w:rPr>
        <w:t xml:space="preserve"> feature </w:t>
      </w:r>
      <w:r w:rsidR="004860C3" w:rsidRPr="00BF356C">
        <w:rPr>
          <w:rFonts w:eastAsiaTheme="minorEastAsia"/>
          <w:lang w:eastAsia="zh-CN"/>
        </w:rPr>
        <w:t>introduce</w:t>
      </w:r>
      <w:r w:rsidR="004860C3">
        <w:rPr>
          <w:rFonts w:eastAsiaTheme="minorEastAsia"/>
          <w:lang w:eastAsia="zh-CN"/>
        </w:rPr>
        <w:t>s impacts</w:t>
      </w:r>
      <w:r w:rsidR="004860C3" w:rsidRPr="00BF356C">
        <w:rPr>
          <w:rFonts w:eastAsiaTheme="minorEastAsia"/>
          <w:lang w:eastAsia="zh-CN"/>
        </w:rPr>
        <w:t xml:space="preserve"> </w:t>
      </w:r>
      <w:r w:rsidR="004860C3">
        <w:rPr>
          <w:rFonts w:eastAsiaTheme="minorEastAsia"/>
          <w:lang w:eastAsia="zh-CN"/>
        </w:rPr>
        <w:t xml:space="preserve">to </w:t>
      </w:r>
      <w:r w:rsidR="004860C3" w:rsidRPr="00BF356C">
        <w:rPr>
          <w:rFonts w:eastAsiaTheme="minorEastAsia"/>
          <w:lang w:eastAsia="zh-CN"/>
        </w:rPr>
        <w:t xml:space="preserve">UE </w:t>
      </w:r>
      <w:r w:rsidR="004860C3">
        <w:rPr>
          <w:rFonts w:eastAsiaTheme="minorEastAsia"/>
          <w:lang w:eastAsia="zh-CN"/>
        </w:rPr>
        <w:t xml:space="preserve">and </w:t>
      </w:r>
      <w:r w:rsidR="004860C3" w:rsidRPr="00BF356C">
        <w:rPr>
          <w:rFonts w:eastAsiaTheme="minorEastAsia"/>
          <w:lang w:eastAsia="zh-CN"/>
        </w:rPr>
        <w:t>RAN</w:t>
      </w:r>
      <w:r w:rsidR="004860C3">
        <w:rPr>
          <w:rFonts w:eastAsiaTheme="minorEastAsia"/>
          <w:lang w:eastAsia="zh-CN"/>
        </w:rPr>
        <w:t>, thus 5G localized services have dependencies on UE and RAN. The localized services</w:t>
      </w:r>
      <w:r w:rsidR="004860C3" w:rsidRPr="00BF356C">
        <w:rPr>
          <w:rFonts w:eastAsiaTheme="minorEastAsia"/>
          <w:lang w:eastAsia="zh-CN"/>
        </w:rPr>
        <w:t xml:space="preserve"> take a hard time to take off</w:t>
      </w:r>
      <w:r w:rsidR="004860C3">
        <w:rPr>
          <w:rFonts w:eastAsiaTheme="minorEastAsia"/>
          <w:lang w:eastAsia="zh-CN"/>
        </w:rPr>
        <w:t xml:space="preserve"> because of the</w:t>
      </w:r>
      <w:r w:rsidR="004860C3" w:rsidRPr="006E48FC">
        <w:rPr>
          <w:rFonts w:eastAsiaTheme="minorEastAsia"/>
          <w:lang w:eastAsia="zh-CN"/>
        </w:rPr>
        <w:t xml:space="preserve"> </w:t>
      </w:r>
      <w:r w:rsidR="004860C3">
        <w:rPr>
          <w:rFonts w:eastAsiaTheme="minorEastAsia"/>
          <w:lang w:eastAsia="zh-CN"/>
        </w:rPr>
        <w:t>complex implementation of CAG feature on UE/RAN and have not yet been widely commercialized till now.</w:t>
      </w:r>
    </w:p>
    <w:p w14:paraId="048FB183" w14:textId="03062AD9" w:rsidR="00D974C8" w:rsidRDefault="00D974C8" w:rsidP="00D974C8">
      <w:pPr>
        <w:pStyle w:val="B1"/>
        <w:ind w:left="928" w:firstLine="0"/>
        <w:rPr>
          <w:rFonts w:eastAsiaTheme="minorEastAsia"/>
          <w:shd w:val="clear" w:color="auto" w:fill="FFFFFF" w:themeFill="background1"/>
          <w:lang w:eastAsia="zh-CN"/>
        </w:rPr>
      </w:pPr>
      <w:r>
        <w:rPr>
          <w:rFonts w:eastAsiaTheme="minorEastAsia"/>
          <w:shd w:val="clear" w:color="auto" w:fill="FFFFFF" w:themeFill="background1"/>
          <w:lang w:eastAsia="zh-CN"/>
        </w:rPr>
        <w:t xml:space="preserve">1.2) </w:t>
      </w:r>
      <w:r w:rsidR="004860C3" w:rsidRPr="008979FF">
        <w:rPr>
          <w:rFonts w:eastAsiaTheme="minorEastAsia"/>
          <w:shd w:val="clear" w:color="auto" w:fill="FFFFFF" w:themeFill="background1"/>
          <w:lang w:eastAsia="zh-CN"/>
        </w:rPr>
        <w:t>The network providing localized services is bound to the localized services. Ideally, this network can only be selected during network selection if the UE is subscribed to and aiming to access the localized services. However, the CAG ID is used for network selection and this CAG is independent from any S-NSSAI as specified in clause 5.30.3.1 of TS 23.501. Instead, URSP mechanism is used for access to localized service. This introduces on extra UE dependency that delays the commercialization of localized service.</w:t>
      </w:r>
      <w:r w:rsidR="004860C3">
        <w:rPr>
          <w:rFonts w:eastAsiaTheme="minorEastAsia"/>
          <w:shd w:val="clear" w:color="auto" w:fill="FFFFFF" w:themeFill="background1"/>
          <w:lang w:eastAsia="zh-CN"/>
        </w:rPr>
        <w:tab/>
      </w:r>
    </w:p>
    <w:p w14:paraId="1F626FB8" w14:textId="7502B968" w:rsidR="004860C3" w:rsidRPr="008979FF" w:rsidRDefault="004860C3" w:rsidP="008979FF">
      <w:pPr>
        <w:pStyle w:val="B1"/>
        <w:ind w:firstLine="0"/>
        <w:rPr>
          <w:rFonts w:eastAsiaTheme="minorEastAsia"/>
          <w:shd w:val="clear" w:color="auto" w:fill="FFFFFF" w:themeFill="background1"/>
          <w:lang w:eastAsia="zh-CN"/>
        </w:rPr>
      </w:pPr>
      <w:r>
        <w:rPr>
          <w:rFonts w:eastAsiaTheme="minorEastAsia"/>
          <w:shd w:val="clear" w:color="auto" w:fill="FFFFFF" w:themeFill="background1"/>
          <w:lang w:eastAsia="zh-CN"/>
        </w:rPr>
        <w:t xml:space="preserve">2) </w:t>
      </w:r>
      <w:r w:rsidRPr="008979FF">
        <w:rPr>
          <w:rFonts w:eastAsiaTheme="minorEastAsia"/>
          <w:shd w:val="clear" w:color="auto" w:fill="FFFFFF" w:themeFill="background1"/>
          <w:lang w:eastAsia="zh-CN"/>
        </w:rPr>
        <w:t>PNI-NPN supports interaction with PLMN network via roaming architecture as specified in Annex N.2.1 of TS 23.501. Even when PNI-NPN is deployed by the same operator as the PLMN network, the existing roaming architecture is used as specified in Annex N.2.1 of TS 23.501.</w:t>
      </w:r>
    </w:p>
    <w:p w14:paraId="1E64A66F" w14:textId="77777777" w:rsidR="004860C3" w:rsidRPr="00D974C8" w:rsidRDefault="004860C3" w:rsidP="00D974C8">
      <w:pPr>
        <w:pStyle w:val="B1"/>
        <w:ind w:left="928" w:firstLine="0"/>
        <w:rPr>
          <w:rFonts w:eastAsiaTheme="minorEastAsia"/>
          <w:shd w:val="clear" w:color="auto" w:fill="FFFFFF" w:themeFill="background1"/>
          <w:lang w:eastAsia="zh-CN"/>
        </w:rPr>
      </w:pPr>
      <w:r>
        <w:rPr>
          <w:rFonts w:eastAsiaTheme="minorEastAsia"/>
          <w:shd w:val="clear" w:color="auto" w:fill="FFFFFF" w:themeFill="background1"/>
          <w:lang w:eastAsia="zh-CN"/>
        </w:rPr>
        <w:t xml:space="preserve">2.1) When networks providing localized services and the PLMN network are deployed by the same operator, the roaming architecture should not apply for the interactions </w:t>
      </w:r>
      <w:r>
        <w:rPr>
          <w:rFonts w:eastAsiaTheme="minorEastAsia" w:hint="eastAsia"/>
          <w:shd w:val="clear" w:color="auto" w:fill="FFFFFF" w:themeFill="background1"/>
          <w:lang w:eastAsia="zh-CN"/>
        </w:rPr>
        <w:t>among</w:t>
      </w:r>
      <w:r>
        <w:rPr>
          <w:rFonts w:eastAsiaTheme="minorEastAsia"/>
          <w:shd w:val="clear" w:color="auto" w:fill="FFFFFF" w:themeFill="background1"/>
          <w:lang w:eastAsia="zh-CN"/>
        </w:rPr>
        <w:t xml:space="preserve"> the Core network of those networks. </w:t>
      </w:r>
    </w:p>
    <w:p w14:paraId="1651B9D5" w14:textId="77777777" w:rsidR="004860C3" w:rsidRPr="00D974C8" w:rsidRDefault="004860C3" w:rsidP="00D974C8">
      <w:pPr>
        <w:pStyle w:val="B1"/>
        <w:ind w:left="928" w:firstLine="0"/>
        <w:rPr>
          <w:rFonts w:eastAsiaTheme="minorEastAsia"/>
          <w:shd w:val="clear" w:color="auto" w:fill="FFFFFF" w:themeFill="background1"/>
          <w:lang w:eastAsia="zh-CN"/>
        </w:rPr>
      </w:pPr>
      <w:r>
        <w:rPr>
          <w:rFonts w:eastAsiaTheme="minorEastAsia"/>
          <w:shd w:val="clear" w:color="auto" w:fill="FFFFFF" w:themeFill="background1"/>
          <w:lang w:eastAsia="zh-CN"/>
        </w:rPr>
        <w:t xml:space="preserve">2.2) </w:t>
      </w:r>
      <w:r w:rsidRPr="00D974C8">
        <w:rPr>
          <w:rFonts w:eastAsiaTheme="minorEastAsia"/>
          <w:shd w:val="clear" w:color="auto" w:fill="FFFFFF" w:themeFill="background1"/>
          <w:lang w:eastAsia="zh-CN"/>
        </w:rPr>
        <w:t>Policy management: for the home routed roaming case, V-PCF is not involved and thus policy control is managed by H-PCF in the HPLMN. The local policy control is not available in this case.</w:t>
      </w:r>
    </w:p>
    <w:p w14:paraId="5852DB1F" w14:textId="77777777" w:rsidR="004860C3" w:rsidRPr="009119F7" w:rsidRDefault="004860C3" w:rsidP="00D974C8">
      <w:pPr>
        <w:pStyle w:val="B1"/>
        <w:ind w:left="928" w:firstLine="0"/>
        <w:rPr>
          <w:rFonts w:eastAsiaTheme="minorEastAsia"/>
          <w:shd w:val="clear" w:color="auto" w:fill="FFFFFF" w:themeFill="background1"/>
          <w:lang w:eastAsia="zh-CN"/>
        </w:rPr>
      </w:pPr>
      <w:r>
        <w:rPr>
          <w:rFonts w:eastAsiaTheme="minorEastAsia"/>
          <w:shd w:val="clear" w:color="auto" w:fill="FFFFFF" w:themeFill="background1"/>
          <w:lang w:eastAsia="zh-CN"/>
        </w:rPr>
        <w:t xml:space="preserve">2.3) </w:t>
      </w:r>
      <w:r w:rsidRPr="00D974C8">
        <w:rPr>
          <w:rFonts w:eastAsiaTheme="minorEastAsia"/>
          <w:shd w:val="clear" w:color="auto" w:fill="FFFFFF" w:themeFill="background1"/>
          <w:lang w:eastAsia="zh-CN"/>
        </w:rPr>
        <w:t>Subscription management: for both local breakout and home routed roaming case, UE subscription is managed by UDM in the H-PLMN. This means that local control of the access and mobility management, session management is not available in this case. What is more, the subscription to localized service (time/location validity) need frequent modification of UE subscription. Frequent modification of UE subscription in HPLMN is not efficient and large signalling would be caused.</w:t>
      </w:r>
    </w:p>
    <w:p w14:paraId="7DAD1DAF" w14:textId="77777777" w:rsidR="004860C3" w:rsidRDefault="004860C3" w:rsidP="004860C3">
      <w:pPr>
        <w:pStyle w:val="B1"/>
        <w:rPr>
          <w:rFonts w:eastAsiaTheme="minorEastAsia"/>
          <w:shd w:val="clear" w:color="auto" w:fill="FFFFFF" w:themeFill="background1"/>
          <w:lang w:eastAsia="zh-CN"/>
        </w:rPr>
      </w:pPr>
      <w:r>
        <w:t>-</w:t>
      </w:r>
      <w:r>
        <w:tab/>
      </w:r>
      <w:r>
        <w:rPr>
          <w:rFonts w:eastAsiaTheme="minorEastAsia"/>
          <w:shd w:val="clear" w:color="auto" w:fill="FFFFFF" w:themeFill="background1"/>
          <w:lang w:eastAsia="zh-CN"/>
        </w:rPr>
        <w:t>EDGE requires PLMN to offer AMF, PCF, UDM and SMF services;</w:t>
      </w:r>
    </w:p>
    <w:p w14:paraId="7558B237" w14:textId="77777777" w:rsidR="004860C3" w:rsidRDefault="004860C3" w:rsidP="004860C3">
      <w:pPr>
        <w:pStyle w:val="B1"/>
        <w:rPr>
          <w:rFonts w:eastAsiaTheme="minorEastAsia"/>
          <w:shd w:val="clear" w:color="auto" w:fill="FFFFFF" w:themeFill="background1"/>
          <w:lang w:eastAsia="zh-CN"/>
        </w:rPr>
      </w:pPr>
      <w:r>
        <w:t>-</w:t>
      </w:r>
      <w:r>
        <w:tab/>
      </w:r>
      <w:r>
        <w:rPr>
          <w:rFonts w:eastAsiaTheme="minorEastAsia"/>
          <w:shd w:val="clear" w:color="auto" w:fill="FFFFFF" w:themeFill="background1"/>
          <w:lang w:eastAsia="zh-CN"/>
        </w:rPr>
        <w:t xml:space="preserve">SLICING requires PLMN to offer network resources such that AMF, SMF, UDM, PCF, UPF </w:t>
      </w:r>
      <w:r w:rsidRPr="00840DFE">
        <w:rPr>
          <w:rFonts w:eastAsiaTheme="minorEastAsia"/>
          <w:shd w:val="clear" w:color="auto" w:fill="FFFFFF" w:themeFill="background1"/>
          <w:lang w:eastAsia="zh-CN"/>
        </w:rPr>
        <w:t>are shared among tenants;</w:t>
      </w:r>
    </w:p>
    <w:p w14:paraId="66B9DAB2" w14:textId="77777777" w:rsidR="004860C3" w:rsidRDefault="004860C3" w:rsidP="004860C3">
      <w:pPr>
        <w:pStyle w:val="B1"/>
        <w:rPr>
          <w:i/>
          <w:iCs/>
        </w:rPr>
      </w:pPr>
      <w:r>
        <w:t>-</w:t>
      </w:r>
      <w:r>
        <w:tab/>
      </w:r>
      <w:r>
        <w:rPr>
          <w:rFonts w:eastAsiaTheme="minorEastAsia"/>
          <w:shd w:val="clear" w:color="auto" w:fill="FFFFFF" w:themeFill="background1"/>
          <w:lang w:eastAsia="zh-CN"/>
        </w:rPr>
        <w:t xml:space="preserve">SNPN can be deployed by PLMN operator, but SNPN introduces NID feature that have the same issues as CAG feature. In addition, the SNPN architecture uses underlay-overlay arrangements to support simultaneous connection to localized services and PLMN services. This arrangement is both inefficient and cumbersome for fulfilling the interworking requirement proposed in clause 5.6.2 of 3GPP TR 22.870: </w:t>
      </w:r>
      <w:r>
        <w:rPr>
          <w:i/>
          <w:iCs/>
        </w:rPr>
        <w:t>[PR 5.6.2.6-2] Subject to operator policies and service level agreements, the 6G system shall enable a network operator to authorize a UE, that is subscribed to local network services, to access services from the PLMN of the same operator.</w:t>
      </w:r>
    </w:p>
    <w:p w14:paraId="0307BC1B" w14:textId="77777777" w:rsidR="004860C3" w:rsidRDefault="004860C3" w:rsidP="004860C3">
      <w:pPr>
        <w:keepNext/>
        <w:jc w:val="center"/>
        <w:rPr>
          <w:rFonts w:eastAsiaTheme="minorEastAsia"/>
          <w:shd w:val="clear" w:color="auto" w:fill="FFFFFF" w:themeFill="background1"/>
          <w:lang w:eastAsia="zh-CN"/>
        </w:rPr>
      </w:pPr>
      <w:r>
        <w:rPr>
          <w:rFonts w:eastAsiaTheme="minorEastAsia"/>
          <w:noProof/>
          <w:shd w:val="clear" w:color="auto" w:fill="FFFFFF" w:themeFill="background1"/>
          <w:lang w:eastAsia="zh-CN"/>
        </w:rPr>
        <w:lastRenderedPageBreak/>
        <w:drawing>
          <wp:inline distT="0" distB="0" distL="0" distR="0" wp14:anchorId="29A4F1FF" wp14:editId="37E49B61">
            <wp:extent cx="4145654" cy="1393784"/>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91649" cy="1409248"/>
                    </a:xfrm>
                    <a:prstGeom prst="rect">
                      <a:avLst/>
                    </a:prstGeom>
                    <a:noFill/>
                  </pic:spPr>
                </pic:pic>
              </a:graphicData>
            </a:graphic>
          </wp:inline>
        </w:drawing>
      </w:r>
    </w:p>
    <w:p w14:paraId="5AC7F853" w14:textId="77777777" w:rsidR="004860C3" w:rsidRDefault="004860C3" w:rsidP="004860C3">
      <w:pPr>
        <w:jc w:val="center"/>
        <w:rPr>
          <w:rFonts w:ascii="Arial" w:eastAsiaTheme="minorEastAsia" w:hAnsi="Arial" w:cs="Arial"/>
          <w:b/>
          <w:bCs/>
          <w:shd w:val="clear" w:color="auto" w:fill="FFFFFF" w:themeFill="background1"/>
          <w:lang w:eastAsia="zh-CN"/>
        </w:rPr>
      </w:pPr>
      <w:r>
        <w:rPr>
          <w:rFonts w:ascii="Arial" w:eastAsiaTheme="minorEastAsia" w:hAnsi="Arial" w:cs="Arial"/>
          <w:b/>
          <w:bCs/>
          <w:shd w:val="clear" w:color="auto" w:fill="FFFFFF" w:themeFill="background1"/>
          <w:lang w:eastAsia="zh-CN"/>
        </w:rPr>
        <w:t>Figure 2.2-1: Architecture for PNI-NPN, Edge, Slicing, and SNPN</w:t>
      </w:r>
    </w:p>
    <w:p w14:paraId="448E81EA" w14:textId="77777777" w:rsidR="004860C3" w:rsidRDefault="004860C3" w:rsidP="004860C3">
      <w:pPr>
        <w:jc w:val="both"/>
        <w:rPr>
          <w:rFonts w:eastAsiaTheme="minorEastAsia"/>
          <w:shd w:val="clear" w:color="auto" w:fill="FFFFFF" w:themeFill="background1"/>
          <w:lang w:eastAsia="zh-CN"/>
        </w:rPr>
      </w:pPr>
      <w:r>
        <w:rPr>
          <w:rFonts w:eastAsiaTheme="minorEastAsia"/>
          <w:shd w:val="clear" w:color="auto" w:fill="FFFFFF" w:themeFill="background1"/>
          <w:lang w:eastAsia="zh-CN"/>
        </w:rPr>
        <w:t>5G also attempts to define the certain level of local control on dedicated aspects: e.g., session management in ETSUN or information exposure in UPEAS. However, those features only allow very limited local control:</w:t>
      </w:r>
    </w:p>
    <w:p w14:paraId="2A1ABEDB" w14:textId="77777777" w:rsidR="004860C3" w:rsidRDefault="004860C3" w:rsidP="004860C3">
      <w:pPr>
        <w:pStyle w:val="B1"/>
        <w:rPr>
          <w:rFonts w:eastAsiaTheme="minorEastAsia"/>
          <w:shd w:val="clear" w:color="auto" w:fill="FFFFFF" w:themeFill="background1"/>
          <w:lang w:eastAsia="zh-CN"/>
        </w:rPr>
      </w:pPr>
      <w:r>
        <w:t>-</w:t>
      </w:r>
      <w:r>
        <w:tab/>
      </w:r>
      <w:r>
        <w:rPr>
          <w:rFonts w:eastAsiaTheme="minorEastAsia"/>
          <w:shd w:val="clear" w:color="auto" w:fill="FFFFFF" w:themeFill="background1"/>
          <w:lang w:eastAsia="zh-CN"/>
        </w:rPr>
        <w:t xml:space="preserve">In case of ETSUN, when the UE is outside of the SMF service area, an I-SMF and I-UPF are inserted to locally serve the UE location, and SMF and UPF anchor services are still remained for the PDU session. </w:t>
      </w:r>
    </w:p>
    <w:p w14:paraId="5F18B105" w14:textId="77777777" w:rsidR="004860C3" w:rsidRDefault="004860C3" w:rsidP="004860C3">
      <w:pPr>
        <w:pStyle w:val="B1"/>
        <w:rPr>
          <w:rFonts w:eastAsiaTheme="minorEastAsia"/>
          <w:b/>
          <w:bCs/>
          <w:shd w:val="clear" w:color="auto" w:fill="FFFFFF" w:themeFill="background1"/>
          <w:lang w:eastAsia="zh-CN"/>
        </w:rPr>
      </w:pPr>
      <w:r>
        <w:t>-</w:t>
      </w:r>
      <w:r>
        <w:tab/>
      </w:r>
      <w:r>
        <w:rPr>
          <w:rFonts w:eastAsiaTheme="minorEastAsia"/>
          <w:shd w:val="clear" w:color="auto" w:fill="FFFFFF" w:themeFill="background1"/>
          <w:lang w:eastAsia="zh-CN"/>
        </w:rPr>
        <w:t>UPEAS only enables the local exposure for certain information (e.g., Private UE IP, Usage Data Usage etc.) via local NEF and UPF.</w:t>
      </w:r>
    </w:p>
    <w:p w14:paraId="514C085F" w14:textId="77777777" w:rsidR="004860C3" w:rsidRPr="00F672FF" w:rsidRDefault="004860C3" w:rsidP="004860C3">
      <w:pPr>
        <w:jc w:val="both"/>
        <w:rPr>
          <w:rFonts w:eastAsiaTheme="minorEastAsia"/>
          <w:b/>
          <w:bCs/>
          <w:shd w:val="clear" w:color="auto" w:fill="FFFFFF" w:themeFill="background1"/>
          <w:lang w:eastAsia="zh-CN"/>
        </w:rPr>
      </w:pPr>
      <w:r w:rsidRPr="00F672FF">
        <w:rPr>
          <w:rFonts w:eastAsiaTheme="minorEastAsia"/>
          <w:b/>
          <w:bCs/>
          <w:shd w:val="clear" w:color="auto" w:fill="FFFFFF" w:themeFill="background1"/>
          <w:lang w:eastAsia="zh-CN"/>
        </w:rPr>
        <w:t xml:space="preserve">Observation 1: PLMN offered localized service access with the desired level of local control (e.g., </w:t>
      </w:r>
      <w:r w:rsidRPr="00710DBF">
        <w:rPr>
          <w:rFonts w:eastAsiaTheme="minorEastAsia"/>
          <w:b/>
          <w:bCs/>
          <w:shd w:val="clear" w:color="auto" w:fill="FFFFFF" w:themeFill="background1"/>
          <w:lang w:val="en-US" w:eastAsia="zh-CN"/>
        </w:rPr>
        <w:t>Policy management, subscription management, access and mobility management, session management)</w:t>
      </w:r>
      <w:r w:rsidRPr="00F672FF">
        <w:rPr>
          <w:rFonts w:eastAsiaTheme="minorEastAsia"/>
          <w:b/>
          <w:bCs/>
          <w:shd w:val="clear" w:color="auto" w:fill="FFFFFF" w:themeFill="background1"/>
          <w:lang w:eastAsia="zh-CN"/>
        </w:rPr>
        <w:t xml:space="preserve"> cannot be fully supported in the context of 5G architecture. Additionally, the </w:t>
      </w:r>
      <w:r w:rsidRPr="00710DBF">
        <w:rPr>
          <w:rFonts w:eastAsiaTheme="minorEastAsia"/>
          <w:b/>
          <w:bCs/>
          <w:shd w:val="clear" w:color="auto" w:fill="FFFFFF" w:themeFill="background1"/>
          <w:lang w:eastAsia="zh-CN"/>
        </w:rPr>
        <w:t>access control mechanism used for networks providing localized service doesn’t consider the UE’s localized service information and introduces heavy UE dependenc</w:t>
      </w:r>
      <w:r>
        <w:rPr>
          <w:rFonts w:eastAsiaTheme="minorEastAsia"/>
          <w:b/>
          <w:bCs/>
          <w:shd w:val="clear" w:color="auto" w:fill="FFFFFF" w:themeFill="background1"/>
          <w:lang w:eastAsia="zh-CN"/>
        </w:rPr>
        <w:t>ies</w:t>
      </w:r>
      <w:r w:rsidRPr="00710DBF">
        <w:rPr>
          <w:rFonts w:eastAsiaTheme="minorEastAsia"/>
          <w:b/>
          <w:bCs/>
          <w:shd w:val="clear" w:color="auto" w:fill="FFFFFF" w:themeFill="background1"/>
          <w:lang w:eastAsia="zh-CN"/>
        </w:rPr>
        <w:t xml:space="preserve"> that hinder the commercialization.</w:t>
      </w:r>
    </w:p>
    <w:p w14:paraId="6CEA1281" w14:textId="77777777" w:rsidR="004860C3" w:rsidRPr="004B02D3" w:rsidRDefault="004860C3" w:rsidP="004860C3">
      <w:pPr>
        <w:jc w:val="both"/>
        <w:rPr>
          <w:rFonts w:eastAsiaTheme="minorEastAsia"/>
          <w:shd w:val="clear" w:color="auto" w:fill="FFFFFF" w:themeFill="background1"/>
          <w:lang w:eastAsia="zh-CN"/>
        </w:rPr>
      </w:pPr>
    </w:p>
    <w:p w14:paraId="23E1957E" w14:textId="7C8A1BDB" w:rsidR="0008788E" w:rsidRDefault="004860C3" w:rsidP="004860C3">
      <w:pPr>
        <w:jc w:val="both"/>
        <w:rPr>
          <w:rFonts w:eastAsiaTheme="minorEastAsia"/>
          <w:lang w:eastAsia="zh-CN"/>
        </w:rPr>
      </w:pPr>
      <w:r w:rsidRPr="00353A6D">
        <w:rPr>
          <w:rFonts w:eastAsiaTheme="minorEastAsia"/>
          <w:lang w:eastAsia="zh-CN"/>
        </w:rPr>
        <w:t xml:space="preserve">As described in </w:t>
      </w:r>
      <w:r w:rsidRPr="00353A6D">
        <w:rPr>
          <w:rFonts w:eastAsiaTheme="minorEastAsia"/>
          <w:lang w:val="en-US" w:eastAsia="zh-CN"/>
        </w:rPr>
        <w:t xml:space="preserve">TS 22.870, </w:t>
      </w:r>
      <w:r w:rsidRPr="00353A6D">
        <w:rPr>
          <w:rFonts w:eastAsiaTheme="minorEastAsia"/>
          <w:lang w:eastAsia="zh-CN"/>
        </w:rPr>
        <w:t>the UE that is subscribed to the localized services can also use PLMN services or other localized services deployed by the same operator,</w:t>
      </w:r>
    </w:p>
    <w:p w14:paraId="4A703DCA" w14:textId="160DE971" w:rsidR="00E24A49" w:rsidRDefault="00E24A49" w:rsidP="00E24A49">
      <w:pPr>
        <w:ind w:leftChars="100" w:left="200"/>
        <w:rPr>
          <w:i/>
          <w:iCs/>
        </w:rPr>
      </w:pPr>
      <w:r w:rsidRPr="00E24A49">
        <w:rPr>
          <w:i/>
          <w:iCs/>
        </w:rPr>
        <w:t>[PR 5.6.2.6-2] Subject to operator policies and service level agreements, the 6G system shall enable a network operator to</w:t>
      </w:r>
      <w:r w:rsidRPr="003617E5">
        <w:rPr>
          <w:b/>
          <w:bCs/>
          <w:i/>
          <w:iCs/>
        </w:rPr>
        <w:t xml:space="preserve"> authorize a UE, that is subscribed to local network services, to access services from the PLMN of the same operator</w:t>
      </w:r>
      <w:r w:rsidRPr="00E24A49">
        <w:rPr>
          <w:i/>
          <w:iCs/>
        </w:rPr>
        <w:t>.</w:t>
      </w:r>
    </w:p>
    <w:p w14:paraId="2EC146DB" w14:textId="43FE8CE8" w:rsidR="003F4566" w:rsidRPr="003F4566" w:rsidRDefault="003F4566" w:rsidP="00E24A49">
      <w:pPr>
        <w:ind w:leftChars="100" w:left="200"/>
        <w:rPr>
          <w:i/>
          <w:iCs/>
        </w:rPr>
      </w:pPr>
      <w:r w:rsidRPr="003F4566">
        <w:rPr>
          <w:i/>
          <w:iCs/>
        </w:rPr>
        <w:t>[PR 5.9.6.6-2] Subject to operator policies, and agreement between the PLMN operator and authorized 3rd party, the 6G network shall support a mechanism to</w:t>
      </w:r>
    </w:p>
    <w:p w14:paraId="20D9D47A" w14:textId="77777777" w:rsidR="003F4566" w:rsidRPr="003F4566" w:rsidRDefault="003F4566" w:rsidP="003F4566">
      <w:pPr>
        <w:pStyle w:val="af3"/>
        <w:numPr>
          <w:ilvl w:val="0"/>
          <w:numId w:val="20"/>
        </w:numPr>
        <w:overflowPunct/>
        <w:autoSpaceDE/>
        <w:autoSpaceDN/>
        <w:adjustRightInd/>
        <w:contextualSpacing/>
        <w:textAlignment w:val="auto"/>
        <w:rPr>
          <w:b/>
          <w:bCs/>
          <w:i/>
          <w:iCs/>
        </w:rPr>
      </w:pPr>
      <w:r w:rsidRPr="003F4566">
        <w:rPr>
          <w:rFonts w:hint="eastAsia"/>
          <w:b/>
          <w:bCs/>
          <w:i/>
          <w:iCs/>
        </w:rPr>
        <w:t xml:space="preserve">authorize </w:t>
      </w:r>
      <w:bookmarkStart w:id="1" w:name="OLE_LINK150"/>
      <w:bookmarkStart w:id="2" w:name="OLE_LINK151"/>
      <w:r w:rsidRPr="003F4566">
        <w:rPr>
          <w:rFonts w:hint="eastAsia"/>
          <w:b/>
          <w:bCs/>
          <w:i/>
          <w:iCs/>
        </w:rPr>
        <w:t>PLMN</w:t>
      </w:r>
      <w:r w:rsidRPr="003F4566">
        <w:rPr>
          <w:b/>
          <w:bCs/>
          <w:i/>
          <w:iCs/>
        </w:rPr>
        <w:t>’</w:t>
      </w:r>
      <w:r w:rsidRPr="003F4566">
        <w:rPr>
          <w:rFonts w:hint="eastAsia"/>
          <w:b/>
          <w:bCs/>
          <w:i/>
          <w:iCs/>
        </w:rPr>
        <w:t xml:space="preserve">s users </w:t>
      </w:r>
      <w:bookmarkEnd w:id="1"/>
      <w:bookmarkEnd w:id="2"/>
      <w:r w:rsidRPr="003F4566">
        <w:rPr>
          <w:rFonts w:hint="eastAsia"/>
          <w:b/>
          <w:bCs/>
          <w:i/>
          <w:iCs/>
        </w:rPr>
        <w:t xml:space="preserve">to </w:t>
      </w:r>
      <w:bookmarkStart w:id="3" w:name="OLE_LINK152"/>
      <w:bookmarkStart w:id="4" w:name="OLE_LINK153"/>
      <w:r w:rsidRPr="003F4566">
        <w:rPr>
          <w:rFonts w:hint="eastAsia"/>
          <w:b/>
          <w:bCs/>
          <w:i/>
          <w:iCs/>
        </w:rPr>
        <w:t>a</w:t>
      </w:r>
      <w:r w:rsidRPr="003F4566">
        <w:rPr>
          <w:b/>
          <w:bCs/>
          <w:i/>
          <w:iCs/>
        </w:rPr>
        <w:t>ccess</w:t>
      </w:r>
      <w:r w:rsidRPr="003F4566">
        <w:rPr>
          <w:rFonts w:hint="eastAsia"/>
          <w:b/>
          <w:bCs/>
          <w:i/>
          <w:iCs/>
        </w:rPr>
        <w:t xml:space="preserve"> a subscribed service provided </w:t>
      </w:r>
      <w:bookmarkEnd w:id="3"/>
      <w:bookmarkEnd w:id="4"/>
      <w:r w:rsidRPr="003F4566">
        <w:rPr>
          <w:rFonts w:hint="eastAsia"/>
          <w:b/>
          <w:bCs/>
          <w:i/>
          <w:iCs/>
        </w:rPr>
        <w:t>by an authorized 3r</w:t>
      </w:r>
      <w:bookmarkStart w:id="5" w:name="OLE_LINK142"/>
      <w:bookmarkStart w:id="6" w:name="OLE_LINK143"/>
      <w:r w:rsidRPr="003F4566">
        <w:rPr>
          <w:rFonts w:hint="eastAsia"/>
          <w:b/>
          <w:bCs/>
          <w:i/>
          <w:iCs/>
        </w:rPr>
        <w:t>d party via a local area network</w:t>
      </w:r>
      <w:bookmarkEnd w:id="5"/>
      <w:bookmarkEnd w:id="6"/>
      <w:r w:rsidRPr="003F4566">
        <w:rPr>
          <w:rFonts w:hint="eastAsia"/>
          <w:b/>
          <w:bCs/>
          <w:i/>
          <w:iCs/>
        </w:rPr>
        <w:t xml:space="preserve"> (deployed by the PLMN operator) </w:t>
      </w:r>
      <w:bookmarkStart w:id="7" w:name="OLE_LINK579"/>
      <w:bookmarkStart w:id="8" w:name="OLE_LINK580"/>
      <w:bookmarkStart w:id="9" w:name="OLE_LINK145"/>
      <w:bookmarkStart w:id="10" w:name="OLE_LINK146"/>
      <w:bookmarkStart w:id="11" w:name="OLE_LINK129"/>
      <w:bookmarkStart w:id="12" w:name="OLE_LINK130"/>
    </w:p>
    <w:p w14:paraId="5FB90590" w14:textId="77777777" w:rsidR="003F4566" w:rsidRPr="003F4566" w:rsidRDefault="003F4566" w:rsidP="003F4566">
      <w:pPr>
        <w:pStyle w:val="af3"/>
        <w:numPr>
          <w:ilvl w:val="0"/>
          <w:numId w:val="20"/>
        </w:numPr>
        <w:overflowPunct/>
        <w:autoSpaceDE/>
        <w:autoSpaceDN/>
        <w:adjustRightInd/>
        <w:contextualSpacing/>
        <w:textAlignment w:val="auto"/>
        <w:rPr>
          <w:b/>
          <w:bCs/>
          <w:i/>
          <w:iCs/>
        </w:rPr>
      </w:pPr>
      <w:r w:rsidRPr="003F4566">
        <w:rPr>
          <w:rFonts w:hint="eastAsia"/>
          <w:b/>
          <w:bCs/>
          <w:i/>
          <w:iCs/>
        </w:rPr>
        <w:t>minimize service interruption when the serving network changes</w:t>
      </w:r>
      <w:bookmarkEnd w:id="7"/>
      <w:bookmarkEnd w:id="8"/>
      <w:r w:rsidRPr="003F4566">
        <w:rPr>
          <w:rFonts w:hint="eastAsia"/>
          <w:b/>
          <w:bCs/>
          <w:i/>
          <w:iCs/>
        </w:rPr>
        <w:t xml:space="preserve"> between the local area network and the PLMN network</w:t>
      </w:r>
      <w:bookmarkEnd w:id="9"/>
      <w:bookmarkEnd w:id="10"/>
      <w:bookmarkEnd w:id="11"/>
      <w:bookmarkEnd w:id="12"/>
    </w:p>
    <w:p w14:paraId="3B99502A" w14:textId="1DAEA503" w:rsidR="0008788E" w:rsidRPr="0008788E" w:rsidRDefault="0008788E" w:rsidP="0008788E">
      <w:pPr>
        <w:ind w:leftChars="100" w:left="200"/>
        <w:rPr>
          <w:i/>
          <w:iCs/>
        </w:rPr>
      </w:pPr>
      <w:r w:rsidRPr="0008788E">
        <w:rPr>
          <w:i/>
          <w:iCs/>
        </w:rPr>
        <w:t>[PR 11.</w:t>
      </w:r>
      <w:r w:rsidRPr="0008788E">
        <w:rPr>
          <w:rFonts w:eastAsiaTheme="minorEastAsia" w:hint="eastAsia"/>
          <w:i/>
          <w:iCs/>
          <w:lang w:eastAsia="zh-CN"/>
        </w:rPr>
        <w:t>10</w:t>
      </w:r>
      <w:r w:rsidRPr="0008788E">
        <w:rPr>
          <w:i/>
          <w:iCs/>
        </w:rPr>
        <w:t>.6-1] Subject to an agreement between a PLMN operator and authorized 3rd party, operator policies and regulatory requirements, the 6G network shall support a mechanism to</w:t>
      </w:r>
      <w:r w:rsidRPr="003617E5">
        <w:rPr>
          <w:b/>
          <w:bCs/>
          <w:i/>
          <w:iCs/>
        </w:rPr>
        <w:t xml:space="preserve"> authorize UEs owned by a trusted authorized 3rd party (e.g. vertical industry) to access services provided by a localized network (deployed by the PLMN operator for the authorized 3rd party)</w:t>
      </w:r>
      <w:r w:rsidRPr="0008788E">
        <w:rPr>
          <w:i/>
          <w:iCs/>
        </w:rPr>
        <w:t>.</w:t>
      </w:r>
    </w:p>
    <w:p w14:paraId="03A53F37" w14:textId="33FC575C" w:rsidR="0008788E" w:rsidRDefault="0008788E" w:rsidP="0008788E">
      <w:pPr>
        <w:ind w:leftChars="100" w:left="200"/>
        <w:rPr>
          <w:i/>
          <w:iCs/>
        </w:rPr>
      </w:pPr>
      <w:r w:rsidRPr="0008788E">
        <w:rPr>
          <w:i/>
          <w:iCs/>
        </w:rPr>
        <w:t>[PR 11.</w:t>
      </w:r>
      <w:r w:rsidRPr="0008788E">
        <w:rPr>
          <w:rFonts w:eastAsiaTheme="minorEastAsia" w:hint="eastAsia"/>
          <w:i/>
          <w:iCs/>
          <w:lang w:eastAsia="zh-CN"/>
        </w:rPr>
        <w:t>10</w:t>
      </w:r>
      <w:r w:rsidRPr="0008788E">
        <w:rPr>
          <w:i/>
          <w:iCs/>
        </w:rPr>
        <w:t xml:space="preserve">.6-2] Subject to an agreement between a PLMN operator and authorized 3rd party, operator policies and regulatory requirements, the 6G network shall support a mechanism to </w:t>
      </w:r>
      <w:r w:rsidRPr="003617E5">
        <w:rPr>
          <w:b/>
          <w:bCs/>
          <w:i/>
          <w:iCs/>
        </w:rPr>
        <w:t>authorize and authenticate UEs owned by a trusted authorized 3rd party to access services from the PLMN operator</w:t>
      </w:r>
      <w:r w:rsidRPr="0008788E">
        <w:rPr>
          <w:i/>
          <w:iCs/>
        </w:rPr>
        <w:t>.</w:t>
      </w:r>
    </w:p>
    <w:p w14:paraId="6AD4D194" w14:textId="2C0AD245" w:rsidR="004860C3" w:rsidRDefault="004860C3" w:rsidP="004860C3">
      <w:pPr>
        <w:jc w:val="both"/>
        <w:rPr>
          <w:rFonts w:eastAsiaTheme="minorEastAsia"/>
          <w:lang w:eastAsia="zh-CN"/>
        </w:rPr>
      </w:pPr>
      <w:r w:rsidRPr="00353A6D">
        <w:rPr>
          <w:rFonts w:eastAsiaTheme="minorEastAsia"/>
          <w:lang w:eastAsia="zh-CN"/>
        </w:rPr>
        <w:t>When the NRF is deployed at slice-specific level and the localized services are bound to a specific slice, there is no possibility to enable the interactions between the NFs tied to localized services (e.g., for verticals) and other NFs in the PLMN. When the NRF is deployed at PLMN-level or shared-slice level as the centralized NRF, in order to discover NFs tied to localized services by</w:t>
      </w:r>
      <w:r>
        <w:rPr>
          <w:rFonts w:eastAsiaTheme="minorEastAsia"/>
          <w:lang w:eastAsia="zh-CN"/>
        </w:rPr>
        <w:t xml:space="preserve"> other NFs (e.g., AMF, SMF) in the network (or vice versa), following the current 5G mechanism, those NFs should register their NF profiles directly to the centralized NRF, or indirectly via an intermediate NRF serving the corresponding localized services, as specified in clause 5.2.2.2.3 of 3GPP TS 29.510. </w:t>
      </w:r>
    </w:p>
    <w:p w14:paraId="0178F835" w14:textId="77777777" w:rsidR="004860C3" w:rsidRDefault="004860C3" w:rsidP="004860C3">
      <w:pPr>
        <w:pStyle w:val="af3"/>
        <w:rPr>
          <w:i/>
          <w:iCs/>
        </w:rPr>
      </w:pPr>
      <w:r w:rsidRPr="00C645B4">
        <w:rPr>
          <w:i/>
          <w:iCs/>
        </w:rPr>
        <w:t xml:space="preserve">c) </w:t>
      </w:r>
      <w:r w:rsidRPr="00C332DE">
        <w:rPr>
          <w:b/>
          <w:bCs/>
          <w:i/>
          <w:iCs/>
        </w:rPr>
        <w:t>the registering NRF may include nrfInfo which contains the information of e.g. udrInfo, udmInfo, ausfInfo, amfInfo, smfInfo, upfInfo, pcfInfo, bsfInfo, nefInfo, chfInfo, pcscfInfo, lmfInfo, gmlcInfo, aanfInfo, nfInfo and nsacfInfo in the nfProfile locally configured in the NRF</w:t>
      </w:r>
      <w:r w:rsidRPr="00C645B4">
        <w:rPr>
          <w:i/>
          <w:iCs/>
        </w:rPr>
        <w:t xml:space="preserve"> </w:t>
      </w:r>
      <w:r w:rsidRPr="00C332DE">
        <w:rPr>
          <w:b/>
          <w:bCs/>
          <w:i/>
          <w:iCs/>
        </w:rPr>
        <w:t>or the NRF received during registration of other NFs</w:t>
      </w:r>
      <w:r w:rsidRPr="00C645B4">
        <w:rPr>
          <w:i/>
          <w:iCs/>
        </w:rPr>
        <w:t>, this means the registering NRF is able to provide service for discovery of NFs subject to that information;</w:t>
      </w:r>
    </w:p>
    <w:p w14:paraId="18D6A9DA" w14:textId="77777777" w:rsidR="004860C3" w:rsidRDefault="004860C3" w:rsidP="004860C3">
      <w:pPr>
        <w:jc w:val="both"/>
        <w:rPr>
          <w:rFonts w:eastAsiaTheme="minorEastAsia"/>
          <w:lang w:eastAsia="zh-CN"/>
        </w:rPr>
      </w:pPr>
      <w:r>
        <w:rPr>
          <w:rFonts w:eastAsiaTheme="minorEastAsia"/>
          <w:lang w:eastAsia="zh-CN"/>
        </w:rPr>
        <w:lastRenderedPageBreak/>
        <w:t>This means the centralized NRF holds the profile for all NFs (not only NFs for PLMN services, but also NFs tied to localized services), causing extra load on NRF. And more importantly, this brings security risks because any topology changes (including incorrect or malicious topology information) from substantial localized services are updated to the centralized NRF, and also this potentially affects other PLMN/localized services in the PLMN network.</w:t>
      </w:r>
      <w:r>
        <w:rPr>
          <w:rFonts w:eastAsiaTheme="minorEastAsia" w:hint="eastAsia"/>
          <w:lang w:eastAsia="zh-CN"/>
        </w:rPr>
        <w:t xml:space="preserve"> </w:t>
      </w:r>
    </w:p>
    <w:p w14:paraId="7E3EC431" w14:textId="77777777" w:rsidR="004860C3" w:rsidRDefault="004860C3" w:rsidP="004860C3">
      <w:pPr>
        <w:jc w:val="both"/>
        <w:rPr>
          <w:rFonts w:eastAsiaTheme="minorEastAsia"/>
          <w:b/>
          <w:bCs/>
          <w:lang w:eastAsia="zh-CN"/>
        </w:rPr>
      </w:pPr>
      <w:r>
        <w:rPr>
          <w:rFonts w:eastAsiaTheme="minorEastAsia"/>
          <w:b/>
          <w:bCs/>
          <w:shd w:val="clear" w:color="auto" w:fill="FFFFFF" w:themeFill="background1"/>
          <w:lang w:eastAsia="zh-CN"/>
        </w:rPr>
        <w:t>Observation 2</w:t>
      </w:r>
      <w:r>
        <w:rPr>
          <w:rFonts w:eastAsiaTheme="minorEastAsia"/>
          <w:b/>
          <w:bCs/>
          <w:lang w:eastAsia="zh-CN"/>
        </w:rPr>
        <w:t>: If localized service uses the current 5G NF management mechanism, it might bring heavy load on the centralized NRF and any changes of localized services will cause wide impacts</w:t>
      </w:r>
      <w:r w:rsidRPr="007307A4">
        <w:rPr>
          <w:rFonts w:eastAsiaTheme="minorEastAsia"/>
          <w:b/>
          <w:bCs/>
          <w:lang w:eastAsia="zh-CN"/>
        </w:rPr>
        <w:t xml:space="preserve"> across the entire network</w:t>
      </w:r>
      <w:r>
        <w:rPr>
          <w:rFonts w:eastAsiaTheme="minorEastAsia"/>
          <w:b/>
          <w:bCs/>
          <w:lang w:eastAsia="zh-CN"/>
        </w:rPr>
        <w:t>.</w:t>
      </w:r>
    </w:p>
    <w:p w14:paraId="48F999C1" w14:textId="77777777" w:rsidR="004860C3" w:rsidRPr="00C3177B" w:rsidRDefault="004860C3" w:rsidP="004860C3">
      <w:pPr>
        <w:jc w:val="both"/>
        <w:rPr>
          <w:rFonts w:eastAsiaTheme="minorEastAsia"/>
          <w:lang w:eastAsia="zh-CN"/>
        </w:rPr>
      </w:pPr>
    </w:p>
    <w:p w14:paraId="2A8C4C6B" w14:textId="77777777" w:rsidR="004860C3" w:rsidRDefault="004860C3" w:rsidP="004860C3">
      <w:pPr>
        <w:jc w:val="both"/>
        <w:rPr>
          <w:rFonts w:eastAsiaTheme="minorEastAsia"/>
          <w:lang w:eastAsia="zh-CN"/>
        </w:rPr>
      </w:pPr>
      <w:r>
        <w:rPr>
          <w:rFonts w:eastAsiaTheme="minorEastAsia"/>
          <w:lang w:eastAsia="zh-CN"/>
        </w:rPr>
        <w:t xml:space="preserve">In case of cross-domain interaction in 5G, e.g., roaming between visiting and home network as shown in Figure 2.2-2, NF discovery </w:t>
      </w:r>
      <w:r>
        <w:rPr>
          <w:rFonts w:hint="eastAsia"/>
          <w:lang w:val="en-US" w:eastAsia="zh-CN"/>
        </w:rPr>
        <w:t>request</w:t>
      </w:r>
      <w:r>
        <w:rPr>
          <w:rFonts w:eastAsiaTheme="minorEastAsia"/>
          <w:lang w:eastAsia="zh-CN"/>
        </w:rPr>
        <w:t xml:space="preserve"> and service request are both rerouted over the home network as shown in the below figure, causing extra signalling and procedure delay. This problem also exists when a </w:t>
      </w:r>
      <w:r w:rsidRPr="00C645B4">
        <w:t>UE, that is subscribed to local network services, access</w:t>
      </w:r>
      <w:r>
        <w:t>es</w:t>
      </w:r>
      <w:r w:rsidRPr="00C645B4">
        <w:t xml:space="preserve"> PLMN services</w:t>
      </w:r>
      <w:r>
        <w:t xml:space="preserve">, </w:t>
      </w:r>
      <w:r w:rsidRPr="00774293">
        <w:rPr>
          <w:rFonts w:eastAsiaTheme="minorEastAsia"/>
          <w:lang w:eastAsia="zh-CN"/>
        </w:rPr>
        <w:t>as described in clause</w:t>
      </w:r>
      <w:r w:rsidRPr="00774293">
        <w:rPr>
          <w:rFonts w:eastAsiaTheme="minorEastAsia"/>
          <w:lang w:val="en-US" w:eastAsia="zh-CN"/>
        </w:rPr>
        <w:t xml:space="preserve"> 11.9 and 5.6.2 of TS 22.870</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this case, the</w:t>
      </w:r>
      <w:r w:rsidRPr="00774293">
        <w:t xml:space="preserve"> </w:t>
      </w:r>
      <w:r w:rsidRPr="00C645B4">
        <w:t>local network services</w:t>
      </w:r>
      <w:r>
        <w:t xml:space="preserve"> and PLMN services can be treated as</w:t>
      </w:r>
      <w:r>
        <w:rPr>
          <w:rFonts w:eastAsiaTheme="minorEastAsia"/>
          <w:lang w:eastAsia="zh-CN"/>
        </w:rPr>
        <w:t xml:space="preserve"> visiting PLMN and home PLMN respectively.</w:t>
      </w:r>
    </w:p>
    <w:p w14:paraId="635C6D66" w14:textId="77777777" w:rsidR="004860C3" w:rsidRDefault="004860C3" w:rsidP="004860C3">
      <w:pPr>
        <w:keepNext/>
        <w:jc w:val="center"/>
        <w:rPr>
          <w:rFonts w:eastAsiaTheme="minorEastAsia"/>
          <w:lang w:eastAsia="zh-CN"/>
        </w:rPr>
      </w:pPr>
      <w:r>
        <w:rPr>
          <w:rFonts w:eastAsiaTheme="minorEastAsia"/>
          <w:noProof/>
          <w:lang w:eastAsia="zh-CN"/>
        </w:rPr>
        <w:drawing>
          <wp:inline distT="0" distB="0" distL="0" distR="0" wp14:anchorId="5829A69D" wp14:editId="50E9AEB9">
            <wp:extent cx="2120510" cy="1237036"/>
            <wp:effectExtent l="0" t="0" r="0" b="127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8368" cy="1241620"/>
                    </a:xfrm>
                    <a:prstGeom prst="rect">
                      <a:avLst/>
                    </a:prstGeom>
                    <a:noFill/>
                  </pic:spPr>
                </pic:pic>
              </a:graphicData>
            </a:graphic>
          </wp:inline>
        </w:drawing>
      </w:r>
    </w:p>
    <w:p w14:paraId="6BDDDBA9" w14:textId="77777777" w:rsidR="004860C3" w:rsidRDefault="004860C3" w:rsidP="004860C3">
      <w:pPr>
        <w:jc w:val="center"/>
        <w:rPr>
          <w:rFonts w:ascii="Arial" w:eastAsiaTheme="minorEastAsia" w:hAnsi="Arial" w:cs="Arial"/>
          <w:b/>
          <w:bCs/>
          <w:lang w:eastAsia="zh-CN"/>
        </w:rPr>
      </w:pPr>
      <w:r>
        <w:rPr>
          <w:rFonts w:ascii="Arial" w:eastAsiaTheme="minorEastAsia" w:hAnsi="Arial" w:cs="Arial"/>
          <w:b/>
          <w:bCs/>
          <w:lang w:eastAsia="zh-CN"/>
        </w:rPr>
        <w:t>Figure 2.2-2: NF discovery and service request signalling in roaming cases</w:t>
      </w:r>
    </w:p>
    <w:p w14:paraId="3940DB08" w14:textId="77777777" w:rsidR="004860C3" w:rsidRDefault="004860C3" w:rsidP="004860C3">
      <w:pPr>
        <w:jc w:val="both"/>
        <w:rPr>
          <w:rFonts w:eastAsiaTheme="minorEastAsia"/>
          <w:b/>
          <w:bCs/>
          <w:lang w:eastAsia="zh-CN"/>
        </w:rPr>
      </w:pPr>
      <w:r w:rsidRPr="00761147">
        <w:rPr>
          <w:rFonts w:eastAsiaTheme="minorEastAsia"/>
          <w:b/>
          <w:bCs/>
          <w:shd w:val="clear" w:color="auto" w:fill="FFFFFF" w:themeFill="background1"/>
          <w:lang w:eastAsia="zh-CN"/>
        </w:rPr>
        <w:t>Observation</w:t>
      </w:r>
      <w:r w:rsidRPr="00761147">
        <w:rPr>
          <w:rFonts w:eastAsiaTheme="minorEastAsia"/>
          <w:b/>
          <w:bCs/>
          <w:lang w:eastAsia="zh-CN"/>
        </w:rPr>
        <w:t xml:space="preserve"> 3: Current 5G NF discovery and selection mechanism is inefficient for cross-domain message forwarding and routing in case of localized service access.</w:t>
      </w:r>
    </w:p>
    <w:p w14:paraId="081F8678" w14:textId="77777777" w:rsidR="004860C3" w:rsidRDefault="004860C3" w:rsidP="004860C3">
      <w:pPr>
        <w:jc w:val="both"/>
        <w:rPr>
          <w:rFonts w:eastAsiaTheme="minorEastAsia"/>
          <w:lang w:eastAsia="zh-CN"/>
        </w:rPr>
      </w:pPr>
      <w:r>
        <w:rPr>
          <w:rFonts w:eastAsiaTheme="minorEastAsia"/>
          <w:lang w:eastAsia="zh-CN"/>
        </w:rPr>
        <w:t xml:space="preserve">When UE accesses localized services, local NFs, i.e., AMF and SMF in 5G, need to discover the centralized UDM for UE subscription data retrieval. As shown in Figure 2.2-3, local NFs tied to localized services can subscribe to changes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UDM </w:t>
      </w:r>
      <w:r>
        <w:t xml:space="preserve">registered </w:t>
      </w:r>
      <w:r>
        <w:rPr>
          <w:rFonts w:eastAsiaTheme="minorEastAsia"/>
          <w:lang w:eastAsia="zh-CN"/>
        </w:rPr>
        <w:t>in the central NRF</w:t>
      </w:r>
      <w:r>
        <w:t xml:space="preserve"> </w:t>
      </w:r>
      <w:r>
        <w:rPr>
          <w:rFonts w:eastAsiaTheme="minorEastAsia" w:hint="eastAsia"/>
          <w:lang w:eastAsia="zh-CN"/>
        </w:rPr>
        <w:t>via</w:t>
      </w:r>
      <w:r>
        <w:rPr>
          <w:rFonts w:eastAsiaTheme="minorEastAsia"/>
          <w:lang w:eastAsia="zh-CN"/>
        </w:rPr>
        <w:t xml:space="preserve"> the local NRF. In case of network upgrade, the centralized NRF needs to notify all subscribed NFs including local NFs, of </w:t>
      </w:r>
      <w:r>
        <w:rPr>
          <w:rFonts w:eastAsiaTheme="minorEastAsia" w:hint="eastAsia"/>
          <w:lang w:eastAsia="zh-CN"/>
        </w:rPr>
        <w:t>NF</w:t>
      </w:r>
      <w:r>
        <w:rPr>
          <w:rFonts w:eastAsiaTheme="minorEastAsia"/>
          <w:lang w:eastAsia="zh-CN"/>
        </w:rPr>
        <w:t xml:space="preserve"> </w:t>
      </w:r>
      <w:r>
        <w:rPr>
          <w:rFonts w:eastAsiaTheme="minorEastAsia" w:hint="eastAsia"/>
          <w:lang w:eastAsia="zh-CN"/>
        </w:rPr>
        <w:t>profile</w:t>
      </w:r>
      <w:r>
        <w:rPr>
          <w:rFonts w:eastAsiaTheme="minorEastAsia"/>
          <w:lang w:eastAsia="zh-CN"/>
        </w:rPr>
        <w:t xml:space="preserve"> changes </w:t>
      </w:r>
      <w:r>
        <w:t xml:space="preserve">of </w:t>
      </w:r>
      <w:r>
        <w:rPr>
          <w:rFonts w:eastAsiaTheme="minorEastAsia"/>
          <w:lang w:eastAsia="zh-CN"/>
        </w:rPr>
        <w:t>the upgraded NF, while such NF profiles can be the UDM that includes lots of SUPI ranges. This results in signalling storm of notification messages with large payload in the whole network.</w:t>
      </w:r>
    </w:p>
    <w:p w14:paraId="3C7664CA" w14:textId="77777777" w:rsidR="004860C3" w:rsidRDefault="004860C3" w:rsidP="004860C3">
      <w:pPr>
        <w:jc w:val="center"/>
        <w:rPr>
          <w:rFonts w:eastAsiaTheme="minorEastAsia"/>
          <w:lang w:eastAsia="zh-CN"/>
        </w:rPr>
      </w:pPr>
      <w:r>
        <w:rPr>
          <w:rFonts w:eastAsiaTheme="minorEastAsia"/>
          <w:noProof/>
          <w:lang w:eastAsia="zh-CN"/>
        </w:rPr>
        <w:drawing>
          <wp:inline distT="0" distB="0" distL="0" distR="0" wp14:anchorId="2FE0D94F" wp14:editId="5FFD66F7">
            <wp:extent cx="1997094" cy="938394"/>
            <wp:effectExtent l="0" t="0" r="3175"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06071" cy="942612"/>
                    </a:xfrm>
                    <a:prstGeom prst="rect">
                      <a:avLst/>
                    </a:prstGeom>
                    <a:noFill/>
                  </pic:spPr>
                </pic:pic>
              </a:graphicData>
            </a:graphic>
          </wp:inline>
        </w:drawing>
      </w:r>
    </w:p>
    <w:p w14:paraId="25055FE4" w14:textId="77777777" w:rsidR="004860C3" w:rsidRDefault="004860C3" w:rsidP="004860C3">
      <w:pPr>
        <w:jc w:val="center"/>
        <w:rPr>
          <w:rFonts w:ascii="Arial" w:eastAsiaTheme="minorEastAsia" w:hAnsi="Arial" w:cs="Arial"/>
          <w:b/>
          <w:bCs/>
          <w:lang w:eastAsia="zh-CN"/>
        </w:rPr>
      </w:pPr>
      <w:r>
        <w:rPr>
          <w:rFonts w:ascii="Arial" w:eastAsiaTheme="minorEastAsia" w:hAnsi="Arial" w:cs="Arial"/>
          <w:b/>
          <w:bCs/>
          <w:lang w:eastAsia="zh-CN"/>
        </w:rPr>
        <w:t>Figure 2.2-3: Subscribe-Notify with intermediate NRF</w:t>
      </w:r>
    </w:p>
    <w:p w14:paraId="5A3C84BE" w14:textId="77777777" w:rsidR="004860C3" w:rsidRDefault="004860C3" w:rsidP="004860C3">
      <w:pPr>
        <w:jc w:val="both"/>
        <w:rPr>
          <w:rFonts w:eastAsiaTheme="minorEastAsia"/>
          <w:lang w:eastAsia="zh-CN"/>
        </w:rPr>
      </w:pPr>
      <w:r>
        <w:rPr>
          <w:rFonts w:eastAsiaTheme="minorEastAsia"/>
          <w:b/>
          <w:bCs/>
          <w:shd w:val="clear" w:color="auto" w:fill="FFFFFF" w:themeFill="background1"/>
          <w:lang w:eastAsia="zh-CN"/>
        </w:rPr>
        <w:t>Observation</w:t>
      </w:r>
      <w:r>
        <w:rPr>
          <w:rFonts w:eastAsiaTheme="minorEastAsia"/>
          <w:b/>
          <w:bCs/>
          <w:lang w:eastAsia="zh-CN"/>
        </w:rPr>
        <w:t xml:space="preserve"> 4: If localized service uses the current 5G NF management mechanism, it might cause signalling storm with large payload packet when the network upgrades, which happens frequently for localized service.</w:t>
      </w:r>
    </w:p>
    <w:p w14:paraId="5EBD61D6" w14:textId="77777777" w:rsidR="004860C3" w:rsidRDefault="004860C3" w:rsidP="004860C3">
      <w:pPr>
        <w:rPr>
          <w:shd w:val="clear" w:color="auto" w:fill="FFFFFF" w:themeFill="background1"/>
        </w:rPr>
      </w:pPr>
    </w:p>
    <w:p w14:paraId="225F2F67" w14:textId="77777777" w:rsidR="004860C3" w:rsidRDefault="004860C3" w:rsidP="004860C3">
      <w:pPr>
        <w:rPr>
          <w:rFonts w:eastAsiaTheme="minorEastAsia"/>
          <w:lang w:eastAsia="zh-CN"/>
        </w:rPr>
      </w:pPr>
      <w:r>
        <w:rPr>
          <w:shd w:val="clear" w:color="auto" w:fill="FFFFFF" w:themeFill="background1"/>
        </w:rPr>
        <w:t xml:space="preserve">Study how to design 6G architecture to support the PLMN offered localized service access </w:t>
      </w:r>
      <w:r>
        <w:rPr>
          <w:rFonts w:eastAsiaTheme="minorEastAsia"/>
          <w:lang w:val="en-US" w:eastAsia="zh-CN"/>
        </w:rPr>
        <w:t>with certain level of local control</w:t>
      </w:r>
      <w:r>
        <w:rPr>
          <w:shd w:val="clear" w:color="auto" w:fill="FFFFFF" w:themeFill="background1"/>
        </w:rPr>
        <w:t xml:space="preserve"> is necessary. The motivation is not only to satisfy the SA1 requirements, </w:t>
      </w:r>
      <w:r>
        <w:rPr>
          <w:rFonts w:eastAsiaTheme="minorEastAsia"/>
          <w:lang w:val="en-US" w:eastAsia="zh-CN"/>
        </w:rPr>
        <w:t xml:space="preserve">but also, this </w:t>
      </w:r>
      <w:r>
        <w:rPr>
          <w:rFonts w:eastAsiaTheme="minorEastAsia" w:hint="eastAsia"/>
          <w:lang w:val="en-US" w:eastAsia="zh-CN"/>
        </w:rPr>
        <w:t>p</w:t>
      </w:r>
      <w:r>
        <w:rPr>
          <w:rFonts w:eastAsiaTheme="minorEastAsia"/>
          <w:lang w:val="en-US" w:eastAsia="zh-CN"/>
        </w:rPr>
        <w:t xml:space="preserve">romotes business opportunities for </w:t>
      </w:r>
      <w:r>
        <w:rPr>
          <w:rFonts w:eastAsiaTheme="minorEastAsia" w:hint="eastAsia"/>
          <w:lang w:val="en-US" w:eastAsia="zh-CN"/>
        </w:rPr>
        <w:t>PLMN</w:t>
      </w:r>
      <w:r>
        <w:rPr>
          <w:rFonts w:eastAsiaTheme="minorEastAsia"/>
          <w:lang w:val="en-US" w:eastAsia="zh-CN"/>
        </w:rPr>
        <w:t xml:space="preserve"> operators, </w:t>
      </w:r>
      <w:r>
        <w:rPr>
          <w:rFonts w:eastAsiaTheme="minorEastAsia" w:hint="eastAsia"/>
          <w:lang w:val="en-US" w:eastAsia="zh-CN"/>
        </w:rPr>
        <w:t>and</w:t>
      </w:r>
      <w:r>
        <w:rPr>
          <w:rFonts w:eastAsiaTheme="minorEastAsia"/>
          <w:lang w:val="en-US" w:eastAsia="zh-CN"/>
        </w:rPr>
        <w:t xml:space="preserve"> extremely enlarge</w:t>
      </w:r>
      <w:r>
        <w:rPr>
          <w:rFonts w:eastAsiaTheme="minorEastAsia" w:hint="eastAsia"/>
          <w:lang w:val="en-US" w:eastAsia="zh-CN"/>
        </w:rPr>
        <w:t>s</w:t>
      </w:r>
      <w:r>
        <w:rPr>
          <w:rFonts w:eastAsiaTheme="minorEastAsia"/>
          <w:lang w:val="en-US" w:eastAsia="zh-CN"/>
        </w:rPr>
        <w:t xml:space="preserve"> the monetization space for operator’s PLMN network. In addition, this can help gain benefits on the operators’ CAPEX/OPEX reduction when providing localized services, e.g., by signaling overhead reduction in case of </w:t>
      </w:r>
      <w:r>
        <w:rPr>
          <w:rFonts w:eastAsiaTheme="minorEastAsia"/>
          <w:lang w:eastAsia="zh-CN"/>
        </w:rPr>
        <w:t>cross-domain interactions and avoiding signalling storm in case of network upgrade or network scaling.</w:t>
      </w:r>
    </w:p>
    <w:p w14:paraId="6E580E50" w14:textId="37A33480" w:rsidR="00DA5A75" w:rsidRPr="004860C3" w:rsidRDefault="004860C3" w:rsidP="00955A44">
      <w:pPr>
        <w:jc w:val="both"/>
      </w:pPr>
      <w:r w:rsidRPr="0007366B">
        <w:rPr>
          <w:rFonts w:eastAsiaTheme="minorEastAsia"/>
          <w:b/>
          <w:bCs/>
          <w:shd w:val="clear" w:color="auto" w:fill="FFFFFF" w:themeFill="background1"/>
          <w:lang w:eastAsia="zh-CN"/>
        </w:rPr>
        <w:t xml:space="preserve">Proposal: </w:t>
      </w:r>
      <w:r w:rsidRPr="002C075F">
        <w:rPr>
          <w:rFonts w:eastAsiaTheme="minorEastAsia"/>
          <w:b/>
          <w:bCs/>
          <w:shd w:val="clear" w:color="auto" w:fill="FFFFFF" w:themeFill="background1"/>
          <w:lang w:eastAsia="zh-CN"/>
        </w:rPr>
        <w:t xml:space="preserve">It is proposed to study </w:t>
      </w:r>
      <w:r>
        <w:rPr>
          <w:rFonts w:eastAsiaTheme="minorEastAsia"/>
          <w:b/>
          <w:bCs/>
          <w:shd w:val="clear" w:color="auto" w:fill="FFFFFF" w:themeFill="background1"/>
          <w:lang w:eastAsia="zh-CN"/>
        </w:rPr>
        <w:t xml:space="preserve">1) </w:t>
      </w:r>
      <w:r w:rsidRPr="002C075F">
        <w:rPr>
          <w:rFonts w:eastAsiaTheme="minorEastAsia"/>
          <w:b/>
          <w:bCs/>
          <w:shd w:val="clear" w:color="auto" w:fill="FFFFFF" w:themeFill="background1"/>
          <w:lang w:eastAsia="zh-CN"/>
        </w:rPr>
        <w:t>how to enable the 6G architecture to support certain level of local control for PLMN offered localized service access</w:t>
      </w:r>
      <w:r>
        <w:rPr>
          <w:rFonts w:eastAsiaTheme="minorEastAsia"/>
          <w:b/>
          <w:bCs/>
          <w:shd w:val="clear" w:color="auto" w:fill="FFFFFF" w:themeFill="background1"/>
          <w:lang w:eastAsia="zh-CN"/>
        </w:rPr>
        <w:t>, and 2) how to enable efficient interactions between networks providing localized service and PLMN networks, and between different networks providing localized service.</w:t>
      </w:r>
    </w:p>
    <w:p w14:paraId="3E0D39CD" w14:textId="77777777" w:rsidR="00B609C1" w:rsidRDefault="002152DC">
      <w:pPr>
        <w:pStyle w:val="1"/>
      </w:pPr>
      <w:r>
        <w:lastRenderedPageBreak/>
        <w:t>2. Text Proposal</w:t>
      </w:r>
    </w:p>
    <w:p w14:paraId="1C6F328F" w14:textId="77777777" w:rsidR="00B609C1" w:rsidRDefault="002152DC">
      <w:pPr>
        <w:jc w:val="both"/>
        <w:rPr>
          <w:lang w:eastAsia="zh-CN"/>
        </w:rPr>
      </w:pPr>
      <w:r>
        <w:rPr>
          <w:lang w:eastAsia="zh-CN"/>
        </w:rPr>
        <w:t>It is proposed to capture the following changes vs. TR</w:t>
      </w:r>
      <w:r>
        <w:t> </w:t>
      </w:r>
      <w:r>
        <w:rPr>
          <w:lang w:eastAsia="zh-CN"/>
        </w:rPr>
        <w:t>23.801-01.</w:t>
      </w:r>
    </w:p>
    <w:p w14:paraId="70F35D8E" w14:textId="77777777" w:rsidR="00B609C1" w:rsidRDefault="002152D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3" w:name="_Toc519004414"/>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First</w:t>
      </w:r>
      <w:r>
        <w:rPr>
          <w:rFonts w:ascii="Arial" w:hAnsi="Arial" w:cs="Arial"/>
          <w:color w:val="FF0000"/>
          <w:sz w:val="28"/>
          <w:szCs w:val="28"/>
          <w:lang w:val="en-US"/>
        </w:rPr>
        <w:t xml:space="preserve"> change * * * *</w:t>
      </w:r>
      <w:bookmarkStart w:id="14" w:name="_Toc517082226"/>
    </w:p>
    <w:p w14:paraId="5BD2520C" w14:textId="77777777" w:rsidR="00D673DC" w:rsidRPr="00E96F69" w:rsidRDefault="00D673DC" w:rsidP="00D673DC">
      <w:pPr>
        <w:pStyle w:val="1"/>
        <w:rPr>
          <w:rFonts w:cs="Arial"/>
          <w:sz w:val="32"/>
          <w:szCs w:val="18"/>
        </w:rPr>
      </w:pPr>
      <w:bookmarkStart w:id="15" w:name="_Toc44311877"/>
      <w:bookmarkStart w:id="16" w:name="_Toc54968096"/>
      <w:bookmarkStart w:id="17" w:name="_Toc43906635"/>
      <w:bookmarkStart w:id="18" w:name="_Toc57236418"/>
      <w:bookmarkStart w:id="19" w:name="_Toc50536519"/>
      <w:bookmarkStart w:id="20" w:name="_Toc57236581"/>
      <w:bookmarkStart w:id="21" w:name="_Toc54930291"/>
      <w:bookmarkStart w:id="22" w:name="_Toc22192646"/>
      <w:bookmarkStart w:id="23" w:name="_Toc26431217"/>
      <w:bookmarkStart w:id="24" w:name="_Toc30694613"/>
      <w:bookmarkStart w:id="25" w:name="_Toc57530222"/>
      <w:bookmarkStart w:id="26" w:name="_Toc23402384"/>
      <w:bookmarkStart w:id="27" w:name="_Toc23402414"/>
      <w:bookmarkStart w:id="28" w:name="_Toc26386411"/>
      <w:bookmarkStart w:id="29" w:name="_Toc43906751"/>
      <w:bookmarkStart w:id="30" w:name="_Toc57532423"/>
      <w:bookmarkStart w:id="31" w:name="_Toc153792588"/>
      <w:bookmarkStart w:id="32" w:name="_Toc153792673"/>
      <w:bookmarkStart w:id="33" w:name="_Toc201931792"/>
      <w:bookmarkEnd w:id="14"/>
      <w:r w:rsidRPr="00822E86">
        <w:t xml:space="preserve">Annex </w:t>
      </w:r>
      <w:r>
        <w:t>A.X</w:t>
      </w:r>
      <w:r w:rsidRPr="00E96F69">
        <w:rPr>
          <w:rFonts w:cs="Arial"/>
          <w:sz w:val="32"/>
          <w:szCs w:val="18"/>
        </w:rPr>
        <w:t xml:space="preserve">. </w:t>
      </w:r>
      <w:r>
        <w:rPr>
          <w:rFonts w:cs="Arial"/>
          <w:sz w:val="32"/>
          <w:szCs w:val="18"/>
        </w:rPr>
        <w:t xml:space="preserve">WT#1.2 </w:t>
      </w:r>
      <w:commentRangeStart w:id="34"/>
      <w:r>
        <w:rPr>
          <w:rFonts w:cs="Arial"/>
          <w:sz w:val="32"/>
          <w:szCs w:val="18"/>
        </w:rPr>
        <w:t>Scope</w:t>
      </w:r>
      <w:commentRangeEnd w:id="34"/>
      <w:r>
        <w:rPr>
          <w:rStyle w:val="af2"/>
          <w:rFonts w:ascii="Times New Roman" w:hAnsi="Times New Roman"/>
          <w:color w:val="000000"/>
        </w:rPr>
        <w:commentReference w:id="34"/>
      </w:r>
      <w:r>
        <w:rPr>
          <w:rFonts w:cs="Arial"/>
          <w:sz w:val="32"/>
          <w:szCs w:val="18"/>
        </w:rPr>
        <w:t xml:space="preserve"> for </w:t>
      </w:r>
      <w:r>
        <w:t xml:space="preserve">localized service access </w:t>
      </w:r>
    </w:p>
    <w:p w14:paraId="2EA277EB" w14:textId="77777777" w:rsidR="00D673DC" w:rsidRPr="009826FC" w:rsidRDefault="00D673DC" w:rsidP="00D673DC">
      <w:pPr>
        <w:pStyle w:val="B1"/>
        <w:ind w:left="0" w:firstLine="0"/>
        <w:rPr>
          <w:b/>
          <w:bCs/>
          <w:sz w:val="22"/>
          <w:lang w:val="en-US" w:eastAsia="zh-CN"/>
        </w:rPr>
      </w:pPr>
      <w:r w:rsidRPr="009826FC">
        <w:rPr>
          <w:sz w:val="22"/>
          <w:lang w:val="en-US" w:eastAsia="zh-CN"/>
        </w:rPr>
        <w:t>The scope of localized service access is t</w:t>
      </w:r>
      <w:r w:rsidRPr="009826FC">
        <w:rPr>
          <w:sz w:val="22"/>
          <w:lang w:eastAsia="zh-CN"/>
        </w:rPr>
        <w:t xml:space="preserve">o study the overall architecture </w:t>
      </w:r>
      <w:r w:rsidRPr="009826FC">
        <w:rPr>
          <w:sz w:val="22"/>
        </w:rPr>
        <w:t>design and enablers for localized service access in 6G, including:</w:t>
      </w:r>
    </w:p>
    <w:p w14:paraId="29DF38E1" w14:textId="2E8793F3" w:rsidR="00D673DC" w:rsidRDefault="00D673DC" w:rsidP="00D673DC">
      <w:pPr>
        <w:pStyle w:val="NO"/>
        <w:rPr>
          <w:sz w:val="22"/>
          <w:lang w:eastAsia="zh-CN"/>
        </w:rPr>
      </w:pPr>
      <w:r w:rsidRPr="007A2BA9">
        <w:rPr>
          <w:sz w:val="22"/>
          <w:lang w:eastAsia="zh-CN"/>
        </w:rPr>
        <w:t>NOTE 1:</w:t>
      </w:r>
      <w:r w:rsidRPr="00D673DC">
        <w:rPr>
          <w:sz w:val="22"/>
        </w:rPr>
        <w:t xml:space="preserve"> </w:t>
      </w:r>
      <w:r w:rsidRPr="00D673DC">
        <w:rPr>
          <w:sz w:val="22"/>
          <w:lang w:eastAsia="zh-CN"/>
        </w:rPr>
        <w:t xml:space="preserve">Support for access to Localized Services as specified in 5G (refer to TS 23.501) is the </w:t>
      </w:r>
      <w:r w:rsidRPr="00F5326F">
        <w:rPr>
          <w:sz w:val="22"/>
          <w:lang w:eastAsia="zh-CN"/>
        </w:rPr>
        <w:t>starting point for the discussion</w:t>
      </w:r>
      <w:r w:rsidRPr="00D673DC">
        <w:rPr>
          <w:sz w:val="22"/>
          <w:lang w:eastAsia="zh-CN"/>
        </w:rPr>
        <w:t xml:space="preserve"> on support of 6G use cases and requirements related to localized service access.</w:t>
      </w:r>
    </w:p>
    <w:p w14:paraId="73B36352" w14:textId="241519AE" w:rsidR="002B1A83" w:rsidRPr="006A3D13" w:rsidRDefault="002B1A83" w:rsidP="009E54EC">
      <w:pPr>
        <w:pStyle w:val="B1"/>
        <w:rPr>
          <w:ins w:id="35" w:author="Huawei1" w:date="2025-10-27T20:59:00Z"/>
          <w:sz w:val="22"/>
        </w:rPr>
      </w:pPr>
      <w:ins w:id="36" w:author="Huawei1" w:date="2025-10-27T20:59:00Z">
        <w:r>
          <w:t>0.</w:t>
        </w:r>
        <w:r>
          <w:tab/>
        </w:r>
      </w:ins>
      <w:ins w:id="37" w:author="Huawei1" w:date="2025-10-27T21:18:00Z">
        <w:r w:rsidR="00025169">
          <w:rPr>
            <w:sz w:val="22"/>
          </w:rPr>
          <w:t>How to define</w:t>
        </w:r>
      </w:ins>
      <w:ins w:id="38" w:author="Huawei1" w:date="2025-10-27T20:59:00Z">
        <w:r w:rsidRPr="004D5DFC">
          <w:rPr>
            <w:sz w:val="22"/>
          </w:rPr>
          <w:t xml:space="preserve"> the network providing localized service access.</w:t>
        </w:r>
      </w:ins>
    </w:p>
    <w:p w14:paraId="3676DCB0" w14:textId="7089DB6A" w:rsidR="009E54EC" w:rsidRDefault="009E54EC" w:rsidP="009E54EC">
      <w:pPr>
        <w:pStyle w:val="B1"/>
        <w:rPr>
          <w:rFonts w:eastAsiaTheme="minorEastAsia"/>
          <w:shd w:val="clear" w:color="auto" w:fill="FFFFFF" w:themeFill="background1"/>
          <w:lang w:eastAsia="zh-CN"/>
        </w:rPr>
      </w:pPr>
      <w:r>
        <w:t>1.</w:t>
      </w:r>
      <w:r>
        <w:tab/>
      </w:r>
      <w:r w:rsidRPr="00D673DC">
        <w:rPr>
          <w:sz w:val="22"/>
        </w:rPr>
        <w:t>Authorization and authentication of UE for localized service access including subscription aspects</w:t>
      </w:r>
    </w:p>
    <w:p w14:paraId="20AD146B" w14:textId="228E4355" w:rsidR="00D673DC" w:rsidRDefault="00D673DC" w:rsidP="00D673DC">
      <w:pPr>
        <w:pStyle w:val="NO"/>
        <w:rPr>
          <w:sz w:val="22"/>
          <w:lang w:val="en-US" w:eastAsia="zh-CN"/>
        </w:rPr>
      </w:pPr>
      <w:r w:rsidRPr="00D673DC">
        <w:rPr>
          <w:sz w:val="22"/>
          <w:lang w:val="en-US" w:eastAsia="zh-CN"/>
        </w:rPr>
        <w:t>NOTE 2</w:t>
      </w:r>
      <w:ins w:id="39" w:author="Huawei1" w:date="2025-10-24T11:47:00Z">
        <w:r w:rsidR="00D733E1">
          <w:rPr>
            <w:sz w:val="22"/>
            <w:lang w:val="en-US" w:eastAsia="zh-CN"/>
          </w:rPr>
          <w:t>a</w:t>
        </w:r>
      </w:ins>
      <w:r w:rsidRPr="00D673DC">
        <w:rPr>
          <w:sz w:val="22"/>
          <w:lang w:val="en-US" w:eastAsia="zh-CN"/>
        </w:rPr>
        <w:t>: Authorization, authentication aspects need to be coordinated with SA3</w:t>
      </w:r>
    </w:p>
    <w:p w14:paraId="60585D46" w14:textId="1A43A7FC" w:rsidR="00D733E1" w:rsidRDefault="00D733E1" w:rsidP="00D733E1">
      <w:pPr>
        <w:pStyle w:val="NO"/>
        <w:rPr>
          <w:ins w:id="40" w:author="Huawei1" w:date="2025-10-24T11:47:00Z"/>
          <w:sz w:val="22"/>
          <w:lang w:val="en-US" w:eastAsia="zh-CN"/>
        </w:rPr>
      </w:pPr>
      <w:ins w:id="41" w:author="Huawei1" w:date="2025-10-24T11:47:00Z">
        <w:r w:rsidRPr="00D673DC">
          <w:rPr>
            <w:sz w:val="22"/>
            <w:lang w:val="en-US" w:eastAsia="zh-CN"/>
          </w:rPr>
          <w:t>NOTE 2</w:t>
        </w:r>
        <w:r>
          <w:rPr>
            <w:sz w:val="22"/>
            <w:lang w:val="en-US" w:eastAsia="zh-CN"/>
          </w:rPr>
          <w:t>b</w:t>
        </w:r>
        <w:r w:rsidRPr="00D673DC">
          <w:rPr>
            <w:sz w:val="22"/>
            <w:lang w:val="en-US" w:eastAsia="zh-CN"/>
          </w:rPr>
          <w:t xml:space="preserve">: </w:t>
        </w:r>
        <w:r>
          <w:rPr>
            <w:sz w:val="22"/>
            <w:lang w:val="en-US" w:eastAsia="zh-CN"/>
          </w:rPr>
          <w:t>The subscription aspects include</w:t>
        </w:r>
      </w:ins>
      <w:ins w:id="42" w:author="Huawei1" w:date="2025-10-24T11:52:00Z">
        <w:r w:rsidR="00474A50">
          <w:rPr>
            <w:sz w:val="22"/>
            <w:lang w:val="en-US" w:eastAsia="zh-CN"/>
          </w:rPr>
          <w:t xml:space="preserve"> the</w:t>
        </w:r>
        <w:r w:rsidR="000B07A3">
          <w:rPr>
            <w:sz w:val="22"/>
            <w:lang w:val="en-US" w:eastAsia="zh-CN"/>
          </w:rPr>
          <w:t xml:space="preserve"> study o</w:t>
        </w:r>
      </w:ins>
      <w:ins w:id="43" w:author="Huawei1" w:date="2025-10-27T21:23:00Z">
        <w:r w:rsidR="00C55C91">
          <w:rPr>
            <w:sz w:val="22"/>
            <w:lang w:val="en-US" w:eastAsia="zh-CN"/>
          </w:rPr>
          <w:t>f</w:t>
        </w:r>
      </w:ins>
      <w:ins w:id="44" w:author="Huawei1" w:date="2025-10-24T11:51:00Z">
        <w:r>
          <w:rPr>
            <w:sz w:val="22"/>
            <w:lang w:eastAsia="zh-CN"/>
          </w:rPr>
          <w:t xml:space="preserve"> </w:t>
        </w:r>
      </w:ins>
      <w:ins w:id="45" w:author="Huawei1" w:date="2025-10-24T11:48:00Z">
        <w:r>
          <w:rPr>
            <w:sz w:val="22"/>
            <w:lang w:val="en-US" w:eastAsia="zh-CN"/>
          </w:rPr>
          <w:t xml:space="preserve">subscription management, </w:t>
        </w:r>
        <w:r>
          <w:rPr>
            <w:sz w:val="22"/>
          </w:rPr>
          <w:t>a</w:t>
        </w:r>
        <w:r w:rsidRPr="00D673DC">
          <w:rPr>
            <w:sz w:val="22"/>
          </w:rPr>
          <w:t>uthorization and authentication</w:t>
        </w:r>
      </w:ins>
      <w:ins w:id="46" w:author="Huawei1" w:date="2025-10-24T11:50:00Z">
        <w:r>
          <w:rPr>
            <w:sz w:val="22"/>
          </w:rPr>
          <w:t xml:space="preserve"> </w:t>
        </w:r>
      </w:ins>
      <w:ins w:id="47" w:author="Huawei1" w:date="2025-10-24T11:52:00Z">
        <w:r>
          <w:rPr>
            <w:sz w:val="22"/>
          </w:rPr>
          <w:t xml:space="preserve">that are </w:t>
        </w:r>
        <w:r w:rsidRPr="00D4498D">
          <w:rPr>
            <w:sz w:val="22"/>
          </w:rPr>
          <w:t xml:space="preserve">performed by the </w:t>
        </w:r>
        <w:r>
          <w:rPr>
            <w:sz w:val="22"/>
          </w:rPr>
          <w:t xml:space="preserve">related </w:t>
        </w:r>
        <w:r w:rsidRPr="00D4498D">
          <w:rPr>
            <w:sz w:val="22"/>
          </w:rPr>
          <w:t>NFs present locally</w:t>
        </w:r>
        <w:r>
          <w:rPr>
            <w:sz w:val="22"/>
          </w:rPr>
          <w:t xml:space="preserve"> in the </w:t>
        </w:r>
        <w:r w:rsidRPr="00AD7E39">
          <w:rPr>
            <w:sz w:val="22"/>
          </w:rPr>
          <w:t>network providing localized service access</w:t>
        </w:r>
        <w:r w:rsidRPr="00D673DC">
          <w:rPr>
            <w:sz w:val="22"/>
          </w:rPr>
          <w:t>.</w:t>
        </w:r>
      </w:ins>
    </w:p>
    <w:p w14:paraId="0D6C87AA" w14:textId="543D5B82" w:rsidR="00017A29" w:rsidRDefault="009E54EC" w:rsidP="009E54EC">
      <w:pPr>
        <w:pStyle w:val="B1"/>
        <w:rPr>
          <w:ins w:id="48" w:author="Huawei1" w:date="2025-10-27T20:45:00Z"/>
          <w:sz w:val="22"/>
        </w:rPr>
      </w:pPr>
      <w:r>
        <w:t>2.</w:t>
      </w:r>
      <w:r>
        <w:tab/>
      </w:r>
      <w:r w:rsidRPr="009E54EC">
        <w:rPr>
          <w:sz w:val="22"/>
        </w:rPr>
        <w:t>Whether and how to support UE mobility, service continuity</w:t>
      </w:r>
    </w:p>
    <w:p w14:paraId="2514FBEE" w14:textId="08F94A9B" w:rsidR="009E54EC" w:rsidRDefault="00A672E9" w:rsidP="00017A29">
      <w:pPr>
        <w:pStyle w:val="B1"/>
        <w:ind w:firstLine="0"/>
        <w:rPr>
          <w:ins w:id="49" w:author="Huawei1" w:date="2025-10-27T20:45:00Z"/>
          <w:sz w:val="22"/>
        </w:rPr>
      </w:pPr>
      <w:ins w:id="50" w:author="Huawei1" w:date="2025-10-27T21:24:00Z">
        <w:r>
          <w:rPr>
            <w:sz w:val="22"/>
          </w:rPr>
          <w:t>2.</w:t>
        </w:r>
      </w:ins>
      <w:ins w:id="51" w:author="Huawei1" w:date="2025-10-27T20:45:00Z">
        <w:r w:rsidR="00017A29">
          <w:rPr>
            <w:sz w:val="22"/>
          </w:rPr>
          <w:t xml:space="preserve">1) </w:t>
        </w:r>
      </w:ins>
      <w:r w:rsidR="009E54EC" w:rsidRPr="00A672E9">
        <w:rPr>
          <w:sz w:val="22"/>
        </w:rPr>
        <w:t>between PLMN network and network providing localized service access, or between the networks providing localized service access</w:t>
      </w:r>
      <w:r w:rsidR="009E54EC" w:rsidRPr="009E54EC">
        <w:rPr>
          <w:sz w:val="22"/>
        </w:rPr>
        <w:t>, including interface and interaction procedure between PLMN network and networks providing localized service access, or between the networks providing localized service access.</w:t>
      </w:r>
    </w:p>
    <w:p w14:paraId="435C4321" w14:textId="079E9D3A" w:rsidR="00017A29" w:rsidRPr="009E54EC" w:rsidRDefault="00A672E9" w:rsidP="00A672E9">
      <w:pPr>
        <w:pStyle w:val="B1"/>
        <w:ind w:firstLine="0"/>
        <w:rPr>
          <w:rFonts w:eastAsiaTheme="minorEastAsia"/>
          <w:shd w:val="clear" w:color="auto" w:fill="FFFFFF" w:themeFill="background1"/>
          <w:lang w:eastAsia="zh-CN"/>
        </w:rPr>
      </w:pPr>
      <w:ins w:id="52" w:author="Huawei1" w:date="2025-10-27T21:24:00Z">
        <w:r w:rsidRPr="00A672E9">
          <w:rPr>
            <w:sz w:val="22"/>
          </w:rPr>
          <w:t>2.</w:t>
        </w:r>
      </w:ins>
      <w:ins w:id="53" w:author="Huawei1" w:date="2025-10-27T20:45:00Z">
        <w:r w:rsidR="00017A29" w:rsidRPr="00A672E9">
          <w:rPr>
            <w:sz w:val="22"/>
          </w:rPr>
          <w:t>2) within the network providing localized service access</w:t>
        </w:r>
      </w:ins>
      <w:ins w:id="54" w:author="Huawei1" w:date="2025-10-27T21:24:00Z">
        <w:r>
          <w:rPr>
            <w:sz w:val="22"/>
          </w:rPr>
          <w:t>.</w:t>
        </w:r>
      </w:ins>
    </w:p>
    <w:p w14:paraId="539AA90B" w14:textId="6AC1E79A" w:rsidR="00D673DC" w:rsidRPr="00D673DC" w:rsidRDefault="00D673DC" w:rsidP="00D673DC">
      <w:pPr>
        <w:pStyle w:val="NO"/>
        <w:rPr>
          <w:sz w:val="22"/>
        </w:rPr>
      </w:pPr>
      <w:r w:rsidRPr="00955C50">
        <w:rPr>
          <w:sz w:val="22"/>
        </w:rPr>
        <w:t>NOTE 3a:</w:t>
      </w:r>
      <w:r w:rsidRPr="00D673DC">
        <w:rPr>
          <w:sz w:val="22"/>
        </w:rPr>
        <w:t xml:space="preserve"> Service continuity refers to accessing the same service </w:t>
      </w:r>
      <w:del w:id="55" w:author="Huawei1" w:date="2025-10-22T14:45:00Z">
        <w:r w:rsidRPr="00D673DC" w:rsidDel="009E54EC">
          <w:rPr>
            <w:sz w:val="22"/>
          </w:rPr>
          <w:delText xml:space="preserve">(e.g. internet connectivity) </w:delText>
        </w:r>
      </w:del>
      <w:r w:rsidRPr="00D673DC">
        <w:rPr>
          <w:sz w:val="22"/>
        </w:rPr>
        <w:t xml:space="preserve">that </w:t>
      </w:r>
      <w:del w:id="56" w:author="Huawei1" w:date="2025-10-22T14:45:00Z">
        <w:r w:rsidRPr="00D673DC" w:rsidDel="009E54EC">
          <w:rPr>
            <w:sz w:val="22"/>
          </w:rPr>
          <w:delText xml:space="preserve">is </w:delText>
        </w:r>
      </w:del>
      <w:ins w:id="57" w:author="Huawei1" w:date="2025-10-22T14:45:00Z">
        <w:r w:rsidR="009E54EC">
          <w:rPr>
            <w:sz w:val="22"/>
          </w:rPr>
          <w:t>can</w:t>
        </w:r>
      </w:ins>
      <w:ins w:id="58" w:author="Huawei1" w:date="2025-10-22T14:46:00Z">
        <w:r w:rsidR="009E54EC">
          <w:rPr>
            <w:sz w:val="22"/>
          </w:rPr>
          <w:t xml:space="preserve"> be</w:t>
        </w:r>
      </w:ins>
      <w:ins w:id="59" w:author="Huawei1" w:date="2025-10-22T14:45:00Z">
        <w:r w:rsidR="009E54EC" w:rsidRPr="00D673DC">
          <w:rPr>
            <w:sz w:val="22"/>
          </w:rPr>
          <w:t xml:space="preserve"> </w:t>
        </w:r>
      </w:ins>
      <w:del w:id="60" w:author="Huawei1" w:date="2025-10-27T21:27:00Z">
        <w:r w:rsidRPr="00D673DC" w:rsidDel="00011536">
          <w:rPr>
            <w:sz w:val="22"/>
          </w:rPr>
          <w:delText>provided by</w:delText>
        </w:r>
      </w:del>
      <w:ins w:id="61" w:author="Huawei1" w:date="2025-10-27T21:27:00Z">
        <w:r w:rsidR="00011536">
          <w:rPr>
            <w:sz w:val="22"/>
          </w:rPr>
          <w:t>reached through</w:t>
        </w:r>
      </w:ins>
      <w:r w:rsidRPr="00D673DC">
        <w:rPr>
          <w:sz w:val="22"/>
        </w:rPr>
        <w:t xml:space="preserve"> both the </w:t>
      </w:r>
      <w:del w:id="62" w:author="Huawei1" w:date="2025-10-22T14:46:00Z">
        <w:r w:rsidRPr="00D673DC" w:rsidDel="00E12193">
          <w:rPr>
            <w:sz w:val="22"/>
          </w:rPr>
          <w:delText>initial/</w:delText>
        </w:r>
      </w:del>
      <w:r w:rsidRPr="00D673DC">
        <w:rPr>
          <w:sz w:val="22"/>
        </w:rPr>
        <w:t xml:space="preserve">source network and the </w:t>
      </w:r>
      <w:del w:id="63" w:author="Huawei1" w:date="2025-10-22T14:46:00Z">
        <w:r w:rsidRPr="00D673DC" w:rsidDel="00E12193">
          <w:rPr>
            <w:sz w:val="22"/>
          </w:rPr>
          <w:delText>latter/</w:delText>
        </w:r>
      </w:del>
      <w:r w:rsidRPr="00D673DC">
        <w:rPr>
          <w:sz w:val="22"/>
        </w:rPr>
        <w:t>target network.</w:t>
      </w:r>
    </w:p>
    <w:p w14:paraId="6F53ED73" w14:textId="21188ED7" w:rsidR="00D673DC" w:rsidRPr="00D673DC" w:rsidRDefault="00D673DC" w:rsidP="00D673DC">
      <w:pPr>
        <w:pStyle w:val="NO"/>
        <w:rPr>
          <w:sz w:val="22"/>
        </w:rPr>
      </w:pPr>
      <w:r w:rsidRPr="00D673DC">
        <w:rPr>
          <w:sz w:val="22"/>
        </w:rPr>
        <w:t xml:space="preserve">NOTE 3b: Localized service access can be provided by a part of a PLMN as well. </w:t>
      </w:r>
    </w:p>
    <w:p w14:paraId="2A107626" w14:textId="78015B56" w:rsidR="00C10C6C" w:rsidRPr="00D673DC" w:rsidRDefault="00C10C6C" w:rsidP="00C10C6C">
      <w:pPr>
        <w:pStyle w:val="NO"/>
        <w:rPr>
          <w:ins w:id="64" w:author="Huawei1" w:date="2025-10-22T14:46:00Z"/>
          <w:sz w:val="22"/>
        </w:rPr>
      </w:pPr>
      <w:ins w:id="65" w:author="Huawei1" w:date="2025-10-22T14:46:00Z">
        <w:r w:rsidRPr="00D673DC">
          <w:rPr>
            <w:sz w:val="22"/>
          </w:rPr>
          <w:t>NOTE 3</w:t>
        </w:r>
      </w:ins>
      <w:ins w:id="66" w:author="Huawei1" w:date="2025-10-22T14:47:00Z">
        <w:r>
          <w:rPr>
            <w:sz w:val="22"/>
          </w:rPr>
          <w:t>c</w:t>
        </w:r>
      </w:ins>
      <w:ins w:id="67" w:author="Huawei1" w:date="2025-10-22T14:46:00Z">
        <w:r w:rsidRPr="00D673DC">
          <w:rPr>
            <w:sz w:val="22"/>
          </w:rPr>
          <w:t xml:space="preserve">: </w:t>
        </w:r>
      </w:ins>
      <w:ins w:id="68" w:author="Huawei1" w:date="2025-10-22T14:47:00Z">
        <w:r>
          <w:rPr>
            <w:sz w:val="22"/>
          </w:rPr>
          <w:t>One</w:t>
        </w:r>
      </w:ins>
      <w:ins w:id="69" w:author="Huawei1" w:date="2025-10-22T14:48:00Z">
        <w:r w:rsidR="00264E4D">
          <w:rPr>
            <w:sz w:val="22"/>
          </w:rPr>
          <w:t xml:space="preserve"> single network can provide </w:t>
        </w:r>
      </w:ins>
      <w:ins w:id="70" w:author="Huawei1" w:date="2025-10-22T14:52:00Z">
        <w:r w:rsidR="001B069A">
          <w:rPr>
            <w:sz w:val="22"/>
          </w:rPr>
          <w:t xml:space="preserve">one or </w:t>
        </w:r>
      </w:ins>
      <w:ins w:id="71" w:author="Huawei1" w:date="2025-10-22T14:47:00Z">
        <w:r>
          <w:rPr>
            <w:sz w:val="22"/>
          </w:rPr>
          <w:t>more localized services</w:t>
        </w:r>
      </w:ins>
      <w:ins w:id="72" w:author="Huawei1" w:date="2025-10-22T14:48:00Z">
        <w:r>
          <w:rPr>
            <w:sz w:val="22"/>
          </w:rPr>
          <w:t>.</w:t>
        </w:r>
      </w:ins>
    </w:p>
    <w:p w14:paraId="7D1EBD42" w14:textId="6B9E7879" w:rsidR="00025169" w:rsidRDefault="00025169" w:rsidP="009E54EC">
      <w:pPr>
        <w:pStyle w:val="B1"/>
        <w:rPr>
          <w:ins w:id="73" w:author="Huawei1" w:date="2025-10-27T21:19:00Z"/>
          <w:sz w:val="22"/>
        </w:rPr>
      </w:pPr>
      <w:ins w:id="74" w:author="Huawei1" w:date="2025-10-27T21:19:00Z">
        <w:r>
          <w:t>3.</w:t>
        </w:r>
        <w:r>
          <w:tab/>
        </w:r>
        <w:r w:rsidRPr="00D673DC">
          <w:rPr>
            <w:sz w:val="22"/>
          </w:rPr>
          <w:t xml:space="preserve">Whether and how to </w:t>
        </w:r>
        <w:r>
          <w:rPr>
            <w:sz w:val="22"/>
          </w:rPr>
          <w:t xml:space="preserve">support </w:t>
        </w:r>
        <w:r w:rsidRPr="00896DCB">
          <w:rPr>
            <w:sz w:val="22"/>
          </w:rPr>
          <w:t>session management, policy management</w:t>
        </w:r>
        <w:r>
          <w:rPr>
            <w:sz w:val="22"/>
          </w:rPr>
          <w:t xml:space="preserve"> for UE using</w:t>
        </w:r>
        <w:r w:rsidRPr="00AD7E39">
          <w:rPr>
            <w:sz w:val="22"/>
          </w:rPr>
          <w:t xml:space="preserve"> localized service access</w:t>
        </w:r>
        <w:r w:rsidRPr="00D673DC">
          <w:rPr>
            <w:sz w:val="22"/>
          </w:rPr>
          <w:t>.</w:t>
        </w:r>
      </w:ins>
    </w:p>
    <w:p w14:paraId="2F8466B6" w14:textId="77A615DD" w:rsidR="00D673DC" w:rsidRPr="00D673DC" w:rsidRDefault="00896DCB" w:rsidP="009E54EC">
      <w:pPr>
        <w:pStyle w:val="B1"/>
        <w:rPr>
          <w:sz w:val="22"/>
          <w:lang w:eastAsia="zh-CN"/>
        </w:rPr>
      </w:pPr>
      <w:r>
        <w:t>4</w:t>
      </w:r>
      <w:r w:rsidR="009E54EC">
        <w:t>.</w:t>
      </w:r>
      <w:r w:rsidR="009E54EC">
        <w:tab/>
      </w:r>
      <w:r w:rsidR="00D673DC" w:rsidRPr="00D673DC">
        <w:rPr>
          <w:sz w:val="22"/>
        </w:rPr>
        <w:t xml:space="preserve">Whether and how to perform the </w:t>
      </w:r>
      <w:r w:rsidR="00D673DC" w:rsidRPr="004B3F89">
        <w:rPr>
          <w:bCs/>
          <w:sz w:val="24"/>
        </w:rPr>
        <w:t>network access control</w:t>
      </w:r>
      <w:r w:rsidR="00D673DC" w:rsidRPr="004B3F89">
        <w:rPr>
          <w:bCs/>
          <w:sz w:val="22"/>
        </w:rPr>
        <w:t xml:space="preserve"> </w:t>
      </w:r>
      <w:r w:rsidR="00D673DC" w:rsidRPr="00D673DC">
        <w:rPr>
          <w:sz w:val="22"/>
        </w:rPr>
        <w:t xml:space="preserve">in the </w:t>
      </w:r>
      <w:ins w:id="75" w:author="Huawei1" w:date="2025-10-22T14:55:00Z">
        <w:r w:rsidR="004B3F89">
          <w:rPr>
            <w:sz w:val="22"/>
          </w:rPr>
          <w:t xml:space="preserve">PLMN </w:t>
        </w:r>
      </w:ins>
      <w:r w:rsidR="00D673DC" w:rsidRPr="00D673DC">
        <w:rPr>
          <w:sz w:val="22"/>
        </w:rPr>
        <w:t>network providing localized service access.</w:t>
      </w:r>
    </w:p>
    <w:p w14:paraId="2766E9C9" w14:textId="785AAB8D" w:rsidR="00BB601A" w:rsidRPr="00D673DC" w:rsidRDefault="00BB601A" w:rsidP="00BB601A">
      <w:pPr>
        <w:pStyle w:val="NO"/>
        <w:rPr>
          <w:ins w:id="76" w:author="Huawei1" w:date="2025-10-22T14:55:00Z"/>
          <w:sz w:val="22"/>
        </w:rPr>
      </w:pPr>
      <w:ins w:id="77" w:author="Huawei1" w:date="2025-10-22T14:55:00Z">
        <w:r w:rsidRPr="00D673DC">
          <w:rPr>
            <w:sz w:val="22"/>
          </w:rPr>
          <w:t xml:space="preserve">NOTE </w:t>
        </w:r>
        <w:r>
          <w:rPr>
            <w:sz w:val="22"/>
          </w:rPr>
          <w:t>4</w:t>
        </w:r>
        <w:r w:rsidRPr="00D673DC">
          <w:rPr>
            <w:sz w:val="22"/>
          </w:rPr>
          <w:t xml:space="preserve">: </w:t>
        </w:r>
      </w:ins>
      <w:ins w:id="78" w:author="Huawei1" w:date="2025-10-22T14:57:00Z">
        <w:r>
          <w:rPr>
            <w:sz w:val="22"/>
          </w:rPr>
          <w:t>It is assumed that the</w:t>
        </w:r>
      </w:ins>
      <w:ins w:id="79" w:author="Huawei1" w:date="2025-10-22T14:58:00Z">
        <w:r>
          <w:rPr>
            <w:sz w:val="22"/>
          </w:rPr>
          <w:t>re is</w:t>
        </w:r>
      </w:ins>
      <w:ins w:id="80" w:author="Huawei1" w:date="2025-10-22T14:57:00Z">
        <w:r>
          <w:rPr>
            <w:sz w:val="22"/>
          </w:rPr>
          <w:t xml:space="preserve"> no or minimal </w:t>
        </w:r>
      </w:ins>
      <w:ins w:id="81" w:author="Huawei1" w:date="2025-10-27T20:49:00Z">
        <w:r w:rsidR="00017A29" w:rsidRPr="00C55C91">
          <w:rPr>
            <w:sz w:val="22"/>
          </w:rPr>
          <w:t>dependency</w:t>
        </w:r>
        <w:r w:rsidR="00017A29">
          <w:rPr>
            <w:sz w:val="22"/>
          </w:rPr>
          <w:t xml:space="preserve"> on </w:t>
        </w:r>
      </w:ins>
      <w:ins w:id="82" w:author="Huawei1" w:date="2025-10-22T14:58:00Z">
        <w:r>
          <w:rPr>
            <w:sz w:val="22"/>
          </w:rPr>
          <w:t>UE</w:t>
        </w:r>
      </w:ins>
      <w:ins w:id="83" w:author="Huawei1" w:date="2025-10-27T20:53:00Z">
        <w:r w:rsidR="002B1A83">
          <w:rPr>
            <w:sz w:val="22"/>
          </w:rPr>
          <w:t xml:space="preserve"> and RAN</w:t>
        </w:r>
      </w:ins>
      <w:ins w:id="84" w:author="Huawei1" w:date="2025-10-22T14:57:00Z">
        <w:r>
          <w:rPr>
            <w:sz w:val="22"/>
          </w:rPr>
          <w:t xml:space="preserve"> </w:t>
        </w:r>
      </w:ins>
      <w:ins w:id="85" w:author="Huawei1" w:date="2025-10-22T14:58:00Z">
        <w:r>
          <w:rPr>
            <w:sz w:val="22"/>
          </w:rPr>
          <w:t xml:space="preserve">for </w:t>
        </w:r>
      </w:ins>
      <w:ins w:id="86" w:author="Huawei1" w:date="2025-10-22T14:57:00Z">
        <w:r>
          <w:rPr>
            <w:sz w:val="22"/>
          </w:rPr>
          <w:t>network access control</w:t>
        </w:r>
      </w:ins>
      <w:ins w:id="87" w:author="Huawei1" w:date="2025-10-22T14:58:00Z">
        <w:r>
          <w:rPr>
            <w:sz w:val="22"/>
          </w:rPr>
          <w:t>.</w:t>
        </w:r>
      </w:ins>
    </w:p>
    <w:p w14:paraId="4DB14A70" w14:textId="21860701" w:rsidR="005E1D60" w:rsidRPr="00C12998" w:rsidDel="00633925" w:rsidRDefault="005E1D60" w:rsidP="00354EAD">
      <w:pPr>
        <w:pStyle w:val="B1"/>
        <w:rPr>
          <w:lang w:val="en-US" w:eastAsia="zh-CN"/>
        </w:rPr>
      </w:pPr>
    </w:p>
    <w:p w14:paraId="1B647A40" w14:textId="77777777" w:rsidR="00354EAD" w:rsidRDefault="00354EAD" w:rsidP="00354EA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BBC3205" w14:textId="77777777" w:rsidR="00B7223F" w:rsidRDefault="00B7223F" w:rsidP="00B7223F">
      <w:pPr>
        <w:pStyle w:val="2"/>
        <w:rPr>
          <w:ins w:id="88" w:author="Huawei1" w:date="2025-10-22T15:02:00Z"/>
        </w:rPr>
      </w:pPr>
      <w:ins w:id="89" w:author="Huawei1" w:date="2025-10-22T15:02:00Z">
        <w:r>
          <w:lastRenderedPageBreak/>
          <w:t>5.Y</w:t>
        </w:r>
        <w:r>
          <w:tab/>
          <w:t>Key Issue #Y: Architecture impacts to support localized service offered by PLMN</w:t>
        </w:r>
      </w:ins>
    </w:p>
    <w:p w14:paraId="7DD7E60B" w14:textId="77777777" w:rsidR="00B7223F" w:rsidRDefault="00B7223F" w:rsidP="00B7223F">
      <w:pPr>
        <w:jc w:val="both"/>
        <w:rPr>
          <w:ins w:id="90" w:author="Huawei1" w:date="2025-10-22T15:02:00Z"/>
        </w:rPr>
      </w:pPr>
      <w:ins w:id="91" w:author="Huawei1" w:date="2025-10-22T15:02:00Z">
        <w:r>
          <w:rPr>
            <w:rFonts w:eastAsiaTheme="minorEastAsia"/>
            <w:shd w:val="clear" w:color="auto" w:fill="FFFFFF" w:themeFill="background1"/>
            <w:lang w:eastAsia="zh-CN"/>
          </w:rPr>
          <w:t xml:space="preserve">To offer localized services, the </w:t>
        </w:r>
        <w:r>
          <w:t>network providing the localized service (e.g., local core network or access network) can be configured by MNOs as part of the PLMN network. The network</w:t>
        </w:r>
        <w:r w:rsidRPr="00FC756E">
          <w:t xml:space="preserve"> </w:t>
        </w:r>
        <w:r>
          <w:t xml:space="preserve">providing the localized service should be easy to deploy and use, provide adequate performance, be cost effective, sufficiently </w:t>
        </w:r>
        <w:r>
          <w:rPr>
            <w:rFonts w:eastAsia="等线"/>
            <w:lang w:eastAsia="zh-CN"/>
          </w:rPr>
          <w:t>flexible to meet demands etc.</w:t>
        </w:r>
        <w:r w:rsidRPr="00882142">
          <w:t xml:space="preserve"> </w:t>
        </w:r>
        <w:r w:rsidDel="00633925">
          <w:rPr>
            <w:lang w:val="en-US" w:eastAsia="zh-CN"/>
          </w:rPr>
          <w:t xml:space="preserve">The </w:t>
        </w:r>
        <w:r>
          <w:rPr>
            <w:lang w:val="en-US" w:eastAsia="zh-CN"/>
          </w:rPr>
          <w:t>key issue</w:t>
        </w:r>
        <w:r w:rsidDel="00633925">
          <w:rPr>
            <w:lang w:val="en-US" w:eastAsia="zh-CN"/>
          </w:rPr>
          <w:t xml:space="preserve"> of localized service access is t</w:t>
        </w:r>
        <w:r w:rsidDel="00633925">
          <w:rPr>
            <w:lang w:eastAsia="zh-CN"/>
          </w:rPr>
          <w:t xml:space="preserve">o study the overall architecture </w:t>
        </w:r>
        <w:r w:rsidDel="00633925">
          <w:t xml:space="preserve">design and enablers </w:t>
        </w:r>
        <w:r w:rsidRPr="00156F0F" w:rsidDel="00633925">
          <w:t>for localized service access</w:t>
        </w:r>
        <w:r w:rsidDel="00633925">
          <w:t xml:space="preserve"> in 6G</w:t>
        </w:r>
        <w:r>
          <w:t>, including:</w:t>
        </w:r>
      </w:ins>
    </w:p>
    <w:p w14:paraId="5EA13A7E" w14:textId="347F7E37" w:rsidR="00B7223F" w:rsidRDefault="00B7223F" w:rsidP="00B7223F">
      <w:pPr>
        <w:pStyle w:val="B1"/>
        <w:rPr>
          <w:ins w:id="92" w:author="Huawei1" w:date="2025-10-22T15:02:00Z"/>
          <w:rFonts w:eastAsiaTheme="minorEastAsia"/>
          <w:shd w:val="clear" w:color="auto" w:fill="FFFFFF" w:themeFill="background1"/>
          <w:lang w:eastAsia="zh-CN"/>
        </w:rPr>
      </w:pPr>
      <w:ins w:id="93" w:author="Huawei1" w:date="2025-10-22T15:02:00Z">
        <w:r>
          <w:t>-</w:t>
        </w:r>
        <w:r>
          <w:tab/>
          <w:t xml:space="preserve">study </w:t>
        </w:r>
        <w:r>
          <w:rPr>
            <w:rFonts w:eastAsiaTheme="minorEastAsia"/>
            <w:shd w:val="clear" w:color="auto" w:fill="FFFFFF" w:themeFill="background1"/>
            <w:lang w:eastAsia="zh-CN"/>
          </w:rPr>
          <w:t>how to support certain level of local control for PLMN offered localized service access, including:</w:t>
        </w:r>
      </w:ins>
    </w:p>
    <w:p w14:paraId="6A4DCF69" w14:textId="67F84D59" w:rsidR="00B7223F" w:rsidRPr="003436A8" w:rsidDel="00633925" w:rsidRDefault="00B7223F" w:rsidP="00B7223F">
      <w:pPr>
        <w:pStyle w:val="B2"/>
        <w:rPr>
          <w:ins w:id="94" w:author="Huawei1" w:date="2025-10-22T15:02:00Z"/>
          <w:lang w:val="en-US"/>
        </w:rPr>
      </w:pPr>
      <w:ins w:id="95" w:author="Huawei1" w:date="2025-10-22T15:02:00Z">
        <w:r w:rsidRPr="00B27162" w:rsidDel="00633925">
          <w:rPr>
            <w:lang w:val="en-GB"/>
          </w:rPr>
          <w:t xml:space="preserve">- </w:t>
        </w:r>
        <w:r w:rsidDel="00633925">
          <w:rPr>
            <w:lang w:val="en-US"/>
          </w:rPr>
          <w:tab/>
        </w:r>
      </w:ins>
      <w:ins w:id="96" w:author="Huawei1" w:date="2025-10-22T15:15:00Z">
        <w:r w:rsidR="00EF3C63">
          <w:rPr>
            <w:lang w:val="en-US"/>
          </w:rPr>
          <w:t>T</w:t>
        </w:r>
      </w:ins>
      <w:ins w:id="97" w:author="Huawei1" w:date="2025-10-22T15:02:00Z">
        <w:r w:rsidRPr="003436A8">
          <w:rPr>
            <w:lang w:val="en-US"/>
          </w:rPr>
          <w:t>he architecture</w:t>
        </w:r>
      </w:ins>
      <w:ins w:id="98" w:author="Huawei1" w:date="2025-10-22T15:15:00Z">
        <w:r w:rsidR="00EF3C63">
          <w:rPr>
            <w:lang w:val="en-US"/>
          </w:rPr>
          <w:t xml:space="preserve"> </w:t>
        </w:r>
      </w:ins>
      <w:ins w:id="99" w:author="Huawei1" w:date="2025-10-22T15:16:00Z">
        <w:r w:rsidR="00EF3C63">
          <w:rPr>
            <w:lang w:val="en-US"/>
          </w:rPr>
          <w:t>and interface</w:t>
        </w:r>
      </w:ins>
      <w:ins w:id="100" w:author="Huawei1" w:date="2025-10-22T15:02:00Z">
        <w:r w:rsidRPr="003436A8">
          <w:rPr>
            <w:lang w:val="en-US"/>
          </w:rPr>
          <w:t xml:space="preserve"> to support local control for the UE accessing</w:t>
        </w:r>
        <w:r>
          <w:rPr>
            <w:lang w:val="en-US"/>
          </w:rPr>
          <w:t xml:space="preserve"> the PLMN network providing</w:t>
        </w:r>
        <w:r w:rsidRPr="003436A8">
          <w:rPr>
            <w:lang w:val="en-US"/>
          </w:rPr>
          <w:t xml:space="preserve"> localized service, </w:t>
        </w:r>
      </w:ins>
      <w:ins w:id="101" w:author="Huawei1" w:date="2025-10-22T15:17:00Z">
        <w:r w:rsidR="003669AF">
          <w:rPr>
            <w:lang w:val="en-US"/>
          </w:rPr>
          <w:t xml:space="preserve">i.e., enable </w:t>
        </w:r>
        <w:r w:rsidR="003669AF" w:rsidRPr="003669AF">
          <w:rPr>
            <w:lang w:val="en-US"/>
          </w:rPr>
          <w:t xml:space="preserve">NFs present locally </w:t>
        </w:r>
        <w:r w:rsidR="003669AF">
          <w:rPr>
            <w:lang w:val="en-US"/>
          </w:rPr>
          <w:t xml:space="preserve">to perform </w:t>
        </w:r>
      </w:ins>
      <w:ins w:id="102" w:author="Huawei1" w:date="2025-10-22T15:11:00Z">
        <w:r w:rsidR="00E74799">
          <w:rPr>
            <w:lang w:val="en-US"/>
          </w:rPr>
          <w:t>network access control,</w:t>
        </w:r>
      </w:ins>
      <w:ins w:id="103" w:author="Huawei1" w:date="2025-10-22T15:02:00Z">
        <w:r>
          <w:rPr>
            <w:lang w:val="en-US"/>
          </w:rPr>
          <w:t xml:space="preserve"> mobility management, session management</w:t>
        </w:r>
        <w:r w:rsidRPr="003436A8">
          <w:rPr>
            <w:lang w:val="en-US"/>
          </w:rPr>
          <w:t>, policy management, topology management etc.</w:t>
        </w:r>
      </w:ins>
    </w:p>
    <w:p w14:paraId="461ACE9A" w14:textId="77777777" w:rsidR="00B7223F" w:rsidRPr="00C62942" w:rsidDel="00633925" w:rsidRDefault="00B7223F" w:rsidP="00B7223F">
      <w:pPr>
        <w:pStyle w:val="B2"/>
        <w:rPr>
          <w:ins w:id="104" w:author="Huawei1" w:date="2025-10-22T15:02:00Z"/>
          <w:lang w:val="en-GB"/>
        </w:rPr>
      </w:pPr>
      <w:ins w:id="105" w:author="Huawei1" w:date="2025-10-22T15:02:00Z">
        <w:r w:rsidRPr="00B27162" w:rsidDel="00633925">
          <w:rPr>
            <w:lang w:val="en-GB"/>
          </w:rPr>
          <w:t xml:space="preserve">- </w:t>
        </w:r>
        <w:r w:rsidDel="00633925">
          <w:rPr>
            <w:lang w:val="en-US"/>
          </w:rPr>
          <w:tab/>
        </w:r>
        <w:r w:rsidRPr="0083394F">
          <w:rPr>
            <w:lang w:val="en-GB"/>
          </w:rPr>
          <w:t>How to</w:t>
        </w:r>
        <w:r>
          <w:rPr>
            <w:lang w:val="en-GB"/>
          </w:rPr>
          <w:t xml:space="preserve"> authenticate and authorize a</w:t>
        </w:r>
        <w:r w:rsidRPr="00B27162" w:rsidDel="00633925">
          <w:rPr>
            <w:lang w:val="en-US"/>
          </w:rPr>
          <w:t xml:space="preserve"> UE</w:t>
        </w:r>
        <w:r w:rsidRPr="0083394F">
          <w:rPr>
            <w:lang w:val="en-GB"/>
          </w:rPr>
          <w:t>, that is subscribed to localized services</w:t>
        </w:r>
        <w:r>
          <w:rPr>
            <w:lang w:val="en-GB"/>
          </w:rPr>
          <w:t xml:space="preserve"> offered by PLMN network</w:t>
        </w:r>
        <w:r w:rsidRPr="0083394F">
          <w:rPr>
            <w:lang w:val="en-GB"/>
          </w:rPr>
          <w:t xml:space="preserve">, to access the localized services when </w:t>
        </w:r>
        <w:r>
          <w:rPr>
            <w:lang w:val="en-GB"/>
          </w:rPr>
          <w:t xml:space="preserve">the </w:t>
        </w:r>
        <w:r w:rsidRPr="0083394F">
          <w:rPr>
            <w:lang w:val="en-GB"/>
          </w:rPr>
          <w:t xml:space="preserve">UE is in specific area, with minimum impacts to </w:t>
        </w:r>
        <w:r>
          <w:rPr>
            <w:lang w:val="en-GB"/>
          </w:rPr>
          <w:t>PLMN</w:t>
        </w:r>
        <w:r w:rsidRPr="0083394F">
          <w:rPr>
            <w:lang w:val="en-GB"/>
          </w:rPr>
          <w:t xml:space="preserve"> network.</w:t>
        </w:r>
      </w:ins>
    </w:p>
    <w:p w14:paraId="146E0866" w14:textId="5B3FB904" w:rsidR="00016C1D" w:rsidRPr="009F0216" w:rsidDel="00633925" w:rsidRDefault="00016C1D" w:rsidP="00016C1D">
      <w:pPr>
        <w:pStyle w:val="B2"/>
        <w:rPr>
          <w:ins w:id="106" w:author="Huawei1" w:date="2025-10-22T15:18:00Z"/>
          <w:lang w:val="en-GB"/>
        </w:rPr>
      </w:pPr>
      <w:ins w:id="107" w:author="Huawei1" w:date="2025-10-22T15:18:00Z">
        <w:r w:rsidRPr="00B27162" w:rsidDel="00633925">
          <w:rPr>
            <w:lang w:val="en-GB"/>
          </w:rPr>
          <w:t xml:space="preserve">- </w:t>
        </w:r>
        <w:r w:rsidDel="00633925">
          <w:rPr>
            <w:lang w:val="en-US"/>
          </w:rPr>
          <w:tab/>
        </w:r>
        <w:r w:rsidRPr="009F0216">
          <w:rPr>
            <w:lang w:val="en-US"/>
          </w:rPr>
          <w:t xml:space="preserve">How to </w:t>
        </w:r>
        <w:r>
          <w:rPr>
            <w:lang w:val="en-US"/>
          </w:rPr>
          <w:t>update</w:t>
        </w:r>
      </w:ins>
      <w:ins w:id="108" w:author="Huawei1" w:date="2025-10-22T15:19:00Z">
        <w:r>
          <w:rPr>
            <w:lang w:val="en-US"/>
          </w:rPr>
          <w:t xml:space="preserve"> or provision</w:t>
        </w:r>
      </w:ins>
      <w:ins w:id="109" w:author="Huawei1" w:date="2025-10-22T15:18:00Z">
        <w:r>
          <w:rPr>
            <w:lang w:val="en-US"/>
          </w:rPr>
          <w:t xml:space="preserve"> the UE subscription in the network</w:t>
        </w:r>
      </w:ins>
      <w:ins w:id="110" w:author="Huawei1" w:date="2025-10-22T15:19:00Z">
        <w:r>
          <w:rPr>
            <w:lang w:val="en-US"/>
          </w:rPr>
          <w:t xml:space="preserve"> </w:t>
        </w:r>
      </w:ins>
      <w:ins w:id="111" w:author="Huawei1" w:date="2025-10-22T15:18:00Z">
        <w:r>
          <w:rPr>
            <w:lang w:val="en-US"/>
          </w:rPr>
          <w:t>and UE configuration</w:t>
        </w:r>
      </w:ins>
      <w:ins w:id="112" w:author="Huawei1" w:date="2025-10-22T15:19:00Z">
        <w:r>
          <w:rPr>
            <w:lang w:val="en-US"/>
          </w:rPr>
          <w:t xml:space="preserve"> to</w:t>
        </w:r>
      </w:ins>
      <w:ins w:id="113" w:author="Huawei1" w:date="2025-10-22T15:18:00Z">
        <w:r>
          <w:rPr>
            <w:lang w:val="en-US"/>
          </w:rPr>
          <w:t xml:space="preserve"> </w:t>
        </w:r>
        <w:r w:rsidRPr="009F0216">
          <w:rPr>
            <w:lang w:val="en-US"/>
          </w:rPr>
          <w:t xml:space="preserve">enable </w:t>
        </w:r>
      </w:ins>
      <w:ins w:id="114" w:author="Huawei1" w:date="2025-10-22T15:19:00Z">
        <w:r>
          <w:rPr>
            <w:lang w:val="en-US"/>
          </w:rPr>
          <w:t xml:space="preserve">the </w:t>
        </w:r>
      </w:ins>
      <w:ins w:id="115" w:author="Huawei1" w:date="2025-10-22T15:18:00Z">
        <w:r w:rsidRPr="009F0216">
          <w:rPr>
            <w:lang w:val="en-US"/>
          </w:rPr>
          <w:t>UE to access</w:t>
        </w:r>
      </w:ins>
      <w:ins w:id="116" w:author="Huawei1" w:date="2025-10-22T15:20:00Z">
        <w:r w:rsidR="009A3C84">
          <w:rPr>
            <w:lang w:val="en-US"/>
          </w:rPr>
          <w:t xml:space="preserve"> the subscribed</w:t>
        </w:r>
      </w:ins>
      <w:ins w:id="117" w:author="Huawei1" w:date="2025-10-22T15:18:00Z">
        <w:r w:rsidRPr="009F0216">
          <w:rPr>
            <w:lang w:val="en-US"/>
          </w:rPr>
          <w:t xml:space="preserve"> localized services.</w:t>
        </w:r>
      </w:ins>
    </w:p>
    <w:p w14:paraId="0D74D386" w14:textId="5091F12E" w:rsidR="00B7223F" w:rsidRDefault="00B7223F" w:rsidP="00B7223F">
      <w:pPr>
        <w:pStyle w:val="B2"/>
        <w:rPr>
          <w:ins w:id="118" w:author="Huawei1" w:date="2025-10-24T10:36:00Z"/>
          <w:lang w:val="en-US"/>
        </w:rPr>
      </w:pPr>
      <w:ins w:id="119" w:author="Huawei1" w:date="2025-10-22T15:02:00Z">
        <w:r w:rsidRPr="00B27162" w:rsidDel="00633925">
          <w:rPr>
            <w:lang w:val="en-GB"/>
          </w:rPr>
          <w:t xml:space="preserve">- </w:t>
        </w:r>
        <w:r w:rsidDel="00633925">
          <w:rPr>
            <w:lang w:val="en-US"/>
          </w:rPr>
          <w:tab/>
        </w:r>
        <w:r w:rsidRPr="003436A8">
          <w:rPr>
            <w:lang w:val="en-US"/>
          </w:rPr>
          <w:t xml:space="preserve">How to support fast delivery of the new or updated services/capabilities for </w:t>
        </w:r>
        <w:r>
          <w:rPr>
            <w:lang w:val="en-US"/>
          </w:rPr>
          <w:t xml:space="preserve">a specific </w:t>
        </w:r>
        <w:r w:rsidRPr="003436A8">
          <w:rPr>
            <w:lang w:val="en-US"/>
          </w:rPr>
          <w:t xml:space="preserve">localized service </w:t>
        </w:r>
        <w:r>
          <w:rPr>
            <w:lang w:val="en-US"/>
          </w:rPr>
          <w:t>within the PLMN network providing localized service, and</w:t>
        </w:r>
        <w:r w:rsidRPr="003436A8">
          <w:rPr>
            <w:lang w:val="en-US"/>
          </w:rPr>
          <w:t xml:space="preserve"> with no/minimal disruption to existing services.</w:t>
        </w:r>
      </w:ins>
    </w:p>
    <w:p w14:paraId="18574003" w14:textId="77777777" w:rsidR="00FC6DF6" w:rsidRDefault="00665E1E" w:rsidP="00B7223F">
      <w:pPr>
        <w:pStyle w:val="B2"/>
        <w:rPr>
          <w:ins w:id="120" w:author="Huawei1" w:date="2025-10-24T10:37:00Z"/>
          <w:lang w:val="en-US"/>
        </w:rPr>
      </w:pPr>
      <w:ins w:id="121" w:author="Huawei1" w:date="2025-10-24T10:36:00Z">
        <w:r w:rsidRPr="00B27162" w:rsidDel="00633925">
          <w:rPr>
            <w:lang w:val="en-GB"/>
          </w:rPr>
          <w:t xml:space="preserve">- </w:t>
        </w:r>
        <w:r w:rsidDel="00633925">
          <w:rPr>
            <w:lang w:val="en-US"/>
          </w:rPr>
          <w:tab/>
        </w:r>
        <w:r w:rsidRPr="009F0216">
          <w:rPr>
            <w:lang w:val="en-US"/>
          </w:rPr>
          <w:t xml:space="preserve">How to enable a UE to access the </w:t>
        </w:r>
        <w:r>
          <w:rPr>
            <w:lang w:val="en-US"/>
          </w:rPr>
          <w:t xml:space="preserve">PLMN </w:t>
        </w:r>
        <w:r w:rsidRPr="009F0216">
          <w:rPr>
            <w:lang w:val="en-US"/>
          </w:rPr>
          <w:t>network providing localized services</w:t>
        </w:r>
      </w:ins>
    </w:p>
    <w:p w14:paraId="09DE640E" w14:textId="4CB4AB40" w:rsidR="00665E1E" w:rsidRPr="00FC6DF6" w:rsidDel="00633925" w:rsidRDefault="00FC6DF6" w:rsidP="00B7223F">
      <w:pPr>
        <w:pStyle w:val="B2"/>
        <w:rPr>
          <w:ins w:id="122" w:author="Huawei1" w:date="2025-10-22T15:02:00Z"/>
          <w:lang w:val="en-US"/>
        </w:rPr>
      </w:pPr>
      <w:ins w:id="123" w:author="Huawei1" w:date="2025-10-24T10:37:00Z">
        <w:r w:rsidRPr="00B27162" w:rsidDel="00633925">
          <w:rPr>
            <w:lang w:val="en-GB"/>
          </w:rPr>
          <w:t xml:space="preserve">- </w:t>
        </w:r>
        <w:r w:rsidDel="00633925">
          <w:rPr>
            <w:lang w:val="en-US"/>
          </w:rPr>
          <w:tab/>
        </w:r>
        <w:r w:rsidRPr="009F0216">
          <w:rPr>
            <w:lang w:val="en-US"/>
          </w:rPr>
          <w:t>How to enable a UE to</w:t>
        </w:r>
        <w:r>
          <w:rPr>
            <w:lang w:val="en-US"/>
          </w:rPr>
          <w:t xml:space="preserve"> </w:t>
        </w:r>
        <w:r w:rsidRPr="00FC6DF6">
          <w:rPr>
            <w:lang w:val="en-US"/>
          </w:rPr>
          <w:t xml:space="preserve">discover and select the </w:t>
        </w:r>
      </w:ins>
      <w:ins w:id="124" w:author="Huawei1" w:date="2025-10-24T10:38:00Z">
        <w:r w:rsidRPr="009F0216">
          <w:rPr>
            <w:lang w:val="en-US"/>
          </w:rPr>
          <w:t>localized</w:t>
        </w:r>
        <w:r w:rsidRPr="00FC6DF6">
          <w:rPr>
            <w:lang w:val="en-US"/>
          </w:rPr>
          <w:t xml:space="preserve"> </w:t>
        </w:r>
      </w:ins>
      <w:ins w:id="125" w:author="Huawei1" w:date="2025-10-24T10:37:00Z">
        <w:r w:rsidRPr="00FC6DF6">
          <w:rPr>
            <w:lang w:val="en-US"/>
          </w:rPr>
          <w:t>services</w:t>
        </w:r>
      </w:ins>
    </w:p>
    <w:p w14:paraId="10C787BC" w14:textId="35701851" w:rsidR="00B7223F" w:rsidRPr="00E76079" w:rsidRDefault="00B7223F" w:rsidP="00B7223F">
      <w:pPr>
        <w:pStyle w:val="B1"/>
        <w:rPr>
          <w:ins w:id="126" w:author="Huawei1" w:date="2025-10-22T15:02:00Z"/>
        </w:rPr>
      </w:pPr>
      <w:ins w:id="127" w:author="Huawei1" w:date="2025-10-22T15:02:00Z">
        <w:r>
          <w:t>-</w:t>
        </w:r>
        <w:r>
          <w:tab/>
        </w:r>
      </w:ins>
      <w:ins w:id="128" w:author="Huawei1" w:date="2025-10-22T15:12:00Z">
        <w:r w:rsidR="00B974D4">
          <w:t xml:space="preserve">When the </w:t>
        </w:r>
        <w:r w:rsidR="00B974D4" w:rsidRPr="00C42A43" w:rsidDel="00633925">
          <w:rPr>
            <w:lang w:val="en-US"/>
          </w:rPr>
          <w:t>networks providing localized service</w:t>
        </w:r>
        <w:r w:rsidR="00B974D4" w:rsidRPr="00C42A43">
          <w:rPr>
            <w:lang w:val="en-US"/>
          </w:rPr>
          <w:t xml:space="preserve"> </w:t>
        </w:r>
        <w:r w:rsidR="00B974D4">
          <w:rPr>
            <w:lang w:val="en-US"/>
          </w:rPr>
          <w:t>are</w:t>
        </w:r>
        <w:r w:rsidR="00B974D4" w:rsidRPr="0083394F">
          <w:rPr>
            <w:lang w:val="en-US"/>
          </w:rPr>
          <w:t xml:space="preserve"> part of the same PLMN network</w:t>
        </w:r>
        <w:r w:rsidR="00B974D4">
          <w:t>,</w:t>
        </w:r>
      </w:ins>
      <w:ins w:id="129" w:author="Huawei1" w:date="2025-10-22T15:02:00Z">
        <w:r>
          <w:t xml:space="preserve"> </w:t>
        </w:r>
      </w:ins>
      <w:ins w:id="130" w:author="Huawei1" w:date="2025-10-22T15:13:00Z">
        <w:r w:rsidR="007B008A">
          <w:rPr>
            <w:rFonts w:eastAsiaTheme="minorEastAsia"/>
            <w:shd w:val="clear" w:color="auto" w:fill="FFFFFF" w:themeFill="background1"/>
            <w:lang w:eastAsia="zh-CN"/>
          </w:rPr>
          <w:t xml:space="preserve">study the </w:t>
        </w:r>
        <w:r w:rsidR="007B008A" w:rsidRPr="007B008A">
          <w:rPr>
            <w:rFonts w:eastAsiaTheme="minorEastAsia"/>
            <w:shd w:val="clear" w:color="auto" w:fill="FFFFFF" w:themeFill="background1"/>
            <w:lang w:eastAsia="zh-CN"/>
          </w:rPr>
          <w:t>interface and interaction procedure</w:t>
        </w:r>
      </w:ins>
      <w:ins w:id="131" w:author="Huawei1" w:date="2025-10-22T15:02:00Z">
        <w:r w:rsidRPr="0034004F" w:rsidDel="00633925">
          <w:t xml:space="preserve"> between PLMN network and networks providing localized service, or between networks providing localized service</w:t>
        </w:r>
        <w:r>
          <w:rPr>
            <w:rFonts w:eastAsiaTheme="minorEastAsia"/>
            <w:shd w:val="clear" w:color="auto" w:fill="FFFFFF" w:themeFill="background1"/>
            <w:lang w:eastAsia="zh-CN"/>
          </w:rPr>
          <w:t>, including:</w:t>
        </w:r>
      </w:ins>
    </w:p>
    <w:p w14:paraId="51AEE11B" w14:textId="1DD7D9C0" w:rsidR="00B7223F" w:rsidRPr="0046401B" w:rsidRDefault="00B7223F" w:rsidP="00B7223F">
      <w:pPr>
        <w:pStyle w:val="B2"/>
        <w:rPr>
          <w:ins w:id="132" w:author="Huawei1" w:date="2025-10-22T15:02:00Z"/>
          <w:lang w:val="en-GB"/>
        </w:rPr>
      </w:pPr>
      <w:ins w:id="133" w:author="Huawei1" w:date="2025-10-22T15:02:00Z">
        <w:r w:rsidRPr="0046401B">
          <w:rPr>
            <w:lang w:val="en-GB"/>
          </w:rPr>
          <w:t>-</w:t>
        </w:r>
        <w:r w:rsidRPr="0046401B">
          <w:rPr>
            <w:lang w:val="en-GB"/>
          </w:rPr>
          <w:tab/>
          <w:t>How to perform NF discovery and selection, message forwarding and routing between PLMN network and network providing localized services, or between networks providing localized service</w:t>
        </w:r>
      </w:ins>
      <w:ins w:id="134" w:author="Huawei1" w:date="2025-10-22T15:14:00Z">
        <w:r w:rsidR="004A5A3C">
          <w:rPr>
            <w:lang w:val="en-GB"/>
          </w:rPr>
          <w:t xml:space="preserve">, this needs to take the </w:t>
        </w:r>
      </w:ins>
      <w:ins w:id="135" w:author="Huawei1" w:date="2025-10-22T15:15:00Z">
        <w:r w:rsidR="004A5A3C">
          <w:rPr>
            <w:lang w:val="en-GB"/>
          </w:rPr>
          <w:t>minimization</w:t>
        </w:r>
      </w:ins>
      <w:ins w:id="136" w:author="Huawei1" w:date="2025-10-22T15:14:00Z">
        <w:r w:rsidR="004A5A3C">
          <w:rPr>
            <w:lang w:val="en-GB"/>
          </w:rPr>
          <w:t xml:space="preserve"> of </w:t>
        </w:r>
        <w:r w:rsidR="004A5A3C" w:rsidRPr="0046401B">
          <w:rPr>
            <w:lang w:val="en-GB"/>
          </w:rPr>
          <w:t xml:space="preserve">impacts towards PLMN </w:t>
        </w:r>
        <w:r w:rsidR="004A5A3C">
          <w:rPr>
            <w:lang w:val="en-GB"/>
          </w:rPr>
          <w:t>into account</w:t>
        </w:r>
      </w:ins>
      <w:ins w:id="137" w:author="Huawei1" w:date="2025-10-22T15:02:00Z">
        <w:r w:rsidRPr="0046401B">
          <w:rPr>
            <w:lang w:val="en-GB"/>
          </w:rPr>
          <w:t>.</w:t>
        </w:r>
      </w:ins>
    </w:p>
    <w:p w14:paraId="3CFEB049" w14:textId="49BA6076" w:rsidR="00B7223F" w:rsidRPr="00B27162" w:rsidDel="00633925" w:rsidRDefault="00B7223F" w:rsidP="00B7223F">
      <w:pPr>
        <w:pStyle w:val="B2"/>
        <w:rPr>
          <w:ins w:id="138" w:author="Huawei1" w:date="2025-10-22T15:02:00Z"/>
          <w:lang w:val="en-US"/>
        </w:rPr>
      </w:pPr>
      <w:ins w:id="139" w:author="Huawei1" w:date="2025-10-22T15:02:00Z">
        <w:r w:rsidRPr="00B27162" w:rsidDel="00633925">
          <w:rPr>
            <w:lang w:val="en-US"/>
          </w:rPr>
          <w:t xml:space="preserve">- </w:t>
        </w:r>
        <w:r w:rsidDel="00633925">
          <w:rPr>
            <w:lang w:val="en-US"/>
          </w:rPr>
          <w:tab/>
        </w:r>
        <w:r w:rsidRPr="00B27162" w:rsidDel="00633925">
          <w:rPr>
            <w:lang w:val="en-US"/>
          </w:rPr>
          <w:t>Whether and how to support UE mobility</w:t>
        </w:r>
      </w:ins>
      <w:ins w:id="140" w:author="Huawei1" w:date="2025-10-22T15:12:00Z">
        <w:r w:rsidR="00386A7E">
          <w:rPr>
            <w:lang w:val="en-US"/>
          </w:rPr>
          <w:t>, service continuity</w:t>
        </w:r>
      </w:ins>
      <w:ins w:id="141" w:author="Huawei1" w:date="2025-10-22T15:02:00Z">
        <w:r w:rsidRPr="00B27162" w:rsidDel="00633925">
          <w:rPr>
            <w:lang w:val="en-US"/>
          </w:rPr>
          <w:t xml:space="preserve"> between PLMN network and network providing localized services, or between networks providing localized service</w:t>
        </w:r>
        <w:r>
          <w:rPr>
            <w:lang w:val="en-US"/>
          </w:rPr>
          <w:t>.</w:t>
        </w:r>
      </w:ins>
    </w:p>
    <w:p w14:paraId="35C01750" w14:textId="77777777" w:rsidR="00B7223F" w:rsidRPr="006778F7" w:rsidRDefault="00B7223F" w:rsidP="00B7223F">
      <w:pPr>
        <w:pStyle w:val="B1"/>
        <w:rPr>
          <w:ins w:id="142" w:author="Huawei1" w:date="2025-10-22T15:02:00Z"/>
        </w:rPr>
      </w:pPr>
    </w:p>
    <w:p w14:paraId="51D1C4B9" w14:textId="3BE73638" w:rsidR="00B609C1" w:rsidRDefault="002152D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Pr>
          <w:rFonts w:ascii="Arial" w:hAnsi="Arial" w:cs="Arial"/>
          <w:color w:val="FF0000"/>
          <w:sz w:val="28"/>
          <w:szCs w:val="28"/>
          <w:lang w:val="en-US"/>
        </w:rPr>
        <w:t xml:space="preserve"> changes * * * *</w:t>
      </w:r>
      <w:bookmarkEnd w:id="13"/>
    </w:p>
    <w:sectPr w:rsidR="00B609C1">
      <w:headerReference w:type="even" r:id="rId21"/>
      <w:headerReference w:type="default" r:id="rId22"/>
      <w:footerReference w:type="default" r:id="rId2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Huawei1" w:date="2025-10-22T14:42:00Z" w:initials="z">
    <w:p w14:paraId="13A0F9DC" w14:textId="3B084103" w:rsidR="00D673DC" w:rsidRPr="00D673DC" w:rsidRDefault="00D673DC">
      <w:pPr>
        <w:pStyle w:val="a5"/>
        <w:rPr>
          <w:rFonts w:eastAsiaTheme="minorEastAsia"/>
          <w:lang w:eastAsia="zh-CN"/>
        </w:rPr>
      </w:pPr>
      <w:r>
        <w:rPr>
          <w:rStyle w:val="af2"/>
        </w:rPr>
        <w:annotationRef/>
      </w:r>
      <w:r>
        <w:rPr>
          <w:rFonts w:eastAsiaTheme="minorEastAsia" w:hint="eastAsia"/>
          <w:lang w:eastAsia="zh-CN"/>
        </w:rPr>
        <w:t>F</w:t>
      </w:r>
      <w:r>
        <w:rPr>
          <w:rFonts w:eastAsiaTheme="minorEastAsia"/>
          <w:lang w:eastAsia="zh-CN"/>
        </w:rPr>
        <w:t xml:space="preserve">rom </w:t>
      </w:r>
      <w:r w:rsidRPr="00C750E1">
        <w:rPr>
          <w:rFonts w:ascii="Arial" w:hAnsi="Arial" w:cs="Arial"/>
          <w:b/>
          <w:bCs/>
          <w:sz w:val="24"/>
          <w:szCs w:val="24"/>
        </w:rPr>
        <w:t>S2-250</w:t>
      </w:r>
      <w:r>
        <w:rPr>
          <w:rFonts w:ascii="Arial" w:hAnsi="Arial" w:cs="Arial"/>
          <w:b/>
          <w:bCs/>
          <w:sz w:val="24"/>
          <w:szCs w:val="24"/>
        </w:rPr>
        <w:t>9789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A0F9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36BC4" w16cex:dateUtc="2025-10-22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A0F9DC" w16cid:durableId="2CA36B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9F20" w14:textId="77777777" w:rsidR="00A24D44" w:rsidRDefault="00A24D44">
      <w:pPr>
        <w:spacing w:after="0"/>
      </w:pPr>
      <w:r>
        <w:separator/>
      </w:r>
    </w:p>
  </w:endnote>
  <w:endnote w:type="continuationSeparator" w:id="0">
    <w:p w14:paraId="56EDD986" w14:textId="77777777" w:rsidR="00A24D44" w:rsidRDefault="00A24D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408C" w14:textId="77777777" w:rsidR="00B609C1" w:rsidRDefault="002152DC">
    <w:pPr>
      <w:framePr w:w="646" w:h="244" w:hRule="exact" w:wrap="around" w:vAnchor="text" w:hAnchor="margin" w:y="-5"/>
      <w:rPr>
        <w:rFonts w:ascii="Arial" w:hAnsi="Arial" w:cs="Arial"/>
        <w:b/>
        <w:bCs/>
        <w:i/>
        <w:iCs/>
        <w:sz w:val="18"/>
      </w:rPr>
    </w:pPr>
    <w:r>
      <w:rPr>
        <w:rFonts w:ascii="Arial" w:hAnsi="Arial" w:cs="Arial"/>
        <w:b/>
        <w:bCs/>
        <w:i/>
        <w:iCs/>
        <w:sz w:val="18"/>
      </w:rPr>
      <w:t>3GPP</w:t>
    </w:r>
  </w:p>
  <w:p w14:paraId="4FCB0F4E" w14:textId="77777777" w:rsidR="00B609C1" w:rsidRDefault="002152DC">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C16F203" w14:textId="77777777" w:rsidR="00B609C1" w:rsidRDefault="00B60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66C4" w14:textId="77777777" w:rsidR="00A24D44" w:rsidRDefault="00A24D44">
      <w:pPr>
        <w:spacing w:after="0"/>
      </w:pPr>
      <w:r>
        <w:separator/>
      </w:r>
    </w:p>
  </w:footnote>
  <w:footnote w:type="continuationSeparator" w:id="0">
    <w:p w14:paraId="091F6F59" w14:textId="77777777" w:rsidR="00A24D44" w:rsidRDefault="00A24D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C80" w14:textId="77777777" w:rsidR="00B609C1" w:rsidRDefault="00B609C1"/>
  <w:p w14:paraId="5517A744" w14:textId="77777777" w:rsidR="00B609C1" w:rsidRDefault="00B609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405E" w14:textId="77777777" w:rsidR="00B609C1" w:rsidRDefault="002152DC">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14:paraId="478F2460" w14:textId="77777777" w:rsidR="00B609C1" w:rsidRDefault="002152DC">
    <w:pPr>
      <w:framePr w:w="946" w:h="272" w:hRule="exact" w:wrap="around" w:vAnchor="text" w:hAnchor="margin" w:xAlign="center" w:yAlign="top"/>
      <w:jc w:val="center"/>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14:paraId="597359A1" w14:textId="77777777" w:rsidR="00B609C1" w:rsidRDefault="00B609C1">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73A764"/>
    <w:multiLevelType w:val="singleLevel"/>
    <w:tmpl w:val="BC73A764"/>
    <w:lvl w:ilvl="0">
      <w:start w:val="1"/>
      <w:numFmt w:val="decimal"/>
      <w:suff w:val="space"/>
      <w:lvlText w:val="%1."/>
      <w:lvlJc w:val="left"/>
    </w:lvl>
  </w:abstractNum>
  <w:abstractNum w:abstractNumId="1" w15:restartNumberingAfterBreak="0">
    <w:nsid w:val="04375567"/>
    <w:multiLevelType w:val="hybridMultilevel"/>
    <w:tmpl w:val="0A4674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22969"/>
    <w:multiLevelType w:val="hybridMultilevel"/>
    <w:tmpl w:val="A50EBB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23FA0"/>
    <w:multiLevelType w:val="hybridMultilevel"/>
    <w:tmpl w:val="39F0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560C4"/>
    <w:multiLevelType w:val="hybridMultilevel"/>
    <w:tmpl w:val="1CC4D5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A3F04"/>
    <w:multiLevelType w:val="hybridMultilevel"/>
    <w:tmpl w:val="DA86C7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26716"/>
    <w:multiLevelType w:val="hybridMultilevel"/>
    <w:tmpl w:val="F0D0E1D2"/>
    <w:lvl w:ilvl="0" w:tplc="C47423AE">
      <w:numFmt w:val="bullet"/>
      <w:lvlText w:val="-"/>
      <w:lvlJc w:val="left"/>
      <w:pPr>
        <w:ind w:left="774" w:hanging="360"/>
      </w:pPr>
      <w:rPr>
        <w:rFonts w:ascii="Times New Roman" w:eastAsiaTheme="minorEastAsia"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29BB3572"/>
    <w:multiLevelType w:val="multilevel"/>
    <w:tmpl w:val="57A25C9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8" w15:restartNumberingAfterBreak="0">
    <w:nsid w:val="2B17482A"/>
    <w:multiLevelType w:val="hybridMultilevel"/>
    <w:tmpl w:val="C2106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A4D43"/>
    <w:multiLevelType w:val="multilevel"/>
    <w:tmpl w:val="38DA4D43"/>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093568"/>
    <w:multiLevelType w:val="hybridMultilevel"/>
    <w:tmpl w:val="ACD2897A"/>
    <w:lvl w:ilvl="0" w:tplc="F51029D2">
      <w:start w:val="1"/>
      <w:numFmt w:val="decimal"/>
      <w:lvlText w:val="%1."/>
      <w:lvlJc w:val="left"/>
      <w:pPr>
        <w:ind w:left="720" w:hanging="360"/>
      </w:pPr>
    </w:lvl>
    <w:lvl w:ilvl="1" w:tplc="BBCE7F5A">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23F3D"/>
    <w:multiLevelType w:val="hybridMultilevel"/>
    <w:tmpl w:val="7596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76386"/>
    <w:multiLevelType w:val="multilevel"/>
    <w:tmpl w:val="54E76386"/>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5E04CB5"/>
    <w:multiLevelType w:val="multilevel"/>
    <w:tmpl w:val="55E04C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224F5B"/>
    <w:multiLevelType w:val="hybridMultilevel"/>
    <w:tmpl w:val="514EB764"/>
    <w:lvl w:ilvl="0" w:tplc="BD96B9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50486"/>
    <w:multiLevelType w:val="multilevel"/>
    <w:tmpl w:val="57A25C9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6" w15:restartNumberingAfterBreak="0">
    <w:nsid w:val="64CB0276"/>
    <w:multiLevelType w:val="multilevel"/>
    <w:tmpl w:val="57A25C9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7" w15:restartNumberingAfterBreak="0">
    <w:nsid w:val="668D6EDD"/>
    <w:multiLevelType w:val="hybridMultilevel"/>
    <w:tmpl w:val="AAD899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583D6F"/>
    <w:multiLevelType w:val="hybridMultilevel"/>
    <w:tmpl w:val="304094FC"/>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9" w15:restartNumberingAfterBreak="0">
    <w:nsid w:val="7B134BC4"/>
    <w:multiLevelType w:val="hybridMultilevel"/>
    <w:tmpl w:val="E0967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13"/>
  </w:num>
  <w:num w:numId="5">
    <w:abstractNumId w:val="11"/>
  </w:num>
  <w:num w:numId="6">
    <w:abstractNumId w:val="3"/>
  </w:num>
  <w:num w:numId="7">
    <w:abstractNumId w:val="8"/>
  </w:num>
  <w:num w:numId="8">
    <w:abstractNumId w:val="5"/>
  </w:num>
  <w:num w:numId="9">
    <w:abstractNumId w:val="19"/>
  </w:num>
  <w:num w:numId="10">
    <w:abstractNumId w:val="1"/>
  </w:num>
  <w:num w:numId="11">
    <w:abstractNumId w:val="17"/>
  </w:num>
  <w:num w:numId="12">
    <w:abstractNumId w:val="2"/>
  </w:num>
  <w:num w:numId="13">
    <w:abstractNumId w:val="4"/>
  </w:num>
  <w:num w:numId="14">
    <w:abstractNumId w:val="10"/>
  </w:num>
  <w:num w:numId="15">
    <w:abstractNumId w:val="14"/>
  </w:num>
  <w:num w:numId="16">
    <w:abstractNumId w:val="18"/>
  </w:num>
  <w:num w:numId="17">
    <w:abstractNumId w:val="15"/>
  </w:num>
  <w:num w:numId="18">
    <w:abstractNumId w:val="7"/>
  </w:num>
  <w:num w:numId="19">
    <w:abstractNumId w:val="16"/>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2CC"/>
    <w:rsid w:val="0000775E"/>
    <w:rsid w:val="000077C5"/>
    <w:rsid w:val="00007C50"/>
    <w:rsid w:val="00010551"/>
    <w:rsid w:val="00010882"/>
    <w:rsid w:val="000108AD"/>
    <w:rsid w:val="000110EE"/>
    <w:rsid w:val="00011279"/>
    <w:rsid w:val="00011536"/>
    <w:rsid w:val="0001336E"/>
    <w:rsid w:val="00013850"/>
    <w:rsid w:val="00013CD6"/>
    <w:rsid w:val="0001400A"/>
    <w:rsid w:val="00014396"/>
    <w:rsid w:val="000150DA"/>
    <w:rsid w:val="000153C3"/>
    <w:rsid w:val="00016A41"/>
    <w:rsid w:val="00016C1D"/>
    <w:rsid w:val="00017A29"/>
    <w:rsid w:val="000220E9"/>
    <w:rsid w:val="0002229B"/>
    <w:rsid w:val="00023565"/>
    <w:rsid w:val="00024607"/>
    <w:rsid w:val="00024628"/>
    <w:rsid w:val="00024798"/>
    <w:rsid w:val="00025169"/>
    <w:rsid w:val="000268FB"/>
    <w:rsid w:val="0002740D"/>
    <w:rsid w:val="00027B9C"/>
    <w:rsid w:val="000304B6"/>
    <w:rsid w:val="0003091B"/>
    <w:rsid w:val="00030ACF"/>
    <w:rsid w:val="00031C7B"/>
    <w:rsid w:val="00032C4D"/>
    <w:rsid w:val="00032CE9"/>
    <w:rsid w:val="00033FBB"/>
    <w:rsid w:val="00034460"/>
    <w:rsid w:val="00034D60"/>
    <w:rsid w:val="0003510B"/>
    <w:rsid w:val="0004077D"/>
    <w:rsid w:val="00040B51"/>
    <w:rsid w:val="00040C90"/>
    <w:rsid w:val="00040CC2"/>
    <w:rsid w:val="000410CE"/>
    <w:rsid w:val="00041E56"/>
    <w:rsid w:val="00041F7E"/>
    <w:rsid w:val="00041FA7"/>
    <w:rsid w:val="0004248E"/>
    <w:rsid w:val="00042BBF"/>
    <w:rsid w:val="00043303"/>
    <w:rsid w:val="00043C09"/>
    <w:rsid w:val="00043C43"/>
    <w:rsid w:val="00044075"/>
    <w:rsid w:val="0004476B"/>
    <w:rsid w:val="00044FBE"/>
    <w:rsid w:val="00045722"/>
    <w:rsid w:val="0004612B"/>
    <w:rsid w:val="00047051"/>
    <w:rsid w:val="00047C64"/>
    <w:rsid w:val="00050528"/>
    <w:rsid w:val="00050D23"/>
    <w:rsid w:val="00052019"/>
    <w:rsid w:val="00052A29"/>
    <w:rsid w:val="000549F0"/>
    <w:rsid w:val="000559CF"/>
    <w:rsid w:val="00056F95"/>
    <w:rsid w:val="0005715C"/>
    <w:rsid w:val="00057C6A"/>
    <w:rsid w:val="00057DEC"/>
    <w:rsid w:val="00060F24"/>
    <w:rsid w:val="00061913"/>
    <w:rsid w:val="00062F11"/>
    <w:rsid w:val="000631E9"/>
    <w:rsid w:val="00063321"/>
    <w:rsid w:val="00063EF2"/>
    <w:rsid w:val="00064EFB"/>
    <w:rsid w:val="0006502B"/>
    <w:rsid w:val="00065B81"/>
    <w:rsid w:val="00067107"/>
    <w:rsid w:val="000678D9"/>
    <w:rsid w:val="00067ED3"/>
    <w:rsid w:val="000708BD"/>
    <w:rsid w:val="000710F7"/>
    <w:rsid w:val="000715FC"/>
    <w:rsid w:val="00071CC8"/>
    <w:rsid w:val="00071FAE"/>
    <w:rsid w:val="00072681"/>
    <w:rsid w:val="00073048"/>
    <w:rsid w:val="000730CC"/>
    <w:rsid w:val="0007338E"/>
    <w:rsid w:val="00073563"/>
    <w:rsid w:val="00073BD4"/>
    <w:rsid w:val="00074480"/>
    <w:rsid w:val="00074C14"/>
    <w:rsid w:val="0007536B"/>
    <w:rsid w:val="00075D9C"/>
    <w:rsid w:val="000800BC"/>
    <w:rsid w:val="0008116D"/>
    <w:rsid w:val="000827C9"/>
    <w:rsid w:val="000830D4"/>
    <w:rsid w:val="00084987"/>
    <w:rsid w:val="00084E41"/>
    <w:rsid w:val="0008565B"/>
    <w:rsid w:val="00085FC7"/>
    <w:rsid w:val="00086929"/>
    <w:rsid w:val="0008788E"/>
    <w:rsid w:val="000879BC"/>
    <w:rsid w:val="00090D4D"/>
    <w:rsid w:val="00090F98"/>
    <w:rsid w:val="00091BA0"/>
    <w:rsid w:val="00093796"/>
    <w:rsid w:val="000946ED"/>
    <w:rsid w:val="0009483A"/>
    <w:rsid w:val="000954D2"/>
    <w:rsid w:val="00095AD3"/>
    <w:rsid w:val="000965B7"/>
    <w:rsid w:val="00097944"/>
    <w:rsid w:val="000A1000"/>
    <w:rsid w:val="000A125F"/>
    <w:rsid w:val="000A1CE9"/>
    <w:rsid w:val="000A1F55"/>
    <w:rsid w:val="000A256F"/>
    <w:rsid w:val="000A2B97"/>
    <w:rsid w:val="000A323F"/>
    <w:rsid w:val="000A4817"/>
    <w:rsid w:val="000A49D3"/>
    <w:rsid w:val="000A4CD9"/>
    <w:rsid w:val="000A5948"/>
    <w:rsid w:val="000A75B1"/>
    <w:rsid w:val="000A7DF8"/>
    <w:rsid w:val="000B0440"/>
    <w:rsid w:val="000B07A3"/>
    <w:rsid w:val="000B0A3A"/>
    <w:rsid w:val="000B103E"/>
    <w:rsid w:val="000B128A"/>
    <w:rsid w:val="000B131F"/>
    <w:rsid w:val="000B1493"/>
    <w:rsid w:val="000B2F97"/>
    <w:rsid w:val="000B3DD5"/>
    <w:rsid w:val="000B421D"/>
    <w:rsid w:val="000B50B5"/>
    <w:rsid w:val="000B6489"/>
    <w:rsid w:val="000B693C"/>
    <w:rsid w:val="000B77DD"/>
    <w:rsid w:val="000B79B7"/>
    <w:rsid w:val="000C0426"/>
    <w:rsid w:val="000C05C6"/>
    <w:rsid w:val="000C13A3"/>
    <w:rsid w:val="000C29D7"/>
    <w:rsid w:val="000C2CB4"/>
    <w:rsid w:val="000C3701"/>
    <w:rsid w:val="000C3C51"/>
    <w:rsid w:val="000C442E"/>
    <w:rsid w:val="000C4E1D"/>
    <w:rsid w:val="000C71AA"/>
    <w:rsid w:val="000C74FC"/>
    <w:rsid w:val="000C7FDC"/>
    <w:rsid w:val="000D0180"/>
    <w:rsid w:val="000D0F1F"/>
    <w:rsid w:val="000D0F88"/>
    <w:rsid w:val="000D0FDE"/>
    <w:rsid w:val="000D1BFB"/>
    <w:rsid w:val="000D2E76"/>
    <w:rsid w:val="000D40A1"/>
    <w:rsid w:val="000D48B4"/>
    <w:rsid w:val="000D5718"/>
    <w:rsid w:val="000D59E4"/>
    <w:rsid w:val="000D5EAF"/>
    <w:rsid w:val="000D70EA"/>
    <w:rsid w:val="000E0577"/>
    <w:rsid w:val="000E10BD"/>
    <w:rsid w:val="000E17AD"/>
    <w:rsid w:val="000E24B0"/>
    <w:rsid w:val="000E44F6"/>
    <w:rsid w:val="000E632D"/>
    <w:rsid w:val="000E6E12"/>
    <w:rsid w:val="000F000F"/>
    <w:rsid w:val="000F0450"/>
    <w:rsid w:val="000F06D8"/>
    <w:rsid w:val="000F3035"/>
    <w:rsid w:val="000F393C"/>
    <w:rsid w:val="000F5D71"/>
    <w:rsid w:val="000F5E59"/>
    <w:rsid w:val="000F60B7"/>
    <w:rsid w:val="000F67B7"/>
    <w:rsid w:val="000F77CC"/>
    <w:rsid w:val="000F7F37"/>
    <w:rsid w:val="00100153"/>
    <w:rsid w:val="0010191A"/>
    <w:rsid w:val="00101FFB"/>
    <w:rsid w:val="00102782"/>
    <w:rsid w:val="0010430B"/>
    <w:rsid w:val="00104CDA"/>
    <w:rsid w:val="001059D1"/>
    <w:rsid w:val="00106641"/>
    <w:rsid w:val="00107115"/>
    <w:rsid w:val="001075A8"/>
    <w:rsid w:val="0010795D"/>
    <w:rsid w:val="00107A82"/>
    <w:rsid w:val="00107E22"/>
    <w:rsid w:val="00110662"/>
    <w:rsid w:val="0011076A"/>
    <w:rsid w:val="00111C1E"/>
    <w:rsid w:val="00111E3C"/>
    <w:rsid w:val="001122FF"/>
    <w:rsid w:val="00112BF1"/>
    <w:rsid w:val="0011387E"/>
    <w:rsid w:val="001142B0"/>
    <w:rsid w:val="001156E9"/>
    <w:rsid w:val="00116465"/>
    <w:rsid w:val="00116B96"/>
    <w:rsid w:val="001205BE"/>
    <w:rsid w:val="00120763"/>
    <w:rsid w:val="00120EE9"/>
    <w:rsid w:val="0012113A"/>
    <w:rsid w:val="00121777"/>
    <w:rsid w:val="00121A78"/>
    <w:rsid w:val="00122017"/>
    <w:rsid w:val="00122F37"/>
    <w:rsid w:val="00124141"/>
    <w:rsid w:val="0012416B"/>
    <w:rsid w:val="001242C5"/>
    <w:rsid w:val="0012515B"/>
    <w:rsid w:val="0012561F"/>
    <w:rsid w:val="00126564"/>
    <w:rsid w:val="001265BC"/>
    <w:rsid w:val="00126856"/>
    <w:rsid w:val="00127379"/>
    <w:rsid w:val="00127B53"/>
    <w:rsid w:val="001300B5"/>
    <w:rsid w:val="00130696"/>
    <w:rsid w:val="001306C0"/>
    <w:rsid w:val="001307A2"/>
    <w:rsid w:val="00130D52"/>
    <w:rsid w:val="00131D3C"/>
    <w:rsid w:val="001323CF"/>
    <w:rsid w:val="0013518E"/>
    <w:rsid w:val="0013558E"/>
    <w:rsid w:val="001358C7"/>
    <w:rsid w:val="00136292"/>
    <w:rsid w:val="00136E1D"/>
    <w:rsid w:val="00137277"/>
    <w:rsid w:val="001378CD"/>
    <w:rsid w:val="00137A15"/>
    <w:rsid w:val="0014061E"/>
    <w:rsid w:val="00140694"/>
    <w:rsid w:val="0014072B"/>
    <w:rsid w:val="00140AC7"/>
    <w:rsid w:val="001412C9"/>
    <w:rsid w:val="00141776"/>
    <w:rsid w:val="001428B7"/>
    <w:rsid w:val="00142E02"/>
    <w:rsid w:val="0014308A"/>
    <w:rsid w:val="0014582F"/>
    <w:rsid w:val="001462F2"/>
    <w:rsid w:val="0014688E"/>
    <w:rsid w:val="00146FE5"/>
    <w:rsid w:val="00147D5D"/>
    <w:rsid w:val="00147EAA"/>
    <w:rsid w:val="00150DD2"/>
    <w:rsid w:val="001512CD"/>
    <w:rsid w:val="00151A7D"/>
    <w:rsid w:val="00151CEE"/>
    <w:rsid w:val="001520C4"/>
    <w:rsid w:val="001520C5"/>
    <w:rsid w:val="00152663"/>
    <w:rsid w:val="0015298A"/>
    <w:rsid w:val="00152E53"/>
    <w:rsid w:val="001538DF"/>
    <w:rsid w:val="0015397E"/>
    <w:rsid w:val="00153F5C"/>
    <w:rsid w:val="001548E7"/>
    <w:rsid w:val="00156945"/>
    <w:rsid w:val="00156FE0"/>
    <w:rsid w:val="00161001"/>
    <w:rsid w:val="001616A1"/>
    <w:rsid w:val="001619F8"/>
    <w:rsid w:val="00161B39"/>
    <w:rsid w:val="00163845"/>
    <w:rsid w:val="00163C76"/>
    <w:rsid w:val="00163E01"/>
    <w:rsid w:val="0016415C"/>
    <w:rsid w:val="00164342"/>
    <w:rsid w:val="00164AAB"/>
    <w:rsid w:val="00164EF8"/>
    <w:rsid w:val="00165DD4"/>
    <w:rsid w:val="00166228"/>
    <w:rsid w:val="001673CA"/>
    <w:rsid w:val="00167AF3"/>
    <w:rsid w:val="00170A7C"/>
    <w:rsid w:val="0017207F"/>
    <w:rsid w:val="001720EF"/>
    <w:rsid w:val="001731A2"/>
    <w:rsid w:val="001736B5"/>
    <w:rsid w:val="001736EC"/>
    <w:rsid w:val="00173A57"/>
    <w:rsid w:val="00173B6E"/>
    <w:rsid w:val="001750EF"/>
    <w:rsid w:val="00176165"/>
    <w:rsid w:val="001765B4"/>
    <w:rsid w:val="00176CD0"/>
    <w:rsid w:val="00177EFC"/>
    <w:rsid w:val="001802CC"/>
    <w:rsid w:val="001806F6"/>
    <w:rsid w:val="00181B77"/>
    <w:rsid w:val="001821B7"/>
    <w:rsid w:val="00182258"/>
    <w:rsid w:val="001835B3"/>
    <w:rsid w:val="00183D6E"/>
    <w:rsid w:val="00184110"/>
    <w:rsid w:val="00184225"/>
    <w:rsid w:val="00184314"/>
    <w:rsid w:val="001846EE"/>
    <w:rsid w:val="00184908"/>
    <w:rsid w:val="00185660"/>
    <w:rsid w:val="00185C88"/>
    <w:rsid w:val="001860CC"/>
    <w:rsid w:val="001863BF"/>
    <w:rsid w:val="00186F58"/>
    <w:rsid w:val="00187F8B"/>
    <w:rsid w:val="001906C2"/>
    <w:rsid w:val="001928B9"/>
    <w:rsid w:val="001928C7"/>
    <w:rsid w:val="001929DA"/>
    <w:rsid w:val="00192D4E"/>
    <w:rsid w:val="001933DA"/>
    <w:rsid w:val="00193556"/>
    <w:rsid w:val="001935C0"/>
    <w:rsid w:val="00193C28"/>
    <w:rsid w:val="001940BC"/>
    <w:rsid w:val="0019558C"/>
    <w:rsid w:val="0019666E"/>
    <w:rsid w:val="00196B2A"/>
    <w:rsid w:val="0019723A"/>
    <w:rsid w:val="001A022E"/>
    <w:rsid w:val="001A0FD2"/>
    <w:rsid w:val="001A39C1"/>
    <w:rsid w:val="001A3A7D"/>
    <w:rsid w:val="001A3C9B"/>
    <w:rsid w:val="001A3FB4"/>
    <w:rsid w:val="001A56A8"/>
    <w:rsid w:val="001A598C"/>
    <w:rsid w:val="001A5C81"/>
    <w:rsid w:val="001A69EE"/>
    <w:rsid w:val="001A7072"/>
    <w:rsid w:val="001A70FD"/>
    <w:rsid w:val="001A73FA"/>
    <w:rsid w:val="001A7662"/>
    <w:rsid w:val="001B0220"/>
    <w:rsid w:val="001B069A"/>
    <w:rsid w:val="001B07DF"/>
    <w:rsid w:val="001B0D21"/>
    <w:rsid w:val="001B193C"/>
    <w:rsid w:val="001B19EC"/>
    <w:rsid w:val="001B1EDD"/>
    <w:rsid w:val="001B2070"/>
    <w:rsid w:val="001B2836"/>
    <w:rsid w:val="001B2CFE"/>
    <w:rsid w:val="001B3759"/>
    <w:rsid w:val="001B3D20"/>
    <w:rsid w:val="001B4DFC"/>
    <w:rsid w:val="001B546B"/>
    <w:rsid w:val="001B5B47"/>
    <w:rsid w:val="001B5EBE"/>
    <w:rsid w:val="001B70BA"/>
    <w:rsid w:val="001B7516"/>
    <w:rsid w:val="001B7A11"/>
    <w:rsid w:val="001C050B"/>
    <w:rsid w:val="001C0A43"/>
    <w:rsid w:val="001C0CCE"/>
    <w:rsid w:val="001C17E1"/>
    <w:rsid w:val="001C1E41"/>
    <w:rsid w:val="001C2422"/>
    <w:rsid w:val="001C33D0"/>
    <w:rsid w:val="001C3639"/>
    <w:rsid w:val="001C4445"/>
    <w:rsid w:val="001C488F"/>
    <w:rsid w:val="001C4C3E"/>
    <w:rsid w:val="001C50F0"/>
    <w:rsid w:val="001C6359"/>
    <w:rsid w:val="001C672D"/>
    <w:rsid w:val="001C74D2"/>
    <w:rsid w:val="001C7721"/>
    <w:rsid w:val="001C77F4"/>
    <w:rsid w:val="001D0433"/>
    <w:rsid w:val="001D0527"/>
    <w:rsid w:val="001D06A4"/>
    <w:rsid w:val="001D1200"/>
    <w:rsid w:val="001D1A16"/>
    <w:rsid w:val="001D1FB4"/>
    <w:rsid w:val="001D2D48"/>
    <w:rsid w:val="001D2DF9"/>
    <w:rsid w:val="001D33A1"/>
    <w:rsid w:val="001D3B06"/>
    <w:rsid w:val="001D7465"/>
    <w:rsid w:val="001E0DF5"/>
    <w:rsid w:val="001E1086"/>
    <w:rsid w:val="001E125D"/>
    <w:rsid w:val="001E1D40"/>
    <w:rsid w:val="001E1F34"/>
    <w:rsid w:val="001E4DFF"/>
    <w:rsid w:val="001E51AF"/>
    <w:rsid w:val="001E5568"/>
    <w:rsid w:val="001E5B1A"/>
    <w:rsid w:val="001E5C9E"/>
    <w:rsid w:val="001E6644"/>
    <w:rsid w:val="001E6F93"/>
    <w:rsid w:val="001F0BF7"/>
    <w:rsid w:val="001F0F75"/>
    <w:rsid w:val="001F1523"/>
    <w:rsid w:val="001F1764"/>
    <w:rsid w:val="001F20CB"/>
    <w:rsid w:val="001F2899"/>
    <w:rsid w:val="001F320F"/>
    <w:rsid w:val="001F381B"/>
    <w:rsid w:val="001F4290"/>
    <w:rsid w:val="001F4582"/>
    <w:rsid w:val="001F478B"/>
    <w:rsid w:val="001F4C97"/>
    <w:rsid w:val="001F4D77"/>
    <w:rsid w:val="001F5984"/>
    <w:rsid w:val="001F5C0F"/>
    <w:rsid w:val="001F6AA4"/>
    <w:rsid w:val="001F6B30"/>
    <w:rsid w:val="001F6E77"/>
    <w:rsid w:val="001F6F5B"/>
    <w:rsid w:val="001F7E60"/>
    <w:rsid w:val="00200959"/>
    <w:rsid w:val="00200C7B"/>
    <w:rsid w:val="00201759"/>
    <w:rsid w:val="002021FC"/>
    <w:rsid w:val="002043CF"/>
    <w:rsid w:val="00204A18"/>
    <w:rsid w:val="00205A02"/>
    <w:rsid w:val="00205F81"/>
    <w:rsid w:val="00206169"/>
    <w:rsid w:val="00207F20"/>
    <w:rsid w:val="002102F5"/>
    <w:rsid w:val="002104A0"/>
    <w:rsid w:val="002107A9"/>
    <w:rsid w:val="002113F8"/>
    <w:rsid w:val="00211BB4"/>
    <w:rsid w:val="002122C3"/>
    <w:rsid w:val="00212A86"/>
    <w:rsid w:val="0021395C"/>
    <w:rsid w:val="002152DC"/>
    <w:rsid w:val="0021576A"/>
    <w:rsid w:val="00215B76"/>
    <w:rsid w:val="00216F4A"/>
    <w:rsid w:val="00220AEB"/>
    <w:rsid w:val="00221F47"/>
    <w:rsid w:val="00222A51"/>
    <w:rsid w:val="00223D76"/>
    <w:rsid w:val="00225679"/>
    <w:rsid w:val="00227B72"/>
    <w:rsid w:val="00230A69"/>
    <w:rsid w:val="00230DF8"/>
    <w:rsid w:val="0023186F"/>
    <w:rsid w:val="00232176"/>
    <w:rsid w:val="002322E5"/>
    <w:rsid w:val="00232A66"/>
    <w:rsid w:val="00232C12"/>
    <w:rsid w:val="00233289"/>
    <w:rsid w:val="0023337E"/>
    <w:rsid w:val="00233A50"/>
    <w:rsid w:val="00235221"/>
    <w:rsid w:val="00235368"/>
    <w:rsid w:val="00237043"/>
    <w:rsid w:val="00237D7D"/>
    <w:rsid w:val="002406EC"/>
    <w:rsid w:val="00241D00"/>
    <w:rsid w:val="00241E53"/>
    <w:rsid w:val="0024206B"/>
    <w:rsid w:val="00242A2F"/>
    <w:rsid w:val="002431C9"/>
    <w:rsid w:val="00243D88"/>
    <w:rsid w:val="0024488D"/>
    <w:rsid w:val="0024593C"/>
    <w:rsid w:val="002460C3"/>
    <w:rsid w:val="002464B3"/>
    <w:rsid w:val="00246DE7"/>
    <w:rsid w:val="00246FC3"/>
    <w:rsid w:val="0024781C"/>
    <w:rsid w:val="00247CAC"/>
    <w:rsid w:val="00247D8B"/>
    <w:rsid w:val="00247FFA"/>
    <w:rsid w:val="00250064"/>
    <w:rsid w:val="00252101"/>
    <w:rsid w:val="0025240D"/>
    <w:rsid w:val="00252DDE"/>
    <w:rsid w:val="00253508"/>
    <w:rsid w:val="002540E2"/>
    <w:rsid w:val="0025420F"/>
    <w:rsid w:val="00254D03"/>
    <w:rsid w:val="002551E9"/>
    <w:rsid w:val="0025520E"/>
    <w:rsid w:val="0025523F"/>
    <w:rsid w:val="00255791"/>
    <w:rsid w:val="002558FA"/>
    <w:rsid w:val="00255E92"/>
    <w:rsid w:val="0025723E"/>
    <w:rsid w:val="002576C7"/>
    <w:rsid w:val="00257C37"/>
    <w:rsid w:val="002607A3"/>
    <w:rsid w:val="00260A35"/>
    <w:rsid w:val="00260C09"/>
    <w:rsid w:val="00260FBA"/>
    <w:rsid w:val="00261D77"/>
    <w:rsid w:val="00261FAC"/>
    <w:rsid w:val="0026236D"/>
    <w:rsid w:val="00262471"/>
    <w:rsid w:val="00262BEF"/>
    <w:rsid w:val="00262C6D"/>
    <w:rsid w:val="0026332C"/>
    <w:rsid w:val="00264A21"/>
    <w:rsid w:val="00264E4D"/>
    <w:rsid w:val="002657DD"/>
    <w:rsid w:val="00267FC8"/>
    <w:rsid w:val="002707A8"/>
    <w:rsid w:val="00270D4F"/>
    <w:rsid w:val="00270F91"/>
    <w:rsid w:val="00271A3E"/>
    <w:rsid w:val="002723FA"/>
    <w:rsid w:val="00272D7B"/>
    <w:rsid w:val="00272E73"/>
    <w:rsid w:val="00273AF8"/>
    <w:rsid w:val="00273D31"/>
    <w:rsid w:val="0027499D"/>
    <w:rsid w:val="002756C1"/>
    <w:rsid w:val="00275FD2"/>
    <w:rsid w:val="002761A8"/>
    <w:rsid w:val="0027649D"/>
    <w:rsid w:val="00276C68"/>
    <w:rsid w:val="0028020F"/>
    <w:rsid w:val="002804F9"/>
    <w:rsid w:val="00280862"/>
    <w:rsid w:val="00280F63"/>
    <w:rsid w:val="00281104"/>
    <w:rsid w:val="00281F13"/>
    <w:rsid w:val="00282002"/>
    <w:rsid w:val="00282E1C"/>
    <w:rsid w:val="00282EEC"/>
    <w:rsid w:val="00283448"/>
    <w:rsid w:val="00283712"/>
    <w:rsid w:val="00285692"/>
    <w:rsid w:val="00286417"/>
    <w:rsid w:val="00286DB8"/>
    <w:rsid w:val="0028786F"/>
    <w:rsid w:val="00287A12"/>
    <w:rsid w:val="00287B41"/>
    <w:rsid w:val="00291038"/>
    <w:rsid w:val="00292E3B"/>
    <w:rsid w:val="00292FF6"/>
    <w:rsid w:val="002934C0"/>
    <w:rsid w:val="002943A4"/>
    <w:rsid w:val="00295FEC"/>
    <w:rsid w:val="0029673F"/>
    <w:rsid w:val="002A062F"/>
    <w:rsid w:val="002A3701"/>
    <w:rsid w:val="002A3C41"/>
    <w:rsid w:val="002A58A4"/>
    <w:rsid w:val="002A6F90"/>
    <w:rsid w:val="002A7929"/>
    <w:rsid w:val="002A799F"/>
    <w:rsid w:val="002A7DC0"/>
    <w:rsid w:val="002B051E"/>
    <w:rsid w:val="002B0905"/>
    <w:rsid w:val="002B1A83"/>
    <w:rsid w:val="002B1D85"/>
    <w:rsid w:val="002B21E7"/>
    <w:rsid w:val="002B24DC"/>
    <w:rsid w:val="002B2ABA"/>
    <w:rsid w:val="002B4396"/>
    <w:rsid w:val="002B453D"/>
    <w:rsid w:val="002B46FF"/>
    <w:rsid w:val="002B5B25"/>
    <w:rsid w:val="002B5DAE"/>
    <w:rsid w:val="002B6238"/>
    <w:rsid w:val="002B628C"/>
    <w:rsid w:val="002B7AC4"/>
    <w:rsid w:val="002C071F"/>
    <w:rsid w:val="002C075F"/>
    <w:rsid w:val="002C0D31"/>
    <w:rsid w:val="002C12F3"/>
    <w:rsid w:val="002C17E8"/>
    <w:rsid w:val="002C27A0"/>
    <w:rsid w:val="002C2E2C"/>
    <w:rsid w:val="002C2E70"/>
    <w:rsid w:val="002C3289"/>
    <w:rsid w:val="002C369A"/>
    <w:rsid w:val="002C3AF1"/>
    <w:rsid w:val="002C42F2"/>
    <w:rsid w:val="002C464E"/>
    <w:rsid w:val="002C5019"/>
    <w:rsid w:val="002C58C6"/>
    <w:rsid w:val="002C61F2"/>
    <w:rsid w:val="002C6CD3"/>
    <w:rsid w:val="002C6F50"/>
    <w:rsid w:val="002C7BE7"/>
    <w:rsid w:val="002C7EE5"/>
    <w:rsid w:val="002D0C1C"/>
    <w:rsid w:val="002D0CC3"/>
    <w:rsid w:val="002D170B"/>
    <w:rsid w:val="002D1E5B"/>
    <w:rsid w:val="002D2752"/>
    <w:rsid w:val="002D4952"/>
    <w:rsid w:val="002D5034"/>
    <w:rsid w:val="002D5CFB"/>
    <w:rsid w:val="002D5E9C"/>
    <w:rsid w:val="002D7DAF"/>
    <w:rsid w:val="002E199D"/>
    <w:rsid w:val="002E1B45"/>
    <w:rsid w:val="002E2018"/>
    <w:rsid w:val="002E2DF1"/>
    <w:rsid w:val="002E3591"/>
    <w:rsid w:val="002E3927"/>
    <w:rsid w:val="002E4026"/>
    <w:rsid w:val="002E41F3"/>
    <w:rsid w:val="002E4AA9"/>
    <w:rsid w:val="002E4C62"/>
    <w:rsid w:val="002E4E29"/>
    <w:rsid w:val="002E4F61"/>
    <w:rsid w:val="002E5400"/>
    <w:rsid w:val="002E54CA"/>
    <w:rsid w:val="002E6305"/>
    <w:rsid w:val="002E69A5"/>
    <w:rsid w:val="002E6D0D"/>
    <w:rsid w:val="002E6FC7"/>
    <w:rsid w:val="002E7D6C"/>
    <w:rsid w:val="002F0809"/>
    <w:rsid w:val="002F0C12"/>
    <w:rsid w:val="002F19B2"/>
    <w:rsid w:val="002F400D"/>
    <w:rsid w:val="002F4B59"/>
    <w:rsid w:val="002F4F84"/>
    <w:rsid w:val="002F5879"/>
    <w:rsid w:val="002F702C"/>
    <w:rsid w:val="002F7117"/>
    <w:rsid w:val="002F7A8F"/>
    <w:rsid w:val="002F7F76"/>
    <w:rsid w:val="0030029F"/>
    <w:rsid w:val="0030069C"/>
    <w:rsid w:val="00301264"/>
    <w:rsid w:val="0030127B"/>
    <w:rsid w:val="00301754"/>
    <w:rsid w:val="00301E34"/>
    <w:rsid w:val="003034B2"/>
    <w:rsid w:val="0030412E"/>
    <w:rsid w:val="00305F20"/>
    <w:rsid w:val="00310B0A"/>
    <w:rsid w:val="00310B20"/>
    <w:rsid w:val="00310CE8"/>
    <w:rsid w:val="0031175D"/>
    <w:rsid w:val="00312459"/>
    <w:rsid w:val="00314005"/>
    <w:rsid w:val="003142A3"/>
    <w:rsid w:val="0031435B"/>
    <w:rsid w:val="003143BE"/>
    <w:rsid w:val="0031486D"/>
    <w:rsid w:val="003153C7"/>
    <w:rsid w:val="00316798"/>
    <w:rsid w:val="00316951"/>
    <w:rsid w:val="0031728A"/>
    <w:rsid w:val="00317BA6"/>
    <w:rsid w:val="00317FF6"/>
    <w:rsid w:val="0032155D"/>
    <w:rsid w:val="00322F1B"/>
    <w:rsid w:val="003230EE"/>
    <w:rsid w:val="003234C0"/>
    <w:rsid w:val="00323DAB"/>
    <w:rsid w:val="003244C5"/>
    <w:rsid w:val="00324F09"/>
    <w:rsid w:val="003252B4"/>
    <w:rsid w:val="00325BE6"/>
    <w:rsid w:val="003264F1"/>
    <w:rsid w:val="00327315"/>
    <w:rsid w:val="00327CA6"/>
    <w:rsid w:val="00327EC9"/>
    <w:rsid w:val="00331F83"/>
    <w:rsid w:val="00333038"/>
    <w:rsid w:val="003338BB"/>
    <w:rsid w:val="003344C2"/>
    <w:rsid w:val="003349DF"/>
    <w:rsid w:val="00334C20"/>
    <w:rsid w:val="003351FE"/>
    <w:rsid w:val="00335D2E"/>
    <w:rsid w:val="00337849"/>
    <w:rsid w:val="0034050C"/>
    <w:rsid w:val="0034141F"/>
    <w:rsid w:val="003436A8"/>
    <w:rsid w:val="00343C73"/>
    <w:rsid w:val="00343D09"/>
    <w:rsid w:val="00345264"/>
    <w:rsid w:val="00345ACD"/>
    <w:rsid w:val="00346050"/>
    <w:rsid w:val="003463B5"/>
    <w:rsid w:val="00346876"/>
    <w:rsid w:val="00346C02"/>
    <w:rsid w:val="00347802"/>
    <w:rsid w:val="0034785B"/>
    <w:rsid w:val="003517FA"/>
    <w:rsid w:val="00352847"/>
    <w:rsid w:val="00352A52"/>
    <w:rsid w:val="00352CA6"/>
    <w:rsid w:val="00353003"/>
    <w:rsid w:val="00353190"/>
    <w:rsid w:val="00353356"/>
    <w:rsid w:val="003535B3"/>
    <w:rsid w:val="00353A6D"/>
    <w:rsid w:val="00353AA9"/>
    <w:rsid w:val="00353E52"/>
    <w:rsid w:val="00354260"/>
    <w:rsid w:val="003542DA"/>
    <w:rsid w:val="003543FF"/>
    <w:rsid w:val="0035450D"/>
    <w:rsid w:val="00354EAD"/>
    <w:rsid w:val="003557AC"/>
    <w:rsid w:val="003557F0"/>
    <w:rsid w:val="00356277"/>
    <w:rsid w:val="00357291"/>
    <w:rsid w:val="003607F8"/>
    <w:rsid w:val="00360CF4"/>
    <w:rsid w:val="003617E5"/>
    <w:rsid w:val="003619B5"/>
    <w:rsid w:val="00361C57"/>
    <w:rsid w:val="00362544"/>
    <w:rsid w:val="00362CB2"/>
    <w:rsid w:val="003630E9"/>
    <w:rsid w:val="00363BB4"/>
    <w:rsid w:val="00364C69"/>
    <w:rsid w:val="00365501"/>
    <w:rsid w:val="003655BA"/>
    <w:rsid w:val="003669AF"/>
    <w:rsid w:val="0036751D"/>
    <w:rsid w:val="00367599"/>
    <w:rsid w:val="0036777B"/>
    <w:rsid w:val="00367B09"/>
    <w:rsid w:val="003709FD"/>
    <w:rsid w:val="0037101E"/>
    <w:rsid w:val="003711B4"/>
    <w:rsid w:val="00371C7E"/>
    <w:rsid w:val="00372C13"/>
    <w:rsid w:val="00372FE8"/>
    <w:rsid w:val="003757F0"/>
    <w:rsid w:val="00375AFF"/>
    <w:rsid w:val="00375C1A"/>
    <w:rsid w:val="00376AE8"/>
    <w:rsid w:val="0038028D"/>
    <w:rsid w:val="00380585"/>
    <w:rsid w:val="00380A07"/>
    <w:rsid w:val="00380E86"/>
    <w:rsid w:val="00382A2F"/>
    <w:rsid w:val="00383C38"/>
    <w:rsid w:val="00383F2D"/>
    <w:rsid w:val="00384D8F"/>
    <w:rsid w:val="00385B51"/>
    <w:rsid w:val="00386199"/>
    <w:rsid w:val="00386A7E"/>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5C"/>
    <w:rsid w:val="003A11FD"/>
    <w:rsid w:val="003A2C03"/>
    <w:rsid w:val="003A376F"/>
    <w:rsid w:val="003A378A"/>
    <w:rsid w:val="003A3BC8"/>
    <w:rsid w:val="003A4B1E"/>
    <w:rsid w:val="003A4F97"/>
    <w:rsid w:val="003A5197"/>
    <w:rsid w:val="003A5618"/>
    <w:rsid w:val="003A69B6"/>
    <w:rsid w:val="003A6AB2"/>
    <w:rsid w:val="003B00A0"/>
    <w:rsid w:val="003B020E"/>
    <w:rsid w:val="003B08CE"/>
    <w:rsid w:val="003B0FC2"/>
    <w:rsid w:val="003B125F"/>
    <w:rsid w:val="003B2E77"/>
    <w:rsid w:val="003B2F4F"/>
    <w:rsid w:val="003B372E"/>
    <w:rsid w:val="003B3C85"/>
    <w:rsid w:val="003B4C3C"/>
    <w:rsid w:val="003B59D6"/>
    <w:rsid w:val="003B6636"/>
    <w:rsid w:val="003B70A2"/>
    <w:rsid w:val="003B7365"/>
    <w:rsid w:val="003B7948"/>
    <w:rsid w:val="003C02B3"/>
    <w:rsid w:val="003C3753"/>
    <w:rsid w:val="003C599D"/>
    <w:rsid w:val="003C5BFF"/>
    <w:rsid w:val="003C6516"/>
    <w:rsid w:val="003C657F"/>
    <w:rsid w:val="003C7614"/>
    <w:rsid w:val="003C782C"/>
    <w:rsid w:val="003D0325"/>
    <w:rsid w:val="003D0FC1"/>
    <w:rsid w:val="003D3280"/>
    <w:rsid w:val="003D334E"/>
    <w:rsid w:val="003D45D5"/>
    <w:rsid w:val="003D4869"/>
    <w:rsid w:val="003D4AAC"/>
    <w:rsid w:val="003D4AC1"/>
    <w:rsid w:val="003D50B1"/>
    <w:rsid w:val="003D5774"/>
    <w:rsid w:val="003D5E36"/>
    <w:rsid w:val="003D6607"/>
    <w:rsid w:val="003D723A"/>
    <w:rsid w:val="003D7553"/>
    <w:rsid w:val="003D7EB3"/>
    <w:rsid w:val="003E02BC"/>
    <w:rsid w:val="003E0F12"/>
    <w:rsid w:val="003E0FDE"/>
    <w:rsid w:val="003E1062"/>
    <w:rsid w:val="003E10AA"/>
    <w:rsid w:val="003E13B1"/>
    <w:rsid w:val="003E17B5"/>
    <w:rsid w:val="003E1B9B"/>
    <w:rsid w:val="003E2486"/>
    <w:rsid w:val="003E3BE1"/>
    <w:rsid w:val="003E4BEC"/>
    <w:rsid w:val="003E6E9A"/>
    <w:rsid w:val="003E704E"/>
    <w:rsid w:val="003E7535"/>
    <w:rsid w:val="003E7907"/>
    <w:rsid w:val="003E7B49"/>
    <w:rsid w:val="003F1033"/>
    <w:rsid w:val="003F1EA3"/>
    <w:rsid w:val="003F2254"/>
    <w:rsid w:val="003F258A"/>
    <w:rsid w:val="003F3107"/>
    <w:rsid w:val="003F3648"/>
    <w:rsid w:val="003F3E20"/>
    <w:rsid w:val="003F3ECE"/>
    <w:rsid w:val="003F3F06"/>
    <w:rsid w:val="003F3F5A"/>
    <w:rsid w:val="003F4566"/>
    <w:rsid w:val="003F461C"/>
    <w:rsid w:val="003F4BE1"/>
    <w:rsid w:val="003F54D9"/>
    <w:rsid w:val="003F5D50"/>
    <w:rsid w:val="003F6BB9"/>
    <w:rsid w:val="003F71B0"/>
    <w:rsid w:val="0040031F"/>
    <w:rsid w:val="00400D85"/>
    <w:rsid w:val="0040134B"/>
    <w:rsid w:val="00401968"/>
    <w:rsid w:val="00401A9B"/>
    <w:rsid w:val="00401B50"/>
    <w:rsid w:val="00401FA0"/>
    <w:rsid w:val="004021BE"/>
    <w:rsid w:val="00402449"/>
    <w:rsid w:val="004028C1"/>
    <w:rsid w:val="00402916"/>
    <w:rsid w:val="00403125"/>
    <w:rsid w:val="004036D4"/>
    <w:rsid w:val="00403F19"/>
    <w:rsid w:val="00403FCF"/>
    <w:rsid w:val="00404271"/>
    <w:rsid w:val="00405227"/>
    <w:rsid w:val="00405614"/>
    <w:rsid w:val="0040569C"/>
    <w:rsid w:val="004057F0"/>
    <w:rsid w:val="00405FD3"/>
    <w:rsid w:val="004070C5"/>
    <w:rsid w:val="0041008F"/>
    <w:rsid w:val="004104BF"/>
    <w:rsid w:val="00410791"/>
    <w:rsid w:val="00410878"/>
    <w:rsid w:val="00410DFD"/>
    <w:rsid w:val="0041176D"/>
    <w:rsid w:val="00412C1D"/>
    <w:rsid w:val="00412D30"/>
    <w:rsid w:val="0041308C"/>
    <w:rsid w:val="00413AFE"/>
    <w:rsid w:val="00413EBC"/>
    <w:rsid w:val="00413F2E"/>
    <w:rsid w:val="004150A9"/>
    <w:rsid w:val="004152C9"/>
    <w:rsid w:val="00415A21"/>
    <w:rsid w:val="00415F00"/>
    <w:rsid w:val="004160FB"/>
    <w:rsid w:val="00416931"/>
    <w:rsid w:val="00416C0A"/>
    <w:rsid w:val="00417940"/>
    <w:rsid w:val="00422FC5"/>
    <w:rsid w:val="00423407"/>
    <w:rsid w:val="00423BDB"/>
    <w:rsid w:val="00423F36"/>
    <w:rsid w:val="0042449E"/>
    <w:rsid w:val="004244F2"/>
    <w:rsid w:val="00424F20"/>
    <w:rsid w:val="004268FC"/>
    <w:rsid w:val="0043031B"/>
    <w:rsid w:val="00430653"/>
    <w:rsid w:val="00430A9C"/>
    <w:rsid w:val="00431F48"/>
    <w:rsid w:val="00433CE2"/>
    <w:rsid w:val="00433E88"/>
    <w:rsid w:val="00434B36"/>
    <w:rsid w:val="00434BDE"/>
    <w:rsid w:val="00437AFD"/>
    <w:rsid w:val="00440861"/>
    <w:rsid w:val="00441C32"/>
    <w:rsid w:val="00441E13"/>
    <w:rsid w:val="004421E4"/>
    <w:rsid w:val="0044316A"/>
    <w:rsid w:val="00443252"/>
    <w:rsid w:val="004438D7"/>
    <w:rsid w:val="00443F2F"/>
    <w:rsid w:val="004452BF"/>
    <w:rsid w:val="004478B2"/>
    <w:rsid w:val="00447C9A"/>
    <w:rsid w:val="004502C9"/>
    <w:rsid w:val="004503FD"/>
    <w:rsid w:val="004509B9"/>
    <w:rsid w:val="00450E86"/>
    <w:rsid w:val="0045197C"/>
    <w:rsid w:val="0045374B"/>
    <w:rsid w:val="00453A49"/>
    <w:rsid w:val="00453D72"/>
    <w:rsid w:val="0045410E"/>
    <w:rsid w:val="00454269"/>
    <w:rsid w:val="00454F29"/>
    <w:rsid w:val="00455110"/>
    <w:rsid w:val="004565EE"/>
    <w:rsid w:val="00457A82"/>
    <w:rsid w:val="004603EE"/>
    <w:rsid w:val="004611C8"/>
    <w:rsid w:val="0046254E"/>
    <w:rsid w:val="00462B3D"/>
    <w:rsid w:val="00463840"/>
    <w:rsid w:val="0046401B"/>
    <w:rsid w:val="0046434C"/>
    <w:rsid w:val="00464994"/>
    <w:rsid w:val="00464F7D"/>
    <w:rsid w:val="00465AD0"/>
    <w:rsid w:val="00465DB0"/>
    <w:rsid w:val="00466150"/>
    <w:rsid w:val="004670F8"/>
    <w:rsid w:val="00467673"/>
    <w:rsid w:val="00467675"/>
    <w:rsid w:val="00470CA4"/>
    <w:rsid w:val="004745FD"/>
    <w:rsid w:val="00474A50"/>
    <w:rsid w:val="00475A99"/>
    <w:rsid w:val="00476D1C"/>
    <w:rsid w:val="004773DA"/>
    <w:rsid w:val="004774B4"/>
    <w:rsid w:val="0047779A"/>
    <w:rsid w:val="00480300"/>
    <w:rsid w:val="00480531"/>
    <w:rsid w:val="00481CD8"/>
    <w:rsid w:val="00481E93"/>
    <w:rsid w:val="004821D9"/>
    <w:rsid w:val="00482AE2"/>
    <w:rsid w:val="00482DD7"/>
    <w:rsid w:val="00482F42"/>
    <w:rsid w:val="00483322"/>
    <w:rsid w:val="00483E3C"/>
    <w:rsid w:val="00485470"/>
    <w:rsid w:val="00485D5B"/>
    <w:rsid w:val="004860C3"/>
    <w:rsid w:val="004862C2"/>
    <w:rsid w:val="0048675E"/>
    <w:rsid w:val="00486BBF"/>
    <w:rsid w:val="0049120D"/>
    <w:rsid w:val="00491A0E"/>
    <w:rsid w:val="00493310"/>
    <w:rsid w:val="00494686"/>
    <w:rsid w:val="0049476B"/>
    <w:rsid w:val="004953B2"/>
    <w:rsid w:val="00496053"/>
    <w:rsid w:val="00497688"/>
    <w:rsid w:val="00497FE1"/>
    <w:rsid w:val="004A11B0"/>
    <w:rsid w:val="004A1878"/>
    <w:rsid w:val="004A1D6F"/>
    <w:rsid w:val="004A2899"/>
    <w:rsid w:val="004A28DB"/>
    <w:rsid w:val="004A30B7"/>
    <w:rsid w:val="004A310B"/>
    <w:rsid w:val="004A4199"/>
    <w:rsid w:val="004A4BB5"/>
    <w:rsid w:val="004A501B"/>
    <w:rsid w:val="004A51EB"/>
    <w:rsid w:val="004A57A6"/>
    <w:rsid w:val="004A5A3C"/>
    <w:rsid w:val="004A5BEF"/>
    <w:rsid w:val="004A7749"/>
    <w:rsid w:val="004B02D3"/>
    <w:rsid w:val="004B08B3"/>
    <w:rsid w:val="004B28C5"/>
    <w:rsid w:val="004B28FE"/>
    <w:rsid w:val="004B3A9A"/>
    <w:rsid w:val="004B3F89"/>
    <w:rsid w:val="004B48B8"/>
    <w:rsid w:val="004B5BED"/>
    <w:rsid w:val="004B7262"/>
    <w:rsid w:val="004B7CB0"/>
    <w:rsid w:val="004B7F5D"/>
    <w:rsid w:val="004C025E"/>
    <w:rsid w:val="004C04D2"/>
    <w:rsid w:val="004C2A11"/>
    <w:rsid w:val="004C2A9C"/>
    <w:rsid w:val="004C3DAE"/>
    <w:rsid w:val="004C4065"/>
    <w:rsid w:val="004C49BC"/>
    <w:rsid w:val="004C4CD2"/>
    <w:rsid w:val="004C531F"/>
    <w:rsid w:val="004C540F"/>
    <w:rsid w:val="004C6763"/>
    <w:rsid w:val="004C6ACF"/>
    <w:rsid w:val="004C738E"/>
    <w:rsid w:val="004D01BE"/>
    <w:rsid w:val="004D0285"/>
    <w:rsid w:val="004D051B"/>
    <w:rsid w:val="004D0CAD"/>
    <w:rsid w:val="004D0CBF"/>
    <w:rsid w:val="004D1129"/>
    <w:rsid w:val="004D1C86"/>
    <w:rsid w:val="004D1D31"/>
    <w:rsid w:val="004D1D8B"/>
    <w:rsid w:val="004D27D5"/>
    <w:rsid w:val="004D3256"/>
    <w:rsid w:val="004D3A93"/>
    <w:rsid w:val="004D5DFC"/>
    <w:rsid w:val="004D63EC"/>
    <w:rsid w:val="004D64F8"/>
    <w:rsid w:val="004D6700"/>
    <w:rsid w:val="004D6D97"/>
    <w:rsid w:val="004D6ED9"/>
    <w:rsid w:val="004E0CBF"/>
    <w:rsid w:val="004E1409"/>
    <w:rsid w:val="004E144D"/>
    <w:rsid w:val="004E1A21"/>
    <w:rsid w:val="004E21C2"/>
    <w:rsid w:val="004E4A9B"/>
    <w:rsid w:val="004E59B7"/>
    <w:rsid w:val="004E5B30"/>
    <w:rsid w:val="004E5C05"/>
    <w:rsid w:val="004E5D4F"/>
    <w:rsid w:val="004E6686"/>
    <w:rsid w:val="004E7315"/>
    <w:rsid w:val="004E7843"/>
    <w:rsid w:val="004F0B8C"/>
    <w:rsid w:val="004F0C9A"/>
    <w:rsid w:val="004F162D"/>
    <w:rsid w:val="004F1C34"/>
    <w:rsid w:val="004F26ED"/>
    <w:rsid w:val="004F277A"/>
    <w:rsid w:val="004F317E"/>
    <w:rsid w:val="004F3D4A"/>
    <w:rsid w:val="004F7074"/>
    <w:rsid w:val="0050023D"/>
    <w:rsid w:val="005008D7"/>
    <w:rsid w:val="00500DFD"/>
    <w:rsid w:val="00501824"/>
    <w:rsid w:val="00501FF2"/>
    <w:rsid w:val="005021FA"/>
    <w:rsid w:val="0050224E"/>
    <w:rsid w:val="0050232B"/>
    <w:rsid w:val="0050290A"/>
    <w:rsid w:val="0050338E"/>
    <w:rsid w:val="0050478F"/>
    <w:rsid w:val="00504A5E"/>
    <w:rsid w:val="00504E72"/>
    <w:rsid w:val="00505A3D"/>
    <w:rsid w:val="00506D4F"/>
    <w:rsid w:val="00507B36"/>
    <w:rsid w:val="00510668"/>
    <w:rsid w:val="005108F7"/>
    <w:rsid w:val="00511099"/>
    <w:rsid w:val="00512B7F"/>
    <w:rsid w:val="00512FC2"/>
    <w:rsid w:val="00513EED"/>
    <w:rsid w:val="00514958"/>
    <w:rsid w:val="00514BDB"/>
    <w:rsid w:val="00514D5C"/>
    <w:rsid w:val="00514E0B"/>
    <w:rsid w:val="00514F00"/>
    <w:rsid w:val="005150F3"/>
    <w:rsid w:val="00515163"/>
    <w:rsid w:val="005157E0"/>
    <w:rsid w:val="00515C05"/>
    <w:rsid w:val="005162CB"/>
    <w:rsid w:val="00516C5D"/>
    <w:rsid w:val="00516C7F"/>
    <w:rsid w:val="005177DB"/>
    <w:rsid w:val="00517888"/>
    <w:rsid w:val="00520451"/>
    <w:rsid w:val="00520ADB"/>
    <w:rsid w:val="0052136C"/>
    <w:rsid w:val="00521F78"/>
    <w:rsid w:val="005224F1"/>
    <w:rsid w:val="00524196"/>
    <w:rsid w:val="005244BB"/>
    <w:rsid w:val="00526FD3"/>
    <w:rsid w:val="00527F42"/>
    <w:rsid w:val="005300DE"/>
    <w:rsid w:val="005304F4"/>
    <w:rsid w:val="00531F30"/>
    <w:rsid w:val="00532701"/>
    <w:rsid w:val="00533891"/>
    <w:rsid w:val="005339F0"/>
    <w:rsid w:val="00533EA7"/>
    <w:rsid w:val="0053432D"/>
    <w:rsid w:val="005348AA"/>
    <w:rsid w:val="00535204"/>
    <w:rsid w:val="00535C60"/>
    <w:rsid w:val="00536771"/>
    <w:rsid w:val="00536988"/>
    <w:rsid w:val="00536E09"/>
    <w:rsid w:val="005372E9"/>
    <w:rsid w:val="0053780F"/>
    <w:rsid w:val="00537F84"/>
    <w:rsid w:val="005406F3"/>
    <w:rsid w:val="005408D6"/>
    <w:rsid w:val="00541980"/>
    <w:rsid w:val="00541B42"/>
    <w:rsid w:val="00541BDE"/>
    <w:rsid w:val="00541E59"/>
    <w:rsid w:val="00543E55"/>
    <w:rsid w:val="00543F19"/>
    <w:rsid w:val="005446D6"/>
    <w:rsid w:val="00544C6A"/>
    <w:rsid w:val="00545BB5"/>
    <w:rsid w:val="00547542"/>
    <w:rsid w:val="00547C12"/>
    <w:rsid w:val="0055150E"/>
    <w:rsid w:val="005528EF"/>
    <w:rsid w:val="00552D00"/>
    <w:rsid w:val="00552EDB"/>
    <w:rsid w:val="0055392F"/>
    <w:rsid w:val="00553C48"/>
    <w:rsid w:val="00554036"/>
    <w:rsid w:val="00554C55"/>
    <w:rsid w:val="00555F6C"/>
    <w:rsid w:val="00556068"/>
    <w:rsid w:val="005568FB"/>
    <w:rsid w:val="00560035"/>
    <w:rsid w:val="00560077"/>
    <w:rsid w:val="00560411"/>
    <w:rsid w:val="00560CF3"/>
    <w:rsid w:val="00561209"/>
    <w:rsid w:val="005612D1"/>
    <w:rsid w:val="00561BE8"/>
    <w:rsid w:val="00561E96"/>
    <w:rsid w:val="0056411F"/>
    <w:rsid w:val="0056459E"/>
    <w:rsid w:val="005657E5"/>
    <w:rsid w:val="00566A66"/>
    <w:rsid w:val="00567317"/>
    <w:rsid w:val="00567885"/>
    <w:rsid w:val="00570744"/>
    <w:rsid w:val="00572BA6"/>
    <w:rsid w:val="00573C90"/>
    <w:rsid w:val="005743BB"/>
    <w:rsid w:val="005746B5"/>
    <w:rsid w:val="00574A05"/>
    <w:rsid w:val="0057591A"/>
    <w:rsid w:val="005765CB"/>
    <w:rsid w:val="0057683F"/>
    <w:rsid w:val="00576F15"/>
    <w:rsid w:val="00576F70"/>
    <w:rsid w:val="00577C3B"/>
    <w:rsid w:val="00581576"/>
    <w:rsid w:val="00581C35"/>
    <w:rsid w:val="00582750"/>
    <w:rsid w:val="005827C3"/>
    <w:rsid w:val="00582896"/>
    <w:rsid w:val="00582D40"/>
    <w:rsid w:val="00582DF9"/>
    <w:rsid w:val="0058398B"/>
    <w:rsid w:val="00584361"/>
    <w:rsid w:val="00584910"/>
    <w:rsid w:val="00584E08"/>
    <w:rsid w:val="0058588D"/>
    <w:rsid w:val="005860AC"/>
    <w:rsid w:val="00587366"/>
    <w:rsid w:val="005901BE"/>
    <w:rsid w:val="00590772"/>
    <w:rsid w:val="00590A4C"/>
    <w:rsid w:val="00591AC5"/>
    <w:rsid w:val="005932C8"/>
    <w:rsid w:val="00593984"/>
    <w:rsid w:val="0059430C"/>
    <w:rsid w:val="00595693"/>
    <w:rsid w:val="00595C4B"/>
    <w:rsid w:val="00596886"/>
    <w:rsid w:val="005973DC"/>
    <w:rsid w:val="005976E8"/>
    <w:rsid w:val="0059773D"/>
    <w:rsid w:val="005A02CA"/>
    <w:rsid w:val="005A09BE"/>
    <w:rsid w:val="005A1269"/>
    <w:rsid w:val="005A1980"/>
    <w:rsid w:val="005A26B4"/>
    <w:rsid w:val="005A29F2"/>
    <w:rsid w:val="005A44A4"/>
    <w:rsid w:val="005A48F6"/>
    <w:rsid w:val="005A4AC7"/>
    <w:rsid w:val="005A5CCE"/>
    <w:rsid w:val="005A69E3"/>
    <w:rsid w:val="005B0114"/>
    <w:rsid w:val="005B02B2"/>
    <w:rsid w:val="005B278B"/>
    <w:rsid w:val="005B3574"/>
    <w:rsid w:val="005B3717"/>
    <w:rsid w:val="005B39D5"/>
    <w:rsid w:val="005B3FB9"/>
    <w:rsid w:val="005B445F"/>
    <w:rsid w:val="005B45BF"/>
    <w:rsid w:val="005B49B5"/>
    <w:rsid w:val="005B563B"/>
    <w:rsid w:val="005B605D"/>
    <w:rsid w:val="005B6571"/>
    <w:rsid w:val="005B6969"/>
    <w:rsid w:val="005C04A8"/>
    <w:rsid w:val="005C0AC3"/>
    <w:rsid w:val="005C1260"/>
    <w:rsid w:val="005C1CE7"/>
    <w:rsid w:val="005C2F29"/>
    <w:rsid w:val="005C31E7"/>
    <w:rsid w:val="005C3BF7"/>
    <w:rsid w:val="005C5B01"/>
    <w:rsid w:val="005C5C0D"/>
    <w:rsid w:val="005C63A7"/>
    <w:rsid w:val="005C69BF"/>
    <w:rsid w:val="005C6DF0"/>
    <w:rsid w:val="005C7997"/>
    <w:rsid w:val="005C7D5D"/>
    <w:rsid w:val="005D014E"/>
    <w:rsid w:val="005D1212"/>
    <w:rsid w:val="005D1751"/>
    <w:rsid w:val="005D226C"/>
    <w:rsid w:val="005D369B"/>
    <w:rsid w:val="005D48A6"/>
    <w:rsid w:val="005D4C05"/>
    <w:rsid w:val="005D6828"/>
    <w:rsid w:val="005D76D7"/>
    <w:rsid w:val="005E0279"/>
    <w:rsid w:val="005E05FD"/>
    <w:rsid w:val="005E1D60"/>
    <w:rsid w:val="005E2345"/>
    <w:rsid w:val="005E28BC"/>
    <w:rsid w:val="005E37F9"/>
    <w:rsid w:val="005E449C"/>
    <w:rsid w:val="005E46B9"/>
    <w:rsid w:val="005E4B3C"/>
    <w:rsid w:val="005E562A"/>
    <w:rsid w:val="005E5B57"/>
    <w:rsid w:val="005E677C"/>
    <w:rsid w:val="005E793F"/>
    <w:rsid w:val="005E7A4A"/>
    <w:rsid w:val="005F08C9"/>
    <w:rsid w:val="005F0AFA"/>
    <w:rsid w:val="005F209C"/>
    <w:rsid w:val="005F23C8"/>
    <w:rsid w:val="005F302E"/>
    <w:rsid w:val="005F33AF"/>
    <w:rsid w:val="005F3633"/>
    <w:rsid w:val="005F3781"/>
    <w:rsid w:val="005F3CC3"/>
    <w:rsid w:val="005F47A4"/>
    <w:rsid w:val="005F59D9"/>
    <w:rsid w:val="005F76E9"/>
    <w:rsid w:val="005F7FBC"/>
    <w:rsid w:val="00601CC9"/>
    <w:rsid w:val="006039BA"/>
    <w:rsid w:val="00603D0F"/>
    <w:rsid w:val="00603FD0"/>
    <w:rsid w:val="00605104"/>
    <w:rsid w:val="00605762"/>
    <w:rsid w:val="00611B09"/>
    <w:rsid w:val="00612490"/>
    <w:rsid w:val="00612D1B"/>
    <w:rsid w:val="00613159"/>
    <w:rsid w:val="00613572"/>
    <w:rsid w:val="00613CCC"/>
    <w:rsid w:val="00613E05"/>
    <w:rsid w:val="00613E30"/>
    <w:rsid w:val="006143FB"/>
    <w:rsid w:val="006144B9"/>
    <w:rsid w:val="00614F1F"/>
    <w:rsid w:val="00615BE6"/>
    <w:rsid w:val="00615D97"/>
    <w:rsid w:val="00616303"/>
    <w:rsid w:val="00617E84"/>
    <w:rsid w:val="00620C91"/>
    <w:rsid w:val="006216B3"/>
    <w:rsid w:val="00621C79"/>
    <w:rsid w:val="00621EDE"/>
    <w:rsid w:val="006224D6"/>
    <w:rsid w:val="0062258D"/>
    <w:rsid w:val="006238AD"/>
    <w:rsid w:val="00623FA3"/>
    <w:rsid w:val="00623FAF"/>
    <w:rsid w:val="00624923"/>
    <w:rsid w:val="00624FCE"/>
    <w:rsid w:val="006267E5"/>
    <w:rsid w:val="006278F1"/>
    <w:rsid w:val="006329FA"/>
    <w:rsid w:val="00632D79"/>
    <w:rsid w:val="00632F1F"/>
    <w:rsid w:val="006332BF"/>
    <w:rsid w:val="00633925"/>
    <w:rsid w:val="00634698"/>
    <w:rsid w:val="00634C93"/>
    <w:rsid w:val="00635AB9"/>
    <w:rsid w:val="00640010"/>
    <w:rsid w:val="006402FF"/>
    <w:rsid w:val="0064130B"/>
    <w:rsid w:val="0064146B"/>
    <w:rsid w:val="006415FF"/>
    <w:rsid w:val="00642055"/>
    <w:rsid w:val="00644664"/>
    <w:rsid w:val="00644B01"/>
    <w:rsid w:val="00644C1B"/>
    <w:rsid w:val="006450DE"/>
    <w:rsid w:val="00645D13"/>
    <w:rsid w:val="00646281"/>
    <w:rsid w:val="006462C1"/>
    <w:rsid w:val="006504B9"/>
    <w:rsid w:val="00651C31"/>
    <w:rsid w:val="00651D13"/>
    <w:rsid w:val="0065267B"/>
    <w:rsid w:val="0065339E"/>
    <w:rsid w:val="006539B5"/>
    <w:rsid w:val="006541E7"/>
    <w:rsid w:val="0065755C"/>
    <w:rsid w:val="00660586"/>
    <w:rsid w:val="006620CC"/>
    <w:rsid w:val="0066251F"/>
    <w:rsid w:val="0066521D"/>
    <w:rsid w:val="00665688"/>
    <w:rsid w:val="00665E1E"/>
    <w:rsid w:val="00665E8C"/>
    <w:rsid w:val="00666995"/>
    <w:rsid w:val="0066757F"/>
    <w:rsid w:val="006701F5"/>
    <w:rsid w:val="006705D5"/>
    <w:rsid w:val="00670D34"/>
    <w:rsid w:val="00671695"/>
    <w:rsid w:val="00671D64"/>
    <w:rsid w:val="006722CF"/>
    <w:rsid w:val="006724E3"/>
    <w:rsid w:val="0067288B"/>
    <w:rsid w:val="00672D14"/>
    <w:rsid w:val="00673CFE"/>
    <w:rsid w:val="00674CCA"/>
    <w:rsid w:val="00676A96"/>
    <w:rsid w:val="006778F7"/>
    <w:rsid w:val="00677D95"/>
    <w:rsid w:val="00680A15"/>
    <w:rsid w:val="006810AB"/>
    <w:rsid w:val="00681454"/>
    <w:rsid w:val="006820F5"/>
    <w:rsid w:val="006824CE"/>
    <w:rsid w:val="006825AF"/>
    <w:rsid w:val="0068264E"/>
    <w:rsid w:val="00682F7D"/>
    <w:rsid w:val="006833A7"/>
    <w:rsid w:val="006839CA"/>
    <w:rsid w:val="00684304"/>
    <w:rsid w:val="0068639B"/>
    <w:rsid w:val="00690B18"/>
    <w:rsid w:val="00691090"/>
    <w:rsid w:val="0069185E"/>
    <w:rsid w:val="00691976"/>
    <w:rsid w:val="00692A94"/>
    <w:rsid w:val="00692CBA"/>
    <w:rsid w:val="006934FB"/>
    <w:rsid w:val="00696865"/>
    <w:rsid w:val="0069689F"/>
    <w:rsid w:val="0069690B"/>
    <w:rsid w:val="00696998"/>
    <w:rsid w:val="0069705E"/>
    <w:rsid w:val="006974E6"/>
    <w:rsid w:val="00697B88"/>
    <w:rsid w:val="006A01A5"/>
    <w:rsid w:val="006A1EE8"/>
    <w:rsid w:val="006A2C65"/>
    <w:rsid w:val="006A3D13"/>
    <w:rsid w:val="006A3DDC"/>
    <w:rsid w:val="006A4A23"/>
    <w:rsid w:val="006A4B39"/>
    <w:rsid w:val="006A58C2"/>
    <w:rsid w:val="006A6DF0"/>
    <w:rsid w:val="006A770B"/>
    <w:rsid w:val="006B02B8"/>
    <w:rsid w:val="006B043A"/>
    <w:rsid w:val="006B134E"/>
    <w:rsid w:val="006B3143"/>
    <w:rsid w:val="006B3A95"/>
    <w:rsid w:val="006B4823"/>
    <w:rsid w:val="006B48E8"/>
    <w:rsid w:val="006B4E6B"/>
    <w:rsid w:val="006B5909"/>
    <w:rsid w:val="006B6AFF"/>
    <w:rsid w:val="006C02F9"/>
    <w:rsid w:val="006C042F"/>
    <w:rsid w:val="006C0A54"/>
    <w:rsid w:val="006C1208"/>
    <w:rsid w:val="006C159F"/>
    <w:rsid w:val="006C2781"/>
    <w:rsid w:val="006C3572"/>
    <w:rsid w:val="006C383E"/>
    <w:rsid w:val="006C41D9"/>
    <w:rsid w:val="006C669D"/>
    <w:rsid w:val="006C6767"/>
    <w:rsid w:val="006C6C32"/>
    <w:rsid w:val="006C70F0"/>
    <w:rsid w:val="006C7993"/>
    <w:rsid w:val="006D0207"/>
    <w:rsid w:val="006D051A"/>
    <w:rsid w:val="006D1207"/>
    <w:rsid w:val="006D1E6B"/>
    <w:rsid w:val="006D2EFC"/>
    <w:rsid w:val="006D3AE5"/>
    <w:rsid w:val="006D3C85"/>
    <w:rsid w:val="006D472F"/>
    <w:rsid w:val="006D5301"/>
    <w:rsid w:val="006D5914"/>
    <w:rsid w:val="006D6005"/>
    <w:rsid w:val="006D6044"/>
    <w:rsid w:val="006D6126"/>
    <w:rsid w:val="006D6502"/>
    <w:rsid w:val="006D6B03"/>
    <w:rsid w:val="006D7389"/>
    <w:rsid w:val="006D7852"/>
    <w:rsid w:val="006E0511"/>
    <w:rsid w:val="006E2754"/>
    <w:rsid w:val="006E2AA8"/>
    <w:rsid w:val="006E2F97"/>
    <w:rsid w:val="006E3C16"/>
    <w:rsid w:val="006E48FC"/>
    <w:rsid w:val="006E4A64"/>
    <w:rsid w:val="006E4CC6"/>
    <w:rsid w:val="006E5307"/>
    <w:rsid w:val="006E5A15"/>
    <w:rsid w:val="006E5CCD"/>
    <w:rsid w:val="006E64AD"/>
    <w:rsid w:val="006E6E00"/>
    <w:rsid w:val="006F0412"/>
    <w:rsid w:val="006F0544"/>
    <w:rsid w:val="006F1B2D"/>
    <w:rsid w:val="006F2BEF"/>
    <w:rsid w:val="006F2E66"/>
    <w:rsid w:val="006F3747"/>
    <w:rsid w:val="006F383F"/>
    <w:rsid w:val="006F4545"/>
    <w:rsid w:val="006F4568"/>
    <w:rsid w:val="006F4C4E"/>
    <w:rsid w:val="006F4C5E"/>
    <w:rsid w:val="006F4D8E"/>
    <w:rsid w:val="006F5B79"/>
    <w:rsid w:val="006F5DD0"/>
    <w:rsid w:val="006F66BD"/>
    <w:rsid w:val="006F7205"/>
    <w:rsid w:val="007009DC"/>
    <w:rsid w:val="00701B0A"/>
    <w:rsid w:val="00702DC1"/>
    <w:rsid w:val="0070406E"/>
    <w:rsid w:val="00704663"/>
    <w:rsid w:val="00704C80"/>
    <w:rsid w:val="007054BD"/>
    <w:rsid w:val="00705F89"/>
    <w:rsid w:val="00706881"/>
    <w:rsid w:val="007077AE"/>
    <w:rsid w:val="0071071D"/>
    <w:rsid w:val="00710E79"/>
    <w:rsid w:val="00711F58"/>
    <w:rsid w:val="007121B7"/>
    <w:rsid w:val="007121D9"/>
    <w:rsid w:val="00713FD9"/>
    <w:rsid w:val="00714696"/>
    <w:rsid w:val="00714EF6"/>
    <w:rsid w:val="007150F0"/>
    <w:rsid w:val="0071544D"/>
    <w:rsid w:val="00715B1B"/>
    <w:rsid w:val="007165E0"/>
    <w:rsid w:val="00717A2C"/>
    <w:rsid w:val="00717BD6"/>
    <w:rsid w:val="00717D60"/>
    <w:rsid w:val="00717F06"/>
    <w:rsid w:val="007201AD"/>
    <w:rsid w:val="007209F3"/>
    <w:rsid w:val="00721219"/>
    <w:rsid w:val="00721A8F"/>
    <w:rsid w:val="00721DA1"/>
    <w:rsid w:val="00721E46"/>
    <w:rsid w:val="00721FF8"/>
    <w:rsid w:val="00722AC2"/>
    <w:rsid w:val="00722D02"/>
    <w:rsid w:val="00722F8D"/>
    <w:rsid w:val="00723473"/>
    <w:rsid w:val="00723554"/>
    <w:rsid w:val="007242D4"/>
    <w:rsid w:val="00725A0B"/>
    <w:rsid w:val="00725EC2"/>
    <w:rsid w:val="007266D9"/>
    <w:rsid w:val="00726AC2"/>
    <w:rsid w:val="00726CD5"/>
    <w:rsid w:val="00727027"/>
    <w:rsid w:val="00730350"/>
    <w:rsid w:val="007307A4"/>
    <w:rsid w:val="00730B98"/>
    <w:rsid w:val="00731985"/>
    <w:rsid w:val="00732543"/>
    <w:rsid w:val="00732A18"/>
    <w:rsid w:val="00734380"/>
    <w:rsid w:val="00734410"/>
    <w:rsid w:val="00734562"/>
    <w:rsid w:val="00734DB5"/>
    <w:rsid w:val="00735A00"/>
    <w:rsid w:val="007362CE"/>
    <w:rsid w:val="007375A8"/>
    <w:rsid w:val="00737642"/>
    <w:rsid w:val="00737B8A"/>
    <w:rsid w:val="007403DF"/>
    <w:rsid w:val="007409A7"/>
    <w:rsid w:val="00740DC9"/>
    <w:rsid w:val="00740F67"/>
    <w:rsid w:val="0074134E"/>
    <w:rsid w:val="007445FE"/>
    <w:rsid w:val="00744CA3"/>
    <w:rsid w:val="00744FCE"/>
    <w:rsid w:val="00746757"/>
    <w:rsid w:val="007503D8"/>
    <w:rsid w:val="007511F1"/>
    <w:rsid w:val="007513EC"/>
    <w:rsid w:val="007516E8"/>
    <w:rsid w:val="007518AE"/>
    <w:rsid w:val="00751D79"/>
    <w:rsid w:val="0075346C"/>
    <w:rsid w:val="00753EE7"/>
    <w:rsid w:val="00754C4F"/>
    <w:rsid w:val="0075550E"/>
    <w:rsid w:val="0075581B"/>
    <w:rsid w:val="0075591F"/>
    <w:rsid w:val="00756755"/>
    <w:rsid w:val="007570D2"/>
    <w:rsid w:val="00757168"/>
    <w:rsid w:val="007573CC"/>
    <w:rsid w:val="007576D8"/>
    <w:rsid w:val="0076013E"/>
    <w:rsid w:val="00760CC5"/>
    <w:rsid w:val="00761147"/>
    <w:rsid w:val="007619EA"/>
    <w:rsid w:val="00762063"/>
    <w:rsid w:val="00762143"/>
    <w:rsid w:val="00762A9C"/>
    <w:rsid w:val="00763E75"/>
    <w:rsid w:val="00766BC8"/>
    <w:rsid w:val="00766D66"/>
    <w:rsid w:val="0076702C"/>
    <w:rsid w:val="00767C2D"/>
    <w:rsid w:val="0077042B"/>
    <w:rsid w:val="007712FD"/>
    <w:rsid w:val="00772F47"/>
    <w:rsid w:val="00773BC3"/>
    <w:rsid w:val="00773C34"/>
    <w:rsid w:val="00774293"/>
    <w:rsid w:val="0077598A"/>
    <w:rsid w:val="00775C1A"/>
    <w:rsid w:val="0077652B"/>
    <w:rsid w:val="0077676B"/>
    <w:rsid w:val="00776D9A"/>
    <w:rsid w:val="0078062A"/>
    <w:rsid w:val="0078072E"/>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37"/>
    <w:rsid w:val="00785BEA"/>
    <w:rsid w:val="00785C73"/>
    <w:rsid w:val="00785E5B"/>
    <w:rsid w:val="00786811"/>
    <w:rsid w:val="007917B7"/>
    <w:rsid w:val="00791986"/>
    <w:rsid w:val="00791C57"/>
    <w:rsid w:val="00791E6F"/>
    <w:rsid w:val="00792449"/>
    <w:rsid w:val="00792CA3"/>
    <w:rsid w:val="0079316E"/>
    <w:rsid w:val="00793959"/>
    <w:rsid w:val="00793ADF"/>
    <w:rsid w:val="00793C7A"/>
    <w:rsid w:val="007955E4"/>
    <w:rsid w:val="0079605A"/>
    <w:rsid w:val="0079694A"/>
    <w:rsid w:val="00797B49"/>
    <w:rsid w:val="00797C65"/>
    <w:rsid w:val="00797F83"/>
    <w:rsid w:val="007A0151"/>
    <w:rsid w:val="007A0EBA"/>
    <w:rsid w:val="007A0FDF"/>
    <w:rsid w:val="007A1695"/>
    <w:rsid w:val="007A2BA9"/>
    <w:rsid w:val="007A2FDA"/>
    <w:rsid w:val="007A31EE"/>
    <w:rsid w:val="007A3633"/>
    <w:rsid w:val="007A3E80"/>
    <w:rsid w:val="007A42A5"/>
    <w:rsid w:val="007A5511"/>
    <w:rsid w:val="007A571E"/>
    <w:rsid w:val="007A6135"/>
    <w:rsid w:val="007A70F7"/>
    <w:rsid w:val="007B008A"/>
    <w:rsid w:val="007B085A"/>
    <w:rsid w:val="007B1D42"/>
    <w:rsid w:val="007B1EFD"/>
    <w:rsid w:val="007B1F16"/>
    <w:rsid w:val="007B2021"/>
    <w:rsid w:val="007B2ECC"/>
    <w:rsid w:val="007B2FAF"/>
    <w:rsid w:val="007B3378"/>
    <w:rsid w:val="007B3935"/>
    <w:rsid w:val="007B4219"/>
    <w:rsid w:val="007B5FD9"/>
    <w:rsid w:val="007B6105"/>
    <w:rsid w:val="007B63AA"/>
    <w:rsid w:val="007B6816"/>
    <w:rsid w:val="007B6CC9"/>
    <w:rsid w:val="007B7ED9"/>
    <w:rsid w:val="007C06DF"/>
    <w:rsid w:val="007C0D39"/>
    <w:rsid w:val="007C107C"/>
    <w:rsid w:val="007C1086"/>
    <w:rsid w:val="007C2972"/>
    <w:rsid w:val="007C436D"/>
    <w:rsid w:val="007C4A64"/>
    <w:rsid w:val="007C5E11"/>
    <w:rsid w:val="007C71BB"/>
    <w:rsid w:val="007C75CA"/>
    <w:rsid w:val="007D0EF1"/>
    <w:rsid w:val="007D1007"/>
    <w:rsid w:val="007D1079"/>
    <w:rsid w:val="007D13D5"/>
    <w:rsid w:val="007D154A"/>
    <w:rsid w:val="007D3431"/>
    <w:rsid w:val="007D3C8C"/>
    <w:rsid w:val="007D4832"/>
    <w:rsid w:val="007D4911"/>
    <w:rsid w:val="007D4A0E"/>
    <w:rsid w:val="007D4B90"/>
    <w:rsid w:val="007D572B"/>
    <w:rsid w:val="007D5FDF"/>
    <w:rsid w:val="007E00BC"/>
    <w:rsid w:val="007E07A7"/>
    <w:rsid w:val="007E1503"/>
    <w:rsid w:val="007E1EFD"/>
    <w:rsid w:val="007E21DF"/>
    <w:rsid w:val="007E2BC6"/>
    <w:rsid w:val="007E3386"/>
    <w:rsid w:val="007E35D3"/>
    <w:rsid w:val="007E49AA"/>
    <w:rsid w:val="007E5287"/>
    <w:rsid w:val="007E605A"/>
    <w:rsid w:val="007E69CC"/>
    <w:rsid w:val="007E6FB0"/>
    <w:rsid w:val="007F0D82"/>
    <w:rsid w:val="007F0DCB"/>
    <w:rsid w:val="007F1E68"/>
    <w:rsid w:val="007F20F1"/>
    <w:rsid w:val="007F2353"/>
    <w:rsid w:val="007F2AC2"/>
    <w:rsid w:val="007F3635"/>
    <w:rsid w:val="007F373F"/>
    <w:rsid w:val="007F5299"/>
    <w:rsid w:val="007F536A"/>
    <w:rsid w:val="007F53F7"/>
    <w:rsid w:val="007F5DAF"/>
    <w:rsid w:val="007F6D41"/>
    <w:rsid w:val="007F70CC"/>
    <w:rsid w:val="007F76F3"/>
    <w:rsid w:val="007F79FA"/>
    <w:rsid w:val="007F7AE1"/>
    <w:rsid w:val="0080026A"/>
    <w:rsid w:val="00800E2F"/>
    <w:rsid w:val="00800EFE"/>
    <w:rsid w:val="00801464"/>
    <w:rsid w:val="00801C2A"/>
    <w:rsid w:val="008023F4"/>
    <w:rsid w:val="00802E9A"/>
    <w:rsid w:val="00803142"/>
    <w:rsid w:val="008042B3"/>
    <w:rsid w:val="00804551"/>
    <w:rsid w:val="008045C1"/>
    <w:rsid w:val="00805B03"/>
    <w:rsid w:val="0080695B"/>
    <w:rsid w:val="00806D6C"/>
    <w:rsid w:val="00806D8A"/>
    <w:rsid w:val="00807E74"/>
    <w:rsid w:val="008103FE"/>
    <w:rsid w:val="00811981"/>
    <w:rsid w:val="0081245E"/>
    <w:rsid w:val="00812CCD"/>
    <w:rsid w:val="00813D73"/>
    <w:rsid w:val="00814809"/>
    <w:rsid w:val="00814BAC"/>
    <w:rsid w:val="008218D6"/>
    <w:rsid w:val="00821ACF"/>
    <w:rsid w:val="00821AE8"/>
    <w:rsid w:val="008224A6"/>
    <w:rsid w:val="00822C6A"/>
    <w:rsid w:val="008252D8"/>
    <w:rsid w:val="00825910"/>
    <w:rsid w:val="00825D4F"/>
    <w:rsid w:val="008260A9"/>
    <w:rsid w:val="00826C45"/>
    <w:rsid w:val="008273A1"/>
    <w:rsid w:val="008274BB"/>
    <w:rsid w:val="00830B16"/>
    <w:rsid w:val="00830CDB"/>
    <w:rsid w:val="008318AB"/>
    <w:rsid w:val="00831B12"/>
    <w:rsid w:val="008334BF"/>
    <w:rsid w:val="00833B95"/>
    <w:rsid w:val="00834754"/>
    <w:rsid w:val="00834A3B"/>
    <w:rsid w:val="00834BB7"/>
    <w:rsid w:val="00835823"/>
    <w:rsid w:val="00837072"/>
    <w:rsid w:val="0083744C"/>
    <w:rsid w:val="00840DFE"/>
    <w:rsid w:val="00842482"/>
    <w:rsid w:val="00842C2E"/>
    <w:rsid w:val="00842DA0"/>
    <w:rsid w:val="00844157"/>
    <w:rsid w:val="008449F4"/>
    <w:rsid w:val="00844B8F"/>
    <w:rsid w:val="0084515B"/>
    <w:rsid w:val="0084580F"/>
    <w:rsid w:val="008470C0"/>
    <w:rsid w:val="00850BC7"/>
    <w:rsid w:val="008512DA"/>
    <w:rsid w:val="00851E1E"/>
    <w:rsid w:val="00852CDD"/>
    <w:rsid w:val="0085303D"/>
    <w:rsid w:val="008537DD"/>
    <w:rsid w:val="00853AE3"/>
    <w:rsid w:val="00854794"/>
    <w:rsid w:val="00854869"/>
    <w:rsid w:val="0085491F"/>
    <w:rsid w:val="008552AA"/>
    <w:rsid w:val="008574EA"/>
    <w:rsid w:val="00857668"/>
    <w:rsid w:val="0085794D"/>
    <w:rsid w:val="00860168"/>
    <w:rsid w:val="00860A51"/>
    <w:rsid w:val="0086196F"/>
    <w:rsid w:val="00861BEF"/>
    <w:rsid w:val="00861C25"/>
    <w:rsid w:val="008625A2"/>
    <w:rsid w:val="00862AD6"/>
    <w:rsid w:val="00862B15"/>
    <w:rsid w:val="0086377B"/>
    <w:rsid w:val="0086381F"/>
    <w:rsid w:val="00864977"/>
    <w:rsid w:val="0086500D"/>
    <w:rsid w:val="00865BCA"/>
    <w:rsid w:val="008665C4"/>
    <w:rsid w:val="00866F9F"/>
    <w:rsid w:val="00866FBC"/>
    <w:rsid w:val="0086771E"/>
    <w:rsid w:val="00871B8C"/>
    <w:rsid w:val="00871F1C"/>
    <w:rsid w:val="00872977"/>
    <w:rsid w:val="00872C22"/>
    <w:rsid w:val="00872C72"/>
    <w:rsid w:val="008735AA"/>
    <w:rsid w:val="008735C7"/>
    <w:rsid w:val="00873EFD"/>
    <w:rsid w:val="008754B1"/>
    <w:rsid w:val="00876CD9"/>
    <w:rsid w:val="00876FD9"/>
    <w:rsid w:val="00877DA4"/>
    <w:rsid w:val="00880348"/>
    <w:rsid w:val="00880AA1"/>
    <w:rsid w:val="008819B8"/>
    <w:rsid w:val="0088211C"/>
    <w:rsid w:val="00882142"/>
    <w:rsid w:val="0088283A"/>
    <w:rsid w:val="00883AAF"/>
    <w:rsid w:val="00883EB3"/>
    <w:rsid w:val="00884108"/>
    <w:rsid w:val="00884656"/>
    <w:rsid w:val="0088596E"/>
    <w:rsid w:val="00886318"/>
    <w:rsid w:val="008866CA"/>
    <w:rsid w:val="008872E1"/>
    <w:rsid w:val="008879DA"/>
    <w:rsid w:val="00890791"/>
    <w:rsid w:val="008907FD"/>
    <w:rsid w:val="00890F18"/>
    <w:rsid w:val="00891E02"/>
    <w:rsid w:val="00892063"/>
    <w:rsid w:val="00893F00"/>
    <w:rsid w:val="00894028"/>
    <w:rsid w:val="008941FF"/>
    <w:rsid w:val="00894C44"/>
    <w:rsid w:val="00894F1D"/>
    <w:rsid w:val="00896DCB"/>
    <w:rsid w:val="00897053"/>
    <w:rsid w:val="008979FF"/>
    <w:rsid w:val="008A030C"/>
    <w:rsid w:val="008A08EC"/>
    <w:rsid w:val="008A0FD2"/>
    <w:rsid w:val="008A1C78"/>
    <w:rsid w:val="008A37FF"/>
    <w:rsid w:val="008A44CC"/>
    <w:rsid w:val="008A469B"/>
    <w:rsid w:val="008A4928"/>
    <w:rsid w:val="008A4A5E"/>
    <w:rsid w:val="008A4F48"/>
    <w:rsid w:val="008A59E9"/>
    <w:rsid w:val="008B0EF2"/>
    <w:rsid w:val="008B15E3"/>
    <w:rsid w:val="008B162F"/>
    <w:rsid w:val="008B1D4F"/>
    <w:rsid w:val="008B1FF0"/>
    <w:rsid w:val="008B216C"/>
    <w:rsid w:val="008B2D1B"/>
    <w:rsid w:val="008B2EF7"/>
    <w:rsid w:val="008B3302"/>
    <w:rsid w:val="008B483E"/>
    <w:rsid w:val="008B5F00"/>
    <w:rsid w:val="008B60E9"/>
    <w:rsid w:val="008B769C"/>
    <w:rsid w:val="008C04C6"/>
    <w:rsid w:val="008C0AAD"/>
    <w:rsid w:val="008C0F45"/>
    <w:rsid w:val="008C110A"/>
    <w:rsid w:val="008C1206"/>
    <w:rsid w:val="008C1FF7"/>
    <w:rsid w:val="008C32D5"/>
    <w:rsid w:val="008C362C"/>
    <w:rsid w:val="008C3743"/>
    <w:rsid w:val="008C416B"/>
    <w:rsid w:val="008C41D5"/>
    <w:rsid w:val="008C4329"/>
    <w:rsid w:val="008C4952"/>
    <w:rsid w:val="008C55B6"/>
    <w:rsid w:val="008C5B59"/>
    <w:rsid w:val="008C5DF4"/>
    <w:rsid w:val="008C7A5F"/>
    <w:rsid w:val="008C7F07"/>
    <w:rsid w:val="008D0486"/>
    <w:rsid w:val="008D092C"/>
    <w:rsid w:val="008D132A"/>
    <w:rsid w:val="008D170E"/>
    <w:rsid w:val="008D1B17"/>
    <w:rsid w:val="008D1DB6"/>
    <w:rsid w:val="008D2D20"/>
    <w:rsid w:val="008D4705"/>
    <w:rsid w:val="008D6AF8"/>
    <w:rsid w:val="008D6B3F"/>
    <w:rsid w:val="008D767B"/>
    <w:rsid w:val="008E01C5"/>
    <w:rsid w:val="008E0416"/>
    <w:rsid w:val="008E0671"/>
    <w:rsid w:val="008E0EB6"/>
    <w:rsid w:val="008E12F8"/>
    <w:rsid w:val="008E1E1E"/>
    <w:rsid w:val="008E2B1B"/>
    <w:rsid w:val="008E2C98"/>
    <w:rsid w:val="008E2E9C"/>
    <w:rsid w:val="008E3D19"/>
    <w:rsid w:val="008E404D"/>
    <w:rsid w:val="008E4300"/>
    <w:rsid w:val="008E614A"/>
    <w:rsid w:val="008E6704"/>
    <w:rsid w:val="008E760A"/>
    <w:rsid w:val="008E76A6"/>
    <w:rsid w:val="008F0605"/>
    <w:rsid w:val="008F197C"/>
    <w:rsid w:val="008F2C17"/>
    <w:rsid w:val="008F3E12"/>
    <w:rsid w:val="008F412B"/>
    <w:rsid w:val="008F4707"/>
    <w:rsid w:val="008F5C78"/>
    <w:rsid w:val="008F5DB4"/>
    <w:rsid w:val="008F672C"/>
    <w:rsid w:val="008F6926"/>
    <w:rsid w:val="008F6FE3"/>
    <w:rsid w:val="008F7903"/>
    <w:rsid w:val="008F7D6D"/>
    <w:rsid w:val="008F7DF2"/>
    <w:rsid w:val="008F7FEB"/>
    <w:rsid w:val="0090025D"/>
    <w:rsid w:val="00900BEF"/>
    <w:rsid w:val="009014FC"/>
    <w:rsid w:val="009015B4"/>
    <w:rsid w:val="009017EF"/>
    <w:rsid w:val="0090191E"/>
    <w:rsid w:val="0090490C"/>
    <w:rsid w:val="0090537A"/>
    <w:rsid w:val="009057AA"/>
    <w:rsid w:val="00905891"/>
    <w:rsid w:val="00906662"/>
    <w:rsid w:val="00906EE0"/>
    <w:rsid w:val="0090740B"/>
    <w:rsid w:val="009077C0"/>
    <w:rsid w:val="00907EB0"/>
    <w:rsid w:val="009106BD"/>
    <w:rsid w:val="009106FA"/>
    <w:rsid w:val="00910760"/>
    <w:rsid w:val="009119F7"/>
    <w:rsid w:val="00911EB1"/>
    <w:rsid w:val="0091233D"/>
    <w:rsid w:val="00912EB0"/>
    <w:rsid w:val="009151B8"/>
    <w:rsid w:val="0091538B"/>
    <w:rsid w:val="009173A0"/>
    <w:rsid w:val="009179AF"/>
    <w:rsid w:val="00921345"/>
    <w:rsid w:val="009224DB"/>
    <w:rsid w:val="00922904"/>
    <w:rsid w:val="00923103"/>
    <w:rsid w:val="0092332C"/>
    <w:rsid w:val="0092375A"/>
    <w:rsid w:val="00923A7D"/>
    <w:rsid w:val="00926B89"/>
    <w:rsid w:val="00927C1B"/>
    <w:rsid w:val="00930E05"/>
    <w:rsid w:val="009312F0"/>
    <w:rsid w:val="009315E7"/>
    <w:rsid w:val="009327FE"/>
    <w:rsid w:val="00934371"/>
    <w:rsid w:val="009343CC"/>
    <w:rsid w:val="00934470"/>
    <w:rsid w:val="00934C2E"/>
    <w:rsid w:val="00935344"/>
    <w:rsid w:val="0093589E"/>
    <w:rsid w:val="0093615C"/>
    <w:rsid w:val="009367F5"/>
    <w:rsid w:val="00936D93"/>
    <w:rsid w:val="0093761C"/>
    <w:rsid w:val="00937D45"/>
    <w:rsid w:val="00941875"/>
    <w:rsid w:val="00942421"/>
    <w:rsid w:val="00942586"/>
    <w:rsid w:val="00942A8D"/>
    <w:rsid w:val="009443E2"/>
    <w:rsid w:val="00945C17"/>
    <w:rsid w:val="00945F0A"/>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5A44"/>
    <w:rsid w:val="00955C50"/>
    <w:rsid w:val="00955FD2"/>
    <w:rsid w:val="00956889"/>
    <w:rsid w:val="0095721F"/>
    <w:rsid w:val="009572DA"/>
    <w:rsid w:val="00961022"/>
    <w:rsid w:val="00962926"/>
    <w:rsid w:val="009629C3"/>
    <w:rsid w:val="00962D7C"/>
    <w:rsid w:val="00962DEB"/>
    <w:rsid w:val="00963AAB"/>
    <w:rsid w:val="00963B35"/>
    <w:rsid w:val="00963DF9"/>
    <w:rsid w:val="00964324"/>
    <w:rsid w:val="0096452F"/>
    <w:rsid w:val="0096454F"/>
    <w:rsid w:val="009645FD"/>
    <w:rsid w:val="009646AF"/>
    <w:rsid w:val="00964D22"/>
    <w:rsid w:val="00964FE8"/>
    <w:rsid w:val="009654CB"/>
    <w:rsid w:val="009657DA"/>
    <w:rsid w:val="00965CF4"/>
    <w:rsid w:val="00966635"/>
    <w:rsid w:val="009670C4"/>
    <w:rsid w:val="009700B6"/>
    <w:rsid w:val="00970F84"/>
    <w:rsid w:val="00972044"/>
    <w:rsid w:val="009735DE"/>
    <w:rsid w:val="009751E4"/>
    <w:rsid w:val="00975CB6"/>
    <w:rsid w:val="00975CE0"/>
    <w:rsid w:val="009760F7"/>
    <w:rsid w:val="009761CF"/>
    <w:rsid w:val="00976391"/>
    <w:rsid w:val="009772F8"/>
    <w:rsid w:val="009803FA"/>
    <w:rsid w:val="00980787"/>
    <w:rsid w:val="009807B3"/>
    <w:rsid w:val="00980867"/>
    <w:rsid w:val="009810A6"/>
    <w:rsid w:val="009814E8"/>
    <w:rsid w:val="00981BB9"/>
    <w:rsid w:val="009821D2"/>
    <w:rsid w:val="009822BD"/>
    <w:rsid w:val="009828C9"/>
    <w:rsid w:val="009835D9"/>
    <w:rsid w:val="009851B8"/>
    <w:rsid w:val="0098614D"/>
    <w:rsid w:val="00986154"/>
    <w:rsid w:val="0098652B"/>
    <w:rsid w:val="009868D0"/>
    <w:rsid w:val="00986C0C"/>
    <w:rsid w:val="00986CFF"/>
    <w:rsid w:val="00990A62"/>
    <w:rsid w:val="00990BC7"/>
    <w:rsid w:val="00991147"/>
    <w:rsid w:val="00991666"/>
    <w:rsid w:val="009918C9"/>
    <w:rsid w:val="00991F8E"/>
    <w:rsid w:val="00992803"/>
    <w:rsid w:val="009934B5"/>
    <w:rsid w:val="009934B9"/>
    <w:rsid w:val="00993749"/>
    <w:rsid w:val="009939A1"/>
    <w:rsid w:val="009946FC"/>
    <w:rsid w:val="00994AE2"/>
    <w:rsid w:val="009952E9"/>
    <w:rsid w:val="00995E59"/>
    <w:rsid w:val="00996972"/>
    <w:rsid w:val="00996A2A"/>
    <w:rsid w:val="00997FCA"/>
    <w:rsid w:val="009A0438"/>
    <w:rsid w:val="009A14F4"/>
    <w:rsid w:val="009A17FA"/>
    <w:rsid w:val="009A1939"/>
    <w:rsid w:val="009A250E"/>
    <w:rsid w:val="009A36B1"/>
    <w:rsid w:val="009A3C84"/>
    <w:rsid w:val="009A44DE"/>
    <w:rsid w:val="009A5784"/>
    <w:rsid w:val="009A5A8B"/>
    <w:rsid w:val="009A71EE"/>
    <w:rsid w:val="009B28CC"/>
    <w:rsid w:val="009B2A0D"/>
    <w:rsid w:val="009B2C42"/>
    <w:rsid w:val="009B2E3A"/>
    <w:rsid w:val="009B2F3F"/>
    <w:rsid w:val="009B3744"/>
    <w:rsid w:val="009B4FF3"/>
    <w:rsid w:val="009B5E67"/>
    <w:rsid w:val="009B6804"/>
    <w:rsid w:val="009B6C15"/>
    <w:rsid w:val="009B789C"/>
    <w:rsid w:val="009C0091"/>
    <w:rsid w:val="009C03AA"/>
    <w:rsid w:val="009C07F3"/>
    <w:rsid w:val="009C09D6"/>
    <w:rsid w:val="009C0A20"/>
    <w:rsid w:val="009C1246"/>
    <w:rsid w:val="009C12AB"/>
    <w:rsid w:val="009C14ED"/>
    <w:rsid w:val="009C1998"/>
    <w:rsid w:val="009C2D8C"/>
    <w:rsid w:val="009C3602"/>
    <w:rsid w:val="009C3FC7"/>
    <w:rsid w:val="009C4395"/>
    <w:rsid w:val="009C4BA7"/>
    <w:rsid w:val="009C4D8B"/>
    <w:rsid w:val="009C58E1"/>
    <w:rsid w:val="009C5C95"/>
    <w:rsid w:val="009C609B"/>
    <w:rsid w:val="009C6293"/>
    <w:rsid w:val="009C68C4"/>
    <w:rsid w:val="009D01C2"/>
    <w:rsid w:val="009D0216"/>
    <w:rsid w:val="009D022A"/>
    <w:rsid w:val="009D123E"/>
    <w:rsid w:val="009D150B"/>
    <w:rsid w:val="009D192B"/>
    <w:rsid w:val="009D193B"/>
    <w:rsid w:val="009D239B"/>
    <w:rsid w:val="009D2B66"/>
    <w:rsid w:val="009D2E6B"/>
    <w:rsid w:val="009D361F"/>
    <w:rsid w:val="009D3A4F"/>
    <w:rsid w:val="009D534A"/>
    <w:rsid w:val="009D5459"/>
    <w:rsid w:val="009E051A"/>
    <w:rsid w:val="009E1ABF"/>
    <w:rsid w:val="009E2455"/>
    <w:rsid w:val="009E2495"/>
    <w:rsid w:val="009E2908"/>
    <w:rsid w:val="009E2F6A"/>
    <w:rsid w:val="009E382B"/>
    <w:rsid w:val="009E3D4D"/>
    <w:rsid w:val="009E4567"/>
    <w:rsid w:val="009E489F"/>
    <w:rsid w:val="009E54EC"/>
    <w:rsid w:val="009E5AD2"/>
    <w:rsid w:val="009E5E33"/>
    <w:rsid w:val="009E70B4"/>
    <w:rsid w:val="009E7BDA"/>
    <w:rsid w:val="009E7CAE"/>
    <w:rsid w:val="009F00BC"/>
    <w:rsid w:val="009F0216"/>
    <w:rsid w:val="009F0348"/>
    <w:rsid w:val="009F0BD4"/>
    <w:rsid w:val="009F1B24"/>
    <w:rsid w:val="009F2CB6"/>
    <w:rsid w:val="009F4F45"/>
    <w:rsid w:val="009F57A4"/>
    <w:rsid w:val="009F5B1D"/>
    <w:rsid w:val="009F6640"/>
    <w:rsid w:val="009F79B5"/>
    <w:rsid w:val="009F7C8A"/>
    <w:rsid w:val="00A005ED"/>
    <w:rsid w:val="00A00D82"/>
    <w:rsid w:val="00A010A5"/>
    <w:rsid w:val="00A0147D"/>
    <w:rsid w:val="00A020B0"/>
    <w:rsid w:val="00A0236F"/>
    <w:rsid w:val="00A0240B"/>
    <w:rsid w:val="00A033A4"/>
    <w:rsid w:val="00A0477C"/>
    <w:rsid w:val="00A0509F"/>
    <w:rsid w:val="00A05A6B"/>
    <w:rsid w:val="00A06AE6"/>
    <w:rsid w:val="00A06B47"/>
    <w:rsid w:val="00A07106"/>
    <w:rsid w:val="00A076CA"/>
    <w:rsid w:val="00A10BDE"/>
    <w:rsid w:val="00A118D1"/>
    <w:rsid w:val="00A12533"/>
    <w:rsid w:val="00A12779"/>
    <w:rsid w:val="00A12C96"/>
    <w:rsid w:val="00A131A8"/>
    <w:rsid w:val="00A13F84"/>
    <w:rsid w:val="00A1403A"/>
    <w:rsid w:val="00A14096"/>
    <w:rsid w:val="00A1416A"/>
    <w:rsid w:val="00A14790"/>
    <w:rsid w:val="00A1521E"/>
    <w:rsid w:val="00A1569B"/>
    <w:rsid w:val="00A15FAA"/>
    <w:rsid w:val="00A17EAF"/>
    <w:rsid w:val="00A20ACE"/>
    <w:rsid w:val="00A20CB1"/>
    <w:rsid w:val="00A210AA"/>
    <w:rsid w:val="00A21470"/>
    <w:rsid w:val="00A228E4"/>
    <w:rsid w:val="00A235AE"/>
    <w:rsid w:val="00A23868"/>
    <w:rsid w:val="00A23BBA"/>
    <w:rsid w:val="00A23CB5"/>
    <w:rsid w:val="00A24D44"/>
    <w:rsid w:val="00A24F28"/>
    <w:rsid w:val="00A2573B"/>
    <w:rsid w:val="00A25760"/>
    <w:rsid w:val="00A25C93"/>
    <w:rsid w:val="00A25F3B"/>
    <w:rsid w:val="00A26B40"/>
    <w:rsid w:val="00A26DA1"/>
    <w:rsid w:val="00A26F22"/>
    <w:rsid w:val="00A27543"/>
    <w:rsid w:val="00A30505"/>
    <w:rsid w:val="00A30C1C"/>
    <w:rsid w:val="00A30D3F"/>
    <w:rsid w:val="00A31541"/>
    <w:rsid w:val="00A31C6A"/>
    <w:rsid w:val="00A31D3C"/>
    <w:rsid w:val="00A320A6"/>
    <w:rsid w:val="00A32335"/>
    <w:rsid w:val="00A33865"/>
    <w:rsid w:val="00A34195"/>
    <w:rsid w:val="00A34535"/>
    <w:rsid w:val="00A3461E"/>
    <w:rsid w:val="00A35FA2"/>
    <w:rsid w:val="00A36010"/>
    <w:rsid w:val="00A363D7"/>
    <w:rsid w:val="00A36822"/>
    <w:rsid w:val="00A36832"/>
    <w:rsid w:val="00A42794"/>
    <w:rsid w:val="00A43593"/>
    <w:rsid w:val="00A4360B"/>
    <w:rsid w:val="00A438D9"/>
    <w:rsid w:val="00A446C3"/>
    <w:rsid w:val="00A44A84"/>
    <w:rsid w:val="00A45638"/>
    <w:rsid w:val="00A46B5B"/>
    <w:rsid w:val="00A473E4"/>
    <w:rsid w:val="00A47B88"/>
    <w:rsid w:val="00A47CC6"/>
    <w:rsid w:val="00A47F95"/>
    <w:rsid w:val="00A5035E"/>
    <w:rsid w:val="00A50C5F"/>
    <w:rsid w:val="00A51563"/>
    <w:rsid w:val="00A53003"/>
    <w:rsid w:val="00A5345E"/>
    <w:rsid w:val="00A54949"/>
    <w:rsid w:val="00A55E0A"/>
    <w:rsid w:val="00A5645D"/>
    <w:rsid w:val="00A566F2"/>
    <w:rsid w:val="00A60363"/>
    <w:rsid w:val="00A607E9"/>
    <w:rsid w:val="00A60C51"/>
    <w:rsid w:val="00A61063"/>
    <w:rsid w:val="00A62ECF"/>
    <w:rsid w:val="00A63160"/>
    <w:rsid w:val="00A63D2E"/>
    <w:rsid w:val="00A643FF"/>
    <w:rsid w:val="00A649A9"/>
    <w:rsid w:val="00A64C7B"/>
    <w:rsid w:val="00A6580A"/>
    <w:rsid w:val="00A65A7D"/>
    <w:rsid w:val="00A66142"/>
    <w:rsid w:val="00A6621D"/>
    <w:rsid w:val="00A66AAC"/>
    <w:rsid w:val="00A66AFD"/>
    <w:rsid w:val="00A672E9"/>
    <w:rsid w:val="00A67645"/>
    <w:rsid w:val="00A67A1F"/>
    <w:rsid w:val="00A70F4A"/>
    <w:rsid w:val="00A73B63"/>
    <w:rsid w:val="00A73D8F"/>
    <w:rsid w:val="00A7421E"/>
    <w:rsid w:val="00A7456F"/>
    <w:rsid w:val="00A746AE"/>
    <w:rsid w:val="00A74961"/>
    <w:rsid w:val="00A74DEE"/>
    <w:rsid w:val="00A75312"/>
    <w:rsid w:val="00A75755"/>
    <w:rsid w:val="00A767CC"/>
    <w:rsid w:val="00A76903"/>
    <w:rsid w:val="00A7757A"/>
    <w:rsid w:val="00A7791F"/>
    <w:rsid w:val="00A8109F"/>
    <w:rsid w:val="00A81BD5"/>
    <w:rsid w:val="00A8265C"/>
    <w:rsid w:val="00A83682"/>
    <w:rsid w:val="00A8447E"/>
    <w:rsid w:val="00A86847"/>
    <w:rsid w:val="00A86B4F"/>
    <w:rsid w:val="00A904DB"/>
    <w:rsid w:val="00A90D2B"/>
    <w:rsid w:val="00A91800"/>
    <w:rsid w:val="00A9186F"/>
    <w:rsid w:val="00A9190D"/>
    <w:rsid w:val="00A92229"/>
    <w:rsid w:val="00A92D85"/>
    <w:rsid w:val="00A93620"/>
    <w:rsid w:val="00A941E0"/>
    <w:rsid w:val="00A94865"/>
    <w:rsid w:val="00A951A6"/>
    <w:rsid w:val="00A95463"/>
    <w:rsid w:val="00A964DC"/>
    <w:rsid w:val="00A96D7B"/>
    <w:rsid w:val="00A96E57"/>
    <w:rsid w:val="00A970C1"/>
    <w:rsid w:val="00A9719F"/>
    <w:rsid w:val="00A971BA"/>
    <w:rsid w:val="00A97625"/>
    <w:rsid w:val="00A97CE6"/>
    <w:rsid w:val="00AA0654"/>
    <w:rsid w:val="00AA11D6"/>
    <w:rsid w:val="00AA170E"/>
    <w:rsid w:val="00AA210D"/>
    <w:rsid w:val="00AA27DB"/>
    <w:rsid w:val="00AA3334"/>
    <w:rsid w:val="00AA41C0"/>
    <w:rsid w:val="00AA49BE"/>
    <w:rsid w:val="00AA5503"/>
    <w:rsid w:val="00AA5E5D"/>
    <w:rsid w:val="00AA6CA1"/>
    <w:rsid w:val="00AA6D48"/>
    <w:rsid w:val="00AA6E53"/>
    <w:rsid w:val="00AA707C"/>
    <w:rsid w:val="00AB0B56"/>
    <w:rsid w:val="00AB27E9"/>
    <w:rsid w:val="00AB3480"/>
    <w:rsid w:val="00AB3BD1"/>
    <w:rsid w:val="00AB443B"/>
    <w:rsid w:val="00AB4A09"/>
    <w:rsid w:val="00AB4AFA"/>
    <w:rsid w:val="00AB4B07"/>
    <w:rsid w:val="00AB51CF"/>
    <w:rsid w:val="00AB59A9"/>
    <w:rsid w:val="00AB5DB5"/>
    <w:rsid w:val="00AB698A"/>
    <w:rsid w:val="00AB7E31"/>
    <w:rsid w:val="00AC0322"/>
    <w:rsid w:val="00AC04BD"/>
    <w:rsid w:val="00AC0A18"/>
    <w:rsid w:val="00AC1F7B"/>
    <w:rsid w:val="00AC2D32"/>
    <w:rsid w:val="00AC3661"/>
    <w:rsid w:val="00AC3AA9"/>
    <w:rsid w:val="00AC3D02"/>
    <w:rsid w:val="00AC450A"/>
    <w:rsid w:val="00AC4A6A"/>
    <w:rsid w:val="00AC4CDB"/>
    <w:rsid w:val="00AC4EB8"/>
    <w:rsid w:val="00AC5656"/>
    <w:rsid w:val="00AC752A"/>
    <w:rsid w:val="00AC7FB4"/>
    <w:rsid w:val="00AD0290"/>
    <w:rsid w:val="00AD0794"/>
    <w:rsid w:val="00AD0A22"/>
    <w:rsid w:val="00AD1948"/>
    <w:rsid w:val="00AD277F"/>
    <w:rsid w:val="00AD27B0"/>
    <w:rsid w:val="00AD2A9B"/>
    <w:rsid w:val="00AD3AB2"/>
    <w:rsid w:val="00AD438E"/>
    <w:rsid w:val="00AD442F"/>
    <w:rsid w:val="00AD67C7"/>
    <w:rsid w:val="00AD7249"/>
    <w:rsid w:val="00AD7E39"/>
    <w:rsid w:val="00AE0983"/>
    <w:rsid w:val="00AE0B99"/>
    <w:rsid w:val="00AE1131"/>
    <w:rsid w:val="00AE1472"/>
    <w:rsid w:val="00AE1CA8"/>
    <w:rsid w:val="00AE23B1"/>
    <w:rsid w:val="00AE2732"/>
    <w:rsid w:val="00AE4D33"/>
    <w:rsid w:val="00AE4EFA"/>
    <w:rsid w:val="00AE4FB4"/>
    <w:rsid w:val="00AE51ED"/>
    <w:rsid w:val="00AE58A6"/>
    <w:rsid w:val="00AE66D6"/>
    <w:rsid w:val="00AE6A23"/>
    <w:rsid w:val="00AE6C6F"/>
    <w:rsid w:val="00AE7A72"/>
    <w:rsid w:val="00AE7A8D"/>
    <w:rsid w:val="00AE7BDE"/>
    <w:rsid w:val="00AF0591"/>
    <w:rsid w:val="00AF0655"/>
    <w:rsid w:val="00AF09FB"/>
    <w:rsid w:val="00AF0E7B"/>
    <w:rsid w:val="00AF3346"/>
    <w:rsid w:val="00AF3A96"/>
    <w:rsid w:val="00AF3AC4"/>
    <w:rsid w:val="00AF3AE7"/>
    <w:rsid w:val="00AF3B3F"/>
    <w:rsid w:val="00AF3EBA"/>
    <w:rsid w:val="00AF4442"/>
    <w:rsid w:val="00AF4A9B"/>
    <w:rsid w:val="00AF69B4"/>
    <w:rsid w:val="00AF7393"/>
    <w:rsid w:val="00B014C2"/>
    <w:rsid w:val="00B02BFC"/>
    <w:rsid w:val="00B03770"/>
    <w:rsid w:val="00B03D58"/>
    <w:rsid w:val="00B03E15"/>
    <w:rsid w:val="00B03F2F"/>
    <w:rsid w:val="00B04613"/>
    <w:rsid w:val="00B059AF"/>
    <w:rsid w:val="00B06D72"/>
    <w:rsid w:val="00B06F3E"/>
    <w:rsid w:val="00B079F5"/>
    <w:rsid w:val="00B07AD8"/>
    <w:rsid w:val="00B10464"/>
    <w:rsid w:val="00B14987"/>
    <w:rsid w:val="00B15CB4"/>
    <w:rsid w:val="00B15D04"/>
    <w:rsid w:val="00B17508"/>
    <w:rsid w:val="00B17779"/>
    <w:rsid w:val="00B177F8"/>
    <w:rsid w:val="00B17BA7"/>
    <w:rsid w:val="00B20E9E"/>
    <w:rsid w:val="00B21492"/>
    <w:rsid w:val="00B2149D"/>
    <w:rsid w:val="00B22ED3"/>
    <w:rsid w:val="00B2374A"/>
    <w:rsid w:val="00B24F30"/>
    <w:rsid w:val="00B25925"/>
    <w:rsid w:val="00B25D0E"/>
    <w:rsid w:val="00B25EB4"/>
    <w:rsid w:val="00B26143"/>
    <w:rsid w:val="00B264FD"/>
    <w:rsid w:val="00B26B65"/>
    <w:rsid w:val="00B26F70"/>
    <w:rsid w:val="00B27162"/>
    <w:rsid w:val="00B272D5"/>
    <w:rsid w:val="00B272E2"/>
    <w:rsid w:val="00B300BA"/>
    <w:rsid w:val="00B32079"/>
    <w:rsid w:val="00B3212C"/>
    <w:rsid w:val="00B3254F"/>
    <w:rsid w:val="00B32CA9"/>
    <w:rsid w:val="00B32DC3"/>
    <w:rsid w:val="00B33557"/>
    <w:rsid w:val="00B33D69"/>
    <w:rsid w:val="00B34011"/>
    <w:rsid w:val="00B3593E"/>
    <w:rsid w:val="00B367F4"/>
    <w:rsid w:val="00B369A9"/>
    <w:rsid w:val="00B36B33"/>
    <w:rsid w:val="00B36D27"/>
    <w:rsid w:val="00B379AA"/>
    <w:rsid w:val="00B37C46"/>
    <w:rsid w:val="00B37F0F"/>
    <w:rsid w:val="00B401EF"/>
    <w:rsid w:val="00B41DDA"/>
    <w:rsid w:val="00B435BF"/>
    <w:rsid w:val="00B438A2"/>
    <w:rsid w:val="00B444C8"/>
    <w:rsid w:val="00B4466B"/>
    <w:rsid w:val="00B44FFE"/>
    <w:rsid w:val="00B464DA"/>
    <w:rsid w:val="00B4657F"/>
    <w:rsid w:val="00B4693B"/>
    <w:rsid w:val="00B47340"/>
    <w:rsid w:val="00B47691"/>
    <w:rsid w:val="00B4781C"/>
    <w:rsid w:val="00B5096F"/>
    <w:rsid w:val="00B50A41"/>
    <w:rsid w:val="00B50A56"/>
    <w:rsid w:val="00B51ED3"/>
    <w:rsid w:val="00B51FF2"/>
    <w:rsid w:val="00B526DF"/>
    <w:rsid w:val="00B5315C"/>
    <w:rsid w:val="00B54F53"/>
    <w:rsid w:val="00B558B3"/>
    <w:rsid w:val="00B55BE9"/>
    <w:rsid w:val="00B560D2"/>
    <w:rsid w:val="00B56308"/>
    <w:rsid w:val="00B56692"/>
    <w:rsid w:val="00B56FB6"/>
    <w:rsid w:val="00B5769D"/>
    <w:rsid w:val="00B57B4F"/>
    <w:rsid w:val="00B609C1"/>
    <w:rsid w:val="00B61BA6"/>
    <w:rsid w:val="00B6361C"/>
    <w:rsid w:val="00B65083"/>
    <w:rsid w:val="00B66F27"/>
    <w:rsid w:val="00B67B0A"/>
    <w:rsid w:val="00B67C6E"/>
    <w:rsid w:val="00B702BB"/>
    <w:rsid w:val="00B7146B"/>
    <w:rsid w:val="00B71D07"/>
    <w:rsid w:val="00B71DC3"/>
    <w:rsid w:val="00B71E39"/>
    <w:rsid w:val="00B7223F"/>
    <w:rsid w:val="00B72CC6"/>
    <w:rsid w:val="00B738FB"/>
    <w:rsid w:val="00B741F2"/>
    <w:rsid w:val="00B75989"/>
    <w:rsid w:val="00B76100"/>
    <w:rsid w:val="00B77B34"/>
    <w:rsid w:val="00B80B55"/>
    <w:rsid w:val="00B80DC6"/>
    <w:rsid w:val="00B81E96"/>
    <w:rsid w:val="00B82343"/>
    <w:rsid w:val="00B829D5"/>
    <w:rsid w:val="00B8312C"/>
    <w:rsid w:val="00B85351"/>
    <w:rsid w:val="00B85847"/>
    <w:rsid w:val="00B85A18"/>
    <w:rsid w:val="00B85A93"/>
    <w:rsid w:val="00B85DFF"/>
    <w:rsid w:val="00B90A18"/>
    <w:rsid w:val="00B91779"/>
    <w:rsid w:val="00B91E98"/>
    <w:rsid w:val="00B92AF9"/>
    <w:rsid w:val="00B92EFD"/>
    <w:rsid w:val="00B9467E"/>
    <w:rsid w:val="00B95840"/>
    <w:rsid w:val="00B95DC8"/>
    <w:rsid w:val="00B9643B"/>
    <w:rsid w:val="00B969B4"/>
    <w:rsid w:val="00B974D4"/>
    <w:rsid w:val="00BA00DE"/>
    <w:rsid w:val="00BA08B1"/>
    <w:rsid w:val="00BA0FB9"/>
    <w:rsid w:val="00BA1697"/>
    <w:rsid w:val="00BA2F3F"/>
    <w:rsid w:val="00BA3200"/>
    <w:rsid w:val="00BA340C"/>
    <w:rsid w:val="00BA345C"/>
    <w:rsid w:val="00BA4763"/>
    <w:rsid w:val="00BA54EF"/>
    <w:rsid w:val="00BA6114"/>
    <w:rsid w:val="00BA71C4"/>
    <w:rsid w:val="00BA7455"/>
    <w:rsid w:val="00BA7676"/>
    <w:rsid w:val="00BA7AC1"/>
    <w:rsid w:val="00BA7BAB"/>
    <w:rsid w:val="00BB02B7"/>
    <w:rsid w:val="00BB0C50"/>
    <w:rsid w:val="00BB1277"/>
    <w:rsid w:val="00BB16F4"/>
    <w:rsid w:val="00BB2751"/>
    <w:rsid w:val="00BB2DE8"/>
    <w:rsid w:val="00BB3C2D"/>
    <w:rsid w:val="00BB4658"/>
    <w:rsid w:val="00BB51D0"/>
    <w:rsid w:val="00BB5B6F"/>
    <w:rsid w:val="00BB601A"/>
    <w:rsid w:val="00BB69FE"/>
    <w:rsid w:val="00BB6BBC"/>
    <w:rsid w:val="00BB6D94"/>
    <w:rsid w:val="00BC19AC"/>
    <w:rsid w:val="00BC1CE4"/>
    <w:rsid w:val="00BC23D0"/>
    <w:rsid w:val="00BC2519"/>
    <w:rsid w:val="00BC255C"/>
    <w:rsid w:val="00BC335A"/>
    <w:rsid w:val="00BC3455"/>
    <w:rsid w:val="00BC34D0"/>
    <w:rsid w:val="00BC39B1"/>
    <w:rsid w:val="00BC59A3"/>
    <w:rsid w:val="00BC6E0E"/>
    <w:rsid w:val="00BC740A"/>
    <w:rsid w:val="00BD0133"/>
    <w:rsid w:val="00BD0F71"/>
    <w:rsid w:val="00BD1573"/>
    <w:rsid w:val="00BD2553"/>
    <w:rsid w:val="00BD265B"/>
    <w:rsid w:val="00BD2D9B"/>
    <w:rsid w:val="00BD3756"/>
    <w:rsid w:val="00BD3FE3"/>
    <w:rsid w:val="00BD44C5"/>
    <w:rsid w:val="00BD472D"/>
    <w:rsid w:val="00BD57CC"/>
    <w:rsid w:val="00BD5BCA"/>
    <w:rsid w:val="00BD6CB8"/>
    <w:rsid w:val="00BE0EED"/>
    <w:rsid w:val="00BE10F1"/>
    <w:rsid w:val="00BE1A5A"/>
    <w:rsid w:val="00BE231E"/>
    <w:rsid w:val="00BE256F"/>
    <w:rsid w:val="00BE2828"/>
    <w:rsid w:val="00BE2B0A"/>
    <w:rsid w:val="00BE3468"/>
    <w:rsid w:val="00BE42F2"/>
    <w:rsid w:val="00BE469E"/>
    <w:rsid w:val="00BE4DC2"/>
    <w:rsid w:val="00BE52E9"/>
    <w:rsid w:val="00BE6AFC"/>
    <w:rsid w:val="00BE7103"/>
    <w:rsid w:val="00BE7F17"/>
    <w:rsid w:val="00BE7FD8"/>
    <w:rsid w:val="00BF0D2F"/>
    <w:rsid w:val="00BF126A"/>
    <w:rsid w:val="00BF1D71"/>
    <w:rsid w:val="00BF1E2A"/>
    <w:rsid w:val="00BF2243"/>
    <w:rsid w:val="00BF2471"/>
    <w:rsid w:val="00BF356C"/>
    <w:rsid w:val="00BF3B6F"/>
    <w:rsid w:val="00BF4C3A"/>
    <w:rsid w:val="00BF50CB"/>
    <w:rsid w:val="00BF51D4"/>
    <w:rsid w:val="00BF5220"/>
    <w:rsid w:val="00BF6865"/>
    <w:rsid w:val="00BF7149"/>
    <w:rsid w:val="00BF7AB3"/>
    <w:rsid w:val="00BF7F67"/>
    <w:rsid w:val="00C00259"/>
    <w:rsid w:val="00C00694"/>
    <w:rsid w:val="00C01033"/>
    <w:rsid w:val="00C0156F"/>
    <w:rsid w:val="00C0157E"/>
    <w:rsid w:val="00C01980"/>
    <w:rsid w:val="00C01BAC"/>
    <w:rsid w:val="00C0214E"/>
    <w:rsid w:val="00C0236F"/>
    <w:rsid w:val="00C02871"/>
    <w:rsid w:val="00C03038"/>
    <w:rsid w:val="00C034A9"/>
    <w:rsid w:val="00C039F6"/>
    <w:rsid w:val="00C03BC6"/>
    <w:rsid w:val="00C04422"/>
    <w:rsid w:val="00C045F1"/>
    <w:rsid w:val="00C0676D"/>
    <w:rsid w:val="00C06875"/>
    <w:rsid w:val="00C107BF"/>
    <w:rsid w:val="00C10C6C"/>
    <w:rsid w:val="00C11305"/>
    <w:rsid w:val="00C11B97"/>
    <w:rsid w:val="00C12770"/>
    <w:rsid w:val="00C12998"/>
    <w:rsid w:val="00C1322E"/>
    <w:rsid w:val="00C137F5"/>
    <w:rsid w:val="00C13B4F"/>
    <w:rsid w:val="00C1461E"/>
    <w:rsid w:val="00C14C14"/>
    <w:rsid w:val="00C14C9D"/>
    <w:rsid w:val="00C14EA3"/>
    <w:rsid w:val="00C14FDB"/>
    <w:rsid w:val="00C158D6"/>
    <w:rsid w:val="00C162E5"/>
    <w:rsid w:val="00C16A47"/>
    <w:rsid w:val="00C20092"/>
    <w:rsid w:val="00C2083F"/>
    <w:rsid w:val="00C215AE"/>
    <w:rsid w:val="00C216B4"/>
    <w:rsid w:val="00C21A15"/>
    <w:rsid w:val="00C21B0B"/>
    <w:rsid w:val="00C21C81"/>
    <w:rsid w:val="00C222BE"/>
    <w:rsid w:val="00C22430"/>
    <w:rsid w:val="00C22434"/>
    <w:rsid w:val="00C22BC2"/>
    <w:rsid w:val="00C248DE"/>
    <w:rsid w:val="00C24C1C"/>
    <w:rsid w:val="00C24FC7"/>
    <w:rsid w:val="00C2656E"/>
    <w:rsid w:val="00C267C0"/>
    <w:rsid w:val="00C27B02"/>
    <w:rsid w:val="00C30051"/>
    <w:rsid w:val="00C3177B"/>
    <w:rsid w:val="00C3209E"/>
    <w:rsid w:val="00C3212E"/>
    <w:rsid w:val="00C332DE"/>
    <w:rsid w:val="00C34C12"/>
    <w:rsid w:val="00C34F3A"/>
    <w:rsid w:val="00C36359"/>
    <w:rsid w:val="00C36979"/>
    <w:rsid w:val="00C36E24"/>
    <w:rsid w:val="00C37160"/>
    <w:rsid w:val="00C40177"/>
    <w:rsid w:val="00C4043D"/>
    <w:rsid w:val="00C40D47"/>
    <w:rsid w:val="00C42557"/>
    <w:rsid w:val="00C42A43"/>
    <w:rsid w:val="00C433AE"/>
    <w:rsid w:val="00C43418"/>
    <w:rsid w:val="00C43604"/>
    <w:rsid w:val="00C4361F"/>
    <w:rsid w:val="00C44C38"/>
    <w:rsid w:val="00C45A3F"/>
    <w:rsid w:val="00C46228"/>
    <w:rsid w:val="00C464D1"/>
    <w:rsid w:val="00C4678E"/>
    <w:rsid w:val="00C46F51"/>
    <w:rsid w:val="00C47B3F"/>
    <w:rsid w:val="00C47DBC"/>
    <w:rsid w:val="00C51CC5"/>
    <w:rsid w:val="00C52357"/>
    <w:rsid w:val="00C52444"/>
    <w:rsid w:val="00C52C13"/>
    <w:rsid w:val="00C530DD"/>
    <w:rsid w:val="00C532AE"/>
    <w:rsid w:val="00C54103"/>
    <w:rsid w:val="00C541F2"/>
    <w:rsid w:val="00C5429B"/>
    <w:rsid w:val="00C54513"/>
    <w:rsid w:val="00C548C2"/>
    <w:rsid w:val="00C5511B"/>
    <w:rsid w:val="00C55399"/>
    <w:rsid w:val="00C55C91"/>
    <w:rsid w:val="00C571A9"/>
    <w:rsid w:val="00C577E6"/>
    <w:rsid w:val="00C578D2"/>
    <w:rsid w:val="00C57DDA"/>
    <w:rsid w:val="00C61AEB"/>
    <w:rsid w:val="00C61D50"/>
    <w:rsid w:val="00C627BE"/>
    <w:rsid w:val="00C62942"/>
    <w:rsid w:val="00C634F4"/>
    <w:rsid w:val="00C63625"/>
    <w:rsid w:val="00C64089"/>
    <w:rsid w:val="00C64546"/>
    <w:rsid w:val="00C645B4"/>
    <w:rsid w:val="00C648AC"/>
    <w:rsid w:val="00C65131"/>
    <w:rsid w:val="00C6579C"/>
    <w:rsid w:val="00C65CAD"/>
    <w:rsid w:val="00C66615"/>
    <w:rsid w:val="00C66957"/>
    <w:rsid w:val="00C675BA"/>
    <w:rsid w:val="00C67AC5"/>
    <w:rsid w:val="00C70037"/>
    <w:rsid w:val="00C7127A"/>
    <w:rsid w:val="00C71320"/>
    <w:rsid w:val="00C71E0D"/>
    <w:rsid w:val="00C7263C"/>
    <w:rsid w:val="00C73CCD"/>
    <w:rsid w:val="00C74B22"/>
    <w:rsid w:val="00C74B72"/>
    <w:rsid w:val="00C75299"/>
    <w:rsid w:val="00C754E1"/>
    <w:rsid w:val="00C76599"/>
    <w:rsid w:val="00C76BBA"/>
    <w:rsid w:val="00C76DE8"/>
    <w:rsid w:val="00C775F6"/>
    <w:rsid w:val="00C77744"/>
    <w:rsid w:val="00C77E48"/>
    <w:rsid w:val="00C80749"/>
    <w:rsid w:val="00C80BE3"/>
    <w:rsid w:val="00C80D34"/>
    <w:rsid w:val="00C80EAD"/>
    <w:rsid w:val="00C821E1"/>
    <w:rsid w:val="00C83B5F"/>
    <w:rsid w:val="00C83CA4"/>
    <w:rsid w:val="00C83D2F"/>
    <w:rsid w:val="00C845DE"/>
    <w:rsid w:val="00C86731"/>
    <w:rsid w:val="00C86A63"/>
    <w:rsid w:val="00C871EF"/>
    <w:rsid w:val="00C87EF3"/>
    <w:rsid w:val="00C901FE"/>
    <w:rsid w:val="00C910E9"/>
    <w:rsid w:val="00C91B18"/>
    <w:rsid w:val="00C92D06"/>
    <w:rsid w:val="00C93857"/>
    <w:rsid w:val="00C93C88"/>
    <w:rsid w:val="00C948FD"/>
    <w:rsid w:val="00C96367"/>
    <w:rsid w:val="00C969D1"/>
    <w:rsid w:val="00C96E50"/>
    <w:rsid w:val="00C9791E"/>
    <w:rsid w:val="00CA0156"/>
    <w:rsid w:val="00CA089A"/>
    <w:rsid w:val="00CA0B4B"/>
    <w:rsid w:val="00CA0C0F"/>
    <w:rsid w:val="00CA0F49"/>
    <w:rsid w:val="00CA1995"/>
    <w:rsid w:val="00CA281A"/>
    <w:rsid w:val="00CA5B19"/>
    <w:rsid w:val="00CA6115"/>
    <w:rsid w:val="00CA670C"/>
    <w:rsid w:val="00CA6A05"/>
    <w:rsid w:val="00CA6E77"/>
    <w:rsid w:val="00CA7003"/>
    <w:rsid w:val="00CA76A1"/>
    <w:rsid w:val="00CA7876"/>
    <w:rsid w:val="00CA7CC5"/>
    <w:rsid w:val="00CB00ED"/>
    <w:rsid w:val="00CB285D"/>
    <w:rsid w:val="00CB31B2"/>
    <w:rsid w:val="00CB4080"/>
    <w:rsid w:val="00CB4746"/>
    <w:rsid w:val="00CB4CAC"/>
    <w:rsid w:val="00CB690A"/>
    <w:rsid w:val="00CC0F82"/>
    <w:rsid w:val="00CC14A5"/>
    <w:rsid w:val="00CC2796"/>
    <w:rsid w:val="00CC2CB6"/>
    <w:rsid w:val="00CC3816"/>
    <w:rsid w:val="00CC3CAD"/>
    <w:rsid w:val="00CC5015"/>
    <w:rsid w:val="00CC59D1"/>
    <w:rsid w:val="00CC6E1F"/>
    <w:rsid w:val="00CC77FF"/>
    <w:rsid w:val="00CC780F"/>
    <w:rsid w:val="00CC7F9E"/>
    <w:rsid w:val="00CD0049"/>
    <w:rsid w:val="00CD02B7"/>
    <w:rsid w:val="00CD0E9E"/>
    <w:rsid w:val="00CD1922"/>
    <w:rsid w:val="00CD27F3"/>
    <w:rsid w:val="00CD2EC3"/>
    <w:rsid w:val="00CD3906"/>
    <w:rsid w:val="00CD39F8"/>
    <w:rsid w:val="00CD4A81"/>
    <w:rsid w:val="00CD4B24"/>
    <w:rsid w:val="00CD6772"/>
    <w:rsid w:val="00CD6BE5"/>
    <w:rsid w:val="00CD6F0A"/>
    <w:rsid w:val="00CD6F50"/>
    <w:rsid w:val="00CD7843"/>
    <w:rsid w:val="00CD799D"/>
    <w:rsid w:val="00CE034E"/>
    <w:rsid w:val="00CE14C8"/>
    <w:rsid w:val="00CE34A4"/>
    <w:rsid w:val="00CE57BD"/>
    <w:rsid w:val="00CE6022"/>
    <w:rsid w:val="00CE682B"/>
    <w:rsid w:val="00CE6DA0"/>
    <w:rsid w:val="00CE73D7"/>
    <w:rsid w:val="00CE75A3"/>
    <w:rsid w:val="00CF0032"/>
    <w:rsid w:val="00CF1BB6"/>
    <w:rsid w:val="00CF2575"/>
    <w:rsid w:val="00CF2DBC"/>
    <w:rsid w:val="00CF2E0E"/>
    <w:rsid w:val="00CF3D97"/>
    <w:rsid w:val="00CF3E36"/>
    <w:rsid w:val="00CF41E5"/>
    <w:rsid w:val="00CF467F"/>
    <w:rsid w:val="00CF4C6F"/>
    <w:rsid w:val="00CF4ECD"/>
    <w:rsid w:val="00CF5694"/>
    <w:rsid w:val="00CF571A"/>
    <w:rsid w:val="00CF5721"/>
    <w:rsid w:val="00CF5D47"/>
    <w:rsid w:val="00CF65AA"/>
    <w:rsid w:val="00CF690B"/>
    <w:rsid w:val="00CF7310"/>
    <w:rsid w:val="00CF788B"/>
    <w:rsid w:val="00D00539"/>
    <w:rsid w:val="00D02007"/>
    <w:rsid w:val="00D02695"/>
    <w:rsid w:val="00D03ED0"/>
    <w:rsid w:val="00D0487D"/>
    <w:rsid w:val="00D06135"/>
    <w:rsid w:val="00D072B4"/>
    <w:rsid w:val="00D07514"/>
    <w:rsid w:val="00D078C9"/>
    <w:rsid w:val="00D07AEA"/>
    <w:rsid w:val="00D101A6"/>
    <w:rsid w:val="00D110D0"/>
    <w:rsid w:val="00D12C49"/>
    <w:rsid w:val="00D1331A"/>
    <w:rsid w:val="00D1334E"/>
    <w:rsid w:val="00D133A7"/>
    <w:rsid w:val="00D1382A"/>
    <w:rsid w:val="00D14535"/>
    <w:rsid w:val="00D1465A"/>
    <w:rsid w:val="00D1496F"/>
    <w:rsid w:val="00D1621C"/>
    <w:rsid w:val="00D20EFF"/>
    <w:rsid w:val="00D21661"/>
    <w:rsid w:val="00D21FA0"/>
    <w:rsid w:val="00D226CE"/>
    <w:rsid w:val="00D22E63"/>
    <w:rsid w:val="00D237E7"/>
    <w:rsid w:val="00D23C21"/>
    <w:rsid w:val="00D25AC5"/>
    <w:rsid w:val="00D25BE1"/>
    <w:rsid w:val="00D26EA7"/>
    <w:rsid w:val="00D27255"/>
    <w:rsid w:val="00D27516"/>
    <w:rsid w:val="00D27A9C"/>
    <w:rsid w:val="00D30686"/>
    <w:rsid w:val="00D30D49"/>
    <w:rsid w:val="00D31DC4"/>
    <w:rsid w:val="00D328F9"/>
    <w:rsid w:val="00D32B1E"/>
    <w:rsid w:val="00D32C9F"/>
    <w:rsid w:val="00D32CAC"/>
    <w:rsid w:val="00D3371A"/>
    <w:rsid w:val="00D35710"/>
    <w:rsid w:val="00D35D31"/>
    <w:rsid w:val="00D35E53"/>
    <w:rsid w:val="00D36CCD"/>
    <w:rsid w:val="00D40041"/>
    <w:rsid w:val="00D40158"/>
    <w:rsid w:val="00D4330C"/>
    <w:rsid w:val="00D448A4"/>
    <w:rsid w:val="00D4498D"/>
    <w:rsid w:val="00D4537D"/>
    <w:rsid w:val="00D458D4"/>
    <w:rsid w:val="00D46450"/>
    <w:rsid w:val="00D46838"/>
    <w:rsid w:val="00D469AD"/>
    <w:rsid w:val="00D46AB4"/>
    <w:rsid w:val="00D46E60"/>
    <w:rsid w:val="00D47A5E"/>
    <w:rsid w:val="00D50938"/>
    <w:rsid w:val="00D50BA7"/>
    <w:rsid w:val="00D51DE4"/>
    <w:rsid w:val="00D51F97"/>
    <w:rsid w:val="00D529A9"/>
    <w:rsid w:val="00D52E2D"/>
    <w:rsid w:val="00D52F34"/>
    <w:rsid w:val="00D55084"/>
    <w:rsid w:val="00D5570D"/>
    <w:rsid w:val="00D579EB"/>
    <w:rsid w:val="00D614D5"/>
    <w:rsid w:val="00D6339A"/>
    <w:rsid w:val="00D64BFB"/>
    <w:rsid w:val="00D6524E"/>
    <w:rsid w:val="00D673DC"/>
    <w:rsid w:val="00D710EE"/>
    <w:rsid w:val="00D7132C"/>
    <w:rsid w:val="00D71E4E"/>
    <w:rsid w:val="00D72284"/>
    <w:rsid w:val="00D732DF"/>
    <w:rsid w:val="00D733BE"/>
    <w:rsid w:val="00D733E1"/>
    <w:rsid w:val="00D73732"/>
    <w:rsid w:val="00D738BB"/>
    <w:rsid w:val="00D765CA"/>
    <w:rsid w:val="00D80624"/>
    <w:rsid w:val="00D80AF2"/>
    <w:rsid w:val="00D82F56"/>
    <w:rsid w:val="00D83241"/>
    <w:rsid w:val="00D83FCF"/>
    <w:rsid w:val="00D841E6"/>
    <w:rsid w:val="00D84DCF"/>
    <w:rsid w:val="00D85427"/>
    <w:rsid w:val="00D85C3D"/>
    <w:rsid w:val="00D863CB"/>
    <w:rsid w:val="00D87B7A"/>
    <w:rsid w:val="00D87F62"/>
    <w:rsid w:val="00D9022E"/>
    <w:rsid w:val="00D902CA"/>
    <w:rsid w:val="00D91217"/>
    <w:rsid w:val="00D92A25"/>
    <w:rsid w:val="00D93697"/>
    <w:rsid w:val="00D93D2F"/>
    <w:rsid w:val="00D95377"/>
    <w:rsid w:val="00D962BE"/>
    <w:rsid w:val="00D96E0E"/>
    <w:rsid w:val="00D96FF5"/>
    <w:rsid w:val="00D974C8"/>
    <w:rsid w:val="00D97F1A"/>
    <w:rsid w:val="00DA03CB"/>
    <w:rsid w:val="00DA2482"/>
    <w:rsid w:val="00DA29D5"/>
    <w:rsid w:val="00DA2AA6"/>
    <w:rsid w:val="00DA36BA"/>
    <w:rsid w:val="00DA3AEF"/>
    <w:rsid w:val="00DA3D74"/>
    <w:rsid w:val="00DA4249"/>
    <w:rsid w:val="00DA4A95"/>
    <w:rsid w:val="00DA5A75"/>
    <w:rsid w:val="00DA5C7E"/>
    <w:rsid w:val="00DA5E2A"/>
    <w:rsid w:val="00DA618C"/>
    <w:rsid w:val="00DA7F6E"/>
    <w:rsid w:val="00DB0266"/>
    <w:rsid w:val="00DB1C5D"/>
    <w:rsid w:val="00DB284E"/>
    <w:rsid w:val="00DB2F78"/>
    <w:rsid w:val="00DB322D"/>
    <w:rsid w:val="00DB38B6"/>
    <w:rsid w:val="00DB4D35"/>
    <w:rsid w:val="00DB5B57"/>
    <w:rsid w:val="00DB6FED"/>
    <w:rsid w:val="00DB716D"/>
    <w:rsid w:val="00DC05E2"/>
    <w:rsid w:val="00DC0A91"/>
    <w:rsid w:val="00DC1357"/>
    <w:rsid w:val="00DC22A5"/>
    <w:rsid w:val="00DC345A"/>
    <w:rsid w:val="00DC3C9F"/>
    <w:rsid w:val="00DC4247"/>
    <w:rsid w:val="00DC4A42"/>
    <w:rsid w:val="00DC5335"/>
    <w:rsid w:val="00DC66C7"/>
    <w:rsid w:val="00DC7E89"/>
    <w:rsid w:val="00DD019F"/>
    <w:rsid w:val="00DD0926"/>
    <w:rsid w:val="00DD1FA5"/>
    <w:rsid w:val="00DD278C"/>
    <w:rsid w:val="00DD2B73"/>
    <w:rsid w:val="00DD47B2"/>
    <w:rsid w:val="00DD5B62"/>
    <w:rsid w:val="00DD6A08"/>
    <w:rsid w:val="00DD7D5C"/>
    <w:rsid w:val="00DE1D68"/>
    <w:rsid w:val="00DE1FD0"/>
    <w:rsid w:val="00DE2B7E"/>
    <w:rsid w:val="00DE325F"/>
    <w:rsid w:val="00DE386B"/>
    <w:rsid w:val="00DE4468"/>
    <w:rsid w:val="00DE4D23"/>
    <w:rsid w:val="00DE4FE3"/>
    <w:rsid w:val="00DE7993"/>
    <w:rsid w:val="00DF09E9"/>
    <w:rsid w:val="00DF0A26"/>
    <w:rsid w:val="00DF0C36"/>
    <w:rsid w:val="00DF0F27"/>
    <w:rsid w:val="00DF1A53"/>
    <w:rsid w:val="00DF1C38"/>
    <w:rsid w:val="00DF1E1D"/>
    <w:rsid w:val="00DF2E05"/>
    <w:rsid w:val="00DF35F4"/>
    <w:rsid w:val="00DF54A8"/>
    <w:rsid w:val="00DF65BD"/>
    <w:rsid w:val="00DF67F9"/>
    <w:rsid w:val="00DF6E9D"/>
    <w:rsid w:val="00DF7AE0"/>
    <w:rsid w:val="00E01B30"/>
    <w:rsid w:val="00E01BFB"/>
    <w:rsid w:val="00E01E14"/>
    <w:rsid w:val="00E01E30"/>
    <w:rsid w:val="00E04CEE"/>
    <w:rsid w:val="00E04DF6"/>
    <w:rsid w:val="00E05A66"/>
    <w:rsid w:val="00E05D7F"/>
    <w:rsid w:val="00E0623D"/>
    <w:rsid w:val="00E06CF7"/>
    <w:rsid w:val="00E06DD2"/>
    <w:rsid w:val="00E07300"/>
    <w:rsid w:val="00E0753B"/>
    <w:rsid w:val="00E0784B"/>
    <w:rsid w:val="00E07AAF"/>
    <w:rsid w:val="00E07F6D"/>
    <w:rsid w:val="00E07F98"/>
    <w:rsid w:val="00E10CF7"/>
    <w:rsid w:val="00E11710"/>
    <w:rsid w:val="00E12018"/>
    <w:rsid w:val="00E12193"/>
    <w:rsid w:val="00E13BF6"/>
    <w:rsid w:val="00E14809"/>
    <w:rsid w:val="00E15529"/>
    <w:rsid w:val="00E15C61"/>
    <w:rsid w:val="00E16299"/>
    <w:rsid w:val="00E16F6D"/>
    <w:rsid w:val="00E2040A"/>
    <w:rsid w:val="00E20B1F"/>
    <w:rsid w:val="00E20D88"/>
    <w:rsid w:val="00E210B3"/>
    <w:rsid w:val="00E217FF"/>
    <w:rsid w:val="00E21E7A"/>
    <w:rsid w:val="00E2211F"/>
    <w:rsid w:val="00E221DB"/>
    <w:rsid w:val="00E2227B"/>
    <w:rsid w:val="00E225DD"/>
    <w:rsid w:val="00E2280C"/>
    <w:rsid w:val="00E234EE"/>
    <w:rsid w:val="00E2447A"/>
    <w:rsid w:val="00E24A49"/>
    <w:rsid w:val="00E25148"/>
    <w:rsid w:val="00E2518B"/>
    <w:rsid w:val="00E256DA"/>
    <w:rsid w:val="00E256F5"/>
    <w:rsid w:val="00E25BC5"/>
    <w:rsid w:val="00E25FC8"/>
    <w:rsid w:val="00E26D39"/>
    <w:rsid w:val="00E2783F"/>
    <w:rsid w:val="00E27D0C"/>
    <w:rsid w:val="00E30CAA"/>
    <w:rsid w:val="00E30F53"/>
    <w:rsid w:val="00E311F4"/>
    <w:rsid w:val="00E3203C"/>
    <w:rsid w:val="00E332E9"/>
    <w:rsid w:val="00E344CB"/>
    <w:rsid w:val="00E34DD8"/>
    <w:rsid w:val="00E3608C"/>
    <w:rsid w:val="00E36BCF"/>
    <w:rsid w:val="00E36FEE"/>
    <w:rsid w:val="00E37437"/>
    <w:rsid w:val="00E37807"/>
    <w:rsid w:val="00E37B0A"/>
    <w:rsid w:val="00E400A9"/>
    <w:rsid w:val="00E4178A"/>
    <w:rsid w:val="00E41B93"/>
    <w:rsid w:val="00E4287B"/>
    <w:rsid w:val="00E4529E"/>
    <w:rsid w:val="00E45525"/>
    <w:rsid w:val="00E469DD"/>
    <w:rsid w:val="00E46B6B"/>
    <w:rsid w:val="00E46ECD"/>
    <w:rsid w:val="00E46FFA"/>
    <w:rsid w:val="00E47632"/>
    <w:rsid w:val="00E47889"/>
    <w:rsid w:val="00E47CA8"/>
    <w:rsid w:val="00E47DB3"/>
    <w:rsid w:val="00E50E82"/>
    <w:rsid w:val="00E52155"/>
    <w:rsid w:val="00E526D8"/>
    <w:rsid w:val="00E546BD"/>
    <w:rsid w:val="00E54D1D"/>
    <w:rsid w:val="00E55670"/>
    <w:rsid w:val="00E557D6"/>
    <w:rsid w:val="00E55CA3"/>
    <w:rsid w:val="00E568CE"/>
    <w:rsid w:val="00E571B0"/>
    <w:rsid w:val="00E57CA8"/>
    <w:rsid w:val="00E57D5C"/>
    <w:rsid w:val="00E57E85"/>
    <w:rsid w:val="00E6080C"/>
    <w:rsid w:val="00E63645"/>
    <w:rsid w:val="00E63679"/>
    <w:rsid w:val="00E636FF"/>
    <w:rsid w:val="00E64F20"/>
    <w:rsid w:val="00E651AF"/>
    <w:rsid w:val="00E656D1"/>
    <w:rsid w:val="00E65B67"/>
    <w:rsid w:val="00E66033"/>
    <w:rsid w:val="00E663F3"/>
    <w:rsid w:val="00E6696D"/>
    <w:rsid w:val="00E676F0"/>
    <w:rsid w:val="00E67BBE"/>
    <w:rsid w:val="00E67CCB"/>
    <w:rsid w:val="00E67D71"/>
    <w:rsid w:val="00E70C59"/>
    <w:rsid w:val="00E72543"/>
    <w:rsid w:val="00E72791"/>
    <w:rsid w:val="00E72A6B"/>
    <w:rsid w:val="00E72C53"/>
    <w:rsid w:val="00E73FF9"/>
    <w:rsid w:val="00E74799"/>
    <w:rsid w:val="00E74A85"/>
    <w:rsid w:val="00E75BF8"/>
    <w:rsid w:val="00E75C05"/>
    <w:rsid w:val="00E76079"/>
    <w:rsid w:val="00E767EE"/>
    <w:rsid w:val="00E76AC5"/>
    <w:rsid w:val="00E76FAD"/>
    <w:rsid w:val="00E7788F"/>
    <w:rsid w:val="00E8047A"/>
    <w:rsid w:val="00E81313"/>
    <w:rsid w:val="00E81533"/>
    <w:rsid w:val="00E82993"/>
    <w:rsid w:val="00E82A74"/>
    <w:rsid w:val="00E82F57"/>
    <w:rsid w:val="00E8347A"/>
    <w:rsid w:val="00E8348F"/>
    <w:rsid w:val="00E84E20"/>
    <w:rsid w:val="00E8578D"/>
    <w:rsid w:val="00E85E77"/>
    <w:rsid w:val="00E87C6F"/>
    <w:rsid w:val="00E87EA9"/>
    <w:rsid w:val="00E91093"/>
    <w:rsid w:val="00E912D4"/>
    <w:rsid w:val="00E91498"/>
    <w:rsid w:val="00E91691"/>
    <w:rsid w:val="00E9296B"/>
    <w:rsid w:val="00E92C8C"/>
    <w:rsid w:val="00E94249"/>
    <w:rsid w:val="00E94931"/>
    <w:rsid w:val="00E9537D"/>
    <w:rsid w:val="00E958DD"/>
    <w:rsid w:val="00E95B58"/>
    <w:rsid w:val="00E95BA9"/>
    <w:rsid w:val="00E96094"/>
    <w:rsid w:val="00E9637F"/>
    <w:rsid w:val="00EA07DC"/>
    <w:rsid w:val="00EA0C70"/>
    <w:rsid w:val="00EA17E6"/>
    <w:rsid w:val="00EA1D56"/>
    <w:rsid w:val="00EA23B5"/>
    <w:rsid w:val="00EA2674"/>
    <w:rsid w:val="00EA28B3"/>
    <w:rsid w:val="00EA3201"/>
    <w:rsid w:val="00EA34FE"/>
    <w:rsid w:val="00EA3F7C"/>
    <w:rsid w:val="00EA4289"/>
    <w:rsid w:val="00EA4F84"/>
    <w:rsid w:val="00EA5004"/>
    <w:rsid w:val="00EA572F"/>
    <w:rsid w:val="00EA5A46"/>
    <w:rsid w:val="00EB0711"/>
    <w:rsid w:val="00EB09DB"/>
    <w:rsid w:val="00EB1142"/>
    <w:rsid w:val="00EB164E"/>
    <w:rsid w:val="00EB2195"/>
    <w:rsid w:val="00EB245F"/>
    <w:rsid w:val="00EB25FE"/>
    <w:rsid w:val="00EB33D4"/>
    <w:rsid w:val="00EB3646"/>
    <w:rsid w:val="00EB3775"/>
    <w:rsid w:val="00EB3C00"/>
    <w:rsid w:val="00EB3CCD"/>
    <w:rsid w:val="00EB4616"/>
    <w:rsid w:val="00EB4FDF"/>
    <w:rsid w:val="00EB544E"/>
    <w:rsid w:val="00EB5EA2"/>
    <w:rsid w:val="00EB63C5"/>
    <w:rsid w:val="00EB646B"/>
    <w:rsid w:val="00EB6557"/>
    <w:rsid w:val="00EB6A79"/>
    <w:rsid w:val="00EB7363"/>
    <w:rsid w:val="00EB7E8B"/>
    <w:rsid w:val="00EC07A8"/>
    <w:rsid w:val="00EC1440"/>
    <w:rsid w:val="00EC1D40"/>
    <w:rsid w:val="00EC22E1"/>
    <w:rsid w:val="00EC2B35"/>
    <w:rsid w:val="00EC2FDE"/>
    <w:rsid w:val="00EC36C0"/>
    <w:rsid w:val="00EC442F"/>
    <w:rsid w:val="00EC4457"/>
    <w:rsid w:val="00EC4515"/>
    <w:rsid w:val="00EC4939"/>
    <w:rsid w:val="00EC53AC"/>
    <w:rsid w:val="00EC64D1"/>
    <w:rsid w:val="00EC6EB1"/>
    <w:rsid w:val="00EC78F4"/>
    <w:rsid w:val="00EC7940"/>
    <w:rsid w:val="00EC7C0E"/>
    <w:rsid w:val="00ED0096"/>
    <w:rsid w:val="00ED0544"/>
    <w:rsid w:val="00ED129B"/>
    <w:rsid w:val="00ED1ECA"/>
    <w:rsid w:val="00ED1F64"/>
    <w:rsid w:val="00ED4E38"/>
    <w:rsid w:val="00ED50C7"/>
    <w:rsid w:val="00ED5DA1"/>
    <w:rsid w:val="00ED6ECD"/>
    <w:rsid w:val="00ED7515"/>
    <w:rsid w:val="00EE016E"/>
    <w:rsid w:val="00EE11C0"/>
    <w:rsid w:val="00EE1219"/>
    <w:rsid w:val="00EE1538"/>
    <w:rsid w:val="00EE2FD9"/>
    <w:rsid w:val="00EE30F3"/>
    <w:rsid w:val="00EE42CC"/>
    <w:rsid w:val="00EE4662"/>
    <w:rsid w:val="00EE66DA"/>
    <w:rsid w:val="00EE6717"/>
    <w:rsid w:val="00EE6A2D"/>
    <w:rsid w:val="00EE78EC"/>
    <w:rsid w:val="00EF03DE"/>
    <w:rsid w:val="00EF097E"/>
    <w:rsid w:val="00EF0CB6"/>
    <w:rsid w:val="00EF19F9"/>
    <w:rsid w:val="00EF1C88"/>
    <w:rsid w:val="00EF1F0D"/>
    <w:rsid w:val="00EF2A87"/>
    <w:rsid w:val="00EF2B23"/>
    <w:rsid w:val="00EF3C63"/>
    <w:rsid w:val="00EF3D08"/>
    <w:rsid w:val="00EF41DF"/>
    <w:rsid w:val="00EF48DB"/>
    <w:rsid w:val="00EF4A41"/>
    <w:rsid w:val="00EF4BE5"/>
    <w:rsid w:val="00EF4E42"/>
    <w:rsid w:val="00EF54BA"/>
    <w:rsid w:val="00EF6AFA"/>
    <w:rsid w:val="00EF6C78"/>
    <w:rsid w:val="00EF6C9D"/>
    <w:rsid w:val="00EF6CE8"/>
    <w:rsid w:val="00F003A1"/>
    <w:rsid w:val="00F02431"/>
    <w:rsid w:val="00F02727"/>
    <w:rsid w:val="00F03889"/>
    <w:rsid w:val="00F05554"/>
    <w:rsid w:val="00F0628A"/>
    <w:rsid w:val="00F06323"/>
    <w:rsid w:val="00F0699E"/>
    <w:rsid w:val="00F06D59"/>
    <w:rsid w:val="00F07A65"/>
    <w:rsid w:val="00F1002C"/>
    <w:rsid w:val="00F106EF"/>
    <w:rsid w:val="00F10A88"/>
    <w:rsid w:val="00F117CA"/>
    <w:rsid w:val="00F11A06"/>
    <w:rsid w:val="00F12167"/>
    <w:rsid w:val="00F126DA"/>
    <w:rsid w:val="00F13D56"/>
    <w:rsid w:val="00F14A8A"/>
    <w:rsid w:val="00F14C5D"/>
    <w:rsid w:val="00F14F87"/>
    <w:rsid w:val="00F151BF"/>
    <w:rsid w:val="00F1546B"/>
    <w:rsid w:val="00F15688"/>
    <w:rsid w:val="00F15F5D"/>
    <w:rsid w:val="00F16F9A"/>
    <w:rsid w:val="00F17046"/>
    <w:rsid w:val="00F20241"/>
    <w:rsid w:val="00F20A8B"/>
    <w:rsid w:val="00F20C71"/>
    <w:rsid w:val="00F21320"/>
    <w:rsid w:val="00F218BA"/>
    <w:rsid w:val="00F21D68"/>
    <w:rsid w:val="00F22028"/>
    <w:rsid w:val="00F2234C"/>
    <w:rsid w:val="00F22CEE"/>
    <w:rsid w:val="00F23B28"/>
    <w:rsid w:val="00F2422D"/>
    <w:rsid w:val="00F25F12"/>
    <w:rsid w:val="00F266B9"/>
    <w:rsid w:val="00F26B7C"/>
    <w:rsid w:val="00F26C8A"/>
    <w:rsid w:val="00F27313"/>
    <w:rsid w:val="00F30024"/>
    <w:rsid w:val="00F30682"/>
    <w:rsid w:val="00F30A3A"/>
    <w:rsid w:val="00F30C40"/>
    <w:rsid w:val="00F31A12"/>
    <w:rsid w:val="00F31C4A"/>
    <w:rsid w:val="00F31FC9"/>
    <w:rsid w:val="00F326D3"/>
    <w:rsid w:val="00F32EAA"/>
    <w:rsid w:val="00F331F5"/>
    <w:rsid w:val="00F35533"/>
    <w:rsid w:val="00F36872"/>
    <w:rsid w:val="00F36CB8"/>
    <w:rsid w:val="00F36E18"/>
    <w:rsid w:val="00F37BA2"/>
    <w:rsid w:val="00F37DC7"/>
    <w:rsid w:val="00F40774"/>
    <w:rsid w:val="00F40EE5"/>
    <w:rsid w:val="00F41D63"/>
    <w:rsid w:val="00F429BE"/>
    <w:rsid w:val="00F43148"/>
    <w:rsid w:val="00F43588"/>
    <w:rsid w:val="00F437C1"/>
    <w:rsid w:val="00F443B6"/>
    <w:rsid w:val="00F44AF0"/>
    <w:rsid w:val="00F45049"/>
    <w:rsid w:val="00F450CB"/>
    <w:rsid w:val="00F45EB4"/>
    <w:rsid w:val="00F46295"/>
    <w:rsid w:val="00F463B9"/>
    <w:rsid w:val="00F4677B"/>
    <w:rsid w:val="00F47CC0"/>
    <w:rsid w:val="00F51F29"/>
    <w:rsid w:val="00F51F96"/>
    <w:rsid w:val="00F5326F"/>
    <w:rsid w:val="00F53417"/>
    <w:rsid w:val="00F549D1"/>
    <w:rsid w:val="00F550D1"/>
    <w:rsid w:val="00F550F0"/>
    <w:rsid w:val="00F5565F"/>
    <w:rsid w:val="00F55732"/>
    <w:rsid w:val="00F55950"/>
    <w:rsid w:val="00F566A0"/>
    <w:rsid w:val="00F56BB9"/>
    <w:rsid w:val="00F56F6F"/>
    <w:rsid w:val="00F60C0E"/>
    <w:rsid w:val="00F60CB6"/>
    <w:rsid w:val="00F61070"/>
    <w:rsid w:val="00F61418"/>
    <w:rsid w:val="00F61AF0"/>
    <w:rsid w:val="00F62FE9"/>
    <w:rsid w:val="00F64B9B"/>
    <w:rsid w:val="00F65248"/>
    <w:rsid w:val="00F65A1B"/>
    <w:rsid w:val="00F66C8A"/>
    <w:rsid w:val="00F67259"/>
    <w:rsid w:val="00F672FF"/>
    <w:rsid w:val="00F67522"/>
    <w:rsid w:val="00F67578"/>
    <w:rsid w:val="00F67C3F"/>
    <w:rsid w:val="00F71B91"/>
    <w:rsid w:val="00F72B8D"/>
    <w:rsid w:val="00F72DB4"/>
    <w:rsid w:val="00F73F19"/>
    <w:rsid w:val="00F75350"/>
    <w:rsid w:val="00F755C7"/>
    <w:rsid w:val="00F75C2B"/>
    <w:rsid w:val="00F76259"/>
    <w:rsid w:val="00F767C3"/>
    <w:rsid w:val="00F77118"/>
    <w:rsid w:val="00F80E63"/>
    <w:rsid w:val="00F8116D"/>
    <w:rsid w:val="00F81180"/>
    <w:rsid w:val="00F81A7B"/>
    <w:rsid w:val="00F81AEE"/>
    <w:rsid w:val="00F82967"/>
    <w:rsid w:val="00F84102"/>
    <w:rsid w:val="00F84248"/>
    <w:rsid w:val="00F8481F"/>
    <w:rsid w:val="00F85236"/>
    <w:rsid w:val="00F85923"/>
    <w:rsid w:val="00F861C4"/>
    <w:rsid w:val="00F877DB"/>
    <w:rsid w:val="00F87A14"/>
    <w:rsid w:val="00F901CA"/>
    <w:rsid w:val="00F90AD9"/>
    <w:rsid w:val="00F918A3"/>
    <w:rsid w:val="00F934BB"/>
    <w:rsid w:val="00F93893"/>
    <w:rsid w:val="00F950EB"/>
    <w:rsid w:val="00F95AF7"/>
    <w:rsid w:val="00F977B3"/>
    <w:rsid w:val="00F97C7B"/>
    <w:rsid w:val="00FA018C"/>
    <w:rsid w:val="00FA02D8"/>
    <w:rsid w:val="00FA074F"/>
    <w:rsid w:val="00FA08EA"/>
    <w:rsid w:val="00FA132B"/>
    <w:rsid w:val="00FA1412"/>
    <w:rsid w:val="00FA1BEF"/>
    <w:rsid w:val="00FA1E25"/>
    <w:rsid w:val="00FA217D"/>
    <w:rsid w:val="00FA245F"/>
    <w:rsid w:val="00FA254B"/>
    <w:rsid w:val="00FA3806"/>
    <w:rsid w:val="00FA3924"/>
    <w:rsid w:val="00FA43EE"/>
    <w:rsid w:val="00FA6F41"/>
    <w:rsid w:val="00FA73F2"/>
    <w:rsid w:val="00FA7A83"/>
    <w:rsid w:val="00FB1849"/>
    <w:rsid w:val="00FB1F1A"/>
    <w:rsid w:val="00FB2293"/>
    <w:rsid w:val="00FB26DF"/>
    <w:rsid w:val="00FB445C"/>
    <w:rsid w:val="00FB5124"/>
    <w:rsid w:val="00FB5464"/>
    <w:rsid w:val="00FB6D54"/>
    <w:rsid w:val="00FB6F3A"/>
    <w:rsid w:val="00FB7280"/>
    <w:rsid w:val="00FB7D2C"/>
    <w:rsid w:val="00FB7EEC"/>
    <w:rsid w:val="00FC13A1"/>
    <w:rsid w:val="00FC1B87"/>
    <w:rsid w:val="00FC2C86"/>
    <w:rsid w:val="00FC32DA"/>
    <w:rsid w:val="00FC34C6"/>
    <w:rsid w:val="00FC4794"/>
    <w:rsid w:val="00FC4F8A"/>
    <w:rsid w:val="00FC647A"/>
    <w:rsid w:val="00FC6DF6"/>
    <w:rsid w:val="00FC74CA"/>
    <w:rsid w:val="00FC756E"/>
    <w:rsid w:val="00FD13D4"/>
    <w:rsid w:val="00FD18E6"/>
    <w:rsid w:val="00FD1E9F"/>
    <w:rsid w:val="00FD2291"/>
    <w:rsid w:val="00FD298F"/>
    <w:rsid w:val="00FD33DD"/>
    <w:rsid w:val="00FD7BCD"/>
    <w:rsid w:val="00FE0BC8"/>
    <w:rsid w:val="00FE15C5"/>
    <w:rsid w:val="00FE1F7B"/>
    <w:rsid w:val="00FE367E"/>
    <w:rsid w:val="00FE52F5"/>
    <w:rsid w:val="00FE60EB"/>
    <w:rsid w:val="00FE670B"/>
    <w:rsid w:val="00FE7296"/>
    <w:rsid w:val="00FE7DEA"/>
    <w:rsid w:val="00FF0203"/>
    <w:rsid w:val="00FF02AF"/>
    <w:rsid w:val="00FF1745"/>
    <w:rsid w:val="00FF178B"/>
    <w:rsid w:val="00FF1A27"/>
    <w:rsid w:val="00FF1B8B"/>
    <w:rsid w:val="00FF3F34"/>
    <w:rsid w:val="00FF40CB"/>
    <w:rsid w:val="00FF4500"/>
    <w:rsid w:val="00FF4956"/>
    <w:rsid w:val="00FF633F"/>
    <w:rsid w:val="00FF6555"/>
    <w:rsid w:val="00FF7D67"/>
    <w:rsid w:val="0C5249C0"/>
    <w:rsid w:val="10AC6B11"/>
    <w:rsid w:val="10FE3981"/>
    <w:rsid w:val="156117D1"/>
    <w:rsid w:val="28512908"/>
    <w:rsid w:val="2F1A1930"/>
    <w:rsid w:val="32130875"/>
    <w:rsid w:val="3D133790"/>
    <w:rsid w:val="417E6128"/>
    <w:rsid w:val="4C9822FF"/>
    <w:rsid w:val="51EA316B"/>
    <w:rsid w:val="5233653E"/>
    <w:rsid w:val="5A1B6434"/>
    <w:rsid w:val="5AB865E5"/>
    <w:rsid w:val="75C61D2A"/>
    <w:rsid w:val="7AC40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DDD49"/>
  <w15:docId w15:val="{219739AE-8160-4F77-86AB-4E3339EA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header" w:qFormat="1"/>
    <w:lsdException w:name="caption" w:uiPriority="35"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0438"/>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80">
    <w:name w:val="index 8"/>
    <w:basedOn w:val="a"/>
    <w:next w:val="a"/>
    <w:pPr>
      <w:ind w:left="1600" w:hanging="200"/>
    </w:pPr>
  </w:style>
  <w:style w:type="paragraph" w:styleId="a3">
    <w:name w:val="Normal Indent"/>
    <w:basedOn w:val="a"/>
    <w:pPr>
      <w:ind w:left="720"/>
    </w:pPr>
  </w:style>
  <w:style w:type="paragraph" w:styleId="a4">
    <w:name w:val="caption"/>
    <w:basedOn w:val="a"/>
    <w:next w:val="a"/>
    <w:uiPriority w:val="35"/>
    <w:unhideWhenUsed/>
    <w:qFormat/>
    <w:rPr>
      <w:b/>
      <w:bCs/>
    </w:rPr>
  </w:style>
  <w:style w:type="paragraph" w:styleId="a5">
    <w:name w:val="annotation text"/>
    <w:basedOn w:val="a"/>
    <w:link w:val="a6"/>
  </w:style>
  <w:style w:type="paragraph" w:styleId="TOC8">
    <w:name w:val="toc 8"/>
    <w:basedOn w:val="TOC1"/>
    <w:next w:val="a"/>
    <w:semiHidden/>
    <w:pPr>
      <w:spacing w:before="180"/>
      <w:ind w:left="2693" w:hanging="2693"/>
    </w:pPr>
    <w:rPr>
      <w:b/>
    </w:rPr>
  </w:style>
  <w:style w:type="paragraph" w:styleId="a7">
    <w:name w:val="Balloon Text"/>
    <w:basedOn w:val="a"/>
    <w:link w:val="a8"/>
    <w:pPr>
      <w:spacing w:after="0"/>
    </w:pPr>
    <w:rPr>
      <w:rFonts w:ascii="Tahoma" w:hAnsi="Tahoma"/>
      <w:sz w:val="16"/>
      <w:szCs w:val="16"/>
    </w:rPr>
  </w:style>
  <w:style w:type="paragraph" w:styleId="a9">
    <w:name w:val="footer"/>
    <w:basedOn w:val="a"/>
    <w:pPr>
      <w:tabs>
        <w:tab w:val="center" w:pos="4153"/>
        <w:tab w:val="right" w:pos="8306"/>
      </w:tabs>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qFormat/>
    <w:pPr>
      <w:tabs>
        <w:tab w:val="center" w:pos="4153"/>
        <w:tab w:val="right" w:pos="8306"/>
      </w:tabs>
    </w:pPr>
  </w:style>
  <w:style w:type="paragraph" w:styleId="TOC9">
    <w:name w:val="toc 9"/>
    <w:basedOn w:val="TOC8"/>
    <w:next w:val="a"/>
    <w:semiHidden/>
    <w:pPr>
      <w:ind w:left="1418" w:hanging="1418"/>
    </w:pPr>
  </w:style>
  <w:style w:type="paragraph" w:styleId="ac">
    <w:name w:val="Normal (Web)"/>
    <w:basedOn w:val="a"/>
    <w:uiPriority w:val="99"/>
    <w:unhideWhenUsed/>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d">
    <w:name w:val="annotation subject"/>
    <w:basedOn w:val="a5"/>
    <w:next w:val="a5"/>
    <w:link w:val="ae"/>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qFormat/>
    <w:rPr>
      <w:i/>
      <w:iCs/>
    </w:rPr>
  </w:style>
  <w:style w:type="character" w:styleId="af1">
    <w:name w:val="Hyperlink"/>
    <w:rPr>
      <w:color w:val="0000FF"/>
      <w:u w:val="single"/>
    </w:rPr>
  </w:style>
  <w:style w:type="character" w:styleId="af2">
    <w:name w:val="annotation reference"/>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zh-CN"/>
    </w:rPr>
  </w:style>
  <w:style w:type="paragraph" w:customStyle="1" w:styleId="B1">
    <w:name w:val="B1"/>
    <w:basedOn w:val="a"/>
    <w:link w:val="B1Char"/>
    <w:qFormat/>
    <w:pPr>
      <w:ind w:left="568"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EQ">
    <w:name w:val="EQ"/>
    <w:basedOn w:val="a"/>
    <w:next w:val="a"/>
    <w:pPr>
      <w:keepLines/>
      <w:tabs>
        <w:tab w:val="center" w:pos="4536"/>
        <w:tab w:val="right" w:pos="9072"/>
      </w:tabs>
    </w:pPr>
    <w:rPr>
      <w:rFonts w:eastAsia="Times New Roman"/>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zh-CN"/>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Pr>
      <w:color w:val="000000"/>
      <w:lang w:val="en-GB" w:eastAsia="ja-JP" w:bidi="ar-SA"/>
    </w:rPr>
  </w:style>
  <w:style w:type="character" w:customStyle="1" w:styleId="a8">
    <w:name w:val="批注框文本 字符"/>
    <w:link w:val="a7"/>
    <w:rPr>
      <w:rFonts w:ascii="Tahoma" w:hAnsi="Tahoma" w:cs="Tahoma"/>
      <w:color w:val="000000"/>
      <w:sz w:val="16"/>
      <w:szCs w:val="16"/>
      <w:lang w:val="en-GB" w:eastAsia="ja-JP"/>
    </w:rPr>
  </w:style>
  <w:style w:type="character" w:customStyle="1" w:styleId="B1Char">
    <w:name w:val="B1 Char"/>
    <w:link w:val="B1"/>
    <w:qFormat/>
    <w:rPr>
      <w:color w:val="000000"/>
      <w:lang w:val="en-GB" w:eastAsia="ja-JP"/>
    </w:rPr>
  </w:style>
  <w:style w:type="character" w:customStyle="1" w:styleId="a6">
    <w:name w:val="批注文字 字符"/>
    <w:link w:val="a5"/>
    <w:rPr>
      <w:color w:val="000000"/>
      <w:lang w:val="en-GB" w:eastAsia="ja-JP"/>
    </w:rPr>
  </w:style>
  <w:style w:type="character" w:customStyle="1" w:styleId="ae">
    <w:name w:val="批注主题 字符"/>
    <w:link w:val="ad"/>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qFormat/>
    <w:rPr>
      <w:color w:val="000000"/>
      <w:lang w:val="en-GB" w:eastAsia="ja-JP"/>
    </w:rPr>
  </w:style>
  <w:style w:type="character" w:customStyle="1" w:styleId="EditorsNoteChar">
    <w:name w:val="Editor's Note Char"/>
    <w:aliases w:val="EN Char"/>
    <w:qFormat/>
    <w:locked/>
    <w:rPr>
      <w:color w:val="FF0000"/>
      <w:lang w:eastAsia="en-US"/>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lp1,Bullet List"/>
    <w:basedOn w:val="a"/>
    <w:link w:val="af4"/>
    <w:uiPriority w:val="34"/>
    <w:qFormat/>
    <w:pPr>
      <w:ind w:left="720"/>
    </w:pPr>
  </w:style>
  <w:style w:type="character" w:customStyle="1" w:styleId="NOChar">
    <w:name w:val="NO Char"/>
    <w:qFormat/>
    <w:rPr>
      <w:lang w:val="en-GB"/>
    </w:rPr>
  </w:style>
  <w:style w:type="character" w:customStyle="1" w:styleId="THChar">
    <w:name w:val="TH Char"/>
    <w:link w:val="TH"/>
    <w:rPr>
      <w:rFonts w:ascii="Arial" w:hAnsi="Arial"/>
      <w:b/>
      <w:color w:val="000000"/>
      <w:lang w:val="en-GB" w:eastAsia="ja-JP"/>
    </w:rPr>
  </w:style>
  <w:style w:type="character" w:customStyle="1" w:styleId="30">
    <w:name w:val="标题 3 字符"/>
    <w:link w:val="3"/>
    <w:rPr>
      <w:rFonts w:ascii="Arial" w:hAnsi="Arial"/>
      <w:sz w:val="28"/>
      <w:lang w:val="en-GB" w:eastAsia="ja-JP"/>
    </w:rPr>
  </w:style>
  <w:style w:type="character" w:customStyle="1" w:styleId="TALChar">
    <w:name w:val="TAL Char"/>
    <w:link w:val="TAL"/>
    <w:rPr>
      <w:rFonts w:ascii="Arial" w:hAnsi="Arial"/>
      <w:color w:val="000000"/>
      <w:sz w:val="18"/>
      <w:lang w:val="en-GB" w:eastAsia="ja-JP"/>
    </w:rPr>
  </w:style>
  <w:style w:type="character" w:customStyle="1" w:styleId="B1Char1">
    <w:name w:val="B1 Char1"/>
    <w:rPr>
      <w:rFonts w:ascii="Times New Roman" w:hAnsi="Times New Roman"/>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body">
    <w:name w:val="body"/>
    <w:basedOn w:val="a"/>
    <w:link w:val="bodyChar"/>
    <w:pPr>
      <w:tabs>
        <w:tab w:val="left" w:pos="2160"/>
      </w:tabs>
      <w:overflowPunct/>
      <w:autoSpaceDE/>
      <w:autoSpaceDN/>
      <w:adjustRightInd/>
      <w:spacing w:after="120"/>
      <w:jc w:val="both"/>
      <w:textAlignment w:val="auto"/>
    </w:pPr>
    <w:rPr>
      <w:rFonts w:ascii="Bookman Old Style" w:hAnsi="Bookman Old Style"/>
      <w:color w:val="auto"/>
      <w:lang w:val="zh-CN" w:eastAsia="zh-CN"/>
    </w:rPr>
  </w:style>
  <w:style w:type="character" w:customStyle="1" w:styleId="bodyChar">
    <w:name w:val="body Char"/>
    <w:link w:val="body"/>
    <w:rPr>
      <w:rFonts w:ascii="Bookman Old Style" w:hAnsi="Bookman Old Style"/>
    </w:rPr>
  </w:style>
  <w:style w:type="paragraph" w:styleId="af5">
    <w:name w:val="Quote"/>
    <w:basedOn w:val="a"/>
    <w:next w:val="a"/>
    <w:link w:val="af6"/>
    <w:uiPriority w:val="29"/>
    <w:qFormat/>
    <w:pPr>
      <w:overflowPunct/>
      <w:autoSpaceDE/>
      <w:autoSpaceDN/>
      <w:adjustRightInd/>
      <w:spacing w:after="120"/>
      <w:textAlignment w:val="auto"/>
    </w:pPr>
    <w:rPr>
      <w:rFonts w:ascii="Bookman Old Style" w:hAnsi="Bookman Old Style"/>
      <w:i/>
      <w:iCs/>
      <w:lang w:val="zh-CN" w:eastAsia="zh-CN"/>
    </w:rPr>
  </w:style>
  <w:style w:type="character" w:customStyle="1" w:styleId="af6">
    <w:name w:val="引用 字符"/>
    <w:link w:val="af5"/>
    <w:uiPriority w:val="29"/>
    <w:rPr>
      <w:rFonts w:ascii="Bookman Old Style" w:hAnsi="Bookman Old Style"/>
      <w:i/>
      <w:iCs/>
      <w:color w:val="000000"/>
    </w:rPr>
  </w:style>
  <w:style w:type="paragraph" w:customStyle="1" w:styleId="dsp-fs4b">
    <w:name w:val="dsp-fs4b"/>
    <w:basedOn w:val="a"/>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Pr>
      <w:rFonts w:ascii="Arial" w:hAnsi="Arial"/>
      <w:sz w:val="36"/>
      <w:lang w:eastAsia="ja-JP"/>
    </w:rPr>
  </w:style>
  <w:style w:type="character" w:customStyle="1" w:styleId="20">
    <w:name w:val="标题 2 字符"/>
    <w:link w:val="2"/>
    <w:rPr>
      <w:rFonts w:ascii="Arial" w:hAnsi="Arial"/>
      <w:sz w:val="32"/>
      <w:lang w:val="en-GB" w:eastAsia="ja-JP"/>
    </w:rPr>
  </w:style>
  <w:style w:type="character" w:customStyle="1" w:styleId="10">
    <w:name w:val="标题 1 字符"/>
    <w:link w:val="1"/>
    <w:rPr>
      <w:rFonts w:ascii="Arial" w:hAnsi="Arial"/>
      <w:sz w:val="36"/>
      <w:lang w:val="en-GB" w:eastAsia="ja-JP" w:bidi="ar-SA"/>
    </w:rPr>
  </w:style>
  <w:style w:type="character" w:customStyle="1" w:styleId="B2Char">
    <w:name w:val="B2 Char"/>
    <w:link w:val="B2"/>
    <w:qFormat/>
    <w:rPr>
      <w:color w:val="000000"/>
      <w:lang w:eastAsia="ja-JP"/>
    </w:rPr>
  </w:style>
  <w:style w:type="character" w:customStyle="1" w:styleId="TFChar">
    <w:name w:val="TF Char"/>
    <w:link w:val="TF"/>
    <w:rPr>
      <w:rFonts w:ascii="Arial" w:hAnsi="Arial"/>
      <w:b/>
      <w:color w:val="000000"/>
      <w:lang w:eastAsia="ja-JP"/>
    </w:rPr>
  </w:style>
  <w:style w:type="character" w:customStyle="1" w:styleId="TAHCar">
    <w:name w:val="TAH Car"/>
    <w:link w:val="TAH"/>
    <w:rPr>
      <w:rFonts w:ascii="Arial" w:hAnsi="Arial"/>
      <w:b/>
      <w:color w:val="000000"/>
      <w:sz w:val="18"/>
      <w:lang w:val="en-GB" w:eastAsia="ja-JP"/>
    </w:rPr>
  </w:style>
  <w:style w:type="paragraph" w:customStyle="1" w:styleId="11">
    <w:name w:val="修订1"/>
    <w:hidden/>
    <w:uiPriority w:val="99"/>
    <w:semiHidden/>
    <w:rPr>
      <w:color w:val="000000"/>
      <w:lang w:val="en-GB" w:eastAsia="ja-JP"/>
    </w:rPr>
  </w:style>
  <w:style w:type="character" w:customStyle="1" w:styleId="B3Car">
    <w:name w:val="B3 Car"/>
    <w:link w:val="B3"/>
    <w:rPr>
      <w:color w:val="000000"/>
      <w:lang w:val="en-GB" w:eastAsia="ja-JP"/>
    </w:rPr>
  </w:style>
  <w:style w:type="paragraph" w:styleId="af7">
    <w:name w:val="Revision"/>
    <w:hidden/>
    <w:uiPriority w:val="99"/>
    <w:semiHidden/>
    <w:rsid w:val="006F3747"/>
    <w:rPr>
      <w:color w:val="000000"/>
      <w:lang w:val="en-GB" w:eastAsia="ja-JP"/>
    </w:rPr>
  </w:style>
  <w:style w:type="character" w:customStyle="1" w:styleId="af4">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rsid w:val="00D673DC"/>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3061">
      <w:bodyDiv w:val="1"/>
      <w:marLeft w:val="0"/>
      <w:marRight w:val="0"/>
      <w:marTop w:val="0"/>
      <w:marBottom w:val="0"/>
      <w:divBdr>
        <w:top w:val="none" w:sz="0" w:space="0" w:color="auto"/>
        <w:left w:val="none" w:sz="0" w:space="0" w:color="auto"/>
        <w:bottom w:val="none" w:sz="0" w:space="0" w:color="auto"/>
        <w:right w:val="none" w:sz="0" w:space="0" w:color="auto"/>
      </w:divBdr>
    </w:div>
    <w:div w:id="718019107">
      <w:bodyDiv w:val="1"/>
      <w:marLeft w:val="0"/>
      <w:marRight w:val="0"/>
      <w:marTop w:val="0"/>
      <w:marBottom w:val="0"/>
      <w:divBdr>
        <w:top w:val="none" w:sz="0" w:space="0" w:color="auto"/>
        <w:left w:val="none" w:sz="0" w:space="0" w:color="auto"/>
        <w:bottom w:val="none" w:sz="0" w:space="0" w:color="auto"/>
        <w:right w:val="none" w:sz="0" w:space="0" w:color="auto"/>
      </w:divBdr>
      <w:divsChild>
        <w:div w:id="2061126025">
          <w:marLeft w:val="3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91790-63E7-4341-9C6D-68F63FEB1E3A}">
  <ds:schemaRefs>
    <ds:schemaRef ds:uri="http://schemas.openxmlformats.org/officeDocument/2006/bibliography"/>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3171</Words>
  <Characters>18075</Characters>
  <Application>Microsoft Office Word</Application>
  <DocSecurity>0</DocSecurity>
  <Lines>150</Lines>
  <Paragraphs>42</Paragraphs>
  <ScaleCrop>false</ScaleCrop>
  <Company>Huawei</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Huawei1</cp:lastModifiedBy>
  <cp:revision>17</cp:revision>
  <cp:lastPrinted>2018-08-13T16:59:00Z</cp:lastPrinted>
  <dcterms:created xsi:type="dcterms:W3CDTF">2025-10-27T13:01:00Z</dcterms:created>
  <dcterms:modified xsi:type="dcterms:W3CDTF">2025-10-27T13:40:00Z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KSOProductBuildVer">
    <vt:lpwstr>2052-11.8.2.12309</vt:lpwstr>
  </property>
  <property fmtid="{D5CDD505-2E9C-101B-9397-08002B2CF9AE}" pid="12" name="ICV">
    <vt:lpwstr>1E6C63F72C594570B123F6317B924DE8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1755497341</vt:lpwstr>
  </property>
</Properties>
</file>