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A217" w14:textId="5B6FDDB9" w:rsidR="007F3CDF" w:rsidRDefault="00C22FB2">
      <w:pPr>
        <w:pStyle w:val="Header"/>
        <w:tabs>
          <w:tab w:val="right" w:pos="9638"/>
        </w:tabs>
        <w:rPr>
          <w:sz w:val="24"/>
          <w:szCs w:val="24"/>
          <w:lang w:val="en-US" w:eastAsia="zh-CN"/>
        </w:rPr>
      </w:pPr>
      <w:r>
        <w:rPr>
          <w:sz w:val="24"/>
          <w:szCs w:val="24"/>
          <w:lang w:eastAsia="ja-JP"/>
        </w:rPr>
        <w:t>3GPP TSG SA</w:t>
      </w:r>
      <w:r w:rsidR="00D35A71">
        <w:rPr>
          <w:sz w:val="24"/>
          <w:szCs w:val="24"/>
          <w:lang w:eastAsia="ja-JP"/>
        </w:rPr>
        <w:t xml:space="preserve"> WG2</w:t>
      </w:r>
      <w:r>
        <w:rPr>
          <w:sz w:val="24"/>
          <w:szCs w:val="24"/>
          <w:lang w:eastAsia="ja-JP"/>
        </w:rPr>
        <w:t xml:space="preserve"> Meeting #1</w:t>
      </w:r>
      <w:r w:rsidR="00D35A71">
        <w:rPr>
          <w:sz w:val="24"/>
          <w:szCs w:val="24"/>
          <w:lang w:eastAsia="ja-JP"/>
        </w:rPr>
        <w:t>70</w:t>
      </w:r>
      <w:r>
        <w:rPr>
          <w:sz w:val="24"/>
          <w:szCs w:val="24"/>
          <w:lang w:eastAsia="ja-JP"/>
        </w:rPr>
        <w:t xml:space="preserve"> </w:t>
      </w:r>
      <w:r>
        <w:rPr>
          <w:sz w:val="24"/>
          <w:szCs w:val="24"/>
          <w:lang w:eastAsia="ja-JP"/>
        </w:rPr>
        <w:tab/>
      </w:r>
      <w:r w:rsidR="000856CB" w:rsidRPr="000856CB">
        <w:rPr>
          <w:sz w:val="24"/>
          <w:szCs w:val="24"/>
          <w:lang w:eastAsia="ja-JP"/>
        </w:rPr>
        <w:t>S2-2506688</w:t>
      </w:r>
    </w:p>
    <w:p w14:paraId="146A217A" w14:textId="297F716D" w:rsidR="007F3CDF" w:rsidRDefault="00D35A71">
      <w:pPr>
        <w:pStyle w:val="Header"/>
        <w:pBdr>
          <w:bottom w:val="single" w:sz="4" w:space="1" w:color="auto"/>
        </w:pBdr>
        <w:tabs>
          <w:tab w:val="right" w:pos="9638"/>
        </w:tabs>
        <w:rPr>
          <w:rFonts w:eastAsia="Batang" w:cs="Arial"/>
          <w:b w:val="0"/>
          <w:lang w:eastAsia="zh-CN"/>
        </w:rPr>
      </w:pPr>
      <w:r>
        <w:rPr>
          <w:sz w:val="24"/>
          <w:szCs w:val="24"/>
          <w:lang w:eastAsia="ja-JP"/>
        </w:rPr>
        <w:t>25</w:t>
      </w:r>
      <w:r w:rsidR="00C22FB2">
        <w:rPr>
          <w:sz w:val="24"/>
          <w:szCs w:val="24"/>
          <w:lang w:eastAsia="ja-JP"/>
        </w:rPr>
        <w:t xml:space="preserve"> - </w:t>
      </w:r>
      <w:r>
        <w:rPr>
          <w:sz w:val="24"/>
          <w:szCs w:val="24"/>
          <w:lang w:eastAsia="ja-JP"/>
        </w:rPr>
        <w:t>29</w:t>
      </w:r>
      <w:r w:rsidR="00C22FB2">
        <w:rPr>
          <w:sz w:val="24"/>
          <w:szCs w:val="24"/>
          <w:lang w:eastAsia="ja-JP"/>
        </w:rPr>
        <w:t xml:space="preserve"> </w:t>
      </w:r>
      <w:r>
        <w:rPr>
          <w:sz w:val="24"/>
          <w:szCs w:val="24"/>
          <w:lang w:eastAsia="ja-JP"/>
        </w:rPr>
        <w:t>August</w:t>
      </w:r>
      <w:r w:rsidR="00C22FB2">
        <w:rPr>
          <w:sz w:val="24"/>
          <w:szCs w:val="24"/>
          <w:lang w:eastAsia="ja-JP"/>
        </w:rPr>
        <w:t xml:space="preserve">, 2025, </w:t>
      </w:r>
      <w:r>
        <w:rPr>
          <w:sz w:val="24"/>
          <w:szCs w:val="24"/>
          <w:lang w:eastAsia="ja-JP"/>
        </w:rPr>
        <w:t>Goteborg</w:t>
      </w:r>
      <w:r w:rsidR="00C22FB2">
        <w:rPr>
          <w:sz w:val="24"/>
          <w:szCs w:val="24"/>
          <w:lang w:eastAsia="ja-JP"/>
        </w:rPr>
        <w:t xml:space="preserve">, </w:t>
      </w:r>
      <w:r>
        <w:rPr>
          <w:sz w:val="24"/>
          <w:szCs w:val="24"/>
          <w:lang w:eastAsia="ja-JP"/>
        </w:rPr>
        <w:t>Sweden</w:t>
      </w:r>
      <w:r w:rsidR="00C22FB2">
        <w:rPr>
          <w:sz w:val="24"/>
          <w:szCs w:val="24"/>
          <w:lang w:eastAsia="ja-JP"/>
        </w:rPr>
        <w:t xml:space="preserve"> </w:t>
      </w:r>
      <w:r w:rsidR="00C22FB2">
        <w:tab/>
      </w:r>
      <w:r w:rsidR="000856CB" w:rsidRPr="000856CB">
        <w:rPr>
          <w:sz w:val="24"/>
          <w:szCs w:val="24"/>
          <w:lang w:eastAsia="ja-JP"/>
        </w:rPr>
        <w:t>was SP-250857</w:t>
      </w:r>
    </w:p>
    <w:p w14:paraId="469305FC" w14:textId="77777777" w:rsidR="007F3CDF" w:rsidRDefault="007F3CDF">
      <w:pPr>
        <w:pBdr>
          <w:bottom w:val="single" w:sz="4" w:space="1" w:color="auto"/>
        </w:pBdr>
        <w:tabs>
          <w:tab w:val="right" w:pos="9639"/>
        </w:tabs>
        <w:jc w:val="both"/>
        <w:outlineLvl w:val="0"/>
        <w:rPr>
          <w:rFonts w:ascii="Arial" w:eastAsia="Batang" w:hAnsi="Arial" w:cs="Arial"/>
          <w:b/>
          <w:sz w:val="24"/>
          <w:lang w:eastAsia="zh-CN"/>
        </w:rPr>
      </w:pPr>
    </w:p>
    <w:p w14:paraId="11596506" w14:textId="04E2B225"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43025C">
        <w:rPr>
          <w:rFonts w:ascii="Arial" w:eastAsia="Batang" w:hAnsi="Arial"/>
          <w:b/>
          <w:sz w:val="24"/>
          <w:szCs w:val="24"/>
          <w:lang w:val="en-US" w:eastAsia="zh-CN"/>
        </w:rPr>
        <w:t>Nokia (Moderator) [</w:t>
      </w:r>
      <w:r>
        <w:rPr>
          <w:rFonts w:ascii="Arial" w:eastAsia="Batang" w:hAnsi="Arial"/>
          <w:b/>
          <w:sz w:val="24"/>
          <w:szCs w:val="24"/>
          <w:lang w:val="en-US" w:eastAsia="zh-CN"/>
        </w:rPr>
        <w:t>China Mobile</w:t>
      </w:r>
      <w:r>
        <w:rPr>
          <w:rFonts w:ascii="Arial" w:eastAsia="Batang" w:hAnsi="Arial" w:hint="eastAsia"/>
          <w:b/>
          <w:sz w:val="24"/>
          <w:szCs w:val="24"/>
          <w:lang w:val="en-US" w:eastAsia="zh-CN"/>
        </w:rPr>
        <w:t xml:space="preserve">, NEC, Deutsche Telekom, China Unicom, AT&amp;T, </w:t>
      </w:r>
      <w:r>
        <w:rPr>
          <w:rFonts w:ascii="Arial" w:eastAsia="Batang" w:hAnsi="Arial"/>
          <w:b/>
          <w:sz w:val="24"/>
          <w:szCs w:val="24"/>
          <w:lang w:val="en-US" w:eastAsia="zh-CN"/>
        </w:rPr>
        <w:t xml:space="preserve">Telefonica, T-Mobile USA, </w:t>
      </w:r>
      <w:r>
        <w:rPr>
          <w:rFonts w:ascii="Arial" w:eastAsia="Batang" w:hAnsi="Arial" w:hint="eastAsia"/>
          <w:b/>
          <w:sz w:val="24"/>
          <w:szCs w:val="24"/>
          <w:lang w:val="en-US" w:eastAsia="zh-CN"/>
        </w:rPr>
        <w:t>Orange, KPN, BT, SKT, Rakuten Mobile, LG Uplus, KDDI, Boost Mobile</w:t>
      </w:r>
      <w:r w:rsidR="00DD2E12">
        <w:rPr>
          <w:rFonts w:ascii="Arial" w:eastAsia="Batang" w:hAnsi="Arial"/>
          <w:b/>
          <w:sz w:val="24"/>
          <w:szCs w:val="24"/>
          <w:lang w:val="en-US" w:eastAsia="zh-CN"/>
        </w:rPr>
        <w:t xml:space="preserve"> Network</w:t>
      </w:r>
      <w:r>
        <w:rPr>
          <w:rFonts w:ascii="Arial" w:eastAsia="Batang" w:hAnsi="Arial" w:hint="eastAsia"/>
          <w:b/>
          <w:sz w:val="24"/>
          <w:szCs w:val="24"/>
          <w:lang w:val="en-US" w:eastAsia="zh-CN"/>
        </w:rPr>
        <w:t>, China Broadnet, Turkcell, Huawei, vivo, ZTE, CATT, OPPO, Xiaomi, Honor</w:t>
      </w:r>
      <w:r w:rsidR="00D57167">
        <w:rPr>
          <w:rFonts w:ascii="Arial" w:eastAsia="Batang" w:hAnsi="Arial"/>
          <w:b/>
          <w:sz w:val="24"/>
          <w:szCs w:val="24"/>
          <w:lang w:val="en-US" w:eastAsia="zh-CN"/>
        </w:rPr>
        <w:t>, Telecom Italia</w:t>
      </w:r>
      <w:r w:rsidR="0043025C">
        <w:rPr>
          <w:rFonts w:ascii="Arial" w:eastAsia="Batang" w:hAnsi="Arial"/>
          <w:b/>
          <w:sz w:val="24"/>
          <w:szCs w:val="24"/>
          <w:lang w:val="en-US" w:eastAsia="zh-CN"/>
        </w:rPr>
        <w:t>]</w:t>
      </w:r>
    </w:p>
    <w:p w14:paraId="2D854DCE" w14:textId="77777777" w:rsidR="007F3CDF" w:rsidRDefault="00C22FB2">
      <w:pPr>
        <w:tabs>
          <w:tab w:val="left" w:pos="2127"/>
        </w:tabs>
        <w:ind w:left="2127" w:hanging="2127"/>
        <w:jc w:val="both"/>
        <w:outlineLvl w:val="0"/>
        <w:rPr>
          <w:rFonts w:ascii="Arial" w:hAnsi="Arial" w:cs="Arial"/>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val="en-US" w:eastAsia="zh-CN"/>
        </w:rPr>
        <w:t xml:space="preserve">New SID: </w:t>
      </w:r>
      <w:r>
        <w:rPr>
          <w:rFonts w:ascii="Arial" w:eastAsia="Batang" w:hAnsi="Arial" w:cs="Arial"/>
          <w:b/>
          <w:sz w:val="24"/>
          <w:szCs w:val="24"/>
          <w:lang w:eastAsia="zh-CN"/>
        </w:rPr>
        <w:t xml:space="preserve">Study on </w:t>
      </w:r>
      <w:r>
        <w:rPr>
          <w:rFonts w:ascii="Arial" w:hAnsi="Arial" w:cs="Arial"/>
          <w:b/>
          <w:sz w:val="24"/>
          <w:szCs w:val="24"/>
          <w:lang w:eastAsia="zh-CN"/>
        </w:rPr>
        <w:t>IMS</w:t>
      </w:r>
      <w:r>
        <w:rPr>
          <w:rFonts w:ascii="Arial" w:eastAsia="Batang" w:hAnsi="Arial" w:cs="Arial"/>
          <w:b/>
          <w:sz w:val="24"/>
          <w:szCs w:val="24"/>
          <w:lang w:eastAsia="zh-CN"/>
        </w:rPr>
        <w:t xml:space="preserve"> Architecture </w:t>
      </w:r>
      <w:r>
        <w:rPr>
          <w:rFonts w:ascii="Arial" w:hAnsi="Arial" w:cs="Arial"/>
          <w:b/>
          <w:sz w:val="24"/>
          <w:szCs w:val="24"/>
          <w:lang w:eastAsia="zh-CN"/>
        </w:rPr>
        <w:t>Enhancement</w:t>
      </w:r>
    </w:p>
    <w:p w14:paraId="6E069B45" w14:textId="77777777"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0E7F9231" w14:textId="3F0EDAA4"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D35A71">
        <w:rPr>
          <w:rFonts w:ascii="Arial" w:eastAsia="Batang" w:hAnsi="Arial"/>
          <w:b/>
          <w:sz w:val="24"/>
          <w:szCs w:val="24"/>
          <w:lang w:val="en-US" w:eastAsia="zh-CN"/>
        </w:rPr>
        <w:t>30.</w:t>
      </w:r>
      <w:r w:rsidR="00422ABF">
        <w:rPr>
          <w:rFonts w:ascii="Arial" w:eastAsia="Batang" w:hAnsi="Arial"/>
          <w:b/>
          <w:sz w:val="24"/>
          <w:szCs w:val="24"/>
          <w:lang w:val="en-US" w:eastAsia="zh-CN"/>
        </w:rPr>
        <w:t>2</w:t>
      </w:r>
    </w:p>
    <w:p w14:paraId="4F181979" w14:textId="77777777" w:rsidR="007F3CDF" w:rsidRDefault="007F3CDF">
      <w:pPr>
        <w:rPr>
          <w:rFonts w:eastAsia="Batang"/>
          <w:lang w:val="en-US" w:eastAsia="zh-CN"/>
        </w:rPr>
      </w:pPr>
    </w:p>
    <w:p w14:paraId="6A960F38" w14:textId="77777777" w:rsidR="007F3CDF" w:rsidRDefault="00C22FB2">
      <w:pPr>
        <w:pStyle w:val="Heading8"/>
        <w:ind w:left="2835" w:hanging="2835"/>
        <w:jc w:val="center"/>
      </w:pPr>
      <w:r>
        <w:rPr>
          <w:lang w:eastAsia="ja-JP"/>
        </w:rPr>
        <w:t>3GPP™ Work Item Description</w:t>
      </w:r>
    </w:p>
    <w:p w14:paraId="19D2D680" w14:textId="77777777" w:rsidR="007F3CDF" w:rsidRDefault="00C22FB2">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487BA957" w14:textId="77777777" w:rsidR="007F3CDF" w:rsidRDefault="00C22FB2">
      <w:pPr>
        <w:pStyle w:val="Heading8"/>
        <w:ind w:left="2835" w:hanging="2835"/>
        <w:rPr>
          <w:lang w:eastAsia="ja-JP"/>
        </w:rPr>
      </w:pPr>
      <w:r>
        <w:rPr>
          <w:lang w:eastAsia="ja-JP"/>
        </w:rPr>
        <w:t>Title: Study on IMS Architecture Enhancement</w:t>
      </w:r>
      <w:r>
        <w:rPr>
          <w:rFonts w:hint="eastAsia"/>
          <w:lang w:val="en-US" w:eastAsia="zh-CN"/>
        </w:rPr>
        <w:t xml:space="preserve"> </w:t>
      </w:r>
      <w:r>
        <w:rPr>
          <w:lang w:eastAsia="ja-JP"/>
        </w:rPr>
        <w:tab/>
      </w:r>
    </w:p>
    <w:p w14:paraId="4B1C5B53" w14:textId="77777777" w:rsidR="007F3CDF" w:rsidRDefault="00C22FB2">
      <w:pPr>
        <w:pStyle w:val="Heading8"/>
        <w:ind w:left="2835" w:hanging="2835"/>
        <w:rPr>
          <w:lang w:eastAsia="ja-JP"/>
        </w:rPr>
      </w:pPr>
      <w:r>
        <w:rPr>
          <w:lang w:eastAsia="ja-JP"/>
        </w:rPr>
        <w:t>Acronym: FS_ARCH_enIMS</w:t>
      </w:r>
    </w:p>
    <w:p w14:paraId="19E86E80" w14:textId="77777777" w:rsidR="007F3CDF" w:rsidRDefault="00C22FB2">
      <w:pPr>
        <w:pStyle w:val="Heading8"/>
        <w:ind w:left="2835" w:hanging="2835"/>
        <w:rPr>
          <w:lang w:eastAsia="ja-JP"/>
        </w:rPr>
      </w:pPr>
      <w:r>
        <w:rPr>
          <w:lang w:eastAsia="ja-JP"/>
        </w:rPr>
        <w:t>Unique identifier:</w:t>
      </w:r>
      <w:r>
        <w:rPr>
          <w:lang w:eastAsia="ja-JP"/>
        </w:rPr>
        <w:tab/>
        <w:t>TBC</w:t>
      </w:r>
    </w:p>
    <w:p w14:paraId="04E3D4D5" w14:textId="77777777" w:rsidR="007F3CDF" w:rsidRDefault="007F3CDF">
      <w:pPr>
        <w:pStyle w:val="Guidance"/>
      </w:pPr>
    </w:p>
    <w:p w14:paraId="3368A8ED" w14:textId="77777777" w:rsidR="007F3CDF" w:rsidRDefault="00C22FB2">
      <w:pPr>
        <w:pStyle w:val="Heading8"/>
        <w:ind w:left="2835" w:hanging="2835"/>
        <w:rPr>
          <w:lang w:eastAsia="ja-JP"/>
        </w:rPr>
      </w:pPr>
      <w:r>
        <w:rPr>
          <w:lang w:eastAsia="ja-JP"/>
        </w:rPr>
        <w:t>Potential target Release:</w:t>
      </w:r>
      <w:r>
        <w:rPr>
          <w:lang w:eastAsia="ja-JP"/>
        </w:rPr>
        <w:tab/>
        <w:t>Rel-20</w:t>
      </w:r>
    </w:p>
    <w:p w14:paraId="512552C1" w14:textId="77777777" w:rsidR="007F3CDF" w:rsidRDefault="00C22FB2">
      <w:pPr>
        <w:pStyle w:val="Heading1"/>
        <w:rPr>
          <w:b/>
          <w:lang w:eastAsia="ja-JP"/>
        </w:rPr>
      </w:pPr>
      <w:r>
        <w:rPr>
          <w:lang w:eastAsia="ja-JP"/>
        </w:rPr>
        <w:t>1</w:t>
      </w:r>
      <w:r>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F3CDF" w14:paraId="64C9B93E" w14:textId="77777777">
        <w:trPr>
          <w:cantSplit/>
          <w:jc w:val="center"/>
        </w:trPr>
        <w:tc>
          <w:tcPr>
            <w:tcW w:w="1515" w:type="dxa"/>
            <w:tcBorders>
              <w:bottom w:val="single" w:sz="12" w:space="0" w:color="auto"/>
              <w:right w:val="single" w:sz="12" w:space="0" w:color="auto"/>
            </w:tcBorders>
            <w:shd w:val="clear" w:color="auto" w:fill="E0E0E0"/>
          </w:tcPr>
          <w:p w14:paraId="1FE49AF8" w14:textId="77777777" w:rsidR="007F3CDF" w:rsidRDefault="00C22FB2">
            <w:pPr>
              <w:pStyle w:val="TAH"/>
            </w:pPr>
            <w:r>
              <w:t>Affects:</w:t>
            </w:r>
          </w:p>
        </w:tc>
        <w:tc>
          <w:tcPr>
            <w:tcW w:w="1275" w:type="dxa"/>
            <w:tcBorders>
              <w:left w:val="nil"/>
              <w:bottom w:val="single" w:sz="12" w:space="0" w:color="auto"/>
            </w:tcBorders>
            <w:shd w:val="clear" w:color="auto" w:fill="E0E0E0"/>
          </w:tcPr>
          <w:p w14:paraId="2019E24E" w14:textId="77777777" w:rsidR="007F3CDF" w:rsidRDefault="00C22FB2">
            <w:pPr>
              <w:pStyle w:val="TAH"/>
            </w:pPr>
            <w:r>
              <w:t>UICC apps</w:t>
            </w:r>
          </w:p>
        </w:tc>
        <w:tc>
          <w:tcPr>
            <w:tcW w:w="1037" w:type="dxa"/>
            <w:tcBorders>
              <w:bottom w:val="single" w:sz="12" w:space="0" w:color="auto"/>
            </w:tcBorders>
            <w:shd w:val="clear" w:color="auto" w:fill="E0E0E0"/>
          </w:tcPr>
          <w:p w14:paraId="1C0B8562" w14:textId="77777777" w:rsidR="007F3CDF" w:rsidRDefault="00C22FB2">
            <w:pPr>
              <w:pStyle w:val="TAH"/>
            </w:pPr>
            <w:r>
              <w:t>ME</w:t>
            </w:r>
          </w:p>
        </w:tc>
        <w:tc>
          <w:tcPr>
            <w:tcW w:w="850" w:type="dxa"/>
            <w:tcBorders>
              <w:bottom w:val="single" w:sz="12" w:space="0" w:color="auto"/>
            </w:tcBorders>
            <w:shd w:val="clear" w:color="auto" w:fill="E0E0E0"/>
          </w:tcPr>
          <w:p w14:paraId="0108B92D" w14:textId="77777777" w:rsidR="007F3CDF" w:rsidRDefault="00C22FB2">
            <w:pPr>
              <w:pStyle w:val="TAH"/>
            </w:pPr>
            <w:r>
              <w:t>AN</w:t>
            </w:r>
          </w:p>
        </w:tc>
        <w:tc>
          <w:tcPr>
            <w:tcW w:w="851" w:type="dxa"/>
            <w:tcBorders>
              <w:bottom w:val="single" w:sz="12" w:space="0" w:color="auto"/>
            </w:tcBorders>
            <w:shd w:val="clear" w:color="auto" w:fill="E0E0E0"/>
          </w:tcPr>
          <w:p w14:paraId="46B4AC25" w14:textId="77777777" w:rsidR="007F3CDF" w:rsidRDefault="00C22FB2">
            <w:pPr>
              <w:pStyle w:val="TAH"/>
            </w:pPr>
            <w:r>
              <w:t>CN</w:t>
            </w:r>
          </w:p>
        </w:tc>
        <w:tc>
          <w:tcPr>
            <w:tcW w:w="1752" w:type="dxa"/>
            <w:tcBorders>
              <w:bottom w:val="single" w:sz="12" w:space="0" w:color="auto"/>
            </w:tcBorders>
            <w:shd w:val="clear" w:color="auto" w:fill="E0E0E0"/>
          </w:tcPr>
          <w:p w14:paraId="1C3CD525" w14:textId="77777777" w:rsidR="007F3CDF" w:rsidRDefault="00C22FB2">
            <w:pPr>
              <w:pStyle w:val="TAH"/>
            </w:pPr>
            <w:r>
              <w:t>Others (specify)</w:t>
            </w:r>
          </w:p>
        </w:tc>
      </w:tr>
      <w:tr w:rsidR="007F3CDF" w14:paraId="0BBDECE9" w14:textId="77777777">
        <w:trPr>
          <w:cantSplit/>
          <w:jc w:val="center"/>
        </w:trPr>
        <w:tc>
          <w:tcPr>
            <w:tcW w:w="1515" w:type="dxa"/>
            <w:tcBorders>
              <w:top w:val="nil"/>
              <w:right w:val="single" w:sz="12" w:space="0" w:color="auto"/>
            </w:tcBorders>
          </w:tcPr>
          <w:p w14:paraId="29D46055" w14:textId="77777777" w:rsidR="007F3CDF" w:rsidRDefault="00C22FB2">
            <w:pPr>
              <w:pStyle w:val="TAH"/>
            </w:pPr>
            <w:r>
              <w:t>Yes</w:t>
            </w:r>
          </w:p>
        </w:tc>
        <w:tc>
          <w:tcPr>
            <w:tcW w:w="1275" w:type="dxa"/>
            <w:tcBorders>
              <w:top w:val="nil"/>
              <w:left w:val="nil"/>
            </w:tcBorders>
          </w:tcPr>
          <w:p w14:paraId="53806A6E" w14:textId="77777777" w:rsidR="007F3CDF" w:rsidRDefault="00C22FB2">
            <w:pPr>
              <w:pStyle w:val="TAC"/>
              <w:rPr>
                <w:lang w:eastAsia="zh-CN"/>
              </w:rPr>
            </w:pPr>
            <w:r>
              <w:rPr>
                <w:lang w:eastAsia="zh-CN"/>
              </w:rPr>
              <w:t>X</w:t>
            </w:r>
          </w:p>
        </w:tc>
        <w:tc>
          <w:tcPr>
            <w:tcW w:w="1037" w:type="dxa"/>
            <w:tcBorders>
              <w:top w:val="nil"/>
            </w:tcBorders>
          </w:tcPr>
          <w:p w14:paraId="007FD7BB" w14:textId="77777777" w:rsidR="007F3CDF" w:rsidRDefault="00C22FB2">
            <w:pPr>
              <w:pStyle w:val="TAC"/>
              <w:rPr>
                <w:lang w:val="en-US" w:eastAsia="zh-CN"/>
              </w:rPr>
            </w:pPr>
            <w:r>
              <w:rPr>
                <w:rFonts w:hint="eastAsia"/>
                <w:lang w:val="en-US" w:eastAsia="zh-CN"/>
              </w:rPr>
              <w:t>X</w:t>
            </w:r>
          </w:p>
        </w:tc>
        <w:tc>
          <w:tcPr>
            <w:tcW w:w="850" w:type="dxa"/>
            <w:tcBorders>
              <w:top w:val="nil"/>
            </w:tcBorders>
          </w:tcPr>
          <w:p w14:paraId="4383C546" w14:textId="77777777" w:rsidR="007F3CDF" w:rsidRDefault="007F3CDF">
            <w:pPr>
              <w:pStyle w:val="TAC"/>
              <w:rPr>
                <w:lang w:val="en-US" w:eastAsia="zh-CN"/>
              </w:rPr>
            </w:pPr>
          </w:p>
        </w:tc>
        <w:tc>
          <w:tcPr>
            <w:tcW w:w="851" w:type="dxa"/>
            <w:tcBorders>
              <w:top w:val="nil"/>
            </w:tcBorders>
          </w:tcPr>
          <w:p w14:paraId="3133EBF1" w14:textId="77777777" w:rsidR="007F3CDF" w:rsidRDefault="00C22FB2">
            <w:pPr>
              <w:pStyle w:val="TAC"/>
              <w:rPr>
                <w:lang w:val="en-US" w:eastAsia="zh-CN"/>
              </w:rPr>
            </w:pPr>
            <w:r>
              <w:rPr>
                <w:rFonts w:hint="eastAsia"/>
                <w:lang w:val="en-US" w:eastAsia="zh-CN"/>
              </w:rPr>
              <w:t>X</w:t>
            </w:r>
          </w:p>
        </w:tc>
        <w:tc>
          <w:tcPr>
            <w:tcW w:w="1752" w:type="dxa"/>
            <w:tcBorders>
              <w:top w:val="nil"/>
            </w:tcBorders>
          </w:tcPr>
          <w:p w14:paraId="2FEF55DE" w14:textId="77777777" w:rsidR="007F3CDF" w:rsidRDefault="007F3CDF">
            <w:pPr>
              <w:pStyle w:val="TAC"/>
            </w:pPr>
          </w:p>
        </w:tc>
      </w:tr>
      <w:tr w:rsidR="007F3CDF" w14:paraId="7EAE30BA" w14:textId="77777777">
        <w:trPr>
          <w:cantSplit/>
          <w:jc w:val="center"/>
        </w:trPr>
        <w:tc>
          <w:tcPr>
            <w:tcW w:w="1515" w:type="dxa"/>
            <w:tcBorders>
              <w:right w:val="single" w:sz="12" w:space="0" w:color="auto"/>
            </w:tcBorders>
          </w:tcPr>
          <w:p w14:paraId="10365028" w14:textId="77777777" w:rsidR="007F3CDF" w:rsidRDefault="00C22FB2">
            <w:pPr>
              <w:pStyle w:val="TAH"/>
            </w:pPr>
            <w:r>
              <w:t>No</w:t>
            </w:r>
          </w:p>
        </w:tc>
        <w:tc>
          <w:tcPr>
            <w:tcW w:w="1275" w:type="dxa"/>
            <w:tcBorders>
              <w:left w:val="nil"/>
            </w:tcBorders>
          </w:tcPr>
          <w:p w14:paraId="0EADDA23" w14:textId="77777777" w:rsidR="007F3CDF" w:rsidRDefault="007F3CDF">
            <w:pPr>
              <w:pStyle w:val="TAC"/>
            </w:pPr>
          </w:p>
        </w:tc>
        <w:tc>
          <w:tcPr>
            <w:tcW w:w="1037" w:type="dxa"/>
          </w:tcPr>
          <w:p w14:paraId="3E962EC2" w14:textId="77777777" w:rsidR="007F3CDF" w:rsidRDefault="007F3CDF">
            <w:pPr>
              <w:pStyle w:val="TAC"/>
            </w:pPr>
          </w:p>
        </w:tc>
        <w:tc>
          <w:tcPr>
            <w:tcW w:w="850" w:type="dxa"/>
          </w:tcPr>
          <w:p w14:paraId="228C8B3D" w14:textId="77777777" w:rsidR="007F3CDF" w:rsidRDefault="00C22FB2">
            <w:pPr>
              <w:pStyle w:val="TAC"/>
            </w:pPr>
            <w:r>
              <w:rPr>
                <w:rFonts w:hint="eastAsia"/>
                <w:lang w:val="en-US" w:eastAsia="zh-CN"/>
              </w:rPr>
              <w:t>X</w:t>
            </w:r>
          </w:p>
        </w:tc>
        <w:tc>
          <w:tcPr>
            <w:tcW w:w="851" w:type="dxa"/>
          </w:tcPr>
          <w:p w14:paraId="04C676EF" w14:textId="77777777" w:rsidR="007F3CDF" w:rsidRDefault="007F3CDF">
            <w:pPr>
              <w:pStyle w:val="TAC"/>
            </w:pPr>
          </w:p>
        </w:tc>
        <w:tc>
          <w:tcPr>
            <w:tcW w:w="1752" w:type="dxa"/>
          </w:tcPr>
          <w:p w14:paraId="4CCD6526" w14:textId="77777777" w:rsidR="007F3CDF" w:rsidRDefault="007F3CDF">
            <w:pPr>
              <w:pStyle w:val="TAC"/>
            </w:pPr>
          </w:p>
        </w:tc>
      </w:tr>
      <w:tr w:rsidR="007F3CDF" w14:paraId="72BCC571" w14:textId="77777777">
        <w:trPr>
          <w:cantSplit/>
          <w:jc w:val="center"/>
        </w:trPr>
        <w:tc>
          <w:tcPr>
            <w:tcW w:w="1515" w:type="dxa"/>
            <w:tcBorders>
              <w:right w:val="single" w:sz="12" w:space="0" w:color="auto"/>
            </w:tcBorders>
          </w:tcPr>
          <w:p w14:paraId="7B904C2C" w14:textId="77777777" w:rsidR="007F3CDF" w:rsidRDefault="00C22FB2">
            <w:pPr>
              <w:pStyle w:val="TAH"/>
            </w:pPr>
            <w:r>
              <w:t>Don't know</w:t>
            </w:r>
          </w:p>
        </w:tc>
        <w:tc>
          <w:tcPr>
            <w:tcW w:w="1275" w:type="dxa"/>
            <w:tcBorders>
              <w:left w:val="nil"/>
            </w:tcBorders>
          </w:tcPr>
          <w:p w14:paraId="69C736E2" w14:textId="77777777" w:rsidR="007F3CDF" w:rsidRDefault="007F3CDF">
            <w:pPr>
              <w:pStyle w:val="TAC"/>
            </w:pPr>
          </w:p>
        </w:tc>
        <w:tc>
          <w:tcPr>
            <w:tcW w:w="1037" w:type="dxa"/>
          </w:tcPr>
          <w:p w14:paraId="1A916288" w14:textId="77777777" w:rsidR="007F3CDF" w:rsidRDefault="007F3CDF">
            <w:pPr>
              <w:pStyle w:val="TAC"/>
            </w:pPr>
          </w:p>
        </w:tc>
        <w:tc>
          <w:tcPr>
            <w:tcW w:w="850" w:type="dxa"/>
          </w:tcPr>
          <w:p w14:paraId="567DBA7F" w14:textId="77777777" w:rsidR="007F3CDF" w:rsidRDefault="007F3CDF">
            <w:pPr>
              <w:pStyle w:val="TAC"/>
            </w:pPr>
          </w:p>
        </w:tc>
        <w:tc>
          <w:tcPr>
            <w:tcW w:w="851" w:type="dxa"/>
          </w:tcPr>
          <w:p w14:paraId="306871BB" w14:textId="77777777" w:rsidR="007F3CDF" w:rsidRDefault="007F3CDF">
            <w:pPr>
              <w:pStyle w:val="TAC"/>
            </w:pPr>
          </w:p>
        </w:tc>
        <w:tc>
          <w:tcPr>
            <w:tcW w:w="1752" w:type="dxa"/>
          </w:tcPr>
          <w:p w14:paraId="31DFD360" w14:textId="77777777" w:rsidR="007F3CDF" w:rsidRDefault="00C22FB2">
            <w:pPr>
              <w:pStyle w:val="TAC"/>
              <w:rPr>
                <w:lang w:val="en-US" w:eastAsia="zh-CN"/>
              </w:rPr>
            </w:pPr>
            <w:r>
              <w:rPr>
                <w:rFonts w:hint="eastAsia"/>
                <w:lang w:val="en-US" w:eastAsia="zh-CN"/>
              </w:rPr>
              <w:t>X</w:t>
            </w:r>
          </w:p>
        </w:tc>
      </w:tr>
    </w:tbl>
    <w:p w14:paraId="4EEF6966" w14:textId="77777777" w:rsidR="007F3CDF" w:rsidRDefault="007F3CDF"/>
    <w:p w14:paraId="51AB56E1" w14:textId="77777777" w:rsidR="007F3CDF" w:rsidRDefault="00C22FB2">
      <w:pPr>
        <w:pStyle w:val="Heading1"/>
        <w:rPr>
          <w:b/>
          <w:lang w:eastAsia="ja-JP"/>
        </w:rPr>
      </w:pPr>
      <w:r>
        <w:rPr>
          <w:lang w:eastAsia="ja-JP"/>
        </w:rPr>
        <w:t>2</w:t>
      </w:r>
      <w:r>
        <w:rPr>
          <w:lang w:eastAsia="ja-JP"/>
        </w:rPr>
        <w:tab/>
        <w:t>Classification of the Work Item and linked work items</w:t>
      </w:r>
    </w:p>
    <w:p w14:paraId="3530D400" w14:textId="77777777" w:rsidR="007F3CDF" w:rsidRDefault="00C22FB2">
      <w:pPr>
        <w:pStyle w:val="Heading2"/>
        <w:rPr>
          <w:b/>
          <w:lang w:eastAsia="ja-JP"/>
        </w:rPr>
      </w:pPr>
      <w:r>
        <w:rPr>
          <w:lang w:eastAsia="ja-JP"/>
        </w:rPr>
        <w:t>2.1</w:t>
      </w:r>
      <w:r>
        <w:rPr>
          <w:lang w:eastAsia="ja-JP"/>
        </w:rPr>
        <w:tab/>
        <w:t>Primary classification</w:t>
      </w:r>
    </w:p>
    <w:p w14:paraId="2D41CACF" w14:textId="77777777" w:rsidR="007F3CDF" w:rsidRDefault="00C22FB2">
      <w:pPr>
        <w:pStyle w:val="Heading3"/>
      </w:pPr>
      <w:r>
        <w:t>This work item is a …</w:t>
      </w:r>
    </w:p>
    <w:p w14:paraId="500E33A0" w14:textId="77777777" w:rsidR="007F3CDF" w:rsidRDefault="007F3CD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F3CDF" w14:paraId="4E263C80" w14:textId="77777777">
        <w:trPr>
          <w:cantSplit/>
          <w:jc w:val="center"/>
        </w:trPr>
        <w:tc>
          <w:tcPr>
            <w:tcW w:w="452" w:type="dxa"/>
          </w:tcPr>
          <w:p w14:paraId="4BDF6574" w14:textId="77777777" w:rsidR="007F3CDF" w:rsidRDefault="00C22FB2">
            <w:pPr>
              <w:pStyle w:val="TAC"/>
              <w:rPr>
                <w:lang w:eastAsia="zh-CN"/>
              </w:rPr>
            </w:pPr>
            <w:r>
              <w:rPr>
                <w:rFonts w:hint="eastAsia"/>
                <w:lang w:eastAsia="zh-CN"/>
              </w:rPr>
              <w:t>x</w:t>
            </w:r>
          </w:p>
        </w:tc>
        <w:tc>
          <w:tcPr>
            <w:tcW w:w="2917" w:type="dxa"/>
            <w:shd w:val="clear" w:color="auto" w:fill="E0E0E0"/>
          </w:tcPr>
          <w:p w14:paraId="5443F54C" w14:textId="77777777" w:rsidR="007F3CDF" w:rsidRDefault="00C22FB2">
            <w:pPr>
              <w:pStyle w:val="TAH"/>
              <w:ind w:right="-99"/>
              <w:jc w:val="left"/>
              <w:rPr>
                <w:b w:val="0"/>
                <w:bCs/>
                <w:color w:val="0000FF"/>
              </w:rPr>
            </w:pPr>
            <w:r>
              <w:rPr>
                <w:b w:val="0"/>
                <w:bCs/>
                <w:color w:val="0000FF"/>
                <w:sz w:val="20"/>
              </w:rPr>
              <w:t xml:space="preserve">Study </w:t>
            </w:r>
          </w:p>
        </w:tc>
      </w:tr>
      <w:tr w:rsidR="007F3CDF" w14:paraId="44BF2693" w14:textId="77777777">
        <w:trPr>
          <w:cantSplit/>
          <w:jc w:val="center"/>
        </w:trPr>
        <w:tc>
          <w:tcPr>
            <w:tcW w:w="452" w:type="dxa"/>
          </w:tcPr>
          <w:p w14:paraId="2BEBD6D0" w14:textId="77777777" w:rsidR="007F3CDF" w:rsidRDefault="007F3CDF">
            <w:pPr>
              <w:pStyle w:val="TAC"/>
            </w:pPr>
          </w:p>
        </w:tc>
        <w:tc>
          <w:tcPr>
            <w:tcW w:w="2917" w:type="dxa"/>
            <w:shd w:val="clear" w:color="auto" w:fill="E0E0E0"/>
          </w:tcPr>
          <w:p w14:paraId="119CBB03" w14:textId="77777777" w:rsidR="007F3CDF" w:rsidRDefault="00C22FB2">
            <w:pPr>
              <w:pStyle w:val="TAH"/>
              <w:ind w:right="-99"/>
              <w:jc w:val="left"/>
              <w:rPr>
                <w:b w:val="0"/>
                <w:bCs/>
              </w:rPr>
            </w:pPr>
            <w:r>
              <w:rPr>
                <w:b w:val="0"/>
                <w:bCs/>
                <w:sz w:val="20"/>
              </w:rPr>
              <w:t>Normative – Stage 1</w:t>
            </w:r>
          </w:p>
        </w:tc>
      </w:tr>
      <w:tr w:rsidR="007F3CDF" w14:paraId="75F00D75" w14:textId="77777777">
        <w:trPr>
          <w:cantSplit/>
          <w:jc w:val="center"/>
        </w:trPr>
        <w:tc>
          <w:tcPr>
            <w:tcW w:w="452" w:type="dxa"/>
          </w:tcPr>
          <w:p w14:paraId="7437AFFD" w14:textId="77777777" w:rsidR="007F3CDF" w:rsidRDefault="007F3CDF">
            <w:pPr>
              <w:pStyle w:val="TAC"/>
            </w:pPr>
          </w:p>
        </w:tc>
        <w:tc>
          <w:tcPr>
            <w:tcW w:w="2917" w:type="dxa"/>
            <w:shd w:val="clear" w:color="auto" w:fill="E0E0E0"/>
          </w:tcPr>
          <w:p w14:paraId="17676DE8" w14:textId="77777777" w:rsidR="007F3CDF" w:rsidRDefault="00C22FB2">
            <w:pPr>
              <w:pStyle w:val="TAH"/>
              <w:ind w:right="-99"/>
              <w:jc w:val="left"/>
              <w:rPr>
                <w:b w:val="0"/>
                <w:bCs/>
              </w:rPr>
            </w:pPr>
            <w:r>
              <w:rPr>
                <w:b w:val="0"/>
                <w:bCs/>
                <w:sz w:val="20"/>
              </w:rPr>
              <w:t>Normative – Stage 2</w:t>
            </w:r>
          </w:p>
        </w:tc>
      </w:tr>
      <w:tr w:rsidR="007F3CDF" w14:paraId="07C31636" w14:textId="77777777">
        <w:trPr>
          <w:cantSplit/>
          <w:jc w:val="center"/>
        </w:trPr>
        <w:tc>
          <w:tcPr>
            <w:tcW w:w="452" w:type="dxa"/>
          </w:tcPr>
          <w:p w14:paraId="154139D7" w14:textId="77777777" w:rsidR="007F3CDF" w:rsidRDefault="007F3CDF">
            <w:pPr>
              <w:pStyle w:val="TAC"/>
            </w:pPr>
          </w:p>
        </w:tc>
        <w:tc>
          <w:tcPr>
            <w:tcW w:w="2917" w:type="dxa"/>
            <w:shd w:val="clear" w:color="auto" w:fill="E0E0E0"/>
          </w:tcPr>
          <w:p w14:paraId="0254BC29" w14:textId="77777777" w:rsidR="007F3CDF" w:rsidRDefault="00C22FB2">
            <w:pPr>
              <w:pStyle w:val="TAH"/>
              <w:ind w:right="-99"/>
              <w:jc w:val="left"/>
              <w:rPr>
                <w:b w:val="0"/>
                <w:bCs/>
              </w:rPr>
            </w:pPr>
            <w:r>
              <w:rPr>
                <w:b w:val="0"/>
                <w:bCs/>
                <w:sz w:val="20"/>
              </w:rPr>
              <w:t>Normative – Stage 3</w:t>
            </w:r>
          </w:p>
        </w:tc>
      </w:tr>
      <w:tr w:rsidR="007F3CDF" w14:paraId="73CF0F6A" w14:textId="77777777">
        <w:trPr>
          <w:cantSplit/>
          <w:jc w:val="center"/>
        </w:trPr>
        <w:tc>
          <w:tcPr>
            <w:tcW w:w="452" w:type="dxa"/>
          </w:tcPr>
          <w:p w14:paraId="6237DAA0" w14:textId="77777777" w:rsidR="007F3CDF" w:rsidRDefault="007F3CDF">
            <w:pPr>
              <w:pStyle w:val="TAC"/>
            </w:pPr>
          </w:p>
        </w:tc>
        <w:tc>
          <w:tcPr>
            <w:tcW w:w="2917" w:type="dxa"/>
            <w:shd w:val="clear" w:color="auto" w:fill="E0E0E0"/>
          </w:tcPr>
          <w:p w14:paraId="13CB2820" w14:textId="77777777" w:rsidR="007F3CDF" w:rsidRDefault="00C22FB2">
            <w:pPr>
              <w:pStyle w:val="TAH"/>
              <w:ind w:right="-99"/>
              <w:jc w:val="left"/>
              <w:rPr>
                <w:b w:val="0"/>
                <w:bCs/>
              </w:rPr>
            </w:pPr>
            <w:r>
              <w:rPr>
                <w:b w:val="0"/>
                <w:bCs/>
                <w:sz w:val="20"/>
              </w:rPr>
              <w:t>Normative – Other*</w:t>
            </w:r>
          </w:p>
        </w:tc>
      </w:tr>
    </w:tbl>
    <w:p w14:paraId="698F53C3" w14:textId="77777777" w:rsidR="007F3CDF" w:rsidRDefault="00C22FB2">
      <w:pPr>
        <w:ind w:right="-99"/>
        <w:rPr>
          <w:b/>
        </w:rPr>
      </w:pPr>
      <w:r>
        <w:rPr>
          <w:b/>
        </w:rPr>
        <w:t>* Other = e.g. testing</w:t>
      </w:r>
    </w:p>
    <w:p w14:paraId="3A8D3C3A" w14:textId="77777777" w:rsidR="007F3CDF" w:rsidRDefault="007F3CDF">
      <w:pPr>
        <w:ind w:right="-99"/>
        <w:rPr>
          <w:b/>
        </w:rPr>
      </w:pPr>
    </w:p>
    <w:p w14:paraId="574C557C" w14:textId="77777777" w:rsidR="007F3CDF" w:rsidRDefault="00C22FB2">
      <w:pPr>
        <w:pStyle w:val="Heading2"/>
        <w:rPr>
          <w:b/>
          <w:lang w:eastAsia="ja-JP"/>
        </w:rPr>
      </w:pPr>
      <w:r>
        <w:rPr>
          <w:lang w:eastAsia="ja-JP"/>
        </w:rPr>
        <w:lastRenderedPageBreak/>
        <w:t>2.2</w:t>
      </w:r>
      <w:r>
        <w:rPr>
          <w:lang w:eastAsia="ja-JP"/>
        </w:rPr>
        <w:tab/>
        <w:t>Parent Work Item</w:t>
      </w:r>
    </w:p>
    <w:p w14:paraId="26785CC7" w14:textId="77777777" w:rsidR="007F3CDF" w:rsidRDefault="007F3CD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7F3CDF" w14:paraId="7DF2024B" w14:textId="77777777">
        <w:trPr>
          <w:cantSplit/>
          <w:jc w:val="center"/>
        </w:trPr>
        <w:tc>
          <w:tcPr>
            <w:tcW w:w="9313" w:type="dxa"/>
            <w:gridSpan w:val="4"/>
            <w:shd w:val="clear" w:color="auto" w:fill="E0E0E0"/>
          </w:tcPr>
          <w:p w14:paraId="728BF2E4" w14:textId="77777777" w:rsidR="007F3CDF" w:rsidRDefault="00C22FB2">
            <w:pPr>
              <w:pStyle w:val="TAH"/>
              <w:ind w:right="-99"/>
              <w:jc w:val="left"/>
            </w:pPr>
            <w:r>
              <w:t xml:space="preserve">Parent Work / Study Items </w:t>
            </w:r>
          </w:p>
        </w:tc>
      </w:tr>
      <w:tr w:rsidR="007F3CDF" w14:paraId="676B1E5F" w14:textId="77777777">
        <w:trPr>
          <w:cantSplit/>
          <w:jc w:val="center"/>
        </w:trPr>
        <w:tc>
          <w:tcPr>
            <w:tcW w:w="1101" w:type="dxa"/>
            <w:shd w:val="clear" w:color="auto" w:fill="E0E0E0"/>
          </w:tcPr>
          <w:p w14:paraId="484F05FC" w14:textId="77777777" w:rsidR="007F3CDF" w:rsidRDefault="00C22FB2">
            <w:pPr>
              <w:pStyle w:val="TAH"/>
              <w:ind w:right="-99"/>
              <w:jc w:val="left"/>
            </w:pPr>
            <w:r>
              <w:t>Acronym</w:t>
            </w:r>
          </w:p>
        </w:tc>
        <w:tc>
          <w:tcPr>
            <w:tcW w:w="1101" w:type="dxa"/>
            <w:shd w:val="clear" w:color="auto" w:fill="E0E0E0"/>
          </w:tcPr>
          <w:p w14:paraId="1AA56F70" w14:textId="77777777" w:rsidR="007F3CDF" w:rsidRDefault="00C22FB2">
            <w:pPr>
              <w:pStyle w:val="TAH"/>
              <w:ind w:right="-99"/>
              <w:jc w:val="left"/>
            </w:pPr>
            <w:r>
              <w:t>Working Group</w:t>
            </w:r>
          </w:p>
        </w:tc>
        <w:tc>
          <w:tcPr>
            <w:tcW w:w="1101" w:type="dxa"/>
            <w:shd w:val="clear" w:color="auto" w:fill="E0E0E0"/>
          </w:tcPr>
          <w:p w14:paraId="57B0DBD3" w14:textId="77777777" w:rsidR="007F3CDF" w:rsidRDefault="00C22FB2">
            <w:pPr>
              <w:pStyle w:val="TAH"/>
              <w:ind w:right="-99"/>
              <w:jc w:val="left"/>
            </w:pPr>
            <w:r>
              <w:t>Unique ID</w:t>
            </w:r>
          </w:p>
        </w:tc>
        <w:tc>
          <w:tcPr>
            <w:tcW w:w="6010" w:type="dxa"/>
            <w:shd w:val="clear" w:color="auto" w:fill="E0E0E0"/>
          </w:tcPr>
          <w:p w14:paraId="36EE1A13" w14:textId="77777777" w:rsidR="007F3CDF" w:rsidRDefault="00C22FB2">
            <w:pPr>
              <w:pStyle w:val="TAH"/>
              <w:ind w:right="-99"/>
              <w:jc w:val="left"/>
            </w:pPr>
            <w:r>
              <w:t>Title (as in 3GPP Work Plan)</w:t>
            </w:r>
          </w:p>
        </w:tc>
      </w:tr>
      <w:tr w:rsidR="007F3CDF" w14:paraId="77B849DA" w14:textId="77777777">
        <w:trPr>
          <w:cantSplit/>
          <w:jc w:val="center"/>
        </w:trPr>
        <w:tc>
          <w:tcPr>
            <w:tcW w:w="1101" w:type="dxa"/>
          </w:tcPr>
          <w:p w14:paraId="137909B1" w14:textId="77777777" w:rsidR="007F3CDF" w:rsidRDefault="00C22FB2">
            <w:pPr>
              <w:pStyle w:val="TAL"/>
            </w:pPr>
            <w:r>
              <w:t>FS_6G_REQ</w:t>
            </w:r>
          </w:p>
        </w:tc>
        <w:tc>
          <w:tcPr>
            <w:tcW w:w="1101" w:type="dxa"/>
          </w:tcPr>
          <w:p w14:paraId="25758359" w14:textId="77777777" w:rsidR="007F3CDF" w:rsidRDefault="00C22FB2">
            <w:pPr>
              <w:pStyle w:val="TAL"/>
              <w:rPr>
                <w:lang w:eastAsia="zh-CN"/>
              </w:rPr>
            </w:pPr>
            <w:r>
              <w:rPr>
                <w:rFonts w:hint="eastAsia"/>
                <w:lang w:eastAsia="zh-CN"/>
              </w:rPr>
              <w:t>S</w:t>
            </w:r>
            <w:r>
              <w:rPr>
                <w:lang w:eastAsia="zh-CN"/>
              </w:rPr>
              <w:t>A WG1</w:t>
            </w:r>
          </w:p>
        </w:tc>
        <w:tc>
          <w:tcPr>
            <w:tcW w:w="1101" w:type="dxa"/>
          </w:tcPr>
          <w:p w14:paraId="283CC214" w14:textId="77777777" w:rsidR="007F3CDF" w:rsidRDefault="00C22FB2">
            <w:pPr>
              <w:pStyle w:val="TAL"/>
            </w:pPr>
            <w:r>
              <w:t>1050110</w:t>
            </w:r>
          </w:p>
        </w:tc>
        <w:tc>
          <w:tcPr>
            <w:tcW w:w="6010" w:type="dxa"/>
          </w:tcPr>
          <w:p w14:paraId="3DEE3D73" w14:textId="77777777" w:rsidR="007F3CDF" w:rsidRDefault="00C22FB2">
            <w:pPr>
              <w:pStyle w:val="TAL"/>
            </w:pPr>
            <w:r>
              <w:t>Study on 6G Use Cases and Service Requirements; Stage 1</w:t>
            </w:r>
          </w:p>
        </w:tc>
      </w:tr>
    </w:tbl>
    <w:p w14:paraId="73F631AB" w14:textId="77777777" w:rsidR="007F3CDF" w:rsidRDefault="007F3CDF"/>
    <w:p w14:paraId="46DC6887" w14:textId="77777777" w:rsidR="007F3CDF" w:rsidRDefault="00C22FB2">
      <w:pPr>
        <w:pStyle w:val="Heading3"/>
        <w:rPr>
          <w:lang w:eastAsia="ja-JP"/>
        </w:rPr>
      </w:pPr>
      <w:r>
        <w:rPr>
          <w:lang w:eastAsia="ja-JP"/>
        </w:rPr>
        <w:t>2.3</w:t>
      </w:r>
      <w:r>
        <w:rPr>
          <w:lang w:eastAsia="ja-JP"/>
        </w:rPr>
        <w:tab/>
        <w:t>Other related Work Items and dependencies</w:t>
      </w:r>
    </w:p>
    <w:p w14:paraId="10A2E32E" w14:textId="77777777" w:rsidR="007F3CDF" w:rsidRDefault="007F3CD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7F3CDF" w14:paraId="087F9323" w14:textId="77777777">
        <w:trPr>
          <w:cantSplit/>
          <w:jc w:val="center"/>
        </w:trPr>
        <w:tc>
          <w:tcPr>
            <w:tcW w:w="9526" w:type="dxa"/>
            <w:gridSpan w:val="3"/>
            <w:shd w:val="clear" w:color="auto" w:fill="E0E0E0"/>
          </w:tcPr>
          <w:p w14:paraId="53F210E9" w14:textId="77777777" w:rsidR="007F3CDF" w:rsidRDefault="00C22FB2">
            <w:pPr>
              <w:pStyle w:val="TAH"/>
            </w:pPr>
            <w:r>
              <w:t>Other related Work /Study Items (if any)</w:t>
            </w:r>
          </w:p>
        </w:tc>
      </w:tr>
      <w:tr w:rsidR="007F3CDF" w14:paraId="5B6B474A" w14:textId="77777777">
        <w:trPr>
          <w:cantSplit/>
          <w:jc w:val="center"/>
        </w:trPr>
        <w:tc>
          <w:tcPr>
            <w:tcW w:w="1101" w:type="dxa"/>
            <w:shd w:val="clear" w:color="auto" w:fill="E0E0E0"/>
          </w:tcPr>
          <w:p w14:paraId="213C6D0C" w14:textId="77777777" w:rsidR="007F3CDF" w:rsidRDefault="00C22FB2">
            <w:pPr>
              <w:pStyle w:val="TAH"/>
            </w:pPr>
            <w:r>
              <w:t>Unique ID</w:t>
            </w:r>
          </w:p>
        </w:tc>
        <w:tc>
          <w:tcPr>
            <w:tcW w:w="3326" w:type="dxa"/>
            <w:shd w:val="clear" w:color="auto" w:fill="E0E0E0"/>
          </w:tcPr>
          <w:p w14:paraId="26303C34" w14:textId="77777777" w:rsidR="007F3CDF" w:rsidRDefault="00C22FB2">
            <w:pPr>
              <w:pStyle w:val="TAH"/>
            </w:pPr>
            <w:r>
              <w:t>Title</w:t>
            </w:r>
          </w:p>
        </w:tc>
        <w:tc>
          <w:tcPr>
            <w:tcW w:w="5099" w:type="dxa"/>
            <w:shd w:val="clear" w:color="auto" w:fill="E0E0E0"/>
          </w:tcPr>
          <w:p w14:paraId="23825E60" w14:textId="77777777" w:rsidR="007F3CDF" w:rsidRDefault="00C22FB2">
            <w:pPr>
              <w:pStyle w:val="TAH"/>
            </w:pPr>
            <w:r>
              <w:t>Nature of relationship</w:t>
            </w:r>
          </w:p>
        </w:tc>
      </w:tr>
      <w:tr w:rsidR="007F3CDF" w14:paraId="58239E32" w14:textId="77777777">
        <w:trPr>
          <w:cantSplit/>
          <w:jc w:val="center"/>
        </w:trPr>
        <w:tc>
          <w:tcPr>
            <w:tcW w:w="1101" w:type="dxa"/>
          </w:tcPr>
          <w:p w14:paraId="3D9AC77C" w14:textId="77777777" w:rsidR="007F3CDF" w:rsidRDefault="00C22FB2">
            <w:pPr>
              <w:pStyle w:val="TAL"/>
            </w:pPr>
            <w:r>
              <w:t>1060079</w:t>
            </w:r>
          </w:p>
        </w:tc>
        <w:tc>
          <w:tcPr>
            <w:tcW w:w="3326" w:type="dxa"/>
          </w:tcPr>
          <w:p w14:paraId="75E3C592" w14:textId="77777777" w:rsidR="007F3CDF" w:rsidRDefault="00C22FB2">
            <w:pPr>
              <w:pStyle w:val="TAL"/>
            </w:pPr>
            <w:r>
              <w:t>Study on 6G Scenarios and Requirements</w:t>
            </w:r>
          </w:p>
        </w:tc>
        <w:tc>
          <w:tcPr>
            <w:tcW w:w="5099" w:type="dxa"/>
          </w:tcPr>
          <w:p w14:paraId="3E1F76F6" w14:textId="77777777" w:rsidR="007F3CDF" w:rsidRDefault="00C22FB2">
            <w:pPr>
              <w:pStyle w:val="Guidance"/>
            </w:pPr>
            <w:r>
              <w:t>The architecture related requirements from RAN may need to be taken into account.</w:t>
            </w:r>
          </w:p>
        </w:tc>
      </w:tr>
      <w:tr w:rsidR="007F3CDF" w14:paraId="3AEE663F" w14:textId="77777777">
        <w:trPr>
          <w:cantSplit/>
          <w:trHeight w:val="343"/>
          <w:jc w:val="center"/>
        </w:trPr>
        <w:tc>
          <w:tcPr>
            <w:tcW w:w="1101" w:type="dxa"/>
          </w:tcPr>
          <w:p w14:paraId="6978D468" w14:textId="77777777" w:rsidR="007F3CDF" w:rsidRDefault="007F3CDF">
            <w:pPr>
              <w:pStyle w:val="TAL"/>
            </w:pPr>
          </w:p>
        </w:tc>
        <w:tc>
          <w:tcPr>
            <w:tcW w:w="3326" w:type="dxa"/>
          </w:tcPr>
          <w:p w14:paraId="5B79775E" w14:textId="77777777" w:rsidR="007F3CDF" w:rsidRDefault="00C22FB2">
            <w:pPr>
              <w:pStyle w:val="TAL"/>
              <w:rPr>
                <w:lang w:eastAsia="zh-CN"/>
              </w:rPr>
            </w:pPr>
            <w:r>
              <w:rPr>
                <w:rFonts w:hint="eastAsia"/>
                <w:lang w:eastAsia="zh-CN"/>
              </w:rPr>
              <w:t>R</w:t>
            </w:r>
            <w:r>
              <w:rPr>
                <w:lang w:eastAsia="zh-CN"/>
              </w:rPr>
              <w:t>AN WG studies (TBD)</w:t>
            </w:r>
          </w:p>
        </w:tc>
        <w:tc>
          <w:tcPr>
            <w:tcW w:w="5099" w:type="dxa"/>
          </w:tcPr>
          <w:p w14:paraId="5DE525F7" w14:textId="77777777" w:rsidR="007F3CDF" w:rsidRDefault="007F3CDF">
            <w:pPr>
              <w:pStyle w:val="Guidance"/>
            </w:pPr>
          </w:p>
        </w:tc>
      </w:tr>
    </w:tbl>
    <w:p w14:paraId="66D55FD8" w14:textId="77777777" w:rsidR="007F3CDF" w:rsidRDefault="007F3CDF">
      <w:pPr>
        <w:pStyle w:val="FP"/>
      </w:pPr>
    </w:p>
    <w:p w14:paraId="22CABCF5" w14:textId="77777777" w:rsidR="007F3CDF" w:rsidRDefault="00C22FB2">
      <w:pPr>
        <w:pStyle w:val="Heading1"/>
        <w:rPr>
          <w:b/>
          <w:lang w:eastAsia="ja-JP"/>
        </w:rPr>
      </w:pPr>
      <w:r>
        <w:rPr>
          <w:lang w:eastAsia="ja-JP"/>
        </w:rPr>
        <w:t>3</w:t>
      </w:r>
      <w:r>
        <w:rPr>
          <w:lang w:eastAsia="ja-JP"/>
        </w:rPr>
        <w:tab/>
        <w:t>Justification</w:t>
      </w:r>
    </w:p>
    <w:p w14:paraId="18490A80" w14:textId="734AD5AE" w:rsidR="007F3CDF" w:rsidRDefault="00C22FB2">
      <w:r>
        <w:rPr>
          <w:lang w:eastAsia="zh-CN"/>
        </w:rPr>
        <w:t>Empowered by the rapid development of advanced technologies such as Generative Artificial Intelligence (Gen AI), Large Language Models (LLMs) and AI Agent, and the emerg</w:t>
      </w:r>
      <w:r>
        <w:rPr>
          <w:rFonts w:hint="eastAsia"/>
          <w:lang w:val="en-US" w:eastAsia="zh-CN"/>
        </w:rPr>
        <w:t>ing</w:t>
      </w:r>
      <w:r>
        <w:rPr>
          <w:lang w:eastAsia="zh-CN"/>
        </w:rPr>
        <w:t xml:space="preserve"> of new types of terminals such as AI glasses and embodied robots, operators will be able to provide various personalized and enriched communication services. </w:t>
      </w:r>
      <w:r>
        <w:t xml:space="preserve">3GPP SA1 has started the FS_6G_REQ study item to identify use cases and service/operational requirements for </w:t>
      </w:r>
      <w:r>
        <w:rPr>
          <w:rFonts w:hint="eastAsia"/>
          <w:lang w:val="en-US" w:eastAsia="zh-CN"/>
        </w:rPr>
        <w:t>new multi-media services</w:t>
      </w:r>
      <w:r>
        <w:t xml:space="preserve">. New use cases, e.g. intelligent communication assistant (TR 22.870 6.10), intelligent immersive calling service (S1-252487, approved), </w:t>
      </w:r>
      <w:r w:rsidR="006F6BF8">
        <w:t xml:space="preserve">may </w:t>
      </w:r>
      <w:r>
        <w:t xml:space="preserve">bring new network requirements to both </w:t>
      </w:r>
      <w:r>
        <w:rPr>
          <w:rFonts w:hint="eastAsia"/>
          <w:lang w:val="en-US" w:eastAsia="zh-CN"/>
        </w:rPr>
        <w:t>IP-CAN</w:t>
      </w:r>
      <w:r>
        <w:t xml:space="preserve"> and IMS network. The approved S1-252891 </w:t>
      </w:r>
      <w:r>
        <w:rPr>
          <w:rFonts w:hint="eastAsia"/>
          <w:lang w:val="en-US" w:eastAsia="zh-CN"/>
        </w:rPr>
        <w:t xml:space="preserve">also </w:t>
      </w:r>
      <w:r>
        <w:t>includes the requirement that IMS systems shall provide improved system capabilities for the Multimedia Telephony Service.</w:t>
      </w:r>
    </w:p>
    <w:p w14:paraId="4524809B" w14:textId="04D12DA1" w:rsidR="007F3CDF" w:rsidRDefault="0012476A">
      <w:pPr>
        <w:rPr>
          <w:lang w:eastAsia="zh-CN"/>
        </w:rPr>
      </w:pPr>
      <w:r>
        <w:rPr>
          <w:rFonts w:hint="eastAsia"/>
          <w:lang w:eastAsia="zh-CN"/>
        </w:rPr>
        <w:t>W</w:t>
      </w:r>
      <w:r>
        <w:rPr>
          <w:lang w:eastAsia="zh-CN"/>
        </w:rPr>
        <w:t xml:space="preserve">hile looking into existing IMS architecture and mechanisms, several aspects could be enhanced to </w:t>
      </w:r>
      <w:r w:rsidR="002D1283">
        <w:rPr>
          <w:lang w:eastAsia="zh-CN"/>
        </w:rPr>
        <w:t xml:space="preserve">better </w:t>
      </w:r>
      <w:r>
        <w:rPr>
          <w:lang w:eastAsia="zh-CN"/>
        </w:rPr>
        <w:t>support both existing and aforementioned new services</w:t>
      </w:r>
      <w:r w:rsidR="00E667EC">
        <w:rPr>
          <w:lang w:eastAsia="zh-CN"/>
        </w:rPr>
        <w:t>, e.g.</w:t>
      </w:r>
      <w:r>
        <w:rPr>
          <w:lang w:eastAsia="zh-CN"/>
        </w:rPr>
        <w:t>:</w:t>
      </w:r>
    </w:p>
    <w:p w14:paraId="2F11C81E" w14:textId="2BCCD3A1" w:rsidR="0012476A" w:rsidRDefault="0012476A" w:rsidP="0012476A">
      <w:pPr>
        <w:pStyle w:val="B1"/>
        <w:rPr>
          <w:lang w:eastAsia="zh-CN"/>
        </w:rPr>
      </w:pPr>
      <w:r>
        <w:rPr>
          <w:lang w:eastAsia="zh-CN"/>
        </w:rPr>
        <w:t>-</w:t>
      </w:r>
      <w:r>
        <w:rPr>
          <w:lang w:eastAsia="zh-CN"/>
        </w:rPr>
        <w:tab/>
      </w:r>
      <w:r w:rsidRPr="006454B1">
        <w:rPr>
          <w:b/>
          <w:bCs/>
          <w:lang w:eastAsia="zh-CN"/>
        </w:rPr>
        <w:t>Service triggering efficiency</w:t>
      </w:r>
      <w:r>
        <w:rPr>
          <w:lang w:eastAsia="zh-CN"/>
        </w:rPr>
        <w:t>: IMS relies on iFC (initial Filter Criteria) mechanism for service triggering</w:t>
      </w:r>
      <w:r>
        <w:rPr>
          <w:rFonts w:hint="eastAsia"/>
          <w:lang w:eastAsia="zh-CN"/>
        </w:rPr>
        <w:t>,</w:t>
      </w:r>
      <w:r>
        <w:rPr>
          <w:lang w:eastAsia="zh-CN"/>
        </w:rPr>
        <w:t xml:space="preserve"> which requires any AS which may potentially</w:t>
      </w:r>
      <w:r w:rsidR="001577EB">
        <w:rPr>
          <w:lang w:eastAsia="zh-CN"/>
        </w:rPr>
        <w:t xml:space="preserve"> be</w:t>
      </w:r>
      <w:r>
        <w:rPr>
          <w:lang w:eastAsia="zh-CN"/>
        </w:rPr>
        <w:t xml:space="preserve"> used during the call shall be triggered at initial INIVTE request. This may lead to waste of network resources since the invoked AS may not be used at all during the call.</w:t>
      </w:r>
    </w:p>
    <w:p w14:paraId="77F45324" w14:textId="2EA8F88C" w:rsidR="0012476A" w:rsidRDefault="0012476A" w:rsidP="0012476A">
      <w:pPr>
        <w:pStyle w:val="B1"/>
        <w:rPr>
          <w:lang w:eastAsia="zh-CN"/>
        </w:rPr>
      </w:pPr>
      <w:r>
        <w:rPr>
          <w:rFonts w:hint="eastAsia"/>
          <w:lang w:eastAsia="zh-CN"/>
        </w:rPr>
        <w:t>-</w:t>
      </w:r>
      <w:r>
        <w:rPr>
          <w:lang w:eastAsia="zh-CN"/>
        </w:rPr>
        <w:tab/>
      </w:r>
      <w:r w:rsidRPr="006454B1">
        <w:rPr>
          <w:b/>
          <w:bCs/>
          <w:lang w:eastAsia="zh-CN"/>
        </w:rPr>
        <w:t>Service triggering flexibility</w:t>
      </w:r>
      <w:r>
        <w:rPr>
          <w:lang w:eastAsia="zh-CN"/>
        </w:rPr>
        <w:t xml:space="preserve">: </w:t>
      </w:r>
      <w:r w:rsidR="001D26C7">
        <w:rPr>
          <w:lang w:eastAsia="zh-CN"/>
        </w:rPr>
        <w:t>A</w:t>
      </w:r>
      <w:r w:rsidR="005A6844">
        <w:rPr>
          <w:lang w:eastAsia="zh-CN"/>
        </w:rPr>
        <w:t>gain due to iFC mechanism, all the ASes are triggered in a predefined order. When a new service is deployed, operators have to figure out (manually) a proper place to insert the new service on the iFC chain, then the order of the services cannot be changed, which significantly reduces the flexibility for services interaction in real time. Also, after the initial INVITE exchange, there is no way to add new AS into the call, which reduces the service flexibility further.</w:t>
      </w:r>
    </w:p>
    <w:p w14:paraId="7A5EEFEE" w14:textId="2768F00E" w:rsidR="00235305" w:rsidRDefault="005A6844" w:rsidP="00235305">
      <w:pPr>
        <w:rPr>
          <w:ins w:id="0" w:author="Pallab" w:date="2025-08-14T13:16:00Z" w16du:dateUtc="2025-08-14T07:46:00Z"/>
          <w:lang w:eastAsia="zh-CN"/>
        </w:rPr>
      </w:pPr>
      <w:r>
        <w:rPr>
          <w:rFonts w:hint="eastAsia"/>
          <w:lang w:eastAsia="zh-CN"/>
        </w:rPr>
        <w:t>-</w:t>
      </w:r>
      <w:r>
        <w:rPr>
          <w:lang w:eastAsia="zh-CN"/>
        </w:rPr>
        <w:tab/>
      </w:r>
      <w:r w:rsidR="002D1283" w:rsidRPr="006454B1">
        <w:rPr>
          <w:b/>
          <w:bCs/>
          <w:lang w:eastAsia="zh-CN"/>
        </w:rPr>
        <w:t>Signalling cost and latency</w:t>
      </w:r>
      <w:r w:rsidR="002D1283">
        <w:rPr>
          <w:lang w:eastAsia="zh-CN"/>
        </w:rPr>
        <w:t>: In IMS network, when an AS send a SIP message executing service logic, the SIP message and relevant responses will be handle</w:t>
      </w:r>
      <w:r w:rsidR="00777DB1">
        <w:rPr>
          <w:lang w:eastAsia="zh-CN"/>
        </w:rPr>
        <w:t>d</w:t>
      </w:r>
      <w:r w:rsidR="002D1283">
        <w:rPr>
          <w:lang w:eastAsia="zh-CN"/>
        </w:rPr>
        <w:t xml:space="preserve"> by every IMS entity stays on the signalling path. Therefore the more SIP entities in the network, the more message handling required. This not only increases the signalling cost but also increases the latency of service execution.</w:t>
      </w:r>
    </w:p>
    <w:p w14:paraId="5FAAAB57" w14:textId="6E61CFBC" w:rsidR="00F812DF" w:rsidRDefault="00F812DF" w:rsidP="00F812DF">
      <w:pPr>
        <w:pStyle w:val="EditorsNote"/>
        <w:ind w:left="1440" w:hanging="1156"/>
        <w:rPr>
          <w:lang w:eastAsia="zh-CN"/>
        </w:rPr>
      </w:pPr>
      <w:ins w:id="1" w:author="Pallab" w:date="2025-08-14T13:16:00Z" w16du:dateUtc="2025-08-14T07:46:00Z">
        <w:r>
          <w:rPr>
            <w:lang w:eastAsia="zh-CN"/>
          </w:rPr>
          <w:t>Editor</w:t>
        </w:r>
      </w:ins>
      <w:ins w:id="2" w:author="Pallab" w:date="2025-08-14T13:17:00Z" w16du:dateUtc="2025-08-14T07:47:00Z">
        <w:r>
          <w:rPr>
            <w:lang w:eastAsia="zh-CN"/>
          </w:rPr>
          <w:t>'s note:</w:t>
        </w:r>
        <w:r>
          <w:rPr>
            <w:lang w:eastAsia="zh-CN"/>
          </w:rPr>
          <w:tab/>
          <w:t xml:space="preserve">The justification text will be updated </w:t>
        </w:r>
      </w:ins>
      <w:ins w:id="3" w:author="Pallab" w:date="2025-08-15T11:55:00Z" w16du:dateUtc="2025-08-15T06:25:00Z">
        <w:r w:rsidR="0066177C">
          <w:rPr>
            <w:lang w:eastAsia="zh-CN"/>
          </w:rPr>
          <w:t>based the finally agreed objectives</w:t>
        </w:r>
      </w:ins>
      <w:ins w:id="4" w:author="Pallab" w:date="2025-08-14T13:17:00Z" w16du:dateUtc="2025-08-14T07:47:00Z">
        <w:r>
          <w:rPr>
            <w:lang w:eastAsia="zh-CN"/>
          </w:rPr>
          <w:t>.</w:t>
        </w:r>
      </w:ins>
    </w:p>
    <w:p w14:paraId="24668550" w14:textId="77777777" w:rsidR="007F3CDF" w:rsidRDefault="00C22FB2">
      <w:pPr>
        <w:pStyle w:val="Heading1"/>
        <w:rPr>
          <w:lang w:eastAsia="ja-JP"/>
        </w:rPr>
      </w:pPr>
      <w:r>
        <w:rPr>
          <w:lang w:eastAsia="ja-JP"/>
        </w:rPr>
        <w:t>4</w:t>
      </w:r>
      <w:r>
        <w:rPr>
          <w:lang w:eastAsia="ja-JP"/>
        </w:rPr>
        <w:tab/>
        <w:t>Objective</w:t>
      </w:r>
    </w:p>
    <w:p w14:paraId="7C609451" w14:textId="35701E34" w:rsidR="00F812DF" w:rsidRDefault="00F812DF" w:rsidP="00F812DF">
      <w:pPr>
        <w:pStyle w:val="EditorsNote"/>
        <w:ind w:left="1440" w:hanging="1156"/>
        <w:rPr>
          <w:ins w:id="5" w:author="Pallab" w:date="2025-08-14T13:18:00Z" w16du:dateUtc="2025-08-14T07:48:00Z"/>
          <w:lang w:eastAsia="zh-CN"/>
        </w:rPr>
      </w:pPr>
      <w:ins w:id="6" w:author="Pallab" w:date="2025-08-14T13:18:00Z" w16du:dateUtc="2025-08-14T07:48:00Z">
        <w:r>
          <w:rPr>
            <w:lang w:eastAsia="zh-CN"/>
          </w:rPr>
          <w:t>Editor's note:</w:t>
        </w:r>
        <w:r>
          <w:rPr>
            <w:lang w:eastAsia="zh-CN"/>
          </w:rPr>
          <w:tab/>
          <w:t>The objectives</w:t>
        </w:r>
      </w:ins>
      <w:ins w:id="7" w:author="Pallab" w:date="2025-08-15T11:59:00Z" w16du:dateUtc="2025-08-15T06:29:00Z">
        <w:r w:rsidR="00571F2C">
          <w:rPr>
            <w:lang w:eastAsia="zh-CN"/>
          </w:rPr>
          <w:t xml:space="preserve"> have been updated based on various inputs received through NWM</w:t>
        </w:r>
      </w:ins>
      <w:ins w:id="8" w:author="Pallab" w:date="2025-08-15T12:01:00Z" w16du:dateUtc="2025-08-15T06:31:00Z">
        <w:r w:rsidR="00571F2C">
          <w:rPr>
            <w:lang w:eastAsia="zh-CN"/>
          </w:rPr>
          <w:t xml:space="preserve"> and does </w:t>
        </w:r>
      </w:ins>
      <w:ins w:id="9" w:author="Pallab-2208" w:date="2025-08-25T13:19:00Z" w16du:dateUtc="2025-08-25T07:49:00Z">
        <w:r w:rsidR="00E96677" w:rsidRPr="00E96677">
          <w:rPr>
            <w:highlight w:val="yellow"/>
            <w:lang w:eastAsia="zh-CN"/>
          </w:rPr>
          <w:t>not</w:t>
        </w:r>
        <w:r w:rsidR="00E96677">
          <w:rPr>
            <w:lang w:eastAsia="zh-CN"/>
          </w:rPr>
          <w:t xml:space="preserve"> </w:t>
        </w:r>
      </w:ins>
      <w:ins w:id="10" w:author="Pallab" w:date="2025-08-15T12:01:00Z" w16du:dateUtc="2025-08-15T06:31:00Z">
        <w:r w:rsidR="00571F2C">
          <w:rPr>
            <w:lang w:eastAsia="zh-CN"/>
          </w:rPr>
          <w:t xml:space="preserve">reflect consensus to study all </w:t>
        </w:r>
      </w:ins>
      <w:ins w:id="11" w:author="Pallab" w:date="2025-08-15T12:02:00Z" w16du:dateUtc="2025-08-15T06:32:00Z">
        <w:r w:rsidR="00571F2C">
          <w:rPr>
            <w:lang w:eastAsia="zh-CN"/>
          </w:rPr>
          <w:t xml:space="preserve">of them. They will be further updated during SA2 meeting. </w:t>
        </w:r>
      </w:ins>
      <w:ins w:id="12" w:author="Pallab" w:date="2025-08-15T12:01:00Z" w16du:dateUtc="2025-08-15T06:31:00Z">
        <w:r w:rsidR="00571F2C">
          <w:rPr>
            <w:lang w:eastAsia="zh-CN"/>
          </w:rPr>
          <w:t xml:space="preserve"> </w:t>
        </w:r>
      </w:ins>
    </w:p>
    <w:p w14:paraId="0C152116" w14:textId="3E45848F" w:rsidR="007F3CDF" w:rsidRDefault="00C22FB2">
      <w:pPr>
        <w:rPr>
          <w:rFonts w:eastAsia="SimSun"/>
          <w:lang w:eastAsia="zh-CN"/>
        </w:rPr>
      </w:pPr>
      <w:r>
        <w:rPr>
          <w:rFonts w:eastAsia="SimSun"/>
          <w:lang w:eastAsia="zh-CN"/>
        </w:rPr>
        <w:t xml:space="preserve">This study aims to enhance the IMS network architecture for </w:t>
      </w:r>
      <w:r w:rsidR="001E3CB8">
        <w:rPr>
          <w:rFonts w:eastAsia="SimSun" w:hint="eastAsia"/>
          <w:lang w:eastAsia="zh-CN"/>
        </w:rPr>
        <w:t>both</w:t>
      </w:r>
      <w:r>
        <w:rPr>
          <w:rFonts w:eastAsia="DengXian"/>
        </w:rPr>
        <w:t xml:space="preserve"> existing services and new service</w:t>
      </w:r>
      <w:r>
        <w:rPr>
          <w:rFonts w:eastAsia="DengXian" w:hint="eastAsia"/>
          <w:lang w:val="en-US" w:eastAsia="zh-CN"/>
        </w:rPr>
        <w:t xml:space="preserve"> requirements</w:t>
      </w:r>
      <w:r w:rsidR="001E3CB8">
        <w:rPr>
          <w:rFonts w:eastAsia="DengXian"/>
          <w:lang w:val="en-US" w:eastAsia="zh-CN"/>
        </w:rPr>
        <w:t xml:space="preserve"> </w:t>
      </w:r>
      <w:r w:rsidR="00C33999">
        <w:rPr>
          <w:rFonts w:eastAsia="DengXian" w:hint="eastAsia"/>
          <w:lang w:val="en-US" w:eastAsia="zh-CN"/>
        </w:rPr>
        <w:t>identified</w:t>
      </w:r>
      <w:r w:rsidR="001E3CB8">
        <w:rPr>
          <w:rFonts w:eastAsia="DengXian"/>
          <w:lang w:val="en-US" w:eastAsia="zh-CN"/>
        </w:rPr>
        <w:t xml:space="preserve"> in 6G</w:t>
      </w:r>
      <w:r>
        <w:rPr>
          <w:rFonts w:eastAsia="SimSun"/>
          <w:lang w:eastAsia="zh-CN"/>
        </w:rPr>
        <w:t xml:space="preserve">. </w:t>
      </w:r>
    </w:p>
    <w:p w14:paraId="1FE7C160" w14:textId="77777777" w:rsidR="007F3CDF" w:rsidRDefault="00C22FB2">
      <w:pPr>
        <w:rPr>
          <w:rFonts w:eastAsia="SimSun"/>
          <w:shd w:val="clear" w:color="auto" w:fill="FFFFFF" w:themeFill="background1"/>
          <w:lang w:eastAsia="zh-CN"/>
        </w:rPr>
      </w:pPr>
      <w:r>
        <w:rPr>
          <w:rFonts w:eastAsia="SimSun"/>
          <w:shd w:val="clear" w:color="auto" w:fill="FFFFFF" w:themeFill="background1"/>
          <w:lang w:eastAsia="zh-CN"/>
        </w:rPr>
        <w:t>All work tasks aim at supporting multi-vendor interoperable interfaces.</w:t>
      </w:r>
    </w:p>
    <w:p w14:paraId="18F24FC0" w14:textId="6D385CA2" w:rsidR="007F3CDF" w:rsidRDefault="00C22FB2">
      <w:pPr>
        <w:rPr>
          <w:rFonts w:eastAsia="SimSun"/>
          <w:lang w:eastAsia="zh-CN"/>
        </w:rPr>
      </w:pPr>
      <w:r>
        <w:rPr>
          <w:shd w:val="clear" w:color="auto" w:fill="FFFFFF" w:themeFill="background1"/>
          <w:lang w:eastAsia="zh-CN"/>
        </w:rPr>
        <w:t xml:space="preserve">This study </w:t>
      </w:r>
      <w:r>
        <w:rPr>
          <w:rFonts w:eastAsia="SimSun"/>
          <w:lang w:eastAsia="zh-CN"/>
        </w:rPr>
        <w:t xml:space="preserve">includes the following work tasks: </w:t>
      </w:r>
    </w:p>
    <w:p w14:paraId="22EA445B" w14:textId="082E5073" w:rsidR="007F3CDF" w:rsidRDefault="00C22FB2" w:rsidP="000B4CCE">
      <w:pPr>
        <w:pStyle w:val="B1"/>
        <w:rPr>
          <w:ins w:id="13" w:author="Pallab" w:date="2025-08-14T15:41:00Z" w16du:dateUtc="2025-08-14T10:11:00Z"/>
        </w:rPr>
      </w:pPr>
      <w:bookmarkStart w:id="14" w:name="_Hlk199150338"/>
      <w:r>
        <w:t>WT#1:</w:t>
      </w:r>
      <w:r>
        <w:tab/>
      </w:r>
      <w:r>
        <w:rPr>
          <w:rFonts w:hint="eastAsia"/>
          <w:lang w:val="en-US" w:eastAsia="zh-CN"/>
        </w:rPr>
        <w:t>Whether and h</w:t>
      </w:r>
      <w:r>
        <w:t xml:space="preserve">ow to simplify </w:t>
      </w:r>
      <w:r w:rsidR="00D47CF6">
        <w:t xml:space="preserve">and enhance </w:t>
      </w:r>
      <w:r>
        <w:t>the IMS architecture</w:t>
      </w:r>
      <w:ins w:id="15" w:author="Pallab" w:date="2025-08-14T15:41:00Z" w16du:dateUtc="2025-08-14T10:11:00Z">
        <w:r w:rsidR="000B4CCE">
          <w:t xml:space="preserve"> including:</w:t>
        </w:r>
      </w:ins>
    </w:p>
    <w:p w14:paraId="73CFEEB8" w14:textId="19BD5DC1" w:rsidR="00DF2256" w:rsidDel="002711B3" w:rsidRDefault="000B4CCE" w:rsidP="000B4CCE">
      <w:pPr>
        <w:pStyle w:val="B2"/>
        <w:ind w:left="1437" w:hanging="870"/>
        <w:rPr>
          <w:del w:id="16" w:author="Pallab-2508" w:date="2025-08-25T15:47:00Z" w16du:dateUtc="2025-08-25T13:47:00Z"/>
          <w:lang w:val="en-US"/>
        </w:rPr>
      </w:pPr>
      <w:ins w:id="17" w:author="Pallab" w:date="2025-08-14T15:42:00Z" w16du:dateUtc="2025-08-14T10:12:00Z">
        <w:r>
          <w:lastRenderedPageBreak/>
          <w:t>WT#1.1:</w:t>
        </w:r>
      </w:ins>
      <w:ins w:id="18" w:author="Pallab" w:date="2025-08-14T15:46:00Z" w16du:dateUtc="2025-08-14T10:16:00Z">
        <w:r>
          <w:tab/>
        </w:r>
      </w:ins>
      <w:ins w:id="19" w:author="Pallab" w:date="2025-08-14T15:43:00Z" w16du:dateUtc="2025-08-14T10:13:00Z">
        <w:r>
          <w:t xml:space="preserve">whether and how to </w:t>
        </w:r>
      </w:ins>
      <w:ins w:id="20" w:author="Pallab" w:date="2025-08-14T15:44:00Z" w16du:dateUtc="2025-08-14T10:14:00Z">
        <w:r w:rsidRPr="000B4CCE">
          <w:rPr>
            <w:lang w:val="en-US"/>
          </w:rPr>
          <w:t>simplify</w:t>
        </w:r>
      </w:ins>
      <w:ins w:id="21" w:author="Pallab" w:date="2025-08-14T15:43:00Z">
        <w:r w:rsidRPr="000B4CCE">
          <w:rPr>
            <w:lang w:val="en-US"/>
          </w:rPr>
          <w:t xml:space="preserve">/optimize the IMS control plane </w:t>
        </w:r>
      </w:ins>
      <w:ins w:id="22" w:author="Pallab" w:date="2025-08-14T15:44:00Z" w16du:dateUtc="2025-08-14T10:14:00Z">
        <w:del w:id="23" w:author="Pallab-2208" w:date="2025-08-22T17:56:00Z" w16du:dateUtc="2025-08-22T12:26:00Z">
          <w:r w:rsidDel="00ED2946">
            <w:rPr>
              <w:lang w:val="en-US"/>
            </w:rPr>
            <w:delText>and</w:delText>
          </w:r>
        </w:del>
      </w:ins>
      <w:ins w:id="24" w:author="Pallab" w:date="2025-08-15T11:58:00Z" w16du:dateUtc="2025-08-15T06:28:00Z">
        <w:del w:id="25" w:author="Pallab-2208" w:date="2025-08-22T17:56:00Z" w16du:dateUtc="2025-08-22T12:26:00Z">
          <w:r w:rsidR="00F26AC2" w:rsidDel="00ED2946">
            <w:rPr>
              <w:lang w:val="en-US"/>
            </w:rPr>
            <w:delText>/or</w:delText>
          </w:r>
        </w:del>
      </w:ins>
      <w:ins w:id="26" w:author="Pallab" w:date="2025-08-14T15:44:00Z" w16du:dateUtc="2025-08-14T10:14:00Z">
        <w:del w:id="27" w:author="Pallab-2208" w:date="2025-08-22T17:56:00Z" w16du:dateUtc="2025-08-22T12:26:00Z">
          <w:r w:rsidDel="00ED2946">
            <w:rPr>
              <w:lang w:val="en-US"/>
            </w:rPr>
            <w:delText xml:space="preserve"> the </w:delText>
          </w:r>
        </w:del>
      </w:ins>
      <w:ins w:id="28" w:author="Pallab" w:date="2025-08-14T15:44:00Z">
        <w:del w:id="29" w:author="Pallab-2208" w:date="2025-08-22T17:56:00Z" w16du:dateUtc="2025-08-22T12:26:00Z">
          <w:r w:rsidRPr="000B4CCE" w:rsidDel="00ED2946">
            <w:rPr>
              <w:lang w:val="en-US"/>
            </w:rPr>
            <w:delText xml:space="preserve">IMS media plane </w:delText>
          </w:r>
        </w:del>
      </w:ins>
      <w:ins w:id="30" w:author="Pallab" w:date="2025-08-14T15:43:00Z">
        <w:r w:rsidRPr="000B4CCE">
          <w:rPr>
            <w:lang w:val="en-US"/>
          </w:rPr>
          <w:t>by e.g., converging P/S/I-CSCF</w:t>
        </w:r>
      </w:ins>
      <w:ins w:id="31" w:author="Pallab-2508" w:date="2025-08-25T15:47:00Z" w16du:dateUtc="2025-08-25T13:47:00Z">
        <w:r w:rsidR="00DF2256">
          <w:rPr>
            <w:lang w:val="en-US"/>
          </w:rPr>
          <w:t xml:space="preserve"> </w:t>
        </w:r>
        <w:r w:rsidR="00DF2256" w:rsidRPr="00C32480">
          <w:rPr>
            <w:highlight w:val="yellow"/>
            <w:lang w:val="en-US"/>
          </w:rPr>
          <w:t>and/or introducing service based interfaces</w:t>
        </w:r>
      </w:ins>
      <w:ins w:id="32" w:author="Pallab-2208" w:date="2025-08-22T17:56:00Z" w16du:dateUtc="2025-08-22T12:26:00Z">
        <w:r w:rsidR="00ED2946">
          <w:rPr>
            <w:lang w:val="en-US"/>
          </w:rPr>
          <w:t>.</w:t>
        </w:r>
      </w:ins>
      <w:ins w:id="33" w:author="Pallab" w:date="2025-08-14T15:44:00Z" w16du:dateUtc="2025-08-14T10:14:00Z">
        <w:del w:id="34" w:author="Pallab-2208" w:date="2025-08-22T17:56:00Z" w16du:dateUtc="2025-08-22T12:26:00Z">
          <w:r w:rsidDel="00ED2946">
            <w:rPr>
              <w:lang w:val="en-US"/>
            </w:rPr>
            <w:delText xml:space="preserve"> and/or </w:delText>
          </w:r>
        </w:del>
      </w:ins>
      <w:ins w:id="35" w:author="Pallab" w:date="2025-08-14T15:44:00Z">
        <w:del w:id="36" w:author="Pallab-2208" w:date="2025-08-22T17:56:00Z" w16du:dateUtc="2025-08-22T12:26:00Z">
          <w:r w:rsidRPr="000B4CCE" w:rsidDel="00ED2946">
            <w:rPr>
              <w:lang w:val="en-US"/>
            </w:rPr>
            <w:delText>e.g., converging MF, MRF and IMS-AGW</w:delText>
          </w:r>
        </w:del>
      </w:ins>
    </w:p>
    <w:p w14:paraId="043396CD" w14:textId="77777777" w:rsidR="002711B3" w:rsidRDefault="002711B3" w:rsidP="000B4CCE">
      <w:pPr>
        <w:pStyle w:val="B2"/>
        <w:ind w:left="1437" w:hanging="870"/>
        <w:rPr>
          <w:ins w:id="37" w:author="Pallab-2508" w:date="2025-08-25T16:03:00Z" w16du:dateUtc="2025-08-25T14:03:00Z"/>
        </w:rPr>
      </w:pPr>
    </w:p>
    <w:p w14:paraId="68E6F495" w14:textId="371409E0" w:rsidR="000B4CCE" w:rsidRDefault="000B4CCE" w:rsidP="000B4CCE">
      <w:pPr>
        <w:pStyle w:val="B2"/>
        <w:ind w:left="1437" w:hanging="870"/>
        <w:rPr>
          <w:ins w:id="38" w:author="Pallab" w:date="2025-08-14T15:42:00Z" w16du:dateUtc="2025-08-14T10:12:00Z"/>
        </w:rPr>
      </w:pPr>
      <w:ins w:id="39" w:author="Pallab" w:date="2025-08-14T15:42:00Z" w16du:dateUtc="2025-08-14T10:12:00Z">
        <w:r>
          <w:t>WT#1.2:</w:t>
        </w:r>
      </w:ins>
      <w:ins w:id="40" w:author="Pallab" w:date="2025-08-14T15:46:00Z" w16du:dateUtc="2025-08-14T10:16:00Z">
        <w:r>
          <w:tab/>
        </w:r>
      </w:ins>
      <w:ins w:id="41" w:author="Pallab" w:date="2025-08-14T15:45:00Z" w16du:dateUtc="2025-08-14T10:15:00Z">
        <w:r>
          <w:t xml:space="preserve">whether and how to </w:t>
        </w:r>
      </w:ins>
      <w:ins w:id="42" w:author="Pallab-2208" w:date="2025-08-22T17:55:00Z" w16du:dateUtc="2025-08-22T12:25:00Z">
        <w:r w:rsidR="00ED2946" w:rsidRPr="000B4CCE">
          <w:rPr>
            <w:lang w:val="en-US"/>
          </w:rPr>
          <w:t>simplify/optimize the IMS media plane by e.g., converging MF, MRF and IMS-AGW</w:t>
        </w:r>
      </w:ins>
      <w:ins w:id="43" w:author="Pallab-2508" w:date="2025-08-25T15:47:00Z" w16du:dateUtc="2025-08-25T13:47:00Z">
        <w:r w:rsidR="00DF2256" w:rsidRPr="00DF2256">
          <w:rPr>
            <w:lang w:val="en-US"/>
          </w:rPr>
          <w:t xml:space="preserve"> </w:t>
        </w:r>
        <w:r w:rsidR="00DF2256" w:rsidRPr="00C32480">
          <w:rPr>
            <w:highlight w:val="yellow"/>
            <w:lang w:val="en-US"/>
          </w:rPr>
          <w:t>and/or introducing service based interfaces</w:t>
        </w:r>
      </w:ins>
      <w:ins w:id="44" w:author="Pallab-2208" w:date="2025-08-22T17:56:00Z" w16du:dateUtc="2025-08-22T12:26:00Z">
        <w:r w:rsidR="00ED2946">
          <w:rPr>
            <w:lang w:val="en-US"/>
          </w:rPr>
          <w:t>.</w:t>
        </w:r>
      </w:ins>
      <w:ins w:id="45" w:author="Pallab" w:date="2025-08-14T15:46:00Z" w16du:dateUtc="2025-08-14T10:16:00Z">
        <w:del w:id="46" w:author="Pallab-2208" w:date="2025-08-22T17:55:00Z" w16du:dateUtc="2025-08-22T12:25:00Z">
          <w:r w:rsidDel="00ED2946">
            <w:rPr>
              <w:lang w:val="en-US"/>
            </w:rPr>
            <w:delText>m</w:delText>
          </w:r>
        </w:del>
      </w:ins>
      <w:ins w:id="47" w:author="Pallab" w:date="2025-08-14T15:45:00Z">
        <w:del w:id="48" w:author="Pallab-2208" w:date="2025-08-22T17:55:00Z" w16du:dateUtc="2025-08-22T12:25:00Z">
          <w:r w:rsidRPr="000B4CCE" w:rsidDel="00ED2946">
            <w:rPr>
              <w:lang w:val="en-US"/>
            </w:rPr>
            <w:delText xml:space="preserve">odernize IMS architecture and procedure for control plane and media plane entities, by supporting </w:delText>
          </w:r>
        </w:del>
      </w:ins>
      <w:ins w:id="49" w:author="Pallab" w:date="2025-08-14T16:18:00Z" w16du:dateUtc="2025-08-14T10:48:00Z">
        <w:del w:id="50" w:author="Pallab-2208" w:date="2025-08-22T17:55:00Z" w16du:dateUtc="2025-08-22T12:25:00Z">
          <w:r w:rsidR="00A14ECD" w:rsidDel="00ED2946">
            <w:rPr>
              <w:lang w:val="en-US"/>
            </w:rPr>
            <w:delText>moder</w:delText>
          </w:r>
          <w:r w:rsidR="00693C44" w:rsidDel="00ED2946">
            <w:rPr>
              <w:lang w:val="en-US"/>
            </w:rPr>
            <w:delText>n</w:delText>
          </w:r>
          <w:r w:rsidR="00A14ECD" w:rsidDel="00ED2946">
            <w:rPr>
              <w:lang w:val="en-US"/>
            </w:rPr>
            <w:delText xml:space="preserve"> interfaces and protocols </w:delText>
          </w:r>
        </w:del>
      </w:ins>
      <w:ins w:id="51" w:author="Pallab" w:date="2025-08-14T15:46:00Z" w16du:dateUtc="2025-08-14T10:16:00Z">
        <w:del w:id="52" w:author="Pallab-2208" w:date="2025-08-22T17:55:00Z" w16du:dateUtc="2025-08-22T12:25:00Z">
          <w:r w:rsidDel="00ED2946">
            <w:rPr>
              <w:lang w:val="en-US"/>
            </w:rPr>
            <w:delText xml:space="preserve">e.g. </w:delText>
          </w:r>
        </w:del>
      </w:ins>
      <w:ins w:id="53" w:author="Pallab" w:date="2025-08-14T15:45:00Z">
        <w:del w:id="54" w:author="Pallab-2208" w:date="2025-08-22T17:55:00Z" w16du:dateUtc="2025-08-22T12:25:00Z">
          <w:r w:rsidRPr="000B4CCE" w:rsidDel="00ED2946">
            <w:rPr>
              <w:lang w:val="en-US"/>
            </w:rPr>
            <w:delText>SBI, QUIC, Agent2Agent (A2A), MCP (Model Context Protocol)</w:delText>
          </w:r>
        </w:del>
      </w:ins>
      <w:ins w:id="55" w:author="Pallab" w:date="2025-08-14T15:46:00Z" w16du:dateUtc="2025-08-14T10:16:00Z">
        <w:del w:id="56" w:author="Pallab-2208" w:date="2025-08-22T17:55:00Z" w16du:dateUtc="2025-08-22T12:25:00Z">
          <w:r w:rsidDel="00ED2946">
            <w:rPr>
              <w:lang w:val="en-US"/>
            </w:rPr>
            <w:delText xml:space="preserve"> etc.</w:delText>
          </w:r>
        </w:del>
      </w:ins>
    </w:p>
    <w:p w14:paraId="11B471FA" w14:textId="6018A90B" w:rsidR="000B4CCE" w:rsidRDefault="000B4CCE" w:rsidP="000B4CCE">
      <w:pPr>
        <w:pStyle w:val="B2"/>
        <w:rPr>
          <w:ins w:id="57" w:author="Pallab" w:date="2025-08-14T15:48:00Z" w16du:dateUtc="2025-08-14T10:18:00Z"/>
        </w:rPr>
      </w:pPr>
      <w:ins w:id="58" w:author="Pallab" w:date="2025-08-14T15:42:00Z" w16du:dateUtc="2025-08-14T10:12:00Z">
        <w:r>
          <w:t>WT#1.3:</w:t>
        </w:r>
      </w:ins>
      <w:ins w:id="59" w:author="Pallab" w:date="2025-08-14T15:47:00Z" w16du:dateUtc="2025-08-14T10:17:00Z">
        <w:r>
          <w:tab/>
        </w:r>
      </w:ins>
      <w:ins w:id="60" w:author="Pallab" w:date="2025-08-14T16:39:00Z" w16du:dateUtc="2025-08-14T11:09:00Z">
        <w:r w:rsidR="00F1336E">
          <w:t xml:space="preserve">study </w:t>
        </w:r>
      </w:ins>
      <w:ins w:id="61" w:author="Pallab" w:date="2025-08-14T15:48:00Z" w16du:dateUtc="2025-08-14T10:18:00Z">
        <w:r>
          <w:t xml:space="preserve">whether and how to enhance </w:t>
        </w:r>
      </w:ins>
      <w:ins w:id="62" w:author="Pallab" w:date="2025-08-14T15:51:00Z" w16du:dateUtc="2025-08-14T10:21:00Z">
        <w:r w:rsidR="00B03EEE">
          <w:t xml:space="preserve">the </w:t>
        </w:r>
      </w:ins>
      <w:ins w:id="63" w:author="Pallab" w:date="2025-08-14T15:48:00Z" w16du:dateUtc="2025-08-14T10:18:00Z">
        <w:r>
          <w:t>ISC interface:</w:t>
        </w:r>
      </w:ins>
    </w:p>
    <w:p w14:paraId="5A223686" w14:textId="6E56C07D" w:rsidR="000B4CCE" w:rsidRDefault="000B4CCE" w:rsidP="000B4CCE">
      <w:pPr>
        <w:pStyle w:val="B3"/>
        <w:ind w:left="1440" w:hanging="589"/>
        <w:rPr>
          <w:ins w:id="64" w:author="Pallab" w:date="2025-08-14T15:49:00Z" w16du:dateUtc="2025-08-14T10:19:00Z"/>
          <w:lang w:val="en-US"/>
        </w:rPr>
      </w:pPr>
      <w:ins w:id="65" w:author="Pallab" w:date="2025-08-14T15:48:00Z" w16du:dateUtc="2025-08-14T10:18:00Z">
        <w:r>
          <w:t>-</w:t>
        </w:r>
        <w:r>
          <w:tab/>
        </w:r>
      </w:ins>
      <w:ins w:id="66" w:author="Pallab" w:date="2025-08-14T16:40:00Z" w16du:dateUtc="2025-08-14T11:10:00Z">
        <w:r w:rsidR="00F1336E">
          <w:t xml:space="preserve">to </w:t>
        </w:r>
      </w:ins>
      <w:ins w:id="67" w:author="Pallab" w:date="2025-08-14T15:48:00Z">
        <w:del w:id="68" w:author="Pallab-2208" w:date="2025-08-22T17:58:00Z" w16du:dateUtc="2025-08-22T12:28:00Z">
          <w:r w:rsidRPr="000B4CCE" w:rsidDel="00ED2946">
            <w:rPr>
              <w:lang w:val="en-US"/>
            </w:rPr>
            <w:delText>support dynamic</w:delText>
          </w:r>
        </w:del>
      </w:ins>
      <w:ins w:id="69" w:author="Pallab-2208" w:date="2025-08-22T17:58:00Z" w16du:dateUtc="2025-08-22T12:28:00Z">
        <w:r w:rsidR="00ED2946">
          <w:rPr>
            <w:lang w:val="en-US"/>
          </w:rPr>
          <w:t>optimize the</w:t>
        </w:r>
      </w:ins>
      <w:ins w:id="70" w:author="Pallab" w:date="2025-08-14T15:48:00Z">
        <w:r w:rsidRPr="000B4CCE">
          <w:rPr>
            <w:lang w:val="en-US"/>
          </w:rPr>
          <w:t xml:space="preserve"> triggering of AS and </w:t>
        </w:r>
        <w:del w:id="71" w:author="Pallab-2508" w:date="2025-08-26T10:14:00Z" w16du:dateUtc="2025-08-26T08:14:00Z">
          <w:r w:rsidRPr="00734A43" w:rsidDel="00734A43">
            <w:rPr>
              <w:highlight w:val="yellow"/>
              <w:lang w:val="en-US"/>
            </w:rPr>
            <w:delText>efficient</w:delText>
          </w:r>
        </w:del>
      </w:ins>
      <w:ins w:id="72" w:author="Pallab-2508" w:date="2025-08-26T10:14:00Z" w16du:dateUtc="2025-08-26T08:14:00Z">
        <w:r w:rsidR="00734A43" w:rsidRPr="00734A43">
          <w:rPr>
            <w:highlight w:val="yellow"/>
            <w:lang w:val="en-US"/>
          </w:rPr>
          <w:t>simplify</w:t>
        </w:r>
      </w:ins>
      <w:ins w:id="73" w:author="Pallab" w:date="2025-08-14T15:48:00Z">
        <w:r w:rsidRPr="000B4CCE">
          <w:rPr>
            <w:lang w:val="en-US"/>
          </w:rPr>
          <w:t xml:space="preserve"> AS chaining</w:t>
        </w:r>
        <w:del w:id="74" w:author="Pallab-2508" w:date="2025-08-25T15:48:00Z" w16du:dateUtc="2025-08-25T13:48:00Z">
          <w:r w:rsidRPr="000B4CCE" w:rsidDel="00DF2256">
            <w:rPr>
              <w:lang w:val="en-US"/>
            </w:rPr>
            <w:delText xml:space="preserve"> </w:delText>
          </w:r>
          <w:r w:rsidRPr="00C32480" w:rsidDel="00DF2256">
            <w:rPr>
              <w:highlight w:val="yellow"/>
              <w:lang w:val="en-US"/>
            </w:rPr>
            <w:delText>without unnecessary anchoring to unused servers</w:delText>
          </w:r>
        </w:del>
        <w:r w:rsidRPr="000B4CCE">
          <w:rPr>
            <w:lang w:val="en-US"/>
          </w:rPr>
          <w:t>.</w:t>
        </w:r>
      </w:ins>
    </w:p>
    <w:p w14:paraId="621FFBDB" w14:textId="40933D3F" w:rsidR="00B03EEE" w:rsidRDefault="000B4CCE" w:rsidP="000B4CCE">
      <w:pPr>
        <w:pStyle w:val="B3"/>
        <w:ind w:left="1440" w:hanging="589"/>
        <w:rPr>
          <w:ins w:id="75" w:author="Pallab" w:date="2025-08-14T15:42:00Z" w16du:dateUtc="2025-08-14T10:12:00Z"/>
        </w:rPr>
      </w:pPr>
      <w:ins w:id="76" w:author="Pallab" w:date="2025-08-14T15:49:00Z" w16du:dateUtc="2025-08-14T10:19:00Z">
        <w:r>
          <w:rPr>
            <w:lang w:val="en-US"/>
          </w:rPr>
          <w:t>-</w:t>
        </w:r>
        <w:r>
          <w:rPr>
            <w:lang w:val="en-US"/>
          </w:rPr>
          <w:tab/>
          <w:t xml:space="preserve">to enhance the </w:t>
        </w:r>
      </w:ins>
      <w:ins w:id="77" w:author="Pallab" w:date="2025-08-14T15:50:00Z" w16du:dateUtc="2025-08-14T10:20:00Z">
        <w:r>
          <w:rPr>
            <w:lang w:val="en-US"/>
          </w:rPr>
          <w:t xml:space="preserve">redundancy and flexibility on the ISC interface </w:t>
        </w:r>
        <w:r w:rsidR="00B03EEE">
          <w:rPr>
            <w:lang w:val="en-US"/>
          </w:rPr>
          <w:t>and improve AS</w:t>
        </w:r>
      </w:ins>
      <w:ins w:id="78" w:author="Pallab" w:date="2025-08-14T15:51:00Z" w16du:dateUtc="2025-08-14T10:21:00Z">
        <w:r w:rsidR="00B03EEE">
          <w:rPr>
            <w:lang w:val="en-US"/>
          </w:rPr>
          <w:t xml:space="preserve"> resiliency and scalability</w:t>
        </w:r>
      </w:ins>
    </w:p>
    <w:p w14:paraId="42D016E2" w14:textId="29C5FA97" w:rsidR="000B4CCE" w:rsidRDefault="000B4CCE" w:rsidP="00B03EEE">
      <w:pPr>
        <w:pStyle w:val="B2"/>
        <w:ind w:left="1437" w:hanging="870"/>
        <w:rPr>
          <w:ins w:id="79" w:author="Pallab" w:date="2025-08-14T15:54:00Z" w16du:dateUtc="2025-08-14T10:24:00Z"/>
        </w:rPr>
      </w:pPr>
      <w:commentRangeStart w:id="80"/>
      <w:ins w:id="81" w:author="Pallab" w:date="2025-08-14T15:42:00Z" w16du:dateUtc="2025-08-14T10:12:00Z">
        <w:r>
          <w:t>WT</w:t>
        </w:r>
      </w:ins>
      <w:ins w:id="82" w:author="Pallab" w:date="2025-08-14T15:43:00Z" w16du:dateUtc="2025-08-14T10:13:00Z">
        <w:r>
          <w:t>#1.4:</w:t>
        </w:r>
      </w:ins>
      <w:ins w:id="83" w:author="Pallab" w:date="2025-08-14T15:53:00Z" w16du:dateUtc="2025-08-14T10:23:00Z">
        <w:r w:rsidR="00B03EEE">
          <w:tab/>
          <w:t xml:space="preserve">whether and how to </w:t>
        </w:r>
      </w:ins>
      <w:ins w:id="84" w:author="Pallab" w:date="2025-08-14T15:54:00Z" w16du:dateUtc="2025-08-14T10:24:00Z">
        <w:r w:rsidR="00B03EEE">
          <w:t>eliminate the need for user authentication by IMS as the core network has already authenticated the UE.</w:t>
        </w:r>
      </w:ins>
    </w:p>
    <w:p w14:paraId="2C31DB71" w14:textId="73BCAAD1" w:rsidR="00B75CDD" w:rsidRDefault="00B75CDD" w:rsidP="00B75CDD">
      <w:pPr>
        <w:pStyle w:val="NO"/>
      </w:pPr>
      <w:ins w:id="85" w:author="Pallab" w:date="2025-08-14T15:58:00Z" w16du:dateUtc="2025-08-14T10:28:00Z">
        <w:r>
          <w:t>NOTE x:</w:t>
        </w:r>
        <w:r>
          <w:tab/>
          <w:t>WT#1.4 will need close coordination with SA WG3</w:t>
        </w:r>
      </w:ins>
      <w:commentRangeEnd w:id="80"/>
      <w:r w:rsidR="00ED2946">
        <w:rPr>
          <w:rStyle w:val="CommentReference"/>
          <w:rFonts w:ascii="Arial" w:hAnsi="Arial"/>
        </w:rPr>
        <w:commentReference w:id="80"/>
      </w:r>
    </w:p>
    <w:p w14:paraId="104D151A" w14:textId="4E5695DE" w:rsidR="007F3CDF" w:rsidRDefault="00C22FB2" w:rsidP="006B29CD">
      <w:pPr>
        <w:pStyle w:val="B1"/>
        <w:ind w:left="1135" w:hanging="851"/>
        <w:rPr>
          <w:ins w:id="86" w:author="Pallab" w:date="2025-08-14T15:59:00Z" w16du:dateUtc="2025-08-14T10:29:00Z"/>
          <w:rFonts w:eastAsia="DengXian"/>
          <w:lang w:val="en-US" w:eastAsia="zh-CN"/>
        </w:rPr>
      </w:pPr>
      <w:r>
        <w:rPr>
          <w:rFonts w:eastAsia="DengXian"/>
        </w:rPr>
        <w:t>WT#2:</w:t>
      </w:r>
      <w:r>
        <w:rPr>
          <w:rFonts w:eastAsia="DengXian"/>
        </w:rPr>
        <w:tab/>
      </w:r>
      <w:r w:rsidRPr="000B4CCE">
        <w:rPr>
          <w:rFonts w:hint="eastAsia"/>
          <w:lang w:val="en-US" w:eastAsia="zh-CN"/>
        </w:rPr>
        <w:t>Whether</w:t>
      </w:r>
      <w:r>
        <w:rPr>
          <w:rFonts w:eastAsia="DengXian" w:hint="eastAsia"/>
          <w:lang w:val="en-US" w:eastAsia="zh-CN"/>
        </w:rPr>
        <w:t xml:space="preserve"> and h</w:t>
      </w:r>
      <w:r>
        <w:rPr>
          <w:rFonts w:eastAsia="DengXian"/>
        </w:rPr>
        <w:t>ow to enhance the IMS architecture and procedures to support new services</w:t>
      </w:r>
      <w:r>
        <w:rPr>
          <w:rFonts w:eastAsia="DengXian" w:hint="eastAsia"/>
          <w:lang w:val="en-US" w:eastAsia="zh-CN"/>
        </w:rPr>
        <w:t>.</w:t>
      </w:r>
      <w:r w:rsidR="009A40DF">
        <w:rPr>
          <w:rFonts w:eastAsia="DengXian"/>
          <w:lang w:val="en-US" w:eastAsia="zh-CN"/>
        </w:rPr>
        <w:t xml:space="preserve"> The output of this work task shall be independent of WT#1.</w:t>
      </w:r>
      <w:ins w:id="87" w:author="Pallab" w:date="2025-08-14T16:16:00Z" w16du:dateUtc="2025-08-14T10:46:00Z">
        <w:r w:rsidR="00673550">
          <w:rPr>
            <w:rFonts w:eastAsia="DengXian"/>
            <w:lang w:val="en-US" w:eastAsia="zh-CN"/>
          </w:rPr>
          <w:t xml:space="preserve"> This WT includes studying the </w:t>
        </w:r>
      </w:ins>
      <w:ins w:id="88" w:author="Pallab" w:date="2025-08-14T16:19:00Z" w16du:dateUtc="2025-08-14T10:49:00Z">
        <w:r w:rsidR="00713809">
          <w:rPr>
            <w:rFonts w:eastAsia="DengXian"/>
            <w:lang w:val="en-US" w:eastAsia="zh-CN"/>
          </w:rPr>
          <w:t>following</w:t>
        </w:r>
      </w:ins>
      <w:ins w:id="89" w:author="Pallab" w:date="2025-08-14T16:16:00Z" w16du:dateUtc="2025-08-14T10:46:00Z">
        <w:r w:rsidR="00673550">
          <w:rPr>
            <w:rFonts w:eastAsia="DengXian"/>
            <w:lang w:val="en-US" w:eastAsia="zh-CN"/>
          </w:rPr>
          <w:t xml:space="preserve"> aspects:</w:t>
        </w:r>
      </w:ins>
    </w:p>
    <w:p w14:paraId="5EAADB25" w14:textId="0239DBA6" w:rsidR="00ED2946" w:rsidRDefault="00683581" w:rsidP="00ED2946">
      <w:pPr>
        <w:pStyle w:val="B2"/>
        <w:ind w:left="1437" w:hanging="870"/>
        <w:rPr>
          <w:ins w:id="90" w:author="Pallab-2208" w:date="2025-08-22T18:01:00Z" w16du:dateUtc="2025-08-22T12:31:00Z"/>
          <w:lang w:val="en-US"/>
        </w:rPr>
      </w:pPr>
      <w:ins w:id="91" w:author="Pallab" w:date="2025-08-14T16:00:00Z" w16du:dateUtc="2025-08-14T10:30:00Z">
        <w:r>
          <w:t>WT#2.1:</w:t>
        </w:r>
        <w:r>
          <w:tab/>
          <w:t xml:space="preserve">whether and how to </w:t>
        </w:r>
      </w:ins>
      <w:ins w:id="92" w:author="Pallab" w:date="2025-08-14T16:08:00Z" w16du:dateUtc="2025-08-14T10:38:00Z">
        <w:r w:rsidR="009468BA" w:rsidRPr="00C32480">
          <w:rPr>
            <w:highlight w:val="yellow"/>
            <w:lang w:val="en-US"/>
          </w:rPr>
          <w:t>introduce</w:t>
        </w:r>
        <w:r w:rsidR="009468BA">
          <w:rPr>
            <w:lang w:val="en-US"/>
          </w:rPr>
          <w:t xml:space="preserve"> </w:t>
        </w:r>
        <w:del w:id="93" w:author="Pallab-2208" w:date="2025-08-22T18:00:00Z" w16du:dateUtc="2025-08-22T12:30:00Z">
          <w:r w:rsidR="009468BA" w:rsidDel="00ED2946">
            <w:rPr>
              <w:lang w:val="en-US"/>
            </w:rPr>
            <w:delText>AI capabilities into</w:delText>
          </w:r>
        </w:del>
      </w:ins>
      <w:ins w:id="94" w:author="Pallab" w:date="2025-08-14T16:00:00Z" w16du:dateUtc="2025-08-14T10:30:00Z">
        <w:del w:id="95" w:author="Pallab-2208" w:date="2025-08-22T18:00:00Z" w16du:dateUtc="2025-08-22T12:30:00Z">
          <w:r w:rsidRPr="000B4CCE" w:rsidDel="00ED2946">
            <w:rPr>
              <w:lang w:val="en-US"/>
            </w:rPr>
            <w:delText xml:space="preserve"> the IMS </w:delText>
          </w:r>
        </w:del>
      </w:ins>
      <w:ins w:id="96" w:author="Pallab" w:date="2025-08-14T16:08:00Z" w16du:dateUtc="2025-08-14T10:38:00Z">
        <w:del w:id="97" w:author="Pallab-2208" w:date="2025-08-22T18:00:00Z" w16du:dateUtc="2025-08-22T12:30:00Z">
          <w:r w:rsidR="009468BA" w:rsidDel="00ED2946">
            <w:rPr>
              <w:lang w:val="en-US"/>
            </w:rPr>
            <w:delText>network</w:delText>
          </w:r>
        </w:del>
      </w:ins>
      <w:ins w:id="98" w:author="Pallab" w:date="2025-08-14T16:09:00Z" w16du:dateUtc="2025-08-14T10:39:00Z">
        <w:del w:id="99" w:author="Pallab-2208" w:date="2025-08-22T18:00:00Z" w16du:dateUtc="2025-08-22T12:30:00Z">
          <w:r w:rsidR="009468BA" w:rsidDel="00ED2946">
            <w:delText xml:space="preserve"> </w:delText>
          </w:r>
        </w:del>
      </w:ins>
      <w:ins w:id="100" w:author="Pallab" w:date="2025-08-14T16:09:00Z">
        <w:del w:id="101" w:author="Pallab-2208" w:date="2025-08-22T18:00:00Z" w16du:dateUtc="2025-08-22T12:30:00Z">
          <w:r w:rsidR="009468BA" w:rsidRPr="009468BA" w:rsidDel="00ED2946">
            <w:rPr>
              <w:lang w:val="en-US"/>
            </w:rPr>
            <w:delText xml:space="preserve">to </w:delText>
          </w:r>
        </w:del>
      </w:ins>
      <w:ins w:id="102" w:author="Pallab-2508" w:date="2025-08-25T15:51:00Z" w16du:dateUtc="2025-08-25T13:51:00Z">
        <w:r w:rsidR="00C32480" w:rsidRPr="00C32480">
          <w:rPr>
            <w:highlight w:val="yellow"/>
            <w:lang w:val="en-US"/>
          </w:rPr>
          <w:t>new capabilities to</w:t>
        </w:r>
        <w:r w:rsidR="00C32480">
          <w:rPr>
            <w:lang w:val="en-US"/>
          </w:rPr>
          <w:t xml:space="preserve"> </w:t>
        </w:r>
      </w:ins>
      <w:ins w:id="103" w:author="Pallab" w:date="2025-08-14T16:09:00Z">
        <w:r w:rsidR="009468BA" w:rsidRPr="009468BA">
          <w:rPr>
            <w:lang w:val="en-US"/>
          </w:rPr>
          <w:t xml:space="preserve">support new </w:t>
        </w:r>
        <w:del w:id="104" w:author="Pallab-2508" w:date="2025-08-25T15:52:00Z" w16du:dateUtc="2025-08-25T13:52:00Z">
          <w:r w:rsidR="009468BA" w:rsidRPr="00C32480" w:rsidDel="00C32480">
            <w:rPr>
              <w:highlight w:val="yellow"/>
              <w:lang w:val="en-US"/>
            </w:rPr>
            <w:delText>AI</w:delText>
          </w:r>
          <w:r w:rsidR="009468BA" w:rsidRPr="009468BA" w:rsidDel="00C32480">
            <w:rPr>
              <w:lang w:val="en-US"/>
            </w:rPr>
            <w:delText xml:space="preserve"> </w:delText>
          </w:r>
        </w:del>
        <w:r w:rsidR="009468BA" w:rsidRPr="009468BA">
          <w:rPr>
            <w:lang w:val="en-US"/>
          </w:rPr>
          <w:t>services defined by SA</w:t>
        </w:r>
      </w:ins>
      <w:ins w:id="105" w:author="Pallab-2208" w:date="2025-08-25T11:11:00Z" w16du:dateUtc="2025-08-25T09:11:00Z">
        <w:r w:rsidR="00543F10">
          <w:rPr>
            <w:lang w:val="en-US"/>
          </w:rPr>
          <w:t xml:space="preserve"> </w:t>
        </w:r>
        <w:r w:rsidR="00543F10" w:rsidRPr="00264316">
          <w:rPr>
            <w:highlight w:val="yellow"/>
            <w:lang w:val="en-US"/>
          </w:rPr>
          <w:t>WG</w:t>
        </w:r>
      </w:ins>
      <w:ins w:id="106" w:author="Pallab" w:date="2025-08-14T16:09:00Z">
        <w:r w:rsidR="009468BA" w:rsidRPr="009468BA">
          <w:rPr>
            <w:lang w:val="en-US"/>
          </w:rPr>
          <w:t>1</w:t>
        </w:r>
      </w:ins>
      <w:ins w:id="107" w:author="Pallab" w:date="2025-08-14T16:10:00Z" w16du:dateUtc="2025-08-14T10:40:00Z">
        <w:r w:rsidR="009468BA">
          <w:rPr>
            <w:lang w:val="en-US"/>
          </w:rPr>
          <w:t xml:space="preserve">. </w:t>
        </w:r>
      </w:ins>
    </w:p>
    <w:p w14:paraId="6D8A7107" w14:textId="007EFAC9" w:rsidR="00ED2946" w:rsidRDefault="00ED2946" w:rsidP="00ED2946">
      <w:pPr>
        <w:pStyle w:val="NO"/>
        <w:rPr>
          <w:ins w:id="108" w:author="Pallab-2208" w:date="2025-08-22T18:01:00Z" w16du:dateUtc="2025-08-22T12:31:00Z"/>
          <w:lang w:val="en-US"/>
        </w:rPr>
      </w:pPr>
      <w:ins w:id="109" w:author="Pallab-2208" w:date="2025-08-22T18:01:00Z" w16du:dateUtc="2025-08-22T12:31:00Z">
        <w:r>
          <w:rPr>
            <w:lang w:val="en-US"/>
          </w:rPr>
          <w:t>NOTE x: This WT has dependency on service req</w:t>
        </w:r>
      </w:ins>
      <w:ins w:id="110" w:author="Pallab-2208" w:date="2025-08-22T18:02:00Z" w16du:dateUtc="2025-08-22T12:32:00Z">
        <w:r>
          <w:rPr>
            <w:lang w:val="en-US"/>
          </w:rPr>
          <w:t>uirements to be specified by SA</w:t>
        </w:r>
        <w:r w:rsidR="0065071D">
          <w:rPr>
            <w:lang w:val="en-US"/>
          </w:rPr>
          <w:t xml:space="preserve"> WG1.</w:t>
        </w:r>
      </w:ins>
    </w:p>
    <w:p w14:paraId="11C1A86B" w14:textId="0538C281" w:rsidR="00683581" w:rsidDel="00ED2946" w:rsidRDefault="009468BA" w:rsidP="00ED2946">
      <w:pPr>
        <w:pStyle w:val="B2"/>
        <w:ind w:left="1437" w:hanging="870"/>
        <w:rPr>
          <w:ins w:id="111" w:author="Pallab" w:date="2025-08-14T16:10:00Z" w16du:dateUtc="2025-08-14T10:40:00Z"/>
          <w:del w:id="112" w:author="Pallab-2208" w:date="2025-08-22T18:01:00Z" w16du:dateUtc="2025-08-22T12:31:00Z"/>
          <w:lang w:val="en-US"/>
        </w:rPr>
      </w:pPr>
      <w:ins w:id="113" w:author="Pallab" w:date="2025-08-14T16:10:00Z" w16du:dateUtc="2025-08-14T10:40:00Z">
        <w:del w:id="114" w:author="Pallab-2208" w:date="2025-08-22T18:01:00Z" w16du:dateUtc="2025-08-22T12:31:00Z">
          <w:r w:rsidDel="00ED2946">
            <w:rPr>
              <w:lang w:val="en-US"/>
            </w:rPr>
            <w:delText xml:space="preserve">This </w:delText>
          </w:r>
        </w:del>
      </w:ins>
      <w:ins w:id="115" w:author="Pallab" w:date="2025-08-14T16:14:00Z" w16du:dateUtc="2025-08-14T10:44:00Z">
        <w:del w:id="116" w:author="Pallab-2208" w:date="2025-08-22T18:01:00Z" w16du:dateUtc="2025-08-22T12:31:00Z">
          <w:r w:rsidR="006645B1" w:rsidDel="00ED2946">
            <w:rPr>
              <w:lang w:val="en-US"/>
            </w:rPr>
            <w:delText xml:space="preserve">also </w:delText>
          </w:r>
        </w:del>
      </w:ins>
      <w:ins w:id="117" w:author="Pallab" w:date="2025-08-14T16:10:00Z" w16du:dateUtc="2025-08-14T10:40:00Z">
        <w:del w:id="118" w:author="Pallab-2208" w:date="2025-08-22T18:01:00Z" w16du:dateUtc="2025-08-22T12:31:00Z">
          <w:r w:rsidDel="00ED2946">
            <w:rPr>
              <w:lang w:val="en-US"/>
            </w:rPr>
            <w:delText>includes studying:</w:delText>
          </w:r>
        </w:del>
      </w:ins>
    </w:p>
    <w:p w14:paraId="796FD05C" w14:textId="1BED33D7" w:rsidR="009468BA" w:rsidDel="00ED2946" w:rsidRDefault="009468BA" w:rsidP="00ED2946">
      <w:pPr>
        <w:pStyle w:val="B2"/>
        <w:ind w:left="1437" w:hanging="870"/>
        <w:rPr>
          <w:ins w:id="119" w:author="Pallab" w:date="2025-08-14T16:12:00Z" w16du:dateUtc="2025-08-14T10:42:00Z"/>
          <w:del w:id="120" w:author="Pallab-2208" w:date="2025-08-22T18:01:00Z" w16du:dateUtc="2025-08-22T12:31:00Z"/>
          <w:lang w:val="en-US"/>
        </w:rPr>
      </w:pPr>
      <w:ins w:id="121" w:author="Pallab" w:date="2025-08-14T16:10:00Z" w16du:dateUtc="2025-08-14T10:40:00Z">
        <w:del w:id="122" w:author="Pallab-2208" w:date="2025-08-22T18:01:00Z" w16du:dateUtc="2025-08-22T12:31:00Z">
          <w:r w:rsidDel="00ED2946">
            <w:delText>-</w:delText>
          </w:r>
          <w:r w:rsidDel="00ED2946">
            <w:tab/>
            <w:delText xml:space="preserve">whether, when and </w:delText>
          </w:r>
          <w:r w:rsidDel="00ED2946">
            <w:rPr>
              <w:lang w:val="en-US"/>
            </w:rPr>
            <w:delText>h</w:delText>
          </w:r>
        </w:del>
      </w:ins>
      <w:ins w:id="123" w:author="Pallab" w:date="2025-08-14T16:10:00Z">
        <w:del w:id="124" w:author="Pallab-2208" w:date="2025-08-22T18:01:00Z" w16du:dateUtc="2025-08-22T12:31:00Z">
          <w:r w:rsidRPr="009468BA" w:rsidDel="00ED2946">
            <w:rPr>
              <w:lang w:val="en-US"/>
            </w:rPr>
            <w:delText xml:space="preserve">ow to invoke capabilities offered by the </w:delText>
          </w:r>
        </w:del>
      </w:ins>
      <w:ins w:id="125" w:author="Pallab" w:date="2025-08-14T16:12:00Z" w16du:dateUtc="2025-08-14T10:42:00Z">
        <w:del w:id="126" w:author="Pallab-2208" w:date="2025-08-22T18:01:00Z" w16du:dateUtc="2025-08-22T12:31:00Z">
          <w:r w:rsidDel="00ED2946">
            <w:rPr>
              <w:lang w:val="en-US"/>
            </w:rPr>
            <w:delText>core network</w:delText>
          </w:r>
        </w:del>
      </w:ins>
      <w:ins w:id="127" w:author="Pallab" w:date="2025-08-14T16:10:00Z">
        <w:del w:id="128" w:author="Pallab-2208" w:date="2025-08-22T18:01:00Z" w16du:dateUtc="2025-08-22T12:31:00Z">
          <w:r w:rsidRPr="009468BA" w:rsidDel="00ED2946">
            <w:rPr>
              <w:lang w:val="en-US"/>
            </w:rPr>
            <w:delText xml:space="preserve"> (computing, data framework etc.) and</w:delText>
          </w:r>
        </w:del>
      </w:ins>
      <w:ins w:id="129" w:author="Pallab" w:date="2025-08-14T16:11:00Z" w16du:dateUtc="2025-08-14T10:41:00Z">
        <w:del w:id="130" w:author="Pallab-2208" w:date="2025-08-22T18:01:00Z" w16du:dateUtc="2025-08-22T12:31:00Z">
          <w:r w:rsidDel="00ED2946">
            <w:rPr>
              <w:lang w:val="en-US"/>
            </w:rPr>
            <w:delText xml:space="preserve"> </w:delText>
          </w:r>
        </w:del>
      </w:ins>
      <w:ins w:id="131" w:author="Pallab" w:date="2025-08-14T16:10:00Z">
        <w:del w:id="132" w:author="Pallab-2208" w:date="2025-08-22T18:01:00Z" w16du:dateUtc="2025-08-22T12:31:00Z">
          <w:r w:rsidRPr="009468BA" w:rsidDel="00ED2946">
            <w:rPr>
              <w:lang w:val="en-US"/>
            </w:rPr>
            <w:delText>AI capabilities provided by the 3rd party</w:delText>
          </w:r>
        </w:del>
      </w:ins>
      <w:ins w:id="133" w:author="Pallab" w:date="2025-08-14T16:12:00Z" w16du:dateUtc="2025-08-14T10:42:00Z">
        <w:del w:id="134" w:author="Pallab-2208" w:date="2025-08-22T18:01:00Z" w16du:dateUtc="2025-08-22T12:31:00Z">
          <w:r w:rsidDel="00ED2946">
            <w:rPr>
              <w:lang w:val="en-US"/>
            </w:rPr>
            <w:delText>.</w:delText>
          </w:r>
        </w:del>
      </w:ins>
    </w:p>
    <w:p w14:paraId="12F70587" w14:textId="508F88BE" w:rsidR="009468BA" w:rsidRPr="009468BA" w:rsidDel="00ED2946" w:rsidRDefault="009468BA" w:rsidP="00ED2946">
      <w:pPr>
        <w:pStyle w:val="B2"/>
        <w:ind w:left="1437" w:hanging="870"/>
        <w:rPr>
          <w:ins w:id="135" w:author="Pallab" w:date="2025-08-14T16:12:00Z"/>
          <w:del w:id="136" w:author="Pallab-2208" w:date="2025-08-22T18:01:00Z" w16du:dateUtc="2025-08-22T12:31:00Z"/>
          <w:lang w:val="en-IN"/>
        </w:rPr>
      </w:pPr>
      <w:ins w:id="137" w:author="Pallab" w:date="2025-08-14T16:12:00Z" w16du:dateUtc="2025-08-14T10:42:00Z">
        <w:del w:id="138" w:author="Pallab-2208" w:date="2025-08-22T18:01:00Z" w16du:dateUtc="2025-08-22T12:31:00Z">
          <w:r w:rsidDel="00ED2946">
            <w:rPr>
              <w:lang w:val="en-US"/>
            </w:rPr>
            <w:delText>-</w:delText>
          </w:r>
          <w:r w:rsidDel="00ED2946">
            <w:rPr>
              <w:lang w:val="en-US"/>
            </w:rPr>
            <w:tab/>
            <w:delText xml:space="preserve">whether and </w:delText>
          </w:r>
          <w:r w:rsidDel="00ED2946">
            <w:delText>h</w:delText>
          </w:r>
        </w:del>
      </w:ins>
      <w:ins w:id="139" w:author="Pallab" w:date="2025-08-14T16:12:00Z">
        <w:del w:id="140" w:author="Pallab-2208" w:date="2025-08-22T18:01:00Z" w16du:dateUtc="2025-08-22T12:31:00Z">
          <w:r w:rsidRPr="009468BA" w:rsidDel="00ED2946">
            <w:delText>ow to support the transmission, understanding, generation, synchronization, and transcoding of multi-modal data in IMS network.</w:delText>
          </w:r>
        </w:del>
      </w:ins>
    </w:p>
    <w:p w14:paraId="40B9EF92" w14:textId="5B020569" w:rsidR="009468BA" w:rsidRPr="009468BA" w:rsidDel="00827A34" w:rsidRDefault="009468BA" w:rsidP="00ED2946">
      <w:pPr>
        <w:pStyle w:val="B2"/>
        <w:ind w:left="1437" w:hanging="870"/>
        <w:rPr>
          <w:ins w:id="141" w:author="Pallab" w:date="2025-08-14T16:10:00Z"/>
          <w:del w:id="142" w:author="Pallab-2508" w:date="2025-08-26T10:12:00Z" w16du:dateUtc="2025-08-26T08:12:00Z"/>
          <w:lang w:val="en-IN"/>
        </w:rPr>
      </w:pPr>
      <w:ins w:id="143" w:author="Pallab" w:date="2025-08-14T16:13:00Z" w16du:dateUtc="2025-08-14T10:43:00Z">
        <w:del w:id="144" w:author="Pallab-2208" w:date="2025-08-22T18:01:00Z" w16du:dateUtc="2025-08-22T12:31:00Z">
          <w:r w:rsidDel="00ED2946">
            <w:rPr>
              <w:lang w:val="en-IN"/>
            </w:rPr>
            <w:delText>-</w:delText>
          </w:r>
          <w:r w:rsidDel="00ED2946">
            <w:rPr>
              <w:lang w:val="en-IN"/>
            </w:rPr>
            <w:tab/>
            <w:delText>whether</w:delText>
          </w:r>
        </w:del>
      </w:ins>
      <w:ins w:id="145" w:author="Pallab" w:date="2025-08-15T11:56:00Z" w16du:dateUtc="2025-08-15T06:26:00Z">
        <w:del w:id="146" w:author="Pallab-2208" w:date="2025-08-22T18:01:00Z" w16du:dateUtc="2025-08-22T12:31:00Z">
          <w:r w:rsidR="00680099" w:rsidDel="00ED2946">
            <w:rPr>
              <w:lang w:val="en-IN"/>
            </w:rPr>
            <w:delText xml:space="preserve"> </w:delText>
          </w:r>
        </w:del>
      </w:ins>
      <w:ins w:id="147" w:author="Pallab" w:date="2025-08-14T16:13:00Z" w16du:dateUtc="2025-08-14T10:43:00Z">
        <w:del w:id="148" w:author="Pallab-2208" w:date="2025-08-22T18:01:00Z" w16du:dateUtc="2025-08-22T12:31:00Z">
          <w:r w:rsidDel="00ED2946">
            <w:rPr>
              <w:lang w:val="en-IN"/>
            </w:rPr>
            <w:delText xml:space="preserve">and </w:delText>
          </w:r>
          <w:r w:rsidDel="00ED2946">
            <w:rPr>
              <w:lang w:val="en-US"/>
            </w:rPr>
            <w:delText>h</w:delText>
          </w:r>
        </w:del>
      </w:ins>
      <w:ins w:id="149" w:author="Pallab" w:date="2025-08-14T16:13:00Z">
        <w:del w:id="150" w:author="Pallab-2208" w:date="2025-08-22T18:01:00Z" w16du:dateUtc="2025-08-22T12:31:00Z">
          <w:r w:rsidRPr="009468BA" w:rsidDel="00ED2946">
            <w:rPr>
              <w:lang w:val="en-US"/>
            </w:rPr>
            <w:delText>ow to support multi-modality network rendering in the IMS network</w:delText>
          </w:r>
        </w:del>
      </w:ins>
    </w:p>
    <w:p w14:paraId="4D66D342" w14:textId="773241BE" w:rsidR="00683581" w:rsidRDefault="00683581" w:rsidP="00683581">
      <w:pPr>
        <w:pStyle w:val="B2"/>
        <w:ind w:left="1437" w:hanging="870"/>
        <w:rPr>
          <w:ins w:id="151" w:author="Pallab" w:date="2025-08-14T16:00:00Z" w16du:dateUtc="2025-08-14T10:30:00Z"/>
        </w:rPr>
      </w:pPr>
      <w:ins w:id="152" w:author="Pallab" w:date="2025-08-14T16:00:00Z" w16du:dateUtc="2025-08-14T10:30:00Z">
        <w:r>
          <w:t>WT#2.2:</w:t>
        </w:r>
        <w:r>
          <w:tab/>
        </w:r>
      </w:ins>
      <w:ins w:id="153" w:author="Pallab-2508" w:date="2025-08-26T14:24:00Z" w16du:dateUtc="2025-08-26T12:24:00Z">
        <w:r w:rsidR="00E84DEE" w:rsidRPr="00F21747">
          <w:rPr>
            <w:highlight w:val="yellow"/>
          </w:rPr>
          <w:t xml:space="preserve">whether and </w:t>
        </w:r>
      </w:ins>
      <w:ins w:id="154" w:author="Pallab-2508" w:date="2025-08-26T14:24:00Z">
        <w:r w:rsidR="00E84DEE" w:rsidRPr="00F21747">
          <w:rPr>
            <w:highlight w:val="yellow"/>
          </w:rPr>
          <w:t>how to support</w:t>
        </w:r>
      </w:ins>
      <w:ins w:id="155" w:author="Pallab-2508" w:date="2025-08-26T14:27:00Z" w16du:dateUtc="2025-08-26T12:27:00Z">
        <w:r w:rsidR="004C49D4" w:rsidRPr="004C49D4">
          <w:rPr>
            <w:highlight w:val="yellow"/>
          </w:rPr>
          <w:t xml:space="preserve"> </w:t>
        </w:r>
        <w:r w:rsidR="004C49D4" w:rsidRPr="00F21747">
          <w:rPr>
            <w:highlight w:val="yellow"/>
          </w:rPr>
          <w:t>offloading of media resource and capabilities to IMS network besides rendering capability supported in Rel-19</w:t>
        </w:r>
        <w:r w:rsidR="004C49D4">
          <w:rPr>
            <w:highlight w:val="yellow"/>
          </w:rPr>
          <w:t>, for</w:t>
        </w:r>
      </w:ins>
      <w:ins w:id="156" w:author="Pallab-2508" w:date="2025-08-26T14:24:00Z">
        <w:r w:rsidR="00E84DEE" w:rsidRPr="00F21747">
          <w:rPr>
            <w:highlight w:val="yellow"/>
          </w:rPr>
          <w:t xml:space="preserve"> </w:t>
        </w:r>
      </w:ins>
      <w:ins w:id="157" w:author="Pallab-2508" w:date="2025-08-26T14:25:00Z">
        <w:r w:rsidR="00E84DEE" w:rsidRPr="00F21747">
          <w:rPr>
            <w:rFonts w:hint="eastAsia"/>
            <w:highlight w:val="yellow"/>
          </w:rPr>
          <w:t>terminals (e.g. wearable, AR glasses, robots) </w:t>
        </w:r>
      </w:ins>
      <w:ins w:id="158" w:author="Pallab-2508" w:date="2025-08-26T14:25:00Z" w16du:dateUtc="2025-08-26T12:25:00Z">
        <w:r w:rsidR="00E84DEE" w:rsidRPr="00F21747">
          <w:rPr>
            <w:highlight w:val="yellow"/>
          </w:rPr>
          <w:t>with</w:t>
        </w:r>
      </w:ins>
      <w:ins w:id="159" w:author="Pallab-2508" w:date="2025-08-26T14:25:00Z">
        <w:r w:rsidR="00E84DEE" w:rsidRPr="00F21747">
          <w:rPr>
            <w:rFonts w:hint="eastAsia"/>
            <w:highlight w:val="yellow"/>
          </w:rPr>
          <w:t xml:space="preserve"> limited computing capability and power</w:t>
        </w:r>
      </w:ins>
      <w:ins w:id="160" w:author="Pallab-2508" w:date="2025-08-26T14:27:00Z" w16du:dateUtc="2025-08-26T12:27:00Z">
        <w:r w:rsidR="004C49D4">
          <w:rPr>
            <w:highlight w:val="yellow"/>
          </w:rPr>
          <w:t>,</w:t>
        </w:r>
      </w:ins>
      <w:ins w:id="161" w:author="Pallab-2508" w:date="2025-08-26T14:24:00Z">
        <w:r w:rsidR="00E84DEE" w:rsidRPr="00F21747">
          <w:rPr>
            <w:highlight w:val="yellow"/>
          </w:rPr>
          <w:t>.</w:t>
        </w:r>
        <w:r w:rsidR="00E84DEE" w:rsidRPr="00E84DEE" w:rsidDel="00E84DEE">
          <w:t xml:space="preserve"> </w:t>
        </w:r>
      </w:ins>
      <w:ins w:id="162" w:author="Pallab" w:date="2025-08-14T16:00:00Z" w16du:dateUtc="2025-08-14T10:30:00Z">
        <w:del w:id="163" w:author="Pallab-2508" w:date="2025-08-26T14:24:00Z" w16du:dateUtc="2025-08-26T12:24:00Z">
          <w:r w:rsidDel="00E84DEE">
            <w:delText xml:space="preserve">whether and how to </w:delText>
          </w:r>
        </w:del>
      </w:ins>
      <w:ins w:id="164" w:author="Pallab" w:date="2025-08-14T16:02:00Z" w16du:dateUtc="2025-08-14T10:32:00Z">
        <w:del w:id="165" w:author="Pallab-2508" w:date="2025-08-26T14:24:00Z" w16du:dateUtc="2025-08-26T12:24:00Z">
          <w:r w:rsidR="00AB0F3C" w:rsidRPr="008C2BFC" w:rsidDel="00E84DEE">
            <w:delText xml:space="preserve">support </w:delText>
          </w:r>
        </w:del>
      </w:ins>
      <w:ins w:id="166" w:author="Pallab" w:date="2025-08-14T16:03:00Z" w16du:dateUtc="2025-08-14T10:33:00Z">
        <w:del w:id="167" w:author="Pallab-2508" w:date="2025-08-26T14:24:00Z" w16du:dateUtc="2025-08-26T12:24:00Z">
          <w:r w:rsidR="00AB0F3C" w:rsidDel="00E84DEE">
            <w:delText>new types of</w:delText>
          </w:r>
        </w:del>
      </w:ins>
      <w:ins w:id="168" w:author="Pallab" w:date="2025-08-14T16:02:00Z">
        <w:del w:id="169" w:author="Pallab-2508" w:date="2025-08-26T14:24:00Z" w16du:dateUtc="2025-08-26T12:24:00Z">
          <w:r w:rsidR="00AB0F3C" w:rsidRPr="00AB0F3C" w:rsidDel="00E84DEE">
            <w:delText xml:space="preserve"> terminals</w:delText>
          </w:r>
        </w:del>
      </w:ins>
      <w:ins w:id="170" w:author="Pallab" w:date="2025-08-14T16:03:00Z" w16du:dateUtc="2025-08-14T10:33:00Z">
        <w:del w:id="171" w:author="Pallab-2508" w:date="2025-08-26T14:24:00Z" w16du:dateUtc="2025-08-26T12:24:00Z">
          <w:r w:rsidR="00AB0F3C" w:rsidDel="00E84DEE">
            <w:delText xml:space="preserve"> (e.g. wearable, AR glasses, robots)</w:delText>
          </w:r>
        </w:del>
      </w:ins>
      <w:ins w:id="172" w:author="Pallab" w:date="2025-08-14T16:02:00Z">
        <w:del w:id="173" w:author="Pallab-2508" w:date="2025-08-26T14:24:00Z" w16du:dateUtc="2025-08-26T12:24:00Z">
          <w:r w:rsidR="00AB0F3C" w:rsidRPr="00AB0F3C" w:rsidDel="00E84DEE">
            <w:delText xml:space="preserve"> that do not </w:delText>
          </w:r>
        </w:del>
      </w:ins>
      <w:ins w:id="174" w:author="Pallab" w:date="2025-08-14T16:04:00Z" w16du:dateUtc="2025-08-14T10:34:00Z">
        <w:del w:id="175" w:author="Pallab-2508" w:date="2025-08-26T14:24:00Z" w16du:dateUtc="2025-08-26T12:24:00Z">
          <w:r w:rsidR="00AB0F3C" w:rsidDel="00E84DEE">
            <w:delText>have</w:delText>
          </w:r>
        </w:del>
      </w:ins>
      <w:ins w:id="176" w:author="Pallab" w:date="2025-08-14T16:02:00Z">
        <w:del w:id="177" w:author="Pallab-2508" w:date="2025-08-26T14:24:00Z" w16du:dateUtc="2025-08-26T12:24:00Z">
          <w:r w:rsidR="00AB0F3C" w:rsidRPr="00AB0F3C" w:rsidDel="00E84DEE">
            <w:delText xml:space="preserve"> the full IMS stack</w:delText>
          </w:r>
        </w:del>
      </w:ins>
      <w:ins w:id="178" w:author="Pallab" w:date="2025-08-14T16:43:00Z" w16du:dateUtc="2025-08-14T11:13:00Z">
        <w:del w:id="179" w:author="Pallab-2508" w:date="2025-08-26T14:24:00Z" w16du:dateUtc="2025-08-26T12:24:00Z">
          <w:r w:rsidR="006848C2" w:rsidDel="00E84DEE">
            <w:delText xml:space="preserve"> (e.g. SIP/SDP)</w:delText>
          </w:r>
        </w:del>
      </w:ins>
      <w:ins w:id="180" w:author="Pallab" w:date="2025-08-14T16:04:00Z" w16du:dateUtc="2025-08-14T10:34:00Z">
        <w:del w:id="181" w:author="Pallab-2508" w:date="2025-08-26T14:24:00Z" w16du:dateUtc="2025-08-26T12:24:00Z">
          <w:r w:rsidR="00AB0F3C" w:rsidDel="00E84DEE">
            <w:delText xml:space="preserve">, to </w:delText>
          </w:r>
        </w:del>
      </w:ins>
      <w:ins w:id="182" w:author="Pallab" w:date="2025-08-14T16:44:00Z">
        <w:del w:id="183" w:author="Pallab-2508" w:date="2025-08-26T14:24:00Z" w16du:dateUtc="2025-08-26T12:24:00Z">
          <w:r w:rsidR="006848C2" w:rsidRPr="006848C2" w:rsidDel="00E84DEE">
            <w:delText xml:space="preserve">connect to IMS network </w:delText>
          </w:r>
        </w:del>
      </w:ins>
      <w:ins w:id="184" w:author="Pallab" w:date="2025-08-14T16:46:00Z" w16du:dateUtc="2025-08-14T11:16:00Z">
        <w:del w:id="185" w:author="Pallab-2508" w:date="2025-08-26T14:24:00Z" w16du:dateUtc="2025-08-26T12:24:00Z">
          <w:r w:rsidR="000E5549" w:rsidDel="00E84DEE">
            <w:delText>for</w:delText>
          </w:r>
        </w:del>
      </w:ins>
      <w:ins w:id="186" w:author="Pallab" w:date="2025-08-14T16:44:00Z">
        <w:del w:id="187" w:author="Pallab-2508" w:date="2025-08-26T14:24:00Z" w16du:dateUtc="2025-08-26T12:24:00Z">
          <w:r w:rsidR="006848C2" w:rsidRPr="006848C2" w:rsidDel="00E84DEE">
            <w:delText xml:space="preserve"> </w:delText>
          </w:r>
        </w:del>
      </w:ins>
      <w:ins w:id="188" w:author="Pallab" w:date="2025-08-14T16:45:00Z" w16du:dateUtc="2025-08-14T11:15:00Z">
        <w:del w:id="189" w:author="Pallab-2508" w:date="2025-08-26T14:24:00Z" w16du:dateUtc="2025-08-26T12:24:00Z">
          <w:r w:rsidR="006848C2" w:rsidDel="00E84DEE">
            <w:delText>access</w:delText>
          </w:r>
        </w:del>
      </w:ins>
      <w:ins w:id="190" w:author="Pallab" w:date="2025-08-14T16:46:00Z" w16du:dateUtc="2025-08-14T11:16:00Z">
        <w:del w:id="191" w:author="Pallab-2508" w:date="2025-08-26T14:24:00Z" w16du:dateUtc="2025-08-26T12:24:00Z">
          <w:r w:rsidR="000E5549" w:rsidDel="00E84DEE">
            <w:delText>ing</w:delText>
          </w:r>
        </w:del>
      </w:ins>
      <w:ins w:id="192" w:author="Pallab" w:date="2025-08-14T16:44:00Z">
        <w:del w:id="193" w:author="Pallab-2508" w:date="2025-08-26T14:24:00Z" w16du:dateUtc="2025-08-26T12:24:00Z">
          <w:r w:rsidR="006848C2" w:rsidRPr="006848C2" w:rsidDel="00E84DEE">
            <w:delText xml:space="preserve"> </w:delText>
          </w:r>
        </w:del>
      </w:ins>
      <w:ins w:id="194" w:author="Pallab" w:date="2025-08-14T16:45:00Z" w16du:dateUtc="2025-08-14T11:15:00Z">
        <w:del w:id="195" w:author="Pallab-2508" w:date="2025-08-26T14:24:00Z" w16du:dateUtc="2025-08-26T12:24:00Z">
          <w:r w:rsidR="006848C2" w:rsidDel="00E84DEE">
            <w:delText xml:space="preserve">multimedia </w:delText>
          </w:r>
        </w:del>
      </w:ins>
      <w:ins w:id="196" w:author="Pallab" w:date="2025-08-14T16:44:00Z">
        <w:del w:id="197" w:author="Pallab-2508" w:date="2025-08-26T14:24:00Z" w16du:dateUtc="2025-08-26T12:24:00Z">
          <w:r w:rsidR="006848C2" w:rsidRPr="006848C2" w:rsidDel="00E84DEE">
            <w:delText>services</w:delText>
          </w:r>
        </w:del>
      </w:ins>
      <w:ins w:id="198" w:author="Pallab" w:date="2025-08-14T16:00:00Z" w16du:dateUtc="2025-08-14T10:30:00Z">
        <w:r w:rsidRPr="008C2BFC">
          <w:t>.</w:t>
        </w:r>
      </w:ins>
    </w:p>
    <w:p w14:paraId="7FE6DD66" w14:textId="1EF2F216" w:rsidR="006B29CD" w:rsidRDefault="00683581" w:rsidP="009468BA">
      <w:pPr>
        <w:pStyle w:val="B2"/>
        <w:ind w:left="1437" w:hanging="870"/>
        <w:rPr>
          <w:rFonts w:eastAsia="DengXian"/>
          <w:lang w:val="en-US" w:eastAsia="zh-CN"/>
        </w:rPr>
      </w:pPr>
      <w:commentRangeStart w:id="199"/>
      <w:ins w:id="200" w:author="Pallab" w:date="2025-08-14T16:00:00Z" w16du:dateUtc="2025-08-14T10:30:00Z">
        <w:r>
          <w:t>WT#2.3:</w:t>
        </w:r>
        <w:r>
          <w:tab/>
          <w:t xml:space="preserve">whether and how to enhance </w:t>
        </w:r>
      </w:ins>
      <w:ins w:id="201" w:author="Pallab" w:date="2025-08-14T16:05:00Z" w16du:dateUtc="2025-08-14T10:35:00Z">
        <w:r w:rsidR="00AB0F3C">
          <w:t xml:space="preserve">the </w:t>
        </w:r>
      </w:ins>
      <w:ins w:id="202" w:author="Pallab" w:date="2025-08-14T16:05:00Z">
        <w:r w:rsidR="00AB0F3C" w:rsidRPr="008C2BFC">
          <w:t>exposure of IMS capabilities</w:t>
        </w:r>
      </w:ins>
      <w:ins w:id="203" w:author="Pallab" w:date="2025-08-14T16:05:00Z" w16du:dateUtc="2025-08-14T10:35:00Z">
        <w:r w:rsidR="00AB0F3C" w:rsidRPr="008C2BFC">
          <w:t xml:space="preserve"> including </w:t>
        </w:r>
      </w:ins>
      <w:ins w:id="204" w:author="Pallab" w:date="2025-08-14T16:06:00Z">
        <w:r w:rsidR="00AB0F3C" w:rsidRPr="008C2BFC">
          <w:t>exposure of the IMS media layer</w:t>
        </w:r>
      </w:ins>
      <w:ins w:id="205" w:author="Pallab" w:date="2025-08-14T16:06:00Z" w16du:dateUtc="2025-08-14T10:36:00Z">
        <w:r w:rsidR="00AB0F3C" w:rsidRPr="008C2BFC">
          <w:t xml:space="preserve"> to enhance service experience and to open up </w:t>
        </w:r>
      </w:ins>
      <w:ins w:id="206" w:author="Pallab" w:date="2025-08-14T16:06:00Z">
        <w:r w:rsidR="00AB0F3C" w:rsidRPr="008C2BFC">
          <w:t>further development of IMS services</w:t>
        </w:r>
      </w:ins>
      <w:ins w:id="207" w:author="Pallab" w:date="2025-08-14T16:06:00Z" w16du:dateUtc="2025-08-14T10:36:00Z">
        <w:r w:rsidR="00AB0F3C" w:rsidRPr="008C2BFC">
          <w:t xml:space="preserve"> by 3rd parties.</w:t>
        </w:r>
      </w:ins>
      <w:commentRangeEnd w:id="199"/>
      <w:r w:rsidR="009F2936">
        <w:rPr>
          <w:rStyle w:val="CommentReference"/>
          <w:rFonts w:ascii="Arial" w:hAnsi="Arial"/>
        </w:rPr>
        <w:commentReference w:id="199"/>
      </w:r>
    </w:p>
    <w:p w14:paraId="49184A06" w14:textId="3A9997C0" w:rsidR="007F3CDF" w:rsidRDefault="00C22FB2">
      <w:pPr>
        <w:pStyle w:val="NO"/>
        <w:rPr>
          <w:rFonts w:eastAsia="DengXian"/>
        </w:rPr>
      </w:pPr>
      <w:r>
        <w:t>NOTE</w:t>
      </w:r>
      <w:r w:rsidR="00591AD9">
        <w:t xml:space="preserve"> 1</w:t>
      </w:r>
      <w:r>
        <w:t>:</w:t>
      </w:r>
      <w:r>
        <w:tab/>
        <w:t xml:space="preserve">This study assumes that the UNI signalling </w:t>
      </w:r>
      <w:r>
        <w:rPr>
          <w:rFonts w:hint="eastAsia"/>
          <w:lang w:val="en-US" w:eastAsia="zh-CN"/>
        </w:rPr>
        <w:t xml:space="preserve">and inter PLMN IMS interfaces </w:t>
      </w:r>
      <w:r>
        <w:t xml:space="preserve">are </w:t>
      </w:r>
      <w:r w:rsidR="00591AD9">
        <w:t xml:space="preserve">supported for </w:t>
      </w:r>
      <w:r>
        <w:t xml:space="preserve">backward compatible </w:t>
      </w:r>
      <w:r w:rsidR="00591AD9">
        <w:t xml:space="preserve">consideration </w:t>
      </w:r>
      <w:r>
        <w:t>and IMS architecture remains access agnostic.</w:t>
      </w:r>
      <w:r>
        <w:rPr>
          <w:rFonts w:hint="eastAsia"/>
          <w:lang w:val="en-US" w:eastAsia="zh-CN"/>
        </w:rPr>
        <w:t xml:space="preserve"> </w:t>
      </w:r>
      <w:r>
        <w:rPr>
          <w:rFonts w:eastAsia="DengXian"/>
        </w:rPr>
        <w:t>An IMS network per the output of the study continue</w:t>
      </w:r>
      <w:r>
        <w:rPr>
          <w:rFonts w:eastAsia="DengXian" w:hint="eastAsia"/>
          <w:lang w:val="en-US" w:eastAsia="zh-CN"/>
        </w:rPr>
        <w:t>s</w:t>
      </w:r>
      <w:r>
        <w:rPr>
          <w:rFonts w:eastAsia="DengXian"/>
        </w:rPr>
        <w:t xml:space="preserve"> serving properly legacy terminals.</w:t>
      </w:r>
    </w:p>
    <w:p w14:paraId="7DC64371" w14:textId="2996A4B5" w:rsidR="003C0031" w:rsidRDefault="00591AD9">
      <w:pPr>
        <w:pStyle w:val="NO"/>
        <w:rPr>
          <w:lang w:eastAsia="zh-CN"/>
        </w:rPr>
      </w:pPr>
      <w:r>
        <w:t>NOTE 2:</w:t>
      </w:r>
      <w:r>
        <w:tab/>
      </w:r>
      <w:r>
        <w:rPr>
          <w:lang w:eastAsia="zh-CN"/>
        </w:rPr>
        <w:t>WT#1 will be more focusing on IMS optimization based on the existing IMS architecture.</w:t>
      </w:r>
    </w:p>
    <w:p w14:paraId="2B3F759E" w14:textId="6AC4397A" w:rsidR="009A40DF" w:rsidRDefault="009A40DF">
      <w:pPr>
        <w:pStyle w:val="NO"/>
        <w:rPr>
          <w:lang w:val="en-US" w:eastAsia="zh-CN"/>
        </w:rPr>
      </w:pPr>
      <w:r>
        <w:rPr>
          <w:rFonts w:hint="eastAsia"/>
          <w:lang w:eastAsia="zh-CN"/>
        </w:rPr>
        <w:t>N</w:t>
      </w:r>
      <w:r>
        <w:rPr>
          <w:lang w:eastAsia="zh-CN"/>
        </w:rPr>
        <w:t>OTE 3</w:t>
      </w:r>
      <w:r>
        <w:rPr>
          <w:rFonts w:hint="eastAsia"/>
          <w:lang w:eastAsia="zh-CN"/>
        </w:rPr>
        <w:t>:</w:t>
      </w:r>
      <w:r>
        <w:rPr>
          <w:lang w:eastAsia="zh-CN"/>
        </w:rPr>
        <w:tab/>
      </w:r>
      <w:r w:rsidRPr="00F431C3">
        <w:rPr>
          <w:lang w:eastAsia="zh-CN"/>
        </w:rPr>
        <w:t xml:space="preserve">The </w:t>
      </w:r>
      <w:r>
        <w:rPr>
          <w:rFonts w:hint="eastAsia"/>
          <w:lang w:eastAsia="zh-CN"/>
        </w:rPr>
        <w:t>enhanced</w:t>
      </w:r>
      <w:r>
        <w:rPr>
          <w:lang w:eastAsia="zh-CN"/>
        </w:rPr>
        <w:t xml:space="preserve"> </w:t>
      </w:r>
      <w:r>
        <w:rPr>
          <w:rFonts w:hint="eastAsia"/>
          <w:lang w:eastAsia="zh-CN"/>
        </w:rPr>
        <w:t>IMS</w:t>
      </w:r>
      <w:r>
        <w:rPr>
          <w:lang w:eastAsia="zh-CN"/>
        </w:rPr>
        <w:t xml:space="preserve"> will support </w:t>
      </w:r>
      <w:r w:rsidRPr="00F431C3">
        <w:rPr>
          <w:lang w:eastAsia="zh-CN"/>
        </w:rPr>
        <w:t xml:space="preserve">regulatory services </w:t>
      </w:r>
      <w:r w:rsidR="00896DCE">
        <w:rPr>
          <w:lang w:eastAsia="zh-CN"/>
        </w:rPr>
        <w:t>in backward-compatible way.</w:t>
      </w:r>
    </w:p>
    <w:bookmarkEnd w:id="14"/>
    <w:p w14:paraId="43DCA504" w14:textId="31EE962A" w:rsidR="007F3CDF" w:rsidRDefault="00C22FB2">
      <w:pPr>
        <w:rPr>
          <w:rFonts w:eastAsia="SimSun"/>
        </w:rPr>
      </w:pPr>
      <w:r>
        <w:rPr>
          <w:rFonts w:eastAsia="SimSun"/>
        </w:rPr>
        <w:t xml:space="preserve">During the study, the </w:t>
      </w:r>
      <w:r>
        <w:rPr>
          <w:rFonts w:eastAsia="SimSun"/>
          <w:shd w:val="clear" w:color="auto" w:fill="FFFFFF" w:themeFill="background1"/>
        </w:rPr>
        <w:t>progress and</w:t>
      </w:r>
      <w:r>
        <w:rPr>
          <w:rFonts w:eastAsia="SimSun"/>
        </w:rPr>
        <w:t xml:space="preserve"> results of </w:t>
      </w:r>
      <w:r>
        <w:t xml:space="preserve">3GPP TR 22.870 (SA1 study) </w:t>
      </w:r>
      <w:r>
        <w:rPr>
          <w:rFonts w:eastAsia="SimSun"/>
        </w:rPr>
        <w:t>shall be taken into account.</w:t>
      </w:r>
    </w:p>
    <w:p w14:paraId="1580DDA7" w14:textId="1CDB9DB1" w:rsidR="000D37AE" w:rsidRPr="000D37AE" w:rsidRDefault="000D37AE" w:rsidP="000D37AE">
      <w:pPr>
        <w:pStyle w:val="NO"/>
        <w:rPr>
          <w:rFonts w:eastAsia="SimSun"/>
          <w:lang w:val="en-US"/>
        </w:rPr>
      </w:pPr>
      <w:r>
        <w:rPr>
          <w:rFonts w:hint="eastAsia"/>
          <w:lang w:eastAsia="zh-CN"/>
        </w:rPr>
        <w:t>N</w:t>
      </w:r>
      <w:r>
        <w:rPr>
          <w:lang w:eastAsia="zh-CN"/>
        </w:rPr>
        <w:t>OTE 4</w:t>
      </w:r>
      <w:r>
        <w:rPr>
          <w:rFonts w:hint="eastAsia"/>
          <w:lang w:eastAsia="zh-CN"/>
        </w:rPr>
        <w:t>:</w:t>
      </w:r>
      <w:r>
        <w:rPr>
          <w:lang w:eastAsia="zh-CN"/>
        </w:rPr>
        <w:tab/>
        <w:t>The content of the SID will be further refined on SA2 meeting.</w:t>
      </w:r>
      <w:r w:rsidRPr="00F431C3">
        <w:rPr>
          <w:lang w:eastAsia="zh-CN"/>
        </w:rPr>
        <w:t xml:space="preserve"> </w:t>
      </w:r>
    </w:p>
    <w:p w14:paraId="60AF0007" w14:textId="77777777" w:rsidR="00591AD9" w:rsidRDefault="00591AD9" w:rsidP="00591AD9">
      <w:pPr>
        <w:pStyle w:val="Heading2"/>
      </w:pPr>
      <w:r w:rsidRPr="00E57CD3">
        <w:t>TU estimates and dependencies</w:t>
      </w:r>
    </w:p>
    <w:p w14:paraId="34A104F4" w14:textId="0982BF9E" w:rsidR="00591AD9" w:rsidRPr="00803801" w:rsidRDefault="00AC2C38" w:rsidP="00591AD9">
      <w:pPr>
        <w:rPr>
          <w:lang w:eastAsia="zh-CN"/>
        </w:rPr>
      </w:pPr>
      <w:r>
        <w:rPr>
          <w:rFonts w:hint="eastAsia"/>
          <w:lang w:eastAsia="zh-CN"/>
        </w:rPr>
        <w:t>T</w:t>
      </w:r>
      <w:r w:rsidR="0099767E">
        <w:rPr>
          <w:lang w:eastAsia="zh-CN"/>
        </w:rPr>
        <w:t>BD</w:t>
      </w:r>
      <w:r>
        <w:rPr>
          <w:lang w:eastAsia="zh-CN"/>
        </w:rPr>
        <w:t>.</w:t>
      </w:r>
    </w:p>
    <w:p w14:paraId="2903A3C6" w14:textId="77777777" w:rsidR="00B62800" w:rsidRDefault="00B62800"/>
    <w:p w14:paraId="02B36652" w14:textId="77777777" w:rsidR="007F3CDF" w:rsidRDefault="00C22FB2">
      <w:pPr>
        <w:pStyle w:val="Heading1"/>
        <w:rPr>
          <w:b/>
          <w:lang w:eastAsia="ja-JP"/>
        </w:rPr>
      </w:pPr>
      <w:r>
        <w:rPr>
          <w:lang w:eastAsia="ja-JP"/>
        </w:rPr>
        <w:t>5</w:t>
      </w:r>
      <w:r>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F3CDF" w14:paraId="521BD5CF" w14:textId="77777777">
        <w:trPr>
          <w:cantSplit/>
          <w:jc w:val="center"/>
        </w:trPr>
        <w:tc>
          <w:tcPr>
            <w:tcW w:w="9413" w:type="dxa"/>
            <w:gridSpan w:val="6"/>
            <w:shd w:val="clear" w:color="auto" w:fill="D9D9D9"/>
            <w:tcMar>
              <w:left w:w="57" w:type="dxa"/>
              <w:right w:w="57" w:type="dxa"/>
            </w:tcMar>
          </w:tcPr>
          <w:p w14:paraId="3768FF6D" w14:textId="77777777" w:rsidR="007F3CDF" w:rsidRDefault="00C22FB2">
            <w:pPr>
              <w:pStyle w:val="TAH"/>
            </w:pPr>
            <w:r>
              <w:t>New specifications {One line per specification. Create/delete lines as needed}</w:t>
            </w:r>
          </w:p>
        </w:tc>
      </w:tr>
      <w:tr w:rsidR="007F3CDF" w14:paraId="1FD2955F" w14:textId="77777777">
        <w:trPr>
          <w:cantSplit/>
          <w:jc w:val="center"/>
        </w:trPr>
        <w:tc>
          <w:tcPr>
            <w:tcW w:w="1617" w:type="dxa"/>
            <w:shd w:val="clear" w:color="auto" w:fill="D9D9D9"/>
            <w:tcMar>
              <w:left w:w="57" w:type="dxa"/>
              <w:right w:w="57" w:type="dxa"/>
            </w:tcMar>
          </w:tcPr>
          <w:p w14:paraId="10E6558C" w14:textId="77777777" w:rsidR="007F3CDF" w:rsidRDefault="00C22FB2">
            <w:pPr>
              <w:pStyle w:val="TAH"/>
            </w:pPr>
            <w:r>
              <w:t xml:space="preserve">Type </w:t>
            </w:r>
          </w:p>
        </w:tc>
        <w:tc>
          <w:tcPr>
            <w:tcW w:w="1134" w:type="dxa"/>
            <w:shd w:val="clear" w:color="auto" w:fill="D9D9D9"/>
            <w:tcMar>
              <w:left w:w="57" w:type="dxa"/>
              <w:right w:w="57" w:type="dxa"/>
            </w:tcMar>
          </w:tcPr>
          <w:p w14:paraId="6F6C8C30" w14:textId="77777777" w:rsidR="007F3CDF" w:rsidRDefault="00C22FB2">
            <w:pPr>
              <w:pStyle w:val="TAH"/>
            </w:pPr>
            <w:r>
              <w:t>TS/TR number</w:t>
            </w:r>
          </w:p>
        </w:tc>
        <w:tc>
          <w:tcPr>
            <w:tcW w:w="2409" w:type="dxa"/>
            <w:shd w:val="clear" w:color="auto" w:fill="D9D9D9"/>
            <w:tcMar>
              <w:left w:w="57" w:type="dxa"/>
              <w:right w:w="57" w:type="dxa"/>
            </w:tcMar>
          </w:tcPr>
          <w:p w14:paraId="324AED59" w14:textId="77777777" w:rsidR="007F3CDF" w:rsidRDefault="00C22FB2">
            <w:pPr>
              <w:pStyle w:val="TAH"/>
            </w:pPr>
            <w:r>
              <w:t>Title</w:t>
            </w:r>
          </w:p>
        </w:tc>
        <w:tc>
          <w:tcPr>
            <w:tcW w:w="993" w:type="dxa"/>
            <w:shd w:val="clear" w:color="auto" w:fill="D9D9D9"/>
            <w:tcMar>
              <w:left w:w="57" w:type="dxa"/>
              <w:right w:w="57" w:type="dxa"/>
            </w:tcMar>
          </w:tcPr>
          <w:p w14:paraId="7F8035FC" w14:textId="77777777" w:rsidR="007F3CDF" w:rsidRDefault="00C22FB2">
            <w:pPr>
              <w:pStyle w:val="TAH"/>
            </w:pPr>
            <w:r>
              <w:t xml:space="preserve">For info </w:t>
            </w:r>
            <w:r>
              <w:br/>
              <w:t xml:space="preserve">at TSG# </w:t>
            </w:r>
          </w:p>
        </w:tc>
        <w:tc>
          <w:tcPr>
            <w:tcW w:w="1074" w:type="dxa"/>
            <w:shd w:val="clear" w:color="auto" w:fill="D9D9D9"/>
            <w:tcMar>
              <w:left w:w="57" w:type="dxa"/>
              <w:right w:w="57" w:type="dxa"/>
            </w:tcMar>
          </w:tcPr>
          <w:p w14:paraId="74A40FC3" w14:textId="77777777" w:rsidR="007F3CDF" w:rsidRDefault="00C22FB2">
            <w:pPr>
              <w:pStyle w:val="TAH"/>
            </w:pPr>
            <w:r>
              <w:t>For approval at TSG#</w:t>
            </w:r>
          </w:p>
        </w:tc>
        <w:tc>
          <w:tcPr>
            <w:tcW w:w="2186" w:type="dxa"/>
            <w:shd w:val="clear" w:color="auto" w:fill="D9D9D9"/>
            <w:tcMar>
              <w:left w:w="57" w:type="dxa"/>
              <w:right w:w="57" w:type="dxa"/>
            </w:tcMar>
          </w:tcPr>
          <w:p w14:paraId="54FD988F" w14:textId="77777777" w:rsidR="007F3CDF" w:rsidRDefault="00C22FB2">
            <w:pPr>
              <w:pStyle w:val="TAH"/>
            </w:pPr>
            <w:r>
              <w:t>Rapporteur</w:t>
            </w:r>
          </w:p>
        </w:tc>
      </w:tr>
      <w:tr w:rsidR="007F3CDF" w14:paraId="22E7605A" w14:textId="77777777">
        <w:trPr>
          <w:cantSplit/>
          <w:jc w:val="center"/>
        </w:trPr>
        <w:tc>
          <w:tcPr>
            <w:tcW w:w="1617" w:type="dxa"/>
          </w:tcPr>
          <w:p w14:paraId="6CB914CE" w14:textId="77777777" w:rsidR="007F3CDF" w:rsidRDefault="007F3CDF">
            <w:pPr>
              <w:pStyle w:val="Guidance"/>
              <w:spacing w:after="0"/>
            </w:pPr>
          </w:p>
        </w:tc>
        <w:tc>
          <w:tcPr>
            <w:tcW w:w="1134" w:type="dxa"/>
          </w:tcPr>
          <w:p w14:paraId="136024FD" w14:textId="77777777" w:rsidR="007F3CDF" w:rsidRDefault="007F3CDF">
            <w:pPr>
              <w:pStyle w:val="Guidance"/>
              <w:spacing w:after="0"/>
            </w:pPr>
          </w:p>
        </w:tc>
        <w:tc>
          <w:tcPr>
            <w:tcW w:w="2409" w:type="dxa"/>
          </w:tcPr>
          <w:p w14:paraId="6A77C504" w14:textId="77777777" w:rsidR="007F3CDF" w:rsidRDefault="007F3CDF">
            <w:pPr>
              <w:pStyle w:val="Guidance"/>
              <w:spacing w:after="0"/>
            </w:pPr>
          </w:p>
        </w:tc>
        <w:tc>
          <w:tcPr>
            <w:tcW w:w="993" w:type="dxa"/>
          </w:tcPr>
          <w:p w14:paraId="0FCE12C2" w14:textId="77777777" w:rsidR="007F3CDF" w:rsidRDefault="007F3CDF">
            <w:pPr>
              <w:pStyle w:val="Guidance"/>
              <w:spacing w:after="0"/>
            </w:pPr>
          </w:p>
        </w:tc>
        <w:tc>
          <w:tcPr>
            <w:tcW w:w="1074" w:type="dxa"/>
          </w:tcPr>
          <w:p w14:paraId="6FB249F5" w14:textId="77777777" w:rsidR="007F3CDF" w:rsidRDefault="007F3CDF">
            <w:pPr>
              <w:pStyle w:val="Guidance"/>
              <w:spacing w:after="0"/>
            </w:pPr>
          </w:p>
        </w:tc>
        <w:tc>
          <w:tcPr>
            <w:tcW w:w="2186" w:type="dxa"/>
          </w:tcPr>
          <w:p w14:paraId="25CC1FA9" w14:textId="77777777" w:rsidR="007F3CDF" w:rsidRDefault="007F3CDF">
            <w:pPr>
              <w:pStyle w:val="Guidance"/>
              <w:spacing w:after="0"/>
            </w:pPr>
          </w:p>
        </w:tc>
      </w:tr>
      <w:tr w:rsidR="007F3CDF" w14:paraId="4D526D2F" w14:textId="77777777">
        <w:trPr>
          <w:cantSplit/>
          <w:jc w:val="center"/>
        </w:trPr>
        <w:tc>
          <w:tcPr>
            <w:tcW w:w="1617" w:type="dxa"/>
          </w:tcPr>
          <w:p w14:paraId="21681AE3" w14:textId="77777777" w:rsidR="007F3CDF" w:rsidRDefault="00C22FB2">
            <w:pPr>
              <w:pStyle w:val="TAL"/>
              <w:rPr>
                <w:lang w:eastAsia="zh-CN"/>
              </w:rPr>
            </w:pPr>
            <w:r>
              <w:rPr>
                <w:rFonts w:hint="eastAsia"/>
                <w:lang w:eastAsia="zh-CN"/>
              </w:rPr>
              <w:t>T</w:t>
            </w:r>
            <w:r>
              <w:rPr>
                <w:lang w:eastAsia="zh-CN"/>
              </w:rPr>
              <w:t>R</w:t>
            </w:r>
          </w:p>
        </w:tc>
        <w:tc>
          <w:tcPr>
            <w:tcW w:w="1134" w:type="dxa"/>
          </w:tcPr>
          <w:p w14:paraId="31DC472A" w14:textId="77777777" w:rsidR="007F3CDF" w:rsidRDefault="00C22FB2">
            <w:pPr>
              <w:pStyle w:val="TAL"/>
              <w:rPr>
                <w:lang w:eastAsia="zh-CN"/>
              </w:rPr>
            </w:pPr>
            <w:r>
              <w:rPr>
                <w:rFonts w:hint="eastAsia"/>
                <w:lang w:eastAsia="zh-CN"/>
              </w:rPr>
              <w:t>2</w:t>
            </w:r>
            <w:r>
              <w:rPr>
                <w:lang w:eastAsia="zh-CN"/>
              </w:rPr>
              <w:t>3.xxx</w:t>
            </w:r>
          </w:p>
        </w:tc>
        <w:tc>
          <w:tcPr>
            <w:tcW w:w="2409" w:type="dxa"/>
          </w:tcPr>
          <w:p w14:paraId="6AA2E1C9" w14:textId="77777777" w:rsidR="007F3CDF" w:rsidRDefault="00C22FB2">
            <w:pPr>
              <w:pStyle w:val="TAL"/>
            </w:pPr>
            <w:r>
              <w:rPr>
                <w:lang w:eastAsia="ja-JP"/>
              </w:rPr>
              <w:t>Study on IMS Architecture Enhancement</w:t>
            </w:r>
          </w:p>
        </w:tc>
        <w:tc>
          <w:tcPr>
            <w:tcW w:w="993" w:type="dxa"/>
          </w:tcPr>
          <w:p w14:paraId="05BCB976" w14:textId="77777777" w:rsidR="007F3CDF" w:rsidRDefault="00C22FB2">
            <w:pPr>
              <w:pStyle w:val="TAL"/>
              <w:rPr>
                <w:lang w:eastAsia="zh-CN"/>
              </w:rPr>
            </w:pPr>
            <w:r>
              <w:rPr>
                <w:rFonts w:hint="eastAsia"/>
                <w:lang w:eastAsia="zh-CN"/>
              </w:rPr>
              <w:t>T</w:t>
            </w:r>
            <w:r>
              <w:rPr>
                <w:lang w:eastAsia="zh-CN"/>
              </w:rPr>
              <w:t>SG#xx</w:t>
            </w:r>
          </w:p>
          <w:p w14:paraId="34238463" w14:textId="77777777" w:rsidR="007F3CDF" w:rsidRDefault="00C22FB2">
            <w:pPr>
              <w:pStyle w:val="TAL"/>
              <w:rPr>
                <w:lang w:eastAsia="zh-CN"/>
              </w:rPr>
            </w:pPr>
            <w:r>
              <w:rPr>
                <w:rFonts w:hint="eastAsia"/>
                <w:lang w:eastAsia="zh-CN"/>
              </w:rPr>
              <w:t>(</w:t>
            </w:r>
            <w:r>
              <w:rPr>
                <w:lang w:eastAsia="zh-CN"/>
              </w:rPr>
              <w:t>TBD)</w:t>
            </w:r>
          </w:p>
        </w:tc>
        <w:tc>
          <w:tcPr>
            <w:tcW w:w="1074" w:type="dxa"/>
          </w:tcPr>
          <w:p w14:paraId="519A9D5C" w14:textId="77777777" w:rsidR="007F3CDF" w:rsidRDefault="00C22FB2">
            <w:pPr>
              <w:pStyle w:val="TAL"/>
              <w:rPr>
                <w:lang w:eastAsia="zh-CN"/>
              </w:rPr>
            </w:pPr>
            <w:r>
              <w:rPr>
                <w:rFonts w:hint="eastAsia"/>
                <w:lang w:eastAsia="zh-CN"/>
              </w:rPr>
              <w:t>T</w:t>
            </w:r>
            <w:r>
              <w:rPr>
                <w:lang w:eastAsia="zh-CN"/>
              </w:rPr>
              <w:t>SG#xx</w:t>
            </w:r>
          </w:p>
          <w:p w14:paraId="3393B2A2" w14:textId="77777777" w:rsidR="007F3CDF" w:rsidRDefault="00C22FB2">
            <w:pPr>
              <w:pStyle w:val="TAL"/>
              <w:rPr>
                <w:lang w:eastAsia="zh-CN"/>
              </w:rPr>
            </w:pPr>
            <w:r>
              <w:rPr>
                <w:rFonts w:hint="eastAsia"/>
                <w:lang w:eastAsia="zh-CN"/>
              </w:rPr>
              <w:t>(</w:t>
            </w:r>
            <w:r>
              <w:rPr>
                <w:lang w:eastAsia="zh-CN"/>
              </w:rPr>
              <w:t>TBD)</w:t>
            </w:r>
          </w:p>
        </w:tc>
        <w:tc>
          <w:tcPr>
            <w:tcW w:w="2186" w:type="dxa"/>
          </w:tcPr>
          <w:p w14:paraId="4438AD05" w14:textId="77777777" w:rsidR="007F3CDF" w:rsidRDefault="00C22FB2">
            <w:pPr>
              <w:pStyle w:val="TAL"/>
            </w:pPr>
            <w:r>
              <w:t>{&lt;FamilyName&gt;, &lt;GivenName&gt;, &lt;Company&gt;, &lt;email address&gt;. See Note 2}</w:t>
            </w:r>
          </w:p>
        </w:tc>
      </w:tr>
    </w:tbl>
    <w:p w14:paraId="6E339224" w14:textId="77777777" w:rsidR="007F3CDF" w:rsidRDefault="007F3CDF">
      <w:pPr>
        <w:pStyle w:val="FP"/>
      </w:pPr>
    </w:p>
    <w:p w14:paraId="4B7A68C3" w14:textId="77777777" w:rsidR="007F3CDF" w:rsidRDefault="00C22FB2">
      <w:pPr>
        <w:pStyle w:val="NO"/>
      </w:pPr>
      <w:r>
        <w:rPr>
          <w:rFonts w:eastAsia="SimSun" w:hint="eastAsia"/>
          <w:lang w:eastAsia="zh-CN"/>
        </w:rPr>
        <w:t>N</w:t>
      </w:r>
      <w:r>
        <w:rPr>
          <w:rFonts w:eastAsia="SimSun"/>
          <w:lang w:eastAsia="zh-CN"/>
        </w:rPr>
        <w:t xml:space="preserve">OTE: </w:t>
      </w:r>
      <w:r>
        <w:rPr>
          <w:rFonts w:eastAsia="SimSun"/>
          <w:lang w:eastAsia="zh-CN"/>
        </w:rPr>
        <w:tab/>
        <w:t>The timeline for the study will be decided at SA#110 (Dec 2025)</w:t>
      </w:r>
    </w:p>
    <w:p w14:paraId="3211DA15" w14:textId="77777777" w:rsidR="007F3CDF" w:rsidRDefault="007F3CDF"/>
    <w:tbl>
      <w:tblPr>
        <w:tblW w:w="0" w:type="auto"/>
        <w:jc w:val="center"/>
        <w:tblLayout w:type="fixed"/>
        <w:tblLook w:val="04A0" w:firstRow="1" w:lastRow="0" w:firstColumn="1" w:lastColumn="0" w:noHBand="0" w:noVBand="1"/>
      </w:tblPr>
      <w:tblGrid>
        <w:gridCol w:w="1445"/>
        <w:gridCol w:w="4344"/>
        <w:gridCol w:w="1417"/>
        <w:gridCol w:w="2101"/>
      </w:tblGrid>
      <w:tr w:rsidR="007F3CDF" w14:paraId="6FEA665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1E817EA" w14:textId="77777777" w:rsidR="007F3CDF" w:rsidRDefault="00C22FB2">
            <w:pPr>
              <w:pStyle w:val="TAH"/>
            </w:pPr>
            <w:r>
              <w:lastRenderedPageBreak/>
              <w:t>Impacted existing TS/TR {One line per specification. Create/delete lines as needed}</w:t>
            </w:r>
          </w:p>
        </w:tc>
      </w:tr>
      <w:tr w:rsidR="007F3CDF" w14:paraId="5E528FD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E65EF74" w14:textId="77777777" w:rsidR="007F3CDF" w:rsidRDefault="00C22FB2">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79FFDBE" w14:textId="77777777" w:rsidR="007F3CDF" w:rsidRDefault="00C22FB2">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FD6629A" w14:textId="77777777" w:rsidR="007F3CDF" w:rsidRDefault="00C22FB2">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E917C18" w14:textId="77777777" w:rsidR="007F3CDF" w:rsidRDefault="00C22FB2">
            <w:pPr>
              <w:pStyle w:val="TAH"/>
            </w:pPr>
            <w:r>
              <w:t>Remarks</w:t>
            </w:r>
          </w:p>
        </w:tc>
      </w:tr>
      <w:tr w:rsidR="007F3CDF" w14:paraId="7A66318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6607E6" w14:textId="77777777" w:rsidR="007F3CDF" w:rsidRDefault="007F3CDF">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549CAA4" w14:textId="77777777" w:rsidR="007F3CDF" w:rsidRDefault="007F3CDF">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7AEF9F03" w14:textId="77777777" w:rsidR="007F3CDF" w:rsidRDefault="007F3CDF">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55B42116" w14:textId="77777777" w:rsidR="007F3CDF" w:rsidRDefault="007F3CDF">
            <w:pPr>
              <w:pStyle w:val="Guidance"/>
              <w:spacing w:after="0"/>
            </w:pPr>
          </w:p>
        </w:tc>
      </w:tr>
      <w:tr w:rsidR="007F3CDF" w14:paraId="662E3A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867DB4" w14:textId="77777777" w:rsidR="007F3CDF" w:rsidRDefault="007F3CDF">
            <w:pPr>
              <w:pStyle w:val="TAL"/>
            </w:pPr>
          </w:p>
        </w:tc>
        <w:tc>
          <w:tcPr>
            <w:tcW w:w="4344" w:type="dxa"/>
            <w:tcBorders>
              <w:top w:val="single" w:sz="4" w:space="0" w:color="auto"/>
              <w:left w:val="single" w:sz="4" w:space="0" w:color="auto"/>
              <w:bottom w:val="single" w:sz="4" w:space="0" w:color="auto"/>
              <w:right w:val="single" w:sz="4" w:space="0" w:color="auto"/>
            </w:tcBorders>
          </w:tcPr>
          <w:p w14:paraId="6B9139D4" w14:textId="77777777" w:rsidR="007F3CDF" w:rsidRDefault="007F3CDF">
            <w:pPr>
              <w:pStyle w:val="TAL"/>
            </w:pPr>
          </w:p>
        </w:tc>
        <w:tc>
          <w:tcPr>
            <w:tcW w:w="1417" w:type="dxa"/>
            <w:tcBorders>
              <w:top w:val="single" w:sz="4" w:space="0" w:color="auto"/>
              <w:left w:val="single" w:sz="4" w:space="0" w:color="auto"/>
              <w:bottom w:val="single" w:sz="4" w:space="0" w:color="auto"/>
              <w:right w:val="single" w:sz="4" w:space="0" w:color="auto"/>
            </w:tcBorders>
          </w:tcPr>
          <w:p w14:paraId="3D64793F" w14:textId="77777777" w:rsidR="007F3CDF" w:rsidRDefault="007F3CDF">
            <w:pPr>
              <w:pStyle w:val="TAL"/>
            </w:pPr>
          </w:p>
        </w:tc>
        <w:tc>
          <w:tcPr>
            <w:tcW w:w="2101" w:type="dxa"/>
            <w:tcBorders>
              <w:top w:val="single" w:sz="4" w:space="0" w:color="auto"/>
              <w:left w:val="single" w:sz="4" w:space="0" w:color="auto"/>
              <w:bottom w:val="single" w:sz="4" w:space="0" w:color="auto"/>
              <w:right w:val="single" w:sz="4" w:space="0" w:color="auto"/>
            </w:tcBorders>
          </w:tcPr>
          <w:p w14:paraId="528C29D9" w14:textId="77777777" w:rsidR="007F3CDF" w:rsidRDefault="007F3CDF">
            <w:pPr>
              <w:pStyle w:val="TAL"/>
            </w:pPr>
          </w:p>
        </w:tc>
      </w:tr>
    </w:tbl>
    <w:p w14:paraId="16741FD8" w14:textId="77777777" w:rsidR="007F3CDF" w:rsidRDefault="007F3CDF"/>
    <w:p w14:paraId="7FF64F06" w14:textId="77777777" w:rsidR="007F3CDF" w:rsidRDefault="00C22FB2">
      <w:pPr>
        <w:pStyle w:val="Heading1"/>
        <w:rPr>
          <w:b/>
          <w:lang w:eastAsia="ja-JP"/>
        </w:rPr>
      </w:pPr>
      <w:r>
        <w:rPr>
          <w:lang w:eastAsia="ja-JP"/>
        </w:rPr>
        <w:t>6</w:t>
      </w:r>
      <w:r>
        <w:rPr>
          <w:lang w:eastAsia="ja-JP"/>
        </w:rPr>
        <w:tab/>
        <w:t>Work item Rapporteur(s)</w:t>
      </w:r>
    </w:p>
    <w:p w14:paraId="274283CE" w14:textId="77777777" w:rsidR="007F3CDF" w:rsidRDefault="00C22FB2">
      <w:r>
        <w:t>TBD</w:t>
      </w:r>
    </w:p>
    <w:p w14:paraId="3DC73B98" w14:textId="77777777" w:rsidR="007F3CDF" w:rsidRDefault="00C22FB2">
      <w:pPr>
        <w:pStyle w:val="Heading1"/>
        <w:rPr>
          <w:b/>
          <w:lang w:eastAsia="ja-JP"/>
        </w:rPr>
      </w:pPr>
      <w:r>
        <w:rPr>
          <w:lang w:eastAsia="ja-JP"/>
        </w:rPr>
        <w:t>7</w:t>
      </w:r>
      <w:r>
        <w:rPr>
          <w:lang w:eastAsia="ja-JP"/>
        </w:rPr>
        <w:tab/>
        <w:t>Work item leadership</w:t>
      </w:r>
    </w:p>
    <w:p w14:paraId="1F46142E" w14:textId="77777777" w:rsidR="007F3CDF" w:rsidRDefault="00C22FB2">
      <w:pPr>
        <w:pStyle w:val="Guidance"/>
        <w:rPr>
          <w:i w:val="0"/>
        </w:rPr>
      </w:pPr>
      <w:r>
        <w:rPr>
          <w:i w:val="0"/>
        </w:rPr>
        <w:t>SA2</w:t>
      </w:r>
    </w:p>
    <w:p w14:paraId="5E80FA02" w14:textId="77777777" w:rsidR="007F3CDF" w:rsidRDefault="007F3CDF"/>
    <w:p w14:paraId="1503FBA4" w14:textId="77777777" w:rsidR="007F3CDF" w:rsidRDefault="00C22FB2">
      <w:pPr>
        <w:pStyle w:val="Heading1"/>
        <w:rPr>
          <w:b/>
          <w:lang w:eastAsia="ja-JP"/>
        </w:rPr>
      </w:pPr>
      <w:r>
        <w:rPr>
          <w:lang w:eastAsia="ja-JP"/>
        </w:rPr>
        <w:t>8</w:t>
      </w:r>
      <w:r>
        <w:rPr>
          <w:lang w:eastAsia="ja-JP"/>
        </w:rPr>
        <w:tab/>
        <w:t>Aspects that involve other WGs</w:t>
      </w:r>
    </w:p>
    <w:p w14:paraId="54D97F0B" w14:textId="09EDEB6B" w:rsidR="007F3CDF" w:rsidRDefault="00C22FB2">
      <w:pPr>
        <w:pStyle w:val="Guidance"/>
        <w:rPr>
          <w:i w:val="0"/>
        </w:rPr>
      </w:pPr>
      <w:r>
        <w:rPr>
          <w:i w:val="0"/>
        </w:rPr>
        <w:t>Potential security impact to be covered by SA3</w:t>
      </w:r>
      <w:r w:rsidR="00CF6F35">
        <w:rPr>
          <w:i w:val="0"/>
        </w:rPr>
        <w:t>/SA3-LI</w:t>
      </w:r>
      <w:r>
        <w:rPr>
          <w:i w:val="0"/>
        </w:rPr>
        <w:t xml:space="preserve">. </w:t>
      </w:r>
    </w:p>
    <w:p w14:paraId="36EBB93D" w14:textId="77777777" w:rsidR="007F3CDF" w:rsidRDefault="00C22FB2">
      <w:pPr>
        <w:pStyle w:val="Guidance"/>
        <w:rPr>
          <w:i w:val="0"/>
        </w:rPr>
      </w:pPr>
      <w:r>
        <w:rPr>
          <w:i w:val="0"/>
        </w:rPr>
        <w:t>Potential multimedia and codecs aspects to be covered by SA4.</w:t>
      </w:r>
    </w:p>
    <w:p w14:paraId="0C2E36C0" w14:textId="77777777" w:rsidR="007F3CDF" w:rsidRDefault="00C22FB2">
      <w:pPr>
        <w:pStyle w:val="Guidance"/>
        <w:rPr>
          <w:i w:val="0"/>
        </w:rPr>
      </w:pPr>
      <w:r>
        <w:rPr>
          <w:i w:val="0"/>
        </w:rPr>
        <w:t>Potential charging and OAM impact to be covered by SA5.</w:t>
      </w:r>
    </w:p>
    <w:p w14:paraId="63F71234" w14:textId="77777777" w:rsidR="007F3CDF" w:rsidRDefault="007F3CDF"/>
    <w:p w14:paraId="18824669" w14:textId="77777777" w:rsidR="007F3CDF" w:rsidRDefault="00C22FB2">
      <w:pPr>
        <w:pStyle w:val="Heading1"/>
        <w:rPr>
          <w:b/>
          <w:lang w:eastAsia="ja-JP"/>
        </w:rPr>
      </w:pPr>
      <w:r>
        <w:rPr>
          <w:lang w:eastAsia="ja-JP"/>
        </w:rPr>
        <w:t>9</w:t>
      </w:r>
      <w:r>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F3CDF" w14:paraId="53FB0226" w14:textId="77777777">
        <w:trPr>
          <w:cantSplit/>
          <w:jc w:val="center"/>
        </w:trPr>
        <w:tc>
          <w:tcPr>
            <w:tcW w:w="5029" w:type="dxa"/>
            <w:shd w:val="clear" w:color="auto" w:fill="E0E0E0"/>
          </w:tcPr>
          <w:p w14:paraId="58D3E4BD" w14:textId="77777777" w:rsidR="007F3CDF" w:rsidRDefault="00C22FB2">
            <w:pPr>
              <w:pStyle w:val="TAH"/>
            </w:pPr>
            <w:r>
              <w:t>Supporting IM name</w:t>
            </w:r>
          </w:p>
        </w:tc>
      </w:tr>
      <w:tr w:rsidR="007F3CDF" w14:paraId="6ED38AF7" w14:textId="77777777">
        <w:trPr>
          <w:cantSplit/>
          <w:jc w:val="center"/>
        </w:trPr>
        <w:tc>
          <w:tcPr>
            <w:tcW w:w="5029" w:type="dxa"/>
            <w:shd w:val="clear" w:color="auto" w:fill="auto"/>
          </w:tcPr>
          <w:p w14:paraId="5F8E3D53" w14:textId="41D2626F" w:rsidR="007F3CDF" w:rsidRDefault="00C22FB2">
            <w:pPr>
              <w:pStyle w:val="TAL"/>
              <w:rPr>
                <w:lang w:eastAsia="zh-CN"/>
              </w:rPr>
            </w:pPr>
            <w:r>
              <w:rPr>
                <w:rFonts w:hint="eastAsia"/>
                <w:lang w:val="en-US" w:eastAsia="zh-CN"/>
              </w:rPr>
              <w:t>AT&amp;T</w:t>
            </w:r>
            <w:ins w:id="208" w:author="Pallab" w:date="2025-08-14T13:12:00Z" w16du:dateUtc="2025-08-14T07:42:00Z">
              <w:r w:rsidR="00E9320C">
                <w:rPr>
                  <w:lang w:val="en-US" w:eastAsia="zh-CN"/>
                </w:rPr>
                <w:t>?</w:t>
              </w:r>
            </w:ins>
          </w:p>
        </w:tc>
      </w:tr>
      <w:tr w:rsidR="007F3CDF" w14:paraId="0F45B978" w14:textId="77777777">
        <w:trPr>
          <w:cantSplit/>
          <w:jc w:val="center"/>
        </w:trPr>
        <w:tc>
          <w:tcPr>
            <w:tcW w:w="5029" w:type="dxa"/>
            <w:shd w:val="clear" w:color="auto" w:fill="auto"/>
          </w:tcPr>
          <w:p w14:paraId="44872290" w14:textId="5A6D084A" w:rsidR="007F3CDF" w:rsidRDefault="00C22FB2">
            <w:pPr>
              <w:pStyle w:val="TAL"/>
              <w:rPr>
                <w:lang w:val="en-US" w:eastAsia="zh-CN"/>
              </w:rPr>
            </w:pPr>
            <w:r>
              <w:rPr>
                <w:rFonts w:hint="eastAsia"/>
                <w:lang w:val="en-US" w:eastAsia="zh-CN"/>
              </w:rPr>
              <w:t>Boost Mobile</w:t>
            </w:r>
            <w:r w:rsidR="00DD2E12">
              <w:rPr>
                <w:lang w:val="en-US" w:eastAsia="zh-CN"/>
              </w:rPr>
              <w:t xml:space="preserve"> Network</w:t>
            </w:r>
            <w:ins w:id="209" w:author="Pallab" w:date="2025-08-14T13:12:00Z" w16du:dateUtc="2025-08-14T07:42:00Z">
              <w:r w:rsidR="00E9320C">
                <w:rPr>
                  <w:lang w:val="en-US" w:eastAsia="zh-CN"/>
                </w:rPr>
                <w:t>?</w:t>
              </w:r>
            </w:ins>
          </w:p>
        </w:tc>
      </w:tr>
      <w:tr w:rsidR="007F3CDF" w14:paraId="02936BEE" w14:textId="77777777">
        <w:trPr>
          <w:cantSplit/>
          <w:jc w:val="center"/>
        </w:trPr>
        <w:tc>
          <w:tcPr>
            <w:tcW w:w="5029" w:type="dxa"/>
            <w:shd w:val="clear" w:color="auto" w:fill="auto"/>
          </w:tcPr>
          <w:p w14:paraId="00E8EB31" w14:textId="34DADD71" w:rsidR="007F3CDF" w:rsidRDefault="00C22FB2">
            <w:pPr>
              <w:pStyle w:val="TAL"/>
              <w:rPr>
                <w:lang w:val="en-US" w:eastAsia="zh-CN"/>
              </w:rPr>
            </w:pPr>
            <w:r>
              <w:rPr>
                <w:rFonts w:hint="eastAsia"/>
                <w:lang w:val="en-US" w:eastAsia="zh-CN"/>
              </w:rPr>
              <w:t>BT</w:t>
            </w:r>
            <w:ins w:id="210" w:author="Pallab" w:date="2025-08-14T13:14:00Z" w16du:dateUtc="2025-08-14T07:44:00Z">
              <w:r w:rsidR="00E9320C">
                <w:rPr>
                  <w:lang w:val="en-US" w:eastAsia="zh-CN"/>
                </w:rPr>
                <w:t>?</w:t>
              </w:r>
            </w:ins>
          </w:p>
        </w:tc>
      </w:tr>
      <w:tr w:rsidR="007F3CDF" w14:paraId="590F8EB6" w14:textId="77777777">
        <w:trPr>
          <w:cantSplit/>
          <w:jc w:val="center"/>
        </w:trPr>
        <w:tc>
          <w:tcPr>
            <w:tcW w:w="5029" w:type="dxa"/>
            <w:shd w:val="clear" w:color="auto" w:fill="auto"/>
          </w:tcPr>
          <w:p w14:paraId="6CA0349E" w14:textId="11847686" w:rsidR="007F3CDF" w:rsidRDefault="00C22FB2">
            <w:pPr>
              <w:pStyle w:val="TAL"/>
              <w:rPr>
                <w:lang w:val="en-US" w:eastAsia="zh-CN"/>
              </w:rPr>
            </w:pPr>
            <w:r>
              <w:rPr>
                <w:rFonts w:hint="eastAsia"/>
                <w:lang w:val="en-US" w:eastAsia="zh-CN"/>
              </w:rPr>
              <w:t>CATT</w:t>
            </w:r>
            <w:ins w:id="211" w:author="Pallab" w:date="2025-08-14T13:14:00Z" w16du:dateUtc="2025-08-14T07:44:00Z">
              <w:r w:rsidR="00E9320C">
                <w:rPr>
                  <w:lang w:val="en-US" w:eastAsia="zh-CN"/>
                </w:rPr>
                <w:t>?</w:t>
              </w:r>
            </w:ins>
          </w:p>
        </w:tc>
      </w:tr>
      <w:tr w:rsidR="007F3CDF" w14:paraId="4C6A9BA3" w14:textId="77777777">
        <w:trPr>
          <w:cantSplit/>
          <w:jc w:val="center"/>
        </w:trPr>
        <w:tc>
          <w:tcPr>
            <w:tcW w:w="5029" w:type="dxa"/>
            <w:shd w:val="clear" w:color="auto" w:fill="auto"/>
          </w:tcPr>
          <w:p w14:paraId="44E2D0A1" w14:textId="5C4FB03C" w:rsidR="007F3CDF" w:rsidRDefault="00C22FB2">
            <w:pPr>
              <w:pStyle w:val="TAL"/>
              <w:rPr>
                <w:lang w:val="en-US" w:eastAsia="zh-CN"/>
              </w:rPr>
            </w:pPr>
            <w:r>
              <w:rPr>
                <w:rFonts w:hint="eastAsia"/>
                <w:lang w:val="en-US" w:eastAsia="zh-CN"/>
              </w:rPr>
              <w:t>China Broadnet</w:t>
            </w:r>
            <w:ins w:id="212" w:author="Pallab" w:date="2025-08-14T13:14:00Z" w16du:dateUtc="2025-08-14T07:44:00Z">
              <w:r w:rsidR="00E9320C">
                <w:rPr>
                  <w:lang w:val="en-US" w:eastAsia="zh-CN"/>
                </w:rPr>
                <w:t>?</w:t>
              </w:r>
            </w:ins>
          </w:p>
        </w:tc>
      </w:tr>
      <w:tr w:rsidR="007F3CDF" w14:paraId="57D0B992" w14:textId="77777777">
        <w:trPr>
          <w:cantSplit/>
          <w:jc w:val="center"/>
        </w:trPr>
        <w:tc>
          <w:tcPr>
            <w:tcW w:w="5029" w:type="dxa"/>
            <w:shd w:val="clear" w:color="auto" w:fill="auto"/>
          </w:tcPr>
          <w:p w14:paraId="30E18C50" w14:textId="57006437" w:rsidR="007F3CDF" w:rsidRDefault="00C22FB2">
            <w:pPr>
              <w:pStyle w:val="TAL"/>
              <w:rPr>
                <w:lang w:eastAsia="zh-CN"/>
              </w:rPr>
            </w:pPr>
            <w:r>
              <w:rPr>
                <w:rFonts w:hint="eastAsia"/>
                <w:lang w:eastAsia="zh-CN"/>
              </w:rPr>
              <w:t>China</w:t>
            </w:r>
            <w:r>
              <w:t xml:space="preserve"> </w:t>
            </w:r>
            <w:r>
              <w:rPr>
                <w:rFonts w:hint="eastAsia"/>
                <w:lang w:eastAsia="zh-CN"/>
              </w:rPr>
              <w:t>Mobile</w:t>
            </w:r>
            <w:ins w:id="213" w:author="Pallab" w:date="2025-08-14T13:14:00Z" w16du:dateUtc="2025-08-14T07:44:00Z">
              <w:r w:rsidR="00E9320C">
                <w:rPr>
                  <w:lang w:eastAsia="zh-CN"/>
                </w:rPr>
                <w:t>?</w:t>
              </w:r>
            </w:ins>
          </w:p>
        </w:tc>
      </w:tr>
      <w:tr w:rsidR="007F3CDF" w14:paraId="30995F84" w14:textId="77777777">
        <w:trPr>
          <w:cantSplit/>
          <w:jc w:val="center"/>
        </w:trPr>
        <w:tc>
          <w:tcPr>
            <w:tcW w:w="5029" w:type="dxa"/>
            <w:shd w:val="clear" w:color="auto" w:fill="auto"/>
          </w:tcPr>
          <w:p w14:paraId="7D6BEE14" w14:textId="290B2605" w:rsidR="007F3CDF" w:rsidRDefault="00C22FB2">
            <w:pPr>
              <w:pStyle w:val="TAL"/>
              <w:rPr>
                <w:lang w:eastAsia="zh-CN"/>
              </w:rPr>
            </w:pPr>
            <w:r>
              <w:rPr>
                <w:rFonts w:hint="eastAsia"/>
                <w:lang w:val="en-US" w:eastAsia="zh-CN"/>
              </w:rPr>
              <w:t>China Unicom</w:t>
            </w:r>
            <w:ins w:id="214" w:author="Pallab" w:date="2025-08-14T13:14:00Z" w16du:dateUtc="2025-08-14T07:44:00Z">
              <w:r w:rsidR="00E9320C">
                <w:rPr>
                  <w:lang w:val="en-US" w:eastAsia="zh-CN"/>
                </w:rPr>
                <w:t>?</w:t>
              </w:r>
            </w:ins>
          </w:p>
        </w:tc>
      </w:tr>
      <w:tr w:rsidR="007F3CDF" w14:paraId="1001EDDF" w14:textId="77777777">
        <w:trPr>
          <w:cantSplit/>
          <w:jc w:val="center"/>
        </w:trPr>
        <w:tc>
          <w:tcPr>
            <w:tcW w:w="5029" w:type="dxa"/>
            <w:shd w:val="clear" w:color="auto" w:fill="auto"/>
          </w:tcPr>
          <w:p w14:paraId="06F21450" w14:textId="504DC7FD" w:rsidR="007F3CDF" w:rsidRDefault="00C22FB2">
            <w:pPr>
              <w:pStyle w:val="TAL"/>
              <w:rPr>
                <w:lang w:val="en-US" w:eastAsia="zh-CN"/>
              </w:rPr>
            </w:pPr>
            <w:r>
              <w:rPr>
                <w:rFonts w:hint="eastAsia"/>
                <w:lang w:eastAsia="zh-CN"/>
              </w:rPr>
              <w:t>Deutsche Telekom</w:t>
            </w:r>
            <w:ins w:id="215" w:author="Pallab" w:date="2025-08-14T13:14:00Z" w16du:dateUtc="2025-08-14T07:44:00Z">
              <w:r w:rsidR="00E9320C">
                <w:rPr>
                  <w:lang w:eastAsia="zh-CN"/>
                </w:rPr>
                <w:t>?</w:t>
              </w:r>
            </w:ins>
          </w:p>
        </w:tc>
      </w:tr>
      <w:tr w:rsidR="007F3CDF" w14:paraId="27629EF5" w14:textId="77777777">
        <w:trPr>
          <w:cantSplit/>
          <w:jc w:val="center"/>
        </w:trPr>
        <w:tc>
          <w:tcPr>
            <w:tcW w:w="5029" w:type="dxa"/>
            <w:shd w:val="clear" w:color="auto" w:fill="auto"/>
          </w:tcPr>
          <w:p w14:paraId="350F4F51" w14:textId="43FF2F62" w:rsidR="007F3CDF" w:rsidRDefault="00C22FB2">
            <w:pPr>
              <w:pStyle w:val="TAL"/>
              <w:rPr>
                <w:lang w:val="en-US" w:eastAsia="zh-CN"/>
              </w:rPr>
            </w:pPr>
            <w:r>
              <w:rPr>
                <w:rFonts w:hint="eastAsia"/>
                <w:lang w:val="en-US" w:eastAsia="zh-CN"/>
              </w:rPr>
              <w:t>Honor</w:t>
            </w:r>
            <w:ins w:id="216" w:author="Pallab" w:date="2025-08-14T13:14:00Z" w16du:dateUtc="2025-08-14T07:44:00Z">
              <w:r w:rsidR="00E9320C">
                <w:rPr>
                  <w:lang w:val="en-US" w:eastAsia="zh-CN"/>
                </w:rPr>
                <w:t>?</w:t>
              </w:r>
            </w:ins>
          </w:p>
        </w:tc>
      </w:tr>
      <w:tr w:rsidR="007F3CDF" w14:paraId="73A59985" w14:textId="77777777">
        <w:trPr>
          <w:cantSplit/>
          <w:jc w:val="center"/>
        </w:trPr>
        <w:tc>
          <w:tcPr>
            <w:tcW w:w="5029" w:type="dxa"/>
            <w:shd w:val="clear" w:color="auto" w:fill="auto"/>
          </w:tcPr>
          <w:p w14:paraId="0D78F041" w14:textId="7CD14F0F" w:rsidR="007F3CDF" w:rsidRDefault="00C22FB2">
            <w:pPr>
              <w:pStyle w:val="TAL"/>
              <w:rPr>
                <w:lang w:val="en-US" w:eastAsia="zh-CN"/>
              </w:rPr>
            </w:pPr>
            <w:r>
              <w:rPr>
                <w:rFonts w:hint="eastAsia"/>
                <w:lang w:val="en-US" w:eastAsia="zh-CN"/>
              </w:rPr>
              <w:t>Huawei</w:t>
            </w:r>
            <w:ins w:id="217" w:author="Pallab" w:date="2025-08-14T13:14:00Z" w16du:dateUtc="2025-08-14T07:44:00Z">
              <w:r w:rsidR="00E9320C">
                <w:rPr>
                  <w:lang w:val="en-US" w:eastAsia="zh-CN"/>
                </w:rPr>
                <w:t>?</w:t>
              </w:r>
            </w:ins>
          </w:p>
        </w:tc>
      </w:tr>
      <w:tr w:rsidR="007F3CDF" w14:paraId="0C2F3C0E" w14:textId="77777777">
        <w:trPr>
          <w:cantSplit/>
          <w:jc w:val="center"/>
        </w:trPr>
        <w:tc>
          <w:tcPr>
            <w:tcW w:w="5029" w:type="dxa"/>
            <w:shd w:val="clear" w:color="auto" w:fill="auto"/>
          </w:tcPr>
          <w:p w14:paraId="32FF6E17" w14:textId="6D02B1DC" w:rsidR="007F3CDF" w:rsidRDefault="00C22FB2">
            <w:pPr>
              <w:pStyle w:val="TAL"/>
              <w:rPr>
                <w:lang w:val="en-US" w:eastAsia="zh-CN"/>
              </w:rPr>
            </w:pPr>
            <w:r>
              <w:rPr>
                <w:rFonts w:hint="eastAsia"/>
                <w:lang w:val="en-US" w:eastAsia="zh-CN"/>
              </w:rPr>
              <w:t>KDDI</w:t>
            </w:r>
            <w:ins w:id="218" w:author="Pallab" w:date="2025-08-14T13:14:00Z" w16du:dateUtc="2025-08-14T07:44:00Z">
              <w:r w:rsidR="00E9320C">
                <w:rPr>
                  <w:lang w:val="en-US" w:eastAsia="zh-CN"/>
                </w:rPr>
                <w:t>?</w:t>
              </w:r>
            </w:ins>
          </w:p>
        </w:tc>
      </w:tr>
      <w:tr w:rsidR="007F3CDF" w14:paraId="558E8519" w14:textId="77777777">
        <w:trPr>
          <w:cantSplit/>
          <w:jc w:val="center"/>
        </w:trPr>
        <w:tc>
          <w:tcPr>
            <w:tcW w:w="5029" w:type="dxa"/>
            <w:shd w:val="clear" w:color="auto" w:fill="auto"/>
          </w:tcPr>
          <w:p w14:paraId="0B1F9472" w14:textId="6C3EF281" w:rsidR="007F3CDF" w:rsidRDefault="00C22FB2">
            <w:pPr>
              <w:pStyle w:val="TAL"/>
              <w:rPr>
                <w:lang w:val="en-US" w:eastAsia="zh-CN"/>
              </w:rPr>
            </w:pPr>
            <w:r>
              <w:rPr>
                <w:rFonts w:hint="eastAsia"/>
                <w:lang w:val="en-US" w:eastAsia="zh-CN"/>
              </w:rPr>
              <w:t>KPN</w:t>
            </w:r>
            <w:ins w:id="219" w:author="Pallab" w:date="2025-08-14T13:14:00Z" w16du:dateUtc="2025-08-14T07:44:00Z">
              <w:r w:rsidR="00E9320C">
                <w:rPr>
                  <w:lang w:val="en-US" w:eastAsia="zh-CN"/>
                </w:rPr>
                <w:t>?</w:t>
              </w:r>
            </w:ins>
          </w:p>
        </w:tc>
      </w:tr>
      <w:tr w:rsidR="007F3CDF" w14:paraId="06467B44" w14:textId="77777777">
        <w:trPr>
          <w:cantSplit/>
          <w:jc w:val="center"/>
        </w:trPr>
        <w:tc>
          <w:tcPr>
            <w:tcW w:w="5029" w:type="dxa"/>
            <w:shd w:val="clear" w:color="auto" w:fill="auto"/>
          </w:tcPr>
          <w:p w14:paraId="5794E5F3" w14:textId="1AF70E23" w:rsidR="007F3CDF" w:rsidRDefault="00C22FB2">
            <w:pPr>
              <w:pStyle w:val="TAL"/>
              <w:rPr>
                <w:lang w:val="en-US" w:eastAsia="zh-CN"/>
              </w:rPr>
            </w:pPr>
            <w:r>
              <w:rPr>
                <w:rFonts w:hint="eastAsia"/>
                <w:lang w:val="en-US" w:eastAsia="zh-CN"/>
              </w:rPr>
              <w:t>LG Uplus</w:t>
            </w:r>
            <w:ins w:id="220" w:author="Pallab" w:date="2025-08-14T13:14:00Z" w16du:dateUtc="2025-08-14T07:44:00Z">
              <w:r w:rsidR="00E9320C">
                <w:rPr>
                  <w:lang w:val="en-US" w:eastAsia="zh-CN"/>
                </w:rPr>
                <w:t>?</w:t>
              </w:r>
            </w:ins>
          </w:p>
        </w:tc>
      </w:tr>
      <w:tr w:rsidR="007F3CDF" w14:paraId="118D9277" w14:textId="77777777">
        <w:trPr>
          <w:cantSplit/>
          <w:jc w:val="center"/>
        </w:trPr>
        <w:tc>
          <w:tcPr>
            <w:tcW w:w="5029" w:type="dxa"/>
            <w:shd w:val="clear" w:color="auto" w:fill="auto"/>
          </w:tcPr>
          <w:p w14:paraId="58F386F7" w14:textId="2B5D25C0" w:rsidR="007F3CDF" w:rsidRDefault="00C22FB2">
            <w:pPr>
              <w:pStyle w:val="TAL"/>
              <w:rPr>
                <w:lang w:val="en-US" w:eastAsia="zh-CN"/>
              </w:rPr>
            </w:pPr>
            <w:r>
              <w:rPr>
                <w:rFonts w:hint="eastAsia"/>
                <w:lang w:val="en-US" w:eastAsia="zh-CN"/>
              </w:rPr>
              <w:t>NEC</w:t>
            </w:r>
            <w:ins w:id="221" w:author="Pallab" w:date="2025-08-14T13:15:00Z" w16du:dateUtc="2025-08-14T07:45:00Z">
              <w:r w:rsidR="00E9320C">
                <w:rPr>
                  <w:lang w:val="en-US" w:eastAsia="zh-CN"/>
                </w:rPr>
                <w:t>?</w:t>
              </w:r>
            </w:ins>
          </w:p>
        </w:tc>
      </w:tr>
      <w:tr w:rsidR="007F3CDF" w14:paraId="3B3DFA73" w14:textId="77777777">
        <w:trPr>
          <w:cantSplit/>
          <w:jc w:val="center"/>
        </w:trPr>
        <w:tc>
          <w:tcPr>
            <w:tcW w:w="5029" w:type="dxa"/>
            <w:shd w:val="clear" w:color="auto" w:fill="auto"/>
          </w:tcPr>
          <w:p w14:paraId="7F38A5CF" w14:textId="24423329" w:rsidR="007F3CDF" w:rsidRDefault="00C22FB2">
            <w:pPr>
              <w:pStyle w:val="TAL"/>
              <w:rPr>
                <w:lang w:val="en-US" w:eastAsia="zh-CN"/>
              </w:rPr>
            </w:pPr>
            <w:r>
              <w:rPr>
                <w:rFonts w:hint="eastAsia"/>
                <w:lang w:val="en-US" w:eastAsia="zh-CN"/>
              </w:rPr>
              <w:t>OPPO</w:t>
            </w:r>
            <w:ins w:id="222" w:author="Pallab" w:date="2025-08-14T13:15:00Z" w16du:dateUtc="2025-08-14T07:45:00Z">
              <w:r w:rsidR="00E9320C">
                <w:rPr>
                  <w:lang w:val="en-US" w:eastAsia="zh-CN"/>
                </w:rPr>
                <w:t>?</w:t>
              </w:r>
            </w:ins>
          </w:p>
        </w:tc>
      </w:tr>
      <w:tr w:rsidR="007F3CDF" w14:paraId="351B44B6" w14:textId="77777777">
        <w:trPr>
          <w:cantSplit/>
          <w:jc w:val="center"/>
        </w:trPr>
        <w:tc>
          <w:tcPr>
            <w:tcW w:w="5029" w:type="dxa"/>
            <w:shd w:val="clear" w:color="auto" w:fill="auto"/>
          </w:tcPr>
          <w:p w14:paraId="53BDD82E" w14:textId="40618C53" w:rsidR="007F3CDF" w:rsidRDefault="00C22FB2">
            <w:pPr>
              <w:pStyle w:val="TAL"/>
              <w:rPr>
                <w:lang w:val="en-US" w:eastAsia="zh-CN"/>
              </w:rPr>
            </w:pPr>
            <w:r>
              <w:rPr>
                <w:rFonts w:hint="eastAsia"/>
                <w:lang w:val="en-US" w:eastAsia="zh-CN"/>
              </w:rPr>
              <w:t>Orange</w:t>
            </w:r>
            <w:ins w:id="223" w:author="Pallab" w:date="2025-08-14T13:15:00Z" w16du:dateUtc="2025-08-14T07:45:00Z">
              <w:r w:rsidR="00E9320C">
                <w:rPr>
                  <w:lang w:val="en-US" w:eastAsia="zh-CN"/>
                </w:rPr>
                <w:t>?</w:t>
              </w:r>
            </w:ins>
          </w:p>
        </w:tc>
      </w:tr>
      <w:tr w:rsidR="007F3CDF" w14:paraId="7DA7A7EA" w14:textId="77777777">
        <w:trPr>
          <w:cantSplit/>
          <w:jc w:val="center"/>
        </w:trPr>
        <w:tc>
          <w:tcPr>
            <w:tcW w:w="5029" w:type="dxa"/>
            <w:shd w:val="clear" w:color="auto" w:fill="auto"/>
          </w:tcPr>
          <w:p w14:paraId="7227D873" w14:textId="74C0D259" w:rsidR="007F3CDF" w:rsidRDefault="00C22FB2">
            <w:pPr>
              <w:pStyle w:val="TAL"/>
              <w:rPr>
                <w:lang w:val="en-US" w:eastAsia="zh-CN"/>
              </w:rPr>
            </w:pPr>
            <w:r>
              <w:rPr>
                <w:rFonts w:hint="eastAsia"/>
                <w:lang w:val="en-US" w:eastAsia="zh-CN"/>
              </w:rPr>
              <w:t>Rakuten Mobile</w:t>
            </w:r>
            <w:ins w:id="224" w:author="Pallab" w:date="2025-08-14T13:15:00Z" w16du:dateUtc="2025-08-14T07:45:00Z">
              <w:r w:rsidR="00E9320C">
                <w:rPr>
                  <w:lang w:val="en-US" w:eastAsia="zh-CN"/>
                </w:rPr>
                <w:t>?</w:t>
              </w:r>
            </w:ins>
          </w:p>
        </w:tc>
      </w:tr>
      <w:tr w:rsidR="007F3CDF" w14:paraId="2363535F" w14:textId="77777777">
        <w:trPr>
          <w:cantSplit/>
          <w:jc w:val="center"/>
        </w:trPr>
        <w:tc>
          <w:tcPr>
            <w:tcW w:w="5029" w:type="dxa"/>
            <w:shd w:val="clear" w:color="auto" w:fill="auto"/>
          </w:tcPr>
          <w:p w14:paraId="23E1AAD4" w14:textId="3CBE9148" w:rsidR="007F3CDF" w:rsidRDefault="00C22FB2">
            <w:pPr>
              <w:pStyle w:val="TAL"/>
              <w:rPr>
                <w:lang w:val="en-US" w:eastAsia="zh-CN"/>
              </w:rPr>
            </w:pPr>
            <w:r>
              <w:rPr>
                <w:rFonts w:hint="eastAsia"/>
                <w:lang w:val="en-US" w:eastAsia="zh-CN"/>
              </w:rPr>
              <w:t>SKT</w:t>
            </w:r>
            <w:ins w:id="225" w:author="Pallab" w:date="2025-08-14T13:15:00Z" w16du:dateUtc="2025-08-14T07:45:00Z">
              <w:r w:rsidR="00E9320C">
                <w:rPr>
                  <w:lang w:val="en-US" w:eastAsia="zh-CN"/>
                </w:rPr>
                <w:t>?</w:t>
              </w:r>
            </w:ins>
          </w:p>
        </w:tc>
      </w:tr>
      <w:tr w:rsidR="007F3CDF" w14:paraId="7E3FD380" w14:textId="77777777">
        <w:trPr>
          <w:cantSplit/>
          <w:jc w:val="center"/>
        </w:trPr>
        <w:tc>
          <w:tcPr>
            <w:tcW w:w="5029" w:type="dxa"/>
            <w:shd w:val="clear" w:color="auto" w:fill="auto"/>
          </w:tcPr>
          <w:p w14:paraId="34821A83" w14:textId="4AFFFA7F" w:rsidR="007F3CDF" w:rsidRDefault="00C22FB2">
            <w:pPr>
              <w:pStyle w:val="TAL"/>
              <w:rPr>
                <w:lang w:val="en-US" w:eastAsia="zh-CN"/>
              </w:rPr>
            </w:pPr>
            <w:r>
              <w:rPr>
                <w:rFonts w:hint="eastAsia"/>
                <w:lang w:val="en-US" w:eastAsia="zh-CN"/>
              </w:rPr>
              <w:t>Telefonica</w:t>
            </w:r>
            <w:ins w:id="226" w:author="Pallab" w:date="2025-08-14T13:15:00Z" w16du:dateUtc="2025-08-14T07:45:00Z">
              <w:r w:rsidR="00E9320C">
                <w:rPr>
                  <w:lang w:val="en-US" w:eastAsia="zh-CN"/>
                </w:rPr>
                <w:t>?</w:t>
              </w:r>
            </w:ins>
          </w:p>
        </w:tc>
      </w:tr>
      <w:tr w:rsidR="007F3CDF" w14:paraId="68371012" w14:textId="77777777">
        <w:trPr>
          <w:cantSplit/>
          <w:jc w:val="center"/>
        </w:trPr>
        <w:tc>
          <w:tcPr>
            <w:tcW w:w="5029" w:type="dxa"/>
            <w:shd w:val="clear" w:color="auto" w:fill="auto"/>
          </w:tcPr>
          <w:p w14:paraId="71A1D360" w14:textId="3975D9EF" w:rsidR="007F3CDF" w:rsidRDefault="00C22FB2">
            <w:pPr>
              <w:pStyle w:val="TAL"/>
              <w:rPr>
                <w:lang w:val="en-US" w:eastAsia="zh-CN"/>
              </w:rPr>
            </w:pPr>
            <w:r>
              <w:rPr>
                <w:rFonts w:hint="eastAsia"/>
                <w:lang w:val="en-US" w:eastAsia="zh-CN"/>
              </w:rPr>
              <w:t>T-Mobile USA</w:t>
            </w:r>
            <w:ins w:id="227" w:author="Pallab" w:date="2025-08-14T13:15:00Z" w16du:dateUtc="2025-08-14T07:45:00Z">
              <w:r w:rsidR="00E9320C">
                <w:rPr>
                  <w:lang w:val="en-US" w:eastAsia="zh-CN"/>
                </w:rPr>
                <w:t>?</w:t>
              </w:r>
            </w:ins>
          </w:p>
        </w:tc>
      </w:tr>
      <w:tr w:rsidR="007F3CDF" w14:paraId="2A6C31B4" w14:textId="77777777">
        <w:trPr>
          <w:cantSplit/>
          <w:jc w:val="center"/>
        </w:trPr>
        <w:tc>
          <w:tcPr>
            <w:tcW w:w="5029" w:type="dxa"/>
            <w:shd w:val="clear" w:color="auto" w:fill="auto"/>
          </w:tcPr>
          <w:p w14:paraId="237068AB" w14:textId="16B02F57" w:rsidR="007F3CDF" w:rsidRDefault="00C22FB2">
            <w:pPr>
              <w:pStyle w:val="TAL"/>
              <w:rPr>
                <w:lang w:val="en-US" w:eastAsia="zh-CN"/>
              </w:rPr>
            </w:pPr>
            <w:r>
              <w:rPr>
                <w:rFonts w:hint="eastAsia"/>
                <w:lang w:val="en-US" w:eastAsia="zh-CN"/>
              </w:rPr>
              <w:t>Turkcell</w:t>
            </w:r>
            <w:ins w:id="228" w:author="Pallab" w:date="2025-08-14T13:15:00Z" w16du:dateUtc="2025-08-14T07:45:00Z">
              <w:r w:rsidR="00E9320C">
                <w:rPr>
                  <w:lang w:val="en-US" w:eastAsia="zh-CN"/>
                </w:rPr>
                <w:t>?</w:t>
              </w:r>
            </w:ins>
          </w:p>
        </w:tc>
      </w:tr>
      <w:tr w:rsidR="007F3CDF" w14:paraId="1C6132C0" w14:textId="77777777">
        <w:trPr>
          <w:cantSplit/>
          <w:jc w:val="center"/>
        </w:trPr>
        <w:tc>
          <w:tcPr>
            <w:tcW w:w="5029" w:type="dxa"/>
            <w:shd w:val="clear" w:color="auto" w:fill="auto"/>
          </w:tcPr>
          <w:p w14:paraId="13BB881B" w14:textId="1FB5B070" w:rsidR="007F3CDF" w:rsidRDefault="00E9320C">
            <w:pPr>
              <w:pStyle w:val="TAL"/>
              <w:rPr>
                <w:lang w:val="en-US" w:eastAsia="zh-CN"/>
              </w:rPr>
            </w:pPr>
            <w:r>
              <w:rPr>
                <w:lang w:val="en-US" w:eastAsia="zh-CN"/>
              </w:rPr>
              <w:t>V</w:t>
            </w:r>
            <w:r w:rsidR="00C22FB2">
              <w:rPr>
                <w:rFonts w:hint="eastAsia"/>
                <w:lang w:val="en-US" w:eastAsia="zh-CN"/>
              </w:rPr>
              <w:t>ivo</w:t>
            </w:r>
            <w:ins w:id="229" w:author="Pallab" w:date="2025-08-14T13:15:00Z" w16du:dateUtc="2025-08-14T07:45:00Z">
              <w:r>
                <w:rPr>
                  <w:lang w:val="en-US" w:eastAsia="zh-CN"/>
                </w:rPr>
                <w:t>?</w:t>
              </w:r>
            </w:ins>
          </w:p>
        </w:tc>
      </w:tr>
      <w:tr w:rsidR="007F3CDF" w14:paraId="7CA99375" w14:textId="77777777">
        <w:trPr>
          <w:cantSplit/>
          <w:jc w:val="center"/>
        </w:trPr>
        <w:tc>
          <w:tcPr>
            <w:tcW w:w="5029" w:type="dxa"/>
            <w:shd w:val="clear" w:color="auto" w:fill="auto"/>
          </w:tcPr>
          <w:p w14:paraId="57E4B967" w14:textId="601B9246" w:rsidR="007F3CDF" w:rsidRDefault="00C22FB2">
            <w:pPr>
              <w:pStyle w:val="TAL"/>
              <w:rPr>
                <w:lang w:val="en-US" w:eastAsia="zh-CN"/>
              </w:rPr>
            </w:pPr>
            <w:r>
              <w:rPr>
                <w:rFonts w:hint="eastAsia"/>
                <w:lang w:val="en-US" w:eastAsia="zh-CN"/>
              </w:rPr>
              <w:t>Xiaomi</w:t>
            </w:r>
            <w:ins w:id="230" w:author="Pallab" w:date="2025-08-14T13:15:00Z" w16du:dateUtc="2025-08-14T07:45:00Z">
              <w:r w:rsidR="00E9320C">
                <w:rPr>
                  <w:lang w:val="en-US" w:eastAsia="zh-CN"/>
                </w:rPr>
                <w:t>?</w:t>
              </w:r>
            </w:ins>
          </w:p>
        </w:tc>
      </w:tr>
      <w:tr w:rsidR="007F3CDF" w14:paraId="3E3477D4" w14:textId="77777777">
        <w:trPr>
          <w:cantSplit/>
          <w:jc w:val="center"/>
        </w:trPr>
        <w:tc>
          <w:tcPr>
            <w:tcW w:w="5029" w:type="dxa"/>
            <w:shd w:val="clear" w:color="auto" w:fill="auto"/>
          </w:tcPr>
          <w:p w14:paraId="108AF70D" w14:textId="3F716206" w:rsidR="007F3CDF" w:rsidRDefault="00C22FB2">
            <w:pPr>
              <w:pStyle w:val="TAL"/>
              <w:rPr>
                <w:lang w:val="en-US" w:eastAsia="zh-CN"/>
              </w:rPr>
            </w:pPr>
            <w:r>
              <w:rPr>
                <w:rFonts w:hint="eastAsia"/>
                <w:lang w:val="en-US" w:eastAsia="zh-CN"/>
              </w:rPr>
              <w:t>ZTE</w:t>
            </w:r>
            <w:ins w:id="231" w:author="Pallab" w:date="2025-08-14T13:15:00Z" w16du:dateUtc="2025-08-14T07:45:00Z">
              <w:r w:rsidR="00E9320C">
                <w:rPr>
                  <w:lang w:val="en-US" w:eastAsia="zh-CN"/>
                </w:rPr>
                <w:t>?</w:t>
              </w:r>
            </w:ins>
          </w:p>
        </w:tc>
      </w:tr>
      <w:tr w:rsidR="007F3CDF" w14:paraId="73D56FE5" w14:textId="77777777">
        <w:trPr>
          <w:cantSplit/>
          <w:jc w:val="center"/>
        </w:trPr>
        <w:tc>
          <w:tcPr>
            <w:tcW w:w="5029" w:type="dxa"/>
            <w:shd w:val="clear" w:color="auto" w:fill="auto"/>
          </w:tcPr>
          <w:p w14:paraId="7DE5CC24" w14:textId="2AE373D1" w:rsidR="007F3CDF" w:rsidRDefault="005D0576">
            <w:pPr>
              <w:pStyle w:val="TAL"/>
              <w:rPr>
                <w:lang w:val="en-US" w:eastAsia="zh-CN"/>
              </w:rPr>
            </w:pPr>
            <w:r>
              <w:rPr>
                <w:rFonts w:hint="eastAsia"/>
                <w:lang w:val="en-US" w:eastAsia="zh-CN"/>
              </w:rPr>
              <w:t>T</w:t>
            </w:r>
            <w:r>
              <w:rPr>
                <w:lang w:val="en-US" w:eastAsia="zh-CN"/>
              </w:rPr>
              <w:t>elecom Italia</w:t>
            </w:r>
            <w:ins w:id="232" w:author="Pallab" w:date="2025-08-14T13:15:00Z" w16du:dateUtc="2025-08-14T07:45:00Z">
              <w:r w:rsidR="00E9320C">
                <w:rPr>
                  <w:lang w:val="en-US" w:eastAsia="zh-CN"/>
                </w:rPr>
                <w:t>?</w:t>
              </w:r>
            </w:ins>
          </w:p>
        </w:tc>
      </w:tr>
      <w:tr w:rsidR="007F3CDF" w14:paraId="55D41FB7" w14:textId="77777777">
        <w:trPr>
          <w:cantSplit/>
          <w:jc w:val="center"/>
        </w:trPr>
        <w:tc>
          <w:tcPr>
            <w:tcW w:w="5029" w:type="dxa"/>
            <w:shd w:val="clear" w:color="auto" w:fill="auto"/>
          </w:tcPr>
          <w:p w14:paraId="5E3296E8" w14:textId="77777777" w:rsidR="007F3CDF" w:rsidRDefault="007F3CDF">
            <w:pPr>
              <w:pStyle w:val="TAL"/>
              <w:rPr>
                <w:lang w:val="en-US" w:eastAsia="zh-CN"/>
              </w:rPr>
            </w:pPr>
          </w:p>
        </w:tc>
      </w:tr>
      <w:tr w:rsidR="007F3CDF" w14:paraId="15765EF8" w14:textId="77777777">
        <w:trPr>
          <w:cantSplit/>
          <w:jc w:val="center"/>
        </w:trPr>
        <w:tc>
          <w:tcPr>
            <w:tcW w:w="5029" w:type="dxa"/>
            <w:shd w:val="clear" w:color="auto" w:fill="auto"/>
          </w:tcPr>
          <w:p w14:paraId="45D19CBA" w14:textId="77777777" w:rsidR="007F3CDF" w:rsidRDefault="007F3CDF">
            <w:pPr>
              <w:pStyle w:val="TAL"/>
              <w:rPr>
                <w:lang w:val="en-US" w:eastAsia="zh-CN"/>
              </w:rPr>
            </w:pPr>
          </w:p>
        </w:tc>
      </w:tr>
    </w:tbl>
    <w:p w14:paraId="792609EF" w14:textId="77777777" w:rsidR="007F3CDF" w:rsidRDefault="007F3CDF"/>
    <w:p w14:paraId="43581EB8" w14:textId="77777777" w:rsidR="007F3CDF" w:rsidRDefault="007F3CDF"/>
    <w:sectPr w:rsidR="007F3CDF">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0" w:author="Pallab-2208" w:date="2025-08-22T17:57:00Z" w:initials="Pallab">
    <w:p w14:paraId="46AEF9EB" w14:textId="77777777" w:rsidR="00ED2946" w:rsidRDefault="00ED2946" w:rsidP="00ED2946">
      <w:pPr>
        <w:pStyle w:val="CommentText"/>
        <w:jc w:val="left"/>
      </w:pPr>
      <w:r>
        <w:rPr>
          <w:rStyle w:val="CommentReference"/>
        </w:rPr>
        <w:annotationRef/>
      </w:r>
      <w:r>
        <w:rPr>
          <w:lang w:val="en-IN"/>
        </w:rPr>
        <w:t>To be removed during the meeting</w:t>
      </w:r>
    </w:p>
  </w:comment>
  <w:comment w:id="199" w:author="Pallab-2208" w:date="2025-08-22T18:03:00Z" w:initials="Pallab">
    <w:p w14:paraId="087583D4" w14:textId="77777777" w:rsidR="009F2936" w:rsidRDefault="009F2936" w:rsidP="009F2936">
      <w:pPr>
        <w:pStyle w:val="CommentText"/>
        <w:jc w:val="left"/>
      </w:pPr>
      <w:r>
        <w:rPr>
          <w:rStyle w:val="CommentReference"/>
        </w:rPr>
        <w:annotationRef/>
      </w:r>
      <w:r>
        <w:rPr>
          <w:lang w:val="en-IN"/>
        </w:rPr>
        <w:t>Discuss during the meeting to clarify on the actual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AEF9EB" w15:done="0"/>
  <w15:commentEx w15:paraId="087583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A9BAF7" w16cex:dateUtc="2025-08-22T12:27:00Z"/>
  <w16cex:commentExtensible w16cex:durableId="59F4AF44" w16cex:dateUtc="2025-08-22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AEF9EB" w16cid:durableId="44A9BAF7"/>
  <w16cid:commentId w16cid:paraId="087583D4" w16cid:durableId="59F4AF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3DB" w14:textId="77777777" w:rsidR="00CB06EF" w:rsidRDefault="00CB06EF">
      <w:pPr>
        <w:spacing w:after="0"/>
      </w:pPr>
      <w:r>
        <w:separator/>
      </w:r>
    </w:p>
  </w:endnote>
  <w:endnote w:type="continuationSeparator" w:id="0">
    <w:p w14:paraId="74BB95D0" w14:textId="77777777" w:rsidR="00CB06EF" w:rsidRDefault="00CB0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791" w14:textId="77777777" w:rsidR="00CB06EF" w:rsidRDefault="00CB06EF">
      <w:pPr>
        <w:spacing w:after="0"/>
      </w:pPr>
      <w:r>
        <w:separator/>
      </w:r>
    </w:p>
  </w:footnote>
  <w:footnote w:type="continuationSeparator" w:id="0">
    <w:p w14:paraId="5C521EA3" w14:textId="77777777" w:rsidR="00CB06EF" w:rsidRDefault="00CB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57E95"/>
    <w:multiLevelType w:val="hybridMultilevel"/>
    <w:tmpl w:val="7B90E84A"/>
    <w:lvl w:ilvl="0" w:tplc="C9C2B36A">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num w:numId="1" w16cid:durableId="1845604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b">
    <w15:presenceInfo w15:providerId="None" w15:userId="Pallab"/>
  </w15:person>
  <w15:person w15:author="Pallab-2208">
    <w15:presenceInfo w15:providerId="None" w15:userId="Pallab-2208"/>
  </w15:person>
  <w15:person w15:author="Pallab-2508">
    <w15:presenceInfo w15:providerId="None" w15:userId="Pallab-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137F"/>
    <w:rsid w:val="00005E54"/>
    <w:rsid w:val="000100F5"/>
    <w:rsid w:val="00013987"/>
    <w:rsid w:val="0002191A"/>
    <w:rsid w:val="0003016C"/>
    <w:rsid w:val="00030CD4"/>
    <w:rsid w:val="00031C6F"/>
    <w:rsid w:val="000344A1"/>
    <w:rsid w:val="00036AD1"/>
    <w:rsid w:val="0003779B"/>
    <w:rsid w:val="000377A8"/>
    <w:rsid w:val="000406A8"/>
    <w:rsid w:val="00042051"/>
    <w:rsid w:val="0004397D"/>
    <w:rsid w:val="00046686"/>
    <w:rsid w:val="00046FDD"/>
    <w:rsid w:val="000475F1"/>
    <w:rsid w:val="00050925"/>
    <w:rsid w:val="000514EE"/>
    <w:rsid w:val="00054884"/>
    <w:rsid w:val="0005594E"/>
    <w:rsid w:val="00057E1E"/>
    <w:rsid w:val="0006182E"/>
    <w:rsid w:val="000626A9"/>
    <w:rsid w:val="0006619D"/>
    <w:rsid w:val="000726EB"/>
    <w:rsid w:val="00072A7C"/>
    <w:rsid w:val="00075B8F"/>
    <w:rsid w:val="000775E0"/>
    <w:rsid w:val="000775E7"/>
    <w:rsid w:val="0007775C"/>
    <w:rsid w:val="000856CB"/>
    <w:rsid w:val="00091BFB"/>
    <w:rsid w:val="00094F23"/>
    <w:rsid w:val="00095E35"/>
    <w:rsid w:val="000967F4"/>
    <w:rsid w:val="000A6432"/>
    <w:rsid w:val="000B4ABE"/>
    <w:rsid w:val="000B4CCE"/>
    <w:rsid w:val="000B7991"/>
    <w:rsid w:val="000C1FD2"/>
    <w:rsid w:val="000D37AE"/>
    <w:rsid w:val="000D6D78"/>
    <w:rsid w:val="000E0429"/>
    <w:rsid w:val="000E0437"/>
    <w:rsid w:val="000E5549"/>
    <w:rsid w:val="000F6E51"/>
    <w:rsid w:val="00102A24"/>
    <w:rsid w:val="00114075"/>
    <w:rsid w:val="00115D48"/>
    <w:rsid w:val="001207CB"/>
    <w:rsid w:val="001244C2"/>
    <w:rsid w:val="0012476A"/>
    <w:rsid w:val="0013259C"/>
    <w:rsid w:val="00132AB6"/>
    <w:rsid w:val="00133135"/>
    <w:rsid w:val="001354AE"/>
    <w:rsid w:val="00135831"/>
    <w:rsid w:val="00135914"/>
    <w:rsid w:val="001376A6"/>
    <w:rsid w:val="001424CD"/>
    <w:rsid w:val="0014389B"/>
    <w:rsid w:val="0014413C"/>
    <w:rsid w:val="00150C36"/>
    <w:rsid w:val="0015126F"/>
    <w:rsid w:val="00154DEA"/>
    <w:rsid w:val="0015720E"/>
    <w:rsid w:val="001577EB"/>
    <w:rsid w:val="00157F50"/>
    <w:rsid w:val="00157FFB"/>
    <w:rsid w:val="001607AE"/>
    <w:rsid w:val="001623F8"/>
    <w:rsid w:val="00163064"/>
    <w:rsid w:val="00165ED6"/>
    <w:rsid w:val="00166A1B"/>
    <w:rsid w:val="00167F4A"/>
    <w:rsid w:val="00170EDB"/>
    <w:rsid w:val="001746B9"/>
    <w:rsid w:val="001772A6"/>
    <w:rsid w:val="00180FBE"/>
    <w:rsid w:val="00192528"/>
    <w:rsid w:val="00192B41"/>
    <w:rsid w:val="0019338C"/>
    <w:rsid w:val="00193EA6"/>
    <w:rsid w:val="00194F87"/>
    <w:rsid w:val="00197E4A"/>
    <w:rsid w:val="001A31EF"/>
    <w:rsid w:val="001A3E7E"/>
    <w:rsid w:val="001B01F1"/>
    <w:rsid w:val="001B2414"/>
    <w:rsid w:val="001B5421"/>
    <w:rsid w:val="001B650D"/>
    <w:rsid w:val="001C46EE"/>
    <w:rsid w:val="001C4D9B"/>
    <w:rsid w:val="001C7E0F"/>
    <w:rsid w:val="001D0B09"/>
    <w:rsid w:val="001D26C7"/>
    <w:rsid w:val="001D3225"/>
    <w:rsid w:val="001E145D"/>
    <w:rsid w:val="001E3C9F"/>
    <w:rsid w:val="001E3CB8"/>
    <w:rsid w:val="001E489F"/>
    <w:rsid w:val="001E5E17"/>
    <w:rsid w:val="001E6729"/>
    <w:rsid w:val="001F3ED0"/>
    <w:rsid w:val="001F7653"/>
    <w:rsid w:val="00200C46"/>
    <w:rsid w:val="00200F5C"/>
    <w:rsid w:val="002070CB"/>
    <w:rsid w:val="00216739"/>
    <w:rsid w:val="00220453"/>
    <w:rsid w:val="00221438"/>
    <w:rsid w:val="00232D6D"/>
    <w:rsid w:val="002336A6"/>
    <w:rsid w:val="002336BF"/>
    <w:rsid w:val="00235305"/>
    <w:rsid w:val="00235F9B"/>
    <w:rsid w:val="00236BBA"/>
    <w:rsid w:val="00236D1F"/>
    <w:rsid w:val="002407FF"/>
    <w:rsid w:val="00241A03"/>
    <w:rsid w:val="00243051"/>
    <w:rsid w:val="00250F58"/>
    <w:rsid w:val="00253892"/>
    <w:rsid w:val="002541D3"/>
    <w:rsid w:val="00256429"/>
    <w:rsid w:val="00261A30"/>
    <w:rsid w:val="0026253E"/>
    <w:rsid w:val="00264316"/>
    <w:rsid w:val="00266669"/>
    <w:rsid w:val="002711B3"/>
    <w:rsid w:val="00271BCC"/>
    <w:rsid w:val="00272D61"/>
    <w:rsid w:val="00276078"/>
    <w:rsid w:val="00290D05"/>
    <w:rsid w:val="002919B7"/>
    <w:rsid w:val="00291EF2"/>
    <w:rsid w:val="0029250C"/>
    <w:rsid w:val="00295D61"/>
    <w:rsid w:val="002979CA"/>
    <w:rsid w:val="00297C1F"/>
    <w:rsid w:val="002A270E"/>
    <w:rsid w:val="002B074C"/>
    <w:rsid w:val="002B1F2E"/>
    <w:rsid w:val="002B2FE7"/>
    <w:rsid w:val="002B34EA"/>
    <w:rsid w:val="002B5361"/>
    <w:rsid w:val="002B64CF"/>
    <w:rsid w:val="002C1BA4"/>
    <w:rsid w:val="002C47B8"/>
    <w:rsid w:val="002D1283"/>
    <w:rsid w:val="002D487C"/>
    <w:rsid w:val="002E0BF3"/>
    <w:rsid w:val="002E2609"/>
    <w:rsid w:val="002E397B"/>
    <w:rsid w:val="002E3AE2"/>
    <w:rsid w:val="002E3C81"/>
    <w:rsid w:val="002E7DEC"/>
    <w:rsid w:val="002F7CCB"/>
    <w:rsid w:val="003006B8"/>
    <w:rsid w:val="00301992"/>
    <w:rsid w:val="00303BCE"/>
    <w:rsid w:val="003057FD"/>
    <w:rsid w:val="003101C6"/>
    <w:rsid w:val="00310E70"/>
    <w:rsid w:val="00312608"/>
    <w:rsid w:val="00313F3E"/>
    <w:rsid w:val="00320536"/>
    <w:rsid w:val="0032500E"/>
    <w:rsid w:val="00325B88"/>
    <w:rsid w:val="00325E33"/>
    <w:rsid w:val="00326D37"/>
    <w:rsid w:val="003275E6"/>
    <w:rsid w:val="00351CBE"/>
    <w:rsid w:val="00354553"/>
    <w:rsid w:val="00365AE1"/>
    <w:rsid w:val="0036635F"/>
    <w:rsid w:val="0036653F"/>
    <w:rsid w:val="003715B7"/>
    <w:rsid w:val="00371C9B"/>
    <w:rsid w:val="00376664"/>
    <w:rsid w:val="00376C60"/>
    <w:rsid w:val="0038221E"/>
    <w:rsid w:val="00384B27"/>
    <w:rsid w:val="00386C1B"/>
    <w:rsid w:val="00391C54"/>
    <w:rsid w:val="00391D77"/>
    <w:rsid w:val="00391F8D"/>
    <w:rsid w:val="00392C87"/>
    <w:rsid w:val="003A5FFA"/>
    <w:rsid w:val="003A67E1"/>
    <w:rsid w:val="003A7108"/>
    <w:rsid w:val="003A7A71"/>
    <w:rsid w:val="003B2166"/>
    <w:rsid w:val="003B5B4C"/>
    <w:rsid w:val="003C0031"/>
    <w:rsid w:val="003C00FA"/>
    <w:rsid w:val="003D3DD0"/>
    <w:rsid w:val="003D4593"/>
    <w:rsid w:val="003D47A8"/>
    <w:rsid w:val="003D7FB6"/>
    <w:rsid w:val="003E0BF6"/>
    <w:rsid w:val="003E29F7"/>
    <w:rsid w:val="003E2C8B"/>
    <w:rsid w:val="003E4AC7"/>
    <w:rsid w:val="003E5604"/>
    <w:rsid w:val="003E57A1"/>
    <w:rsid w:val="003E710B"/>
    <w:rsid w:val="003F1C0E"/>
    <w:rsid w:val="003F3D83"/>
    <w:rsid w:val="004008D7"/>
    <w:rsid w:val="0040145D"/>
    <w:rsid w:val="0040607E"/>
    <w:rsid w:val="00406AB1"/>
    <w:rsid w:val="00411339"/>
    <w:rsid w:val="004131BD"/>
    <w:rsid w:val="00415368"/>
    <w:rsid w:val="004159BE"/>
    <w:rsid w:val="00416CEA"/>
    <w:rsid w:val="00421AFD"/>
    <w:rsid w:val="00422ABF"/>
    <w:rsid w:val="004246F2"/>
    <w:rsid w:val="0043025C"/>
    <w:rsid w:val="00430E10"/>
    <w:rsid w:val="00432048"/>
    <w:rsid w:val="0043302A"/>
    <w:rsid w:val="0043794F"/>
    <w:rsid w:val="00442C65"/>
    <w:rsid w:val="00450EA1"/>
    <w:rsid w:val="00451122"/>
    <w:rsid w:val="004518DB"/>
    <w:rsid w:val="004560B1"/>
    <w:rsid w:val="004562FC"/>
    <w:rsid w:val="00465CC1"/>
    <w:rsid w:val="004712A7"/>
    <w:rsid w:val="00471990"/>
    <w:rsid w:val="00477EBC"/>
    <w:rsid w:val="00480FDE"/>
    <w:rsid w:val="00481A80"/>
    <w:rsid w:val="00482246"/>
    <w:rsid w:val="00484421"/>
    <w:rsid w:val="004862B9"/>
    <w:rsid w:val="00486813"/>
    <w:rsid w:val="00491391"/>
    <w:rsid w:val="00494AEC"/>
    <w:rsid w:val="00496FCA"/>
    <w:rsid w:val="004A01BD"/>
    <w:rsid w:val="004A0A73"/>
    <w:rsid w:val="004A0EDD"/>
    <w:rsid w:val="004A180A"/>
    <w:rsid w:val="004A3CDB"/>
    <w:rsid w:val="004A44B4"/>
    <w:rsid w:val="004A4DDB"/>
    <w:rsid w:val="004A661C"/>
    <w:rsid w:val="004B52B6"/>
    <w:rsid w:val="004C3D67"/>
    <w:rsid w:val="004C49D4"/>
    <w:rsid w:val="004C4C9B"/>
    <w:rsid w:val="004D1420"/>
    <w:rsid w:val="004D1A74"/>
    <w:rsid w:val="004D2305"/>
    <w:rsid w:val="004D2FA0"/>
    <w:rsid w:val="004D433B"/>
    <w:rsid w:val="004D6796"/>
    <w:rsid w:val="004E1010"/>
    <w:rsid w:val="004E517D"/>
    <w:rsid w:val="004F3E8C"/>
    <w:rsid w:val="004F4172"/>
    <w:rsid w:val="0050202A"/>
    <w:rsid w:val="00507903"/>
    <w:rsid w:val="00515C4B"/>
    <w:rsid w:val="00516035"/>
    <w:rsid w:val="0052032E"/>
    <w:rsid w:val="00521896"/>
    <w:rsid w:val="00522A80"/>
    <w:rsid w:val="00525C52"/>
    <w:rsid w:val="00530132"/>
    <w:rsid w:val="00533527"/>
    <w:rsid w:val="00535A39"/>
    <w:rsid w:val="005366BD"/>
    <w:rsid w:val="00543F10"/>
    <w:rsid w:val="00544D8F"/>
    <w:rsid w:val="00546731"/>
    <w:rsid w:val="00551231"/>
    <w:rsid w:val="00553BDE"/>
    <w:rsid w:val="00556F13"/>
    <w:rsid w:val="00560080"/>
    <w:rsid w:val="00560CB0"/>
    <w:rsid w:val="00561824"/>
    <w:rsid w:val="00562495"/>
    <w:rsid w:val="005663E9"/>
    <w:rsid w:val="00571F2C"/>
    <w:rsid w:val="0057401B"/>
    <w:rsid w:val="005774F4"/>
    <w:rsid w:val="00577727"/>
    <w:rsid w:val="005777AF"/>
    <w:rsid w:val="005840D6"/>
    <w:rsid w:val="0058559F"/>
    <w:rsid w:val="00586562"/>
    <w:rsid w:val="005871E9"/>
    <w:rsid w:val="00587A56"/>
    <w:rsid w:val="00590B24"/>
    <w:rsid w:val="00591AD9"/>
    <w:rsid w:val="00593DC4"/>
    <w:rsid w:val="0059529B"/>
    <w:rsid w:val="005954DD"/>
    <w:rsid w:val="005A3249"/>
    <w:rsid w:val="005A49D3"/>
    <w:rsid w:val="005A6844"/>
    <w:rsid w:val="005A6ABC"/>
    <w:rsid w:val="005B1577"/>
    <w:rsid w:val="005B2109"/>
    <w:rsid w:val="005B35A2"/>
    <w:rsid w:val="005B6625"/>
    <w:rsid w:val="005C0CC6"/>
    <w:rsid w:val="005C0FFC"/>
    <w:rsid w:val="005C3F71"/>
    <w:rsid w:val="005C5A03"/>
    <w:rsid w:val="005C5AD2"/>
    <w:rsid w:val="005C7352"/>
    <w:rsid w:val="005D0576"/>
    <w:rsid w:val="005D1F7E"/>
    <w:rsid w:val="005D2738"/>
    <w:rsid w:val="005D37AC"/>
    <w:rsid w:val="005D60FD"/>
    <w:rsid w:val="005E07CB"/>
    <w:rsid w:val="005E0BF8"/>
    <w:rsid w:val="005E32BB"/>
    <w:rsid w:val="005E6DC3"/>
    <w:rsid w:val="005E7235"/>
    <w:rsid w:val="005F041C"/>
    <w:rsid w:val="005F2E94"/>
    <w:rsid w:val="005F4B34"/>
    <w:rsid w:val="005F59A0"/>
    <w:rsid w:val="00601A8F"/>
    <w:rsid w:val="006023D2"/>
    <w:rsid w:val="0060288C"/>
    <w:rsid w:val="00611B2E"/>
    <w:rsid w:val="0061261B"/>
    <w:rsid w:val="00613422"/>
    <w:rsid w:val="006166DB"/>
    <w:rsid w:val="00616E18"/>
    <w:rsid w:val="00620287"/>
    <w:rsid w:val="00623AED"/>
    <w:rsid w:val="0062580F"/>
    <w:rsid w:val="00627255"/>
    <w:rsid w:val="0063192F"/>
    <w:rsid w:val="00632157"/>
    <w:rsid w:val="00633971"/>
    <w:rsid w:val="006341C6"/>
    <w:rsid w:val="0064121E"/>
    <w:rsid w:val="00641646"/>
    <w:rsid w:val="00642894"/>
    <w:rsid w:val="006454B1"/>
    <w:rsid w:val="0065071D"/>
    <w:rsid w:val="00652E42"/>
    <w:rsid w:val="00656F3A"/>
    <w:rsid w:val="006577D9"/>
    <w:rsid w:val="006600D6"/>
    <w:rsid w:val="00660354"/>
    <w:rsid w:val="006606DB"/>
    <w:rsid w:val="0066177C"/>
    <w:rsid w:val="0066442F"/>
    <w:rsid w:val="006645B1"/>
    <w:rsid w:val="00665B9B"/>
    <w:rsid w:val="00673550"/>
    <w:rsid w:val="0067616E"/>
    <w:rsid w:val="006776B2"/>
    <w:rsid w:val="00680099"/>
    <w:rsid w:val="0068059D"/>
    <w:rsid w:val="00683581"/>
    <w:rsid w:val="006848C2"/>
    <w:rsid w:val="00690725"/>
    <w:rsid w:val="006919FB"/>
    <w:rsid w:val="00693606"/>
    <w:rsid w:val="00693C44"/>
    <w:rsid w:val="00693D70"/>
    <w:rsid w:val="0069664E"/>
    <w:rsid w:val="006975AE"/>
    <w:rsid w:val="006A0E66"/>
    <w:rsid w:val="006A32D1"/>
    <w:rsid w:val="006A3CF5"/>
    <w:rsid w:val="006B29CD"/>
    <w:rsid w:val="006B4BC6"/>
    <w:rsid w:val="006C6864"/>
    <w:rsid w:val="006D03E2"/>
    <w:rsid w:val="006D0A8E"/>
    <w:rsid w:val="006D3D54"/>
    <w:rsid w:val="006D4116"/>
    <w:rsid w:val="006E0D1B"/>
    <w:rsid w:val="006E1A49"/>
    <w:rsid w:val="006E3A55"/>
    <w:rsid w:val="006F08E8"/>
    <w:rsid w:val="006F1B00"/>
    <w:rsid w:val="006F2EEB"/>
    <w:rsid w:val="006F4B7A"/>
    <w:rsid w:val="006F6BF8"/>
    <w:rsid w:val="00700A59"/>
    <w:rsid w:val="00710142"/>
    <w:rsid w:val="0071084B"/>
    <w:rsid w:val="0071276B"/>
    <w:rsid w:val="00712E81"/>
    <w:rsid w:val="00713809"/>
    <w:rsid w:val="00713E8C"/>
    <w:rsid w:val="007149E8"/>
    <w:rsid w:val="00715590"/>
    <w:rsid w:val="00721032"/>
    <w:rsid w:val="00721AC2"/>
    <w:rsid w:val="00723919"/>
    <w:rsid w:val="0072459D"/>
    <w:rsid w:val="007246F7"/>
    <w:rsid w:val="007261D3"/>
    <w:rsid w:val="00733E86"/>
    <w:rsid w:val="00734A43"/>
    <w:rsid w:val="0074596C"/>
    <w:rsid w:val="00750D12"/>
    <w:rsid w:val="00750FEB"/>
    <w:rsid w:val="00756BBB"/>
    <w:rsid w:val="007601A8"/>
    <w:rsid w:val="0076077D"/>
    <w:rsid w:val="00761952"/>
    <w:rsid w:val="00761B9B"/>
    <w:rsid w:val="00762474"/>
    <w:rsid w:val="00763E0D"/>
    <w:rsid w:val="0076439E"/>
    <w:rsid w:val="0077753D"/>
    <w:rsid w:val="00777DB1"/>
    <w:rsid w:val="00780717"/>
    <w:rsid w:val="007814A8"/>
    <w:rsid w:val="00781A62"/>
    <w:rsid w:val="00781F2F"/>
    <w:rsid w:val="00783C0E"/>
    <w:rsid w:val="007861B8"/>
    <w:rsid w:val="00787383"/>
    <w:rsid w:val="00791B51"/>
    <w:rsid w:val="00795AD1"/>
    <w:rsid w:val="007A342B"/>
    <w:rsid w:val="007A7596"/>
    <w:rsid w:val="007B3F9E"/>
    <w:rsid w:val="007B4810"/>
    <w:rsid w:val="007B5456"/>
    <w:rsid w:val="007B5F65"/>
    <w:rsid w:val="007C767B"/>
    <w:rsid w:val="007D05B6"/>
    <w:rsid w:val="007D3C7C"/>
    <w:rsid w:val="007D6485"/>
    <w:rsid w:val="007D687A"/>
    <w:rsid w:val="007E1BA0"/>
    <w:rsid w:val="007E52D9"/>
    <w:rsid w:val="007E64EC"/>
    <w:rsid w:val="007F2297"/>
    <w:rsid w:val="007F3CDF"/>
    <w:rsid w:val="007F55EC"/>
    <w:rsid w:val="007F6574"/>
    <w:rsid w:val="007F7100"/>
    <w:rsid w:val="007F7864"/>
    <w:rsid w:val="00827A34"/>
    <w:rsid w:val="00831057"/>
    <w:rsid w:val="0083123C"/>
    <w:rsid w:val="00832F26"/>
    <w:rsid w:val="00837EF8"/>
    <w:rsid w:val="008407C6"/>
    <w:rsid w:val="0084119C"/>
    <w:rsid w:val="00850CD4"/>
    <w:rsid w:val="0085189F"/>
    <w:rsid w:val="008521A4"/>
    <w:rsid w:val="00854A49"/>
    <w:rsid w:val="00856B80"/>
    <w:rsid w:val="008578D0"/>
    <w:rsid w:val="008624DE"/>
    <w:rsid w:val="008634EB"/>
    <w:rsid w:val="008661D8"/>
    <w:rsid w:val="00866945"/>
    <w:rsid w:val="00867C62"/>
    <w:rsid w:val="008705FE"/>
    <w:rsid w:val="0087163F"/>
    <w:rsid w:val="00874C65"/>
    <w:rsid w:val="00876BD5"/>
    <w:rsid w:val="00881B40"/>
    <w:rsid w:val="00896DCE"/>
    <w:rsid w:val="00897C84"/>
    <w:rsid w:val="008A06BE"/>
    <w:rsid w:val="008A3886"/>
    <w:rsid w:val="008A4E7D"/>
    <w:rsid w:val="008A56FD"/>
    <w:rsid w:val="008B1214"/>
    <w:rsid w:val="008B7464"/>
    <w:rsid w:val="008C2BFC"/>
    <w:rsid w:val="008D3DA6"/>
    <w:rsid w:val="008D43A3"/>
    <w:rsid w:val="008D5DA3"/>
    <w:rsid w:val="008E70F7"/>
    <w:rsid w:val="008F1D3B"/>
    <w:rsid w:val="008F4394"/>
    <w:rsid w:val="008F7444"/>
    <w:rsid w:val="008F7A15"/>
    <w:rsid w:val="0091321C"/>
    <w:rsid w:val="00913788"/>
    <w:rsid w:val="0091399A"/>
    <w:rsid w:val="00915918"/>
    <w:rsid w:val="00917258"/>
    <w:rsid w:val="00922D75"/>
    <w:rsid w:val="00926791"/>
    <w:rsid w:val="0093661C"/>
    <w:rsid w:val="00940736"/>
    <w:rsid w:val="00941253"/>
    <w:rsid w:val="00942342"/>
    <w:rsid w:val="009468BA"/>
    <w:rsid w:val="0095038B"/>
    <w:rsid w:val="00950CF7"/>
    <w:rsid w:val="00960A44"/>
    <w:rsid w:val="00970864"/>
    <w:rsid w:val="009736D5"/>
    <w:rsid w:val="009768C3"/>
    <w:rsid w:val="00977C43"/>
    <w:rsid w:val="0098195A"/>
    <w:rsid w:val="00990EEE"/>
    <w:rsid w:val="00992BAD"/>
    <w:rsid w:val="00996533"/>
    <w:rsid w:val="0099767E"/>
    <w:rsid w:val="009A0093"/>
    <w:rsid w:val="009A297D"/>
    <w:rsid w:val="009A3833"/>
    <w:rsid w:val="009A40DF"/>
    <w:rsid w:val="009A5F57"/>
    <w:rsid w:val="009A62E2"/>
    <w:rsid w:val="009A646A"/>
    <w:rsid w:val="009B110B"/>
    <w:rsid w:val="009B13F0"/>
    <w:rsid w:val="009B196A"/>
    <w:rsid w:val="009B6703"/>
    <w:rsid w:val="009C2FDC"/>
    <w:rsid w:val="009C31A1"/>
    <w:rsid w:val="009C4662"/>
    <w:rsid w:val="009C4ED2"/>
    <w:rsid w:val="009C51D8"/>
    <w:rsid w:val="009D5E48"/>
    <w:rsid w:val="009D6D9F"/>
    <w:rsid w:val="009E08C0"/>
    <w:rsid w:val="009E0B41"/>
    <w:rsid w:val="009E1910"/>
    <w:rsid w:val="009E29FB"/>
    <w:rsid w:val="009E2CD9"/>
    <w:rsid w:val="009E5DBA"/>
    <w:rsid w:val="009F07BC"/>
    <w:rsid w:val="009F2936"/>
    <w:rsid w:val="009F6047"/>
    <w:rsid w:val="009F666C"/>
    <w:rsid w:val="009F71BD"/>
    <w:rsid w:val="00A03D2A"/>
    <w:rsid w:val="00A10ADB"/>
    <w:rsid w:val="00A144AB"/>
    <w:rsid w:val="00A14ECD"/>
    <w:rsid w:val="00A151A1"/>
    <w:rsid w:val="00A17F01"/>
    <w:rsid w:val="00A242C9"/>
    <w:rsid w:val="00A24557"/>
    <w:rsid w:val="00A248B2"/>
    <w:rsid w:val="00A258C2"/>
    <w:rsid w:val="00A267D7"/>
    <w:rsid w:val="00A27A64"/>
    <w:rsid w:val="00A32EC7"/>
    <w:rsid w:val="00A3757B"/>
    <w:rsid w:val="00A37F80"/>
    <w:rsid w:val="00A46B3F"/>
    <w:rsid w:val="00A46F30"/>
    <w:rsid w:val="00A527C7"/>
    <w:rsid w:val="00A533BD"/>
    <w:rsid w:val="00A61169"/>
    <w:rsid w:val="00A63024"/>
    <w:rsid w:val="00A65602"/>
    <w:rsid w:val="00A67D5C"/>
    <w:rsid w:val="00A82FCC"/>
    <w:rsid w:val="00A838E5"/>
    <w:rsid w:val="00A8479D"/>
    <w:rsid w:val="00A87692"/>
    <w:rsid w:val="00A906A4"/>
    <w:rsid w:val="00A906BE"/>
    <w:rsid w:val="00A9662B"/>
    <w:rsid w:val="00A97953"/>
    <w:rsid w:val="00AA180F"/>
    <w:rsid w:val="00AA574E"/>
    <w:rsid w:val="00AB0F3C"/>
    <w:rsid w:val="00AB7EC8"/>
    <w:rsid w:val="00AC0F16"/>
    <w:rsid w:val="00AC2808"/>
    <w:rsid w:val="00AC2C38"/>
    <w:rsid w:val="00AD0E3A"/>
    <w:rsid w:val="00AD324E"/>
    <w:rsid w:val="00AD5B51"/>
    <w:rsid w:val="00AD7B78"/>
    <w:rsid w:val="00AE19C0"/>
    <w:rsid w:val="00AE71CD"/>
    <w:rsid w:val="00AF1170"/>
    <w:rsid w:val="00AF4118"/>
    <w:rsid w:val="00AF4253"/>
    <w:rsid w:val="00B00077"/>
    <w:rsid w:val="00B01F68"/>
    <w:rsid w:val="00B03107"/>
    <w:rsid w:val="00B03EEE"/>
    <w:rsid w:val="00B059B3"/>
    <w:rsid w:val="00B10820"/>
    <w:rsid w:val="00B11FC3"/>
    <w:rsid w:val="00B16E03"/>
    <w:rsid w:val="00B1749C"/>
    <w:rsid w:val="00B2225B"/>
    <w:rsid w:val="00B27638"/>
    <w:rsid w:val="00B30214"/>
    <w:rsid w:val="00B331D9"/>
    <w:rsid w:val="00B3526C"/>
    <w:rsid w:val="00B376E0"/>
    <w:rsid w:val="00B41C06"/>
    <w:rsid w:val="00B41F5D"/>
    <w:rsid w:val="00B43B17"/>
    <w:rsid w:val="00B43DA4"/>
    <w:rsid w:val="00B44102"/>
    <w:rsid w:val="00B4411B"/>
    <w:rsid w:val="00B45C31"/>
    <w:rsid w:val="00B47534"/>
    <w:rsid w:val="00B50B89"/>
    <w:rsid w:val="00B52AFB"/>
    <w:rsid w:val="00B5557E"/>
    <w:rsid w:val="00B62800"/>
    <w:rsid w:val="00B63284"/>
    <w:rsid w:val="00B632B8"/>
    <w:rsid w:val="00B634B9"/>
    <w:rsid w:val="00B75B5C"/>
    <w:rsid w:val="00B75CDD"/>
    <w:rsid w:val="00B75CE0"/>
    <w:rsid w:val="00B820C5"/>
    <w:rsid w:val="00B84B54"/>
    <w:rsid w:val="00B92B0A"/>
    <w:rsid w:val="00B92C7D"/>
    <w:rsid w:val="00B93BB2"/>
    <w:rsid w:val="00B9697B"/>
    <w:rsid w:val="00BA46C7"/>
    <w:rsid w:val="00BA4DA4"/>
    <w:rsid w:val="00BA5820"/>
    <w:rsid w:val="00BB6D15"/>
    <w:rsid w:val="00BB7B45"/>
    <w:rsid w:val="00BC0B34"/>
    <w:rsid w:val="00BC137E"/>
    <w:rsid w:val="00BC2E5F"/>
    <w:rsid w:val="00BC3C3C"/>
    <w:rsid w:val="00BC481E"/>
    <w:rsid w:val="00BC50BA"/>
    <w:rsid w:val="00BC5AF6"/>
    <w:rsid w:val="00BC62FE"/>
    <w:rsid w:val="00BD032E"/>
    <w:rsid w:val="00BD3369"/>
    <w:rsid w:val="00BD3E51"/>
    <w:rsid w:val="00BD5329"/>
    <w:rsid w:val="00BE3316"/>
    <w:rsid w:val="00BE3E87"/>
    <w:rsid w:val="00BE4302"/>
    <w:rsid w:val="00BE50A4"/>
    <w:rsid w:val="00BF0A84"/>
    <w:rsid w:val="00BF3EC9"/>
    <w:rsid w:val="00BF4326"/>
    <w:rsid w:val="00BF4E71"/>
    <w:rsid w:val="00C03706"/>
    <w:rsid w:val="00C03F46"/>
    <w:rsid w:val="00C159BC"/>
    <w:rsid w:val="00C159CD"/>
    <w:rsid w:val="00C15A54"/>
    <w:rsid w:val="00C2214E"/>
    <w:rsid w:val="00C22FB2"/>
    <w:rsid w:val="00C2393C"/>
    <w:rsid w:val="00C247CD"/>
    <w:rsid w:val="00C24C4D"/>
    <w:rsid w:val="00C2519B"/>
    <w:rsid w:val="00C278EB"/>
    <w:rsid w:val="00C301B5"/>
    <w:rsid w:val="00C32480"/>
    <w:rsid w:val="00C33999"/>
    <w:rsid w:val="00C3782E"/>
    <w:rsid w:val="00C404D1"/>
    <w:rsid w:val="00C40A7C"/>
    <w:rsid w:val="00C42176"/>
    <w:rsid w:val="00C42344"/>
    <w:rsid w:val="00C43551"/>
    <w:rsid w:val="00C44412"/>
    <w:rsid w:val="00C467FB"/>
    <w:rsid w:val="00C505EB"/>
    <w:rsid w:val="00C52914"/>
    <w:rsid w:val="00C5567D"/>
    <w:rsid w:val="00C567E1"/>
    <w:rsid w:val="00C63F06"/>
    <w:rsid w:val="00C6590B"/>
    <w:rsid w:val="00C7131F"/>
    <w:rsid w:val="00C76753"/>
    <w:rsid w:val="00C8586A"/>
    <w:rsid w:val="00C96A4E"/>
    <w:rsid w:val="00CA2B4F"/>
    <w:rsid w:val="00CA480F"/>
    <w:rsid w:val="00CA5DB0"/>
    <w:rsid w:val="00CA6555"/>
    <w:rsid w:val="00CB05AC"/>
    <w:rsid w:val="00CB06EF"/>
    <w:rsid w:val="00CB4BBB"/>
    <w:rsid w:val="00CC084E"/>
    <w:rsid w:val="00CC58ED"/>
    <w:rsid w:val="00CC65EE"/>
    <w:rsid w:val="00CD1A7D"/>
    <w:rsid w:val="00CE7BBB"/>
    <w:rsid w:val="00CF0A84"/>
    <w:rsid w:val="00CF3514"/>
    <w:rsid w:val="00CF575F"/>
    <w:rsid w:val="00CF578F"/>
    <w:rsid w:val="00CF6F35"/>
    <w:rsid w:val="00CF7022"/>
    <w:rsid w:val="00D0135E"/>
    <w:rsid w:val="00D06D3F"/>
    <w:rsid w:val="00D13F78"/>
    <w:rsid w:val="00D143C0"/>
    <w:rsid w:val="00D145EC"/>
    <w:rsid w:val="00D2328D"/>
    <w:rsid w:val="00D300D2"/>
    <w:rsid w:val="00D355FB"/>
    <w:rsid w:val="00D35A71"/>
    <w:rsid w:val="00D36F32"/>
    <w:rsid w:val="00D41FF5"/>
    <w:rsid w:val="00D438A8"/>
    <w:rsid w:val="00D43C0B"/>
    <w:rsid w:val="00D44A74"/>
    <w:rsid w:val="00D47CF6"/>
    <w:rsid w:val="00D507D2"/>
    <w:rsid w:val="00D516FF"/>
    <w:rsid w:val="00D53C51"/>
    <w:rsid w:val="00D54143"/>
    <w:rsid w:val="00D57167"/>
    <w:rsid w:val="00D57CD2"/>
    <w:rsid w:val="00D57E66"/>
    <w:rsid w:val="00D652C8"/>
    <w:rsid w:val="00D669F3"/>
    <w:rsid w:val="00D73350"/>
    <w:rsid w:val="00D74C2B"/>
    <w:rsid w:val="00D779AF"/>
    <w:rsid w:val="00D77C4B"/>
    <w:rsid w:val="00D82231"/>
    <w:rsid w:val="00D863AF"/>
    <w:rsid w:val="00D8756E"/>
    <w:rsid w:val="00D938DD"/>
    <w:rsid w:val="00D95EAB"/>
    <w:rsid w:val="00D974EA"/>
    <w:rsid w:val="00DA08B4"/>
    <w:rsid w:val="00DA0A3B"/>
    <w:rsid w:val="00DA25D8"/>
    <w:rsid w:val="00DA29AC"/>
    <w:rsid w:val="00DA329A"/>
    <w:rsid w:val="00DB521B"/>
    <w:rsid w:val="00DC0F52"/>
    <w:rsid w:val="00DC4726"/>
    <w:rsid w:val="00DD0AAB"/>
    <w:rsid w:val="00DD13C9"/>
    <w:rsid w:val="00DD2E12"/>
    <w:rsid w:val="00DD3C66"/>
    <w:rsid w:val="00DD40D2"/>
    <w:rsid w:val="00DE41F3"/>
    <w:rsid w:val="00DE5BBF"/>
    <w:rsid w:val="00DE6179"/>
    <w:rsid w:val="00DF01BE"/>
    <w:rsid w:val="00DF2256"/>
    <w:rsid w:val="00DF6030"/>
    <w:rsid w:val="00E013A9"/>
    <w:rsid w:val="00E03A99"/>
    <w:rsid w:val="00E041CD"/>
    <w:rsid w:val="00E06534"/>
    <w:rsid w:val="00E0658F"/>
    <w:rsid w:val="00E126A5"/>
    <w:rsid w:val="00E1463F"/>
    <w:rsid w:val="00E17113"/>
    <w:rsid w:val="00E27105"/>
    <w:rsid w:val="00E34AA9"/>
    <w:rsid w:val="00E363A9"/>
    <w:rsid w:val="00E413E0"/>
    <w:rsid w:val="00E53AE3"/>
    <w:rsid w:val="00E5574A"/>
    <w:rsid w:val="00E63BF3"/>
    <w:rsid w:val="00E64FB2"/>
    <w:rsid w:val="00E667EC"/>
    <w:rsid w:val="00E67B7D"/>
    <w:rsid w:val="00E728CB"/>
    <w:rsid w:val="00E729DE"/>
    <w:rsid w:val="00E81E2C"/>
    <w:rsid w:val="00E82FBF"/>
    <w:rsid w:val="00E84DEE"/>
    <w:rsid w:val="00E91385"/>
    <w:rsid w:val="00E9320C"/>
    <w:rsid w:val="00E964E8"/>
    <w:rsid w:val="00E96677"/>
    <w:rsid w:val="00EA01A3"/>
    <w:rsid w:val="00EA662E"/>
    <w:rsid w:val="00EB4EFE"/>
    <w:rsid w:val="00EB5D2F"/>
    <w:rsid w:val="00EC10EC"/>
    <w:rsid w:val="00EC456C"/>
    <w:rsid w:val="00ED166C"/>
    <w:rsid w:val="00ED2946"/>
    <w:rsid w:val="00ED5FA6"/>
    <w:rsid w:val="00ED6080"/>
    <w:rsid w:val="00EE0176"/>
    <w:rsid w:val="00EE23BF"/>
    <w:rsid w:val="00EE45E8"/>
    <w:rsid w:val="00EF0942"/>
    <w:rsid w:val="00EF291F"/>
    <w:rsid w:val="00EF5CE8"/>
    <w:rsid w:val="00F0218C"/>
    <w:rsid w:val="00F0241D"/>
    <w:rsid w:val="00F0251A"/>
    <w:rsid w:val="00F029A4"/>
    <w:rsid w:val="00F0393B"/>
    <w:rsid w:val="00F108EC"/>
    <w:rsid w:val="00F11F6A"/>
    <w:rsid w:val="00F1336E"/>
    <w:rsid w:val="00F14944"/>
    <w:rsid w:val="00F15D08"/>
    <w:rsid w:val="00F2047E"/>
    <w:rsid w:val="00F21747"/>
    <w:rsid w:val="00F2321E"/>
    <w:rsid w:val="00F26AC2"/>
    <w:rsid w:val="00F313DD"/>
    <w:rsid w:val="00F378BE"/>
    <w:rsid w:val="00F404F3"/>
    <w:rsid w:val="00F42BEB"/>
    <w:rsid w:val="00F43120"/>
    <w:rsid w:val="00F431C3"/>
    <w:rsid w:val="00F445BB"/>
    <w:rsid w:val="00F44FF2"/>
    <w:rsid w:val="00F47612"/>
    <w:rsid w:val="00F510B0"/>
    <w:rsid w:val="00F5378C"/>
    <w:rsid w:val="00F55CBA"/>
    <w:rsid w:val="00F562CF"/>
    <w:rsid w:val="00F64378"/>
    <w:rsid w:val="00F66106"/>
    <w:rsid w:val="00F67FC3"/>
    <w:rsid w:val="00F763A4"/>
    <w:rsid w:val="00F7765E"/>
    <w:rsid w:val="00F80D67"/>
    <w:rsid w:val="00F812DF"/>
    <w:rsid w:val="00F81CF2"/>
    <w:rsid w:val="00F82A04"/>
    <w:rsid w:val="00F831B1"/>
    <w:rsid w:val="00F83DF3"/>
    <w:rsid w:val="00F845F8"/>
    <w:rsid w:val="00F85C7B"/>
    <w:rsid w:val="00F86BFA"/>
    <w:rsid w:val="00F941B8"/>
    <w:rsid w:val="00F95191"/>
    <w:rsid w:val="00FA3E0F"/>
    <w:rsid w:val="00FA5FA5"/>
    <w:rsid w:val="00FA61E2"/>
    <w:rsid w:val="00FA6721"/>
    <w:rsid w:val="00FA67E2"/>
    <w:rsid w:val="00FA7365"/>
    <w:rsid w:val="00FA79A7"/>
    <w:rsid w:val="00FC2FD9"/>
    <w:rsid w:val="00FC643D"/>
    <w:rsid w:val="00FD1DAF"/>
    <w:rsid w:val="00FE0445"/>
    <w:rsid w:val="00FE273B"/>
    <w:rsid w:val="00FE3DCC"/>
    <w:rsid w:val="00FE53C8"/>
    <w:rsid w:val="00FE5FB7"/>
    <w:rsid w:val="00FE6696"/>
    <w:rsid w:val="00FF1B8D"/>
    <w:rsid w:val="01521AB8"/>
    <w:rsid w:val="01A95FBF"/>
    <w:rsid w:val="01CD2B81"/>
    <w:rsid w:val="025B14EB"/>
    <w:rsid w:val="025B6F6D"/>
    <w:rsid w:val="02A0095B"/>
    <w:rsid w:val="02A42BE4"/>
    <w:rsid w:val="038247D1"/>
    <w:rsid w:val="03C020B7"/>
    <w:rsid w:val="03DA2C61"/>
    <w:rsid w:val="040E43B5"/>
    <w:rsid w:val="0458352F"/>
    <w:rsid w:val="04845678"/>
    <w:rsid w:val="0489330B"/>
    <w:rsid w:val="04942090"/>
    <w:rsid w:val="0523067A"/>
    <w:rsid w:val="05831998"/>
    <w:rsid w:val="06744B24"/>
    <w:rsid w:val="06A665F7"/>
    <w:rsid w:val="06B1240A"/>
    <w:rsid w:val="074E1C7E"/>
    <w:rsid w:val="07526710"/>
    <w:rsid w:val="07994906"/>
    <w:rsid w:val="087D7B98"/>
    <w:rsid w:val="08BD11E5"/>
    <w:rsid w:val="08BF6528"/>
    <w:rsid w:val="09323DFB"/>
    <w:rsid w:val="094C128C"/>
    <w:rsid w:val="09E50C48"/>
    <w:rsid w:val="0A4444E4"/>
    <w:rsid w:val="0A4679E7"/>
    <w:rsid w:val="0B6E6550"/>
    <w:rsid w:val="0B7B7DE4"/>
    <w:rsid w:val="0BA27CA4"/>
    <w:rsid w:val="0BC301D9"/>
    <w:rsid w:val="0BE22C8C"/>
    <w:rsid w:val="0BFC1637"/>
    <w:rsid w:val="0C2314F7"/>
    <w:rsid w:val="0CB42FE4"/>
    <w:rsid w:val="0D146881"/>
    <w:rsid w:val="0D716C1A"/>
    <w:rsid w:val="0DC444A6"/>
    <w:rsid w:val="0E550512"/>
    <w:rsid w:val="0E6E363A"/>
    <w:rsid w:val="0E9769FD"/>
    <w:rsid w:val="0F1B4A58"/>
    <w:rsid w:val="107568F5"/>
    <w:rsid w:val="10A6675D"/>
    <w:rsid w:val="10C57012"/>
    <w:rsid w:val="112A781B"/>
    <w:rsid w:val="11C720B8"/>
    <w:rsid w:val="11F93B8B"/>
    <w:rsid w:val="12255CD4"/>
    <w:rsid w:val="124A6E0E"/>
    <w:rsid w:val="12B20DBB"/>
    <w:rsid w:val="12D77CF6"/>
    <w:rsid w:val="13191A65"/>
    <w:rsid w:val="131C29E9"/>
    <w:rsid w:val="13CD4D8B"/>
    <w:rsid w:val="13D9661F"/>
    <w:rsid w:val="13FF2FDC"/>
    <w:rsid w:val="148876BD"/>
    <w:rsid w:val="159F3197"/>
    <w:rsid w:val="15A83398"/>
    <w:rsid w:val="16872A06"/>
    <w:rsid w:val="16E52D9F"/>
    <w:rsid w:val="17461B3F"/>
    <w:rsid w:val="180B5EF4"/>
    <w:rsid w:val="181873E1"/>
    <w:rsid w:val="182D2D36"/>
    <w:rsid w:val="18816796"/>
    <w:rsid w:val="18FC210A"/>
    <w:rsid w:val="194B0F90"/>
    <w:rsid w:val="19CB4D61"/>
    <w:rsid w:val="1A2E7004"/>
    <w:rsid w:val="1AC15B49"/>
    <w:rsid w:val="1B026FDC"/>
    <w:rsid w:val="1BB67D84"/>
    <w:rsid w:val="1BC34E9C"/>
    <w:rsid w:val="1C7C6848"/>
    <w:rsid w:val="1C816553"/>
    <w:rsid w:val="1CF94F18"/>
    <w:rsid w:val="1D457596"/>
    <w:rsid w:val="1D931894"/>
    <w:rsid w:val="1DB530CD"/>
    <w:rsid w:val="1DDE6490"/>
    <w:rsid w:val="1E815C99"/>
    <w:rsid w:val="201054AB"/>
    <w:rsid w:val="201A5DBA"/>
    <w:rsid w:val="202D3756"/>
    <w:rsid w:val="20481D81"/>
    <w:rsid w:val="20963186"/>
    <w:rsid w:val="20B42736"/>
    <w:rsid w:val="20E33285"/>
    <w:rsid w:val="20F40FA1"/>
    <w:rsid w:val="212F207F"/>
    <w:rsid w:val="218F339D"/>
    <w:rsid w:val="23AB0215"/>
    <w:rsid w:val="240B5B71"/>
    <w:rsid w:val="24E14A0E"/>
    <w:rsid w:val="25AE66E1"/>
    <w:rsid w:val="25BD0EF9"/>
    <w:rsid w:val="25E258B6"/>
    <w:rsid w:val="27395E67"/>
    <w:rsid w:val="2751350E"/>
    <w:rsid w:val="289749C7"/>
    <w:rsid w:val="28AE124C"/>
    <w:rsid w:val="29A77266"/>
    <w:rsid w:val="29E066B0"/>
    <w:rsid w:val="2AB8575D"/>
    <w:rsid w:val="2C734377"/>
    <w:rsid w:val="2DB24E31"/>
    <w:rsid w:val="2DC1251E"/>
    <w:rsid w:val="2DC647A7"/>
    <w:rsid w:val="2E02460C"/>
    <w:rsid w:val="2EB83DCE"/>
    <w:rsid w:val="309026BC"/>
    <w:rsid w:val="30D964CC"/>
    <w:rsid w:val="310103F1"/>
    <w:rsid w:val="312F3277"/>
    <w:rsid w:val="32273A57"/>
    <w:rsid w:val="32314367"/>
    <w:rsid w:val="328E4700"/>
    <w:rsid w:val="338C0A7B"/>
    <w:rsid w:val="33EB610A"/>
    <w:rsid w:val="35057307"/>
    <w:rsid w:val="354A587E"/>
    <w:rsid w:val="35840EDB"/>
    <w:rsid w:val="359C6581"/>
    <w:rsid w:val="3714275B"/>
    <w:rsid w:val="377F0874"/>
    <w:rsid w:val="37B861F5"/>
    <w:rsid w:val="37BB437D"/>
    <w:rsid w:val="37FD60EC"/>
    <w:rsid w:val="38862525"/>
    <w:rsid w:val="38964FE5"/>
    <w:rsid w:val="39C75357"/>
    <w:rsid w:val="3A875795"/>
    <w:rsid w:val="3BD31F34"/>
    <w:rsid w:val="3DFF7046"/>
    <w:rsid w:val="3E3A5BA6"/>
    <w:rsid w:val="3F177A97"/>
    <w:rsid w:val="3FB157F6"/>
    <w:rsid w:val="3FF53C7D"/>
    <w:rsid w:val="419D07B6"/>
    <w:rsid w:val="428242AC"/>
    <w:rsid w:val="433A5C59"/>
    <w:rsid w:val="43446568"/>
    <w:rsid w:val="43B50336"/>
    <w:rsid w:val="440D3A32"/>
    <w:rsid w:val="44333C72"/>
    <w:rsid w:val="44773462"/>
    <w:rsid w:val="44B23C08"/>
    <w:rsid w:val="45275804"/>
    <w:rsid w:val="455C6BD8"/>
    <w:rsid w:val="459D5443"/>
    <w:rsid w:val="45C52D84"/>
    <w:rsid w:val="46220F1F"/>
    <w:rsid w:val="46641988"/>
    <w:rsid w:val="467D0334"/>
    <w:rsid w:val="468041B1"/>
    <w:rsid w:val="47812160"/>
    <w:rsid w:val="478F6EF7"/>
    <w:rsid w:val="49A76262"/>
    <w:rsid w:val="49B358F8"/>
    <w:rsid w:val="49CD3F23"/>
    <w:rsid w:val="4A791E3E"/>
    <w:rsid w:val="4AD0284C"/>
    <w:rsid w:val="4B812670"/>
    <w:rsid w:val="4BAE4439"/>
    <w:rsid w:val="4BC77561"/>
    <w:rsid w:val="4C0515C4"/>
    <w:rsid w:val="4C75097F"/>
    <w:rsid w:val="4D8330BA"/>
    <w:rsid w:val="4DB87D11"/>
    <w:rsid w:val="4DEB7267"/>
    <w:rsid w:val="4E080D95"/>
    <w:rsid w:val="4E566916"/>
    <w:rsid w:val="4EE02FF7"/>
    <w:rsid w:val="4F4F10AC"/>
    <w:rsid w:val="4F8C0F11"/>
    <w:rsid w:val="50CD4DA0"/>
    <w:rsid w:val="518A7B10"/>
    <w:rsid w:val="519669E8"/>
    <w:rsid w:val="51C67537"/>
    <w:rsid w:val="51FE2F14"/>
    <w:rsid w:val="52497B10"/>
    <w:rsid w:val="525F1CB4"/>
    <w:rsid w:val="527463D6"/>
    <w:rsid w:val="52952D55"/>
    <w:rsid w:val="52F03556"/>
    <w:rsid w:val="53235275"/>
    <w:rsid w:val="532E0375"/>
    <w:rsid w:val="53AE4FE5"/>
    <w:rsid w:val="54812C33"/>
    <w:rsid w:val="54AD40D3"/>
    <w:rsid w:val="567C046F"/>
    <w:rsid w:val="572E1597"/>
    <w:rsid w:val="57C31A8B"/>
    <w:rsid w:val="57DA1F9B"/>
    <w:rsid w:val="582817AF"/>
    <w:rsid w:val="583355C2"/>
    <w:rsid w:val="58B8109E"/>
    <w:rsid w:val="592C57DA"/>
    <w:rsid w:val="59A41FA0"/>
    <w:rsid w:val="5A4F4638"/>
    <w:rsid w:val="5AA13ED4"/>
    <w:rsid w:val="5AB4435C"/>
    <w:rsid w:val="5B4B061F"/>
    <w:rsid w:val="5CDF39EC"/>
    <w:rsid w:val="5DE7421F"/>
    <w:rsid w:val="5E45203A"/>
    <w:rsid w:val="5EE62ABD"/>
    <w:rsid w:val="5F0B2CFC"/>
    <w:rsid w:val="605F2329"/>
    <w:rsid w:val="60654232"/>
    <w:rsid w:val="60F52F46"/>
    <w:rsid w:val="61746126"/>
    <w:rsid w:val="62490F50"/>
    <w:rsid w:val="62992C79"/>
    <w:rsid w:val="631E69AA"/>
    <w:rsid w:val="64DF660A"/>
    <w:rsid w:val="65343B16"/>
    <w:rsid w:val="65354E1B"/>
    <w:rsid w:val="65886E23"/>
    <w:rsid w:val="663372BC"/>
    <w:rsid w:val="67026690"/>
    <w:rsid w:val="671D4CBB"/>
    <w:rsid w:val="673C1CED"/>
    <w:rsid w:val="677522D6"/>
    <w:rsid w:val="67891DEC"/>
    <w:rsid w:val="68DB53E7"/>
    <w:rsid w:val="69033857"/>
    <w:rsid w:val="6A426762"/>
    <w:rsid w:val="6B7C0A68"/>
    <w:rsid w:val="6B8A7D7E"/>
    <w:rsid w:val="6C4C7E3C"/>
    <w:rsid w:val="6C5042C3"/>
    <w:rsid w:val="6C662BE4"/>
    <w:rsid w:val="6C902422"/>
    <w:rsid w:val="6CA57F78"/>
    <w:rsid w:val="6D1E4B02"/>
    <w:rsid w:val="6D2B3C26"/>
    <w:rsid w:val="6DF139EF"/>
    <w:rsid w:val="6E4F3D89"/>
    <w:rsid w:val="6E51728C"/>
    <w:rsid w:val="6EF967A0"/>
    <w:rsid w:val="6F642127"/>
    <w:rsid w:val="6F7B5A75"/>
    <w:rsid w:val="6FD40E02"/>
    <w:rsid w:val="6FD93890"/>
    <w:rsid w:val="6FE860A9"/>
    <w:rsid w:val="6FF5793D"/>
    <w:rsid w:val="70BD3B02"/>
    <w:rsid w:val="720C252B"/>
    <w:rsid w:val="7248108B"/>
    <w:rsid w:val="72DC7380"/>
    <w:rsid w:val="73394540"/>
    <w:rsid w:val="73CB44C1"/>
    <w:rsid w:val="743D0241"/>
    <w:rsid w:val="75171229"/>
    <w:rsid w:val="75A44310"/>
    <w:rsid w:val="7694749C"/>
    <w:rsid w:val="76FB0145"/>
    <w:rsid w:val="77314D9C"/>
    <w:rsid w:val="782C2A35"/>
    <w:rsid w:val="78730C2B"/>
    <w:rsid w:val="78E8666B"/>
    <w:rsid w:val="791A26BE"/>
    <w:rsid w:val="795E792F"/>
    <w:rsid w:val="79A05E1A"/>
    <w:rsid w:val="7B777F9E"/>
    <w:rsid w:val="7C412EEA"/>
    <w:rsid w:val="7D6577CA"/>
    <w:rsid w:val="7DA2182D"/>
    <w:rsid w:val="7F764C2B"/>
    <w:rsid w:val="7FDB0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6372"/>
  <w15:docId w15:val="{0838E875-6D08-4DCE-A51B-9C64AF3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semiHidden="1" w:qFormat="1"/>
    <w:lsdException w:name="footer" w:qFormat="1"/>
    <w:lsdException w:name="caption" w:semiHidden="1" w:unhideWhenUsed="1" w:qFormat="1"/>
    <w:lsdException w:name="footnote reference" w:uiPriority="99"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180"/>
      <w:jc w:val="left"/>
    </w:pPr>
    <w:rPr>
      <w:rFonts w:ascii="Times New Roman" w:hAnsi="Times New Roman"/>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uiPriority w:val="99"/>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rPr>
  </w:style>
  <w:style w:type="paragraph" w:customStyle="1" w:styleId="CRCoverPage">
    <w:name w:val="CR Cover Page"/>
    <w:qFormat/>
    <w:pPr>
      <w:spacing w:after="120"/>
    </w:pPr>
    <w:rPr>
      <w:rFonts w:ascii="Arial" w:eastAsiaTheme="minorEastAsia"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rPr>
      <w:i/>
      <w:color w:val="000000"/>
      <w:lang w:eastAsia="ja-JP"/>
    </w:rPr>
  </w:style>
  <w:style w:type="character" w:customStyle="1" w:styleId="Heading8Char">
    <w:name w:val="Heading 8 Char"/>
    <w:basedOn w:val="DefaultParagraphFont"/>
    <w:link w:val="Heading8"/>
    <w:qFormat/>
    <w:rPr>
      <w:rFonts w:ascii="Arial" w:hAnsi="Arial"/>
      <w:sz w:val="36"/>
    </w:r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FP">
    <w:name w:val="FP"/>
    <w:basedOn w:val="Normal"/>
    <w:qFormat/>
    <w:pPr>
      <w:spacing w:after="0"/>
    </w:pPr>
  </w:style>
  <w:style w:type="paragraph" w:customStyle="1" w:styleId="1">
    <w:name w:val="修订1"/>
    <w:hidden/>
    <w:uiPriority w:val="99"/>
    <w:semiHidden/>
    <w:qFormat/>
    <w:rPr>
      <w:rFonts w:eastAsiaTheme="minorEastAsia"/>
      <w:lang w:val="en-GB" w:eastAsia="en-US"/>
    </w:rPr>
  </w:style>
  <w:style w:type="paragraph" w:customStyle="1" w:styleId="TT">
    <w:name w:val="TT"/>
    <w:basedOn w:val="Heading1"/>
    <w:next w:val="Normal"/>
    <w:qFormat/>
    <w:pPr>
      <w:outlineLvl w:val="9"/>
    </w:pPr>
  </w:style>
  <w:style w:type="character" w:customStyle="1" w:styleId="Heading4Char">
    <w:name w:val="Heading 4 Char"/>
    <w:basedOn w:val="DefaultParagraphFont"/>
    <w:link w:val="Heading4"/>
    <w:qFormat/>
    <w:rPr>
      <w:rFonts w:ascii="Arial" w:hAnsi="Arial"/>
      <w:sz w:val="24"/>
    </w:rPr>
  </w:style>
  <w:style w:type="character" w:customStyle="1" w:styleId="Heading7Char">
    <w:name w:val="Heading 7 Char"/>
    <w:basedOn w:val="DefaultParagraphFont"/>
    <w:link w:val="Heading7"/>
    <w:qFormat/>
    <w:rPr>
      <w:rFonts w:ascii="Arial" w:hAnsi="Arial"/>
    </w:rPr>
  </w:style>
  <w:style w:type="character" w:customStyle="1" w:styleId="Heading9Char">
    <w:name w:val="Heading 9 Char"/>
    <w:basedOn w:val="DefaultParagraphFont"/>
    <w:link w:val="Heading9"/>
    <w:qFormat/>
    <w:rPr>
      <w:rFonts w:ascii="Arial"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character" w:customStyle="1" w:styleId="FootnoteTextChar">
    <w:name w:val="Footnote Text Char"/>
    <w:basedOn w:val="DefaultParagraphFont"/>
    <w:link w:val="FootnoteText"/>
    <w:uiPriority w:val="99"/>
    <w:qFormat/>
    <w:rPr>
      <w:sz w:val="16"/>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B2Char">
    <w:name w:val="B2 Char"/>
    <w:link w:val="B2"/>
    <w:qFormat/>
  </w:style>
  <w:style w:type="character" w:customStyle="1" w:styleId="CommentTextChar">
    <w:name w:val="Comment Text Char"/>
    <w:basedOn w:val="DefaultParagraphFont"/>
    <w:link w:val="CommentText"/>
    <w:semiHidden/>
    <w:qFormat/>
    <w:rPr>
      <w:rFonts w:ascii="Arial" w:hAnsi="Arial"/>
    </w:rPr>
  </w:style>
  <w:style w:type="character" w:customStyle="1" w:styleId="BalloonTextChar">
    <w:name w:val="Balloon Text Char"/>
    <w:basedOn w:val="DefaultParagraphFont"/>
    <w:link w:val="BalloonText"/>
    <w:semiHidden/>
    <w:qFormat/>
    <w:rPr>
      <w:sz w:val="18"/>
      <w:szCs w:val="18"/>
    </w:rPr>
  </w:style>
  <w:style w:type="character" w:customStyle="1" w:styleId="CommentSubjectChar">
    <w:name w:val="Comment Subject Char"/>
    <w:basedOn w:val="CommentTextChar"/>
    <w:link w:val="CommentSubject"/>
    <w:qFormat/>
    <w:rPr>
      <w:rFonts w:ascii="Arial" w:hAnsi="Arial"/>
      <w:b/>
      <w:bCs/>
    </w:rPr>
  </w:style>
  <w:style w:type="character" w:customStyle="1" w:styleId="NOZchn">
    <w:name w:val="NO Zchn"/>
    <w:link w:val="NO"/>
    <w:qFormat/>
  </w:style>
  <w:style w:type="paragraph" w:styleId="Revision">
    <w:name w:val="Revision"/>
    <w:hidden/>
    <w:uiPriority w:val="99"/>
    <w:semiHidden/>
    <w:rsid w:val="008705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221">
      <w:bodyDiv w:val="1"/>
      <w:marLeft w:val="0"/>
      <w:marRight w:val="0"/>
      <w:marTop w:val="0"/>
      <w:marBottom w:val="0"/>
      <w:divBdr>
        <w:top w:val="none" w:sz="0" w:space="0" w:color="auto"/>
        <w:left w:val="none" w:sz="0" w:space="0" w:color="auto"/>
        <w:bottom w:val="none" w:sz="0" w:space="0" w:color="auto"/>
        <w:right w:val="none" w:sz="0" w:space="0" w:color="auto"/>
      </w:divBdr>
    </w:div>
    <w:div w:id="982929619">
      <w:bodyDiv w:val="1"/>
      <w:marLeft w:val="0"/>
      <w:marRight w:val="0"/>
      <w:marTop w:val="0"/>
      <w:marBottom w:val="0"/>
      <w:divBdr>
        <w:top w:val="none" w:sz="0" w:space="0" w:color="auto"/>
        <w:left w:val="none" w:sz="0" w:space="0" w:color="auto"/>
        <w:bottom w:val="none" w:sz="0" w:space="0" w:color="auto"/>
        <w:right w:val="none" w:sz="0" w:space="0" w:color="auto"/>
      </w:divBdr>
    </w:div>
    <w:div w:id="1230580823">
      <w:bodyDiv w:val="1"/>
      <w:marLeft w:val="0"/>
      <w:marRight w:val="0"/>
      <w:marTop w:val="0"/>
      <w:marBottom w:val="0"/>
      <w:divBdr>
        <w:top w:val="none" w:sz="0" w:space="0" w:color="auto"/>
        <w:left w:val="none" w:sz="0" w:space="0" w:color="auto"/>
        <w:bottom w:val="none" w:sz="0" w:space="0" w:color="auto"/>
        <w:right w:val="none" w:sz="0" w:space="0" w:color="auto"/>
      </w:divBdr>
    </w:div>
    <w:div w:id="180534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Work-Ite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CC9F-2951-4095-AA80-A1D3B70AEC5A}">
  <ds:schemaRefs/>
</ds:datastoreItem>
</file>

<file path=customXml/itemProps2.xml><?xml version="1.0" encoding="utf-8"?>
<ds:datastoreItem xmlns:ds="http://schemas.openxmlformats.org/officeDocument/2006/customXml" ds:itemID="{FFF1F699-52BD-4143-831B-0F06D9CF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4294967271</TotalTime>
  <Pages>5</Pages>
  <Words>1202</Words>
  <Characters>7801</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Pallab-2508</cp:lastModifiedBy>
  <cp:revision>48</cp:revision>
  <cp:lastPrinted>2001-04-23T13:00:00Z</cp:lastPrinted>
  <dcterms:created xsi:type="dcterms:W3CDTF">2025-08-14T11:07:00Z</dcterms:created>
  <dcterms:modified xsi:type="dcterms:W3CDTF">2025-08-26T12:28:00Z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1748244289</vt:lpwstr>
  </property>
  <property fmtid="{D5CDD505-2E9C-101B-9397-08002B2CF9AE}" pid="6" name="KSOProductBuildVer">
    <vt:lpwstr>2052-11.8.2.12309</vt:lpwstr>
  </property>
  <property fmtid="{D5CDD505-2E9C-101B-9397-08002B2CF9AE}" pid="7" name="ICV">
    <vt:lpwstr>8CCB1B25E64B4D43A653A5C66CA1168D</vt:lpwstr>
  </property>
</Properties>
</file>