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DB143" w14:textId="75730ECF" w:rsidR="003835C7" w:rsidRPr="005830B8" w:rsidRDefault="003835C7" w:rsidP="003835C7">
      <w:pPr>
        <w:tabs>
          <w:tab w:val="right" w:pos="9638"/>
        </w:tabs>
        <w:rPr>
          <w:rFonts w:ascii="Arial" w:eastAsia="Yu Mincho" w:hAnsi="Arial" w:cs="Arial"/>
          <w:b/>
          <w:sz w:val="24"/>
          <w:szCs w:val="24"/>
          <w:lang w:eastAsia="ko-KR"/>
        </w:rPr>
      </w:pPr>
      <w:r w:rsidRPr="00F32D6F">
        <w:rPr>
          <w:rFonts w:ascii="Arial" w:hAnsi="Arial" w:cs="Arial"/>
          <w:b/>
          <w:bCs/>
          <w:sz w:val="24"/>
          <w:szCs w:val="24"/>
        </w:rPr>
        <w:t>SA WG2 Meeting #1</w:t>
      </w:r>
      <w:r w:rsidR="006D15D3">
        <w:rPr>
          <w:rFonts w:ascii="Arial" w:hAnsi="Arial" w:cs="Arial"/>
          <w:b/>
          <w:bCs/>
          <w:sz w:val="24"/>
          <w:szCs w:val="24"/>
        </w:rPr>
        <w:t>70</w:t>
      </w:r>
      <w:r w:rsidRPr="00F32D6F">
        <w:rPr>
          <w:rFonts w:ascii="Arial" w:hAnsi="Arial" w:cs="Arial"/>
          <w:b/>
          <w:bCs/>
          <w:sz w:val="24"/>
          <w:szCs w:val="24"/>
        </w:rPr>
        <w:tab/>
      </w:r>
      <w:r w:rsidR="00C750E1" w:rsidRPr="00C750E1">
        <w:rPr>
          <w:rFonts w:ascii="Arial" w:hAnsi="Arial" w:cs="Arial"/>
          <w:b/>
          <w:bCs/>
          <w:sz w:val="24"/>
          <w:szCs w:val="24"/>
        </w:rPr>
        <w:t>S2-</w:t>
      </w:r>
      <w:r w:rsidR="00537945" w:rsidRPr="00C750E1">
        <w:rPr>
          <w:rFonts w:ascii="Arial" w:hAnsi="Arial" w:cs="Arial"/>
          <w:b/>
          <w:bCs/>
          <w:sz w:val="24"/>
          <w:szCs w:val="24"/>
        </w:rPr>
        <w:t>250</w:t>
      </w:r>
      <w:ins w:id="0" w:author="OPPO_merged01" w:date="2025-08-19T17:25:00Z">
        <w:r w:rsidR="005D57B6">
          <w:rPr>
            <w:rFonts w:ascii="Arial" w:hAnsi="Arial" w:cs="Arial"/>
            <w:b/>
            <w:bCs/>
            <w:sz w:val="24"/>
            <w:szCs w:val="24"/>
          </w:rPr>
          <w:t>xxxx</w:t>
        </w:r>
      </w:ins>
      <w:del w:id="1" w:author="OPPO_merged01" w:date="2025-08-19T17:25:00Z">
        <w:r w:rsidR="00537945" w:rsidDel="005D57B6">
          <w:rPr>
            <w:rFonts w:ascii="Arial" w:hAnsi="Arial" w:cs="Arial"/>
            <w:b/>
            <w:bCs/>
            <w:sz w:val="24"/>
            <w:szCs w:val="24"/>
          </w:rPr>
          <w:delText>6387</w:delText>
        </w:r>
      </w:del>
    </w:p>
    <w:p w14:paraId="09465D17" w14:textId="28B4800E" w:rsidR="003835C7" w:rsidRPr="005830B8" w:rsidRDefault="001E2A0E" w:rsidP="003835C7">
      <w:pPr>
        <w:pBdr>
          <w:bottom w:val="single" w:sz="6" w:space="0" w:color="auto"/>
        </w:pBdr>
        <w:tabs>
          <w:tab w:val="right" w:pos="9638"/>
        </w:tabs>
        <w:rPr>
          <w:rFonts w:ascii="Arial" w:eastAsia="Yu Mincho" w:hAnsi="Arial" w:cs="Arial"/>
          <w:b/>
          <w:sz w:val="24"/>
          <w:szCs w:val="24"/>
        </w:rPr>
      </w:pPr>
      <w:r>
        <w:rPr>
          <w:rFonts w:ascii="Arial" w:hAnsi="Arial" w:cs="Arial"/>
          <w:b/>
          <w:bCs/>
          <w:sz w:val="24"/>
        </w:rPr>
        <w:t>25</w:t>
      </w:r>
      <w:r w:rsidR="00175138">
        <w:rPr>
          <w:rFonts w:ascii="Arial" w:hAnsi="Arial" w:cs="Arial"/>
          <w:b/>
          <w:bCs/>
          <w:sz w:val="24"/>
        </w:rPr>
        <w:t xml:space="preserve"> – </w:t>
      </w:r>
      <w:r>
        <w:rPr>
          <w:rFonts w:ascii="Arial" w:hAnsi="Arial" w:cs="Arial"/>
          <w:b/>
          <w:bCs/>
          <w:sz w:val="24"/>
        </w:rPr>
        <w:t>29</w:t>
      </w:r>
      <w:r w:rsidR="000E2A62">
        <w:rPr>
          <w:rFonts w:ascii="Arial" w:hAnsi="Arial" w:cs="Arial"/>
          <w:b/>
          <w:bCs/>
          <w:sz w:val="24"/>
        </w:rPr>
        <w:t xml:space="preserve"> </w:t>
      </w:r>
      <w:r>
        <w:rPr>
          <w:rFonts w:ascii="Arial" w:hAnsi="Arial" w:cs="Arial"/>
          <w:b/>
          <w:bCs/>
          <w:sz w:val="24"/>
        </w:rPr>
        <w:t>Aug</w:t>
      </w:r>
      <w:r w:rsidR="00E426F1">
        <w:rPr>
          <w:rFonts w:ascii="Arial" w:hAnsi="Arial" w:cs="Arial"/>
          <w:b/>
          <w:bCs/>
          <w:sz w:val="24"/>
        </w:rPr>
        <w:t>,</w:t>
      </w:r>
      <w:r w:rsidR="00175138">
        <w:rPr>
          <w:rFonts w:ascii="Arial" w:hAnsi="Arial" w:cs="Arial"/>
          <w:b/>
          <w:bCs/>
          <w:sz w:val="24"/>
        </w:rPr>
        <w:t xml:space="preserve"> 2025</w:t>
      </w:r>
      <w:r w:rsidR="00E426F1">
        <w:rPr>
          <w:rFonts w:ascii="Arial" w:hAnsi="Arial" w:cs="Arial"/>
          <w:b/>
          <w:bCs/>
          <w:sz w:val="24"/>
        </w:rPr>
        <w:t xml:space="preserve">, </w:t>
      </w:r>
      <w:r w:rsidRPr="001E2A0E">
        <w:rPr>
          <w:rFonts w:ascii="Arial" w:hAnsi="Arial" w:cs="Arial"/>
          <w:b/>
          <w:bCs/>
          <w:sz w:val="24"/>
        </w:rPr>
        <w:t>Goteborg, SE</w:t>
      </w:r>
      <w:r w:rsidR="003835C7" w:rsidRPr="00F32D6F">
        <w:rPr>
          <w:rFonts w:ascii="Arial" w:hAnsi="Arial" w:cs="Arial"/>
          <w:b/>
          <w:bCs/>
          <w:sz w:val="24"/>
        </w:rPr>
        <w:tab/>
      </w:r>
      <w:ins w:id="2" w:author="OPPO_merged01" w:date="2025-08-19T17:25:00Z">
        <w:r w:rsidR="005D57B6" w:rsidRPr="00575092">
          <w:rPr>
            <w:rFonts w:ascii="Arial" w:hAnsi="Arial" w:cs="Arial"/>
            <w:b/>
            <w:bCs/>
          </w:rPr>
          <w:t>(</w:t>
        </w:r>
      </w:ins>
      <w:ins w:id="3" w:author="OPPO_merged01" w:date="2025-08-20T11:07:00Z">
        <w:r w:rsidR="00575092" w:rsidRPr="00575092">
          <w:rPr>
            <w:rFonts w:ascii="Arial" w:hAnsi="Arial" w:cs="Arial"/>
            <w:b/>
            <w:bCs/>
          </w:rPr>
          <w:t>Revision</w:t>
        </w:r>
      </w:ins>
      <w:ins w:id="4" w:author="OPPO_merged01" w:date="2025-08-19T17:25:00Z">
        <w:r w:rsidR="005D57B6" w:rsidRPr="00575092">
          <w:rPr>
            <w:rFonts w:ascii="Arial" w:hAnsi="Arial" w:cs="Arial"/>
            <w:b/>
            <w:bCs/>
          </w:rPr>
          <w:t xml:space="preserve"> of </w:t>
        </w:r>
      </w:ins>
      <w:ins w:id="5" w:author="OPPO_merged01" w:date="2025-08-20T11:08:00Z">
        <w:r w:rsidR="00575092" w:rsidRPr="00575092">
          <w:rPr>
            <w:rFonts w:ascii="Arial" w:hAnsi="Arial" w:cs="Arial"/>
            <w:b/>
            <w:bCs/>
          </w:rPr>
          <w:t>S2-2506387 and multiple merged papers</w:t>
        </w:r>
      </w:ins>
      <w:ins w:id="6" w:author="OPPO_merged01" w:date="2025-08-19T17:25:00Z">
        <w:r w:rsidR="005D57B6" w:rsidRPr="00575092">
          <w:rPr>
            <w:rFonts w:ascii="Arial" w:hAnsi="Arial" w:cs="Arial"/>
            <w:b/>
            <w:bCs/>
          </w:rPr>
          <w:t>)</w:t>
        </w:r>
      </w:ins>
    </w:p>
    <w:p w14:paraId="6B6DF7AC" w14:textId="11036F84" w:rsidR="003835C7" w:rsidRPr="000123FC" w:rsidRDefault="003835C7" w:rsidP="003835C7">
      <w:pPr>
        <w:ind w:left="2127" w:hanging="2127"/>
        <w:rPr>
          <w:rFonts w:ascii="Arial" w:eastAsia="MS Mincho" w:hAnsi="Arial" w:cs="Arial"/>
          <w:b/>
          <w:lang w:val="en-US" w:eastAsia="ko-KR"/>
        </w:rPr>
      </w:pPr>
      <w:r w:rsidRPr="00F32D6F">
        <w:rPr>
          <w:rFonts w:ascii="Arial" w:hAnsi="Arial" w:cs="Arial"/>
          <w:b/>
        </w:rPr>
        <w:t>Source:</w:t>
      </w:r>
      <w:r w:rsidRPr="00F32D6F">
        <w:rPr>
          <w:rFonts w:ascii="Arial" w:hAnsi="Arial" w:cs="Arial"/>
          <w:b/>
        </w:rPr>
        <w:tab/>
      </w:r>
      <w:r w:rsidR="0040703E">
        <w:rPr>
          <w:rFonts w:ascii="Arial" w:hAnsi="Arial" w:cs="Arial"/>
          <w:b/>
        </w:rPr>
        <w:t>OPPO</w:t>
      </w:r>
      <w:r w:rsidR="00346AD8">
        <w:rPr>
          <w:rFonts w:ascii="Arial" w:hAnsi="Arial" w:cs="Arial"/>
          <w:b/>
        </w:rPr>
        <w:t>, China Unicom</w:t>
      </w:r>
      <w:r w:rsidR="007F2EA3">
        <w:rPr>
          <w:rFonts w:ascii="Arial" w:hAnsi="Arial" w:cs="Arial" w:hint="eastAsia"/>
          <w:b/>
          <w:lang w:eastAsia="zh-CN"/>
        </w:rPr>
        <w:t>,</w:t>
      </w:r>
      <w:r w:rsidR="007F2EA3">
        <w:rPr>
          <w:rFonts w:ascii="Arial" w:hAnsi="Arial" w:cs="Arial"/>
          <w:b/>
          <w:lang w:eastAsia="zh-CN"/>
        </w:rPr>
        <w:t xml:space="preserve"> China Telecom, China Mobile</w:t>
      </w:r>
      <w:ins w:id="7" w:author="OPPO_merged01" w:date="2025-08-20T11:09:00Z">
        <w:r w:rsidR="00575092">
          <w:rPr>
            <w:rFonts w:ascii="Arial" w:hAnsi="Arial" w:cs="Arial"/>
            <w:b/>
            <w:lang w:eastAsia="zh-CN"/>
          </w:rPr>
          <w:t>, MediaTek</w:t>
        </w:r>
      </w:ins>
    </w:p>
    <w:p w14:paraId="74C363CA" w14:textId="4E35C113" w:rsidR="003835C7" w:rsidRPr="00F32D6F" w:rsidRDefault="003835C7" w:rsidP="003835C7">
      <w:pPr>
        <w:ind w:left="2127" w:hanging="2127"/>
        <w:rPr>
          <w:rFonts w:ascii="Arial" w:hAnsi="Arial" w:cs="Arial"/>
          <w:b/>
        </w:rPr>
      </w:pPr>
      <w:r w:rsidRPr="00F32D6F">
        <w:rPr>
          <w:rFonts w:ascii="Arial" w:hAnsi="Arial" w:cs="Arial"/>
          <w:b/>
        </w:rPr>
        <w:t>Title:</w:t>
      </w:r>
      <w:r w:rsidRPr="00F32D6F">
        <w:rPr>
          <w:rFonts w:ascii="Arial" w:hAnsi="Arial" w:cs="Arial"/>
          <w:b/>
        </w:rPr>
        <w:tab/>
      </w:r>
      <w:r w:rsidR="001E2A0E">
        <w:rPr>
          <w:rFonts w:ascii="Arial" w:hAnsi="Arial" w:cs="Arial"/>
          <w:b/>
        </w:rPr>
        <w:t>[WT#</w:t>
      </w:r>
      <w:r w:rsidR="00C70A8C">
        <w:rPr>
          <w:rFonts w:ascii="Arial" w:hAnsi="Arial" w:cs="Arial"/>
          <w:b/>
        </w:rPr>
        <w:t>6</w:t>
      </w:r>
      <w:r w:rsidR="001E2A0E">
        <w:rPr>
          <w:rFonts w:ascii="Arial" w:hAnsi="Arial" w:cs="Arial"/>
          <w:b/>
        </w:rPr>
        <w:t xml:space="preserve">] </w:t>
      </w:r>
      <w:r w:rsidR="00D07D09">
        <w:rPr>
          <w:rFonts w:ascii="Arial" w:hAnsi="Arial" w:cs="Arial"/>
          <w:b/>
        </w:rPr>
        <w:t xml:space="preserve">6G </w:t>
      </w:r>
      <w:r w:rsidR="00EC1DC8">
        <w:rPr>
          <w:rFonts w:ascii="Arial" w:hAnsi="Arial" w:cs="Arial"/>
          <w:b/>
        </w:rPr>
        <w:t>Co</w:t>
      </w:r>
      <w:r w:rsidR="00174ACA">
        <w:rPr>
          <w:rFonts w:ascii="Arial" w:hAnsi="Arial" w:cs="Arial"/>
          <w:b/>
        </w:rPr>
        <w:t>mputing</w:t>
      </w:r>
      <w:r w:rsidR="00C70A8C">
        <w:rPr>
          <w:rFonts w:ascii="Arial" w:hAnsi="Arial" w:cs="Arial"/>
          <w:b/>
        </w:rPr>
        <w:t xml:space="preserve"> Support</w:t>
      </w:r>
    </w:p>
    <w:p w14:paraId="06D82237" w14:textId="37E2437F" w:rsidR="003835C7" w:rsidRPr="00F32D6F" w:rsidRDefault="003835C7" w:rsidP="003835C7">
      <w:pPr>
        <w:ind w:left="2127" w:hanging="2127"/>
        <w:rPr>
          <w:rFonts w:ascii="Arial" w:hAnsi="Arial" w:cs="Arial"/>
          <w:b/>
        </w:rPr>
      </w:pPr>
      <w:r w:rsidRPr="00F32D6F">
        <w:rPr>
          <w:rFonts w:ascii="Arial" w:hAnsi="Arial" w:cs="Arial"/>
          <w:b/>
        </w:rPr>
        <w:t>Document for:</w:t>
      </w:r>
      <w:r w:rsidRPr="00F32D6F">
        <w:rPr>
          <w:rFonts w:ascii="Arial" w:hAnsi="Arial" w:cs="Arial"/>
          <w:b/>
        </w:rPr>
        <w:tab/>
      </w:r>
      <w:r w:rsidR="00735251">
        <w:rPr>
          <w:rFonts w:ascii="Arial" w:hAnsi="Arial" w:cs="Arial"/>
          <w:b/>
        </w:rPr>
        <w:t>Agreement</w:t>
      </w:r>
    </w:p>
    <w:p w14:paraId="2CA545C3" w14:textId="3D742594" w:rsidR="003835C7" w:rsidRPr="00F32D6F" w:rsidRDefault="003835C7" w:rsidP="003835C7">
      <w:pPr>
        <w:ind w:left="2127" w:hanging="2127"/>
        <w:rPr>
          <w:rFonts w:ascii="Arial" w:hAnsi="Arial" w:cs="Arial"/>
          <w:b/>
        </w:rPr>
      </w:pPr>
      <w:r w:rsidRPr="00F32D6F">
        <w:rPr>
          <w:rFonts w:ascii="Arial" w:hAnsi="Arial" w:cs="Arial"/>
          <w:b/>
        </w:rPr>
        <w:t>Agenda Item:</w:t>
      </w:r>
      <w:r w:rsidRPr="00F32D6F">
        <w:rPr>
          <w:rFonts w:ascii="Arial" w:hAnsi="Arial" w:cs="Arial"/>
          <w:b/>
        </w:rPr>
        <w:tab/>
      </w:r>
      <w:r w:rsidR="0040703E" w:rsidRPr="0040703E">
        <w:rPr>
          <w:rFonts w:ascii="Arial" w:hAnsi="Arial" w:cs="Arial"/>
          <w:b/>
        </w:rPr>
        <w:t>20</w:t>
      </w:r>
      <w:r w:rsidR="00FB7A41" w:rsidRPr="0040703E">
        <w:rPr>
          <w:rFonts w:ascii="Arial" w:hAnsi="Arial" w:cs="Arial"/>
          <w:b/>
        </w:rPr>
        <w:t>.</w:t>
      </w:r>
      <w:r w:rsidR="0040703E" w:rsidRPr="0040703E">
        <w:rPr>
          <w:rFonts w:ascii="Arial" w:hAnsi="Arial" w:cs="Arial"/>
          <w:b/>
        </w:rPr>
        <w:t>6</w:t>
      </w:r>
      <w:r w:rsidR="00FB7A41" w:rsidRPr="0040703E">
        <w:rPr>
          <w:rFonts w:ascii="Arial" w:hAnsi="Arial" w:cs="Arial"/>
          <w:b/>
        </w:rPr>
        <w:t>.</w:t>
      </w:r>
      <w:r w:rsidR="00174ACA">
        <w:rPr>
          <w:rFonts w:ascii="Arial" w:hAnsi="Arial" w:cs="Arial"/>
          <w:b/>
        </w:rPr>
        <w:t>6</w:t>
      </w:r>
    </w:p>
    <w:p w14:paraId="5B722301" w14:textId="2CAB7E3A" w:rsidR="003835C7" w:rsidRPr="00F32D6F" w:rsidRDefault="003835C7" w:rsidP="003835C7">
      <w:pPr>
        <w:ind w:left="2127" w:hanging="2127"/>
        <w:rPr>
          <w:rFonts w:ascii="Arial" w:hAnsi="Arial" w:cs="Arial"/>
          <w:b/>
        </w:rPr>
      </w:pPr>
      <w:r w:rsidRPr="00F32D6F">
        <w:rPr>
          <w:rFonts w:ascii="Arial" w:hAnsi="Arial" w:cs="Arial"/>
          <w:b/>
        </w:rPr>
        <w:t>Work Item / Release:</w:t>
      </w:r>
      <w:r w:rsidRPr="00F32D6F">
        <w:rPr>
          <w:rFonts w:ascii="Arial" w:hAnsi="Arial" w:cs="Arial"/>
          <w:b/>
        </w:rPr>
        <w:tab/>
      </w:r>
      <w:r w:rsidR="00FF6D69" w:rsidRPr="00FF6D69">
        <w:rPr>
          <w:rFonts w:ascii="Arial" w:hAnsi="Arial" w:cs="Arial"/>
          <w:b/>
        </w:rPr>
        <w:t>FS_6G_ARC</w:t>
      </w:r>
      <w:r w:rsidRPr="00F32D6F">
        <w:rPr>
          <w:rFonts w:ascii="Arial" w:hAnsi="Arial" w:cs="Arial"/>
          <w:b/>
        </w:rPr>
        <w:t>/Rel-</w:t>
      </w:r>
      <w:r w:rsidR="00175138">
        <w:rPr>
          <w:rFonts w:ascii="Arial" w:hAnsi="Arial" w:cs="Arial"/>
          <w:b/>
        </w:rPr>
        <w:t>20</w:t>
      </w:r>
    </w:p>
    <w:p w14:paraId="44B5BD0C" w14:textId="5926B776" w:rsidR="003835C7" w:rsidRPr="00F32D6F" w:rsidRDefault="003835C7" w:rsidP="003835C7">
      <w:pPr>
        <w:rPr>
          <w:rFonts w:ascii="Arial" w:hAnsi="Arial" w:cs="Arial"/>
          <w:i/>
          <w:lang w:eastAsia="zh-CN"/>
        </w:rPr>
      </w:pPr>
      <w:r w:rsidRPr="00F32D6F">
        <w:rPr>
          <w:rFonts w:ascii="Arial" w:hAnsi="Arial" w:cs="Arial"/>
          <w:i/>
        </w:rPr>
        <w:t xml:space="preserve">Abstract of the contribution: </w:t>
      </w:r>
      <w:r w:rsidR="002E5B2D" w:rsidRPr="002E5B2D">
        <w:rPr>
          <w:rFonts w:ascii="Arial" w:hAnsi="Arial" w:cs="Arial"/>
          <w:i/>
        </w:rPr>
        <w:t xml:space="preserve">This </w:t>
      </w:r>
      <w:r w:rsidR="007A58B8">
        <w:rPr>
          <w:rFonts w:ascii="Arial" w:hAnsi="Arial" w:cs="Arial"/>
          <w:i/>
        </w:rPr>
        <w:t xml:space="preserve">paper proposes the WT </w:t>
      </w:r>
      <w:r w:rsidR="00C70A8C">
        <w:rPr>
          <w:rFonts w:ascii="Arial" w:hAnsi="Arial" w:cs="Arial"/>
          <w:i/>
        </w:rPr>
        <w:t xml:space="preserve">update </w:t>
      </w:r>
      <w:r w:rsidR="00813F93">
        <w:rPr>
          <w:rFonts w:ascii="Arial" w:hAnsi="Arial" w:cs="Arial"/>
          <w:i/>
        </w:rPr>
        <w:t xml:space="preserve">and KI </w:t>
      </w:r>
      <w:r w:rsidR="007A58B8">
        <w:rPr>
          <w:rFonts w:ascii="Arial" w:hAnsi="Arial" w:cs="Arial"/>
          <w:i/>
        </w:rPr>
        <w:t xml:space="preserve">description on </w:t>
      </w:r>
      <w:r w:rsidR="00C70A8C">
        <w:rPr>
          <w:rFonts w:ascii="Arial" w:hAnsi="Arial" w:cs="Arial"/>
          <w:i/>
        </w:rPr>
        <w:t xml:space="preserve">6G </w:t>
      </w:r>
      <w:r w:rsidR="00174ACA">
        <w:rPr>
          <w:rFonts w:ascii="Arial" w:hAnsi="Arial" w:cs="Arial"/>
          <w:i/>
        </w:rPr>
        <w:t>computing</w:t>
      </w:r>
      <w:r w:rsidR="002870FC">
        <w:rPr>
          <w:rFonts w:ascii="Arial" w:hAnsi="Arial" w:cs="Arial"/>
          <w:i/>
        </w:rPr>
        <w:t xml:space="preserve"> </w:t>
      </w:r>
      <w:r w:rsidR="00C70A8C">
        <w:rPr>
          <w:rFonts w:ascii="Arial" w:hAnsi="Arial" w:cs="Arial"/>
          <w:i/>
        </w:rPr>
        <w:t>in TR 23.801</w:t>
      </w:r>
      <w:ins w:id="8" w:author="OPPO_merged01" w:date="2025-08-19T17:26:00Z">
        <w:r w:rsidR="005D57B6">
          <w:rPr>
            <w:rFonts w:ascii="Arial" w:hAnsi="Arial" w:cs="Arial"/>
            <w:i/>
          </w:rPr>
          <w:t>-01</w:t>
        </w:r>
      </w:ins>
      <w:r w:rsidR="002E5B2D" w:rsidRPr="002E5B2D">
        <w:rPr>
          <w:rFonts w:ascii="Arial" w:hAnsi="Arial" w:cs="Arial"/>
          <w:i/>
        </w:rPr>
        <w:t>.</w:t>
      </w:r>
    </w:p>
    <w:p w14:paraId="0B224D7B" w14:textId="427F8AEA" w:rsidR="003835C7" w:rsidRDefault="003835C7" w:rsidP="00946CBF">
      <w:pPr>
        <w:pStyle w:val="Heading1"/>
      </w:pPr>
      <w:r w:rsidRPr="00E96F69">
        <w:t xml:space="preserve">1. </w:t>
      </w:r>
      <w:r w:rsidR="00C65856" w:rsidRPr="00946CBF">
        <w:t>Justifications</w:t>
      </w:r>
    </w:p>
    <w:p w14:paraId="13B0E6D4" w14:textId="0C117F89" w:rsidR="0083095B" w:rsidRPr="0083095B" w:rsidRDefault="0083095B" w:rsidP="0083095B">
      <w:pPr>
        <w:pStyle w:val="EditorsNote"/>
        <w:rPr>
          <w:lang w:val="en-US" w:eastAsia="zh-CN"/>
        </w:rPr>
      </w:pPr>
      <w:r w:rsidRPr="00B8102E">
        <w:t>Editor's Note:</w:t>
      </w:r>
      <w:r>
        <w:t xml:space="preserve"> </w:t>
      </w:r>
      <w:r w:rsidRPr="00C212A2">
        <w:rPr>
          <w:lang w:eastAsia="zh-CN"/>
        </w:rPr>
        <w:t xml:space="preserve">This justification section is not included in the TR; it is intended solely to justify the scope of the </w:t>
      </w:r>
      <w:r w:rsidR="00481F40">
        <w:rPr>
          <w:lang w:eastAsia="zh-CN"/>
        </w:rPr>
        <w:t xml:space="preserve">proposed </w:t>
      </w:r>
      <w:r w:rsidRPr="00C212A2">
        <w:rPr>
          <w:lang w:eastAsia="zh-CN"/>
        </w:rPr>
        <w:t>WT</w:t>
      </w:r>
      <w:r>
        <w:rPr>
          <w:lang w:val="en-US" w:eastAsia="zh-CN"/>
        </w:rPr>
        <w:t>.</w:t>
      </w:r>
    </w:p>
    <w:p w14:paraId="24F0FA3C" w14:textId="6EB180E7" w:rsidR="00437989" w:rsidRPr="00437989" w:rsidRDefault="00946CBF" w:rsidP="00946CBF">
      <w:pPr>
        <w:pStyle w:val="Heading2"/>
        <w:rPr>
          <w:lang w:val="en-US" w:eastAsia="zh-CN"/>
        </w:rPr>
      </w:pPr>
      <w:bookmarkStart w:id="9" w:name="_Hlk87257355"/>
      <w:r>
        <w:rPr>
          <w:lang w:val="en-US" w:eastAsia="zh-CN"/>
        </w:rPr>
        <w:t xml:space="preserve">1.1 </w:t>
      </w:r>
      <w:r w:rsidR="00437989" w:rsidRPr="00437989">
        <w:rPr>
          <w:lang w:val="en-US" w:eastAsia="zh-CN"/>
        </w:rPr>
        <w:t>Motivation</w:t>
      </w:r>
    </w:p>
    <w:p w14:paraId="469D66C5" w14:textId="0697675A" w:rsidR="00174ACA" w:rsidRPr="00174ACA" w:rsidRDefault="00174ACA" w:rsidP="00174ACA">
      <w:pPr>
        <w:rPr>
          <w:lang w:val="en-HK" w:eastAsia="zh-CN"/>
        </w:rPr>
      </w:pPr>
      <w:r w:rsidRPr="00174ACA">
        <w:rPr>
          <w:lang w:val="en-HK" w:eastAsia="zh-CN"/>
        </w:rPr>
        <w:t xml:space="preserve">Delay time is a key factor influencing User Experience. For the new emerging delay sensitive services (e.g., Intent-based AI task, online gaming, XR), delay time should comprise </w:t>
      </w:r>
      <w:r w:rsidR="000D2F9B">
        <w:rPr>
          <w:lang w:val="en-HK" w:eastAsia="zh-CN"/>
        </w:rPr>
        <w:t>com</w:t>
      </w:r>
      <w:r w:rsidR="00B07BA0">
        <w:rPr>
          <w:lang w:val="en-HK" w:eastAsia="zh-CN"/>
        </w:rPr>
        <w:t>m</w:t>
      </w:r>
      <w:r w:rsidR="000D2F9B">
        <w:rPr>
          <w:lang w:val="en-HK" w:eastAsia="zh-CN"/>
        </w:rPr>
        <w:t>unication</w:t>
      </w:r>
      <w:r w:rsidR="000D2F9B" w:rsidRPr="00174ACA">
        <w:rPr>
          <w:lang w:val="en-HK" w:eastAsia="zh-CN"/>
        </w:rPr>
        <w:t xml:space="preserve"> </w:t>
      </w:r>
      <w:r w:rsidRPr="00174ACA">
        <w:rPr>
          <w:lang w:val="en-HK" w:eastAsia="zh-CN"/>
        </w:rPr>
        <w:t>delay time and computing delay time. But the legacy QoS design in previous generations (</w:t>
      </w:r>
      <w:proofErr w:type="gramStart"/>
      <w:r w:rsidRPr="00174ACA">
        <w:rPr>
          <w:lang w:val="en-HK" w:eastAsia="zh-CN"/>
        </w:rPr>
        <w:t>i.e.</w:t>
      </w:r>
      <w:proofErr w:type="gramEnd"/>
      <w:r w:rsidRPr="00174ACA">
        <w:rPr>
          <w:lang w:val="en-HK" w:eastAsia="zh-CN"/>
        </w:rPr>
        <w:t xml:space="preserve"> 4G and 5G) only addresses the connectivity delay time, the computing delay was ignored in previous generations since very few services would require much computing time. </w:t>
      </w:r>
    </w:p>
    <w:p w14:paraId="1F7C792C" w14:textId="2245E84F" w:rsidR="00174ACA" w:rsidRPr="00174ACA" w:rsidRDefault="00174ACA" w:rsidP="00174ACA">
      <w:pPr>
        <w:rPr>
          <w:lang w:val="en-HK" w:eastAsia="zh-CN"/>
        </w:rPr>
      </w:pPr>
      <w:r w:rsidRPr="00174ACA">
        <w:rPr>
          <w:lang w:val="en-US" w:eastAsia="zh-CN"/>
        </w:rPr>
        <w:t xml:space="preserve">Not all UEs are able to support high computing performance, while offloading some complicated computing tasks to network can solve the issue of lack of sufficient computing </w:t>
      </w:r>
      <w:r w:rsidR="00B07BA0">
        <w:rPr>
          <w:lang w:val="en-US" w:eastAsia="zh-CN"/>
        </w:rPr>
        <w:t>resource</w:t>
      </w:r>
      <w:r w:rsidRPr="00174ACA">
        <w:rPr>
          <w:lang w:val="en-US" w:eastAsia="zh-CN"/>
        </w:rPr>
        <w:t xml:space="preserve"> at UE side; A side benefit would be to help the UE to save power </w:t>
      </w:r>
      <w:r w:rsidR="000D2F9B">
        <w:rPr>
          <w:lang w:val="en-US" w:eastAsia="zh-CN"/>
        </w:rPr>
        <w:t xml:space="preserve">and reduce </w:t>
      </w:r>
      <w:r w:rsidR="00B07BA0">
        <w:rPr>
          <w:lang w:val="en-US" w:eastAsia="zh-CN"/>
        </w:rPr>
        <w:t>cost</w:t>
      </w:r>
      <w:r w:rsidR="000D2F9B">
        <w:rPr>
          <w:lang w:val="en-US" w:eastAsia="zh-CN"/>
        </w:rPr>
        <w:t xml:space="preserve"> </w:t>
      </w:r>
      <w:r w:rsidRPr="00174ACA">
        <w:rPr>
          <w:lang w:val="en-US" w:eastAsia="zh-CN"/>
        </w:rPr>
        <w:t>by seeking computing assistance from 6G network.</w:t>
      </w:r>
    </w:p>
    <w:p w14:paraId="05414C27" w14:textId="77777777" w:rsidR="00174ACA" w:rsidRPr="00174ACA" w:rsidRDefault="00174ACA" w:rsidP="00174ACA">
      <w:pPr>
        <w:rPr>
          <w:lang w:val="en-HK" w:eastAsia="zh-CN"/>
        </w:rPr>
      </w:pPr>
      <w:r w:rsidRPr="00174ACA">
        <w:rPr>
          <w:lang w:val="en-HK" w:eastAsia="zh-CN"/>
        </w:rPr>
        <w:t>In 5G design, the UE is agnostic whether Edge Computing is supported by network, which makes it impossible for the UE to request Edge Computing support for some services. But for some services (e.g., complicated computing task, Intent-based AI task, online gaming and immersive service), the UE should be able to request computing support from network in order to achieve differentiated user experience.</w:t>
      </w:r>
    </w:p>
    <w:p w14:paraId="45EB2883" w14:textId="4B11033A" w:rsidR="007969FE" w:rsidRDefault="000D2F9B" w:rsidP="007D5496">
      <w:pPr>
        <w:rPr>
          <w:lang w:val="en-HK" w:eastAsia="zh-CN"/>
        </w:rPr>
      </w:pPr>
      <w:r>
        <w:rPr>
          <w:lang w:val="en-HK" w:eastAsia="zh-CN"/>
        </w:rPr>
        <w:t xml:space="preserve">In </w:t>
      </w:r>
      <w:r>
        <w:rPr>
          <w:rFonts w:hint="eastAsia"/>
          <w:lang w:val="en-HK" w:eastAsia="zh-CN"/>
        </w:rPr>
        <w:t>6</w:t>
      </w:r>
      <w:r>
        <w:rPr>
          <w:lang w:val="en-HK" w:eastAsia="zh-CN"/>
        </w:rPr>
        <w:t>G, it will be beneficial for network to coordinate the communication and computing resources, which achieves a high efficiency of resource usage</w:t>
      </w:r>
      <w:r w:rsidR="00B07BA0">
        <w:rPr>
          <w:lang w:val="en-HK" w:eastAsia="zh-CN"/>
        </w:rPr>
        <w:t xml:space="preserve"> to guarantee</w:t>
      </w:r>
      <w:r>
        <w:rPr>
          <w:lang w:val="en-HK" w:eastAsia="zh-CN"/>
        </w:rPr>
        <w:t xml:space="preserve"> </w:t>
      </w:r>
      <w:r w:rsidR="00B07BA0">
        <w:rPr>
          <w:lang w:val="en-HK" w:eastAsia="zh-CN"/>
        </w:rPr>
        <w:t xml:space="preserve">the overall </w:t>
      </w:r>
      <w:r>
        <w:rPr>
          <w:lang w:val="en-HK" w:eastAsia="zh-CN"/>
        </w:rPr>
        <w:t>end-to-end delay (</w:t>
      </w:r>
      <w:r w:rsidR="00B07BA0">
        <w:rPr>
          <w:lang w:val="en-HK" w:eastAsia="zh-CN"/>
        </w:rPr>
        <w:t>i.e.,</w:t>
      </w:r>
      <w:r>
        <w:rPr>
          <w:lang w:val="en-HK" w:eastAsia="zh-CN"/>
        </w:rPr>
        <w:t xml:space="preserve"> communication delay and computing delay)</w:t>
      </w:r>
      <w:r w:rsidR="00B07BA0">
        <w:rPr>
          <w:lang w:val="en-HK" w:eastAsia="zh-CN"/>
        </w:rPr>
        <w:t xml:space="preserve"> which</w:t>
      </w:r>
      <w:r>
        <w:rPr>
          <w:lang w:val="en-HK" w:eastAsia="zh-CN"/>
        </w:rPr>
        <w:t xml:space="preserve"> is a </w:t>
      </w:r>
      <w:r w:rsidR="00B07BA0">
        <w:rPr>
          <w:lang w:val="en-HK" w:eastAsia="zh-CN"/>
        </w:rPr>
        <w:t>key factor</w:t>
      </w:r>
      <w:r>
        <w:rPr>
          <w:lang w:val="en-HK" w:eastAsia="zh-CN"/>
        </w:rPr>
        <w:t xml:space="preserve"> for </w:t>
      </w:r>
      <w:proofErr w:type="spellStart"/>
      <w:r>
        <w:rPr>
          <w:lang w:val="en-HK" w:eastAsia="zh-CN"/>
        </w:rPr>
        <w:t>QoE</w:t>
      </w:r>
      <w:proofErr w:type="spellEnd"/>
      <w:r>
        <w:rPr>
          <w:lang w:val="en-HK" w:eastAsia="zh-CN"/>
        </w:rPr>
        <w:t>.</w:t>
      </w:r>
    </w:p>
    <w:p w14:paraId="02E309BF" w14:textId="356F25F7" w:rsidR="003F4007" w:rsidRPr="003F4007" w:rsidRDefault="00946CBF" w:rsidP="00946CBF">
      <w:pPr>
        <w:pStyle w:val="Heading2"/>
        <w:rPr>
          <w:lang w:val="en-HK" w:eastAsia="zh-CN"/>
        </w:rPr>
      </w:pPr>
      <w:r>
        <w:rPr>
          <w:lang w:val="en-HK" w:eastAsia="zh-CN"/>
        </w:rPr>
        <w:t xml:space="preserve">1.2 </w:t>
      </w:r>
      <w:r w:rsidR="003F4007" w:rsidRPr="003F4007">
        <w:rPr>
          <w:lang w:val="en-HK" w:eastAsia="zh-CN"/>
        </w:rPr>
        <w:t>Technical Impact</w:t>
      </w:r>
    </w:p>
    <w:p w14:paraId="112E238D" w14:textId="1D961C86" w:rsidR="003F4007" w:rsidRDefault="003F4007" w:rsidP="003F4007">
      <w:pPr>
        <w:rPr>
          <w:lang w:val="en-HK" w:eastAsia="zh-CN"/>
        </w:rPr>
      </w:pPr>
      <w:r>
        <w:rPr>
          <w:lang w:val="en-HK" w:eastAsia="zh-CN"/>
        </w:rPr>
        <w:t>New functions</w:t>
      </w:r>
      <w:r w:rsidR="0027313A">
        <w:rPr>
          <w:lang w:val="en-HK" w:eastAsia="zh-CN"/>
        </w:rPr>
        <w:t xml:space="preserve"> (e.g., Computing Management Function)</w:t>
      </w:r>
      <w:r>
        <w:rPr>
          <w:lang w:val="en-HK" w:eastAsia="zh-CN"/>
        </w:rPr>
        <w:t xml:space="preserve"> may need to be introduced into 6GS</w:t>
      </w:r>
      <w:r w:rsidR="007A58B8">
        <w:rPr>
          <w:lang w:val="en-HK" w:eastAsia="zh-CN"/>
        </w:rPr>
        <w:t xml:space="preserve"> to </w:t>
      </w:r>
      <w:r w:rsidR="000902FF">
        <w:rPr>
          <w:lang w:val="en-HK" w:eastAsia="zh-CN"/>
        </w:rPr>
        <w:t>manage computing resources in coordination with communication</w:t>
      </w:r>
      <w:r>
        <w:rPr>
          <w:lang w:val="en-HK" w:eastAsia="zh-CN"/>
        </w:rPr>
        <w:t xml:space="preserve">, which </w:t>
      </w:r>
      <w:r w:rsidR="000902FF">
        <w:rPr>
          <w:lang w:val="en-HK" w:eastAsia="zh-CN"/>
        </w:rPr>
        <w:t xml:space="preserve">also </w:t>
      </w:r>
      <w:r>
        <w:rPr>
          <w:lang w:val="en-HK" w:eastAsia="zh-CN"/>
        </w:rPr>
        <w:t>require</w:t>
      </w:r>
      <w:r w:rsidR="000902FF">
        <w:rPr>
          <w:lang w:val="en-HK" w:eastAsia="zh-CN"/>
        </w:rPr>
        <w:t>s</w:t>
      </w:r>
      <w:r>
        <w:rPr>
          <w:lang w:val="en-HK" w:eastAsia="zh-CN"/>
        </w:rPr>
        <w:t xml:space="preserve"> corresponding interaction </w:t>
      </w:r>
      <w:r w:rsidR="00EC1DC8">
        <w:rPr>
          <w:lang w:val="en-HK" w:eastAsia="zh-CN"/>
        </w:rPr>
        <w:t>among the</w:t>
      </w:r>
      <w:r>
        <w:rPr>
          <w:lang w:val="en-HK" w:eastAsia="zh-CN"/>
        </w:rPr>
        <w:t xml:space="preserve"> UE and </w:t>
      </w:r>
      <w:r w:rsidR="000902FF">
        <w:rPr>
          <w:lang w:val="en-HK" w:eastAsia="zh-CN"/>
        </w:rPr>
        <w:t xml:space="preserve">the </w:t>
      </w:r>
      <w:r>
        <w:rPr>
          <w:lang w:val="en-HK" w:eastAsia="zh-CN"/>
        </w:rPr>
        <w:t>network functions.</w:t>
      </w:r>
    </w:p>
    <w:p w14:paraId="1CE56123" w14:textId="22D10AA3" w:rsidR="000B20A6" w:rsidRPr="000B20A6" w:rsidRDefault="000B20A6" w:rsidP="003F4007">
      <w:pPr>
        <w:rPr>
          <w:lang w:val="en-HK" w:eastAsia="zh-CN"/>
        </w:rPr>
      </w:pPr>
      <w:r>
        <w:rPr>
          <w:lang w:val="en-HK" w:eastAsia="zh-CN"/>
        </w:rPr>
        <w:t>The CMF is responsible for the computing resource management in 6G core network and can be collocated with 6G SMF.</w:t>
      </w:r>
    </w:p>
    <w:p w14:paraId="7B1A0FF5" w14:textId="25F6DF4B" w:rsidR="0027313A" w:rsidRDefault="00D112CE" w:rsidP="0027313A">
      <w:pPr>
        <w:jc w:val="center"/>
      </w:pPr>
      <w:r>
        <w:object w:dxaOrig="11138" w:dyaOrig="8828" w14:anchorId="176B2F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212.25pt" o:ole="">
            <v:imagedata r:id="rId10" o:title=""/>
          </v:shape>
          <o:OLEObject Type="Embed" ProgID="Visio.Drawing.15" ShapeID="_x0000_i1025" DrawAspect="Content" ObjectID="_1817289012" r:id="rId11"/>
        </w:object>
      </w:r>
    </w:p>
    <w:p w14:paraId="53899A02" w14:textId="682066A9" w:rsidR="0027313A" w:rsidRDefault="0027313A" w:rsidP="0027313A">
      <w:pPr>
        <w:jc w:val="center"/>
      </w:pPr>
      <w:r>
        <w:t>Figure 1: Potential Computing Architecture in 6G</w:t>
      </w:r>
    </w:p>
    <w:p w14:paraId="13C6DB77" w14:textId="7EE4047E" w:rsidR="00FD6821" w:rsidRDefault="00F84805" w:rsidP="007D5496">
      <w:pPr>
        <w:rPr>
          <w:lang w:eastAsia="zh-CN"/>
        </w:rPr>
      </w:pPr>
      <w:r>
        <w:rPr>
          <w:lang w:eastAsia="zh-CN"/>
        </w:rPr>
        <w:t>Regarding to the computing resource, basically, t</w:t>
      </w:r>
      <w:r w:rsidR="00767EB5">
        <w:rPr>
          <w:rFonts w:hint="eastAsia"/>
          <w:lang w:eastAsia="zh-CN"/>
        </w:rPr>
        <w:t>here</w:t>
      </w:r>
      <w:r w:rsidR="00767EB5">
        <w:rPr>
          <w:lang w:eastAsia="zh-CN"/>
        </w:rPr>
        <w:t xml:space="preserve"> </w:t>
      </w:r>
      <w:r w:rsidR="00767EB5">
        <w:rPr>
          <w:rFonts w:hint="eastAsia"/>
          <w:lang w:eastAsia="zh-CN"/>
        </w:rPr>
        <w:t>are</w:t>
      </w:r>
      <w:r w:rsidR="00767EB5">
        <w:rPr>
          <w:lang w:eastAsia="zh-CN"/>
        </w:rPr>
        <w:t xml:space="preserve"> two scenarios </w:t>
      </w:r>
      <w:r w:rsidR="000902FF">
        <w:rPr>
          <w:lang w:eastAsia="zh-CN"/>
        </w:rPr>
        <w:t xml:space="preserve">to be studied </w:t>
      </w:r>
      <w:r w:rsidR="00767EB5">
        <w:rPr>
          <w:lang w:eastAsia="zh-CN"/>
        </w:rPr>
        <w:t>for computing resource support in 6GS.</w:t>
      </w:r>
      <w:r>
        <w:rPr>
          <w:lang w:eastAsia="zh-CN"/>
        </w:rPr>
        <w:t xml:space="preserve"> </w:t>
      </w:r>
    </w:p>
    <w:p w14:paraId="2322D7C7" w14:textId="01F1D16C" w:rsidR="000902FF" w:rsidRDefault="00767EB5" w:rsidP="007D5496">
      <w:pPr>
        <w:rPr>
          <w:lang w:eastAsia="zh-CN"/>
        </w:rPr>
      </w:pPr>
      <w:r>
        <w:rPr>
          <w:rFonts w:hint="eastAsia"/>
          <w:lang w:eastAsia="zh-CN"/>
        </w:rPr>
        <w:t>S</w:t>
      </w:r>
      <w:r>
        <w:rPr>
          <w:lang w:eastAsia="zh-CN"/>
        </w:rPr>
        <w:t xml:space="preserve">cenario-1: </w:t>
      </w:r>
      <w:r w:rsidR="000902FF">
        <w:rPr>
          <w:lang w:eastAsia="zh-CN"/>
        </w:rPr>
        <w:t>computing resource from CN</w:t>
      </w:r>
    </w:p>
    <w:p w14:paraId="7B134CE9" w14:textId="360F01FF" w:rsidR="00767EB5" w:rsidRDefault="000902FF" w:rsidP="007D5496">
      <w:pPr>
        <w:rPr>
          <w:lang w:eastAsia="zh-CN"/>
        </w:rPr>
      </w:pPr>
      <w:r>
        <w:rPr>
          <w:lang w:eastAsia="zh-CN"/>
        </w:rPr>
        <w:t>T</w:t>
      </w:r>
      <w:r w:rsidR="00767EB5">
        <w:rPr>
          <w:lang w:eastAsia="zh-CN"/>
        </w:rPr>
        <w:t xml:space="preserve">he CN function </w:t>
      </w:r>
      <w:r w:rsidR="00767EB5">
        <w:rPr>
          <w:rFonts w:hint="eastAsia"/>
          <w:lang w:eastAsia="zh-CN"/>
        </w:rPr>
        <w:t>provides</w:t>
      </w:r>
      <w:r w:rsidR="00767EB5">
        <w:rPr>
          <w:lang w:eastAsia="zh-CN"/>
        </w:rPr>
        <w:t xml:space="preserve"> computing resource </w:t>
      </w:r>
      <w:r w:rsidR="00877D70">
        <w:rPr>
          <w:rFonts w:hint="eastAsia"/>
          <w:lang w:eastAsia="zh-CN"/>
        </w:rPr>
        <w:t>managed</w:t>
      </w:r>
      <w:r w:rsidR="00877D70">
        <w:rPr>
          <w:lang w:eastAsia="zh-CN"/>
        </w:rPr>
        <w:t xml:space="preserve"> by CMF/SMF. The computing resource can be provided by computing node(s) separate to UPF or collocated to UPF.</w:t>
      </w:r>
      <w:r>
        <w:rPr>
          <w:lang w:eastAsia="zh-CN"/>
        </w:rPr>
        <w:t xml:space="preserve"> Scenario-1 has benefits to operator provided new services (e.g., sensing, positioning), because the data needs to be processed within core network regarding the </w:t>
      </w:r>
      <w:r w:rsidR="00B6147E">
        <w:rPr>
          <w:rFonts w:hint="eastAsia"/>
          <w:lang w:eastAsia="zh-CN"/>
        </w:rPr>
        <w:t>security</w:t>
      </w:r>
      <w:r w:rsidR="00B6147E">
        <w:rPr>
          <w:lang w:eastAsia="zh-CN"/>
        </w:rPr>
        <w:t>/</w:t>
      </w:r>
      <w:r>
        <w:rPr>
          <w:lang w:eastAsia="zh-CN"/>
        </w:rPr>
        <w:t>privacy and real-time requirement. In addition, computing nodes in CN helps to avoid the data transmission latency over N6 and better coordinate the communication and computing resources.</w:t>
      </w:r>
    </w:p>
    <w:p w14:paraId="0F759B4C" w14:textId="0CA4FCF9" w:rsidR="00767EB5" w:rsidRDefault="00277460" w:rsidP="00767EB5">
      <w:pPr>
        <w:jc w:val="center"/>
        <w:rPr>
          <w:lang w:eastAsia="zh-CN"/>
        </w:rPr>
      </w:pPr>
      <w:r>
        <w:rPr>
          <w:noProof/>
          <w:lang w:eastAsia="zh-CN"/>
        </w:rPr>
        <w:drawing>
          <wp:inline distT="0" distB="0" distL="0" distR="0" wp14:anchorId="60E1895F" wp14:editId="45FC3B7B">
            <wp:extent cx="3479800" cy="1444242"/>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5013" cy="1446405"/>
                    </a:xfrm>
                    <a:prstGeom prst="rect">
                      <a:avLst/>
                    </a:prstGeom>
                    <a:noFill/>
                  </pic:spPr>
                </pic:pic>
              </a:graphicData>
            </a:graphic>
          </wp:inline>
        </w:drawing>
      </w:r>
    </w:p>
    <w:p w14:paraId="74DF80BC" w14:textId="15200CF0" w:rsidR="00877D70" w:rsidRDefault="000902FF" w:rsidP="00767EB5">
      <w:pPr>
        <w:jc w:val="center"/>
        <w:rPr>
          <w:lang w:eastAsia="zh-CN"/>
        </w:rPr>
      </w:pPr>
      <w:r>
        <w:rPr>
          <w:rFonts w:hint="eastAsia"/>
          <w:lang w:eastAsia="zh-CN"/>
        </w:rPr>
        <w:t>F</w:t>
      </w:r>
      <w:r>
        <w:rPr>
          <w:lang w:eastAsia="zh-CN"/>
        </w:rPr>
        <w:t>igure-2: computing resource from CN</w:t>
      </w:r>
    </w:p>
    <w:p w14:paraId="2F98E0F1" w14:textId="1C7625D3" w:rsidR="000B20A6" w:rsidRDefault="00877D70" w:rsidP="00877D70">
      <w:pPr>
        <w:rPr>
          <w:lang w:eastAsia="zh-CN"/>
        </w:rPr>
      </w:pPr>
      <w:r>
        <w:rPr>
          <w:rFonts w:hint="eastAsia"/>
          <w:lang w:eastAsia="zh-CN"/>
        </w:rPr>
        <w:t>S</w:t>
      </w:r>
      <w:r>
        <w:rPr>
          <w:lang w:eastAsia="zh-CN"/>
        </w:rPr>
        <w:t xml:space="preserve">cenario-2: </w:t>
      </w:r>
      <w:r w:rsidR="000B20A6">
        <w:rPr>
          <w:lang w:eastAsia="zh-CN"/>
        </w:rPr>
        <w:t>computing resource from DN</w:t>
      </w:r>
    </w:p>
    <w:p w14:paraId="5925AD01" w14:textId="027A79A2" w:rsidR="00877D70" w:rsidRPr="00877D70" w:rsidRDefault="00877D70" w:rsidP="00877D70">
      <w:pPr>
        <w:rPr>
          <w:lang w:eastAsia="zh-CN"/>
        </w:rPr>
      </w:pPr>
      <w:r>
        <w:rPr>
          <w:lang w:eastAsia="zh-CN"/>
        </w:rPr>
        <w:t xml:space="preserve">the DN function </w:t>
      </w:r>
      <w:r>
        <w:rPr>
          <w:rFonts w:hint="eastAsia"/>
          <w:lang w:eastAsia="zh-CN"/>
        </w:rPr>
        <w:t>provides</w:t>
      </w:r>
      <w:r>
        <w:rPr>
          <w:lang w:eastAsia="zh-CN"/>
        </w:rPr>
        <w:t xml:space="preserve"> computing resource managed by CMF/SMF</w:t>
      </w:r>
      <w:r w:rsidR="002C58D2">
        <w:rPr>
          <w:lang w:eastAsia="zh-CN"/>
        </w:rPr>
        <w:t xml:space="preserve"> via UPF</w:t>
      </w:r>
      <w:r>
        <w:rPr>
          <w:lang w:eastAsia="zh-CN"/>
        </w:rPr>
        <w:t>.</w:t>
      </w:r>
      <w:r w:rsidR="000902FF">
        <w:rPr>
          <w:lang w:eastAsia="zh-CN"/>
        </w:rPr>
        <w:t xml:space="preserve"> In this scenario-2, the edge computing resource in DN can be reused</w:t>
      </w:r>
      <w:r w:rsidR="000B20A6">
        <w:rPr>
          <w:lang w:eastAsia="zh-CN"/>
        </w:rPr>
        <w:t>, the CN, with some enhancements, may get aware of computing resource status in DN in addition to N6 delay, so that CMF/SMF may configure a more suitable communication QoS and update it</w:t>
      </w:r>
      <w:r w:rsidR="000B20A6" w:rsidRPr="000B20A6">
        <w:rPr>
          <w:lang w:eastAsia="zh-CN"/>
        </w:rPr>
        <w:t xml:space="preserve"> </w:t>
      </w:r>
      <w:r w:rsidR="000B20A6">
        <w:rPr>
          <w:lang w:eastAsia="zh-CN"/>
        </w:rPr>
        <w:t>dynamically.</w:t>
      </w:r>
    </w:p>
    <w:p w14:paraId="299FC0E4" w14:textId="2C710B1B" w:rsidR="00767EB5" w:rsidRDefault="002C58D2" w:rsidP="00767EB5">
      <w:pPr>
        <w:jc w:val="center"/>
        <w:rPr>
          <w:lang w:eastAsia="zh-CN"/>
        </w:rPr>
      </w:pPr>
      <w:r>
        <w:rPr>
          <w:noProof/>
          <w:lang w:eastAsia="zh-CN"/>
        </w:rPr>
        <w:drawing>
          <wp:inline distT="0" distB="0" distL="0" distR="0" wp14:anchorId="07CC8E5E" wp14:editId="38C6DB51">
            <wp:extent cx="3276600" cy="124238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10380" cy="1255188"/>
                    </a:xfrm>
                    <a:prstGeom prst="rect">
                      <a:avLst/>
                    </a:prstGeom>
                    <a:noFill/>
                  </pic:spPr>
                </pic:pic>
              </a:graphicData>
            </a:graphic>
          </wp:inline>
        </w:drawing>
      </w:r>
    </w:p>
    <w:p w14:paraId="69296D03" w14:textId="6C850F67" w:rsidR="000902FF" w:rsidRDefault="000902FF" w:rsidP="000902FF">
      <w:pPr>
        <w:jc w:val="center"/>
        <w:rPr>
          <w:lang w:eastAsia="zh-CN"/>
        </w:rPr>
      </w:pPr>
      <w:r>
        <w:rPr>
          <w:rFonts w:hint="eastAsia"/>
          <w:lang w:eastAsia="zh-CN"/>
        </w:rPr>
        <w:t>F</w:t>
      </w:r>
      <w:r>
        <w:rPr>
          <w:lang w:eastAsia="zh-CN"/>
        </w:rPr>
        <w:t>igure-3: computing resource from DN</w:t>
      </w:r>
    </w:p>
    <w:p w14:paraId="4FE7A082" w14:textId="5F8A2D95" w:rsidR="00767EB5" w:rsidRPr="00946CBF" w:rsidRDefault="005B0FE2" w:rsidP="00946CBF">
      <w:pPr>
        <w:pStyle w:val="Heading1"/>
        <w:rPr>
          <w:ins w:id="10" w:author="OPPO_merged01" w:date="2025-08-20T10:25:00Z"/>
        </w:rPr>
      </w:pPr>
      <w:ins w:id="11" w:author="OPPO_merged01" w:date="2025-08-20T10:24:00Z">
        <w:r>
          <w:rPr>
            <w:lang w:eastAsia="zh-CN"/>
          </w:rPr>
          <w:t xml:space="preserve">2. </w:t>
        </w:r>
      </w:ins>
      <w:ins w:id="12" w:author="OPPO_merged01" w:date="2025-08-20T11:10:00Z">
        <w:r w:rsidR="00575092">
          <w:rPr>
            <w:lang w:eastAsia="zh-CN"/>
          </w:rPr>
          <w:t xml:space="preserve">Addressing </w:t>
        </w:r>
      </w:ins>
      <w:ins w:id="13" w:author="OPPO_merged01" w:date="2025-08-20T11:11:00Z">
        <w:r w:rsidR="00575092">
          <w:rPr>
            <w:lang w:eastAsia="zh-CN"/>
          </w:rPr>
          <w:t>M</w:t>
        </w:r>
      </w:ins>
      <w:ins w:id="14" w:author="OPPO_merged01" w:date="2025-08-20T10:24:00Z">
        <w:r>
          <w:rPr>
            <w:lang w:eastAsia="zh-CN"/>
          </w:rPr>
          <w:t xml:space="preserve">issing Aspects from </w:t>
        </w:r>
      </w:ins>
      <w:ins w:id="15" w:author="OPPO_merged01" w:date="2025-08-20T11:11:00Z">
        <w:r w:rsidR="00575092">
          <w:rPr>
            <w:lang w:eastAsia="zh-CN"/>
          </w:rPr>
          <w:t>M</w:t>
        </w:r>
      </w:ins>
      <w:ins w:id="16" w:author="OPPO_merged01" w:date="2025-08-20T10:25:00Z">
        <w:r>
          <w:rPr>
            <w:lang w:eastAsia="zh-CN"/>
          </w:rPr>
          <w:t>erged Papers</w:t>
        </w:r>
      </w:ins>
    </w:p>
    <w:p w14:paraId="1B23898D" w14:textId="77777777" w:rsidR="00810B28" w:rsidRDefault="00810B28" w:rsidP="00810B28">
      <w:pPr>
        <w:rPr>
          <w:ins w:id="17" w:author="OPPO_merged01" w:date="2025-08-21T08:09:00Z"/>
          <w:lang w:eastAsia="zh-CN"/>
        </w:rPr>
      </w:pPr>
      <w:ins w:id="18" w:author="OPPO_merged01" w:date="2025-08-21T08:09:00Z">
        <w:r>
          <w:rPr>
            <w:lang w:eastAsia="zh-CN"/>
          </w:rPr>
          <w:t>Input from following papers were considered in the merged revision:</w:t>
        </w:r>
      </w:ins>
    </w:p>
    <w:tbl>
      <w:tblPr>
        <w:tblW w:w="9524"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0"/>
        <w:gridCol w:w="1020"/>
        <w:gridCol w:w="992"/>
        <w:gridCol w:w="1134"/>
        <w:gridCol w:w="3685"/>
        <w:gridCol w:w="1843"/>
      </w:tblGrid>
      <w:tr w:rsidR="00810B28" w:rsidRPr="007E503E" w14:paraId="1122EF4D" w14:textId="77777777" w:rsidTr="00CF43B1">
        <w:trPr>
          <w:ins w:id="19" w:author="OPPO_merged01" w:date="2025-08-21T08:09:00Z"/>
        </w:trPr>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3D609427" w14:textId="77777777" w:rsidR="00810B28" w:rsidRPr="007E503E" w:rsidRDefault="00810B28" w:rsidP="00CF43B1">
            <w:pPr>
              <w:rPr>
                <w:ins w:id="20" w:author="OPPO_merged01" w:date="2025-08-21T08:09:00Z"/>
                <w:rFonts w:eastAsia="Times New Roman" w:cs="Arial"/>
                <w:color w:val="000000"/>
                <w:sz w:val="16"/>
                <w:szCs w:val="16"/>
              </w:rPr>
            </w:pPr>
            <w:ins w:id="21" w:author="OPPO_merged01" w:date="2025-08-21T08:09:00Z">
              <w:r w:rsidRPr="007E503E">
                <w:rPr>
                  <w:rFonts w:eastAsia="Times New Roman" w:cs="Arial"/>
                  <w:color w:val="000000"/>
                  <w:sz w:val="16"/>
                  <w:szCs w:val="16"/>
                </w:rPr>
                <w:lastRenderedPageBreak/>
                <w:t>20.6.6</w:t>
              </w:r>
            </w:ins>
          </w:p>
        </w:tc>
        <w:bookmarkStart w:id="22" w:name="S2-2506361"/>
        <w:tc>
          <w:tcPr>
            <w:tcW w:w="1020" w:type="dxa"/>
            <w:tcBorders>
              <w:top w:val="outset" w:sz="6" w:space="0" w:color="000000"/>
              <w:left w:val="outset" w:sz="6" w:space="0" w:color="000000"/>
              <w:bottom w:val="outset" w:sz="6" w:space="0" w:color="000000"/>
              <w:right w:val="outset" w:sz="6" w:space="0" w:color="000000"/>
            </w:tcBorders>
            <w:shd w:val="clear" w:color="auto" w:fill="FFFFFF"/>
          </w:tcPr>
          <w:p w14:paraId="3D208345" w14:textId="77777777" w:rsidR="00810B28" w:rsidRDefault="00810B28" w:rsidP="00CF43B1">
            <w:pPr>
              <w:rPr>
                <w:ins w:id="23" w:author="OPPO_merged01" w:date="2025-08-21T08:09:00Z"/>
                <w:rFonts w:eastAsia="Times New Roman" w:cs="Arial"/>
                <w:b/>
                <w:bCs/>
                <w:sz w:val="16"/>
                <w:szCs w:val="16"/>
              </w:rPr>
            </w:pPr>
            <w:ins w:id="24" w:author="OPPO_merged01" w:date="2025-08-21T08:09:00Z">
              <w:r>
                <w:rPr>
                  <w:rFonts w:eastAsia="Times New Roman" w:cs="Arial"/>
                  <w:b/>
                  <w:bCs/>
                  <w:sz w:val="16"/>
                  <w:szCs w:val="16"/>
                </w:rPr>
                <w:fldChar w:fldCharType="begin"/>
              </w:r>
              <w:r>
                <w:rPr>
                  <w:rFonts w:eastAsia="Times New Roman" w:cs="Arial"/>
                  <w:b/>
                  <w:bCs/>
                  <w:sz w:val="16"/>
                  <w:szCs w:val="16"/>
                </w:rPr>
                <w:instrText>HYPERLINK "Docs\\S2-2506361.zip"</w:instrText>
              </w:r>
              <w:r>
                <w:rPr>
                  <w:rFonts w:eastAsia="Times New Roman" w:cs="Arial"/>
                  <w:b/>
                  <w:bCs/>
                  <w:sz w:val="16"/>
                  <w:szCs w:val="16"/>
                </w:rPr>
                <w:fldChar w:fldCharType="separate"/>
              </w:r>
              <w:r w:rsidRPr="00BA503C">
                <w:rPr>
                  <w:rStyle w:val="Hyperlink"/>
                  <w:rFonts w:eastAsia="Times New Roman" w:cs="Arial"/>
                  <w:b/>
                  <w:bCs/>
                  <w:sz w:val="16"/>
                  <w:szCs w:val="16"/>
                </w:rPr>
                <w:t>S2-2506361</w:t>
              </w:r>
              <w:bookmarkEnd w:id="22"/>
              <w:r>
                <w:rPr>
                  <w:rFonts w:eastAsia="Times New Roman" w:cs="Arial"/>
                  <w:b/>
                  <w:bCs/>
                  <w:sz w:val="16"/>
                  <w:szCs w:val="16"/>
                </w:rPr>
                <w:fldChar w:fldCharType="end"/>
              </w:r>
            </w:ins>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2358C583" w14:textId="77777777" w:rsidR="00810B28" w:rsidRPr="007E503E" w:rsidRDefault="00810B28" w:rsidP="00CF43B1">
            <w:pPr>
              <w:rPr>
                <w:ins w:id="25" w:author="OPPO_merged01" w:date="2025-08-21T08:09:00Z"/>
                <w:rFonts w:eastAsia="Times New Roman" w:cs="Arial"/>
                <w:color w:val="000000"/>
                <w:sz w:val="16"/>
                <w:szCs w:val="16"/>
              </w:rPr>
            </w:pPr>
            <w:ins w:id="26" w:author="OPPO_merged01" w:date="2025-08-21T08:09:00Z">
              <w:r w:rsidRPr="007E503E">
                <w:rPr>
                  <w:rFonts w:eastAsia="Times New Roman" w:cs="Arial"/>
                  <w:color w:val="000000"/>
                  <w:sz w:val="16"/>
                  <w:szCs w:val="16"/>
                </w:rPr>
                <w:t>P-CR</w:t>
              </w:r>
            </w:ins>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1F9DE518" w14:textId="77777777" w:rsidR="00810B28" w:rsidRPr="007E503E" w:rsidRDefault="00810B28" w:rsidP="00CF43B1">
            <w:pPr>
              <w:rPr>
                <w:ins w:id="27" w:author="OPPO_merged01" w:date="2025-08-21T08:09:00Z"/>
                <w:rFonts w:eastAsia="Times New Roman" w:cs="Arial"/>
                <w:color w:val="000000"/>
                <w:sz w:val="16"/>
                <w:szCs w:val="16"/>
              </w:rPr>
            </w:pPr>
            <w:ins w:id="28" w:author="OPPO_merged01" w:date="2025-08-21T08:09:00Z">
              <w:r w:rsidRPr="007E503E">
                <w:rPr>
                  <w:rFonts w:eastAsia="Times New Roman" w:cs="Arial"/>
                  <w:color w:val="000000"/>
                  <w:sz w:val="16"/>
                  <w:szCs w:val="16"/>
                </w:rPr>
                <w:t>Approval</w:t>
              </w:r>
            </w:ins>
          </w:p>
        </w:tc>
        <w:tc>
          <w:tcPr>
            <w:tcW w:w="3685" w:type="dxa"/>
            <w:tcBorders>
              <w:top w:val="outset" w:sz="6" w:space="0" w:color="000000"/>
              <w:left w:val="outset" w:sz="6" w:space="0" w:color="000000"/>
              <w:bottom w:val="outset" w:sz="6" w:space="0" w:color="000000"/>
              <w:right w:val="outset" w:sz="6" w:space="0" w:color="000000"/>
            </w:tcBorders>
            <w:shd w:val="clear" w:color="auto" w:fill="FFFFFF"/>
          </w:tcPr>
          <w:p w14:paraId="076A8D88" w14:textId="77777777" w:rsidR="00810B28" w:rsidRPr="007E503E" w:rsidRDefault="00810B28" w:rsidP="00CF43B1">
            <w:pPr>
              <w:rPr>
                <w:ins w:id="29" w:author="OPPO_merged01" w:date="2025-08-21T08:09:00Z"/>
                <w:rFonts w:eastAsia="Times New Roman" w:cs="Arial"/>
                <w:color w:val="000000"/>
                <w:sz w:val="16"/>
                <w:szCs w:val="16"/>
              </w:rPr>
            </w:pPr>
            <w:ins w:id="30" w:author="OPPO_merged01" w:date="2025-08-21T08:09:00Z">
              <w:r w:rsidRPr="007E503E">
                <w:rPr>
                  <w:rFonts w:eastAsia="Times New Roman" w:cs="Arial"/>
                  <w:color w:val="000000"/>
                  <w:sz w:val="16"/>
                  <w:szCs w:val="16"/>
                </w:rPr>
                <w:t>23.801-01: [WT#6]Working tasks and key issues for 6G computing</w:t>
              </w:r>
            </w:ins>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14:paraId="1DC45CA5" w14:textId="77777777" w:rsidR="00810B28" w:rsidRPr="007E503E" w:rsidRDefault="00810B28" w:rsidP="00CF43B1">
            <w:pPr>
              <w:rPr>
                <w:ins w:id="31" w:author="OPPO_merged01" w:date="2025-08-21T08:09:00Z"/>
                <w:rFonts w:eastAsia="Times New Roman" w:cs="Arial"/>
                <w:color w:val="000000"/>
                <w:sz w:val="16"/>
                <w:szCs w:val="16"/>
              </w:rPr>
            </w:pPr>
            <w:ins w:id="32" w:author="OPPO_merged01" w:date="2025-08-21T08:09:00Z">
              <w:r w:rsidRPr="007E503E">
                <w:rPr>
                  <w:rFonts w:eastAsia="Times New Roman" w:cs="Arial"/>
                  <w:color w:val="000000"/>
                  <w:sz w:val="16"/>
                  <w:szCs w:val="16"/>
                </w:rPr>
                <w:t>China Mobile</w:t>
              </w:r>
            </w:ins>
          </w:p>
        </w:tc>
      </w:tr>
      <w:tr w:rsidR="00810B28" w:rsidRPr="007E503E" w14:paraId="794545BA" w14:textId="77777777" w:rsidTr="00CF43B1">
        <w:trPr>
          <w:ins w:id="33" w:author="OPPO_merged01" w:date="2025-08-21T08:09:00Z"/>
        </w:trPr>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044309C9" w14:textId="77777777" w:rsidR="00810B28" w:rsidRPr="007E503E" w:rsidRDefault="00810B28" w:rsidP="00CF43B1">
            <w:pPr>
              <w:rPr>
                <w:ins w:id="34" w:author="OPPO_merged01" w:date="2025-08-21T08:09:00Z"/>
                <w:rFonts w:eastAsia="Times New Roman" w:cs="Arial"/>
                <w:color w:val="000000"/>
                <w:sz w:val="16"/>
                <w:szCs w:val="16"/>
              </w:rPr>
            </w:pPr>
            <w:ins w:id="35" w:author="OPPO_merged01" w:date="2025-08-21T08:09:00Z">
              <w:r w:rsidRPr="007E503E">
                <w:rPr>
                  <w:rFonts w:eastAsia="Times New Roman" w:cs="Arial"/>
                  <w:color w:val="000000"/>
                  <w:sz w:val="16"/>
                  <w:szCs w:val="16"/>
                </w:rPr>
                <w:t>20.6.6</w:t>
              </w:r>
            </w:ins>
          </w:p>
        </w:tc>
        <w:bookmarkStart w:id="36" w:name="S2-2506387"/>
        <w:tc>
          <w:tcPr>
            <w:tcW w:w="1020" w:type="dxa"/>
            <w:tcBorders>
              <w:top w:val="outset" w:sz="6" w:space="0" w:color="000000"/>
              <w:left w:val="outset" w:sz="6" w:space="0" w:color="000000"/>
              <w:bottom w:val="outset" w:sz="6" w:space="0" w:color="000000"/>
              <w:right w:val="outset" w:sz="6" w:space="0" w:color="000000"/>
            </w:tcBorders>
            <w:shd w:val="clear" w:color="auto" w:fill="FFFFFF"/>
          </w:tcPr>
          <w:p w14:paraId="1ADB08F6" w14:textId="77777777" w:rsidR="00810B28" w:rsidRDefault="00810B28" w:rsidP="00CF43B1">
            <w:pPr>
              <w:rPr>
                <w:ins w:id="37" w:author="OPPO_merged01" w:date="2025-08-21T08:09:00Z"/>
                <w:rFonts w:eastAsia="Times New Roman" w:cs="Arial"/>
                <w:b/>
                <w:bCs/>
                <w:sz w:val="16"/>
                <w:szCs w:val="16"/>
              </w:rPr>
            </w:pPr>
            <w:ins w:id="38" w:author="OPPO_merged01" w:date="2025-08-21T08:09:00Z">
              <w:r>
                <w:rPr>
                  <w:rFonts w:eastAsia="Times New Roman" w:cs="Arial"/>
                  <w:b/>
                  <w:bCs/>
                  <w:sz w:val="16"/>
                  <w:szCs w:val="16"/>
                </w:rPr>
                <w:fldChar w:fldCharType="begin"/>
              </w:r>
              <w:r>
                <w:rPr>
                  <w:rFonts w:eastAsia="Times New Roman" w:cs="Arial"/>
                  <w:b/>
                  <w:bCs/>
                  <w:sz w:val="16"/>
                  <w:szCs w:val="16"/>
                </w:rPr>
                <w:instrText>HYPERLINK "Docs\\S2-2506387.zip"</w:instrText>
              </w:r>
              <w:r>
                <w:rPr>
                  <w:rFonts w:eastAsia="Times New Roman" w:cs="Arial"/>
                  <w:b/>
                  <w:bCs/>
                  <w:sz w:val="16"/>
                  <w:szCs w:val="16"/>
                </w:rPr>
                <w:fldChar w:fldCharType="separate"/>
              </w:r>
              <w:r w:rsidRPr="00BA503C">
                <w:rPr>
                  <w:rStyle w:val="Hyperlink"/>
                  <w:rFonts w:eastAsia="Times New Roman" w:cs="Arial"/>
                  <w:b/>
                  <w:bCs/>
                  <w:sz w:val="16"/>
                  <w:szCs w:val="16"/>
                </w:rPr>
                <w:t>S2-2506387</w:t>
              </w:r>
              <w:bookmarkEnd w:id="36"/>
              <w:r>
                <w:rPr>
                  <w:rFonts w:eastAsia="Times New Roman" w:cs="Arial"/>
                  <w:b/>
                  <w:bCs/>
                  <w:sz w:val="16"/>
                  <w:szCs w:val="16"/>
                </w:rPr>
                <w:fldChar w:fldCharType="end"/>
              </w:r>
            </w:ins>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5FF38DE5" w14:textId="77777777" w:rsidR="00810B28" w:rsidRPr="007E503E" w:rsidRDefault="00810B28" w:rsidP="00CF43B1">
            <w:pPr>
              <w:rPr>
                <w:ins w:id="39" w:author="OPPO_merged01" w:date="2025-08-21T08:09:00Z"/>
                <w:rFonts w:eastAsia="Times New Roman" w:cs="Arial"/>
                <w:color w:val="000000"/>
                <w:sz w:val="16"/>
                <w:szCs w:val="16"/>
              </w:rPr>
            </w:pPr>
            <w:ins w:id="40" w:author="OPPO_merged01" w:date="2025-08-21T08:09:00Z">
              <w:r w:rsidRPr="007E503E">
                <w:rPr>
                  <w:rFonts w:eastAsia="Times New Roman" w:cs="Arial"/>
                  <w:color w:val="000000"/>
                  <w:sz w:val="16"/>
                  <w:szCs w:val="16"/>
                </w:rPr>
                <w:t>P-CR</w:t>
              </w:r>
            </w:ins>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1D9783CD" w14:textId="77777777" w:rsidR="00810B28" w:rsidRPr="007E503E" w:rsidRDefault="00810B28" w:rsidP="00CF43B1">
            <w:pPr>
              <w:rPr>
                <w:ins w:id="41" w:author="OPPO_merged01" w:date="2025-08-21T08:09:00Z"/>
                <w:rFonts w:eastAsia="Times New Roman" w:cs="Arial"/>
                <w:color w:val="000000"/>
                <w:sz w:val="16"/>
                <w:szCs w:val="16"/>
              </w:rPr>
            </w:pPr>
            <w:ins w:id="42" w:author="OPPO_merged01" w:date="2025-08-21T08:09:00Z">
              <w:r w:rsidRPr="007E503E">
                <w:rPr>
                  <w:rFonts w:eastAsia="Times New Roman" w:cs="Arial"/>
                  <w:color w:val="000000"/>
                  <w:sz w:val="16"/>
                  <w:szCs w:val="16"/>
                </w:rPr>
                <w:t>Approval</w:t>
              </w:r>
            </w:ins>
          </w:p>
        </w:tc>
        <w:tc>
          <w:tcPr>
            <w:tcW w:w="3685" w:type="dxa"/>
            <w:tcBorders>
              <w:top w:val="outset" w:sz="6" w:space="0" w:color="000000"/>
              <w:left w:val="outset" w:sz="6" w:space="0" w:color="000000"/>
              <w:bottom w:val="outset" w:sz="6" w:space="0" w:color="000000"/>
              <w:right w:val="outset" w:sz="6" w:space="0" w:color="000000"/>
            </w:tcBorders>
            <w:shd w:val="clear" w:color="auto" w:fill="FFFFFF"/>
          </w:tcPr>
          <w:p w14:paraId="58A821BE" w14:textId="77777777" w:rsidR="00810B28" w:rsidRPr="007E503E" w:rsidRDefault="00810B28" w:rsidP="00CF43B1">
            <w:pPr>
              <w:rPr>
                <w:ins w:id="43" w:author="OPPO_merged01" w:date="2025-08-21T08:09:00Z"/>
                <w:rFonts w:eastAsia="Times New Roman" w:cs="Arial"/>
                <w:color w:val="000000"/>
                <w:sz w:val="16"/>
                <w:szCs w:val="16"/>
              </w:rPr>
            </w:pPr>
            <w:ins w:id="44" w:author="OPPO_merged01" w:date="2025-08-21T08:09:00Z">
              <w:r w:rsidRPr="007E503E">
                <w:rPr>
                  <w:rFonts w:eastAsia="Times New Roman" w:cs="Arial"/>
                  <w:color w:val="000000"/>
                  <w:sz w:val="16"/>
                  <w:szCs w:val="16"/>
                </w:rPr>
                <w:t>23.801-01: [WT#6] 6G Computing Support</w:t>
              </w:r>
            </w:ins>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14:paraId="452360CC" w14:textId="77777777" w:rsidR="00810B28" w:rsidRPr="007E503E" w:rsidRDefault="00810B28" w:rsidP="00CF43B1">
            <w:pPr>
              <w:rPr>
                <w:ins w:id="45" w:author="OPPO_merged01" w:date="2025-08-21T08:09:00Z"/>
                <w:rFonts w:eastAsia="Times New Roman" w:cs="Arial"/>
                <w:color w:val="000000"/>
                <w:sz w:val="16"/>
                <w:szCs w:val="16"/>
              </w:rPr>
            </w:pPr>
            <w:ins w:id="46" w:author="OPPO_merged01" w:date="2025-08-21T08:09:00Z">
              <w:r w:rsidRPr="007E503E">
                <w:rPr>
                  <w:rFonts w:eastAsia="Times New Roman" w:cs="Arial"/>
                  <w:color w:val="000000"/>
                  <w:sz w:val="16"/>
                  <w:szCs w:val="16"/>
                </w:rPr>
                <w:t>OPPO</w:t>
              </w:r>
            </w:ins>
          </w:p>
        </w:tc>
      </w:tr>
      <w:tr w:rsidR="00810B28" w:rsidRPr="007E503E" w14:paraId="0C816F00" w14:textId="77777777" w:rsidTr="00CF43B1">
        <w:trPr>
          <w:ins w:id="47" w:author="OPPO_merged01" w:date="2025-08-21T08:09:00Z"/>
        </w:trPr>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7190E5AE" w14:textId="77777777" w:rsidR="00810B28" w:rsidRPr="007E503E" w:rsidRDefault="00810B28" w:rsidP="00CF43B1">
            <w:pPr>
              <w:rPr>
                <w:ins w:id="48" w:author="OPPO_merged01" w:date="2025-08-21T08:09:00Z"/>
                <w:rFonts w:eastAsia="Times New Roman" w:cs="Arial"/>
                <w:color w:val="000000"/>
                <w:sz w:val="16"/>
                <w:szCs w:val="16"/>
              </w:rPr>
            </w:pPr>
            <w:ins w:id="49" w:author="OPPO_merged01" w:date="2025-08-21T08:09:00Z">
              <w:r w:rsidRPr="007E503E">
                <w:rPr>
                  <w:rFonts w:eastAsia="Times New Roman" w:cs="Arial"/>
                  <w:color w:val="000000"/>
                  <w:sz w:val="16"/>
                  <w:szCs w:val="16"/>
                </w:rPr>
                <w:t>20.6.6</w:t>
              </w:r>
            </w:ins>
          </w:p>
        </w:tc>
        <w:bookmarkStart w:id="50" w:name="S2-2506680"/>
        <w:tc>
          <w:tcPr>
            <w:tcW w:w="1020" w:type="dxa"/>
            <w:tcBorders>
              <w:top w:val="outset" w:sz="6" w:space="0" w:color="000000"/>
              <w:left w:val="outset" w:sz="6" w:space="0" w:color="000000"/>
              <w:bottom w:val="outset" w:sz="6" w:space="0" w:color="000000"/>
              <w:right w:val="outset" w:sz="6" w:space="0" w:color="000000"/>
            </w:tcBorders>
            <w:shd w:val="clear" w:color="auto" w:fill="FFFFFF"/>
          </w:tcPr>
          <w:p w14:paraId="5EC840D1" w14:textId="77777777" w:rsidR="00810B28" w:rsidRDefault="00810B28" w:rsidP="00CF43B1">
            <w:pPr>
              <w:rPr>
                <w:ins w:id="51" w:author="OPPO_merged01" w:date="2025-08-21T08:09:00Z"/>
                <w:rFonts w:eastAsia="Times New Roman" w:cs="Arial"/>
                <w:b/>
                <w:bCs/>
                <w:sz w:val="16"/>
                <w:szCs w:val="16"/>
              </w:rPr>
            </w:pPr>
            <w:ins w:id="52" w:author="OPPO_merged01" w:date="2025-08-21T08:09:00Z">
              <w:r>
                <w:rPr>
                  <w:rFonts w:eastAsia="Times New Roman" w:cs="Arial"/>
                  <w:b/>
                  <w:bCs/>
                  <w:sz w:val="16"/>
                  <w:szCs w:val="16"/>
                </w:rPr>
                <w:fldChar w:fldCharType="begin"/>
              </w:r>
              <w:r>
                <w:rPr>
                  <w:rFonts w:eastAsia="Times New Roman" w:cs="Arial"/>
                  <w:b/>
                  <w:bCs/>
                  <w:sz w:val="16"/>
                  <w:szCs w:val="16"/>
                </w:rPr>
                <w:instrText>HYPERLINK "Docs\\S2-2506680.zip"</w:instrText>
              </w:r>
              <w:r>
                <w:rPr>
                  <w:rFonts w:eastAsia="Times New Roman" w:cs="Arial"/>
                  <w:b/>
                  <w:bCs/>
                  <w:sz w:val="16"/>
                  <w:szCs w:val="16"/>
                </w:rPr>
                <w:fldChar w:fldCharType="separate"/>
              </w:r>
              <w:r w:rsidRPr="00BA503C">
                <w:rPr>
                  <w:rStyle w:val="Hyperlink"/>
                  <w:rFonts w:eastAsia="Times New Roman" w:cs="Arial"/>
                  <w:b/>
                  <w:bCs/>
                  <w:sz w:val="16"/>
                  <w:szCs w:val="16"/>
                </w:rPr>
                <w:t>S2-2506680</w:t>
              </w:r>
              <w:bookmarkEnd w:id="50"/>
              <w:r>
                <w:rPr>
                  <w:rFonts w:eastAsia="Times New Roman" w:cs="Arial"/>
                  <w:b/>
                  <w:bCs/>
                  <w:sz w:val="16"/>
                  <w:szCs w:val="16"/>
                </w:rPr>
                <w:fldChar w:fldCharType="end"/>
              </w:r>
            </w:ins>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436B6E76" w14:textId="77777777" w:rsidR="00810B28" w:rsidRPr="007E503E" w:rsidRDefault="00810B28" w:rsidP="00CF43B1">
            <w:pPr>
              <w:rPr>
                <w:ins w:id="53" w:author="OPPO_merged01" w:date="2025-08-21T08:09:00Z"/>
                <w:rFonts w:eastAsia="Times New Roman" w:cs="Arial"/>
                <w:color w:val="000000"/>
                <w:sz w:val="16"/>
                <w:szCs w:val="16"/>
              </w:rPr>
            </w:pPr>
            <w:ins w:id="54" w:author="OPPO_merged01" w:date="2025-08-21T08:09:00Z">
              <w:r w:rsidRPr="007E503E">
                <w:rPr>
                  <w:rFonts w:eastAsia="Times New Roman" w:cs="Arial"/>
                  <w:color w:val="000000"/>
                  <w:sz w:val="16"/>
                  <w:szCs w:val="16"/>
                </w:rPr>
                <w:t>P-CR</w:t>
              </w:r>
            </w:ins>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0B798B39" w14:textId="77777777" w:rsidR="00810B28" w:rsidRPr="007E503E" w:rsidRDefault="00810B28" w:rsidP="00CF43B1">
            <w:pPr>
              <w:rPr>
                <w:ins w:id="55" w:author="OPPO_merged01" w:date="2025-08-21T08:09:00Z"/>
                <w:rFonts w:eastAsia="Times New Roman" w:cs="Arial"/>
                <w:color w:val="000000"/>
                <w:sz w:val="16"/>
                <w:szCs w:val="16"/>
              </w:rPr>
            </w:pPr>
            <w:ins w:id="56" w:author="OPPO_merged01" w:date="2025-08-21T08:09:00Z">
              <w:r w:rsidRPr="007E503E">
                <w:rPr>
                  <w:rFonts w:eastAsia="Times New Roman" w:cs="Arial"/>
                  <w:color w:val="000000"/>
                  <w:sz w:val="16"/>
                  <w:szCs w:val="16"/>
                </w:rPr>
                <w:t>Approval</w:t>
              </w:r>
            </w:ins>
          </w:p>
        </w:tc>
        <w:tc>
          <w:tcPr>
            <w:tcW w:w="3685" w:type="dxa"/>
            <w:tcBorders>
              <w:top w:val="outset" w:sz="6" w:space="0" w:color="000000"/>
              <w:left w:val="outset" w:sz="6" w:space="0" w:color="000000"/>
              <w:bottom w:val="outset" w:sz="6" w:space="0" w:color="000000"/>
              <w:right w:val="outset" w:sz="6" w:space="0" w:color="000000"/>
            </w:tcBorders>
            <w:shd w:val="clear" w:color="auto" w:fill="FFFFFF"/>
          </w:tcPr>
          <w:p w14:paraId="50DEC1D4" w14:textId="77777777" w:rsidR="00810B28" w:rsidRPr="007E503E" w:rsidRDefault="00810B28" w:rsidP="00CF43B1">
            <w:pPr>
              <w:rPr>
                <w:ins w:id="57" w:author="OPPO_merged01" w:date="2025-08-21T08:09:00Z"/>
                <w:rFonts w:eastAsia="Times New Roman" w:cs="Arial"/>
                <w:color w:val="000000"/>
                <w:sz w:val="16"/>
                <w:szCs w:val="16"/>
              </w:rPr>
            </w:pPr>
            <w:ins w:id="58" w:author="OPPO_merged01" w:date="2025-08-21T08:09:00Z">
              <w:r w:rsidRPr="007E503E">
                <w:rPr>
                  <w:rFonts w:eastAsia="Times New Roman" w:cs="Arial"/>
                  <w:color w:val="000000"/>
                  <w:sz w:val="16"/>
                  <w:szCs w:val="16"/>
                </w:rPr>
                <w:t>23.801-01: [WT#6, Computing in 6G] Key Issue on Computing in 6G</w:t>
              </w:r>
            </w:ins>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14:paraId="0CBEBDBB" w14:textId="77777777" w:rsidR="00810B28" w:rsidRPr="007E503E" w:rsidRDefault="00810B28" w:rsidP="00CF43B1">
            <w:pPr>
              <w:rPr>
                <w:ins w:id="59" w:author="OPPO_merged01" w:date="2025-08-21T08:09:00Z"/>
                <w:rFonts w:eastAsia="Times New Roman" w:cs="Arial"/>
                <w:color w:val="000000"/>
                <w:sz w:val="16"/>
                <w:szCs w:val="16"/>
              </w:rPr>
            </w:pPr>
            <w:ins w:id="60" w:author="OPPO_merged01" w:date="2025-08-21T08:09:00Z">
              <w:r w:rsidRPr="007E503E">
                <w:rPr>
                  <w:rFonts w:eastAsia="Times New Roman" w:cs="Arial"/>
                  <w:color w:val="000000"/>
                  <w:sz w:val="16"/>
                  <w:szCs w:val="16"/>
                </w:rPr>
                <w:t>NEC Corporation.</w:t>
              </w:r>
            </w:ins>
          </w:p>
        </w:tc>
      </w:tr>
      <w:tr w:rsidR="00810B28" w:rsidRPr="007E503E" w14:paraId="15B5221A" w14:textId="77777777" w:rsidTr="00CF43B1">
        <w:trPr>
          <w:ins w:id="61" w:author="OPPO_merged01" w:date="2025-08-21T08:09:00Z"/>
        </w:trPr>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5C8C1217" w14:textId="77777777" w:rsidR="00810B28" w:rsidRPr="007E503E" w:rsidRDefault="00810B28" w:rsidP="00CF43B1">
            <w:pPr>
              <w:rPr>
                <w:ins w:id="62" w:author="OPPO_merged01" w:date="2025-08-21T08:09:00Z"/>
                <w:rFonts w:eastAsia="Times New Roman" w:cs="Arial"/>
                <w:color w:val="000000"/>
                <w:sz w:val="16"/>
                <w:szCs w:val="16"/>
              </w:rPr>
            </w:pPr>
            <w:ins w:id="63" w:author="OPPO_merged01" w:date="2025-08-21T08:09:00Z">
              <w:r w:rsidRPr="007E503E">
                <w:rPr>
                  <w:rFonts w:eastAsia="Times New Roman" w:cs="Arial"/>
                  <w:color w:val="000000"/>
                  <w:sz w:val="16"/>
                  <w:szCs w:val="16"/>
                </w:rPr>
                <w:t>20.6.6</w:t>
              </w:r>
            </w:ins>
          </w:p>
        </w:tc>
        <w:bookmarkStart w:id="64" w:name="S2-2506891"/>
        <w:tc>
          <w:tcPr>
            <w:tcW w:w="1020" w:type="dxa"/>
            <w:tcBorders>
              <w:top w:val="outset" w:sz="6" w:space="0" w:color="000000"/>
              <w:left w:val="outset" w:sz="6" w:space="0" w:color="000000"/>
              <w:bottom w:val="outset" w:sz="6" w:space="0" w:color="000000"/>
              <w:right w:val="outset" w:sz="6" w:space="0" w:color="000000"/>
            </w:tcBorders>
            <w:shd w:val="clear" w:color="auto" w:fill="FFFFFF"/>
          </w:tcPr>
          <w:p w14:paraId="049ED3F3" w14:textId="77777777" w:rsidR="00810B28" w:rsidRDefault="00810B28" w:rsidP="00CF43B1">
            <w:pPr>
              <w:rPr>
                <w:ins w:id="65" w:author="OPPO_merged01" w:date="2025-08-21T08:09:00Z"/>
                <w:rFonts w:eastAsia="Times New Roman" w:cs="Arial"/>
                <w:b/>
                <w:bCs/>
                <w:sz w:val="16"/>
                <w:szCs w:val="16"/>
              </w:rPr>
            </w:pPr>
            <w:ins w:id="66" w:author="OPPO_merged01" w:date="2025-08-21T08:09:00Z">
              <w:r>
                <w:rPr>
                  <w:rFonts w:eastAsia="Times New Roman" w:cs="Arial"/>
                  <w:b/>
                  <w:bCs/>
                  <w:sz w:val="16"/>
                  <w:szCs w:val="16"/>
                </w:rPr>
                <w:fldChar w:fldCharType="begin"/>
              </w:r>
              <w:r>
                <w:rPr>
                  <w:rFonts w:eastAsia="Times New Roman" w:cs="Arial"/>
                  <w:b/>
                  <w:bCs/>
                  <w:sz w:val="16"/>
                  <w:szCs w:val="16"/>
                </w:rPr>
                <w:instrText>HYPERLINK "Docs\\S2-2506891.zip"</w:instrText>
              </w:r>
              <w:r>
                <w:rPr>
                  <w:rFonts w:eastAsia="Times New Roman" w:cs="Arial"/>
                  <w:b/>
                  <w:bCs/>
                  <w:sz w:val="16"/>
                  <w:szCs w:val="16"/>
                </w:rPr>
                <w:fldChar w:fldCharType="separate"/>
              </w:r>
              <w:r w:rsidRPr="00BA503C">
                <w:rPr>
                  <w:rStyle w:val="Hyperlink"/>
                  <w:rFonts w:eastAsia="Times New Roman" w:cs="Arial"/>
                  <w:b/>
                  <w:bCs/>
                  <w:sz w:val="16"/>
                  <w:szCs w:val="16"/>
                </w:rPr>
                <w:t>S2-2506891</w:t>
              </w:r>
              <w:bookmarkEnd w:id="64"/>
              <w:r>
                <w:rPr>
                  <w:rFonts w:eastAsia="Times New Roman" w:cs="Arial"/>
                  <w:b/>
                  <w:bCs/>
                  <w:sz w:val="16"/>
                  <w:szCs w:val="16"/>
                </w:rPr>
                <w:fldChar w:fldCharType="end"/>
              </w:r>
            </w:ins>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5C35D1B7" w14:textId="77777777" w:rsidR="00810B28" w:rsidRPr="007E503E" w:rsidRDefault="00810B28" w:rsidP="00CF43B1">
            <w:pPr>
              <w:rPr>
                <w:ins w:id="67" w:author="OPPO_merged01" w:date="2025-08-21T08:09:00Z"/>
                <w:rFonts w:eastAsia="Times New Roman" w:cs="Arial"/>
                <w:color w:val="000000"/>
                <w:sz w:val="16"/>
                <w:szCs w:val="16"/>
              </w:rPr>
            </w:pPr>
            <w:ins w:id="68" w:author="OPPO_merged01" w:date="2025-08-21T08:09:00Z">
              <w:r w:rsidRPr="007E503E">
                <w:rPr>
                  <w:rFonts w:eastAsia="Times New Roman" w:cs="Arial"/>
                  <w:color w:val="000000"/>
                  <w:sz w:val="16"/>
                  <w:szCs w:val="16"/>
                </w:rPr>
                <w:t>P-CR</w:t>
              </w:r>
            </w:ins>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17BB3B6A" w14:textId="77777777" w:rsidR="00810B28" w:rsidRPr="007E503E" w:rsidRDefault="00810B28" w:rsidP="00CF43B1">
            <w:pPr>
              <w:rPr>
                <w:ins w:id="69" w:author="OPPO_merged01" w:date="2025-08-21T08:09:00Z"/>
                <w:rFonts w:eastAsia="Times New Roman" w:cs="Arial"/>
                <w:color w:val="000000"/>
                <w:sz w:val="16"/>
                <w:szCs w:val="16"/>
              </w:rPr>
            </w:pPr>
            <w:ins w:id="70" w:author="OPPO_merged01" w:date="2025-08-21T08:09:00Z">
              <w:r w:rsidRPr="007E503E">
                <w:rPr>
                  <w:rFonts w:eastAsia="Times New Roman" w:cs="Arial"/>
                  <w:color w:val="000000"/>
                  <w:sz w:val="16"/>
                  <w:szCs w:val="16"/>
                </w:rPr>
                <w:t>Approval</w:t>
              </w:r>
            </w:ins>
          </w:p>
        </w:tc>
        <w:tc>
          <w:tcPr>
            <w:tcW w:w="3685" w:type="dxa"/>
            <w:tcBorders>
              <w:top w:val="outset" w:sz="6" w:space="0" w:color="000000"/>
              <w:left w:val="outset" w:sz="6" w:space="0" w:color="000000"/>
              <w:bottom w:val="outset" w:sz="6" w:space="0" w:color="000000"/>
              <w:right w:val="outset" w:sz="6" w:space="0" w:color="000000"/>
            </w:tcBorders>
            <w:shd w:val="clear" w:color="auto" w:fill="FFFFFF"/>
          </w:tcPr>
          <w:p w14:paraId="04E3147F" w14:textId="77777777" w:rsidR="00810B28" w:rsidRPr="007E503E" w:rsidRDefault="00810B28" w:rsidP="00CF43B1">
            <w:pPr>
              <w:rPr>
                <w:ins w:id="71" w:author="OPPO_merged01" w:date="2025-08-21T08:09:00Z"/>
                <w:rFonts w:eastAsia="Times New Roman" w:cs="Arial"/>
                <w:color w:val="000000"/>
                <w:sz w:val="16"/>
                <w:szCs w:val="16"/>
              </w:rPr>
            </w:pPr>
            <w:ins w:id="72" w:author="OPPO_merged01" w:date="2025-08-21T08:09:00Z">
              <w:r w:rsidRPr="007E503E">
                <w:rPr>
                  <w:rFonts w:eastAsia="Times New Roman" w:cs="Arial"/>
                  <w:color w:val="000000"/>
                  <w:sz w:val="16"/>
                  <w:szCs w:val="16"/>
                </w:rPr>
                <w:t>23.801-01: [WT#6] Compute as a service in 6G network</w:t>
              </w:r>
            </w:ins>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14:paraId="16960E73" w14:textId="77777777" w:rsidR="00810B28" w:rsidRPr="007E503E" w:rsidRDefault="00810B28" w:rsidP="00CF43B1">
            <w:pPr>
              <w:rPr>
                <w:ins w:id="73" w:author="OPPO_merged01" w:date="2025-08-21T08:09:00Z"/>
                <w:rFonts w:eastAsia="Times New Roman" w:cs="Arial"/>
                <w:color w:val="000000"/>
                <w:sz w:val="16"/>
                <w:szCs w:val="16"/>
              </w:rPr>
            </w:pPr>
            <w:ins w:id="74" w:author="OPPO_merged01" w:date="2025-08-21T08:09:00Z">
              <w:r w:rsidRPr="007E503E">
                <w:rPr>
                  <w:rFonts w:eastAsia="Times New Roman" w:cs="Arial"/>
                  <w:color w:val="000000"/>
                  <w:sz w:val="16"/>
                  <w:szCs w:val="16"/>
                </w:rPr>
                <w:t>Intel</w:t>
              </w:r>
            </w:ins>
          </w:p>
        </w:tc>
      </w:tr>
      <w:tr w:rsidR="00810B28" w:rsidRPr="007E503E" w14:paraId="6A7BBA21" w14:textId="77777777" w:rsidTr="00CF43B1">
        <w:trPr>
          <w:ins w:id="75" w:author="OPPO_merged01" w:date="2025-08-21T08:09:00Z"/>
        </w:trPr>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60EA0E7E" w14:textId="77777777" w:rsidR="00810B28" w:rsidRPr="007E503E" w:rsidRDefault="00810B28" w:rsidP="00CF43B1">
            <w:pPr>
              <w:rPr>
                <w:ins w:id="76" w:author="OPPO_merged01" w:date="2025-08-21T08:09:00Z"/>
                <w:rFonts w:eastAsia="Times New Roman" w:cs="Arial"/>
                <w:color w:val="000000"/>
                <w:sz w:val="16"/>
                <w:szCs w:val="16"/>
              </w:rPr>
            </w:pPr>
            <w:ins w:id="77" w:author="OPPO_merged01" w:date="2025-08-21T08:09:00Z">
              <w:r w:rsidRPr="007E503E">
                <w:rPr>
                  <w:rFonts w:eastAsia="Times New Roman" w:cs="Arial"/>
                  <w:color w:val="000000"/>
                  <w:sz w:val="16"/>
                  <w:szCs w:val="16"/>
                </w:rPr>
                <w:t>20.6.6</w:t>
              </w:r>
            </w:ins>
          </w:p>
        </w:tc>
        <w:bookmarkStart w:id="78" w:name="S2-2506924"/>
        <w:tc>
          <w:tcPr>
            <w:tcW w:w="1020" w:type="dxa"/>
            <w:tcBorders>
              <w:top w:val="outset" w:sz="6" w:space="0" w:color="000000"/>
              <w:left w:val="outset" w:sz="6" w:space="0" w:color="000000"/>
              <w:bottom w:val="outset" w:sz="6" w:space="0" w:color="000000"/>
              <w:right w:val="outset" w:sz="6" w:space="0" w:color="000000"/>
            </w:tcBorders>
            <w:shd w:val="clear" w:color="auto" w:fill="FFFFFF"/>
          </w:tcPr>
          <w:p w14:paraId="0E3AE9D1" w14:textId="77777777" w:rsidR="00810B28" w:rsidRDefault="00810B28" w:rsidP="00CF43B1">
            <w:pPr>
              <w:rPr>
                <w:ins w:id="79" w:author="OPPO_merged01" w:date="2025-08-21T08:09:00Z"/>
                <w:rFonts w:eastAsia="Times New Roman" w:cs="Arial"/>
                <w:b/>
                <w:bCs/>
                <w:sz w:val="16"/>
                <w:szCs w:val="16"/>
              </w:rPr>
            </w:pPr>
            <w:ins w:id="80" w:author="OPPO_merged01" w:date="2025-08-21T08:09:00Z">
              <w:r>
                <w:rPr>
                  <w:rFonts w:eastAsia="Times New Roman" w:cs="Arial"/>
                  <w:b/>
                  <w:bCs/>
                  <w:sz w:val="16"/>
                  <w:szCs w:val="16"/>
                </w:rPr>
                <w:fldChar w:fldCharType="begin"/>
              </w:r>
              <w:r>
                <w:rPr>
                  <w:rFonts w:eastAsia="Times New Roman" w:cs="Arial"/>
                  <w:b/>
                  <w:bCs/>
                  <w:sz w:val="16"/>
                  <w:szCs w:val="16"/>
                </w:rPr>
                <w:instrText>HYPERLINK "Docs\\S2-2506924.zip"</w:instrText>
              </w:r>
              <w:r>
                <w:rPr>
                  <w:rFonts w:eastAsia="Times New Roman" w:cs="Arial"/>
                  <w:b/>
                  <w:bCs/>
                  <w:sz w:val="16"/>
                  <w:szCs w:val="16"/>
                </w:rPr>
                <w:fldChar w:fldCharType="separate"/>
              </w:r>
              <w:r w:rsidRPr="00BA503C">
                <w:rPr>
                  <w:rStyle w:val="Hyperlink"/>
                  <w:rFonts w:eastAsia="Times New Roman" w:cs="Arial"/>
                  <w:b/>
                  <w:bCs/>
                  <w:sz w:val="16"/>
                  <w:szCs w:val="16"/>
                </w:rPr>
                <w:t>S2-2506924</w:t>
              </w:r>
              <w:bookmarkEnd w:id="78"/>
              <w:r>
                <w:rPr>
                  <w:rFonts w:eastAsia="Times New Roman" w:cs="Arial"/>
                  <w:b/>
                  <w:bCs/>
                  <w:sz w:val="16"/>
                  <w:szCs w:val="16"/>
                </w:rPr>
                <w:fldChar w:fldCharType="end"/>
              </w:r>
            </w:ins>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0528BBF0" w14:textId="77777777" w:rsidR="00810B28" w:rsidRPr="007E503E" w:rsidRDefault="00810B28" w:rsidP="00CF43B1">
            <w:pPr>
              <w:rPr>
                <w:ins w:id="81" w:author="OPPO_merged01" w:date="2025-08-21T08:09:00Z"/>
                <w:rFonts w:eastAsia="Times New Roman" w:cs="Arial"/>
                <w:color w:val="000000"/>
                <w:sz w:val="16"/>
                <w:szCs w:val="16"/>
              </w:rPr>
            </w:pPr>
            <w:ins w:id="82" w:author="OPPO_merged01" w:date="2025-08-21T08:09:00Z">
              <w:r w:rsidRPr="007E503E">
                <w:rPr>
                  <w:rFonts w:eastAsia="Times New Roman" w:cs="Arial"/>
                  <w:color w:val="000000"/>
                  <w:sz w:val="16"/>
                  <w:szCs w:val="16"/>
                </w:rPr>
                <w:t>P-CR</w:t>
              </w:r>
            </w:ins>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06BEA4D5" w14:textId="77777777" w:rsidR="00810B28" w:rsidRPr="007E503E" w:rsidRDefault="00810B28" w:rsidP="00CF43B1">
            <w:pPr>
              <w:rPr>
                <w:ins w:id="83" w:author="OPPO_merged01" w:date="2025-08-21T08:09:00Z"/>
                <w:rFonts w:eastAsia="Times New Roman" w:cs="Arial"/>
                <w:color w:val="000000"/>
                <w:sz w:val="16"/>
                <w:szCs w:val="16"/>
              </w:rPr>
            </w:pPr>
            <w:ins w:id="84" w:author="OPPO_merged01" w:date="2025-08-21T08:09:00Z">
              <w:r w:rsidRPr="007E503E">
                <w:rPr>
                  <w:rFonts w:eastAsia="Times New Roman" w:cs="Arial"/>
                  <w:color w:val="000000"/>
                  <w:sz w:val="16"/>
                  <w:szCs w:val="16"/>
                </w:rPr>
                <w:t>Approval</w:t>
              </w:r>
            </w:ins>
          </w:p>
        </w:tc>
        <w:tc>
          <w:tcPr>
            <w:tcW w:w="3685" w:type="dxa"/>
            <w:tcBorders>
              <w:top w:val="outset" w:sz="6" w:space="0" w:color="000000"/>
              <w:left w:val="outset" w:sz="6" w:space="0" w:color="000000"/>
              <w:bottom w:val="outset" w:sz="6" w:space="0" w:color="000000"/>
              <w:right w:val="outset" w:sz="6" w:space="0" w:color="000000"/>
            </w:tcBorders>
            <w:shd w:val="clear" w:color="auto" w:fill="FFFFFF"/>
          </w:tcPr>
          <w:p w14:paraId="5AC62D29" w14:textId="77777777" w:rsidR="00810B28" w:rsidRPr="007E503E" w:rsidRDefault="00810B28" w:rsidP="00CF43B1">
            <w:pPr>
              <w:rPr>
                <w:ins w:id="85" w:author="OPPO_merged01" w:date="2025-08-21T08:09:00Z"/>
                <w:rFonts w:eastAsia="Times New Roman" w:cs="Arial"/>
                <w:color w:val="000000"/>
                <w:sz w:val="16"/>
                <w:szCs w:val="16"/>
              </w:rPr>
            </w:pPr>
            <w:ins w:id="86" w:author="OPPO_merged01" w:date="2025-08-21T08:09:00Z">
              <w:r w:rsidRPr="007E503E">
                <w:rPr>
                  <w:rFonts w:eastAsia="Times New Roman" w:cs="Arial"/>
                  <w:color w:val="000000"/>
                  <w:sz w:val="16"/>
                  <w:szCs w:val="16"/>
                </w:rPr>
                <w:t>23.801-01: [WT#6, Computing] Key Issue for Computing in 6G</w:t>
              </w:r>
            </w:ins>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14:paraId="7FBF570E" w14:textId="77777777" w:rsidR="00810B28" w:rsidRPr="007E503E" w:rsidRDefault="00810B28" w:rsidP="00CF43B1">
            <w:pPr>
              <w:rPr>
                <w:ins w:id="87" w:author="OPPO_merged01" w:date="2025-08-21T08:09:00Z"/>
                <w:rFonts w:eastAsia="Times New Roman" w:cs="Arial"/>
                <w:color w:val="000000"/>
                <w:sz w:val="16"/>
                <w:szCs w:val="16"/>
              </w:rPr>
            </w:pPr>
            <w:ins w:id="88" w:author="OPPO_merged01" w:date="2025-08-21T08:09:00Z">
              <w:r w:rsidRPr="007E503E">
                <w:rPr>
                  <w:rFonts w:eastAsia="Times New Roman" w:cs="Arial"/>
                  <w:color w:val="000000"/>
                  <w:sz w:val="16"/>
                  <w:szCs w:val="16"/>
                </w:rPr>
                <w:t>Lenovo</w:t>
              </w:r>
            </w:ins>
          </w:p>
        </w:tc>
      </w:tr>
      <w:tr w:rsidR="00810B28" w:rsidRPr="007E503E" w14:paraId="1B971D82" w14:textId="77777777" w:rsidTr="00CF43B1">
        <w:trPr>
          <w:ins w:id="89" w:author="OPPO_merged01" w:date="2025-08-21T08:09:00Z"/>
        </w:trPr>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27A0828B" w14:textId="77777777" w:rsidR="00810B28" w:rsidRPr="007E503E" w:rsidRDefault="00810B28" w:rsidP="00CF43B1">
            <w:pPr>
              <w:rPr>
                <w:ins w:id="90" w:author="OPPO_merged01" w:date="2025-08-21T08:09:00Z"/>
                <w:rFonts w:eastAsia="Times New Roman" w:cs="Arial"/>
                <w:color w:val="000000"/>
                <w:sz w:val="16"/>
                <w:szCs w:val="16"/>
              </w:rPr>
            </w:pPr>
            <w:ins w:id="91" w:author="OPPO_merged01" w:date="2025-08-21T08:09:00Z">
              <w:r w:rsidRPr="007E503E">
                <w:rPr>
                  <w:rFonts w:eastAsia="Times New Roman" w:cs="Arial"/>
                  <w:color w:val="000000"/>
                  <w:sz w:val="16"/>
                  <w:szCs w:val="16"/>
                </w:rPr>
                <w:t>20.6.6</w:t>
              </w:r>
            </w:ins>
          </w:p>
        </w:tc>
        <w:bookmarkStart w:id="92" w:name="S2-2506985"/>
        <w:tc>
          <w:tcPr>
            <w:tcW w:w="1020" w:type="dxa"/>
            <w:tcBorders>
              <w:top w:val="outset" w:sz="6" w:space="0" w:color="000000"/>
              <w:left w:val="outset" w:sz="6" w:space="0" w:color="000000"/>
              <w:bottom w:val="outset" w:sz="6" w:space="0" w:color="000000"/>
              <w:right w:val="outset" w:sz="6" w:space="0" w:color="000000"/>
            </w:tcBorders>
            <w:shd w:val="clear" w:color="auto" w:fill="FFFFFF"/>
          </w:tcPr>
          <w:p w14:paraId="53BCE051" w14:textId="77777777" w:rsidR="00810B28" w:rsidRDefault="00810B28" w:rsidP="00CF43B1">
            <w:pPr>
              <w:rPr>
                <w:ins w:id="93" w:author="OPPO_merged01" w:date="2025-08-21T08:09:00Z"/>
                <w:rFonts w:eastAsia="Times New Roman" w:cs="Arial"/>
                <w:b/>
                <w:bCs/>
                <w:sz w:val="16"/>
                <w:szCs w:val="16"/>
              </w:rPr>
            </w:pPr>
            <w:ins w:id="94" w:author="OPPO_merged01" w:date="2025-08-21T08:09:00Z">
              <w:r>
                <w:rPr>
                  <w:rFonts w:eastAsia="Times New Roman" w:cs="Arial"/>
                  <w:b/>
                  <w:bCs/>
                  <w:sz w:val="16"/>
                  <w:szCs w:val="16"/>
                </w:rPr>
                <w:fldChar w:fldCharType="begin"/>
              </w:r>
              <w:r>
                <w:rPr>
                  <w:rFonts w:eastAsia="Times New Roman" w:cs="Arial"/>
                  <w:b/>
                  <w:bCs/>
                  <w:sz w:val="16"/>
                  <w:szCs w:val="16"/>
                </w:rPr>
                <w:instrText>HYPERLINK "Docs\\S2-2506985.zip"</w:instrText>
              </w:r>
              <w:r>
                <w:rPr>
                  <w:rFonts w:eastAsia="Times New Roman" w:cs="Arial"/>
                  <w:b/>
                  <w:bCs/>
                  <w:sz w:val="16"/>
                  <w:szCs w:val="16"/>
                </w:rPr>
                <w:fldChar w:fldCharType="separate"/>
              </w:r>
              <w:r w:rsidRPr="00BA503C">
                <w:rPr>
                  <w:rStyle w:val="Hyperlink"/>
                  <w:rFonts w:eastAsia="Times New Roman" w:cs="Arial"/>
                  <w:b/>
                  <w:bCs/>
                  <w:sz w:val="16"/>
                  <w:szCs w:val="16"/>
                </w:rPr>
                <w:t>S2-2506985</w:t>
              </w:r>
              <w:bookmarkEnd w:id="92"/>
              <w:r>
                <w:rPr>
                  <w:rFonts w:eastAsia="Times New Roman" w:cs="Arial"/>
                  <w:b/>
                  <w:bCs/>
                  <w:sz w:val="16"/>
                  <w:szCs w:val="16"/>
                </w:rPr>
                <w:fldChar w:fldCharType="end"/>
              </w:r>
            </w:ins>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0FF66AC1" w14:textId="77777777" w:rsidR="00810B28" w:rsidRPr="007E503E" w:rsidRDefault="00810B28" w:rsidP="00CF43B1">
            <w:pPr>
              <w:rPr>
                <w:ins w:id="95" w:author="OPPO_merged01" w:date="2025-08-21T08:09:00Z"/>
                <w:rFonts w:eastAsia="Times New Roman" w:cs="Arial"/>
                <w:color w:val="000000"/>
                <w:sz w:val="16"/>
                <w:szCs w:val="16"/>
              </w:rPr>
            </w:pPr>
            <w:ins w:id="96" w:author="OPPO_merged01" w:date="2025-08-21T08:09:00Z">
              <w:r w:rsidRPr="007E503E">
                <w:rPr>
                  <w:rFonts w:eastAsia="Times New Roman" w:cs="Arial"/>
                  <w:color w:val="000000"/>
                  <w:sz w:val="16"/>
                  <w:szCs w:val="16"/>
                </w:rPr>
                <w:t>P-CR</w:t>
              </w:r>
            </w:ins>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7B6A3418" w14:textId="77777777" w:rsidR="00810B28" w:rsidRPr="007E503E" w:rsidRDefault="00810B28" w:rsidP="00CF43B1">
            <w:pPr>
              <w:rPr>
                <w:ins w:id="97" w:author="OPPO_merged01" w:date="2025-08-21T08:09:00Z"/>
                <w:rFonts w:eastAsia="Times New Roman" w:cs="Arial"/>
                <w:color w:val="000000"/>
                <w:sz w:val="16"/>
                <w:szCs w:val="16"/>
              </w:rPr>
            </w:pPr>
            <w:ins w:id="98" w:author="OPPO_merged01" w:date="2025-08-21T08:09:00Z">
              <w:r w:rsidRPr="007E503E">
                <w:rPr>
                  <w:rFonts w:eastAsia="Times New Roman" w:cs="Arial"/>
                  <w:color w:val="000000"/>
                  <w:sz w:val="16"/>
                  <w:szCs w:val="16"/>
                </w:rPr>
                <w:t>Approval</w:t>
              </w:r>
            </w:ins>
          </w:p>
        </w:tc>
        <w:tc>
          <w:tcPr>
            <w:tcW w:w="3685" w:type="dxa"/>
            <w:tcBorders>
              <w:top w:val="outset" w:sz="6" w:space="0" w:color="000000"/>
              <w:left w:val="outset" w:sz="6" w:space="0" w:color="000000"/>
              <w:bottom w:val="outset" w:sz="6" w:space="0" w:color="000000"/>
              <w:right w:val="outset" w:sz="6" w:space="0" w:color="000000"/>
            </w:tcBorders>
            <w:shd w:val="clear" w:color="auto" w:fill="FFFFFF"/>
          </w:tcPr>
          <w:p w14:paraId="345D6F96" w14:textId="77777777" w:rsidR="00810B28" w:rsidRPr="007E503E" w:rsidRDefault="00810B28" w:rsidP="00CF43B1">
            <w:pPr>
              <w:rPr>
                <w:ins w:id="99" w:author="OPPO_merged01" w:date="2025-08-21T08:09:00Z"/>
                <w:rFonts w:eastAsia="Times New Roman" w:cs="Arial"/>
                <w:color w:val="000000"/>
                <w:sz w:val="16"/>
                <w:szCs w:val="16"/>
              </w:rPr>
            </w:pPr>
            <w:ins w:id="100" w:author="OPPO_merged01" w:date="2025-08-21T08:09:00Z">
              <w:r w:rsidRPr="007E503E">
                <w:rPr>
                  <w:rFonts w:eastAsia="Times New Roman" w:cs="Arial"/>
                  <w:color w:val="000000"/>
                  <w:sz w:val="16"/>
                  <w:szCs w:val="16"/>
                </w:rPr>
                <w:t>23.801-01: [WT#6, 6G computing] 6G computing for UE</w:t>
              </w:r>
            </w:ins>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14:paraId="7F8E927F" w14:textId="77777777" w:rsidR="00810B28" w:rsidRPr="007E503E" w:rsidRDefault="00810B28" w:rsidP="00CF43B1">
            <w:pPr>
              <w:rPr>
                <w:ins w:id="101" w:author="OPPO_merged01" w:date="2025-08-21T08:09:00Z"/>
                <w:rFonts w:eastAsia="Times New Roman" w:cs="Arial"/>
                <w:color w:val="000000"/>
                <w:sz w:val="16"/>
                <w:szCs w:val="16"/>
              </w:rPr>
            </w:pPr>
            <w:ins w:id="102" w:author="OPPO_merged01" w:date="2025-08-21T08:09:00Z">
              <w:r w:rsidRPr="007E503E">
                <w:rPr>
                  <w:rFonts w:eastAsia="Times New Roman" w:cs="Arial"/>
                  <w:color w:val="000000"/>
                  <w:sz w:val="16"/>
                  <w:szCs w:val="16"/>
                </w:rPr>
                <w:t>Vivo</w:t>
              </w:r>
            </w:ins>
          </w:p>
        </w:tc>
      </w:tr>
      <w:tr w:rsidR="00810B28" w:rsidRPr="007E503E" w14:paraId="069D2D17" w14:textId="77777777" w:rsidTr="00CF43B1">
        <w:trPr>
          <w:ins w:id="103" w:author="OPPO_merged01" w:date="2025-08-21T08:09:00Z"/>
        </w:trPr>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0F53B203" w14:textId="77777777" w:rsidR="00810B28" w:rsidRPr="007E503E" w:rsidRDefault="00810B28" w:rsidP="00CF43B1">
            <w:pPr>
              <w:rPr>
                <w:ins w:id="104" w:author="OPPO_merged01" w:date="2025-08-21T08:09:00Z"/>
                <w:rFonts w:eastAsia="Times New Roman" w:cs="Arial"/>
                <w:color w:val="000000"/>
                <w:sz w:val="16"/>
                <w:szCs w:val="16"/>
              </w:rPr>
            </w:pPr>
            <w:ins w:id="105" w:author="OPPO_merged01" w:date="2025-08-21T08:09:00Z">
              <w:r w:rsidRPr="007E503E">
                <w:rPr>
                  <w:rFonts w:eastAsia="Times New Roman" w:cs="Arial"/>
                  <w:color w:val="000000"/>
                  <w:sz w:val="16"/>
                  <w:szCs w:val="16"/>
                </w:rPr>
                <w:t>20.6.6</w:t>
              </w:r>
            </w:ins>
          </w:p>
        </w:tc>
        <w:bookmarkStart w:id="106" w:name="S2-2506995"/>
        <w:tc>
          <w:tcPr>
            <w:tcW w:w="1020" w:type="dxa"/>
            <w:tcBorders>
              <w:top w:val="outset" w:sz="6" w:space="0" w:color="000000"/>
              <w:left w:val="outset" w:sz="6" w:space="0" w:color="000000"/>
              <w:bottom w:val="outset" w:sz="6" w:space="0" w:color="000000"/>
              <w:right w:val="outset" w:sz="6" w:space="0" w:color="000000"/>
            </w:tcBorders>
            <w:shd w:val="clear" w:color="auto" w:fill="FFFFFF"/>
          </w:tcPr>
          <w:p w14:paraId="18E0CFE5" w14:textId="77777777" w:rsidR="00810B28" w:rsidRDefault="00810B28" w:rsidP="00CF43B1">
            <w:pPr>
              <w:rPr>
                <w:ins w:id="107" w:author="OPPO_merged01" w:date="2025-08-21T08:09:00Z"/>
                <w:rFonts w:eastAsia="Times New Roman" w:cs="Arial"/>
                <w:b/>
                <w:bCs/>
                <w:sz w:val="16"/>
                <w:szCs w:val="16"/>
              </w:rPr>
            </w:pPr>
            <w:ins w:id="108" w:author="OPPO_merged01" w:date="2025-08-21T08:09:00Z">
              <w:r>
                <w:rPr>
                  <w:rFonts w:eastAsia="Times New Roman" w:cs="Arial"/>
                  <w:b/>
                  <w:bCs/>
                  <w:sz w:val="16"/>
                  <w:szCs w:val="16"/>
                </w:rPr>
                <w:fldChar w:fldCharType="begin"/>
              </w:r>
              <w:r>
                <w:rPr>
                  <w:rFonts w:eastAsia="Times New Roman" w:cs="Arial"/>
                  <w:b/>
                  <w:bCs/>
                  <w:sz w:val="16"/>
                  <w:szCs w:val="16"/>
                </w:rPr>
                <w:instrText>HYPERLINK "Docs\\S2-2506995.zip"</w:instrText>
              </w:r>
              <w:r>
                <w:rPr>
                  <w:rFonts w:eastAsia="Times New Roman" w:cs="Arial"/>
                  <w:b/>
                  <w:bCs/>
                  <w:sz w:val="16"/>
                  <w:szCs w:val="16"/>
                </w:rPr>
                <w:fldChar w:fldCharType="separate"/>
              </w:r>
              <w:r w:rsidRPr="00BA503C">
                <w:rPr>
                  <w:rStyle w:val="Hyperlink"/>
                  <w:rFonts w:eastAsia="Times New Roman" w:cs="Arial"/>
                  <w:b/>
                  <w:bCs/>
                  <w:sz w:val="16"/>
                  <w:szCs w:val="16"/>
                </w:rPr>
                <w:t>S2-2506995</w:t>
              </w:r>
              <w:bookmarkEnd w:id="106"/>
              <w:r>
                <w:rPr>
                  <w:rFonts w:eastAsia="Times New Roman" w:cs="Arial"/>
                  <w:b/>
                  <w:bCs/>
                  <w:sz w:val="16"/>
                  <w:szCs w:val="16"/>
                </w:rPr>
                <w:fldChar w:fldCharType="end"/>
              </w:r>
            </w:ins>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03943D84" w14:textId="77777777" w:rsidR="00810B28" w:rsidRPr="007E503E" w:rsidRDefault="00810B28" w:rsidP="00CF43B1">
            <w:pPr>
              <w:rPr>
                <w:ins w:id="109" w:author="OPPO_merged01" w:date="2025-08-21T08:09:00Z"/>
                <w:rFonts w:eastAsia="Times New Roman" w:cs="Arial"/>
                <w:color w:val="000000"/>
                <w:sz w:val="16"/>
                <w:szCs w:val="16"/>
              </w:rPr>
            </w:pPr>
            <w:ins w:id="110" w:author="OPPO_merged01" w:date="2025-08-21T08:09:00Z">
              <w:r w:rsidRPr="007E503E">
                <w:rPr>
                  <w:rFonts w:eastAsia="Times New Roman" w:cs="Arial"/>
                  <w:color w:val="000000"/>
                  <w:sz w:val="16"/>
                  <w:szCs w:val="16"/>
                </w:rPr>
                <w:t>P-CR</w:t>
              </w:r>
            </w:ins>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6908A2B4" w14:textId="77777777" w:rsidR="00810B28" w:rsidRPr="007E503E" w:rsidRDefault="00810B28" w:rsidP="00CF43B1">
            <w:pPr>
              <w:rPr>
                <w:ins w:id="111" w:author="OPPO_merged01" w:date="2025-08-21T08:09:00Z"/>
                <w:rFonts w:eastAsia="Times New Roman" w:cs="Arial"/>
                <w:color w:val="000000"/>
                <w:sz w:val="16"/>
                <w:szCs w:val="16"/>
              </w:rPr>
            </w:pPr>
            <w:ins w:id="112" w:author="OPPO_merged01" w:date="2025-08-21T08:09:00Z">
              <w:r w:rsidRPr="007E503E">
                <w:rPr>
                  <w:rFonts w:eastAsia="Times New Roman" w:cs="Arial"/>
                  <w:color w:val="000000"/>
                  <w:sz w:val="16"/>
                  <w:szCs w:val="16"/>
                </w:rPr>
                <w:t>Approval</w:t>
              </w:r>
            </w:ins>
          </w:p>
        </w:tc>
        <w:tc>
          <w:tcPr>
            <w:tcW w:w="3685" w:type="dxa"/>
            <w:tcBorders>
              <w:top w:val="outset" w:sz="6" w:space="0" w:color="000000"/>
              <w:left w:val="outset" w:sz="6" w:space="0" w:color="000000"/>
              <w:bottom w:val="outset" w:sz="6" w:space="0" w:color="000000"/>
              <w:right w:val="outset" w:sz="6" w:space="0" w:color="000000"/>
            </w:tcBorders>
            <w:shd w:val="clear" w:color="auto" w:fill="FFFFFF"/>
          </w:tcPr>
          <w:p w14:paraId="0B56C49C" w14:textId="77777777" w:rsidR="00810B28" w:rsidRPr="007E503E" w:rsidRDefault="00810B28" w:rsidP="00CF43B1">
            <w:pPr>
              <w:rPr>
                <w:ins w:id="113" w:author="OPPO_merged01" w:date="2025-08-21T08:09:00Z"/>
                <w:rFonts w:eastAsia="Times New Roman" w:cs="Arial"/>
                <w:color w:val="000000"/>
                <w:sz w:val="16"/>
                <w:szCs w:val="16"/>
              </w:rPr>
            </w:pPr>
            <w:ins w:id="114" w:author="OPPO_merged01" w:date="2025-08-21T08:09:00Z">
              <w:r w:rsidRPr="007E503E">
                <w:rPr>
                  <w:rFonts w:eastAsia="Times New Roman" w:cs="Arial"/>
                  <w:color w:val="000000"/>
                  <w:sz w:val="16"/>
                  <w:szCs w:val="16"/>
                </w:rPr>
                <w:t>23.801-01: [WT#6] Computing Enabler service, coordination of communication and computing service</w:t>
              </w:r>
            </w:ins>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14:paraId="1AC159C2" w14:textId="77777777" w:rsidR="00810B28" w:rsidRPr="007E503E" w:rsidRDefault="00810B28" w:rsidP="00CF43B1">
            <w:pPr>
              <w:rPr>
                <w:ins w:id="115" w:author="OPPO_merged01" w:date="2025-08-21T08:09:00Z"/>
                <w:rFonts w:eastAsia="Times New Roman" w:cs="Arial"/>
                <w:color w:val="000000"/>
                <w:sz w:val="16"/>
                <w:szCs w:val="16"/>
              </w:rPr>
            </w:pPr>
            <w:ins w:id="116" w:author="OPPO_merged01" w:date="2025-08-21T08:09:00Z">
              <w:r w:rsidRPr="007E503E">
                <w:rPr>
                  <w:rFonts w:eastAsia="Times New Roman" w:cs="Arial"/>
                  <w:color w:val="000000"/>
                  <w:sz w:val="16"/>
                  <w:szCs w:val="16"/>
                </w:rPr>
                <w:t>Huawei, HiSilicon</w:t>
              </w:r>
            </w:ins>
          </w:p>
        </w:tc>
      </w:tr>
      <w:tr w:rsidR="00810B28" w:rsidRPr="007E503E" w14:paraId="513C90B4" w14:textId="77777777" w:rsidTr="00CF43B1">
        <w:trPr>
          <w:ins w:id="117" w:author="OPPO_merged01" w:date="2025-08-21T08:09:00Z"/>
        </w:trPr>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56D77504" w14:textId="77777777" w:rsidR="00810B28" w:rsidRPr="007E503E" w:rsidRDefault="00810B28" w:rsidP="00CF43B1">
            <w:pPr>
              <w:rPr>
                <w:ins w:id="118" w:author="OPPO_merged01" w:date="2025-08-21T08:09:00Z"/>
                <w:rFonts w:eastAsia="Times New Roman" w:cs="Arial"/>
                <w:color w:val="000000"/>
                <w:sz w:val="16"/>
                <w:szCs w:val="16"/>
              </w:rPr>
            </w:pPr>
            <w:ins w:id="119" w:author="OPPO_merged01" w:date="2025-08-21T08:09:00Z">
              <w:r w:rsidRPr="007E503E">
                <w:rPr>
                  <w:rFonts w:eastAsia="Times New Roman" w:cs="Arial"/>
                  <w:color w:val="000000"/>
                  <w:sz w:val="16"/>
                  <w:szCs w:val="16"/>
                </w:rPr>
                <w:t>20.6.6</w:t>
              </w:r>
            </w:ins>
          </w:p>
        </w:tc>
        <w:bookmarkStart w:id="120" w:name="S2-2507020"/>
        <w:tc>
          <w:tcPr>
            <w:tcW w:w="1020" w:type="dxa"/>
            <w:tcBorders>
              <w:top w:val="outset" w:sz="6" w:space="0" w:color="000000"/>
              <w:left w:val="outset" w:sz="6" w:space="0" w:color="000000"/>
              <w:bottom w:val="outset" w:sz="6" w:space="0" w:color="000000"/>
              <w:right w:val="outset" w:sz="6" w:space="0" w:color="000000"/>
            </w:tcBorders>
            <w:shd w:val="clear" w:color="auto" w:fill="FFFFFF"/>
          </w:tcPr>
          <w:p w14:paraId="22B0F3FF" w14:textId="77777777" w:rsidR="00810B28" w:rsidRDefault="00810B28" w:rsidP="00CF43B1">
            <w:pPr>
              <w:rPr>
                <w:ins w:id="121" w:author="OPPO_merged01" w:date="2025-08-21T08:09:00Z"/>
                <w:rFonts w:eastAsia="Times New Roman" w:cs="Arial"/>
                <w:b/>
                <w:bCs/>
                <w:sz w:val="16"/>
                <w:szCs w:val="16"/>
              </w:rPr>
            </w:pPr>
            <w:ins w:id="122" w:author="OPPO_merged01" w:date="2025-08-21T08:09:00Z">
              <w:r>
                <w:rPr>
                  <w:rFonts w:eastAsia="Times New Roman" w:cs="Arial"/>
                  <w:b/>
                  <w:bCs/>
                  <w:sz w:val="16"/>
                  <w:szCs w:val="16"/>
                </w:rPr>
                <w:fldChar w:fldCharType="begin"/>
              </w:r>
              <w:r>
                <w:rPr>
                  <w:rFonts w:eastAsia="Times New Roman" w:cs="Arial"/>
                  <w:b/>
                  <w:bCs/>
                  <w:sz w:val="16"/>
                  <w:szCs w:val="16"/>
                </w:rPr>
                <w:instrText>HYPERLINK "Docs\\S2-2507020.zip"</w:instrText>
              </w:r>
              <w:r>
                <w:rPr>
                  <w:rFonts w:eastAsia="Times New Roman" w:cs="Arial"/>
                  <w:b/>
                  <w:bCs/>
                  <w:sz w:val="16"/>
                  <w:szCs w:val="16"/>
                </w:rPr>
                <w:fldChar w:fldCharType="separate"/>
              </w:r>
              <w:r w:rsidRPr="00BA503C">
                <w:rPr>
                  <w:rStyle w:val="Hyperlink"/>
                  <w:rFonts w:eastAsia="Times New Roman" w:cs="Arial"/>
                  <w:b/>
                  <w:bCs/>
                  <w:sz w:val="16"/>
                  <w:szCs w:val="16"/>
                </w:rPr>
                <w:t>S2-2507020</w:t>
              </w:r>
              <w:bookmarkEnd w:id="120"/>
              <w:r>
                <w:rPr>
                  <w:rFonts w:eastAsia="Times New Roman" w:cs="Arial"/>
                  <w:b/>
                  <w:bCs/>
                  <w:sz w:val="16"/>
                  <w:szCs w:val="16"/>
                </w:rPr>
                <w:fldChar w:fldCharType="end"/>
              </w:r>
            </w:ins>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798D336F" w14:textId="77777777" w:rsidR="00810B28" w:rsidRPr="007E503E" w:rsidRDefault="00810B28" w:rsidP="00CF43B1">
            <w:pPr>
              <w:rPr>
                <w:ins w:id="123" w:author="OPPO_merged01" w:date="2025-08-21T08:09:00Z"/>
                <w:rFonts w:eastAsia="Times New Roman" w:cs="Arial"/>
                <w:color w:val="000000"/>
                <w:sz w:val="16"/>
                <w:szCs w:val="16"/>
              </w:rPr>
            </w:pPr>
            <w:ins w:id="124" w:author="OPPO_merged01" w:date="2025-08-21T08:09:00Z">
              <w:r w:rsidRPr="007E503E">
                <w:rPr>
                  <w:rFonts w:eastAsia="Times New Roman" w:cs="Arial"/>
                  <w:color w:val="000000"/>
                  <w:sz w:val="16"/>
                  <w:szCs w:val="16"/>
                </w:rPr>
                <w:t>P-CR</w:t>
              </w:r>
            </w:ins>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38FB1333" w14:textId="77777777" w:rsidR="00810B28" w:rsidRPr="007E503E" w:rsidRDefault="00810B28" w:rsidP="00CF43B1">
            <w:pPr>
              <w:rPr>
                <w:ins w:id="125" w:author="OPPO_merged01" w:date="2025-08-21T08:09:00Z"/>
                <w:rFonts w:eastAsia="Times New Roman" w:cs="Arial"/>
                <w:color w:val="000000"/>
                <w:sz w:val="16"/>
                <w:szCs w:val="16"/>
              </w:rPr>
            </w:pPr>
            <w:ins w:id="126" w:author="OPPO_merged01" w:date="2025-08-21T08:09:00Z">
              <w:r w:rsidRPr="007E503E">
                <w:rPr>
                  <w:rFonts w:eastAsia="Times New Roman" w:cs="Arial"/>
                  <w:color w:val="000000"/>
                  <w:sz w:val="16"/>
                  <w:szCs w:val="16"/>
                </w:rPr>
                <w:t>Approval</w:t>
              </w:r>
            </w:ins>
          </w:p>
        </w:tc>
        <w:tc>
          <w:tcPr>
            <w:tcW w:w="3685" w:type="dxa"/>
            <w:tcBorders>
              <w:top w:val="outset" w:sz="6" w:space="0" w:color="000000"/>
              <w:left w:val="outset" w:sz="6" w:space="0" w:color="000000"/>
              <w:bottom w:val="outset" w:sz="6" w:space="0" w:color="000000"/>
              <w:right w:val="outset" w:sz="6" w:space="0" w:color="000000"/>
            </w:tcBorders>
            <w:shd w:val="clear" w:color="auto" w:fill="FFFFFF"/>
          </w:tcPr>
          <w:p w14:paraId="131C5855" w14:textId="77777777" w:rsidR="00810B28" w:rsidRPr="007E503E" w:rsidRDefault="00810B28" w:rsidP="00CF43B1">
            <w:pPr>
              <w:rPr>
                <w:ins w:id="127" w:author="OPPO_merged01" w:date="2025-08-21T08:09:00Z"/>
                <w:rFonts w:eastAsia="Times New Roman" w:cs="Arial"/>
                <w:color w:val="000000"/>
                <w:sz w:val="16"/>
                <w:szCs w:val="16"/>
              </w:rPr>
            </w:pPr>
            <w:ins w:id="128" w:author="OPPO_merged01" w:date="2025-08-21T08:09:00Z">
              <w:r w:rsidRPr="007E503E">
                <w:rPr>
                  <w:rFonts w:eastAsia="Times New Roman" w:cs="Arial"/>
                  <w:color w:val="000000"/>
                  <w:sz w:val="16"/>
                  <w:szCs w:val="16"/>
                </w:rPr>
                <w:t>23.801-01: [WT#6] Working tasks and key issues for 6G computing (Resource as a Service (RaaS))</w:t>
              </w:r>
            </w:ins>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14:paraId="41756F53" w14:textId="77777777" w:rsidR="00810B28" w:rsidRPr="007E503E" w:rsidRDefault="00810B28" w:rsidP="00CF43B1">
            <w:pPr>
              <w:rPr>
                <w:ins w:id="129" w:author="OPPO_merged01" w:date="2025-08-21T08:09:00Z"/>
                <w:rFonts w:eastAsia="Times New Roman" w:cs="Arial"/>
                <w:color w:val="000000"/>
                <w:sz w:val="16"/>
                <w:szCs w:val="16"/>
              </w:rPr>
            </w:pPr>
            <w:ins w:id="130" w:author="OPPO_merged01" w:date="2025-08-21T08:09:00Z">
              <w:r w:rsidRPr="007E503E">
                <w:rPr>
                  <w:rFonts w:eastAsia="Times New Roman" w:cs="Arial"/>
                  <w:color w:val="000000"/>
                  <w:sz w:val="16"/>
                  <w:szCs w:val="16"/>
                </w:rPr>
                <w:t>Rakuten Mobile, SK Telecom, SoftBank, NVIDIA, NEC, NIST</w:t>
              </w:r>
            </w:ins>
          </w:p>
        </w:tc>
      </w:tr>
      <w:tr w:rsidR="00810B28" w:rsidRPr="007E503E" w14:paraId="3D9712BE" w14:textId="77777777" w:rsidTr="00CF43B1">
        <w:trPr>
          <w:ins w:id="131" w:author="OPPO_merged01" w:date="2025-08-21T08:09:00Z"/>
        </w:trPr>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1B882328" w14:textId="77777777" w:rsidR="00810B28" w:rsidRPr="007E503E" w:rsidRDefault="00810B28" w:rsidP="00CF43B1">
            <w:pPr>
              <w:rPr>
                <w:ins w:id="132" w:author="OPPO_merged01" w:date="2025-08-21T08:09:00Z"/>
                <w:rFonts w:eastAsia="Times New Roman" w:cs="Arial"/>
                <w:color w:val="000000"/>
                <w:sz w:val="16"/>
                <w:szCs w:val="16"/>
              </w:rPr>
            </w:pPr>
            <w:ins w:id="133" w:author="OPPO_merged01" w:date="2025-08-21T08:09:00Z">
              <w:r w:rsidRPr="007E503E">
                <w:rPr>
                  <w:rFonts w:eastAsia="Times New Roman" w:cs="Arial"/>
                  <w:color w:val="000000"/>
                  <w:sz w:val="16"/>
                  <w:szCs w:val="16"/>
                </w:rPr>
                <w:t>20.6.6</w:t>
              </w:r>
            </w:ins>
          </w:p>
        </w:tc>
        <w:bookmarkStart w:id="134" w:name="S2-2507024"/>
        <w:tc>
          <w:tcPr>
            <w:tcW w:w="1020" w:type="dxa"/>
            <w:tcBorders>
              <w:top w:val="outset" w:sz="6" w:space="0" w:color="000000"/>
              <w:left w:val="outset" w:sz="6" w:space="0" w:color="000000"/>
              <w:bottom w:val="outset" w:sz="6" w:space="0" w:color="000000"/>
              <w:right w:val="outset" w:sz="6" w:space="0" w:color="000000"/>
            </w:tcBorders>
            <w:shd w:val="clear" w:color="auto" w:fill="FFFFFF"/>
          </w:tcPr>
          <w:p w14:paraId="50B9803C" w14:textId="77777777" w:rsidR="00810B28" w:rsidRDefault="00810B28" w:rsidP="00CF43B1">
            <w:pPr>
              <w:rPr>
                <w:ins w:id="135" w:author="OPPO_merged01" w:date="2025-08-21T08:09:00Z"/>
                <w:rFonts w:eastAsia="Times New Roman" w:cs="Arial"/>
                <w:b/>
                <w:bCs/>
                <w:sz w:val="16"/>
                <w:szCs w:val="16"/>
              </w:rPr>
            </w:pPr>
            <w:ins w:id="136" w:author="OPPO_merged01" w:date="2025-08-21T08:09:00Z">
              <w:r>
                <w:rPr>
                  <w:rFonts w:eastAsia="Times New Roman" w:cs="Arial"/>
                  <w:b/>
                  <w:bCs/>
                  <w:sz w:val="16"/>
                  <w:szCs w:val="16"/>
                </w:rPr>
                <w:fldChar w:fldCharType="begin"/>
              </w:r>
              <w:r>
                <w:rPr>
                  <w:rFonts w:eastAsia="Times New Roman" w:cs="Arial"/>
                  <w:b/>
                  <w:bCs/>
                  <w:sz w:val="16"/>
                  <w:szCs w:val="16"/>
                </w:rPr>
                <w:instrText>HYPERLINK "Docs\\S2-2507024.zip"</w:instrText>
              </w:r>
              <w:r>
                <w:rPr>
                  <w:rFonts w:eastAsia="Times New Roman" w:cs="Arial"/>
                  <w:b/>
                  <w:bCs/>
                  <w:sz w:val="16"/>
                  <w:szCs w:val="16"/>
                </w:rPr>
                <w:fldChar w:fldCharType="separate"/>
              </w:r>
              <w:r w:rsidRPr="00BA503C">
                <w:rPr>
                  <w:rStyle w:val="Hyperlink"/>
                  <w:rFonts w:eastAsia="Times New Roman" w:cs="Arial"/>
                  <w:b/>
                  <w:bCs/>
                  <w:sz w:val="16"/>
                  <w:szCs w:val="16"/>
                </w:rPr>
                <w:t>S2-2507024</w:t>
              </w:r>
              <w:bookmarkEnd w:id="134"/>
              <w:r>
                <w:rPr>
                  <w:rFonts w:eastAsia="Times New Roman" w:cs="Arial"/>
                  <w:b/>
                  <w:bCs/>
                  <w:sz w:val="16"/>
                  <w:szCs w:val="16"/>
                </w:rPr>
                <w:fldChar w:fldCharType="end"/>
              </w:r>
            </w:ins>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77795B4E" w14:textId="77777777" w:rsidR="00810B28" w:rsidRPr="007E503E" w:rsidRDefault="00810B28" w:rsidP="00CF43B1">
            <w:pPr>
              <w:rPr>
                <w:ins w:id="137" w:author="OPPO_merged01" w:date="2025-08-21T08:09:00Z"/>
                <w:rFonts w:eastAsia="Times New Roman" w:cs="Arial"/>
                <w:color w:val="000000"/>
                <w:sz w:val="16"/>
                <w:szCs w:val="16"/>
              </w:rPr>
            </w:pPr>
            <w:ins w:id="138" w:author="OPPO_merged01" w:date="2025-08-21T08:09:00Z">
              <w:r w:rsidRPr="007E503E">
                <w:rPr>
                  <w:rFonts w:eastAsia="Times New Roman" w:cs="Arial"/>
                  <w:color w:val="000000"/>
                  <w:sz w:val="16"/>
                  <w:szCs w:val="16"/>
                </w:rPr>
                <w:t>P-CR</w:t>
              </w:r>
            </w:ins>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05B0B38E" w14:textId="77777777" w:rsidR="00810B28" w:rsidRPr="007E503E" w:rsidRDefault="00810B28" w:rsidP="00CF43B1">
            <w:pPr>
              <w:rPr>
                <w:ins w:id="139" w:author="OPPO_merged01" w:date="2025-08-21T08:09:00Z"/>
                <w:rFonts w:eastAsia="Times New Roman" w:cs="Arial"/>
                <w:color w:val="000000"/>
                <w:sz w:val="16"/>
                <w:szCs w:val="16"/>
              </w:rPr>
            </w:pPr>
            <w:ins w:id="140" w:author="OPPO_merged01" w:date="2025-08-21T08:09:00Z">
              <w:r w:rsidRPr="007E503E">
                <w:rPr>
                  <w:rFonts w:eastAsia="Times New Roman" w:cs="Arial"/>
                  <w:color w:val="000000"/>
                  <w:sz w:val="16"/>
                  <w:szCs w:val="16"/>
                </w:rPr>
                <w:t>Approval</w:t>
              </w:r>
            </w:ins>
          </w:p>
        </w:tc>
        <w:tc>
          <w:tcPr>
            <w:tcW w:w="3685" w:type="dxa"/>
            <w:tcBorders>
              <w:top w:val="outset" w:sz="6" w:space="0" w:color="000000"/>
              <w:left w:val="outset" w:sz="6" w:space="0" w:color="000000"/>
              <w:bottom w:val="outset" w:sz="6" w:space="0" w:color="000000"/>
              <w:right w:val="outset" w:sz="6" w:space="0" w:color="000000"/>
            </w:tcBorders>
            <w:shd w:val="clear" w:color="auto" w:fill="FFFFFF"/>
          </w:tcPr>
          <w:p w14:paraId="66E4F792" w14:textId="77777777" w:rsidR="00810B28" w:rsidRPr="007E503E" w:rsidRDefault="00810B28" w:rsidP="00CF43B1">
            <w:pPr>
              <w:rPr>
                <w:ins w:id="141" w:author="OPPO_merged01" w:date="2025-08-21T08:09:00Z"/>
                <w:rFonts w:eastAsia="Times New Roman" w:cs="Arial"/>
                <w:color w:val="000000"/>
                <w:sz w:val="16"/>
                <w:szCs w:val="16"/>
              </w:rPr>
            </w:pPr>
            <w:ins w:id="142" w:author="OPPO_merged01" w:date="2025-08-21T08:09:00Z">
              <w:r w:rsidRPr="007E503E">
                <w:rPr>
                  <w:rFonts w:eastAsia="Times New Roman" w:cs="Arial"/>
                  <w:color w:val="000000"/>
                  <w:sz w:val="16"/>
                  <w:szCs w:val="16"/>
                </w:rPr>
                <w:t>23.801-01: [WT#6, Computing] Scope and New Key Issue for Computing</w:t>
              </w:r>
            </w:ins>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14:paraId="78FA8396" w14:textId="77777777" w:rsidR="00810B28" w:rsidRPr="007E503E" w:rsidRDefault="00810B28" w:rsidP="00CF43B1">
            <w:pPr>
              <w:rPr>
                <w:ins w:id="143" w:author="OPPO_merged01" w:date="2025-08-21T08:09:00Z"/>
                <w:rFonts w:eastAsia="Times New Roman" w:cs="Arial"/>
                <w:color w:val="000000"/>
                <w:sz w:val="16"/>
                <w:szCs w:val="16"/>
              </w:rPr>
            </w:pPr>
            <w:ins w:id="144" w:author="OPPO_merged01" w:date="2025-08-21T08:09:00Z">
              <w:r w:rsidRPr="007E503E">
                <w:rPr>
                  <w:rFonts w:eastAsia="Times New Roman" w:cs="Arial"/>
                  <w:color w:val="000000"/>
                  <w:sz w:val="16"/>
                  <w:szCs w:val="16"/>
                </w:rPr>
                <w:t>LG Electronics</w:t>
              </w:r>
            </w:ins>
          </w:p>
        </w:tc>
      </w:tr>
      <w:tr w:rsidR="00810B28" w:rsidRPr="007E503E" w14:paraId="7A071449" w14:textId="77777777" w:rsidTr="00CF43B1">
        <w:trPr>
          <w:ins w:id="145" w:author="OPPO_merged01" w:date="2025-08-21T08:09:00Z"/>
        </w:trPr>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67B6E999" w14:textId="77777777" w:rsidR="00810B28" w:rsidRPr="007E503E" w:rsidRDefault="00810B28" w:rsidP="00CF43B1">
            <w:pPr>
              <w:rPr>
                <w:ins w:id="146" w:author="OPPO_merged01" w:date="2025-08-21T08:09:00Z"/>
                <w:rFonts w:eastAsia="Times New Roman" w:cs="Arial"/>
                <w:color w:val="000000"/>
                <w:sz w:val="16"/>
                <w:szCs w:val="16"/>
              </w:rPr>
            </w:pPr>
            <w:ins w:id="147" w:author="OPPO_merged01" w:date="2025-08-21T08:09:00Z">
              <w:r w:rsidRPr="007E503E">
                <w:rPr>
                  <w:rFonts w:eastAsia="Times New Roman" w:cs="Arial"/>
                  <w:color w:val="000000"/>
                  <w:sz w:val="16"/>
                  <w:szCs w:val="16"/>
                </w:rPr>
                <w:t>20.6.6</w:t>
              </w:r>
            </w:ins>
          </w:p>
        </w:tc>
        <w:bookmarkStart w:id="148" w:name="S2-2507128"/>
        <w:tc>
          <w:tcPr>
            <w:tcW w:w="1020" w:type="dxa"/>
            <w:tcBorders>
              <w:top w:val="outset" w:sz="6" w:space="0" w:color="000000"/>
              <w:left w:val="outset" w:sz="6" w:space="0" w:color="000000"/>
              <w:bottom w:val="outset" w:sz="6" w:space="0" w:color="000000"/>
              <w:right w:val="outset" w:sz="6" w:space="0" w:color="000000"/>
            </w:tcBorders>
            <w:shd w:val="clear" w:color="auto" w:fill="FFFFFF"/>
          </w:tcPr>
          <w:p w14:paraId="6F2C85F8" w14:textId="77777777" w:rsidR="00810B28" w:rsidRDefault="00810B28" w:rsidP="00CF43B1">
            <w:pPr>
              <w:rPr>
                <w:ins w:id="149" w:author="OPPO_merged01" w:date="2025-08-21T08:09:00Z"/>
                <w:rFonts w:eastAsia="Times New Roman" w:cs="Arial"/>
                <w:b/>
                <w:bCs/>
                <w:sz w:val="16"/>
                <w:szCs w:val="16"/>
              </w:rPr>
            </w:pPr>
            <w:ins w:id="150" w:author="OPPO_merged01" w:date="2025-08-21T08:09:00Z">
              <w:r>
                <w:rPr>
                  <w:rFonts w:eastAsia="Times New Roman" w:cs="Arial"/>
                  <w:b/>
                  <w:bCs/>
                  <w:sz w:val="16"/>
                  <w:szCs w:val="16"/>
                </w:rPr>
                <w:fldChar w:fldCharType="begin"/>
              </w:r>
              <w:r>
                <w:rPr>
                  <w:rFonts w:eastAsia="Times New Roman" w:cs="Arial"/>
                  <w:b/>
                  <w:bCs/>
                  <w:sz w:val="16"/>
                  <w:szCs w:val="16"/>
                </w:rPr>
                <w:instrText>HYPERLINK "Docs\\S2-2507128.zip"</w:instrText>
              </w:r>
              <w:r>
                <w:rPr>
                  <w:rFonts w:eastAsia="Times New Roman" w:cs="Arial"/>
                  <w:b/>
                  <w:bCs/>
                  <w:sz w:val="16"/>
                  <w:szCs w:val="16"/>
                </w:rPr>
                <w:fldChar w:fldCharType="separate"/>
              </w:r>
              <w:r w:rsidRPr="00BA503C">
                <w:rPr>
                  <w:rStyle w:val="Hyperlink"/>
                  <w:rFonts w:eastAsia="Times New Roman" w:cs="Arial"/>
                  <w:b/>
                  <w:bCs/>
                  <w:sz w:val="16"/>
                  <w:szCs w:val="16"/>
                </w:rPr>
                <w:t>S2-2507128</w:t>
              </w:r>
              <w:bookmarkEnd w:id="148"/>
              <w:r>
                <w:rPr>
                  <w:rFonts w:eastAsia="Times New Roman" w:cs="Arial"/>
                  <w:b/>
                  <w:bCs/>
                  <w:sz w:val="16"/>
                  <w:szCs w:val="16"/>
                </w:rPr>
                <w:fldChar w:fldCharType="end"/>
              </w:r>
            </w:ins>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1A1C70CF" w14:textId="77777777" w:rsidR="00810B28" w:rsidRPr="007E503E" w:rsidRDefault="00810B28" w:rsidP="00CF43B1">
            <w:pPr>
              <w:rPr>
                <w:ins w:id="151" w:author="OPPO_merged01" w:date="2025-08-21T08:09:00Z"/>
                <w:rFonts w:eastAsia="Times New Roman" w:cs="Arial"/>
                <w:color w:val="000000"/>
                <w:sz w:val="16"/>
                <w:szCs w:val="16"/>
              </w:rPr>
            </w:pPr>
            <w:ins w:id="152" w:author="OPPO_merged01" w:date="2025-08-21T08:09:00Z">
              <w:r w:rsidRPr="007E503E">
                <w:rPr>
                  <w:rFonts w:eastAsia="Times New Roman" w:cs="Arial"/>
                  <w:color w:val="000000"/>
                  <w:sz w:val="16"/>
                  <w:szCs w:val="16"/>
                </w:rPr>
                <w:t>P-CR</w:t>
              </w:r>
            </w:ins>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50207676" w14:textId="77777777" w:rsidR="00810B28" w:rsidRPr="007E503E" w:rsidRDefault="00810B28" w:rsidP="00CF43B1">
            <w:pPr>
              <w:rPr>
                <w:ins w:id="153" w:author="OPPO_merged01" w:date="2025-08-21T08:09:00Z"/>
                <w:rFonts w:eastAsia="Times New Roman" w:cs="Arial"/>
                <w:color w:val="000000"/>
                <w:sz w:val="16"/>
                <w:szCs w:val="16"/>
              </w:rPr>
            </w:pPr>
            <w:ins w:id="154" w:author="OPPO_merged01" w:date="2025-08-21T08:09:00Z">
              <w:r w:rsidRPr="007E503E">
                <w:rPr>
                  <w:rFonts w:eastAsia="Times New Roman" w:cs="Arial"/>
                  <w:color w:val="000000"/>
                  <w:sz w:val="16"/>
                  <w:szCs w:val="16"/>
                </w:rPr>
                <w:t>Approval</w:t>
              </w:r>
            </w:ins>
          </w:p>
        </w:tc>
        <w:tc>
          <w:tcPr>
            <w:tcW w:w="3685" w:type="dxa"/>
            <w:tcBorders>
              <w:top w:val="outset" w:sz="6" w:space="0" w:color="000000"/>
              <w:left w:val="outset" w:sz="6" w:space="0" w:color="000000"/>
              <w:bottom w:val="outset" w:sz="6" w:space="0" w:color="000000"/>
              <w:right w:val="outset" w:sz="6" w:space="0" w:color="000000"/>
            </w:tcBorders>
            <w:shd w:val="clear" w:color="auto" w:fill="FFFFFF"/>
          </w:tcPr>
          <w:p w14:paraId="086D6EBA" w14:textId="77777777" w:rsidR="00810B28" w:rsidRPr="007E503E" w:rsidRDefault="00810B28" w:rsidP="00CF43B1">
            <w:pPr>
              <w:rPr>
                <w:ins w:id="155" w:author="OPPO_merged01" w:date="2025-08-21T08:09:00Z"/>
                <w:rFonts w:eastAsia="Times New Roman" w:cs="Arial"/>
                <w:color w:val="000000"/>
                <w:sz w:val="16"/>
                <w:szCs w:val="16"/>
              </w:rPr>
            </w:pPr>
            <w:ins w:id="156" w:author="OPPO_merged01" w:date="2025-08-21T08:09:00Z">
              <w:r w:rsidRPr="007E503E">
                <w:rPr>
                  <w:rFonts w:eastAsia="Times New Roman" w:cs="Arial"/>
                  <w:color w:val="000000"/>
                  <w:sz w:val="16"/>
                  <w:szCs w:val="16"/>
                </w:rPr>
                <w:t>23.801-01: [WT#6, Computing] Discussion and proposal for computing</w:t>
              </w:r>
            </w:ins>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14:paraId="693D9196" w14:textId="77777777" w:rsidR="00810B28" w:rsidRPr="007E503E" w:rsidRDefault="00810B28" w:rsidP="00CF43B1">
            <w:pPr>
              <w:rPr>
                <w:ins w:id="157" w:author="OPPO_merged01" w:date="2025-08-21T08:09:00Z"/>
                <w:rFonts w:eastAsia="Times New Roman" w:cs="Arial"/>
                <w:color w:val="000000"/>
                <w:sz w:val="16"/>
                <w:szCs w:val="16"/>
              </w:rPr>
            </w:pPr>
            <w:ins w:id="158" w:author="OPPO_merged01" w:date="2025-08-21T08:09:00Z">
              <w:r w:rsidRPr="007E503E">
                <w:rPr>
                  <w:rFonts w:eastAsia="Times New Roman" w:cs="Arial"/>
                  <w:color w:val="000000"/>
                  <w:sz w:val="16"/>
                  <w:szCs w:val="16"/>
                </w:rPr>
                <w:t>ZTE</w:t>
              </w:r>
            </w:ins>
          </w:p>
        </w:tc>
      </w:tr>
      <w:tr w:rsidR="00810B28" w:rsidRPr="007E503E" w14:paraId="4E3DD47A" w14:textId="77777777" w:rsidTr="00CF43B1">
        <w:trPr>
          <w:ins w:id="159" w:author="OPPO_merged01" w:date="2025-08-21T08:09:00Z"/>
        </w:trPr>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7CA22AD4" w14:textId="77777777" w:rsidR="00810B28" w:rsidRPr="007E503E" w:rsidRDefault="00810B28" w:rsidP="00CF43B1">
            <w:pPr>
              <w:rPr>
                <w:ins w:id="160" w:author="OPPO_merged01" w:date="2025-08-21T08:09:00Z"/>
                <w:rFonts w:eastAsia="Times New Roman" w:cs="Arial"/>
                <w:color w:val="000000"/>
                <w:sz w:val="16"/>
                <w:szCs w:val="16"/>
              </w:rPr>
            </w:pPr>
            <w:ins w:id="161" w:author="OPPO_merged01" w:date="2025-08-21T08:09:00Z">
              <w:r w:rsidRPr="007E503E">
                <w:rPr>
                  <w:rFonts w:eastAsia="Times New Roman" w:cs="Arial"/>
                  <w:color w:val="000000"/>
                  <w:sz w:val="16"/>
                  <w:szCs w:val="16"/>
                </w:rPr>
                <w:t>20.6.6</w:t>
              </w:r>
            </w:ins>
          </w:p>
        </w:tc>
        <w:bookmarkStart w:id="162" w:name="S2-2507165"/>
        <w:tc>
          <w:tcPr>
            <w:tcW w:w="1020" w:type="dxa"/>
            <w:tcBorders>
              <w:top w:val="outset" w:sz="6" w:space="0" w:color="000000"/>
              <w:left w:val="outset" w:sz="6" w:space="0" w:color="000000"/>
              <w:bottom w:val="outset" w:sz="6" w:space="0" w:color="000000"/>
              <w:right w:val="outset" w:sz="6" w:space="0" w:color="000000"/>
            </w:tcBorders>
            <w:shd w:val="clear" w:color="auto" w:fill="FFFFFF"/>
          </w:tcPr>
          <w:p w14:paraId="74520006" w14:textId="77777777" w:rsidR="00810B28" w:rsidRDefault="00810B28" w:rsidP="00CF43B1">
            <w:pPr>
              <w:rPr>
                <w:ins w:id="163" w:author="OPPO_merged01" w:date="2025-08-21T08:09:00Z"/>
                <w:rFonts w:eastAsia="Times New Roman" w:cs="Arial"/>
                <w:b/>
                <w:bCs/>
                <w:sz w:val="16"/>
                <w:szCs w:val="16"/>
              </w:rPr>
            </w:pPr>
            <w:ins w:id="164" w:author="OPPO_merged01" w:date="2025-08-21T08:09:00Z">
              <w:r>
                <w:rPr>
                  <w:rFonts w:eastAsia="Times New Roman" w:cs="Arial"/>
                  <w:b/>
                  <w:bCs/>
                  <w:sz w:val="16"/>
                  <w:szCs w:val="16"/>
                </w:rPr>
                <w:fldChar w:fldCharType="begin"/>
              </w:r>
              <w:r>
                <w:rPr>
                  <w:rFonts w:eastAsia="Times New Roman" w:cs="Arial"/>
                  <w:b/>
                  <w:bCs/>
                  <w:sz w:val="16"/>
                  <w:szCs w:val="16"/>
                </w:rPr>
                <w:instrText>HYPERLINK "Docs\\S2-2507165.zip"</w:instrText>
              </w:r>
              <w:r>
                <w:rPr>
                  <w:rFonts w:eastAsia="Times New Roman" w:cs="Arial"/>
                  <w:b/>
                  <w:bCs/>
                  <w:sz w:val="16"/>
                  <w:szCs w:val="16"/>
                </w:rPr>
                <w:fldChar w:fldCharType="separate"/>
              </w:r>
              <w:r w:rsidRPr="00BA503C">
                <w:rPr>
                  <w:rStyle w:val="Hyperlink"/>
                  <w:rFonts w:eastAsia="Times New Roman" w:cs="Arial"/>
                  <w:b/>
                  <w:bCs/>
                  <w:sz w:val="16"/>
                  <w:szCs w:val="16"/>
                </w:rPr>
                <w:t>S2-2507165</w:t>
              </w:r>
              <w:bookmarkEnd w:id="162"/>
              <w:r>
                <w:rPr>
                  <w:rFonts w:eastAsia="Times New Roman" w:cs="Arial"/>
                  <w:b/>
                  <w:bCs/>
                  <w:sz w:val="16"/>
                  <w:szCs w:val="16"/>
                </w:rPr>
                <w:fldChar w:fldCharType="end"/>
              </w:r>
            </w:ins>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08D7CD82" w14:textId="77777777" w:rsidR="00810B28" w:rsidRPr="007E503E" w:rsidRDefault="00810B28" w:rsidP="00CF43B1">
            <w:pPr>
              <w:rPr>
                <w:ins w:id="165" w:author="OPPO_merged01" w:date="2025-08-21T08:09:00Z"/>
                <w:rFonts w:eastAsia="Times New Roman" w:cs="Arial"/>
                <w:color w:val="000000"/>
                <w:sz w:val="16"/>
                <w:szCs w:val="16"/>
              </w:rPr>
            </w:pPr>
            <w:ins w:id="166" w:author="OPPO_merged01" w:date="2025-08-21T08:09:00Z">
              <w:r w:rsidRPr="007E503E">
                <w:rPr>
                  <w:rFonts w:eastAsia="Times New Roman" w:cs="Arial"/>
                  <w:color w:val="000000"/>
                  <w:sz w:val="16"/>
                  <w:szCs w:val="16"/>
                </w:rPr>
                <w:t>P-CR</w:t>
              </w:r>
            </w:ins>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59F3BA49" w14:textId="77777777" w:rsidR="00810B28" w:rsidRPr="007E503E" w:rsidRDefault="00810B28" w:rsidP="00CF43B1">
            <w:pPr>
              <w:rPr>
                <w:ins w:id="167" w:author="OPPO_merged01" w:date="2025-08-21T08:09:00Z"/>
                <w:rFonts w:eastAsia="Times New Roman" w:cs="Arial"/>
                <w:color w:val="000000"/>
                <w:sz w:val="16"/>
                <w:szCs w:val="16"/>
              </w:rPr>
            </w:pPr>
            <w:ins w:id="168" w:author="OPPO_merged01" w:date="2025-08-21T08:09:00Z">
              <w:r w:rsidRPr="007E503E">
                <w:rPr>
                  <w:rFonts w:eastAsia="Times New Roman" w:cs="Arial"/>
                  <w:color w:val="000000"/>
                  <w:sz w:val="16"/>
                  <w:szCs w:val="16"/>
                </w:rPr>
                <w:t>Approval</w:t>
              </w:r>
            </w:ins>
          </w:p>
        </w:tc>
        <w:tc>
          <w:tcPr>
            <w:tcW w:w="3685" w:type="dxa"/>
            <w:tcBorders>
              <w:top w:val="outset" w:sz="6" w:space="0" w:color="000000"/>
              <w:left w:val="outset" w:sz="6" w:space="0" w:color="000000"/>
              <w:bottom w:val="outset" w:sz="6" w:space="0" w:color="000000"/>
              <w:right w:val="outset" w:sz="6" w:space="0" w:color="000000"/>
            </w:tcBorders>
            <w:shd w:val="clear" w:color="auto" w:fill="FFFFFF"/>
          </w:tcPr>
          <w:p w14:paraId="763E55FD" w14:textId="77777777" w:rsidR="00810B28" w:rsidRPr="007E503E" w:rsidRDefault="00810B28" w:rsidP="00CF43B1">
            <w:pPr>
              <w:rPr>
                <w:ins w:id="169" w:author="OPPO_merged01" w:date="2025-08-21T08:09:00Z"/>
                <w:rFonts w:eastAsia="Times New Roman" w:cs="Arial"/>
                <w:color w:val="000000"/>
                <w:sz w:val="16"/>
                <w:szCs w:val="16"/>
              </w:rPr>
            </w:pPr>
            <w:ins w:id="170" w:author="OPPO_merged01" w:date="2025-08-21T08:09:00Z">
              <w:r w:rsidRPr="007E503E">
                <w:rPr>
                  <w:rFonts w:eastAsia="Times New Roman" w:cs="Arial"/>
                  <w:color w:val="000000"/>
                  <w:sz w:val="16"/>
                  <w:szCs w:val="16"/>
                </w:rPr>
                <w:t>23.801-01: [WT#6, Computing in 6G] Work Task Scope and Key Issues for computing in 6G</w:t>
              </w:r>
            </w:ins>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14:paraId="5075B216" w14:textId="77777777" w:rsidR="00810B28" w:rsidRPr="007E503E" w:rsidRDefault="00810B28" w:rsidP="00CF43B1">
            <w:pPr>
              <w:rPr>
                <w:ins w:id="171" w:author="OPPO_merged01" w:date="2025-08-21T08:09:00Z"/>
                <w:rFonts w:eastAsia="Times New Roman" w:cs="Arial"/>
                <w:color w:val="000000"/>
                <w:sz w:val="16"/>
                <w:szCs w:val="16"/>
              </w:rPr>
            </w:pPr>
            <w:ins w:id="172" w:author="OPPO_merged01" w:date="2025-08-21T08:09:00Z">
              <w:r w:rsidRPr="007E503E">
                <w:rPr>
                  <w:rFonts w:eastAsia="Times New Roman" w:cs="Arial"/>
                  <w:color w:val="000000"/>
                  <w:sz w:val="16"/>
                  <w:szCs w:val="16"/>
                </w:rPr>
                <w:t>Tencent, Tencent Cloud</w:t>
              </w:r>
            </w:ins>
          </w:p>
        </w:tc>
      </w:tr>
      <w:tr w:rsidR="00810B28" w:rsidRPr="007E503E" w14:paraId="0D70D61D" w14:textId="77777777" w:rsidTr="00CF43B1">
        <w:trPr>
          <w:ins w:id="173" w:author="OPPO_merged01" w:date="2025-08-21T08:09:00Z"/>
        </w:trPr>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350D2809" w14:textId="77777777" w:rsidR="00810B28" w:rsidRPr="007E503E" w:rsidRDefault="00810B28" w:rsidP="00CF43B1">
            <w:pPr>
              <w:rPr>
                <w:ins w:id="174" w:author="OPPO_merged01" w:date="2025-08-21T08:09:00Z"/>
                <w:rFonts w:eastAsia="Times New Roman" w:cs="Arial"/>
                <w:color w:val="000000"/>
                <w:sz w:val="16"/>
                <w:szCs w:val="16"/>
              </w:rPr>
            </w:pPr>
            <w:ins w:id="175" w:author="OPPO_merged01" w:date="2025-08-21T08:09:00Z">
              <w:r w:rsidRPr="007E503E">
                <w:rPr>
                  <w:rFonts w:eastAsia="Times New Roman" w:cs="Arial"/>
                  <w:color w:val="000000"/>
                  <w:sz w:val="16"/>
                  <w:szCs w:val="16"/>
                </w:rPr>
                <w:t>20.6.6</w:t>
              </w:r>
            </w:ins>
          </w:p>
        </w:tc>
        <w:bookmarkStart w:id="176" w:name="S2-2507184"/>
        <w:tc>
          <w:tcPr>
            <w:tcW w:w="1020" w:type="dxa"/>
            <w:tcBorders>
              <w:top w:val="outset" w:sz="6" w:space="0" w:color="000000"/>
              <w:left w:val="outset" w:sz="6" w:space="0" w:color="000000"/>
              <w:bottom w:val="outset" w:sz="6" w:space="0" w:color="000000"/>
              <w:right w:val="outset" w:sz="6" w:space="0" w:color="000000"/>
            </w:tcBorders>
            <w:shd w:val="clear" w:color="auto" w:fill="FFFFFF"/>
          </w:tcPr>
          <w:p w14:paraId="54C5A155" w14:textId="77777777" w:rsidR="00810B28" w:rsidRDefault="00810B28" w:rsidP="00CF43B1">
            <w:pPr>
              <w:rPr>
                <w:ins w:id="177" w:author="OPPO_merged01" w:date="2025-08-21T08:09:00Z"/>
                <w:rFonts w:eastAsia="Times New Roman" w:cs="Arial"/>
                <w:b/>
                <w:bCs/>
                <w:sz w:val="16"/>
                <w:szCs w:val="16"/>
              </w:rPr>
            </w:pPr>
            <w:ins w:id="178" w:author="OPPO_merged01" w:date="2025-08-21T08:09:00Z">
              <w:r>
                <w:rPr>
                  <w:rFonts w:eastAsia="Times New Roman" w:cs="Arial"/>
                  <w:b/>
                  <w:bCs/>
                  <w:sz w:val="16"/>
                  <w:szCs w:val="16"/>
                </w:rPr>
                <w:fldChar w:fldCharType="begin"/>
              </w:r>
              <w:r>
                <w:rPr>
                  <w:rFonts w:eastAsia="Times New Roman" w:cs="Arial"/>
                  <w:b/>
                  <w:bCs/>
                  <w:sz w:val="16"/>
                  <w:szCs w:val="16"/>
                </w:rPr>
                <w:instrText>HYPERLINK "Docs\\S2-2507184.zip"</w:instrText>
              </w:r>
              <w:r>
                <w:rPr>
                  <w:rFonts w:eastAsia="Times New Roman" w:cs="Arial"/>
                  <w:b/>
                  <w:bCs/>
                  <w:sz w:val="16"/>
                  <w:szCs w:val="16"/>
                </w:rPr>
                <w:fldChar w:fldCharType="separate"/>
              </w:r>
              <w:r w:rsidRPr="00BA503C">
                <w:rPr>
                  <w:rStyle w:val="Hyperlink"/>
                  <w:rFonts w:eastAsia="Times New Roman" w:cs="Arial"/>
                  <w:b/>
                  <w:bCs/>
                  <w:sz w:val="16"/>
                  <w:szCs w:val="16"/>
                </w:rPr>
                <w:t>S2-2507184</w:t>
              </w:r>
              <w:bookmarkEnd w:id="176"/>
              <w:r>
                <w:rPr>
                  <w:rFonts w:eastAsia="Times New Roman" w:cs="Arial"/>
                  <w:b/>
                  <w:bCs/>
                  <w:sz w:val="16"/>
                  <w:szCs w:val="16"/>
                </w:rPr>
                <w:fldChar w:fldCharType="end"/>
              </w:r>
            </w:ins>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3CCB1F55" w14:textId="77777777" w:rsidR="00810B28" w:rsidRPr="007E503E" w:rsidRDefault="00810B28" w:rsidP="00CF43B1">
            <w:pPr>
              <w:rPr>
                <w:ins w:id="179" w:author="OPPO_merged01" w:date="2025-08-21T08:09:00Z"/>
                <w:rFonts w:eastAsia="Times New Roman" w:cs="Arial"/>
                <w:color w:val="000000"/>
                <w:sz w:val="16"/>
                <w:szCs w:val="16"/>
              </w:rPr>
            </w:pPr>
            <w:ins w:id="180" w:author="OPPO_merged01" w:date="2025-08-21T08:09:00Z">
              <w:r w:rsidRPr="007E503E">
                <w:rPr>
                  <w:rFonts w:eastAsia="Times New Roman" w:cs="Arial"/>
                  <w:color w:val="000000"/>
                  <w:sz w:val="16"/>
                  <w:szCs w:val="16"/>
                </w:rPr>
                <w:t>P-CR</w:t>
              </w:r>
            </w:ins>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577DD778" w14:textId="77777777" w:rsidR="00810B28" w:rsidRPr="007E503E" w:rsidRDefault="00810B28" w:rsidP="00CF43B1">
            <w:pPr>
              <w:rPr>
                <w:ins w:id="181" w:author="OPPO_merged01" w:date="2025-08-21T08:09:00Z"/>
                <w:rFonts w:eastAsia="Times New Roman" w:cs="Arial"/>
                <w:color w:val="000000"/>
                <w:sz w:val="16"/>
                <w:szCs w:val="16"/>
              </w:rPr>
            </w:pPr>
            <w:ins w:id="182" w:author="OPPO_merged01" w:date="2025-08-21T08:09:00Z">
              <w:r w:rsidRPr="007E503E">
                <w:rPr>
                  <w:rFonts w:eastAsia="Times New Roman" w:cs="Arial"/>
                  <w:color w:val="000000"/>
                  <w:sz w:val="16"/>
                  <w:szCs w:val="16"/>
                </w:rPr>
                <w:t>Approval</w:t>
              </w:r>
            </w:ins>
          </w:p>
        </w:tc>
        <w:tc>
          <w:tcPr>
            <w:tcW w:w="3685" w:type="dxa"/>
            <w:tcBorders>
              <w:top w:val="outset" w:sz="6" w:space="0" w:color="000000"/>
              <w:left w:val="outset" w:sz="6" w:space="0" w:color="000000"/>
              <w:bottom w:val="outset" w:sz="6" w:space="0" w:color="000000"/>
              <w:right w:val="outset" w:sz="6" w:space="0" w:color="000000"/>
            </w:tcBorders>
            <w:shd w:val="clear" w:color="auto" w:fill="FFFFFF"/>
          </w:tcPr>
          <w:p w14:paraId="11BFFD66" w14:textId="77777777" w:rsidR="00810B28" w:rsidRPr="007E503E" w:rsidRDefault="00810B28" w:rsidP="00CF43B1">
            <w:pPr>
              <w:rPr>
                <w:ins w:id="183" w:author="OPPO_merged01" w:date="2025-08-21T08:09:00Z"/>
                <w:rFonts w:eastAsia="Times New Roman" w:cs="Arial"/>
                <w:color w:val="000000"/>
                <w:sz w:val="16"/>
                <w:szCs w:val="16"/>
              </w:rPr>
            </w:pPr>
            <w:ins w:id="184" w:author="OPPO_merged01" w:date="2025-08-21T08:09:00Z">
              <w:r w:rsidRPr="007E503E">
                <w:rPr>
                  <w:rFonts w:eastAsia="Times New Roman" w:cs="Arial"/>
                  <w:color w:val="000000"/>
                  <w:sz w:val="16"/>
                  <w:szCs w:val="16"/>
                </w:rPr>
                <w:t>23.801-01: [WT#6, Computing] Support computing in 6G</w:t>
              </w:r>
            </w:ins>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14:paraId="0D68EDA0" w14:textId="77777777" w:rsidR="00810B28" w:rsidRPr="007E503E" w:rsidRDefault="00810B28" w:rsidP="00CF43B1">
            <w:pPr>
              <w:rPr>
                <w:ins w:id="185" w:author="OPPO_merged01" w:date="2025-08-21T08:09:00Z"/>
                <w:rFonts w:eastAsia="Times New Roman" w:cs="Arial"/>
                <w:color w:val="000000"/>
                <w:sz w:val="16"/>
                <w:szCs w:val="16"/>
              </w:rPr>
            </w:pPr>
            <w:ins w:id="186" w:author="OPPO_merged01" w:date="2025-08-21T08:09:00Z">
              <w:r w:rsidRPr="007E503E">
                <w:rPr>
                  <w:rFonts w:eastAsia="Times New Roman" w:cs="Arial"/>
                  <w:color w:val="000000"/>
                  <w:sz w:val="16"/>
                  <w:szCs w:val="16"/>
                </w:rPr>
                <w:t>CATT</w:t>
              </w:r>
            </w:ins>
          </w:p>
        </w:tc>
      </w:tr>
      <w:tr w:rsidR="00810B28" w:rsidRPr="007E503E" w14:paraId="6D732152" w14:textId="77777777" w:rsidTr="00CF43B1">
        <w:trPr>
          <w:ins w:id="187" w:author="OPPO_merged01" w:date="2025-08-21T08:09:00Z"/>
        </w:trPr>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3CD2D8D9" w14:textId="77777777" w:rsidR="00810B28" w:rsidRPr="007E503E" w:rsidRDefault="00810B28" w:rsidP="00CF43B1">
            <w:pPr>
              <w:rPr>
                <w:ins w:id="188" w:author="OPPO_merged01" w:date="2025-08-21T08:09:00Z"/>
                <w:rFonts w:eastAsia="Times New Roman" w:cs="Arial"/>
                <w:color w:val="000000"/>
                <w:sz w:val="16"/>
                <w:szCs w:val="16"/>
              </w:rPr>
            </w:pPr>
            <w:ins w:id="189" w:author="OPPO_merged01" w:date="2025-08-21T08:09:00Z">
              <w:r w:rsidRPr="007E503E">
                <w:rPr>
                  <w:rFonts w:eastAsia="Times New Roman" w:cs="Arial"/>
                  <w:color w:val="000000"/>
                  <w:sz w:val="16"/>
                  <w:szCs w:val="16"/>
                </w:rPr>
                <w:t>20.6.6</w:t>
              </w:r>
            </w:ins>
          </w:p>
        </w:tc>
        <w:bookmarkStart w:id="190" w:name="S2-2507430"/>
        <w:tc>
          <w:tcPr>
            <w:tcW w:w="1020" w:type="dxa"/>
            <w:tcBorders>
              <w:top w:val="outset" w:sz="6" w:space="0" w:color="000000"/>
              <w:left w:val="outset" w:sz="6" w:space="0" w:color="000000"/>
              <w:bottom w:val="outset" w:sz="6" w:space="0" w:color="000000"/>
              <w:right w:val="outset" w:sz="6" w:space="0" w:color="000000"/>
            </w:tcBorders>
            <w:shd w:val="clear" w:color="auto" w:fill="FFFFFF"/>
          </w:tcPr>
          <w:p w14:paraId="7FD5CD27" w14:textId="77777777" w:rsidR="00810B28" w:rsidRDefault="00810B28" w:rsidP="00CF43B1">
            <w:pPr>
              <w:rPr>
                <w:ins w:id="191" w:author="OPPO_merged01" w:date="2025-08-21T08:09:00Z"/>
                <w:rFonts w:eastAsia="Times New Roman" w:cs="Arial"/>
                <w:b/>
                <w:bCs/>
                <w:sz w:val="16"/>
                <w:szCs w:val="16"/>
              </w:rPr>
            </w:pPr>
            <w:ins w:id="192" w:author="OPPO_merged01" w:date="2025-08-21T08:09:00Z">
              <w:r>
                <w:rPr>
                  <w:rFonts w:eastAsia="Times New Roman" w:cs="Arial"/>
                  <w:b/>
                  <w:bCs/>
                  <w:sz w:val="16"/>
                  <w:szCs w:val="16"/>
                </w:rPr>
                <w:fldChar w:fldCharType="begin"/>
              </w:r>
              <w:r>
                <w:rPr>
                  <w:rFonts w:eastAsia="Times New Roman" w:cs="Arial"/>
                  <w:b/>
                  <w:bCs/>
                  <w:sz w:val="16"/>
                  <w:szCs w:val="16"/>
                </w:rPr>
                <w:instrText>HYPERLINK "Docs\\S2-2507430.zip"</w:instrText>
              </w:r>
              <w:r>
                <w:rPr>
                  <w:rFonts w:eastAsia="Times New Roman" w:cs="Arial"/>
                  <w:b/>
                  <w:bCs/>
                  <w:sz w:val="16"/>
                  <w:szCs w:val="16"/>
                </w:rPr>
                <w:fldChar w:fldCharType="separate"/>
              </w:r>
              <w:r w:rsidRPr="00BA503C">
                <w:rPr>
                  <w:rStyle w:val="Hyperlink"/>
                  <w:rFonts w:eastAsia="Times New Roman" w:cs="Arial"/>
                  <w:b/>
                  <w:bCs/>
                  <w:sz w:val="16"/>
                  <w:szCs w:val="16"/>
                </w:rPr>
                <w:t>S2-2507430</w:t>
              </w:r>
              <w:bookmarkEnd w:id="190"/>
              <w:r>
                <w:rPr>
                  <w:rFonts w:eastAsia="Times New Roman" w:cs="Arial"/>
                  <w:b/>
                  <w:bCs/>
                  <w:sz w:val="16"/>
                  <w:szCs w:val="16"/>
                </w:rPr>
                <w:fldChar w:fldCharType="end"/>
              </w:r>
            </w:ins>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482C4695" w14:textId="77777777" w:rsidR="00810B28" w:rsidRPr="007E503E" w:rsidRDefault="00810B28" w:rsidP="00CF43B1">
            <w:pPr>
              <w:rPr>
                <w:ins w:id="193" w:author="OPPO_merged01" w:date="2025-08-21T08:09:00Z"/>
                <w:rFonts w:eastAsia="Times New Roman" w:cs="Arial"/>
                <w:color w:val="000000"/>
                <w:sz w:val="16"/>
                <w:szCs w:val="16"/>
              </w:rPr>
            </w:pPr>
            <w:ins w:id="194" w:author="OPPO_merged01" w:date="2025-08-21T08:09:00Z">
              <w:r w:rsidRPr="007E503E">
                <w:rPr>
                  <w:rFonts w:eastAsia="Times New Roman" w:cs="Arial"/>
                  <w:color w:val="000000"/>
                  <w:sz w:val="16"/>
                  <w:szCs w:val="16"/>
                </w:rPr>
                <w:t>P-CR</w:t>
              </w:r>
            </w:ins>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659C8DE1" w14:textId="77777777" w:rsidR="00810B28" w:rsidRPr="007E503E" w:rsidRDefault="00810B28" w:rsidP="00CF43B1">
            <w:pPr>
              <w:rPr>
                <w:ins w:id="195" w:author="OPPO_merged01" w:date="2025-08-21T08:09:00Z"/>
                <w:rFonts w:eastAsia="Times New Roman" w:cs="Arial"/>
                <w:color w:val="000000"/>
                <w:sz w:val="16"/>
                <w:szCs w:val="16"/>
              </w:rPr>
            </w:pPr>
            <w:ins w:id="196" w:author="OPPO_merged01" w:date="2025-08-21T08:09:00Z">
              <w:r w:rsidRPr="007E503E">
                <w:rPr>
                  <w:rFonts w:eastAsia="Times New Roman" w:cs="Arial"/>
                  <w:color w:val="000000"/>
                  <w:sz w:val="16"/>
                  <w:szCs w:val="16"/>
                </w:rPr>
                <w:t>Approval</w:t>
              </w:r>
            </w:ins>
          </w:p>
        </w:tc>
        <w:tc>
          <w:tcPr>
            <w:tcW w:w="3685" w:type="dxa"/>
            <w:tcBorders>
              <w:top w:val="outset" w:sz="6" w:space="0" w:color="000000"/>
              <w:left w:val="outset" w:sz="6" w:space="0" w:color="000000"/>
              <w:bottom w:val="outset" w:sz="6" w:space="0" w:color="000000"/>
              <w:right w:val="outset" w:sz="6" w:space="0" w:color="000000"/>
            </w:tcBorders>
            <w:shd w:val="clear" w:color="auto" w:fill="FFFFFF"/>
          </w:tcPr>
          <w:p w14:paraId="41FBE314" w14:textId="77777777" w:rsidR="00810B28" w:rsidRPr="007E503E" w:rsidRDefault="00810B28" w:rsidP="00CF43B1">
            <w:pPr>
              <w:rPr>
                <w:ins w:id="197" w:author="OPPO_merged01" w:date="2025-08-21T08:09:00Z"/>
                <w:rFonts w:eastAsia="Times New Roman" w:cs="Arial"/>
                <w:color w:val="000000"/>
                <w:sz w:val="16"/>
                <w:szCs w:val="16"/>
              </w:rPr>
            </w:pPr>
            <w:ins w:id="198" w:author="OPPO_merged01" w:date="2025-08-21T08:09:00Z">
              <w:r w:rsidRPr="007E503E">
                <w:rPr>
                  <w:rFonts w:eastAsia="Times New Roman" w:cs="Arial"/>
                  <w:color w:val="000000"/>
                  <w:sz w:val="16"/>
                  <w:szCs w:val="16"/>
                </w:rPr>
                <w:t>23.801-01: SA WG2#170_WT_6_supporting for computing service</w:t>
              </w:r>
            </w:ins>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14:paraId="77435725" w14:textId="77777777" w:rsidR="00810B28" w:rsidRPr="007E503E" w:rsidRDefault="00810B28" w:rsidP="00CF43B1">
            <w:pPr>
              <w:rPr>
                <w:ins w:id="199" w:author="OPPO_merged01" w:date="2025-08-21T08:09:00Z"/>
                <w:rFonts w:eastAsia="Times New Roman" w:cs="Arial"/>
                <w:color w:val="000000"/>
                <w:sz w:val="16"/>
                <w:szCs w:val="16"/>
              </w:rPr>
            </w:pPr>
            <w:ins w:id="200" w:author="OPPO_merged01" w:date="2025-08-21T08:09:00Z">
              <w:r w:rsidRPr="007E503E">
                <w:rPr>
                  <w:rFonts w:eastAsia="Times New Roman" w:cs="Arial"/>
                  <w:color w:val="000000"/>
                  <w:sz w:val="16"/>
                  <w:szCs w:val="16"/>
                </w:rPr>
                <w:t>Xiaomi</w:t>
              </w:r>
            </w:ins>
          </w:p>
        </w:tc>
      </w:tr>
      <w:tr w:rsidR="00810B28" w:rsidRPr="007E503E" w14:paraId="1A7D68AE" w14:textId="77777777" w:rsidTr="00CF43B1">
        <w:trPr>
          <w:ins w:id="201" w:author="OPPO_merged01" w:date="2025-08-21T08:09:00Z"/>
        </w:trPr>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74D242CB" w14:textId="77777777" w:rsidR="00810B28" w:rsidRPr="007E503E" w:rsidRDefault="00810B28" w:rsidP="00CF43B1">
            <w:pPr>
              <w:rPr>
                <w:ins w:id="202" w:author="OPPO_merged01" w:date="2025-08-21T08:09:00Z"/>
                <w:rFonts w:eastAsia="Times New Roman"/>
                <w:sz w:val="16"/>
              </w:rPr>
            </w:pPr>
            <w:ins w:id="203" w:author="OPPO_merged01" w:date="2025-08-21T08:09:00Z">
              <w:r w:rsidRPr="007E503E">
                <w:rPr>
                  <w:rFonts w:eastAsia="Times New Roman" w:cs="Arial"/>
                  <w:color w:val="000000"/>
                  <w:sz w:val="16"/>
                  <w:szCs w:val="16"/>
                </w:rPr>
                <w:t>20.6.6</w:t>
              </w:r>
            </w:ins>
          </w:p>
        </w:tc>
        <w:bookmarkStart w:id="204" w:name="S2-2506810"/>
        <w:tc>
          <w:tcPr>
            <w:tcW w:w="1020" w:type="dxa"/>
            <w:tcBorders>
              <w:top w:val="outset" w:sz="6" w:space="0" w:color="000000"/>
              <w:left w:val="outset" w:sz="6" w:space="0" w:color="000000"/>
              <w:bottom w:val="outset" w:sz="6" w:space="0" w:color="000000"/>
              <w:right w:val="outset" w:sz="6" w:space="0" w:color="000000"/>
            </w:tcBorders>
            <w:shd w:val="clear" w:color="auto" w:fill="FFFFFF"/>
          </w:tcPr>
          <w:p w14:paraId="41595743" w14:textId="77777777" w:rsidR="00810B28" w:rsidRPr="007E503E" w:rsidRDefault="00810B28" w:rsidP="00CF43B1">
            <w:pPr>
              <w:rPr>
                <w:ins w:id="205" w:author="OPPO_merged01" w:date="2025-08-21T08:09:00Z"/>
                <w:rFonts w:eastAsia="Times New Roman"/>
                <w:sz w:val="16"/>
              </w:rPr>
            </w:pPr>
            <w:ins w:id="206" w:author="OPPO_merged01" w:date="2025-08-21T08:09:00Z">
              <w:r>
                <w:rPr>
                  <w:rFonts w:eastAsia="Times New Roman" w:cs="Arial"/>
                  <w:b/>
                  <w:bCs/>
                  <w:sz w:val="16"/>
                  <w:szCs w:val="16"/>
                </w:rPr>
                <w:fldChar w:fldCharType="begin"/>
              </w:r>
              <w:r>
                <w:rPr>
                  <w:rFonts w:eastAsia="Times New Roman" w:cs="Arial"/>
                  <w:b/>
                  <w:bCs/>
                  <w:sz w:val="16"/>
                  <w:szCs w:val="16"/>
                </w:rPr>
                <w:instrText>HYPERLINK "Docs\\S2-2506810.zip"</w:instrText>
              </w:r>
              <w:r>
                <w:rPr>
                  <w:rFonts w:eastAsia="Times New Roman" w:cs="Arial"/>
                  <w:b/>
                  <w:bCs/>
                  <w:sz w:val="16"/>
                  <w:szCs w:val="16"/>
                </w:rPr>
                <w:fldChar w:fldCharType="separate"/>
              </w:r>
              <w:r w:rsidRPr="00BA503C">
                <w:rPr>
                  <w:rStyle w:val="Hyperlink"/>
                  <w:rFonts w:eastAsia="Times New Roman" w:cs="Arial"/>
                  <w:b/>
                  <w:bCs/>
                  <w:sz w:val="16"/>
                  <w:szCs w:val="16"/>
                </w:rPr>
                <w:t>S2-2506810</w:t>
              </w:r>
              <w:bookmarkEnd w:id="204"/>
              <w:r>
                <w:rPr>
                  <w:rFonts w:eastAsia="Times New Roman" w:cs="Arial"/>
                  <w:b/>
                  <w:bCs/>
                  <w:sz w:val="16"/>
                  <w:szCs w:val="16"/>
                </w:rPr>
                <w:fldChar w:fldCharType="end"/>
              </w:r>
            </w:ins>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1B758660" w14:textId="77777777" w:rsidR="00810B28" w:rsidRPr="007E503E" w:rsidRDefault="00810B28" w:rsidP="00CF43B1">
            <w:pPr>
              <w:rPr>
                <w:ins w:id="207" w:author="OPPO_merged01" w:date="2025-08-21T08:09:00Z"/>
                <w:rFonts w:eastAsia="Times New Roman"/>
                <w:sz w:val="16"/>
              </w:rPr>
            </w:pPr>
            <w:ins w:id="208" w:author="OPPO_merged01" w:date="2025-08-21T08:09:00Z">
              <w:r w:rsidRPr="007E503E">
                <w:rPr>
                  <w:rFonts w:eastAsia="Times New Roman" w:cs="Arial"/>
                  <w:color w:val="000000"/>
                  <w:sz w:val="16"/>
                  <w:szCs w:val="16"/>
                </w:rPr>
                <w:t>P-CR</w:t>
              </w:r>
            </w:ins>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06B0CCF9" w14:textId="77777777" w:rsidR="00810B28" w:rsidRPr="007E503E" w:rsidRDefault="00810B28" w:rsidP="00CF43B1">
            <w:pPr>
              <w:rPr>
                <w:ins w:id="209" w:author="OPPO_merged01" w:date="2025-08-21T08:09:00Z"/>
                <w:rFonts w:eastAsia="Times New Roman"/>
                <w:sz w:val="16"/>
              </w:rPr>
            </w:pPr>
            <w:ins w:id="210" w:author="OPPO_merged01" w:date="2025-08-21T08:09:00Z">
              <w:r w:rsidRPr="007E503E">
                <w:rPr>
                  <w:rFonts w:eastAsia="Times New Roman" w:cs="Arial"/>
                  <w:color w:val="000000"/>
                  <w:sz w:val="16"/>
                  <w:szCs w:val="16"/>
                </w:rPr>
                <w:t>Approval</w:t>
              </w:r>
            </w:ins>
          </w:p>
        </w:tc>
        <w:tc>
          <w:tcPr>
            <w:tcW w:w="3685" w:type="dxa"/>
            <w:tcBorders>
              <w:top w:val="outset" w:sz="6" w:space="0" w:color="000000"/>
              <w:left w:val="outset" w:sz="6" w:space="0" w:color="000000"/>
              <w:bottom w:val="outset" w:sz="6" w:space="0" w:color="000000"/>
              <w:right w:val="outset" w:sz="6" w:space="0" w:color="000000"/>
            </w:tcBorders>
            <w:shd w:val="clear" w:color="auto" w:fill="FFFFFF"/>
          </w:tcPr>
          <w:p w14:paraId="47B4137F" w14:textId="77777777" w:rsidR="00810B28" w:rsidRPr="007E503E" w:rsidRDefault="00810B28" w:rsidP="00CF43B1">
            <w:pPr>
              <w:rPr>
                <w:ins w:id="211" w:author="OPPO_merged01" w:date="2025-08-21T08:09:00Z"/>
                <w:rFonts w:eastAsia="Times New Roman"/>
                <w:sz w:val="16"/>
              </w:rPr>
            </w:pPr>
            <w:ins w:id="212" w:author="OPPO_merged01" w:date="2025-08-21T08:09:00Z">
              <w:r w:rsidRPr="007E503E">
                <w:rPr>
                  <w:rFonts w:eastAsia="Times New Roman" w:cs="Arial"/>
                  <w:color w:val="000000"/>
                  <w:sz w:val="16"/>
                  <w:szCs w:val="16"/>
                </w:rPr>
                <w:t>23.801-01: [WT#06] Scope and key issue on computing</w:t>
              </w:r>
            </w:ins>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14:paraId="625CBAF6" w14:textId="77777777" w:rsidR="00810B28" w:rsidRPr="004B5257" w:rsidRDefault="00810B28" w:rsidP="00CF43B1">
            <w:pPr>
              <w:rPr>
                <w:ins w:id="213" w:author="OPPO_merged01" w:date="2025-08-21T08:09:00Z"/>
                <w:rFonts w:eastAsia="Times New Roman"/>
                <w:sz w:val="16"/>
                <w:lang w:val="sv-SE"/>
              </w:rPr>
            </w:pPr>
            <w:ins w:id="214" w:author="OPPO_merged01" w:date="2025-08-21T08:09:00Z">
              <w:r w:rsidRPr="007F71A6">
                <w:rPr>
                  <w:rFonts w:eastAsia="Times New Roman" w:cs="Arial"/>
                  <w:color w:val="000000"/>
                  <w:sz w:val="16"/>
                  <w:szCs w:val="16"/>
                  <w:lang w:val="sv-SE"/>
                </w:rPr>
                <w:t>NTT DOCOMO, T-Mobile USA, InterDigital Inc, Ofinno, KPN N.V.</w:t>
              </w:r>
            </w:ins>
          </w:p>
        </w:tc>
      </w:tr>
      <w:tr w:rsidR="00810B28" w:rsidRPr="007E503E" w14:paraId="5B4CA759" w14:textId="77777777" w:rsidTr="00CF43B1">
        <w:trPr>
          <w:ins w:id="215" w:author="OPPO_merged01" w:date="2025-08-21T08:09:00Z"/>
        </w:trPr>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5825919C" w14:textId="77777777" w:rsidR="00810B28" w:rsidRPr="007E503E" w:rsidRDefault="00810B28" w:rsidP="00CF43B1">
            <w:pPr>
              <w:rPr>
                <w:ins w:id="216" w:author="OPPO_merged01" w:date="2025-08-21T08:09:00Z"/>
                <w:rFonts w:eastAsia="Times New Roman"/>
                <w:sz w:val="16"/>
              </w:rPr>
            </w:pPr>
            <w:ins w:id="217" w:author="OPPO_merged01" w:date="2025-08-21T08:09:00Z">
              <w:r w:rsidRPr="007E503E">
                <w:rPr>
                  <w:rFonts w:eastAsia="Times New Roman" w:cs="Arial"/>
                  <w:color w:val="000000"/>
                  <w:sz w:val="16"/>
                  <w:szCs w:val="16"/>
                </w:rPr>
                <w:t>20.6.6</w:t>
              </w:r>
            </w:ins>
          </w:p>
        </w:tc>
        <w:bookmarkStart w:id="218" w:name="S2-2507280"/>
        <w:tc>
          <w:tcPr>
            <w:tcW w:w="1020" w:type="dxa"/>
            <w:tcBorders>
              <w:top w:val="outset" w:sz="6" w:space="0" w:color="000000"/>
              <w:left w:val="outset" w:sz="6" w:space="0" w:color="000000"/>
              <w:bottom w:val="outset" w:sz="6" w:space="0" w:color="000000"/>
              <w:right w:val="outset" w:sz="6" w:space="0" w:color="000000"/>
            </w:tcBorders>
            <w:shd w:val="clear" w:color="auto" w:fill="FFFFFF"/>
          </w:tcPr>
          <w:p w14:paraId="344FE291" w14:textId="77777777" w:rsidR="00810B28" w:rsidRPr="007E503E" w:rsidRDefault="00810B28" w:rsidP="00CF43B1">
            <w:pPr>
              <w:rPr>
                <w:ins w:id="219" w:author="OPPO_merged01" w:date="2025-08-21T08:09:00Z"/>
                <w:rFonts w:eastAsia="Times New Roman"/>
                <w:sz w:val="16"/>
              </w:rPr>
            </w:pPr>
            <w:ins w:id="220" w:author="OPPO_merged01" w:date="2025-08-21T08:09:00Z">
              <w:r>
                <w:rPr>
                  <w:rFonts w:eastAsia="Times New Roman" w:cs="Arial"/>
                  <w:b/>
                  <w:bCs/>
                  <w:sz w:val="16"/>
                  <w:szCs w:val="16"/>
                </w:rPr>
                <w:fldChar w:fldCharType="begin"/>
              </w:r>
              <w:r>
                <w:rPr>
                  <w:rFonts w:eastAsia="Times New Roman" w:cs="Arial"/>
                  <w:b/>
                  <w:bCs/>
                  <w:sz w:val="16"/>
                  <w:szCs w:val="16"/>
                </w:rPr>
                <w:instrText>HYPERLINK "Docs\\S2-2507280.zip"</w:instrText>
              </w:r>
              <w:r>
                <w:rPr>
                  <w:rFonts w:eastAsia="Times New Roman" w:cs="Arial"/>
                  <w:b/>
                  <w:bCs/>
                  <w:sz w:val="16"/>
                  <w:szCs w:val="16"/>
                </w:rPr>
                <w:fldChar w:fldCharType="separate"/>
              </w:r>
              <w:r w:rsidRPr="00BA503C">
                <w:rPr>
                  <w:rStyle w:val="Hyperlink"/>
                  <w:rFonts w:eastAsia="Times New Roman" w:cs="Arial"/>
                  <w:b/>
                  <w:bCs/>
                  <w:sz w:val="16"/>
                  <w:szCs w:val="16"/>
                </w:rPr>
                <w:t>S2-2507280</w:t>
              </w:r>
              <w:bookmarkEnd w:id="218"/>
              <w:r>
                <w:rPr>
                  <w:rFonts w:eastAsia="Times New Roman" w:cs="Arial"/>
                  <w:b/>
                  <w:bCs/>
                  <w:sz w:val="16"/>
                  <w:szCs w:val="16"/>
                </w:rPr>
                <w:fldChar w:fldCharType="end"/>
              </w:r>
            </w:ins>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77B3A6CB" w14:textId="77777777" w:rsidR="00810B28" w:rsidRPr="007E503E" w:rsidRDefault="00810B28" w:rsidP="00CF43B1">
            <w:pPr>
              <w:rPr>
                <w:ins w:id="221" w:author="OPPO_merged01" w:date="2025-08-21T08:09:00Z"/>
                <w:rFonts w:eastAsia="Times New Roman"/>
                <w:sz w:val="16"/>
              </w:rPr>
            </w:pPr>
            <w:ins w:id="222" w:author="OPPO_merged01" w:date="2025-08-21T08:09:00Z">
              <w:r w:rsidRPr="007E503E">
                <w:rPr>
                  <w:rFonts w:eastAsia="Times New Roman" w:cs="Arial"/>
                  <w:color w:val="000000"/>
                  <w:sz w:val="16"/>
                  <w:szCs w:val="16"/>
                </w:rPr>
                <w:t>P-CR</w:t>
              </w:r>
            </w:ins>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4212BCF2" w14:textId="77777777" w:rsidR="00810B28" w:rsidRPr="007E503E" w:rsidRDefault="00810B28" w:rsidP="00CF43B1">
            <w:pPr>
              <w:rPr>
                <w:ins w:id="223" w:author="OPPO_merged01" w:date="2025-08-21T08:09:00Z"/>
                <w:rFonts w:eastAsia="Times New Roman"/>
                <w:sz w:val="16"/>
              </w:rPr>
            </w:pPr>
            <w:ins w:id="224" w:author="OPPO_merged01" w:date="2025-08-21T08:09:00Z">
              <w:r w:rsidRPr="007E503E">
                <w:rPr>
                  <w:rFonts w:eastAsia="Times New Roman" w:cs="Arial"/>
                  <w:color w:val="000000"/>
                  <w:sz w:val="16"/>
                  <w:szCs w:val="16"/>
                </w:rPr>
                <w:t>Approval</w:t>
              </w:r>
            </w:ins>
          </w:p>
        </w:tc>
        <w:tc>
          <w:tcPr>
            <w:tcW w:w="3685" w:type="dxa"/>
            <w:tcBorders>
              <w:top w:val="outset" w:sz="6" w:space="0" w:color="000000"/>
              <w:left w:val="outset" w:sz="6" w:space="0" w:color="000000"/>
              <w:bottom w:val="outset" w:sz="6" w:space="0" w:color="000000"/>
              <w:right w:val="outset" w:sz="6" w:space="0" w:color="000000"/>
            </w:tcBorders>
            <w:shd w:val="clear" w:color="auto" w:fill="FFFFFF"/>
          </w:tcPr>
          <w:p w14:paraId="63E76BD9" w14:textId="77777777" w:rsidR="00810B28" w:rsidRPr="007E503E" w:rsidRDefault="00810B28" w:rsidP="00CF43B1">
            <w:pPr>
              <w:rPr>
                <w:ins w:id="225" w:author="OPPO_merged01" w:date="2025-08-21T08:09:00Z"/>
                <w:rFonts w:eastAsia="Times New Roman"/>
                <w:sz w:val="16"/>
              </w:rPr>
            </w:pPr>
            <w:ins w:id="226" w:author="OPPO_merged01" w:date="2025-08-21T08:09:00Z">
              <w:r w:rsidRPr="007E503E">
                <w:rPr>
                  <w:rFonts w:eastAsia="Times New Roman" w:cs="Arial"/>
                  <w:color w:val="000000"/>
                  <w:sz w:val="16"/>
                  <w:szCs w:val="16"/>
                </w:rPr>
                <w:t>23.801-01: [WT#6] Scope for work task on compute</w:t>
              </w:r>
            </w:ins>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14:paraId="40215F2A" w14:textId="77777777" w:rsidR="00810B28" w:rsidRPr="007E503E" w:rsidRDefault="00810B28" w:rsidP="00CF43B1">
            <w:pPr>
              <w:rPr>
                <w:ins w:id="227" w:author="OPPO_merged01" w:date="2025-08-21T08:09:00Z"/>
                <w:rFonts w:eastAsia="Times New Roman"/>
                <w:sz w:val="16"/>
              </w:rPr>
            </w:pPr>
            <w:ins w:id="228" w:author="OPPO_merged01" w:date="2025-08-21T08:09:00Z">
              <w:r w:rsidRPr="007E503E">
                <w:rPr>
                  <w:rFonts w:eastAsia="Times New Roman" w:cs="Arial"/>
                  <w:color w:val="000000"/>
                  <w:sz w:val="16"/>
                  <w:szCs w:val="16"/>
                </w:rPr>
                <w:t>Qualcomm</w:t>
              </w:r>
            </w:ins>
          </w:p>
        </w:tc>
      </w:tr>
      <w:tr w:rsidR="00810B28" w:rsidRPr="007E503E" w14:paraId="1DFCED4E" w14:textId="77777777" w:rsidTr="00CF43B1">
        <w:trPr>
          <w:ins w:id="229" w:author="OPPO_merged01" w:date="2025-08-21T08:09:00Z"/>
        </w:trPr>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26BCDA0D" w14:textId="77777777" w:rsidR="00810B28" w:rsidRPr="007E503E" w:rsidRDefault="00810B28" w:rsidP="00CF43B1">
            <w:pPr>
              <w:rPr>
                <w:ins w:id="230" w:author="OPPO_merged01" w:date="2025-08-21T08:09:00Z"/>
                <w:rFonts w:eastAsia="Times New Roman"/>
                <w:sz w:val="16"/>
              </w:rPr>
            </w:pPr>
            <w:ins w:id="231" w:author="OPPO_merged01" w:date="2025-08-21T08:09:00Z">
              <w:r w:rsidRPr="007E503E">
                <w:rPr>
                  <w:rFonts w:eastAsia="Times New Roman" w:cs="Arial"/>
                  <w:color w:val="000000"/>
                  <w:sz w:val="16"/>
                  <w:szCs w:val="16"/>
                </w:rPr>
                <w:t>20.6.6</w:t>
              </w:r>
            </w:ins>
          </w:p>
        </w:tc>
        <w:bookmarkStart w:id="232" w:name="S2-2507395"/>
        <w:tc>
          <w:tcPr>
            <w:tcW w:w="1020" w:type="dxa"/>
            <w:tcBorders>
              <w:top w:val="outset" w:sz="6" w:space="0" w:color="000000"/>
              <w:left w:val="outset" w:sz="6" w:space="0" w:color="000000"/>
              <w:bottom w:val="outset" w:sz="6" w:space="0" w:color="000000"/>
              <w:right w:val="outset" w:sz="6" w:space="0" w:color="000000"/>
            </w:tcBorders>
            <w:shd w:val="clear" w:color="auto" w:fill="FFFFFF"/>
          </w:tcPr>
          <w:p w14:paraId="3605DA99" w14:textId="77777777" w:rsidR="00810B28" w:rsidRPr="007E503E" w:rsidRDefault="00810B28" w:rsidP="00CF43B1">
            <w:pPr>
              <w:rPr>
                <w:ins w:id="233" w:author="OPPO_merged01" w:date="2025-08-21T08:09:00Z"/>
                <w:rFonts w:eastAsia="Times New Roman"/>
                <w:sz w:val="16"/>
              </w:rPr>
            </w:pPr>
            <w:ins w:id="234" w:author="OPPO_merged01" w:date="2025-08-21T08:09:00Z">
              <w:r>
                <w:rPr>
                  <w:rFonts w:eastAsia="Times New Roman" w:cs="Arial"/>
                  <w:b/>
                  <w:bCs/>
                  <w:sz w:val="16"/>
                  <w:szCs w:val="16"/>
                </w:rPr>
                <w:fldChar w:fldCharType="begin"/>
              </w:r>
              <w:r>
                <w:rPr>
                  <w:rFonts w:eastAsia="Times New Roman" w:cs="Arial"/>
                  <w:b/>
                  <w:bCs/>
                  <w:sz w:val="16"/>
                  <w:szCs w:val="16"/>
                </w:rPr>
                <w:instrText>HYPERLINK "Docs\\S2-2507395.zip"</w:instrText>
              </w:r>
              <w:r>
                <w:rPr>
                  <w:rFonts w:eastAsia="Times New Roman" w:cs="Arial"/>
                  <w:b/>
                  <w:bCs/>
                  <w:sz w:val="16"/>
                  <w:szCs w:val="16"/>
                </w:rPr>
                <w:fldChar w:fldCharType="separate"/>
              </w:r>
              <w:r w:rsidRPr="00BA503C">
                <w:rPr>
                  <w:rStyle w:val="Hyperlink"/>
                  <w:rFonts w:eastAsia="Times New Roman" w:cs="Arial"/>
                  <w:b/>
                  <w:bCs/>
                  <w:sz w:val="16"/>
                  <w:szCs w:val="16"/>
                </w:rPr>
                <w:t>S2-2507395</w:t>
              </w:r>
              <w:bookmarkEnd w:id="232"/>
              <w:r>
                <w:rPr>
                  <w:rFonts w:eastAsia="Times New Roman" w:cs="Arial"/>
                  <w:b/>
                  <w:bCs/>
                  <w:sz w:val="16"/>
                  <w:szCs w:val="16"/>
                </w:rPr>
                <w:fldChar w:fldCharType="end"/>
              </w:r>
            </w:ins>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199FEA10" w14:textId="77777777" w:rsidR="00810B28" w:rsidRPr="007E503E" w:rsidRDefault="00810B28" w:rsidP="00CF43B1">
            <w:pPr>
              <w:rPr>
                <w:ins w:id="235" w:author="OPPO_merged01" w:date="2025-08-21T08:09:00Z"/>
                <w:rFonts w:eastAsia="Times New Roman"/>
                <w:sz w:val="16"/>
              </w:rPr>
            </w:pPr>
            <w:ins w:id="236" w:author="OPPO_merged01" w:date="2025-08-21T08:09:00Z">
              <w:r w:rsidRPr="007E503E">
                <w:rPr>
                  <w:rFonts w:eastAsia="Times New Roman" w:cs="Arial"/>
                  <w:color w:val="000000"/>
                  <w:sz w:val="16"/>
                  <w:szCs w:val="16"/>
                </w:rPr>
                <w:t>P-CR</w:t>
              </w:r>
            </w:ins>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26E3306B" w14:textId="77777777" w:rsidR="00810B28" w:rsidRPr="007E503E" w:rsidRDefault="00810B28" w:rsidP="00CF43B1">
            <w:pPr>
              <w:rPr>
                <w:ins w:id="237" w:author="OPPO_merged01" w:date="2025-08-21T08:09:00Z"/>
                <w:rFonts w:eastAsia="Times New Roman"/>
                <w:sz w:val="16"/>
              </w:rPr>
            </w:pPr>
            <w:ins w:id="238" w:author="OPPO_merged01" w:date="2025-08-21T08:09:00Z">
              <w:r w:rsidRPr="007E503E">
                <w:rPr>
                  <w:rFonts w:eastAsia="Times New Roman" w:cs="Arial"/>
                  <w:color w:val="000000"/>
                  <w:sz w:val="16"/>
                  <w:szCs w:val="16"/>
                </w:rPr>
                <w:t>Approval</w:t>
              </w:r>
            </w:ins>
          </w:p>
        </w:tc>
        <w:tc>
          <w:tcPr>
            <w:tcW w:w="3685" w:type="dxa"/>
            <w:tcBorders>
              <w:top w:val="outset" w:sz="6" w:space="0" w:color="000000"/>
              <w:left w:val="outset" w:sz="6" w:space="0" w:color="000000"/>
              <w:bottom w:val="outset" w:sz="6" w:space="0" w:color="000000"/>
              <w:right w:val="outset" w:sz="6" w:space="0" w:color="000000"/>
            </w:tcBorders>
            <w:shd w:val="clear" w:color="auto" w:fill="FFFFFF"/>
          </w:tcPr>
          <w:p w14:paraId="74C55315" w14:textId="77777777" w:rsidR="00810B28" w:rsidRPr="007E503E" w:rsidRDefault="00810B28" w:rsidP="00CF43B1">
            <w:pPr>
              <w:rPr>
                <w:ins w:id="239" w:author="OPPO_merged01" w:date="2025-08-21T08:09:00Z"/>
                <w:rFonts w:eastAsia="Times New Roman"/>
                <w:sz w:val="16"/>
              </w:rPr>
            </w:pPr>
            <w:ins w:id="240" w:author="OPPO_merged01" w:date="2025-08-21T08:09:00Z">
              <w:r w:rsidRPr="007E503E">
                <w:rPr>
                  <w:rFonts w:eastAsia="Times New Roman" w:cs="Arial"/>
                  <w:color w:val="000000"/>
                  <w:sz w:val="16"/>
                  <w:szCs w:val="16"/>
                </w:rPr>
                <w:t>23.801-01: [WT#6] Justification: of work task scope for 6G Compute</w:t>
              </w:r>
            </w:ins>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14:paraId="51114124" w14:textId="77777777" w:rsidR="00810B28" w:rsidRPr="007E503E" w:rsidRDefault="00810B28" w:rsidP="00CF43B1">
            <w:pPr>
              <w:rPr>
                <w:ins w:id="241" w:author="OPPO_merged01" w:date="2025-08-21T08:09:00Z"/>
                <w:rFonts w:eastAsia="Times New Roman"/>
                <w:sz w:val="16"/>
              </w:rPr>
            </w:pPr>
            <w:ins w:id="242" w:author="OPPO_merged01" w:date="2025-08-21T08:09:00Z">
              <w:r w:rsidRPr="007E503E">
                <w:rPr>
                  <w:rFonts w:eastAsia="Times New Roman" w:cs="Arial"/>
                  <w:color w:val="000000"/>
                  <w:sz w:val="16"/>
                  <w:szCs w:val="16"/>
                </w:rPr>
                <w:t>Nokia, Ericsson</w:t>
              </w:r>
            </w:ins>
          </w:p>
        </w:tc>
      </w:tr>
      <w:tr w:rsidR="00810B28" w:rsidRPr="007E503E" w14:paraId="764072D7" w14:textId="77777777" w:rsidTr="00CF43B1">
        <w:trPr>
          <w:ins w:id="243" w:author="OPPO_merged01" w:date="2025-08-21T08:09:00Z"/>
        </w:trPr>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0B287A0B" w14:textId="77777777" w:rsidR="00810B28" w:rsidRPr="007E503E" w:rsidRDefault="00810B28" w:rsidP="00CF43B1">
            <w:pPr>
              <w:rPr>
                <w:ins w:id="244" w:author="OPPO_merged01" w:date="2025-08-21T08:09:00Z"/>
                <w:rFonts w:eastAsia="Times New Roman"/>
                <w:sz w:val="16"/>
              </w:rPr>
            </w:pPr>
            <w:ins w:id="245" w:author="OPPO_merged01" w:date="2025-08-21T08:09:00Z">
              <w:r w:rsidRPr="007E503E">
                <w:rPr>
                  <w:rFonts w:eastAsia="Times New Roman" w:cs="Arial"/>
                  <w:color w:val="000000"/>
                  <w:sz w:val="16"/>
                  <w:szCs w:val="16"/>
                </w:rPr>
                <w:t>20.6.6</w:t>
              </w:r>
            </w:ins>
          </w:p>
        </w:tc>
        <w:bookmarkStart w:id="246" w:name="S2-2506441"/>
        <w:tc>
          <w:tcPr>
            <w:tcW w:w="1020" w:type="dxa"/>
            <w:tcBorders>
              <w:top w:val="outset" w:sz="6" w:space="0" w:color="000000"/>
              <w:left w:val="outset" w:sz="6" w:space="0" w:color="000000"/>
              <w:bottom w:val="outset" w:sz="6" w:space="0" w:color="000000"/>
              <w:right w:val="outset" w:sz="6" w:space="0" w:color="000000"/>
            </w:tcBorders>
            <w:shd w:val="clear" w:color="auto" w:fill="FFFFFF"/>
          </w:tcPr>
          <w:p w14:paraId="2ADEAE05" w14:textId="77777777" w:rsidR="00810B28" w:rsidRPr="007E503E" w:rsidRDefault="00810B28" w:rsidP="00CF43B1">
            <w:pPr>
              <w:rPr>
                <w:ins w:id="247" w:author="OPPO_merged01" w:date="2025-08-21T08:09:00Z"/>
                <w:rFonts w:eastAsia="Times New Roman"/>
                <w:sz w:val="16"/>
              </w:rPr>
            </w:pPr>
            <w:ins w:id="248" w:author="OPPO_merged01" w:date="2025-08-21T08:09:00Z">
              <w:r>
                <w:rPr>
                  <w:rFonts w:eastAsia="Times New Roman" w:cs="Arial"/>
                  <w:b/>
                  <w:bCs/>
                  <w:sz w:val="16"/>
                  <w:szCs w:val="16"/>
                </w:rPr>
                <w:fldChar w:fldCharType="begin"/>
              </w:r>
              <w:r>
                <w:rPr>
                  <w:rFonts w:eastAsia="Times New Roman" w:cs="Arial"/>
                  <w:b/>
                  <w:bCs/>
                  <w:sz w:val="16"/>
                  <w:szCs w:val="16"/>
                </w:rPr>
                <w:instrText>HYPERLINK "Docs\\S2-2506441.zip"</w:instrText>
              </w:r>
              <w:r>
                <w:rPr>
                  <w:rFonts w:eastAsia="Times New Roman" w:cs="Arial"/>
                  <w:b/>
                  <w:bCs/>
                  <w:sz w:val="16"/>
                  <w:szCs w:val="16"/>
                </w:rPr>
                <w:fldChar w:fldCharType="separate"/>
              </w:r>
              <w:r w:rsidRPr="00BA503C">
                <w:rPr>
                  <w:rStyle w:val="Hyperlink"/>
                  <w:rFonts w:eastAsia="Times New Roman" w:cs="Arial"/>
                  <w:b/>
                  <w:bCs/>
                  <w:sz w:val="16"/>
                  <w:szCs w:val="16"/>
                </w:rPr>
                <w:t>S2-2506441</w:t>
              </w:r>
              <w:bookmarkEnd w:id="246"/>
              <w:r>
                <w:rPr>
                  <w:rFonts w:eastAsia="Times New Roman" w:cs="Arial"/>
                  <w:b/>
                  <w:bCs/>
                  <w:sz w:val="16"/>
                  <w:szCs w:val="16"/>
                </w:rPr>
                <w:fldChar w:fldCharType="end"/>
              </w:r>
            </w:ins>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3BC6CE3B" w14:textId="77777777" w:rsidR="00810B28" w:rsidRPr="007E503E" w:rsidRDefault="00810B28" w:rsidP="00CF43B1">
            <w:pPr>
              <w:rPr>
                <w:ins w:id="249" w:author="OPPO_merged01" w:date="2025-08-21T08:09:00Z"/>
                <w:rFonts w:eastAsia="Times New Roman"/>
                <w:sz w:val="16"/>
              </w:rPr>
            </w:pPr>
            <w:ins w:id="250" w:author="OPPO_merged01" w:date="2025-08-21T08:09:00Z">
              <w:r w:rsidRPr="007E503E">
                <w:rPr>
                  <w:rFonts w:eastAsia="Times New Roman" w:cs="Arial"/>
                  <w:color w:val="000000"/>
                  <w:sz w:val="16"/>
                  <w:szCs w:val="16"/>
                </w:rPr>
                <w:t>P-CR</w:t>
              </w:r>
            </w:ins>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54E29429" w14:textId="77777777" w:rsidR="00810B28" w:rsidRPr="007E503E" w:rsidRDefault="00810B28" w:rsidP="00CF43B1">
            <w:pPr>
              <w:rPr>
                <w:ins w:id="251" w:author="OPPO_merged01" w:date="2025-08-21T08:09:00Z"/>
                <w:rFonts w:eastAsia="Times New Roman"/>
                <w:sz w:val="16"/>
              </w:rPr>
            </w:pPr>
            <w:ins w:id="252" w:author="OPPO_merged01" w:date="2025-08-21T08:09:00Z">
              <w:r w:rsidRPr="007E503E">
                <w:rPr>
                  <w:rFonts w:eastAsia="Times New Roman" w:cs="Arial"/>
                  <w:color w:val="000000"/>
                  <w:sz w:val="16"/>
                  <w:szCs w:val="16"/>
                </w:rPr>
                <w:t>Approval</w:t>
              </w:r>
            </w:ins>
          </w:p>
        </w:tc>
        <w:tc>
          <w:tcPr>
            <w:tcW w:w="3685" w:type="dxa"/>
            <w:tcBorders>
              <w:top w:val="outset" w:sz="6" w:space="0" w:color="000000"/>
              <w:left w:val="outset" w:sz="6" w:space="0" w:color="000000"/>
              <w:bottom w:val="outset" w:sz="6" w:space="0" w:color="000000"/>
              <w:right w:val="outset" w:sz="6" w:space="0" w:color="000000"/>
            </w:tcBorders>
            <w:shd w:val="clear" w:color="auto" w:fill="FFFFFF"/>
          </w:tcPr>
          <w:p w14:paraId="135AC3DC" w14:textId="77777777" w:rsidR="00810B28" w:rsidRPr="007E503E" w:rsidRDefault="00810B28" w:rsidP="00CF43B1">
            <w:pPr>
              <w:rPr>
                <w:ins w:id="253" w:author="OPPO_merged01" w:date="2025-08-21T08:09:00Z"/>
                <w:rFonts w:eastAsia="Times New Roman"/>
                <w:sz w:val="16"/>
              </w:rPr>
            </w:pPr>
            <w:ins w:id="254" w:author="OPPO_merged01" w:date="2025-08-21T08:09:00Z">
              <w:r w:rsidRPr="007E503E">
                <w:rPr>
                  <w:rFonts w:eastAsia="Times New Roman" w:cs="Arial"/>
                  <w:color w:val="000000"/>
                  <w:sz w:val="16"/>
                  <w:szCs w:val="16"/>
                </w:rPr>
                <w:t>23.801-01: [WT#6] Work Task clarification</w:t>
              </w:r>
            </w:ins>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14:paraId="1C189608" w14:textId="77777777" w:rsidR="00810B28" w:rsidRPr="007E503E" w:rsidRDefault="00810B28" w:rsidP="00CF43B1">
            <w:pPr>
              <w:rPr>
                <w:ins w:id="255" w:author="OPPO_merged01" w:date="2025-08-21T08:09:00Z"/>
                <w:rFonts w:eastAsia="Times New Roman"/>
                <w:sz w:val="16"/>
              </w:rPr>
            </w:pPr>
            <w:ins w:id="256" w:author="OPPO_merged01" w:date="2025-08-21T08:09:00Z">
              <w:r w:rsidRPr="007E503E">
                <w:rPr>
                  <w:rFonts w:eastAsia="Times New Roman" w:cs="Arial"/>
                  <w:color w:val="000000"/>
                  <w:sz w:val="16"/>
                  <w:szCs w:val="16"/>
                </w:rPr>
                <w:t>Samsung</w:t>
              </w:r>
            </w:ins>
          </w:p>
        </w:tc>
      </w:tr>
      <w:tr w:rsidR="00810B28" w:rsidRPr="007E503E" w14:paraId="2E6A4883" w14:textId="77777777" w:rsidTr="00CF43B1">
        <w:trPr>
          <w:ins w:id="257" w:author="OPPO_merged01" w:date="2025-08-21T08:09:00Z"/>
        </w:trPr>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21829C51" w14:textId="77777777" w:rsidR="00810B28" w:rsidRPr="007E503E" w:rsidRDefault="00810B28" w:rsidP="00CF43B1">
            <w:pPr>
              <w:rPr>
                <w:ins w:id="258" w:author="OPPO_merged01" w:date="2025-08-21T08:09:00Z"/>
                <w:rFonts w:eastAsia="Times New Roman"/>
                <w:sz w:val="16"/>
              </w:rPr>
            </w:pPr>
            <w:ins w:id="259" w:author="OPPO_merged01" w:date="2025-08-21T08:09:00Z">
              <w:r w:rsidRPr="007E503E">
                <w:rPr>
                  <w:rFonts w:eastAsia="Times New Roman" w:cs="Arial"/>
                  <w:color w:val="000000"/>
                  <w:sz w:val="16"/>
                  <w:szCs w:val="16"/>
                </w:rPr>
                <w:t>20.6.6</w:t>
              </w:r>
            </w:ins>
          </w:p>
        </w:tc>
        <w:bookmarkStart w:id="260" w:name="S2-2506889"/>
        <w:tc>
          <w:tcPr>
            <w:tcW w:w="1020" w:type="dxa"/>
            <w:tcBorders>
              <w:top w:val="outset" w:sz="6" w:space="0" w:color="000000"/>
              <w:left w:val="outset" w:sz="6" w:space="0" w:color="000000"/>
              <w:bottom w:val="outset" w:sz="6" w:space="0" w:color="000000"/>
              <w:right w:val="outset" w:sz="6" w:space="0" w:color="000000"/>
            </w:tcBorders>
            <w:shd w:val="clear" w:color="auto" w:fill="FFFFFF"/>
          </w:tcPr>
          <w:p w14:paraId="2AB38CCB" w14:textId="77777777" w:rsidR="00810B28" w:rsidRPr="007E503E" w:rsidRDefault="00810B28" w:rsidP="00CF43B1">
            <w:pPr>
              <w:rPr>
                <w:ins w:id="261" w:author="OPPO_merged01" w:date="2025-08-21T08:09:00Z"/>
                <w:rFonts w:eastAsia="Times New Roman"/>
                <w:sz w:val="16"/>
              </w:rPr>
            </w:pPr>
            <w:ins w:id="262" w:author="OPPO_merged01" w:date="2025-08-21T08:09:00Z">
              <w:r>
                <w:rPr>
                  <w:rFonts w:eastAsia="Times New Roman" w:cs="Arial"/>
                  <w:b/>
                  <w:bCs/>
                  <w:sz w:val="16"/>
                  <w:szCs w:val="16"/>
                </w:rPr>
                <w:fldChar w:fldCharType="begin"/>
              </w:r>
              <w:r>
                <w:rPr>
                  <w:rFonts w:eastAsia="Times New Roman" w:cs="Arial"/>
                  <w:b/>
                  <w:bCs/>
                  <w:sz w:val="16"/>
                  <w:szCs w:val="16"/>
                </w:rPr>
                <w:instrText>HYPERLINK "Docs\\S2-2506889.zip"</w:instrText>
              </w:r>
              <w:r>
                <w:rPr>
                  <w:rFonts w:eastAsia="Times New Roman" w:cs="Arial"/>
                  <w:b/>
                  <w:bCs/>
                  <w:sz w:val="16"/>
                  <w:szCs w:val="16"/>
                </w:rPr>
                <w:fldChar w:fldCharType="separate"/>
              </w:r>
              <w:r w:rsidRPr="00BA503C">
                <w:rPr>
                  <w:rStyle w:val="Hyperlink"/>
                  <w:rFonts w:eastAsia="Times New Roman" w:cs="Arial"/>
                  <w:b/>
                  <w:bCs/>
                  <w:sz w:val="16"/>
                  <w:szCs w:val="16"/>
                </w:rPr>
                <w:t>S2-2506889</w:t>
              </w:r>
              <w:bookmarkEnd w:id="260"/>
              <w:r>
                <w:rPr>
                  <w:rFonts w:eastAsia="Times New Roman" w:cs="Arial"/>
                  <w:b/>
                  <w:bCs/>
                  <w:sz w:val="16"/>
                  <w:szCs w:val="16"/>
                </w:rPr>
                <w:fldChar w:fldCharType="end"/>
              </w:r>
            </w:ins>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452D1885" w14:textId="77777777" w:rsidR="00810B28" w:rsidRPr="007E503E" w:rsidRDefault="00810B28" w:rsidP="00CF43B1">
            <w:pPr>
              <w:rPr>
                <w:ins w:id="263" w:author="OPPO_merged01" w:date="2025-08-21T08:09:00Z"/>
                <w:rFonts w:eastAsia="Times New Roman"/>
                <w:sz w:val="16"/>
              </w:rPr>
            </w:pPr>
            <w:ins w:id="264" w:author="OPPO_merged01" w:date="2025-08-21T08:09:00Z">
              <w:r w:rsidRPr="007E503E">
                <w:rPr>
                  <w:rFonts w:eastAsia="Times New Roman" w:cs="Arial"/>
                  <w:color w:val="000000"/>
                  <w:sz w:val="16"/>
                  <w:szCs w:val="16"/>
                </w:rPr>
                <w:t>P-CR</w:t>
              </w:r>
            </w:ins>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6E1278CF" w14:textId="77777777" w:rsidR="00810B28" w:rsidRPr="007E503E" w:rsidRDefault="00810B28" w:rsidP="00CF43B1">
            <w:pPr>
              <w:rPr>
                <w:ins w:id="265" w:author="OPPO_merged01" w:date="2025-08-21T08:09:00Z"/>
                <w:rFonts w:eastAsia="Times New Roman"/>
                <w:sz w:val="16"/>
              </w:rPr>
            </w:pPr>
            <w:ins w:id="266" w:author="OPPO_merged01" w:date="2025-08-21T08:09:00Z">
              <w:r w:rsidRPr="007E503E">
                <w:rPr>
                  <w:rFonts w:eastAsia="Times New Roman" w:cs="Arial"/>
                  <w:color w:val="000000"/>
                  <w:sz w:val="16"/>
                  <w:szCs w:val="16"/>
                </w:rPr>
                <w:t>Approval</w:t>
              </w:r>
            </w:ins>
          </w:p>
        </w:tc>
        <w:tc>
          <w:tcPr>
            <w:tcW w:w="3685" w:type="dxa"/>
            <w:tcBorders>
              <w:top w:val="outset" w:sz="6" w:space="0" w:color="000000"/>
              <w:left w:val="outset" w:sz="6" w:space="0" w:color="000000"/>
              <w:bottom w:val="outset" w:sz="6" w:space="0" w:color="000000"/>
              <w:right w:val="outset" w:sz="6" w:space="0" w:color="000000"/>
            </w:tcBorders>
            <w:shd w:val="clear" w:color="auto" w:fill="FFFFFF"/>
          </w:tcPr>
          <w:p w14:paraId="55B19CE0" w14:textId="77777777" w:rsidR="00810B28" w:rsidRPr="007E503E" w:rsidRDefault="00810B28" w:rsidP="00CF43B1">
            <w:pPr>
              <w:rPr>
                <w:ins w:id="267" w:author="OPPO_merged01" w:date="2025-08-21T08:09:00Z"/>
                <w:rFonts w:eastAsia="Times New Roman"/>
                <w:sz w:val="16"/>
              </w:rPr>
            </w:pPr>
            <w:ins w:id="268" w:author="OPPO_merged01" w:date="2025-08-21T08:09:00Z">
              <w:r w:rsidRPr="007E503E">
                <w:rPr>
                  <w:rFonts w:eastAsia="Times New Roman" w:cs="Arial"/>
                  <w:color w:val="000000"/>
                  <w:sz w:val="16"/>
                  <w:szCs w:val="16"/>
                </w:rPr>
                <w:t>23.801-01: [WT#6, Computing] Work task description for 6G Computing</w:t>
              </w:r>
            </w:ins>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14:paraId="19DC2AFF" w14:textId="77777777" w:rsidR="00810B28" w:rsidRPr="007E503E" w:rsidRDefault="00810B28" w:rsidP="00CF43B1">
            <w:pPr>
              <w:rPr>
                <w:ins w:id="269" w:author="OPPO_merged01" w:date="2025-08-21T08:09:00Z"/>
                <w:rFonts w:eastAsia="Times New Roman"/>
                <w:sz w:val="16"/>
              </w:rPr>
            </w:pPr>
            <w:ins w:id="270" w:author="OPPO_merged01" w:date="2025-08-21T08:09:00Z">
              <w:r w:rsidRPr="007E503E">
                <w:rPr>
                  <w:rFonts w:eastAsia="Times New Roman" w:cs="Arial"/>
                  <w:color w:val="000000"/>
                  <w:sz w:val="16"/>
                  <w:szCs w:val="16"/>
                </w:rPr>
                <w:t>Apple</w:t>
              </w:r>
            </w:ins>
          </w:p>
        </w:tc>
      </w:tr>
      <w:tr w:rsidR="00810B28" w:rsidRPr="007E503E" w14:paraId="3FF7C0A4" w14:textId="77777777" w:rsidTr="00CF43B1">
        <w:trPr>
          <w:ins w:id="271" w:author="OPPO_merged01" w:date="2025-08-21T08:09:00Z"/>
        </w:trPr>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3E6C9531" w14:textId="77777777" w:rsidR="00810B28" w:rsidRPr="007E503E" w:rsidRDefault="00810B28" w:rsidP="00CF43B1">
            <w:pPr>
              <w:rPr>
                <w:ins w:id="272" w:author="OPPO_merged01" w:date="2025-08-21T08:09:00Z"/>
                <w:rFonts w:eastAsia="Times New Roman" w:cs="Arial"/>
                <w:color w:val="000000"/>
                <w:sz w:val="16"/>
                <w:szCs w:val="16"/>
              </w:rPr>
            </w:pPr>
            <w:ins w:id="273" w:author="OPPO_merged01" w:date="2025-08-21T08:09:00Z">
              <w:r w:rsidRPr="007E503E">
                <w:rPr>
                  <w:rFonts w:eastAsia="Times New Roman" w:cs="Arial"/>
                  <w:color w:val="000000"/>
                  <w:sz w:val="16"/>
                  <w:szCs w:val="16"/>
                </w:rPr>
                <w:t>20.6.6</w:t>
              </w:r>
            </w:ins>
          </w:p>
        </w:tc>
        <w:bookmarkStart w:id="274" w:name="S2-2506965"/>
        <w:tc>
          <w:tcPr>
            <w:tcW w:w="1020" w:type="dxa"/>
            <w:tcBorders>
              <w:top w:val="outset" w:sz="6" w:space="0" w:color="000000"/>
              <w:left w:val="outset" w:sz="6" w:space="0" w:color="000000"/>
              <w:bottom w:val="outset" w:sz="6" w:space="0" w:color="000000"/>
              <w:right w:val="outset" w:sz="6" w:space="0" w:color="000000"/>
            </w:tcBorders>
            <w:shd w:val="clear" w:color="auto" w:fill="FFFFFF"/>
          </w:tcPr>
          <w:p w14:paraId="66A45D34" w14:textId="77777777" w:rsidR="00810B28" w:rsidRDefault="00810B28" w:rsidP="00CF43B1">
            <w:pPr>
              <w:rPr>
                <w:ins w:id="275" w:author="OPPO_merged01" w:date="2025-08-21T08:09:00Z"/>
                <w:rFonts w:eastAsia="Times New Roman" w:cs="Arial"/>
                <w:b/>
                <w:bCs/>
                <w:sz w:val="16"/>
                <w:szCs w:val="16"/>
              </w:rPr>
            </w:pPr>
            <w:ins w:id="276" w:author="OPPO_merged01" w:date="2025-08-21T08:09:00Z">
              <w:r>
                <w:rPr>
                  <w:rFonts w:eastAsia="Times New Roman" w:cs="Arial"/>
                  <w:b/>
                  <w:bCs/>
                  <w:sz w:val="16"/>
                  <w:szCs w:val="16"/>
                </w:rPr>
                <w:fldChar w:fldCharType="begin"/>
              </w:r>
              <w:r>
                <w:rPr>
                  <w:rFonts w:eastAsia="Times New Roman" w:cs="Arial"/>
                  <w:b/>
                  <w:bCs/>
                  <w:sz w:val="16"/>
                  <w:szCs w:val="16"/>
                </w:rPr>
                <w:instrText>HYPERLINK "Docs\\S2-2506965.zip"</w:instrText>
              </w:r>
              <w:r>
                <w:rPr>
                  <w:rFonts w:eastAsia="Times New Roman" w:cs="Arial"/>
                  <w:b/>
                  <w:bCs/>
                  <w:sz w:val="16"/>
                  <w:szCs w:val="16"/>
                </w:rPr>
                <w:fldChar w:fldCharType="separate"/>
              </w:r>
              <w:r w:rsidRPr="00BA503C">
                <w:rPr>
                  <w:rStyle w:val="Hyperlink"/>
                  <w:rFonts w:eastAsia="Times New Roman" w:cs="Arial"/>
                  <w:b/>
                  <w:bCs/>
                  <w:sz w:val="16"/>
                  <w:szCs w:val="16"/>
                </w:rPr>
                <w:t>S2-2506965</w:t>
              </w:r>
              <w:bookmarkEnd w:id="274"/>
              <w:r>
                <w:rPr>
                  <w:rFonts w:eastAsia="Times New Roman" w:cs="Arial"/>
                  <w:b/>
                  <w:bCs/>
                  <w:sz w:val="16"/>
                  <w:szCs w:val="16"/>
                </w:rPr>
                <w:fldChar w:fldCharType="end"/>
              </w:r>
            </w:ins>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4A987D04" w14:textId="77777777" w:rsidR="00810B28" w:rsidRPr="007E503E" w:rsidRDefault="00810B28" w:rsidP="00CF43B1">
            <w:pPr>
              <w:rPr>
                <w:ins w:id="277" w:author="OPPO_merged01" w:date="2025-08-21T08:09:00Z"/>
                <w:rFonts w:eastAsia="Times New Roman" w:cs="Arial"/>
                <w:color w:val="000000"/>
                <w:sz w:val="16"/>
                <w:szCs w:val="16"/>
              </w:rPr>
            </w:pPr>
            <w:ins w:id="278" w:author="OPPO_merged01" w:date="2025-08-21T08:09:00Z">
              <w:r w:rsidRPr="007E503E">
                <w:rPr>
                  <w:rFonts w:eastAsia="Times New Roman" w:cs="Arial"/>
                  <w:color w:val="000000"/>
                  <w:sz w:val="16"/>
                  <w:szCs w:val="16"/>
                </w:rPr>
                <w:t>P-CR</w:t>
              </w:r>
            </w:ins>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5700D639" w14:textId="77777777" w:rsidR="00810B28" w:rsidRPr="007E503E" w:rsidRDefault="00810B28" w:rsidP="00CF43B1">
            <w:pPr>
              <w:rPr>
                <w:ins w:id="279" w:author="OPPO_merged01" w:date="2025-08-21T08:09:00Z"/>
                <w:rFonts w:eastAsia="Times New Roman" w:cs="Arial"/>
                <w:color w:val="000000"/>
                <w:sz w:val="16"/>
                <w:szCs w:val="16"/>
              </w:rPr>
            </w:pPr>
            <w:ins w:id="280" w:author="OPPO_merged01" w:date="2025-08-21T08:09:00Z">
              <w:r w:rsidRPr="007E503E">
                <w:rPr>
                  <w:rFonts w:eastAsia="Times New Roman" w:cs="Arial"/>
                  <w:color w:val="000000"/>
                  <w:sz w:val="16"/>
                  <w:szCs w:val="16"/>
                </w:rPr>
                <w:t>Approval</w:t>
              </w:r>
            </w:ins>
          </w:p>
        </w:tc>
        <w:tc>
          <w:tcPr>
            <w:tcW w:w="3685" w:type="dxa"/>
            <w:tcBorders>
              <w:top w:val="outset" w:sz="6" w:space="0" w:color="000000"/>
              <w:left w:val="outset" w:sz="6" w:space="0" w:color="000000"/>
              <w:bottom w:val="outset" w:sz="6" w:space="0" w:color="000000"/>
              <w:right w:val="outset" w:sz="6" w:space="0" w:color="000000"/>
            </w:tcBorders>
            <w:shd w:val="clear" w:color="auto" w:fill="FFFFFF"/>
          </w:tcPr>
          <w:p w14:paraId="56272564" w14:textId="77777777" w:rsidR="00810B28" w:rsidRPr="007E503E" w:rsidRDefault="00810B28" w:rsidP="00CF43B1">
            <w:pPr>
              <w:rPr>
                <w:ins w:id="281" w:author="OPPO_merged01" w:date="2025-08-21T08:09:00Z"/>
                <w:rFonts w:eastAsia="Times New Roman" w:cs="Arial"/>
                <w:color w:val="000000"/>
                <w:sz w:val="16"/>
                <w:szCs w:val="16"/>
              </w:rPr>
            </w:pPr>
            <w:ins w:id="282" w:author="OPPO_merged01" w:date="2025-08-21T08:09:00Z">
              <w:r w:rsidRPr="007E503E">
                <w:rPr>
                  <w:rFonts w:eastAsia="Times New Roman" w:cs="Arial"/>
                  <w:color w:val="000000"/>
                  <w:sz w:val="16"/>
                  <w:szCs w:val="16"/>
                </w:rPr>
                <w:t>23.801-01: [WT#6] WT Scope and KI proposal on computing</w:t>
              </w:r>
            </w:ins>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14:paraId="36D2619E" w14:textId="77777777" w:rsidR="00810B28" w:rsidRPr="007E503E" w:rsidRDefault="00810B28" w:rsidP="00CF43B1">
            <w:pPr>
              <w:rPr>
                <w:ins w:id="283" w:author="OPPO_merged01" w:date="2025-08-21T08:09:00Z"/>
                <w:rFonts w:eastAsia="Times New Roman" w:cs="Arial"/>
                <w:color w:val="000000"/>
                <w:sz w:val="16"/>
                <w:szCs w:val="16"/>
              </w:rPr>
            </w:pPr>
            <w:ins w:id="284" w:author="OPPO_merged01" w:date="2025-08-21T08:09:00Z">
              <w:r w:rsidRPr="007E503E">
                <w:rPr>
                  <w:rFonts w:eastAsia="Times New Roman" w:cs="Arial"/>
                  <w:color w:val="000000"/>
                  <w:sz w:val="16"/>
                  <w:szCs w:val="16"/>
                </w:rPr>
                <w:t>China Telecom</w:t>
              </w:r>
            </w:ins>
          </w:p>
        </w:tc>
      </w:tr>
      <w:tr w:rsidR="00810B28" w:rsidRPr="007E503E" w14:paraId="5F61AD19" w14:textId="77777777" w:rsidTr="00CF43B1">
        <w:trPr>
          <w:ins w:id="285" w:author="OPPO_merged01" w:date="2025-08-21T08:09:00Z"/>
        </w:trPr>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1EA6300B" w14:textId="77777777" w:rsidR="00810B28" w:rsidRPr="007E503E" w:rsidRDefault="00810B28" w:rsidP="00CF43B1">
            <w:pPr>
              <w:rPr>
                <w:ins w:id="286" w:author="OPPO_merged01" w:date="2025-08-21T08:09:00Z"/>
                <w:rFonts w:eastAsia="Times New Roman" w:cs="Arial"/>
                <w:color w:val="000000"/>
                <w:sz w:val="16"/>
                <w:szCs w:val="16"/>
              </w:rPr>
            </w:pPr>
            <w:ins w:id="287" w:author="OPPO_merged01" w:date="2025-08-21T08:09:00Z">
              <w:r w:rsidRPr="007E503E">
                <w:rPr>
                  <w:rFonts w:eastAsia="Times New Roman" w:cs="Arial"/>
                  <w:color w:val="000000"/>
                  <w:sz w:val="16"/>
                  <w:szCs w:val="16"/>
                </w:rPr>
                <w:t>20.6.6</w:t>
              </w:r>
            </w:ins>
          </w:p>
        </w:tc>
        <w:bookmarkStart w:id="288" w:name="S2-2506982"/>
        <w:tc>
          <w:tcPr>
            <w:tcW w:w="1020" w:type="dxa"/>
            <w:tcBorders>
              <w:top w:val="outset" w:sz="6" w:space="0" w:color="000000"/>
              <w:left w:val="outset" w:sz="6" w:space="0" w:color="000000"/>
              <w:bottom w:val="outset" w:sz="6" w:space="0" w:color="000000"/>
              <w:right w:val="outset" w:sz="6" w:space="0" w:color="000000"/>
            </w:tcBorders>
            <w:shd w:val="clear" w:color="auto" w:fill="FFFFFF"/>
          </w:tcPr>
          <w:p w14:paraId="688DCF04" w14:textId="77777777" w:rsidR="00810B28" w:rsidRDefault="00810B28" w:rsidP="00CF43B1">
            <w:pPr>
              <w:rPr>
                <w:ins w:id="289" w:author="OPPO_merged01" w:date="2025-08-21T08:09:00Z"/>
                <w:rFonts w:eastAsia="Times New Roman" w:cs="Arial"/>
                <w:b/>
                <w:bCs/>
                <w:sz w:val="16"/>
                <w:szCs w:val="16"/>
              </w:rPr>
            </w:pPr>
            <w:ins w:id="290" w:author="OPPO_merged01" w:date="2025-08-21T08:09:00Z">
              <w:r>
                <w:rPr>
                  <w:rFonts w:eastAsia="Times New Roman" w:cs="Arial"/>
                  <w:b/>
                  <w:bCs/>
                  <w:sz w:val="16"/>
                  <w:szCs w:val="16"/>
                </w:rPr>
                <w:fldChar w:fldCharType="begin"/>
              </w:r>
              <w:r>
                <w:rPr>
                  <w:rFonts w:eastAsia="Times New Roman" w:cs="Arial"/>
                  <w:b/>
                  <w:bCs/>
                  <w:sz w:val="16"/>
                  <w:szCs w:val="16"/>
                </w:rPr>
                <w:instrText>HYPERLINK "Docs\\S2-2506982.zip"</w:instrText>
              </w:r>
              <w:r>
                <w:rPr>
                  <w:rFonts w:eastAsia="Times New Roman" w:cs="Arial"/>
                  <w:b/>
                  <w:bCs/>
                  <w:sz w:val="16"/>
                  <w:szCs w:val="16"/>
                </w:rPr>
                <w:fldChar w:fldCharType="separate"/>
              </w:r>
              <w:r w:rsidRPr="00BA503C">
                <w:rPr>
                  <w:rStyle w:val="Hyperlink"/>
                  <w:rFonts w:eastAsia="Times New Roman" w:cs="Arial"/>
                  <w:b/>
                  <w:bCs/>
                  <w:sz w:val="16"/>
                  <w:szCs w:val="16"/>
                </w:rPr>
                <w:t>S2-2506982</w:t>
              </w:r>
              <w:bookmarkEnd w:id="288"/>
              <w:r>
                <w:rPr>
                  <w:rFonts w:eastAsia="Times New Roman" w:cs="Arial"/>
                  <w:b/>
                  <w:bCs/>
                  <w:sz w:val="16"/>
                  <w:szCs w:val="16"/>
                </w:rPr>
                <w:fldChar w:fldCharType="end"/>
              </w:r>
            </w:ins>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14:paraId="234BAF10" w14:textId="77777777" w:rsidR="00810B28" w:rsidRPr="007E503E" w:rsidRDefault="00810B28" w:rsidP="00CF43B1">
            <w:pPr>
              <w:rPr>
                <w:ins w:id="291" w:author="OPPO_merged01" w:date="2025-08-21T08:09:00Z"/>
                <w:rFonts w:eastAsia="Times New Roman" w:cs="Arial"/>
                <w:color w:val="000000"/>
                <w:sz w:val="16"/>
                <w:szCs w:val="16"/>
              </w:rPr>
            </w:pPr>
            <w:ins w:id="292" w:author="OPPO_merged01" w:date="2025-08-21T08:09:00Z">
              <w:r w:rsidRPr="007E503E">
                <w:rPr>
                  <w:rFonts w:eastAsia="Times New Roman" w:cs="Arial"/>
                  <w:color w:val="000000"/>
                  <w:sz w:val="16"/>
                  <w:szCs w:val="16"/>
                </w:rPr>
                <w:t>P-CR</w:t>
              </w:r>
            </w:ins>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2987ADCA" w14:textId="77777777" w:rsidR="00810B28" w:rsidRPr="007E503E" w:rsidRDefault="00810B28" w:rsidP="00CF43B1">
            <w:pPr>
              <w:rPr>
                <w:ins w:id="293" w:author="OPPO_merged01" w:date="2025-08-21T08:09:00Z"/>
                <w:rFonts w:eastAsia="Times New Roman" w:cs="Arial"/>
                <w:color w:val="000000"/>
                <w:sz w:val="16"/>
                <w:szCs w:val="16"/>
              </w:rPr>
            </w:pPr>
            <w:ins w:id="294" w:author="OPPO_merged01" w:date="2025-08-21T08:09:00Z">
              <w:r w:rsidRPr="007E503E">
                <w:rPr>
                  <w:rFonts w:eastAsia="Times New Roman" w:cs="Arial"/>
                  <w:color w:val="000000"/>
                  <w:sz w:val="16"/>
                  <w:szCs w:val="16"/>
                </w:rPr>
                <w:t>Approval</w:t>
              </w:r>
            </w:ins>
          </w:p>
        </w:tc>
        <w:tc>
          <w:tcPr>
            <w:tcW w:w="3685" w:type="dxa"/>
            <w:tcBorders>
              <w:top w:val="outset" w:sz="6" w:space="0" w:color="000000"/>
              <w:left w:val="outset" w:sz="6" w:space="0" w:color="000000"/>
              <w:bottom w:val="outset" w:sz="6" w:space="0" w:color="000000"/>
              <w:right w:val="outset" w:sz="6" w:space="0" w:color="000000"/>
            </w:tcBorders>
            <w:shd w:val="clear" w:color="auto" w:fill="FFFFFF"/>
          </w:tcPr>
          <w:p w14:paraId="5522E1F8" w14:textId="77777777" w:rsidR="00810B28" w:rsidRPr="007E503E" w:rsidRDefault="00810B28" w:rsidP="00CF43B1">
            <w:pPr>
              <w:rPr>
                <w:ins w:id="295" w:author="OPPO_merged01" w:date="2025-08-21T08:09:00Z"/>
                <w:rFonts w:eastAsia="Times New Roman" w:cs="Arial"/>
                <w:color w:val="000000"/>
                <w:sz w:val="16"/>
                <w:szCs w:val="16"/>
              </w:rPr>
            </w:pPr>
            <w:ins w:id="296" w:author="OPPO_merged01" w:date="2025-08-21T08:09:00Z">
              <w:r w:rsidRPr="007E503E">
                <w:rPr>
                  <w:rFonts w:eastAsia="Times New Roman" w:cs="Arial"/>
                  <w:color w:val="000000"/>
                  <w:sz w:val="16"/>
                  <w:szCs w:val="16"/>
                </w:rPr>
                <w:t>23.801-01: [WT#6, all topics] Computing service for 6G</w:t>
              </w:r>
            </w:ins>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14:paraId="3643BACA" w14:textId="77777777" w:rsidR="00810B28" w:rsidRPr="007E503E" w:rsidRDefault="00810B28" w:rsidP="00CF43B1">
            <w:pPr>
              <w:rPr>
                <w:ins w:id="297" w:author="OPPO_merged01" w:date="2025-08-21T08:09:00Z"/>
                <w:rFonts w:eastAsia="Times New Roman" w:cs="Arial"/>
                <w:color w:val="000000"/>
                <w:sz w:val="16"/>
                <w:szCs w:val="16"/>
              </w:rPr>
            </w:pPr>
            <w:ins w:id="298" w:author="OPPO_merged01" w:date="2025-08-21T08:09:00Z">
              <w:r w:rsidRPr="007E503E">
                <w:rPr>
                  <w:rFonts w:eastAsia="Times New Roman" w:cs="Arial"/>
                  <w:color w:val="000000"/>
                  <w:sz w:val="16"/>
                  <w:szCs w:val="16"/>
                </w:rPr>
                <w:t>MediaTek Germany GmbH</w:t>
              </w:r>
            </w:ins>
          </w:p>
        </w:tc>
      </w:tr>
    </w:tbl>
    <w:p w14:paraId="173659E6" w14:textId="77777777" w:rsidR="00810B28" w:rsidRDefault="00810B28" w:rsidP="00946CBF">
      <w:pPr>
        <w:pStyle w:val="Heading2"/>
        <w:rPr>
          <w:ins w:id="299" w:author="OPPO_merged01" w:date="2025-08-21T08:09:00Z"/>
          <w:lang w:eastAsia="zh-CN"/>
        </w:rPr>
      </w:pPr>
    </w:p>
    <w:p w14:paraId="0F205B68" w14:textId="283BBFB5" w:rsidR="005B0FE2" w:rsidRDefault="005B0FE2" w:rsidP="00946CBF">
      <w:pPr>
        <w:pStyle w:val="Heading2"/>
        <w:rPr>
          <w:ins w:id="300" w:author="OPPO_merged01" w:date="2025-08-20T10:25:00Z"/>
          <w:lang w:eastAsia="zh-CN"/>
        </w:rPr>
      </w:pPr>
      <w:ins w:id="301" w:author="OPPO_merged01" w:date="2025-08-20T10:25:00Z">
        <w:r>
          <w:rPr>
            <w:lang w:eastAsia="zh-CN"/>
          </w:rPr>
          <w:t>2.1 Exposure to 3</w:t>
        </w:r>
        <w:r w:rsidRPr="00946CBF">
          <w:rPr>
            <w:vertAlign w:val="superscript"/>
            <w:lang w:eastAsia="zh-CN"/>
          </w:rPr>
          <w:t>rd</w:t>
        </w:r>
        <w:r>
          <w:rPr>
            <w:lang w:eastAsia="zh-CN"/>
          </w:rPr>
          <w:t xml:space="preserve"> party AF</w:t>
        </w:r>
      </w:ins>
    </w:p>
    <w:p w14:paraId="224C0C90" w14:textId="03395755" w:rsidR="005B0FE2" w:rsidRDefault="003D2AAC" w:rsidP="005B0FE2">
      <w:pPr>
        <w:rPr>
          <w:ins w:id="302" w:author="OPPO_merged01" w:date="2025-08-20T10:35:00Z"/>
          <w:lang w:eastAsia="zh-CN"/>
        </w:rPr>
      </w:pPr>
      <w:ins w:id="303" w:author="OPPO_merged01" w:date="2025-08-20T10:31:00Z">
        <w:r>
          <w:rPr>
            <w:lang w:eastAsia="zh-CN"/>
          </w:rPr>
          <w:t xml:space="preserve">This aspect was mentioned by </w:t>
        </w:r>
      </w:ins>
      <w:ins w:id="304" w:author="OPPO_merged01" w:date="2025-08-20T10:25:00Z">
        <w:r w:rsidR="005B0FE2">
          <w:rPr>
            <w:lang w:eastAsia="zh-CN"/>
          </w:rPr>
          <w:t>S</w:t>
        </w:r>
      </w:ins>
      <w:ins w:id="305" w:author="OPPO_merged01" w:date="2025-08-20T10:26:00Z">
        <w:r w:rsidR="005B0FE2">
          <w:rPr>
            <w:lang w:eastAsia="zh-CN"/>
          </w:rPr>
          <w:t xml:space="preserve">2-2506361, S2-2506680, S2-2506891, </w:t>
        </w:r>
      </w:ins>
      <w:ins w:id="306" w:author="OPPO_merged01" w:date="2025-08-20T10:28:00Z">
        <w:r w:rsidR="005B0FE2">
          <w:rPr>
            <w:lang w:eastAsia="zh-CN"/>
          </w:rPr>
          <w:t>S2-2506995, S</w:t>
        </w:r>
      </w:ins>
      <w:ins w:id="307" w:author="OPPO_merged01" w:date="2025-08-20T10:29:00Z">
        <w:r w:rsidR="005B0FE2">
          <w:rPr>
            <w:lang w:eastAsia="zh-CN"/>
          </w:rPr>
          <w:t xml:space="preserve">2-2507020, </w:t>
        </w:r>
      </w:ins>
      <w:ins w:id="308" w:author="OPPO_merged01" w:date="2025-08-20T10:31:00Z">
        <w:r w:rsidR="005B0FE2">
          <w:rPr>
            <w:lang w:eastAsia="zh-CN"/>
          </w:rPr>
          <w:t>S2-250</w:t>
        </w:r>
      </w:ins>
      <w:ins w:id="309" w:author="OPPO_merged01" w:date="2025-08-20T10:29:00Z">
        <w:r w:rsidR="005B0FE2">
          <w:rPr>
            <w:lang w:eastAsia="zh-CN"/>
          </w:rPr>
          <w:t xml:space="preserve">7024, </w:t>
        </w:r>
      </w:ins>
      <w:ins w:id="310" w:author="OPPO_merged01" w:date="2025-08-20T10:31:00Z">
        <w:r w:rsidR="005B0FE2">
          <w:rPr>
            <w:lang w:eastAsia="zh-CN"/>
          </w:rPr>
          <w:t>S2-250</w:t>
        </w:r>
      </w:ins>
      <w:ins w:id="311" w:author="OPPO_merged01" w:date="2025-08-20T10:29:00Z">
        <w:r w:rsidR="005B0FE2">
          <w:rPr>
            <w:lang w:eastAsia="zh-CN"/>
          </w:rPr>
          <w:t xml:space="preserve">7128, </w:t>
        </w:r>
      </w:ins>
      <w:ins w:id="312" w:author="OPPO_merged01" w:date="2025-08-20T10:31:00Z">
        <w:r w:rsidR="005B0FE2">
          <w:rPr>
            <w:lang w:eastAsia="zh-CN"/>
          </w:rPr>
          <w:t>S2-250</w:t>
        </w:r>
      </w:ins>
      <w:ins w:id="313" w:author="OPPO_merged01" w:date="2025-08-20T10:30:00Z">
        <w:r w:rsidR="005B0FE2">
          <w:rPr>
            <w:lang w:eastAsia="zh-CN"/>
          </w:rPr>
          <w:t xml:space="preserve">7165, </w:t>
        </w:r>
      </w:ins>
      <w:ins w:id="314" w:author="OPPO_merged01" w:date="2025-08-20T10:31:00Z">
        <w:r w:rsidR="005B0FE2">
          <w:rPr>
            <w:lang w:eastAsia="zh-CN"/>
          </w:rPr>
          <w:t>S2-250</w:t>
        </w:r>
      </w:ins>
      <w:ins w:id="315" w:author="OPPO_merged01" w:date="2025-08-20T10:30:00Z">
        <w:r w:rsidR="005B0FE2">
          <w:rPr>
            <w:lang w:eastAsia="zh-CN"/>
          </w:rPr>
          <w:t xml:space="preserve">7430, </w:t>
        </w:r>
      </w:ins>
      <w:ins w:id="316" w:author="OPPO_merged01" w:date="2025-08-20T10:31:00Z">
        <w:r w:rsidR="005B0FE2">
          <w:rPr>
            <w:lang w:eastAsia="zh-CN"/>
          </w:rPr>
          <w:t>S2-250</w:t>
        </w:r>
      </w:ins>
      <w:ins w:id="317" w:author="OPPO_merged01" w:date="2025-08-20T10:30:00Z">
        <w:r w:rsidR="005B0FE2">
          <w:rPr>
            <w:lang w:eastAsia="zh-CN"/>
          </w:rPr>
          <w:t xml:space="preserve">6889, </w:t>
        </w:r>
      </w:ins>
      <w:ins w:id="318" w:author="OPPO_merged01" w:date="2025-08-20T10:31:00Z">
        <w:r w:rsidR="005B0FE2">
          <w:rPr>
            <w:lang w:eastAsia="zh-CN"/>
          </w:rPr>
          <w:t>S2-250</w:t>
        </w:r>
      </w:ins>
      <w:ins w:id="319" w:author="OPPO_merged01" w:date="2025-08-20T10:30:00Z">
        <w:r w:rsidR="005B0FE2">
          <w:rPr>
            <w:lang w:eastAsia="zh-CN"/>
          </w:rPr>
          <w:t>6965</w:t>
        </w:r>
      </w:ins>
      <w:ins w:id="320" w:author="OPPO_merged01" w:date="2025-08-20T10:31:00Z">
        <w:r>
          <w:rPr>
            <w:lang w:eastAsia="zh-CN"/>
          </w:rPr>
          <w:t>.</w:t>
        </w:r>
      </w:ins>
      <w:ins w:id="321" w:author="OPPO_merged01" w:date="2025-08-20T10:30:00Z">
        <w:r w:rsidR="005B0FE2">
          <w:rPr>
            <w:lang w:eastAsia="zh-CN"/>
          </w:rPr>
          <w:t xml:space="preserve"> </w:t>
        </w:r>
      </w:ins>
    </w:p>
    <w:p w14:paraId="49D815FF" w14:textId="05095A19" w:rsidR="003D2AAC" w:rsidRDefault="003D2AAC" w:rsidP="005B0FE2">
      <w:pPr>
        <w:rPr>
          <w:ins w:id="322" w:author="OPPO_merged01" w:date="2025-08-20T10:32:00Z"/>
          <w:lang w:eastAsia="zh-CN"/>
        </w:rPr>
      </w:pPr>
      <w:ins w:id="323" w:author="OPPO_merged01" w:date="2025-08-20T10:41:00Z">
        <w:r>
          <w:rPr>
            <w:lang w:eastAsia="zh-CN"/>
          </w:rPr>
          <w:t>It’s</w:t>
        </w:r>
      </w:ins>
      <w:ins w:id="324" w:author="OPPO_merged01" w:date="2025-08-20T10:35:00Z">
        <w:r>
          <w:rPr>
            <w:lang w:eastAsia="zh-CN"/>
          </w:rPr>
          <w:t xml:space="preserve"> n</w:t>
        </w:r>
      </w:ins>
      <w:ins w:id="325" w:author="OPPO_merged01" w:date="2025-08-20T10:36:00Z">
        <w:r>
          <w:rPr>
            <w:lang w:eastAsia="zh-CN"/>
          </w:rPr>
          <w:t>ow addressed in the revision.</w:t>
        </w:r>
      </w:ins>
      <w:ins w:id="326" w:author="OPPO_merged01" w:date="2025-08-20T10:35:00Z">
        <w:r>
          <w:rPr>
            <w:lang w:eastAsia="zh-CN"/>
          </w:rPr>
          <w:t xml:space="preserve"> </w:t>
        </w:r>
      </w:ins>
    </w:p>
    <w:p w14:paraId="1140059E" w14:textId="54E407D2" w:rsidR="003D2AAC" w:rsidRDefault="003D2AAC" w:rsidP="00946CBF">
      <w:pPr>
        <w:pStyle w:val="Heading2"/>
        <w:rPr>
          <w:ins w:id="327" w:author="OPPO_merged01" w:date="2025-08-20T10:32:00Z"/>
          <w:lang w:eastAsia="zh-CN"/>
        </w:rPr>
      </w:pPr>
      <w:ins w:id="328" w:author="OPPO_merged01" w:date="2025-08-20T10:32:00Z">
        <w:r>
          <w:rPr>
            <w:lang w:eastAsia="zh-CN"/>
          </w:rPr>
          <w:t>2.2 Service Continuity upon Computing Resource Re-location</w:t>
        </w:r>
      </w:ins>
    </w:p>
    <w:p w14:paraId="4B0CF94D" w14:textId="08B92D4C" w:rsidR="003D2AAC" w:rsidRDefault="003D2AAC" w:rsidP="005B0FE2">
      <w:pPr>
        <w:rPr>
          <w:ins w:id="329" w:author="OPPO_merged01" w:date="2025-08-20T10:36:00Z"/>
          <w:lang w:eastAsia="zh-CN"/>
        </w:rPr>
      </w:pPr>
      <w:ins w:id="330" w:author="OPPO_merged01" w:date="2025-08-20T10:32:00Z">
        <w:r>
          <w:rPr>
            <w:lang w:eastAsia="zh-CN"/>
          </w:rPr>
          <w:t xml:space="preserve">This aspect was mentioned by </w:t>
        </w:r>
      </w:ins>
      <w:ins w:id="331" w:author="OPPO_merged01" w:date="2025-08-20T10:33:00Z">
        <w:r>
          <w:rPr>
            <w:lang w:eastAsia="zh-CN"/>
          </w:rPr>
          <w:t xml:space="preserve">S2-2506361, </w:t>
        </w:r>
      </w:ins>
      <w:ins w:id="332" w:author="OPPO_merged01" w:date="2025-08-20T10:36:00Z">
        <w:r>
          <w:rPr>
            <w:lang w:eastAsia="zh-CN"/>
          </w:rPr>
          <w:t>S2-250</w:t>
        </w:r>
      </w:ins>
      <w:ins w:id="333" w:author="OPPO_merged01" w:date="2025-08-20T10:34:00Z">
        <w:r>
          <w:rPr>
            <w:lang w:eastAsia="zh-CN"/>
          </w:rPr>
          <w:t xml:space="preserve">7165, </w:t>
        </w:r>
      </w:ins>
      <w:ins w:id="334" w:author="OPPO_merged01" w:date="2025-08-20T10:36:00Z">
        <w:r>
          <w:rPr>
            <w:lang w:eastAsia="zh-CN"/>
          </w:rPr>
          <w:t>S2-250</w:t>
        </w:r>
      </w:ins>
      <w:ins w:id="335" w:author="OPPO_merged01" w:date="2025-08-20T10:34:00Z">
        <w:r>
          <w:rPr>
            <w:lang w:eastAsia="zh-CN"/>
          </w:rPr>
          <w:t>7184.</w:t>
        </w:r>
      </w:ins>
    </w:p>
    <w:p w14:paraId="430B6718" w14:textId="4749DE6A" w:rsidR="003D2AAC" w:rsidRDefault="003D2AAC" w:rsidP="005B0FE2">
      <w:pPr>
        <w:rPr>
          <w:ins w:id="336" w:author="OPPO_merged01" w:date="2025-08-20T10:37:00Z"/>
          <w:lang w:eastAsia="zh-CN"/>
        </w:rPr>
      </w:pPr>
      <w:ins w:id="337" w:author="OPPO_merged01" w:date="2025-08-20T10:41:00Z">
        <w:r>
          <w:rPr>
            <w:lang w:eastAsia="zh-CN"/>
          </w:rPr>
          <w:t>It’s</w:t>
        </w:r>
      </w:ins>
      <w:ins w:id="338" w:author="OPPO_merged01" w:date="2025-08-20T10:36:00Z">
        <w:r>
          <w:rPr>
            <w:lang w:eastAsia="zh-CN"/>
          </w:rPr>
          <w:t xml:space="preserve"> </w:t>
        </w:r>
      </w:ins>
      <w:ins w:id="339" w:author="OPPO_merged01" w:date="2025-08-20T10:37:00Z">
        <w:r>
          <w:rPr>
            <w:lang w:eastAsia="zh-CN"/>
          </w:rPr>
          <w:t xml:space="preserve">now addressed in the revision. </w:t>
        </w:r>
      </w:ins>
    </w:p>
    <w:p w14:paraId="17B1DFA2" w14:textId="6C484E7F" w:rsidR="003D2AAC" w:rsidRDefault="003D2AAC" w:rsidP="00946CBF">
      <w:pPr>
        <w:pStyle w:val="Heading2"/>
        <w:rPr>
          <w:ins w:id="340" w:author="OPPO_merged01" w:date="2025-08-20T10:38:00Z"/>
          <w:lang w:eastAsia="zh-CN"/>
        </w:rPr>
      </w:pPr>
      <w:ins w:id="341" w:author="OPPO_merged01" w:date="2025-08-20T10:38:00Z">
        <w:r>
          <w:rPr>
            <w:lang w:eastAsia="zh-CN"/>
          </w:rPr>
          <w:lastRenderedPageBreak/>
          <w:t xml:space="preserve">2.3 </w:t>
        </w:r>
      </w:ins>
      <w:ins w:id="342" w:author="OPPO_merged01" w:date="2025-08-20T10:40:00Z">
        <w:r>
          <w:rPr>
            <w:lang w:eastAsia="zh-CN"/>
          </w:rPr>
          <w:t>Define n</w:t>
        </w:r>
      </w:ins>
      <w:ins w:id="343" w:author="OPPO_merged01" w:date="2025-08-20T10:38:00Z">
        <w:r>
          <w:rPr>
            <w:lang w:eastAsia="zh-CN"/>
          </w:rPr>
          <w:t xml:space="preserve">ew QoS </w:t>
        </w:r>
      </w:ins>
      <w:ins w:id="344" w:author="OPPO_merged01" w:date="2025-08-20T10:40:00Z">
        <w:r>
          <w:rPr>
            <w:lang w:eastAsia="zh-CN"/>
          </w:rPr>
          <w:t>c</w:t>
        </w:r>
      </w:ins>
      <w:ins w:id="345" w:author="OPPO_merged01" w:date="2025-08-20T10:38:00Z">
        <w:r>
          <w:rPr>
            <w:lang w:eastAsia="zh-CN"/>
          </w:rPr>
          <w:t>haracteristics or metrics</w:t>
        </w:r>
      </w:ins>
    </w:p>
    <w:p w14:paraId="41E256EF" w14:textId="4D6AD6D2" w:rsidR="003D2AAC" w:rsidRDefault="003D2AAC" w:rsidP="005B0FE2">
      <w:pPr>
        <w:rPr>
          <w:ins w:id="346" w:author="OPPO_merged01" w:date="2025-08-20T10:41:00Z"/>
          <w:lang w:eastAsia="zh-CN"/>
        </w:rPr>
      </w:pPr>
      <w:ins w:id="347" w:author="OPPO_merged01" w:date="2025-08-20T10:38:00Z">
        <w:r>
          <w:rPr>
            <w:lang w:eastAsia="zh-CN"/>
          </w:rPr>
          <w:t>This aspect was mentioned by S2-2506361, S2-250</w:t>
        </w:r>
      </w:ins>
      <w:ins w:id="348" w:author="OPPO_merged01" w:date="2025-08-20T10:39:00Z">
        <w:r>
          <w:rPr>
            <w:lang w:eastAsia="zh-CN"/>
          </w:rPr>
          <w:t>7395</w:t>
        </w:r>
      </w:ins>
      <w:ins w:id="349" w:author="OPPO_merged01" w:date="2025-08-20T10:41:00Z">
        <w:r>
          <w:rPr>
            <w:lang w:eastAsia="zh-CN"/>
          </w:rPr>
          <w:t>.</w:t>
        </w:r>
      </w:ins>
    </w:p>
    <w:p w14:paraId="16C01035" w14:textId="69F5CCB9" w:rsidR="003D2AAC" w:rsidRDefault="003D2AAC" w:rsidP="005B0FE2">
      <w:pPr>
        <w:rPr>
          <w:lang w:eastAsia="zh-CN"/>
        </w:rPr>
      </w:pPr>
      <w:ins w:id="350" w:author="OPPO_merged01" w:date="2025-08-20T10:41:00Z">
        <w:r>
          <w:rPr>
            <w:lang w:eastAsia="zh-CN"/>
          </w:rPr>
          <w:t>It’s now addressed in the revision.</w:t>
        </w:r>
      </w:ins>
    </w:p>
    <w:p w14:paraId="7BB30364" w14:textId="4B225D77" w:rsidR="008F241A" w:rsidRDefault="003D2AAC" w:rsidP="00946CBF">
      <w:pPr>
        <w:pStyle w:val="Heading2"/>
        <w:rPr>
          <w:ins w:id="351" w:author="OPPO_merged01" w:date="2025-08-20T10:41:00Z"/>
          <w:lang w:eastAsia="zh-CN"/>
        </w:rPr>
      </w:pPr>
      <w:ins w:id="352" w:author="OPPO_merged01" w:date="2025-08-20T10:41:00Z">
        <w:r>
          <w:rPr>
            <w:lang w:eastAsia="zh-CN"/>
          </w:rPr>
          <w:t>2.4 Charging</w:t>
        </w:r>
      </w:ins>
    </w:p>
    <w:p w14:paraId="006886AF" w14:textId="19EE5F85" w:rsidR="003D2AAC" w:rsidRDefault="003D2AAC" w:rsidP="003D2AAC">
      <w:pPr>
        <w:rPr>
          <w:ins w:id="353" w:author="OPPO_merged01" w:date="2025-08-20T10:43:00Z"/>
          <w:lang w:eastAsia="zh-CN"/>
        </w:rPr>
      </w:pPr>
      <w:ins w:id="354" w:author="OPPO_merged01" w:date="2025-08-20T10:41:00Z">
        <w:r>
          <w:rPr>
            <w:lang w:eastAsia="zh-CN"/>
          </w:rPr>
          <w:t>This aspect w</w:t>
        </w:r>
      </w:ins>
      <w:ins w:id="355" w:author="OPPO_merged01" w:date="2025-08-20T10:42:00Z">
        <w:r>
          <w:rPr>
            <w:lang w:eastAsia="zh-CN"/>
          </w:rPr>
          <w:t>as mentioned by S2-250</w:t>
        </w:r>
        <w:r w:rsidR="00290FFC">
          <w:rPr>
            <w:lang w:eastAsia="zh-CN"/>
          </w:rPr>
          <w:t>7430 and should be left to SA5. As charging aspect has been ad</w:t>
        </w:r>
      </w:ins>
      <w:ins w:id="356" w:author="OPPO_merged01" w:date="2025-08-20T10:43:00Z">
        <w:r w:rsidR="00290FFC">
          <w:rPr>
            <w:lang w:eastAsia="zh-CN"/>
          </w:rPr>
          <w:t>dressed in the 6G SID as general issue, there is no need to add a WT/KI bullet for computing.</w:t>
        </w:r>
      </w:ins>
    </w:p>
    <w:p w14:paraId="68D32191" w14:textId="729B7FD8" w:rsidR="00290FFC" w:rsidRDefault="00290FFC" w:rsidP="00946CBF">
      <w:pPr>
        <w:pStyle w:val="Heading2"/>
        <w:rPr>
          <w:ins w:id="357" w:author="OPPO_merged01" w:date="2025-08-20T10:44:00Z"/>
          <w:lang w:eastAsia="zh-CN"/>
        </w:rPr>
      </w:pPr>
      <w:ins w:id="358" w:author="OPPO_merged01" w:date="2025-08-20T10:43:00Z">
        <w:r>
          <w:rPr>
            <w:lang w:eastAsia="zh-CN"/>
          </w:rPr>
          <w:t xml:space="preserve">2.5 </w:t>
        </w:r>
      </w:ins>
      <w:ins w:id="359" w:author="OPPO_merged01" w:date="2025-08-20T10:44:00Z">
        <w:r>
          <w:rPr>
            <w:lang w:eastAsia="zh-CN"/>
          </w:rPr>
          <w:t>Computing Server Discovery</w:t>
        </w:r>
      </w:ins>
    </w:p>
    <w:p w14:paraId="52847D70" w14:textId="7F4DBA9B" w:rsidR="00290FFC" w:rsidRDefault="00290FFC" w:rsidP="003D2AAC">
      <w:pPr>
        <w:rPr>
          <w:ins w:id="360" w:author="OPPO_merged01" w:date="2025-08-20T10:46:00Z"/>
          <w:lang w:eastAsia="zh-CN"/>
        </w:rPr>
      </w:pPr>
      <w:ins w:id="361" w:author="OPPO_merged01" w:date="2025-08-20T10:44:00Z">
        <w:r>
          <w:rPr>
            <w:lang w:eastAsia="zh-CN"/>
          </w:rPr>
          <w:t>This aspect was mentioned by S2-250</w:t>
        </w:r>
      </w:ins>
      <w:ins w:id="362" w:author="OPPO_merged01" w:date="2025-08-20T10:46:00Z">
        <w:r>
          <w:rPr>
            <w:lang w:eastAsia="zh-CN"/>
          </w:rPr>
          <w:t xml:space="preserve">7395. </w:t>
        </w:r>
      </w:ins>
    </w:p>
    <w:p w14:paraId="63FCB92D" w14:textId="34D4CEEB" w:rsidR="00290FFC" w:rsidRDefault="00290FFC" w:rsidP="003D2AAC">
      <w:pPr>
        <w:rPr>
          <w:ins w:id="363" w:author="OPPO_merged01" w:date="2025-08-20T10:47:00Z"/>
          <w:lang w:eastAsia="zh-CN"/>
        </w:rPr>
      </w:pPr>
      <w:ins w:id="364" w:author="OPPO_merged01" w:date="2025-08-20T10:46:00Z">
        <w:r>
          <w:rPr>
            <w:lang w:eastAsia="zh-CN"/>
          </w:rPr>
          <w:t>It’s now addressed in the revision.</w:t>
        </w:r>
      </w:ins>
    </w:p>
    <w:p w14:paraId="6312CF9B" w14:textId="30615FBB" w:rsidR="00290FFC" w:rsidRDefault="00290FFC" w:rsidP="00946CBF">
      <w:pPr>
        <w:pStyle w:val="Heading2"/>
        <w:rPr>
          <w:ins w:id="365" w:author="OPPO_merged01" w:date="2025-08-20T10:47:00Z"/>
          <w:lang w:eastAsia="zh-CN"/>
        </w:rPr>
      </w:pPr>
      <w:ins w:id="366" w:author="OPPO_merged01" w:date="2025-08-20T10:47:00Z">
        <w:r>
          <w:rPr>
            <w:lang w:eastAsia="zh-CN"/>
          </w:rPr>
          <w:t>2.6 Leveraging 5G EC design</w:t>
        </w:r>
      </w:ins>
    </w:p>
    <w:p w14:paraId="22A249C0" w14:textId="53BCA24A" w:rsidR="00290FFC" w:rsidRDefault="00290FFC" w:rsidP="003D2AAC">
      <w:pPr>
        <w:rPr>
          <w:ins w:id="367" w:author="OPPO_merged01" w:date="2025-08-20T10:48:00Z"/>
          <w:lang w:eastAsia="zh-CN"/>
        </w:rPr>
      </w:pPr>
      <w:ins w:id="368" w:author="OPPO_merged01" w:date="2025-08-20T10:47:00Z">
        <w:r>
          <w:rPr>
            <w:lang w:eastAsia="zh-CN"/>
          </w:rPr>
          <w:t>This aspect was mentioned by S2-2507395 and S2-250</w:t>
        </w:r>
      </w:ins>
      <w:ins w:id="369" w:author="OPPO_merged01" w:date="2025-08-20T10:48:00Z">
        <w:r>
          <w:rPr>
            <w:lang w:eastAsia="zh-CN"/>
          </w:rPr>
          <w:t>7280.</w:t>
        </w:r>
      </w:ins>
    </w:p>
    <w:p w14:paraId="06AAD358" w14:textId="482CD642" w:rsidR="00290FFC" w:rsidRDefault="00290FFC" w:rsidP="003D2AAC">
      <w:pPr>
        <w:rPr>
          <w:ins w:id="370" w:author="OPPO_merged01" w:date="2025-08-21T13:40:00Z"/>
          <w:lang w:eastAsia="zh-CN"/>
        </w:rPr>
      </w:pPr>
      <w:ins w:id="371" w:author="OPPO_merged01" w:date="2025-08-20T10:48:00Z">
        <w:r>
          <w:rPr>
            <w:lang w:eastAsia="zh-CN"/>
          </w:rPr>
          <w:t>As we are going to discuss which of 5G features will be inherite</w:t>
        </w:r>
      </w:ins>
      <w:ins w:id="372" w:author="OPPO_merged01" w:date="2025-08-20T10:49:00Z">
        <w:r>
          <w:rPr>
            <w:lang w:eastAsia="zh-CN"/>
          </w:rPr>
          <w:t>d by 6GS, this can be left to that general discussion, once determined, the features defined by 5G EC</w:t>
        </w:r>
      </w:ins>
      <w:ins w:id="373" w:author="OPPO_merged01" w:date="2025-08-20T10:50:00Z">
        <w:r>
          <w:rPr>
            <w:lang w:eastAsia="zh-CN"/>
          </w:rPr>
          <w:t xml:space="preserve"> design can be considered during the solution development and normative phase.</w:t>
        </w:r>
      </w:ins>
    </w:p>
    <w:p w14:paraId="2DD0EEA5" w14:textId="4B321460" w:rsidR="00D85FF0" w:rsidRDefault="00D85FF0" w:rsidP="003D2AAC">
      <w:pPr>
        <w:rPr>
          <w:ins w:id="374" w:author="OPPO_merged01" w:date="2025-08-20T10:51:00Z"/>
          <w:lang w:eastAsia="zh-CN"/>
        </w:rPr>
      </w:pPr>
      <w:ins w:id="375" w:author="OPPO_merged01" w:date="2025-08-21T13:40:00Z">
        <w:r w:rsidRPr="00D85FF0">
          <w:rPr>
            <w:highlight w:val="yellow"/>
            <w:lang w:eastAsia="zh-CN"/>
          </w:rPr>
          <w:t xml:space="preserve">In 5G EC design, </w:t>
        </w:r>
      </w:ins>
      <w:ins w:id="376" w:author="OPPO_merged01" w:date="2025-08-21T13:42:00Z">
        <w:r w:rsidRPr="00D85FF0">
          <w:rPr>
            <w:highlight w:val="yellow"/>
            <w:lang w:eastAsia="zh-CN"/>
          </w:rPr>
          <w:t xml:space="preserve">only </w:t>
        </w:r>
      </w:ins>
      <w:ins w:id="377" w:author="OPPO_merged01" w:date="2025-08-21T13:40:00Z">
        <w:r w:rsidRPr="00D85FF0">
          <w:rPr>
            <w:highlight w:val="yellow"/>
            <w:lang w:eastAsia="zh-CN"/>
          </w:rPr>
          <w:t xml:space="preserve">the </w:t>
        </w:r>
      </w:ins>
      <w:ins w:id="378" w:author="OPPO_merged01" w:date="2025-08-21T13:42:00Z">
        <w:r w:rsidRPr="00D85FF0">
          <w:rPr>
            <w:highlight w:val="yellow"/>
            <w:lang w:eastAsia="zh-CN"/>
          </w:rPr>
          <w:t>communication</w:t>
        </w:r>
      </w:ins>
      <w:ins w:id="379" w:author="OPPO_merged01" w:date="2025-08-21T13:40:00Z">
        <w:r w:rsidRPr="00D85FF0">
          <w:rPr>
            <w:highlight w:val="yellow"/>
            <w:lang w:eastAsia="zh-CN"/>
          </w:rPr>
          <w:t xml:space="preserve"> delay</w:t>
        </w:r>
      </w:ins>
      <w:ins w:id="380" w:author="OPPO_merged01" w:date="2025-08-21T13:42:00Z">
        <w:r w:rsidRPr="00D85FF0">
          <w:rPr>
            <w:highlight w:val="yellow"/>
            <w:lang w:eastAsia="zh-CN"/>
          </w:rPr>
          <w:t xml:space="preserve"> aspect</w:t>
        </w:r>
      </w:ins>
      <w:ins w:id="381" w:author="OPPO_merged01" w:date="2025-08-21T13:40:00Z">
        <w:r w:rsidRPr="00D85FF0">
          <w:rPr>
            <w:highlight w:val="yellow"/>
            <w:lang w:eastAsia="zh-CN"/>
          </w:rPr>
          <w:t xml:space="preserve"> was considered, so </w:t>
        </w:r>
      </w:ins>
      <w:ins w:id="382" w:author="OPPO_merged01" w:date="2025-08-21T13:41:00Z">
        <w:r w:rsidRPr="00D85FF0">
          <w:rPr>
            <w:highlight w:val="yellow"/>
            <w:lang w:eastAsia="zh-CN"/>
          </w:rPr>
          <w:t>just reusing 5G EC design with slight enhancement can’t satisfy the services requir</w:t>
        </w:r>
      </w:ins>
      <w:ins w:id="383" w:author="OPPO_merged01" w:date="2025-08-21T13:42:00Z">
        <w:r w:rsidRPr="00D85FF0">
          <w:rPr>
            <w:highlight w:val="yellow"/>
            <w:lang w:eastAsia="zh-CN"/>
          </w:rPr>
          <w:t>ing computing delay.</w:t>
        </w:r>
      </w:ins>
    </w:p>
    <w:p w14:paraId="1AE44528" w14:textId="75653A78" w:rsidR="00290FFC" w:rsidRDefault="00290FFC" w:rsidP="00946CBF">
      <w:pPr>
        <w:rPr>
          <w:lang w:eastAsia="zh-CN"/>
        </w:rPr>
      </w:pPr>
      <w:ins w:id="384" w:author="OPPO_merged01" w:date="2025-08-20T10:51:00Z">
        <w:r>
          <w:rPr>
            <w:lang w:eastAsia="zh-CN"/>
          </w:rPr>
          <w:t>A NOTE is added to address this aspect in the revision.</w:t>
        </w:r>
      </w:ins>
    </w:p>
    <w:p w14:paraId="1C3C1BA4" w14:textId="57BB0D1A" w:rsidR="008C2BE3" w:rsidRPr="00053F6B" w:rsidRDefault="008C2BE3" w:rsidP="008C2BE3">
      <w:pPr>
        <w:jc w:val="center"/>
        <w:rPr>
          <w:rFonts w:ascii="Arial" w:hAnsi="Arial" w:cs="Arial"/>
          <w:color w:val="FF0000"/>
          <w:sz w:val="36"/>
          <w:szCs w:val="36"/>
        </w:rPr>
      </w:pPr>
      <w:r w:rsidRPr="00053F6B">
        <w:rPr>
          <w:rFonts w:ascii="Arial" w:hAnsi="Arial" w:cs="Arial"/>
          <w:color w:val="FF0000"/>
          <w:sz w:val="36"/>
          <w:szCs w:val="36"/>
        </w:rPr>
        <w:t>**** First Change</w:t>
      </w:r>
      <w:r w:rsidR="00813F93">
        <w:rPr>
          <w:rFonts w:ascii="Arial" w:hAnsi="Arial" w:cs="Arial"/>
          <w:color w:val="FF0000"/>
          <w:sz w:val="36"/>
          <w:szCs w:val="36"/>
        </w:rPr>
        <w:t xml:space="preserve"> (all new text)</w:t>
      </w:r>
      <w:r w:rsidRPr="00053F6B">
        <w:rPr>
          <w:rFonts w:ascii="Arial" w:hAnsi="Arial" w:cs="Arial"/>
          <w:color w:val="FF0000"/>
          <w:sz w:val="36"/>
          <w:szCs w:val="36"/>
        </w:rPr>
        <w:t xml:space="preserve"> ****</w:t>
      </w:r>
    </w:p>
    <w:p w14:paraId="3B3C3D47" w14:textId="77777777" w:rsidR="008C2BE3" w:rsidRDefault="008C2BE3" w:rsidP="007D5496">
      <w:pPr>
        <w:rPr>
          <w:lang w:eastAsia="zh-CN"/>
        </w:rPr>
      </w:pPr>
    </w:p>
    <w:bookmarkEnd w:id="9"/>
    <w:p w14:paraId="5B3A250E" w14:textId="5597BD8F" w:rsidR="003835C7" w:rsidRPr="00E96F69" w:rsidRDefault="00642467" w:rsidP="003835C7">
      <w:pPr>
        <w:pStyle w:val="Heading1"/>
        <w:rPr>
          <w:rFonts w:cs="Arial"/>
          <w:sz w:val="32"/>
          <w:szCs w:val="18"/>
        </w:rPr>
      </w:pPr>
      <w:r w:rsidRPr="00822E86">
        <w:t xml:space="preserve">Annex </w:t>
      </w:r>
      <w:r>
        <w:t>A.X</w:t>
      </w:r>
      <w:r w:rsidR="003835C7" w:rsidRPr="00E96F69">
        <w:rPr>
          <w:rFonts w:cs="Arial"/>
          <w:sz w:val="32"/>
          <w:szCs w:val="18"/>
        </w:rPr>
        <w:t xml:space="preserve">. </w:t>
      </w:r>
      <w:r w:rsidR="00C65856">
        <w:rPr>
          <w:rFonts w:cs="Arial"/>
          <w:sz w:val="32"/>
          <w:szCs w:val="18"/>
        </w:rPr>
        <w:t>WT</w:t>
      </w:r>
      <w:r w:rsidR="00F51241">
        <w:rPr>
          <w:rFonts w:cs="Arial"/>
          <w:sz w:val="32"/>
          <w:szCs w:val="18"/>
        </w:rPr>
        <w:t>#</w:t>
      </w:r>
      <w:r w:rsidR="00813F93">
        <w:rPr>
          <w:rFonts w:cs="Arial"/>
          <w:sz w:val="32"/>
          <w:szCs w:val="18"/>
        </w:rPr>
        <w:t>6</w:t>
      </w:r>
      <w:r w:rsidR="00C65856">
        <w:rPr>
          <w:rFonts w:cs="Arial"/>
          <w:sz w:val="32"/>
          <w:szCs w:val="18"/>
        </w:rPr>
        <w:t xml:space="preserve"> Scope</w:t>
      </w:r>
    </w:p>
    <w:p w14:paraId="50422591" w14:textId="74B48C0D" w:rsidR="00210ED0" w:rsidRDefault="00247342" w:rsidP="000B5ADE">
      <w:pPr>
        <w:pStyle w:val="EditorsNote"/>
        <w:rPr>
          <w:lang w:val="en-US" w:eastAsia="zh-CN"/>
        </w:rPr>
      </w:pPr>
      <w:bookmarkStart w:id="385" w:name="OLE_LINK12"/>
      <w:bookmarkStart w:id="386" w:name="OLE_LINK13"/>
      <w:r w:rsidRPr="00B8102E">
        <w:t>Editor's Note:</w:t>
      </w:r>
      <w:r>
        <w:t xml:space="preserve"> </w:t>
      </w:r>
      <w:bookmarkEnd w:id="385"/>
      <w:bookmarkEnd w:id="386"/>
      <w:r w:rsidR="007978F6" w:rsidRPr="007978F6">
        <w:rPr>
          <w:lang w:val="en-US" w:eastAsia="zh-CN"/>
        </w:rPr>
        <w:t>Describe the technical scope of the proposed Work Task.</w:t>
      </w:r>
      <w:r w:rsidR="000B5ADE">
        <w:rPr>
          <w:lang w:val="en-US" w:eastAsia="zh-CN"/>
        </w:rPr>
        <w:t xml:space="preserve"> </w:t>
      </w:r>
      <w:r w:rsidR="00210ED0" w:rsidRPr="00210ED0">
        <w:rPr>
          <w:lang w:val="en-US" w:eastAsia="zh-CN"/>
        </w:rPr>
        <w:t xml:space="preserve">If applicable, suggest logical subdivision of this WT into smaller </w:t>
      </w:r>
      <w:r w:rsidR="00210ED0">
        <w:rPr>
          <w:lang w:val="en-US" w:eastAsia="zh-CN"/>
        </w:rPr>
        <w:t>sub-WT.</w:t>
      </w:r>
      <w:r w:rsidR="008A2086">
        <w:rPr>
          <w:lang w:val="en-US" w:eastAsia="zh-CN"/>
        </w:rPr>
        <w:t xml:space="preserve"> </w:t>
      </w:r>
      <w:r w:rsidR="003A45FA" w:rsidRPr="003A45FA">
        <w:rPr>
          <w:lang w:val="en-US" w:eastAsia="zh-CN"/>
        </w:rPr>
        <w:t>This clause is part of the TR Annex.</w:t>
      </w:r>
    </w:p>
    <w:p w14:paraId="199F00D3" w14:textId="7CC568D1" w:rsidR="00813F93" w:rsidRPr="00703B0B" w:rsidRDefault="00813F93" w:rsidP="00813F93">
      <w:pPr>
        <w:ind w:leftChars="100" w:left="200"/>
        <w:rPr>
          <w:rFonts w:eastAsia="DengXian"/>
          <w:shd w:val="clear" w:color="auto" w:fill="FFFFFF" w:themeFill="background1"/>
        </w:rPr>
      </w:pPr>
      <w:r w:rsidRPr="00703B0B">
        <w:rPr>
          <w:b/>
          <w:shd w:val="clear" w:color="auto" w:fill="FFFFFF" w:themeFill="background1"/>
        </w:rPr>
        <w:t xml:space="preserve">WT#6: </w:t>
      </w:r>
      <w:r w:rsidRPr="00703B0B">
        <w:rPr>
          <w:shd w:val="clear" w:color="auto" w:fill="FFFFFF" w:themeFill="background1"/>
        </w:rPr>
        <w:t xml:space="preserve">Study aspects on support of computing for </w:t>
      </w:r>
      <w:r w:rsidRPr="00703B0B">
        <w:rPr>
          <w:rFonts w:eastAsia="DengXian"/>
          <w:shd w:val="clear" w:color="auto" w:fill="FFFFFF" w:themeFill="background1"/>
        </w:rPr>
        <w:t>UE</w:t>
      </w:r>
      <w:r w:rsidRPr="00703B0B">
        <w:rPr>
          <w:rFonts w:eastAsia="DengXian" w:hint="eastAsia"/>
          <w:shd w:val="clear" w:color="auto" w:fill="FFFFFF" w:themeFill="background1"/>
          <w:lang w:eastAsia="zh-CN"/>
        </w:rPr>
        <w:t>,</w:t>
      </w:r>
      <w:r w:rsidRPr="00703B0B">
        <w:rPr>
          <w:rFonts w:eastAsia="DengXian"/>
          <w:shd w:val="clear" w:color="auto" w:fill="FFFFFF" w:themeFill="background1"/>
          <w:lang w:eastAsia="zh-CN"/>
        </w:rPr>
        <w:t xml:space="preserve"> </w:t>
      </w:r>
      <w:r w:rsidRPr="00703B0B">
        <w:rPr>
          <w:rFonts w:eastAsia="DengXian"/>
          <w:shd w:val="clear" w:color="auto" w:fill="FFFFFF" w:themeFill="background1"/>
        </w:rPr>
        <w:t>core network and application server</w:t>
      </w:r>
      <w:r w:rsidRPr="00703B0B">
        <w:rPr>
          <w:shd w:val="clear" w:color="auto" w:fill="FFFFFF" w:themeFill="background1"/>
        </w:rPr>
        <w:t xml:space="preserve"> in 6G (e.g. coordinat</w:t>
      </w:r>
      <w:r w:rsidRPr="00703B0B">
        <w:rPr>
          <w:rFonts w:eastAsia="DengXian"/>
          <w:shd w:val="clear" w:color="auto" w:fill="FFFFFF" w:themeFill="background1"/>
        </w:rPr>
        <w:t>ion between UE</w:t>
      </w:r>
      <w:r w:rsidRPr="00703B0B">
        <w:rPr>
          <w:rFonts w:eastAsia="DengXian" w:hint="eastAsia"/>
          <w:shd w:val="clear" w:color="auto" w:fill="FFFFFF" w:themeFill="background1"/>
          <w:lang w:eastAsia="zh-CN"/>
        </w:rPr>
        <w:t>,</w:t>
      </w:r>
      <w:r w:rsidRPr="00703B0B">
        <w:rPr>
          <w:rFonts w:eastAsia="DengXian"/>
          <w:shd w:val="clear" w:color="auto" w:fill="FFFFFF" w:themeFill="background1"/>
          <w:lang w:eastAsia="zh-CN"/>
        </w:rPr>
        <w:t xml:space="preserve"> </w:t>
      </w:r>
      <w:r w:rsidRPr="00703B0B">
        <w:rPr>
          <w:rFonts w:eastAsia="DengXian"/>
          <w:shd w:val="clear" w:color="auto" w:fill="FFFFFF" w:themeFill="background1"/>
        </w:rPr>
        <w:t>core network and application server, exposure of computing service in the core network, etc.</w:t>
      </w:r>
      <w:r w:rsidRPr="00703B0B">
        <w:rPr>
          <w:shd w:val="clear" w:color="auto" w:fill="FFFFFF" w:themeFill="background1"/>
        </w:rPr>
        <w:t>)</w:t>
      </w:r>
      <w:r w:rsidRPr="00703B0B">
        <w:rPr>
          <w:rFonts w:eastAsia="DengXian"/>
          <w:shd w:val="clear" w:color="auto" w:fill="FFFFFF" w:themeFill="background1"/>
        </w:rPr>
        <w:t>.</w:t>
      </w:r>
    </w:p>
    <w:p w14:paraId="03EF6636" w14:textId="50F7B1CB" w:rsidR="00813F93" w:rsidRDefault="00813F93" w:rsidP="00813F93">
      <w:pPr>
        <w:pStyle w:val="NO"/>
        <w:rPr>
          <w:ins w:id="387" w:author="OPPO_merged01" w:date="2025-08-19T16:22:00Z"/>
          <w:shd w:val="clear" w:color="auto" w:fill="FFFFFF" w:themeFill="background1"/>
        </w:rPr>
      </w:pPr>
      <w:r w:rsidRPr="00703B0B">
        <w:rPr>
          <w:shd w:val="clear" w:color="auto" w:fill="FFFFFF" w:themeFill="background1"/>
          <w:lang w:eastAsia="zh-CN"/>
        </w:rPr>
        <w:t>NOTE </w:t>
      </w:r>
      <w:r>
        <w:rPr>
          <w:shd w:val="clear" w:color="auto" w:fill="FFFFFF" w:themeFill="background1"/>
          <w:lang w:eastAsia="zh-CN"/>
        </w:rPr>
        <w:t>1</w:t>
      </w:r>
      <w:r w:rsidRPr="00703B0B">
        <w:rPr>
          <w:shd w:val="clear" w:color="auto" w:fill="FFFFFF" w:themeFill="background1"/>
        </w:rPr>
        <w:t>: Application layer mechanism and exposure framework may require coordination with SA6.</w:t>
      </w:r>
    </w:p>
    <w:p w14:paraId="4CA82B2A" w14:textId="150EB87E" w:rsidR="00A46D87" w:rsidRPr="00174ACA" w:rsidRDefault="00A46D87" w:rsidP="00575092">
      <w:pPr>
        <w:pStyle w:val="B1"/>
        <w:ind w:left="284" w:firstLine="0"/>
        <w:rPr>
          <w:ins w:id="388" w:author="Changhong Shan" w:date="2025-08-15T09:30:00Z"/>
          <w:lang w:val="en-HK" w:eastAsia="zh-CN"/>
        </w:rPr>
      </w:pPr>
      <w:ins w:id="389" w:author="Changhong Shan" w:date="2025-08-15T09:30:00Z">
        <w:r w:rsidRPr="00174ACA">
          <w:rPr>
            <w:lang w:val="en-HK" w:eastAsia="zh-CN"/>
          </w:rPr>
          <w:t>The delay time comprises the connectivity delay and computing delay, but usually the computing delay was ignored in previous generations since very few services would require much computing time. In order to support the services (e.g.</w:t>
        </w:r>
        <w:r>
          <w:rPr>
            <w:lang w:val="en-HK" w:eastAsia="zh-CN"/>
          </w:rPr>
          <w:t>,</w:t>
        </w:r>
        <w:r w:rsidRPr="00174ACA">
          <w:rPr>
            <w:lang w:val="en-HK" w:eastAsia="zh-CN"/>
          </w:rPr>
          <w:t xml:space="preserve"> XR, </w:t>
        </w:r>
        <w:r>
          <w:rPr>
            <w:lang w:val="en-HK" w:eastAsia="zh-CN"/>
          </w:rPr>
          <w:t xml:space="preserve">rendering, </w:t>
        </w:r>
        <w:r w:rsidRPr="00174ACA">
          <w:rPr>
            <w:lang w:val="en-HK" w:eastAsia="zh-CN"/>
          </w:rPr>
          <w:t xml:space="preserve">online gaming, AI </w:t>
        </w:r>
        <w:r>
          <w:rPr>
            <w:lang w:val="en-HK" w:eastAsia="zh-CN"/>
          </w:rPr>
          <w:t>model inference</w:t>
        </w:r>
        <w:r w:rsidRPr="00174ACA">
          <w:rPr>
            <w:lang w:val="en-HK" w:eastAsia="zh-CN"/>
          </w:rPr>
          <w:t>, etc.) requiring low delay and high computing demand with better user experience from delay perspective, the UE</w:t>
        </w:r>
      </w:ins>
      <w:ins w:id="390" w:author="OPPO_merged01" w:date="2025-08-19T16:18:00Z">
        <w:r w:rsidR="00887C28">
          <w:rPr>
            <w:lang w:val="en-HK" w:eastAsia="zh-CN"/>
          </w:rPr>
          <w:t xml:space="preserve"> or </w:t>
        </w:r>
      </w:ins>
      <w:ins w:id="391" w:author="OPPO_merged01" w:date="2025-08-19T16:19:00Z">
        <w:r w:rsidR="00887C28">
          <w:rPr>
            <w:lang w:val="en-HK" w:eastAsia="zh-CN"/>
          </w:rPr>
          <w:t>3</w:t>
        </w:r>
        <w:r w:rsidR="00887C28" w:rsidRPr="00E47622">
          <w:rPr>
            <w:vertAlign w:val="superscript"/>
            <w:lang w:val="en-HK" w:eastAsia="zh-CN"/>
          </w:rPr>
          <w:t>rd</w:t>
        </w:r>
        <w:r w:rsidR="00887C28">
          <w:rPr>
            <w:lang w:val="en-HK" w:eastAsia="zh-CN"/>
          </w:rPr>
          <w:t xml:space="preserve"> party</w:t>
        </w:r>
      </w:ins>
      <w:ins w:id="392" w:author="Changhong Shan" w:date="2025-08-15T09:30:00Z">
        <w:r w:rsidRPr="00174ACA">
          <w:rPr>
            <w:lang w:val="en-HK" w:eastAsia="zh-CN"/>
          </w:rPr>
          <w:t xml:space="preserve"> may need computing resource </w:t>
        </w:r>
        <w:r>
          <w:rPr>
            <w:lang w:val="en-HK" w:eastAsia="zh-CN"/>
          </w:rPr>
          <w:t>support</w:t>
        </w:r>
        <w:r w:rsidRPr="00174ACA">
          <w:rPr>
            <w:lang w:val="en-HK" w:eastAsia="zh-CN"/>
          </w:rPr>
          <w:t xml:space="preserve"> from the 6G network. </w:t>
        </w:r>
      </w:ins>
    </w:p>
    <w:p w14:paraId="1583C94B" w14:textId="77777777" w:rsidR="00813F93" w:rsidRPr="00174ACA" w:rsidRDefault="00813F93" w:rsidP="00575092">
      <w:pPr>
        <w:pStyle w:val="B1"/>
        <w:ind w:left="284" w:firstLine="0"/>
        <w:rPr>
          <w:ins w:id="393" w:author="Changhong Shan" w:date="2025-07-16T17:32:00Z"/>
          <w:lang w:val="en-HK" w:eastAsia="zh-CN"/>
        </w:rPr>
      </w:pPr>
      <w:ins w:id="394" w:author="Changhong Shan" w:date="2025-07-16T17:32:00Z">
        <w:r>
          <w:rPr>
            <w:lang w:val="en-HK" w:eastAsia="zh-CN"/>
          </w:rPr>
          <w:t xml:space="preserve">In order to support </w:t>
        </w:r>
        <w:r w:rsidRPr="00174ACA">
          <w:rPr>
            <w:lang w:val="en-HK" w:eastAsia="zh-CN"/>
          </w:rPr>
          <w:t xml:space="preserve">computing </w:t>
        </w:r>
        <w:r>
          <w:rPr>
            <w:lang w:val="en-HK" w:eastAsia="zh-CN"/>
          </w:rPr>
          <w:t xml:space="preserve">resource management </w:t>
        </w:r>
        <w:r w:rsidRPr="00174ACA">
          <w:rPr>
            <w:lang w:val="en-HK" w:eastAsia="zh-CN"/>
          </w:rPr>
          <w:t xml:space="preserve">among the </w:t>
        </w:r>
        <w:r w:rsidRPr="00174ACA">
          <w:rPr>
            <w:lang w:val="en-US" w:eastAsia="zh-CN"/>
          </w:rPr>
          <w:t>UE,</w:t>
        </w:r>
        <w:r w:rsidRPr="00174ACA">
          <w:rPr>
            <w:lang w:val="en-HK" w:eastAsia="zh-CN"/>
          </w:rPr>
          <w:t xml:space="preserve"> Core Network and Data Network </w:t>
        </w:r>
        <w:r>
          <w:rPr>
            <w:lang w:val="en-HK" w:eastAsia="zh-CN"/>
          </w:rPr>
          <w:t>in 6GS,</w:t>
        </w:r>
        <w:r w:rsidRPr="00214518">
          <w:rPr>
            <w:lang w:val="en-HK" w:eastAsia="zh-CN"/>
          </w:rPr>
          <w:t xml:space="preserve"> </w:t>
        </w:r>
        <w:r>
          <w:rPr>
            <w:lang w:val="en-HK" w:eastAsia="zh-CN"/>
          </w:rPr>
          <w:t>t</w:t>
        </w:r>
        <w:r w:rsidRPr="00174ACA">
          <w:rPr>
            <w:lang w:val="en-HK" w:eastAsia="zh-CN"/>
          </w:rPr>
          <w:t>he following aspects of</w:t>
        </w:r>
        <w:r>
          <w:rPr>
            <w:lang w:val="en-HK" w:eastAsia="zh-CN"/>
          </w:rPr>
          <w:t xml:space="preserve"> </w:t>
        </w:r>
        <w:r w:rsidRPr="00174ACA">
          <w:rPr>
            <w:lang w:val="en-HK" w:eastAsia="zh-CN"/>
          </w:rPr>
          <w:t>need to be studied:</w:t>
        </w:r>
      </w:ins>
    </w:p>
    <w:p w14:paraId="224992BC" w14:textId="62EE4C9F" w:rsidR="00393EE6" w:rsidRPr="00393EE6" w:rsidRDefault="00393EE6" w:rsidP="00393EE6">
      <w:pPr>
        <w:pStyle w:val="B1"/>
        <w:numPr>
          <w:ilvl w:val="0"/>
          <w:numId w:val="25"/>
        </w:numPr>
        <w:rPr>
          <w:ins w:id="395" w:author="Changhong Shan" w:date="2025-08-04T15:59:00Z"/>
          <w:lang w:val="en-HK" w:eastAsia="zh-CN"/>
        </w:rPr>
      </w:pPr>
      <w:ins w:id="396" w:author="Changhong Shan" w:date="2025-08-04T15:59:00Z">
        <w:r w:rsidRPr="00393EE6">
          <w:rPr>
            <w:lang w:val="en-HK" w:eastAsia="zh-CN"/>
          </w:rPr>
          <w:t xml:space="preserve">How to authorize computing </w:t>
        </w:r>
      </w:ins>
      <w:ins w:id="397" w:author="OPPO_merged01" w:date="2025-08-19T16:16:00Z">
        <w:r w:rsidR="00887C28">
          <w:rPr>
            <w:lang w:val="en-HK" w:eastAsia="zh-CN"/>
          </w:rPr>
          <w:t xml:space="preserve">for UE </w:t>
        </w:r>
      </w:ins>
      <w:ins w:id="398" w:author="Changhong Shan" w:date="2025-08-04T15:59:00Z">
        <w:r w:rsidRPr="00393EE6">
          <w:rPr>
            <w:lang w:val="en-HK" w:eastAsia="zh-CN"/>
          </w:rPr>
          <w:t xml:space="preserve">and provisioning the </w:t>
        </w:r>
      </w:ins>
      <w:ins w:id="399" w:author="OPPO_merged01" w:date="2025-08-21T10:42:00Z">
        <w:r w:rsidR="00757A12">
          <w:rPr>
            <w:lang w:val="en-HK" w:eastAsia="zh-CN"/>
          </w:rPr>
          <w:t>corresponding</w:t>
        </w:r>
      </w:ins>
      <w:ins w:id="400" w:author="Changhong Shan" w:date="2025-08-04T15:59:00Z">
        <w:del w:id="401" w:author="OPPO_merged01" w:date="2025-08-21T10:42:00Z">
          <w:r w:rsidRPr="00393EE6" w:rsidDel="00757A12">
            <w:rPr>
              <w:lang w:val="en-HK" w:eastAsia="zh-CN"/>
            </w:rPr>
            <w:delText>co</w:delText>
          </w:r>
        </w:del>
        <w:del w:id="402" w:author="OPPO_merged01" w:date="2025-08-21T10:41:00Z">
          <w:r w:rsidRPr="00393EE6" w:rsidDel="00757A12">
            <w:rPr>
              <w:lang w:val="en-HK" w:eastAsia="zh-CN"/>
            </w:rPr>
            <w:delText>mputing</w:delText>
          </w:r>
        </w:del>
        <w:r w:rsidRPr="00393EE6">
          <w:rPr>
            <w:lang w:val="en-HK" w:eastAsia="zh-CN"/>
          </w:rPr>
          <w:t xml:space="preserve"> policy and parameter to UE</w:t>
        </w:r>
      </w:ins>
      <w:ins w:id="403" w:author="OPPO_merged01" w:date="2025-08-19T16:13:00Z">
        <w:r w:rsidR="00887C28">
          <w:rPr>
            <w:lang w:val="en-HK" w:eastAsia="zh-CN"/>
          </w:rPr>
          <w:t xml:space="preserve"> in case UE is a consumer for operator provided computing service</w:t>
        </w:r>
      </w:ins>
      <w:ins w:id="404" w:author="Changhong Shan" w:date="2025-08-04T15:59:00Z">
        <w:r w:rsidRPr="00393EE6">
          <w:rPr>
            <w:lang w:val="en-HK" w:eastAsia="zh-CN"/>
          </w:rPr>
          <w:t xml:space="preserve">. </w:t>
        </w:r>
      </w:ins>
    </w:p>
    <w:p w14:paraId="7B8F057E" w14:textId="5B9DF76F" w:rsidR="00393EE6" w:rsidRPr="00393EE6" w:rsidRDefault="00393EE6" w:rsidP="00393EE6">
      <w:pPr>
        <w:pStyle w:val="B1"/>
        <w:numPr>
          <w:ilvl w:val="0"/>
          <w:numId w:val="25"/>
        </w:numPr>
        <w:rPr>
          <w:ins w:id="405" w:author="Changhong Shan" w:date="2025-08-04T15:59:00Z"/>
          <w:lang w:val="en-HK" w:eastAsia="zh-CN"/>
        </w:rPr>
      </w:pPr>
      <w:ins w:id="406" w:author="Changhong Shan" w:date="2025-08-04T15:59:00Z">
        <w:r w:rsidRPr="00393EE6">
          <w:rPr>
            <w:lang w:val="en-HK" w:eastAsia="zh-CN"/>
          </w:rPr>
          <w:t>How does 6G network collect the computing resource information</w:t>
        </w:r>
        <w:del w:id="407" w:author="OPPO_merged01" w:date="2025-08-19T17:01:00Z">
          <w:r w:rsidRPr="00393EE6" w:rsidDel="00855D9E">
            <w:rPr>
              <w:lang w:val="en-HK" w:eastAsia="zh-CN"/>
            </w:rPr>
            <w:delText xml:space="preserve"> from computing node(s)</w:delText>
          </w:r>
        </w:del>
      </w:ins>
      <w:ins w:id="408" w:author="OPPO_merged01" w:date="2025-08-19T16:12:00Z">
        <w:r w:rsidR="00887C28">
          <w:rPr>
            <w:lang w:val="en-HK" w:eastAsia="zh-CN"/>
          </w:rPr>
          <w:t>,</w:t>
        </w:r>
      </w:ins>
      <w:ins w:id="409" w:author="OPPO_merged01" w:date="2025-08-19T16:03:00Z">
        <w:r w:rsidR="00186010">
          <w:rPr>
            <w:lang w:val="en-HK" w:eastAsia="zh-CN"/>
          </w:rPr>
          <w:t xml:space="preserve"> </w:t>
        </w:r>
      </w:ins>
      <w:ins w:id="410" w:author="OPPO_merged01" w:date="2025-08-19T16:12:00Z">
        <w:r w:rsidR="00887C28">
          <w:rPr>
            <w:lang w:val="en-HK" w:eastAsia="zh-CN"/>
          </w:rPr>
          <w:t xml:space="preserve">whether </w:t>
        </w:r>
      </w:ins>
      <w:ins w:id="411" w:author="OPPO_merged01" w:date="2025-08-19T16:03:00Z">
        <w:r w:rsidR="00186010">
          <w:rPr>
            <w:lang w:val="en-HK" w:eastAsia="zh-CN"/>
          </w:rPr>
          <w:t xml:space="preserve">and how to expose the </w:t>
        </w:r>
      </w:ins>
      <w:ins w:id="412" w:author="OPPO_merged01" w:date="2025-08-19T16:17:00Z">
        <w:r w:rsidR="00887C28">
          <w:rPr>
            <w:lang w:val="en-HK" w:eastAsia="zh-CN"/>
          </w:rPr>
          <w:t xml:space="preserve">computing </w:t>
        </w:r>
      </w:ins>
      <w:ins w:id="413" w:author="OPPO_merged01" w:date="2025-08-19T17:01:00Z">
        <w:r w:rsidR="00855D9E">
          <w:rPr>
            <w:lang w:val="en-HK" w:eastAsia="zh-CN"/>
          </w:rPr>
          <w:t xml:space="preserve">resource </w:t>
        </w:r>
      </w:ins>
      <w:ins w:id="414" w:author="OPPO_merged01" w:date="2025-08-19T16:03:00Z">
        <w:r w:rsidR="00186010">
          <w:rPr>
            <w:lang w:val="en-HK" w:eastAsia="zh-CN"/>
          </w:rPr>
          <w:t>information to an authorized 3</w:t>
        </w:r>
        <w:r w:rsidR="00186010" w:rsidRPr="00E47622">
          <w:rPr>
            <w:vertAlign w:val="superscript"/>
            <w:lang w:val="en-HK" w:eastAsia="zh-CN"/>
          </w:rPr>
          <w:t>rd</w:t>
        </w:r>
        <w:r w:rsidR="00186010">
          <w:rPr>
            <w:lang w:val="en-HK" w:eastAsia="zh-CN"/>
          </w:rPr>
          <w:t xml:space="preserve"> party</w:t>
        </w:r>
      </w:ins>
      <w:ins w:id="415" w:author="OPPO_merged01" w:date="2025-08-19T16:17:00Z">
        <w:r w:rsidR="00887C28">
          <w:rPr>
            <w:lang w:val="en-HK" w:eastAsia="zh-CN"/>
          </w:rPr>
          <w:t xml:space="preserve"> AF</w:t>
        </w:r>
      </w:ins>
      <w:ins w:id="416" w:author="OPPO_merged01" w:date="2025-08-19T16:04:00Z">
        <w:r w:rsidR="00186010">
          <w:rPr>
            <w:lang w:val="en-HK" w:eastAsia="zh-CN"/>
          </w:rPr>
          <w:t>.</w:t>
        </w:r>
      </w:ins>
    </w:p>
    <w:p w14:paraId="38D2B2C0" w14:textId="55A569E9" w:rsidR="00393EE6" w:rsidRPr="00393EE6" w:rsidRDefault="00393EE6" w:rsidP="00393EE6">
      <w:pPr>
        <w:pStyle w:val="B1"/>
        <w:numPr>
          <w:ilvl w:val="0"/>
          <w:numId w:val="25"/>
        </w:numPr>
        <w:rPr>
          <w:ins w:id="417" w:author="Changhong Shan" w:date="2025-08-04T15:59:00Z"/>
          <w:lang w:val="en-HK" w:eastAsia="zh-CN"/>
        </w:rPr>
      </w:pPr>
      <w:ins w:id="418" w:author="Changhong Shan" w:date="2025-08-04T15:59:00Z">
        <w:r w:rsidRPr="00393EE6">
          <w:rPr>
            <w:lang w:val="en-HK" w:eastAsia="zh-CN"/>
          </w:rPr>
          <w:t>How to discover and select</w:t>
        </w:r>
        <w:del w:id="419" w:author="OPPO_merged01" w:date="2025-08-19T17:00:00Z">
          <w:r w:rsidRPr="00393EE6" w:rsidDel="00855D9E">
            <w:rPr>
              <w:lang w:val="en-HK" w:eastAsia="zh-CN"/>
            </w:rPr>
            <w:delText xml:space="preserve"> a</w:delText>
          </w:r>
        </w:del>
        <w:r w:rsidRPr="00393EE6">
          <w:rPr>
            <w:lang w:val="en-HK" w:eastAsia="zh-CN"/>
          </w:rPr>
          <w:t xml:space="preserve"> Computing </w:t>
        </w:r>
      </w:ins>
      <w:ins w:id="420" w:author="OPPO_merged01" w:date="2025-08-19T17:00:00Z">
        <w:r w:rsidR="00855D9E">
          <w:rPr>
            <w:lang w:val="en-HK" w:eastAsia="zh-CN"/>
          </w:rPr>
          <w:t>resource</w:t>
        </w:r>
      </w:ins>
      <w:ins w:id="421" w:author="OPPO_merged01" w:date="2025-08-21T12:13:00Z">
        <w:r w:rsidR="00F44A31">
          <w:rPr>
            <w:lang w:val="en-HK" w:eastAsia="zh-CN"/>
          </w:rPr>
          <w:t>[s]</w:t>
        </w:r>
      </w:ins>
      <w:ins w:id="422" w:author="Changhong Shan" w:date="2025-08-04T15:59:00Z">
        <w:del w:id="423" w:author="OPPO_merged01" w:date="2025-08-19T16:59:00Z">
          <w:r w:rsidRPr="00393EE6" w:rsidDel="00855D9E">
            <w:rPr>
              <w:lang w:val="en-HK" w:eastAsia="zh-CN"/>
            </w:rPr>
            <w:delText>node</w:delText>
          </w:r>
        </w:del>
        <w:del w:id="424" w:author="OPPO_merged01" w:date="2025-08-19T17:13:00Z">
          <w:r w:rsidRPr="00393EE6" w:rsidDel="007E2D49">
            <w:rPr>
              <w:lang w:val="en-HK" w:eastAsia="zh-CN"/>
            </w:rPr>
            <w:delText xml:space="preserve"> </w:delText>
          </w:r>
        </w:del>
      </w:ins>
      <w:ins w:id="425" w:author="OPPO_merged01" w:date="2025-08-19T16:34:00Z">
        <w:r w:rsidR="000838DC">
          <w:rPr>
            <w:lang w:val="en-HK" w:eastAsia="zh-CN"/>
          </w:rPr>
          <w:t xml:space="preserve"> </w:t>
        </w:r>
      </w:ins>
      <w:ins w:id="426" w:author="Changhong Shan" w:date="2025-08-04T15:59:00Z">
        <w:r w:rsidRPr="00393EE6">
          <w:rPr>
            <w:lang w:val="en-HK" w:eastAsia="zh-CN"/>
          </w:rPr>
          <w:t>under the control of 6G core network</w:t>
        </w:r>
      </w:ins>
      <w:ins w:id="427" w:author="OPPO_merged01" w:date="2025-08-19T16:02:00Z">
        <w:r w:rsidR="00186010">
          <w:rPr>
            <w:lang w:val="en-HK" w:eastAsia="zh-CN"/>
          </w:rPr>
          <w:t>.</w:t>
        </w:r>
      </w:ins>
      <w:ins w:id="428" w:author="Changhong Shan" w:date="2025-08-04T15:59:00Z">
        <w:del w:id="429" w:author="OPPO_merged01" w:date="2025-08-19T16:02:00Z">
          <w:r w:rsidRPr="00393EE6" w:rsidDel="00186010">
            <w:rPr>
              <w:lang w:val="en-HK" w:eastAsia="zh-CN"/>
            </w:rPr>
            <w:delText>;</w:delText>
          </w:r>
        </w:del>
      </w:ins>
      <w:ins w:id="430" w:author="OPPO_merged01" w:date="2025-08-19T17:08:00Z">
        <w:r w:rsidR="005E4D67">
          <w:rPr>
            <w:lang w:val="en-HK" w:eastAsia="zh-CN"/>
          </w:rPr>
          <w:t xml:space="preserve"> </w:t>
        </w:r>
      </w:ins>
    </w:p>
    <w:p w14:paraId="062052E2" w14:textId="5E9B1CA0" w:rsidR="00393EE6" w:rsidRPr="00393EE6" w:rsidRDefault="00393EE6" w:rsidP="00393EE6">
      <w:pPr>
        <w:pStyle w:val="B1"/>
        <w:numPr>
          <w:ilvl w:val="0"/>
          <w:numId w:val="25"/>
        </w:numPr>
        <w:rPr>
          <w:ins w:id="431" w:author="Changhong Shan" w:date="2025-08-04T15:59:00Z"/>
          <w:lang w:val="en-HK" w:eastAsia="zh-CN"/>
        </w:rPr>
      </w:pPr>
      <w:ins w:id="432" w:author="Changhong Shan" w:date="2025-08-04T15:59:00Z">
        <w:r w:rsidRPr="00393EE6">
          <w:rPr>
            <w:lang w:val="en-HK" w:eastAsia="zh-CN"/>
          </w:rPr>
          <w:t>How does the UE</w:t>
        </w:r>
      </w:ins>
      <w:ins w:id="433" w:author="OPPO_merged01" w:date="2025-08-19T16:11:00Z">
        <w:r w:rsidR="00887C28">
          <w:rPr>
            <w:lang w:val="en-HK" w:eastAsia="zh-CN"/>
          </w:rPr>
          <w:t xml:space="preserve"> or 3</w:t>
        </w:r>
        <w:r w:rsidR="00887C28" w:rsidRPr="00E47622">
          <w:rPr>
            <w:vertAlign w:val="superscript"/>
            <w:lang w:val="en-HK" w:eastAsia="zh-CN"/>
          </w:rPr>
          <w:t>rd</w:t>
        </w:r>
        <w:r w:rsidR="00887C28">
          <w:rPr>
            <w:lang w:val="en-HK" w:eastAsia="zh-CN"/>
          </w:rPr>
          <w:t xml:space="preserve"> party AF</w:t>
        </w:r>
      </w:ins>
      <w:ins w:id="434" w:author="Changhong Shan" w:date="2025-08-04T15:59:00Z">
        <w:r w:rsidRPr="00393EE6">
          <w:rPr>
            <w:lang w:val="en-HK" w:eastAsia="zh-CN"/>
          </w:rPr>
          <w:t xml:space="preserve"> request the computing resource from 6G network and how does the 6G network authorize and </w:t>
        </w:r>
        <w:del w:id="435" w:author="OPPO_merged01" w:date="2025-08-19T17:05:00Z">
          <w:r w:rsidRPr="00393EE6" w:rsidDel="005E4D67">
            <w:rPr>
              <w:lang w:val="en-HK" w:eastAsia="zh-CN"/>
            </w:rPr>
            <w:delText>(re-)</w:delText>
          </w:r>
        </w:del>
        <w:r w:rsidRPr="00393EE6">
          <w:rPr>
            <w:lang w:val="en-HK" w:eastAsia="zh-CN"/>
          </w:rPr>
          <w:t>allocate the network-side computing resource to UE</w:t>
        </w:r>
      </w:ins>
      <w:ins w:id="436" w:author="OPPO_merged01" w:date="2025-08-19T16:11:00Z">
        <w:r w:rsidR="00887C28">
          <w:rPr>
            <w:lang w:val="en-HK" w:eastAsia="zh-CN"/>
          </w:rPr>
          <w:t xml:space="preserve"> or 3</w:t>
        </w:r>
        <w:r w:rsidR="00887C28" w:rsidRPr="00E47622">
          <w:rPr>
            <w:vertAlign w:val="superscript"/>
            <w:lang w:val="en-HK" w:eastAsia="zh-CN"/>
          </w:rPr>
          <w:t>rd</w:t>
        </w:r>
        <w:r w:rsidR="00887C28">
          <w:rPr>
            <w:lang w:val="en-HK" w:eastAsia="zh-CN"/>
          </w:rPr>
          <w:t xml:space="preserve"> party AF</w:t>
        </w:r>
      </w:ins>
      <w:ins w:id="437" w:author="Changhong Shan" w:date="2025-08-04T15:59:00Z">
        <w:r w:rsidRPr="00393EE6">
          <w:rPr>
            <w:lang w:val="en-HK" w:eastAsia="zh-CN"/>
          </w:rPr>
          <w:t xml:space="preserve">. </w:t>
        </w:r>
      </w:ins>
    </w:p>
    <w:p w14:paraId="230FDFA6" w14:textId="79350F78" w:rsidR="00800298" w:rsidRDefault="00393EE6" w:rsidP="00393EE6">
      <w:pPr>
        <w:pStyle w:val="B1"/>
        <w:numPr>
          <w:ilvl w:val="0"/>
          <w:numId w:val="25"/>
        </w:numPr>
        <w:rPr>
          <w:ins w:id="438" w:author="OPPO_merged01" w:date="2025-08-19T16:38:00Z"/>
          <w:lang w:val="en-HK" w:eastAsia="zh-CN"/>
        </w:rPr>
      </w:pPr>
      <w:ins w:id="439" w:author="Changhong Shan" w:date="2025-08-04T15:59:00Z">
        <w:r w:rsidRPr="00393EE6">
          <w:rPr>
            <w:lang w:val="en-HK" w:eastAsia="zh-CN"/>
          </w:rPr>
          <w:lastRenderedPageBreak/>
          <w:t>How does 6G network coordinate the communication and computing resources for E2E delay</w:t>
        </w:r>
      </w:ins>
      <w:ins w:id="440" w:author="OPPO_merged01" w:date="2025-08-19T16:04:00Z">
        <w:r w:rsidR="00186010">
          <w:rPr>
            <w:lang w:val="en-HK" w:eastAsia="zh-CN"/>
          </w:rPr>
          <w:t xml:space="preserve">, and how to </w:t>
        </w:r>
      </w:ins>
      <w:ins w:id="441" w:author="OPPO_merged01" w:date="2025-08-19T16:06:00Z">
        <w:r w:rsidR="00186010">
          <w:rPr>
            <w:lang w:val="en-HK" w:eastAsia="zh-CN"/>
          </w:rPr>
          <w:t>define and guarantee</w:t>
        </w:r>
      </w:ins>
      <w:ins w:id="442" w:author="OPPO_merged01" w:date="2025-08-19T16:04:00Z">
        <w:r w:rsidR="00186010">
          <w:rPr>
            <w:lang w:val="en-HK" w:eastAsia="zh-CN"/>
          </w:rPr>
          <w:t xml:space="preserve"> the QoS </w:t>
        </w:r>
      </w:ins>
      <w:ins w:id="443" w:author="OPPO_merged01" w:date="2025-08-19T16:06:00Z">
        <w:r w:rsidR="00186010">
          <w:rPr>
            <w:lang w:val="en-HK" w:eastAsia="zh-CN"/>
          </w:rPr>
          <w:t>characteristics</w:t>
        </w:r>
      </w:ins>
      <w:ins w:id="444" w:author="OPPO_merged01" w:date="2025-08-19T16:36:00Z">
        <w:r w:rsidR="000838DC">
          <w:rPr>
            <w:lang w:val="en-HK" w:eastAsia="zh-CN"/>
          </w:rPr>
          <w:t xml:space="preserve"> (e.g., delay budget) or new metrics</w:t>
        </w:r>
      </w:ins>
      <w:ins w:id="445" w:author="OPPO_merged01" w:date="2025-08-19T16:06:00Z">
        <w:r w:rsidR="00186010">
          <w:rPr>
            <w:lang w:val="en-HK" w:eastAsia="zh-CN"/>
          </w:rPr>
          <w:t xml:space="preserve"> for a service requiring </w:t>
        </w:r>
      </w:ins>
      <w:ins w:id="446" w:author="OPPO_merged01" w:date="2025-08-19T16:07:00Z">
        <w:r w:rsidR="00186010">
          <w:rPr>
            <w:lang w:val="en-HK" w:eastAsia="zh-CN"/>
          </w:rPr>
          <w:t>computing support</w:t>
        </w:r>
      </w:ins>
      <w:ins w:id="447" w:author="Changhong Shan" w:date="2025-08-04T15:59:00Z">
        <w:r w:rsidRPr="00393EE6">
          <w:rPr>
            <w:lang w:val="en-HK" w:eastAsia="zh-CN"/>
          </w:rPr>
          <w:t>.</w:t>
        </w:r>
      </w:ins>
    </w:p>
    <w:p w14:paraId="039F7A4D" w14:textId="006E3593" w:rsidR="000838DC" w:rsidRPr="000838DC" w:rsidRDefault="000838DC" w:rsidP="000838DC">
      <w:pPr>
        <w:pStyle w:val="NO"/>
        <w:rPr>
          <w:ins w:id="448" w:author="OPPO_merged01" w:date="2025-08-19T15:59:00Z"/>
          <w:shd w:val="clear" w:color="auto" w:fill="FFFFFF" w:themeFill="background1"/>
        </w:rPr>
      </w:pPr>
      <w:ins w:id="449" w:author="OPPO_merged01" w:date="2025-08-19T16:38:00Z">
        <w:r w:rsidRPr="000838DC">
          <w:rPr>
            <w:shd w:val="clear" w:color="auto" w:fill="FFFFFF" w:themeFill="background1"/>
          </w:rPr>
          <w:t>NOTE</w:t>
        </w:r>
        <w:r>
          <w:rPr>
            <w:shd w:val="clear" w:color="auto" w:fill="FFFFFF" w:themeFill="background1"/>
          </w:rPr>
          <w:t xml:space="preserve"> </w:t>
        </w:r>
      </w:ins>
      <w:ins w:id="450" w:author="OPPO_merged01" w:date="2025-08-19T17:23:00Z">
        <w:r w:rsidR="005D57B6">
          <w:rPr>
            <w:shd w:val="clear" w:color="auto" w:fill="FFFFFF" w:themeFill="background1"/>
          </w:rPr>
          <w:t>2</w:t>
        </w:r>
      </w:ins>
      <w:ins w:id="451" w:author="OPPO_merged01" w:date="2025-08-19T16:38:00Z">
        <w:r w:rsidRPr="000838DC">
          <w:rPr>
            <w:shd w:val="clear" w:color="auto" w:fill="FFFFFF" w:themeFill="background1"/>
          </w:rPr>
          <w:t>:</w:t>
        </w:r>
        <w:r w:rsidRPr="000838DC">
          <w:rPr>
            <w:shd w:val="clear" w:color="auto" w:fill="FFFFFF" w:themeFill="background1"/>
          </w:rPr>
          <w:tab/>
          <w:t>Exposure of network metrics will follow the exposure framework defined in WT#1.2.</w:t>
        </w:r>
      </w:ins>
    </w:p>
    <w:p w14:paraId="296D339D" w14:textId="1E24E383" w:rsidR="00186010" w:rsidRDefault="00186010" w:rsidP="00393EE6">
      <w:pPr>
        <w:pStyle w:val="B1"/>
        <w:numPr>
          <w:ilvl w:val="0"/>
          <w:numId w:val="25"/>
        </w:numPr>
        <w:rPr>
          <w:ins w:id="452" w:author="OPPO_merged01" w:date="2025-08-19T16:37:00Z"/>
          <w:lang w:val="en-HK" w:eastAsia="zh-CN"/>
        </w:rPr>
      </w:pPr>
      <w:ins w:id="453" w:author="OPPO_merged01" w:date="2025-08-19T15:59:00Z">
        <w:r>
          <w:rPr>
            <w:lang w:val="en-HK" w:eastAsia="zh-CN"/>
          </w:rPr>
          <w:t>How to guarantee the</w:t>
        </w:r>
      </w:ins>
      <w:ins w:id="454" w:author="OPPO_merged01" w:date="2025-08-19T16:05:00Z">
        <w:r>
          <w:rPr>
            <w:lang w:val="en-HK" w:eastAsia="zh-CN"/>
          </w:rPr>
          <w:t xml:space="preserve"> </w:t>
        </w:r>
      </w:ins>
      <w:ins w:id="455" w:author="OPPO_merged01" w:date="2025-08-19T16:00:00Z">
        <w:r>
          <w:rPr>
            <w:lang w:val="en-HK" w:eastAsia="zh-CN"/>
          </w:rPr>
          <w:t>service continuity</w:t>
        </w:r>
      </w:ins>
      <w:ins w:id="456" w:author="OPPO_merged01" w:date="2025-08-19T17:04:00Z">
        <w:r w:rsidR="005E4D67">
          <w:rPr>
            <w:lang w:val="en-HK" w:eastAsia="zh-CN"/>
          </w:rPr>
          <w:t xml:space="preserve"> for computing service</w:t>
        </w:r>
      </w:ins>
      <w:ins w:id="457" w:author="OPPO_merged01" w:date="2025-08-19T16:00:00Z">
        <w:r>
          <w:rPr>
            <w:lang w:val="en-HK" w:eastAsia="zh-CN"/>
          </w:rPr>
          <w:t xml:space="preserve"> upon computing </w:t>
        </w:r>
      </w:ins>
      <w:ins w:id="458" w:author="OPPO_merged01" w:date="2025-08-19T17:02:00Z">
        <w:r w:rsidR="005E4D67">
          <w:rPr>
            <w:lang w:val="en-HK" w:eastAsia="zh-CN"/>
          </w:rPr>
          <w:t>resource</w:t>
        </w:r>
      </w:ins>
      <w:ins w:id="459" w:author="OPPO_merged01" w:date="2025-08-19T16:01:00Z">
        <w:r>
          <w:rPr>
            <w:lang w:val="en-HK" w:eastAsia="zh-CN"/>
          </w:rPr>
          <w:t xml:space="preserve"> relocation (e.g., due to UE mobility, computing node load balancing, </w:t>
        </w:r>
      </w:ins>
      <w:ins w:id="460" w:author="OPPO_merged01" w:date="2025-08-19T16:16:00Z">
        <w:r w:rsidR="00887C28">
          <w:rPr>
            <w:lang w:val="en-HK" w:eastAsia="zh-CN"/>
          </w:rPr>
          <w:t xml:space="preserve">AF influence, </w:t>
        </w:r>
      </w:ins>
      <w:ins w:id="461" w:author="OPPO_merged01" w:date="2025-08-19T16:01:00Z">
        <w:r>
          <w:rPr>
            <w:lang w:val="en-HK" w:eastAsia="zh-CN"/>
          </w:rPr>
          <w:t>etc.)</w:t>
        </w:r>
      </w:ins>
      <w:ins w:id="462" w:author="OPPO_merged01" w:date="2025-08-19T16:37:00Z">
        <w:r w:rsidR="000838DC">
          <w:rPr>
            <w:lang w:val="en-HK" w:eastAsia="zh-CN"/>
          </w:rPr>
          <w:t>.</w:t>
        </w:r>
      </w:ins>
    </w:p>
    <w:p w14:paraId="008FAAEF" w14:textId="6FC76AE9" w:rsidR="000838DC" w:rsidRPr="00003694" w:rsidRDefault="000838DC" w:rsidP="000838DC">
      <w:pPr>
        <w:pStyle w:val="ListParagraph"/>
        <w:numPr>
          <w:ilvl w:val="0"/>
          <w:numId w:val="25"/>
        </w:numPr>
        <w:rPr>
          <w:ins w:id="463" w:author="OPPO_merged01" w:date="2025-08-19T16:37:00Z"/>
          <w:rFonts w:eastAsia="DengXian"/>
          <w:shd w:val="clear" w:color="auto" w:fill="FFFFFF" w:themeFill="background1"/>
        </w:rPr>
      </w:pPr>
      <w:ins w:id="464" w:author="OPPO_merged01" w:date="2025-08-19T16:37:00Z">
        <w:r w:rsidRPr="00003694">
          <w:rPr>
            <w:shd w:val="clear" w:color="auto" w:fill="FFFFFF" w:themeFill="background1"/>
          </w:rPr>
          <w:t xml:space="preserve">Whether and how to re-use and/or enhance Edge Computing features specified in 5G </w:t>
        </w:r>
      </w:ins>
      <w:ins w:id="465" w:author="OPPO_merged01" w:date="2025-08-19T17:18:00Z">
        <w:r w:rsidR="007E2D49">
          <w:rPr>
            <w:shd w:val="clear" w:color="auto" w:fill="FFFFFF" w:themeFill="background1"/>
          </w:rPr>
          <w:t>(i.</w:t>
        </w:r>
      </w:ins>
      <w:ins w:id="466" w:author="OPPO_merged01" w:date="2025-08-19T16:37:00Z">
        <w:r w:rsidRPr="00003694">
          <w:rPr>
            <w:shd w:val="clear" w:color="auto" w:fill="FFFFFF" w:themeFill="background1"/>
          </w:rPr>
          <w:t>e.</w:t>
        </w:r>
      </w:ins>
      <w:ins w:id="467" w:author="OPPO_merged01" w:date="2025-08-19T17:18:00Z">
        <w:r w:rsidR="007E2D49">
          <w:rPr>
            <w:shd w:val="clear" w:color="auto" w:fill="FFFFFF" w:themeFill="background1"/>
          </w:rPr>
          <w:t>,</w:t>
        </w:r>
      </w:ins>
      <w:ins w:id="468" w:author="OPPO_merged01" w:date="2025-08-19T16:37:00Z">
        <w:r w:rsidRPr="00003694">
          <w:rPr>
            <w:shd w:val="clear" w:color="auto" w:fill="FFFFFF" w:themeFill="background1"/>
          </w:rPr>
          <w:t xml:space="preserve"> EAS</w:t>
        </w:r>
      </w:ins>
      <w:ins w:id="469" w:author="OPPO_merged01" w:date="2025-08-19T17:19:00Z">
        <w:r w:rsidR="007E2D49">
          <w:rPr>
            <w:shd w:val="clear" w:color="auto" w:fill="FFFFFF" w:themeFill="background1"/>
          </w:rPr>
          <w:t xml:space="preserve"> discovery procedure</w:t>
        </w:r>
      </w:ins>
      <w:ins w:id="470" w:author="OPPO_merged01" w:date="2025-08-19T16:37:00Z">
        <w:r w:rsidRPr="00003694">
          <w:rPr>
            <w:shd w:val="clear" w:color="auto" w:fill="FFFFFF" w:themeFill="background1"/>
          </w:rPr>
          <w:t xml:space="preserve"> specified in TS 23.548</w:t>
        </w:r>
      </w:ins>
      <w:ins w:id="471" w:author="OPPO_merged01" w:date="2025-08-19T17:18:00Z">
        <w:r w:rsidR="007E2D49">
          <w:rPr>
            <w:shd w:val="clear" w:color="auto" w:fill="FFFFFF" w:themeFill="background1"/>
          </w:rPr>
          <w:t>)</w:t>
        </w:r>
      </w:ins>
      <w:ins w:id="472" w:author="OPPO_merged01" w:date="2025-08-19T16:37:00Z">
        <w:r w:rsidRPr="00003694">
          <w:rPr>
            <w:shd w:val="clear" w:color="auto" w:fill="FFFFFF" w:themeFill="background1"/>
          </w:rPr>
          <w:t xml:space="preserve"> to enable discovery of Application Server providing comput</w:t>
        </w:r>
      </w:ins>
      <w:ins w:id="473" w:author="OPPO_merged01" w:date="2025-08-19T17:06:00Z">
        <w:r w:rsidR="005E4D67">
          <w:rPr>
            <w:shd w:val="clear" w:color="auto" w:fill="FFFFFF" w:themeFill="background1"/>
          </w:rPr>
          <w:t>ing</w:t>
        </w:r>
      </w:ins>
      <w:ins w:id="474" w:author="OPPO_merged01" w:date="2025-08-19T16:37:00Z">
        <w:r w:rsidRPr="00003694">
          <w:rPr>
            <w:shd w:val="clear" w:color="auto" w:fill="FFFFFF" w:themeFill="background1"/>
          </w:rPr>
          <w:t xml:space="preserve"> services to UEs. </w:t>
        </w:r>
      </w:ins>
    </w:p>
    <w:p w14:paraId="1F0BAA5D" w14:textId="5D27B760" w:rsidR="005D57B6" w:rsidRPr="00703B0B" w:rsidRDefault="005D57B6" w:rsidP="005D57B6">
      <w:pPr>
        <w:pStyle w:val="NO"/>
        <w:rPr>
          <w:ins w:id="475" w:author="OPPO_merged01" w:date="2025-08-19T17:23:00Z"/>
          <w:shd w:val="clear" w:color="auto" w:fill="FFFFFF" w:themeFill="background1"/>
        </w:rPr>
      </w:pPr>
      <w:ins w:id="476" w:author="OPPO_merged01" w:date="2025-08-19T17:23:00Z">
        <w:r>
          <w:rPr>
            <w:shd w:val="clear" w:color="auto" w:fill="FFFFFF" w:themeFill="background1"/>
          </w:rPr>
          <w:t>NOTE 3: The selected features from 5G edge computing design can be considered to support 6G computing if necessary.</w:t>
        </w:r>
      </w:ins>
    </w:p>
    <w:p w14:paraId="72FA703D" w14:textId="006CD9D2" w:rsidR="00114747" w:rsidRPr="005666BA" w:rsidRDefault="00114747" w:rsidP="003835C7">
      <w:pPr>
        <w:pStyle w:val="B1"/>
        <w:ind w:left="0" w:firstLine="0"/>
        <w:rPr>
          <w:lang w:eastAsia="zh-CN"/>
        </w:rPr>
      </w:pPr>
    </w:p>
    <w:p w14:paraId="0AD334DE" w14:textId="77777777" w:rsidR="00114747" w:rsidRPr="00053F6B" w:rsidRDefault="00114747" w:rsidP="00114747">
      <w:pPr>
        <w:jc w:val="center"/>
        <w:rPr>
          <w:rFonts w:ascii="Arial" w:hAnsi="Arial" w:cs="Arial"/>
          <w:color w:val="FF0000"/>
          <w:sz w:val="36"/>
          <w:szCs w:val="36"/>
        </w:rPr>
      </w:pPr>
      <w:r w:rsidRPr="00053F6B">
        <w:rPr>
          <w:rFonts w:ascii="Arial" w:hAnsi="Arial" w:cs="Arial"/>
          <w:color w:val="FF0000"/>
          <w:sz w:val="36"/>
          <w:szCs w:val="36"/>
        </w:rPr>
        <w:t xml:space="preserve">**** </w:t>
      </w:r>
      <w:r>
        <w:rPr>
          <w:rFonts w:ascii="Arial" w:hAnsi="Arial" w:cs="Arial"/>
          <w:color w:val="FF0000"/>
          <w:sz w:val="36"/>
          <w:szCs w:val="36"/>
        </w:rPr>
        <w:t>End of</w:t>
      </w:r>
      <w:r w:rsidRPr="00053F6B">
        <w:rPr>
          <w:rFonts w:ascii="Arial" w:hAnsi="Arial" w:cs="Arial"/>
          <w:color w:val="FF0000"/>
          <w:sz w:val="36"/>
          <w:szCs w:val="36"/>
        </w:rPr>
        <w:t xml:space="preserve"> Change</w:t>
      </w:r>
      <w:r>
        <w:rPr>
          <w:rFonts w:ascii="Arial" w:hAnsi="Arial" w:cs="Arial"/>
          <w:color w:val="FF0000"/>
          <w:sz w:val="36"/>
          <w:szCs w:val="36"/>
        </w:rPr>
        <w:t>s</w:t>
      </w:r>
      <w:r w:rsidRPr="00053F6B">
        <w:rPr>
          <w:rFonts w:ascii="Arial" w:hAnsi="Arial" w:cs="Arial"/>
          <w:color w:val="FF0000"/>
          <w:sz w:val="36"/>
          <w:szCs w:val="36"/>
        </w:rPr>
        <w:t xml:space="preserve"> ****</w:t>
      </w:r>
    </w:p>
    <w:p w14:paraId="68B7A854" w14:textId="77777777" w:rsidR="002E5B2D" w:rsidRPr="00E96F69" w:rsidRDefault="002E5B2D" w:rsidP="003835C7">
      <w:pPr>
        <w:pStyle w:val="B1"/>
        <w:ind w:left="0" w:firstLine="0"/>
        <w:rPr>
          <w:lang w:val="en-US" w:eastAsia="zh-CN"/>
        </w:rPr>
      </w:pPr>
    </w:p>
    <w:sectPr w:rsidR="002E5B2D" w:rsidRPr="00E96F6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9E028" w14:textId="77777777" w:rsidR="00E854A3" w:rsidRDefault="00E854A3">
      <w:r>
        <w:separator/>
      </w:r>
    </w:p>
  </w:endnote>
  <w:endnote w:type="continuationSeparator" w:id="0">
    <w:p w14:paraId="5A28BF97" w14:textId="77777777" w:rsidR="00E854A3" w:rsidRDefault="00E854A3">
      <w:r>
        <w:continuationSeparator/>
      </w:r>
    </w:p>
  </w:endnote>
  <w:endnote w:type="continuationNotice" w:id="1">
    <w:p w14:paraId="1E8EC027" w14:textId="77777777" w:rsidR="00E854A3" w:rsidRDefault="00E854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63C9C" w14:textId="77777777" w:rsidR="00E854A3" w:rsidRDefault="00E854A3">
      <w:r>
        <w:separator/>
      </w:r>
    </w:p>
  </w:footnote>
  <w:footnote w:type="continuationSeparator" w:id="0">
    <w:p w14:paraId="724EA989" w14:textId="77777777" w:rsidR="00E854A3" w:rsidRDefault="00E854A3">
      <w:r>
        <w:continuationSeparator/>
      </w:r>
    </w:p>
  </w:footnote>
  <w:footnote w:type="continuationNotice" w:id="1">
    <w:p w14:paraId="5928A741" w14:textId="77777777" w:rsidR="00E854A3" w:rsidRDefault="00E854A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00DA5D3F"/>
    <w:multiLevelType w:val="hybridMultilevel"/>
    <w:tmpl w:val="29CE1C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36C66B1"/>
    <w:multiLevelType w:val="multilevel"/>
    <w:tmpl w:val="E0328AF6"/>
    <w:lvl w:ilvl="0">
      <w:start w:val="4"/>
      <w:numFmt w:val="decimal"/>
      <w:lvlText w:val="%1"/>
      <w:lvlJc w:val="left"/>
      <w:pPr>
        <w:ind w:left="360" w:hanging="360"/>
      </w:pPr>
      <w:rPr>
        <w:rFonts w:hint="default"/>
      </w:rPr>
    </w:lvl>
    <w:lvl w:ilvl="1">
      <w:start w:val="5"/>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5" w15:restartNumberingAfterBreak="0">
    <w:nsid w:val="085C6935"/>
    <w:multiLevelType w:val="hybridMultilevel"/>
    <w:tmpl w:val="CCB2760A"/>
    <w:lvl w:ilvl="0" w:tplc="E18A1B5E">
      <w:start w:val="1"/>
      <w:numFmt w:val="bullet"/>
      <w:lvlText w:val="•"/>
      <w:lvlJc w:val="left"/>
      <w:pPr>
        <w:tabs>
          <w:tab w:val="num" w:pos="720"/>
        </w:tabs>
        <w:ind w:left="720" w:hanging="360"/>
      </w:pPr>
      <w:rPr>
        <w:rFonts w:ascii="Arial" w:hAnsi="Arial" w:hint="default"/>
      </w:rPr>
    </w:lvl>
    <w:lvl w:ilvl="1" w:tplc="58DA2572">
      <w:numFmt w:val="bullet"/>
      <w:lvlText w:val="•"/>
      <w:lvlJc w:val="left"/>
      <w:pPr>
        <w:tabs>
          <w:tab w:val="num" w:pos="1440"/>
        </w:tabs>
        <w:ind w:left="1440" w:hanging="360"/>
      </w:pPr>
      <w:rPr>
        <w:rFonts w:ascii="Arial" w:hAnsi="Arial" w:hint="default"/>
      </w:rPr>
    </w:lvl>
    <w:lvl w:ilvl="2" w:tplc="CA12B68A" w:tentative="1">
      <w:start w:val="1"/>
      <w:numFmt w:val="bullet"/>
      <w:lvlText w:val="•"/>
      <w:lvlJc w:val="left"/>
      <w:pPr>
        <w:tabs>
          <w:tab w:val="num" w:pos="2160"/>
        </w:tabs>
        <w:ind w:left="2160" w:hanging="360"/>
      </w:pPr>
      <w:rPr>
        <w:rFonts w:ascii="Arial" w:hAnsi="Arial" w:hint="default"/>
      </w:rPr>
    </w:lvl>
    <w:lvl w:ilvl="3" w:tplc="555E8532" w:tentative="1">
      <w:start w:val="1"/>
      <w:numFmt w:val="bullet"/>
      <w:lvlText w:val="•"/>
      <w:lvlJc w:val="left"/>
      <w:pPr>
        <w:tabs>
          <w:tab w:val="num" w:pos="2880"/>
        </w:tabs>
        <w:ind w:left="2880" w:hanging="360"/>
      </w:pPr>
      <w:rPr>
        <w:rFonts w:ascii="Arial" w:hAnsi="Arial" w:hint="default"/>
      </w:rPr>
    </w:lvl>
    <w:lvl w:ilvl="4" w:tplc="30DCE908" w:tentative="1">
      <w:start w:val="1"/>
      <w:numFmt w:val="bullet"/>
      <w:lvlText w:val="•"/>
      <w:lvlJc w:val="left"/>
      <w:pPr>
        <w:tabs>
          <w:tab w:val="num" w:pos="3600"/>
        </w:tabs>
        <w:ind w:left="3600" w:hanging="360"/>
      </w:pPr>
      <w:rPr>
        <w:rFonts w:ascii="Arial" w:hAnsi="Arial" w:hint="default"/>
      </w:rPr>
    </w:lvl>
    <w:lvl w:ilvl="5" w:tplc="9D96F15A" w:tentative="1">
      <w:start w:val="1"/>
      <w:numFmt w:val="bullet"/>
      <w:lvlText w:val="•"/>
      <w:lvlJc w:val="left"/>
      <w:pPr>
        <w:tabs>
          <w:tab w:val="num" w:pos="4320"/>
        </w:tabs>
        <w:ind w:left="4320" w:hanging="360"/>
      </w:pPr>
      <w:rPr>
        <w:rFonts w:ascii="Arial" w:hAnsi="Arial" w:hint="default"/>
      </w:rPr>
    </w:lvl>
    <w:lvl w:ilvl="6" w:tplc="C756CE9A" w:tentative="1">
      <w:start w:val="1"/>
      <w:numFmt w:val="bullet"/>
      <w:lvlText w:val="•"/>
      <w:lvlJc w:val="left"/>
      <w:pPr>
        <w:tabs>
          <w:tab w:val="num" w:pos="5040"/>
        </w:tabs>
        <w:ind w:left="5040" w:hanging="360"/>
      </w:pPr>
      <w:rPr>
        <w:rFonts w:ascii="Arial" w:hAnsi="Arial" w:hint="default"/>
      </w:rPr>
    </w:lvl>
    <w:lvl w:ilvl="7" w:tplc="AA7E38B4" w:tentative="1">
      <w:start w:val="1"/>
      <w:numFmt w:val="bullet"/>
      <w:lvlText w:val="•"/>
      <w:lvlJc w:val="left"/>
      <w:pPr>
        <w:tabs>
          <w:tab w:val="num" w:pos="5760"/>
        </w:tabs>
        <w:ind w:left="5760" w:hanging="360"/>
      </w:pPr>
      <w:rPr>
        <w:rFonts w:ascii="Arial" w:hAnsi="Arial" w:hint="default"/>
      </w:rPr>
    </w:lvl>
    <w:lvl w:ilvl="8" w:tplc="C062EE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3E353B"/>
    <w:multiLevelType w:val="hybridMultilevel"/>
    <w:tmpl w:val="4384B06C"/>
    <w:lvl w:ilvl="0" w:tplc="F63C123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0A866298"/>
    <w:multiLevelType w:val="hybridMultilevel"/>
    <w:tmpl w:val="D4929318"/>
    <w:lvl w:ilvl="0" w:tplc="0C64BE7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0E917D4E"/>
    <w:multiLevelType w:val="hybridMultilevel"/>
    <w:tmpl w:val="F52AFD26"/>
    <w:lvl w:ilvl="0" w:tplc="67A8F4C2">
      <w:start w:val="1"/>
      <w:numFmt w:val="bullet"/>
      <w:lvlText w:val="-"/>
      <w:lvlJc w:val="left"/>
      <w:pPr>
        <w:tabs>
          <w:tab w:val="num" w:pos="720"/>
        </w:tabs>
        <w:ind w:left="720" w:hanging="360"/>
      </w:pPr>
      <w:rPr>
        <w:rFonts w:ascii="Times New Roman" w:hAnsi="Times New Roman" w:hint="default"/>
      </w:rPr>
    </w:lvl>
    <w:lvl w:ilvl="1" w:tplc="47C25F96" w:tentative="1">
      <w:start w:val="1"/>
      <w:numFmt w:val="bullet"/>
      <w:lvlText w:val="-"/>
      <w:lvlJc w:val="left"/>
      <w:pPr>
        <w:tabs>
          <w:tab w:val="num" w:pos="1440"/>
        </w:tabs>
        <w:ind w:left="1440" w:hanging="360"/>
      </w:pPr>
      <w:rPr>
        <w:rFonts w:ascii="Times New Roman" w:hAnsi="Times New Roman" w:hint="default"/>
      </w:rPr>
    </w:lvl>
    <w:lvl w:ilvl="2" w:tplc="8EA007F0" w:tentative="1">
      <w:start w:val="1"/>
      <w:numFmt w:val="bullet"/>
      <w:lvlText w:val="-"/>
      <w:lvlJc w:val="left"/>
      <w:pPr>
        <w:tabs>
          <w:tab w:val="num" w:pos="2160"/>
        </w:tabs>
        <w:ind w:left="2160" w:hanging="360"/>
      </w:pPr>
      <w:rPr>
        <w:rFonts w:ascii="Times New Roman" w:hAnsi="Times New Roman" w:hint="default"/>
      </w:rPr>
    </w:lvl>
    <w:lvl w:ilvl="3" w:tplc="021A1732" w:tentative="1">
      <w:start w:val="1"/>
      <w:numFmt w:val="bullet"/>
      <w:lvlText w:val="-"/>
      <w:lvlJc w:val="left"/>
      <w:pPr>
        <w:tabs>
          <w:tab w:val="num" w:pos="2880"/>
        </w:tabs>
        <w:ind w:left="2880" w:hanging="360"/>
      </w:pPr>
      <w:rPr>
        <w:rFonts w:ascii="Times New Roman" w:hAnsi="Times New Roman" w:hint="default"/>
      </w:rPr>
    </w:lvl>
    <w:lvl w:ilvl="4" w:tplc="4D32E182" w:tentative="1">
      <w:start w:val="1"/>
      <w:numFmt w:val="bullet"/>
      <w:lvlText w:val="-"/>
      <w:lvlJc w:val="left"/>
      <w:pPr>
        <w:tabs>
          <w:tab w:val="num" w:pos="3600"/>
        </w:tabs>
        <w:ind w:left="3600" w:hanging="360"/>
      </w:pPr>
      <w:rPr>
        <w:rFonts w:ascii="Times New Roman" w:hAnsi="Times New Roman" w:hint="default"/>
      </w:rPr>
    </w:lvl>
    <w:lvl w:ilvl="5" w:tplc="C5FCD544" w:tentative="1">
      <w:start w:val="1"/>
      <w:numFmt w:val="bullet"/>
      <w:lvlText w:val="-"/>
      <w:lvlJc w:val="left"/>
      <w:pPr>
        <w:tabs>
          <w:tab w:val="num" w:pos="4320"/>
        </w:tabs>
        <w:ind w:left="4320" w:hanging="360"/>
      </w:pPr>
      <w:rPr>
        <w:rFonts w:ascii="Times New Roman" w:hAnsi="Times New Roman" w:hint="default"/>
      </w:rPr>
    </w:lvl>
    <w:lvl w:ilvl="6" w:tplc="4A90CE2C" w:tentative="1">
      <w:start w:val="1"/>
      <w:numFmt w:val="bullet"/>
      <w:lvlText w:val="-"/>
      <w:lvlJc w:val="left"/>
      <w:pPr>
        <w:tabs>
          <w:tab w:val="num" w:pos="5040"/>
        </w:tabs>
        <w:ind w:left="5040" w:hanging="360"/>
      </w:pPr>
      <w:rPr>
        <w:rFonts w:ascii="Times New Roman" w:hAnsi="Times New Roman" w:hint="default"/>
      </w:rPr>
    </w:lvl>
    <w:lvl w:ilvl="7" w:tplc="0394C2E4" w:tentative="1">
      <w:start w:val="1"/>
      <w:numFmt w:val="bullet"/>
      <w:lvlText w:val="-"/>
      <w:lvlJc w:val="left"/>
      <w:pPr>
        <w:tabs>
          <w:tab w:val="num" w:pos="5760"/>
        </w:tabs>
        <w:ind w:left="5760" w:hanging="360"/>
      </w:pPr>
      <w:rPr>
        <w:rFonts w:ascii="Times New Roman" w:hAnsi="Times New Roman" w:hint="default"/>
      </w:rPr>
    </w:lvl>
    <w:lvl w:ilvl="8" w:tplc="3CE2168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2737AEA"/>
    <w:multiLevelType w:val="hybridMultilevel"/>
    <w:tmpl w:val="E52E974C"/>
    <w:lvl w:ilvl="0" w:tplc="DBC6C772">
      <w:start w:val="6"/>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B6658"/>
    <w:multiLevelType w:val="hybridMultilevel"/>
    <w:tmpl w:val="0798B6F0"/>
    <w:lvl w:ilvl="0" w:tplc="DBC6C772">
      <w:start w:val="6"/>
      <w:numFmt w:val="bullet"/>
      <w:lvlText w:val="-"/>
      <w:lvlJc w:val="left"/>
      <w:pPr>
        <w:ind w:left="928" w:hanging="360"/>
      </w:pPr>
      <w:rPr>
        <w:rFonts w:ascii="Times New Roman" w:eastAsia="Malgun Gothic" w:hAnsi="Times New Roman" w:cs="Times New Roman" w:hint="default"/>
      </w:rPr>
    </w:lvl>
    <w:lvl w:ilvl="1" w:tplc="3C090003" w:tentative="1">
      <w:start w:val="1"/>
      <w:numFmt w:val="bullet"/>
      <w:lvlText w:val="o"/>
      <w:lvlJc w:val="left"/>
      <w:pPr>
        <w:ind w:left="1648" w:hanging="360"/>
      </w:pPr>
      <w:rPr>
        <w:rFonts w:ascii="Courier New" w:hAnsi="Courier New" w:cs="Courier New" w:hint="default"/>
      </w:rPr>
    </w:lvl>
    <w:lvl w:ilvl="2" w:tplc="3C090005" w:tentative="1">
      <w:start w:val="1"/>
      <w:numFmt w:val="bullet"/>
      <w:lvlText w:val=""/>
      <w:lvlJc w:val="left"/>
      <w:pPr>
        <w:ind w:left="2368" w:hanging="360"/>
      </w:pPr>
      <w:rPr>
        <w:rFonts w:ascii="Wingdings" w:hAnsi="Wingdings" w:hint="default"/>
      </w:rPr>
    </w:lvl>
    <w:lvl w:ilvl="3" w:tplc="3C090001" w:tentative="1">
      <w:start w:val="1"/>
      <w:numFmt w:val="bullet"/>
      <w:lvlText w:val=""/>
      <w:lvlJc w:val="left"/>
      <w:pPr>
        <w:ind w:left="3088" w:hanging="360"/>
      </w:pPr>
      <w:rPr>
        <w:rFonts w:ascii="Symbol" w:hAnsi="Symbol" w:hint="default"/>
      </w:rPr>
    </w:lvl>
    <w:lvl w:ilvl="4" w:tplc="3C090003" w:tentative="1">
      <w:start w:val="1"/>
      <w:numFmt w:val="bullet"/>
      <w:lvlText w:val="o"/>
      <w:lvlJc w:val="left"/>
      <w:pPr>
        <w:ind w:left="3808" w:hanging="360"/>
      </w:pPr>
      <w:rPr>
        <w:rFonts w:ascii="Courier New" w:hAnsi="Courier New" w:cs="Courier New" w:hint="default"/>
      </w:rPr>
    </w:lvl>
    <w:lvl w:ilvl="5" w:tplc="3C090005" w:tentative="1">
      <w:start w:val="1"/>
      <w:numFmt w:val="bullet"/>
      <w:lvlText w:val=""/>
      <w:lvlJc w:val="left"/>
      <w:pPr>
        <w:ind w:left="4528" w:hanging="360"/>
      </w:pPr>
      <w:rPr>
        <w:rFonts w:ascii="Wingdings" w:hAnsi="Wingdings" w:hint="default"/>
      </w:rPr>
    </w:lvl>
    <w:lvl w:ilvl="6" w:tplc="3C090001" w:tentative="1">
      <w:start w:val="1"/>
      <w:numFmt w:val="bullet"/>
      <w:lvlText w:val=""/>
      <w:lvlJc w:val="left"/>
      <w:pPr>
        <w:ind w:left="5248" w:hanging="360"/>
      </w:pPr>
      <w:rPr>
        <w:rFonts w:ascii="Symbol" w:hAnsi="Symbol" w:hint="default"/>
      </w:rPr>
    </w:lvl>
    <w:lvl w:ilvl="7" w:tplc="3C090003" w:tentative="1">
      <w:start w:val="1"/>
      <w:numFmt w:val="bullet"/>
      <w:lvlText w:val="o"/>
      <w:lvlJc w:val="left"/>
      <w:pPr>
        <w:ind w:left="5968" w:hanging="360"/>
      </w:pPr>
      <w:rPr>
        <w:rFonts w:ascii="Courier New" w:hAnsi="Courier New" w:cs="Courier New" w:hint="default"/>
      </w:rPr>
    </w:lvl>
    <w:lvl w:ilvl="8" w:tplc="3C090005" w:tentative="1">
      <w:start w:val="1"/>
      <w:numFmt w:val="bullet"/>
      <w:lvlText w:val=""/>
      <w:lvlJc w:val="left"/>
      <w:pPr>
        <w:ind w:left="6688" w:hanging="360"/>
      </w:pPr>
      <w:rPr>
        <w:rFonts w:ascii="Wingdings" w:hAnsi="Wingdings" w:hint="default"/>
      </w:rPr>
    </w:lvl>
  </w:abstractNum>
  <w:abstractNum w:abstractNumId="11" w15:restartNumberingAfterBreak="0">
    <w:nsid w:val="293B702C"/>
    <w:multiLevelType w:val="hybridMultilevel"/>
    <w:tmpl w:val="52FE4C02"/>
    <w:lvl w:ilvl="0" w:tplc="DBC6C772">
      <w:start w:val="6"/>
      <w:numFmt w:val="bullet"/>
      <w:lvlText w:val="-"/>
      <w:lvlJc w:val="left"/>
      <w:pPr>
        <w:ind w:left="720" w:hanging="360"/>
      </w:pPr>
      <w:rPr>
        <w:rFonts w:ascii="Times New Roman" w:eastAsia="Malgun Gothic" w:hAnsi="Times New Roman"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2" w15:restartNumberingAfterBreak="0">
    <w:nsid w:val="2A6174ED"/>
    <w:multiLevelType w:val="hybridMultilevel"/>
    <w:tmpl w:val="2C5410BA"/>
    <w:lvl w:ilvl="0" w:tplc="FA2882A4">
      <w:start w:val="2"/>
      <w:numFmt w:val="bullet"/>
      <w:lvlText w:val="-"/>
      <w:lvlJc w:val="left"/>
      <w:pPr>
        <w:ind w:left="560" w:hanging="360"/>
      </w:pPr>
      <w:rPr>
        <w:rFonts w:ascii="Times New Roman" w:eastAsia="SimSun" w:hAnsi="Times New Roman" w:cs="Times New Roman" w:hint="default"/>
      </w:rPr>
    </w:lvl>
    <w:lvl w:ilvl="1" w:tplc="04090003">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3" w15:restartNumberingAfterBreak="0">
    <w:nsid w:val="2CE506FD"/>
    <w:multiLevelType w:val="hybridMultilevel"/>
    <w:tmpl w:val="7E224518"/>
    <w:lvl w:ilvl="0" w:tplc="DBC6C772">
      <w:start w:val="6"/>
      <w:numFmt w:val="bullet"/>
      <w:lvlText w:val="-"/>
      <w:lvlJc w:val="left"/>
      <w:pPr>
        <w:ind w:left="720" w:hanging="360"/>
      </w:pPr>
      <w:rPr>
        <w:rFonts w:ascii="Times New Roman" w:eastAsia="Malgun Gothic" w:hAnsi="Times New Roman"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4" w15:restartNumberingAfterBreak="0">
    <w:nsid w:val="328B2A04"/>
    <w:multiLevelType w:val="hybridMultilevel"/>
    <w:tmpl w:val="C030A486"/>
    <w:lvl w:ilvl="0" w:tplc="17BA9968">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15:restartNumberingAfterBreak="0">
    <w:nsid w:val="33D82B86"/>
    <w:multiLevelType w:val="hybridMultilevel"/>
    <w:tmpl w:val="C8C252E0"/>
    <w:lvl w:ilvl="0" w:tplc="EC6C6BAA">
      <w:start w:val="1"/>
      <w:numFmt w:val="bullet"/>
      <w:lvlText w:val="•"/>
      <w:lvlJc w:val="left"/>
      <w:pPr>
        <w:tabs>
          <w:tab w:val="num" w:pos="720"/>
        </w:tabs>
        <w:ind w:left="720" w:hanging="360"/>
      </w:pPr>
      <w:rPr>
        <w:rFonts w:ascii="Arial" w:hAnsi="Arial" w:hint="default"/>
      </w:rPr>
    </w:lvl>
    <w:lvl w:ilvl="1" w:tplc="BF2200B4">
      <w:start w:val="1"/>
      <w:numFmt w:val="decimal"/>
      <w:lvlText w:val="%2)"/>
      <w:lvlJc w:val="left"/>
      <w:pPr>
        <w:tabs>
          <w:tab w:val="num" w:pos="1440"/>
        </w:tabs>
        <w:ind w:left="1440" w:hanging="360"/>
      </w:pPr>
    </w:lvl>
    <w:lvl w:ilvl="2" w:tplc="4E904A06">
      <w:numFmt w:val="bullet"/>
      <w:lvlText w:val="•"/>
      <w:lvlJc w:val="left"/>
      <w:pPr>
        <w:tabs>
          <w:tab w:val="num" w:pos="2160"/>
        </w:tabs>
        <w:ind w:left="2160" w:hanging="360"/>
      </w:pPr>
      <w:rPr>
        <w:rFonts w:ascii="Arial" w:hAnsi="Arial" w:hint="default"/>
      </w:rPr>
    </w:lvl>
    <w:lvl w:ilvl="3" w:tplc="2FA418B8" w:tentative="1">
      <w:start w:val="1"/>
      <w:numFmt w:val="bullet"/>
      <w:lvlText w:val="•"/>
      <w:lvlJc w:val="left"/>
      <w:pPr>
        <w:tabs>
          <w:tab w:val="num" w:pos="2880"/>
        </w:tabs>
        <w:ind w:left="2880" w:hanging="360"/>
      </w:pPr>
      <w:rPr>
        <w:rFonts w:ascii="Arial" w:hAnsi="Arial" w:hint="default"/>
      </w:rPr>
    </w:lvl>
    <w:lvl w:ilvl="4" w:tplc="A17473CA" w:tentative="1">
      <w:start w:val="1"/>
      <w:numFmt w:val="bullet"/>
      <w:lvlText w:val="•"/>
      <w:lvlJc w:val="left"/>
      <w:pPr>
        <w:tabs>
          <w:tab w:val="num" w:pos="3600"/>
        </w:tabs>
        <w:ind w:left="3600" w:hanging="360"/>
      </w:pPr>
      <w:rPr>
        <w:rFonts w:ascii="Arial" w:hAnsi="Arial" w:hint="default"/>
      </w:rPr>
    </w:lvl>
    <w:lvl w:ilvl="5" w:tplc="AB883382" w:tentative="1">
      <w:start w:val="1"/>
      <w:numFmt w:val="bullet"/>
      <w:lvlText w:val="•"/>
      <w:lvlJc w:val="left"/>
      <w:pPr>
        <w:tabs>
          <w:tab w:val="num" w:pos="4320"/>
        </w:tabs>
        <w:ind w:left="4320" w:hanging="360"/>
      </w:pPr>
      <w:rPr>
        <w:rFonts w:ascii="Arial" w:hAnsi="Arial" w:hint="default"/>
      </w:rPr>
    </w:lvl>
    <w:lvl w:ilvl="6" w:tplc="63E497D0" w:tentative="1">
      <w:start w:val="1"/>
      <w:numFmt w:val="bullet"/>
      <w:lvlText w:val="•"/>
      <w:lvlJc w:val="left"/>
      <w:pPr>
        <w:tabs>
          <w:tab w:val="num" w:pos="5040"/>
        </w:tabs>
        <w:ind w:left="5040" w:hanging="360"/>
      </w:pPr>
      <w:rPr>
        <w:rFonts w:ascii="Arial" w:hAnsi="Arial" w:hint="default"/>
      </w:rPr>
    </w:lvl>
    <w:lvl w:ilvl="7" w:tplc="9E8A8952" w:tentative="1">
      <w:start w:val="1"/>
      <w:numFmt w:val="bullet"/>
      <w:lvlText w:val="•"/>
      <w:lvlJc w:val="left"/>
      <w:pPr>
        <w:tabs>
          <w:tab w:val="num" w:pos="5760"/>
        </w:tabs>
        <w:ind w:left="5760" w:hanging="360"/>
      </w:pPr>
      <w:rPr>
        <w:rFonts w:ascii="Arial" w:hAnsi="Arial" w:hint="default"/>
      </w:rPr>
    </w:lvl>
    <w:lvl w:ilvl="8" w:tplc="8BCCA5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B322BB"/>
    <w:multiLevelType w:val="multilevel"/>
    <w:tmpl w:val="0B1A47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1076EB9"/>
    <w:multiLevelType w:val="hybridMultilevel"/>
    <w:tmpl w:val="EA22ACB0"/>
    <w:lvl w:ilvl="0" w:tplc="53AC730E">
      <w:start w:val="1"/>
      <w:numFmt w:val="bullet"/>
      <w:lvlText w:val="•"/>
      <w:lvlJc w:val="left"/>
      <w:pPr>
        <w:tabs>
          <w:tab w:val="num" w:pos="720"/>
        </w:tabs>
        <w:ind w:left="720" w:hanging="360"/>
      </w:pPr>
      <w:rPr>
        <w:rFonts w:ascii="Arial" w:hAnsi="Arial" w:hint="default"/>
      </w:rPr>
    </w:lvl>
    <w:lvl w:ilvl="1" w:tplc="753270D0" w:tentative="1">
      <w:start w:val="1"/>
      <w:numFmt w:val="bullet"/>
      <w:lvlText w:val="•"/>
      <w:lvlJc w:val="left"/>
      <w:pPr>
        <w:tabs>
          <w:tab w:val="num" w:pos="1440"/>
        </w:tabs>
        <w:ind w:left="1440" w:hanging="360"/>
      </w:pPr>
      <w:rPr>
        <w:rFonts w:ascii="Arial" w:hAnsi="Arial" w:hint="default"/>
      </w:rPr>
    </w:lvl>
    <w:lvl w:ilvl="2" w:tplc="46EC3BA2" w:tentative="1">
      <w:start w:val="1"/>
      <w:numFmt w:val="bullet"/>
      <w:lvlText w:val="•"/>
      <w:lvlJc w:val="left"/>
      <w:pPr>
        <w:tabs>
          <w:tab w:val="num" w:pos="2160"/>
        </w:tabs>
        <w:ind w:left="2160" w:hanging="360"/>
      </w:pPr>
      <w:rPr>
        <w:rFonts w:ascii="Arial" w:hAnsi="Arial" w:hint="default"/>
      </w:rPr>
    </w:lvl>
    <w:lvl w:ilvl="3" w:tplc="483488D4" w:tentative="1">
      <w:start w:val="1"/>
      <w:numFmt w:val="bullet"/>
      <w:lvlText w:val="•"/>
      <w:lvlJc w:val="left"/>
      <w:pPr>
        <w:tabs>
          <w:tab w:val="num" w:pos="2880"/>
        </w:tabs>
        <w:ind w:left="2880" w:hanging="360"/>
      </w:pPr>
      <w:rPr>
        <w:rFonts w:ascii="Arial" w:hAnsi="Arial" w:hint="default"/>
      </w:rPr>
    </w:lvl>
    <w:lvl w:ilvl="4" w:tplc="954E59DA" w:tentative="1">
      <w:start w:val="1"/>
      <w:numFmt w:val="bullet"/>
      <w:lvlText w:val="•"/>
      <w:lvlJc w:val="left"/>
      <w:pPr>
        <w:tabs>
          <w:tab w:val="num" w:pos="3600"/>
        </w:tabs>
        <w:ind w:left="3600" w:hanging="360"/>
      </w:pPr>
      <w:rPr>
        <w:rFonts w:ascii="Arial" w:hAnsi="Arial" w:hint="default"/>
      </w:rPr>
    </w:lvl>
    <w:lvl w:ilvl="5" w:tplc="59F8D4B4" w:tentative="1">
      <w:start w:val="1"/>
      <w:numFmt w:val="bullet"/>
      <w:lvlText w:val="•"/>
      <w:lvlJc w:val="left"/>
      <w:pPr>
        <w:tabs>
          <w:tab w:val="num" w:pos="4320"/>
        </w:tabs>
        <w:ind w:left="4320" w:hanging="360"/>
      </w:pPr>
      <w:rPr>
        <w:rFonts w:ascii="Arial" w:hAnsi="Arial" w:hint="default"/>
      </w:rPr>
    </w:lvl>
    <w:lvl w:ilvl="6" w:tplc="941A4910" w:tentative="1">
      <w:start w:val="1"/>
      <w:numFmt w:val="bullet"/>
      <w:lvlText w:val="•"/>
      <w:lvlJc w:val="left"/>
      <w:pPr>
        <w:tabs>
          <w:tab w:val="num" w:pos="5040"/>
        </w:tabs>
        <w:ind w:left="5040" w:hanging="360"/>
      </w:pPr>
      <w:rPr>
        <w:rFonts w:ascii="Arial" w:hAnsi="Arial" w:hint="default"/>
      </w:rPr>
    </w:lvl>
    <w:lvl w:ilvl="7" w:tplc="4D7E5928" w:tentative="1">
      <w:start w:val="1"/>
      <w:numFmt w:val="bullet"/>
      <w:lvlText w:val="•"/>
      <w:lvlJc w:val="left"/>
      <w:pPr>
        <w:tabs>
          <w:tab w:val="num" w:pos="5760"/>
        </w:tabs>
        <w:ind w:left="5760" w:hanging="360"/>
      </w:pPr>
      <w:rPr>
        <w:rFonts w:ascii="Arial" w:hAnsi="Arial" w:hint="default"/>
      </w:rPr>
    </w:lvl>
    <w:lvl w:ilvl="8" w:tplc="E644412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22C5525"/>
    <w:multiLevelType w:val="hybridMultilevel"/>
    <w:tmpl w:val="73B43F8A"/>
    <w:lvl w:ilvl="0" w:tplc="FC026E4A">
      <w:start w:val="1"/>
      <w:numFmt w:val="bullet"/>
      <w:lvlText w:val="•"/>
      <w:lvlJc w:val="left"/>
      <w:pPr>
        <w:tabs>
          <w:tab w:val="num" w:pos="720"/>
        </w:tabs>
        <w:ind w:left="720" w:hanging="360"/>
      </w:pPr>
      <w:rPr>
        <w:rFonts w:ascii="Arial" w:hAnsi="Arial" w:hint="default"/>
      </w:rPr>
    </w:lvl>
    <w:lvl w:ilvl="1" w:tplc="ABDA489C">
      <w:start w:val="1"/>
      <w:numFmt w:val="bullet"/>
      <w:lvlText w:val="•"/>
      <w:lvlJc w:val="left"/>
      <w:pPr>
        <w:tabs>
          <w:tab w:val="num" w:pos="1440"/>
        </w:tabs>
        <w:ind w:left="1440" w:hanging="360"/>
      </w:pPr>
      <w:rPr>
        <w:rFonts w:ascii="Arial" w:hAnsi="Arial" w:hint="default"/>
      </w:rPr>
    </w:lvl>
    <w:lvl w:ilvl="2" w:tplc="E15E613C">
      <w:numFmt w:val="bullet"/>
      <w:lvlText w:val="•"/>
      <w:lvlJc w:val="left"/>
      <w:pPr>
        <w:tabs>
          <w:tab w:val="num" w:pos="2160"/>
        </w:tabs>
        <w:ind w:left="2160" w:hanging="360"/>
      </w:pPr>
      <w:rPr>
        <w:rFonts w:ascii="Arial" w:hAnsi="Arial" w:hint="default"/>
      </w:rPr>
    </w:lvl>
    <w:lvl w:ilvl="3" w:tplc="CB227114" w:tentative="1">
      <w:start w:val="1"/>
      <w:numFmt w:val="bullet"/>
      <w:lvlText w:val="•"/>
      <w:lvlJc w:val="left"/>
      <w:pPr>
        <w:tabs>
          <w:tab w:val="num" w:pos="2880"/>
        </w:tabs>
        <w:ind w:left="2880" w:hanging="360"/>
      </w:pPr>
      <w:rPr>
        <w:rFonts w:ascii="Arial" w:hAnsi="Arial" w:hint="default"/>
      </w:rPr>
    </w:lvl>
    <w:lvl w:ilvl="4" w:tplc="98BAB94A" w:tentative="1">
      <w:start w:val="1"/>
      <w:numFmt w:val="bullet"/>
      <w:lvlText w:val="•"/>
      <w:lvlJc w:val="left"/>
      <w:pPr>
        <w:tabs>
          <w:tab w:val="num" w:pos="3600"/>
        </w:tabs>
        <w:ind w:left="3600" w:hanging="360"/>
      </w:pPr>
      <w:rPr>
        <w:rFonts w:ascii="Arial" w:hAnsi="Arial" w:hint="default"/>
      </w:rPr>
    </w:lvl>
    <w:lvl w:ilvl="5" w:tplc="BE90202A" w:tentative="1">
      <w:start w:val="1"/>
      <w:numFmt w:val="bullet"/>
      <w:lvlText w:val="•"/>
      <w:lvlJc w:val="left"/>
      <w:pPr>
        <w:tabs>
          <w:tab w:val="num" w:pos="4320"/>
        </w:tabs>
        <w:ind w:left="4320" w:hanging="360"/>
      </w:pPr>
      <w:rPr>
        <w:rFonts w:ascii="Arial" w:hAnsi="Arial" w:hint="default"/>
      </w:rPr>
    </w:lvl>
    <w:lvl w:ilvl="6" w:tplc="6A525910" w:tentative="1">
      <w:start w:val="1"/>
      <w:numFmt w:val="bullet"/>
      <w:lvlText w:val="•"/>
      <w:lvlJc w:val="left"/>
      <w:pPr>
        <w:tabs>
          <w:tab w:val="num" w:pos="5040"/>
        </w:tabs>
        <w:ind w:left="5040" w:hanging="360"/>
      </w:pPr>
      <w:rPr>
        <w:rFonts w:ascii="Arial" w:hAnsi="Arial" w:hint="default"/>
      </w:rPr>
    </w:lvl>
    <w:lvl w:ilvl="7" w:tplc="30B60AAC" w:tentative="1">
      <w:start w:val="1"/>
      <w:numFmt w:val="bullet"/>
      <w:lvlText w:val="•"/>
      <w:lvlJc w:val="left"/>
      <w:pPr>
        <w:tabs>
          <w:tab w:val="num" w:pos="5760"/>
        </w:tabs>
        <w:ind w:left="5760" w:hanging="360"/>
      </w:pPr>
      <w:rPr>
        <w:rFonts w:ascii="Arial" w:hAnsi="Arial" w:hint="default"/>
      </w:rPr>
    </w:lvl>
    <w:lvl w:ilvl="8" w:tplc="C11AAE0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F0223C"/>
    <w:multiLevelType w:val="hybridMultilevel"/>
    <w:tmpl w:val="794A8AE4"/>
    <w:lvl w:ilvl="0" w:tplc="1EC82B90">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0DC1002"/>
    <w:multiLevelType w:val="hybridMultilevel"/>
    <w:tmpl w:val="A7E0C0EE"/>
    <w:lvl w:ilvl="0" w:tplc="DBC6C772">
      <w:start w:val="6"/>
      <w:numFmt w:val="bullet"/>
      <w:lvlText w:val="-"/>
      <w:lvlJc w:val="left"/>
      <w:pPr>
        <w:ind w:left="2520" w:hanging="360"/>
      </w:pPr>
      <w:rPr>
        <w:rFonts w:ascii="Times New Roman" w:eastAsia="Malgun Gothic" w:hAnsi="Times New Roman" w:cs="Times New Roman" w:hint="default"/>
      </w:rPr>
    </w:lvl>
    <w:lvl w:ilvl="1" w:tplc="3C090003" w:tentative="1">
      <w:start w:val="1"/>
      <w:numFmt w:val="bullet"/>
      <w:lvlText w:val="o"/>
      <w:lvlJc w:val="left"/>
      <w:pPr>
        <w:ind w:left="3240" w:hanging="360"/>
      </w:pPr>
      <w:rPr>
        <w:rFonts w:ascii="Courier New" w:hAnsi="Courier New" w:cs="Courier New" w:hint="default"/>
      </w:rPr>
    </w:lvl>
    <w:lvl w:ilvl="2" w:tplc="3C090005" w:tentative="1">
      <w:start w:val="1"/>
      <w:numFmt w:val="bullet"/>
      <w:lvlText w:val=""/>
      <w:lvlJc w:val="left"/>
      <w:pPr>
        <w:ind w:left="3960" w:hanging="360"/>
      </w:pPr>
      <w:rPr>
        <w:rFonts w:ascii="Wingdings" w:hAnsi="Wingdings" w:hint="default"/>
      </w:rPr>
    </w:lvl>
    <w:lvl w:ilvl="3" w:tplc="3C090001" w:tentative="1">
      <w:start w:val="1"/>
      <w:numFmt w:val="bullet"/>
      <w:lvlText w:val=""/>
      <w:lvlJc w:val="left"/>
      <w:pPr>
        <w:ind w:left="4680" w:hanging="360"/>
      </w:pPr>
      <w:rPr>
        <w:rFonts w:ascii="Symbol" w:hAnsi="Symbol" w:hint="default"/>
      </w:rPr>
    </w:lvl>
    <w:lvl w:ilvl="4" w:tplc="3C090003" w:tentative="1">
      <w:start w:val="1"/>
      <w:numFmt w:val="bullet"/>
      <w:lvlText w:val="o"/>
      <w:lvlJc w:val="left"/>
      <w:pPr>
        <w:ind w:left="5400" w:hanging="360"/>
      </w:pPr>
      <w:rPr>
        <w:rFonts w:ascii="Courier New" w:hAnsi="Courier New" w:cs="Courier New" w:hint="default"/>
      </w:rPr>
    </w:lvl>
    <w:lvl w:ilvl="5" w:tplc="3C090005" w:tentative="1">
      <w:start w:val="1"/>
      <w:numFmt w:val="bullet"/>
      <w:lvlText w:val=""/>
      <w:lvlJc w:val="left"/>
      <w:pPr>
        <w:ind w:left="6120" w:hanging="360"/>
      </w:pPr>
      <w:rPr>
        <w:rFonts w:ascii="Wingdings" w:hAnsi="Wingdings" w:hint="default"/>
      </w:rPr>
    </w:lvl>
    <w:lvl w:ilvl="6" w:tplc="3C090001" w:tentative="1">
      <w:start w:val="1"/>
      <w:numFmt w:val="bullet"/>
      <w:lvlText w:val=""/>
      <w:lvlJc w:val="left"/>
      <w:pPr>
        <w:ind w:left="6840" w:hanging="360"/>
      </w:pPr>
      <w:rPr>
        <w:rFonts w:ascii="Symbol" w:hAnsi="Symbol" w:hint="default"/>
      </w:rPr>
    </w:lvl>
    <w:lvl w:ilvl="7" w:tplc="3C090003" w:tentative="1">
      <w:start w:val="1"/>
      <w:numFmt w:val="bullet"/>
      <w:lvlText w:val="o"/>
      <w:lvlJc w:val="left"/>
      <w:pPr>
        <w:ind w:left="7560" w:hanging="360"/>
      </w:pPr>
      <w:rPr>
        <w:rFonts w:ascii="Courier New" w:hAnsi="Courier New" w:cs="Courier New" w:hint="default"/>
      </w:rPr>
    </w:lvl>
    <w:lvl w:ilvl="8" w:tplc="3C090005" w:tentative="1">
      <w:start w:val="1"/>
      <w:numFmt w:val="bullet"/>
      <w:lvlText w:val=""/>
      <w:lvlJc w:val="left"/>
      <w:pPr>
        <w:ind w:left="8280" w:hanging="360"/>
      </w:pPr>
      <w:rPr>
        <w:rFonts w:ascii="Wingdings" w:hAnsi="Wingdings" w:hint="default"/>
      </w:rPr>
    </w:lvl>
  </w:abstractNum>
  <w:abstractNum w:abstractNumId="21" w15:restartNumberingAfterBreak="0">
    <w:nsid w:val="636D24EE"/>
    <w:multiLevelType w:val="hybridMultilevel"/>
    <w:tmpl w:val="92A67710"/>
    <w:lvl w:ilvl="0" w:tplc="A962C87A">
      <w:start w:val="6"/>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15:restartNumberingAfterBreak="0">
    <w:nsid w:val="699D0A17"/>
    <w:multiLevelType w:val="hybridMultilevel"/>
    <w:tmpl w:val="90020D04"/>
    <w:lvl w:ilvl="0" w:tplc="DBC6C772">
      <w:start w:val="6"/>
      <w:numFmt w:val="bullet"/>
      <w:lvlText w:val="-"/>
      <w:lvlJc w:val="left"/>
      <w:pPr>
        <w:ind w:left="928" w:hanging="360"/>
      </w:pPr>
      <w:rPr>
        <w:rFonts w:ascii="Times New Roman" w:eastAsia="Malgun Gothic" w:hAnsi="Times New Roman" w:cs="Times New Roman" w:hint="default"/>
      </w:rPr>
    </w:lvl>
    <w:lvl w:ilvl="1" w:tplc="3C090003" w:tentative="1">
      <w:start w:val="1"/>
      <w:numFmt w:val="bullet"/>
      <w:lvlText w:val="o"/>
      <w:lvlJc w:val="left"/>
      <w:pPr>
        <w:ind w:left="1648" w:hanging="360"/>
      </w:pPr>
      <w:rPr>
        <w:rFonts w:ascii="Courier New" w:hAnsi="Courier New" w:cs="Courier New" w:hint="default"/>
      </w:rPr>
    </w:lvl>
    <w:lvl w:ilvl="2" w:tplc="3C090005" w:tentative="1">
      <w:start w:val="1"/>
      <w:numFmt w:val="bullet"/>
      <w:lvlText w:val=""/>
      <w:lvlJc w:val="left"/>
      <w:pPr>
        <w:ind w:left="2368" w:hanging="360"/>
      </w:pPr>
      <w:rPr>
        <w:rFonts w:ascii="Wingdings" w:hAnsi="Wingdings" w:hint="default"/>
      </w:rPr>
    </w:lvl>
    <w:lvl w:ilvl="3" w:tplc="3C090001" w:tentative="1">
      <w:start w:val="1"/>
      <w:numFmt w:val="bullet"/>
      <w:lvlText w:val=""/>
      <w:lvlJc w:val="left"/>
      <w:pPr>
        <w:ind w:left="3088" w:hanging="360"/>
      </w:pPr>
      <w:rPr>
        <w:rFonts w:ascii="Symbol" w:hAnsi="Symbol" w:hint="default"/>
      </w:rPr>
    </w:lvl>
    <w:lvl w:ilvl="4" w:tplc="3C090003" w:tentative="1">
      <w:start w:val="1"/>
      <w:numFmt w:val="bullet"/>
      <w:lvlText w:val="o"/>
      <w:lvlJc w:val="left"/>
      <w:pPr>
        <w:ind w:left="3808" w:hanging="360"/>
      </w:pPr>
      <w:rPr>
        <w:rFonts w:ascii="Courier New" w:hAnsi="Courier New" w:cs="Courier New" w:hint="default"/>
      </w:rPr>
    </w:lvl>
    <w:lvl w:ilvl="5" w:tplc="3C090005" w:tentative="1">
      <w:start w:val="1"/>
      <w:numFmt w:val="bullet"/>
      <w:lvlText w:val=""/>
      <w:lvlJc w:val="left"/>
      <w:pPr>
        <w:ind w:left="4528" w:hanging="360"/>
      </w:pPr>
      <w:rPr>
        <w:rFonts w:ascii="Wingdings" w:hAnsi="Wingdings" w:hint="default"/>
      </w:rPr>
    </w:lvl>
    <w:lvl w:ilvl="6" w:tplc="3C090001" w:tentative="1">
      <w:start w:val="1"/>
      <w:numFmt w:val="bullet"/>
      <w:lvlText w:val=""/>
      <w:lvlJc w:val="left"/>
      <w:pPr>
        <w:ind w:left="5248" w:hanging="360"/>
      </w:pPr>
      <w:rPr>
        <w:rFonts w:ascii="Symbol" w:hAnsi="Symbol" w:hint="default"/>
      </w:rPr>
    </w:lvl>
    <w:lvl w:ilvl="7" w:tplc="3C090003" w:tentative="1">
      <w:start w:val="1"/>
      <w:numFmt w:val="bullet"/>
      <w:lvlText w:val="o"/>
      <w:lvlJc w:val="left"/>
      <w:pPr>
        <w:ind w:left="5968" w:hanging="360"/>
      </w:pPr>
      <w:rPr>
        <w:rFonts w:ascii="Courier New" w:hAnsi="Courier New" w:cs="Courier New" w:hint="default"/>
      </w:rPr>
    </w:lvl>
    <w:lvl w:ilvl="8" w:tplc="3C090005" w:tentative="1">
      <w:start w:val="1"/>
      <w:numFmt w:val="bullet"/>
      <w:lvlText w:val=""/>
      <w:lvlJc w:val="left"/>
      <w:pPr>
        <w:ind w:left="6688" w:hanging="360"/>
      </w:pPr>
      <w:rPr>
        <w:rFonts w:ascii="Wingdings" w:hAnsi="Wingdings" w:hint="default"/>
      </w:rPr>
    </w:lvl>
  </w:abstractNum>
  <w:abstractNum w:abstractNumId="23" w15:restartNumberingAfterBreak="0">
    <w:nsid w:val="6ACF59D8"/>
    <w:multiLevelType w:val="hybridMultilevel"/>
    <w:tmpl w:val="1CF66F0A"/>
    <w:lvl w:ilvl="0" w:tplc="DBC6C772">
      <w:start w:val="6"/>
      <w:numFmt w:val="bullet"/>
      <w:lvlText w:val="-"/>
      <w:lvlJc w:val="left"/>
      <w:pPr>
        <w:ind w:left="1288" w:hanging="360"/>
      </w:pPr>
      <w:rPr>
        <w:rFonts w:ascii="Times New Roman" w:eastAsia="Malgun Gothic" w:hAnsi="Times New Roman" w:cs="Times New Roman" w:hint="default"/>
      </w:rPr>
    </w:lvl>
    <w:lvl w:ilvl="1" w:tplc="3C090003" w:tentative="1">
      <w:start w:val="1"/>
      <w:numFmt w:val="bullet"/>
      <w:lvlText w:val="o"/>
      <w:lvlJc w:val="left"/>
      <w:pPr>
        <w:ind w:left="2008" w:hanging="360"/>
      </w:pPr>
      <w:rPr>
        <w:rFonts w:ascii="Courier New" w:hAnsi="Courier New" w:cs="Courier New" w:hint="default"/>
      </w:rPr>
    </w:lvl>
    <w:lvl w:ilvl="2" w:tplc="3C090005" w:tentative="1">
      <w:start w:val="1"/>
      <w:numFmt w:val="bullet"/>
      <w:lvlText w:val=""/>
      <w:lvlJc w:val="left"/>
      <w:pPr>
        <w:ind w:left="2728" w:hanging="360"/>
      </w:pPr>
      <w:rPr>
        <w:rFonts w:ascii="Wingdings" w:hAnsi="Wingdings" w:hint="default"/>
      </w:rPr>
    </w:lvl>
    <w:lvl w:ilvl="3" w:tplc="3C090001" w:tentative="1">
      <w:start w:val="1"/>
      <w:numFmt w:val="bullet"/>
      <w:lvlText w:val=""/>
      <w:lvlJc w:val="left"/>
      <w:pPr>
        <w:ind w:left="3448" w:hanging="360"/>
      </w:pPr>
      <w:rPr>
        <w:rFonts w:ascii="Symbol" w:hAnsi="Symbol" w:hint="default"/>
      </w:rPr>
    </w:lvl>
    <w:lvl w:ilvl="4" w:tplc="3C090003" w:tentative="1">
      <w:start w:val="1"/>
      <w:numFmt w:val="bullet"/>
      <w:lvlText w:val="o"/>
      <w:lvlJc w:val="left"/>
      <w:pPr>
        <w:ind w:left="4168" w:hanging="360"/>
      </w:pPr>
      <w:rPr>
        <w:rFonts w:ascii="Courier New" w:hAnsi="Courier New" w:cs="Courier New" w:hint="default"/>
      </w:rPr>
    </w:lvl>
    <w:lvl w:ilvl="5" w:tplc="3C090005" w:tentative="1">
      <w:start w:val="1"/>
      <w:numFmt w:val="bullet"/>
      <w:lvlText w:val=""/>
      <w:lvlJc w:val="left"/>
      <w:pPr>
        <w:ind w:left="4888" w:hanging="360"/>
      </w:pPr>
      <w:rPr>
        <w:rFonts w:ascii="Wingdings" w:hAnsi="Wingdings" w:hint="default"/>
      </w:rPr>
    </w:lvl>
    <w:lvl w:ilvl="6" w:tplc="3C090001" w:tentative="1">
      <w:start w:val="1"/>
      <w:numFmt w:val="bullet"/>
      <w:lvlText w:val=""/>
      <w:lvlJc w:val="left"/>
      <w:pPr>
        <w:ind w:left="5608" w:hanging="360"/>
      </w:pPr>
      <w:rPr>
        <w:rFonts w:ascii="Symbol" w:hAnsi="Symbol" w:hint="default"/>
      </w:rPr>
    </w:lvl>
    <w:lvl w:ilvl="7" w:tplc="3C090003" w:tentative="1">
      <w:start w:val="1"/>
      <w:numFmt w:val="bullet"/>
      <w:lvlText w:val="o"/>
      <w:lvlJc w:val="left"/>
      <w:pPr>
        <w:ind w:left="6328" w:hanging="360"/>
      </w:pPr>
      <w:rPr>
        <w:rFonts w:ascii="Courier New" w:hAnsi="Courier New" w:cs="Courier New" w:hint="default"/>
      </w:rPr>
    </w:lvl>
    <w:lvl w:ilvl="8" w:tplc="3C090005" w:tentative="1">
      <w:start w:val="1"/>
      <w:numFmt w:val="bullet"/>
      <w:lvlText w:val=""/>
      <w:lvlJc w:val="left"/>
      <w:pPr>
        <w:ind w:left="7048" w:hanging="360"/>
      </w:pPr>
      <w:rPr>
        <w:rFonts w:ascii="Wingdings" w:hAnsi="Wingdings" w:hint="default"/>
      </w:rPr>
    </w:lvl>
  </w:abstractNum>
  <w:abstractNum w:abstractNumId="24" w15:restartNumberingAfterBreak="0">
    <w:nsid w:val="71D82F7F"/>
    <w:multiLevelType w:val="hybridMultilevel"/>
    <w:tmpl w:val="0F5A2B24"/>
    <w:lvl w:ilvl="0" w:tplc="0F6879B2">
      <w:start w:val="6"/>
      <w:numFmt w:val="bullet"/>
      <w:lvlText w:val="-"/>
      <w:lvlJc w:val="left"/>
      <w:pPr>
        <w:ind w:left="644" w:hanging="360"/>
      </w:pPr>
      <w:rPr>
        <w:rFonts w:ascii="Times New Roman" w:eastAsia="SimSu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B0E104E"/>
    <w:multiLevelType w:val="hybridMultilevel"/>
    <w:tmpl w:val="7258FD44"/>
    <w:lvl w:ilvl="0" w:tplc="B9CEBABC">
      <w:start w:val="1"/>
      <w:numFmt w:val="bullet"/>
      <w:lvlText w:val="•"/>
      <w:lvlJc w:val="left"/>
      <w:pPr>
        <w:tabs>
          <w:tab w:val="num" w:pos="720"/>
        </w:tabs>
        <w:ind w:left="720" w:hanging="360"/>
      </w:pPr>
      <w:rPr>
        <w:rFonts w:ascii="Arial" w:hAnsi="Arial" w:hint="default"/>
      </w:rPr>
    </w:lvl>
    <w:lvl w:ilvl="1" w:tplc="42BEDD4A" w:tentative="1">
      <w:start w:val="1"/>
      <w:numFmt w:val="bullet"/>
      <w:lvlText w:val="•"/>
      <w:lvlJc w:val="left"/>
      <w:pPr>
        <w:tabs>
          <w:tab w:val="num" w:pos="1440"/>
        </w:tabs>
        <w:ind w:left="1440" w:hanging="360"/>
      </w:pPr>
      <w:rPr>
        <w:rFonts w:ascii="Arial" w:hAnsi="Arial" w:hint="default"/>
      </w:rPr>
    </w:lvl>
    <w:lvl w:ilvl="2" w:tplc="0B9CE22E" w:tentative="1">
      <w:start w:val="1"/>
      <w:numFmt w:val="bullet"/>
      <w:lvlText w:val="•"/>
      <w:lvlJc w:val="left"/>
      <w:pPr>
        <w:tabs>
          <w:tab w:val="num" w:pos="2160"/>
        </w:tabs>
        <w:ind w:left="2160" w:hanging="360"/>
      </w:pPr>
      <w:rPr>
        <w:rFonts w:ascii="Arial" w:hAnsi="Arial" w:hint="default"/>
      </w:rPr>
    </w:lvl>
    <w:lvl w:ilvl="3" w:tplc="A2D41A74" w:tentative="1">
      <w:start w:val="1"/>
      <w:numFmt w:val="bullet"/>
      <w:lvlText w:val="•"/>
      <w:lvlJc w:val="left"/>
      <w:pPr>
        <w:tabs>
          <w:tab w:val="num" w:pos="2880"/>
        </w:tabs>
        <w:ind w:left="2880" w:hanging="360"/>
      </w:pPr>
      <w:rPr>
        <w:rFonts w:ascii="Arial" w:hAnsi="Arial" w:hint="default"/>
      </w:rPr>
    </w:lvl>
    <w:lvl w:ilvl="4" w:tplc="1A8E18EA" w:tentative="1">
      <w:start w:val="1"/>
      <w:numFmt w:val="bullet"/>
      <w:lvlText w:val="•"/>
      <w:lvlJc w:val="left"/>
      <w:pPr>
        <w:tabs>
          <w:tab w:val="num" w:pos="3600"/>
        </w:tabs>
        <w:ind w:left="3600" w:hanging="360"/>
      </w:pPr>
      <w:rPr>
        <w:rFonts w:ascii="Arial" w:hAnsi="Arial" w:hint="default"/>
      </w:rPr>
    </w:lvl>
    <w:lvl w:ilvl="5" w:tplc="469EABC8" w:tentative="1">
      <w:start w:val="1"/>
      <w:numFmt w:val="bullet"/>
      <w:lvlText w:val="•"/>
      <w:lvlJc w:val="left"/>
      <w:pPr>
        <w:tabs>
          <w:tab w:val="num" w:pos="4320"/>
        </w:tabs>
        <w:ind w:left="4320" w:hanging="360"/>
      </w:pPr>
      <w:rPr>
        <w:rFonts w:ascii="Arial" w:hAnsi="Arial" w:hint="default"/>
      </w:rPr>
    </w:lvl>
    <w:lvl w:ilvl="6" w:tplc="BAD2B7DE" w:tentative="1">
      <w:start w:val="1"/>
      <w:numFmt w:val="bullet"/>
      <w:lvlText w:val="•"/>
      <w:lvlJc w:val="left"/>
      <w:pPr>
        <w:tabs>
          <w:tab w:val="num" w:pos="5040"/>
        </w:tabs>
        <w:ind w:left="5040" w:hanging="360"/>
      </w:pPr>
      <w:rPr>
        <w:rFonts w:ascii="Arial" w:hAnsi="Arial" w:hint="default"/>
      </w:rPr>
    </w:lvl>
    <w:lvl w:ilvl="7" w:tplc="74C061CA" w:tentative="1">
      <w:start w:val="1"/>
      <w:numFmt w:val="bullet"/>
      <w:lvlText w:val="•"/>
      <w:lvlJc w:val="left"/>
      <w:pPr>
        <w:tabs>
          <w:tab w:val="num" w:pos="5760"/>
        </w:tabs>
        <w:ind w:left="5760" w:hanging="360"/>
      </w:pPr>
      <w:rPr>
        <w:rFonts w:ascii="Arial" w:hAnsi="Arial" w:hint="default"/>
      </w:rPr>
    </w:lvl>
    <w:lvl w:ilvl="8" w:tplc="F01288C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9"/>
  </w:num>
  <w:num w:numId="5">
    <w:abstractNumId w:val="7"/>
  </w:num>
  <w:num w:numId="6">
    <w:abstractNumId w:val="4"/>
  </w:num>
  <w:num w:numId="7">
    <w:abstractNumId w:val="21"/>
  </w:num>
  <w:num w:numId="8">
    <w:abstractNumId w:val="24"/>
  </w:num>
  <w:num w:numId="9">
    <w:abstractNumId w:val="1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5"/>
  </w:num>
  <w:num w:numId="13">
    <w:abstractNumId w:val="13"/>
  </w:num>
  <w:num w:numId="14">
    <w:abstractNumId w:val="14"/>
  </w:num>
  <w:num w:numId="15">
    <w:abstractNumId w:val="16"/>
  </w:num>
  <w:num w:numId="16">
    <w:abstractNumId w:val="11"/>
  </w:num>
  <w:num w:numId="17">
    <w:abstractNumId w:val="17"/>
  </w:num>
  <w:num w:numId="18">
    <w:abstractNumId w:val="15"/>
  </w:num>
  <w:num w:numId="19">
    <w:abstractNumId w:val="18"/>
  </w:num>
  <w:num w:numId="20">
    <w:abstractNumId w:val="10"/>
  </w:num>
  <w:num w:numId="21">
    <w:abstractNumId w:val="23"/>
  </w:num>
  <w:num w:numId="22">
    <w:abstractNumId w:val="20"/>
  </w:num>
  <w:num w:numId="23">
    <w:abstractNumId w:val="5"/>
  </w:num>
  <w:num w:numId="24">
    <w:abstractNumId w:val="22"/>
  </w:num>
  <w:num w:numId="25">
    <w:abstractNumId w:val="8"/>
  </w:num>
  <w:num w:numId="26">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_merged01">
    <w15:presenceInfo w15:providerId="None" w15:userId="OPPO_merged01"/>
  </w15:person>
  <w15:person w15:author="Changhong Shan">
    <w15:presenceInfo w15:providerId="None" w15:userId="Changhong S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HK"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1174"/>
    <w:rsid w:val="0000349A"/>
    <w:rsid w:val="00003E14"/>
    <w:rsid w:val="00004F11"/>
    <w:rsid w:val="000052C3"/>
    <w:rsid w:val="00005E6B"/>
    <w:rsid w:val="0000777B"/>
    <w:rsid w:val="00007CDF"/>
    <w:rsid w:val="00010609"/>
    <w:rsid w:val="00011313"/>
    <w:rsid w:val="00012515"/>
    <w:rsid w:val="00012DB1"/>
    <w:rsid w:val="00013111"/>
    <w:rsid w:val="000147F7"/>
    <w:rsid w:val="00015144"/>
    <w:rsid w:val="00015E1C"/>
    <w:rsid w:val="0001659C"/>
    <w:rsid w:val="00016D53"/>
    <w:rsid w:val="00022509"/>
    <w:rsid w:val="0002355D"/>
    <w:rsid w:val="00023F2D"/>
    <w:rsid w:val="00024412"/>
    <w:rsid w:val="000250C4"/>
    <w:rsid w:val="000256B8"/>
    <w:rsid w:val="00027DF2"/>
    <w:rsid w:val="000303AC"/>
    <w:rsid w:val="0003137C"/>
    <w:rsid w:val="000328A0"/>
    <w:rsid w:val="00033BC0"/>
    <w:rsid w:val="000344BF"/>
    <w:rsid w:val="000355AC"/>
    <w:rsid w:val="00036B4C"/>
    <w:rsid w:val="000436A5"/>
    <w:rsid w:val="00043B1A"/>
    <w:rsid w:val="00045C12"/>
    <w:rsid w:val="00046389"/>
    <w:rsid w:val="00046927"/>
    <w:rsid w:val="00046E68"/>
    <w:rsid w:val="00046F89"/>
    <w:rsid w:val="00047D99"/>
    <w:rsid w:val="00050F5B"/>
    <w:rsid w:val="00051767"/>
    <w:rsid w:val="00052703"/>
    <w:rsid w:val="00054539"/>
    <w:rsid w:val="000569FF"/>
    <w:rsid w:val="0005754D"/>
    <w:rsid w:val="00057967"/>
    <w:rsid w:val="00060425"/>
    <w:rsid w:val="00060FD0"/>
    <w:rsid w:val="0006360F"/>
    <w:rsid w:val="00063D50"/>
    <w:rsid w:val="00064FE2"/>
    <w:rsid w:val="000707CF"/>
    <w:rsid w:val="00072F2A"/>
    <w:rsid w:val="00074722"/>
    <w:rsid w:val="0007634E"/>
    <w:rsid w:val="000776E2"/>
    <w:rsid w:val="00077AF4"/>
    <w:rsid w:val="00077BED"/>
    <w:rsid w:val="00077F73"/>
    <w:rsid w:val="00080CB7"/>
    <w:rsid w:val="00080D1B"/>
    <w:rsid w:val="000819D8"/>
    <w:rsid w:val="000838DC"/>
    <w:rsid w:val="0008417D"/>
    <w:rsid w:val="000842DF"/>
    <w:rsid w:val="00085894"/>
    <w:rsid w:val="00086753"/>
    <w:rsid w:val="000902FF"/>
    <w:rsid w:val="000934A6"/>
    <w:rsid w:val="0009618B"/>
    <w:rsid w:val="000A0E35"/>
    <w:rsid w:val="000A1EDD"/>
    <w:rsid w:val="000A2307"/>
    <w:rsid w:val="000A2C6C"/>
    <w:rsid w:val="000A4660"/>
    <w:rsid w:val="000A4FA4"/>
    <w:rsid w:val="000A59D4"/>
    <w:rsid w:val="000A7D46"/>
    <w:rsid w:val="000B0C27"/>
    <w:rsid w:val="000B20A6"/>
    <w:rsid w:val="000B3DD1"/>
    <w:rsid w:val="000B420A"/>
    <w:rsid w:val="000B4C1A"/>
    <w:rsid w:val="000B4FA2"/>
    <w:rsid w:val="000B5ADE"/>
    <w:rsid w:val="000B6610"/>
    <w:rsid w:val="000C29D5"/>
    <w:rsid w:val="000C515B"/>
    <w:rsid w:val="000C5B4D"/>
    <w:rsid w:val="000C7697"/>
    <w:rsid w:val="000D0154"/>
    <w:rsid w:val="000D0BB3"/>
    <w:rsid w:val="000D1B5B"/>
    <w:rsid w:val="000D29B2"/>
    <w:rsid w:val="000D2F9B"/>
    <w:rsid w:val="000E1E2C"/>
    <w:rsid w:val="000E2A62"/>
    <w:rsid w:val="000E672B"/>
    <w:rsid w:val="000F2D3B"/>
    <w:rsid w:val="000F32E2"/>
    <w:rsid w:val="000F3EE1"/>
    <w:rsid w:val="000F48B5"/>
    <w:rsid w:val="000F5426"/>
    <w:rsid w:val="000F7D92"/>
    <w:rsid w:val="0010023C"/>
    <w:rsid w:val="001003A4"/>
    <w:rsid w:val="00100A0F"/>
    <w:rsid w:val="00100E35"/>
    <w:rsid w:val="00102C7D"/>
    <w:rsid w:val="001036DD"/>
    <w:rsid w:val="00103E0F"/>
    <w:rsid w:val="0010401F"/>
    <w:rsid w:val="0011267F"/>
    <w:rsid w:val="00112FC3"/>
    <w:rsid w:val="00114747"/>
    <w:rsid w:val="001149F0"/>
    <w:rsid w:val="00116581"/>
    <w:rsid w:val="00116B49"/>
    <w:rsid w:val="00117A31"/>
    <w:rsid w:val="00117E65"/>
    <w:rsid w:val="00120FB3"/>
    <w:rsid w:val="0012277B"/>
    <w:rsid w:val="00122DDD"/>
    <w:rsid w:val="0012465D"/>
    <w:rsid w:val="00124AAE"/>
    <w:rsid w:val="0012645A"/>
    <w:rsid w:val="001309EE"/>
    <w:rsid w:val="00136348"/>
    <w:rsid w:val="00136488"/>
    <w:rsid w:val="001367CC"/>
    <w:rsid w:val="00137BF3"/>
    <w:rsid w:val="00140FFB"/>
    <w:rsid w:val="00141FB9"/>
    <w:rsid w:val="0014245F"/>
    <w:rsid w:val="001426DF"/>
    <w:rsid w:val="00143885"/>
    <w:rsid w:val="00144C93"/>
    <w:rsid w:val="001459A6"/>
    <w:rsid w:val="001464EA"/>
    <w:rsid w:val="00150303"/>
    <w:rsid w:val="001531B2"/>
    <w:rsid w:val="001532CE"/>
    <w:rsid w:val="00154E0B"/>
    <w:rsid w:val="00155102"/>
    <w:rsid w:val="00155618"/>
    <w:rsid w:val="00161556"/>
    <w:rsid w:val="0016446D"/>
    <w:rsid w:val="001645D6"/>
    <w:rsid w:val="00167840"/>
    <w:rsid w:val="00171035"/>
    <w:rsid w:val="00171620"/>
    <w:rsid w:val="001718EA"/>
    <w:rsid w:val="00171B20"/>
    <w:rsid w:val="00173FA3"/>
    <w:rsid w:val="00174ACA"/>
    <w:rsid w:val="00174C31"/>
    <w:rsid w:val="00175138"/>
    <w:rsid w:val="0017536F"/>
    <w:rsid w:val="00176428"/>
    <w:rsid w:val="00176C94"/>
    <w:rsid w:val="001775EF"/>
    <w:rsid w:val="0018045D"/>
    <w:rsid w:val="0018187A"/>
    <w:rsid w:val="00182704"/>
    <w:rsid w:val="00182E45"/>
    <w:rsid w:val="00183F98"/>
    <w:rsid w:val="00183FF8"/>
    <w:rsid w:val="00184B6F"/>
    <w:rsid w:val="00186010"/>
    <w:rsid w:val="001861E5"/>
    <w:rsid w:val="001903B6"/>
    <w:rsid w:val="001908F3"/>
    <w:rsid w:val="00192307"/>
    <w:rsid w:val="001928BF"/>
    <w:rsid w:val="0019614B"/>
    <w:rsid w:val="0019738C"/>
    <w:rsid w:val="00197E4C"/>
    <w:rsid w:val="001A4114"/>
    <w:rsid w:val="001A5589"/>
    <w:rsid w:val="001A5C04"/>
    <w:rsid w:val="001A6A9B"/>
    <w:rsid w:val="001A6DD9"/>
    <w:rsid w:val="001B1574"/>
    <w:rsid w:val="001B1652"/>
    <w:rsid w:val="001B27CD"/>
    <w:rsid w:val="001B474B"/>
    <w:rsid w:val="001B58DA"/>
    <w:rsid w:val="001B7B4E"/>
    <w:rsid w:val="001C1FFB"/>
    <w:rsid w:val="001C3EC8"/>
    <w:rsid w:val="001C4A45"/>
    <w:rsid w:val="001C4EF9"/>
    <w:rsid w:val="001C5C79"/>
    <w:rsid w:val="001C77FB"/>
    <w:rsid w:val="001D0770"/>
    <w:rsid w:val="001D2596"/>
    <w:rsid w:val="001D2BD4"/>
    <w:rsid w:val="001D2F0F"/>
    <w:rsid w:val="001D4258"/>
    <w:rsid w:val="001D6911"/>
    <w:rsid w:val="001E23E8"/>
    <w:rsid w:val="001E26CD"/>
    <w:rsid w:val="001E2A0E"/>
    <w:rsid w:val="001E460B"/>
    <w:rsid w:val="001E4AD8"/>
    <w:rsid w:val="001E62BB"/>
    <w:rsid w:val="001E689C"/>
    <w:rsid w:val="001E72FC"/>
    <w:rsid w:val="001F497B"/>
    <w:rsid w:val="001F5A12"/>
    <w:rsid w:val="001F6292"/>
    <w:rsid w:val="00200166"/>
    <w:rsid w:val="002003B6"/>
    <w:rsid w:val="00200D74"/>
    <w:rsid w:val="00201947"/>
    <w:rsid w:val="002027BD"/>
    <w:rsid w:val="0020395B"/>
    <w:rsid w:val="002046CB"/>
    <w:rsid w:val="00204DB3"/>
    <w:rsid w:val="00204DC9"/>
    <w:rsid w:val="002062C0"/>
    <w:rsid w:val="00207497"/>
    <w:rsid w:val="00207E55"/>
    <w:rsid w:val="00210ED0"/>
    <w:rsid w:val="00214518"/>
    <w:rsid w:val="00215130"/>
    <w:rsid w:val="00215C51"/>
    <w:rsid w:val="00216856"/>
    <w:rsid w:val="00217644"/>
    <w:rsid w:val="00221F7E"/>
    <w:rsid w:val="00223D7E"/>
    <w:rsid w:val="00224A07"/>
    <w:rsid w:val="00224E7C"/>
    <w:rsid w:val="00225B30"/>
    <w:rsid w:val="0022714C"/>
    <w:rsid w:val="00230002"/>
    <w:rsid w:val="002324A3"/>
    <w:rsid w:val="0023271F"/>
    <w:rsid w:val="002352FE"/>
    <w:rsid w:val="00235B34"/>
    <w:rsid w:val="002368D0"/>
    <w:rsid w:val="00237024"/>
    <w:rsid w:val="00241CEC"/>
    <w:rsid w:val="00242A44"/>
    <w:rsid w:val="002445A9"/>
    <w:rsid w:val="00244C9A"/>
    <w:rsid w:val="00244E13"/>
    <w:rsid w:val="00245068"/>
    <w:rsid w:val="00246FE5"/>
    <w:rsid w:val="00247216"/>
    <w:rsid w:val="00247342"/>
    <w:rsid w:val="00250755"/>
    <w:rsid w:val="00251093"/>
    <w:rsid w:val="00253633"/>
    <w:rsid w:val="00253B2A"/>
    <w:rsid w:val="00255957"/>
    <w:rsid w:val="0025600C"/>
    <w:rsid w:val="00256E82"/>
    <w:rsid w:val="002579C0"/>
    <w:rsid w:val="00257B1B"/>
    <w:rsid w:val="00262C38"/>
    <w:rsid w:val="00262DB6"/>
    <w:rsid w:val="00263549"/>
    <w:rsid w:val="00263D79"/>
    <w:rsid w:val="00266700"/>
    <w:rsid w:val="00267E46"/>
    <w:rsid w:val="00270087"/>
    <w:rsid w:val="002717FD"/>
    <w:rsid w:val="0027208E"/>
    <w:rsid w:val="00272F7A"/>
    <w:rsid w:val="0027313A"/>
    <w:rsid w:val="002762AA"/>
    <w:rsid w:val="00277260"/>
    <w:rsid w:val="00277460"/>
    <w:rsid w:val="00277753"/>
    <w:rsid w:val="00280679"/>
    <w:rsid w:val="002809CD"/>
    <w:rsid w:val="00281516"/>
    <w:rsid w:val="002837D0"/>
    <w:rsid w:val="00284762"/>
    <w:rsid w:val="0028562D"/>
    <w:rsid w:val="002858A1"/>
    <w:rsid w:val="00285A2F"/>
    <w:rsid w:val="002870FC"/>
    <w:rsid w:val="00290916"/>
    <w:rsid w:val="00290FFC"/>
    <w:rsid w:val="00292304"/>
    <w:rsid w:val="00292796"/>
    <w:rsid w:val="0029612E"/>
    <w:rsid w:val="002A04AD"/>
    <w:rsid w:val="002A1857"/>
    <w:rsid w:val="002A1938"/>
    <w:rsid w:val="002A1E80"/>
    <w:rsid w:val="002A2416"/>
    <w:rsid w:val="002A2598"/>
    <w:rsid w:val="002A3A28"/>
    <w:rsid w:val="002A62CC"/>
    <w:rsid w:val="002A7C5C"/>
    <w:rsid w:val="002B0455"/>
    <w:rsid w:val="002B087E"/>
    <w:rsid w:val="002B6D83"/>
    <w:rsid w:val="002B72FE"/>
    <w:rsid w:val="002C063D"/>
    <w:rsid w:val="002C0EDB"/>
    <w:rsid w:val="002C58D2"/>
    <w:rsid w:val="002C6132"/>
    <w:rsid w:val="002C653A"/>
    <w:rsid w:val="002C67AD"/>
    <w:rsid w:val="002C7F38"/>
    <w:rsid w:val="002D05FB"/>
    <w:rsid w:val="002D1FA7"/>
    <w:rsid w:val="002D5495"/>
    <w:rsid w:val="002D620C"/>
    <w:rsid w:val="002E3543"/>
    <w:rsid w:val="002E429F"/>
    <w:rsid w:val="002E5520"/>
    <w:rsid w:val="002E5B2D"/>
    <w:rsid w:val="002E5C88"/>
    <w:rsid w:val="002E5EBF"/>
    <w:rsid w:val="002E666E"/>
    <w:rsid w:val="002E6711"/>
    <w:rsid w:val="002F1606"/>
    <w:rsid w:val="002F40EF"/>
    <w:rsid w:val="002F4EE6"/>
    <w:rsid w:val="002F6AB3"/>
    <w:rsid w:val="002F73A0"/>
    <w:rsid w:val="0030018A"/>
    <w:rsid w:val="00301AF8"/>
    <w:rsid w:val="00301D7F"/>
    <w:rsid w:val="00302247"/>
    <w:rsid w:val="00303DA6"/>
    <w:rsid w:val="003061CA"/>
    <w:rsid w:val="0030628A"/>
    <w:rsid w:val="00307A87"/>
    <w:rsid w:val="00310833"/>
    <w:rsid w:val="003115FF"/>
    <w:rsid w:val="0031241A"/>
    <w:rsid w:val="0031366B"/>
    <w:rsid w:val="00317380"/>
    <w:rsid w:val="00317881"/>
    <w:rsid w:val="00320AC4"/>
    <w:rsid w:val="00321434"/>
    <w:rsid w:val="00323645"/>
    <w:rsid w:val="00323727"/>
    <w:rsid w:val="0032400C"/>
    <w:rsid w:val="00327E69"/>
    <w:rsid w:val="0033122F"/>
    <w:rsid w:val="0033415E"/>
    <w:rsid w:val="00334E4F"/>
    <w:rsid w:val="003366BD"/>
    <w:rsid w:val="003410E4"/>
    <w:rsid w:val="003419FB"/>
    <w:rsid w:val="00342321"/>
    <w:rsid w:val="0034298A"/>
    <w:rsid w:val="0034453A"/>
    <w:rsid w:val="00345223"/>
    <w:rsid w:val="003456E2"/>
    <w:rsid w:val="00345E2C"/>
    <w:rsid w:val="00346350"/>
    <w:rsid w:val="00346AD8"/>
    <w:rsid w:val="003473AB"/>
    <w:rsid w:val="00347BCA"/>
    <w:rsid w:val="0035122B"/>
    <w:rsid w:val="00351858"/>
    <w:rsid w:val="00351DD9"/>
    <w:rsid w:val="003532A4"/>
    <w:rsid w:val="00353451"/>
    <w:rsid w:val="00353E86"/>
    <w:rsid w:val="00354EE3"/>
    <w:rsid w:val="003559F4"/>
    <w:rsid w:val="00355B68"/>
    <w:rsid w:val="0035608E"/>
    <w:rsid w:val="0035768C"/>
    <w:rsid w:val="003612BE"/>
    <w:rsid w:val="00366977"/>
    <w:rsid w:val="00371032"/>
    <w:rsid w:val="00371B44"/>
    <w:rsid w:val="00371D04"/>
    <w:rsid w:val="003722D5"/>
    <w:rsid w:val="00372400"/>
    <w:rsid w:val="00373E7B"/>
    <w:rsid w:val="00375DEB"/>
    <w:rsid w:val="003768F1"/>
    <w:rsid w:val="00380AF7"/>
    <w:rsid w:val="00380BC6"/>
    <w:rsid w:val="00381DB1"/>
    <w:rsid w:val="003835C7"/>
    <w:rsid w:val="0038366A"/>
    <w:rsid w:val="00383E4D"/>
    <w:rsid w:val="00386840"/>
    <w:rsid w:val="00386CFF"/>
    <w:rsid w:val="00391679"/>
    <w:rsid w:val="00392811"/>
    <w:rsid w:val="00393AAA"/>
    <w:rsid w:val="00393EE6"/>
    <w:rsid w:val="00395736"/>
    <w:rsid w:val="0039652E"/>
    <w:rsid w:val="00397B0C"/>
    <w:rsid w:val="003A3642"/>
    <w:rsid w:val="003A4361"/>
    <w:rsid w:val="003A45FA"/>
    <w:rsid w:val="003A612C"/>
    <w:rsid w:val="003A62FD"/>
    <w:rsid w:val="003B2B9C"/>
    <w:rsid w:val="003B569E"/>
    <w:rsid w:val="003C122B"/>
    <w:rsid w:val="003C168A"/>
    <w:rsid w:val="003C1F68"/>
    <w:rsid w:val="003C5A97"/>
    <w:rsid w:val="003C77E5"/>
    <w:rsid w:val="003C7A04"/>
    <w:rsid w:val="003C7E5F"/>
    <w:rsid w:val="003D04D1"/>
    <w:rsid w:val="003D184E"/>
    <w:rsid w:val="003D1FF4"/>
    <w:rsid w:val="003D2AAC"/>
    <w:rsid w:val="003D49EA"/>
    <w:rsid w:val="003D517F"/>
    <w:rsid w:val="003D55C8"/>
    <w:rsid w:val="003D58A8"/>
    <w:rsid w:val="003D5D57"/>
    <w:rsid w:val="003D6AB6"/>
    <w:rsid w:val="003D78A3"/>
    <w:rsid w:val="003E26F2"/>
    <w:rsid w:val="003E3337"/>
    <w:rsid w:val="003E59F9"/>
    <w:rsid w:val="003E5DFE"/>
    <w:rsid w:val="003E7115"/>
    <w:rsid w:val="003E7EEF"/>
    <w:rsid w:val="003F007D"/>
    <w:rsid w:val="003F00FE"/>
    <w:rsid w:val="003F021C"/>
    <w:rsid w:val="003F0246"/>
    <w:rsid w:val="003F0AF9"/>
    <w:rsid w:val="003F1330"/>
    <w:rsid w:val="003F1EC9"/>
    <w:rsid w:val="003F2943"/>
    <w:rsid w:val="003F3E17"/>
    <w:rsid w:val="003F4007"/>
    <w:rsid w:val="003F52B2"/>
    <w:rsid w:val="003F672A"/>
    <w:rsid w:val="00401B3A"/>
    <w:rsid w:val="00402768"/>
    <w:rsid w:val="004038BD"/>
    <w:rsid w:val="00403D98"/>
    <w:rsid w:val="004057EF"/>
    <w:rsid w:val="00405BF2"/>
    <w:rsid w:val="0040686D"/>
    <w:rsid w:val="00406E11"/>
    <w:rsid w:val="0040703E"/>
    <w:rsid w:val="00407904"/>
    <w:rsid w:val="00413F94"/>
    <w:rsid w:val="0041475F"/>
    <w:rsid w:val="00415360"/>
    <w:rsid w:val="0041666F"/>
    <w:rsid w:val="004179BF"/>
    <w:rsid w:val="00421170"/>
    <w:rsid w:val="0042132B"/>
    <w:rsid w:val="00426175"/>
    <w:rsid w:val="00426425"/>
    <w:rsid w:val="00426AF2"/>
    <w:rsid w:val="00433519"/>
    <w:rsid w:val="00433A23"/>
    <w:rsid w:val="00434FB3"/>
    <w:rsid w:val="004357D2"/>
    <w:rsid w:val="00437870"/>
    <w:rsid w:val="00437989"/>
    <w:rsid w:val="00440414"/>
    <w:rsid w:val="0044056D"/>
    <w:rsid w:val="00444829"/>
    <w:rsid w:val="00444B61"/>
    <w:rsid w:val="00444E83"/>
    <w:rsid w:val="004459B0"/>
    <w:rsid w:val="00446F0B"/>
    <w:rsid w:val="00450642"/>
    <w:rsid w:val="00450AE7"/>
    <w:rsid w:val="00454D73"/>
    <w:rsid w:val="004558E9"/>
    <w:rsid w:val="0045777E"/>
    <w:rsid w:val="00460744"/>
    <w:rsid w:val="00460926"/>
    <w:rsid w:val="004610FD"/>
    <w:rsid w:val="00470323"/>
    <w:rsid w:val="0047077D"/>
    <w:rsid w:val="00471192"/>
    <w:rsid w:val="00473EA7"/>
    <w:rsid w:val="004748E0"/>
    <w:rsid w:val="004760C0"/>
    <w:rsid w:val="00481F40"/>
    <w:rsid w:val="00481FB2"/>
    <w:rsid w:val="0048258B"/>
    <w:rsid w:val="0048343D"/>
    <w:rsid w:val="004836C9"/>
    <w:rsid w:val="004842A3"/>
    <w:rsid w:val="00487153"/>
    <w:rsid w:val="004903FF"/>
    <w:rsid w:val="00493056"/>
    <w:rsid w:val="004931DD"/>
    <w:rsid w:val="004942F6"/>
    <w:rsid w:val="00494C00"/>
    <w:rsid w:val="00496261"/>
    <w:rsid w:val="004979E8"/>
    <w:rsid w:val="00497E4C"/>
    <w:rsid w:val="004A6934"/>
    <w:rsid w:val="004B004C"/>
    <w:rsid w:val="004B05C8"/>
    <w:rsid w:val="004B255A"/>
    <w:rsid w:val="004B2679"/>
    <w:rsid w:val="004B3753"/>
    <w:rsid w:val="004B43DD"/>
    <w:rsid w:val="004B5B97"/>
    <w:rsid w:val="004B7B4E"/>
    <w:rsid w:val="004C31D2"/>
    <w:rsid w:val="004C4BCA"/>
    <w:rsid w:val="004C56F1"/>
    <w:rsid w:val="004C59B2"/>
    <w:rsid w:val="004C5C6B"/>
    <w:rsid w:val="004C7368"/>
    <w:rsid w:val="004D27E4"/>
    <w:rsid w:val="004D4799"/>
    <w:rsid w:val="004D55C2"/>
    <w:rsid w:val="004D77AE"/>
    <w:rsid w:val="004D7C44"/>
    <w:rsid w:val="004E11B5"/>
    <w:rsid w:val="004E1740"/>
    <w:rsid w:val="004E2CD8"/>
    <w:rsid w:val="004E354F"/>
    <w:rsid w:val="004E72EE"/>
    <w:rsid w:val="004F1663"/>
    <w:rsid w:val="004F1725"/>
    <w:rsid w:val="004F2FEA"/>
    <w:rsid w:val="004F568C"/>
    <w:rsid w:val="004F77EA"/>
    <w:rsid w:val="004F7D96"/>
    <w:rsid w:val="00500655"/>
    <w:rsid w:val="00500DEF"/>
    <w:rsid w:val="00500E85"/>
    <w:rsid w:val="005012E9"/>
    <w:rsid w:val="0050142A"/>
    <w:rsid w:val="00501576"/>
    <w:rsid w:val="00502F22"/>
    <w:rsid w:val="005034A7"/>
    <w:rsid w:val="00505DBB"/>
    <w:rsid w:val="00507888"/>
    <w:rsid w:val="0051039E"/>
    <w:rsid w:val="00510844"/>
    <w:rsid w:val="00511D7F"/>
    <w:rsid w:val="00512239"/>
    <w:rsid w:val="005143BA"/>
    <w:rsid w:val="005157A2"/>
    <w:rsid w:val="00520259"/>
    <w:rsid w:val="005202A6"/>
    <w:rsid w:val="00521131"/>
    <w:rsid w:val="00523A3F"/>
    <w:rsid w:val="0052469E"/>
    <w:rsid w:val="00525CA7"/>
    <w:rsid w:val="00527C0B"/>
    <w:rsid w:val="00530E5A"/>
    <w:rsid w:val="0053191D"/>
    <w:rsid w:val="00531D98"/>
    <w:rsid w:val="0053586B"/>
    <w:rsid w:val="00537945"/>
    <w:rsid w:val="00540CAC"/>
    <w:rsid w:val="005410F6"/>
    <w:rsid w:val="0054191D"/>
    <w:rsid w:val="0054238E"/>
    <w:rsid w:val="005425EB"/>
    <w:rsid w:val="00544883"/>
    <w:rsid w:val="00544909"/>
    <w:rsid w:val="005449C0"/>
    <w:rsid w:val="005501BE"/>
    <w:rsid w:val="00553840"/>
    <w:rsid w:val="00556E27"/>
    <w:rsid w:val="0055711F"/>
    <w:rsid w:val="00560FC6"/>
    <w:rsid w:val="005612C9"/>
    <w:rsid w:val="00561346"/>
    <w:rsid w:val="005618DE"/>
    <w:rsid w:val="00561AFD"/>
    <w:rsid w:val="0056268B"/>
    <w:rsid w:val="00562801"/>
    <w:rsid w:val="00562AB3"/>
    <w:rsid w:val="00563967"/>
    <w:rsid w:val="00565DCE"/>
    <w:rsid w:val="005666BA"/>
    <w:rsid w:val="00570B0A"/>
    <w:rsid w:val="00570F3F"/>
    <w:rsid w:val="00572622"/>
    <w:rsid w:val="005729C4"/>
    <w:rsid w:val="005735A5"/>
    <w:rsid w:val="00573611"/>
    <w:rsid w:val="00573E7B"/>
    <w:rsid w:val="00574CB3"/>
    <w:rsid w:val="00575092"/>
    <w:rsid w:val="0057512B"/>
    <w:rsid w:val="00575B6C"/>
    <w:rsid w:val="005761D3"/>
    <w:rsid w:val="0058148C"/>
    <w:rsid w:val="0058392E"/>
    <w:rsid w:val="0058398B"/>
    <w:rsid w:val="00583DEC"/>
    <w:rsid w:val="00584C1B"/>
    <w:rsid w:val="0058696E"/>
    <w:rsid w:val="00590DD7"/>
    <w:rsid w:val="00590FF5"/>
    <w:rsid w:val="00591415"/>
    <w:rsid w:val="0059227B"/>
    <w:rsid w:val="00594BE3"/>
    <w:rsid w:val="005A10A2"/>
    <w:rsid w:val="005A44A8"/>
    <w:rsid w:val="005A65B3"/>
    <w:rsid w:val="005A70F1"/>
    <w:rsid w:val="005B0966"/>
    <w:rsid w:val="005B0FE2"/>
    <w:rsid w:val="005B1299"/>
    <w:rsid w:val="005B21AB"/>
    <w:rsid w:val="005B37DA"/>
    <w:rsid w:val="005B38C0"/>
    <w:rsid w:val="005B5CFC"/>
    <w:rsid w:val="005B795D"/>
    <w:rsid w:val="005C00CA"/>
    <w:rsid w:val="005C0265"/>
    <w:rsid w:val="005C0CD3"/>
    <w:rsid w:val="005C389D"/>
    <w:rsid w:val="005C390B"/>
    <w:rsid w:val="005C518D"/>
    <w:rsid w:val="005C66E5"/>
    <w:rsid w:val="005C7096"/>
    <w:rsid w:val="005C761B"/>
    <w:rsid w:val="005D1A67"/>
    <w:rsid w:val="005D213F"/>
    <w:rsid w:val="005D3A73"/>
    <w:rsid w:val="005D511B"/>
    <w:rsid w:val="005D57B6"/>
    <w:rsid w:val="005D5AA1"/>
    <w:rsid w:val="005E18B0"/>
    <w:rsid w:val="005E1E4C"/>
    <w:rsid w:val="005E2A0D"/>
    <w:rsid w:val="005E3CE7"/>
    <w:rsid w:val="005E3E40"/>
    <w:rsid w:val="005E4D67"/>
    <w:rsid w:val="005E6AE2"/>
    <w:rsid w:val="005E7317"/>
    <w:rsid w:val="005F14F5"/>
    <w:rsid w:val="005F6CA6"/>
    <w:rsid w:val="005F72B8"/>
    <w:rsid w:val="00602200"/>
    <w:rsid w:val="006046F1"/>
    <w:rsid w:val="00606E7E"/>
    <w:rsid w:val="00610508"/>
    <w:rsid w:val="00610D48"/>
    <w:rsid w:val="0061334D"/>
    <w:rsid w:val="00613820"/>
    <w:rsid w:val="00615A24"/>
    <w:rsid w:val="00620307"/>
    <w:rsid w:val="00622ED9"/>
    <w:rsid w:val="00626099"/>
    <w:rsid w:val="006272F7"/>
    <w:rsid w:val="00631558"/>
    <w:rsid w:val="00633631"/>
    <w:rsid w:val="006336A0"/>
    <w:rsid w:val="00634646"/>
    <w:rsid w:val="006368F6"/>
    <w:rsid w:val="00636BC5"/>
    <w:rsid w:val="00637D04"/>
    <w:rsid w:val="006406B1"/>
    <w:rsid w:val="00642467"/>
    <w:rsid w:val="006434AF"/>
    <w:rsid w:val="00645C90"/>
    <w:rsid w:val="00647EBB"/>
    <w:rsid w:val="00651540"/>
    <w:rsid w:val="00651D78"/>
    <w:rsid w:val="00652248"/>
    <w:rsid w:val="006546AF"/>
    <w:rsid w:val="006555B6"/>
    <w:rsid w:val="0065560C"/>
    <w:rsid w:val="00657969"/>
    <w:rsid w:val="00657B80"/>
    <w:rsid w:val="00657FF3"/>
    <w:rsid w:val="00661696"/>
    <w:rsid w:val="0066375D"/>
    <w:rsid w:val="006639D1"/>
    <w:rsid w:val="00665891"/>
    <w:rsid w:val="00666D31"/>
    <w:rsid w:val="00667C02"/>
    <w:rsid w:val="0067045D"/>
    <w:rsid w:val="00671B89"/>
    <w:rsid w:val="00672238"/>
    <w:rsid w:val="00672783"/>
    <w:rsid w:val="006735C5"/>
    <w:rsid w:val="00675464"/>
    <w:rsid w:val="00675B3C"/>
    <w:rsid w:val="0067706A"/>
    <w:rsid w:val="00681051"/>
    <w:rsid w:val="00681513"/>
    <w:rsid w:val="0068152E"/>
    <w:rsid w:val="006817DE"/>
    <w:rsid w:val="0068185D"/>
    <w:rsid w:val="00682533"/>
    <w:rsid w:val="006826CB"/>
    <w:rsid w:val="00683627"/>
    <w:rsid w:val="006837CC"/>
    <w:rsid w:val="006846EB"/>
    <w:rsid w:val="00685316"/>
    <w:rsid w:val="00685B8C"/>
    <w:rsid w:val="006910DA"/>
    <w:rsid w:val="00691F54"/>
    <w:rsid w:val="00692DA9"/>
    <w:rsid w:val="0069398D"/>
    <w:rsid w:val="00693AC5"/>
    <w:rsid w:val="00694899"/>
    <w:rsid w:val="0069495C"/>
    <w:rsid w:val="006A7F4E"/>
    <w:rsid w:val="006B1B49"/>
    <w:rsid w:val="006B57AB"/>
    <w:rsid w:val="006B5DBA"/>
    <w:rsid w:val="006B66E4"/>
    <w:rsid w:val="006B795D"/>
    <w:rsid w:val="006C09F0"/>
    <w:rsid w:val="006C2449"/>
    <w:rsid w:val="006C47EF"/>
    <w:rsid w:val="006C4B22"/>
    <w:rsid w:val="006C6555"/>
    <w:rsid w:val="006C77B0"/>
    <w:rsid w:val="006D0BAF"/>
    <w:rsid w:val="006D15D3"/>
    <w:rsid w:val="006D1FAC"/>
    <w:rsid w:val="006D2C53"/>
    <w:rsid w:val="006D2E10"/>
    <w:rsid w:val="006D340A"/>
    <w:rsid w:val="006D430D"/>
    <w:rsid w:val="006D4AB6"/>
    <w:rsid w:val="006D6285"/>
    <w:rsid w:val="006D79CF"/>
    <w:rsid w:val="006E06D0"/>
    <w:rsid w:val="006E1DCB"/>
    <w:rsid w:val="006E3AD1"/>
    <w:rsid w:val="006E3BC6"/>
    <w:rsid w:val="006E3DF6"/>
    <w:rsid w:val="006E7EE7"/>
    <w:rsid w:val="006F0351"/>
    <w:rsid w:val="006F1CD3"/>
    <w:rsid w:val="006F2C11"/>
    <w:rsid w:val="006F4930"/>
    <w:rsid w:val="006F6984"/>
    <w:rsid w:val="006F6D13"/>
    <w:rsid w:val="006F7178"/>
    <w:rsid w:val="006F74B1"/>
    <w:rsid w:val="00701F41"/>
    <w:rsid w:val="007112EA"/>
    <w:rsid w:val="00711DB0"/>
    <w:rsid w:val="007120D2"/>
    <w:rsid w:val="00712E41"/>
    <w:rsid w:val="00713ACD"/>
    <w:rsid w:val="00715A1D"/>
    <w:rsid w:val="00716A89"/>
    <w:rsid w:val="007170E6"/>
    <w:rsid w:val="007206ED"/>
    <w:rsid w:val="00721BF1"/>
    <w:rsid w:val="00724B5C"/>
    <w:rsid w:val="00726297"/>
    <w:rsid w:val="00727DBA"/>
    <w:rsid w:val="0073022C"/>
    <w:rsid w:val="00730E74"/>
    <w:rsid w:val="00734765"/>
    <w:rsid w:val="00735251"/>
    <w:rsid w:val="00735EFB"/>
    <w:rsid w:val="00737224"/>
    <w:rsid w:val="007416CA"/>
    <w:rsid w:val="007418E8"/>
    <w:rsid w:val="007420C7"/>
    <w:rsid w:val="00742EAC"/>
    <w:rsid w:val="00744129"/>
    <w:rsid w:val="007447B4"/>
    <w:rsid w:val="0074542A"/>
    <w:rsid w:val="007469A9"/>
    <w:rsid w:val="007471A9"/>
    <w:rsid w:val="00747735"/>
    <w:rsid w:val="0074794D"/>
    <w:rsid w:val="00747BE9"/>
    <w:rsid w:val="00751158"/>
    <w:rsid w:val="00752CEE"/>
    <w:rsid w:val="00755437"/>
    <w:rsid w:val="007563AC"/>
    <w:rsid w:val="007566F6"/>
    <w:rsid w:val="00757A12"/>
    <w:rsid w:val="00760989"/>
    <w:rsid w:val="00760BB0"/>
    <w:rsid w:val="00761480"/>
    <w:rsid w:val="0076157A"/>
    <w:rsid w:val="00765C77"/>
    <w:rsid w:val="007666DA"/>
    <w:rsid w:val="007669DF"/>
    <w:rsid w:val="00766C79"/>
    <w:rsid w:val="00766D11"/>
    <w:rsid w:val="00767EB5"/>
    <w:rsid w:val="007725A9"/>
    <w:rsid w:val="00773672"/>
    <w:rsid w:val="007740E0"/>
    <w:rsid w:val="007769F5"/>
    <w:rsid w:val="00777227"/>
    <w:rsid w:val="00777303"/>
    <w:rsid w:val="007814A6"/>
    <w:rsid w:val="007823B7"/>
    <w:rsid w:val="00784593"/>
    <w:rsid w:val="00785255"/>
    <w:rsid w:val="00787DBF"/>
    <w:rsid w:val="00791A81"/>
    <w:rsid w:val="0079213F"/>
    <w:rsid w:val="0079578B"/>
    <w:rsid w:val="007969FE"/>
    <w:rsid w:val="007978F6"/>
    <w:rsid w:val="007A00EF"/>
    <w:rsid w:val="007A0E9B"/>
    <w:rsid w:val="007A1119"/>
    <w:rsid w:val="007A1988"/>
    <w:rsid w:val="007A2286"/>
    <w:rsid w:val="007A5681"/>
    <w:rsid w:val="007A58B8"/>
    <w:rsid w:val="007B19EA"/>
    <w:rsid w:val="007B395A"/>
    <w:rsid w:val="007B4B7C"/>
    <w:rsid w:val="007B601E"/>
    <w:rsid w:val="007B7D58"/>
    <w:rsid w:val="007C066A"/>
    <w:rsid w:val="007C0A2D"/>
    <w:rsid w:val="007C27B0"/>
    <w:rsid w:val="007C2840"/>
    <w:rsid w:val="007C2CE8"/>
    <w:rsid w:val="007C507A"/>
    <w:rsid w:val="007C5D63"/>
    <w:rsid w:val="007D0C30"/>
    <w:rsid w:val="007D0C52"/>
    <w:rsid w:val="007D3BB8"/>
    <w:rsid w:val="007D4705"/>
    <w:rsid w:val="007D517C"/>
    <w:rsid w:val="007D5496"/>
    <w:rsid w:val="007D58A8"/>
    <w:rsid w:val="007E003B"/>
    <w:rsid w:val="007E0489"/>
    <w:rsid w:val="007E0CB8"/>
    <w:rsid w:val="007E128A"/>
    <w:rsid w:val="007E2D49"/>
    <w:rsid w:val="007E40BC"/>
    <w:rsid w:val="007E5553"/>
    <w:rsid w:val="007E583A"/>
    <w:rsid w:val="007E5E1B"/>
    <w:rsid w:val="007E616E"/>
    <w:rsid w:val="007F19C8"/>
    <w:rsid w:val="007F2603"/>
    <w:rsid w:val="007F2EA3"/>
    <w:rsid w:val="007F300B"/>
    <w:rsid w:val="007F65D0"/>
    <w:rsid w:val="007F73C9"/>
    <w:rsid w:val="00800298"/>
    <w:rsid w:val="008010BF"/>
    <w:rsid w:val="008014C3"/>
    <w:rsid w:val="00801D90"/>
    <w:rsid w:val="0080363E"/>
    <w:rsid w:val="00804880"/>
    <w:rsid w:val="00805224"/>
    <w:rsid w:val="00810377"/>
    <w:rsid w:val="00810507"/>
    <w:rsid w:val="00810B28"/>
    <w:rsid w:val="0081121E"/>
    <w:rsid w:val="00811DBA"/>
    <w:rsid w:val="00813F93"/>
    <w:rsid w:val="00815245"/>
    <w:rsid w:val="008168DF"/>
    <w:rsid w:val="00816AA0"/>
    <w:rsid w:val="0082073E"/>
    <w:rsid w:val="00821C0F"/>
    <w:rsid w:val="00823079"/>
    <w:rsid w:val="0082410B"/>
    <w:rsid w:val="008251AF"/>
    <w:rsid w:val="00825818"/>
    <w:rsid w:val="00825B28"/>
    <w:rsid w:val="0083095B"/>
    <w:rsid w:val="008326F7"/>
    <w:rsid w:val="00832E9B"/>
    <w:rsid w:val="00834C40"/>
    <w:rsid w:val="00836488"/>
    <w:rsid w:val="00837AC0"/>
    <w:rsid w:val="008403BE"/>
    <w:rsid w:val="0084081A"/>
    <w:rsid w:val="0084677A"/>
    <w:rsid w:val="00846B7F"/>
    <w:rsid w:val="00847B32"/>
    <w:rsid w:val="00850812"/>
    <w:rsid w:val="00851BD8"/>
    <w:rsid w:val="00854317"/>
    <w:rsid w:val="00854F2E"/>
    <w:rsid w:val="00855D9E"/>
    <w:rsid w:val="00861C91"/>
    <w:rsid w:val="008629CC"/>
    <w:rsid w:val="00862E65"/>
    <w:rsid w:val="008653D6"/>
    <w:rsid w:val="0086692E"/>
    <w:rsid w:val="008674F0"/>
    <w:rsid w:val="00867D21"/>
    <w:rsid w:val="00867EEE"/>
    <w:rsid w:val="008708F2"/>
    <w:rsid w:val="00873348"/>
    <w:rsid w:val="008734FA"/>
    <w:rsid w:val="00874BEC"/>
    <w:rsid w:val="00874EEB"/>
    <w:rsid w:val="0087651F"/>
    <w:rsid w:val="00876B9A"/>
    <w:rsid w:val="00877B8D"/>
    <w:rsid w:val="00877D70"/>
    <w:rsid w:val="00881E57"/>
    <w:rsid w:val="00884D2D"/>
    <w:rsid w:val="00886CBD"/>
    <w:rsid w:val="00887486"/>
    <w:rsid w:val="00887C28"/>
    <w:rsid w:val="008933BF"/>
    <w:rsid w:val="00893B21"/>
    <w:rsid w:val="00894328"/>
    <w:rsid w:val="00897CD2"/>
    <w:rsid w:val="008A099E"/>
    <w:rsid w:val="008A10C4"/>
    <w:rsid w:val="008A1BD2"/>
    <w:rsid w:val="008A1D5A"/>
    <w:rsid w:val="008A2086"/>
    <w:rsid w:val="008A2C19"/>
    <w:rsid w:val="008A4942"/>
    <w:rsid w:val="008A6B7D"/>
    <w:rsid w:val="008B0248"/>
    <w:rsid w:val="008B2B16"/>
    <w:rsid w:val="008B4130"/>
    <w:rsid w:val="008B4820"/>
    <w:rsid w:val="008B5F26"/>
    <w:rsid w:val="008C2BE3"/>
    <w:rsid w:val="008C4E70"/>
    <w:rsid w:val="008C71B0"/>
    <w:rsid w:val="008D1704"/>
    <w:rsid w:val="008D191D"/>
    <w:rsid w:val="008D1AF7"/>
    <w:rsid w:val="008D32A7"/>
    <w:rsid w:val="008D34BC"/>
    <w:rsid w:val="008D3F9F"/>
    <w:rsid w:val="008E0264"/>
    <w:rsid w:val="008E2405"/>
    <w:rsid w:val="008E286A"/>
    <w:rsid w:val="008E48AA"/>
    <w:rsid w:val="008E5E96"/>
    <w:rsid w:val="008F08F2"/>
    <w:rsid w:val="008F1EFB"/>
    <w:rsid w:val="008F241A"/>
    <w:rsid w:val="008F377A"/>
    <w:rsid w:val="008F3CEC"/>
    <w:rsid w:val="008F5F33"/>
    <w:rsid w:val="008F7843"/>
    <w:rsid w:val="008F7CFC"/>
    <w:rsid w:val="009006D6"/>
    <w:rsid w:val="00900F14"/>
    <w:rsid w:val="00901D92"/>
    <w:rsid w:val="00910155"/>
    <w:rsid w:val="0091046A"/>
    <w:rsid w:val="0091254F"/>
    <w:rsid w:val="00912C71"/>
    <w:rsid w:val="00913E68"/>
    <w:rsid w:val="009148D9"/>
    <w:rsid w:val="009154B5"/>
    <w:rsid w:val="009164FF"/>
    <w:rsid w:val="00916500"/>
    <w:rsid w:val="00916E16"/>
    <w:rsid w:val="0091787A"/>
    <w:rsid w:val="009211F5"/>
    <w:rsid w:val="00923770"/>
    <w:rsid w:val="00925754"/>
    <w:rsid w:val="00925796"/>
    <w:rsid w:val="00926ABD"/>
    <w:rsid w:val="00927366"/>
    <w:rsid w:val="00930C88"/>
    <w:rsid w:val="00931997"/>
    <w:rsid w:val="009332CE"/>
    <w:rsid w:val="00934842"/>
    <w:rsid w:val="00935438"/>
    <w:rsid w:val="009373FC"/>
    <w:rsid w:val="0093761C"/>
    <w:rsid w:val="009412B0"/>
    <w:rsid w:val="009436FE"/>
    <w:rsid w:val="009462F3"/>
    <w:rsid w:val="00946CBF"/>
    <w:rsid w:val="00947907"/>
    <w:rsid w:val="00947F4E"/>
    <w:rsid w:val="009511A0"/>
    <w:rsid w:val="00951312"/>
    <w:rsid w:val="00951DD6"/>
    <w:rsid w:val="00952C43"/>
    <w:rsid w:val="0095615A"/>
    <w:rsid w:val="009615EA"/>
    <w:rsid w:val="00963BFA"/>
    <w:rsid w:val="0096482F"/>
    <w:rsid w:val="009666BC"/>
    <w:rsid w:val="00966D47"/>
    <w:rsid w:val="00967CC1"/>
    <w:rsid w:val="009705D8"/>
    <w:rsid w:val="00970FE2"/>
    <w:rsid w:val="009712CA"/>
    <w:rsid w:val="00973EBC"/>
    <w:rsid w:val="009745E1"/>
    <w:rsid w:val="0097486B"/>
    <w:rsid w:val="00975417"/>
    <w:rsid w:val="00980545"/>
    <w:rsid w:val="009818BE"/>
    <w:rsid w:val="009844DF"/>
    <w:rsid w:val="00986993"/>
    <w:rsid w:val="00987A02"/>
    <w:rsid w:val="00992312"/>
    <w:rsid w:val="00997EE7"/>
    <w:rsid w:val="009A1183"/>
    <w:rsid w:val="009A295C"/>
    <w:rsid w:val="009A397A"/>
    <w:rsid w:val="009A3CD2"/>
    <w:rsid w:val="009A56D7"/>
    <w:rsid w:val="009A604F"/>
    <w:rsid w:val="009A6585"/>
    <w:rsid w:val="009A7AAE"/>
    <w:rsid w:val="009B015F"/>
    <w:rsid w:val="009B1921"/>
    <w:rsid w:val="009B47B8"/>
    <w:rsid w:val="009B4DCD"/>
    <w:rsid w:val="009B6468"/>
    <w:rsid w:val="009B7B92"/>
    <w:rsid w:val="009C0DED"/>
    <w:rsid w:val="009C100A"/>
    <w:rsid w:val="009C1189"/>
    <w:rsid w:val="009C123B"/>
    <w:rsid w:val="009C27CE"/>
    <w:rsid w:val="009C4243"/>
    <w:rsid w:val="009C5DE7"/>
    <w:rsid w:val="009C75E2"/>
    <w:rsid w:val="009D194D"/>
    <w:rsid w:val="009D1DAA"/>
    <w:rsid w:val="009D2B0E"/>
    <w:rsid w:val="009D3B09"/>
    <w:rsid w:val="009D61D2"/>
    <w:rsid w:val="009D7E43"/>
    <w:rsid w:val="009E008F"/>
    <w:rsid w:val="009E1181"/>
    <w:rsid w:val="009E3B35"/>
    <w:rsid w:val="009E472B"/>
    <w:rsid w:val="009E4C4B"/>
    <w:rsid w:val="009E71C2"/>
    <w:rsid w:val="009E7EE4"/>
    <w:rsid w:val="009F17DD"/>
    <w:rsid w:val="009F3577"/>
    <w:rsid w:val="009F3B90"/>
    <w:rsid w:val="009F3BB8"/>
    <w:rsid w:val="009F4115"/>
    <w:rsid w:val="009F60E8"/>
    <w:rsid w:val="009F77C1"/>
    <w:rsid w:val="009F7A09"/>
    <w:rsid w:val="009F7C79"/>
    <w:rsid w:val="00A0004A"/>
    <w:rsid w:val="00A002CE"/>
    <w:rsid w:val="00A01F67"/>
    <w:rsid w:val="00A026C0"/>
    <w:rsid w:val="00A02BF4"/>
    <w:rsid w:val="00A03812"/>
    <w:rsid w:val="00A04854"/>
    <w:rsid w:val="00A049C7"/>
    <w:rsid w:val="00A0629E"/>
    <w:rsid w:val="00A141D5"/>
    <w:rsid w:val="00A146C6"/>
    <w:rsid w:val="00A15463"/>
    <w:rsid w:val="00A1647B"/>
    <w:rsid w:val="00A17C7B"/>
    <w:rsid w:val="00A20B2C"/>
    <w:rsid w:val="00A20ED6"/>
    <w:rsid w:val="00A22372"/>
    <w:rsid w:val="00A24B0C"/>
    <w:rsid w:val="00A252CA"/>
    <w:rsid w:val="00A25C61"/>
    <w:rsid w:val="00A26C91"/>
    <w:rsid w:val="00A30592"/>
    <w:rsid w:val="00A3107B"/>
    <w:rsid w:val="00A3263D"/>
    <w:rsid w:val="00A327B0"/>
    <w:rsid w:val="00A32A43"/>
    <w:rsid w:val="00A332A1"/>
    <w:rsid w:val="00A3343E"/>
    <w:rsid w:val="00A3562B"/>
    <w:rsid w:val="00A3760B"/>
    <w:rsid w:val="00A377E3"/>
    <w:rsid w:val="00A37D7F"/>
    <w:rsid w:val="00A40F63"/>
    <w:rsid w:val="00A4131A"/>
    <w:rsid w:val="00A42ECB"/>
    <w:rsid w:val="00A440C1"/>
    <w:rsid w:val="00A46410"/>
    <w:rsid w:val="00A46D87"/>
    <w:rsid w:val="00A47FE6"/>
    <w:rsid w:val="00A50A1E"/>
    <w:rsid w:val="00A50F1E"/>
    <w:rsid w:val="00A51B65"/>
    <w:rsid w:val="00A52611"/>
    <w:rsid w:val="00A52835"/>
    <w:rsid w:val="00A57688"/>
    <w:rsid w:val="00A60E56"/>
    <w:rsid w:val="00A62644"/>
    <w:rsid w:val="00A62A85"/>
    <w:rsid w:val="00A64BC9"/>
    <w:rsid w:val="00A7281A"/>
    <w:rsid w:val="00A73848"/>
    <w:rsid w:val="00A74AFD"/>
    <w:rsid w:val="00A750BF"/>
    <w:rsid w:val="00A77C5A"/>
    <w:rsid w:val="00A81552"/>
    <w:rsid w:val="00A81A33"/>
    <w:rsid w:val="00A842E9"/>
    <w:rsid w:val="00A849CA"/>
    <w:rsid w:val="00A84A94"/>
    <w:rsid w:val="00A84E73"/>
    <w:rsid w:val="00A851D3"/>
    <w:rsid w:val="00A8720F"/>
    <w:rsid w:val="00A90F75"/>
    <w:rsid w:val="00A91996"/>
    <w:rsid w:val="00A9253C"/>
    <w:rsid w:val="00A93790"/>
    <w:rsid w:val="00A93BA0"/>
    <w:rsid w:val="00A93F29"/>
    <w:rsid w:val="00A93F41"/>
    <w:rsid w:val="00A945C0"/>
    <w:rsid w:val="00A96B03"/>
    <w:rsid w:val="00A96B6B"/>
    <w:rsid w:val="00A96D42"/>
    <w:rsid w:val="00AA2019"/>
    <w:rsid w:val="00AA262B"/>
    <w:rsid w:val="00AA3E8F"/>
    <w:rsid w:val="00AA7F74"/>
    <w:rsid w:val="00AB1960"/>
    <w:rsid w:val="00AB1D74"/>
    <w:rsid w:val="00AB2144"/>
    <w:rsid w:val="00AB24FA"/>
    <w:rsid w:val="00AB28DD"/>
    <w:rsid w:val="00AB3B5A"/>
    <w:rsid w:val="00AB435F"/>
    <w:rsid w:val="00AB5FB6"/>
    <w:rsid w:val="00AB6D8A"/>
    <w:rsid w:val="00AB7C50"/>
    <w:rsid w:val="00AC1B51"/>
    <w:rsid w:val="00AC21FA"/>
    <w:rsid w:val="00AC3ED6"/>
    <w:rsid w:val="00AC47E9"/>
    <w:rsid w:val="00AC4C17"/>
    <w:rsid w:val="00AC64F8"/>
    <w:rsid w:val="00AD1DAA"/>
    <w:rsid w:val="00AD2891"/>
    <w:rsid w:val="00AD30EB"/>
    <w:rsid w:val="00AD70C2"/>
    <w:rsid w:val="00AD71AF"/>
    <w:rsid w:val="00AE1B2B"/>
    <w:rsid w:val="00AE2EFD"/>
    <w:rsid w:val="00AE3A28"/>
    <w:rsid w:val="00AE428A"/>
    <w:rsid w:val="00AE730C"/>
    <w:rsid w:val="00AF068F"/>
    <w:rsid w:val="00AF087A"/>
    <w:rsid w:val="00AF1C29"/>
    <w:rsid w:val="00AF1E23"/>
    <w:rsid w:val="00AF2066"/>
    <w:rsid w:val="00AF215A"/>
    <w:rsid w:val="00AF4F6C"/>
    <w:rsid w:val="00AF6757"/>
    <w:rsid w:val="00AF7701"/>
    <w:rsid w:val="00AF7F81"/>
    <w:rsid w:val="00B00069"/>
    <w:rsid w:val="00B00373"/>
    <w:rsid w:val="00B00A7A"/>
    <w:rsid w:val="00B00C9C"/>
    <w:rsid w:val="00B01AFF"/>
    <w:rsid w:val="00B02712"/>
    <w:rsid w:val="00B040EB"/>
    <w:rsid w:val="00B05117"/>
    <w:rsid w:val="00B05CC7"/>
    <w:rsid w:val="00B07565"/>
    <w:rsid w:val="00B07BA0"/>
    <w:rsid w:val="00B10F73"/>
    <w:rsid w:val="00B1129E"/>
    <w:rsid w:val="00B118C7"/>
    <w:rsid w:val="00B13BE1"/>
    <w:rsid w:val="00B14216"/>
    <w:rsid w:val="00B143F2"/>
    <w:rsid w:val="00B17E46"/>
    <w:rsid w:val="00B21041"/>
    <w:rsid w:val="00B22572"/>
    <w:rsid w:val="00B22C82"/>
    <w:rsid w:val="00B23692"/>
    <w:rsid w:val="00B23792"/>
    <w:rsid w:val="00B2424F"/>
    <w:rsid w:val="00B245A1"/>
    <w:rsid w:val="00B25DF5"/>
    <w:rsid w:val="00B27E39"/>
    <w:rsid w:val="00B30B4C"/>
    <w:rsid w:val="00B3258F"/>
    <w:rsid w:val="00B333E1"/>
    <w:rsid w:val="00B350D8"/>
    <w:rsid w:val="00B36C97"/>
    <w:rsid w:val="00B36CE9"/>
    <w:rsid w:val="00B37DE1"/>
    <w:rsid w:val="00B431E4"/>
    <w:rsid w:val="00B44837"/>
    <w:rsid w:val="00B47462"/>
    <w:rsid w:val="00B51482"/>
    <w:rsid w:val="00B514F4"/>
    <w:rsid w:val="00B53814"/>
    <w:rsid w:val="00B5403D"/>
    <w:rsid w:val="00B54787"/>
    <w:rsid w:val="00B6010F"/>
    <w:rsid w:val="00B60604"/>
    <w:rsid w:val="00B60866"/>
    <w:rsid w:val="00B60944"/>
    <w:rsid w:val="00B6147E"/>
    <w:rsid w:val="00B62110"/>
    <w:rsid w:val="00B63805"/>
    <w:rsid w:val="00B66CFB"/>
    <w:rsid w:val="00B675A4"/>
    <w:rsid w:val="00B71E82"/>
    <w:rsid w:val="00B73C24"/>
    <w:rsid w:val="00B749C5"/>
    <w:rsid w:val="00B74CE2"/>
    <w:rsid w:val="00B75C78"/>
    <w:rsid w:val="00B76763"/>
    <w:rsid w:val="00B76FDD"/>
    <w:rsid w:val="00B7732B"/>
    <w:rsid w:val="00B811A3"/>
    <w:rsid w:val="00B82589"/>
    <w:rsid w:val="00B834CF"/>
    <w:rsid w:val="00B84306"/>
    <w:rsid w:val="00B855BD"/>
    <w:rsid w:val="00B87385"/>
    <w:rsid w:val="00B879F0"/>
    <w:rsid w:val="00B87BB6"/>
    <w:rsid w:val="00B87D00"/>
    <w:rsid w:val="00B90BD7"/>
    <w:rsid w:val="00B92418"/>
    <w:rsid w:val="00B92BCC"/>
    <w:rsid w:val="00B93591"/>
    <w:rsid w:val="00B93E90"/>
    <w:rsid w:val="00B94CE6"/>
    <w:rsid w:val="00B95B28"/>
    <w:rsid w:val="00BA0E84"/>
    <w:rsid w:val="00BA1737"/>
    <w:rsid w:val="00BA344D"/>
    <w:rsid w:val="00BA389E"/>
    <w:rsid w:val="00BA5EF3"/>
    <w:rsid w:val="00BA67EF"/>
    <w:rsid w:val="00BB1BE1"/>
    <w:rsid w:val="00BB1C3D"/>
    <w:rsid w:val="00BB4B9B"/>
    <w:rsid w:val="00BB4EC8"/>
    <w:rsid w:val="00BB7984"/>
    <w:rsid w:val="00BC25AA"/>
    <w:rsid w:val="00BC2F95"/>
    <w:rsid w:val="00BC4C46"/>
    <w:rsid w:val="00BD0BF0"/>
    <w:rsid w:val="00BD2069"/>
    <w:rsid w:val="00BD3BC4"/>
    <w:rsid w:val="00BD6939"/>
    <w:rsid w:val="00BE13E2"/>
    <w:rsid w:val="00BE56DB"/>
    <w:rsid w:val="00BE5BDC"/>
    <w:rsid w:val="00BF12F2"/>
    <w:rsid w:val="00BF2B6C"/>
    <w:rsid w:val="00BF37D2"/>
    <w:rsid w:val="00BF50BC"/>
    <w:rsid w:val="00BF5541"/>
    <w:rsid w:val="00BF7668"/>
    <w:rsid w:val="00C01481"/>
    <w:rsid w:val="00C022E3"/>
    <w:rsid w:val="00C05429"/>
    <w:rsid w:val="00C10208"/>
    <w:rsid w:val="00C1064C"/>
    <w:rsid w:val="00C11128"/>
    <w:rsid w:val="00C11F7C"/>
    <w:rsid w:val="00C12CC2"/>
    <w:rsid w:val="00C13B2C"/>
    <w:rsid w:val="00C13DE1"/>
    <w:rsid w:val="00C151C6"/>
    <w:rsid w:val="00C15C22"/>
    <w:rsid w:val="00C16E2F"/>
    <w:rsid w:val="00C212A2"/>
    <w:rsid w:val="00C22D17"/>
    <w:rsid w:val="00C23CE1"/>
    <w:rsid w:val="00C24764"/>
    <w:rsid w:val="00C24957"/>
    <w:rsid w:val="00C25A51"/>
    <w:rsid w:val="00C2670F"/>
    <w:rsid w:val="00C26BB2"/>
    <w:rsid w:val="00C27A66"/>
    <w:rsid w:val="00C312CC"/>
    <w:rsid w:val="00C319AC"/>
    <w:rsid w:val="00C323F6"/>
    <w:rsid w:val="00C32F26"/>
    <w:rsid w:val="00C344AE"/>
    <w:rsid w:val="00C36A82"/>
    <w:rsid w:val="00C4373B"/>
    <w:rsid w:val="00C43F69"/>
    <w:rsid w:val="00C44819"/>
    <w:rsid w:val="00C44A29"/>
    <w:rsid w:val="00C44D2A"/>
    <w:rsid w:val="00C45FB8"/>
    <w:rsid w:val="00C46B8B"/>
    <w:rsid w:val="00C4712D"/>
    <w:rsid w:val="00C47310"/>
    <w:rsid w:val="00C51441"/>
    <w:rsid w:val="00C51F8B"/>
    <w:rsid w:val="00C52F06"/>
    <w:rsid w:val="00C54661"/>
    <w:rsid w:val="00C551DC"/>
    <w:rsid w:val="00C555C9"/>
    <w:rsid w:val="00C62BAF"/>
    <w:rsid w:val="00C62CE4"/>
    <w:rsid w:val="00C65856"/>
    <w:rsid w:val="00C6706B"/>
    <w:rsid w:val="00C70A8C"/>
    <w:rsid w:val="00C7140F"/>
    <w:rsid w:val="00C71770"/>
    <w:rsid w:val="00C71BE6"/>
    <w:rsid w:val="00C72D47"/>
    <w:rsid w:val="00C73994"/>
    <w:rsid w:val="00C74668"/>
    <w:rsid w:val="00C750E1"/>
    <w:rsid w:val="00C75C33"/>
    <w:rsid w:val="00C767CC"/>
    <w:rsid w:val="00C815F8"/>
    <w:rsid w:val="00C81F52"/>
    <w:rsid w:val="00C8342F"/>
    <w:rsid w:val="00C83C64"/>
    <w:rsid w:val="00C84440"/>
    <w:rsid w:val="00C845E9"/>
    <w:rsid w:val="00C848E8"/>
    <w:rsid w:val="00C84D48"/>
    <w:rsid w:val="00C928B9"/>
    <w:rsid w:val="00C94194"/>
    <w:rsid w:val="00C94F55"/>
    <w:rsid w:val="00C954B8"/>
    <w:rsid w:val="00C9571A"/>
    <w:rsid w:val="00C96022"/>
    <w:rsid w:val="00C9671F"/>
    <w:rsid w:val="00C969C1"/>
    <w:rsid w:val="00C96CD0"/>
    <w:rsid w:val="00C96D6C"/>
    <w:rsid w:val="00CA5E7D"/>
    <w:rsid w:val="00CA7D62"/>
    <w:rsid w:val="00CB07A8"/>
    <w:rsid w:val="00CB3DBA"/>
    <w:rsid w:val="00CB44DA"/>
    <w:rsid w:val="00CB6D74"/>
    <w:rsid w:val="00CC0492"/>
    <w:rsid w:val="00CC092E"/>
    <w:rsid w:val="00CC0B6A"/>
    <w:rsid w:val="00CC0E24"/>
    <w:rsid w:val="00CC16E6"/>
    <w:rsid w:val="00CC48DC"/>
    <w:rsid w:val="00CC4E0C"/>
    <w:rsid w:val="00CD444E"/>
    <w:rsid w:val="00CD4A57"/>
    <w:rsid w:val="00CD4B78"/>
    <w:rsid w:val="00CD56EA"/>
    <w:rsid w:val="00CD588A"/>
    <w:rsid w:val="00CD6027"/>
    <w:rsid w:val="00CD6749"/>
    <w:rsid w:val="00CD7F3D"/>
    <w:rsid w:val="00CE2A6F"/>
    <w:rsid w:val="00CE5552"/>
    <w:rsid w:val="00CE6172"/>
    <w:rsid w:val="00CE72F3"/>
    <w:rsid w:val="00CE7312"/>
    <w:rsid w:val="00CE7510"/>
    <w:rsid w:val="00CF0F27"/>
    <w:rsid w:val="00CF2B7D"/>
    <w:rsid w:val="00CF32F5"/>
    <w:rsid w:val="00CF4531"/>
    <w:rsid w:val="00CF4889"/>
    <w:rsid w:val="00CF56D5"/>
    <w:rsid w:val="00CF574E"/>
    <w:rsid w:val="00D02ECD"/>
    <w:rsid w:val="00D04532"/>
    <w:rsid w:val="00D0525A"/>
    <w:rsid w:val="00D07D09"/>
    <w:rsid w:val="00D10247"/>
    <w:rsid w:val="00D112CE"/>
    <w:rsid w:val="00D12DC9"/>
    <w:rsid w:val="00D14463"/>
    <w:rsid w:val="00D146F1"/>
    <w:rsid w:val="00D14BB7"/>
    <w:rsid w:val="00D1546B"/>
    <w:rsid w:val="00D15736"/>
    <w:rsid w:val="00D16AD7"/>
    <w:rsid w:val="00D17964"/>
    <w:rsid w:val="00D20994"/>
    <w:rsid w:val="00D230E7"/>
    <w:rsid w:val="00D255EB"/>
    <w:rsid w:val="00D259BE"/>
    <w:rsid w:val="00D267E2"/>
    <w:rsid w:val="00D30812"/>
    <w:rsid w:val="00D31636"/>
    <w:rsid w:val="00D33604"/>
    <w:rsid w:val="00D353B4"/>
    <w:rsid w:val="00D357A5"/>
    <w:rsid w:val="00D3657B"/>
    <w:rsid w:val="00D3768C"/>
    <w:rsid w:val="00D37B08"/>
    <w:rsid w:val="00D413FE"/>
    <w:rsid w:val="00D41C21"/>
    <w:rsid w:val="00D422BB"/>
    <w:rsid w:val="00D42371"/>
    <w:rsid w:val="00D437FF"/>
    <w:rsid w:val="00D45413"/>
    <w:rsid w:val="00D45EAA"/>
    <w:rsid w:val="00D467AF"/>
    <w:rsid w:val="00D47CEB"/>
    <w:rsid w:val="00D5130C"/>
    <w:rsid w:val="00D51585"/>
    <w:rsid w:val="00D518E0"/>
    <w:rsid w:val="00D53192"/>
    <w:rsid w:val="00D55657"/>
    <w:rsid w:val="00D55C8E"/>
    <w:rsid w:val="00D567C6"/>
    <w:rsid w:val="00D5717A"/>
    <w:rsid w:val="00D60646"/>
    <w:rsid w:val="00D621C2"/>
    <w:rsid w:val="00D62265"/>
    <w:rsid w:val="00D71178"/>
    <w:rsid w:val="00D72061"/>
    <w:rsid w:val="00D726F7"/>
    <w:rsid w:val="00D74094"/>
    <w:rsid w:val="00D744D2"/>
    <w:rsid w:val="00D74ACB"/>
    <w:rsid w:val="00D77977"/>
    <w:rsid w:val="00D8512E"/>
    <w:rsid w:val="00D85FF0"/>
    <w:rsid w:val="00D862D9"/>
    <w:rsid w:val="00D90075"/>
    <w:rsid w:val="00D91EB0"/>
    <w:rsid w:val="00D9312B"/>
    <w:rsid w:val="00D93FB9"/>
    <w:rsid w:val="00D9563A"/>
    <w:rsid w:val="00D95872"/>
    <w:rsid w:val="00D969AE"/>
    <w:rsid w:val="00DA1E58"/>
    <w:rsid w:val="00DA28F0"/>
    <w:rsid w:val="00DA2A0E"/>
    <w:rsid w:val="00DA3287"/>
    <w:rsid w:val="00DA36A5"/>
    <w:rsid w:val="00DA44A6"/>
    <w:rsid w:val="00DA4615"/>
    <w:rsid w:val="00DA468F"/>
    <w:rsid w:val="00DA603F"/>
    <w:rsid w:val="00DA64F0"/>
    <w:rsid w:val="00DB0237"/>
    <w:rsid w:val="00DB1936"/>
    <w:rsid w:val="00DB2C84"/>
    <w:rsid w:val="00DB36C0"/>
    <w:rsid w:val="00DB4B56"/>
    <w:rsid w:val="00DC1055"/>
    <w:rsid w:val="00DC1D96"/>
    <w:rsid w:val="00DC3080"/>
    <w:rsid w:val="00DC50EF"/>
    <w:rsid w:val="00DC5477"/>
    <w:rsid w:val="00DC68C0"/>
    <w:rsid w:val="00DD0017"/>
    <w:rsid w:val="00DD3A09"/>
    <w:rsid w:val="00DD3D6C"/>
    <w:rsid w:val="00DD4BF8"/>
    <w:rsid w:val="00DD55A0"/>
    <w:rsid w:val="00DD5EE5"/>
    <w:rsid w:val="00DD7A0E"/>
    <w:rsid w:val="00DE0405"/>
    <w:rsid w:val="00DE23DC"/>
    <w:rsid w:val="00DE4EF2"/>
    <w:rsid w:val="00DE5264"/>
    <w:rsid w:val="00DE68DF"/>
    <w:rsid w:val="00DF2C0E"/>
    <w:rsid w:val="00DF548E"/>
    <w:rsid w:val="00DF61B1"/>
    <w:rsid w:val="00DF7C88"/>
    <w:rsid w:val="00E00A77"/>
    <w:rsid w:val="00E00BC8"/>
    <w:rsid w:val="00E00C2C"/>
    <w:rsid w:val="00E01584"/>
    <w:rsid w:val="00E01A00"/>
    <w:rsid w:val="00E0332B"/>
    <w:rsid w:val="00E040DC"/>
    <w:rsid w:val="00E041D6"/>
    <w:rsid w:val="00E04DB6"/>
    <w:rsid w:val="00E05BB7"/>
    <w:rsid w:val="00E05F4F"/>
    <w:rsid w:val="00E06FFB"/>
    <w:rsid w:val="00E07370"/>
    <w:rsid w:val="00E10884"/>
    <w:rsid w:val="00E111BA"/>
    <w:rsid w:val="00E12048"/>
    <w:rsid w:val="00E1260C"/>
    <w:rsid w:val="00E16001"/>
    <w:rsid w:val="00E206FB"/>
    <w:rsid w:val="00E21F59"/>
    <w:rsid w:val="00E26F73"/>
    <w:rsid w:val="00E276B9"/>
    <w:rsid w:val="00E27745"/>
    <w:rsid w:val="00E30155"/>
    <w:rsid w:val="00E32917"/>
    <w:rsid w:val="00E33752"/>
    <w:rsid w:val="00E33963"/>
    <w:rsid w:val="00E37632"/>
    <w:rsid w:val="00E37F4E"/>
    <w:rsid w:val="00E40CED"/>
    <w:rsid w:val="00E41166"/>
    <w:rsid w:val="00E41842"/>
    <w:rsid w:val="00E426F1"/>
    <w:rsid w:val="00E43844"/>
    <w:rsid w:val="00E47622"/>
    <w:rsid w:val="00E4794F"/>
    <w:rsid w:val="00E500D9"/>
    <w:rsid w:val="00E51EDF"/>
    <w:rsid w:val="00E52BB5"/>
    <w:rsid w:val="00E54A31"/>
    <w:rsid w:val="00E54E1A"/>
    <w:rsid w:val="00E563A0"/>
    <w:rsid w:val="00E60F0A"/>
    <w:rsid w:val="00E621AB"/>
    <w:rsid w:val="00E6228B"/>
    <w:rsid w:val="00E643B3"/>
    <w:rsid w:val="00E6444B"/>
    <w:rsid w:val="00E66535"/>
    <w:rsid w:val="00E66F24"/>
    <w:rsid w:val="00E7257F"/>
    <w:rsid w:val="00E732F6"/>
    <w:rsid w:val="00E80519"/>
    <w:rsid w:val="00E823E2"/>
    <w:rsid w:val="00E854A3"/>
    <w:rsid w:val="00E9183E"/>
    <w:rsid w:val="00E91FE1"/>
    <w:rsid w:val="00E95B7C"/>
    <w:rsid w:val="00E96BD2"/>
    <w:rsid w:val="00E96F69"/>
    <w:rsid w:val="00EA40F8"/>
    <w:rsid w:val="00EA445A"/>
    <w:rsid w:val="00EA5E95"/>
    <w:rsid w:val="00EA719B"/>
    <w:rsid w:val="00EB0715"/>
    <w:rsid w:val="00EB1FF9"/>
    <w:rsid w:val="00EB2851"/>
    <w:rsid w:val="00EB39ED"/>
    <w:rsid w:val="00EB3D36"/>
    <w:rsid w:val="00EB4B44"/>
    <w:rsid w:val="00EB4C09"/>
    <w:rsid w:val="00EB4EBA"/>
    <w:rsid w:val="00EB521B"/>
    <w:rsid w:val="00EB6146"/>
    <w:rsid w:val="00EB6B8A"/>
    <w:rsid w:val="00EB6C5A"/>
    <w:rsid w:val="00EB72D8"/>
    <w:rsid w:val="00EB7D00"/>
    <w:rsid w:val="00EB7E02"/>
    <w:rsid w:val="00EC08D1"/>
    <w:rsid w:val="00EC1DC8"/>
    <w:rsid w:val="00EC6134"/>
    <w:rsid w:val="00EC698A"/>
    <w:rsid w:val="00EC6E93"/>
    <w:rsid w:val="00EC781B"/>
    <w:rsid w:val="00ED042E"/>
    <w:rsid w:val="00ED0A55"/>
    <w:rsid w:val="00ED0F1A"/>
    <w:rsid w:val="00ED4954"/>
    <w:rsid w:val="00ED5A43"/>
    <w:rsid w:val="00EE0943"/>
    <w:rsid w:val="00EE30DC"/>
    <w:rsid w:val="00EE316A"/>
    <w:rsid w:val="00EE33A2"/>
    <w:rsid w:val="00EE44A7"/>
    <w:rsid w:val="00EE5336"/>
    <w:rsid w:val="00EE6E0C"/>
    <w:rsid w:val="00EE773A"/>
    <w:rsid w:val="00EF10B2"/>
    <w:rsid w:val="00EF1B19"/>
    <w:rsid w:val="00EF289F"/>
    <w:rsid w:val="00EF444A"/>
    <w:rsid w:val="00EF5486"/>
    <w:rsid w:val="00EF549D"/>
    <w:rsid w:val="00EF5991"/>
    <w:rsid w:val="00F00104"/>
    <w:rsid w:val="00F014CA"/>
    <w:rsid w:val="00F04592"/>
    <w:rsid w:val="00F07319"/>
    <w:rsid w:val="00F1199C"/>
    <w:rsid w:val="00F13173"/>
    <w:rsid w:val="00F13221"/>
    <w:rsid w:val="00F17B01"/>
    <w:rsid w:val="00F17C32"/>
    <w:rsid w:val="00F20541"/>
    <w:rsid w:val="00F20735"/>
    <w:rsid w:val="00F21732"/>
    <w:rsid w:val="00F21A41"/>
    <w:rsid w:val="00F22683"/>
    <w:rsid w:val="00F24DC5"/>
    <w:rsid w:val="00F271D3"/>
    <w:rsid w:val="00F300ED"/>
    <w:rsid w:val="00F30667"/>
    <w:rsid w:val="00F3250C"/>
    <w:rsid w:val="00F325E7"/>
    <w:rsid w:val="00F33887"/>
    <w:rsid w:val="00F359E9"/>
    <w:rsid w:val="00F35C20"/>
    <w:rsid w:val="00F37FFE"/>
    <w:rsid w:val="00F40150"/>
    <w:rsid w:val="00F42116"/>
    <w:rsid w:val="00F42206"/>
    <w:rsid w:val="00F440FA"/>
    <w:rsid w:val="00F445E9"/>
    <w:rsid w:val="00F44A31"/>
    <w:rsid w:val="00F45BC8"/>
    <w:rsid w:val="00F504CC"/>
    <w:rsid w:val="00F51241"/>
    <w:rsid w:val="00F524A3"/>
    <w:rsid w:val="00F543E5"/>
    <w:rsid w:val="00F579D0"/>
    <w:rsid w:val="00F57B1F"/>
    <w:rsid w:val="00F633AC"/>
    <w:rsid w:val="00F642E3"/>
    <w:rsid w:val="00F6445E"/>
    <w:rsid w:val="00F65255"/>
    <w:rsid w:val="00F65638"/>
    <w:rsid w:val="00F65FAA"/>
    <w:rsid w:val="00F67A1C"/>
    <w:rsid w:val="00F67E6C"/>
    <w:rsid w:val="00F70803"/>
    <w:rsid w:val="00F70CE5"/>
    <w:rsid w:val="00F740B6"/>
    <w:rsid w:val="00F748F4"/>
    <w:rsid w:val="00F75305"/>
    <w:rsid w:val="00F75CE8"/>
    <w:rsid w:val="00F7649E"/>
    <w:rsid w:val="00F76DAA"/>
    <w:rsid w:val="00F82C5B"/>
    <w:rsid w:val="00F835F4"/>
    <w:rsid w:val="00F84805"/>
    <w:rsid w:val="00F84EE9"/>
    <w:rsid w:val="00F8555F"/>
    <w:rsid w:val="00F85DDC"/>
    <w:rsid w:val="00F864CF"/>
    <w:rsid w:val="00F86865"/>
    <w:rsid w:val="00F86C6F"/>
    <w:rsid w:val="00F87D5E"/>
    <w:rsid w:val="00F907EB"/>
    <w:rsid w:val="00F939C0"/>
    <w:rsid w:val="00F943E3"/>
    <w:rsid w:val="00F9558A"/>
    <w:rsid w:val="00F95D77"/>
    <w:rsid w:val="00F966D3"/>
    <w:rsid w:val="00FA06CB"/>
    <w:rsid w:val="00FA4347"/>
    <w:rsid w:val="00FA51A2"/>
    <w:rsid w:val="00FA578E"/>
    <w:rsid w:val="00FA5D70"/>
    <w:rsid w:val="00FA6461"/>
    <w:rsid w:val="00FA65C9"/>
    <w:rsid w:val="00FA745A"/>
    <w:rsid w:val="00FA7652"/>
    <w:rsid w:val="00FA7B88"/>
    <w:rsid w:val="00FB10AC"/>
    <w:rsid w:val="00FB1D68"/>
    <w:rsid w:val="00FB3E36"/>
    <w:rsid w:val="00FB5035"/>
    <w:rsid w:val="00FB54C9"/>
    <w:rsid w:val="00FB5775"/>
    <w:rsid w:val="00FB7A41"/>
    <w:rsid w:val="00FC249C"/>
    <w:rsid w:val="00FC2851"/>
    <w:rsid w:val="00FC4DE1"/>
    <w:rsid w:val="00FC7D0A"/>
    <w:rsid w:val="00FD051D"/>
    <w:rsid w:val="00FD07C6"/>
    <w:rsid w:val="00FD384D"/>
    <w:rsid w:val="00FD4AB3"/>
    <w:rsid w:val="00FD6821"/>
    <w:rsid w:val="00FD6B54"/>
    <w:rsid w:val="00FE0942"/>
    <w:rsid w:val="00FE0CA1"/>
    <w:rsid w:val="00FE2E6B"/>
    <w:rsid w:val="00FE4BF4"/>
    <w:rsid w:val="00FE5110"/>
    <w:rsid w:val="00FE6078"/>
    <w:rsid w:val="00FE661D"/>
    <w:rsid w:val="00FE6F70"/>
    <w:rsid w:val="00FE7191"/>
    <w:rsid w:val="00FF1C12"/>
    <w:rsid w:val="00FF22EC"/>
    <w:rsid w:val="00FF394E"/>
    <w:rsid w:val="00FF40DE"/>
    <w:rsid w:val="00FF4CAF"/>
    <w:rsid w:val="00FF6D69"/>
    <w:rsid w:val="01FFCD45"/>
    <w:rsid w:val="06052371"/>
    <w:rsid w:val="16B7A36B"/>
    <w:rsid w:val="3841F605"/>
    <w:rsid w:val="3BB377C4"/>
    <w:rsid w:val="3C691481"/>
    <w:rsid w:val="426C40A1"/>
    <w:rsid w:val="4439267C"/>
    <w:rsid w:val="498375C6"/>
    <w:rsid w:val="4CDDBD09"/>
    <w:rsid w:val="4D2A89DB"/>
    <w:rsid w:val="4F898C3A"/>
    <w:rsid w:val="5C686CCC"/>
    <w:rsid w:val="5DCA0185"/>
    <w:rsid w:val="6079FE8C"/>
    <w:rsid w:val="64248836"/>
    <w:rsid w:val="6786A242"/>
    <w:rsid w:val="687D32B1"/>
    <w:rsid w:val="71820034"/>
    <w:rsid w:val="746A1977"/>
    <w:rsid w:val="7A8D5C20"/>
    <w:rsid w:val="7AC63147"/>
    <w:rsid w:val="7BCEEB2D"/>
    <w:rsid w:val="7C2AB7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36F922"/>
  <w15:chartTrackingRefBased/>
  <w15:docId w15:val="{1067A0E8-52CF-48CF-8B20-5E900453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1"/>
      </w:numPr>
      <w:contextualSpacing/>
    </w:pPr>
  </w:style>
  <w:style w:type="paragraph" w:styleId="ListNumber4">
    <w:name w:val="List Number 4"/>
    <w:basedOn w:val="Normal"/>
    <w:rsid w:val="00886CBD"/>
    <w:pPr>
      <w:numPr>
        <w:numId w:val="2"/>
      </w:numPr>
      <w:contextualSpacing/>
    </w:pPr>
  </w:style>
  <w:style w:type="paragraph" w:styleId="ListNumber5">
    <w:name w:val="List Number 5"/>
    <w:basedOn w:val="Normal"/>
    <w:rsid w:val="00886CBD"/>
    <w:pPr>
      <w:numPr>
        <w:numId w:val="3"/>
      </w:numPr>
      <w:contextualSpacing/>
    </w:p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
    <w:basedOn w:val="Normal"/>
    <w:link w:val="ListParagraphChar"/>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EB39ED"/>
    <w:rPr>
      <w:rFonts w:ascii="Times New Roman" w:hAnsi="Times New Roman"/>
      <w:lang w:val="en-GB"/>
    </w:rPr>
  </w:style>
  <w:style w:type="character" w:styleId="Strong">
    <w:name w:val="Strong"/>
    <w:uiPriority w:val="22"/>
    <w:qFormat/>
    <w:rsid w:val="00EB39ED"/>
    <w:rPr>
      <w:b/>
      <w:bCs/>
    </w:rPr>
  </w:style>
  <w:style w:type="character" w:customStyle="1" w:styleId="normaltextrun">
    <w:name w:val="normaltextrun"/>
    <w:basedOn w:val="DefaultParagraphFont"/>
    <w:rsid w:val="00EB39ED"/>
  </w:style>
  <w:style w:type="paragraph" w:customStyle="1" w:styleId="paragraph">
    <w:name w:val="paragraph"/>
    <w:basedOn w:val="Normal"/>
    <w:rsid w:val="004979E8"/>
    <w:pPr>
      <w:spacing w:before="100" w:beforeAutospacing="1" w:after="100" w:afterAutospacing="1"/>
    </w:pPr>
    <w:rPr>
      <w:rFonts w:eastAsia="Times New Roman"/>
      <w:sz w:val="24"/>
      <w:szCs w:val="24"/>
      <w:lang w:val="en-US"/>
    </w:rPr>
  </w:style>
  <w:style w:type="character" w:customStyle="1" w:styleId="eop">
    <w:name w:val="eop"/>
    <w:basedOn w:val="DefaultParagraphFont"/>
    <w:rsid w:val="004979E8"/>
  </w:style>
  <w:style w:type="character" w:customStyle="1" w:styleId="advancedproofingissuezoomed">
    <w:name w:val="advancedproofingissuezoomed"/>
    <w:basedOn w:val="DefaultParagraphFont"/>
    <w:rsid w:val="004979E8"/>
  </w:style>
  <w:style w:type="character" w:customStyle="1" w:styleId="bcx8">
    <w:name w:val="bcx8"/>
    <w:basedOn w:val="DefaultParagraphFont"/>
    <w:rsid w:val="004979E8"/>
  </w:style>
  <w:style w:type="character" w:customStyle="1" w:styleId="B1Char">
    <w:name w:val="B1 Char"/>
    <w:link w:val="B1"/>
    <w:qFormat/>
    <w:rsid w:val="002027BD"/>
    <w:rPr>
      <w:rFonts w:ascii="Times New Roman" w:hAnsi="Times New Roman"/>
      <w:lang w:val="en-GB"/>
    </w:rPr>
  </w:style>
  <w:style w:type="character" w:customStyle="1" w:styleId="B2Char">
    <w:name w:val="B2 Char"/>
    <w:link w:val="B2"/>
    <w:qFormat/>
    <w:rsid w:val="002027BD"/>
    <w:rPr>
      <w:rFonts w:ascii="Times New Roman" w:hAnsi="Times New Roman"/>
      <w:lang w:val="en-GB"/>
    </w:rPr>
  </w:style>
  <w:style w:type="paragraph" w:customStyle="1" w:styleId="pf0">
    <w:name w:val="pf0"/>
    <w:basedOn w:val="Normal"/>
    <w:rsid w:val="00553840"/>
    <w:pPr>
      <w:spacing w:before="100" w:beforeAutospacing="1" w:after="100" w:afterAutospacing="1"/>
    </w:pPr>
    <w:rPr>
      <w:rFonts w:eastAsia="Times New Roman"/>
      <w:sz w:val="24"/>
      <w:szCs w:val="24"/>
      <w:lang w:val="en-US"/>
    </w:rPr>
  </w:style>
  <w:style w:type="character" w:customStyle="1" w:styleId="cf01">
    <w:name w:val="cf01"/>
    <w:rsid w:val="00553840"/>
    <w:rPr>
      <w:rFonts w:ascii="Segoe UI" w:hAnsi="Segoe UI" w:cs="Segoe UI" w:hint="default"/>
      <w:sz w:val="18"/>
      <w:szCs w:val="18"/>
    </w:rPr>
  </w:style>
  <w:style w:type="character" w:customStyle="1" w:styleId="cf11">
    <w:name w:val="cf11"/>
    <w:rsid w:val="00553840"/>
    <w:rPr>
      <w:rFonts w:ascii="Segoe UI" w:hAnsi="Segoe UI" w:cs="Segoe UI" w:hint="default"/>
      <w:sz w:val="18"/>
      <w:szCs w:val="18"/>
      <w:shd w:val="clear" w:color="auto" w:fill="FFFF00"/>
    </w:rPr>
  </w:style>
  <w:style w:type="paragraph" w:styleId="Revision">
    <w:name w:val="Revision"/>
    <w:hidden/>
    <w:uiPriority w:val="99"/>
    <w:semiHidden/>
    <w:rsid w:val="001149F0"/>
    <w:rPr>
      <w:rFonts w:ascii="Times New Roman" w:hAnsi="Times New Roman"/>
      <w:lang w:eastAsia="en-US"/>
    </w:rPr>
  </w:style>
  <w:style w:type="character" w:customStyle="1" w:styleId="EditorsNoteChar">
    <w:name w:val="Editor's Note Char"/>
    <w:aliases w:val="EN Char"/>
    <w:link w:val="EditorsNote"/>
    <w:qFormat/>
    <w:locked/>
    <w:rsid w:val="00693AC5"/>
    <w:rPr>
      <w:rFonts w:ascii="Times New Roman" w:hAnsi="Times New Roman"/>
      <w:color w:val="FF0000"/>
      <w:lang w:eastAsia="en-US"/>
    </w:rPr>
  </w:style>
  <w:style w:type="character" w:customStyle="1" w:styleId="NOZchn">
    <w:name w:val="NO Zchn"/>
    <w:link w:val="NO"/>
    <w:qFormat/>
    <w:rsid w:val="000F2D3B"/>
    <w:rPr>
      <w:rFonts w:ascii="Times New Roman" w:hAnsi="Times New Roman"/>
      <w:lang w:eastAsia="en-US"/>
    </w:rPr>
  </w:style>
  <w:style w:type="character" w:customStyle="1" w:styleId="B10">
    <w:name w:val="B1 (文字)"/>
    <w:qFormat/>
    <w:rsid w:val="009A6585"/>
    <w:rPr>
      <w:lang w:eastAsia="en-US"/>
    </w:rPr>
  </w:style>
  <w:style w:type="character" w:customStyle="1" w:styleId="THChar">
    <w:name w:val="TH Char"/>
    <w:link w:val="TH"/>
    <w:qFormat/>
    <w:rsid w:val="00FE0CA1"/>
    <w:rPr>
      <w:rFonts w:ascii="Arial" w:hAnsi="Arial"/>
      <w:b/>
      <w:lang w:eastAsia="en-US"/>
    </w:rPr>
  </w:style>
  <w:style w:type="character" w:customStyle="1" w:styleId="TFChar">
    <w:name w:val="TF Char"/>
    <w:link w:val="TF"/>
    <w:qFormat/>
    <w:rsid w:val="00FE0CA1"/>
    <w:rPr>
      <w:rFonts w:ascii="Arial" w:hAnsi="Arial"/>
      <w:b/>
      <w:lang w:eastAsia="en-US"/>
    </w:rPr>
  </w:style>
  <w:style w:type="character" w:customStyle="1" w:styleId="NOChar">
    <w:name w:val="NO Char"/>
    <w:qFormat/>
    <w:rsid w:val="00825B28"/>
    <w:rPr>
      <w:lang w:val="en-GB" w:eastAsia="en-US"/>
    </w:rPr>
  </w:style>
  <w:style w:type="table" w:styleId="TableGrid">
    <w:name w:val="Table Grid"/>
    <w:basedOn w:val="TableNormal"/>
    <w:rsid w:val="00A4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7A02"/>
    <w:rPr>
      <w:color w:val="605E5C"/>
      <w:shd w:val="clear" w:color="auto" w:fill="E1DFDD"/>
    </w:rPr>
  </w:style>
  <w:style w:type="character" w:customStyle="1" w:styleId="EXChar">
    <w:name w:val="EX Char"/>
    <w:link w:val="EX"/>
    <w:locked/>
    <w:rsid w:val="007D5496"/>
    <w:rPr>
      <w:rFonts w:ascii="Times New Roman" w:hAnsi="Times New Roman"/>
      <w:lang w:eastAsia="en-US"/>
    </w:rPr>
  </w:style>
  <w:style w:type="character" w:customStyle="1" w:styleId="TACChar">
    <w:name w:val="TAC Char"/>
    <w:link w:val="TAC"/>
    <w:locked/>
    <w:rsid w:val="007D5496"/>
    <w:rPr>
      <w:rFonts w:ascii="Arial" w:hAnsi="Arial"/>
      <w:sz w:val="18"/>
      <w:lang w:eastAsia="en-US"/>
    </w:rPr>
  </w:style>
  <w:style w:type="character" w:customStyle="1" w:styleId="TAHCar">
    <w:name w:val="TAH Car"/>
    <w:link w:val="TAH"/>
    <w:rsid w:val="007D5496"/>
    <w:rPr>
      <w:rFonts w:ascii="Arial" w:hAnsi="Arial"/>
      <w:b/>
      <w:sz w:val="18"/>
      <w:lang w:eastAsia="en-US"/>
    </w:rPr>
  </w:style>
  <w:style w:type="paragraph" w:customStyle="1" w:styleId="IvDbodytext">
    <w:name w:val="IvD bodytext"/>
    <w:basedOn w:val="BodyText"/>
    <w:link w:val="IvDbodytextChar"/>
    <w:qFormat/>
    <w:rsid w:val="00B17E4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basedOn w:val="BodyTextChar"/>
    <w:link w:val="IvDbodytext"/>
    <w:rsid w:val="00B17E46"/>
    <w:rPr>
      <w:rFonts w:ascii="Arial" w:eastAsia="Times New Roman"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08929">
      <w:bodyDiv w:val="1"/>
      <w:marLeft w:val="0"/>
      <w:marRight w:val="0"/>
      <w:marTop w:val="0"/>
      <w:marBottom w:val="0"/>
      <w:divBdr>
        <w:top w:val="none" w:sz="0" w:space="0" w:color="auto"/>
        <w:left w:val="none" w:sz="0" w:space="0" w:color="auto"/>
        <w:bottom w:val="none" w:sz="0" w:space="0" w:color="auto"/>
        <w:right w:val="none" w:sz="0" w:space="0" w:color="auto"/>
      </w:divBdr>
    </w:div>
    <w:div w:id="72506455">
      <w:bodyDiv w:val="1"/>
      <w:marLeft w:val="0"/>
      <w:marRight w:val="0"/>
      <w:marTop w:val="0"/>
      <w:marBottom w:val="0"/>
      <w:divBdr>
        <w:top w:val="none" w:sz="0" w:space="0" w:color="auto"/>
        <w:left w:val="none" w:sz="0" w:space="0" w:color="auto"/>
        <w:bottom w:val="none" w:sz="0" w:space="0" w:color="auto"/>
        <w:right w:val="none" w:sz="0" w:space="0" w:color="auto"/>
      </w:divBdr>
      <w:divsChild>
        <w:div w:id="2120247901">
          <w:marLeft w:val="720"/>
          <w:marRight w:val="0"/>
          <w:marTop w:val="0"/>
          <w:marBottom w:val="0"/>
          <w:divBdr>
            <w:top w:val="none" w:sz="0" w:space="0" w:color="auto"/>
            <w:left w:val="none" w:sz="0" w:space="0" w:color="auto"/>
            <w:bottom w:val="none" w:sz="0" w:space="0" w:color="auto"/>
            <w:right w:val="none" w:sz="0" w:space="0" w:color="auto"/>
          </w:divBdr>
        </w:div>
        <w:div w:id="904729511">
          <w:marLeft w:val="2808"/>
          <w:marRight w:val="0"/>
          <w:marTop w:val="0"/>
          <w:marBottom w:val="0"/>
          <w:divBdr>
            <w:top w:val="none" w:sz="0" w:space="0" w:color="auto"/>
            <w:left w:val="none" w:sz="0" w:space="0" w:color="auto"/>
            <w:bottom w:val="none" w:sz="0" w:space="0" w:color="auto"/>
            <w:right w:val="none" w:sz="0" w:space="0" w:color="auto"/>
          </w:divBdr>
        </w:div>
        <w:div w:id="985939199">
          <w:marLeft w:val="2808"/>
          <w:marRight w:val="0"/>
          <w:marTop w:val="0"/>
          <w:marBottom w:val="0"/>
          <w:divBdr>
            <w:top w:val="none" w:sz="0" w:space="0" w:color="auto"/>
            <w:left w:val="none" w:sz="0" w:space="0" w:color="auto"/>
            <w:bottom w:val="none" w:sz="0" w:space="0" w:color="auto"/>
            <w:right w:val="none" w:sz="0" w:space="0" w:color="auto"/>
          </w:divBdr>
        </w:div>
        <w:div w:id="1332955019">
          <w:marLeft w:val="720"/>
          <w:marRight w:val="0"/>
          <w:marTop w:val="0"/>
          <w:marBottom w:val="0"/>
          <w:divBdr>
            <w:top w:val="none" w:sz="0" w:space="0" w:color="auto"/>
            <w:left w:val="none" w:sz="0" w:space="0" w:color="auto"/>
            <w:bottom w:val="none" w:sz="0" w:space="0" w:color="auto"/>
            <w:right w:val="none" w:sz="0" w:space="0" w:color="auto"/>
          </w:divBdr>
        </w:div>
        <w:div w:id="2126072926">
          <w:marLeft w:val="2722"/>
          <w:marRight w:val="0"/>
          <w:marTop w:val="0"/>
          <w:marBottom w:val="0"/>
          <w:divBdr>
            <w:top w:val="none" w:sz="0" w:space="0" w:color="auto"/>
            <w:left w:val="none" w:sz="0" w:space="0" w:color="auto"/>
            <w:bottom w:val="none" w:sz="0" w:space="0" w:color="auto"/>
            <w:right w:val="none" w:sz="0" w:space="0" w:color="auto"/>
          </w:divBdr>
        </w:div>
        <w:div w:id="662272485">
          <w:marLeft w:val="3715"/>
          <w:marRight w:val="0"/>
          <w:marTop w:val="0"/>
          <w:marBottom w:val="0"/>
          <w:divBdr>
            <w:top w:val="none" w:sz="0" w:space="0" w:color="auto"/>
            <w:left w:val="none" w:sz="0" w:space="0" w:color="auto"/>
            <w:bottom w:val="none" w:sz="0" w:space="0" w:color="auto"/>
            <w:right w:val="none" w:sz="0" w:space="0" w:color="auto"/>
          </w:divBdr>
        </w:div>
        <w:div w:id="982853640">
          <w:marLeft w:val="2722"/>
          <w:marRight w:val="0"/>
          <w:marTop w:val="0"/>
          <w:marBottom w:val="0"/>
          <w:divBdr>
            <w:top w:val="none" w:sz="0" w:space="0" w:color="auto"/>
            <w:left w:val="none" w:sz="0" w:space="0" w:color="auto"/>
            <w:bottom w:val="none" w:sz="0" w:space="0" w:color="auto"/>
            <w:right w:val="none" w:sz="0" w:space="0" w:color="auto"/>
          </w:divBdr>
        </w:div>
        <w:div w:id="2059278433">
          <w:marLeft w:val="3715"/>
          <w:marRight w:val="0"/>
          <w:marTop w:val="0"/>
          <w:marBottom w:val="0"/>
          <w:divBdr>
            <w:top w:val="none" w:sz="0" w:space="0" w:color="auto"/>
            <w:left w:val="none" w:sz="0" w:space="0" w:color="auto"/>
            <w:bottom w:val="none" w:sz="0" w:space="0" w:color="auto"/>
            <w:right w:val="none" w:sz="0" w:space="0" w:color="auto"/>
          </w:divBdr>
        </w:div>
        <w:div w:id="1936329234">
          <w:marLeft w:val="2722"/>
          <w:marRight w:val="0"/>
          <w:marTop w:val="0"/>
          <w:marBottom w:val="0"/>
          <w:divBdr>
            <w:top w:val="none" w:sz="0" w:space="0" w:color="auto"/>
            <w:left w:val="none" w:sz="0" w:space="0" w:color="auto"/>
            <w:bottom w:val="none" w:sz="0" w:space="0" w:color="auto"/>
            <w:right w:val="none" w:sz="0" w:space="0" w:color="auto"/>
          </w:divBdr>
        </w:div>
        <w:div w:id="1972249495">
          <w:marLeft w:val="3715"/>
          <w:marRight w:val="0"/>
          <w:marTop w:val="0"/>
          <w:marBottom w:val="0"/>
          <w:divBdr>
            <w:top w:val="none" w:sz="0" w:space="0" w:color="auto"/>
            <w:left w:val="none" w:sz="0" w:space="0" w:color="auto"/>
            <w:bottom w:val="none" w:sz="0" w:space="0" w:color="auto"/>
            <w:right w:val="none" w:sz="0" w:space="0" w:color="auto"/>
          </w:divBdr>
        </w:div>
        <w:div w:id="1945722136">
          <w:marLeft w:val="3715"/>
          <w:marRight w:val="0"/>
          <w:marTop w:val="0"/>
          <w:marBottom w:val="0"/>
          <w:divBdr>
            <w:top w:val="none" w:sz="0" w:space="0" w:color="auto"/>
            <w:left w:val="none" w:sz="0" w:space="0" w:color="auto"/>
            <w:bottom w:val="none" w:sz="0" w:space="0" w:color="auto"/>
            <w:right w:val="none" w:sz="0" w:space="0" w:color="auto"/>
          </w:divBdr>
        </w:div>
        <w:div w:id="1496611321">
          <w:marLeft w:val="3715"/>
          <w:marRight w:val="0"/>
          <w:marTop w:val="0"/>
          <w:marBottom w:val="0"/>
          <w:divBdr>
            <w:top w:val="none" w:sz="0" w:space="0" w:color="auto"/>
            <w:left w:val="none" w:sz="0" w:space="0" w:color="auto"/>
            <w:bottom w:val="none" w:sz="0" w:space="0" w:color="auto"/>
            <w:right w:val="none" w:sz="0" w:space="0" w:color="auto"/>
          </w:divBdr>
        </w:div>
      </w:divsChild>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00135221">
      <w:bodyDiv w:val="1"/>
      <w:marLeft w:val="0"/>
      <w:marRight w:val="0"/>
      <w:marTop w:val="0"/>
      <w:marBottom w:val="0"/>
      <w:divBdr>
        <w:top w:val="none" w:sz="0" w:space="0" w:color="auto"/>
        <w:left w:val="none" w:sz="0" w:space="0" w:color="auto"/>
        <w:bottom w:val="none" w:sz="0" w:space="0" w:color="auto"/>
        <w:right w:val="none" w:sz="0" w:space="0" w:color="auto"/>
      </w:divBdr>
    </w:div>
    <w:div w:id="711424948">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1757">
      <w:bodyDiv w:val="1"/>
      <w:marLeft w:val="0"/>
      <w:marRight w:val="0"/>
      <w:marTop w:val="0"/>
      <w:marBottom w:val="0"/>
      <w:divBdr>
        <w:top w:val="none" w:sz="0" w:space="0" w:color="auto"/>
        <w:left w:val="none" w:sz="0" w:space="0" w:color="auto"/>
        <w:bottom w:val="none" w:sz="0" w:space="0" w:color="auto"/>
        <w:right w:val="none" w:sz="0" w:space="0" w:color="auto"/>
      </w:divBdr>
    </w:div>
    <w:div w:id="987513916">
      <w:bodyDiv w:val="1"/>
      <w:marLeft w:val="0"/>
      <w:marRight w:val="0"/>
      <w:marTop w:val="0"/>
      <w:marBottom w:val="0"/>
      <w:divBdr>
        <w:top w:val="none" w:sz="0" w:space="0" w:color="auto"/>
        <w:left w:val="none" w:sz="0" w:space="0" w:color="auto"/>
        <w:bottom w:val="none" w:sz="0" w:space="0" w:color="auto"/>
        <w:right w:val="none" w:sz="0" w:space="0" w:color="auto"/>
      </w:divBdr>
    </w:div>
    <w:div w:id="109625194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64275699">
      <w:bodyDiv w:val="1"/>
      <w:marLeft w:val="0"/>
      <w:marRight w:val="0"/>
      <w:marTop w:val="0"/>
      <w:marBottom w:val="0"/>
      <w:divBdr>
        <w:top w:val="none" w:sz="0" w:space="0" w:color="auto"/>
        <w:left w:val="none" w:sz="0" w:space="0" w:color="auto"/>
        <w:bottom w:val="none" w:sz="0" w:space="0" w:color="auto"/>
        <w:right w:val="none" w:sz="0" w:space="0" w:color="auto"/>
      </w:divBdr>
      <w:divsChild>
        <w:div w:id="887297952">
          <w:marLeft w:val="533"/>
          <w:marRight w:val="0"/>
          <w:marTop w:val="67"/>
          <w:marBottom w:val="0"/>
          <w:divBdr>
            <w:top w:val="none" w:sz="0" w:space="0" w:color="auto"/>
            <w:left w:val="none" w:sz="0" w:space="0" w:color="auto"/>
            <w:bottom w:val="none" w:sz="0" w:space="0" w:color="auto"/>
            <w:right w:val="none" w:sz="0" w:space="0" w:color="auto"/>
          </w:divBdr>
        </w:div>
        <w:div w:id="1400397646">
          <w:marLeft w:val="1166"/>
          <w:marRight w:val="0"/>
          <w:marTop w:val="58"/>
          <w:marBottom w:val="0"/>
          <w:divBdr>
            <w:top w:val="none" w:sz="0" w:space="0" w:color="auto"/>
            <w:left w:val="none" w:sz="0" w:space="0" w:color="auto"/>
            <w:bottom w:val="none" w:sz="0" w:space="0" w:color="auto"/>
            <w:right w:val="none" w:sz="0" w:space="0" w:color="auto"/>
          </w:divBdr>
        </w:div>
        <w:div w:id="1567102618">
          <w:marLeft w:val="1166"/>
          <w:marRight w:val="0"/>
          <w:marTop w:val="58"/>
          <w:marBottom w:val="0"/>
          <w:divBdr>
            <w:top w:val="none" w:sz="0" w:space="0" w:color="auto"/>
            <w:left w:val="none" w:sz="0" w:space="0" w:color="auto"/>
            <w:bottom w:val="none" w:sz="0" w:space="0" w:color="auto"/>
            <w:right w:val="none" w:sz="0" w:space="0" w:color="auto"/>
          </w:divBdr>
        </w:div>
        <w:div w:id="1962110434">
          <w:marLeft w:val="1166"/>
          <w:marRight w:val="0"/>
          <w:marTop w:val="58"/>
          <w:marBottom w:val="0"/>
          <w:divBdr>
            <w:top w:val="none" w:sz="0" w:space="0" w:color="auto"/>
            <w:left w:val="none" w:sz="0" w:space="0" w:color="auto"/>
            <w:bottom w:val="none" w:sz="0" w:space="0" w:color="auto"/>
            <w:right w:val="none" w:sz="0" w:space="0" w:color="auto"/>
          </w:divBdr>
        </w:div>
      </w:divsChild>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01554046">
      <w:bodyDiv w:val="1"/>
      <w:marLeft w:val="0"/>
      <w:marRight w:val="0"/>
      <w:marTop w:val="0"/>
      <w:marBottom w:val="0"/>
      <w:divBdr>
        <w:top w:val="none" w:sz="0" w:space="0" w:color="auto"/>
        <w:left w:val="none" w:sz="0" w:space="0" w:color="auto"/>
        <w:bottom w:val="none" w:sz="0" w:space="0" w:color="auto"/>
        <w:right w:val="none" w:sz="0" w:space="0" w:color="auto"/>
      </w:divBdr>
      <w:divsChild>
        <w:div w:id="1110514697">
          <w:marLeft w:val="720"/>
          <w:marRight w:val="0"/>
          <w:marTop w:val="0"/>
          <w:marBottom w:val="0"/>
          <w:divBdr>
            <w:top w:val="none" w:sz="0" w:space="0" w:color="auto"/>
            <w:left w:val="none" w:sz="0" w:space="0" w:color="auto"/>
            <w:bottom w:val="none" w:sz="0" w:space="0" w:color="auto"/>
            <w:right w:val="none" w:sz="0" w:space="0" w:color="auto"/>
          </w:divBdr>
        </w:div>
        <w:div w:id="1246845877">
          <w:marLeft w:val="720"/>
          <w:marRight w:val="0"/>
          <w:marTop w:val="0"/>
          <w:marBottom w:val="0"/>
          <w:divBdr>
            <w:top w:val="none" w:sz="0" w:space="0" w:color="auto"/>
            <w:left w:val="none" w:sz="0" w:space="0" w:color="auto"/>
            <w:bottom w:val="none" w:sz="0" w:space="0" w:color="auto"/>
            <w:right w:val="none" w:sz="0" w:space="0" w:color="auto"/>
          </w:divBdr>
        </w:div>
        <w:div w:id="416903875">
          <w:marLeft w:val="720"/>
          <w:marRight w:val="0"/>
          <w:marTop w:val="0"/>
          <w:marBottom w:val="0"/>
          <w:divBdr>
            <w:top w:val="none" w:sz="0" w:space="0" w:color="auto"/>
            <w:left w:val="none" w:sz="0" w:space="0" w:color="auto"/>
            <w:bottom w:val="none" w:sz="0" w:space="0" w:color="auto"/>
            <w:right w:val="none" w:sz="0" w:space="0" w:color="auto"/>
          </w:divBdr>
        </w:div>
      </w:divsChild>
    </w:div>
    <w:div w:id="1242833665">
      <w:bodyDiv w:val="1"/>
      <w:marLeft w:val="0"/>
      <w:marRight w:val="0"/>
      <w:marTop w:val="0"/>
      <w:marBottom w:val="0"/>
      <w:divBdr>
        <w:top w:val="none" w:sz="0" w:space="0" w:color="auto"/>
        <w:left w:val="none" w:sz="0" w:space="0" w:color="auto"/>
        <w:bottom w:val="none" w:sz="0" w:space="0" w:color="auto"/>
        <w:right w:val="none" w:sz="0" w:space="0" w:color="auto"/>
      </w:divBdr>
      <w:divsChild>
        <w:div w:id="1988123139">
          <w:marLeft w:val="547"/>
          <w:marRight w:val="0"/>
          <w:marTop w:val="0"/>
          <w:marBottom w:val="0"/>
          <w:divBdr>
            <w:top w:val="none" w:sz="0" w:space="0" w:color="auto"/>
            <w:left w:val="none" w:sz="0" w:space="0" w:color="auto"/>
            <w:bottom w:val="none" w:sz="0" w:space="0" w:color="auto"/>
            <w:right w:val="none" w:sz="0" w:space="0" w:color="auto"/>
          </w:divBdr>
        </w:div>
      </w:divsChild>
    </w:div>
    <w:div w:id="1289777246">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381321216">
      <w:bodyDiv w:val="1"/>
      <w:marLeft w:val="0"/>
      <w:marRight w:val="0"/>
      <w:marTop w:val="0"/>
      <w:marBottom w:val="0"/>
      <w:divBdr>
        <w:top w:val="none" w:sz="0" w:space="0" w:color="auto"/>
        <w:left w:val="none" w:sz="0" w:space="0" w:color="auto"/>
        <w:bottom w:val="none" w:sz="0" w:space="0" w:color="auto"/>
        <w:right w:val="none" w:sz="0" w:space="0" w:color="auto"/>
      </w:divBdr>
    </w:div>
    <w:div w:id="1385371985">
      <w:bodyDiv w:val="1"/>
      <w:marLeft w:val="0"/>
      <w:marRight w:val="0"/>
      <w:marTop w:val="0"/>
      <w:marBottom w:val="0"/>
      <w:divBdr>
        <w:top w:val="none" w:sz="0" w:space="0" w:color="auto"/>
        <w:left w:val="none" w:sz="0" w:space="0" w:color="auto"/>
        <w:bottom w:val="none" w:sz="0" w:space="0" w:color="auto"/>
        <w:right w:val="none" w:sz="0" w:space="0" w:color="auto"/>
      </w:divBdr>
      <w:divsChild>
        <w:div w:id="1720864004">
          <w:marLeft w:val="547"/>
          <w:marRight w:val="0"/>
          <w:marTop w:val="0"/>
          <w:marBottom w:val="100"/>
          <w:divBdr>
            <w:top w:val="none" w:sz="0" w:space="0" w:color="auto"/>
            <w:left w:val="none" w:sz="0" w:space="0" w:color="auto"/>
            <w:bottom w:val="none" w:sz="0" w:space="0" w:color="auto"/>
            <w:right w:val="none" w:sz="0" w:space="0" w:color="auto"/>
          </w:divBdr>
        </w:div>
        <w:div w:id="971785305">
          <w:marLeft w:val="547"/>
          <w:marRight w:val="0"/>
          <w:marTop w:val="0"/>
          <w:marBottom w:val="100"/>
          <w:divBdr>
            <w:top w:val="none" w:sz="0" w:space="0" w:color="auto"/>
            <w:left w:val="none" w:sz="0" w:space="0" w:color="auto"/>
            <w:bottom w:val="none" w:sz="0" w:space="0" w:color="auto"/>
            <w:right w:val="none" w:sz="0" w:space="0" w:color="auto"/>
          </w:divBdr>
        </w:div>
        <w:div w:id="851146696">
          <w:marLeft w:val="547"/>
          <w:marRight w:val="0"/>
          <w:marTop w:val="0"/>
          <w:marBottom w:val="100"/>
          <w:divBdr>
            <w:top w:val="none" w:sz="0" w:space="0" w:color="auto"/>
            <w:left w:val="none" w:sz="0" w:space="0" w:color="auto"/>
            <w:bottom w:val="none" w:sz="0" w:space="0" w:color="auto"/>
            <w:right w:val="none" w:sz="0" w:space="0" w:color="auto"/>
          </w:divBdr>
        </w:div>
        <w:div w:id="1318875727">
          <w:marLeft w:val="547"/>
          <w:marRight w:val="0"/>
          <w:marTop w:val="0"/>
          <w:marBottom w:val="100"/>
          <w:divBdr>
            <w:top w:val="none" w:sz="0" w:space="0" w:color="auto"/>
            <w:left w:val="none" w:sz="0" w:space="0" w:color="auto"/>
            <w:bottom w:val="none" w:sz="0" w:space="0" w:color="auto"/>
            <w:right w:val="none" w:sz="0" w:space="0" w:color="auto"/>
          </w:divBdr>
        </w:div>
        <w:div w:id="342440943">
          <w:marLeft w:val="547"/>
          <w:marRight w:val="0"/>
          <w:marTop w:val="0"/>
          <w:marBottom w:val="100"/>
          <w:divBdr>
            <w:top w:val="none" w:sz="0" w:space="0" w:color="auto"/>
            <w:left w:val="none" w:sz="0" w:space="0" w:color="auto"/>
            <w:bottom w:val="none" w:sz="0" w:space="0" w:color="auto"/>
            <w:right w:val="none" w:sz="0" w:space="0" w:color="auto"/>
          </w:divBdr>
        </w:div>
      </w:divsChild>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66378925">
      <w:bodyDiv w:val="1"/>
      <w:marLeft w:val="0"/>
      <w:marRight w:val="0"/>
      <w:marTop w:val="0"/>
      <w:marBottom w:val="0"/>
      <w:divBdr>
        <w:top w:val="none" w:sz="0" w:space="0" w:color="auto"/>
        <w:left w:val="none" w:sz="0" w:space="0" w:color="auto"/>
        <w:bottom w:val="none" w:sz="0" w:space="0" w:color="auto"/>
        <w:right w:val="none" w:sz="0" w:space="0" w:color="auto"/>
      </w:divBdr>
    </w:div>
    <w:div w:id="1611814459">
      <w:bodyDiv w:val="1"/>
      <w:marLeft w:val="0"/>
      <w:marRight w:val="0"/>
      <w:marTop w:val="0"/>
      <w:marBottom w:val="0"/>
      <w:divBdr>
        <w:top w:val="none" w:sz="0" w:space="0" w:color="auto"/>
        <w:left w:val="none" w:sz="0" w:space="0" w:color="auto"/>
        <w:bottom w:val="none" w:sz="0" w:space="0" w:color="auto"/>
        <w:right w:val="none" w:sz="0" w:space="0" w:color="auto"/>
      </w:divBdr>
    </w:div>
    <w:div w:id="1623347079">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692805031">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3080825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786272403">
      <w:bodyDiv w:val="1"/>
      <w:marLeft w:val="0"/>
      <w:marRight w:val="0"/>
      <w:marTop w:val="0"/>
      <w:marBottom w:val="0"/>
      <w:divBdr>
        <w:top w:val="none" w:sz="0" w:space="0" w:color="auto"/>
        <w:left w:val="none" w:sz="0" w:space="0" w:color="auto"/>
        <w:bottom w:val="none" w:sz="0" w:space="0" w:color="auto"/>
        <w:right w:val="none" w:sz="0" w:space="0" w:color="auto"/>
      </w:divBdr>
    </w:div>
    <w:div w:id="1876769571">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55941598">
      <w:bodyDiv w:val="1"/>
      <w:marLeft w:val="0"/>
      <w:marRight w:val="0"/>
      <w:marTop w:val="0"/>
      <w:marBottom w:val="0"/>
      <w:divBdr>
        <w:top w:val="none" w:sz="0" w:space="0" w:color="auto"/>
        <w:left w:val="none" w:sz="0" w:space="0" w:color="auto"/>
        <w:bottom w:val="none" w:sz="0" w:space="0" w:color="auto"/>
        <w:right w:val="none" w:sz="0" w:space="0" w:color="auto"/>
      </w:divBdr>
      <w:divsChild>
        <w:div w:id="1713072961">
          <w:marLeft w:val="720"/>
          <w:marRight w:val="0"/>
          <w:marTop w:val="0"/>
          <w:marBottom w:val="0"/>
          <w:divBdr>
            <w:top w:val="none" w:sz="0" w:space="0" w:color="auto"/>
            <w:left w:val="none" w:sz="0" w:space="0" w:color="auto"/>
            <w:bottom w:val="none" w:sz="0" w:space="0" w:color="auto"/>
            <w:right w:val="none" w:sz="0" w:space="0" w:color="auto"/>
          </w:divBdr>
        </w:div>
        <w:div w:id="1919365973">
          <w:marLeft w:val="720"/>
          <w:marRight w:val="0"/>
          <w:marTop w:val="0"/>
          <w:marBottom w:val="0"/>
          <w:divBdr>
            <w:top w:val="none" w:sz="0" w:space="0" w:color="auto"/>
            <w:left w:val="none" w:sz="0" w:space="0" w:color="auto"/>
            <w:bottom w:val="none" w:sz="0" w:space="0" w:color="auto"/>
            <w:right w:val="none" w:sz="0" w:space="0" w:color="auto"/>
          </w:divBdr>
        </w:div>
        <w:div w:id="930892320">
          <w:marLeft w:val="2722"/>
          <w:marRight w:val="0"/>
          <w:marTop w:val="0"/>
          <w:marBottom w:val="0"/>
          <w:divBdr>
            <w:top w:val="none" w:sz="0" w:space="0" w:color="auto"/>
            <w:left w:val="none" w:sz="0" w:space="0" w:color="auto"/>
            <w:bottom w:val="none" w:sz="0" w:space="0" w:color="auto"/>
            <w:right w:val="none" w:sz="0" w:space="0" w:color="auto"/>
          </w:divBdr>
        </w:div>
        <w:div w:id="1009526374">
          <w:marLeft w:val="2722"/>
          <w:marRight w:val="0"/>
          <w:marTop w:val="0"/>
          <w:marBottom w:val="0"/>
          <w:divBdr>
            <w:top w:val="none" w:sz="0" w:space="0" w:color="auto"/>
            <w:left w:val="none" w:sz="0" w:space="0" w:color="auto"/>
            <w:bottom w:val="none" w:sz="0" w:space="0" w:color="auto"/>
            <w:right w:val="none" w:sz="0" w:space="0" w:color="auto"/>
          </w:divBdr>
        </w:div>
        <w:div w:id="2057000791">
          <w:marLeft w:val="2722"/>
          <w:marRight w:val="0"/>
          <w:marTop w:val="0"/>
          <w:marBottom w:val="0"/>
          <w:divBdr>
            <w:top w:val="none" w:sz="0" w:space="0" w:color="auto"/>
            <w:left w:val="none" w:sz="0" w:space="0" w:color="auto"/>
            <w:bottom w:val="none" w:sz="0" w:space="0" w:color="auto"/>
            <w:right w:val="none" w:sz="0" w:space="0" w:color="auto"/>
          </w:divBdr>
        </w:div>
        <w:div w:id="1594244941">
          <w:marLeft w:val="2722"/>
          <w:marRight w:val="0"/>
          <w:marTop w:val="0"/>
          <w:marBottom w:val="0"/>
          <w:divBdr>
            <w:top w:val="none" w:sz="0" w:space="0" w:color="auto"/>
            <w:left w:val="none" w:sz="0" w:space="0" w:color="auto"/>
            <w:bottom w:val="none" w:sz="0" w:space="0" w:color="auto"/>
            <w:right w:val="none" w:sz="0" w:space="0" w:color="auto"/>
          </w:divBdr>
        </w:div>
        <w:div w:id="29502220">
          <w:marLeft w:val="2722"/>
          <w:marRight w:val="0"/>
          <w:marTop w:val="0"/>
          <w:marBottom w:val="0"/>
          <w:divBdr>
            <w:top w:val="none" w:sz="0" w:space="0" w:color="auto"/>
            <w:left w:val="none" w:sz="0" w:space="0" w:color="auto"/>
            <w:bottom w:val="none" w:sz="0" w:space="0" w:color="auto"/>
            <w:right w:val="none" w:sz="0" w:space="0" w:color="auto"/>
          </w:divBdr>
        </w:div>
      </w:divsChild>
    </w:div>
    <w:div w:id="2022733092">
      <w:bodyDiv w:val="1"/>
      <w:marLeft w:val="0"/>
      <w:marRight w:val="0"/>
      <w:marTop w:val="0"/>
      <w:marBottom w:val="0"/>
      <w:divBdr>
        <w:top w:val="none" w:sz="0" w:space="0" w:color="auto"/>
        <w:left w:val="none" w:sz="0" w:space="0" w:color="auto"/>
        <w:bottom w:val="none" w:sz="0" w:space="0" w:color="auto"/>
        <w:right w:val="none" w:sz="0" w:space="0" w:color="auto"/>
      </w:divBdr>
    </w:div>
    <w:div w:id="2036034780">
      <w:bodyDiv w:val="1"/>
      <w:marLeft w:val="0"/>
      <w:marRight w:val="0"/>
      <w:marTop w:val="0"/>
      <w:marBottom w:val="0"/>
      <w:divBdr>
        <w:top w:val="none" w:sz="0" w:space="0" w:color="auto"/>
        <w:left w:val="none" w:sz="0" w:space="0" w:color="auto"/>
        <w:bottom w:val="none" w:sz="0" w:space="0" w:color="auto"/>
        <w:right w:val="none" w:sz="0" w:space="0" w:color="auto"/>
      </w:divBdr>
    </w:div>
    <w:div w:id="2039045730">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lfmat\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8" ma:contentTypeDescription="Create a new document." ma:contentTypeScope="" ma:versionID="5fcf8b0f609ffc618433019ad4b04ca0">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682e07ded1439f7fa7cf50a4656ea6e6"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624C9-5BCF-4BBA-8C4E-C847519635D5}">
  <ds:schemaRefs>
    <ds:schemaRef ds:uri="http://schemas.microsoft.com/office/2006/metadata/properties"/>
    <ds:schemaRef ds:uri="http://schemas.microsoft.com/office/infopath/2007/PartnerControls"/>
    <ds:schemaRef ds:uri="d8762117-8292-4133-b1c7-eab5c6487cfd"/>
    <ds:schemaRef ds:uri="a666cf78-39a2-4718-9e3a-c97e0f2e2430"/>
  </ds:schemaRefs>
</ds:datastoreItem>
</file>

<file path=customXml/itemProps2.xml><?xml version="1.0" encoding="utf-8"?>
<ds:datastoreItem xmlns:ds="http://schemas.openxmlformats.org/officeDocument/2006/customXml" ds:itemID="{943EFB50-8CED-4C84-9261-26F43B147684}">
  <ds:schemaRefs>
    <ds:schemaRef ds:uri="http://schemas.microsoft.com/sharepoint/v3/contenttype/forms"/>
  </ds:schemaRefs>
</ds:datastoreItem>
</file>

<file path=customXml/itemProps3.xml><?xml version="1.0" encoding="utf-8"?>
<ds:datastoreItem xmlns:ds="http://schemas.openxmlformats.org/officeDocument/2006/customXml" ds:itemID="{636A8BA0-8047-4B81-89FD-8AF5CE188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59</TotalTime>
  <Pages>5</Pages>
  <Words>1628</Words>
  <Characters>9089</Characters>
  <Application>Microsoft Office Word</Application>
  <DocSecurity>0</DocSecurity>
  <Lines>275</Lines>
  <Paragraphs>232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Ericsson User</dc:creator>
  <cp:keywords/>
  <cp:lastModifiedBy>OPPO_merged01</cp:lastModifiedBy>
  <cp:revision>8</cp:revision>
  <cp:lastPrinted>1900-01-01T17:00:00Z</cp:lastPrinted>
  <dcterms:created xsi:type="dcterms:W3CDTF">2025-08-20T03:59:00Z</dcterms:created>
  <dcterms:modified xsi:type="dcterms:W3CDTF">2025-08-21T05:42:00Z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0x01010016D558C5159B8B4F9B176D7942557666</vt:lpwstr>
  </property>
  <property fmtid="{D5CDD505-2E9C-101B-9397-08002B2CF9AE}" pid="4" name="_dlc_DocIdItemGuid">
    <vt:lpwstr>6d044a56-1c65-402e-90b8-a5dc39f56f6c</vt:lpwstr>
  </property>
  <property fmtid="{D5CDD505-2E9C-101B-9397-08002B2CF9AE}" pid="5" name="MediaServiceImageTags">
    <vt:lpwstr/>
  </property>
  <property fmtid="{D5CDD505-2E9C-101B-9397-08002B2CF9AE}" pid="6" name="MSIP_Label_4d2f777e-4347-4fc6-823a-b44ab313546a_Enabled">
    <vt:lpwstr>true</vt:lpwstr>
  </property>
  <property fmtid="{D5CDD505-2E9C-101B-9397-08002B2CF9AE}" pid="7" name="MSIP_Label_4d2f777e-4347-4fc6-823a-b44ab313546a_SetDate">
    <vt:lpwstr>2024-10-01T23:13:05Z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784c31dc-c0d2-4f7e-911f-47e6fc5e21a9</vt:lpwstr>
  </property>
  <property fmtid="{D5CDD505-2E9C-101B-9397-08002B2CF9AE}" pid="12" name="MSIP_Label_4d2f777e-4347-4fc6-823a-b44ab313546a_ContentBits">
    <vt:lpwstr>0</vt:lpwstr>
  </property>
</Properties>
</file>