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B143" w14:textId="6AF343BD" w:rsidR="003835C7" w:rsidRPr="005830B8" w:rsidRDefault="003835C7" w:rsidP="003835C7">
      <w:pPr>
        <w:tabs>
          <w:tab w:val="right" w:pos="9638"/>
        </w:tabs>
        <w:rPr>
          <w:rFonts w:ascii="Arial" w:eastAsia="Yu Mincho" w:hAnsi="Arial" w:cs="Arial"/>
          <w:b/>
          <w:sz w:val="24"/>
          <w:szCs w:val="24"/>
          <w:lang w:eastAsia="ko-KR"/>
        </w:rPr>
      </w:pPr>
      <w:r w:rsidRPr="00F32D6F">
        <w:rPr>
          <w:rFonts w:ascii="Arial" w:hAnsi="Arial" w:cs="Arial"/>
          <w:b/>
          <w:bCs/>
          <w:sz w:val="24"/>
          <w:szCs w:val="24"/>
        </w:rPr>
        <w:t>SA WG2 Meeting #1</w:t>
      </w:r>
      <w:r w:rsidR="006D15D3">
        <w:rPr>
          <w:rFonts w:ascii="Arial" w:hAnsi="Arial" w:cs="Arial"/>
          <w:b/>
          <w:bCs/>
          <w:sz w:val="24"/>
          <w:szCs w:val="24"/>
        </w:rPr>
        <w:t>70</w:t>
      </w:r>
      <w:r w:rsidRPr="00F32D6F">
        <w:rPr>
          <w:rFonts w:ascii="Arial" w:hAnsi="Arial" w:cs="Arial"/>
          <w:b/>
          <w:bCs/>
          <w:sz w:val="24"/>
          <w:szCs w:val="24"/>
        </w:rPr>
        <w:tab/>
      </w:r>
      <w:r w:rsidR="00C750E1" w:rsidRPr="00C750E1">
        <w:rPr>
          <w:rFonts w:ascii="Arial" w:hAnsi="Arial" w:cs="Arial"/>
          <w:b/>
          <w:bCs/>
          <w:sz w:val="24"/>
          <w:szCs w:val="24"/>
        </w:rPr>
        <w:t>S2-</w:t>
      </w:r>
      <w:r w:rsidR="00EB0715" w:rsidRPr="00C750E1">
        <w:rPr>
          <w:rFonts w:ascii="Arial" w:hAnsi="Arial" w:cs="Arial"/>
          <w:b/>
          <w:bCs/>
          <w:sz w:val="24"/>
          <w:szCs w:val="24"/>
        </w:rPr>
        <w:t>250</w:t>
      </w:r>
      <w:r w:rsidR="00BD25E4">
        <w:rPr>
          <w:rFonts w:ascii="Arial" w:hAnsi="Arial" w:cs="Arial"/>
          <w:b/>
          <w:bCs/>
          <w:sz w:val="24"/>
          <w:szCs w:val="24"/>
        </w:rPr>
        <w:t>7885</w:t>
      </w:r>
    </w:p>
    <w:p w14:paraId="09465D17" w14:textId="62DDBE20" w:rsidR="003835C7" w:rsidRPr="005830B8" w:rsidRDefault="001E2A0E" w:rsidP="003835C7">
      <w:pPr>
        <w:pBdr>
          <w:bottom w:val="single" w:sz="6" w:space="0" w:color="auto"/>
        </w:pBdr>
        <w:tabs>
          <w:tab w:val="right" w:pos="9638"/>
        </w:tabs>
        <w:rPr>
          <w:rFonts w:ascii="Arial" w:eastAsia="Yu Mincho" w:hAnsi="Arial" w:cs="Arial"/>
          <w:b/>
          <w:sz w:val="24"/>
          <w:szCs w:val="24"/>
        </w:rPr>
      </w:pPr>
      <w:r>
        <w:rPr>
          <w:rFonts w:ascii="Arial" w:hAnsi="Arial" w:cs="Arial"/>
          <w:b/>
          <w:bCs/>
          <w:sz w:val="24"/>
        </w:rPr>
        <w:t>25</w:t>
      </w:r>
      <w:r w:rsidR="00175138">
        <w:rPr>
          <w:rFonts w:ascii="Arial" w:hAnsi="Arial" w:cs="Arial"/>
          <w:b/>
          <w:bCs/>
          <w:sz w:val="24"/>
        </w:rPr>
        <w:t xml:space="preserve"> – </w:t>
      </w:r>
      <w:r>
        <w:rPr>
          <w:rFonts w:ascii="Arial" w:hAnsi="Arial" w:cs="Arial"/>
          <w:b/>
          <w:bCs/>
          <w:sz w:val="24"/>
        </w:rPr>
        <w:t>29</w:t>
      </w:r>
      <w:r w:rsidR="000E2A62">
        <w:rPr>
          <w:rFonts w:ascii="Arial" w:hAnsi="Arial" w:cs="Arial"/>
          <w:b/>
          <w:bCs/>
          <w:sz w:val="24"/>
        </w:rPr>
        <w:t xml:space="preserve"> </w:t>
      </w:r>
      <w:proofErr w:type="gramStart"/>
      <w:r>
        <w:rPr>
          <w:rFonts w:ascii="Arial" w:hAnsi="Arial" w:cs="Arial"/>
          <w:b/>
          <w:bCs/>
          <w:sz w:val="24"/>
        </w:rPr>
        <w:t>Aug</w:t>
      </w:r>
      <w:r w:rsidR="00E426F1">
        <w:rPr>
          <w:rFonts w:ascii="Arial" w:hAnsi="Arial" w:cs="Arial"/>
          <w:b/>
          <w:bCs/>
          <w:sz w:val="24"/>
        </w:rPr>
        <w:t>,</w:t>
      </w:r>
      <w:proofErr w:type="gramEnd"/>
      <w:r w:rsidR="00175138">
        <w:rPr>
          <w:rFonts w:ascii="Arial" w:hAnsi="Arial" w:cs="Arial"/>
          <w:b/>
          <w:bCs/>
          <w:sz w:val="24"/>
        </w:rPr>
        <w:t xml:space="preserve"> 2025</w:t>
      </w:r>
      <w:r w:rsidR="00E426F1">
        <w:rPr>
          <w:rFonts w:ascii="Arial" w:hAnsi="Arial" w:cs="Arial"/>
          <w:b/>
          <w:bCs/>
          <w:sz w:val="24"/>
        </w:rPr>
        <w:t xml:space="preserve">, </w:t>
      </w:r>
      <w:proofErr w:type="gramStart"/>
      <w:r w:rsidRPr="001E2A0E">
        <w:rPr>
          <w:rFonts w:ascii="Arial" w:hAnsi="Arial" w:cs="Arial"/>
          <w:b/>
          <w:bCs/>
          <w:sz w:val="24"/>
        </w:rPr>
        <w:t>Goteborg ,</w:t>
      </w:r>
      <w:proofErr w:type="gramEnd"/>
      <w:r w:rsidRPr="001E2A0E">
        <w:rPr>
          <w:rFonts w:ascii="Arial" w:hAnsi="Arial" w:cs="Arial"/>
          <w:b/>
          <w:bCs/>
          <w:sz w:val="24"/>
        </w:rPr>
        <w:t xml:space="preserve"> SE</w:t>
      </w:r>
      <w:r w:rsidR="003835C7" w:rsidRPr="00F32D6F">
        <w:rPr>
          <w:rFonts w:ascii="Arial" w:hAnsi="Arial" w:cs="Arial"/>
          <w:b/>
          <w:bCs/>
          <w:sz w:val="24"/>
        </w:rPr>
        <w:tab/>
      </w:r>
    </w:p>
    <w:p w14:paraId="6B6DF7AC" w14:textId="486A2BC1" w:rsidR="003835C7" w:rsidRPr="000123FC" w:rsidRDefault="003835C7" w:rsidP="003835C7">
      <w:pPr>
        <w:ind w:left="2127" w:hanging="2127"/>
        <w:rPr>
          <w:rFonts w:ascii="Arial" w:eastAsia="MS Mincho" w:hAnsi="Arial" w:cs="Arial"/>
          <w:b/>
          <w:lang w:val="en-US" w:eastAsia="ko-KR"/>
        </w:rPr>
      </w:pPr>
      <w:r w:rsidRPr="00F32D6F">
        <w:rPr>
          <w:rFonts w:ascii="Arial" w:hAnsi="Arial" w:cs="Arial"/>
          <w:b/>
        </w:rPr>
        <w:t>Source:</w:t>
      </w:r>
      <w:r w:rsidRPr="00F32D6F">
        <w:rPr>
          <w:rFonts w:ascii="Arial" w:hAnsi="Arial" w:cs="Arial"/>
          <w:b/>
        </w:rPr>
        <w:tab/>
      </w:r>
      <w:r w:rsidR="00866A80">
        <w:rPr>
          <w:rFonts w:ascii="Arial" w:hAnsi="Arial" w:cs="Arial"/>
          <w:b/>
        </w:rPr>
        <w:t>Ericsson</w:t>
      </w:r>
    </w:p>
    <w:p w14:paraId="74C363CA" w14:textId="0D3D27C0" w:rsidR="003835C7" w:rsidRPr="00F32D6F" w:rsidRDefault="003835C7" w:rsidP="003835C7">
      <w:pPr>
        <w:ind w:left="2127" w:hanging="2127"/>
        <w:rPr>
          <w:rFonts w:ascii="Arial" w:hAnsi="Arial" w:cs="Arial"/>
          <w:b/>
        </w:rPr>
      </w:pPr>
      <w:r w:rsidRPr="00F32D6F">
        <w:rPr>
          <w:rFonts w:ascii="Arial" w:hAnsi="Arial" w:cs="Arial"/>
          <w:b/>
        </w:rPr>
        <w:t>Title:</w:t>
      </w:r>
      <w:r w:rsidRPr="00F32D6F">
        <w:rPr>
          <w:rFonts w:ascii="Arial" w:hAnsi="Arial" w:cs="Arial"/>
          <w:b/>
        </w:rPr>
        <w:tab/>
      </w:r>
      <w:r w:rsidR="001E2A0E">
        <w:rPr>
          <w:rFonts w:ascii="Arial" w:hAnsi="Arial" w:cs="Arial"/>
          <w:b/>
        </w:rPr>
        <w:t>[WT#</w:t>
      </w:r>
      <w:r w:rsidR="001622C1">
        <w:rPr>
          <w:rFonts w:ascii="Arial" w:hAnsi="Arial" w:cs="Arial"/>
          <w:b/>
        </w:rPr>
        <w:t>1.2</w:t>
      </w:r>
      <w:r w:rsidR="007333DC">
        <w:rPr>
          <w:rFonts w:ascii="Arial" w:hAnsi="Arial" w:cs="Arial"/>
          <w:b/>
        </w:rPr>
        <w:t>.x</w:t>
      </w:r>
      <w:r w:rsidR="00E91B2B">
        <w:rPr>
          <w:rFonts w:ascii="Arial" w:hAnsi="Arial" w:cs="Arial"/>
          <w:b/>
        </w:rPr>
        <w:t>, QoS</w:t>
      </w:r>
      <w:r w:rsidR="001E2A0E">
        <w:rPr>
          <w:rFonts w:ascii="Arial" w:hAnsi="Arial" w:cs="Arial"/>
          <w:b/>
        </w:rPr>
        <w:t xml:space="preserve">] </w:t>
      </w:r>
      <w:r w:rsidR="0016338F">
        <w:rPr>
          <w:rFonts w:ascii="Arial" w:hAnsi="Arial" w:cs="Arial"/>
          <w:b/>
        </w:rPr>
        <w:t>QoS Framework</w:t>
      </w:r>
    </w:p>
    <w:p w14:paraId="06D82237" w14:textId="37E2437F" w:rsidR="003835C7" w:rsidRPr="00F32D6F" w:rsidRDefault="003835C7" w:rsidP="003835C7">
      <w:pPr>
        <w:ind w:left="2127" w:hanging="2127"/>
        <w:rPr>
          <w:rFonts w:ascii="Arial" w:hAnsi="Arial" w:cs="Arial"/>
          <w:b/>
        </w:rPr>
      </w:pPr>
      <w:r w:rsidRPr="00F32D6F">
        <w:rPr>
          <w:rFonts w:ascii="Arial" w:hAnsi="Arial" w:cs="Arial"/>
          <w:b/>
        </w:rPr>
        <w:t>Document for:</w:t>
      </w:r>
      <w:r w:rsidRPr="00F32D6F">
        <w:rPr>
          <w:rFonts w:ascii="Arial" w:hAnsi="Arial" w:cs="Arial"/>
          <w:b/>
        </w:rPr>
        <w:tab/>
      </w:r>
      <w:r w:rsidR="00735251">
        <w:rPr>
          <w:rFonts w:ascii="Arial" w:hAnsi="Arial" w:cs="Arial"/>
          <w:b/>
        </w:rPr>
        <w:t>Agreement</w:t>
      </w:r>
    </w:p>
    <w:p w14:paraId="2CA545C3" w14:textId="2687ABB3" w:rsidR="003835C7" w:rsidRPr="00321680" w:rsidRDefault="003835C7" w:rsidP="003835C7">
      <w:pPr>
        <w:ind w:left="2127" w:hanging="2127"/>
        <w:rPr>
          <w:rFonts w:ascii="Arial" w:hAnsi="Arial" w:cs="Arial"/>
          <w:b/>
        </w:rPr>
      </w:pPr>
      <w:r w:rsidRPr="484567BC">
        <w:rPr>
          <w:rFonts w:ascii="Arial" w:hAnsi="Arial" w:cs="Arial"/>
          <w:b/>
        </w:rPr>
        <w:t>Agenda Item:</w:t>
      </w:r>
      <w:r>
        <w:tab/>
      </w:r>
      <w:r w:rsidR="00321680" w:rsidRPr="484567BC">
        <w:rPr>
          <w:rFonts w:ascii="Arial" w:hAnsi="Arial" w:cs="Arial"/>
          <w:b/>
        </w:rPr>
        <w:t>20.6.1.2</w:t>
      </w:r>
    </w:p>
    <w:p w14:paraId="5B722301" w14:textId="2CAB7E3A" w:rsidR="003835C7" w:rsidRPr="00F32D6F" w:rsidRDefault="003835C7" w:rsidP="003835C7">
      <w:pPr>
        <w:ind w:left="2127" w:hanging="2127"/>
        <w:rPr>
          <w:rFonts w:ascii="Arial" w:hAnsi="Arial" w:cs="Arial"/>
          <w:b/>
        </w:rPr>
      </w:pPr>
      <w:r w:rsidRPr="00F32D6F">
        <w:rPr>
          <w:rFonts w:ascii="Arial" w:hAnsi="Arial" w:cs="Arial"/>
          <w:b/>
        </w:rPr>
        <w:t>Work Item / Release:</w:t>
      </w:r>
      <w:r w:rsidRPr="00F32D6F">
        <w:rPr>
          <w:rFonts w:ascii="Arial" w:hAnsi="Arial" w:cs="Arial"/>
          <w:b/>
        </w:rPr>
        <w:tab/>
      </w:r>
      <w:r w:rsidR="00FF6D69" w:rsidRPr="00FF6D69">
        <w:rPr>
          <w:rFonts w:ascii="Arial" w:hAnsi="Arial" w:cs="Arial"/>
          <w:b/>
        </w:rPr>
        <w:t>FS_6G_ARC</w:t>
      </w:r>
      <w:r w:rsidRPr="00F32D6F">
        <w:rPr>
          <w:rFonts w:ascii="Arial" w:hAnsi="Arial" w:cs="Arial"/>
          <w:b/>
        </w:rPr>
        <w:t>/Rel-</w:t>
      </w:r>
      <w:r w:rsidR="00175138">
        <w:rPr>
          <w:rFonts w:ascii="Arial" w:hAnsi="Arial" w:cs="Arial"/>
          <w:b/>
        </w:rPr>
        <w:t>20</w:t>
      </w:r>
    </w:p>
    <w:p w14:paraId="44B5BD0C" w14:textId="05368AEA" w:rsidR="003835C7" w:rsidRPr="00F32D6F" w:rsidRDefault="003835C7" w:rsidP="003835C7">
      <w:pPr>
        <w:rPr>
          <w:rFonts w:ascii="Arial" w:hAnsi="Arial" w:cs="Arial"/>
          <w:i/>
          <w:lang w:eastAsia="zh-CN"/>
        </w:rPr>
      </w:pPr>
      <w:r w:rsidRPr="00F32D6F">
        <w:rPr>
          <w:rFonts w:ascii="Arial" w:hAnsi="Arial" w:cs="Arial"/>
          <w:i/>
        </w:rPr>
        <w:t xml:space="preserve">Abstract of the contribution: </w:t>
      </w:r>
      <w:r w:rsidR="002E5B2D" w:rsidRPr="002E5B2D">
        <w:rPr>
          <w:rFonts w:ascii="Arial" w:hAnsi="Arial" w:cs="Arial"/>
          <w:i/>
        </w:rPr>
        <w:t xml:space="preserve">This </w:t>
      </w:r>
      <w:r w:rsidR="00D477F4">
        <w:rPr>
          <w:rFonts w:ascii="Arial" w:hAnsi="Arial" w:cs="Arial"/>
          <w:i/>
        </w:rPr>
        <w:t>contribution provides content on WT and KI 1.2.x QoS Framework with 5GS QoS Framework as a baseline</w:t>
      </w:r>
      <w:r w:rsidR="002E5B2D" w:rsidRPr="002E5B2D">
        <w:rPr>
          <w:rFonts w:ascii="Arial" w:hAnsi="Arial" w:cs="Arial"/>
          <w:i/>
        </w:rPr>
        <w:t>.</w:t>
      </w:r>
    </w:p>
    <w:p w14:paraId="66C3145A" w14:textId="77777777" w:rsidR="00D975A3" w:rsidRPr="00805669" w:rsidRDefault="00D975A3" w:rsidP="00D975A3">
      <w:pPr>
        <w:pStyle w:val="Heading1"/>
        <w:rPr>
          <w:lang w:eastAsia="zh-CN"/>
        </w:rPr>
      </w:pPr>
      <w:bookmarkStart w:id="0" w:name="_Hlk87257355"/>
      <w:r w:rsidRPr="00805669">
        <w:rPr>
          <w:lang w:eastAsia="zh-CN"/>
        </w:rPr>
        <w:t>1.  Contributions</w:t>
      </w:r>
      <w:r>
        <w:rPr>
          <w:lang w:eastAsia="zh-CN"/>
        </w:rPr>
        <w:t xml:space="preserve"> input for the baseline</w:t>
      </w:r>
    </w:p>
    <w:p w14:paraId="64F0B655" w14:textId="59B0DD18" w:rsidR="00D975A3" w:rsidRDefault="00D975A3" w:rsidP="00D975A3">
      <w:r>
        <w:t xml:space="preserve">The following is proposed as baseline as starting point for drafting the WT and KI(s) for </w:t>
      </w:r>
      <w:r w:rsidR="009608A7">
        <w:t>QoS Framework</w:t>
      </w:r>
      <w:r>
        <w:t xml:space="preserve"> based on the list of </w:t>
      </w:r>
      <w:proofErr w:type="spellStart"/>
      <w:r>
        <w:t>Tdocs</w:t>
      </w:r>
      <w:proofErr w:type="spellEnd"/>
      <w:r>
        <w:t>:</w:t>
      </w:r>
    </w:p>
    <w:tbl>
      <w:tblPr>
        <w:tblW w:w="1041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8"/>
        <w:gridCol w:w="2055"/>
        <w:gridCol w:w="4558"/>
        <w:gridCol w:w="2280"/>
      </w:tblGrid>
      <w:tr w:rsidR="008171E5" w:rsidRPr="00160B32" w14:paraId="48494897" w14:textId="77777777" w:rsidTr="008171E5">
        <w:trPr>
          <w:trHeight w:val="366"/>
          <w:tblHeader/>
        </w:trPr>
        <w:tc>
          <w:tcPr>
            <w:tcW w:w="1518" w:type="dxa"/>
            <w:tcBorders>
              <w:top w:val="outset" w:sz="6" w:space="0" w:color="000000"/>
              <w:left w:val="outset" w:sz="6" w:space="0" w:color="000000"/>
              <w:bottom w:val="outset" w:sz="6" w:space="0" w:color="000000"/>
              <w:right w:val="outset" w:sz="6" w:space="0" w:color="000000"/>
            </w:tcBorders>
            <w:shd w:val="clear" w:color="auto" w:fill="C0C0C0"/>
            <w:hideMark/>
          </w:tcPr>
          <w:p w14:paraId="21D9EF1A" w14:textId="77777777" w:rsidR="008171E5" w:rsidRPr="00160B32" w:rsidRDefault="008171E5" w:rsidP="00192120">
            <w:pPr>
              <w:spacing w:after="160"/>
              <w:rPr>
                <w:rFonts w:eastAsia="Times New Roman"/>
                <w:sz w:val="16"/>
              </w:rPr>
            </w:pPr>
            <w:r w:rsidRPr="00160B32">
              <w:rPr>
                <w:rFonts w:eastAsia="Times New Roman" w:cs="Arial"/>
                <w:b/>
                <w:bCs/>
                <w:sz w:val="16"/>
                <w:szCs w:val="16"/>
              </w:rPr>
              <w:t xml:space="preserve">AI </w:t>
            </w:r>
          </w:p>
        </w:tc>
        <w:tc>
          <w:tcPr>
            <w:tcW w:w="2055" w:type="dxa"/>
            <w:tcBorders>
              <w:top w:val="outset" w:sz="6" w:space="0" w:color="000000"/>
              <w:left w:val="outset" w:sz="6" w:space="0" w:color="000000"/>
              <w:bottom w:val="outset" w:sz="6" w:space="0" w:color="000000"/>
              <w:right w:val="outset" w:sz="6" w:space="0" w:color="000000"/>
            </w:tcBorders>
            <w:shd w:val="clear" w:color="auto" w:fill="C0C0C0"/>
            <w:hideMark/>
          </w:tcPr>
          <w:p w14:paraId="40B66E3E" w14:textId="77777777" w:rsidR="008171E5" w:rsidRPr="00160B32" w:rsidRDefault="008171E5" w:rsidP="00192120">
            <w:pPr>
              <w:rPr>
                <w:rFonts w:eastAsia="Times New Roman"/>
                <w:sz w:val="16"/>
              </w:rPr>
            </w:pPr>
            <w:r w:rsidRPr="00160B32">
              <w:rPr>
                <w:rFonts w:eastAsia="Times New Roman" w:cs="Arial"/>
                <w:b/>
                <w:bCs/>
                <w:sz w:val="16"/>
                <w:szCs w:val="16"/>
              </w:rPr>
              <w:t xml:space="preserve">TD# </w:t>
            </w:r>
          </w:p>
        </w:tc>
        <w:tc>
          <w:tcPr>
            <w:tcW w:w="4558" w:type="dxa"/>
            <w:tcBorders>
              <w:top w:val="outset" w:sz="6" w:space="0" w:color="000000"/>
              <w:left w:val="outset" w:sz="6" w:space="0" w:color="000000"/>
              <w:bottom w:val="outset" w:sz="6" w:space="0" w:color="000000"/>
              <w:right w:val="outset" w:sz="6" w:space="0" w:color="000000"/>
            </w:tcBorders>
            <w:shd w:val="clear" w:color="auto" w:fill="C0C0C0"/>
            <w:hideMark/>
          </w:tcPr>
          <w:p w14:paraId="07CF6D80" w14:textId="77777777" w:rsidR="008171E5" w:rsidRPr="00160B32" w:rsidRDefault="008171E5" w:rsidP="00192120">
            <w:pPr>
              <w:rPr>
                <w:rFonts w:eastAsia="Times New Roman"/>
                <w:sz w:val="16"/>
              </w:rPr>
            </w:pPr>
            <w:r w:rsidRPr="00160B32">
              <w:rPr>
                <w:rFonts w:eastAsia="Times New Roman" w:cs="Arial"/>
                <w:b/>
                <w:bCs/>
                <w:sz w:val="16"/>
                <w:szCs w:val="16"/>
              </w:rPr>
              <w:t xml:space="preserve">Subject </w:t>
            </w:r>
          </w:p>
        </w:tc>
        <w:tc>
          <w:tcPr>
            <w:tcW w:w="2280" w:type="dxa"/>
            <w:tcBorders>
              <w:top w:val="outset" w:sz="6" w:space="0" w:color="000000"/>
              <w:left w:val="outset" w:sz="6" w:space="0" w:color="000000"/>
              <w:bottom w:val="outset" w:sz="6" w:space="0" w:color="000000"/>
              <w:right w:val="outset" w:sz="6" w:space="0" w:color="000000"/>
            </w:tcBorders>
            <w:shd w:val="clear" w:color="auto" w:fill="C0C0C0"/>
            <w:hideMark/>
          </w:tcPr>
          <w:p w14:paraId="3BA872CF" w14:textId="77777777" w:rsidR="008171E5" w:rsidRPr="00160B32" w:rsidRDefault="008171E5" w:rsidP="00192120">
            <w:pPr>
              <w:rPr>
                <w:rFonts w:eastAsia="Times New Roman"/>
                <w:sz w:val="16"/>
              </w:rPr>
            </w:pPr>
            <w:r w:rsidRPr="00160B32">
              <w:rPr>
                <w:rFonts w:eastAsia="Times New Roman" w:cs="Arial"/>
                <w:b/>
                <w:bCs/>
                <w:sz w:val="16"/>
                <w:szCs w:val="16"/>
              </w:rPr>
              <w:t xml:space="preserve">Source </w:t>
            </w:r>
          </w:p>
        </w:tc>
      </w:tr>
      <w:tr w:rsidR="008171E5" w:rsidRPr="00160B32" w14:paraId="421F33B0" w14:textId="77777777" w:rsidTr="008171E5">
        <w:trPr>
          <w:trHeight w:val="560"/>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3E729715"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1" w:name="S2-2506320"/>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4D1ACC62"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"https://www.3gpp.org/ftp/tsg_sa/WG2_Arch/TSGS2_170_Goteborg_2025-08/Docs/S2-2506320.zip"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S2-2506320</w:t>
            </w:r>
            <w:bookmarkEnd w:id="1"/>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173E59D4" w14:textId="77777777" w:rsidR="008171E5" w:rsidRPr="00160B32" w:rsidRDefault="008171E5" w:rsidP="00192120">
            <w:pPr>
              <w:rPr>
                <w:rFonts w:eastAsia="Times New Roman"/>
                <w:sz w:val="16"/>
              </w:rPr>
            </w:pPr>
            <w:r w:rsidRPr="00160B32">
              <w:rPr>
                <w:rFonts w:eastAsia="Times New Roman" w:cs="Arial"/>
                <w:color w:val="000000"/>
                <w:sz w:val="16"/>
                <w:szCs w:val="16"/>
              </w:rPr>
              <w:t xml:space="preserve">23.801-01: [WT#1.2, User Plane Architecture, QoS Framework] User Plane Architecture and QoS Framework </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4E08C94B" w14:textId="77777777" w:rsidR="008171E5" w:rsidRPr="00160B32" w:rsidRDefault="008171E5" w:rsidP="00192120">
            <w:pPr>
              <w:rPr>
                <w:rFonts w:eastAsia="Times New Roman"/>
                <w:sz w:val="16"/>
              </w:rPr>
            </w:pPr>
            <w:proofErr w:type="spellStart"/>
            <w:r w:rsidRPr="00160B32">
              <w:rPr>
                <w:rFonts w:eastAsia="Times New Roman" w:cs="Arial"/>
                <w:color w:val="000000"/>
                <w:sz w:val="16"/>
                <w:szCs w:val="16"/>
              </w:rPr>
              <w:t>InterDigital</w:t>
            </w:r>
            <w:proofErr w:type="spellEnd"/>
            <w:r w:rsidRPr="00160B32">
              <w:rPr>
                <w:rFonts w:eastAsia="Times New Roman" w:cs="Arial"/>
                <w:color w:val="000000"/>
                <w:sz w:val="16"/>
                <w:szCs w:val="16"/>
              </w:rPr>
              <w:t xml:space="preserve"> Inc.</w:t>
            </w:r>
          </w:p>
        </w:tc>
      </w:tr>
      <w:tr w:rsidR="008171E5" w:rsidRPr="00160B32" w14:paraId="4D720BFD" w14:textId="77777777" w:rsidTr="008171E5">
        <w:trPr>
          <w:trHeight w:val="560"/>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420EC0ED"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2" w:name="S2-2506388"/>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4B0C23B5"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"https://www.3gpp.org/ftp/tsg_sa/WG2_Arch/TSGS2_170_Goteborg_2025-08/Docs/S2-2506388.zip"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S2-2506388</w:t>
            </w:r>
            <w:bookmarkEnd w:id="2"/>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2F9170E7" w14:textId="77777777" w:rsidR="008171E5" w:rsidRPr="00160B32" w:rsidRDefault="008171E5" w:rsidP="00192120">
            <w:pPr>
              <w:rPr>
                <w:rFonts w:eastAsia="Times New Roman"/>
                <w:sz w:val="16"/>
              </w:rPr>
            </w:pPr>
            <w:r w:rsidRPr="00160B32">
              <w:rPr>
                <w:rFonts w:eastAsia="Times New Roman" w:cs="Arial"/>
                <w:color w:val="000000"/>
                <w:sz w:val="16"/>
                <w:szCs w:val="16"/>
              </w:rPr>
              <w:t xml:space="preserve">23.801-01: [WT#1.2] Session and QoS enhancement for Error Tolerant Communication </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79A5170B" w14:textId="77777777" w:rsidR="008171E5" w:rsidRPr="00160B32" w:rsidRDefault="008171E5" w:rsidP="00192120">
            <w:pPr>
              <w:rPr>
                <w:rFonts w:eastAsia="Times New Roman"/>
                <w:sz w:val="16"/>
              </w:rPr>
            </w:pPr>
            <w:r w:rsidRPr="00160B32">
              <w:rPr>
                <w:rFonts w:eastAsia="Times New Roman" w:cs="Arial"/>
                <w:color w:val="000000"/>
                <w:sz w:val="16"/>
                <w:szCs w:val="16"/>
              </w:rPr>
              <w:t>OPPO</w:t>
            </w:r>
          </w:p>
        </w:tc>
      </w:tr>
      <w:tr w:rsidR="008171E5" w:rsidRPr="00160B32" w14:paraId="5B11E88A" w14:textId="77777777" w:rsidTr="008171E5">
        <w:trPr>
          <w:trHeight w:val="366"/>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2B42C0A7"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3" w:name="S2-2506503"/>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3AE5950B"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"https://www.3gpp.org/ftp/tsg_sa/WG2_Arch/TSGS2_170_Goteborg_2025-08/Docs/S2-2506503.zip"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S2-2506503</w:t>
            </w:r>
            <w:bookmarkEnd w:id="3"/>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4C98FF1E"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QoS Framework - Study proposal for QoS aspects</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247FEF74" w14:textId="77777777" w:rsidR="008171E5" w:rsidRPr="00160B32" w:rsidRDefault="008171E5" w:rsidP="00192120">
            <w:pPr>
              <w:rPr>
                <w:rFonts w:eastAsia="Times New Roman"/>
                <w:sz w:val="16"/>
              </w:rPr>
            </w:pPr>
            <w:r w:rsidRPr="00160B32">
              <w:rPr>
                <w:rFonts w:eastAsia="Times New Roman" w:cs="Arial"/>
                <w:color w:val="000000"/>
                <w:sz w:val="16"/>
                <w:szCs w:val="16"/>
              </w:rPr>
              <w:t>Nokia, T-Mobile US</w:t>
            </w:r>
          </w:p>
        </w:tc>
      </w:tr>
      <w:tr w:rsidR="008171E5" w:rsidRPr="00160B32" w14:paraId="2B215772" w14:textId="77777777" w:rsidTr="008171E5">
        <w:trPr>
          <w:trHeight w:val="549"/>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5912E733"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4" w:name="S2-2506524"/>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453C6D0A"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"https://www.3gpp.org/ftp/tsg_sa/WG2_Arch/TSGS2_170_Goteborg_2025-08/Docs/S2-2506524.zip"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S2-2506524</w:t>
            </w:r>
            <w:bookmarkEnd w:id="4"/>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44C2145F"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User plane architecture, QoS framework] 6G QoS framework</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64945F85" w14:textId="77777777" w:rsidR="008171E5" w:rsidRPr="00160B32" w:rsidRDefault="008171E5" w:rsidP="00192120">
            <w:pPr>
              <w:rPr>
                <w:rFonts w:eastAsia="Times New Roman"/>
                <w:sz w:val="16"/>
              </w:rPr>
            </w:pPr>
            <w:r w:rsidRPr="00160B32">
              <w:rPr>
                <w:rFonts w:eastAsia="Times New Roman" w:cs="Arial"/>
                <w:color w:val="000000"/>
                <w:sz w:val="16"/>
                <w:szCs w:val="16"/>
              </w:rPr>
              <w:t>Ofinno</w:t>
            </w:r>
          </w:p>
        </w:tc>
      </w:tr>
      <w:tr w:rsidR="008171E5" w:rsidRPr="00160B32" w14:paraId="3BE77714" w14:textId="77777777" w:rsidTr="008171E5">
        <w:trPr>
          <w:trHeight w:val="560"/>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392479FF"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5" w:name="S2-2506579"/>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4768ED59"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"https://www.3gpp.org/ftp/tsg_sa/WG2_Arch/TSGS2_170_Goteborg_2025-08/Docs/S2-2506579.zip"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S2-2506579</w:t>
            </w:r>
            <w:bookmarkEnd w:id="5"/>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5D12C5B1"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QoS Framework] Scope and New Key Issue for QoS framework</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3436F87C" w14:textId="77777777" w:rsidR="008171E5" w:rsidRPr="00160B32" w:rsidRDefault="008171E5" w:rsidP="00192120">
            <w:pPr>
              <w:rPr>
                <w:rFonts w:eastAsia="Times New Roman"/>
                <w:sz w:val="16"/>
              </w:rPr>
            </w:pPr>
            <w:r w:rsidRPr="00160B32">
              <w:rPr>
                <w:rFonts w:eastAsia="Times New Roman" w:cs="Arial"/>
                <w:color w:val="000000"/>
                <w:sz w:val="16"/>
                <w:szCs w:val="16"/>
              </w:rPr>
              <w:t>LG Electronics</w:t>
            </w:r>
          </w:p>
        </w:tc>
      </w:tr>
      <w:tr w:rsidR="008171E5" w:rsidRPr="00160B32" w14:paraId="16B57E59" w14:textId="77777777" w:rsidTr="008171E5">
        <w:trPr>
          <w:trHeight w:val="366"/>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39CFFF6D"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6" w:name="S2-2506637"/>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7B86C52C"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"https://www.3gpp.org/ftp/tsg_sa/WG2_Arch/TSGS2_170_Goteborg_2025-08/Docs/S2-2506637.zip"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S2-2506637</w:t>
            </w:r>
            <w:bookmarkEnd w:id="6"/>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7EC643D7"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QoS Framework] QoS Framework for 6G</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17258D96" w14:textId="77777777" w:rsidR="008171E5" w:rsidRPr="00160B32" w:rsidRDefault="008171E5" w:rsidP="00192120">
            <w:pPr>
              <w:rPr>
                <w:rFonts w:eastAsia="Times New Roman"/>
                <w:sz w:val="16"/>
              </w:rPr>
            </w:pPr>
            <w:r w:rsidRPr="00160B32">
              <w:rPr>
                <w:rFonts w:eastAsia="Times New Roman" w:cs="Arial"/>
                <w:color w:val="000000"/>
                <w:sz w:val="16"/>
                <w:szCs w:val="16"/>
              </w:rPr>
              <w:t>vivo</w:t>
            </w:r>
          </w:p>
        </w:tc>
      </w:tr>
      <w:tr w:rsidR="008171E5" w:rsidRPr="00160B32" w14:paraId="60B2E7C2" w14:textId="77777777" w:rsidTr="008171E5">
        <w:trPr>
          <w:trHeight w:val="560"/>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4BBCE16A"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7" w:name="S2-2506724"/>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28208B7B"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"https://www.3gpp.org/ftp/tsg_sa/WG2_Arch/TSGS2_170_Goteborg_2025-08/Docs/S2-2506724.zip"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S2-2506724</w:t>
            </w:r>
            <w:bookmarkEnd w:id="7"/>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4C1BF368"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QoS framework] Work task #1.2 QoS framework enhancement for 6G</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6755C6A7" w14:textId="77777777" w:rsidR="008171E5" w:rsidRPr="00160B32" w:rsidRDefault="008171E5" w:rsidP="00192120">
            <w:pPr>
              <w:rPr>
                <w:rFonts w:eastAsia="Times New Roman"/>
                <w:sz w:val="16"/>
              </w:rPr>
            </w:pPr>
            <w:r w:rsidRPr="00160B32">
              <w:rPr>
                <w:rFonts w:eastAsia="Times New Roman" w:cs="Arial"/>
                <w:color w:val="000000"/>
                <w:sz w:val="16"/>
                <w:szCs w:val="16"/>
              </w:rPr>
              <w:t>SAMSUNG</w:t>
            </w:r>
          </w:p>
        </w:tc>
      </w:tr>
      <w:tr w:rsidR="008171E5" w:rsidRPr="00160B32" w14:paraId="58FABF06" w14:textId="77777777" w:rsidTr="008171E5">
        <w:trPr>
          <w:trHeight w:val="560"/>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4A71D751"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8" w:name="S2-2506824"/>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0C5E101A"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"https://www.3gpp.org/ftp/tsg_sa/WG2_Arch/TSGS2_170_Goteborg_2025-08/Docs/S2-2506824.zip"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S2-2506824</w:t>
            </w:r>
            <w:bookmarkEnd w:id="8"/>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5F86AED3"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QoS framework] Discussion and proposal for new QoS in 6GS</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4CEDC711" w14:textId="77777777" w:rsidR="008171E5" w:rsidRPr="00160B32" w:rsidRDefault="008171E5" w:rsidP="00192120">
            <w:pPr>
              <w:rPr>
                <w:rFonts w:eastAsia="Times New Roman"/>
                <w:sz w:val="16"/>
              </w:rPr>
            </w:pPr>
            <w:r w:rsidRPr="00160B32">
              <w:rPr>
                <w:rFonts w:eastAsia="Times New Roman" w:cs="Arial"/>
                <w:color w:val="000000"/>
                <w:sz w:val="16"/>
                <w:szCs w:val="16"/>
              </w:rPr>
              <w:t>China Telecom</w:t>
            </w:r>
          </w:p>
        </w:tc>
      </w:tr>
      <w:tr w:rsidR="008171E5" w:rsidRPr="00160B32" w14:paraId="3F14BBA5" w14:textId="77777777" w:rsidTr="008171E5">
        <w:trPr>
          <w:trHeight w:val="560"/>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3382E599"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9" w:name="S2-2506872"/>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3FAEEB16"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"https://www.3gpp.org/ftp/tsg_sa/WG2_Arch/TSGS2_170_Goteborg_2025-08/Docs/S2-2506872.zip"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S2-2506872</w:t>
            </w:r>
            <w:bookmarkEnd w:id="9"/>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4CA0B19E"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Enhanced User Plane and QoS] Scope and Key Issue for Enhanced User Plane and QoS</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4BCAD330" w14:textId="77777777" w:rsidR="008171E5" w:rsidRPr="00160B32" w:rsidRDefault="008171E5" w:rsidP="00192120">
            <w:pPr>
              <w:rPr>
                <w:rFonts w:eastAsia="Times New Roman"/>
                <w:sz w:val="16"/>
              </w:rPr>
            </w:pPr>
            <w:proofErr w:type="spellStart"/>
            <w:r w:rsidRPr="00160B32">
              <w:rPr>
                <w:rFonts w:eastAsia="Times New Roman" w:cs="Arial"/>
                <w:color w:val="000000"/>
                <w:sz w:val="16"/>
                <w:szCs w:val="16"/>
              </w:rPr>
              <w:t>Futurewei</w:t>
            </w:r>
            <w:proofErr w:type="spellEnd"/>
          </w:p>
        </w:tc>
      </w:tr>
      <w:tr w:rsidR="008171E5" w:rsidRPr="00160B32" w14:paraId="12CE259F" w14:textId="77777777" w:rsidTr="008171E5">
        <w:trPr>
          <w:trHeight w:val="549"/>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196F6F4D"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10" w:name="S2-2506888"/>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630DA5F3"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"https://www.3gpp.org/ftp/tsg_sa/WG2_Arch/TSGS2_170_Goteborg_2025-08/Docs/S2-2506888.zip"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w:t>
            </w:r>
            <w:bookmarkStart w:id="11" w:name="_Hlt206574901"/>
            <w:bookmarkStart w:id="12" w:name="_Hlt206574902"/>
            <w:r w:rsidRPr="00B24EB1">
              <w:rPr>
                <w:rStyle w:val="Hyperlink"/>
                <w:rFonts w:eastAsia="Times New Roman" w:cs="Arial"/>
                <w:b/>
                <w:bCs/>
                <w:sz w:val="16"/>
                <w:szCs w:val="16"/>
              </w:rPr>
              <w:t>0</w:t>
            </w:r>
            <w:bookmarkEnd w:id="11"/>
            <w:bookmarkEnd w:id="12"/>
            <w:r w:rsidRPr="00B24EB1">
              <w:rPr>
                <w:rStyle w:val="Hyperlink"/>
                <w:rFonts w:eastAsia="Times New Roman" w:cs="Arial"/>
                <w:b/>
                <w:bCs/>
                <w:sz w:val="16"/>
                <w:szCs w:val="16"/>
              </w:rPr>
              <w:t>6888</w:t>
            </w:r>
            <w:bookmarkEnd w:id="10"/>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03A1D00B"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QoS] Key Issue for 6G QoS framework enhancements</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71B6F47C" w14:textId="77777777" w:rsidR="008171E5" w:rsidRPr="00160B32" w:rsidRDefault="008171E5" w:rsidP="00192120">
            <w:pPr>
              <w:rPr>
                <w:rFonts w:eastAsia="Times New Roman"/>
                <w:sz w:val="16"/>
              </w:rPr>
            </w:pPr>
            <w:r w:rsidRPr="00160B32">
              <w:rPr>
                <w:rFonts w:eastAsia="Times New Roman" w:cs="Arial"/>
                <w:color w:val="000000"/>
                <w:sz w:val="16"/>
                <w:szCs w:val="16"/>
              </w:rPr>
              <w:t>Apple</w:t>
            </w:r>
          </w:p>
        </w:tc>
      </w:tr>
      <w:tr w:rsidR="008171E5" w:rsidRPr="00160B32" w14:paraId="14DBB62A" w14:textId="77777777" w:rsidTr="008171E5">
        <w:trPr>
          <w:trHeight w:val="560"/>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0985FFE2"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13" w:name="S2-2506900"/>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74B640A3"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"https://www.3gpp.org/ftp/tsg_sa/WG2_Arch/TSGS2_170_Goteborg_2025-08/Docs/S2-2506900.zip"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w:t>
            </w:r>
            <w:bookmarkStart w:id="14" w:name="_Hlt206575003"/>
            <w:bookmarkStart w:id="15" w:name="_Hlt206575004"/>
            <w:r w:rsidRPr="00B24EB1">
              <w:rPr>
                <w:rStyle w:val="Hyperlink"/>
                <w:rFonts w:eastAsia="Times New Roman" w:cs="Arial"/>
                <w:b/>
                <w:bCs/>
                <w:sz w:val="16"/>
                <w:szCs w:val="16"/>
              </w:rPr>
              <w:t>6</w:t>
            </w:r>
            <w:bookmarkEnd w:id="14"/>
            <w:bookmarkEnd w:id="15"/>
            <w:r w:rsidRPr="00B24EB1">
              <w:rPr>
                <w:rStyle w:val="Hyperlink"/>
                <w:rFonts w:eastAsia="Times New Roman" w:cs="Arial"/>
                <w:b/>
                <w:bCs/>
                <w:sz w:val="16"/>
                <w:szCs w:val="16"/>
              </w:rPr>
              <w:t>900</w:t>
            </w:r>
            <w:bookmarkEnd w:id="13"/>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4FCD3302"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QoS framework] Potential enhancements to QoS framework</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0E2AA3D4" w14:textId="77777777" w:rsidR="008171E5" w:rsidRPr="00160B32" w:rsidRDefault="008171E5" w:rsidP="00192120">
            <w:pPr>
              <w:rPr>
                <w:rFonts w:eastAsia="Times New Roman"/>
                <w:sz w:val="16"/>
              </w:rPr>
            </w:pPr>
            <w:r w:rsidRPr="00160B32">
              <w:rPr>
                <w:rFonts w:eastAsia="Times New Roman" w:cs="Arial"/>
                <w:color w:val="000000"/>
                <w:sz w:val="16"/>
                <w:szCs w:val="16"/>
              </w:rPr>
              <w:t>Qualcomm Incorporated</w:t>
            </w:r>
          </w:p>
        </w:tc>
      </w:tr>
      <w:tr w:rsidR="008171E5" w:rsidRPr="00160B32" w14:paraId="609092E5" w14:textId="77777777" w:rsidTr="008171E5">
        <w:trPr>
          <w:trHeight w:val="366"/>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4BE81AEF"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16" w:name="S2-2506935"/>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225E2D13"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"https://www.3gpp.org/ftp/tsg_sa/WG2_Arch/TSGS2_170_Goteborg_2025-08/Docs/S2-2506935.zip"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S2-2506935</w:t>
            </w:r>
            <w:bookmarkEnd w:id="16"/>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72CF3753"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[WT#1.2.x, QoS] QoS Framework</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128A594D" w14:textId="77777777" w:rsidR="008171E5" w:rsidRPr="00160B32" w:rsidRDefault="008171E5" w:rsidP="00192120">
            <w:pPr>
              <w:rPr>
                <w:rFonts w:eastAsia="Times New Roman"/>
                <w:sz w:val="16"/>
              </w:rPr>
            </w:pPr>
            <w:r w:rsidRPr="00160B32">
              <w:rPr>
                <w:rFonts w:eastAsia="Times New Roman" w:cs="Arial"/>
                <w:color w:val="000000"/>
                <w:sz w:val="16"/>
                <w:szCs w:val="16"/>
              </w:rPr>
              <w:t>Ericsson</w:t>
            </w:r>
          </w:p>
        </w:tc>
      </w:tr>
      <w:tr w:rsidR="008171E5" w:rsidRPr="00160B32" w14:paraId="49DBBB61" w14:textId="77777777" w:rsidTr="008171E5">
        <w:trPr>
          <w:trHeight w:val="376"/>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256056AD"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17" w:name="S2-2507118"/>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7BE9EB82"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"https://www.3gpp.org/ftp/tsg_sa/WG2_Arch/TSGS2_170_Goteborg_2025-08/Docs/S2-2507118.zip"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S2-2507118</w:t>
            </w:r>
            <w:bookmarkEnd w:id="17"/>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5E4F8EE8"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QoS] Discussion and proposal for QoS</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2D2A4667" w14:textId="77777777" w:rsidR="008171E5" w:rsidRPr="00160B32" w:rsidRDefault="008171E5" w:rsidP="00192120">
            <w:pPr>
              <w:rPr>
                <w:rFonts w:eastAsia="Times New Roman"/>
                <w:sz w:val="16"/>
              </w:rPr>
            </w:pPr>
            <w:r w:rsidRPr="00160B32">
              <w:rPr>
                <w:rFonts w:eastAsia="Times New Roman" w:cs="Arial"/>
                <w:color w:val="000000"/>
                <w:sz w:val="16"/>
                <w:szCs w:val="16"/>
              </w:rPr>
              <w:t>ZTE</w:t>
            </w:r>
          </w:p>
        </w:tc>
      </w:tr>
      <w:tr w:rsidR="008171E5" w:rsidRPr="00160B32" w14:paraId="09E49A8A" w14:textId="77777777" w:rsidTr="008171E5">
        <w:trPr>
          <w:trHeight w:val="549"/>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0DB0498A"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18" w:name="S2-2507177"/>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3F01E9AE"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"https://www.3gpp.org/ftp/tsg_sa/WG2_Arch/TSGS2_170_Goteborg_2025-08/Docs/S2-2507177.zip"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S2-2507177</w:t>
            </w:r>
            <w:bookmarkEnd w:id="18"/>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772D74F5" w14:textId="77777777" w:rsidR="008171E5" w:rsidRPr="00160B32" w:rsidRDefault="008171E5" w:rsidP="00192120">
            <w:pPr>
              <w:rPr>
                <w:rFonts w:eastAsia="Times New Roman"/>
                <w:sz w:val="16"/>
              </w:rPr>
            </w:pPr>
            <w:r w:rsidRPr="00160B32">
              <w:rPr>
                <w:rFonts w:eastAsia="Times New Roman" w:cs="Arial"/>
                <w:color w:val="000000"/>
                <w:sz w:val="16"/>
                <w:szCs w:val="16"/>
              </w:rPr>
              <w:t xml:space="preserve">23.801-01: [WT#1.2, QoS] Key Issue for WT#1.2: QoS framework for 6G system </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25ECD643" w14:textId="77777777" w:rsidR="008171E5" w:rsidRPr="00160B32" w:rsidRDefault="008171E5" w:rsidP="00192120">
            <w:pPr>
              <w:rPr>
                <w:rFonts w:eastAsia="Times New Roman"/>
                <w:sz w:val="16"/>
              </w:rPr>
            </w:pPr>
            <w:r w:rsidRPr="00160B32">
              <w:rPr>
                <w:rFonts w:eastAsia="Times New Roman" w:cs="Arial"/>
                <w:color w:val="000000"/>
                <w:sz w:val="16"/>
                <w:szCs w:val="16"/>
              </w:rPr>
              <w:t>Lenovo</w:t>
            </w:r>
          </w:p>
        </w:tc>
      </w:tr>
      <w:tr w:rsidR="008171E5" w:rsidRPr="00160B32" w14:paraId="447EC719" w14:textId="77777777" w:rsidTr="008171E5">
        <w:trPr>
          <w:trHeight w:val="560"/>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22095D93"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19" w:name="S2-2507192"/>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5C57A824"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"https://www.3gpp.org/ftp/tsg_sa/WG2_Arch/TSGS2_170_Goteborg_2025-08/Docs/S2-2507192.zip"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S2-2507192</w:t>
            </w:r>
            <w:bookmarkEnd w:id="19"/>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7DA53921"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6G QoS Framework Study proposal for 6G QoS Framework</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468DAEFC" w14:textId="77777777" w:rsidR="008171E5" w:rsidRPr="00160B32" w:rsidRDefault="008171E5" w:rsidP="00192120">
            <w:pPr>
              <w:rPr>
                <w:rFonts w:eastAsia="Times New Roman"/>
                <w:sz w:val="16"/>
              </w:rPr>
            </w:pPr>
            <w:r w:rsidRPr="00160B32">
              <w:rPr>
                <w:rFonts w:eastAsia="Times New Roman" w:cs="Arial"/>
                <w:color w:val="000000"/>
                <w:sz w:val="16"/>
                <w:szCs w:val="16"/>
              </w:rPr>
              <w:t>CATT</w:t>
            </w:r>
          </w:p>
        </w:tc>
      </w:tr>
      <w:tr w:rsidR="008171E5" w:rsidRPr="00160B32" w14:paraId="12084A24" w14:textId="77777777" w:rsidTr="008171E5">
        <w:trPr>
          <w:trHeight w:val="366"/>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4EA8E3D8"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20" w:name="S2-2507305"/>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4039C689"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"https://www.3gpp.org/ftp/tsg_sa/WG2_Arch/TSGS2_170_Goteborg_2025-08/Docs/S2-2507305.zip"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S2-2507</w:t>
            </w:r>
            <w:bookmarkStart w:id="21" w:name="_Hlt206575151"/>
            <w:bookmarkStart w:id="22" w:name="_Hlt206575152"/>
            <w:r w:rsidRPr="00B24EB1">
              <w:rPr>
                <w:rStyle w:val="Hyperlink"/>
                <w:rFonts w:eastAsia="Times New Roman" w:cs="Arial"/>
                <w:b/>
                <w:bCs/>
                <w:sz w:val="16"/>
                <w:szCs w:val="16"/>
              </w:rPr>
              <w:t>3</w:t>
            </w:r>
            <w:bookmarkEnd w:id="21"/>
            <w:bookmarkEnd w:id="22"/>
            <w:r w:rsidRPr="00B24EB1">
              <w:rPr>
                <w:rStyle w:val="Hyperlink"/>
                <w:rFonts w:eastAsia="Times New Roman" w:cs="Arial"/>
                <w:b/>
                <w:bCs/>
                <w:sz w:val="16"/>
                <w:szCs w:val="16"/>
              </w:rPr>
              <w:t>05</w:t>
            </w:r>
            <w:bookmarkEnd w:id="20"/>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58C97F00" w14:textId="77777777" w:rsidR="008171E5" w:rsidRPr="00160B32" w:rsidRDefault="008171E5" w:rsidP="00192120">
            <w:pPr>
              <w:rPr>
                <w:rFonts w:eastAsia="Times New Roman"/>
                <w:sz w:val="16"/>
              </w:rPr>
            </w:pPr>
            <w:r w:rsidRPr="00160B32">
              <w:rPr>
                <w:rFonts w:eastAsia="Times New Roman" w:cs="Arial"/>
                <w:color w:val="000000"/>
                <w:sz w:val="16"/>
                <w:szCs w:val="16"/>
              </w:rPr>
              <w:t xml:space="preserve">23.801-01: [WT#1.2, QoS Framework] QoS Framework Enhancements </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451A0395" w14:textId="77777777" w:rsidR="008171E5" w:rsidRPr="00160B32" w:rsidRDefault="008171E5" w:rsidP="00192120">
            <w:pPr>
              <w:rPr>
                <w:rFonts w:eastAsia="Times New Roman"/>
                <w:sz w:val="16"/>
              </w:rPr>
            </w:pPr>
            <w:r w:rsidRPr="00160B32">
              <w:rPr>
                <w:rFonts w:eastAsia="Times New Roman" w:cs="Arial"/>
                <w:color w:val="000000"/>
                <w:sz w:val="16"/>
                <w:szCs w:val="16"/>
              </w:rPr>
              <w:t xml:space="preserve">Huawei, </w:t>
            </w:r>
            <w:proofErr w:type="spellStart"/>
            <w:r w:rsidRPr="00160B32">
              <w:rPr>
                <w:rFonts w:eastAsia="Times New Roman" w:cs="Arial"/>
                <w:color w:val="000000"/>
                <w:sz w:val="16"/>
                <w:szCs w:val="16"/>
              </w:rPr>
              <w:t>HiSilicon</w:t>
            </w:r>
            <w:proofErr w:type="spellEnd"/>
          </w:p>
        </w:tc>
      </w:tr>
      <w:tr w:rsidR="008171E5" w:rsidRPr="00160B32" w14:paraId="549271D1" w14:textId="77777777" w:rsidTr="008171E5">
        <w:trPr>
          <w:trHeight w:val="366"/>
        </w:trPr>
        <w:tc>
          <w:tcPr>
            <w:tcW w:w="1518" w:type="dxa"/>
            <w:tcBorders>
              <w:top w:val="outset" w:sz="6" w:space="0" w:color="000000"/>
              <w:left w:val="outset" w:sz="6" w:space="0" w:color="000000"/>
              <w:bottom w:val="outset" w:sz="6" w:space="0" w:color="000000"/>
              <w:right w:val="outset" w:sz="6" w:space="0" w:color="000000"/>
            </w:tcBorders>
            <w:shd w:val="clear" w:color="auto" w:fill="FFFFFF"/>
            <w:hideMark/>
          </w:tcPr>
          <w:p w14:paraId="631106D7" w14:textId="77777777" w:rsidR="008171E5" w:rsidRPr="00160B32" w:rsidRDefault="008171E5" w:rsidP="00192120">
            <w:pPr>
              <w:rPr>
                <w:rFonts w:eastAsia="Times New Roman"/>
                <w:sz w:val="16"/>
              </w:rPr>
            </w:pPr>
            <w:r w:rsidRPr="00160B32">
              <w:rPr>
                <w:rFonts w:eastAsia="Times New Roman" w:cs="Arial"/>
                <w:color w:val="000000"/>
                <w:sz w:val="16"/>
                <w:szCs w:val="16"/>
              </w:rPr>
              <w:t>20.6.1.2</w:t>
            </w:r>
          </w:p>
        </w:tc>
        <w:bookmarkStart w:id="23" w:name="S2-2507362"/>
        <w:tc>
          <w:tcPr>
            <w:tcW w:w="2055" w:type="dxa"/>
            <w:tcBorders>
              <w:top w:val="outset" w:sz="6" w:space="0" w:color="000000"/>
              <w:left w:val="outset" w:sz="6" w:space="0" w:color="000000"/>
              <w:bottom w:val="outset" w:sz="6" w:space="0" w:color="000000"/>
              <w:right w:val="outset" w:sz="6" w:space="0" w:color="000000"/>
            </w:tcBorders>
            <w:shd w:val="clear" w:color="auto" w:fill="FFFFFF"/>
            <w:hideMark/>
          </w:tcPr>
          <w:p w14:paraId="1F40560D" w14:textId="77777777" w:rsidR="008171E5" w:rsidRPr="00160B32" w:rsidRDefault="008171E5" w:rsidP="00192120">
            <w:pPr>
              <w:rPr>
                <w:rFonts w:eastAsia="Times New Roman"/>
                <w:sz w:val="16"/>
              </w:rPr>
            </w:pPr>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"https://www.3gpp.org/ftp/tsg_sa/WG2_Arch/TSGS2_170_Goteborg_2025-08/Docs/S2-2507362.zip"</w:instrText>
            </w:r>
            <w:r>
              <w:rPr>
                <w:rFonts w:eastAsia="Times New Roman" w:cs="Arial"/>
                <w:b/>
                <w:bCs/>
                <w:sz w:val="16"/>
                <w:szCs w:val="16"/>
              </w:rPr>
            </w:r>
            <w:r>
              <w:rPr>
                <w:rFonts w:eastAsia="Times New Roman" w:cs="Arial"/>
                <w:b/>
                <w:bCs/>
                <w:sz w:val="16"/>
                <w:szCs w:val="16"/>
              </w:rPr>
              <w:fldChar w:fldCharType="separate"/>
            </w:r>
            <w:r w:rsidRPr="00B24EB1">
              <w:rPr>
                <w:rStyle w:val="Hyperlink"/>
                <w:rFonts w:eastAsia="Times New Roman" w:cs="Arial"/>
                <w:b/>
                <w:bCs/>
                <w:sz w:val="16"/>
                <w:szCs w:val="16"/>
              </w:rPr>
              <w:t>S2-2507362</w:t>
            </w:r>
            <w:bookmarkEnd w:id="23"/>
            <w:r>
              <w:rPr>
                <w:rFonts w:eastAsia="Times New Roman" w:cs="Arial"/>
                <w:b/>
                <w:bCs/>
                <w:sz w:val="16"/>
                <w:szCs w:val="16"/>
              </w:rPr>
              <w:fldChar w:fldCharType="end"/>
            </w:r>
          </w:p>
        </w:tc>
        <w:tc>
          <w:tcPr>
            <w:tcW w:w="4558" w:type="dxa"/>
            <w:tcBorders>
              <w:top w:val="outset" w:sz="6" w:space="0" w:color="000000"/>
              <w:left w:val="outset" w:sz="6" w:space="0" w:color="000000"/>
              <w:bottom w:val="outset" w:sz="6" w:space="0" w:color="000000"/>
              <w:right w:val="outset" w:sz="6" w:space="0" w:color="000000"/>
            </w:tcBorders>
            <w:shd w:val="clear" w:color="auto" w:fill="FFFFFF"/>
            <w:hideMark/>
          </w:tcPr>
          <w:p w14:paraId="7DC9F724" w14:textId="77777777" w:rsidR="008171E5" w:rsidRPr="00160B32" w:rsidRDefault="008171E5" w:rsidP="00192120">
            <w:pPr>
              <w:rPr>
                <w:rFonts w:eastAsia="Times New Roman"/>
                <w:sz w:val="16"/>
              </w:rPr>
            </w:pPr>
            <w:r w:rsidRPr="00160B32">
              <w:rPr>
                <w:rFonts w:eastAsia="Times New Roman" w:cs="Arial"/>
                <w:color w:val="000000"/>
                <w:sz w:val="16"/>
                <w:szCs w:val="16"/>
              </w:rPr>
              <w:t>23.801-01: [WT#1.2, QoS Framework] WTs and KIs for 6G QoS</w:t>
            </w:r>
          </w:p>
        </w:tc>
        <w:tc>
          <w:tcPr>
            <w:tcW w:w="2280" w:type="dxa"/>
            <w:tcBorders>
              <w:top w:val="outset" w:sz="6" w:space="0" w:color="000000"/>
              <w:left w:val="outset" w:sz="6" w:space="0" w:color="000000"/>
              <w:bottom w:val="outset" w:sz="6" w:space="0" w:color="000000"/>
              <w:right w:val="outset" w:sz="6" w:space="0" w:color="000000"/>
            </w:tcBorders>
            <w:shd w:val="clear" w:color="auto" w:fill="FFFFFF"/>
            <w:hideMark/>
          </w:tcPr>
          <w:p w14:paraId="481B2620" w14:textId="5E0F13DA" w:rsidR="008171E5" w:rsidRPr="00160B32" w:rsidRDefault="008171E5" w:rsidP="00192120">
            <w:pPr>
              <w:rPr>
                <w:rFonts w:eastAsia="Times New Roman"/>
                <w:sz w:val="16"/>
              </w:rPr>
            </w:pPr>
            <w:r w:rsidRPr="00160B32">
              <w:rPr>
                <w:rFonts w:eastAsia="Times New Roman" w:cs="Arial"/>
                <w:color w:val="000000"/>
                <w:sz w:val="16"/>
                <w:szCs w:val="16"/>
              </w:rPr>
              <w:t>Xiaomi</w:t>
            </w:r>
          </w:p>
        </w:tc>
      </w:tr>
    </w:tbl>
    <w:p w14:paraId="4BEFB32D" w14:textId="77777777" w:rsidR="000827CC" w:rsidRDefault="000827CC" w:rsidP="00272F4B"/>
    <w:p w14:paraId="6CB70B91" w14:textId="37D1A920" w:rsidR="00A4741E" w:rsidRDefault="00B07F5A" w:rsidP="00272F4B">
      <w:r>
        <w:t xml:space="preserve">The </w:t>
      </w:r>
      <w:r w:rsidR="00A4741E">
        <w:t>contributions</w:t>
      </w:r>
      <w:r w:rsidR="00571ABB">
        <w:t xml:space="preserve"> listed above provide </w:t>
      </w:r>
      <w:r w:rsidR="006A229F">
        <w:t>proposals for WT</w:t>
      </w:r>
      <w:r w:rsidR="00A4741E">
        <w:t xml:space="preserve">#1.2 and the related </w:t>
      </w:r>
      <w:r w:rsidR="006A229F">
        <w:t>K</w:t>
      </w:r>
      <w:r w:rsidR="00A4741E">
        <w:t>ey Issue</w:t>
      </w:r>
      <w:r w:rsidR="00E20F7D">
        <w:t>.</w:t>
      </w:r>
      <w:r w:rsidR="00A4741E">
        <w:t xml:space="preserve"> For the sake of discussion these proposals are further categorized into either:</w:t>
      </w:r>
    </w:p>
    <w:p w14:paraId="64740ABF" w14:textId="44CA72B0" w:rsidR="00A4741E" w:rsidRDefault="00A4741E" w:rsidP="00272F4B">
      <w:r>
        <w:t>- requiring further discussion or</w:t>
      </w:r>
      <w:r w:rsidR="00514F5E">
        <w:t>,</w:t>
      </w:r>
    </w:p>
    <w:p w14:paraId="0E2DEA94" w14:textId="0FFFE252" w:rsidR="008E4DDE" w:rsidRDefault="00A4741E" w:rsidP="00272F4B">
      <w:r>
        <w:t xml:space="preserve">- are considered being contained in the list of the proposed </w:t>
      </w:r>
      <w:r w:rsidR="003B3DF8">
        <w:t xml:space="preserve">content of the </w:t>
      </w:r>
      <w:r>
        <w:t>WT</w:t>
      </w:r>
      <w:r w:rsidR="003B3DF8">
        <w:t xml:space="preserve"> </w:t>
      </w:r>
      <w:r>
        <w:t>and K</w:t>
      </w:r>
      <w:r w:rsidR="003B3DF8">
        <w:t>ey Issue</w:t>
      </w:r>
      <w:r>
        <w:t xml:space="preserve"> in this </w:t>
      </w:r>
      <w:proofErr w:type="spellStart"/>
      <w:r>
        <w:t>tdoc</w:t>
      </w:r>
      <w:proofErr w:type="spellEnd"/>
      <w:r>
        <w:t xml:space="preserve"> in the Annex A.X for the WT and clause 5.X for the Key Issue respectively.</w:t>
      </w:r>
    </w:p>
    <w:p w14:paraId="4C9AF29E" w14:textId="0BCA6AED" w:rsidR="00676B3B" w:rsidRDefault="00A4741E" w:rsidP="00272F4B">
      <w:r>
        <w:t>For that purpose, the p</w:t>
      </w:r>
      <w:r w:rsidR="00E20F7D">
        <w:t>roposa</w:t>
      </w:r>
      <w:r w:rsidR="009F2861">
        <w:t xml:space="preserve">ls </w:t>
      </w:r>
      <w:r w:rsidR="00CB270E">
        <w:t xml:space="preserve">listed below are tagged with information whether they are contained the WT/KI or </w:t>
      </w:r>
      <w:r w:rsidR="003B3DF8">
        <w:t xml:space="preserve">are </w:t>
      </w:r>
      <w:r w:rsidR="00CB270E">
        <w:t xml:space="preserve">considered for further discussion. Proposals </w:t>
      </w:r>
      <w:r w:rsidR="009F2861">
        <w:t xml:space="preserve">with a tag </w:t>
      </w:r>
      <w:r w:rsidR="008E4DDE">
        <w:t xml:space="preserve">that </w:t>
      </w:r>
      <w:r w:rsidR="009F2861">
        <w:t>includ</w:t>
      </w:r>
      <w:r w:rsidR="008E4DDE">
        <w:t>es</w:t>
      </w:r>
      <w:r w:rsidR="009F2861">
        <w:t xml:space="preserve"> </w:t>
      </w:r>
      <w:r w:rsidR="00382BB1">
        <w:t>a reference to a Sub-WT (</w:t>
      </w:r>
      <w:proofErr w:type="spellStart"/>
      <w:r w:rsidR="00382BB1">
        <w:t>SWT</w:t>
      </w:r>
      <w:r>
        <w:t>x</w:t>
      </w:r>
      <w:proofErr w:type="spellEnd"/>
      <w:r w:rsidR="00382BB1">
        <w:t>)</w:t>
      </w:r>
      <w:r w:rsidR="008E4DDE">
        <w:t xml:space="preserve"> </w:t>
      </w:r>
      <w:r w:rsidR="00382BB1">
        <w:t>or a Sub-KI (</w:t>
      </w:r>
      <w:proofErr w:type="spellStart"/>
      <w:r w:rsidR="00382BB1">
        <w:t>SK</w:t>
      </w:r>
      <w:r>
        <w:t>Ix</w:t>
      </w:r>
      <w:proofErr w:type="spellEnd"/>
      <w:r w:rsidR="00382BB1">
        <w:t>)</w:t>
      </w:r>
      <w:r w:rsidR="00E20F7D">
        <w:t xml:space="preserve"> </w:t>
      </w:r>
      <w:r w:rsidR="008E4DDE">
        <w:t xml:space="preserve">(where SWT/SKI is </w:t>
      </w:r>
      <w:r w:rsidR="003B3DF8">
        <w:t>indicated in</w:t>
      </w:r>
      <w:r w:rsidR="008E4DDE">
        <w:t xml:space="preserve"> the bullets provided as part of the WT/KI) </w:t>
      </w:r>
      <w:r w:rsidR="00E20F7D">
        <w:t>are considered being contained in Annex A.X or</w:t>
      </w:r>
      <w:r w:rsidR="001337C7">
        <w:t xml:space="preserve"> </w:t>
      </w:r>
      <w:r w:rsidR="009255CE">
        <w:t xml:space="preserve">in </w:t>
      </w:r>
      <w:r>
        <w:t xml:space="preserve">the </w:t>
      </w:r>
      <w:r w:rsidR="009255CE">
        <w:t>clause 5.X</w:t>
      </w:r>
      <w:r w:rsidR="00272F4B">
        <w:t xml:space="preserve"> respectively. </w:t>
      </w:r>
    </w:p>
    <w:p w14:paraId="0F7D71E1" w14:textId="1369939C" w:rsidR="002E3D95" w:rsidRDefault="00A4741E" w:rsidP="00272F4B">
      <w:r>
        <w:t>Furthermore, p</w:t>
      </w:r>
      <w:r w:rsidR="00272F4B">
        <w:t>roposal</w:t>
      </w:r>
      <w:r w:rsidR="00676B3B">
        <w:t>s</w:t>
      </w:r>
      <w:r w:rsidR="00272F4B">
        <w:t xml:space="preserve"> </w:t>
      </w:r>
      <w:r w:rsidR="008E4DDE">
        <w:t>tagged with [FFS]</w:t>
      </w:r>
      <w:r w:rsidR="00193583">
        <w:t xml:space="preserve"> are </w:t>
      </w:r>
      <w:r w:rsidR="001B0F16">
        <w:t xml:space="preserve">proposed to be further discussed with respect to </w:t>
      </w:r>
      <w:r w:rsidR="003B3DF8">
        <w:t xml:space="preserve">4 </w:t>
      </w:r>
      <w:r w:rsidR="00866F22">
        <w:t xml:space="preserve">specific </w:t>
      </w:r>
      <w:r w:rsidR="00676B3B">
        <w:t>A</w:t>
      </w:r>
      <w:r w:rsidR="00866F22">
        <w:t>spects</w:t>
      </w:r>
      <w:r w:rsidR="002B63BE">
        <w:t xml:space="preserve"> which are defined below.</w:t>
      </w:r>
      <w:r w:rsidR="00866F22">
        <w:t xml:space="preserve"> </w:t>
      </w:r>
      <w:r w:rsidR="003B3DF8">
        <w:t>[</w:t>
      </w:r>
      <w:r w:rsidR="00676B3B">
        <w:t>Pleas</w:t>
      </w:r>
      <w:r w:rsidR="00F02F33">
        <w:t>e</w:t>
      </w:r>
      <w:r w:rsidR="00676B3B">
        <w:t xml:space="preserve"> </w:t>
      </w:r>
      <w:r w:rsidR="00866F22">
        <w:t>see Annex</w:t>
      </w:r>
      <w:r w:rsidR="008E4DDE">
        <w:t xml:space="preserve"> A.X</w:t>
      </w:r>
      <w:r w:rsidR="00676B3B">
        <w:t xml:space="preserve"> where these proposals are listed under specific Aspects.</w:t>
      </w:r>
      <w:r w:rsidR="003B3DF8">
        <w:t>]</w:t>
      </w:r>
    </w:p>
    <w:p w14:paraId="2CA3FF63" w14:textId="76CABCDA" w:rsidR="008E4DDE" w:rsidRDefault="008E4DDE" w:rsidP="008E4DDE">
      <w:pPr>
        <w:pStyle w:val="B1"/>
        <w:numPr>
          <w:ilvl w:val="0"/>
          <w:numId w:val="23"/>
        </w:numPr>
        <w:rPr>
          <w:lang w:val="en-US" w:eastAsia="zh-CN"/>
        </w:rPr>
      </w:pPr>
      <w:r>
        <w:rPr>
          <w:lang w:val="en-US" w:eastAsia="zh-CN"/>
        </w:rPr>
        <w:t>Aspect 1: Whether this WT shall address new services, e.g., sensing</w:t>
      </w:r>
      <w:r w:rsidR="00CB270E">
        <w:rPr>
          <w:lang w:val="en-US" w:eastAsia="zh-CN"/>
        </w:rPr>
        <w:t>,</w:t>
      </w:r>
      <w:r w:rsidR="00CB270E" w:rsidRPr="00CB270E">
        <w:rPr>
          <w:lang w:val="en-US" w:eastAsia="zh-CN"/>
        </w:rPr>
        <w:t xml:space="preserve"> </w:t>
      </w:r>
      <w:r w:rsidR="00CB270E">
        <w:rPr>
          <w:lang w:val="en-US" w:eastAsia="zh-CN"/>
        </w:rPr>
        <w:t>AI etc</w:t>
      </w:r>
      <w:r>
        <w:rPr>
          <w:lang w:val="en-US" w:eastAsia="zh-CN"/>
        </w:rPr>
        <w:t>.</w:t>
      </w:r>
    </w:p>
    <w:p w14:paraId="0C50CC74" w14:textId="5450850A" w:rsidR="008E4DDE" w:rsidRDefault="008E4DDE" w:rsidP="008E4DDE">
      <w:pPr>
        <w:pStyle w:val="B1"/>
        <w:numPr>
          <w:ilvl w:val="1"/>
          <w:numId w:val="23"/>
        </w:numPr>
        <w:rPr>
          <w:lang w:val="en-US" w:eastAsia="zh-CN"/>
        </w:rPr>
      </w:pPr>
      <w:r>
        <w:rPr>
          <w:lang w:val="en-US" w:eastAsia="zh-CN"/>
        </w:rPr>
        <w:t>It needs to be discussed whether new services like sensing should be part of the WT, especially as there is no 6G baseline for such services and it is unknown at this stage whether any QoS related functionality needs to be considered.</w:t>
      </w:r>
      <w:r w:rsidR="00F3756D">
        <w:rPr>
          <w:lang w:val="en-US" w:eastAsia="zh-CN"/>
        </w:rPr>
        <w:t xml:space="preserve"> </w:t>
      </w:r>
    </w:p>
    <w:p w14:paraId="3C7F6416" w14:textId="0C6E1974" w:rsidR="008E4DDE" w:rsidRDefault="0042443A" w:rsidP="008E4DDE">
      <w:pPr>
        <w:pStyle w:val="B1"/>
        <w:numPr>
          <w:ilvl w:val="0"/>
          <w:numId w:val="23"/>
        </w:numPr>
        <w:rPr>
          <w:lang w:val="en-US" w:eastAsia="zh-CN"/>
        </w:rPr>
      </w:pPr>
      <w:r w:rsidRPr="005948BA">
        <w:rPr>
          <w:lang w:val="en-US" w:eastAsia="zh-CN"/>
        </w:rPr>
        <w:t xml:space="preserve">Aspect 2: Non-QoS </w:t>
      </w:r>
      <w:r>
        <w:rPr>
          <w:lang w:val="en-US" w:eastAsia="zh-CN"/>
        </w:rPr>
        <w:t xml:space="preserve">Framework </w:t>
      </w:r>
      <w:r w:rsidRPr="005948BA">
        <w:rPr>
          <w:lang w:val="en-US" w:eastAsia="zh-CN"/>
        </w:rPr>
        <w:t>specific proposals</w:t>
      </w:r>
      <w:r>
        <w:rPr>
          <w:lang w:val="en-US" w:eastAsia="zh-CN"/>
        </w:rPr>
        <w:t>.</w:t>
      </w:r>
    </w:p>
    <w:p w14:paraId="4962BC0D" w14:textId="57A0AE1B" w:rsidR="0042443A" w:rsidRDefault="0042443A" w:rsidP="0042443A">
      <w:pPr>
        <w:pStyle w:val="B1"/>
        <w:numPr>
          <w:ilvl w:val="1"/>
          <w:numId w:val="23"/>
        </w:numPr>
        <w:rPr>
          <w:lang w:val="en-US" w:eastAsia="zh-CN"/>
        </w:rPr>
      </w:pPr>
      <w:r>
        <w:rPr>
          <w:lang w:val="en-US" w:eastAsia="zh-CN"/>
        </w:rPr>
        <w:t xml:space="preserve">Some proposals refer to </w:t>
      </w:r>
      <w:r w:rsidR="009E7A1C">
        <w:rPr>
          <w:lang w:val="en-US" w:eastAsia="zh-CN"/>
        </w:rPr>
        <w:t xml:space="preserve">aspects that are anchored </w:t>
      </w:r>
      <w:r w:rsidR="002B63BE">
        <w:rPr>
          <w:lang w:val="en-US" w:eastAsia="zh-CN"/>
        </w:rPr>
        <w:t>in</w:t>
      </w:r>
      <w:r w:rsidR="00C81EFC">
        <w:rPr>
          <w:lang w:val="en-US" w:eastAsia="zh-CN"/>
        </w:rPr>
        <w:t xml:space="preserve"> other WTs.</w:t>
      </w:r>
      <w:r>
        <w:rPr>
          <w:lang w:val="en-US" w:eastAsia="zh-CN"/>
        </w:rPr>
        <w:t xml:space="preserve"> </w:t>
      </w:r>
    </w:p>
    <w:p w14:paraId="272422A6" w14:textId="51F3E036" w:rsidR="000E1C5A" w:rsidRPr="000E1C5A" w:rsidRDefault="009E7A1C" w:rsidP="000E5BAE">
      <w:pPr>
        <w:pStyle w:val="B1"/>
        <w:numPr>
          <w:ilvl w:val="0"/>
          <w:numId w:val="23"/>
        </w:numPr>
        <w:rPr>
          <w:rStyle w:val="CommentReference"/>
          <w:sz w:val="20"/>
          <w:lang w:val="en-US" w:eastAsia="zh-CN"/>
        </w:rPr>
      </w:pPr>
      <w:r w:rsidRPr="000E1C5A">
        <w:rPr>
          <w:lang w:val="en-US" w:eastAsia="zh-CN"/>
        </w:rPr>
        <w:t xml:space="preserve">Aspect 3: </w:t>
      </w:r>
      <w:r w:rsidR="000E1C5A" w:rsidRPr="00FD5587">
        <w:t xml:space="preserve">Whether </w:t>
      </w:r>
      <w:r w:rsidR="000E1C5A">
        <w:t>there is a</w:t>
      </w:r>
      <w:r w:rsidR="000E1C5A" w:rsidRPr="00FD5587">
        <w:t xml:space="preserve"> </w:t>
      </w:r>
      <w:r w:rsidR="000E1C5A">
        <w:t>“</w:t>
      </w:r>
      <w:r w:rsidR="000E1C5A" w:rsidRPr="00FD5587">
        <w:t xml:space="preserve">need to </w:t>
      </w:r>
      <w:r w:rsidR="000E1C5A">
        <w:t xml:space="preserve">be </w:t>
      </w:r>
      <w:r w:rsidR="000E1C5A" w:rsidRPr="00FD5587">
        <w:t>stud</w:t>
      </w:r>
      <w:r w:rsidR="000E1C5A">
        <w:t>ied</w:t>
      </w:r>
      <w:r w:rsidR="000E1C5A" w:rsidRPr="00FD5587">
        <w:t xml:space="preserve"> again</w:t>
      </w:r>
      <w:r w:rsidR="000E1C5A">
        <w:t>”</w:t>
      </w:r>
      <w:r w:rsidR="000E1C5A" w:rsidRPr="00FD5587">
        <w:t xml:space="preserve"> aspects that were </w:t>
      </w:r>
      <w:r w:rsidR="000E1C5A">
        <w:t xml:space="preserve">discussed </w:t>
      </w:r>
      <w:r w:rsidR="000E1C5A" w:rsidRPr="00FD5587">
        <w:t>in previous releases</w:t>
      </w:r>
      <w:r w:rsidR="000E1C5A" w:rsidDel="000E1C5A">
        <w:rPr>
          <w:rStyle w:val="CommentReference"/>
        </w:rPr>
        <w:t xml:space="preserve"> </w:t>
      </w:r>
    </w:p>
    <w:p w14:paraId="1EB89A64" w14:textId="56CD9042" w:rsidR="009E7A1C" w:rsidRPr="000E1C5A" w:rsidRDefault="009E7A1C" w:rsidP="00C814FB">
      <w:pPr>
        <w:pStyle w:val="B1"/>
        <w:numPr>
          <w:ilvl w:val="1"/>
          <w:numId w:val="23"/>
        </w:numPr>
        <w:rPr>
          <w:lang w:val="en-US" w:eastAsia="zh-CN"/>
        </w:rPr>
      </w:pPr>
      <w:proofErr w:type="spellStart"/>
      <w:r>
        <w:t>Self</w:t>
      </w:r>
      <w:r w:rsidR="003E55FB">
        <w:t xml:space="preserve"> e</w:t>
      </w:r>
      <w:r>
        <w:t>xplanatory</w:t>
      </w:r>
      <w:proofErr w:type="spellEnd"/>
      <w:r>
        <w:t>.</w:t>
      </w:r>
    </w:p>
    <w:p w14:paraId="58D2A775" w14:textId="6244A1B5" w:rsidR="00676B3B" w:rsidRPr="00BD1A8E" w:rsidRDefault="00676B3B" w:rsidP="00676B3B">
      <w:pPr>
        <w:pStyle w:val="ListParagraph"/>
        <w:numPr>
          <w:ilvl w:val="0"/>
          <w:numId w:val="23"/>
        </w:numPr>
        <w:rPr>
          <w:lang w:val="en-US" w:eastAsia="zh-CN"/>
        </w:rPr>
      </w:pPr>
      <w:r>
        <w:rPr>
          <w:shd w:val="clear" w:color="auto" w:fill="FFFFFF" w:themeFill="background1"/>
        </w:rPr>
        <w:t>Aspect 4: Requiring further clarification</w:t>
      </w:r>
    </w:p>
    <w:p w14:paraId="5A86916E" w14:textId="76B67F88" w:rsidR="00676B3B" w:rsidRDefault="00676B3B" w:rsidP="009E7A1C">
      <w:pPr>
        <w:pStyle w:val="B1"/>
        <w:numPr>
          <w:ilvl w:val="1"/>
          <w:numId w:val="23"/>
        </w:numPr>
        <w:rPr>
          <w:lang w:val="en-US" w:eastAsia="zh-CN"/>
        </w:rPr>
      </w:pPr>
      <w:r>
        <w:rPr>
          <w:lang w:val="en-US" w:eastAsia="zh-CN"/>
        </w:rPr>
        <w:t>The content is unclear, solution oriented etc.</w:t>
      </w:r>
    </w:p>
    <w:p w14:paraId="50C809E7" w14:textId="77777777" w:rsidR="00E20F7D" w:rsidRPr="008E4DDE" w:rsidRDefault="00E20F7D" w:rsidP="002E3D95">
      <w:pPr>
        <w:pStyle w:val="B1"/>
        <w:rPr>
          <w:lang w:val="en-US" w:eastAsia="zh-CN"/>
        </w:rPr>
      </w:pPr>
    </w:p>
    <w:p w14:paraId="52A9969F" w14:textId="54EE12B5" w:rsidR="00E20F7D" w:rsidRDefault="00E20F7D" w:rsidP="005F6A24">
      <w:pPr>
        <w:pStyle w:val="B1"/>
        <w:ind w:left="0" w:firstLine="0"/>
        <w:rPr>
          <w:lang w:val="en-US" w:eastAsia="zh-CN"/>
        </w:rPr>
      </w:pPr>
      <w:r>
        <w:rPr>
          <w:lang w:val="en-US" w:eastAsia="zh-CN"/>
        </w:rPr>
        <w:t>S2-2506320 (</w:t>
      </w:r>
      <w:proofErr w:type="spellStart"/>
      <w:r>
        <w:rPr>
          <w:lang w:val="en-US" w:eastAsia="zh-CN"/>
        </w:rPr>
        <w:t>InterDigital</w:t>
      </w:r>
      <w:proofErr w:type="spellEnd"/>
      <w:r>
        <w:rPr>
          <w:lang w:val="en-US" w:eastAsia="zh-CN"/>
        </w:rPr>
        <w:t>)</w:t>
      </w:r>
      <w:r w:rsidR="006560F7">
        <w:rPr>
          <w:lang w:val="en-US" w:eastAsia="zh-CN"/>
        </w:rPr>
        <w:t xml:space="preserve"> </w:t>
      </w:r>
      <w:r w:rsidR="00D94D16">
        <w:rPr>
          <w:lang w:val="en-US" w:eastAsia="zh-CN"/>
        </w:rPr>
        <w:t>WT</w:t>
      </w:r>
      <w:r w:rsidR="00510EEB">
        <w:rPr>
          <w:lang w:val="en-US" w:eastAsia="zh-CN"/>
        </w:rPr>
        <w:t xml:space="preserve"> and KI</w:t>
      </w:r>
      <w:r w:rsidR="00200DFD">
        <w:rPr>
          <w:lang w:val="en-US" w:eastAsia="zh-CN"/>
        </w:rPr>
        <w:t>:</w:t>
      </w:r>
    </w:p>
    <w:p w14:paraId="4F042083" w14:textId="38BAEE96" w:rsidR="00E20F7D" w:rsidRPr="00676B3B" w:rsidRDefault="00E20F7D" w:rsidP="00E20F7D">
      <w:pPr>
        <w:pStyle w:val="B1"/>
        <w:numPr>
          <w:ilvl w:val="0"/>
          <w:numId w:val="14"/>
        </w:numPr>
        <w:rPr>
          <w:shd w:val="clear" w:color="auto" w:fill="FFFFFF" w:themeFill="background1"/>
          <w:lang w:eastAsia="zh-CN"/>
        </w:rPr>
      </w:pPr>
      <w:r w:rsidRPr="00676B3B">
        <w:rPr>
          <w:lang w:eastAsia="zh-CN"/>
        </w:rPr>
        <w:t>Whether and how the QoS Framework can be designed to efficiently accommodate traffic flows whose PDUs can receive treatment on a per packet basis and traffic flows whose PDUs can receive treatment that is based on the status of other PDUs in the same or different traffic flows.</w:t>
      </w:r>
      <w:r w:rsidR="00676B3B">
        <w:rPr>
          <w:lang w:eastAsia="zh-CN"/>
        </w:rPr>
        <w:t xml:space="preserve"> [FFS]</w:t>
      </w:r>
    </w:p>
    <w:p w14:paraId="6C6017C1" w14:textId="22ADDE02" w:rsidR="00E20F7D" w:rsidRPr="00676B3B" w:rsidRDefault="00E20F7D" w:rsidP="00E20F7D">
      <w:pPr>
        <w:pStyle w:val="B1"/>
        <w:numPr>
          <w:ilvl w:val="0"/>
          <w:numId w:val="14"/>
        </w:numPr>
        <w:rPr>
          <w:shd w:val="clear" w:color="auto" w:fill="FFFFFF" w:themeFill="background1"/>
          <w:lang w:eastAsia="zh-CN"/>
        </w:rPr>
      </w:pPr>
      <w:r w:rsidRPr="00676B3B">
        <w:rPr>
          <w:lang w:eastAsia="zh-CN"/>
        </w:rPr>
        <w:t xml:space="preserve">Whether and how the UE, Application Layer, RAN, and UPF can be provided with information and constraints that can be used to determine how to map traffic to a set of QoS Requirements, packet handling rules, or packet markings based on the real-time application needs, radio resource utilization, </w:t>
      </w:r>
      <w:proofErr w:type="spellStart"/>
      <w:r w:rsidRPr="00676B3B">
        <w:rPr>
          <w:lang w:eastAsia="zh-CN"/>
        </w:rPr>
        <w:t>QoE</w:t>
      </w:r>
      <w:proofErr w:type="spellEnd"/>
      <w:r w:rsidRPr="00676B3B">
        <w:rPr>
          <w:lang w:eastAsia="zh-CN"/>
        </w:rPr>
        <w:t xml:space="preserve"> measurements, energy efficiency considerations, and local UE conditions (e.g. speed). </w:t>
      </w:r>
      <w:r w:rsidR="00676B3B">
        <w:rPr>
          <w:lang w:eastAsia="zh-CN"/>
        </w:rPr>
        <w:t>[FFS]</w:t>
      </w:r>
    </w:p>
    <w:p w14:paraId="3D7C42F8" w14:textId="1CB2DC31" w:rsidR="00E20F7D" w:rsidRPr="00676B3B" w:rsidRDefault="00E20F7D" w:rsidP="00E20F7D">
      <w:pPr>
        <w:pStyle w:val="ListParagraph"/>
        <w:numPr>
          <w:ilvl w:val="0"/>
          <w:numId w:val="14"/>
        </w:numPr>
        <w:rPr>
          <w:lang w:eastAsia="zh-CN"/>
        </w:rPr>
      </w:pPr>
      <w:r w:rsidRPr="00676B3B">
        <w:rPr>
          <w:lang w:eastAsia="zh-CN"/>
        </w:rPr>
        <w:t xml:space="preserve">Whether and how a single protocol can be used to influence how traffic is transported within a PDU Session. For example, what protocol is used to send and receive QoS Rules and traffic steering, switching, and splitting rules. In other words, whether and how a single protocol can be used to influence traffic handling within a PDU Session. </w:t>
      </w:r>
      <w:r w:rsidR="00676B3B">
        <w:rPr>
          <w:lang w:eastAsia="zh-CN"/>
        </w:rPr>
        <w:t>[FFS]</w:t>
      </w:r>
    </w:p>
    <w:p w14:paraId="632207AC" w14:textId="5816DF7F" w:rsidR="00E20F7D" w:rsidRPr="00676B3B" w:rsidRDefault="00E20F7D" w:rsidP="00E20F7D">
      <w:pPr>
        <w:pStyle w:val="B1"/>
        <w:numPr>
          <w:ilvl w:val="0"/>
          <w:numId w:val="14"/>
        </w:numPr>
        <w:rPr>
          <w:shd w:val="clear" w:color="auto" w:fill="FFFFFF" w:themeFill="background1"/>
          <w:lang w:eastAsia="zh-CN"/>
        </w:rPr>
      </w:pPr>
      <w:r w:rsidRPr="00676B3B">
        <w:rPr>
          <w:shd w:val="clear" w:color="auto" w:fill="FFFFFF" w:themeFill="background1"/>
          <w:lang w:eastAsia="zh-CN"/>
        </w:rPr>
        <w:t xml:space="preserve">What are the architectural requirements for the interface between the UPF and RAN Node and between UPFs. For example, whether and how the UPF and RAN Node should be able to influence (i.e. steer) how traffic is routed towards the traffic destination and how meta data is signalled between the UPF and RAN. </w:t>
      </w:r>
      <w:r w:rsidR="00676B3B">
        <w:rPr>
          <w:lang w:eastAsia="zh-CN"/>
        </w:rPr>
        <w:t>[FFS]</w:t>
      </w:r>
    </w:p>
    <w:p w14:paraId="2B8D3AAF" w14:textId="6619B9C0" w:rsidR="00E20F7D" w:rsidRPr="00676B3B" w:rsidRDefault="00E20F7D" w:rsidP="00E20F7D">
      <w:pPr>
        <w:pStyle w:val="B1"/>
        <w:numPr>
          <w:ilvl w:val="0"/>
          <w:numId w:val="14"/>
        </w:numPr>
        <w:rPr>
          <w:shd w:val="clear" w:color="auto" w:fill="FFFFFF" w:themeFill="background1"/>
          <w:lang w:eastAsia="zh-CN"/>
        </w:rPr>
      </w:pPr>
      <w:r w:rsidRPr="00676B3B">
        <w:rPr>
          <w:shd w:val="clear" w:color="auto" w:fill="FFFFFF" w:themeFill="background1"/>
          <w:lang w:eastAsia="zh-CN"/>
        </w:rPr>
        <w:t xml:space="preserve">Whether and how to optimize downlink data handling so that the user plane (e.g. UPF and SMF) functionality is less involved in the overall paging procedure. </w:t>
      </w:r>
      <w:r w:rsidR="00676B3B">
        <w:rPr>
          <w:lang w:eastAsia="zh-CN"/>
        </w:rPr>
        <w:t>[FFS]</w:t>
      </w:r>
    </w:p>
    <w:p w14:paraId="6411264F" w14:textId="5E86DDEB" w:rsidR="00E20F7D" w:rsidRDefault="00E20F7D" w:rsidP="005F6A24">
      <w:pPr>
        <w:pStyle w:val="B1"/>
        <w:ind w:left="0" w:firstLine="0"/>
        <w:rPr>
          <w:shd w:val="clear" w:color="auto" w:fill="FFFFFF" w:themeFill="background1"/>
          <w:lang w:eastAsia="zh-CN"/>
        </w:rPr>
      </w:pPr>
      <w:r>
        <w:rPr>
          <w:shd w:val="clear" w:color="auto" w:fill="FFFFFF" w:themeFill="background1"/>
          <w:lang w:eastAsia="zh-CN"/>
        </w:rPr>
        <w:t>S2-2506388 (OPPO)</w:t>
      </w:r>
      <w:r w:rsidR="000449C8">
        <w:rPr>
          <w:shd w:val="clear" w:color="auto" w:fill="FFFFFF" w:themeFill="background1"/>
          <w:lang w:eastAsia="zh-CN"/>
        </w:rPr>
        <w:t xml:space="preserve"> WT and KI:</w:t>
      </w:r>
    </w:p>
    <w:p w14:paraId="00F7A3A2" w14:textId="6FE60376" w:rsidR="00E20F7D" w:rsidRPr="00676B3B" w:rsidRDefault="00E20F7D" w:rsidP="00E20F7D">
      <w:pPr>
        <w:pStyle w:val="B1"/>
        <w:ind w:hanging="288"/>
        <w:rPr>
          <w:lang w:val="en-US" w:eastAsia="zh-CN"/>
        </w:rPr>
      </w:pPr>
      <w:r>
        <w:rPr>
          <w:lang w:val="en-US" w:eastAsia="zh-CN"/>
        </w:rPr>
        <w:t>-</w:t>
      </w:r>
      <w:r>
        <w:rPr>
          <w:lang w:val="en-US" w:eastAsia="zh-CN"/>
        </w:rPr>
        <w:tab/>
      </w:r>
      <w:r w:rsidRPr="00676B3B">
        <w:rPr>
          <w:lang w:val="en-US" w:eastAsia="zh-CN"/>
        </w:rPr>
        <w:t xml:space="preserve">Whether and how to enhance the QoS parameter (e.g. PER) to </w:t>
      </w:r>
      <w:r w:rsidRPr="00676B3B">
        <w:rPr>
          <w:rFonts w:eastAsia="DengXian"/>
          <w:lang w:eastAsia="zh-CN"/>
        </w:rPr>
        <w:t xml:space="preserve">transmit the data traffic with adaptive QoS which is used </w:t>
      </w:r>
      <w:r w:rsidRPr="00676B3B">
        <w:rPr>
          <w:rFonts w:hint="eastAsia"/>
        </w:rPr>
        <w:t xml:space="preserve">for </w:t>
      </w:r>
      <w:r w:rsidRPr="00676B3B">
        <w:rPr>
          <w:lang w:val="en-US" w:eastAsia="zh-CN"/>
        </w:rPr>
        <w:t>Error Tolerant Communication allowing data transmission with high error rate.] [SWT2], [</w:t>
      </w:r>
      <w:r w:rsidR="00676B3B" w:rsidRPr="00676B3B">
        <w:rPr>
          <w:lang w:val="en-US" w:eastAsia="zh-CN"/>
        </w:rPr>
        <w:t>S</w:t>
      </w:r>
      <w:r w:rsidRPr="00676B3B">
        <w:rPr>
          <w:lang w:val="en-US" w:eastAsia="zh-CN"/>
        </w:rPr>
        <w:t>KI 2.3</w:t>
      </w:r>
      <w:r w:rsidR="005F6A24">
        <w:rPr>
          <w:lang w:val="en-US" w:eastAsia="zh-CN"/>
        </w:rPr>
        <w:t>]</w:t>
      </w:r>
    </w:p>
    <w:p w14:paraId="374D25CA" w14:textId="31B720B7" w:rsidR="00E20F7D" w:rsidRPr="00676B3B" w:rsidRDefault="00E20F7D" w:rsidP="00E20F7D">
      <w:pPr>
        <w:pStyle w:val="B1"/>
        <w:ind w:hanging="288"/>
        <w:rPr>
          <w:lang w:val="en-US" w:eastAsia="zh-CN"/>
        </w:rPr>
      </w:pPr>
      <w:r w:rsidRPr="00676B3B">
        <w:rPr>
          <w:lang w:val="en-US" w:eastAsia="zh-CN"/>
        </w:rPr>
        <w:t>-</w:t>
      </w:r>
      <w:r w:rsidRPr="00676B3B">
        <w:rPr>
          <w:lang w:val="en-US" w:eastAsia="zh-CN"/>
        </w:rPr>
        <w:tab/>
        <w:t>Whether and how to support 6G system to get aware of when and which data traffic needs to be applied for data transmission with high error rate for the Error Tolerant Communication. [SWT2], [</w:t>
      </w:r>
      <w:r w:rsidR="00676B3B" w:rsidRPr="00676B3B">
        <w:rPr>
          <w:lang w:val="en-US" w:eastAsia="zh-CN"/>
        </w:rPr>
        <w:t>S</w:t>
      </w:r>
      <w:r w:rsidRPr="00676B3B">
        <w:rPr>
          <w:lang w:val="en-US" w:eastAsia="zh-CN"/>
        </w:rPr>
        <w:t>KI 2.3]</w:t>
      </w:r>
    </w:p>
    <w:p w14:paraId="25AF891B" w14:textId="469E75B4" w:rsidR="00E20F7D" w:rsidRDefault="00E20F7D" w:rsidP="00E20F7D">
      <w:pPr>
        <w:pStyle w:val="B1"/>
        <w:ind w:hanging="288"/>
        <w:rPr>
          <w:lang w:val="en-US" w:eastAsia="zh-CN"/>
        </w:rPr>
      </w:pPr>
      <w:r w:rsidRPr="00676B3B">
        <w:rPr>
          <w:rFonts w:hint="eastAsia"/>
          <w:lang w:val="en-US" w:eastAsia="zh-CN"/>
        </w:rPr>
        <w:lastRenderedPageBreak/>
        <w:t>-</w:t>
      </w:r>
      <w:r w:rsidRPr="00676B3B">
        <w:rPr>
          <w:lang w:val="en-US" w:eastAsia="zh-CN"/>
        </w:rPr>
        <w:tab/>
        <w:t>Whether and how to enhance session management related procedure to support Error Tolerant Communication. [SWT2], [</w:t>
      </w:r>
      <w:r w:rsidR="00676B3B" w:rsidRPr="00676B3B">
        <w:rPr>
          <w:lang w:val="en-US" w:eastAsia="zh-CN"/>
        </w:rPr>
        <w:t>S</w:t>
      </w:r>
      <w:r w:rsidRPr="00676B3B">
        <w:rPr>
          <w:lang w:val="en-US" w:eastAsia="zh-CN"/>
        </w:rPr>
        <w:t>KI 2.3]</w:t>
      </w:r>
    </w:p>
    <w:p w14:paraId="5A2BA421" w14:textId="543599D7" w:rsidR="00E20F7D" w:rsidRDefault="00E20F7D" w:rsidP="005F6A24">
      <w:pPr>
        <w:pStyle w:val="B1"/>
        <w:ind w:left="0" w:firstLine="0"/>
        <w:rPr>
          <w:lang w:val="en-US" w:eastAsia="zh-CN"/>
        </w:rPr>
      </w:pPr>
      <w:r>
        <w:rPr>
          <w:lang w:val="en-US" w:eastAsia="zh-CN"/>
        </w:rPr>
        <w:t>S2-2506503 (Nokia, T-Mobile US)</w:t>
      </w:r>
      <w:r w:rsidR="0084535E">
        <w:rPr>
          <w:lang w:val="en-US" w:eastAsia="zh-CN"/>
        </w:rPr>
        <w:t xml:space="preserve"> WT and KI:</w:t>
      </w:r>
    </w:p>
    <w:p w14:paraId="57445F3A" w14:textId="648FFAE6" w:rsidR="00E20F7D" w:rsidRPr="00676B3B" w:rsidRDefault="00E20F7D" w:rsidP="00E20F7D">
      <w:pPr>
        <w:pStyle w:val="B1"/>
        <w:numPr>
          <w:ilvl w:val="0"/>
          <w:numId w:val="15"/>
        </w:numPr>
      </w:pPr>
      <w:r w:rsidRPr="00676B3B">
        <w:t>Study whether and how to introduce a new resource type with better guarantee of QoS than the best effort approach of existing non-GBR and less resource intensive than the existing GBR, DC-GBR resource types to improve capacity utilization in the network while offering better QoS to adaptive applications. [SWT&amp;</w:t>
      </w:r>
      <w:r w:rsidR="00676B3B" w:rsidRPr="00676B3B">
        <w:t>S</w:t>
      </w:r>
      <w:r w:rsidRPr="00676B3B">
        <w:t>KI1, 2]</w:t>
      </w:r>
    </w:p>
    <w:p w14:paraId="75061AB8" w14:textId="15C1B114" w:rsidR="00E20F7D" w:rsidRPr="00676B3B" w:rsidRDefault="00E20F7D" w:rsidP="00E20F7D">
      <w:pPr>
        <w:pStyle w:val="B1"/>
      </w:pPr>
      <w:r w:rsidRPr="00676B3B">
        <w:t>-</w:t>
      </w:r>
      <w:r w:rsidRPr="00676B3B">
        <w:tab/>
        <w:t>Study whether and how to further improve QoS parameters by leveraging PLR instead of PER. [</w:t>
      </w:r>
      <w:r w:rsidR="00676B3B" w:rsidRPr="00676B3B">
        <w:t>SWT&amp;SKI</w:t>
      </w:r>
      <w:r w:rsidRPr="00676B3B">
        <w:t>2]</w:t>
      </w:r>
    </w:p>
    <w:p w14:paraId="063BFF35" w14:textId="65683A09" w:rsidR="00E20F7D" w:rsidRDefault="00E20F7D" w:rsidP="00E20F7D">
      <w:pPr>
        <w:pStyle w:val="B1"/>
      </w:pPr>
      <w:r w:rsidRPr="00676B3B">
        <w:t>-</w:t>
      </w:r>
      <w:r w:rsidRPr="00676B3B">
        <w:tab/>
        <w:t xml:space="preserve">Study whether and how to support leveraging information exchanged by the AF/UE and the network on the observed </w:t>
      </w:r>
      <w:proofErr w:type="spellStart"/>
      <w:r w:rsidRPr="00676B3B">
        <w:t>QoE</w:t>
      </w:r>
      <w:proofErr w:type="spellEnd"/>
      <w:r w:rsidRPr="00676B3B">
        <w:t xml:space="preserve"> to improve capacity utilization, service offerings with better </w:t>
      </w:r>
      <w:proofErr w:type="spellStart"/>
      <w:r w:rsidRPr="00676B3B">
        <w:t>QoE</w:t>
      </w:r>
      <w:proofErr w:type="spellEnd"/>
      <w:r w:rsidRPr="00676B3B">
        <w:t>, and adapt the QoS offered by the network. [</w:t>
      </w:r>
      <w:r w:rsidR="00676B3B" w:rsidRPr="00676B3B">
        <w:t>SW</w:t>
      </w:r>
      <w:r w:rsidR="002C5CEF">
        <w:t>T</w:t>
      </w:r>
      <w:r w:rsidR="005F5E7A">
        <w:t>8</w:t>
      </w:r>
      <w:r w:rsidR="00676B3B" w:rsidRPr="00676B3B">
        <w:t>&amp;SKI</w:t>
      </w:r>
      <w:r w:rsidRPr="00676B3B">
        <w:t>8]</w:t>
      </w:r>
    </w:p>
    <w:p w14:paraId="46BA3932" w14:textId="77777777" w:rsidR="00E20F7D" w:rsidRDefault="00E20F7D" w:rsidP="005F6A24">
      <w:pPr>
        <w:pStyle w:val="B1"/>
        <w:ind w:left="0" w:firstLine="0"/>
        <w:rPr>
          <w:lang w:eastAsia="zh-CN"/>
        </w:rPr>
      </w:pPr>
      <w:r>
        <w:rPr>
          <w:lang w:eastAsia="zh-CN"/>
        </w:rPr>
        <w:t>S2-2506524 (Ofinno)</w:t>
      </w:r>
    </w:p>
    <w:p w14:paraId="25A14D27" w14:textId="59FCF438" w:rsidR="00C95E3A" w:rsidRDefault="00C95E3A" w:rsidP="00E20F7D">
      <w:pPr>
        <w:pStyle w:val="B1"/>
        <w:ind w:hanging="288"/>
        <w:rPr>
          <w:lang w:eastAsia="zh-CN"/>
        </w:rPr>
      </w:pPr>
      <w:r>
        <w:rPr>
          <w:lang w:eastAsia="zh-CN"/>
        </w:rPr>
        <w:t>WT</w:t>
      </w:r>
    </w:p>
    <w:p w14:paraId="7130FBB1" w14:textId="5F03AEF9" w:rsidR="00E20F7D" w:rsidRPr="00676B3B" w:rsidRDefault="00E20F7D" w:rsidP="00E20F7D">
      <w:pPr>
        <w:pStyle w:val="ListParagraph"/>
        <w:numPr>
          <w:ilvl w:val="0"/>
          <w:numId w:val="16"/>
        </w:numPr>
        <w:rPr>
          <w:shd w:val="clear" w:color="auto" w:fill="FFFFFF" w:themeFill="background1"/>
        </w:rPr>
      </w:pPr>
      <w:r w:rsidRPr="00676B3B">
        <w:rPr>
          <w:shd w:val="clear" w:color="auto" w:fill="FFFFFF" w:themeFill="background1"/>
        </w:rPr>
        <w:t xml:space="preserve">How define </w:t>
      </w:r>
      <w:r w:rsidRPr="00676B3B">
        <w:rPr>
          <w:shd w:val="clear" w:color="auto" w:fill="FFFFFF" w:themeFill="background1"/>
          <w:lang w:val="en-US"/>
        </w:rPr>
        <w:t xml:space="preserve">and enhance </w:t>
      </w:r>
      <w:r w:rsidRPr="00676B3B">
        <w:rPr>
          <w:shd w:val="clear" w:color="auto" w:fill="FFFFFF" w:themeFill="background1"/>
        </w:rPr>
        <w:t>QoS control granularity for 6G services such as AI/ML services, sensing services, immersive media, time-sensitive networking.</w:t>
      </w:r>
      <w:r w:rsidR="00676B3B" w:rsidRPr="00676B3B">
        <w:rPr>
          <w:shd w:val="clear" w:color="auto" w:fill="FFFFFF" w:themeFill="background1"/>
        </w:rPr>
        <w:t xml:space="preserve"> [FFS]</w:t>
      </w:r>
      <w:r w:rsidRPr="00676B3B">
        <w:rPr>
          <w:shd w:val="clear" w:color="auto" w:fill="FFFFFF" w:themeFill="background1"/>
        </w:rPr>
        <w:t xml:space="preserve"> </w:t>
      </w:r>
    </w:p>
    <w:p w14:paraId="7F34AEE8" w14:textId="0FD32C1D" w:rsidR="00E20F7D" w:rsidRPr="00676B3B" w:rsidRDefault="00E20F7D" w:rsidP="00E20F7D">
      <w:pPr>
        <w:pStyle w:val="ListParagraph"/>
        <w:numPr>
          <w:ilvl w:val="0"/>
          <w:numId w:val="16"/>
        </w:numPr>
        <w:rPr>
          <w:shd w:val="clear" w:color="auto" w:fill="FFFFFF" w:themeFill="background1"/>
        </w:rPr>
      </w:pPr>
      <w:r w:rsidRPr="00676B3B">
        <w:rPr>
          <w:shd w:val="clear" w:color="auto" w:fill="FFFFFF" w:themeFill="background1"/>
        </w:rPr>
        <w:t xml:space="preserve">How </w:t>
      </w:r>
      <w:r w:rsidRPr="00676B3B">
        <w:rPr>
          <w:lang w:val="en-US" w:eastAsia="zh-CN"/>
        </w:rPr>
        <w:t xml:space="preserve">to enhance QoS control mechanisms to support dynamic and adaptive controls with reduced </w:t>
      </w:r>
      <w:proofErr w:type="spellStart"/>
      <w:r w:rsidRPr="00676B3B">
        <w:rPr>
          <w:lang w:val="en-US" w:eastAsia="zh-CN"/>
        </w:rPr>
        <w:t>signalling</w:t>
      </w:r>
      <w:proofErr w:type="spellEnd"/>
      <w:r w:rsidRPr="00676B3B">
        <w:rPr>
          <w:lang w:val="en-US" w:eastAsia="zh-CN"/>
        </w:rPr>
        <w:t xml:space="preserve"> dependencies and lower latency. [</w:t>
      </w:r>
      <w:r w:rsidR="00676B3B" w:rsidRPr="00676B3B">
        <w:rPr>
          <w:lang w:val="en-US" w:eastAsia="zh-CN"/>
        </w:rPr>
        <w:t>SWT</w:t>
      </w:r>
      <w:r w:rsidRPr="00676B3B">
        <w:rPr>
          <w:lang w:val="en-US" w:eastAsia="zh-CN"/>
        </w:rPr>
        <w:t>6]</w:t>
      </w:r>
    </w:p>
    <w:p w14:paraId="2326F2FE" w14:textId="4FDD5C08" w:rsidR="00E20F7D" w:rsidRPr="00676B3B" w:rsidRDefault="00E20F7D" w:rsidP="00E20F7D">
      <w:pPr>
        <w:pStyle w:val="ListParagraph"/>
        <w:numPr>
          <w:ilvl w:val="0"/>
          <w:numId w:val="16"/>
        </w:numPr>
        <w:rPr>
          <w:shd w:val="clear" w:color="auto" w:fill="FFFFFF" w:themeFill="background1"/>
        </w:rPr>
      </w:pPr>
      <w:r w:rsidRPr="00676B3B">
        <w:rPr>
          <w:shd w:val="clear" w:color="auto" w:fill="FFFFFF" w:themeFill="background1"/>
        </w:rPr>
        <w:t>How to enhance QoS control signalling path management with the aim of avoiding multi-node involvement (e.g. dependent on AMF availability), including the signalling via the control plane and signalling via the user plane supporting in-band signalling.</w:t>
      </w:r>
      <w:r w:rsidR="00676B3B" w:rsidRPr="00676B3B">
        <w:rPr>
          <w:shd w:val="clear" w:color="auto" w:fill="FFFFFF" w:themeFill="background1"/>
        </w:rPr>
        <w:t xml:space="preserve"> [FFS]</w:t>
      </w:r>
    </w:p>
    <w:p w14:paraId="14936246" w14:textId="5831DEE3" w:rsidR="00C95E3A" w:rsidRPr="00676B3B" w:rsidRDefault="00C95E3A" w:rsidP="00C95E3A">
      <w:pPr>
        <w:ind w:firstLine="284"/>
        <w:rPr>
          <w:shd w:val="clear" w:color="auto" w:fill="FFFFFF" w:themeFill="background1"/>
        </w:rPr>
      </w:pPr>
      <w:r w:rsidRPr="00676B3B">
        <w:rPr>
          <w:shd w:val="clear" w:color="auto" w:fill="FFFFFF" w:themeFill="background1"/>
        </w:rPr>
        <w:t>KI</w:t>
      </w:r>
    </w:p>
    <w:p w14:paraId="15D57C21" w14:textId="6FE30D66" w:rsidR="00C95E3A" w:rsidRPr="00676B3B" w:rsidRDefault="00C95E3A" w:rsidP="00C95E3A">
      <w:pPr>
        <w:pStyle w:val="B1"/>
        <w:numPr>
          <w:ilvl w:val="0"/>
          <w:numId w:val="26"/>
        </w:numPr>
        <w:rPr>
          <w:lang w:val="en-US" w:eastAsia="ko-KR"/>
        </w:rPr>
      </w:pPr>
      <w:r w:rsidRPr="00676B3B">
        <w:rPr>
          <w:lang w:val="en-US" w:eastAsia="ko-KR"/>
        </w:rPr>
        <w:t xml:space="preserve">QoS control granularity for 6G services: the possible levels of QoS control (e.g. per QoS Flow, per PDU Set) to support diverse services for 6G such as AI/ML services, sensing services, immersive media, and time-sensitive </w:t>
      </w:r>
      <w:proofErr w:type="gramStart"/>
      <w:r w:rsidRPr="00676B3B">
        <w:rPr>
          <w:lang w:val="en-US" w:eastAsia="ko-KR"/>
        </w:rPr>
        <w:t>networking.</w:t>
      </w:r>
      <w:r w:rsidR="00676B3B" w:rsidRPr="00676B3B">
        <w:rPr>
          <w:lang w:val="en-US" w:eastAsia="ko-KR"/>
        </w:rPr>
        <w:t>[</w:t>
      </w:r>
      <w:proofErr w:type="gramEnd"/>
      <w:r w:rsidR="00676B3B" w:rsidRPr="00676B3B">
        <w:rPr>
          <w:lang w:val="en-US" w:eastAsia="ko-KR"/>
        </w:rPr>
        <w:t>FFS]</w:t>
      </w:r>
    </w:p>
    <w:p w14:paraId="3A07C9AB" w14:textId="6E9CDC19" w:rsidR="00C95E3A" w:rsidRDefault="00C95E3A" w:rsidP="00C95E3A">
      <w:pPr>
        <w:pStyle w:val="B1"/>
        <w:numPr>
          <w:ilvl w:val="0"/>
          <w:numId w:val="26"/>
        </w:numPr>
        <w:rPr>
          <w:lang w:val="en-US" w:eastAsia="ko-KR"/>
        </w:rPr>
      </w:pPr>
      <w:r>
        <w:rPr>
          <w:lang w:val="en-US" w:eastAsia="ko-KR"/>
        </w:rPr>
        <w:t xml:space="preserve">QoS control </w:t>
      </w:r>
      <w:proofErr w:type="spellStart"/>
      <w:r>
        <w:rPr>
          <w:lang w:val="en-US" w:eastAsia="ko-KR"/>
        </w:rPr>
        <w:t>signalling</w:t>
      </w:r>
      <w:proofErr w:type="spellEnd"/>
      <w:r>
        <w:rPr>
          <w:lang w:val="en-US" w:eastAsia="ko-KR"/>
        </w:rPr>
        <w:t xml:space="preserve"> path management: the </w:t>
      </w:r>
      <w:proofErr w:type="spellStart"/>
      <w:r>
        <w:rPr>
          <w:lang w:val="en-US" w:eastAsia="ko-KR"/>
        </w:rPr>
        <w:t>signalling</w:t>
      </w:r>
      <w:proofErr w:type="spellEnd"/>
      <w:r>
        <w:rPr>
          <w:lang w:val="en-US" w:eastAsia="ko-KR"/>
        </w:rPr>
        <w:t xml:space="preserve"> paths for QoS management and adjustments, including the conventional UE-SMF </w:t>
      </w:r>
      <w:proofErr w:type="spellStart"/>
      <w:r>
        <w:rPr>
          <w:lang w:val="en-US" w:eastAsia="ko-KR"/>
        </w:rPr>
        <w:t>signalling</w:t>
      </w:r>
      <w:proofErr w:type="spellEnd"/>
      <w:r>
        <w:rPr>
          <w:lang w:val="en-US" w:eastAsia="ko-KR"/>
        </w:rPr>
        <w:t xml:space="preserve"> via the control plane</w:t>
      </w:r>
      <w:r>
        <w:rPr>
          <w:rFonts w:hint="eastAsia"/>
          <w:lang w:val="en-US" w:eastAsia="ko-KR"/>
        </w:rPr>
        <w:t xml:space="preserve"> </w:t>
      </w:r>
      <w:r>
        <w:rPr>
          <w:lang w:val="en-US" w:eastAsia="ko-KR"/>
        </w:rPr>
        <w:t xml:space="preserve">and possible direct </w:t>
      </w:r>
      <w:proofErr w:type="spellStart"/>
      <w:r>
        <w:rPr>
          <w:lang w:val="en-US" w:eastAsia="ko-KR"/>
        </w:rPr>
        <w:t>signalling</w:t>
      </w:r>
      <w:proofErr w:type="spellEnd"/>
      <w:r>
        <w:rPr>
          <w:lang w:val="en-US" w:eastAsia="ko-KR"/>
        </w:rPr>
        <w:t xml:space="preserve"> over the user plane between the UE and the UPF</w:t>
      </w:r>
      <w:r>
        <w:rPr>
          <w:rFonts w:hint="eastAsia"/>
          <w:lang w:val="en-US" w:eastAsia="ko-KR"/>
        </w:rPr>
        <w:t xml:space="preserve">, </w:t>
      </w:r>
      <w:r>
        <w:rPr>
          <w:lang w:val="en-US" w:eastAsia="ko-KR"/>
        </w:rPr>
        <w:t xml:space="preserve">supporting in-band </w:t>
      </w:r>
      <w:proofErr w:type="spellStart"/>
      <w:r>
        <w:rPr>
          <w:lang w:val="en-US" w:eastAsia="ko-KR"/>
        </w:rPr>
        <w:t>signalling</w:t>
      </w:r>
      <w:proofErr w:type="spellEnd"/>
      <w:r w:rsidR="00676B3B">
        <w:rPr>
          <w:lang w:val="en-US" w:eastAsia="ko-KR"/>
        </w:rPr>
        <w:t xml:space="preserve"> [FFS]</w:t>
      </w:r>
    </w:p>
    <w:p w14:paraId="7DAE0AA6" w14:textId="77777777" w:rsidR="00C95E3A" w:rsidRPr="00C95E3A" w:rsidRDefault="00C95E3A" w:rsidP="00C95E3A">
      <w:pPr>
        <w:rPr>
          <w:shd w:val="clear" w:color="auto" w:fill="FFFFFF" w:themeFill="background1"/>
          <w:lang w:val="en-US"/>
        </w:rPr>
      </w:pPr>
    </w:p>
    <w:p w14:paraId="2844C5BA" w14:textId="054388B6" w:rsidR="00E20F7D" w:rsidRDefault="00E20F7D" w:rsidP="005F6A24">
      <w:pPr>
        <w:rPr>
          <w:shd w:val="clear" w:color="auto" w:fill="FFFFFF" w:themeFill="background1"/>
        </w:rPr>
      </w:pPr>
      <w:r>
        <w:rPr>
          <w:shd w:val="clear" w:color="auto" w:fill="FFFFFF" w:themeFill="background1"/>
        </w:rPr>
        <w:t>S2-2506579 (LG Electronics)</w:t>
      </w:r>
      <w:r w:rsidR="00771276">
        <w:rPr>
          <w:shd w:val="clear" w:color="auto" w:fill="FFFFFF" w:themeFill="background1"/>
        </w:rPr>
        <w:t xml:space="preserve"> </w:t>
      </w:r>
      <w:r w:rsidR="00771276">
        <w:rPr>
          <w:shd w:val="clear" w:color="auto" w:fill="FFFFFF" w:themeFill="background1"/>
          <w:lang w:eastAsia="zh-CN"/>
        </w:rPr>
        <w:t>WT and KI:</w:t>
      </w:r>
    </w:p>
    <w:p w14:paraId="71624709" w14:textId="77777777" w:rsidR="00E20F7D" w:rsidRDefault="00E20F7D" w:rsidP="00E20F7D">
      <w:pPr>
        <w:pStyle w:val="B1"/>
        <w:rPr>
          <w:rFonts w:eastAsia="Malgun Gothic"/>
          <w:lang w:eastAsia="ko-KR"/>
        </w:rPr>
      </w:pPr>
      <w:r>
        <w:rPr>
          <w:rFonts w:eastAsia="Malgun Gothic" w:hint="eastAsia"/>
          <w:lang w:eastAsia="ko-KR"/>
        </w:rPr>
        <w:t>-</w:t>
      </w:r>
      <w:r>
        <w:rPr>
          <w:rFonts w:eastAsia="Malgun Gothic"/>
          <w:lang w:eastAsia="ko-KR"/>
        </w:rPr>
        <w:tab/>
      </w:r>
      <w:r>
        <w:rPr>
          <w:rFonts w:eastAsia="Malgun Gothic" w:hint="eastAsia"/>
          <w:lang w:eastAsia="ko-KR"/>
        </w:rPr>
        <w:t>Whether and how to enhance 5GS QoS framework including</w:t>
      </w:r>
    </w:p>
    <w:p w14:paraId="624C15A2" w14:textId="69D2902B" w:rsidR="00E20F7D" w:rsidRPr="00676B3B" w:rsidRDefault="00E20F7D" w:rsidP="00E20F7D">
      <w:pPr>
        <w:pStyle w:val="B2"/>
        <w:rPr>
          <w:rFonts w:eastAsia="Malgun Gothic"/>
          <w:lang w:eastAsia="ko-KR"/>
        </w:rPr>
      </w:pPr>
      <w:r>
        <w:rPr>
          <w:rFonts w:eastAsia="Malgun Gothic" w:hint="eastAsia"/>
          <w:lang w:eastAsia="ko-KR"/>
        </w:rPr>
        <w:t>-</w:t>
      </w:r>
      <w:r>
        <w:rPr>
          <w:rFonts w:eastAsia="Malgun Gothic"/>
          <w:lang w:eastAsia="ko-KR"/>
        </w:rPr>
        <w:tab/>
      </w:r>
      <w:r w:rsidRPr="00676B3B">
        <w:rPr>
          <w:rFonts w:eastAsia="Malgun Gothic" w:hint="eastAsia"/>
          <w:lang w:eastAsia="ko-KR"/>
        </w:rPr>
        <w:t>support of packet level synchronization for multi-modal service</w:t>
      </w:r>
      <w:r w:rsidRPr="00676B3B">
        <w:rPr>
          <w:rFonts w:eastAsia="Malgun Gothic"/>
          <w:lang w:eastAsia="ko-KR"/>
        </w:rPr>
        <w:t xml:space="preserve"> </w:t>
      </w:r>
      <w:r w:rsidR="00676B3B" w:rsidRPr="00676B3B">
        <w:rPr>
          <w:rFonts w:eastAsia="Malgun Gothic"/>
          <w:lang w:eastAsia="ko-KR"/>
        </w:rPr>
        <w:t>[FFS]</w:t>
      </w:r>
    </w:p>
    <w:p w14:paraId="1BE6E150" w14:textId="3E90BE2B" w:rsidR="00E20F7D" w:rsidRDefault="00E20F7D" w:rsidP="00E20F7D">
      <w:pPr>
        <w:pStyle w:val="B2"/>
        <w:rPr>
          <w:rFonts w:eastAsia="Malgun Gothic"/>
          <w:lang w:eastAsia="ko-KR"/>
        </w:rPr>
      </w:pPr>
      <w:r w:rsidRPr="00676B3B">
        <w:rPr>
          <w:rFonts w:eastAsia="Malgun Gothic" w:hint="eastAsia"/>
          <w:lang w:eastAsia="ko-KR"/>
        </w:rPr>
        <w:t>-</w:t>
      </w:r>
      <w:r w:rsidRPr="00676B3B">
        <w:rPr>
          <w:rFonts w:eastAsia="Malgun Gothic"/>
          <w:lang w:eastAsia="ko-KR"/>
        </w:rPr>
        <w:tab/>
      </w:r>
      <w:r w:rsidRPr="00676B3B">
        <w:rPr>
          <w:rFonts w:eastAsia="Malgun Gothic" w:hint="eastAsia"/>
          <w:lang w:eastAsia="ko-KR"/>
        </w:rPr>
        <w:t>enhancement of Reflective QoS</w:t>
      </w:r>
      <w:r w:rsidR="00676B3B" w:rsidRPr="00676B3B">
        <w:rPr>
          <w:rFonts w:eastAsia="Malgun Gothic"/>
          <w:lang w:eastAsia="ko-KR"/>
        </w:rPr>
        <w:t xml:space="preserve"> [FFS]</w:t>
      </w:r>
    </w:p>
    <w:p w14:paraId="035E7E67" w14:textId="77777777" w:rsidR="00E20F7D" w:rsidRDefault="00E20F7D" w:rsidP="00E20F7D">
      <w:pPr>
        <w:pStyle w:val="B2"/>
        <w:rPr>
          <w:rFonts w:eastAsia="Malgun Gothic"/>
          <w:lang w:eastAsia="ko-KR"/>
        </w:rPr>
      </w:pPr>
    </w:p>
    <w:p w14:paraId="5B23DBB4" w14:textId="77777777" w:rsidR="00E20F7D" w:rsidRDefault="00E20F7D" w:rsidP="00E20F7D">
      <w:pPr>
        <w:pStyle w:val="B2"/>
        <w:ind w:left="284"/>
        <w:rPr>
          <w:rFonts w:eastAsia="Malgun Gothic"/>
          <w:lang w:eastAsia="ko-KR"/>
        </w:rPr>
      </w:pPr>
      <w:r>
        <w:rPr>
          <w:rFonts w:eastAsia="Malgun Gothic"/>
          <w:lang w:eastAsia="ko-KR"/>
        </w:rPr>
        <w:t>S2-2506637 (vivo)</w:t>
      </w:r>
    </w:p>
    <w:p w14:paraId="6DEAEF63" w14:textId="6E0D60FB" w:rsidR="00715F01" w:rsidRDefault="00715F01" w:rsidP="005F6A24">
      <w:pPr>
        <w:pStyle w:val="B2"/>
        <w:ind w:left="284" w:firstLine="0"/>
        <w:rPr>
          <w:rFonts w:eastAsia="Malgun Gothic"/>
          <w:lang w:eastAsia="ko-KR"/>
        </w:rPr>
      </w:pPr>
      <w:r>
        <w:rPr>
          <w:rFonts w:eastAsia="Malgun Gothic"/>
          <w:lang w:eastAsia="ko-KR"/>
        </w:rPr>
        <w:t>WT</w:t>
      </w:r>
    </w:p>
    <w:p w14:paraId="09B081A1" w14:textId="5B77E9EA" w:rsidR="00E20F7D" w:rsidRPr="008B0ECA" w:rsidRDefault="00E20F7D" w:rsidP="00E20F7D">
      <w:pPr>
        <w:pStyle w:val="B1"/>
        <w:numPr>
          <w:ilvl w:val="0"/>
          <w:numId w:val="17"/>
        </w:numPr>
        <w:rPr>
          <w:lang w:val="en-US" w:eastAsia="zh-CN"/>
        </w:rPr>
      </w:pPr>
      <w:r w:rsidRPr="008B0ECA">
        <w:rPr>
          <w:rFonts w:hint="eastAsia"/>
          <w:lang w:val="en-US" w:eastAsia="zh-CN"/>
        </w:rPr>
        <w:t xml:space="preserve">On the one hand, it can meet the distinctive QoS requirements of new </w:t>
      </w:r>
      <w:proofErr w:type="gramStart"/>
      <w:r w:rsidRPr="008B0ECA">
        <w:rPr>
          <w:rFonts w:hint="eastAsia"/>
          <w:lang w:val="en-US" w:eastAsia="zh-CN"/>
        </w:rPr>
        <w:t>traffic</w:t>
      </w:r>
      <w:r w:rsidRPr="008B0ECA">
        <w:rPr>
          <w:lang w:eastAsia="zh-CN"/>
        </w:rPr>
        <w:t>(</w:t>
      </w:r>
      <w:proofErr w:type="gramEnd"/>
      <w:r w:rsidRPr="008B0ECA">
        <w:rPr>
          <w:lang w:eastAsia="zh-CN"/>
        </w:rPr>
        <w:t>such as AI applications</w:t>
      </w:r>
      <w:r w:rsidRPr="008B0ECA">
        <w:rPr>
          <w:rFonts w:hint="eastAsia"/>
          <w:lang w:eastAsia="zh-CN"/>
        </w:rPr>
        <w:t xml:space="preserve"> traffic</w:t>
      </w:r>
      <w:r w:rsidRPr="008B0ECA">
        <w:rPr>
          <w:lang w:eastAsia="zh-CN"/>
        </w:rPr>
        <w:t>,</w:t>
      </w:r>
      <w:r w:rsidRPr="008B0ECA">
        <w:rPr>
          <w:rFonts w:hint="eastAsia"/>
          <w:lang w:eastAsia="zh-CN"/>
        </w:rPr>
        <w:t xml:space="preserve"> computing</w:t>
      </w:r>
      <w:r w:rsidRPr="008B0ECA">
        <w:rPr>
          <w:lang w:eastAsia="zh-CN"/>
        </w:rPr>
        <w:t xml:space="preserve"> offloading</w:t>
      </w:r>
      <w:r w:rsidRPr="008B0ECA">
        <w:rPr>
          <w:rFonts w:hint="eastAsia"/>
          <w:lang w:eastAsia="zh-CN"/>
        </w:rPr>
        <w:t xml:space="preserve"> traffic</w:t>
      </w:r>
      <w:r w:rsidRPr="008B0ECA">
        <w:rPr>
          <w:lang w:eastAsia="zh-CN"/>
        </w:rPr>
        <w:t>, and data collection</w:t>
      </w:r>
      <w:r w:rsidRPr="008B0ECA">
        <w:rPr>
          <w:rFonts w:hint="eastAsia"/>
          <w:lang w:eastAsia="zh-CN"/>
        </w:rPr>
        <w:t xml:space="preserve"> traffic, etc.</w:t>
      </w:r>
      <w:proofErr w:type="gramStart"/>
      <w:r w:rsidRPr="008B0ECA">
        <w:rPr>
          <w:lang w:eastAsia="zh-CN"/>
        </w:rPr>
        <w:t>)</w:t>
      </w:r>
      <w:r w:rsidRPr="008B0ECA">
        <w:rPr>
          <w:rFonts w:hint="eastAsia"/>
          <w:lang w:val="en-US" w:eastAsia="zh-CN"/>
        </w:rPr>
        <w:t>.</w:t>
      </w:r>
      <w:r w:rsidRPr="008B0ECA">
        <w:rPr>
          <w:lang w:val="en-US" w:eastAsia="zh-CN"/>
        </w:rPr>
        <w:t>[</w:t>
      </w:r>
      <w:proofErr w:type="gramEnd"/>
      <w:r w:rsidR="00715F01" w:rsidRPr="008B0ECA">
        <w:rPr>
          <w:lang w:val="en-US" w:eastAsia="zh-CN"/>
        </w:rPr>
        <w:t>SWT</w:t>
      </w:r>
      <w:r w:rsidRPr="008B0ECA">
        <w:rPr>
          <w:lang w:val="en-US" w:eastAsia="zh-CN"/>
        </w:rPr>
        <w:t>2]</w:t>
      </w:r>
    </w:p>
    <w:p w14:paraId="5369ACEB" w14:textId="020281F6" w:rsidR="00E20F7D" w:rsidRPr="008B0ECA" w:rsidRDefault="00E20F7D" w:rsidP="00E20F7D">
      <w:pPr>
        <w:pStyle w:val="B1"/>
        <w:numPr>
          <w:ilvl w:val="0"/>
          <w:numId w:val="17"/>
        </w:numPr>
        <w:rPr>
          <w:lang w:val="en-US" w:eastAsia="zh-CN"/>
        </w:rPr>
      </w:pPr>
      <w:r w:rsidRPr="008B0ECA">
        <w:rPr>
          <w:rFonts w:hint="eastAsia"/>
          <w:lang w:val="en-US" w:eastAsia="zh-CN"/>
        </w:rPr>
        <w:t xml:space="preserve">On the </w:t>
      </w:r>
      <w:r w:rsidRPr="008B0ECA">
        <w:rPr>
          <w:lang w:val="en-US" w:eastAsia="zh-CN"/>
        </w:rPr>
        <w:t xml:space="preserve">other hand, it can efficiently adapt to increasingly variable </w:t>
      </w:r>
      <w:r w:rsidRPr="008B0ECA">
        <w:rPr>
          <w:rFonts w:hint="eastAsia"/>
          <w:lang w:val="en-US" w:eastAsia="zh-CN"/>
        </w:rPr>
        <w:t xml:space="preserve">and bursty </w:t>
      </w:r>
      <w:r w:rsidRPr="008B0ECA">
        <w:rPr>
          <w:lang w:val="en-US" w:eastAsia="zh-CN"/>
        </w:rPr>
        <w:t>service attributes. [</w:t>
      </w:r>
      <w:r w:rsidR="00715F01" w:rsidRPr="008B0ECA">
        <w:rPr>
          <w:lang w:val="en-US" w:eastAsia="zh-CN"/>
        </w:rPr>
        <w:t>SWT</w:t>
      </w:r>
      <w:r w:rsidRPr="008B0ECA">
        <w:rPr>
          <w:lang w:val="en-US" w:eastAsia="zh-CN"/>
        </w:rPr>
        <w:t>6]</w:t>
      </w:r>
    </w:p>
    <w:p w14:paraId="181B8C63" w14:textId="6FD339C2" w:rsidR="00E20F7D" w:rsidRPr="008B0ECA" w:rsidRDefault="00E20F7D" w:rsidP="00E20F7D">
      <w:pPr>
        <w:pStyle w:val="B1"/>
        <w:numPr>
          <w:ilvl w:val="0"/>
          <w:numId w:val="17"/>
        </w:numPr>
        <w:rPr>
          <w:lang w:val="en-US" w:eastAsia="zh-CN"/>
        </w:rPr>
      </w:pPr>
      <w:r w:rsidRPr="008B0ECA">
        <w:rPr>
          <w:lang w:val="en-US" w:eastAsia="zh-CN"/>
        </w:rPr>
        <w:t xml:space="preserve">In scenarios involving lightweight terminals, it can optimize energy efficiency while satisfying the experience of large bandwidth </w:t>
      </w:r>
      <w:proofErr w:type="gramStart"/>
      <w:r w:rsidRPr="008B0ECA">
        <w:rPr>
          <w:lang w:val="en-US" w:eastAsia="zh-CN"/>
        </w:rPr>
        <w:t>transmission.</w:t>
      </w:r>
      <w:r w:rsidR="00715F01" w:rsidRPr="008B0ECA">
        <w:rPr>
          <w:lang w:val="en-US" w:eastAsia="zh-CN"/>
        </w:rPr>
        <w:t>[</w:t>
      </w:r>
      <w:proofErr w:type="gramEnd"/>
      <w:r w:rsidR="00715F01" w:rsidRPr="008B0ECA">
        <w:rPr>
          <w:lang w:val="en-US" w:eastAsia="zh-CN"/>
        </w:rPr>
        <w:t>FFS]</w:t>
      </w:r>
    </w:p>
    <w:p w14:paraId="73E583B5" w14:textId="3F630420" w:rsidR="00E20F7D" w:rsidRPr="008B0ECA" w:rsidRDefault="00E20F7D" w:rsidP="00E20F7D">
      <w:pPr>
        <w:pStyle w:val="B1"/>
        <w:numPr>
          <w:ilvl w:val="0"/>
          <w:numId w:val="17"/>
        </w:numPr>
        <w:rPr>
          <w:lang w:val="en-US" w:eastAsia="zh-CN"/>
        </w:rPr>
      </w:pPr>
      <w:r w:rsidRPr="008B0ECA">
        <w:rPr>
          <w:rFonts w:hint="eastAsia"/>
          <w:lang w:val="en-US" w:eastAsia="zh-CN"/>
        </w:rPr>
        <w:t xml:space="preserve">In terms to realize </w:t>
      </w:r>
      <w:proofErr w:type="gramStart"/>
      <w:r w:rsidRPr="008B0ECA">
        <w:rPr>
          <w:rFonts w:hint="eastAsia"/>
          <w:lang w:val="en-US" w:eastAsia="zh-CN"/>
        </w:rPr>
        <w:t>real</w:t>
      </w:r>
      <w:proofErr w:type="gramEnd"/>
      <w:r w:rsidRPr="008B0ECA">
        <w:rPr>
          <w:rFonts w:hint="eastAsia"/>
          <w:lang w:val="en-US" w:eastAsia="zh-CN"/>
        </w:rPr>
        <w:t xml:space="preserve"> personalized QoS requirement, which reflect different individual users</w:t>
      </w:r>
      <w:r w:rsidRPr="008B0ECA">
        <w:rPr>
          <w:lang w:val="en-US" w:eastAsia="zh-CN"/>
        </w:rPr>
        <w:t>’</w:t>
      </w:r>
      <w:r w:rsidRPr="008B0ECA">
        <w:rPr>
          <w:rFonts w:hint="eastAsia"/>
          <w:lang w:val="en-US" w:eastAsia="zh-CN"/>
        </w:rPr>
        <w:t xml:space="preserve"> needs, to support UE involvement during QoS </w:t>
      </w:r>
      <w:proofErr w:type="gramStart"/>
      <w:r w:rsidRPr="008B0ECA">
        <w:rPr>
          <w:rFonts w:hint="eastAsia"/>
          <w:lang w:val="en-US" w:eastAsia="zh-CN"/>
        </w:rPr>
        <w:t>negotiation.</w:t>
      </w:r>
      <w:r w:rsidR="00715F01" w:rsidRPr="008B0ECA">
        <w:rPr>
          <w:lang w:val="en-US" w:eastAsia="zh-CN"/>
        </w:rPr>
        <w:t>[</w:t>
      </w:r>
      <w:proofErr w:type="gramEnd"/>
      <w:r w:rsidR="00715F01" w:rsidRPr="008B0ECA">
        <w:rPr>
          <w:lang w:val="en-US" w:eastAsia="zh-CN"/>
        </w:rPr>
        <w:t>FFS]</w:t>
      </w:r>
    </w:p>
    <w:p w14:paraId="46FABD7A" w14:textId="18ED74FC" w:rsidR="00E20F7D" w:rsidRPr="008B0ECA" w:rsidRDefault="00E20F7D" w:rsidP="00E20F7D">
      <w:pPr>
        <w:pStyle w:val="B1"/>
        <w:numPr>
          <w:ilvl w:val="0"/>
          <w:numId w:val="17"/>
        </w:numPr>
        <w:rPr>
          <w:lang w:val="en-US" w:eastAsia="zh-CN"/>
        </w:rPr>
      </w:pPr>
      <w:r w:rsidRPr="008B0ECA">
        <w:rPr>
          <w:lang w:val="en-US" w:eastAsia="zh-CN"/>
        </w:rPr>
        <w:t>In terms of the integration of communication and new services, it will demonstrate integrated performance</w:t>
      </w:r>
      <w:r w:rsidRPr="008B0ECA">
        <w:rPr>
          <w:rFonts w:hint="eastAsia"/>
          <w:lang w:val="en-US" w:eastAsia="zh-CN"/>
        </w:rPr>
        <w:t xml:space="preserve"> </w:t>
      </w:r>
      <w:r w:rsidRPr="008B0ECA">
        <w:rPr>
          <w:lang w:val="en-US" w:eastAsia="zh-CN"/>
        </w:rPr>
        <w:t>across</w:t>
      </w:r>
      <w:r w:rsidRPr="008B0ECA">
        <w:rPr>
          <w:rFonts w:hint="eastAsia"/>
          <w:lang w:val="en-US" w:eastAsia="zh-CN"/>
        </w:rPr>
        <w:t xml:space="preserve"> different kinds of resources and</w:t>
      </w:r>
      <w:r w:rsidRPr="008B0ECA">
        <w:rPr>
          <w:lang w:val="en-US" w:eastAsia="zh-CN"/>
        </w:rPr>
        <w:t xml:space="preserve"> cooperate to provide the optimal QoS experience </w:t>
      </w:r>
      <w:r w:rsidR="00715F01" w:rsidRPr="008B0ECA">
        <w:rPr>
          <w:lang w:val="en-US" w:eastAsia="zh-CN"/>
        </w:rPr>
        <w:t>[FFS]</w:t>
      </w:r>
    </w:p>
    <w:p w14:paraId="1C43BB6D" w14:textId="0B22EE20" w:rsidR="00E20F7D" w:rsidRPr="008B0ECA" w:rsidRDefault="00E20F7D" w:rsidP="00E20F7D">
      <w:pPr>
        <w:pStyle w:val="B1"/>
        <w:numPr>
          <w:ilvl w:val="0"/>
          <w:numId w:val="17"/>
        </w:numPr>
        <w:rPr>
          <w:lang w:val="en-US" w:eastAsia="zh-CN"/>
        </w:rPr>
      </w:pPr>
      <w:r w:rsidRPr="008B0ECA">
        <w:rPr>
          <w:lang w:val="en-US" w:eastAsia="zh-CN"/>
        </w:rPr>
        <w:t>In terms of the allocation of communication resources, it will adapt to meet communication and perception needs, maximizing the commercial value of wireless resources. [</w:t>
      </w:r>
      <w:r w:rsidR="00715F01" w:rsidRPr="008B0ECA">
        <w:rPr>
          <w:lang w:val="en-US" w:eastAsia="zh-CN"/>
        </w:rPr>
        <w:t>SWT</w:t>
      </w:r>
      <w:r w:rsidRPr="008B0ECA">
        <w:rPr>
          <w:lang w:val="en-US" w:eastAsia="zh-CN"/>
        </w:rPr>
        <w:t xml:space="preserve">8, 2.3] </w:t>
      </w:r>
    </w:p>
    <w:p w14:paraId="6D7A10B9" w14:textId="3E8278F0" w:rsidR="00E20F7D" w:rsidRPr="008B0ECA" w:rsidRDefault="00E20F7D" w:rsidP="00E20F7D">
      <w:pPr>
        <w:pStyle w:val="B1"/>
        <w:numPr>
          <w:ilvl w:val="0"/>
          <w:numId w:val="17"/>
        </w:numPr>
        <w:rPr>
          <w:lang w:val="en-US" w:eastAsia="zh-CN"/>
        </w:rPr>
      </w:pPr>
      <w:r w:rsidRPr="008B0ECA">
        <w:rPr>
          <w:lang w:val="en-US" w:eastAsia="zh-CN"/>
        </w:rPr>
        <w:lastRenderedPageBreak/>
        <w:t xml:space="preserve">In terms of QoS monitoring, it will </w:t>
      </w:r>
      <w:r w:rsidRPr="008B0ECA">
        <w:rPr>
          <w:rFonts w:hint="eastAsia"/>
          <w:lang w:val="en-US" w:eastAsia="zh-CN"/>
        </w:rPr>
        <w:t xml:space="preserve">realize the real E2E </w:t>
      </w:r>
      <w:r w:rsidRPr="008B0ECA">
        <w:rPr>
          <w:lang w:val="en-US" w:eastAsia="zh-CN"/>
        </w:rPr>
        <w:t>monitoring</w:t>
      </w:r>
      <w:r w:rsidRPr="008B0ECA">
        <w:rPr>
          <w:rFonts w:hint="eastAsia"/>
          <w:lang w:val="en-US" w:eastAsia="zh-CN"/>
        </w:rPr>
        <w:t xml:space="preserve"> </w:t>
      </w:r>
      <w:r w:rsidRPr="008B0ECA">
        <w:rPr>
          <w:lang w:val="en-US" w:eastAsia="zh-CN"/>
        </w:rPr>
        <w:t>between UE and UPF</w:t>
      </w:r>
      <w:r w:rsidRPr="008B0ECA">
        <w:rPr>
          <w:rFonts w:hint="eastAsia"/>
          <w:lang w:val="en-US" w:eastAsia="zh-CN"/>
        </w:rPr>
        <w:t xml:space="preserve"> to make consumer understand the real QoS performance, to close the cycle of QoS </w:t>
      </w:r>
      <w:r w:rsidRPr="008B0ECA">
        <w:rPr>
          <w:lang w:val="en-US" w:eastAsia="zh-CN"/>
        </w:rPr>
        <w:t>guaranteed</w:t>
      </w:r>
      <w:r w:rsidRPr="008B0ECA">
        <w:rPr>
          <w:rFonts w:hint="eastAsia"/>
          <w:lang w:val="en-US" w:eastAsia="zh-CN"/>
        </w:rPr>
        <w:t xml:space="preserve">. </w:t>
      </w:r>
      <w:r w:rsidRPr="008B0ECA">
        <w:rPr>
          <w:rFonts w:hint="eastAsia"/>
          <w:strike/>
          <w:lang w:val="en-US" w:eastAsia="zh-CN"/>
        </w:rPr>
        <w:t xml:space="preserve">It can also support the training the NW modal and realized the </w:t>
      </w:r>
      <w:r w:rsidRPr="008B0ECA">
        <w:rPr>
          <w:strike/>
          <w:lang w:val="en-US" w:eastAsia="zh-CN"/>
        </w:rPr>
        <w:t>AI-driven QoS strategies and resource scheduling</w:t>
      </w:r>
      <w:r w:rsidRPr="008B0ECA">
        <w:rPr>
          <w:lang w:val="en-US" w:eastAsia="zh-CN"/>
        </w:rPr>
        <w:t xml:space="preserve"> [</w:t>
      </w:r>
      <w:r w:rsidR="00715F01" w:rsidRPr="008B0ECA">
        <w:rPr>
          <w:lang w:val="en-US" w:eastAsia="zh-CN"/>
        </w:rPr>
        <w:t>SWT</w:t>
      </w:r>
      <w:r w:rsidRPr="008B0ECA">
        <w:rPr>
          <w:lang w:val="en-US" w:eastAsia="zh-CN"/>
        </w:rPr>
        <w:t>7]</w:t>
      </w:r>
    </w:p>
    <w:p w14:paraId="7EE07806" w14:textId="78A2752C" w:rsidR="00E20F7D" w:rsidRPr="008B0ECA" w:rsidRDefault="00E20F7D" w:rsidP="00E20F7D">
      <w:pPr>
        <w:pStyle w:val="B1"/>
        <w:numPr>
          <w:ilvl w:val="0"/>
          <w:numId w:val="17"/>
        </w:numPr>
        <w:rPr>
          <w:lang w:val="en-US" w:eastAsia="zh-CN"/>
        </w:rPr>
      </w:pPr>
      <w:r w:rsidRPr="008B0ECA">
        <w:rPr>
          <w:rFonts w:hint="eastAsia"/>
          <w:lang w:val="en-US" w:eastAsia="zh-CN"/>
        </w:rPr>
        <w:t xml:space="preserve">It can also support the training the NW modal and realized the </w:t>
      </w:r>
      <w:r w:rsidRPr="008B0ECA">
        <w:rPr>
          <w:lang w:val="en-US" w:eastAsia="zh-CN"/>
        </w:rPr>
        <w:t>AI-driven QoS strategies and resource scheduling</w:t>
      </w:r>
      <w:r w:rsidR="00715F01" w:rsidRPr="008B0ECA">
        <w:rPr>
          <w:lang w:val="en-US" w:eastAsia="zh-CN"/>
        </w:rPr>
        <w:t xml:space="preserve"> [FFS]</w:t>
      </w:r>
    </w:p>
    <w:p w14:paraId="046970E6" w14:textId="1FB17A88" w:rsidR="00E20F7D" w:rsidRPr="008B0ECA" w:rsidRDefault="00E20F7D" w:rsidP="00E20F7D">
      <w:pPr>
        <w:pStyle w:val="B1"/>
        <w:numPr>
          <w:ilvl w:val="0"/>
          <w:numId w:val="17"/>
        </w:numPr>
        <w:rPr>
          <w:lang w:val="en-US" w:eastAsia="zh-CN"/>
        </w:rPr>
      </w:pPr>
      <w:r w:rsidRPr="008B0ECA">
        <w:rPr>
          <w:rFonts w:hint="eastAsia"/>
          <w:lang w:val="en-US" w:eastAsia="zh-CN"/>
        </w:rPr>
        <w:t>A</w:t>
      </w:r>
      <w:r w:rsidRPr="008B0ECA">
        <w:rPr>
          <w:lang w:val="en-US" w:eastAsia="zh-CN"/>
        </w:rPr>
        <w:t xml:space="preserve">chieved </w:t>
      </w:r>
      <w:r w:rsidRPr="008B0ECA">
        <w:rPr>
          <w:rFonts w:hint="eastAsia"/>
          <w:lang w:val="en-US" w:eastAsia="zh-CN"/>
        </w:rPr>
        <w:t xml:space="preserve">precise QoS control </w:t>
      </w:r>
      <w:r w:rsidRPr="008B0ECA">
        <w:rPr>
          <w:lang w:val="en-US" w:eastAsia="zh-CN"/>
        </w:rPr>
        <w:t>from multiple dimensions such as flow level,</w:t>
      </w:r>
      <w:r w:rsidRPr="008B0ECA">
        <w:rPr>
          <w:rFonts w:hint="eastAsia"/>
          <w:lang w:val="en-US" w:eastAsia="zh-CN"/>
        </w:rPr>
        <w:t xml:space="preserve"> PDU</w:t>
      </w:r>
      <w:r w:rsidRPr="008B0ECA">
        <w:rPr>
          <w:lang w:val="en-US" w:eastAsia="zh-CN"/>
        </w:rPr>
        <w:t xml:space="preserve"> set, and packet.</w:t>
      </w:r>
      <w:r w:rsidR="002C5CEF">
        <w:rPr>
          <w:lang w:val="en-US" w:eastAsia="zh-CN"/>
        </w:rPr>
        <w:t xml:space="preserve"> </w:t>
      </w:r>
      <w:r w:rsidR="00715F01" w:rsidRPr="008B0ECA">
        <w:rPr>
          <w:lang w:val="en-US" w:eastAsia="zh-CN"/>
        </w:rPr>
        <w:t>[FFS]</w:t>
      </w:r>
    </w:p>
    <w:p w14:paraId="5C1CDEA0" w14:textId="2157A9D3" w:rsidR="00E20F7D" w:rsidRPr="008B0ECA" w:rsidRDefault="00E20F7D" w:rsidP="00E20F7D">
      <w:pPr>
        <w:pStyle w:val="ListParagraph"/>
        <w:numPr>
          <w:ilvl w:val="0"/>
          <w:numId w:val="17"/>
        </w:numPr>
        <w:rPr>
          <w:lang w:eastAsia="zh-CN"/>
        </w:rPr>
      </w:pPr>
      <w:r w:rsidRPr="008B0ECA">
        <w:rPr>
          <w:lang w:eastAsia="zh-CN"/>
        </w:rPr>
        <w:t>A unified, smart framework compatible to</w:t>
      </w:r>
      <w:r w:rsidRPr="008B0ECA">
        <w:rPr>
          <w:rFonts w:hint="eastAsia"/>
          <w:lang w:eastAsia="zh-CN"/>
        </w:rPr>
        <w:t xml:space="preserve"> both communication and</w:t>
      </w:r>
      <w:r w:rsidRPr="008B0ECA">
        <w:rPr>
          <w:lang w:eastAsia="zh-CN"/>
        </w:rPr>
        <w:t xml:space="preserve"> new beyond</w:t>
      </w:r>
      <w:r w:rsidRPr="008B0ECA">
        <w:rPr>
          <w:rFonts w:hint="eastAsia"/>
          <w:lang w:eastAsia="zh-CN"/>
        </w:rPr>
        <w:t xml:space="preserve"> communication </w:t>
      </w:r>
      <w:r w:rsidRPr="008B0ECA">
        <w:rPr>
          <w:lang w:eastAsia="zh-CN"/>
        </w:rPr>
        <w:t>services.</w:t>
      </w:r>
      <w:r w:rsidR="00715F01" w:rsidRPr="008B0ECA">
        <w:rPr>
          <w:lang w:eastAsia="zh-CN"/>
        </w:rPr>
        <w:t xml:space="preserve"> [FFS]</w:t>
      </w:r>
    </w:p>
    <w:p w14:paraId="665611F5" w14:textId="468E0848" w:rsidR="00715F01" w:rsidRPr="008B0ECA" w:rsidRDefault="00715F01" w:rsidP="005F6A24">
      <w:pPr>
        <w:ind w:firstLine="284"/>
        <w:rPr>
          <w:lang w:eastAsia="zh-CN"/>
        </w:rPr>
      </w:pPr>
      <w:r w:rsidRPr="008B0ECA">
        <w:rPr>
          <w:lang w:eastAsia="zh-CN"/>
        </w:rPr>
        <w:t>KI</w:t>
      </w:r>
    </w:p>
    <w:p w14:paraId="0A0E9E5B" w14:textId="0F8A840D" w:rsidR="00715F01" w:rsidRPr="00BE38EF" w:rsidRDefault="00715F01" w:rsidP="00715F01">
      <w:pPr>
        <w:ind w:firstLine="284"/>
        <w:rPr>
          <w:lang w:val="en-US" w:eastAsia="zh-CN"/>
        </w:rPr>
      </w:pPr>
      <w:r w:rsidRPr="00446348">
        <w:rPr>
          <w:b/>
          <w:bCs/>
          <w:lang w:val="en-US" w:eastAsia="zh-CN"/>
        </w:rPr>
        <w:t>- #</w:t>
      </w:r>
      <w:r w:rsidRPr="00BE38EF">
        <w:rPr>
          <w:lang w:val="en-US" w:eastAsia="zh-CN"/>
        </w:rPr>
        <w:t xml:space="preserve">1: </w:t>
      </w:r>
      <w:r w:rsidRPr="00BE38EF">
        <w:rPr>
          <w:rFonts w:hint="eastAsia"/>
          <w:lang w:val="en-US" w:eastAsia="zh-CN"/>
        </w:rPr>
        <w:t xml:space="preserve">Study how to support QoS for new traffic, </w:t>
      </w:r>
      <w:r w:rsidRPr="00BE38EF">
        <w:rPr>
          <w:lang w:val="en-US" w:eastAsia="zh-CN"/>
        </w:rPr>
        <w:t>including</w:t>
      </w:r>
      <w:r w:rsidRPr="00BE38EF">
        <w:rPr>
          <w:rFonts w:hint="eastAsia"/>
          <w:lang w:val="en-US" w:eastAsia="zh-CN"/>
        </w:rPr>
        <w:t xml:space="preserve"> the following detail: </w:t>
      </w:r>
      <w:r w:rsidR="008E35B2" w:rsidRPr="00BE38EF">
        <w:rPr>
          <w:lang w:val="en-US" w:eastAsia="zh-CN"/>
        </w:rPr>
        <w:t>[SKI2.2]</w:t>
      </w:r>
    </w:p>
    <w:p w14:paraId="6DDDC91F" w14:textId="77777777" w:rsidR="00715F01" w:rsidRDefault="00715F01" w:rsidP="00715F01">
      <w:pPr>
        <w:pStyle w:val="ListParagraph"/>
        <w:ind w:leftChars="284" w:left="768" w:hangingChars="100" w:hanging="200"/>
        <w:rPr>
          <w:lang w:val="en-US" w:eastAsia="zh-CN"/>
        </w:rPr>
      </w:pPr>
      <w:r>
        <w:rPr>
          <w:rFonts w:hint="eastAsia"/>
          <w:lang w:eastAsia="zh-CN"/>
        </w:rPr>
        <w:t>-   Identify</w:t>
      </w:r>
      <w:r w:rsidRPr="00380BC5">
        <w:rPr>
          <w:lang w:eastAsia="zh-CN"/>
        </w:rPr>
        <w:t xml:space="preserve"> the </w:t>
      </w:r>
      <w:r>
        <w:rPr>
          <w:rFonts w:hint="eastAsia"/>
          <w:lang w:eastAsia="zh-CN"/>
        </w:rPr>
        <w:t>t</w:t>
      </w:r>
      <w:r w:rsidRPr="00380BC5">
        <w:rPr>
          <w:lang w:eastAsia="zh-CN"/>
        </w:rPr>
        <w:t xml:space="preserve">raffic </w:t>
      </w:r>
      <w:r>
        <w:rPr>
          <w:rFonts w:hint="eastAsia"/>
          <w:lang w:eastAsia="zh-CN"/>
        </w:rPr>
        <w:t>c</w:t>
      </w:r>
      <w:r w:rsidRPr="00380BC5">
        <w:rPr>
          <w:lang w:eastAsia="zh-CN"/>
        </w:rPr>
        <w:t>haracteristic fo</w:t>
      </w:r>
      <w:r>
        <w:rPr>
          <w:rFonts w:hint="eastAsia"/>
          <w:lang w:eastAsia="zh-CN"/>
        </w:rPr>
        <w:t>r new t</w:t>
      </w:r>
      <w:proofErr w:type="spellStart"/>
      <w:r>
        <w:rPr>
          <w:rFonts w:hint="eastAsia"/>
          <w:lang w:val="en-US" w:eastAsia="zh-CN"/>
        </w:rPr>
        <w:t>raffic</w:t>
      </w:r>
      <w:proofErr w:type="spellEnd"/>
      <w:r>
        <w:rPr>
          <w:rFonts w:hint="eastAsia"/>
          <w:lang w:val="en-US" w:eastAsia="zh-CN"/>
        </w:rPr>
        <w:t xml:space="preserve"> </w:t>
      </w:r>
      <w:r w:rsidRPr="00380BC5">
        <w:rPr>
          <w:lang w:eastAsia="zh-CN"/>
        </w:rPr>
        <w:t>(such as AI applications</w:t>
      </w:r>
      <w:r>
        <w:rPr>
          <w:rFonts w:hint="eastAsia"/>
          <w:lang w:eastAsia="zh-CN"/>
        </w:rPr>
        <w:t xml:space="preserve"> traffic</w:t>
      </w:r>
      <w:r w:rsidRPr="00380BC5">
        <w:rPr>
          <w:lang w:eastAsia="zh-CN"/>
        </w:rPr>
        <w:t>,</w:t>
      </w:r>
      <w:r>
        <w:rPr>
          <w:rFonts w:hint="eastAsia"/>
          <w:lang w:eastAsia="zh-CN"/>
        </w:rPr>
        <w:t xml:space="preserve"> computing</w:t>
      </w:r>
      <w:r w:rsidRPr="00380BC5">
        <w:rPr>
          <w:lang w:eastAsia="zh-CN"/>
        </w:rPr>
        <w:t xml:space="preserve"> offloading</w:t>
      </w:r>
      <w:r>
        <w:rPr>
          <w:rFonts w:hint="eastAsia"/>
          <w:lang w:eastAsia="zh-CN"/>
        </w:rPr>
        <w:t xml:space="preserve"> traffic</w:t>
      </w:r>
      <w:r w:rsidRPr="00380BC5">
        <w:rPr>
          <w:lang w:eastAsia="zh-CN"/>
        </w:rPr>
        <w:t>, and data collection</w:t>
      </w:r>
      <w:r>
        <w:rPr>
          <w:rFonts w:hint="eastAsia"/>
          <w:lang w:eastAsia="zh-CN"/>
        </w:rPr>
        <w:t xml:space="preserve"> traffic, etc.</w:t>
      </w:r>
      <w:r w:rsidRPr="00380BC5">
        <w:rPr>
          <w:lang w:eastAsia="zh-CN"/>
        </w:rPr>
        <w:t>)</w:t>
      </w:r>
      <w:r>
        <w:rPr>
          <w:rFonts w:hint="eastAsia"/>
          <w:lang w:val="en-US" w:eastAsia="zh-CN"/>
        </w:rPr>
        <w:t xml:space="preserve">. </w:t>
      </w:r>
    </w:p>
    <w:p w14:paraId="70798FB6" w14:textId="77777777" w:rsidR="00715F01" w:rsidRDefault="00715F01" w:rsidP="00715F01">
      <w:pPr>
        <w:pStyle w:val="ListParagraph"/>
        <w:ind w:leftChars="284" w:left="768" w:hangingChars="100" w:hanging="200"/>
        <w:rPr>
          <w:lang w:val="en-US" w:eastAsia="zh-CN"/>
        </w:rPr>
      </w:pPr>
      <w:r w:rsidRPr="00A832C8">
        <w:rPr>
          <w:rFonts w:hint="eastAsia"/>
          <w:lang w:val="en-US" w:eastAsia="zh-CN"/>
        </w:rPr>
        <w:t>-   Study</w:t>
      </w:r>
      <w:r w:rsidRPr="00A832C8">
        <w:rPr>
          <w:rFonts w:hint="eastAsia"/>
          <w:lang w:eastAsia="zh-CN"/>
        </w:rPr>
        <w:t xml:space="preserve"> </w:t>
      </w:r>
      <w:r w:rsidRPr="00A832C8">
        <w:rPr>
          <w:lang w:eastAsia="zh-CN"/>
        </w:rPr>
        <w:t xml:space="preserve">QoS </w:t>
      </w:r>
      <w:r>
        <w:rPr>
          <w:rFonts w:hint="eastAsia"/>
          <w:lang w:eastAsia="zh-CN"/>
        </w:rPr>
        <w:t xml:space="preserve">control, </w:t>
      </w:r>
      <w:r w:rsidRPr="00A832C8">
        <w:rPr>
          <w:lang w:eastAsia="zh-CN"/>
        </w:rPr>
        <w:t>congestion</w:t>
      </w:r>
      <w:r w:rsidRPr="00A832C8">
        <w:rPr>
          <w:lang w:val="en-US" w:eastAsia="zh-CN"/>
        </w:rPr>
        <w:t xml:space="preserve"> control</w:t>
      </w:r>
      <w:r w:rsidRPr="00A832C8">
        <w:rPr>
          <w:rFonts w:hint="eastAsia"/>
          <w:lang w:val="en-US" w:eastAsia="zh-CN"/>
        </w:rPr>
        <w:t xml:space="preserve">, power saving and rate </w:t>
      </w:r>
      <w:r w:rsidRPr="00A832C8">
        <w:rPr>
          <w:lang w:val="en-US" w:eastAsia="zh-CN"/>
        </w:rPr>
        <w:t xml:space="preserve">limitation for </w:t>
      </w:r>
      <w:r>
        <w:rPr>
          <w:rFonts w:hint="eastAsia"/>
          <w:lang w:val="en-US" w:eastAsia="zh-CN"/>
        </w:rPr>
        <w:t>different</w:t>
      </w:r>
      <w:r w:rsidRPr="00A832C8">
        <w:rPr>
          <w:lang w:val="en-US" w:eastAsia="zh-CN"/>
        </w:rPr>
        <w:t xml:space="preserve"> new traf</w:t>
      </w:r>
      <w:r w:rsidRPr="00A832C8">
        <w:rPr>
          <w:rFonts w:hint="eastAsia"/>
          <w:lang w:val="en-US" w:eastAsia="zh-CN"/>
        </w:rPr>
        <w:t>fi</w:t>
      </w:r>
      <w:r w:rsidRPr="00A832C8">
        <w:rPr>
          <w:lang w:val="en-US" w:eastAsia="zh-CN"/>
        </w:rPr>
        <w:t>c.</w:t>
      </w:r>
    </w:p>
    <w:p w14:paraId="028B3713" w14:textId="77777777" w:rsidR="00715F01" w:rsidRDefault="00715F01" w:rsidP="00715F01">
      <w:pPr>
        <w:pStyle w:val="ListParagraph"/>
        <w:ind w:leftChars="284" w:left="768" w:hangingChars="100" w:hanging="200"/>
        <w:rPr>
          <w:lang w:eastAsia="zh-CN"/>
        </w:rPr>
      </w:pPr>
      <w:r>
        <w:rPr>
          <w:rFonts w:hint="eastAsia"/>
          <w:lang w:eastAsia="zh-CN"/>
        </w:rPr>
        <w:t xml:space="preserve">-   </w:t>
      </w:r>
      <w:r w:rsidRPr="00380BC5">
        <w:rPr>
          <w:lang w:eastAsia="zh-CN"/>
        </w:rPr>
        <w:t>Study how to efficiently adapt to increasingly variable and busty service attributes. e.g., a flexible and adaptive mechanism will be developed to adjust QoS in real-time.</w:t>
      </w:r>
    </w:p>
    <w:p w14:paraId="31CC946B" w14:textId="77777777" w:rsidR="00715F01" w:rsidRDefault="00715F01" w:rsidP="00715F01">
      <w:pPr>
        <w:pStyle w:val="ListParagraph"/>
        <w:ind w:leftChars="284" w:left="768" w:hangingChars="100" w:hanging="200"/>
        <w:rPr>
          <w:lang w:val="en-US" w:eastAsia="zh-CN"/>
        </w:rPr>
      </w:pPr>
      <w:r>
        <w:rPr>
          <w:rFonts w:hint="eastAsia"/>
          <w:lang w:eastAsia="zh-CN"/>
        </w:rPr>
        <w:t>-   Study</w:t>
      </w:r>
      <w:r w:rsidRPr="00301C9C">
        <w:rPr>
          <w:rFonts w:hint="eastAsia"/>
          <w:lang w:val="en-US" w:eastAsia="zh-CN"/>
        </w:rPr>
        <w:t xml:space="preserve"> what XR mechanisms can be reused</w:t>
      </w:r>
      <w:r w:rsidRPr="00301C9C">
        <w:rPr>
          <w:lang w:val="en-US" w:eastAsia="zh-CN"/>
        </w:rPr>
        <w:t xml:space="preserve"> for </w:t>
      </w:r>
      <w:r w:rsidRPr="00301C9C">
        <w:rPr>
          <w:rFonts w:hint="eastAsia"/>
          <w:lang w:val="en-US" w:eastAsia="zh-CN"/>
        </w:rPr>
        <w:t xml:space="preserve">the </w:t>
      </w:r>
      <w:r w:rsidRPr="00301C9C">
        <w:rPr>
          <w:lang w:val="en-US" w:eastAsia="zh-CN"/>
        </w:rPr>
        <w:t>new traffic</w:t>
      </w:r>
      <w:r w:rsidRPr="00301C9C">
        <w:rPr>
          <w:rFonts w:hint="eastAsia"/>
          <w:lang w:val="en-US" w:eastAsia="zh-CN"/>
        </w:rPr>
        <w:t>.</w:t>
      </w:r>
    </w:p>
    <w:p w14:paraId="10668F6A" w14:textId="77777777" w:rsidR="00715F01" w:rsidRPr="00380BC5" w:rsidRDefault="00715F01" w:rsidP="00715F01">
      <w:pPr>
        <w:pStyle w:val="ListParagraph"/>
        <w:ind w:leftChars="284" w:left="768" w:hangingChars="100" w:hanging="200"/>
        <w:rPr>
          <w:lang w:val="en-US" w:eastAsia="zh-CN"/>
        </w:rPr>
      </w:pPr>
    </w:p>
    <w:p w14:paraId="49988503" w14:textId="262692F0" w:rsidR="00715F01" w:rsidRPr="00BE38EF" w:rsidRDefault="00715F01" w:rsidP="00715F01">
      <w:pPr>
        <w:ind w:firstLine="284"/>
        <w:rPr>
          <w:lang w:val="en-US" w:eastAsia="zh-CN"/>
        </w:rPr>
      </w:pPr>
      <w:r w:rsidRPr="00BE38EF">
        <w:rPr>
          <w:lang w:val="en-US" w:eastAsia="zh-CN"/>
        </w:rPr>
        <w:t xml:space="preserve">- #2: </w:t>
      </w:r>
      <w:r w:rsidRPr="00BE38EF">
        <w:rPr>
          <w:rFonts w:hint="eastAsia"/>
          <w:lang w:val="en-US" w:eastAsia="zh-CN"/>
        </w:rPr>
        <w:t xml:space="preserve">Study how to support QoS for new light weight AI/AR terminals </w:t>
      </w:r>
      <w:r w:rsidR="008E35B2" w:rsidRPr="00BE38EF">
        <w:rPr>
          <w:lang w:val="en-US" w:eastAsia="zh-CN"/>
        </w:rPr>
        <w:t xml:space="preserve">[FFS] </w:t>
      </w:r>
      <w:r w:rsidR="002C4937" w:rsidRPr="00BE38EF">
        <w:rPr>
          <w:lang w:val="en-US" w:eastAsia="zh-CN"/>
        </w:rPr>
        <w:t xml:space="preserve"> </w:t>
      </w:r>
    </w:p>
    <w:p w14:paraId="7B33A412" w14:textId="4B7A3356" w:rsidR="00715F01" w:rsidRPr="00380BC5" w:rsidRDefault="00715F01" w:rsidP="00715F01">
      <w:pPr>
        <w:pStyle w:val="ListParagraph"/>
        <w:ind w:leftChars="284" w:left="768" w:hangingChars="100" w:hanging="200"/>
        <w:rPr>
          <w:lang w:val="en-US" w:eastAsia="zh-CN"/>
        </w:rPr>
      </w:pPr>
      <w:r>
        <w:rPr>
          <w:rFonts w:hint="eastAsia"/>
          <w:lang w:eastAsia="zh-CN"/>
        </w:rPr>
        <w:t xml:space="preserve">-   </w:t>
      </w:r>
      <w:r>
        <w:rPr>
          <w:rFonts w:hint="eastAsia"/>
          <w:lang w:val="en-US" w:eastAsia="zh-CN"/>
        </w:rPr>
        <w:t xml:space="preserve">How to </w:t>
      </w:r>
      <w:r w:rsidRPr="00380BC5">
        <w:rPr>
          <w:lang w:val="en-US" w:eastAsia="zh-CN"/>
        </w:rPr>
        <w:t xml:space="preserve">optimize </w:t>
      </w:r>
      <w:r w:rsidRPr="00380BC5">
        <w:rPr>
          <w:lang w:eastAsia="zh-CN"/>
        </w:rPr>
        <w:t>energy</w:t>
      </w:r>
      <w:r w:rsidRPr="00380BC5">
        <w:rPr>
          <w:lang w:val="en-US" w:eastAsia="zh-CN"/>
        </w:rPr>
        <w:t xml:space="preserve"> efficiency while satisfying the experience of large bandwidth transmission.</w:t>
      </w:r>
    </w:p>
    <w:p w14:paraId="072A3A88" w14:textId="77777777" w:rsidR="00715F01" w:rsidRPr="000E6DD0" w:rsidRDefault="00715F01" w:rsidP="00715F01">
      <w:pPr>
        <w:rPr>
          <w:lang w:val="en-US" w:eastAsia="zh-CN"/>
        </w:rPr>
      </w:pPr>
    </w:p>
    <w:p w14:paraId="7A142DC6" w14:textId="18AFF392" w:rsidR="00715F01" w:rsidRPr="00BE38EF" w:rsidRDefault="00715F01" w:rsidP="00715F01">
      <w:pPr>
        <w:ind w:leftChars="142" w:left="684" w:hangingChars="200" w:hanging="400"/>
        <w:rPr>
          <w:lang w:val="en-US" w:eastAsia="zh-CN"/>
        </w:rPr>
      </w:pPr>
      <w:r w:rsidRPr="00BE38EF">
        <w:rPr>
          <w:rFonts w:hint="eastAsia"/>
          <w:lang w:val="en-US" w:eastAsia="zh-CN"/>
        </w:rPr>
        <w:t xml:space="preserve">- #3: </w:t>
      </w:r>
      <w:r w:rsidRPr="00BE38EF">
        <w:rPr>
          <w:lang w:val="en-US" w:eastAsia="zh-CN"/>
        </w:rPr>
        <w:t>Comparing to AF centric QoS negotiation, study how</w:t>
      </w:r>
      <w:r w:rsidRPr="00BE38EF">
        <w:rPr>
          <w:rFonts w:hint="eastAsia"/>
          <w:lang w:val="en-US" w:eastAsia="zh-CN"/>
        </w:rPr>
        <w:t xml:space="preserve"> to support</w:t>
      </w:r>
      <w:r w:rsidRPr="00BE38EF">
        <w:rPr>
          <w:lang w:val="en-US" w:eastAsia="zh-CN"/>
        </w:rPr>
        <w:t xml:space="preserve"> UE centric QoS </w:t>
      </w:r>
      <w:r w:rsidRPr="00BE38EF">
        <w:rPr>
          <w:rFonts w:hint="eastAsia"/>
          <w:lang w:val="en-US" w:eastAsia="zh-CN"/>
        </w:rPr>
        <w:t>n</w:t>
      </w:r>
      <w:r w:rsidRPr="00BE38EF">
        <w:rPr>
          <w:lang w:val="en-US" w:eastAsia="zh-CN"/>
        </w:rPr>
        <w:t>egotiation</w:t>
      </w:r>
      <w:r w:rsidRPr="00BE38EF">
        <w:rPr>
          <w:rFonts w:hint="eastAsia"/>
          <w:lang w:val="en-US" w:eastAsia="zh-CN"/>
        </w:rPr>
        <w:t xml:space="preserve"> </w:t>
      </w:r>
      <w:r w:rsidRPr="00BE38EF">
        <w:rPr>
          <w:lang w:val="en-US" w:eastAsia="zh-CN"/>
        </w:rPr>
        <w:t xml:space="preserve">additionally. </w:t>
      </w:r>
      <w:r w:rsidR="008E35B2" w:rsidRPr="00BE38EF">
        <w:rPr>
          <w:lang w:val="en-US" w:eastAsia="zh-CN"/>
        </w:rPr>
        <w:t>[FFS]</w:t>
      </w:r>
    </w:p>
    <w:p w14:paraId="732CF1DF" w14:textId="77777777" w:rsidR="00715F01" w:rsidRPr="000E6DD0" w:rsidRDefault="00715F01" w:rsidP="00715F01">
      <w:pPr>
        <w:pStyle w:val="ListParagraph"/>
        <w:ind w:leftChars="284" w:left="768" w:hangingChars="100" w:hanging="200"/>
        <w:rPr>
          <w:lang w:val="en-US" w:eastAsia="zh-CN"/>
        </w:rPr>
      </w:pPr>
      <w:r w:rsidRPr="00446348">
        <w:rPr>
          <w:rFonts w:hint="eastAsia"/>
          <w:lang w:val="en-US" w:eastAsia="zh-CN"/>
        </w:rPr>
        <w:t xml:space="preserve">-  </w:t>
      </w:r>
      <w:r w:rsidRPr="000E6DD0">
        <w:rPr>
          <w:lang w:val="en-US" w:eastAsia="zh-CN"/>
        </w:rPr>
        <w:t>How the UE is involved into the QoS</w:t>
      </w:r>
      <w:r>
        <w:rPr>
          <w:rFonts w:hint="eastAsia"/>
          <w:lang w:val="en-US" w:eastAsia="zh-CN"/>
        </w:rPr>
        <w:t xml:space="preserve"> </w:t>
      </w:r>
      <w:r>
        <w:rPr>
          <w:lang w:val="en-US" w:eastAsia="zh-CN"/>
        </w:rPr>
        <w:t>negotiation</w:t>
      </w:r>
      <w:r>
        <w:rPr>
          <w:rFonts w:hint="eastAsia"/>
          <w:lang w:val="en-US" w:eastAsia="zh-CN"/>
        </w:rPr>
        <w:t>.</w:t>
      </w:r>
    </w:p>
    <w:p w14:paraId="1E47FC43" w14:textId="77777777" w:rsidR="00715F01" w:rsidRPr="000E6DD0" w:rsidRDefault="00715F01" w:rsidP="00715F01">
      <w:pPr>
        <w:pStyle w:val="ListParagraph"/>
        <w:ind w:leftChars="284" w:left="768" w:hangingChars="100" w:hanging="200"/>
        <w:rPr>
          <w:lang w:val="en-US" w:eastAsia="zh-CN"/>
        </w:rPr>
      </w:pPr>
      <w:r w:rsidRPr="00446348">
        <w:rPr>
          <w:rFonts w:hint="eastAsia"/>
          <w:lang w:val="en-US" w:eastAsia="zh-CN"/>
        </w:rPr>
        <w:t xml:space="preserve">-  </w:t>
      </w:r>
      <w:r w:rsidRPr="000E6DD0">
        <w:rPr>
          <w:lang w:val="en-US" w:eastAsia="zh-CN"/>
        </w:rPr>
        <w:t>What information from UE is useful to reflect the user real</w:t>
      </w:r>
      <w:r w:rsidRPr="005B764D">
        <w:rPr>
          <w:rFonts w:asciiTheme="minorHAnsi" w:eastAsiaTheme="minorEastAsia" w:hAnsi="Calibri" w:cstheme="minorBidi"/>
          <w:color w:val="000000" w:themeColor="text1"/>
          <w:kern w:val="24"/>
          <w:sz w:val="36"/>
          <w:szCs w:val="36"/>
        </w:rPr>
        <w:t xml:space="preserve"> </w:t>
      </w:r>
      <w:r w:rsidRPr="005B764D">
        <w:rPr>
          <w:lang w:eastAsia="zh-CN"/>
        </w:rPr>
        <w:t>personized</w:t>
      </w:r>
      <w:r w:rsidRPr="000E6DD0">
        <w:rPr>
          <w:lang w:val="en-US" w:eastAsia="zh-CN"/>
        </w:rPr>
        <w:t xml:space="preserve"> needs</w:t>
      </w:r>
      <w:r>
        <w:rPr>
          <w:rFonts w:hint="eastAsia"/>
          <w:lang w:val="en-US" w:eastAsia="zh-CN"/>
        </w:rPr>
        <w:t xml:space="preserve"> and useful for the QoS negotiation.</w:t>
      </w:r>
    </w:p>
    <w:p w14:paraId="4AA560BE" w14:textId="77777777" w:rsidR="00715F01" w:rsidRPr="009317F0" w:rsidRDefault="00715F01" w:rsidP="00715F01">
      <w:pPr>
        <w:rPr>
          <w:lang w:val="en-US" w:eastAsia="zh-CN"/>
        </w:rPr>
      </w:pPr>
    </w:p>
    <w:p w14:paraId="457D4106" w14:textId="291B81B6" w:rsidR="00715F01" w:rsidRPr="00BE38EF" w:rsidRDefault="00715F01" w:rsidP="00715F01">
      <w:pPr>
        <w:ind w:firstLine="284"/>
        <w:rPr>
          <w:lang w:val="en-US" w:eastAsia="zh-CN"/>
        </w:rPr>
      </w:pPr>
      <w:r w:rsidRPr="00BE38EF">
        <w:rPr>
          <w:rFonts w:hint="eastAsia"/>
          <w:lang w:val="en-US" w:eastAsia="zh-CN"/>
        </w:rPr>
        <w:t>- #4: Study how to support traffic Detection for new protocol (e.g. QUIC)</w:t>
      </w:r>
      <w:r w:rsidR="00321B6E" w:rsidRPr="00BE38EF">
        <w:rPr>
          <w:lang w:val="en-US" w:eastAsia="zh-CN"/>
        </w:rPr>
        <w:t xml:space="preserve"> [FFS]</w:t>
      </w:r>
    </w:p>
    <w:p w14:paraId="71346183" w14:textId="77777777" w:rsidR="00715F01" w:rsidRDefault="00715F01" w:rsidP="00715F01">
      <w:pPr>
        <w:ind w:firstLine="284"/>
        <w:rPr>
          <w:b/>
          <w:bCs/>
          <w:lang w:val="en-US" w:eastAsia="zh-CN"/>
        </w:rPr>
      </w:pPr>
    </w:p>
    <w:p w14:paraId="018DD2BC" w14:textId="3ED35F18" w:rsidR="00715F01" w:rsidRPr="006904BE" w:rsidRDefault="00715F01" w:rsidP="00715F01">
      <w:pPr>
        <w:pStyle w:val="EditorsNote"/>
        <w:rPr>
          <w:color w:val="auto"/>
          <w:lang w:val="en-US" w:eastAsia="zh-CN"/>
        </w:rPr>
      </w:pPr>
      <w:r w:rsidRPr="006904BE">
        <w:rPr>
          <w:rFonts w:hint="eastAsia"/>
          <w:color w:val="auto"/>
          <w:lang w:val="en-US" w:eastAsia="zh-CN"/>
        </w:rPr>
        <w:t xml:space="preserve">- #X1: QoS monitoring over </w:t>
      </w:r>
      <w:proofErr w:type="gramStart"/>
      <w:r w:rsidRPr="006904BE">
        <w:rPr>
          <w:rFonts w:hint="eastAsia"/>
          <w:color w:val="auto"/>
          <w:lang w:val="en-US" w:eastAsia="zh-CN"/>
        </w:rPr>
        <w:t xml:space="preserve">UP  </w:t>
      </w:r>
      <w:r w:rsidR="00EB6ADC" w:rsidRPr="006904BE">
        <w:rPr>
          <w:color w:val="auto"/>
          <w:lang w:val="en-US" w:eastAsia="zh-CN"/>
        </w:rPr>
        <w:t>[</w:t>
      </w:r>
      <w:proofErr w:type="gramEnd"/>
      <w:r w:rsidR="00B35E13" w:rsidRPr="006904BE">
        <w:rPr>
          <w:color w:val="auto"/>
          <w:lang w:val="en-US" w:eastAsia="zh-CN"/>
        </w:rPr>
        <w:t>SKI7]</w:t>
      </w:r>
    </w:p>
    <w:p w14:paraId="38DA183D" w14:textId="77777777" w:rsidR="00715F01" w:rsidRPr="006904BE" w:rsidRDefault="00715F01" w:rsidP="00715F01">
      <w:pPr>
        <w:pStyle w:val="EditorsNote"/>
        <w:rPr>
          <w:color w:val="auto"/>
          <w:lang w:eastAsia="zh-CN"/>
        </w:rPr>
      </w:pPr>
      <w:r w:rsidRPr="006904BE">
        <w:rPr>
          <w:color w:val="auto"/>
        </w:rPr>
        <w:t xml:space="preserve">Editor's Note: </w:t>
      </w:r>
      <w:r w:rsidRPr="006904BE">
        <w:rPr>
          <w:rFonts w:hint="eastAsia"/>
          <w:color w:val="auto"/>
          <w:lang w:eastAsia="zh-CN"/>
        </w:rPr>
        <w:t xml:space="preserve">With regard this direction is left to UP </w:t>
      </w:r>
      <w:r w:rsidRPr="006904BE">
        <w:rPr>
          <w:color w:val="auto"/>
          <w:lang w:eastAsia="zh-CN"/>
        </w:rPr>
        <w:t>architectur</w:t>
      </w:r>
      <w:r w:rsidRPr="006904BE">
        <w:rPr>
          <w:rFonts w:hint="eastAsia"/>
          <w:color w:val="auto"/>
          <w:lang w:eastAsia="zh-CN"/>
        </w:rPr>
        <w:t xml:space="preserve">e, the study is not repeated in QoS framework during the study phase. </w:t>
      </w:r>
    </w:p>
    <w:p w14:paraId="21E0C0DE" w14:textId="77777777" w:rsidR="00715F01" w:rsidRPr="006904BE" w:rsidRDefault="00715F01" w:rsidP="00715F01">
      <w:pPr>
        <w:rPr>
          <w:lang w:eastAsia="zh-CN"/>
        </w:rPr>
      </w:pPr>
    </w:p>
    <w:p w14:paraId="4653C862" w14:textId="656862DC" w:rsidR="00715F01" w:rsidRPr="006904BE" w:rsidRDefault="00715F01" w:rsidP="00715F01">
      <w:pPr>
        <w:pStyle w:val="EditorsNote"/>
        <w:rPr>
          <w:color w:val="auto"/>
          <w:lang w:val="en-US" w:eastAsia="zh-CN"/>
        </w:rPr>
      </w:pPr>
      <w:r w:rsidRPr="006904BE">
        <w:rPr>
          <w:rFonts w:hint="eastAsia"/>
          <w:color w:val="auto"/>
          <w:lang w:val="en-US" w:eastAsia="zh-CN"/>
        </w:rPr>
        <w:t xml:space="preserve">- #X2: Study how to support QoS for new </w:t>
      </w:r>
      <w:proofErr w:type="gramStart"/>
      <w:r w:rsidRPr="006904BE">
        <w:rPr>
          <w:rFonts w:hint="eastAsia"/>
          <w:color w:val="auto"/>
          <w:lang w:val="en-US" w:eastAsia="zh-CN"/>
        </w:rPr>
        <w:t xml:space="preserve">services </w:t>
      </w:r>
      <w:r w:rsidR="00B35E13" w:rsidRPr="006904BE">
        <w:rPr>
          <w:color w:val="auto"/>
          <w:lang w:val="en-US" w:eastAsia="zh-CN"/>
        </w:rPr>
        <w:t xml:space="preserve"> [</w:t>
      </w:r>
      <w:proofErr w:type="gramEnd"/>
      <w:r w:rsidR="00B35E13" w:rsidRPr="006904BE">
        <w:rPr>
          <w:color w:val="auto"/>
          <w:lang w:val="en-US" w:eastAsia="zh-CN"/>
        </w:rPr>
        <w:t>FFS]</w:t>
      </w:r>
    </w:p>
    <w:p w14:paraId="173B393C" w14:textId="77777777" w:rsidR="00715F01" w:rsidRPr="006904BE" w:rsidRDefault="00715F01" w:rsidP="00715F01">
      <w:pPr>
        <w:pStyle w:val="ListParagraph"/>
        <w:ind w:leftChars="284" w:left="568"/>
        <w:rPr>
          <w:lang w:eastAsia="zh-CN"/>
        </w:rPr>
      </w:pPr>
      <w:r w:rsidRPr="006904BE">
        <w:rPr>
          <w:rFonts w:hint="eastAsia"/>
          <w:lang w:eastAsia="zh-CN"/>
        </w:rPr>
        <w:t xml:space="preserve">-  </w:t>
      </w:r>
      <w:r w:rsidRPr="006904BE">
        <w:rPr>
          <w:lang w:eastAsia="zh-CN"/>
        </w:rPr>
        <w:t>A unified, smart framework compatible to</w:t>
      </w:r>
      <w:r w:rsidRPr="006904BE">
        <w:rPr>
          <w:rFonts w:hint="eastAsia"/>
          <w:lang w:eastAsia="zh-CN"/>
        </w:rPr>
        <w:t xml:space="preserve"> both communication and</w:t>
      </w:r>
      <w:r w:rsidRPr="006904BE">
        <w:rPr>
          <w:lang w:eastAsia="zh-CN"/>
        </w:rPr>
        <w:t xml:space="preserve"> new beyond</w:t>
      </w:r>
      <w:r w:rsidRPr="006904BE">
        <w:rPr>
          <w:rFonts w:hint="eastAsia"/>
          <w:lang w:eastAsia="zh-CN"/>
        </w:rPr>
        <w:t xml:space="preserve"> communication </w:t>
      </w:r>
      <w:r w:rsidRPr="006904BE">
        <w:rPr>
          <w:lang w:eastAsia="zh-CN"/>
        </w:rPr>
        <w:t>services.</w:t>
      </w:r>
    </w:p>
    <w:p w14:paraId="560F8046" w14:textId="77777777" w:rsidR="00715F01" w:rsidRPr="006904BE" w:rsidRDefault="00715F01" w:rsidP="00715F01">
      <w:pPr>
        <w:pStyle w:val="ListParagraph"/>
        <w:ind w:leftChars="284" w:left="568"/>
        <w:rPr>
          <w:lang w:eastAsia="zh-CN"/>
        </w:rPr>
      </w:pPr>
      <w:r w:rsidRPr="006904BE">
        <w:rPr>
          <w:rFonts w:hint="eastAsia"/>
          <w:lang w:eastAsia="zh-CN"/>
        </w:rPr>
        <w:t xml:space="preserve">-  </w:t>
      </w:r>
      <w:r w:rsidRPr="006904BE">
        <w:rPr>
          <w:lang w:eastAsia="zh-CN"/>
        </w:rPr>
        <w:t>Support Task level QoS to fulfil the requirement for multiple resources and meet task-level performance.</w:t>
      </w:r>
    </w:p>
    <w:p w14:paraId="2BB8D03A" w14:textId="77777777" w:rsidR="00715F01" w:rsidRPr="006904BE" w:rsidRDefault="00715F01" w:rsidP="00715F01">
      <w:pPr>
        <w:pStyle w:val="ListParagraph"/>
        <w:ind w:leftChars="284" w:left="768" w:hangingChars="100" w:hanging="200"/>
        <w:rPr>
          <w:lang w:eastAsia="zh-CN"/>
        </w:rPr>
      </w:pPr>
      <w:r w:rsidRPr="006904BE">
        <w:rPr>
          <w:rFonts w:hint="eastAsia"/>
          <w:lang w:eastAsia="zh-CN"/>
        </w:rPr>
        <w:t xml:space="preserve">-  </w:t>
      </w:r>
      <w:r w:rsidRPr="006904BE">
        <w:rPr>
          <w:lang w:eastAsia="zh-CN"/>
        </w:rPr>
        <w:t>Support the optimal adaptation of multiple resource</w:t>
      </w:r>
      <w:r w:rsidRPr="006904BE">
        <w:rPr>
          <w:rFonts w:hint="eastAsia"/>
          <w:lang w:eastAsia="zh-CN"/>
        </w:rPr>
        <w:t>s</w:t>
      </w:r>
      <w:r w:rsidRPr="006904BE">
        <w:rPr>
          <w:lang w:eastAsia="zh-CN"/>
        </w:rPr>
        <w:t xml:space="preserve"> combinations and the overall performance optimization.</w:t>
      </w:r>
      <w:r w:rsidRPr="006904BE">
        <w:rPr>
          <w:rFonts w:hint="eastAsia"/>
          <w:lang w:eastAsia="zh-CN"/>
        </w:rPr>
        <w:t xml:space="preserve"> -  </w:t>
      </w:r>
      <w:r w:rsidRPr="006904BE">
        <w:rPr>
          <w:lang w:eastAsia="zh-CN"/>
        </w:rPr>
        <w:t xml:space="preserve">For computing: e.g., computing </w:t>
      </w:r>
      <w:r w:rsidRPr="006904BE">
        <w:rPr>
          <w:rFonts w:hint="eastAsia"/>
          <w:lang w:eastAsia="zh-CN"/>
        </w:rPr>
        <w:t>resources and</w:t>
      </w:r>
      <w:r w:rsidRPr="006904BE">
        <w:rPr>
          <w:lang w:eastAsia="zh-CN"/>
        </w:rPr>
        <w:t xml:space="preserve"> communication</w:t>
      </w:r>
      <w:r w:rsidRPr="006904BE">
        <w:rPr>
          <w:rFonts w:hint="eastAsia"/>
          <w:lang w:eastAsia="zh-CN"/>
        </w:rPr>
        <w:t xml:space="preserve"> resources</w:t>
      </w:r>
      <w:r w:rsidRPr="006904BE">
        <w:rPr>
          <w:lang w:eastAsia="zh-CN"/>
        </w:rPr>
        <w:t>.</w:t>
      </w:r>
    </w:p>
    <w:p w14:paraId="6C190FE4" w14:textId="77777777" w:rsidR="00715F01" w:rsidRPr="006904BE" w:rsidRDefault="00715F01" w:rsidP="00715F01">
      <w:pPr>
        <w:pStyle w:val="ListParagraph"/>
        <w:ind w:leftChars="284" w:left="768" w:hangingChars="100" w:hanging="200"/>
        <w:rPr>
          <w:b/>
          <w:bCs/>
          <w:lang w:eastAsia="zh-CN"/>
        </w:rPr>
      </w:pPr>
      <w:r w:rsidRPr="006904BE">
        <w:rPr>
          <w:rFonts w:hint="eastAsia"/>
          <w:lang w:eastAsia="zh-CN"/>
        </w:rPr>
        <w:t xml:space="preserve">-  </w:t>
      </w:r>
      <w:r w:rsidRPr="006904BE">
        <w:rPr>
          <w:lang w:eastAsia="zh-CN"/>
        </w:rPr>
        <w:t>Support the performance requirement for single resource,</w:t>
      </w:r>
      <w:r w:rsidRPr="006904BE">
        <w:rPr>
          <w:rFonts w:hint="eastAsia"/>
          <w:lang w:eastAsia="zh-CN"/>
        </w:rPr>
        <w:t xml:space="preserve"> </w:t>
      </w:r>
      <w:r w:rsidRPr="006904BE">
        <w:rPr>
          <w:lang w:eastAsia="zh-CN"/>
        </w:rPr>
        <w:t>to meet distinctive performance requirements: e.g. computing resource only</w:t>
      </w:r>
      <w:r w:rsidRPr="006904BE">
        <w:rPr>
          <w:rFonts w:hint="eastAsia"/>
          <w:lang w:eastAsia="zh-CN"/>
        </w:rPr>
        <w:t>.</w:t>
      </w:r>
    </w:p>
    <w:p w14:paraId="04F78589" w14:textId="77777777" w:rsidR="00715F01" w:rsidRPr="00715F01" w:rsidRDefault="00715F01" w:rsidP="00715F01">
      <w:pPr>
        <w:rPr>
          <w:highlight w:val="cyan"/>
          <w:lang w:eastAsia="zh-CN"/>
        </w:rPr>
      </w:pPr>
    </w:p>
    <w:p w14:paraId="5A958D5F" w14:textId="77777777" w:rsidR="00E20F7D" w:rsidRDefault="00E20F7D" w:rsidP="00E20F7D">
      <w:pPr>
        <w:pStyle w:val="B2"/>
        <w:ind w:left="284"/>
        <w:rPr>
          <w:rFonts w:eastAsia="Malgun Gothic"/>
          <w:lang w:eastAsia="ko-KR"/>
        </w:rPr>
      </w:pPr>
      <w:r>
        <w:rPr>
          <w:rFonts w:eastAsia="Malgun Gothic"/>
          <w:lang w:eastAsia="ko-KR"/>
        </w:rPr>
        <w:t>S2-2506724 (Samsung)</w:t>
      </w:r>
    </w:p>
    <w:p w14:paraId="59642AC8" w14:textId="4F2B65B9" w:rsidR="00B50E22" w:rsidRDefault="00B50E22" w:rsidP="005F6A24">
      <w:pPr>
        <w:pStyle w:val="B2"/>
        <w:ind w:left="284" w:firstLine="0"/>
        <w:rPr>
          <w:rFonts w:eastAsia="Malgun Gothic"/>
          <w:lang w:eastAsia="ko-KR"/>
        </w:rPr>
      </w:pPr>
      <w:r>
        <w:rPr>
          <w:rFonts w:eastAsia="Malgun Gothic"/>
          <w:lang w:eastAsia="ko-KR"/>
        </w:rPr>
        <w:t>WT</w:t>
      </w:r>
      <w:r w:rsidR="003344C1">
        <w:rPr>
          <w:rFonts w:eastAsia="Malgun Gothic"/>
          <w:lang w:eastAsia="ko-KR"/>
        </w:rPr>
        <w:t>&amp;KI</w:t>
      </w:r>
    </w:p>
    <w:p w14:paraId="365D48E8" w14:textId="332564F4" w:rsidR="00E20F7D" w:rsidRPr="00D24CA6" w:rsidRDefault="00E20F7D" w:rsidP="00E20F7D">
      <w:pPr>
        <w:pStyle w:val="B2"/>
        <w:numPr>
          <w:ilvl w:val="0"/>
          <w:numId w:val="19"/>
        </w:numPr>
      </w:pPr>
      <w:r w:rsidRPr="00D24CA6">
        <w:lastRenderedPageBreak/>
        <w:t>Whether and how to enhance 5G QoS framework to support better intra QoS flow and inter QoS flow dependency.</w:t>
      </w:r>
      <w:r w:rsidR="00B50E22" w:rsidRPr="00D24CA6">
        <w:t xml:space="preserve"> [FFS]</w:t>
      </w:r>
    </w:p>
    <w:p w14:paraId="33C2CC7E" w14:textId="07EF2247" w:rsidR="00E20F7D" w:rsidRPr="00D24CA6" w:rsidRDefault="00E20F7D" w:rsidP="00E20F7D">
      <w:pPr>
        <w:pStyle w:val="B2"/>
        <w:numPr>
          <w:ilvl w:val="0"/>
          <w:numId w:val="19"/>
        </w:numPr>
      </w:pPr>
      <w:r w:rsidRPr="00D24CA6">
        <w:t>Whether and how to define or enhance new QoS parameters or QoS characteristics. [</w:t>
      </w:r>
      <w:r w:rsidR="001D4AB2">
        <w:t>SWT</w:t>
      </w:r>
      <w:r w:rsidR="006904BE">
        <w:t>2</w:t>
      </w:r>
      <w:r w:rsidR="001D4AB2">
        <w:t>, SKI</w:t>
      </w:r>
      <w:r w:rsidRPr="00D24CA6">
        <w:t>2.1, 2.3]</w:t>
      </w:r>
    </w:p>
    <w:p w14:paraId="532BB9F1" w14:textId="77777777" w:rsidR="00E20F7D" w:rsidRDefault="00E20F7D" w:rsidP="00E20F7D">
      <w:pPr>
        <w:pStyle w:val="B2"/>
        <w:ind w:left="284"/>
        <w:rPr>
          <w:rFonts w:eastAsia="Malgun Gothic"/>
          <w:lang w:eastAsia="ko-KR"/>
        </w:rPr>
      </w:pPr>
    </w:p>
    <w:p w14:paraId="4F8926EB" w14:textId="77777777" w:rsidR="00E20F7D" w:rsidRPr="002B2B8C" w:rsidRDefault="00E20F7D" w:rsidP="00E20F7D">
      <w:pPr>
        <w:rPr>
          <w:shd w:val="clear" w:color="auto" w:fill="FFFFFF" w:themeFill="background1"/>
        </w:rPr>
      </w:pPr>
      <w:r>
        <w:rPr>
          <w:shd w:val="clear" w:color="auto" w:fill="FFFFFF" w:themeFill="background1"/>
        </w:rPr>
        <w:t>S2-2606824 (China Telecom)</w:t>
      </w:r>
    </w:p>
    <w:p w14:paraId="5BA6F370" w14:textId="0602B359" w:rsidR="00E20F7D" w:rsidRPr="001E6A82" w:rsidRDefault="00E20F7D" w:rsidP="00E20F7D">
      <w:pPr>
        <w:pStyle w:val="B1"/>
        <w:ind w:leftChars="100" w:left="200" w:firstLine="0"/>
        <w:jc w:val="both"/>
        <w:rPr>
          <w:lang w:val="en-US" w:eastAsia="zh-CN"/>
        </w:rPr>
      </w:pPr>
      <w:r w:rsidRPr="001E6A82">
        <w:rPr>
          <w:lang w:val="en-US" w:eastAsia="zh-CN"/>
        </w:rPr>
        <w:t>- Study how to enhance the connectivity-oriented QoS. [</w:t>
      </w:r>
      <w:r w:rsidR="00B82F38" w:rsidRPr="001E6A82">
        <w:rPr>
          <w:lang w:val="en-US" w:eastAsia="zh-CN"/>
        </w:rPr>
        <w:t>SWT</w:t>
      </w:r>
      <w:r w:rsidR="00D9588C" w:rsidRPr="001E6A82">
        <w:rPr>
          <w:lang w:val="en-US" w:eastAsia="zh-CN"/>
        </w:rPr>
        <w:t>2, SKI</w:t>
      </w:r>
      <w:r w:rsidRPr="001E6A82">
        <w:rPr>
          <w:lang w:val="en-US" w:eastAsia="zh-CN"/>
        </w:rPr>
        <w:t>2.1, 2.2, 2.3]</w:t>
      </w:r>
    </w:p>
    <w:p w14:paraId="2ED6095F" w14:textId="7E83FFF8" w:rsidR="00E20F7D" w:rsidRPr="001E6A82" w:rsidRDefault="00E20F7D" w:rsidP="00E20F7D">
      <w:pPr>
        <w:pStyle w:val="B1"/>
        <w:ind w:leftChars="100" w:left="200" w:firstLine="0"/>
        <w:jc w:val="both"/>
        <w:rPr>
          <w:lang w:val="en-US" w:eastAsia="zh-CN"/>
        </w:rPr>
      </w:pPr>
      <w:r w:rsidRPr="001E6A82">
        <w:rPr>
          <w:lang w:val="en-US" w:eastAsia="zh-CN"/>
        </w:rPr>
        <w:t xml:space="preserve">- Study how to provide an integrated QoS mechanism for emerging connectivity/beyond connectivity-oriented </w:t>
      </w:r>
      <w:proofErr w:type="gramStart"/>
      <w:r w:rsidRPr="001E6A82">
        <w:rPr>
          <w:lang w:val="en-US" w:eastAsia="zh-CN"/>
        </w:rPr>
        <w:t>services.</w:t>
      </w:r>
      <w:r w:rsidR="001E6A82" w:rsidRPr="001E6A82">
        <w:rPr>
          <w:lang w:val="en-US" w:eastAsia="zh-CN"/>
        </w:rPr>
        <w:t>[</w:t>
      </w:r>
      <w:proofErr w:type="gramEnd"/>
      <w:r w:rsidR="001E6A82" w:rsidRPr="001E6A82">
        <w:rPr>
          <w:lang w:val="en-US" w:eastAsia="zh-CN"/>
        </w:rPr>
        <w:t>FFS]</w:t>
      </w:r>
    </w:p>
    <w:p w14:paraId="64325AC0" w14:textId="07E6A1EB" w:rsidR="00E20F7D" w:rsidRDefault="00E20F7D" w:rsidP="00E20F7D">
      <w:pPr>
        <w:pStyle w:val="B1"/>
        <w:ind w:leftChars="100" w:left="200" w:firstLine="0"/>
        <w:jc w:val="both"/>
        <w:rPr>
          <w:lang w:val="en-US" w:eastAsia="zh-CN"/>
        </w:rPr>
      </w:pPr>
      <w:r w:rsidRPr="001E6A82">
        <w:rPr>
          <w:lang w:val="en-US" w:eastAsia="zh-CN"/>
        </w:rPr>
        <w:t xml:space="preserve">- Study how to support AI-based QoS </w:t>
      </w:r>
      <w:proofErr w:type="gramStart"/>
      <w:r w:rsidRPr="001E6A82">
        <w:rPr>
          <w:lang w:val="en-US" w:eastAsia="zh-CN"/>
        </w:rPr>
        <w:t>mechanism.</w:t>
      </w:r>
      <w:r w:rsidR="001E6A82" w:rsidRPr="001E6A82">
        <w:rPr>
          <w:lang w:val="en-US" w:eastAsia="zh-CN"/>
        </w:rPr>
        <w:t>[</w:t>
      </w:r>
      <w:proofErr w:type="gramEnd"/>
      <w:r w:rsidR="001E6A82" w:rsidRPr="001E6A82">
        <w:rPr>
          <w:lang w:val="en-US" w:eastAsia="zh-CN"/>
        </w:rPr>
        <w:t>FFS]</w:t>
      </w:r>
    </w:p>
    <w:p w14:paraId="7AD05E66" w14:textId="77777777" w:rsidR="00E20F7D" w:rsidRDefault="00E20F7D" w:rsidP="00E20F7D">
      <w:pPr>
        <w:pStyle w:val="B1"/>
        <w:ind w:leftChars="100" w:left="200" w:firstLine="0"/>
        <w:jc w:val="both"/>
        <w:rPr>
          <w:lang w:val="en-US" w:eastAsia="zh-CN"/>
        </w:rPr>
      </w:pPr>
    </w:p>
    <w:p w14:paraId="26C2696A" w14:textId="77777777" w:rsidR="00E20F7D" w:rsidRDefault="00E20F7D" w:rsidP="005F6A24">
      <w:pPr>
        <w:pStyle w:val="B1"/>
        <w:ind w:left="284"/>
        <w:jc w:val="both"/>
        <w:rPr>
          <w:lang w:val="en-US" w:eastAsia="zh-CN"/>
        </w:rPr>
      </w:pPr>
      <w:r>
        <w:rPr>
          <w:lang w:val="en-US" w:eastAsia="zh-CN"/>
        </w:rPr>
        <w:t>S2-2506872 (</w:t>
      </w:r>
      <w:proofErr w:type="spellStart"/>
      <w:r>
        <w:rPr>
          <w:lang w:val="en-US" w:eastAsia="zh-CN"/>
        </w:rPr>
        <w:t>Futurewei</w:t>
      </w:r>
      <w:proofErr w:type="spellEnd"/>
      <w:r>
        <w:rPr>
          <w:lang w:val="en-US" w:eastAsia="zh-CN"/>
        </w:rPr>
        <w:t>)</w:t>
      </w:r>
    </w:p>
    <w:p w14:paraId="0B52D2D0" w14:textId="53FE6777" w:rsidR="00E20F7D" w:rsidRPr="001E6A82" w:rsidRDefault="00E20F7D" w:rsidP="00E20F7D">
      <w:pPr>
        <w:pStyle w:val="B1"/>
        <w:numPr>
          <w:ilvl w:val="0"/>
          <w:numId w:val="19"/>
        </w:numPr>
        <w:rPr>
          <w:lang w:val="en-US" w:eastAsia="zh-CN"/>
        </w:rPr>
      </w:pPr>
      <w:r w:rsidRPr="001E6A82">
        <w:rPr>
          <w:lang w:val="en-US" w:eastAsia="zh-CN"/>
        </w:rPr>
        <w:t xml:space="preserve">Investigate mechanisms and procedures for QoS that are adaptive over the life of flows, </w:t>
      </w:r>
      <w:r w:rsidRPr="001E6A82">
        <w:rPr>
          <w:strike/>
          <w:lang w:val="en-US" w:eastAsia="zh-CN"/>
        </w:rPr>
        <w:t>including flows that are encrypted,</w:t>
      </w:r>
      <w:r w:rsidRPr="001E6A82">
        <w:rPr>
          <w:lang w:val="en-US" w:eastAsia="zh-CN"/>
        </w:rPr>
        <w:t xml:space="preserve"> to support a wide range of traffic characteristics. [</w:t>
      </w:r>
      <w:r w:rsidR="001E6A82">
        <w:rPr>
          <w:lang w:val="en-US" w:eastAsia="zh-CN"/>
        </w:rPr>
        <w:t>SWT</w:t>
      </w:r>
      <w:r w:rsidRPr="001E6A82">
        <w:rPr>
          <w:lang w:val="en-US" w:eastAsia="zh-CN"/>
        </w:rPr>
        <w:t>6</w:t>
      </w:r>
      <w:r w:rsidR="001E6A82">
        <w:rPr>
          <w:lang w:val="en-US" w:eastAsia="zh-CN"/>
        </w:rPr>
        <w:t>, SKI6</w:t>
      </w:r>
      <w:r w:rsidRPr="001E6A82">
        <w:rPr>
          <w:lang w:val="en-US" w:eastAsia="zh-CN"/>
        </w:rPr>
        <w:t>]</w:t>
      </w:r>
    </w:p>
    <w:p w14:paraId="553C05B3" w14:textId="59171CD3" w:rsidR="001E6A82" w:rsidRPr="001E6A82" w:rsidRDefault="001E6A82" w:rsidP="001E6A82">
      <w:pPr>
        <w:pStyle w:val="B1"/>
        <w:numPr>
          <w:ilvl w:val="0"/>
          <w:numId w:val="19"/>
        </w:numPr>
        <w:rPr>
          <w:lang w:val="en-US" w:eastAsia="zh-CN"/>
        </w:rPr>
      </w:pPr>
      <w:r w:rsidRPr="001E6A82">
        <w:rPr>
          <w:lang w:val="en-US" w:eastAsia="zh-CN"/>
        </w:rPr>
        <w:t xml:space="preserve">Investigate mechanisms and procedures for QoS </w:t>
      </w:r>
      <w:r w:rsidRPr="001E6A82">
        <w:rPr>
          <w:strike/>
          <w:lang w:val="en-US" w:eastAsia="zh-CN"/>
        </w:rPr>
        <w:t>that are adaptive over the life of flows, including</w:t>
      </w:r>
      <w:r w:rsidRPr="001E6A82">
        <w:rPr>
          <w:lang w:val="en-US" w:eastAsia="zh-CN"/>
        </w:rPr>
        <w:t xml:space="preserve"> flows that are encrypted, to support a wide range of traffic characteristics. [</w:t>
      </w:r>
      <w:r>
        <w:rPr>
          <w:lang w:val="en-US" w:eastAsia="zh-CN"/>
        </w:rPr>
        <w:t>FFS</w:t>
      </w:r>
      <w:r w:rsidRPr="001E6A82">
        <w:rPr>
          <w:lang w:val="en-US" w:eastAsia="zh-CN"/>
        </w:rPr>
        <w:t>]</w:t>
      </w:r>
    </w:p>
    <w:p w14:paraId="4105338F" w14:textId="77777777" w:rsidR="001E6A82" w:rsidRPr="00364215" w:rsidRDefault="001E6A82" w:rsidP="001E6A82">
      <w:pPr>
        <w:pStyle w:val="B1"/>
        <w:rPr>
          <w:highlight w:val="yellow"/>
          <w:lang w:val="en-US" w:eastAsia="zh-CN"/>
        </w:rPr>
      </w:pPr>
    </w:p>
    <w:p w14:paraId="036E3E19" w14:textId="77777777" w:rsidR="00E20F7D" w:rsidRDefault="00E20F7D" w:rsidP="00E20F7D">
      <w:pPr>
        <w:pStyle w:val="B1"/>
        <w:ind w:leftChars="100" w:left="200" w:firstLine="0"/>
        <w:jc w:val="both"/>
        <w:rPr>
          <w:lang w:val="en-US" w:eastAsia="zh-CN"/>
        </w:rPr>
      </w:pPr>
    </w:p>
    <w:p w14:paraId="3750F1F7" w14:textId="77777777" w:rsidR="00E20F7D" w:rsidRDefault="00E20F7D" w:rsidP="005F6A24">
      <w:pPr>
        <w:pStyle w:val="B1"/>
        <w:ind w:left="0" w:firstLine="0"/>
        <w:rPr>
          <w:lang w:val="en-US" w:eastAsia="zh-CN"/>
        </w:rPr>
      </w:pPr>
      <w:r>
        <w:rPr>
          <w:lang w:val="en-US" w:eastAsia="zh-CN"/>
        </w:rPr>
        <w:t>S2-2506888 (Apple)</w:t>
      </w:r>
    </w:p>
    <w:p w14:paraId="375F6301" w14:textId="77777777" w:rsidR="00E20F7D" w:rsidRDefault="00E20F7D" w:rsidP="00E20F7D">
      <w:pPr>
        <w:pStyle w:val="B1"/>
        <w:ind w:hanging="288"/>
        <w:rPr>
          <w:lang w:val="en-US" w:eastAsia="zh-CN"/>
        </w:rPr>
      </w:pPr>
      <w:r>
        <w:rPr>
          <w:lang w:val="en-US" w:eastAsia="zh-CN"/>
        </w:rPr>
        <w:t>Provided as KI, WT text not included.</w:t>
      </w:r>
    </w:p>
    <w:p w14:paraId="3BE1A7C8" w14:textId="1F1324EE" w:rsidR="00C1547E" w:rsidRDefault="00C1547E" w:rsidP="00E20F7D">
      <w:pPr>
        <w:pStyle w:val="B1"/>
        <w:ind w:hanging="288"/>
        <w:rPr>
          <w:lang w:val="en-US" w:eastAsia="zh-CN"/>
        </w:rPr>
      </w:pPr>
      <w:r>
        <w:rPr>
          <w:lang w:val="en-US" w:eastAsia="zh-CN"/>
        </w:rPr>
        <w:t>KI:</w:t>
      </w:r>
    </w:p>
    <w:p w14:paraId="6165E1C5" w14:textId="4534F825" w:rsidR="00E20F7D" w:rsidRPr="001E6A82" w:rsidRDefault="00E20F7D" w:rsidP="00E20F7D">
      <w:pPr>
        <w:pStyle w:val="B1"/>
        <w:numPr>
          <w:ilvl w:val="0"/>
          <w:numId w:val="19"/>
        </w:numPr>
        <w:rPr>
          <w:lang w:val="en-US" w:eastAsia="zh-CN"/>
        </w:rPr>
      </w:pPr>
      <w:r w:rsidRPr="001E6A82">
        <w:rPr>
          <w:lang w:val="en-US" w:eastAsia="zh-CN"/>
        </w:rPr>
        <w:t xml:space="preserve">How to provide differentiated treatment for traffic within a QoS flow (e.g., intra-flow prioritization of PDUs/PDU Sets, differentiated priority handling of data bursts) </w:t>
      </w:r>
      <w:r w:rsidR="001E6A82" w:rsidRPr="001E6A82">
        <w:rPr>
          <w:lang w:val="en-US" w:eastAsia="zh-CN"/>
        </w:rPr>
        <w:t>[FFS]</w:t>
      </w:r>
    </w:p>
    <w:p w14:paraId="1C933C8D" w14:textId="39695AB0" w:rsidR="00E20F7D" w:rsidRPr="001E6A82" w:rsidRDefault="00E20F7D" w:rsidP="00E20F7D">
      <w:pPr>
        <w:pStyle w:val="B1"/>
        <w:numPr>
          <w:ilvl w:val="0"/>
          <w:numId w:val="22"/>
        </w:numPr>
        <w:rPr>
          <w:lang w:val="en-US" w:eastAsia="zh-CN"/>
        </w:rPr>
      </w:pPr>
      <w:r w:rsidRPr="001E6A82">
        <w:rPr>
          <w:lang w:val="en-US" w:eastAsia="zh-CN"/>
        </w:rPr>
        <w:t>How to avoid head of line blocking in 6GS for traffic that can be processed independently.</w:t>
      </w:r>
      <w:r w:rsidR="001E6A82" w:rsidRPr="001E6A82">
        <w:rPr>
          <w:lang w:val="en-US" w:eastAsia="zh-CN"/>
        </w:rPr>
        <w:t xml:space="preserve"> [FFS]</w:t>
      </w:r>
      <w:r w:rsidRPr="001E6A82">
        <w:rPr>
          <w:lang w:val="en-US" w:eastAsia="zh-CN"/>
        </w:rPr>
        <w:t xml:space="preserve"> </w:t>
      </w:r>
    </w:p>
    <w:p w14:paraId="5786BBF9" w14:textId="370FF91A" w:rsidR="00E20F7D" w:rsidRPr="001E6A82" w:rsidRDefault="00E20F7D" w:rsidP="00E20F7D">
      <w:pPr>
        <w:pStyle w:val="B1"/>
        <w:numPr>
          <w:ilvl w:val="0"/>
          <w:numId w:val="22"/>
        </w:numPr>
        <w:rPr>
          <w:lang w:val="en-US" w:eastAsia="zh-CN"/>
        </w:rPr>
      </w:pPr>
      <w:r w:rsidRPr="001E6A82">
        <w:rPr>
          <w:lang w:val="en-US" w:eastAsia="zh-CN"/>
        </w:rPr>
        <w:t>How to enable dynamic QoS adaptation with additional UE input. [</w:t>
      </w:r>
      <w:r w:rsidR="001E6A82" w:rsidRPr="001E6A82">
        <w:rPr>
          <w:lang w:val="en-US" w:eastAsia="zh-CN"/>
        </w:rPr>
        <w:t>SWT</w:t>
      </w:r>
      <w:r w:rsidRPr="001E6A82">
        <w:rPr>
          <w:lang w:val="en-US" w:eastAsia="zh-CN"/>
        </w:rPr>
        <w:t>6</w:t>
      </w:r>
      <w:r w:rsidR="001E6A82" w:rsidRPr="001E6A82">
        <w:rPr>
          <w:lang w:val="en-US" w:eastAsia="zh-CN"/>
        </w:rPr>
        <w:t>, SKI</w:t>
      </w:r>
      <w:r w:rsidRPr="001E6A82">
        <w:rPr>
          <w:lang w:val="en-US" w:eastAsia="zh-CN"/>
        </w:rPr>
        <w:t>]</w:t>
      </w:r>
    </w:p>
    <w:p w14:paraId="66E6159F" w14:textId="77777777" w:rsidR="00E20F7D" w:rsidRDefault="00E20F7D" w:rsidP="005F6A24">
      <w:pPr>
        <w:pStyle w:val="B1"/>
        <w:ind w:left="0" w:firstLine="0"/>
        <w:rPr>
          <w:lang w:val="en-US" w:eastAsia="zh-CN"/>
        </w:rPr>
      </w:pPr>
      <w:r>
        <w:rPr>
          <w:lang w:val="en-US" w:eastAsia="zh-CN"/>
        </w:rPr>
        <w:t>S2-2506900 (Qualcomm)</w:t>
      </w:r>
    </w:p>
    <w:p w14:paraId="5B6B2E93" w14:textId="69457DD0" w:rsidR="004C1BB2" w:rsidRDefault="004C1BB2" w:rsidP="00E20F7D">
      <w:pPr>
        <w:pStyle w:val="B1"/>
        <w:ind w:hanging="288"/>
        <w:rPr>
          <w:lang w:val="en-US" w:eastAsia="zh-CN"/>
        </w:rPr>
      </w:pPr>
      <w:r>
        <w:rPr>
          <w:lang w:val="en-US" w:eastAsia="zh-CN"/>
        </w:rPr>
        <w:t>WT</w:t>
      </w:r>
    </w:p>
    <w:p w14:paraId="23D8709F" w14:textId="2781E107" w:rsidR="00E20F7D" w:rsidRPr="00C41CC0" w:rsidRDefault="00E20F7D" w:rsidP="00E20F7D">
      <w:pPr>
        <w:pStyle w:val="B1"/>
        <w:numPr>
          <w:ilvl w:val="0"/>
          <w:numId w:val="24"/>
        </w:numPr>
        <w:rPr>
          <w:lang w:val="en-US" w:eastAsia="zh-CN"/>
        </w:rPr>
      </w:pPr>
      <w:r w:rsidRPr="00C41CC0">
        <w:rPr>
          <w:lang w:val="en-US" w:eastAsia="zh-CN"/>
        </w:rPr>
        <w:t xml:space="preserve">It should use the existing 5G System QoS framework as the baseline and focus on the potential adaptation to the 6G CN and RAN architecture. </w:t>
      </w:r>
      <w:r w:rsidR="000B3BD5" w:rsidRPr="00C41CC0">
        <w:rPr>
          <w:lang w:val="en-US" w:eastAsia="zh-CN"/>
        </w:rPr>
        <w:t xml:space="preserve">[Included in the </w:t>
      </w:r>
      <w:r w:rsidR="00C41CC0" w:rsidRPr="00C41CC0">
        <w:rPr>
          <w:lang w:val="en-US" w:eastAsia="zh-CN"/>
        </w:rPr>
        <w:t>WT]</w:t>
      </w:r>
    </w:p>
    <w:p w14:paraId="416540E7" w14:textId="76B40B09" w:rsidR="00E20F7D" w:rsidRDefault="00E20F7D" w:rsidP="00E20F7D">
      <w:pPr>
        <w:pStyle w:val="B1"/>
        <w:numPr>
          <w:ilvl w:val="0"/>
          <w:numId w:val="24"/>
        </w:numPr>
        <w:rPr>
          <w:lang w:val="en-US" w:eastAsia="zh-CN"/>
        </w:rPr>
      </w:pPr>
      <w:r w:rsidRPr="00C41CC0">
        <w:rPr>
          <w:lang w:val="en-US" w:eastAsia="zh-CN"/>
        </w:rPr>
        <w:t>The QoS support for new services, e.g. Sensing, should be studied after requirements are identified in the study of such services first. In this work task, the focus should be addressing corresponding transport requirements by the QoS framework.</w:t>
      </w:r>
      <w:r w:rsidR="00833C2E">
        <w:rPr>
          <w:lang w:val="en-US" w:eastAsia="zh-CN"/>
        </w:rPr>
        <w:t xml:space="preserve"> [FFS]</w:t>
      </w:r>
      <w:r>
        <w:rPr>
          <w:lang w:val="en-US" w:eastAsia="zh-CN"/>
        </w:rPr>
        <w:t xml:space="preserve"> </w:t>
      </w:r>
    </w:p>
    <w:p w14:paraId="6477C026" w14:textId="6E013678" w:rsidR="00E20F7D" w:rsidRPr="00C41CC0" w:rsidRDefault="00E20F7D" w:rsidP="00E20F7D">
      <w:pPr>
        <w:pStyle w:val="B1"/>
        <w:numPr>
          <w:ilvl w:val="0"/>
          <w:numId w:val="24"/>
        </w:numPr>
        <w:rPr>
          <w:lang w:val="en-US" w:eastAsia="zh-CN"/>
        </w:rPr>
      </w:pPr>
      <w:r w:rsidRPr="00C41CC0">
        <w:rPr>
          <w:lang w:val="en-US" w:eastAsia="zh-CN"/>
        </w:rPr>
        <w:t>This work task should also address further improvements to the existing 5G QoS framework to better serve certain application needs. [</w:t>
      </w:r>
      <w:r w:rsidR="0007309C" w:rsidRPr="00C41CC0">
        <w:rPr>
          <w:lang w:val="en-US" w:eastAsia="zh-CN"/>
        </w:rPr>
        <w:t>SWT</w:t>
      </w:r>
      <w:r w:rsidRPr="00C41CC0">
        <w:rPr>
          <w:lang w:val="en-US" w:eastAsia="zh-CN"/>
        </w:rPr>
        <w:t xml:space="preserve">2] </w:t>
      </w:r>
    </w:p>
    <w:p w14:paraId="611350AA" w14:textId="1E153560" w:rsidR="00E20F7D" w:rsidRDefault="004C1BB2" w:rsidP="00E20F7D">
      <w:pPr>
        <w:pStyle w:val="B1"/>
        <w:ind w:left="0" w:firstLine="0"/>
        <w:rPr>
          <w:lang w:val="en-US" w:eastAsia="zh-CN"/>
        </w:rPr>
      </w:pPr>
      <w:r>
        <w:rPr>
          <w:lang w:val="en-US" w:eastAsia="zh-CN"/>
        </w:rPr>
        <w:t xml:space="preserve">  </w:t>
      </w:r>
      <w:r w:rsidR="00E20F7D">
        <w:rPr>
          <w:lang w:val="en-US" w:eastAsia="zh-CN"/>
        </w:rPr>
        <w:t>KI:</w:t>
      </w:r>
    </w:p>
    <w:p w14:paraId="3D0A61F3" w14:textId="71AA0D26" w:rsidR="00E20F7D" w:rsidRPr="00C53F81" w:rsidRDefault="00E20F7D" w:rsidP="00E20F7D">
      <w:pPr>
        <w:pStyle w:val="B1"/>
      </w:pPr>
      <w:r w:rsidRPr="00C53F81">
        <w:t xml:space="preserve">- </w:t>
      </w:r>
      <w:r>
        <w:tab/>
      </w:r>
      <w:r w:rsidRPr="00C41CC0">
        <w:t xml:space="preserve">whether and how to enhance the QoS parameters/profiles to allow better RAN awareness of application layer requirements, e.g. </w:t>
      </w:r>
      <w:proofErr w:type="spellStart"/>
      <w:r w:rsidRPr="00C41CC0">
        <w:t>QoE</w:t>
      </w:r>
      <w:proofErr w:type="spellEnd"/>
      <w:r w:rsidRPr="00C41CC0">
        <w:t>; [</w:t>
      </w:r>
      <w:r w:rsidR="0007309C" w:rsidRPr="00C41CC0">
        <w:t>SKI</w:t>
      </w:r>
      <w:r w:rsidRPr="00C41CC0">
        <w:t>2.3]</w:t>
      </w:r>
    </w:p>
    <w:p w14:paraId="525C7919" w14:textId="4C94AEB9" w:rsidR="00E20F7D" w:rsidRPr="00C53F81" w:rsidRDefault="00E20F7D" w:rsidP="00E20F7D">
      <w:pPr>
        <w:pStyle w:val="B1"/>
      </w:pPr>
      <w:r>
        <w:t>-</w:t>
      </w:r>
      <w:r>
        <w:tab/>
        <w:t xml:space="preserve">whether and how to enhance the signalling to allow better UE assistance in QoS management. </w:t>
      </w:r>
      <w:r w:rsidR="00833C2E">
        <w:t>[FFS]</w:t>
      </w:r>
    </w:p>
    <w:p w14:paraId="6FCB559F" w14:textId="77777777" w:rsidR="00E20F7D" w:rsidRDefault="00E20F7D" w:rsidP="002545BF">
      <w:pPr>
        <w:pStyle w:val="B1"/>
        <w:ind w:left="284"/>
        <w:rPr>
          <w:lang w:eastAsia="zh-CN"/>
        </w:rPr>
      </w:pPr>
    </w:p>
    <w:p w14:paraId="568946F3" w14:textId="77777777" w:rsidR="00FD4F44" w:rsidRDefault="002545BF" w:rsidP="005F6A24">
      <w:pPr>
        <w:pStyle w:val="B1"/>
        <w:ind w:left="0" w:firstLine="0"/>
        <w:rPr>
          <w:lang w:eastAsia="zh-CN"/>
        </w:rPr>
      </w:pPr>
      <w:r>
        <w:rPr>
          <w:lang w:eastAsia="zh-CN"/>
        </w:rPr>
        <w:t>S2-2507118 (ZTE)</w:t>
      </w:r>
      <w:r w:rsidR="00F45805">
        <w:rPr>
          <w:lang w:eastAsia="zh-CN"/>
        </w:rPr>
        <w:t xml:space="preserve"> </w:t>
      </w:r>
    </w:p>
    <w:p w14:paraId="039A4682" w14:textId="42551EBE" w:rsidR="002545BF" w:rsidRDefault="00F45805" w:rsidP="005F6A24">
      <w:pPr>
        <w:pStyle w:val="B1"/>
        <w:ind w:left="284" w:hanging="14"/>
        <w:rPr>
          <w:lang w:eastAsia="zh-CN"/>
        </w:rPr>
      </w:pPr>
      <w:r>
        <w:rPr>
          <w:lang w:eastAsia="zh-CN"/>
        </w:rPr>
        <w:t>KI:</w:t>
      </w:r>
    </w:p>
    <w:p w14:paraId="12523216" w14:textId="25E18E5C" w:rsidR="00170671" w:rsidRPr="00074100" w:rsidRDefault="00170671" w:rsidP="00170671">
      <w:pPr>
        <w:pStyle w:val="ListParagraph"/>
        <w:numPr>
          <w:ilvl w:val="0"/>
          <w:numId w:val="27"/>
        </w:numPr>
        <w:rPr>
          <w:bCs/>
          <w:lang w:val="en-US" w:eastAsia="zh-CN"/>
        </w:rPr>
      </w:pPr>
      <w:r w:rsidRPr="00074100">
        <w:rPr>
          <w:lang w:val="en-US" w:eastAsia="zh-CN"/>
        </w:rPr>
        <w:t>Whether and how to enhance</w:t>
      </w:r>
      <w:r w:rsidRPr="00074100">
        <w:rPr>
          <w:bCs/>
          <w:lang w:val="en-US" w:eastAsia="zh-CN"/>
        </w:rPr>
        <w:t xml:space="preserve"> QoS framework</w:t>
      </w:r>
      <w:r w:rsidRPr="00074100">
        <w:rPr>
          <w:lang w:val="en-US" w:eastAsia="zh-CN"/>
        </w:rPr>
        <w:t xml:space="preserve"> to support new </w:t>
      </w:r>
      <w:proofErr w:type="gramStart"/>
      <w:r w:rsidRPr="00074100">
        <w:rPr>
          <w:lang w:val="en-US" w:eastAsia="zh-CN"/>
        </w:rPr>
        <w:t>service.</w:t>
      </w:r>
      <w:r w:rsidR="00293841" w:rsidRPr="00074100">
        <w:rPr>
          <w:lang w:val="en-US" w:eastAsia="zh-CN"/>
        </w:rPr>
        <w:t>[</w:t>
      </w:r>
      <w:proofErr w:type="gramEnd"/>
      <w:r w:rsidR="005C2DC8">
        <w:rPr>
          <w:lang w:val="en-US" w:eastAsia="zh-CN"/>
        </w:rPr>
        <w:t>SKI</w:t>
      </w:r>
      <w:r w:rsidR="00F013D2">
        <w:rPr>
          <w:lang w:val="en-US" w:eastAsia="zh-CN"/>
        </w:rPr>
        <w:t>2.3</w:t>
      </w:r>
      <w:r w:rsidR="00293841" w:rsidRPr="00074100">
        <w:rPr>
          <w:lang w:val="en-US" w:eastAsia="zh-CN"/>
        </w:rPr>
        <w:t>]</w:t>
      </w:r>
    </w:p>
    <w:p w14:paraId="765836CD" w14:textId="3A836844" w:rsidR="00170671" w:rsidRPr="00074100" w:rsidRDefault="00170671" w:rsidP="00170671">
      <w:pPr>
        <w:pStyle w:val="ListParagraph"/>
        <w:numPr>
          <w:ilvl w:val="0"/>
          <w:numId w:val="27"/>
        </w:numPr>
        <w:rPr>
          <w:bCs/>
          <w:lang w:val="en-US" w:eastAsia="zh-CN"/>
        </w:rPr>
      </w:pPr>
      <w:r w:rsidRPr="00074100">
        <w:rPr>
          <w:bCs/>
          <w:lang w:val="en-US" w:eastAsia="zh-CN"/>
        </w:rPr>
        <w:lastRenderedPageBreak/>
        <w:t xml:space="preserve">Whether and how to support service-aware QoS </w:t>
      </w:r>
      <w:proofErr w:type="gramStart"/>
      <w:r w:rsidRPr="00074100">
        <w:rPr>
          <w:bCs/>
          <w:lang w:val="en-US" w:eastAsia="zh-CN"/>
        </w:rPr>
        <w:t>framework.</w:t>
      </w:r>
      <w:r w:rsidR="00293841" w:rsidRPr="00074100">
        <w:rPr>
          <w:bCs/>
          <w:lang w:val="en-US" w:eastAsia="zh-CN"/>
        </w:rPr>
        <w:t>[</w:t>
      </w:r>
      <w:proofErr w:type="gramEnd"/>
      <w:r w:rsidR="00293841" w:rsidRPr="00074100">
        <w:rPr>
          <w:bCs/>
          <w:lang w:val="en-US" w:eastAsia="zh-CN"/>
        </w:rPr>
        <w:t>FFS]</w:t>
      </w:r>
    </w:p>
    <w:p w14:paraId="762B3377" w14:textId="306F96B8" w:rsidR="00B43812" w:rsidRPr="00074100" w:rsidRDefault="00B43812" w:rsidP="00B43812">
      <w:pPr>
        <w:pStyle w:val="ListParagraph"/>
        <w:numPr>
          <w:ilvl w:val="0"/>
          <w:numId w:val="27"/>
        </w:numPr>
        <w:rPr>
          <w:lang w:val="en-US" w:eastAsia="zh-CN"/>
        </w:rPr>
      </w:pPr>
      <w:r w:rsidRPr="00074100">
        <w:rPr>
          <w:lang w:val="en-US" w:eastAsia="zh-CN"/>
        </w:rPr>
        <w:t xml:space="preserve">Whether and how to support real-time reporting of RAN information for QoS </w:t>
      </w:r>
      <w:proofErr w:type="gramStart"/>
      <w:r w:rsidRPr="00074100">
        <w:rPr>
          <w:lang w:val="en-US" w:eastAsia="zh-CN"/>
        </w:rPr>
        <w:t>adaption.</w:t>
      </w:r>
      <w:r w:rsidR="00BA3122">
        <w:rPr>
          <w:lang w:val="en-US" w:eastAsia="zh-CN"/>
        </w:rPr>
        <w:t>[</w:t>
      </w:r>
      <w:proofErr w:type="gramEnd"/>
      <w:r w:rsidR="00BA3122">
        <w:rPr>
          <w:lang w:val="en-US" w:eastAsia="zh-CN"/>
        </w:rPr>
        <w:t>FFS]</w:t>
      </w:r>
    </w:p>
    <w:p w14:paraId="726254A3" w14:textId="77777777" w:rsidR="00B43812" w:rsidRPr="00074100" w:rsidRDefault="00B43812" w:rsidP="00B43812">
      <w:pPr>
        <w:pStyle w:val="EditorsNote"/>
        <w:rPr>
          <w:lang w:eastAsia="zh-CN"/>
        </w:rPr>
      </w:pPr>
      <w:r w:rsidRPr="00074100">
        <w:rPr>
          <w:lang w:eastAsia="zh-CN"/>
        </w:rPr>
        <w:t xml:space="preserve">Editor’s Note: This sub-bullet has dependency </w:t>
      </w:r>
      <w:proofErr w:type="gramStart"/>
      <w:r w:rsidRPr="00074100">
        <w:rPr>
          <w:lang w:eastAsia="zh-CN"/>
        </w:rPr>
        <w:t>on, and</w:t>
      </w:r>
      <w:proofErr w:type="gramEnd"/>
      <w:r w:rsidRPr="00074100">
        <w:rPr>
          <w:lang w:eastAsia="zh-CN"/>
        </w:rPr>
        <w:t xml:space="preserve"> requires coordination with RAN.</w:t>
      </w:r>
    </w:p>
    <w:p w14:paraId="4155ED85" w14:textId="5D968B41" w:rsidR="00B43812" w:rsidRPr="00074100" w:rsidRDefault="00B43812" w:rsidP="00B43812">
      <w:pPr>
        <w:pStyle w:val="ListParagraph"/>
        <w:numPr>
          <w:ilvl w:val="0"/>
          <w:numId w:val="27"/>
        </w:numPr>
        <w:rPr>
          <w:lang w:val="en-US" w:eastAsia="zh-CN"/>
        </w:rPr>
      </w:pPr>
      <w:r w:rsidRPr="00074100">
        <w:rPr>
          <w:lang w:val="en-US" w:eastAsia="zh-CN"/>
        </w:rPr>
        <w:t xml:space="preserve">Whether and how to define QoS adaption mechanism to support QUIC based applications (featured with e.g. IP migration, multi-path, multiplexing, </w:t>
      </w:r>
      <w:proofErr w:type="gramStart"/>
      <w:r w:rsidRPr="00074100">
        <w:rPr>
          <w:lang w:val="en-US" w:eastAsia="zh-CN"/>
        </w:rPr>
        <w:t>etc.)</w:t>
      </w:r>
      <w:r w:rsidR="00074100" w:rsidRPr="00074100">
        <w:rPr>
          <w:lang w:val="en-US" w:eastAsia="zh-CN"/>
        </w:rPr>
        <w:t>[</w:t>
      </w:r>
      <w:proofErr w:type="gramEnd"/>
      <w:r w:rsidR="00074100" w:rsidRPr="00074100">
        <w:rPr>
          <w:lang w:val="en-US" w:eastAsia="zh-CN"/>
        </w:rPr>
        <w:t>FFS]</w:t>
      </w:r>
    </w:p>
    <w:p w14:paraId="7B968F3A" w14:textId="4B7DAA11" w:rsidR="00170671" w:rsidRDefault="00107C03" w:rsidP="002545BF">
      <w:pPr>
        <w:pStyle w:val="B1"/>
        <w:ind w:left="284"/>
        <w:rPr>
          <w:lang w:val="en-US" w:eastAsia="zh-CN"/>
        </w:rPr>
      </w:pPr>
      <w:r>
        <w:rPr>
          <w:lang w:val="en-US" w:eastAsia="zh-CN"/>
        </w:rPr>
        <w:t>S2-2507177 (</w:t>
      </w:r>
      <w:r w:rsidR="00136BF2">
        <w:rPr>
          <w:lang w:val="en-US" w:eastAsia="zh-CN"/>
        </w:rPr>
        <w:t>Lenovo)</w:t>
      </w:r>
    </w:p>
    <w:p w14:paraId="21797B6C" w14:textId="2D1001B1" w:rsidR="00BD15F0" w:rsidRPr="001F644B" w:rsidRDefault="00BD15F0" w:rsidP="005F6A24">
      <w:pPr>
        <w:pStyle w:val="B1"/>
        <w:ind w:left="284" w:firstLine="0"/>
        <w:rPr>
          <w:lang w:val="en-US" w:eastAsia="zh-CN"/>
        </w:rPr>
      </w:pPr>
      <w:r w:rsidRPr="001F644B">
        <w:rPr>
          <w:lang w:val="en-US" w:eastAsia="zh-CN"/>
        </w:rPr>
        <w:t>WT:</w:t>
      </w:r>
    </w:p>
    <w:p w14:paraId="1D263358" w14:textId="549446B0" w:rsidR="00BD15F0" w:rsidRPr="001F644B" w:rsidRDefault="00BD15F0" w:rsidP="00BD15F0">
      <w:pPr>
        <w:pStyle w:val="B1"/>
        <w:numPr>
          <w:ilvl w:val="0"/>
          <w:numId w:val="28"/>
        </w:numPr>
        <w:rPr>
          <w:lang w:val="en-US" w:eastAsia="zh-CN"/>
        </w:rPr>
      </w:pPr>
      <w:r w:rsidRPr="001F644B">
        <w:rPr>
          <w:lang w:eastAsia="ko-KR"/>
        </w:rPr>
        <w:t xml:space="preserve">Study support of </w:t>
      </w:r>
      <w:r w:rsidRPr="001F644B">
        <w:rPr>
          <w:rFonts w:eastAsiaTheme="minorEastAsia" w:hint="eastAsia"/>
          <w:lang w:eastAsia="zh-CN"/>
        </w:rPr>
        <w:t>an enhanced QoS framework for 6G to support new services and better satisfy user experience</w:t>
      </w:r>
      <w:r w:rsidR="00276E34" w:rsidRPr="001F644B">
        <w:rPr>
          <w:rFonts w:eastAsiaTheme="minorEastAsia"/>
          <w:lang w:eastAsia="zh-CN"/>
        </w:rPr>
        <w:t xml:space="preserve"> [</w:t>
      </w:r>
      <w:r w:rsidR="007515F8" w:rsidRPr="001F644B">
        <w:rPr>
          <w:rFonts w:eastAsiaTheme="minorEastAsia"/>
          <w:lang w:eastAsia="zh-CN"/>
        </w:rPr>
        <w:t>SWT:1</w:t>
      </w:r>
      <w:r w:rsidR="00B34CE8" w:rsidRPr="001F644B">
        <w:rPr>
          <w:rFonts w:eastAsiaTheme="minorEastAsia"/>
          <w:lang w:eastAsia="zh-CN"/>
        </w:rPr>
        <w:t>, 2]</w:t>
      </w:r>
    </w:p>
    <w:p w14:paraId="4300F9C6" w14:textId="344D7690" w:rsidR="00394BA1" w:rsidRDefault="00BD15F0" w:rsidP="005F6A24">
      <w:pPr>
        <w:ind w:firstLine="284"/>
        <w:rPr>
          <w:lang w:eastAsia="zh-CN"/>
        </w:rPr>
      </w:pPr>
      <w:r>
        <w:rPr>
          <w:lang w:eastAsia="zh-CN"/>
        </w:rPr>
        <w:t>KI:</w:t>
      </w:r>
    </w:p>
    <w:p w14:paraId="141F9CD1" w14:textId="77777777" w:rsidR="0088255C" w:rsidRPr="00B3300F" w:rsidRDefault="0088255C" w:rsidP="0088255C">
      <w:pPr>
        <w:pStyle w:val="B1"/>
        <w:numPr>
          <w:ilvl w:val="0"/>
          <w:numId w:val="29"/>
        </w:numPr>
        <w:jc w:val="both"/>
        <w:rPr>
          <w:lang w:eastAsia="ko-KR"/>
        </w:rPr>
      </w:pPr>
      <w:r w:rsidRPr="00B3300F">
        <w:rPr>
          <w:lang w:eastAsia="ko-KR"/>
        </w:rPr>
        <w:t xml:space="preserve">Study </w:t>
      </w:r>
      <w:r>
        <w:rPr>
          <w:rFonts w:eastAsiaTheme="minorEastAsia" w:hint="eastAsia"/>
          <w:lang w:eastAsia="zh-CN"/>
        </w:rPr>
        <w:t>whether and how to enhance 5GS QoS framework to cater for 6GS</w:t>
      </w:r>
      <w:r w:rsidRPr="00B3300F">
        <w:rPr>
          <w:lang w:eastAsia="ko-KR"/>
        </w:rPr>
        <w:t>. As part of this Key Issue the following are to be studied:</w:t>
      </w:r>
    </w:p>
    <w:p w14:paraId="1BCFBAFF" w14:textId="7C02AB45" w:rsidR="0088255C" w:rsidRPr="001F644B" w:rsidRDefault="0088255C" w:rsidP="00BF3FBF">
      <w:pPr>
        <w:pStyle w:val="B2"/>
        <w:numPr>
          <w:ilvl w:val="0"/>
          <w:numId w:val="30"/>
        </w:numPr>
        <w:rPr>
          <w:rFonts w:eastAsiaTheme="minorEastAsia"/>
          <w:lang w:eastAsia="zh-CN"/>
        </w:rPr>
      </w:pPr>
      <w:r w:rsidRPr="001F644B">
        <w:rPr>
          <w:lang w:eastAsia="ko-KR"/>
        </w:rPr>
        <w:t xml:space="preserve">Study </w:t>
      </w:r>
      <w:r w:rsidRPr="001F644B">
        <w:rPr>
          <w:rFonts w:eastAsiaTheme="minorEastAsia" w:hint="eastAsia"/>
          <w:lang w:eastAsia="zh-CN"/>
        </w:rPr>
        <w:t>whether and how to extend QoS framework to better satisfy user experience, e.g., considering the E2E transmission delay and</w:t>
      </w:r>
      <w:r w:rsidRPr="001F644B">
        <w:rPr>
          <w:rFonts w:eastAsiaTheme="minorEastAsia"/>
          <w:lang w:eastAsia="zh-CN"/>
        </w:rPr>
        <w:t xml:space="preserve"> the dynamic nature of traffic characteristics of media applications.</w:t>
      </w:r>
      <w:r w:rsidR="00BF3FBF" w:rsidRPr="001F644B">
        <w:rPr>
          <w:rFonts w:eastAsiaTheme="minorEastAsia"/>
          <w:lang w:eastAsia="zh-CN"/>
        </w:rPr>
        <w:t xml:space="preserve"> [</w:t>
      </w:r>
      <w:r w:rsidR="00801A1D" w:rsidRPr="001F644B">
        <w:rPr>
          <w:rFonts w:eastAsiaTheme="minorEastAsia"/>
          <w:lang w:eastAsia="zh-CN"/>
        </w:rPr>
        <w:t>SKI</w:t>
      </w:r>
      <w:r w:rsidR="00BF3FBF" w:rsidRPr="001F644B">
        <w:rPr>
          <w:rFonts w:eastAsiaTheme="minorEastAsia"/>
          <w:lang w:eastAsia="zh-CN"/>
        </w:rPr>
        <w:t>2.3, 6]</w:t>
      </w:r>
    </w:p>
    <w:p w14:paraId="0B457D8A" w14:textId="56942292" w:rsidR="0088255C" w:rsidRPr="001F644B" w:rsidRDefault="0088255C" w:rsidP="00BF3FBF">
      <w:pPr>
        <w:pStyle w:val="B2"/>
        <w:numPr>
          <w:ilvl w:val="0"/>
          <w:numId w:val="30"/>
        </w:numPr>
        <w:rPr>
          <w:rFonts w:eastAsiaTheme="minorEastAsia"/>
          <w:lang w:eastAsia="zh-CN"/>
        </w:rPr>
      </w:pPr>
      <w:r w:rsidRPr="001F644B">
        <w:rPr>
          <w:rFonts w:eastAsiaTheme="minorEastAsia" w:hint="eastAsia"/>
          <w:lang w:eastAsia="zh-CN"/>
        </w:rPr>
        <w:t xml:space="preserve">Study whether and how to extend QoS framework to support new services, e.g., considering execution delay for new </w:t>
      </w:r>
      <w:proofErr w:type="gramStart"/>
      <w:r w:rsidRPr="001F644B">
        <w:rPr>
          <w:rFonts w:eastAsiaTheme="minorEastAsia" w:hint="eastAsia"/>
          <w:lang w:eastAsia="zh-CN"/>
        </w:rPr>
        <w:t>services.</w:t>
      </w:r>
      <w:r w:rsidR="001F644B" w:rsidRPr="001F644B">
        <w:rPr>
          <w:rFonts w:eastAsiaTheme="minorEastAsia"/>
          <w:lang w:eastAsia="zh-CN"/>
        </w:rPr>
        <w:t>[</w:t>
      </w:r>
      <w:proofErr w:type="gramEnd"/>
      <w:r w:rsidR="001F644B" w:rsidRPr="001F644B">
        <w:rPr>
          <w:rFonts w:eastAsiaTheme="minorEastAsia"/>
          <w:lang w:eastAsia="zh-CN"/>
        </w:rPr>
        <w:t>FFS]</w:t>
      </w:r>
      <w:r w:rsidRPr="001F644B">
        <w:rPr>
          <w:rFonts w:eastAsiaTheme="minorEastAsia" w:hint="eastAsia"/>
          <w:lang w:eastAsia="zh-CN"/>
        </w:rPr>
        <w:t xml:space="preserve"> </w:t>
      </w:r>
    </w:p>
    <w:p w14:paraId="3286254F" w14:textId="590089D7" w:rsidR="00BD15F0" w:rsidRDefault="00046B70" w:rsidP="007D5496">
      <w:pPr>
        <w:rPr>
          <w:lang w:eastAsia="zh-CN"/>
        </w:rPr>
      </w:pPr>
      <w:r>
        <w:rPr>
          <w:lang w:eastAsia="zh-CN"/>
        </w:rPr>
        <w:t>S2-2507192 (CATT)</w:t>
      </w:r>
    </w:p>
    <w:p w14:paraId="44B434F8" w14:textId="30D98235" w:rsidR="00046B70" w:rsidRDefault="00046B70" w:rsidP="005F6A24">
      <w:pPr>
        <w:ind w:firstLine="284"/>
        <w:rPr>
          <w:lang w:eastAsia="zh-CN"/>
        </w:rPr>
      </w:pPr>
      <w:r>
        <w:rPr>
          <w:lang w:eastAsia="zh-CN"/>
        </w:rPr>
        <w:t>WT:</w:t>
      </w:r>
    </w:p>
    <w:p w14:paraId="63F6B4AF" w14:textId="0D718016" w:rsidR="00046B70" w:rsidRDefault="00046B70" w:rsidP="00046B70">
      <w:pPr>
        <w:pStyle w:val="B1"/>
      </w:pPr>
      <w:r>
        <w:t>-</w:t>
      </w:r>
      <w:r>
        <w:tab/>
      </w:r>
      <w:r w:rsidRPr="006034F9">
        <w:t>Whether and how to improve the QoS for the 6G connectivity services</w:t>
      </w:r>
      <w:r w:rsidRPr="006034F9">
        <w:rPr>
          <w:rFonts w:hint="eastAsia"/>
          <w:lang w:eastAsia="zh-CN"/>
        </w:rPr>
        <w:t>,</w:t>
      </w:r>
      <w:r w:rsidRPr="006034F9">
        <w:rPr>
          <w:lang w:eastAsia="zh-CN"/>
        </w:rPr>
        <w:t xml:space="preserve"> e.g., avatar-based immersive communication service</w:t>
      </w:r>
      <w:r w:rsidRPr="006034F9">
        <w:t>.</w:t>
      </w:r>
      <w:r w:rsidR="004B45FA" w:rsidRPr="006034F9">
        <w:t xml:space="preserve"> [SWT1, 2]</w:t>
      </w:r>
    </w:p>
    <w:p w14:paraId="0A7E97A3" w14:textId="0C582231" w:rsidR="00046B70" w:rsidRPr="007A7EF3" w:rsidRDefault="00046B70" w:rsidP="00046B70">
      <w:pPr>
        <w:pStyle w:val="B1"/>
      </w:pPr>
      <w:r>
        <w:t>-</w:t>
      </w:r>
      <w:r>
        <w:tab/>
      </w:r>
      <w:r w:rsidRPr="006034F9">
        <w:t xml:space="preserve">Whether and how to support the QoS for the 6G beyond-connectivity </w:t>
      </w:r>
      <w:proofErr w:type="gramStart"/>
      <w:r w:rsidRPr="006034F9">
        <w:t>services;</w:t>
      </w:r>
      <w:r w:rsidR="006034F9" w:rsidRPr="006034F9">
        <w:t>[</w:t>
      </w:r>
      <w:proofErr w:type="gramEnd"/>
      <w:r w:rsidR="006034F9" w:rsidRPr="006034F9">
        <w:t>FFS]</w:t>
      </w:r>
    </w:p>
    <w:p w14:paraId="46502954" w14:textId="1F5612FF" w:rsidR="00046B70" w:rsidRDefault="00046B70" w:rsidP="005F6A24">
      <w:pPr>
        <w:ind w:firstLine="284"/>
        <w:rPr>
          <w:lang w:eastAsia="zh-CN"/>
        </w:rPr>
      </w:pPr>
      <w:r>
        <w:rPr>
          <w:lang w:eastAsia="zh-CN"/>
        </w:rPr>
        <w:t>KI</w:t>
      </w:r>
    </w:p>
    <w:p w14:paraId="1D5609C9" w14:textId="2EAED7F1" w:rsidR="006C44BF" w:rsidRDefault="006C44BF" w:rsidP="006C44BF">
      <w:pPr>
        <w:pStyle w:val="B1"/>
        <w:numPr>
          <w:ilvl w:val="0"/>
          <w:numId w:val="28"/>
        </w:numPr>
      </w:pPr>
      <w:r w:rsidRPr="009B2F9F">
        <w:rPr>
          <w:rFonts w:hint="eastAsia"/>
        </w:rPr>
        <w:t xml:space="preserve">Study whether and what </w:t>
      </w:r>
      <w:bookmarkStart w:id="24" w:name="OLE_LINK3"/>
      <w:bookmarkStart w:id="25" w:name="OLE_LINK4"/>
      <w:r w:rsidRPr="009B2F9F">
        <w:rPr>
          <w:rFonts w:hint="eastAsia"/>
        </w:rPr>
        <w:t>new QoS requirements</w:t>
      </w:r>
      <w:bookmarkEnd w:id="24"/>
      <w:bookmarkEnd w:id="25"/>
      <w:r w:rsidRPr="009B2F9F">
        <w:rPr>
          <w:rFonts w:hint="eastAsia"/>
        </w:rPr>
        <w:t xml:space="preserve"> and QoS paramete</w:t>
      </w:r>
      <w:r>
        <w:rPr>
          <w:rFonts w:hint="eastAsia"/>
        </w:rPr>
        <w:t xml:space="preserve">rs are needed for the 6G </w:t>
      </w:r>
      <w:r w:rsidRPr="009B2F9F">
        <w:rPr>
          <w:rFonts w:hint="eastAsia"/>
        </w:rPr>
        <w:t xml:space="preserve">connectivity services </w:t>
      </w:r>
      <w:r>
        <w:t xml:space="preserve">(e.g., Avatar-based </w:t>
      </w:r>
      <w:r>
        <w:rPr>
          <w:lang w:eastAsia="zh-CN"/>
        </w:rPr>
        <w:t xml:space="preserve">multimodality </w:t>
      </w:r>
      <w:r>
        <w:t xml:space="preserve">immersive communication) </w:t>
      </w:r>
      <w:r w:rsidRPr="009B2F9F">
        <w:rPr>
          <w:rFonts w:hint="eastAsia"/>
        </w:rPr>
        <w:t xml:space="preserve">and 6G </w:t>
      </w:r>
      <w:r>
        <w:t>beyond-</w:t>
      </w:r>
      <w:r w:rsidRPr="009B2F9F">
        <w:rPr>
          <w:rFonts w:hint="eastAsia"/>
        </w:rPr>
        <w:t xml:space="preserve">connectivity services; </w:t>
      </w:r>
      <w:r w:rsidR="006904BE">
        <w:rPr>
          <w:lang w:eastAsia="zh-CN"/>
        </w:rPr>
        <w:t>[FFS]</w:t>
      </w:r>
    </w:p>
    <w:p w14:paraId="08C21733" w14:textId="663DD03D" w:rsidR="006C44BF" w:rsidRDefault="006C44BF" w:rsidP="006C44BF">
      <w:pPr>
        <w:pStyle w:val="B1"/>
      </w:pPr>
      <w:r>
        <w:t>-</w:t>
      </w:r>
      <w:r>
        <w:tab/>
      </w:r>
      <w:r w:rsidRPr="009B2F9F">
        <w:rPr>
          <w:rFonts w:hint="eastAsia"/>
        </w:rPr>
        <w:t xml:space="preserve">Study whether different QoS parameters are used between 6G connectivity services and 6G beyond-connectivity </w:t>
      </w:r>
      <w:r w:rsidRPr="009B2F9F">
        <w:t>services</w:t>
      </w:r>
      <w:r>
        <w:t>.</w:t>
      </w:r>
      <w:r w:rsidR="006904BE" w:rsidRPr="006904BE">
        <w:rPr>
          <w:lang w:eastAsia="zh-CN"/>
        </w:rPr>
        <w:t xml:space="preserve"> </w:t>
      </w:r>
      <w:r w:rsidR="006904BE">
        <w:rPr>
          <w:lang w:eastAsia="zh-CN"/>
        </w:rPr>
        <w:t>[FFS]</w:t>
      </w:r>
    </w:p>
    <w:p w14:paraId="1900B554" w14:textId="6C6AA2D4" w:rsidR="006C44BF" w:rsidRDefault="006C44BF" w:rsidP="006C44BF">
      <w:pPr>
        <w:pStyle w:val="B1"/>
        <w:rPr>
          <w:lang w:val="en-US"/>
        </w:rPr>
      </w:pPr>
      <w:r>
        <w:t>-</w:t>
      </w:r>
      <w:r>
        <w:tab/>
      </w:r>
      <w:r w:rsidRPr="009B2F9F">
        <w:rPr>
          <w:rFonts w:hint="eastAsia"/>
          <w:lang w:val="en-US"/>
        </w:rPr>
        <w:t xml:space="preserve">Study whether the 5GS QoS </w:t>
      </w:r>
      <w:r>
        <w:rPr>
          <w:lang w:val="en-US"/>
        </w:rPr>
        <w:t xml:space="preserve">control and enforcement mechanisms (e.g., Notification Control, Alternative QoS profile, Reflective QoS, QoS Flow mapping, Packet filter, QoS rules to UE, PDU Set QoS, QoS Monitoring) </w:t>
      </w:r>
      <w:r w:rsidRPr="009B2F9F">
        <w:rPr>
          <w:rFonts w:hint="eastAsia"/>
          <w:lang w:val="en-US"/>
        </w:rPr>
        <w:t xml:space="preserve">can be reused and </w:t>
      </w:r>
      <w:r>
        <w:rPr>
          <w:lang w:val="en-US"/>
        </w:rPr>
        <w:t xml:space="preserve">or need </w:t>
      </w:r>
      <w:r>
        <w:rPr>
          <w:rFonts w:hint="eastAsia"/>
          <w:lang w:val="en-US"/>
        </w:rPr>
        <w:t>further enhance</w:t>
      </w:r>
      <w:r>
        <w:rPr>
          <w:lang w:val="en-US"/>
        </w:rPr>
        <w:t>ment</w:t>
      </w:r>
      <w:r w:rsidRPr="009B2F9F">
        <w:rPr>
          <w:rFonts w:hint="eastAsia"/>
          <w:lang w:val="en-US"/>
        </w:rPr>
        <w:t xml:space="preserve"> to support 6G connectivity services and 6G beyond-connectivity services. </w:t>
      </w:r>
      <w:r w:rsidR="006904BE">
        <w:rPr>
          <w:lang w:eastAsia="zh-CN"/>
        </w:rPr>
        <w:t>[FFS]</w:t>
      </w:r>
    </w:p>
    <w:p w14:paraId="4B391B07" w14:textId="52CB087A" w:rsidR="006C44BF" w:rsidRDefault="006C44BF" w:rsidP="006C44BF">
      <w:pPr>
        <w:pStyle w:val="B1"/>
        <w:rPr>
          <w:lang w:val="en-US"/>
        </w:rPr>
      </w:pPr>
      <w:r>
        <w:rPr>
          <w:lang w:val="en-US"/>
        </w:rPr>
        <w:t>-</w:t>
      </w:r>
      <w:r>
        <w:rPr>
          <w:lang w:val="en-US"/>
        </w:rPr>
        <w:tab/>
      </w:r>
      <w:r w:rsidRPr="009B2F9F">
        <w:rPr>
          <w:rFonts w:hint="eastAsia"/>
          <w:lang w:val="en-US"/>
        </w:rPr>
        <w:t xml:space="preserve">Study whether different QoS </w:t>
      </w:r>
      <w:r>
        <w:rPr>
          <w:lang w:val="en-US"/>
        </w:rPr>
        <w:t>control and enforcement mechanisms</w:t>
      </w:r>
      <w:r w:rsidRPr="009B2F9F">
        <w:rPr>
          <w:rFonts w:hint="eastAsia"/>
          <w:lang w:val="en-US"/>
        </w:rPr>
        <w:t xml:space="preserve"> are used between 6G connectivity services</w:t>
      </w:r>
      <w:r w:rsidRPr="009B2F9F">
        <w:rPr>
          <w:lang w:val="en-US"/>
        </w:rPr>
        <w:t xml:space="preserve"> and 6G beyond-connectivity services.</w:t>
      </w:r>
      <w:r w:rsidR="006904BE" w:rsidRPr="006904BE">
        <w:rPr>
          <w:lang w:eastAsia="zh-CN"/>
        </w:rPr>
        <w:t xml:space="preserve"> </w:t>
      </w:r>
      <w:r w:rsidR="006904BE">
        <w:rPr>
          <w:lang w:eastAsia="zh-CN"/>
        </w:rPr>
        <w:t>[FFS]</w:t>
      </w:r>
    </w:p>
    <w:p w14:paraId="75DE3F32" w14:textId="521119F8" w:rsidR="00046B70" w:rsidRDefault="006C44BF" w:rsidP="006E6868">
      <w:pPr>
        <w:ind w:left="844" w:hanging="560"/>
      </w:pPr>
      <w:r>
        <w:rPr>
          <w:lang w:val="en-US"/>
        </w:rPr>
        <w:t>-</w:t>
      </w:r>
      <w:bookmarkStart w:id="26" w:name="OLE_LINK2"/>
      <w:r>
        <w:rPr>
          <w:lang w:val="en-US"/>
        </w:rPr>
        <w:t xml:space="preserve">     </w:t>
      </w:r>
      <w:r w:rsidRPr="006E6868">
        <w:rPr>
          <w:rStyle w:val="B1Char"/>
          <w:rFonts w:hint="eastAsia"/>
          <w:lang w:val="en-US"/>
        </w:rPr>
        <w:t>Study whether and how to enable AI functionalities in the 6G to support and improve the QoS for 6G</w:t>
      </w:r>
      <w:r w:rsidR="006E6868">
        <w:rPr>
          <w:rStyle w:val="B1Char"/>
        </w:rPr>
        <w:t xml:space="preserve"> </w:t>
      </w:r>
      <w:r w:rsidR="006E6868" w:rsidRPr="006E6868">
        <w:rPr>
          <w:rStyle w:val="B1Char"/>
          <w:lang w:val="en-US"/>
        </w:rPr>
        <w:t>c</w:t>
      </w:r>
      <w:r w:rsidRPr="006E6868">
        <w:rPr>
          <w:rStyle w:val="B1Char"/>
          <w:rFonts w:hint="eastAsia"/>
          <w:lang w:val="en-US"/>
        </w:rPr>
        <w:t>onnectivity services and 6G beyond-connectivity services. e.g.</w:t>
      </w:r>
      <w:r w:rsidRPr="006E6868">
        <w:rPr>
          <w:rStyle w:val="B1Char"/>
          <w:lang w:val="en-US"/>
        </w:rPr>
        <w:t>,</w:t>
      </w:r>
      <w:r w:rsidRPr="006E6868">
        <w:rPr>
          <w:rStyle w:val="B1Char"/>
          <w:rFonts w:hint="eastAsia"/>
          <w:lang w:val="en-US"/>
        </w:rPr>
        <w:t xml:space="preserve"> AI-enabled traffic identification, traffic characteristics identification,</w:t>
      </w:r>
      <w:r w:rsidRPr="006E6868">
        <w:rPr>
          <w:rStyle w:val="B1Char"/>
          <w:lang w:val="en-US"/>
        </w:rPr>
        <w:t xml:space="preserve"> traffic marking and </w:t>
      </w:r>
      <w:r w:rsidRPr="006E6868">
        <w:rPr>
          <w:rStyle w:val="B1Char"/>
          <w:rFonts w:hint="eastAsia"/>
          <w:lang w:val="en-US"/>
        </w:rPr>
        <w:t>QoS</w:t>
      </w:r>
      <w:r w:rsidRPr="006E6868">
        <w:rPr>
          <w:rStyle w:val="B1Char"/>
          <w:lang w:val="en-US"/>
        </w:rPr>
        <w:t xml:space="preserve"> </w:t>
      </w:r>
      <w:proofErr w:type="gramStart"/>
      <w:r w:rsidRPr="006E6868">
        <w:rPr>
          <w:rStyle w:val="B1Char"/>
          <w:lang w:val="en-US"/>
        </w:rPr>
        <w:t>Monitoring</w:t>
      </w:r>
      <w:bookmarkEnd w:id="26"/>
      <w:r w:rsidR="006904BE">
        <w:rPr>
          <w:lang w:eastAsia="zh-CN"/>
        </w:rPr>
        <w:t>[</w:t>
      </w:r>
      <w:proofErr w:type="gramEnd"/>
      <w:r w:rsidR="006904BE">
        <w:rPr>
          <w:lang w:eastAsia="zh-CN"/>
        </w:rPr>
        <w:t>FFS]</w:t>
      </w:r>
    </w:p>
    <w:p w14:paraId="01F387AA" w14:textId="3462F734" w:rsidR="00AF1B32" w:rsidRDefault="00AF1B32" w:rsidP="00522E83"/>
    <w:p w14:paraId="0C6E0F61" w14:textId="63035FBA" w:rsidR="00C21963" w:rsidRDefault="00114F41" w:rsidP="00687B89">
      <w:pPr>
        <w:ind w:left="560" w:hanging="560"/>
        <w:rPr>
          <w:lang w:eastAsia="zh-CN"/>
        </w:rPr>
      </w:pPr>
      <w:r>
        <w:rPr>
          <w:lang w:eastAsia="zh-CN"/>
        </w:rPr>
        <w:t xml:space="preserve">S2-2507305 </w:t>
      </w:r>
      <w:r w:rsidR="00070E03">
        <w:rPr>
          <w:lang w:eastAsia="zh-CN"/>
        </w:rPr>
        <w:t>(</w:t>
      </w:r>
      <w:r w:rsidR="00312E21">
        <w:rPr>
          <w:lang w:eastAsia="zh-CN"/>
        </w:rPr>
        <w:t>Huawei)</w:t>
      </w:r>
    </w:p>
    <w:p w14:paraId="0DE45052" w14:textId="48E5FF90" w:rsidR="00312E21" w:rsidRDefault="00BC15EA" w:rsidP="005F6A24">
      <w:pPr>
        <w:ind w:left="560" w:hanging="276"/>
        <w:rPr>
          <w:lang w:eastAsia="zh-CN"/>
        </w:rPr>
      </w:pPr>
      <w:r>
        <w:rPr>
          <w:lang w:eastAsia="zh-CN"/>
        </w:rPr>
        <w:t>WT</w:t>
      </w:r>
      <w:r w:rsidR="00687B89">
        <w:rPr>
          <w:lang w:eastAsia="zh-CN"/>
        </w:rPr>
        <w:t>:</w:t>
      </w:r>
    </w:p>
    <w:p w14:paraId="693FFCB0" w14:textId="3BBC3E5A" w:rsidR="00BC15EA" w:rsidRPr="00370B7A" w:rsidRDefault="00BC15EA" w:rsidP="00687B89">
      <w:pPr>
        <w:pStyle w:val="B1"/>
        <w:numPr>
          <w:ilvl w:val="0"/>
          <w:numId w:val="28"/>
        </w:numPr>
      </w:pPr>
      <w:r w:rsidRPr="00370B7A">
        <w:t xml:space="preserve">Support </w:t>
      </w:r>
      <w:r w:rsidRPr="00370B7A">
        <w:rPr>
          <w:lang w:val="en-US" w:eastAsia="zh-CN"/>
        </w:rPr>
        <w:t>flexible QoS mechanisms.</w:t>
      </w:r>
      <w:r w:rsidR="00551DAA" w:rsidRPr="00370B7A">
        <w:rPr>
          <w:lang w:val="en-US" w:eastAsia="zh-CN"/>
        </w:rPr>
        <w:t xml:space="preserve"> [</w:t>
      </w:r>
      <w:r w:rsidR="00522E83" w:rsidRPr="00370B7A">
        <w:rPr>
          <w:lang w:val="en-US" w:eastAsia="zh-CN"/>
        </w:rPr>
        <w:t>SWT</w:t>
      </w:r>
      <w:r w:rsidR="00551DAA" w:rsidRPr="00370B7A">
        <w:rPr>
          <w:lang w:val="en-US" w:eastAsia="zh-CN"/>
        </w:rPr>
        <w:t>6]</w:t>
      </w:r>
    </w:p>
    <w:p w14:paraId="56CDE565" w14:textId="1DACFFE4" w:rsidR="00BC15EA" w:rsidRPr="00370B7A" w:rsidRDefault="00BC15EA" w:rsidP="00BC15EA">
      <w:pPr>
        <w:pStyle w:val="B1"/>
      </w:pPr>
      <w:r w:rsidRPr="00370B7A">
        <w:t>-</w:t>
      </w:r>
      <w:r w:rsidRPr="00370B7A">
        <w:tab/>
        <w:t>Support coordination mechanism between the application on the UE and the network.</w:t>
      </w:r>
      <w:r w:rsidR="00522E83" w:rsidRPr="00370B7A">
        <w:t xml:space="preserve"> [FFS]</w:t>
      </w:r>
    </w:p>
    <w:p w14:paraId="33E63E64" w14:textId="7C198B26" w:rsidR="00BC15EA" w:rsidRPr="00370B7A" w:rsidRDefault="00BC15EA" w:rsidP="00BC15EA">
      <w:pPr>
        <w:pStyle w:val="B1"/>
      </w:pPr>
      <w:r w:rsidRPr="00370B7A">
        <w:rPr>
          <w:lang w:eastAsia="zh-CN"/>
        </w:rPr>
        <w:t>-</w:t>
      </w:r>
      <w:r w:rsidRPr="00370B7A">
        <w:rPr>
          <w:lang w:eastAsia="zh-CN"/>
        </w:rPr>
        <w:tab/>
      </w:r>
      <w:r w:rsidRPr="00370B7A">
        <w:rPr>
          <w:rFonts w:hint="eastAsia"/>
          <w:lang w:eastAsia="zh-CN"/>
        </w:rPr>
        <w:t>S</w:t>
      </w:r>
      <w:r w:rsidRPr="00370B7A">
        <w:rPr>
          <w:lang w:eastAsia="zh-CN"/>
        </w:rPr>
        <w:t>upport t</w:t>
      </w:r>
      <w:r w:rsidRPr="00370B7A">
        <w:t>he encrypted traffic handling.</w:t>
      </w:r>
      <w:r w:rsidR="00522E83" w:rsidRPr="00370B7A">
        <w:t xml:space="preserve"> [FFS]</w:t>
      </w:r>
    </w:p>
    <w:p w14:paraId="22F44EFB" w14:textId="64659960" w:rsidR="00BC15EA" w:rsidRPr="00370B7A" w:rsidRDefault="00BC15EA" w:rsidP="00BC15EA">
      <w:pPr>
        <w:pStyle w:val="B1"/>
      </w:pPr>
      <w:r w:rsidRPr="00370B7A">
        <w:rPr>
          <w:lang w:eastAsia="zh-CN"/>
        </w:rPr>
        <w:t>-</w:t>
      </w:r>
      <w:r w:rsidRPr="00370B7A">
        <w:rPr>
          <w:lang w:eastAsia="zh-CN"/>
        </w:rPr>
        <w:tab/>
      </w:r>
      <w:r w:rsidRPr="00370B7A">
        <w:rPr>
          <w:rFonts w:hint="eastAsia"/>
          <w:lang w:eastAsia="zh-CN"/>
        </w:rPr>
        <w:t>S</w:t>
      </w:r>
      <w:r w:rsidRPr="00370B7A">
        <w:rPr>
          <w:lang w:eastAsia="zh-CN"/>
        </w:rPr>
        <w:t xml:space="preserve">upport </w:t>
      </w:r>
      <w:r w:rsidRPr="00370B7A">
        <w:t>to minimize the impact from the network fluctuations on transport layer protocols</w:t>
      </w:r>
      <w:r w:rsidR="00522E83" w:rsidRPr="00370B7A">
        <w:t xml:space="preserve"> [FFS]</w:t>
      </w:r>
    </w:p>
    <w:p w14:paraId="3238D05A" w14:textId="018C68FA" w:rsidR="00BC15EA" w:rsidRDefault="00BC15EA" w:rsidP="00E370AB">
      <w:pPr>
        <w:ind w:left="844" w:hanging="560"/>
        <w:rPr>
          <w:lang w:eastAsia="zh-CN"/>
        </w:rPr>
      </w:pPr>
      <w:r w:rsidRPr="00370B7A">
        <w:rPr>
          <w:lang w:eastAsia="zh-CN"/>
        </w:rPr>
        <w:lastRenderedPageBreak/>
        <w:t>-</w:t>
      </w:r>
      <w:r w:rsidR="003957FF" w:rsidRPr="00370B7A">
        <w:rPr>
          <w:lang w:eastAsia="zh-CN"/>
        </w:rPr>
        <w:t xml:space="preserve">    </w:t>
      </w:r>
      <w:r w:rsidRPr="00370B7A">
        <w:rPr>
          <w:rFonts w:hint="eastAsia"/>
          <w:lang w:eastAsia="zh-CN"/>
        </w:rPr>
        <w:t>S</w:t>
      </w:r>
      <w:r w:rsidRPr="00370B7A">
        <w:rPr>
          <w:lang w:eastAsia="zh-CN"/>
        </w:rPr>
        <w:t xml:space="preserve">upport </w:t>
      </w:r>
      <w:r w:rsidRPr="00370B7A">
        <w:t>leveraging the capabilities of next generation of media codecs.</w:t>
      </w:r>
      <w:r w:rsidR="00370B7A" w:rsidRPr="00370B7A">
        <w:t xml:space="preserve"> [</w:t>
      </w:r>
      <w:r w:rsidR="004D1112" w:rsidRPr="00370B7A">
        <w:t>SWT2</w:t>
      </w:r>
      <w:r w:rsidR="00370B7A" w:rsidRPr="00370B7A">
        <w:t>]</w:t>
      </w:r>
      <w:r w:rsidR="004D1112">
        <w:t xml:space="preserve"> </w:t>
      </w:r>
    </w:p>
    <w:p w14:paraId="0CA7514B" w14:textId="56CF0A39" w:rsidR="00BD15F0" w:rsidRDefault="003957FF" w:rsidP="005F6A24">
      <w:pPr>
        <w:ind w:firstLine="284"/>
        <w:rPr>
          <w:lang w:eastAsia="zh-CN"/>
        </w:rPr>
      </w:pPr>
      <w:r>
        <w:rPr>
          <w:lang w:eastAsia="zh-CN"/>
        </w:rPr>
        <w:t>KI:</w:t>
      </w:r>
    </w:p>
    <w:p w14:paraId="566FC1FE" w14:textId="72E1ED1E" w:rsidR="002528CD" w:rsidRDefault="002528CD" w:rsidP="001175EB">
      <w:pPr>
        <w:pStyle w:val="B1"/>
        <w:numPr>
          <w:ilvl w:val="0"/>
          <w:numId w:val="28"/>
        </w:numPr>
        <w:rPr>
          <w:lang w:val="en-US" w:eastAsia="zh-CN"/>
        </w:rPr>
      </w:pPr>
      <w:r>
        <w:rPr>
          <w:lang w:val="en-US" w:eastAsia="zh-CN"/>
        </w:rPr>
        <w:t xml:space="preserve">Study whether and how to support flexible QoS </w:t>
      </w:r>
      <w:proofErr w:type="gramStart"/>
      <w:r>
        <w:rPr>
          <w:lang w:val="en-US" w:eastAsia="zh-CN"/>
        </w:rPr>
        <w:t>mechanism.</w:t>
      </w:r>
      <w:r w:rsidR="003375D4">
        <w:rPr>
          <w:lang w:val="en-US" w:eastAsia="zh-CN"/>
        </w:rPr>
        <w:t>[</w:t>
      </w:r>
      <w:proofErr w:type="gramEnd"/>
      <w:r w:rsidR="003375D4">
        <w:rPr>
          <w:lang w:val="en-US" w:eastAsia="zh-CN"/>
        </w:rPr>
        <w:t>SKI6]</w:t>
      </w:r>
    </w:p>
    <w:p w14:paraId="18721919" w14:textId="77777777" w:rsidR="002528CD" w:rsidRDefault="002528CD" w:rsidP="002528CD">
      <w:pPr>
        <w:pStyle w:val="B2"/>
        <w:rPr>
          <w:lang w:val="en-US" w:eastAsia="zh-CN"/>
        </w:rPr>
      </w:pPr>
      <w:r>
        <w:rPr>
          <w:lang w:val="en-US" w:eastAsia="zh-CN"/>
        </w:rPr>
        <w:t>-</w:t>
      </w:r>
      <w:r>
        <w:rPr>
          <w:lang w:val="en-US" w:eastAsia="zh-CN"/>
        </w:rPr>
        <w:tab/>
        <w:t>Study how to support the dynamic QoS demand.</w:t>
      </w:r>
    </w:p>
    <w:p w14:paraId="6C39962B" w14:textId="77777777" w:rsidR="002528CD" w:rsidRDefault="002528CD" w:rsidP="002528CD">
      <w:pPr>
        <w:pStyle w:val="B2"/>
        <w:rPr>
          <w:lang w:val="en-US" w:eastAsia="zh-CN"/>
        </w:rPr>
      </w:pPr>
      <w:r>
        <w:rPr>
          <w:lang w:val="en-US" w:eastAsia="zh-CN"/>
        </w:rPr>
        <w:t>-</w:t>
      </w:r>
      <w:r>
        <w:rPr>
          <w:lang w:val="en-US" w:eastAsia="zh-CN"/>
        </w:rPr>
        <w:tab/>
      </w:r>
      <w:r>
        <w:rPr>
          <w:rFonts w:hint="eastAsia"/>
          <w:lang w:val="en-US" w:eastAsia="zh-CN"/>
        </w:rPr>
        <w:t>St</w:t>
      </w:r>
      <w:r>
        <w:rPr>
          <w:lang w:val="en-US" w:eastAsia="zh-CN"/>
        </w:rPr>
        <w:t>udy how to enable flexible QoS adjustment in real time.</w:t>
      </w:r>
    </w:p>
    <w:p w14:paraId="7842D166" w14:textId="77777777" w:rsidR="002528CD" w:rsidRDefault="002528CD" w:rsidP="002528CD">
      <w:pPr>
        <w:pStyle w:val="B2"/>
        <w:rPr>
          <w:lang w:val="en-US" w:eastAsia="zh-CN"/>
        </w:rPr>
      </w:pPr>
      <w:r>
        <w:rPr>
          <w:lang w:val="en-US" w:eastAsia="zh-CN"/>
        </w:rPr>
        <w:t>-</w:t>
      </w:r>
      <w:r>
        <w:rPr>
          <w:lang w:val="en-US" w:eastAsia="zh-CN"/>
        </w:rPr>
        <w:tab/>
        <w:t>Study how to support the existing functionalities, i.e. monitoring, charging and policing for flexible QoS mechanism.</w:t>
      </w:r>
    </w:p>
    <w:p w14:paraId="366837E8" w14:textId="6E5A473A" w:rsidR="002528CD" w:rsidRDefault="002528CD" w:rsidP="002528CD">
      <w:pPr>
        <w:pStyle w:val="B1"/>
        <w:rPr>
          <w:lang w:val="en-US" w:eastAsia="zh-CN"/>
        </w:rPr>
      </w:pPr>
      <w:r>
        <w:rPr>
          <w:lang w:val="en-US" w:eastAsia="zh-CN"/>
        </w:rPr>
        <w:t>-</w:t>
      </w:r>
      <w:r>
        <w:rPr>
          <w:lang w:val="en-US" w:eastAsia="zh-CN"/>
        </w:rPr>
        <w:tab/>
        <w:t xml:space="preserve">Study whether to how to </w:t>
      </w:r>
      <w:r>
        <w:t xml:space="preserve">enhance the coordination mechanism between the application on the UE and the </w:t>
      </w:r>
      <w:proofErr w:type="gramStart"/>
      <w:r>
        <w:t>network</w:t>
      </w:r>
      <w:r>
        <w:rPr>
          <w:lang w:val="en-US" w:eastAsia="zh-CN"/>
        </w:rPr>
        <w:t>.</w:t>
      </w:r>
      <w:r w:rsidR="003375D4">
        <w:rPr>
          <w:lang w:val="en-US" w:eastAsia="zh-CN"/>
        </w:rPr>
        <w:t>[</w:t>
      </w:r>
      <w:proofErr w:type="gramEnd"/>
      <w:r w:rsidR="003375D4">
        <w:rPr>
          <w:lang w:val="en-US" w:eastAsia="zh-CN"/>
        </w:rPr>
        <w:t xml:space="preserve">FFS] </w:t>
      </w:r>
    </w:p>
    <w:p w14:paraId="573590E1" w14:textId="77777777" w:rsidR="002528CD" w:rsidRDefault="002528CD" w:rsidP="002528CD">
      <w:pPr>
        <w:pStyle w:val="B2"/>
      </w:pPr>
      <w:r>
        <w:rPr>
          <w:lang w:val="en-US" w:eastAsia="zh-CN"/>
        </w:rPr>
        <w:t>-</w:t>
      </w:r>
      <w:r>
        <w:rPr>
          <w:lang w:val="en-US" w:eastAsia="zh-CN"/>
        </w:rPr>
        <w:tab/>
      </w:r>
      <w:r>
        <w:t>Study how the network can obtain information on the service-level attributes (e.g. performance, requirements, etc.) for QoS management even if it is difficult for the application to provide the information.</w:t>
      </w:r>
    </w:p>
    <w:p w14:paraId="3D03DA29" w14:textId="77777777" w:rsidR="002528CD" w:rsidRDefault="002528CD" w:rsidP="002528CD">
      <w:pPr>
        <w:pStyle w:val="B2"/>
      </w:pPr>
      <w:r>
        <w:rPr>
          <w:rFonts w:hint="eastAsia"/>
          <w:lang w:eastAsia="zh-CN"/>
        </w:rPr>
        <w:t>-</w:t>
      </w:r>
      <w:r>
        <w:rPr>
          <w:lang w:eastAsia="zh-CN"/>
        </w:rPr>
        <w:tab/>
      </w:r>
      <w:r>
        <w:t>Study how the application can obtain information from the network (e.g. QoS monitoring results.).</w:t>
      </w:r>
    </w:p>
    <w:p w14:paraId="57D5293D" w14:textId="77777777" w:rsidR="002528CD" w:rsidRDefault="002528CD" w:rsidP="002528CD">
      <w:pPr>
        <w:pStyle w:val="NO"/>
      </w:pPr>
      <w:r>
        <w:t xml:space="preserve">NOTE 1: The coordination mechanism between the application on the UE and the network should also support enhancements resulting from the other bullets. </w:t>
      </w:r>
    </w:p>
    <w:p w14:paraId="279BFAE7" w14:textId="48FDE17C" w:rsidR="002528CD" w:rsidRDefault="002528CD" w:rsidP="002528CD">
      <w:pPr>
        <w:pStyle w:val="B1"/>
        <w:ind w:left="284" w:firstLine="0"/>
        <w:rPr>
          <w:lang w:val="en-US" w:eastAsia="zh-CN"/>
        </w:rPr>
      </w:pPr>
      <w:r>
        <w:rPr>
          <w:lang w:val="en-US" w:eastAsia="zh-CN"/>
        </w:rPr>
        <w:t>-</w:t>
      </w:r>
      <w:r>
        <w:rPr>
          <w:lang w:val="en-US" w:eastAsia="zh-CN"/>
        </w:rPr>
        <w:tab/>
        <w:t xml:space="preserve">Study </w:t>
      </w:r>
      <w:r>
        <w:rPr>
          <w:rFonts w:hint="eastAsia"/>
          <w:lang w:val="en-US" w:eastAsia="zh-CN"/>
        </w:rPr>
        <w:t>whether</w:t>
      </w:r>
      <w:r>
        <w:rPr>
          <w:lang w:val="en-US" w:eastAsia="zh-CN"/>
        </w:rPr>
        <w:t xml:space="preserve"> and how to enhance the encrypted traffic </w:t>
      </w:r>
      <w:proofErr w:type="gramStart"/>
      <w:r>
        <w:rPr>
          <w:lang w:val="en-US" w:eastAsia="zh-CN"/>
        </w:rPr>
        <w:t>handling.</w:t>
      </w:r>
      <w:r w:rsidR="00F02F33">
        <w:rPr>
          <w:lang w:val="en-US" w:eastAsia="zh-CN"/>
        </w:rPr>
        <w:t>[</w:t>
      </w:r>
      <w:proofErr w:type="gramEnd"/>
      <w:r w:rsidR="00F02F33">
        <w:rPr>
          <w:lang w:val="en-US" w:eastAsia="zh-CN"/>
        </w:rPr>
        <w:t>FFS]</w:t>
      </w:r>
    </w:p>
    <w:p w14:paraId="25F53F6B" w14:textId="3C0E511A" w:rsidR="002528CD" w:rsidRDefault="002528CD" w:rsidP="002528CD">
      <w:pPr>
        <w:pStyle w:val="B1"/>
        <w:ind w:left="284" w:firstLine="0"/>
        <w:rPr>
          <w:lang w:val="en-US" w:eastAsia="zh-CN"/>
        </w:rPr>
      </w:pPr>
      <w:r>
        <w:rPr>
          <w:lang w:val="en-US" w:eastAsia="zh-CN"/>
        </w:rPr>
        <w:t>-</w:t>
      </w:r>
      <w:r>
        <w:rPr>
          <w:lang w:val="en-US" w:eastAsia="zh-CN"/>
        </w:rPr>
        <w:tab/>
        <w:t xml:space="preserve">Study </w:t>
      </w:r>
      <w:r>
        <w:rPr>
          <w:rFonts w:hint="eastAsia"/>
          <w:lang w:val="en-US" w:eastAsia="zh-CN"/>
        </w:rPr>
        <w:t>whether</w:t>
      </w:r>
      <w:r>
        <w:rPr>
          <w:lang w:val="en-US" w:eastAsia="zh-CN"/>
        </w:rPr>
        <w:t xml:space="preserve"> and how to </w:t>
      </w:r>
      <w:r w:rsidRPr="00F83D43">
        <w:t xml:space="preserve">minimize the impact from the </w:t>
      </w:r>
      <w:r>
        <w:t xml:space="preserve">network </w:t>
      </w:r>
      <w:r w:rsidRPr="00F83D43">
        <w:t>fluctuations</w:t>
      </w:r>
      <w:r>
        <w:t xml:space="preserve"> on transport layer </w:t>
      </w:r>
      <w:proofErr w:type="gramStart"/>
      <w:r>
        <w:t>protocols</w:t>
      </w:r>
      <w:r>
        <w:rPr>
          <w:lang w:val="en-US" w:eastAsia="zh-CN"/>
        </w:rPr>
        <w:t>.</w:t>
      </w:r>
      <w:r w:rsidR="00F02F33">
        <w:rPr>
          <w:lang w:val="en-US" w:eastAsia="zh-CN"/>
        </w:rPr>
        <w:t>[</w:t>
      </w:r>
      <w:proofErr w:type="gramEnd"/>
      <w:r w:rsidR="00F02F33">
        <w:rPr>
          <w:lang w:val="en-US" w:eastAsia="zh-CN"/>
        </w:rPr>
        <w:t>FFS]</w:t>
      </w:r>
    </w:p>
    <w:p w14:paraId="4C8EBAFF" w14:textId="311EA0EC" w:rsidR="002528CD" w:rsidRDefault="002528CD" w:rsidP="002528CD">
      <w:pPr>
        <w:pStyle w:val="B1"/>
        <w:rPr>
          <w:lang w:val="en-US" w:eastAsia="zh-CN"/>
        </w:rPr>
      </w:pPr>
      <w:r>
        <w:rPr>
          <w:lang w:val="en-US" w:eastAsia="zh-CN"/>
        </w:rPr>
        <w:t>-</w:t>
      </w:r>
      <w:r>
        <w:rPr>
          <w:lang w:val="en-US" w:eastAsia="zh-CN"/>
        </w:rPr>
        <w:tab/>
        <w:t xml:space="preserve">Study </w:t>
      </w:r>
      <w:r>
        <w:rPr>
          <w:rFonts w:hint="eastAsia"/>
          <w:lang w:val="en-US" w:eastAsia="zh-CN"/>
        </w:rPr>
        <w:t>whether</w:t>
      </w:r>
      <w:r>
        <w:rPr>
          <w:lang w:val="en-US" w:eastAsia="zh-CN"/>
        </w:rPr>
        <w:t xml:space="preserve"> and how to </w:t>
      </w:r>
      <w:r>
        <w:t xml:space="preserve">leverage the capabilities </w:t>
      </w:r>
      <w:r w:rsidRPr="00F83D43">
        <w:t>of next generation of media codecs</w:t>
      </w:r>
      <w:r>
        <w:rPr>
          <w:lang w:val="en-US" w:eastAsia="zh-CN"/>
        </w:rPr>
        <w:t>.</w:t>
      </w:r>
      <w:r w:rsidR="00F02F33">
        <w:rPr>
          <w:lang w:val="en-US" w:eastAsia="zh-CN"/>
        </w:rPr>
        <w:t xml:space="preserve"> [</w:t>
      </w:r>
      <w:r w:rsidR="00D34440">
        <w:rPr>
          <w:lang w:val="en-US" w:eastAsia="zh-CN"/>
        </w:rPr>
        <w:t>SKI</w:t>
      </w:r>
      <w:r w:rsidR="009E66DC">
        <w:rPr>
          <w:lang w:val="en-US" w:eastAsia="zh-CN"/>
        </w:rPr>
        <w:t>2.3</w:t>
      </w:r>
      <w:r w:rsidR="00F02F33">
        <w:rPr>
          <w:lang w:val="en-US" w:eastAsia="zh-CN"/>
        </w:rPr>
        <w:t>]</w:t>
      </w:r>
    </w:p>
    <w:p w14:paraId="03A7ED9D" w14:textId="75EBF0AC" w:rsidR="002528CD" w:rsidRDefault="009B63F2" w:rsidP="007D5496">
      <w:pPr>
        <w:rPr>
          <w:lang w:val="en-US" w:eastAsia="zh-CN"/>
        </w:rPr>
      </w:pPr>
      <w:r>
        <w:rPr>
          <w:lang w:val="en-US" w:eastAsia="zh-CN"/>
        </w:rPr>
        <w:t>S2-2507362 (Xiaomi)</w:t>
      </w:r>
    </w:p>
    <w:p w14:paraId="2CF5A0DC" w14:textId="5A2CC666" w:rsidR="009B63F2" w:rsidRDefault="009B63F2" w:rsidP="005F6A24">
      <w:pPr>
        <w:ind w:left="284"/>
        <w:rPr>
          <w:lang w:val="en-US" w:eastAsia="zh-CN"/>
        </w:rPr>
      </w:pPr>
      <w:r>
        <w:rPr>
          <w:lang w:val="en-US" w:eastAsia="zh-CN"/>
        </w:rPr>
        <w:t>WT</w:t>
      </w:r>
    </w:p>
    <w:p w14:paraId="4BF93DB0" w14:textId="1805F087" w:rsidR="000F0E1E" w:rsidRPr="00E4497B" w:rsidRDefault="000F0E1E" w:rsidP="005F6A24">
      <w:pPr>
        <w:ind w:left="568" w:hanging="284"/>
        <w:rPr>
          <w:lang w:eastAsia="zh-CN"/>
        </w:rPr>
      </w:pPr>
      <w:r w:rsidRPr="00E4497B">
        <w:rPr>
          <w:lang w:eastAsia="zh-CN"/>
        </w:rPr>
        <w:t>-</w:t>
      </w:r>
      <w:r w:rsidRPr="00E4497B">
        <w:rPr>
          <w:lang w:eastAsia="zh-CN"/>
        </w:rPr>
        <w:tab/>
      </w:r>
      <w:r w:rsidRPr="009E66DC">
        <w:rPr>
          <w:lang w:eastAsia="zh-CN"/>
        </w:rPr>
        <w:t xml:space="preserve">Study whether and how to support the QoS adjustment to ensure consistent </w:t>
      </w:r>
      <w:proofErr w:type="spellStart"/>
      <w:r w:rsidRPr="009E66DC">
        <w:rPr>
          <w:lang w:eastAsia="zh-CN"/>
        </w:rPr>
        <w:t>QoE</w:t>
      </w:r>
      <w:proofErr w:type="spellEnd"/>
      <w:r w:rsidRPr="009E66DC">
        <w:rPr>
          <w:rFonts w:hint="eastAsia"/>
          <w:lang w:eastAsia="zh-CN"/>
        </w:rPr>
        <w:t>/</w:t>
      </w:r>
      <w:r w:rsidRPr="009E66DC">
        <w:rPr>
          <w:lang w:eastAsia="zh-CN"/>
        </w:rPr>
        <w:t>user experience considering the diverse devices, varying/real-time network status.</w:t>
      </w:r>
      <w:r w:rsidR="00706283" w:rsidRPr="009E66DC">
        <w:rPr>
          <w:lang w:eastAsia="zh-CN"/>
        </w:rPr>
        <w:t xml:space="preserve"> [</w:t>
      </w:r>
      <w:r w:rsidR="009E66DC" w:rsidRPr="009E66DC">
        <w:rPr>
          <w:lang w:eastAsia="zh-CN"/>
        </w:rPr>
        <w:t>SWT</w:t>
      </w:r>
      <w:r w:rsidR="00706283" w:rsidRPr="009E66DC">
        <w:rPr>
          <w:lang w:eastAsia="zh-CN"/>
        </w:rPr>
        <w:t>6]</w:t>
      </w:r>
    </w:p>
    <w:p w14:paraId="33C05777" w14:textId="3ADAFFC4" w:rsidR="000F0E1E" w:rsidRPr="009E66DC" w:rsidRDefault="000F0E1E" w:rsidP="005F6A24">
      <w:pPr>
        <w:ind w:left="596" w:hanging="312"/>
        <w:rPr>
          <w:lang w:eastAsia="zh-CN"/>
        </w:rPr>
      </w:pPr>
      <w:r w:rsidRPr="00E4497B">
        <w:rPr>
          <w:lang w:eastAsia="zh-CN"/>
        </w:rPr>
        <w:t>-</w:t>
      </w:r>
      <w:r w:rsidRPr="00E4497B">
        <w:rPr>
          <w:lang w:eastAsia="zh-CN"/>
        </w:rPr>
        <w:tab/>
      </w:r>
      <w:r w:rsidRPr="009E66DC">
        <w:rPr>
          <w:lang w:eastAsia="zh-CN"/>
        </w:rPr>
        <w:t xml:space="preserve">Study whether and how to support the synchronization and coordination of multiple UEs including tethered devices to fulfil the critical QoS requirements (e.g., bidirectional haptic traffics, multimodal traffics). </w:t>
      </w:r>
      <w:r w:rsidR="009E66DC" w:rsidRPr="009E66DC">
        <w:rPr>
          <w:lang w:eastAsia="zh-CN"/>
        </w:rPr>
        <w:t>[FFS]</w:t>
      </w:r>
    </w:p>
    <w:p w14:paraId="74E8317D" w14:textId="5EFB7B4F" w:rsidR="000F0E1E" w:rsidRPr="009E66DC" w:rsidRDefault="000F0E1E" w:rsidP="005F6A24">
      <w:pPr>
        <w:ind w:left="596" w:hanging="312"/>
        <w:rPr>
          <w:lang w:eastAsia="zh-CN"/>
        </w:rPr>
      </w:pPr>
      <w:r w:rsidRPr="009E66DC">
        <w:rPr>
          <w:lang w:eastAsia="zh-CN"/>
        </w:rPr>
        <w:t>-</w:t>
      </w:r>
      <w:r w:rsidRPr="009E66DC">
        <w:rPr>
          <w:lang w:eastAsia="zh-CN"/>
        </w:rPr>
        <w:tab/>
        <w:t>Study whether and which QoS parameters</w:t>
      </w:r>
      <w:r w:rsidRPr="009E66DC">
        <w:rPr>
          <w:rFonts w:hint="eastAsia"/>
          <w:lang w:eastAsia="zh-CN"/>
        </w:rPr>
        <w:t>/</w:t>
      </w:r>
      <w:r w:rsidRPr="009E66DC">
        <w:rPr>
          <w:lang w:eastAsia="zh-CN"/>
        </w:rPr>
        <w:t>assistant information introduced to support the efficient delivery (e.g., spatial information) in 6G.</w:t>
      </w:r>
      <w:r w:rsidR="00667A1B" w:rsidRPr="009E66DC">
        <w:rPr>
          <w:lang w:eastAsia="zh-CN"/>
        </w:rPr>
        <w:t xml:space="preserve"> [</w:t>
      </w:r>
      <w:r w:rsidR="009E66DC" w:rsidRPr="009E66DC">
        <w:rPr>
          <w:lang w:eastAsia="zh-CN"/>
        </w:rPr>
        <w:t>SWT</w:t>
      </w:r>
      <w:r w:rsidR="00667A1B" w:rsidRPr="009E66DC">
        <w:rPr>
          <w:lang w:eastAsia="zh-CN"/>
        </w:rPr>
        <w:t>2]</w:t>
      </w:r>
    </w:p>
    <w:p w14:paraId="0ABF90A2" w14:textId="53B0D94E" w:rsidR="000F0E1E" w:rsidRPr="00E4497B" w:rsidRDefault="000F0E1E" w:rsidP="005F6A24">
      <w:pPr>
        <w:ind w:left="596" w:hanging="312"/>
        <w:rPr>
          <w:lang w:eastAsia="zh-CN"/>
        </w:rPr>
      </w:pPr>
      <w:r w:rsidRPr="009E66DC">
        <w:rPr>
          <w:lang w:eastAsia="zh-CN"/>
        </w:rPr>
        <w:t>-</w:t>
      </w:r>
      <w:r w:rsidRPr="009E66DC">
        <w:rPr>
          <w:lang w:eastAsia="zh-CN"/>
        </w:rPr>
        <w:tab/>
        <w:t>Study whether and how to support the adaptive QoS in 6G, e.g., to adjust the reliability and latency automatically with or without influence from 3rd party application, to enable the authorized third party(</w:t>
      </w:r>
      <w:proofErr w:type="spellStart"/>
      <w:r w:rsidRPr="009E66DC">
        <w:rPr>
          <w:lang w:eastAsia="zh-CN"/>
        </w:rPr>
        <w:t>ies</w:t>
      </w:r>
      <w:proofErr w:type="spellEnd"/>
      <w:r w:rsidRPr="009E66DC">
        <w:rPr>
          <w:lang w:eastAsia="zh-CN"/>
        </w:rPr>
        <w:t xml:space="preserve">) to adapt QoS dynamically considering the fluctuations of the connection conditions and </w:t>
      </w:r>
      <w:proofErr w:type="spellStart"/>
      <w:r w:rsidRPr="009E66DC">
        <w:rPr>
          <w:lang w:eastAsia="zh-CN"/>
        </w:rPr>
        <w:t>QoE</w:t>
      </w:r>
      <w:proofErr w:type="spellEnd"/>
      <w:r w:rsidRPr="009E66DC">
        <w:rPr>
          <w:lang w:eastAsia="zh-CN"/>
        </w:rPr>
        <w:t xml:space="preserve"> </w:t>
      </w:r>
      <w:proofErr w:type="gramStart"/>
      <w:r w:rsidRPr="009E66DC">
        <w:rPr>
          <w:lang w:eastAsia="zh-CN"/>
        </w:rPr>
        <w:t>requirements.</w:t>
      </w:r>
      <w:r w:rsidR="009E66DC" w:rsidRPr="009E66DC">
        <w:rPr>
          <w:lang w:eastAsia="zh-CN"/>
        </w:rPr>
        <w:t>[</w:t>
      </w:r>
      <w:proofErr w:type="gramEnd"/>
      <w:r w:rsidR="007A5437">
        <w:rPr>
          <w:lang w:eastAsia="zh-CN"/>
        </w:rPr>
        <w:t>SWT6</w:t>
      </w:r>
      <w:r w:rsidR="009E66DC" w:rsidRPr="009E66DC">
        <w:rPr>
          <w:lang w:eastAsia="zh-CN"/>
        </w:rPr>
        <w:t>]</w:t>
      </w:r>
    </w:p>
    <w:p w14:paraId="5DA767C9" w14:textId="0165DE54" w:rsidR="000F0E1E" w:rsidRDefault="000F0E1E" w:rsidP="005F6A24">
      <w:pPr>
        <w:ind w:left="284"/>
        <w:rPr>
          <w:lang w:eastAsia="zh-CN"/>
        </w:rPr>
      </w:pPr>
      <w:r>
        <w:rPr>
          <w:lang w:eastAsia="zh-CN"/>
        </w:rPr>
        <w:t>KI:</w:t>
      </w:r>
    </w:p>
    <w:p w14:paraId="199FAA6F" w14:textId="255EBE31" w:rsidR="009F1392" w:rsidRPr="00E4497B" w:rsidRDefault="00AE3A0A" w:rsidP="005F6A24">
      <w:pPr>
        <w:ind w:left="568" w:hanging="284"/>
        <w:rPr>
          <w:lang w:eastAsia="zh-CN"/>
        </w:rPr>
      </w:pPr>
      <w:r>
        <w:rPr>
          <w:lang w:eastAsia="zh-CN"/>
        </w:rPr>
        <w:t>-</w:t>
      </w:r>
      <w:r>
        <w:rPr>
          <w:lang w:eastAsia="zh-CN"/>
        </w:rPr>
        <w:tab/>
      </w:r>
      <w:r w:rsidR="009F1392" w:rsidRPr="007A5437">
        <w:rPr>
          <w:lang w:eastAsia="zh-CN"/>
        </w:rPr>
        <w:t xml:space="preserve">Study whether and how to support the QoS adjustment to ensure consistent </w:t>
      </w:r>
      <w:proofErr w:type="spellStart"/>
      <w:r w:rsidR="009F1392" w:rsidRPr="007A5437">
        <w:rPr>
          <w:lang w:eastAsia="zh-CN"/>
        </w:rPr>
        <w:t>QoE</w:t>
      </w:r>
      <w:proofErr w:type="spellEnd"/>
      <w:r w:rsidR="009F1392" w:rsidRPr="007A5437">
        <w:rPr>
          <w:rFonts w:hint="eastAsia"/>
          <w:lang w:eastAsia="zh-CN"/>
        </w:rPr>
        <w:t>/</w:t>
      </w:r>
      <w:r w:rsidR="009F1392" w:rsidRPr="007A5437">
        <w:rPr>
          <w:lang w:eastAsia="zh-CN"/>
        </w:rPr>
        <w:t>user experience considering the diverse devices, varying/real-time network status.</w:t>
      </w:r>
      <w:r w:rsidR="00F83E00" w:rsidRPr="007A5437">
        <w:rPr>
          <w:lang w:eastAsia="zh-CN"/>
        </w:rPr>
        <w:t xml:space="preserve"> [</w:t>
      </w:r>
      <w:r w:rsidR="007A5437" w:rsidRPr="007A5437">
        <w:rPr>
          <w:lang w:eastAsia="zh-CN"/>
        </w:rPr>
        <w:t>SKI</w:t>
      </w:r>
      <w:r w:rsidR="002F3C52" w:rsidRPr="007A5437">
        <w:rPr>
          <w:lang w:eastAsia="zh-CN"/>
        </w:rPr>
        <w:t>6</w:t>
      </w:r>
      <w:r w:rsidR="00F83E00" w:rsidRPr="007A5437">
        <w:rPr>
          <w:lang w:eastAsia="zh-CN"/>
        </w:rPr>
        <w:t>]</w:t>
      </w:r>
    </w:p>
    <w:p w14:paraId="1D5A1B66" w14:textId="109F815F" w:rsidR="009F1392" w:rsidRPr="00E4497B" w:rsidRDefault="009F1392" w:rsidP="005F6A24">
      <w:pPr>
        <w:ind w:left="568" w:hanging="284"/>
        <w:rPr>
          <w:lang w:eastAsia="zh-CN"/>
        </w:rPr>
      </w:pPr>
      <w:r w:rsidRPr="00E4497B">
        <w:rPr>
          <w:lang w:eastAsia="zh-CN"/>
        </w:rPr>
        <w:t>-</w:t>
      </w:r>
      <w:r w:rsidRPr="00E4497B">
        <w:rPr>
          <w:lang w:eastAsia="zh-CN"/>
        </w:rPr>
        <w:tab/>
      </w:r>
      <w:r w:rsidRPr="006D2283">
        <w:rPr>
          <w:lang w:eastAsia="zh-CN"/>
        </w:rPr>
        <w:t>Study whether and how to support the synchronization and coordination of multiple UEs including tethered devices to fulfil the critical QoS requirements (e.g., bidirectional haptic traffics, multimodal traffics</w:t>
      </w:r>
      <w:proofErr w:type="gramStart"/>
      <w:r w:rsidRPr="006D2283">
        <w:rPr>
          <w:lang w:eastAsia="zh-CN"/>
        </w:rPr>
        <w:t>).</w:t>
      </w:r>
      <w:r w:rsidR="007A5437" w:rsidRPr="006D2283">
        <w:rPr>
          <w:lang w:eastAsia="zh-CN"/>
        </w:rPr>
        <w:t>[</w:t>
      </w:r>
      <w:proofErr w:type="gramEnd"/>
      <w:r w:rsidR="007A5437" w:rsidRPr="006D2283">
        <w:rPr>
          <w:lang w:eastAsia="zh-CN"/>
        </w:rPr>
        <w:t>FFS]</w:t>
      </w:r>
      <w:r w:rsidRPr="00E4497B">
        <w:rPr>
          <w:lang w:eastAsia="zh-CN"/>
        </w:rPr>
        <w:t xml:space="preserve"> </w:t>
      </w:r>
    </w:p>
    <w:p w14:paraId="24D9DEF0" w14:textId="3837AF4E" w:rsidR="009F1392" w:rsidRPr="006D2283" w:rsidRDefault="009F1392" w:rsidP="005F6A24">
      <w:pPr>
        <w:ind w:left="568" w:hanging="284"/>
        <w:rPr>
          <w:lang w:eastAsia="zh-CN"/>
        </w:rPr>
      </w:pPr>
      <w:r w:rsidRPr="00E4497B">
        <w:rPr>
          <w:lang w:eastAsia="zh-CN"/>
        </w:rPr>
        <w:t>-</w:t>
      </w:r>
      <w:r w:rsidRPr="00E4497B">
        <w:rPr>
          <w:lang w:eastAsia="zh-CN"/>
        </w:rPr>
        <w:tab/>
      </w:r>
      <w:r w:rsidRPr="006D2283">
        <w:rPr>
          <w:lang w:eastAsia="zh-CN"/>
        </w:rPr>
        <w:t>Study whether and which QoS parameters</w:t>
      </w:r>
      <w:r w:rsidRPr="006D2283">
        <w:rPr>
          <w:rFonts w:hint="eastAsia"/>
          <w:lang w:eastAsia="zh-CN"/>
        </w:rPr>
        <w:t>/</w:t>
      </w:r>
      <w:r w:rsidRPr="006D2283">
        <w:rPr>
          <w:lang w:eastAsia="zh-CN"/>
        </w:rPr>
        <w:t>assistant information introduced to support the efficient delivery (e.g., spatial information) in 6G.</w:t>
      </w:r>
      <w:r w:rsidR="00845C45" w:rsidRPr="006D2283">
        <w:rPr>
          <w:lang w:eastAsia="zh-CN"/>
        </w:rPr>
        <w:t xml:space="preserve"> </w:t>
      </w:r>
      <w:r w:rsidR="00113EEA" w:rsidRPr="006D2283">
        <w:rPr>
          <w:lang w:eastAsia="zh-CN"/>
        </w:rPr>
        <w:t>[</w:t>
      </w:r>
      <w:r w:rsidR="006D2283" w:rsidRPr="006D2283">
        <w:rPr>
          <w:lang w:eastAsia="zh-CN"/>
        </w:rPr>
        <w:t>SWT</w:t>
      </w:r>
      <w:r w:rsidR="00113EEA" w:rsidRPr="006D2283">
        <w:rPr>
          <w:lang w:eastAsia="zh-CN"/>
        </w:rPr>
        <w:t>2</w:t>
      </w:r>
      <w:r w:rsidR="00845C45" w:rsidRPr="006D2283">
        <w:rPr>
          <w:lang w:eastAsia="zh-CN"/>
        </w:rPr>
        <w:t>]</w:t>
      </w:r>
    </w:p>
    <w:p w14:paraId="554A7095" w14:textId="2C9B7F5B" w:rsidR="009F1392" w:rsidRPr="00E4497B" w:rsidRDefault="009F1392" w:rsidP="005F6A24">
      <w:pPr>
        <w:ind w:left="568" w:hanging="284"/>
        <w:rPr>
          <w:lang w:eastAsia="zh-CN"/>
        </w:rPr>
      </w:pPr>
      <w:r w:rsidRPr="006D2283">
        <w:rPr>
          <w:lang w:eastAsia="zh-CN"/>
        </w:rPr>
        <w:t>-</w:t>
      </w:r>
      <w:r w:rsidRPr="006D2283">
        <w:rPr>
          <w:lang w:eastAsia="zh-CN"/>
        </w:rPr>
        <w:tab/>
        <w:t>Study whether and how to support the adaptive QoS in 6G, e.g., to adjust the reliability and latency automatically with or without influence from 3rd party application, to enable the authorized third party(</w:t>
      </w:r>
      <w:proofErr w:type="spellStart"/>
      <w:r w:rsidRPr="006D2283">
        <w:rPr>
          <w:lang w:eastAsia="zh-CN"/>
        </w:rPr>
        <w:t>ies</w:t>
      </w:r>
      <w:proofErr w:type="spellEnd"/>
      <w:r w:rsidRPr="006D2283">
        <w:rPr>
          <w:lang w:eastAsia="zh-CN"/>
        </w:rPr>
        <w:t xml:space="preserve">) to adapt QoS dynamically considering the fluctuations of the connection conditions and </w:t>
      </w:r>
      <w:proofErr w:type="spellStart"/>
      <w:r w:rsidRPr="006D2283">
        <w:rPr>
          <w:lang w:eastAsia="zh-CN"/>
        </w:rPr>
        <w:t>QoE</w:t>
      </w:r>
      <w:proofErr w:type="spellEnd"/>
      <w:r w:rsidRPr="006D2283">
        <w:rPr>
          <w:lang w:eastAsia="zh-CN"/>
        </w:rPr>
        <w:t xml:space="preserve"> requirements.</w:t>
      </w:r>
      <w:r w:rsidR="006D2283" w:rsidRPr="006D2283">
        <w:rPr>
          <w:lang w:eastAsia="zh-CN"/>
        </w:rPr>
        <w:t xml:space="preserve"> [SKI6]</w:t>
      </w:r>
    </w:p>
    <w:p w14:paraId="03E15160" w14:textId="77777777" w:rsidR="000F0E1E" w:rsidRPr="000F0E1E" w:rsidRDefault="000F0E1E" w:rsidP="007D5496">
      <w:pPr>
        <w:rPr>
          <w:lang w:eastAsia="zh-CN"/>
        </w:rPr>
      </w:pPr>
    </w:p>
    <w:p w14:paraId="1C3C1BA4" w14:textId="77777777" w:rsidR="008C2BE3" w:rsidRPr="00053F6B" w:rsidRDefault="008C2BE3" w:rsidP="008C2BE3">
      <w:pPr>
        <w:jc w:val="center"/>
        <w:rPr>
          <w:rFonts w:ascii="Arial" w:hAnsi="Arial" w:cs="Arial"/>
          <w:color w:val="FF0000"/>
          <w:sz w:val="36"/>
          <w:szCs w:val="36"/>
        </w:rPr>
      </w:pPr>
      <w:r w:rsidRPr="00053F6B">
        <w:rPr>
          <w:rFonts w:ascii="Arial" w:hAnsi="Arial" w:cs="Arial"/>
          <w:color w:val="FF0000"/>
          <w:sz w:val="36"/>
          <w:szCs w:val="36"/>
        </w:rPr>
        <w:t>**** First Change ****</w:t>
      </w:r>
    </w:p>
    <w:p w14:paraId="3B3C3D47" w14:textId="77777777" w:rsidR="008C2BE3" w:rsidRDefault="008C2BE3" w:rsidP="007D5496">
      <w:pPr>
        <w:rPr>
          <w:lang w:eastAsia="zh-CN"/>
        </w:rPr>
      </w:pPr>
    </w:p>
    <w:p w14:paraId="7202A50F" w14:textId="54ECC9D3" w:rsidR="005C1A6E" w:rsidRPr="00E96F69" w:rsidRDefault="005C1A6E" w:rsidP="005C1A6E">
      <w:pPr>
        <w:pStyle w:val="Heading1"/>
        <w:rPr>
          <w:rFonts w:cs="Arial"/>
          <w:sz w:val="32"/>
          <w:szCs w:val="18"/>
        </w:rPr>
      </w:pPr>
      <w:bookmarkStart w:id="27" w:name="OLE_LINK12"/>
      <w:bookmarkStart w:id="28" w:name="OLE_LINK13"/>
      <w:bookmarkEnd w:id="0"/>
      <w:r>
        <w:rPr>
          <w:rFonts w:cs="Arial"/>
          <w:sz w:val="32"/>
          <w:szCs w:val="18"/>
        </w:rPr>
        <w:lastRenderedPageBreak/>
        <w:t>Annex</w:t>
      </w:r>
      <w:r w:rsidR="00702B2F">
        <w:rPr>
          <w:rFonts w:cs="Arial"/>
          <w:sz w:val="32"/>
          <w:szCs w:val="18"/>
        </w:rPr>
        <w:t xml:space="preserve"> A</w:t>
      </w:r>
      <w:r>
        <w:rPr>
          <w:rFonts w:cs="Arial"/>
          <w:sz w:val="32"/>
          <w:szCs w:val="18"/>
        </w:rPr>
        <w:t>.X</w:t>
      </w:r>
      <w:r w:rsidRPr="00E96F69">
        <w:rPr>
          <w:rFonts w:cs="Arial"/>
          <w:sz w:val="32"/>
          <w:szCs w:val="18"/>
        </w:rPr>
        <w:t xml:space="preserve"> </w:t>
      </w:r>
      <w:r w:rsidRPr="004D021C">
        <w:rPr>
          <w:rFonts w:cs="Arial"/>
          <w:sz w:val="32"/>
          <w:szCs w:val="18"/>
        </w:rPr>
        <w:t>W</w:t>
      </w:r>
      <w:r w:rsidR="001362B1" w:rsidRPr="004D021C">
        <w:rPr>
          <w:rFonts w:cs="Arial"/>
          <w:sz w:val="32"/>
          <w:szCs w:val="18"/>
        </w:rPr>
        <w:t>T</w:t>
      </w:r>
      <w:r w:rsidRPr="004D021C">
        <w:rPr>
          <w:rFonts w:cs="Arial"/>
          <w:sz w:val="32"/>
          <w:szCs w:val="18"/>
        </w:rPr>
        <w:t>#1.2.X: Evolution of QoS Framework for 6G</w:t>
      </w:r>
    </w:p>
    <w:p w14:paraId="05726F08" w14:textId="68CA537D" w:rsidR="000E672B" w:rsidRDefault="00247342" w:rsidP="00DA55A1">
      <w:pPr>
        <w:pStyle w:val="EditorsNote"/>
        <w:rPr>
          <w:lang w:val="en-US" w:eastAsia="zh-CN"/>
        </w:rPr>
      </w:pPr>
      <w:r w:rsidRPr="00B8102E">
        <w:t>Editor</w:t>
      </w:r>
      <w:r w:rsidR="007C6820">
        <w:t>’</w:t>
      </w:r>
      <w:r w:rsidRPr="00B8102E">
        <w:t>s Note:</w:t>
      </w:r>
      <w:r>
        <w:t xml:space="preserve"> </w:t>
      </w:r>
      <w:bookmarkEnd w:id="27"/>
      <w:bookmarkEnd w:id="28"/>
      <w:r w:rsidR="007978F6" w:rsidRPr="007978F6">
        <w:rPr>
          <w:lang w:val="en-US" w:eastAsia="zh-CN"/>
        </w:rPr>
        <w:t>Describe the technical scope of the proposed Work Task.</w:t>
      </w:r>
      <w:r w:rsidR="000B5ADE">
        <w:rPr>
          <w:lang w:val="en-US" w:eastAsia="zh-CN"/>
        </w:rPr>
        <w:t xml:space="preserve"> </w:t>
      </w:r>
      <w:r w:rsidR="00210ED0" w:rsidRPr="00210ED0">
        <w:rPr>
          <w:lang w:val="en-US" w:eastAsia="zh-CN"/>
        </w:rPr>
        <w:t xml:space="preserve">If applicable, suggest logical subdivision of this WT into smaller </w:t>
      </w:r>
      <w:r w:rsidR="00210ED0">
        <w:rPr>
          <w:lang w:val="en-US" w:eastAsia="zh-CN"/>
        </w:rPr>
        <w:t>sub-WT.</w:t>
      </w:r>
      <w:r w:rsidR="008A2086">
        <w:rPr>
          <w:lang w:val="en-US" w:eastAsia="zh-CN"/>
        </w:rPr>
        <w:t xml:space="preserve"> </w:t>
      </w:r>
      <w:r w:rsidR="003A45FA" w:rsidRPr="003A45FA">
        <w:rPr>
          <w:lang w:val="en-US" w:eastAsia="zh-CN"/>
        </w:rPr>
        <w:t>This clause is part of the TR Annex.</w:t>
      </w:r>
    </w:p>
    <w:p w14:paraId="27F9C272" w14:textId="77777777" w:rsidR="0088762C" w:rsidRDefault="0088762C" w:rsidP="00F9186D">
      <w:pPr>
        <w:ind w:left="360"/>
        <w:rPr>
          <w:lang w:eastAsia="zh-CN"/>
        </w:rPr>
      </w:pPr>
    </w:p>
    <w:p w14:paraId="4E41369E" w14:textId="647C7942" w:rsidR="00F9186D" w:rsidRPr="0007309C" w:rsidRDefault="00F9186D" w:rsidP="00F9186D">
      <w:pPr>
        <w:ind w:left="360"/>
        <w:rPr>
          <w:lang w:val="en-US" w:eastAsia="zh-CN"/>
        </w:rPr>
      </w:pPr>
      <w:r>
        <w:rPr>
          <w:lang w:eastAsia="zh-CN"/>
        </w:rPr>
        <w:t>This WT assumes that the 5G QoS Framework is used as a baseline.</w:t>
      </w:r>
    </w:p>
    <w:p w14:paraId="1D2D1F2E" w14:textId="586702D2" w:rsidR="00B27EFB" w:rsidRDefault="00B358B8" w:rsidP="00B27EFB">
      <w:pPr>
        <w:pStyle w:val="ListParagraph"/>
        <w:numPr>
          <w:ilvl w:val="0"/>
          <w:numId w:val="12"/>
        </w:numPr>
        <w:rPr>
          <w:lang w:eastAsia="zh-CN"/>
        </w:rPr>
      </w:pPr>
      <w:r>
        <w:rPr>
          <w:lang w:eastAsia="zh-CN"/>
        </w:rPr>
        <w:t>[SWT1]</w:t>
      </w:r>
      <w:r w:rsidR="006A5017">
        <w:rPr>
          <w:lang w:eastAsia="zh-CN"/>
        </w:rPr>
        <w:t>:</w:t>
      </w:r>
      <w:r>
        <w:rPr>
          <w:lang w:eastAsia="zh-CN"/>
        </w:rPr>
        <w:t xml:space="preserve"> </w:t>
      </w:r>
      <w:r w:rsidR="00B27EFB" w:rsidRPr="0B41E664">
        <w:rPr>
          <w:lang w:eastAsia="zh-CN"/>
        </w:rPr>
        <w:t xml:space="preserve">The QoS Framework concept should clearly distinguish between the </w:t>
      </w:r>
      <w:r w:rsidR="00B27EFB">
        <w:rPr>
          <w:lang w:eastAsia="zh-CN"/>
        </w:rPr>
        <w:t xml:space="preserve">6G System </w:t>
      </w:r>
      <w:r w:rsidR="00B27EFB" w:rsidRPr="0B41E664">
        <w:rPr>
          <w:lang w:eastAsia="zh-CN"/>
        </w:rPr>
        <w:t>provider perspective</w:t>
      </w:r>
      <w:r w:rsidR="00B27EFB">
        <w:rPr>
          <w:lang w:eastAsia="zh-CN"/>
        </w:rPr>
        <w:t xml:space="preserve"> </w:t>
      </w:r>
      <w:r w:rsidR="00290B51">
        <w:rPr>
          <w:lang w:eastAsia="zh-CN"/>
        </w:rPr>
        <w:t xml:space="preserve">(predictable packet treatments </w:t>
      </w:r>
      <w:r w:rsidR="00290B51" w:rsidRPr="0B41E664">
        <w:rPr>
          <w:lang w:eastAsia="zh-CN"/>
        </w:rPr>
        <w:t xml:space="preserve">like </w:t>
      </w:r>
      <w:r w:rsidR="00290B51">
        <w:rPr>
          <w:lang w:eastAsia="zh-CN"/>
        </w:rPr>
        <w:t xml:space="preserve">target </w:t>
      </w:r>
      <w:r w:rsidR="00290B51" w:rsidRPr="0B41E664">
        <w:rPr>
          <w:lang w:eastAsia="zh-CN"/>
        </w:rPr>
        <w:t xml:space="preserve">bitrates </w:t>
      </w:r>
      <w:r w:rsidR="00290B51" w:rsidRPr="0B41E664" w:rsidDel="00A61850">
        <w:rPr>
          <w:lang w:eastAsia="zh-CN"/>
        </w:rPr>
        <w:t>and</w:t>
      </w:r>
      <w:r w:rsidR="00290B51">
        <w:rPr>
          <w:lang w:eastAsia="zh-CN"/>
        </w:rPr>
        <w:t xml:space="preserve">/or packet delay) </w:t>
      </w:r>
      <w:r w:rsidR="00B27EFB">
        <w:rPr>
          <w:lang w:eastAsia="zh-CN"/>
        </w:rPr>
        <w:t xml:space="preserve">and the </w:t>
      </w:r>
      <w:r w:rsidR="00B27EFB" w:rsidRPr="0B41E664">
        <w:rPr>
          <w:lang w:eastAsia="zh-CN"/>
        </w:rPr>
        <w:t>6G System usage perspective</w:t>
      </w:r>
      <w:r w:rsidR="00B27EFB">
        <w:rPr>
          <w:lang w:eastAsia="zh-CN"/>
        </w:rPr>
        <w:t xml:space="preserve"> by the application</w:t>
      </w:r>
      <w:r w:rsidR="00290B51">
        <w:rPr>
          <w:lang w:eastAsia="zh-CN"/>
        </w:rPr>
        <w:t xml:space="preserve"> (</w:t>
      </w:r>
      <w:r w:rsidR="00290B51" w:rsidRPr="0B41E664">
        <w:rPr>
          <w:lang w:eastAsia="zh-CN"/>
        </w:rPr>
        <w:t xml:space="preserve">like </w:t>
      </w:r>
      <w:r w:rsidR="00290B51">
        <w:rPr>
          <w:lang w:eastAsia="zh-CN"/>
        </w:rPr>
        <w:t>application traffic load and pattern)</w:t>
      </w:r>
      <w:r w:rsidR="00B27EFB" w:rsidRPr="0B41E664">
        <w:rPr>
          <w:lang w:eastAsia="zh-CN"/>
        </w:rPr>
        <w:t>.</w:t>
      </w:r>
    </w:p>
    <w:p w14:paraId="61479CC7" w14:textId="1FFA488B" w:rsidR="00730F63" w:rsidRPr="00D477F4" w:rsidRDefault="006A5017" w:rsidP="00BC6B71">
      <w:pPr>
        <w:pStyle w:val="B1"/>
        <w:numPr>
          <w:ilvl w:val="0"/>
          <w:numId w:val="12"/>
        </w:numPr>
        <w:rPr>
          <w:lang w:eastAsia="zh-CN"/>
        </w:rPr>
      </w:pPr>
      <w:r>
        <w:rPr>
          <w:lang w:eastAsia="zh-CN"/>
        </w:rPr>
        <w:t xml:space="preserve">[SWT2]: </w:t>
      </w:r>
      <w:r w:rsidR="005C04B3" w:rsidRPr="00D477F4">
        <w:rPr>
          <w:lang w:eastAsia="zh-CN"/>
        </w:rPr>
        <w:t xml:space="preserve">Study what </w:t>
      </w:r>
      <w:r w:rsidR="00A3790C" w:rsidRPr="00D477F4">
        <w:rPr>
          <w:lang w:eastAsia="zh-CN"/>
        </w:rPr>
        <w:t>functionality described by</w:t>
      </w:r>
      <w:r w:rsidR="005C04B3" w:rsidRPr="00D477F4">
        <w:rPr>
          <w:lang w:eastAsia="zh-CN"/>
        </w:rPr>
        <w:t xml:space="preserve"> legacy QoS parameters (TS23.501 Cl 5.7.2) and QoS characteristics (TS 23.501 Cl 5.7.3) </w:t>
      </w:r>
      <w:r w:rsidR="00A3790C" w:rsidRPr="00D477F4">
        <w:rPr>
          <w:lang w:eastAsia="zh-CN"/>
        </w:rPr>
        <w:t>is</w:t>
      </w:r>
      <w:r w:rsidR="005C04B3" w:rsidRPr="00D477F4">
        <w:rPr>
          <w:lang w:eastAsia="zh-CN"/>
        </w:rPr>
        <w:t xml:space="preserve"> needed </w:t>
      </w:r>
      <w:r w:rsidR="00080A46" w:rsidRPr="00D477F4">
        <w:rPr>
          <w:lang w:eastAsia="zh-CN"/>
        </w:rPr>
        <w:t xml:space="preserve">(e.g. </w:t>
      </w:r>
      <w:r w:rsidR="006D339E" w:rsidRPr="00D477F4">
        <w:rPr>
          <w:lang w:eastAsia="zh-CN"/>
        </w:rPr>
        <w:t xml:space="preserve">for defining </w:t>
      </w:r>
      <w:r w:rsidR="00CD1932" w:rsidRPr="00D477F4">
        <w:rPr>
          <w:lang w:eastAsia="zh-CN"/>
        </w:rPr>
        <w:t xml:space="preserve">6G system </w:t>
      </w:r>
      <w:r w:rsidR="006D339E" w:rsidRPr="00D477F4">
        <w:rPr>
          <w:lang w:eastAsia="zh-CN"/>
        </w:rPr>
        <w:t>targets)</w:t>
      </w:r>
      <w:r w:rsidR="47B72D94" w:rsidRPr="00D477F4">
        <w:rPr>
          <w:lang w:eastAsia="zh-CN"/>
        </w:rPr>
        <w:t>,</w:t>
      </w:r>
      <w:r w:rsidR="006D339E" w:rsidRPr="00D477F4">
        <w:rPr>
          <w:lang w:eastAsia="zh-CN"/>
        </w:rPr>
        <w:t xml:space="preserve"> </w:t>
      </w:r>
      <w:r w:rsidR="005C04B3" w:rsidRPr="00D477F4">
        <w:rPr>
          <w:lang w:eastAsia="zh-CN"/>
        </w:rPr>
        <w:t>and if any changes</w:t>
      </w:r>
      <w:r w:rsidR="002667D6" w:rsidRPr="00D477F4">
        <w:rPr>
          <w:lang w:eastAsia="zh-CN"/>
        </w:rPr>
        <w:t>/simplifications</w:t>
      </w:r>
      <w:r w:rsidR="005C04B3" w:rsidRPr="00D477F4">
        <w:rPr>
          <w:lang w:eastAsia="zh-CN"/>
        </w:rPr>
        <w:t xml:space="preserve"> </w:t>
      </w:r>
      <w:r w:rsidR="00C42AF2" w:rsidRPr="00D477F4">
        <w:rPr>
          <w:lang w:eastAsia="zh-CN"/>
        </w:rPr>
        <w:t xml:space="preserve">(“refactoring”) </w:t>
      </w:r>
      <w:r w:rsidR="005C04B3" w:rsidRPr="00D477F4">
        <w:rPr>
          <w:lang w:eastAsia="zh-CN"/>
        </w:rPr>
        <w:t xml:space="preserve">to </w:t>
      </w:r>
      <w:r w:rsidR="00920221" w:rsidRPr="00D477F4">
        <w:rPr>
          <w:lang w:eastAsia="zh-CN"/>
        </w:rPr>
        <w:t xml:space="preserve">the </w:t>
      </w:r>
      <w:r w:rsidR="4C8388AA" w:rsidRPr="00D477F4">
        <w:rPr>
          <w:lang w:eastAsia="zh-CN"/>
        </w:rPr>
        <w:t xml:space="preserve">identified </w:t>
      </w:r>
      <w:r w:rsidR="00920221" w:rsidRPr="00D477F4">
        <w:rPr>
          <w:lang w:eastAsia="zh-CN"/>
        </w:rPr>
        <w:t>parameter</w:t>
      </w:r>
      <w:r w:rsidR="0016250F" w:rsidRPr="00D477F4">
        <w:rPr>
          <w:lang w:eastAsia="zh-CN"/>
        </w:rPr>
        <w:t>s</w:t>
      </w:r>
      <w:r w:rsidR="00920221" w:rsidRPr="00D477F4">
        <w:rPr>
          <w:lang w:eastAsia="zh-CN"/>
        </w:rPr>
        <w:t>/characteristics set</w:t>
      </w:r>
      <w:r w:rsidR="005C04B3" w:rsidRPr="00D477F4">
        <w:rPr>
          <w:lang w:eastAsia="zh-CN"/>
        </w:rPr>
        <w:t xml:space="preserve"> </w:t>
      </w:r>
      <w:r w:rsidR="00BD74D6" w:rsidRPr="00D477F4">
        <w:rPr>
          <w:lang w:eastAsia="zh-CN"/>
        </w:rPr>
        <w:t xml:space="preserve">and their definitions </w:t>
      </w:r>
      <w:r w:rsidR="005C04B3" w:rsidRPr="00D477F4">
        <w:rPr>
          <w:lang w:eastAsia="zh-CN"/>
        </w:rPr>
        <w:t>would be beneficial.</w:t>
      </w:r>
      <w:r w:rsidR="00811F76">
        <w:rPr>
          <w:lang w:eastAsia="zh-CN"/>
        </w:rPr>
        <w:t xml:space="preserve"> Investigate if any new functionality is needed requiring new QoS metrics</w:t>
      </w:r>
      <w:ins w:id="29" w:author="Ericsson_PSB" w:date="2025-08-21T14:11:00Z" w16du:dateUtc="2025-08-21T12:11:00Z">
        <w:r w:rsidR="00287196">
          <w:rPr>
            <w:lang w:eastAsia="zh-CN"/>
          </w:rPr>
          <w:t xml:space="preserve"> </w:t>
        </w:r>
        <w:proofErr w:type="gramStart"/>
        <w:r w:rsidR="00287196">
          <w:rPr>
            <w:lang w:eastAsia="zh-CN"/>
          </w:rPr>
          <w:t>in order to</w:t>
        </w:r>
        <w:proofErr w:type="gramEnd"/>
        <w:r w:rsidR="00287196">
          <w:rPr>
            <w:lang w:eastAsia="zh-CN"/>
          </w:rPr>
          <w:t xml:space="preserve"> improve RAN awareness of the application needs. (S2-2506900, Qualcomm)</w:t>
        </w:r>
      </w:ins>
      <w:r w:rsidR="00811F76">
        <w:rPr>
          <w:lang w:eastAsia="zh-CN"/>
        </w:rPr>
        <w:t>.</w:t>
      </w:r>
      <w:r w:rsidR="00DB3A34">
        <w:rPr>
          <w:lang w:eastAsia="zh-CN"/>
        </w:rPr>
        <w:t xml:space="preserve"> </w:t>
      </w:r>
    </w:p>
    <w:p w14:paraId="7B1900C1" w14:textId="4C48429A" w:rsidR="005C04B3" w:rsidRDefault="006A5017" w:rsidP="007974FC">
      <w:pPr>
        <w:pStyle w:val="B1"/>
        <w:numPr>
          <w:ilvl w:val="0"/>
          <w:numId w:val="12"/>
        </w:numPr>
        <w:rPr>
          <w:lang w:eastAsia="zh-CN"/>
        </w:rPr>
      </w:pPr>
      <w:r>
        <w:rPr>
          <w:lang w:eastAsia="zh-CN"/>
        </w:rPr>
        <w:t xml:space="preserve">[SWT3]: </w:t>
      </w:r>
      <w:r w:rsidR="005C04B3">
        <w:rPr>
          <w:lang w:eastAsia="zh-CN"/>
        </w:rPr>
        <w:t>Study w</w:t>
      </w:r>
      <w:r w:rsidR="005C04B3" w:rsidRPr="31C93879">
        <w:rPr>
          <w:lang w:eastAsia="zh-CN"/>
        </w:rPr>
        <w:t>hat</w:t>
      </w:r>
      <w:r w:rsidR="005C04B3">
        <w:rPr>
          <w:lang w:eastAsia="zh-CN"/>
        </w:rPr>
        <w:t xml:space="preserve"> information, e.g., QoS parameters and QoS characteristics shall be provided to the RAN, UE and other 3GPP entities.</w:t>
      </w:r>
    </w:p>
    <w:p w14:paraId="093EEA25" w14:textId="11A708A8" w:rsidR="005C04B3" w:rsidRDefault="006A5017" w:rsidP="005C04B3">
      <w:pPr>
        <w:pStyle w:val="ListParagraph"/>
        <w:numPr>
          <w:ilvl w:val="0"/>
          <w:numId w:val="12"/>
        </w:numPr>
        <w:rPr>
          <w:lang w:eastAsia="zh-CN"/>
        </w:rPr>
      </w:pPr>
      <w:r>
        <w:rPr>
          <w:lang w:eastAsia="zh-CN"/>
        </w:rPr>
        <w:t>[SWT</w:t>
      </w:r>
      <w:r w:rsidR="00A612D3">
        <w:rPr>
          <w:lang w:eastAsia="zh-CN"/>
        </w:rPr>
        <w:t xml:space="preserve">4]: </w:t>
      </w:r>
      <w:r w:rsidR="005C04B3" w:rsidRPr="0B41E664">
        <w:rPr>
          <w:lang w:eastAsia="zh-CN"/>
        </w:rPr>
        <w:t xml:space="preserve">Study what feedback, if any, from RAN </w:t>
      </w:r>
      <w:r w:rsidR="00074D9F">
        <w:rPr>
          <w:lang w:eastAsia="zh-CN"/>
        </w:rPr>
        <w:t xml:space="preserve">to the Core Network </w:t>
      </w:r>
      <w:r w:rsidR="005C04B3" w:rsidRPr="0B41E664">
        <w:rPr>
          <w:lang w:eastAsia="zh-CN"/>
        </w:rPr>
        <w:t xml:space="preserve">with </w:t>
      </w:r>
      <w:r w:rsidR="00FA38C1">
        <w:rPr>
          <w:lang w:eastAsia="zh-CN"/>
        </w:rPr>
        <w:t>respect</w:t>
      </w:r>
      <w:r w:rsidR="00FA38C1" w:rsidRPr="0B41E664">
        <w:rPr>
          <w:lang w:eastAsia="zh-CN"/>
        </w:rPr>
        <w:t xml:space="preserve"> </w:t>
      </w:r>
      <w:r w:rsidR="005C04B3" w:rsidRPr="0B41E664">
        <w:rPr>
          <w:lang w:eastAsia="zh-CN"/>
        </w:rPr>
        <w:t>to realization of a certain packet treatment shall be supported</w:t>
      </w:r>
      <w:r w:rsidR="11022D4E" w:rsidRPr="0B41E664">
        <w:rPr>
          <w:lang w:eastAsia="zh-CN"/>
        </w:rPr>
        <w:t>, and for what purpose</w:t>
      </w:r>
      <w:r w:rsidR="005C04B3" w:rsidRPr="0B41E664">
        <w:rPr>
          <w:lang w:eastAsia="zh-CN"/>
        </w:rPr>
        <w:t>.</w:t>
      </w:r>
    </w:p>
    <w:p w14:paraId="5CD152F1" w14:textId="53B41087" w:rsidR="00287196" w:rsidRDefault="002E7FAE" w:rsidP="00287196">
      <w:pPr>
        <w:pStyle w:val="ListParagraph"/>
        <w:numPr>
          <w:ilvl w:val="0"/>
          <w:numId w:val="12"/>
        </w:numPr>
        <w:rPr>
          <w:ins w:id="30" w:author="Ericsson_PSB" w:date="2025-08-21T14:11:00Z" w16du:dateUtc="2025-08-21T12:11:00Z"/>
          <w:lang w:eastAsia="zh-CN"/>
        </w:rPr>
      </w:pPr>
      <w:ins w:id="31" w:author="Ericsson_PSB" w:date="2025-08-22T14:21:00Z" w16du:dateUtc="2025-08-22T12:21:00Z">
        <w:r>
          <w:rPr>
            <w:lang w:eastAsia="zh-CN"/>
          </w:rPr>
          <w:t>[S</w:t>
        </w:r>
      </w:ins>
      <w:ins w:id="32" w:author="Ericsson_PSB" w:date="2025-08-22T14:22:00Z" w16du:dateUtc="2025-08-22T12:22:00Z">
        <w:r>
          <w:rPr>
            <w:lang w:eastAsia="zh-CN"/>
          </w:rPr>
          <w:t xml:space="preserve">WT5] </w:t>
        </w:r>
      </w:ins>
      <w:r w:rsidR="001131E7" w:rsidRPr="0B41E664">
        <w:rPr>
          <w:lang w:eastAsia="zh-CN"/>
        </w:rPr>
        <w:t xml:space="preserve">Study how to ensure interworking with </w:t>
      </w:r>
      <w:r w:rsidR="007D625F" w:rsidRPr="0B41E664">
        <w:rPr>
          <w:lang w:eastAsia="zh-CN"/>
        </w:rPr>
        <w:t>5GS</w:t>
      </w:r>
      <w:r w:rsidR="00755089" w:rsidRPr="0B41E664">
        <w:rPr>
          <w:lang w:eastAsia="zh-CN"/>
        </w:rPr>
        <w:t>.</w:t>
      </w:r>
    </w:p>
    <w:p w14:paraId="384411ED" w14:textId="6BCD176D" w:rsidR="00287196" w:rsidRPr="000245B7" w:rsidRDefault="002E7FAE" w:rsidP="00287196">
      <w:pPr>
        <w:pStyle w:val="ListParagraph"/>
        <w:numPr>
          <w:ilvl w:val="0"/>
          <w:numId w:val="12"/>
        </w:numPr>
        <w:rPr>
          <w:ins w:id="33" w:author="Ericsson_PSB" w:date="2025-08-21T14:11:00Z" w16du:dateUtc="2025-08-21T12:11:00Z"/>
          <w:shd w:val="clear" w:color="auto" w:fill="FFFFFF" w:themeFill="background1"/>
        </w:rPr>
      </w:pPr>
      <w:ins w:id="34" w:author="Ericsson_PSB" w:date="2025-08-22T14:22:00Z" w16du:dateUtc="2025-08-22T12:22:00Z">
        <w:r w:rsidRPr="006F0945">
          <w:rPr>
            <w:shd w:val="clear" w:color="auto" w:fill="FFFFFF" w:themeFill="background1"/>
          </w:rPr>
          <w:t xml:space="preserve">[SWT6]: </w:t>
        </w:r>
      </w:ins>
      <w:ins w:id="35" w:author="Ericsson_PSB" w:date="2025-08-25T17:24:00Z" w16du:dateUtc="2025-08-25T15:24:00Z">
        <w:r w:rsidR="00212706" w:rsidRPr="00BD25E4">
          <w:rPr>
            <w:lang w:val="en-US" w:eastAsia="zh-CN"/>
          </w:rPr>
          <w:t>Whether and how to enhance QoS control mechanisms to better support QoS</w:t>
        </w:r>
        <w:r w:rsidR="00212706" w:rsidRPr="00BD25E4">
          <w:rPr>
            <w:lang w:eastAsia="zh-CN"/>
          </w:rPr>
          <w:t> </w:t>
        </w:r>
        <w:r w:rsidR="00212706" w:rsidRPr="00BD25E4">
          <w:rPr>
            <w:lang w:val="en-US" w:eastAsia="zh-CN"/>
          </w:rPr>
          <w:t>targets</w:t>
        </w:r>
        <w:r w:rsidR="00212706" w:rsidRPr="00BD25E4">
          <w:rPr>
            <w:lang w:eastAsia="zh-CN"/>
          </w:rPr>
          <w:t> </w:t>
        </w:r>
        <w:r w:rsidR="00212706" w:rsidRPr="00BD25E4">
          <w:rPr>
            <w:lang w:val="en-US" w:eastAsia="zh-CN"/>
          </w:rPr>
          <w:t>than the best effort approach of existing non-GBR and less resource intensive than the existing GBR, DC-GBR to improve capacity utilization in the network while offering better and</w:t>
        </w:r>
        <w:r w:rsidR="00212706" w:rsidRPr="00BD25E4">
          <w:rPr>
            <w:lang w:eastAsia="zh-CN"/>
          </w:rPr>
          <w:t> </w:t>
        </w:r>
        <w:r w:rsidR="00212706" w:rsidRPr="00BD25E4">
          <w:rPr>
            <w:lang w:val="en-US" w:eastAsia="zh-CN"/>
          </w:rPr>
          <w:t>dynamic QoS to adaptive applications. (S2-2506524 Ofinno)</w:t>
        </w:r>
      </w:ins>
    </w:p>
    <w:p w14:paraId="6669E22A" w14:textId="4BE3295D" w:rsidR="00287196" w:rsidRPr="000245B7" w:rsidRDefault="002E7FAE" w:rsidP="00287196">
      <w:pPr>
        <w:pStyle w:val="ListParagraph"/>
        <w:numPr>
          <w:ilvl w:val="0"/>
          <w:numId w:val="12"/>
        </w:numPr>
        <w:rPr>
          <w:ins w:id="36" w:author="Ericsson_PSB" w:date="2025-08-21T14:12:00Z" w16du:dateUtc="2025-08-21T12:12:00Z"/>
          <w:shd w:val="clear" w:color="auto" w:fill="FFFFFF" w:themeFill="background1"/>
        </w:rPr>
      </w:pPr>
      <w:ins w:id="37" w:author="Ericsson_PSB" w:date="2025-08-22T14:22:00Z" w16du:dateUtc="2025-08-22T12:22:00Z">
        <w:r w:rsidRPr="000245B7">
          <w:rPr>
            <w:lang w:val="en-US" w:eastAsia="zh-CN"/>
          </w:rPr>
          <w:t xml:space="preserve">[SWT7]: </w:t>
        </w:r>
      </w:ins>
      <w:ins w:id="38" w:author="Ericsson_PSB" w:date="2025-08-21T14:12:00Z" w16du:dateUtc="2025-08-21T12:12:00Z">
        <w:r w:rsidR="00287196" w:rsidRPr="000245B7">
          <w:rPr>
            <w:lang w:val="en-US" w:eastAsia="zh-CN"/>
          </w:rPr>
          <w:t>Whether and what to monitor in context of QoS Framework (</w:t>
        </w:r>
        <w:r w:rsidR="00287196" w:rsidRPr="000245B7">
          <w:rPr>
            <w:rFonts w:eastAsia="Malgun Gothic"/>
            <w:lang w:eastAsia="ko-KR"/>
          </w:rPr>
          <w:t>S2-2506637 (vivo))</w:t>
        </w:r>
      </w:ins>
    </w:p>
    <w:p w14:paraId="0BC7CFD7" w14:textId="08C5A4F0" w:rsidR="00AE2A16" w:rsidRPr="007B2B39" w:rsidRDefault="002E7FAE" w:rsidP="00AE2A16">
      <w:pPr>
        <w:pStyle w:val="ListParagraph"/>
        <w:numPr>
          <w:ilvl w:val="0"/>
          <w:numId w:val="12"/>
        </w:numPr>
        <w:rPr>
          <w:ins w:id="39" w:author="Ericsson_PSB" w:date="2025-08-21T14:13:00Z" w16du:dateUtc="2025-08-21T12:13:00Z"/>
          <w:shd w:val="clear" w:color="auto" w:fill="FFFFFF" w:themeFill="background1"/>
        </w:rPr>
      </w:pPr>
      <w:ins w:id="40" w:author="Ericsson_PSB" w:date="2025-08-22T14:22:00Z" w16du:dateUtc="2025-08-22T12:22:00Z">
        <w:r w:rsidRPr="000245B7">
          <w:t xml:space="preserve">[SWT8]: </w:t>
        </w:r>
      </w:ins>
      <w:ins w:id="41" w:author="Ericsson_PSB" w:date="2025-08-21T14:13:00Z" w16du:dateUtc="2025-08-21T12:13:00Z">
        <w:r w:rsidR="00AE2A16" w:rsidRPr="000245B7">
          <w:t>Study whether and how to adapt the QoS offered by the network</w:t>
        </w:r>
        <w:r w:rsidR="00AE2A16" w:rsidRPr="000245B7">
          <w:rPr>
            <w:strike/>
          </w:rPr>
          <w:t xml:space="preserve"> </w:t>
        </w:r>
        <w:r w:rsidR="00AE2A16" w:rsidRPr="000245B7">
          <w:t>to improve capacity utilization and</w:t>
        </w:r>
        <w:r w:rsidR="00AE2A16">
          <w:t xml:space="preserve"> service </w:t>
        </w:r>
        <w:proofErr w:type="gramStart"/>
        <w:r w:rsidR="00AE2A16">
          <w:t>offerings.(</w:t>
        </w:r>
        <w:proofErr w:type="gramEnd"/>
        <w:r w:rsidR="00AE2A16">
          <w:t>S2-2506503, Nokia)</w:t>
        </w:r>
      </w:ins>
    </w:p>
    <w:p w14:paraId="52DD8F3E" w14:textId="77777777" w:rsidR="00287196" w:rsidRDefault="00287196" w:rsidP="00AE1E61">
      <w:pPr>
        <w:rPr>
          <w:lang w:eastAsia="zh-CN"/>
        </w:rPr>
      </w:pPr>
    </w:p>
    <w:p w14:paraId="787DE657" w14:textId="77777777" w:rsidR="00C65856" w:rsidRDefault="00C65856" w:rsidP="00C65856">
      <w:pPr>
        <w:rPr>
          <w:lang w:eastAsia="zh-CN"/>
        </w:rPr>
      </w:pPr>
    </w:p>
    <w:p w14:paraId="278662AE" w14:textId="30C480B8" w:rsidR="0079151F" w:rsidRPr="00355C52" w:rsidRDefault="0079151F" w:rsidP="0079151F">
      <w:pPr>
        <w:rPr>
          <w:ins w:id="42" w:author="Ericsson_PSB" w:date="2025-08-21T11:10:00Z" w16du:dateUtc="2025-08-21T09:10:00Z"/>
          <w:b/>
          <w:bCs/>
          <w:lang w:val="en-US" w:eastAsia="zh-CN"/>
        </w:rPr>
      </w:pPr>
      <w:ins w:id="43" w:author="Ericsson_PSB" w:date="2025-08-21T11:10:00Z" w16du:dateUtc="2025-08-21T09:10:00Z">
        <w:r w:rsidRPr="00355C52">
          <w:rPr>
            <w:b/>
            <w:bCs/>
            <w:lang w:val="en-US" w:eastAsia="zh-CN"/>
          </w:rPr>
          <w:t xml:space="preserve">WT </w:t>
        </w:r>
      </w:ins>
      <w:ins w:id="44" w:author="Ericsson_PSB" w:date="2025-08-21T14:41:00Z" w16du:dateUtc="2025-08-21T12:41:00Z">
        <w:r w:rsidR="00F17D83">
          <w:rPr>
            <w:b/>
            <w:bCs/>
            <w:lang w:val="en-US" w:eastAsia="zh-CN"/>
          </w:rPr>
          <w:t xml:space="preserve">and KI </w:t>
        </w:r>
      </w:ins>
      <w:ins w:id="45" w:author="Ericsson_PSB" w:date="2025-08-21T11:10:00Z" w16du:dateUtc="2025-08-21T09:10:00Z">
        <w:r w:rsidRPr="00355C52">
          <w:rPr>
            <w:b/>
            <w:bCs/>
            <w:lang w:val="en-US" w:eastAsia="zh-CN"/>
          </w:rPr>
          <w:t>scope pending for further discussion:</w:t>
        </w:r>
      </w:ins>
    </w:p>
    <w:p w14:paraId="2831210A" w14:textId="799AE664" w:rsidR="007C4FD0" w:rsidRDefault="00EF5BF6" w:rsidP="004C353F">
      <w:pPr>
        <w:pStyle w:val="B1"/>
        <w:numPr>
          <w:ilvl w:val="0"/>
          <w:numId w:val="23"/>
        </w:numPr>
        <w:rPr>
          <w:ins w:id="46" w:author="Ericsson_PSB" w:date="2025-08-21T11:13:00Z" w16du:dateUtc="2025-08-21T09:13:00Z"/>
          <w:lang w:val="en-US" w:eastAsia="zh-CN"/>
        </w:rPr>
      </w:pPr>
      <w:ins w:id="47" w:author="Ericsson_PSB" w:date="2025-08-21T11:14:00Z" w16du:dateUtc="2025-08-21T09:14:00Z">
        <w:r>
          <w:rPr>
            <w:lang w:val="en-US" w:eastAsia="zh-CN"/>
          </w:rPr>
          <w:t xml:space="preserve">Aspect 1: </w:t>
        </w:r>
      </w:ins>
      <w:ins w:id="48" w:author="Ericsson_PSB" w:date="2025-08-21T11:12:00Z" w16du:dateUtc="2025-08-21T09:12:00Z">
        <w:r w:rsidR="0032377C">
          <w:rPr>
            <w:lang w:val="en-US" w:eastAsia="zh-CN"/>
          </w:rPr>
          <w:t>Whether this WT shall address</w:t>
        </w:r>
      </w:ins>
      <w:ins w:id="49" w:author="Ericsson_PSB" w:date="2025-08-21T11:13:00Z" w16du:dateUtc="2025-08-21T09:13:00Z">
        <w:r w:rsidR="0032377C">
          <w:rPr>
            <w:lang w:val="en-US" w:eastAsia="zh-CN"/>
          </w:rPr>
          <w:t xml:space="preserve"> </w:t>
        </w:r>
        <w:r w:rsidR="007C4FD0">
          <w:rPr>
            <w:lang w:val="en-US" w:eastAsia="zh-CN"/>
          </w:rPr>
          <w:t>new services, e.g., sensing</w:t>
        </w:r>
      </w:ins>
      <w:ins w:id="50" w:author="Ericsson_PSB" w:date="2025-08-22T14:23:00Z" w16du:dateUtc="2025-08-22T12:23:00Z">
        <w:r w:rsidR="002E7FAE">
          <w:rPr>
            <w:lang w:val="en-US" w:eastAsia="zh-CN"/>
          </w:rPr>
          <w:t>, AI</w:t>
        </w:r>
      </w:ins>
      <w:ins w:id="51" w:author="Ericsson_PSB" w:date="2025-08-21T11:13:00Z" w16du:dateUtc="2025-08-21T09:13:00Z">
        <w:r w:rsidR="007C4FD0">
          <w:rPr>
            <w:lang w:val="en-US" w:eastAsia="zh-CN"/>
          </w:rPr>
          <w:t>:</w:t>
        </w:r>
      </w:ins>
    </w:p>
    <w:p w14:paraId="6BE9DE88" w14:textId="77777777" w:rsidR="006731F2" w:rsidRDefault="007C4FD0" w:rsidP="007C4FD0">
      <w:pPr>
        <w:pStyle w:val="B1"/>
        <w:numPr>
          <w:ilvl w:val="1"/>
          <w:numId w:val="23"/>
        </w:numPr>
        <w:rPr>
          <w:ins w:id="52" w:author="Ericsson_PSB" w:date="2025-08-22T13:00:00Z" w16du:dateUtc="2025-08-22T11:00:00Z"/>
          <w:lang w:val="en-US" w:eastAsia="zh-CN"/>
        </w:rPr>
      </w:pPr>
      <w:ins w:id="53" w:author="Ericsson_PSB" w:date="2025-08-21T11:13:00Z" w16du:dateUtc="2025-08-21T09:13:00Z">
        <w:r>
          <w:rPr>
            <w:lang w:val="en-US" w:eastAsia="zh-CN"/>
          </w:rPr>
          <w:t>S2-2506900</w:t>
        </w:r>
      </w:ins>
      <w:ins w:id="54" w:author="Ericsson_PSB" w:date="2025-08-21T11:22:00Z" w16du:dateUtc="2025-08-21T09:22:00Z">
        <w:r w:rsidR="00F700FC">
          <w:rPr>
            <w:lang w:val="en-US" w:eastAsia="zh-CN"/>
          </w:rPr>
          <w:t xml:space="preserve"> (</w:t>
        </w:r>
      </w:ins>
      <w:ins w:id="55" w:author="Ericsson_PSB" w:date="2025-08-21T11:33:00Z" w16du:dateUtc="2025-08-21T09:33:00Z">
        <w:r w:rsidR="00547942">
          <w:rPr>
            <w:lang w:val="en-US" w:eastAsia="zh-CN"/>
          </w:rPr>
          <w:t>Qualcomm</w:t>
        </w:r>
      </w:ins>
      <w:ins w:id="56" w:author="Ericsson_PSB" w:date="2025-08-21T11:22:00Z" w16du:dateUtc="2025-08-21T09:22:00Z">
        <w:r w:rsidR="00F700FC">
          <w:rPr>
            <w:lang w:val="en-US" w:eastAsia="zh-CN"/>
          </w:rPr>
          <w:t>)</w:t>
        </w:r>
      </w:ins>
      <w:ins w:id="57" w:author="Ericsson_PSB" w:date="2025-08-21T11:13:00Z" w16du:dateUtc="2025-08-21T09:13:00Z">
        <w:r>
          <w:rPr>
            <w:lang w:val="en-US" w:eastAsia="zh-CN"/>
          </w:rPr>
          <w:t xml:space="preserve"> </w:t>
        </w:r>
      </w:ins>
    </w:p>
    <w:p w14:paraId="02FA125A" w14:textId="78EB09F4" w:rsidR="00CC7E47" w:rsidRDefault="00CC7E47" w:rsidP="006731F2">
      <w:pPr>
        <w:pStyle w:val="B1"/>
        <w:numPr>
          <w:ilvl w:val="2"/>
          <w:numId w:val="23"/>
        </w:numPr>
        <w:rPr>
          <w:ins w:id="58" w:author="Ericsson_PSB" w:date="2025-08-21T11:21:00Z" w16du:dateUtc="2025-08-21T09:21:00Z"/>
          <w:lang w:val="en-US" w:eastAsia="zh-CN"/>
        </w:rPr>
      </w:pPr>
      <w:ins w:id="59" w:author="Ericsson_PSB" w:date="2025-08-21T11:11:00Z" w16du:dateUtc="2025-08-21T09:11:00Z">
        <w:r>
          <w:rPr>
            <w:lang w:val="en-US" w:eastAsia="zh-CN"/>
          </w:rPr>
          <w:t xml:space="preserve">The QoS support for new services, e.g. Sensing, should be studied after requirements are identified in the study of such services first. In this work task, the focus should be addressing corresponding transport requirements by the QoS framework. </w:t>
        </w:r>
      </w:ins>
    </w:p>
    <w:p w14:paraId="5EEC11BC" w14:textId="77777777" w:rsidR="006731F2" w:rsidRDefault="007C767F" w:rsidP="007C4FD0">
      <w:pPr>
        <w:pStyle w:val="B1"/>
        <w:numPr>
          <w:ilvl w:val="1"/>
          <w:numId w:val="23"/>
        </w:numPr>
        <w:rPr>
          <w:ins w:id="60" w:author="Ericsson_PSB" w:date="2025-08-22T13:00:00Z" w16du:dateUtc="2025-08-22T11:00:00Z"/>
          <w:lang w:val="en-US" w:eastAsia="zh-CN"/>
        </w:rPr>
      </w:pPr>
      <w:ins w:id="61" w:author="Ericsson_PSB" w:date="2025-08-21T11:21:00Z" w16du:dateUtc="2025-08-21T09:21:00Z">
        <w:r>
          <w:rPr>
            <w:lang w:val="en-US" w:eastAsia="zh-CN"/>
          </w:rPr>
          <w:t>S2-2</w:t>
        </w:r>
      </w:ins>
      <w:ins w:id="62" w:author="Ericsson_PSB" w:date="2025-08-21T11:22:00Z" w16du:dateUtc="2025-08-21T09:22:00Z">
        <w:r>
          <w:rPr>
            <w:lang w:val="en-US" w:eastAsia="zh-CN"/>
          </w:rPr>
          <w:t>50</w:t>
        </w:r>
        <w:r w:rsidR="00F700FC">
          <w:rPr>
            <w:lang w:val="en-US" w:eastAsia="zh-CN"/>
          </w:rPr>
          <w:t xml:space="preserve">6524 (Ofinno) </w:t>
        </w:r>
      </w:ins>
    </w:p>
    <w:p w14:paraId="1B3513C9" w14:textId="7C082122" w:rsidR="007C767F" w:rsidRPr="009F3F40" w:rsidRDefault="00F700FC" w:rsidP="006731F2">
      <w:pPr>
        <w:pStyle w:val="B1"/>
        <w:numPr>
          <w:ilvl w:val="2"/>
          <w:numId w:val="23"/>
        </w:numPr>
        <w:rPr>
          <w:ins w:id="63" w:author="Ericsson_PSB" w:date="2025-08-21T11:42:00Z" w16du:dateUtc="2025-08-21T09:42:00Z"/>
          <w:lang w:val="en-US" w:eastAsia="zh-CN"/>
        </w:rPr>
      </w:pPr>
      <w:ins w:id="64" w:author="Ericsson_PSB" w:date="2025-08-21T11:22:00Z" w16du:dateUtc="2025-08-21T09:22:00Z">
        <w:r w:rsidRPr="007B2B39">
          <w:rPr>
            <w:shd w:val="clear" w:color="auto" w:fill="FFFFFF" w:themeFill="background1"/>
          </w:rPr>
          <w:t xml:space="preserve">How define </w:t>
        </w:r>
        <w:r w:rsidRPr="007B2B39">
          <w:rPr>
            <w:shd w:val="clear" w:color="auto" w:fill="FFFFFF" w:themeFill="background1"/>
            <w:lang w:val="en-US"/>
          </w:rPr>
          <w:t xml:space="preserve">and enhance </w:t>
        </w:r>
        <w:r w:rsidRPr="007B2B39">
          <w:rPr>
            <w:shd w:val="clear" w:color="auto" w:fill="FFFFFF" w:themeFill="background1"/>
          </w:rPr>
          <w:t>QoS control granularity for 6G services such as AI/ML services, sensing services, immersive media, time-sensitive networking.</w:t>
        </w:r>
      </w:ins>
    </w:p>
    <w:p w14:paraId="4FBBF6D3" w14:textId="77777777" w:rsidR="004F3E19" w:rsidRPr="004F3E19" w:rsidRDefault="009F3F40" w:rsidP="007C4FD0">
      <w:pPr>
        <w:pStyle w:val="B1"/>
        <w:numPr>
          <w:ilvl w:val="1"/>
          <w:numId w:val="23"/>
        </w:numPr>
        <w:rPr>
          <w:ins w:id="65" w:author="Ericsson_PSB" w:date="2025-08-22T12:58:00Z" w16du:dateUtc="2025-08-22T10:58:00Z"/>
          <w:lang w:val="en-US" w:eastAsia="zh-CN"/>
        </w:rPr>
      </w:pPr>
      <w:ins w:id="66" w:author="Ericsson_PSB" w:date="2025-08-21T11:42:00Z" w16du:dateUtc="2025-08-21T09:42:00Z">
        <w:r>
          <w:rPr>
            <w:shd w:val="clear" w:color="auto" w:fill="FFFFFF" w:themeFill="background1"/>
          </w:rPr>
          <w:t>S2-2506637 (vivo)</w:t>
        </w:r>
      </w:ins>
    </w:p>
    <w:p w14:paraId="1EE152CC" w14:textId="557A0874" w:rsidR="0098364C" w:rsidRPr="0098364C" w:rsidRDefault="004F3E19" w:rsidP="004F3E19">
      <w:pPr>
        <w:pStyle w:val="B1"/>
        <w:ind w:left="1080" w:firstLine="0"/>
        <w:rPr>
          <w:ins w:id="67" w:author="Ericsson_PSB" w:date="2025-08-21T11:45:00Z" w16du:dateUtc="2025-08-21T09:45:00Z"/>
          <w:lang w:val="en-US" w:eastAsia="zh-CN"/>
        </w:rPr>
      </w:pPr>
      <w:ins w:id="68" w:author="Ericsson_PSB" w:date="2025-08-22T12:58:00Z" w16du:dateUtc="2025-08-22T10:58:00Z">
        <w:r>
          <w:rPr>
            <w:shd w:val="clear" w:color="auto" w:fill="FFFFFF" w:themeFill="background1"/>
          </w:rPr>
          <w:t>WT</w:t>
        </w:r>
      </w:ins>
      <w:ins w:id="69" w:author="Ericsson_PSB" w:date="2025-08-21T11:42:00Z" w16du:dateUtc="2025-08-21T09:42:00Z">
        <w:r w:rsidR="009F3F40">
          <w:rPr>
            <w:shd w:val="clear" w:color="auto" w:fill="FFFFFF" w:themeFill="background1"/>
          </w:rPr>
          <w:t xml:space="preserve"> </w:t>
        </w:r>
      </w:ins>
    </w:p>
    <w:p w14:paraId="55546337" w14:textId="36456285" w:rsidR="009F3F40" w:rsidRDefault="009F3F40" w:rsidP="0098364C">
      <w:pPr>
        <w:pStyle w:val="B1"/>
        <w:numPr>
          <w:ilvl w:val="2"/>
          <w:numId w:val="23"/>
        </w:numPr>
        <w:rPr>
          <w:ins w:id="70" w:author="Ericsson_PSB" w:date="2025-08-21T11:45:00Z" w16du:dateUtc="2025-08-21T09:45:00Z"/>
          <w:lang w:val="en-US" w:eastAsia="zh-CN"/>
        </w:rPr>
      </w:pPr>
      <w:ins w:id="71" w:author="Ericsson_PSB" w:date="2025-08-21T11:42:00Z" w16du:dateUtc="2025-08-21T09:42:00Z">
        <w:r w:rsidRPr="0059425A">
          <w:rPr>
            <w:lang w:val="en-US" w:eastAsia="zh-CN"/>
          </w:rPr>
          <w:t>In terms of the integration of communication and new services, it will demonstrate integrated performance</w:t>
        </w:r>
        <w:r>
          <w:rPr>
            <w:rFonts w:hint="eastAsia"/>
            <w:lang w:val="en-US" w:eastAsia="zh-CN"/>
          </w:rPr>
          <w:t xml:space="preserve"> </w:t>
        </w:r>
        <w:r>
          <w:rPr>
            <w:lang w:val="en-US" w:eastAsia="zh-CN"/>
          </w:rPr>
          <w:t>across</w:t>
        </w:r>
        <w:r>
          <w:rPr>
            <w:rFonts w:hint="eastAsia"/>
            <w:lang w:val="en-US" w:eastAsia="zh-CN"/>
          </w:rPr>
          <w:t xml:space="preserve"> different kinds of resources and</w:t>
        </w:r>
        <w:r w:rsidRPr="0059425A">
          <w:rPr>
            <w:lang w:val="en-US" w:eastAsia="zh-CN"/>
          </w:rPr>
          <w:t xml:space="preserve"> cooperate to provide the optimal QoS experience</w:t>
        </w:r>
      </w:ins>
    </w:p>
    <w:p w14:paraId="4295DD99" w14:textId="77777777" w:rsidR="0098364C" w:rsidRDefault="0098364C" w:rsidP="0098364C">
      <w:pPr>
        <w:pStyle w:val="B1"/>
        <w:numPr>
          <w:ilvl w:val="2"/>
          <w:numId w:val="23"/>
        </w:numPr>
        <w:rPr>
          <w:ins w:id="72" w:author="Ericsson_PSB" w:date="2025-08-21T11:47:00Z" w16du:dateUtc="2025-08-21T09:47:00Z"/>
          <w:lang w:val="en-US" w:eastAsia="zh-CN"/>
        </w:rPr>
      </w:pPr>
      <w:ins w:id="73" w:author="Ericsson_PSB" w:date="2025-08-21T11:45:00Z" w16du:dateUtc="2025-08-21T09:45:00Z">
        <w:r w:rsidRPr="0098364C">
          <w:rPr>
            <w:rFonts w:hint="eastAsia"/>
            <w:lang w:val="en-US" w:eastAsia="zh-CN"/>
          </w:rPr>
          <w:t xml:space="preserve">It can also support the training the NW modal and realized the </w:t>
        </w:r>
        <w:r w:rsidRPr="0098364C">
          <w:rPr>
            <w:lang w:val="en-US" w:eastAsia="zh-CN"/>
          </w:rPr>
          <w:t>AI-driven QoS strategies and resource scheduling</w:t>
        </w:r>
      </w:ins>
    </w:p>
    <w:p w14:paraId="5EDE56BF" w14:textId="77777777" w:rsidR="00393D7B" w:rsidRDefault="00393D7B" w:rsidP="00393D7B">
      <w:pPr>
        <w:pStyle w:val="ListParagraph"/>
        <w:numPr>
          <w:ilvl w:val="2"/>
          <w:numId w:val="23"/>
        </w:numPr>
        <w:rPr>
          <w:ins w:id="74" w:author="Ericsson_PSB" w:date="2025-08-22T12:58:00Z" w16du:dateUtc="2025-08-22T10:58:00Z"/>
          <w:lang w:eastAsia="zh-CN"/>
        </w:rPr>
      </w:pPr>
      <w:ins w:id="75" w:author="Ericsson_PSB" w:date="2025-08-21T11:47:00Z" w16du:dateUtc="2025-08-21T09:47:00Z">
        <w:r w:rsidRPr="00504E30">
          <w:rPr>
            <w:lang w:eastAsia="zh-CN"/>
          </w:rPr>
          <w:t xml:space="preserve">A unified, </w:t>
        </w:r>
        <w:r w:rsidRPr="000E6DD0">
          <w:rPr>
            <w:lang w:eastAsia="zh-CN"/>
          </w:rPr>
          <w:t>smart</w:t>
        </w:r>
        <w:r w:rsidRPr="00504E30">
          <w:rPr>
            <w:lang w:eastAsia="zh-CN"/>
          </w:rPr>
          <w:t xml:space="preserve"> framework compatible to</w:t>
        </w:r>
        <w:r>
          <w:rPr>
            <w:rFonts w:hint="eastAsia"/>
            <w:lang w:eastAsia="zh-CN"/>
          </w:rPr>
          <w:t xml:space="preserve"> both communication and</w:t>
        </w:r>
        <w:r w:rsidRPr="00504E30">
          <w:rPr>
            <w:lang w:eastAsia="zh-CN"/>
          </w:rPr>
          <w:t xml:space="preserve"> new </w:t>
        </w:r>
        <w:r>
          <w:rPr>
            <w:lang w:eastAsia="zh-CN"/>
          </w:rPr>
          <w:t>beyond</w:t>
        </w:r>
        <w:r>
          <w:rPr>
            <w:rFonts w:hint="eastAsia"/>
            <w:lang w:eastAsia="zh-CN"/>
          </w:rPr>
          <w:t xml:space="preserve"> communication </w:t>
        </w:r>
        <w:r w:rsidRPr="00504E30">
          <w:rPr>
            <w:lang w:eastAsia="zh-CN"/>
          </w:rPr>
          <w:t>services.</w:t>
        </w:r>
      </w:ins>
    </w:p>
    <w:p w14:paraId="46FA358F" w14:textId="2F1430F5" w:rsidR="004F3E19" w:rsidRDefault="004F3E19" w:rsidP="004F3E19">
      <w:pPr>
        <w:ind w:left="852" w:firstLine="228"/>
        <w:rPr>
          <w:ins w:id="76" w:author="Ericsson_PSB" w:date="2025-08-22T12:58:00Z" w16du:dateUtc="2025-08-22T10:58:00Z"/>
          <w:lang w:eastAsia="zh-CN"/>
        </w:rPr>
      </w:pPr>
      <w:ins w:id="77" w:author="Ericsson_PSB" w:date="2025-08-22T12:58:00Z" w16du:dateUtc="2025-08-22T10:58:00Z">
        <w:r>
          <w:rPr>
            <w:lang w:eastAsia="zh-CN"/>
          </w:rPr>
          <w:t>KI</w:t>
        </w:r>
      </w:ins>
    </w:p>
    <w:p w14:paraId="53A439EA" w14:textId="7794F37D" w:rsidR="004F3E19" w:rsidRPr="000245B7" w:rsidRDefault="004F3E19" w:rsidP="004F3E19">
      <w:pPr>
        <w:pStyle w:val="EditorsNote"/>
        <w:numPr>
          <w:ilvl w:val="2"/>
          <w:numId w:val="23"/>
        </w:numPr>
        <w:rPr>
          <w:ins w:id="78" w:author="Ericsson_PSB" w:date="2025-08-22T12:58:00Z" w16du:dateUtc="2025-08-22T10:58:00Z"/>
          <w:lang w:val="en-US" w:eastAsia="zh-CN"/>
        </w:rPr>
      </w:pPr>
      <w:ins w:id="79" w:author="Ericsson_PSB" w:date="2025-08-22T12:58:00Z" w16du:dateUtc="2025-08-22T10:58:00Z">
        <w:r w:rsidRPr="000245B7">
          <w:rPr>
            <w:rFonts w:hint="eastAsia"/>
            <w:lang w:val="en-US" w:eastAsia="zh-CN"/>
          </w:rPr>
          <w:lastRenderedPageBreak/>
          <w:t>#X2: Study how to support QoS for new services</w:t>
        </w:r>
      </w:ins>
    </w:p>
    <w:p w14:paraId="5E4E9F19" w14:textId="7D73FD60" w:rsidR="004F3E19" w:rsidRPr="00446348" w:rsidRDefault="004F3E19" w:rsidP="004F3E19">
      <w:pPr>
        <w:pStyle w:val="ListParagraph"/>
        <w:numPr>
          <w:ilvl w:val="3"/>
          <w:numId w:val="23"/>
        </w:numPr>
        <w:rPr>
          <w:ins w:id="80" w:author="Ericsson_PSB" w:date="2025-08-22T12:58:00Z" w16du:dateUtc="2025-08-22T10:58:00Z"/>
          <w:color w:val="FF0000"/>
          <w:lang w:eastAsia="zh-CN"/>
        </w:rPr>
      </w:pPr>
      <w:ins w:id="81" w:author="Ericsson_PSB" w:date="2025-08-22T12:58:00Z" w16du:dateUtc="2025-08-22T10:58:00Z">
        <w:r w:rsidRPr="00446348">
          <w:rPr>
            <w:color w:val="FF0000"/>
            <w:lang w:eastAsia="zh-CN"/>
          </w:rPr>
          <w:t>A unified, smart framework compatible to</w:t>
        </w:r>
        <w:r w:rsidRPr="00446348">
          <w:rPr>
            <w:rFonts w:hint="eastAsia"/>
            <w:color w:val="FF0000"/>
            <w:lang w:eastAsia="zh-CN"/>
          </w:rPr>
          <w:t xml:space="preserve"> both communication and</w:t>
        </w:r>
        <w:r w:rsidRPr="00446348">
          <w:rPr>
            <w:color w:val="FF0000"/>
            <w:lang w:eastAsia="zh-CN"/>
          </w:rPr>
          <w:t xml:space="preserve"> new beyond</w:t>
        </w:r>
        <w:r w:rsidRPr="00446348">
          <w:rPr>
            <w:rFonts w:hint="eastAsia"/>
            <w:color w:val="FF0000"/>
            <w:lang w:eastAsia="zh-CN"/>
          </w:rPr>
          <w:t xml:space="preserve"> communication </w:t>
        </w:r>
        <w:r w:rsidRPr="00446348">
          <w:rPr>
            <w:color w:val="FF0000"/>
            <w:lang w:eastAsia="zh-CN"/>
          </w:rPr>
          <w:t>services.</w:t>
        </w:r>
      </w:ins>
    </w:p>
    <w:p w14:paraId="093A5ACD" w14:textId="5DCDDBAC" w:rsidR="004F3E19" w:rsidRPr="00504E30" w:rsidRDefault="004F3E19" w:rsidP="006A408D">
      <w:pPr>
        <w:pStyle w:val="ListParagraph"/>
        <w:numPr>
          <w:ilvl w:val="3"/>
          <w:numId w:val="23"/>
        </w:numPr>
        <w:rPr>
          <w:ins w:id="82" w:author="Ericsson_PSB" w:date="2025-08-22T12:58:00Z" w16du:dateUtc="2025-08-22T10:58:00Z"/>
          <w:color w:val="FF0000"/>
          <w:lang w:eastAsia="zh-CN"/>
        </w:rPr>
      </w:pPr>
      <w:ins w:id="83" w:author="Ericsson_PSB" w:date="2025-08-22T12:58:00Z" w16du:dateUtc="2025-08-22T10:58:00Z">
        <w:r w:rsidRPr="00504E30">
          <w:rPr>
            <w:color w:val="FF0000"/>
            <w:lang w:eastAsia="zh-CN"/>
          </w:rPr>
          <w:t>Support Task level QoS to fulfil the requirement for multiple resources and meet task-level performance.</w:t>
        </w:r>
      </w:ins>
    </w:p>
    <w:p w14:paraId="1EBA2059" w14:textId="76625438" w:rsidR="004F3E19" w:rsidRPr="00504E30" w:rsidRDefault="004F3E19" w:rsidP="006A408D">
      <w:pPr>
        <w:pStyle w:val="ListParagraph"/>
        <w:numPr>
          <w:ilvl w:val="3"/>
          <w:numId w:val="23"/>
        </w:numPr>
        <w:rPr>
          <w:ins w:id="84" w:author="Ericsson_PSB" w:date="2025-08-22T12:58:00Z" w16du:dateUtc="2025-08-22T10:58:00Z"/>
          <w:color w:val="FF0000"/>
          <w:lang w:eastAsia="zh-CN"/>
        </w:rPr>
      </w:pPr>
      <w:ins w:id="85" w:author="Ericsson_PSB" w:date="2025-08-22T12:58:00Z" w16du:dateUtc="2025-08-22T10:58:00Z">
        <w:r w:rsidRPr="00504E30">
          <w:rPr>
            <w:color w:val="FF0000"/>
            <w:lang w:eastAsia="zh-CN"/>
          </w:rPr>
          <w:t>Support the optimal adaptation of multiple resource</w:t>
        </w:r>
        <w:r>
          <w:rPr>
            <w:rFonts w:hint="eastAsia"/>
            <w:color w:val="FF0000"/>
            <w:lang w:eastAsia="zh-CN"/>
          </w:rPr>
          <w:t>s</w:t>
        </w:r>
        <w:r w:rsidRPr="00504E30">
          <w:rPr>
            <w:color w:val="FF0000"/>
            <w:lang w:eastAsia="zh-CN"/>
          </w:rPr>
          <w:t xml:space="preserve"> combinations and the overall performance optimization.</w:t>
        </w:r>
        <w:r w:rsidRPr="00446348">
          <w:rPr>
            <w:rFonts w:hint="eastAsia"/>
            <w:color w:val="FF0000"/>
            <w:lang w:eastAsia="zh-CN"/>
          </w:rPr>
          <w:t xml:space="preserve"> -  </w:t>
        </w:r>
        <w:r w:rsidRPr="00504E30">
          <w:rPr>
            <w:color w:val="FF0000"/>
            <w:lang w:eastAsia="zh-CN"/>
          </w:rPr>
          <w:t xml:space="preserve">For computing: e.g., computing </w:t>
        </w:r>
        <w:r>
          <w:rPr>
            <w:rFonts w:hint="eastAsia"/>
            <w:color w:val="FF0000"/>
            <w:lang w:eastAsia="zh-CN"/>
          </w:rPr>
          <w:t>resources and</w:t>
        </w:r>
        <w:r w:rsidRPr="00504E30">
          <w:rPr>
            <w:color w:val="FF0000"/>
            <w:lang w:eastAsia="zh-CN"/>
          </w:rPr>
          <w:t xml:space="preserve"> communication</w:t>
        </w:r>
        <w:r>
          <w:rPr>
            <w:rFonts w:hint="eastAsia"/>
            <w:color w:val="FF0000"/>
            <w:lang w:eastAsia="zh-CN"/>
          </w:rPr>
          <w:t xml:space="preserve"> resources</w:t>
        </w:r>
        <w:r w:rsidRPr="00504E30">
          <w:rPr>
            <w:color w:val="FF0000"/>
            <w:lang w:eastAsia="zh-CN"/>
          </w:rPr>
          <w:t>.</w:t>
        </w:r>
      </w:ins>
    </w:p>
    <w:p w14:paraId="6577C0CF" w14:textId="19AF800A" w:rsidR="004F3E19" w:rsidRPr="005B764D" w:rsidRDefault="004F3E19" w:rsidP="00F8637B">
      <w:pPr>
        <w:pStyle w:val="ListParagraph"/>
        <w:numPr>
          <w:ilvl w:val="3"/>
          <w:numId w:val="23"/>
        </w:numPr>
        <w:rPr>
          <w:ins w:id="86" w:author="Ericsson_PSB" w:date="2025-08-22T12:58:00Z" w16du:dateUtc="2025-08-22T10:58:00Z"/>
          <w:b/>
          <w:bCs/>
          <w:lang w:eastAsia="zh-CN"/>
        </w:rPr>
      </w:pPr>
      <w:ins w:id="87" w:author="Ericsson_PSB" w:date="2025-08-22T12:58:00Z" w16du:dateUtc="2025-08-22T10:58:00Z">
        <w:r w:rsidRPr="00504E30">
          <w:rPr>
            <w:color w:val="FF0000"/>
            <w:lang w:eastAsia="zh-CN"/>
          </w:rPr>
          <w:t>Support the performance requirement for single resource,</w:t>
        </w:r>
        <w:r w:rsidRPr="00446348">
          <w:rPr>
            <w:rFonts w:hint="eastAsia"/>
            <w:color w:val="FF0000"/>
            <w:lang w:eastAsia="zh-CN"/>
          </w:rPr>
          <w:t xml:space="preserve"> </w:t>
        </w:r>
        <w:r w:rsidRPr="00504E30">
          <w:rPr>
            <w:color w:val="FF0000"/>
            <w:lang w:eastAsia="zh-CN"/>
          </w:rPr>
          <w:t>to meet distinctive performance requirements: e.g. computing resource only</w:t>
        </w:r>
        <w:r>
          <w:rPr>
            <w:rFonts w:hint="eastAsia"/>
            <w:color w:val="FF0000"/>
            <w:lang w:eastAsia="zh-CN"/>
          </w:rPr>
          <w:t>.</w:t>
        </w:r>
      </w:ins>
    </w:p>
    <w:p w14:paraId="67F011CC" w14:textId="77777777" w:rsidR="004F3E19" w:rsidRPr="00504E30" w:rsidRDefault="004F3E19" w:rsidP="004F3E19">
      <w:pPr>
        <w:ind w:left="852" w:firstLine="228"/>
        <w:rPr>
          <w:ins w:id="88" w:author="Ericsson_PSB" w:date="2025-08-21T11:47:00Z" w16du:dateUtc="2025-08-21T09:47:00Z"/>
          <w:lang w:eastAsia="zh-CN"/>
        </w:rPr>
      </w:pPr>
    </w:p>
    <w:p w14:paraId="030270C5" w14:textId="77777777" w:rsidR="004D6A4A" w:rsidRPr="004D6A4A" w:rsidRDefault="004D6A4A" w:rsidP="004D6A4A">
      <w:pPr>
        <w:pStyle w:val="ListParagraph"/>
        <w:numPr>
          <w:ilvl w:val="1"/>
          <w:numId w:val="23"/>
        </w:numPr>
        <w:rPr>
          <w:ins w:id="89" w:author="Ericsson_PSB" w:date="2025-08-21T11:50:00Z" w16du:dateUtc="2025-08-21T09:50:00Z"/>
          <w:shd w:val="clear" w:color="auto" w:fill="FFFFFF" w:themeFill="background1"/>
        </w:rPr>
      </w:pPr>
      <w:ins w:id="90" w:author="Ericsson_PSB" w:date="2025-08-21T11:50:00Z" w16du:dateUtc="2025-08-21T09:50:00Z">
        <w:r w:rsidRPr="004D6A4A">
          <w:rPr>
            <w:shd w:val="clear" w:color="auto" w:fill="FFFFFF" w:themeFill="background1"/>
          </w:rPr>
          <w:t>S2-2606824 (China Telecom)</w:t>
        </w:r>
      </w:ins>
    </w:p>
    <w:p w14:paraId="74AC3CBD" w14:textId="4B8AB548" w:rsidR="004D6A4A" w:rsidRDefault="004D6A4A" w:rsidP="004D6A4A">
      <w:pPr>
        <w:pStyle w:val="B1"/>
        <w:numPr>
          <w:ilvl w:val="2"/>
          <w:numId w:val="23"/>
        </w:numPr>
        <w:jc w:val="both"/>
        <w:rPr>
          <w:ins w:id="91" w:author="Ericsson_PSB" w:date="2025-08-21T11:50:00Z" w16du:dateUtc="2025-08-21T09:50:00Z"/>
          <w:lang w:val="en-US" w:eastAsia="zh-CN"/>
        </w:rPr>
      </w:pPr>
      <w:ins w:id="92" w:author="Ericsson_PSB" w:date="2025-08-21T11:50:00Z" w16du:dateUtc="2025-08-21T09:50:00Z">
        <w:r>
          <w:rPr>
            <w:lang w:val="en-US" w:eastAsia="zh-CN"/>
          </w:rPr>
          <w:t xml:space="preserve">Study how to </w:t>
        </w:r>
        <w:r w:rsidRPr="00EB1A79">
          <w:rPr>
            <w:lang w:val="en-US" w:eastAsia="zh-CN"/>
          </w:rPr>
          <w:t>provide an integrated QoS mechanism for emerging connectivity/beyond connectivity-oriented services</w:t>
        </w:r>
        <w:r w:rsidR="00550656">
          <w:rPr>
            <w:lang w:val="en-US" w:eastAsia="zh-CN"/>
          </w:rPr>
          <w:t>.</w:t>
        </w:r>
      </w:ins>
    </w:p>
    <w:p w14:paraId="0EA327A2" w14:textId="77042555" w:rsidR="004D6A4A" w:rsidRDefault="004D6A4A" w:rsidP="00550656">
      <w:pPr>
        <w:pStyle w:val="B1"/>
        <w:numPr>
          <w:ilvl w:val="2"/>
          <w:numId w:val="23"/>
        </w:numPr>
        <w:jc w:val="both"/>
        <w:rPr>
          <w:ins w:id="93" w:author="Ericsson_PSB" w:date="2025-08-21T11:50:00Z" w16du:dateUtc="2025-08-21T09:50:00Z"/>
          <w:lang w:val="en-US" w:eastAsia="zh-CN"/>
        </w:rPr>
      </w:pPr>
      <w:ins w:id="94" w:author="Ericsson_PSB" w:date="2025-08-21T11:50:00Z" w16du:dateUtc="2025-08-21T09:50:00Z">
        <w:r>
          <w:rPr>
            <w:lang w:val="en-US" w:eastAsia="zh-CN"/>
          </w:rPr>
          <w:t xml:space="preserve">Study </w:t>
        </w:r>
        <w:r w:rsidRPr="00507724">
          <w:rPr>
            <w:lang w:val="en-US" w:eastAsia="zh-CN"/>
          </w:rPr>
          <w:t>how to support AI-based QoS mechanism</w:t>
        </w:r>
        <w:r w:rsidR="00550656">
          <w:rPr>
            <w:lang w:val="en-US" w:eastAsia="zh-CN"/>
          </w:rPr>
          <w:t>.</w:t>
        </w:r>
      </w:ins>
    </w:p>
    <w:p w14:paraId="7DDB95E6" w14:textId="38F1200C" w:rsidR="00393D7B" w:rsidRDefault="001372F4" w:rsidP="004D6A4A">
      <w:pPr>
        <w:pStyle w:val="B1"/>
        <w:numPr>
          <w:ilvl w:val="1"/>
          <w:numId w:val="23"/>
        </w:numPr>
        <w:rPr>
          <w:ins w:id="95" w:author="Ericsson_PSB" w:date="2025-08-22T13:31:00Z" w16du:dateUtc="2025-08-22T11:31:00Z"/>
          <w:lang w:val="en-US" w:eastAsia="zh-CN"/>
        </w:rPr>
      </w:pPr>
      <w:ins w:id="96" w:author="Ericsson_PSB" w:date="2025-08-21T15:04:00Z" w16du:dateUtc="2025-08-21T13:04:00Z">
        <w:r>
          <w:rPr>
            <w:lang w:val="en-US" w:eastAsia="zh-CN"/>
          </w:rPr>
          <w:t>S2-250</w:t>
        </w:r>
      </w:ins>
      <w:ins w:id="97" w:author="Ericsson_PSB" w:date="2025-08-21T15:08:00Z" w16du:dateUtc="2025-08-21T13:08:00Z">
        <w:r w:rsidR="008468B8">
          <w:rPr>
            <w:lang w:val="en-US" w:eastAsia="zh-CN"/>
          </w:rPr>
          <w:t>7192 (CATT</w:t>
        </w:r>
      </w:ins>
      <w:ins w:id="98" w:author="Ericsson_PSB" w:date="2025-08-21T15:09:00Z" w16du:dateUtc="2025-08-21T13:09:00Z">
        <w:r w:rsidR="008468B8">
          <w:rPr>
            <w:lang w:val="en-US" w:eastAsia="zh-CN"/>
          </w:rPr>
          <w:t>)</w:t>
        </w:r>
      </w:ins>
    </w:p>
    <w:p w14:paraId="1987480D" w14:textId="29229988" w:rsidR="004C1F0C" w:rsidRDefault="005C2A41" w:rsidP="005C2A41">
      <w:pPr>
        <w:pStyle w:val="B1"/>
        <w:ind w:left="1080" w:firstLine="0"/>
        <w:rPr>
          <w:ins w:id="99" w:author="Ericsson_PSB" w:date="2025-08-21T15:04:00Z" w16du:dateUtc="2025-08-21T13:04:00Z"/>
          <w:lang w:val="en-US" w:eastAsia="zh-CN"/>
        </w:rPr>
      </w:pPr>
      <w:ins w:id="100" w:author="Ericsson_PSB" w:date="2025-08-22T13:31:00Z" w16du:dateUtc="2025-08-22T11:31:00Z">
        <w:r>
          <w:rPr>
            <w:lang w:val="en-US" w:eastAsia="zh-CN"/>
          </w:rPr>
          <w:t>WT</w:t>
        </w:r>
      </w:ins>
    </w:p>
    <w:p w14:paraId="2CF31379" w14:textId="647431BC" w:rsidR="001372F4" w:rsidRPr="005C2A41" w:rsidRDefault="001372F4" w:rsidP="001372F4">
      <w:pPr>
        <w:pStyle w:val="B1"/>
        <w:numPr>
          <w:ilvl w:val="2"/>
          <w:numId w:val="23"/>
        </w:numPr>
        <w:rPr>
          <w:ins w:id="101" w:author="Ericsson_PSB" w:date="2025-08-22T13:31:00Z" w16du:dateUtc="2025-08-22T11:31:00Z"/>
          <w:lang w:val="en-US" w:eastAsia="zh-CN"/>
        </w:rPr>
      </w:pPr>
      <w:ins w:id="102" w:author="Ericsson_PSB" w:date="2025-08-21T15:04:00Z" w16du:dateUtc="2025-08-21T13:04:00Z">
        <w:r>
          <w:t xml:space="preserve">Whether and how to support the QoS for the 6G beyond-connectivity </w:t>
        </w:r>
        <w:proofErr w:type="gramStart"/>
        <w:r>
          <w:t>services;</w:t>
        </w:r>
      </w:ins>
      <w:proofErr w:type="gramEnd"/>
    </w:p>
    <w:p w14:paraId="5C2CA146" w14:textId="345811BC" w:rsidR="005C2A41" w:rsidRDefault="00A4741E" w:rsidP="005C2A41">
      <w:pPr>
        <w:pStyle w:val="B1"/>
        <w:ind w:left="1136"/>
        <w:rPr>
          <w:ins w:id="103" w:author="Ericsson_PSB" w:date="2025-08-22T13:31:00Z" w16du:dateUtc="2025-08-22T11:31:00Z"/>
        </w:rPr>
      </w:pPr>
      <w:ins w:id="104" w:author="Ericsson_PSB" w:date="2025-08-22T14:55:00Z" w16du:dateUtc="2025-08-22T12:55:00Z">
        <w:r>
          <w:t xml:space="preserve">    </w:t>
        </w:r>
      </w:ins>
      <w:ins w:id="105" w:author="Ericsson_PSB" w:date="2025-08-22T13:31:00Z" w16du:dateUtc="2025-08-22T11:31:00Z">
        <w:r w:rsidR="005C2A41">
          <w:t>KI</w:t>
        </w:r>
      </w:ins>
    </w:p>
    <w:p w14:paraId="7AE090C8" w14:textId="326F27FB" w:rsidR="005C2A41" w:rsidRPr="0098364C" w:rsidRDefault="005C2A41" w:rsidP="005C2A41">
      <w:pPr>
        <w:pStyle w:val="B1"/>
        <w:numPr>
          <w:ilvl w:val="2"/>
          <w:numId w:val="23"/>
        </w:numPr>
        <w:rPr>
          <w:ins w:id="106" w:author="Ericsson_PSB" w:date="2025-08-21T11:45:00Z" w16du:dateUtc="2025-08-21T09:45:00Z"/>
          <w:lang w:val="en-US" w:eastAsia="zh-CN"/>
        </w:rPr>
      </w:pPr>
      <w:ins w:id="107" w:author="Ericsson_PSB" w:date="2025-08-22T13:31:00Z" w16du:dateUtc="2025-08-22T11:31:00Z">
        <w:r>
          <w:rPr>
            <w:lang w:val="en-US" w:eastAsia="zh-CN"/>
          </w:rPr>
          <w:t xml:space="preserve">All </w:t>
        </w:r>
        <w:r w:rsidR="00AF1B32">
          <w:rPr>
            <w:lang w:val="en-US" w:eastAsia="zh-CN"/>
          </w:rPr>
          <w:t>proposals</w:t>
        </w:r>
      </w:ins>
    </w:p>
    <w:p w14:paraId="00E881E5" w14:textId="77777777" w:rsidR="0098364C" w:rsidRPr="00536C59" w:rsidRDefault="0098364C" w:rsidP="002A329A">
      <w:pPr>
        <w:pStyle w:val="B1"/>
        <w:rPr>
          <w:ins w:id="108" w:author="Ericsson_PSB" w:date="2025-08-21T11:37:00Z" w16du:dateUtc="2025-08-21T09:37:00Z"/>
          <w:lang w:val="en-US" w:eastAsia="zh-CN"/>
        </w:rPr>
      </w:pPr>
    </w:p>
    <w:p w14:paraId="67EB6B20" w14:textId="27AFB8D7" w:rsidR="00DA55A1" w:rsidRDefault="009E45FF" w:rsidP="005948BA">
      <w:pPr>
        <w:pStyle w:val="ListParagraph"/>
        <w:numPr>
          <w:ilvl w:val="0"/>
          <w:numId w:val="23"/>
        </w:numPr>
        <w:rPr>
          <w:ins w:id="109" w:author="Ericsson_PSB" w:date="2025-08-21T11:19:00Z" w16du:dateUtc="2025-08-21T09:19:00Z"/>
          <w:lang w:val="en-US" w:eastAsia="zh-CN"/>
        </w:rPr>
      </w:pPr>
      <w:ins w:id="110" w:author="Ericsson_PSB" w:date="2025-08-21T11:18:00Z" w16du:dateUtc="2025-08-21T09:18:00Z">
        <w:r w:rsidRPr="005948BA">
          <w:rPr>
            <w:lang w:val="en-US" w:eastAsia="zh-CN"/>
          </w:rPr>
          <w:t xml:space="preserve">Aspect 2: Non-QoS </w:t>
        </w:r>
      </w:ins>
      <w:ins w:id="111" w:author="Ericsson_PSB" w:date="2025-08-21T11:32:00Z" w16du:dateUtc="2025-08-21T09:32:00Z">
        <w:r w:rsidR="00C1135D">
          <w:rPr>
            <w:lang w:val="en-US" w:eastAsia="zh-CN"/>
          </w:rPr>
          <w:t xml:space="preserve">Framework </w:t>
        </w:r>
      </w:ins>
      <w:ins w:id="112" w:author="Ericsson_PSB" w:date="2025-08-21T11:18:00Z" w16du:dateUtc="2025-08-21T09:18:00Z">
        <w:r w:rsidRPr="005948BA">
          <w:rPr>
            <w:lang w:val="en-US" w:eastAsia="zh-CN"/>
          </w:rPr>
          <w:t>specifi</w:t>
        </w:r>
      </w:ins>
      <w:ins w:id="113" w:author="Ericsson_PSB" w:date="2025-08-21T11:19:00Z" w16du:dateUtc="2025-08-21T09:19:00Z">
        <w:r w:rsidRPr="005948BA">
          <w:rPr>
            <w:lang w:val="en-US" w:eastAsia="zh-CN"/>
          </w:rPr>
          <w:t xml:space="preserve">c </w:t>
        </w:r>
        <w:r w:rsidR="005948BA" w:rsidRPr="005948BA">
          <w:rPr>
            <w:lang w:val="en-US" w:eastAsia="zh-CN"/>
          </w:rPr>
          <w:t>proposals:</w:t>
        </w:r>
      </w:ins>
    </w:p>
    <w:p w14:paraId="2350D777" w14:textId="4F89A1C2" w:rsidR="00904163" w:rsidRDefault="00904163" w:rsidP="00566CB6">
      <w:pPr>
        <w:pStyle w:val="B1"/>
        <w:numPr>
          <w:ilvl w:val="1"/>
          <w:numId w:val="23"/>
        </w:numPr>
        <w:rPr>
          <w:ins w:id="114" w:author="Ericsson_PSB" w:date="2025-08-21T11:19:00Z" w16du:dateUtc="2025-08-21T09:19:00Z"/>
          <w:lang w:val="en-US" w:eastAsia="zh-CN"/>
        </w:rPr>
      </w:pPr>
      <w:ins w:id="115" w:author="Ericsson_PSB" w:date="2025-08-21T11:19:00Z" w16du:dateUtc="2025-08-21T09:19:00Z">
        <w:r>
          <w:rPr>
            <w:lang w:val="en-US" w:eastAsia="zh-CN"/>
          </w:rPr>
          <w:t>S2-2506320 (</w:t>
        </w:r>
        <w:proofErr w:type="spellStart"/>
        <w:r>
          <w:rPr>
            <w:lang w:val="en-US" w:eastAsia="zh-CN"/>
          </w:rPr>
          <w:t>InterDigital</w:t>
        </w:r>
        <w:proofErr w:type="spellEnd"/>
        <w:r>
          <w:rPr>
            <w:lang w:val="en-US" w:eastAsia="zh-CN"/>
          </w:rPr>
          <w:t>)</w:t>
        </w:r>
      </w:ins>
    </w:p>
    <w:p w14:paraId="053538BE" w14:textId="57B67E46" w:rsidR="00566CB6" w:rsidRPr="00AC7C96" w:rsidRDefault="00566CB6" w:rsidP="00566CB6">
      <w:pPr>
        <w:pStyle w:val="ListParagraph"/>
        <w:numPr>
          <w:ilvl w:val="2"/>
          <w:numId w:val="23"/>
        </w:numPr>
        <w:rPr>
          <w:ins w:id="116" w:author="Ericsson_PSB" w:date="2025-08-21T11:20:00Z" w16du:dateUtc="2025-08-21T09:20:00Z"/>
          <w:lang w:eastAsia="zh-CN"/>
        </w:rPr>
      </w:pPr>
      <w:ins w:id="117" w:author="Ericsson_PSB" w:date="2025-08-21T11:20:00Z" w16du:dateUtc="2025-08-21T09:20:00Z">
        <w:r w:rsidRPr="00AC7C96">
          <w:rPr>
            <w:lang w:eastAsia="zh-CN"/>
          </w:rPr>
          <w:t>Whether and how a single protocol can be used to influence how traffic is transported within a PDU Session. For example, what protocol is used to send and receive QoS Rules and traffic steering, switching, and splitting rules. In other words, whether and how a single protocol can be used to influence traffic handling within a PDU Session.</w:t>
        </w:r>
      </w:ins>
    </w:p>
    <w:p w14:paraId="65CE81A6" w14:textId="51C21FBA" w:rsidR="00566CB6" w:rsidRPr="00AC7C96" w:rsidRDefault="00566CB6" w:rsidP="00566CB6">
      <w:pPr>
        <w:pStyle w:val="B1"/>
        <w:numPr>
          <w:ilvl w:val="2"/>
          <w:numId w:val="23"/>
        </w:numPr>
        <w:rPr>
          <w:ins w:id="118" w:author="Ericsson_PSB" w:date="2025-08-21T11:20:00Z" w16du:dateUtc="2025-08-21T09:20:00Z"/>
          <w:shd w:val="clear" w:color="auto" w:fill="FFFFFF" w:themeFill="background1"/>
          <w:lang w:eastAsia="zh-CN"/>
        </w:rPr>
      </w:pPr>
      <w:ins w:id="119" w:author="Ericsson_PSB" w:date="2025-08-21T11:20:00Z" w16du:dateUtc="2025-08-21T09:20:00Z">
        <w:r w:rsidRPr="00AC7C96">
          <w:rPr>
            <w:shd w:val="clear" w:color="auto" w:fill="FFFFFF" w:themeFill="background1"/>
            <w:lang w:eastAsia="zh-CN"/>
          </w:rPr>
          <w:t>What are the architectural requirements for the interface between the UPF and RAN Node and between UPFs. For example, whether and how the UPF and RAN Node should be able to influence (i.e. steer) how traffic is routed towards the traffic destination and how meta data is signalled</w:t>
        </w:r>
        <w:r>
          <w:rPr>
            <w:shd w:val="clear" w:color="auto" w:fill="FFFFFF" w:themeFill="background1"/>
            <w:lang w:eastAsia="zh-CN"/>
          </w:rPr>
          <w:t xml:space="preserve"> between the UPF and RAN</w:t>
        </w:r>
        <w:r w:rsidRPr="00AC7C96">
          <w:rPr>
            <w:shd w:val="clear" w:color="auto" w:fill="FFFFFF" w:themeFill="background1"/>
            <w:lang w:eastAsia="zh-CN"/>
          </w:rPr>
          <w:t>.</w:t>
        </w:r>
      </w:ins>
    </w:p>
    <w:p w14:paraId="3E50B916" w14:textId="0EA6F4D8" w:rsidR="00566CB6" w:rsidRDefault="00566CB6" w:rsidP="00566CB6">
      <w:pPr>
        <w:pStyle w:val="B1"/>
        <w:numPr>
          <w:ilvl w:val="2"/>
          <w:numId w:val="23"/>
        </w:numPr>
        <w:rPr>
          <w:ins w:id="120" w:author="Ericsson_PSB" w:date="2025-08-21T11:39:00Z" w16du:dateUtc="2025-08-21T09:39:00Z"/>
          <w:shd w:val="clear" w:color="auto" w:fill="FFFFFF" w:themeFill="background1"/>
          <w:lang w:eastAsia="zh-CN"/>
        </w:rPr>
      </w:pPr>
      <w:ins w:id="121" w:author="Ericsson_PSB" w:date="2025-08-21T11:20:00Z" w16du:dateUtc="2025-08-21T09:20:00Z">
        <w:r w:rsidRPr="00AC7C96">
          <w:rPr>
            <w:shd w:val="clear" w:color="auto" w:fill="FFFFFF" w:themeFill="background1"/>
            <w:lang w:eastAsia="zh-CN"/>
          </w:rPr>
          <w:t>Whether and how to optimize downlink data handling so that the user plane (</w:t>
        </w:r>
        <w:r>
          <w:rPr>
            <w:shd w:val="clear" w:color="auto" w:fill="FFFFFF" w:themeFill="background1"/>
            <w:lang w:eastAsia="zh-CN"/>
          </w:rPr>
          <w:t>e.g</w:t>
        </w:r>
        <w:r w:rsidRPr="00AC7C96">
          <w:rPr>
            <w:shd w:val="clear" w:color="auto" w:fill="FFFFFF" w:themeFill="background1"/>
            <w:lang w:eastAsia="zh-CN"/>
          </w:rPr>
          <w:t>. UPF and SMF) functionality is less involved in the overall paging procedure.</w:t>
        </w:r>
        <w:r>
          <w:rPr>
            <w:shd w:val="clear" w:color="auto" w:fill="FFFFFF" w:themeFill="background1"/>
            <w:lang w:eastAsia="zh-CN"/>
          </w:rPr>
          <w:t xml:space="preserve"> </w:t>
        </w:r>
      </w:ins>
    </w:p>
    <w:p w14:paraId="2E8EFE9E" w14:textId="77777777" w:rsidR="00167965" w:rsidRDefault="00654721" w:rsidP="00A60FE1">
      <w:pPr>
        <w:pStyle w:val="B1"/>
        <w:numPr>
          <w:ilvl w:val="1"/>
          <w:numId w:val="23"/>
        </w:numPr>
        <w:rPr>
          <w:ins w:id="122" w:author="Ericsson_PSB" w:date="2025-08-22T12:54:00Z" w16du:dateUtc="2025-08-22T10:54:00Z"/>
          <w:shd w:val="clear" w:color="auto" w:fill="FFFFFF" w:themeFill="background1"/>
          <w:lang w:eastAsia="zh-CN"/>
        </w:rPr>
      </w:pPr>
      <w:ins w:id="123" w:author="Ericsson_PSB" w:date="2025-08-21T11:39:00Z" w16du:dateUtc="2025-08-21T09:39:00Z">
        <w:r>
          <w:rPr>
            <w:shd w:val="clear" w:color="auto" w:fill="FFFFFF" w:themeFill="background1"/>
          </w:rPr>
          <w:t>S2-250</w:t>
        </w:r>
      </w:ins>
      <w:ins w:id="124" w:author="Ericsson_PSB" w:date="2025-08-21T14:44:00Z" w16du:dateUtc="2025-08-21T12:44:00Z">
        <w:r w:rsidR="00BD36D5">
          <w:rPr>
            <w:shd w:val="clear" w:color="auto" w:fill="FFFFFF" w:themeFill="background1"/>
          </w:rPr>
          <w:t>6637</w:t>
        </w:r>
      </w:ins>
      <w:ins w:id="125" w:author="Ericsson_PSB" w:date="2025-08-21T11:39:00Z" w16du:dateUtc="2025-08-21T09:39:00Z">
        <w:r>
          <w:rPr>
            <w:shd w:val="clear" w:color="auto" w:fill="FFFFFF" w:themeFill="background1"/>
          </w:rPr>
          <w:t xml:space="preserve"> (vivo)</w:t>
        </w:r>
      </w:ins>
    </w:p>
    <w:p w14:paraId="5B980314" w14:textId="7E4524BE" w:rsidR="00A60FE1" w:rsidRPr="00A60FE1" w:rsidRDefault="00167965" w:rsidP="00167965">
      <w:pPr>
        <w:pStyle w:val="B1"/>
        <w:ind w:left="1136"/>
        <w:rPr>
          <w:ins w:id="126" w:author="Ericsson_PSB" w:date="2025-08-21T14:44:00Z" w16du:dateUtc="2025-08-21T12:44:00Z"/>
          <w:shd w:val="clear" w:color="auto" w:fill="FFFFFF" w:themeFill="background1"/>
          <w:lang w:eastAsia="zh-CN"/>
        </w:rPr>
      </w:pPr>
      <w:ins w:id="127" w:author="Ericsson_PSB" w:date="2025-08-22T12:54:00Z" w16du:dateUtc="2025-08-22T10:54:00Z">
        <w:r>
          <w:rPr>
            <w:shd w:val="clear" w:color="auto" w:fill="FFFFFF" w:themeFill="background1"/>
          </w:rPr>
          <w:t xml:space="preserve">           WT</w:t>
        </w:r>
      </w:ins>
      <w:ins w:id="128" w:author="Ericsson_PSB" w:date="2025-08-21T11:39:00Z" w16du:dateUtc="2025-08-21T09:39:00Z">
        <w:r w:rsidR="00654721" w:rsidRPr="00654721">
          <w:rPr>
            <w:lang w:val="en-US" w:eastAsia="zh-CN"/>
          </w:rPr>
          <w:t xml:space="preserve"> </w:t>
        </w:r>
      </w:ins>
    </w:p>
    <w:p w14:paraId="7D622443" w14:textId="7B0A7784" w:rsidR="00654721" w:rsidRDefault="00654721" w:rsidP="00A60FE1">
      <w:pPr>
        <w:pStyle w:val="B1"/>
        <w:numPr>
          <w:ilvl w:val="2"/>
          <w:numId w:val="23"/>
        </w:numPr>
        <w:rPr>
          <w:ins w:id="129" w:author="Ericsson_PSB" w:date="2025-08-21T11:39:00Z" w16du:dateUtc="2025-08-21T09:39:00Z"/>
          <w:shd w:val="clear" w:color="auto" w:fill="FFFFFF" w:themeFill="background1"/>
          <w:lang w:eastAsia="zh-CN"/>
        </w:rPr>
      </w:pPr>
      <w:ins w:id="130" w:author="Ericsson_PSB" w:date="2025-08-21T11:39:00Z" w16du:dateUtc="2025-08-21T09:39:00Z">
        <w:r w:rsidRPr="0059425A">
          <w:rPr>
            <w:lang w:val="en-US" w:eastAsia="zh-CN"/>
          </w:rPr>
          <w:t>In scenarios involving lightweight terminals, it can optimize energy efficiency while satisfying the experience of large bandwidth transmission.</w:t>
        </w:r>
      </w:ins>
    </w:p>
    <w:p w14:paraId="5F609F4E" w14:textId="3DF9F033" w:rsidR="00654721" w:rsidRDefault="00167965" w:rsidP="00BD36D5">
      <w:pPr>
        <w:pStyle w:val="B1"/>
        <w:ind w:left="1440" w:firstLine="0"/>
        <w:rPr>
          <w:ins w:id="131" w:author="Ericsson_PSB" w:date="2025-08-22T12:54:00Z" w16du:dateUtc="2025-08-22T10:54:00Z"/>
          <w:lang w:val="en-US" w:eastAsia="zh-CN"/>
        </w:rPr>
      </w:pPr>
      <w:ins w:id="132" w:author="Ericsson_PSB" w:date="2025-08-22T12:54:00Z" w16du:dateUtc="2025-08-22T10:54:00Z">
        <w:r>
          <w:rPr>
            <w:lang w:val="en-US" w:eastAsia="zh-CN"/>
          </w:rPr>
          <w:t>KI</w:t>
        </w:r>
      </w:ins>
    </w:p>
    <w:p w14:paraId="15E0A3AA" w14:textId="0095F29B" w:rsidR="00167965" w:rsidRPr="000245B7" w:rsidRDefault="00167965" w:rsidP="00167965">
      <w:pPr>
        <w:pStyle w:val="ListParagraph"/>
        <w:numPr>
          <w:ilvl w:val="2"/>
          <w:numId w:val="23"/>
        </w:numPr>
        <w:rPr>
          <w:ins w:id="133" w:author="Ericsson_PSB" w:date="2025-08-22T12:54:00Z" w16du:dateUtc="2025-08-22T10:54:00Z"/>
          <w:lang w:val="en-US" w:eastAsia="zh-CN"/>
        </w:rPr>
      </w:pPr>
      <w:ins w:id="134" w:author="Ericsson_PSB" w:date="2025-08-22T12:54:00Z" w16du:dateUtc="2025-08-22T10:54:00Z">
        <w:r w:rsidRPr="000245B7">
          <w:rPr>
            <w:rFonts w:hint="eastAsia"/>
            <w:lang w:val="en-US" w:eastAsia="zh-CN"/>
          </w:rPr>
          <w:t xml:space="preserve">#3: </w:t>
        </w:r>
        <w:r w:rsidRPr="000245B7">
          <w:rPr>
            <w:lang w:val="en-US" w:eastAsia="zh-CN"/>
          </w:rPr>
          <w:t>Comparing to AF centric QoS negotiation, study how</w:t>
        </w:r>
        <w:r w:rsidRPr="000245B7">
          <w:rPr>
            <w:rFonts w:hint="eastAsia"/>
            <w:lang w:val="en-US" w:eastAsia="zh-CN"/>
          </w:rPr>
          <w:t xml:space="preserve"> to support</w:t>
        </w:r>
        <w:r w:rsidRPr="000245B7">
          <w:rPr>
            <w:lang w:val="en-US" w:eastAsia="zh-CN"/>
          </w:rPr>
          <w:t xml:space="preserve"> UE centric QoS </w:t>
        </w:r>
        <w:r w:rsidRPr="000245B7">
          <w:rPr>
            <w:rFonts w:hint="eastAsia"/>
            <w:lang w:val="en-US" w:eastAsia="zh-CN"/>
          </w:rPr>
          <w:t>n</w:t>
        </w:r>
        <w:r w:rsidRPr="000245B7">
          <w:rPr>
            <w:lang w:val="en-US" w:eastAsia="zh-CN"/>
          </w:rPr>
          <w:t>egotiation</w:t>
        </w:r>
        <w:r w:rsidRPr="000245B7">
          <w:rPr>
            <w:rFonts w:hint="eastAsia"/>
            <w:lang w:val="en-US" w:eastAsia="zh-CN"/>
          </w:rPr>
          <w:t xml:space="preserve"> </w:t>
        </w:r>
        <w:r w:rsidRPr="000245B7">
          <w:rPr>
            <w:lang w:val="en-US" w:eastAsia="zh-CN"/>
          </w:rPr>
          <w:t>additionally.</w:t>
        </w:r>
      </w:ins>
    </w:p>
    <w:p w14:paraId="65F36DBF" w14:textId="5BD65ED0" w:rsidR="00167965" w:rsidRPr="000E6DD0" w:rsidRDefault="00167965" w:rsidP="00167965">
      <w:pPr>
        <w:pStyle w:val="ListParagraph"/>
        <w:numPr>
          <w:ilvl w:val="3"/>
          <w:numId w:val="23"/>
        </w:numPr>
        <w:rPr>
          <w:ins w:id="135" w:author="Ericsson_PSB" w:date="2025-08-22T12:54:00Z" w16du:dateUtc="2025-08-22T10:54:00Z"/>
          <w:lang w:val="en-US" w:eastAsia="zh-CN"/>
        </w:rPr>
      </w:pPr>
      <w:ins w:id="136" w:author="Ericsson_PSB" w:date="2025-08-22T12:54:00Z" w16du:dateUtc="2025-08-22T10:54:00Z">
        <w:r w:rsidRPr="000E6DD0">
          <w:rPr>
            <w:lang w:val="en-US" w:eastAsia="zh-CN"/>
          </w:rPr>
          <w:t>How the UE is involved into the QoS</w:t>
        </w:r>
        <w:r>
          <w:rPr>
            <w:rFonts w:hint="eastAsia"/>
            <w:lang w:val="en-US" w:eastAsia="zh-CN"/>
          </w:rPr>
          <w:t xml:space="preserve"> </w:t>
        </w:r>
        <w:r>
          <w:rPr>
            <w:lang w:val="en-US" w:eastAsia="zh-CN"/>
          </w:rPr>
          <w:t>negotiation</w:t>
        </w:r>
        <w:r>
          <w:rPr>
            <w:rFonts w:hint="eastAsia"/>
            <w:lang w:val="en-US" w:eastAsia="zh-CN"/>
          </w:rPr>
          <w:t>.</w:t>
        </w:r>
      </w:ins>
    </w:p>
    <w:p w14:paraId="46C6330B" w14:textId="3A0131A9" w:rsidR="00167965" w:rsidRDefault="00167965" w:rsidP="00167965">
      <w:pPr>
        <w:pStyle w:val="ListParagraph"/>
        <w:numPr>
          <w:ilvl w:val="3"/>
          <w:numId w:val="23"/>
        </w:numPr>
        <w:rPr>
          <w:ins w:id="137" w:author="Ericsson_PSB" w:date="2025-08-22T12:56:00Z" w16du:dateUtc="2025-08-22T10:56:00Z"/>
          <w:lang w:val="en-US" w:eastAsia="zh-CN"/>
        </w:rPr>
      </w:pPr>
      <w:ins w:id="138" w:author="Ericsson_PSB" w:date="2025-08-22T12:54:00Z" w16du:dateUtc="2025-08-22T10:54:00Z">
        <w:r w:rsidRPr="000E6DD0">
          <w:rPr>
            <w:lang w:val="en-US" w:eastAsia="zh-CN"/>
          </w:rPr>
          <w:t>What information from UE is useful to reflect the user real</w:t>
        </w:r>
        <w:r w:rsidRPr="005B764D">
          <w:rPr>
            <w:rFonts w:asciiTheme="minorHAnsi" w:eastAsiaTheme="minorEastAsia" w:hAnsi="Calibri" w:cstheme="minorBidi"/>
            <w:color w:val="000000" w:themeColor="text1"/>
            <w:kern w:val="24"/>
            <w:sz w:val="36"/>
            <w:szCs w:val="36"/>
          </w:rPr>
          <w:t xml:space="preserve"> </w:t>
        </w:r>
        <w:r w:rsidRPr="005B764D">
          <w:rPr>
            <w:lang w:eastAsia="zh-CN"/>
          </w:rPr>
          <w:t>personized</w:t>
        </w:r>
        <w:r w:rsidRPr="000E6DD0">
          <w:rPr>
            <w:lang w:val="en-US" w:eastAsia="zh-CN"/>
          </w:rPr>
          <w:t xml:space="preserve"> needs</w:t>
        </w:r>
        <w:r>
          <w:rPr>
            <w:rFonts w:hint="eastAsia"/>
            <w:lang w:val="en-US" w:eastAsia="zh-CN"/>
          </w:rPr>
          <w:t xml:space="preserve"> and useful for the QoS negotiation.</w:t>
        </w:r>
      </w:ins>
    </w:p>
    <w:p w14:paraId="765FA93E" w14:textId="6DDFFF70" w:rsidR="004D4BE6" w:rsidRPr="000245B7" w:rsidRDefault="004D4BE6" w:rsidP="00EB296B">
      <w:pPr>
        <w:pStyle w:val="ListParagraph"/>
        <w:numPr>
          <w:ilvl w:val="2"/>
          <w:numId w:val="23"/>
        </w:numPr>
        <w:rPr>
          <w:ins w:id="139" w:author="Ericsson_PSB" w:date="2025-08-22T12:54:00Z" w16du:dateUtc="2025-08-22T10:54:00Z"/>
          <w:lang w:val="en-US" w:eastAsia="zh-CN"/>
        </w:rPr>
      </w:pPr>
      <w:ins w:id="140" w:author="Ericsson_PSB" w:date="2025-08-22T12:56:00Z" w16du:dateUtc="2025-08-22T10:56:00Z">
        <w:r w:rsidRPr="000245B7">
          <w:rPr>
            <w:rFonts w:hint="eastAsia"/>
            <w:lang w:val="en-US" w:eastAsia="zh-CN"/>
          </w:rPr>
          <w:t>#4: Study how to support traffic Detection for new protocol (e.g. QUIC)</w:t>
        </w:r>
      </w:ins>
    </w:p>
    <w:p w14:paraId="51A4266B" w14:textId="77777777" w:rsidR="00167965" w:rsidRPr="00536C59" w:rsidRDefault="00167965" w:rsidP="00BD36D5">
      <w:pPr>
        <w:pStyle w:val="B1"/>
        <w:ind w:left="1440" w:firstLine="0"/>
        <w:rPr>
          <w:ins w:id="141" w:author="Ericsson_PSB" w:date="2025-08-21T11:39:00Z" w16du:dateUtc="2025-08-21T09:39:00Z"/>
          <w:lang w:val="en-US" w:eastAsia="zh-CN"/>
        </w:rPr>
      </w:pPr>
    </w:p>
    <w:p w14:paraId="0D8EF3B4" w14:textId="77777777" w:rsidR="00DB2E73" w:rsidRDefault="00044C16" w:rsidP="005948BA">
      <w:pPr>
        <w:pStyle w:val="ListParagraph"/>
        <w:numPr>
          <w:ilvl w:val="1"/>
          <w:numId w:val="23"/>
        </w:numPr>
        <w:rPr>
          <w:ins w:id="142" w:author="Ericsson_PSB" w:date="2025-08-21T14:44:00Z" w16du:dateUtc="2025-08-21T12:44:00Z"/>
          <w:lang w:val="en-US" w:eastAsia="zh-CN"/>
        </w:rPr>
      </w:pPr>
      <w:ins w:id="143" w:author="Ericsson_PSB" w:date="2025-08-21T11:24:00Z" w16du:dateUtc="2025-08-21T09:24:00Z">
        <w:r>
          <w:rPr>
            <w:lang w:val="en-US" w:eastAsia="zh-CN"/>
          </w:rPr>
          <w:t>S2-2506524 (Ofinno)</w:t>
        </w:r>
      </w:ins>
    </w:p>
    <w:p w14:paraId="6F7D9CF5" w14:textId="08B7C861" w:rsidR="005948BA" w:rsidRPr="00F27F64" w:rsidRDefault="00044C16" w:rsidP="00DB2E73">
      <w:pPr>
        <w:pStyle w:val="ListParagraph"/>
        <w:numPr>
          <w:ilvl w:val="2"/>
          <w:numId w:val="23"/>
        </w:numPr>
        <w:rPr>
          <w:ins w:id="144" w:author="Ericsson_PSB" w:date="2025-08-21T12:07:00Z" w16du:dateUtc="2025-08-21T10:07:00Z"/>
          <w:lang w:val="en-US" w:eastAsia="zh-CN"/>
        </w:rPr>
      </w:pPr>
      <w:ins w:id="145" w:author="Ericsson_PSB" w:date="2025-08-21T11:24:00Z" w16du:dateUtc="2025-08-21T09:24:00Z">
        <w:r w:rsidRPr="00C61FBD">
          <w:rPr>
            <w:shd w:val="clear" w:color="auto" w:fill="FFFFFF" w:themeFill="background1"/>
          </w:rPr>
          <w:t xml:space="preserve">How to enhance QoS control signalling path management </w:t>
        </w:r>
        <w:r>
          <w:rPr>
            <w:shd w:val="clear" w:color="auto" w:fill="FFFFFF" w:themeFill="background1"/>
          </w:rPr>
          <w:t xml:space="preserve">with the aim of </w:t>
        </w:r>
        <w:r w:rsidRPr="00C61FBD">
          <w:rPr>
            <w:shd w:val="clear" w:color="auto" w:fill="FFFFFF" w:themeFill="background1"/>
          </w:rPr>
          <w:t>avoid</w:t>
        </w:r>
        <w:r>
          <w:rPr>
            <w:shd w:val="clear" w:color="auto" w:fill="FFFFFF" w:themeFill="background1"/>
          </w:rPr>
          <w:t>ing</w:t>
        </w:r>
        <w:r w:rsidRPr="00C61FBD">
          <w:rPr>
            <w:shd w:val="clear" w:color="auto" w:fill="FFFFFF" w:themeFill="background1"/>
          </w:rPr>
          <w:t xml:space="preserve"> multi-node involvement (e.g. dependent on AMF availability), including the signalling via </w:t>
        </w:r>
        <w:r>
          <w:rPr>
            <w:shd w:val="clear" w:color="auto" w:fill="FFFFFF" w:themeFill="background1"/>
          </w:rPr>
          <w:t xml:space="preserve">the </w:t>
        </w:r>
        <w:r w:rsidRPr="00C61FBD">
          <w:rPr>
            <w:shd w:val="clear" w:color="auto" w:fill="FFFFFF" w:themeFill="background1"/>
          </w:rPr>
          <w:t>control plane and sign</w:t>
        </w:r>
        <w:r>
          <w:rPr>
            <w:shd w:val="clear" w:color="auto" w:fill="FFFFFF" w:themeFill="background1"/>
          </w:rPr>
          <w:t>a</w:t>
        </w:r>
        <w:r w:rsidRPr="00C61FBD">
          <w:rPr>
            <w:shd w:val="clear" w:color="auto" w:fill="FFFFFF" w:themeFill="background1"/>
          </w:rPr>
          <w:t xml:space="preserve">lling via </w:t>
        </w:r>
        <w:r>
          <w:rPr>
            <w:shd w:val="clear" w:color="auto" w:fill="FFFFFF" w:themeFill="background1"/>
          </w:rPr>
          <w:t xml:space="preserve">the </w:t>
        </w:r>
        <w:r w:rsidRPr="00C61FBD">
          <w:rPr>
            <w:shd w:val="clear" w:color="auto" w:fill="FFFFFF" w:themeFill="background1"/>
          </w:rPr>
          <w:t xml:space="preserve">user plane </w:t>
        </w:r>
        <w:r>
          <w:rPr>
            <w:shd w:val="clear" w:color="auto" w:fill="FFFFFF" w:themeFill="background1"/>
          </w:rPr>
          <w:t>supporting</w:t>
        </w:r>
        <w:r w:rsidRPr="00C61FBD">
          <w:rPr>
            <w:shd w:val="clear" w:color="auto" w:fill="FFFFFF" w:themeFill="background1"/>
          </w:rPr>
          <w:t xml:space="preserve"> in-band signalling.</w:t>
        </w:r>
      </w:ins>
    </w:p>
    <w:p w14:paraId="74799D1E" w14:textId="77777777" w:rsidR="00F27F64" w:rsidRDefault="00F27F64" w:rsidP="00F27F64">
      <w:pPr>
        <w:pStyle w:val="B1"/>
        <w:numPr>
          <w:ilvl w:val="1"/>
          <w:numId w:val="23"/>
        </w:numPr>
        <w:jc w:val="both"/>
        <w:rPr>
          <w:ins w:id="146" w:author="Ericsson_PSB" w:date="2025-08-21T12:07:00Z" w16du:dateUtc="2025-08-21T10:07:00Z"/>
          <w:lang w:val="en-US" w:eastAsia="zh-CN"/>
        </w:rPr>
      </w:pPr>
      <w:ins w:id="147" w:author="Ericsson_PSB" w:date="2025-08-21T12:07:00Z" w16du:dateUtc="2025-08-21T10:07:00Z">
        <w:r>
          <w:rPr>
            <w:lang w:val="en-US" w:eastAsia="zh-CN"/>
          </w:rPr>
          <w:t>S2-2506872 (</w:t>
        </w:r>
        <w:proofErr w:type="spellStart"/>
        <w:r>
          <w:rPr>
            <w:lang w:val="en-US" w:eastAsia="zh-CN"/>
          </w:rPr>
          <w:t>Futurewei</w:t>
        </w:r>
        <w:proofErr w:type="spellEnd"/>
        <w:r>
          <w:rPr>
            <w:lang w:val="en-US" w:eastAsia="zh-CN"/>
          </w:rPr>
          <w:t>)</w:t>
        </w:r>
      </w:ins>
    </w:p>
    <w:p w14:paraId="137DCB29" w14:textId="41565759" w:rsidR="00F27F64" w:rsidRPr="00DB2E73" w:rsidRDefault="00F27F64" w:rsidP="00F27F64">
      <w:pPr>
        <w:pStyle w:val="ListParagraph"/>
        <w:numPr>
          <w:ilvl w:val="2"/>
          <w:numId w:val="23"/>
        </w:numPr>
        <w:rPr>
          <w:ins w:id="148" w:author="Ericsson_PSB" w:date="2025-08-21T12:07:00Z" w16du:dateUtc="2025-08-21T10:07:00Z"/>
          <w:lang w:val="en-US" w:eastAsia="zh-CN"/>
        </w:rPr>
      </w:pPr>
      <w:ins w:id="149" w:author="Ericsson_PSB" w:date="2025-08-21T12:07:00Z" w16du:dateUtc="2025-08-21T10:07:00Z">
        <w:r w:rsidRPr="00F27F64">
          <w:rPr>
            <w:lang w:val="en-US" w:eastAsia="zh-CN"/>
          </w:rPr>
          <w:t xml:space="preserve">Investigate mechanisms and procedures for QoS </w:t>
        </w:r>
        <w:r w:rsidRPr="00F27F64">
          <w:rPr>
            <w:strike/>
            <w:lang w:val="en-US" w:eastAsia="zh-CN"/>
          </w:rPr>
          <w:t>that are adaptive over the life of flows</w:t>
        </w:r>
        <w:r w:rsidRPr="00F27F64">
          <w:rPr>
            <w:lang w:val="en-US" w:eastAsia="zh-CN"/>
          </w:rPr>
          <w:t xml:space="preserve">, </w:t>
        </w:r>
        <w:r w:rsidRPr="001E6A82">
          <w:rPr>
            <w:strike/>
            <w:lang w:val="en-US" w:eastAsia="zh-CN"/>
          </w:rPr>
          <w:t xml:space="preserve">including </w:t>
        </w:r>
        <w:r w:rsidRPr="001E6A82">
          <w:rPr>
            <w:lang w:val="en-US" w:eastAsia="zh-CN"/>
          </w:rPr>
          <w:t>flows</w:t>
        </w:r>
        <w:r w:rsidRPr="00DB2E73">
          <w:rPr>
            <w:lang w:val="en-US" w:eastAsia="zh-CN"/>
          </w:rPr>
          <w:t xml:space="preserve"> that are encrypted, to support a wide range of traffic characteristics.</w:t>
        </w:r>
      </w:ins>
    </w:p>
    <w:p w14:paraId="6AC6C907" w14:textId="77777777" w:rsidR="00DB2E73" w:rsidRDefault="00DB2E73" w:rsidP="00DB2E73">
      <w:pPr>
        <w:pStyle w:val="ListParagraph"/>
        <w:numPr>
          <w:ilvl w:val="1"/>
          <w:numId w:val="27"/>
        </w:numPr>
        <w:rPr>
          <w:ins w:id="150" w:author="Ericsson_PSB" w:date="2025-08-21T14:43:00Z" w16du:dateUtc="2025-08-21T12:43:00Z"/>
          <w:lang w:val="en-US" w:eastAsia="zh-CN"/>
        </w:rPr>
      </w:pPr>
      <w:ins w:id="151" w:author="Ericsson_PSB" w:date="2025-08-21T14:43:00Z" w16du:dateUtc="2025-08-21T12:43:00Z">
        <w:r w:rsidRPr="00DB2E73">
          <w:rPr>
            <w:lang w:val="en-US" w:eastAsia="zh-CN"/>
          </w:rPr>
          <w:t xml:space="preserve">S2-2506118 (ZTE) </w:t>
        </w:r>
      </w:ins>
    </w:p>
    <w:p w14:paraId="4215A784" w14:textId="36FEDF3C" w:rsidR="00DB2E73" w:rsidRPr="00DB2E73" w:rsidRDefault="00DB2E73" w:rsidP="00DB2E73">
      <w:pPr>
        <w:pStyle w:val="ListParagraph"/>
        <w:numPr>
          <w:ilvl w:val="2"/>
          <w:numId w:val="27"/>
        </w:numPr>
        <w:rPr>
          <w:ins w:id="152" w:author="Ericsson_PSB" w:date="2025-08-21T14:43:00Z" w16du:dateUtc="2025-08-21T12:43:00Z"/>
          <w:lang w:val="en-US" w:eastAsia="zh-CN"/>
        </w:rPr>
      </w:pPr>
      <w:ins w:id="153" w:author="Ericsson_PSB" w:date="2025-08-21T14:43:00Z" w16du:dateUtc="2025-08-21T12:43:00Z">
        <w:r w:rsidRPr="00DB2E73">
          <w:rPr>
            <w:lang w:val="en-US" w:eastAsia="zh-CN"/>
          </w:rPr>
          <w:t>Whether and how to define QoS adaption mechanism to support QUIC based applications (featured with e.g. IP migration, multi-path, multiplexing, etc.)</w:t>
        </w:r>
      </w:ins>
    </w:p>
    <w:p w14:paraId="12EC07D6" w14:textId="77777777" w:rsidR="00287DA7" w:rsidRDefault="00287DA7" w:rsidP="00287DA7">
      <w:pPr>
        <w:pStyle w:val="ListParagraph"/>
        <w:numPr>
          <w:ilvl w:val="1"/>
          <w:numId w:val="23"/>
        </w:numPr>
        <w:rPr>
          <w:ins w:id="154" w:author="Ericsson_PSB" w:date="2025-08-22T13:35:00Z" w16du:dateUtc="2025-08-22T11:35:00Z"/>
          <w:lang w:eastAsia="zh-CN"/>
        </w:rPr>
      </w:pPr>
      <w:ins w:id="155" w:author="Ericsson_PSB" w:date="2025-08-21T15:36:00Z" w16du:dateUtc="2025-08-21T13:36:00Z">
        <w:r>
          <w:rPr>
            <w:lang w:eastAsia="zh-CN"/>
          </w:rPr>
          <w:t>S2-2507305 (Huawei)</w:t>
        </w:r>
      </w:ins>
    </w:p>
    <w:p w14:paraId="204F1776" w14:textId="4DDD280F" w:rsidR="00B82DC4" w:rsidRDefault="00827837" w:rsidP="00827837">
      <w:pPr>
        <w:ind w:left="948" w:firstLine="188"/>
        <w:rPr>
          <w:ins w:id="156" w:author="Ericsson_PSB" w:date="2025-08-21T15:36:00Z" w16du:dateUtc="2025-08-21T13:36:00Z"/>
          <w:lang w:eastAsia="zh-CN"/>
        </w:rPr>
      </w:pPr>
      <w:ins w:id="157" w:author="Ericsson_PSB" w:date="2025-08-22T13:35:00Z" w16du:dateUtc="2025-08-22T11:35:00Z">
        <w:r>
          <w:rPr>
            <w:lang w:eastAsia="zh-CN"/>
          </w:rPr>
          <w:t>WT</w:t>
        </w:r>
      </w:ins>
    </w:p>
    <w:p w14:paraId="7B73675E" w14:textId="49DA6AAC" w:rsidR="00F27F64" w:rsidRPr="000756E0" w:rsidRDefault="00735CAE" w:rsidP="00735CAE">
      <w:pPr>
        <w:pStyle w:val="ListParagraph"/>
        <w:numPr>
          <w:ilvl w:val="2"/>
          <w:numId w:val="23"/>
        </w:numPr>
        <w:rPr>
          <w:ins w:id="158" w:author="Ericsson_PSB" w:date="2025-08-21T15:38:00Z" w16du:dateUtc="2025-08-21T13:38:00Z"/>
          <w:lang w:val="en-US" w:eastAsia="zh-CN"/>
        </w:rPr>
      </w:pPr>
      <w:ins w:id="159" w:author="Ericsson_PSB" w:date="2025-08-21T15:37:00Z" w16du:dateUtc="2025-08-21T13:37:00Z">
        <w:r w:rsidRPr="00735CAE">
          <w:t>Support coordination mechanism between the application on the UE and the network.</w:t>
        </w:r>
      </w:ins>
    </w:p>
    <w:p w14:paraId="0C763B3C" w14:textId="18D8E3D6" w:rsidR="000756E0" w:rsidRPr="000756E0" w:rsidRDefault="000756E0" w:rsidP="000756E0">
      <w:pPr>
        <w:pStyle w:val="B1"/>
        <w:numPr>
          <w:ilvl w:val="2"/>
          <w:numId w:val="23"/>
        </w:numPr>
        <w:rPr>
          <w:ins w:id="160" w:author="Ericsson_PSB" w:date="2025-08-21T15:38:00Z" w16du:dateUtc="2025-08-21T13:38:00Z"/>
        </w:rPr>
      </w:pPr>
      <w:ins w:id="161" w:author="Ericsson_PSB" w:date="2025-08-21T15:38:00Z" w16du:dateUtc="2025-08-21T13:38:00Z">
        <w:r w:rsidRPr="000756E0">
          <w:rPr>
            <w:rFonts w:hint="eastAsia"/>
            <w:lang w:eastAsia="zh-CN"/>
          </w:rPr>
          <w:t>S</w:t>
        </w:r>
        <w:r w:rsidRPr="000756E0">
          <w:rPr>
            <w:lang w:eastAsia="zh-CN"/>
          </w:rPr>
          <w:t xml:space="preserve">upport </w:t>
        </w:r>
        <w:r w:rsidRPr="000756E0">
          <w:t>to minimize the impact from the network fluctuations on transport layer protocols</w:t>
        </w:r>
      </w:ins>
    </w:p>
    <w:p w14:paraId="38CEF2D0" w14:textId="77777777" w:rsidR="00B82DC4" w:rsidRPr="003D5D7B" w:rsidRDefault="00B82DC4" w:rsidP="00B82DC4">
      <w:pPr>
        <w:pStyle w:val="B1"/>
        <w:numPr>
          <w:ilvl w:val="2"/>
          <w:numId w:val="23"/>
        </w:numPr>
        <w:rPr>
          <w:ins w:id="162" w:author="Ericsson_PSB" w:date="2025-08-22T13:35:00Z" w16du:dateUtc="2025-08-22T11:35:00Z"/>
        </w:rPr>
      </w:pPr>
      <w:ins w:id="163" w:author="Ericsson_PSB" w:date="2025-08-22T13:35:00Z" w16du:dateUtc="2025-08-22T11:35:00Z">
        <w:r w:rsidRPr="003D5D7B">
          <w:rPr>
            <w:rFonts w:hint="eastAsia"/>
            <w:lang w:eastAsia="zh-CN"/>
          </w:rPr>
          <w:t>S</w:t>
        </w:r>
        <w:r w:rsidRPr="003D5D7B">
          <w:rPr>
            <w:lang w:eastAsia="zh-CN"/>
          </w:rPr>
          <w:t>upport t</w:t>
        </w:r>
        <w:r w:rsidRPr="003D5D7B">
          <w:t>he encrypted traffic handling.</w:t>
        </w:r>
      </w:ins>
    </w:p>
    <w:p w14:paraId="719F9E43" w14:textId="2083E9C2" w:rsidR="000756E0" w:rsidRDefault="007F13AA" w:rsidP="007F13AA">
      <w:pPr>
        <w:ind w:left="852" w:firstLine="284"/>
        <w:rPr>
          <w:ins w:id="164" w:author="Ericsson_PSB" w:date="2025-08-22T13:38:00Z" w16du:dateUtc="2025-08-22T11:38:00Z"/>
          <w:lang w:val="en-US" w:eastAsia="zh-CN"/>
        </w:rPr>
      </w:pPr>
      <w:ins w:id="165" w:author="Ericsson_PSB" w:date="2025-08-22T13:38:00Z" w16du:dateUtc="2025-08-22T11:38:00Z">
        <w:r>
          <w:rPr>
            <w:lang w:val="en-US" w:eastAsia="zh-CN"/>
          </w:rPr>
          <w:t>KI</w:t>
        </w:r>
      </w:ins>
    </w:p>
    <w:p w14:paraId="4DEC90F8" w14:textId="22FCE7DE" w:rsidR="007F13AA" w:rsidRDefault="007F13AA" w:rsidP="007F13AA">
      <w:pPr>
        <w:pStyle w:val="ListParagraph"/>
        <w:numPr>
          <w:ilvl w:val="0"/>
          <w:numId w:val="31"/>
        </w:numPr>
        <w:rPr>
          <w:ins w:id="166" w:author="Ericsson_PSB" w:date="2025-08-22T13:39:00Z" w16du:dateUtc="2025-08-22T11:39:00Z"/>
          <w:lang w:val="en-US" w:eastAsia="zh-CN"/>
        </w:rPr>
      </w:pPr>
      <w:ins w:id="167" w:author="Ericsson_PSB" w:date="2025-08-22T13:38:00Z" w16du:dateUtc="2025-08-22T11:38:00Z">
        <w:r w:rsidRPr="007F13AA">
          <w:rPr>
            <w:lang w:val="en-US" w:eastAsia="zh-CN"/>
          </w:rPr>
          <w:t xml:space="preserve">Study whether to how to </w:t>
        </w:r>
        <w:r>
          <w:t>enhance the coordination mechanism between the application on the UE and the network</w:t>
        </w:r>
        <w:r w:rsidRPr="007F13AA">
          <w:rPr>
            <w:lang w:val="en-US" w:eastAsia="zh-CN"/>
          </w:rPr>
          <w:t>.</w:t>
        </w:r>
      </w:ins>
    </w:p>
    <w:p w14:paraId="79E0CF1E" w14:textId="77777777" w:rsidR="008F1BF4" w:rsidRDefault="008F1BF4" w:rsidP="008F1BF4">
      <w:pPr>
        <w:pStyle w:val="NO"/>
        <w:ind w:left="1704" w:firstLine="284"/>
        <w:rPr>
          <w:ins w:id="168" w:author="Ericsson_PSB" w:date="2025-08-22T13:39:00Z" w16du:dateUtc="2025-08-22T11:39:00Z"/>
        </w:rPr>
      </w:pPr>
      <w:ins w:id="169" w:author="Ericsson_PSB" w:date="2025-08-22T13:39:00Z" w16du:dateUtc="2025-08-22T11:39:00Z">
        <w:r>
          <w:t xml:space="preserve">NOTE 1: The coordination mechanism between the application on the UE and the network should also support enhancements resulting from the other bullets. </w:t>
        </w:r>
      </w:ins>
    </w:p>
    <w:p w14:paraId="4076A7FC" w14:textId="386D2618" w:rsidR="008F1BF4" w:rsidRDefault="008F1BF4" w:rsidP="008F1BF4">
      <w:pPr>
        <w:pStyle w:val="B1"/>
        <w:numPr>
          <w:ilvl w:val="0"/>
          <w:numId w:val="31"/>
        </w:numPr>
        <w:rPr>
          <w:ins w:id="170" w:author="Ericsson_PSB" w:date="2025-08-22T13:39:00Z" w16du:dateUtc="2025-08-22T11:39:00Z"/>
          <w:lang w:val="en-US" w:eastAsia="zh-CN"/>
        </w:rPr>
      </w:pPr>
      <w:ins w:id="171" w:author="Ericsson_PSB" w:date="2025-08-22T13:39:00Z" w16du:dateUtc="2025-08-22T11:39:00Z">
        <w:r>
          <w:rPr>
            <w:lang w:val="en-US" w:eastAsia="zh-CN"/>
          </w:rPr>
          <w:t xml:space="preserve">Study </w:t>
        </w:r>
        <w:r>
          <w:rPr>
            <w:rFonts w:hint="eastAsia"/>
            <w:lang w:val="en-US" w:eastAsia="zh-CN"/>
          </w:rPr>
          <w:t>whether</w:t>
        </w:r>
        <w:r>
          <w:rPr>
            <w:lang w:val="en-US" w:eastAsia="zh-CN"/>
          </w:rPr>
          <w:t xml:space="preserve"> and how to enhance the encrypted traffic handling.</w:t>
        </w:r>
      </w:ins>
    </w:p>
    <w:p w14:paraId="23175294" w14:textId="46540B49" w:rsidR="008F1BF4" w:rsidRDefault="008F1BF4" w:rsidP="008F1BF4">
      <w:pPr>
        <w:pStyle w:val="B1"/>
        <w:numPr>
          <w:ilvl w:val="0"/>
          <w:numId w:val="31"/>
        </w:numPr>
        <w:rPr>
          <w:ins w:id="172" w:author="Ericsson_PSB" w:date="2025-08-22T13:39:00Z" w16du:dateUtc="2025-08-22T11:39:00Z"/>
          <w:lang w:val="en-US" w:eastAsia="zh-CN"/>
        </w:rPr>
      </w:pPr>
      <w:ins w:id="173" w:author="Ericsson_PSB" w:date="2025-08-22T13:39:00Z" w16du:dateUtc="2025-08-22T11:39:00Z">
        <w:r>
          <w:rPr>
            <w:lang w:val="en-US" w:eastAsia="zh-CN"/>
          </w:rPr>
          <w:t xml:space="preserve">Study </w:t>
        </w:r>
        <w:r>
          <w:rPr>
            <w:rFonts w:hint="eastAsia"/>
            <w:lang w:val="en-US" w:eastAsia="zh-CN"/>
          </w:rPr>
          <w:t>whether</w:t>
        </w:r>
        <w:r>
          <w:rPr>
            <w:lang w:val="en-US" w:eastAsia="zh-CN"/>
          </w:rPr>
          <w:t xml:space="preserve"> and how to </w:t>
        </w:r>
        <w:r w:rsidRPr="00F83D43">
          <w:t xml:space="preserve">minimize the impact from the </w:t>
        </w:r>
        <w:r>
          <w:t xml:space="preserve">network </w:t>
        </w:r>
        <w:r w:rsidRPr="00F83D43">
          <w:t>fluctuations</w:t>
        </w:r>
        <w:r>
          <w:t xml:space="preserve"> on transport layer protocols</w:t>
        </w:r>
        <w:r>
          <w:rPr>
            <w:lang w:val="en-US" w:eastAsia="zh-CN"/>
          </w:rPr>
          <w:t>.</w:t>
        </w:r>
      </w:ins>
    </w:p>
    <w:p w14:paraId="203B0BE0" w14:textId="77777777" w:rsidR="008F1BF4" w:rsidRPr="007F13AA" w:rsidRDefault="008F1BF4" w:rsidP="007C6820">
      <w:pPr>
        <w:pStyle w:val="ListParagraph"/>
        <w:ind w:left="1856"/>
        <w:rPr>
          <w:ins w:id="174" w:author="Ericsson_PSB" w:date="2025-08-21T11:26:00Z" w16du:dateUtc="2025-08-21T09:26:00Z"/>
          <w:lang w:val="en-US" w:eastAsia="zh-CN"/>
        </w:rPr>
      </w:pPr>
    </w:p>
    <w:p w14:paraId="757A086C" w14:textId="6A4E8D32" w:rsidR="00A07665" w:rsidRPr="00A07665" w:rsidRDefault="00131066" w:rsidP="00A07665">
      <w:pPr>
        <w:pStyle w:val="ListParagraph"/>
        <w:numPr>
          <w:ilvl w:val="0"/>
          <w:numId w:val="23"/>
        </w:numPr>
        <w:rPr>
          <w:ins w:id="175" w:author="Ericsson_PSB" w:date="2025-08-21T11:29:00Z" w16du:dateUtc="2025-08-21T09:29:00Z"/>
          <w:lang w:val="en-US" w:eastAsia="zh-CN"/>
        </w:rPr>
      </w:pPr>
      <w:ins w:id="176" w:author="Ericsson_PSB" w:date="2025-08-21T11:27:00Z" w16du:dateUtc="2025-08-21T09:27:00Z">
        <w:r>
          <w:rPr>
            <w:lang w:val="en-US" w:eastAsia="zh-CN"/>
          </w:rPr>
          <w:t>Aspe</w:t>
        </w:r>
      </w:ins>
      <w:ins w:id="177" w:author="Ericsson_PSB" w:date="2025-08-21T11:28:00Z" w16du:dateUtc="2025-08-21T09:28:00Z">
        <w:r w:rsidR="008722A7">
          <w:rPr>
            <w:lang w:val="en-US" w:eastAsia="zh-CN"/>
          </w:rPr>
          <w:t>c</w:t>
        </w:r>
      </w:ins>
      <w:ins w:id="178" w:author="Ericsson_PSB" w:date="2025-08-21T11:27:00Z" w16du:dateUtc="2025-08-21T09:27:00Z">
        <w:r>
          <w:rPr>
            <w:lang w:val="en-US" w:eastAsia="zh-CN"/>
          </w:rPr>
          <w:t>t 3:</w:t>
        </w:r>
      </w:ins>
      <w:ins w:id="179" w:author="Ericsson_PSB" w:date="2025-08-21T11:28:00Z" w16du:dateUtc="2025-08-21T09:28:00Z">
        <w:r w:rsidR="008722A7">
          <w:rPr>
            <w:lang w:val="en-US" w:eastAsia="zh-CN"/>
          </w:rPr>
          <w:t xml:space="preserve"> </w:t>
        </w:r>
        <w:r w:rsidR="008722A7" w:rsidRPr="00FD5587">
          <w:t xml:space="preserve">Whether </w:t>
        </w:r>
      </w:ins>
      <w:ins w:id="180" w:author="Ericsson_PSB" w:date="2025-08-22T14:26:00Z" w16du:dateUtc="2025-08-22T12:26:00Z">
        <w:r w:rsidR="00093B0A">
          <w:t>there is a</w:t>
        </w:r>
      </w:ins>
      <w:ins w:id="181" w:author="Ericsson_PSB" w:date="2025-08-21T11:28:00Z" w16du:dateUtc="2025-08-21T09:28:00Z">
        <w:r w:rsidR="008722A7" w:rsidRPr="00FD5587">
          <w:t xml:space="preserve"> </w:t>
        </w:r>
      </w:ins>
      <w:ins w:id="182" w:author="Ericsson_PSB" w:date="2025-08-22T14:25:00Z" w16du:dateUtc="2025-08-22T12:25:00Z">
        <w:r w:rsidR="00093B0A">
          <w:t>“</w:t>
        </w:r>
      </w:ins>
      <w:ins w:id="183" w:author="Ericsson_PSB" w:date="2025-08-21T11:28:00Z" w16du:dateUtc="2025-08-21T09:28:00Z">
        <w:r w:rsidR="008722A7" w:rsidRPr="00FD5587">
          <w:t xml:space="preserve">need to </w:t>
        </w:r>
      </w:ins>
      <w:ins w:id="184" w:author="Ericsson_PSB" w:date="2025-08-22T14:25:00Z" w16du:dateUtc="2025-08-22T12:25:00Z">
        <w:r w:rsidR="00093B0A">
          <w:t xml:space="preserve">be </w:t>
        </w:r>
      </w:ins>
      <w:ins w:id="185" w:author="Ericsson_PSB" w:date="2025-08-21T11:28:00Z" w16du:dateUtc="2025-08-21T09:28:00Z">
        <w:r w:rsidR="008722A7" w:rsidRPr="00FD5587">
          <w:t>stud</w:t>
        </w:r>
      </w:ins>
      <w:ins w:id="186" w:author="Ericsson_PSB" w:date="2025-08-22T14:25:00Z" w16du:dateUtc="2025-08-22T12:25:00Z">
        <w:r w:rsidR="00093B0A">
          <w:t>ied</w:t>
        </w:r>
      </w:ins>
      <w:ins w:id="187" w:author="Ericsson_PSB" w:date="2025-08-21T11:28:00Z" w16du:dateUtc="2025-08-21T09:28:00Z">
        <w:r w:rsidR="008722A7" w:rsidRPr="00FD5587">
          <w:t xml:space="preserve"> again</w:t>
        </w:r>
      </w:ins>
      <w:ins w:id="188" w:author="Ericsson_PSB" w:date="2025-08-22T14:25:00Z" w16du:dateUtc="2025-08-22T12:25:00Z">
        <w:r w:rsidR="00093B0A">
          <w:t>”</w:t>
        </w:r>
      </w:ins>
      <w:ins w:id="189" w:author="Ericsson_PSB" w:date="2025-08-21T11:28:00Z" w16du:dateUtc="2025-08-21T09:28:00Z">
        <w:r w:rsidR="008722A7" w:rsidRPr="00FD5587">
          <w:t xml:space="preserve"> aspects that were </w:t>
        </w:r>
        <w:r w:rsidR="008722A7">
          <w:t xml:space="preserve">discussed </w:t>
        </w:r>
        <w:r w:rsidR="008722A7" w:rsidRPr="00FD5587">
          <w:t>in previous releases:</w:t>
        </w:r>
      </w:ins>
    </w:p>
    <w:p w14:paraId="68F3FE15" w14:textId="77777777" w:rsidR="00BD36D5" w:rsidRDefault="008722A7" w:rsidP="00A07665">
      <w:pPr>
        <w:pStyle w:val="ListParagraph"/>
        <w:numPr>
          <w:ilvl w:val="1"/>
          <w:numId w:val="23"/>
        </w:numPr>
        <w:rPr>
          <w:ins w:id="190" w:author="Ericsson_PSB" w:date="2025-08-21T14:44:00Z" w16du:dateUtc="2025-08-21T12:44:00Z"/>
          <w:lang w:val="en-US" w:eastAsia="zh-CN"/>
        </w:rPr>
      </w:pPr>
      <w:ins w:id="191" w:author="Ericsson_PSB" w:date="2025-08-21T11:29:00Z" w16du:dateUtc="2025-08-21T09:29:00Z">
        <w:r w:rsidRPr="00A07665">
          <w:rPr>
            <w:lang w:val="en-US" w:eastAsia="zh-CN"/>
          </w:rPr>
          <w:t>S2-2506320 (</w:t>
        </w:r>
        <w:proofErr w:type="spellStart"/>
        <w:r w:rsidRPr="00A07665">
          <w:rPr>
            <w:lang w:val="en-US" w:eastAsia="zh-CN"/>
          </w:rPr>
          <w:t>InterDigital</w:t>
        </w:r>
        <w:proofErr w:type="spellEnd"/>
        <w:r w:rsidRPr="00A07665">
          <w:rPr>
            <w:lang w:val="en-US" w:eastAsia="zh-CN"/>
          </w:rPr>
          <w:t>)</w:t>
        </w:r>
      </w:ins>
    </w:p>
    <w:p w14:paraId="45D1E544" w14:textId="25EF509B" w:rsidR="008722A7" w:rsidRPr="00547942" w:rsidRDefault="008722A7" w:rsidP="00BD36D5">
      <w:pPr>
        <w:pStyle w:val="ListParagraph"/>
        <w:numPr>
          <w:ilvl w:val="2"/>
          <w:numId w:val="23"/>
        </w:numPr>
        <w:rPr>
          <w:ins w:id="192" w:author="Ericsson_PSB" w:date="2025-08-21T11:35:00Z" w16du:dateUtc="2025-08-21T09:35:00Z"/>
          <w:lang w:val="en-US" w:eastAsia="zh-CN"/>
        </w:rPr>
      </w:pPr>
      <w:ins w:id="193" w:author="Ericsson_PSB" w:date="2025-08-21T11:29:00Z" w16du:dateUtc="2025-08-21T09:29:00Z">
        <w:r w:rsidRPr="00AC7C96">
          <w:rPr>
            <w:lang w:eastAsia="zh-CN"/>
          </w:rPr>
          <w:t>Whether and how the QoS Framework can be designed to efficiently accommodate traffic flows whose PDUs can receive treatment on a per packet basis and traffic flows whose PDUs can receive treatment that is based on the status of other PDUs in the same or different traffic flows.</w:t>
        </w:r>
      </w:ins>
    </w:p>
    <w:p w14:paraId="43739F3D" w14:textId="77777777" w:rsidR="005B518D" w:rsidRPr="005B518D" w:rsidRDefault="005B518D" w:rsidP="00A07665">
      <w:pPr>
        <w:pStyle w:val="ListParagraph"/>
        <w:numPr>
          <w:ilvl w:val="1"/>
          <w:numId w:val="23"/>
        </w:numPr>
        <w:rPr>
          <w:ins w:id="194" w:author="Ericsson_PSB" w:date="2025-08-21T11:36:00Z" w16du:dateUtc="2025-08-21T09:36:00Z"/>
          <w:lang w:val="en-US" w:eastAsia="zh-CN"/>
        </w:rPr>
      </w:pPr>
      <w:ins w:id="195" w:author="Ericsson_PSB" w:date="2025-08-21T11:35:00Z" w16du:dateUtc="2025-08-21T09:35:00Z">
        <w:r>
          <w:rPr>
            <w:lang w:eastAsia="zh-CN"/>
          </w:rPr>
          <w:t xml:space="preserve">S2-2506579 (LG Electronics) </w:t>
        </w:r>
      </w:ins>
    </w:p>
    <w:p w14:paraId="2EC9C7DC" w14:textId="1F135369" w:rsidR="00547942" w:rsidRPr="005B518D" w:rsidRDefault="005B518D" w:rsidP="005B518D">
      <w:pPr>
        <w:pStyle w:val="ListParagraph"/>
        <w:numPr>
          <w:ilvl w:val="2"/>
          <w:numId w:val="23"/>
        </w:numPr>
        <w:rPr>
          <w:ins w:id="196" w:author="Ericsson_PSB" w:date="2025-08-21T11:36:00Z" w16du:dateUtc="2025-08-21T09:36:00Z"/>
          <w:lang w:val="en-US" w:eastAsia="zh-CN"/>
        </w:rPr>
      </w:pPr>
      <w:ins w:id="197" w:author="Ericsson_PSB" w:date="2025-08-21T11:35:00Z" w16du:dateUtc="2025-08-21T09:35:00Z">
        <w:r>
          <w:rPr>
            <w:rFonts w:eastAsia="Malgun Gothic" w:hint="eastAsia"/>
            <w:lang w:eastAsia="ko-KR"/>
          </w:rPr>
          <w:t>support of packet level synchronization for multi-modal service</w:t>
        </w:r>
      </w:ins>
    </w:p>
    <w:p w14:paraId="299AAA9A" w14:textId="7DF0CDC1" w:rsidR="005B518D" w:rsidRPr="00EF308E" w:rsidRDefault="005B518D" w:rsidP="005B518D">
      <w:pPr>
        <w:pStyle w:val="ListParagraph"/>
        <w:numPr>
          <w:ilvl w:val="2"/>
          <w:numId w:val="23"/>
        </w:numPr>
        <w:rPr>
          <w:ins w:id="198" w:author="Ericsson_PSB" w:date="2025-08-21T11:48:00Z" w16du:dateUtc="2025-08-21T09:48:00Z"/>
          <w:lang w:val="en-US" w:eastAsia="zh-CN"/>
        </w:rPr>
      </w:pPr>
      <w:ins w:id="199" w:author="Ericsson_PSB" w:date="2025-08-21T11:36:00Z" w16du:dateUtc="2025-08-21T09:36:00Z">
        <w:r>
          <w:rPr>
            <w:rFonts w:eastAsia="Malgun Gothic" w:hint="eastAsia"/>
            <w:lang w:eastAsia="ko-KR"/>
          </w:rPr>
          <w:t>enhancement of Reflective QoS</w:t>
        </w:r>
      </w:ins>
    </w:p>
    <w:p w14:paraId="503D5C52" w14:textId="77777777" w:rsidR="009F07AF" w:rsidRPr="009F07AF" w:rsidRDefault="00EF308E" w:rsidP="00EF308E">
      <w:pPr>
        <w:pStyle w:val="ListParagraph"/>
        <w:numPr>
          <w:ilvl w:val="1"/>
          <w:numId w:val="23"/>
        </w:numPr>
        <w:rPr>
          <w:ins w:id="200" w:author="Ericsson_PSB" w:date="2025-08-22T14:27:00Z" w16du:dateUtc="2025-08-22T12:27:00Z"/>
          <w:lang w:val="en-US" w:eastAsia="zh-CN"/>
        </w:rPr>
      </w:pPr>
      <w:ins w:id="201" w:author="Ericsson_PSB" w:date="2025-08-21T11:48:00Z" w16du:dateUtc="2025-08-21T09:48:00Z">
        <w:r>
          <w:rPr>
            <w:rFonts w:eastAsia="Malgun Gothic"/>
            <w:lang w:eastAsia="ko-KR"/>
          </w:rPr>
          <w:t>S2-250</w:t>
        </w:r>
      </w:ins>
      <w:ins w:id="202" w:author="Ericsson_PSB" w:date="2025-08-21T11:49:00Z" w16du:dateUtc="2025-08-21T09:49:00Z">
        <w:r w:rsidR="004D6A4A">
          <w:rPr>
            <w:rFonts w:eastAsia="Malgun Gothic"/>
            <w:lang w:eastAsia="ko-KR"/>
          </w:rPr>
          <w:t xml:space="preserve">6724 </w:t>
        </w:r>
      </w:ins>
      <w:ins w:id="203" w:author="Ericsson_PSB" w:date="2025-08-21T11:48:00Z" w16du:dateUtc="2025-08-21T09:48:00Z">
        <w:r>
          <w:rPr>
            <w:rFonts w:eastAsia="Malgun Gothic"/>
            <w:lang w:eastAsia="ko-KR"/>
          </w:rPr>
          <w:t>(Samsung</w:t>
        </w:r>
        <w:r w:rsidR="004D6A4A">
          <w:rPr>
            <w:rFonts w:eastAsia="Malgun Gothic"/>
            <w:lang w:eastAsia="ko-KR"/>
          </w:rPr>
          <w:t xml:space="preserve">) </w:t>
        </w:r>
      </w:ins>
    </w:p>
    <w:p w14:paraId="33CFF2E4" w14:textId="7CF4A3D0" w:rsidR="00EF308E" w:rsidRPr="00F27F64" w:rsidRDefault="004D6A4A" w:rsidP="009F07AF">
      <w:pPr>
        <w:pStyle w:val="ListParagraph"/>
        <w:numPr>
          <w:ilvl w:val="2"/>
          <w:numId w:val="23"/>
        </w:numPr>
        <w:rPr>
          <w:ins w:id="204" w:author="Ericsson_PSB" w:date="2025-08-21T12:06:00Z" w16du:dateUtc="2025-08-21T10:06:00Z"/>
          <w:lang w:val="en-US" w:eastAsia="zh-CN"/>
        </w:rPr>
      </w:pPr>
      <w:ins w:id="205" w:author="Ericsson_PSB" w:date="2025-08-21T11:48:00Z" w16du:dateUtc="2025-08-21T09:48:00Z">
        <w:r w:rsidRPr="004E7874">
          <w:t>Whether and how to enhance 5G QoS framework to support better intra QoS flow and inter QoS flow dependency</w:t>
        </w:r>
        <w:r>
          <w:t>.</w:t>
        </w:r>
      </w:ins>
    </w:p>
    <w:p w14:paraId="7C767399" w14:textId="77777777" w:rsidR="00F27F64" w:rsidRDefault="00F27F64" w:rsidP="00F27F64">
      <w:pPr>
        <w:pStyle w:val="B1"/>
        <w:numPr>
          <w:ilvl w:val="1"/>
          <w:numId w:val="23"/>
        </w:numPr>
        <w:jc w:val="both"/>
        <w:rPr>
          <w:ins w:id="206" w:author="Ericsson_PSB" w:date="2025-08-21T12:06:00Z" w16du:dateUtc="2025-08-21T10:06:00Z"/>
          <w:lang w:val="en-US" w:eastAsia="zh-CN"/>
        </w:rPr>
      </w:pPr>
      <w:ins w:id="207" w:author="Ericsson_PSB" w:date="2025-08-21T12:06:00Z" w16du:dateUtc="2025-08-21T10:06:00Z">
        <w:r>
          <w:rPr>
            <w:lang w:val="en-US" w:eastAsia="zh-CN"/>
          </w:rPr>
          <w:t>S2-2506872 (</w:t>
        </w:r>
        <w:proofErr w:type="spellStart"/>
        <w:r>
          <w:rPr>
            <w:lang w:val="en-US" w:eastAsia="zh-CN"/>
          </w:rPr>
          <w:t>Futurewei</w:t>
        </w:r>
        <w:proofErr w:type="spellEnd"/>
        <w:r>
          <w:rPr>
            <w:lang w:val="en-US" w:eastAsia="zh-CN"/>
          </w:rPr>
          <w:t>)</w:t>
        </w:r>
      </w:ins>
    </w:p>
    <w:p w14:paraId="6DFCFD95" w14:textId="7D68F08A" w:rsidR="00F27F64" w:rsidRDefault="00F27F64" w:rsidP="00F27F64">
      <w:pPr>
        <w:pStyle w:val="ListParagraph"/>
        <w:numPr>
          <w:ilvl w:val="2"/>
          <w:numId w:val="23"/>
        </w:numPr>
        <w:rPr>
          <w:ins w:id="208" w:author="Ericsson_PSB" w:date="2025-08-21T12:08:00Z" w16du:dateUtc="2025-08-21T10:08:00Z"/>
          <w:lang w:val="en-US" w:eastAsia="zh-CN"/>
        </w:rPr>
      </w:pPr>
      <w:ins w:id="209" w:author="Ericsson_PSB" w:date="2025-08-21T12:06:00Z" w16du:dateUtc="2025-08-21T10:06:00Z">
        <w:r w:rsidRPr="00F27F64">
          <w:rPr>
            <w:lang w:val="en-US" w:eastAsia="zh-CN"/>
          </w:rPr>
          <w:t xml:space="preserve">Investigate mechanisms and procedures for QoS </w:t>
        </w:r>
        <w:r w:rsidRPr="00F27F64">
          <w:rPr>
            <w:strike/>
            <w:lang w:val="en-US" w:eastAsia="zh-CN"/>
          </w:rPr>
          <w:t>that are adaptive over the life of flows</w:t>
        </w:r>
        <w:r w:rsidRPr="00F27F64">
          <w:rPr>
            <w:lang w:val="en-US" w:eastAsia="zh-CN"/>
          </w:rPr>
          <w:t>, including flows that are encrypted, to support a wide range of traffic characteristics.</w:t>
        </w:r>
      </w:ins>
    </w:p>
    <w:p w14:paraId="726D850A" w14:textId="77777777" w:rsidR="00D66A0C" w:rsidRDefault="00D66A0C" w:rsidP="00D66A0C">
      <w:pPr>
        <w:pStyle w:val="B1"/>
        <w:numPr>
          <w:ilvl w:val="1"/>
          <w:numId w:val="23"/>
        </w:numPr>
        <w:rPr>
          <w:ins w:id="210" w:author="Ericsson_PSB" w:date="2025-08-21T12:08:00Z" w16du:dateUtc="2025-08-21T10:08:00Z"/>
          <w:lang w:val="en-US" w:eastAsia="zh-CN"/>
        </w:rPr>
      </w:pPr>
      <w:ins w:id="211" w:author="Ericsson_PSB" w:date="2025-08-21T12:08:00Z" w16du:dateUtc="2025-08-21T10:08:00Z">
        <w:r>
          <w:rPr>
            <w:lang w:val="en-US" w:eastAsia="zh-CN"/>
          </w:rPr>
          <w:t>S2-2506888 (Apple)</w:t>
        </w:r>
      </w:ins>
    </w:p>
    <w:p w14:paraId="3B80396B" w14:textId="04A1B1AF" w:rsidR="00D66A0C" w:rsidRDefault="00D66A0C" w:rsidP="00D66A0C">
      <w:pPr>
        <w:pStyle w:val="ListParagraph"/>
        <w:numPr>
          <w:ilvl w:val="2"/>
          <w:numId w:val="23"/>
        </w:numPr>
        <w:rPr>
          <w:ins w:id="212" w:author="Ericsson_PSB" w:date="2025-08-21T15:32:00Z" w16du:dateUtc="2025-08-21T13:32:00Z"/>
          <w:lang w:val="en-US" w:eastAsia="zh-CN"/>
        </w:rPr>
      </w:pPr>
      <w:ins w:id="213" w:author="Ericsson_PSB" w:date="2025-08-21T12:08:00Z" w16du:dateUtc="2025-08-21T10:08:00Z">
        <w:r w:rsidRPr="00D66A0C">
          <w:rPr>
            <w:lang w:val="en-US" w:eastAsia="zh-CN"/>
          </w:rPr>
          <w:t>How to provide differentiated treatment for traffic within a QoS flow (e.g., intra-flow prioritization of PDUs/PDU Sets, differentiated priority handling of data bursts)</w:t>
        </w:r>
      </w:ins>
    </w:p>
    <w:p w14:paraId="6D8EE539" w14:textId="77777777" w:rsidR="00C90C11" w:rsidRDefault="00C90C11" w:rsidP="00C90C11">
      <w:pPr>
        <w:pStyle w:val="B2"/>
        <w:numPr>
          <w:ilvl w:val="1"/>
          <w:numId w:val="23"/>
        </w:numPr>
        <w:rPr>
          <w:ins w:id="214" w:author="Ericsson_PSB" w:date="2025-08-22T13:03:00Z" w16du:dateUtc="2025-08-22T11:03:00Z"/>
          <w:rFonts w:eastAsia="Malgun Gothic"/>
          <w:lang w:eastAsia="ko-KR"/>
        </w:rPr>
      </w:pPr>
      <w:ins w:id="215" w:author="Ericsson_PSB" w:date="2025-08-22T13:03:00Z" w16du:dateUtc="2025-08-22T11:03:00Z">
        <w:r>
          <w:rPr>
            <w:rFonts w:eastAsia="Malgun Gothic"/>
            <w:lang w:eastAsia="ko-KR"/>
          </w:rPr>
          <w:lastRenderedPageBreak/>
          <w:t>S2-2506724 (Samsung)</w:t>
        </w:r>
      </w:ins>
    </w:p>
    <w:p w14:paraId="59CD5F48" w14:textId="05C548D5" w:rsidR="00C90C11" w:rsidRPr="00C90C11" w:rsidRDefault="00C90C11" w:rsidP="00C90C11">
      <w:pPr>
        <w:pStyle w:val="B2"/>
        <w:numPr>
          <w:ilvl w:val="2"/>
          <w:numId w:val="23"/>
        </w:numPr>
        <w:rPr>
          <w:ins w:id="216" w:author="Ericsson_PSB" w:date="2025-08-22T13:03:00Z" w16du:dateUtc="2025-08-22T11:03:00Z"/>
        </w:rPr>
      </w:pPr>
      <w:ins w:id="217" w:author="Ericsson_PSB" w:date="2025-08-22T13:03:00Z" w16du:dateUtc="2025-08-22T11:03:00Z">
        <w:r w:rsidRPr="00C90C11">
          <w:t>Whether and how to enhance 5G QoS framework to support better intra QoS flow and inter QoS flow dependency.</w:t>
        </w:r>
      </w:ins>
    </w:p>
    <w:p w14:paraId="45E5B326" w14:textId="77777777" w:rsidR="00BC54FE" w:rsidRDefault="00BC54FE" w:rsidP="00BC54FE">
      <w:pPr>
        <w:pStyle w:val="B1"/>
        <w:numPr>
          <w:ilvl w:val="1"/>
          <w:numId w:val="23"/>
        </w:numPr>
        <w:rPr>
          <w:ins w:id="218" w:author="Ericsson_PSB" w:date="2025-08-22T13:23:00Z" w16du:dateUtc="2025-08-22T11:23:00Z"/>
          <w:lang w:eastAsia="zh-CN"/>
        </w:rPr>
      </w:pPr>
      <w:ins w:id="219" w:author="Ericsson_PSB" w:date="2025-08-22T13:23:00Z" w16du:dateUtc="2025-08-22T11:23:00Z">
        <w:r>
          <w:rPr>
            <w:lang w:eastAsia="zh-CN"/>
          </w:rPr>
          <w:t xml:space="preserve">S2-2507118 (ZTE) </w:t>
        </w:r>
      </w:ins>
    </w:p>
    <w:p w14:paraId="1816992A" w14:textId="667205AA" w:rsidR="00BC54FE" w:rsidRDefault="00BC54FE" w:rsidP="00BC54FE">
      <w:pPr>
        <w:pStyle w:val="B1"/>
        <w:ind w:left="1136" w:firstLine="284"/>
        <w:rPr>
          <w:ins w:id="220" w:author="Ericsson_PSB" w:date="2025-08-22T13:23:00Z" w16du:dateUtc="2025-08-22T11:23:00Z"/>
          <w:lang w:eastAsia="zh-CN"/>
        </w:rPr>
      </w:pPr>
      <w:ins w:id="221" w:author="Ericsson_PSB" w:date="2025-08-22T13:23:00Z" w16du:dateUtc="2025-08-22T11:23:00Z">
        <w:r>
          <w:rPr>
            <w:lang w:eastAsia="zh-CN"/>
          </w:rPr>
          <w:t>KI</w:t>
        </w:r>
      </w:ins>
    </w:p>
    <w:p w14:paraId="2A1D4277" w14:textId="17A0AEE3" w:rsidR="00BC54FE" w:rsidRPr="00074100" w:rsidRDefault="00BC54FE" w:rsidP="00BC54FE">
      <w:pPr>
        <w:pStyle w:val="ListParagraph"/>
        <w:numPr>
          <w:ilvl w:val="2"/>
          <w:numId w:val="27"/>
        </w:numPr>
        <w:rPr>
          <w:ins w:id="222" w:author="Ericsson_PSB" w:date="2025-08-22T13:23:00Z" w16du:dateUtc="2025-08-22T11:23:00Z"/>
          <w:lang w:val="en-US" w:eastAsia="zh-CN"/>
        </w:rPr>
      </w:pPr>
      <w:ins w:id="223" w:author="Ericsson_PSB" w:date="2025-08-22T13:23:00Z" w16du:dateUtc="2025-08-22T11:23:00Z">
        <w:r w:rsidRPr="00074100">
          <w:rPr>
            <w:lang w:val="en-US" w:eastAsia="zh-CN"/>
          </w:rPr>
          <w:t>Whether and how to support real-time reporting of RAN information for QoS adaption.</w:t>
        </w:r>
      </w:ins>
    </w:p>
    <w:p w14:paraId="3F8B9B82" w14:textId="77777777" w:rsidR="00BC54FE" w:rsidRPr="00074100" w:rsidRDefault="00BC54FE" w:rsidP="00FA14EE">
      <w:pPr>
        <w:pStyle w:val="EditorsNote"/>
        <w:ind w:left="1709" w:firstLine="279"/>
        <w:rPr>
          <w:ins w:id="224" w:author="Ericsson_PSB" w:date="2025-08-22T13:23:00Z" w16du:dateUtc="2025-08-22T11:23:00Z"/>
          <w:lang w:eastAsia="zh-CN"/>
        </w:rPr>
      </w:pPr>
      <w:ins w:id="225" w:author="Ericsson_PSB" w:date="2025-08-22T13:23:00Z" w16du:dateUtc="2025-08-22T11:23:00Z">
        <w:r w:rsidRPr="00074100">
          <w:rPr>
            <w:lang w:eastAsia="zh-CN"/>
          </w:rPr>
          <w:t xml:space="preserve">Editor’s Note: This sub-bullet has dependency </w:t>
        </w:r>
        <w:proofErr w:type="gramStart"/>
        <w:r w:rsidRPr="00074100">
          <w:rPr>
            <w:lang w:eastAsia="zh-CN"/>
          </w:rPr>
          <w:t>on, and</w:t>
        </w:r>
        <w:proofErr w:type="gramEnd"/>
        <w:r w:rsidRPr="00074100">
          <w:rPr>
            <w:lang w:eastAsia="zh-CN"/>
          </w:rPr>
          <w:t xml:space="preserve"> requires coordination with RAN.</w:t>
        </w:r>
      </w:ins>
    </w:p>
    <w:p w14:paraId="5AF24A78" w14:textId="77777777" w:rsidR="00EB296B" w:rsidRPr="00EB296B" w:rsidRDefault="00EB296B" w:rsidP="00EB296B">
      <w:pPr>
        <w:pStyle w:val="ListParagraph"/>
        <w:numPr>
          <w:ilvl w:val="0"/>
          <w:numId w:val="32"/>
        </w:numPr>
        <w:rPr>
          <w:ins w:id="226" w:author="Ericsson_PSB" w:date="2025-08-22T13:42:00Z" w16du:dateUtc="2025-08-22T11:42:00Z"/>
          <w:lang w:val="en-US" w:eastAsia="zh-CN"/>
        </w:rPr>
      </w:pPr>
      <w:ins w:id="227" w:author="Ericsson_PSB" w:date="2025-08-22T13:42:00Z" w16du:dateUtc="2025-08-22T11:42:00Z">
        <w:r w:rsidRPr="00EB296B">
          <w:rPr>
            <w:lang w:val="en-US" w:eastAsia="zh-CN"/>
          </w:rPr>
          <w:t>S2-2507362 (Xiaomi)</w:t>
        </w:r>
      </w:ins>
    </w:p>
    <w:p w14:paraId="0956BD48" w14:textId="28401DB4" w:rsidR="00EB296B" w:rsidRPr="00EB296B" w:rsidRDefault="00EB296B" w:rsidP="00EB296B">
      <w:pPr>
        <w:ind w:left="1136"/>
        <w:rPr>
          <w:ins w:id="228" w:author="Ericsson_PSB" w:date="2025-08-22T13:42:00Z" w16du:dateUtc="2025-08-22T11:42:00Z"/>
          <w:lang w:val="en-US" w:eastAsia="zh-CN"/>
        </w:rPr>
      </w:pPr>
      <w:ins w:id="229" w:author="Ericsson_PSB" w:date="2025-08-22T13:42:00Z" w16du:dateUtc="2025-08-22T11:42:00Z">
        <w:r>
          <w:rPr>
            <w:lang w:val="en-US" w:eastAsia="zh-CN"/>
          </w:rPr>
          <w:t xml:space="preserve">    WT</w:t>
        </w:r>
      </w:ins>
    </w:p>
    <w:p w14:paraId="3F0192B5" w14:textId="5B6EB1C3" w:rsidR="00AC3F91" w:rsidRPr="008855D5" w:rsidRDefault="00EB296B" w:rsidP="00EB296B">
      <w:pPr>
        <w:pStyle w:val="ListParagraph"/>
        <w:numPr>
          <w:ilvl w:val="2"/>
          <w:numId w:val="23"/>
        </w:numPr>
        <w:rPr>
          <w:ins w:id="230" w:author="Ericsson_PSB" w:date="2025-08-22T13:44:00Z" w16du:dateUtc="2025-08-22T11:44:00Z"/>
          <w:lang w:val="en-US" w:eastAsia="zh-CN"/>
        </w:rPr>
      </w:pPr>
      <w:ins w:id="231" w:author="Ericsson_PSB" w:date="2025-08-22T13:42:00Z" w16du:dateUtc="2025-08-22T11:42:00Z">
        <w:r w:rsidRPr="009E66DC">
          <w:rPr>
            <w:lang w:eastAsia="zh-CN"/>
          </w:rPr>
          <w:t>Study whether and how to support the synchronization and coordination of multiple UEs including tethered devices to fulfil the critical QoS requirements (e.g., bidirectional haptic traffics, multimodal traffics).</w:t>
        </w:r>
      </w:ins>
    </w:p>
    <w:p w14:paraId="6681C367" w14:textId="2B1D9AD2" w:rsidR="008855D5" w:rsidRPr="008855D5" w:rsidRDefault="008855D5" w:rsidP="008855D5">
      <w:pPr>
        <w:ind w:left="1288"/>
        <w:rPr>
          <w:ins w:id="232" w:author="Ericsson_PSB" w:date="2025-08-22T13:44:00Z" w16du:dateUtc="2025-08-22T11:44:00Z"/>
          <w:lang w:val="en-US" w:eastAsia="zh-CN"/>
        </w:rPr>
      </w:pPr>
      <w:ins w:id="233" w:author="Ericsson_PSB" w:date="2025-08-22T13:44:00Z" w16du:dateUtc="2025-08-22T11:44:00Z">
        <w:r>
          <w:rPr>
            <w:lang w:val="en-US" w:eastAsia="zh-CN"/>
          </w:rPr>
          <w:t>KI</w:t>
        </w:r>
      </w:ins>
    </w:p>
    <w:p w14:paraId="0B31F843" w14:textId="63FA9649" w:rsidR="007A5437" w:rsidRPr="00687A42" w:rsidRDefault="008855D5" w:rsidP="00687A42">
      <w:pPr>
        <w:pStyle w:val="ListParagraph"/>
        <w:numPr>
          <w:ilvl w:val="1"/>
          <w:numId w:val="32"/>
        </w:numPr>
        <w:rPr>
          <w:ins w:id="234" w:author="Ericsson_PSB" w:date="2025-08-21T11:27:00Z" w16du:dateUtc="2025-08-21T09:27:00Z"/>
          <w:lang w:val="en-US" w:eastAsia="zh-CN"/>
        </w:rPr>
      </w:pPr>
      <w:ins w:id="235" w:author="Ericsson_PSB" w:date="2025-08-22T13:44:00Z" w16du:dateUtc="2025-08-22T11:44:00Z">
        <w:r w:rsidRPr="00687A42">
          <w:rPr>
            <w:lang w:eastAsia="zh-CN"/>
          </w:rPr>
          <w:t>Study whether and how to support the synchronization and coordination of multiple UEs including tethered devices to fulfil the critical QoS requirements (e.g., bidirectional haptic traffics, multimodal traffics).</w:t>
        </w:r>
      </w:ins>
    </w:p>
    <w:p w14:paraId="66FFA336" w14:textId="2EBDFBAA" w:rsidR="001D72CA" w:rsidRPr="00BD1A8E" w:rsidRDefault="00A07665" w:rsidP="001D72CA">
      <w:pPr>
        <w:pStyle w:val="ListParagraph"/>
        <w:numPr>
          <w:ilvl w:val="0"/>
          <w:numId w:val="23"/>
        </w:numPr>
        <w:rPr>
          <w:ins w:id="236" w:author="Ericsson_PSB" w:date="2025-08-21T11:30:00Z" w16du:dateUtc="2025-08-21T09:30:00Z"/>
          <w:lang w:val="en-US" w:eastAsia="zh-CN"/>
        </w:rPr>
      </w:pPr>
      <w:ins w:id="237" w:author="Ericsson_PSB" w:date="2025-08-21T11:29:00Z" w16du:dateUtc="2025-08-21T09:29:00Z">
        <w:r>
          <w:rPr>
            <w:shd w:val="clear" w:color="auto" w:fill="FFFFFF" w:themeFill="background1"/>
          </w:rPr>
          <w:t>Aspect</w:t>
        </w:r>
      </w:ins>
      <w:ins w:id="238" w:author="Ericsson_PSB" w:date="2025-08-22T13:46:00Z" w16du:dateUtc="2025-08-22T11:46:00Z">
        <w:r w:rsidR="00BC00E4">
          <w:rPr>
            <w:shd w:val="clear" w:color="auto" w:fill="FFFFFF" w:themeFill="background1"/>
          </w:rPr>
          <w:t xml:space="preserve"> 4</w:t>
        </w:r>
        <w:r w:rsidR="00EF5AE5">
          <w:rPr>
            <w:shd w:val="clear" w:color="auto" w:fill="FFFFFF" w:themeFill="background1"/>
          </w:rPr>
          <w:t>:</w:t>
        </w:r>
      </w:ins>
      <w:ins w:id="239" w:author="Ericsson_PSB" w:date="2025-08-21T11:29:00Z" w16du:dateUtc="2025-08-21T09:29:00Z">
        <w:r>
          <w:rPr>
            <w:shd w:val="clear" w:color="auto" w:fill="FFFFFF" w:themeFill="background1"/>
          </w:rPr>
          <w:t xml:space="preserve"> </w:t>
        </w:r>
      </w:ins>
      <w:ins w:id="240" w:author="Ericsson_PSB" w:date="2025-08-21T11:30:00Z" w16du:dateUtc="2025-08-21T09:30:00Z">
        <w:r>
          <w:rPr>
            <w:shd w:val="clear" w:color="auto" w:fill="FFFFFF" w:themeFill="background1"/>
          </w:rPr>
          <w:t>Requiring further clarification</w:t>
        </w:r>
      </w:ins>
    </w:p>
    <w:p w14:paraId="2664E065" w14:textId="77777777" w:rsidR="00BD36D5" w:rsidRDefault="00BD1A8E" w:rsidP="00BD1A8E">
      <w:pPr>
        <w:pStyle w:val="ListParagraph"/>
        <w:numPr>
          <w:ilvl w:val="1"/>
          <w:numId w:val="23"/>
        </w:numPr>
        <w:rPr>
          <w:ins w:id="241" w:author="Ericsson_PSB" w:date="2025-08-21T14:44:00Z" w16du:dateUtc="2025-08-21T12:44:00Z"/>
          <w:lang w:val="en-US" w:eastAsia="zh-CN"/>
        </w:rPr>
      </w:pPr>
      <w:ins w:id="242" w:author="Ericsson_PSB" w:date="2025-08-21T11:30:00Z" w16du:dateUtc="2025-08-21T09:30:00Z">
        <w:r>
          <w:rPr>
            <w:lang w:val="en-US" w:eastAsia="zh-CN"/>
          </w:rPr>
          <w:t>S2-2506320 (</w:t>
        </w:r>
        <w:proofErr w:type="spellStart"/>
        <w:r>
          <w:rPr>
            <w:lang w:val="en-US" w:eastAsia="zh-CN"/>
          </w:rPr>
          <w:t>InterDigital</w:t>
        </w:r>
        <w:proofErr w:type="spellEnd"/>
        <w:r w:rsidR="00DF00C5">
          <w:rPr>
            <w:lang w:val="en-US" w:eastAsia="zh-CN"/>
          </w:rPr>
          <w:t>)</w:t>
        </w:r>
      </w:ins>
    </w:p>
    <w:p w14:paraId="3AE77B25" w14:textId="622E544C" w:rsidR="00BD1A8E" w:rsidRPr="009F3F40" w:rsidRDefault="00DF00C5" w:rsidP="00BD36D5">
      <w:pPr>
        <w:pStyle w:val="ListParagraph"/>
        <w:numPr>
          <w:ilvl w:val="2"/>
          <w:numId w:val="23"/>
        </w:numPr>
        <w:rPr>
          <w:ins w:id="243" w:author="Ericsson_PSB" w:date="2025-08-21T11:40:00Z" w16du:dateUtc="2025-08-21T09:40:00Z"/>
          <w:lang w:val="en-US" w:eastAsia="zh-CN"/>
        </w:rPr>
      </w:pPr>
      <w:ins w:id="244" w:author="Ericsson_PSB" w:date="2025-08-21T11:30:00Z" w16du:dateUtc="2025-08-21T09:30:00Z">
        <w:r w:rsidRPr="00AC7C96">
          <w:rPr>
            <w:lang w:eastAsia="zh-CN"/>
          </w:rPr>
          <w:t xml:space="preserve">Whether and how the UE, Application Layer, RAN, and UPF can be provided with information and constraints that can be used to determine how to map traffic to a set of QoS Requirements, packet handling rules, or packet markings based on the real-time application needs, radio resource utilization, </w:t>
        </w:r>
        <w:proofErr w:type="spellStart"/>
        <w:r w:rsidRPr="00AC7C96">
          <w:rPr>
            <w:lang w:eastAsia="zh-CN"/>
          </w:rPr>
          <w:t>QoE</w:t>
        </w:r>
        <w:proofErr w:type="spellEnd"/>
        <w:r w:rsidRPr="00AC7C96">
          <w:rPr>
            <w:lang w:eastAsia="zh-CN"/>
          </w:rPr>
          <w:t xml:space="preserve"> measurements, energy efficiency considerations, and local UE conditions (e.g. speed).</w:t>
        </w:r>
      </w:ins>
    </w:p>
    <w:p w14:paraId="52FBE890" w14:textId="77777777" w:rsidR="00BD36D5" w:rsidRPr="008F5FD1" w:rsidRDefault="009F3F40" w:rsidP="00BD1A8E">
      <w:pPr>
        <w:pStyle w:val="ListParagraph"/>
        <w:numPr>
          <w:ilvl w:val="1"/>
          <w:numId w:val="23"/>
        </w:numPr>
        <w:rPr>
          <w:ins w:id="245" w:author="Ericsson_PSB" w:date="2025-08-22T12:52:00Z" w16du:dateUtc="2025-08-22T10:52:00Z"/>
          <w:lang w:val="en-US" w:eastAsia="zh-CN"/>
        </w:rPr>
      </w:pPr>
      <w:ins w:id="246" w:author="Ericsson_PSB" w:date="2025-08-21T11:40:00Z" w16du:dateUtc="2025-08-21T09:40:00Z">
        <w:r>
          <w:rPr>
            <w:lang w:eastAsia="zh-CN"/>
          </w:rPr>
          <w:t>S2-2</w:t>
        </w:r>
      </w:ins>
      <w:ins w:id="247" w:author="Ericsson_PSB" w:date="2025-08-21T11:41:00Z" w16du:dateUtc="2025-08-21T09:41:00Z">
        <w:r>
          <w:rPr>
            <w:lang w:eastAsia="zh-CN"/>
          </w:rPr>
          <w:t xml:space="preserve">506637 (vivo) </w:t>
        </w:r>
      </w:ins>
    </w:p>
    <w:p w14:paraId="0316488D" w14:textId="654D4468" w:rsidR="008F5FD1" w:rsidRPr="008F5FD1" w:rsidRDefault="008F5FD1" w:rsidP="008F5FD1">
      <w:pPr>
        <w:ind w:left="1080"/>
        <w:rPr>
          <w:ins w:id="248" w:author="Ericsson_PSB" w:date="2025-08-21T14:44:00Z" w16du:dateUtc="2025-08-21T12:44:00Z"/>
          <w:lang w:val="en-US" w:eastAsia="zh-CN"/>
        </w:rPr>
      </w:pPr>
      <w:ins w:id="249" w:author="Ericsson_PSB" w:date="2025-08-22T12:52:00Z" w16du:dateUtc="2025-08-22T10:52:00Z">
        <w:r>
          <w:rPr>
            <w:lang w:eastAsia="zh-CN"/>
          </w:rPr>
          <w:t>WT</w:t>
        </w:r>
      </w:ins>
    </w:p>
    <w:p w14:paraId="29DF4FA2" w14:textId="6FF5F2E8" w:rsidR="009F3F40" w:rsidRDefault="00BD36D5" w:rsidP="00BD36D5">
      <w:pPr>
        <w:pStyle w:val="ListParagraph"/>
        <w:numPr>
          <w:ilvl w:val="2"/>
          <w:numId w:val="23"/>
        </w:numPr>
        <w:rPr>
          <w:ins w:id="250" w:author="Ericsson_PSB" w:date="2025-08-22T12:52:00Z" w16du:dateUtc="2025-08-22T10:52:00Z"/>
          <w:lang w:val="en-US" w:eastAsia="zh-CN"/>
        </w:rPr>
      </w:pPr>
      <w:ins w:id="251" w:author="Ericsson_PSB" w:date="2025-08-21T14:44:00Z" w16du:dateUtc="2025-08-21T12:44:00Z">
        <w:r>
          <w:rPr>
            <w:lang w:val="en-US" w:eastAsia="zh-CN"/>
          </w:rPr>
          <w:t>I</w:t>
        </w:r>
      </w:ins>
      <w:ins w:id="252" w:author="Ericsson_PSB" w:date="2025-08-21T11:41:00Z" w16du:dateUtc="2025-08-21T09:41:00Z">
        <w:r w:rsidR="009F3F40">
          <w:rPr>
            <w:rFonts w:hint="eastAsia"/>
            <w:lang w:val="en-US" w:eastAsia="zh-CN"/>
          </w:rPr>
          <w:t xml:space="preserve">n terms to realize </w:t>
        </w:r>
        <w:proofErr w:type="gramStart"/>
        <w:r w:rsidR="009F3F40">
          <w:rPr>
            <w:rFonts w:hint="eastAsia"/>
            <w:lang w:val="en-US" w:eastAsia="zh-CN"/>
          </w:rPr>
          <w:t>real</w:t>
        </w:r>
        <w:proofErr w:type="gramEnd"/>
        <w:r w:rsidR="009F3F40">
          <w:rPr>
            <w:rFonts w:hint="eastAsia"/>
            <w:lang w:val="en-US" w:eastAsia="zh-CN"/>
          </w:rPr>
          <w:t xml:space="preserve"> personalized QoS requirement, which reflect different individual users</w:t>
        </w:r>
        <w:r w:rsidR="009F3F40">
          <w:rPr>
            <w:lang w:val="en-US" w:eastAsia="zh-CN"/>
          </w:rPr>
          <w:t>’</w:t>
        </w:r>
        <w:r w:rsidR="009F3F40">
          <w:rPr>
            <w:rFonts w:hint="eastAsia"/>
            <w:lang w:val="en-US" w:eastAsia="zh-CN"/>
          </w:rPr>
          <w:t xml:space="preserve"> needs, to support UE involvement during QoS negotiation.</w:t>
        </w:r>
      </w:ins>
    </w:p>
    <w:p w14:paraId="0CAAC74C" w14:textId="3497E5A4" w:rsidR="008F5FD1" w:rsidRDefault="008F5FD1" w:rsidP="008F5FD1">
      <w:pPr>
        <w:ind w:left="1080"/>
        <w:rPr>
          <w:ins w:id="253" w:author="Ericsson_PSB" w:date="2025-08-22T12:52:00Z" w16du:dateUtc="2025-08-22T10:52:00Z"/>
          <w:lang w:val="en-US" w:eastAsia="zh-CN"/>
        </w:rPr>
      </w:pPr>
      <w:ins w:id="254" w:author="Ericsson_PSB" w:date="2025-08-22T12:52:00Z" w16du:dateUtc="2025-08-22T10:52:00Z">
        <w:r>
          <w:rPr>
            <w:lang w:val="en-US" w:eastAsia="zh-CN"/>
          </w:rPr>
          <w:t>KI</w:t>
        </w:r>
      </w:ins>
    </w:p>
    <w:p w14:paraId="099199C7" w14:textId="42BB4087" w:rsidR="008F5FD1" w:rsidRPr="000245B7" w:rsidRDefault="008F5FD1" w:rsidP="008F5FD1">
      <w:pPr>
        <w:pStyle w:val="ListParagraph"/>
        <w:numPr>
          <w:ilvl w:val="2"/>
          <w:numId w:val="28"/>
        </w:numPr>
        <w:rPr>
          <w:ins w:id="255" w:author="Ericsson_PSB" w:date="2025-08-22T12:52:00Z" w16du:dateUtc="2025-08-22T10:52:00Z"/>
          <w:lang w:val="en-US" w:eastAsia="zh-CN"/>
        </w:rPr>
      </w:pPr>
      <w:ins w:id="256" w:author="Ericsson_PSB" w:date="2025-08-22T12:52:00Z" w16du:dateUtc="2025-08-22T10:52:00Z">
        <w:r w:rsidRPr="000245B7">
          <w:rPr>
            <w:lang w:val="en-US" w:eastAsia="zh-CN"/>
          </w:rPr>
          <w:t xml:space="preserve">#2: </w:t>
        </w:r>
        <w:r w:rsidRPr="000245B7">
          <w:rPr>
            <w:rFonts w:hint="eastAsia"/>
            <w:lang w:val="en-US" w:eastAsia="zh-CN"/>
          </w:rPr>
          <w:t xml:space="preserve">Study how to support QoS for new light weight AI/AR terminals </w:t>
        </w:r>
      </w:ins>
    </w:p>
    <w:p w14:paraId="31C52C4E" w14:textId="5630E79E" w:rsidR="008F5FD1" w:rsidRPr="00380BC5" w:rsidRDefault="008F5FD1" w:rsidP="008F5FD1">
      <w:pPr>
        <w:pStyle w:val="ListParagraph"/>
        <w:numPr>
          <w:ilvl w:val="3"/>
          <w:numId w:val="28"/>
        </w:numPr>
        <w:rPr>
          <w:ins w:id="257" w:author="Ericsson_PSB" w:date="2025-08-22T12:52:00Z" w16du:dateUtc="2025-08-22T10:52:00Z"/>
          <w:lang w:val="en-US" w:eastAsia="zh-CN"/>
        </w:rPr>
      </w:pPr>
      <w:ins w:id="258" w:author="Ericsson_PSB" w:date="2025-08-22T12:52:00Z" w16du:dateUtc="2025-08-22T10:52:00Z">
        <w:r>
          <w:rPr>
            <w:rFonts w:hint="eastAsia"/>
            <w:lang w:val="en-US" w:eastAsia="zh-CN"/>
          </w:rPr>
          <w:t xml:space="preserve">How to </w:t>
        </w:r>
        <w:r w:rsidRPr="00380BC5">
          <w:rPr>
            <w:lang w:val="en-US" w:eastAsia="zh-CN"/>
          </w:rPr>
          <w:t xml:space="preserve">optimize </w:t>
        </w:r>
        <w:r w:rsidRPr="00380BC5">
          <w:rPr>
            <w:lang w:eastAsia="zh-CN"/>
          </w:rPr>
          <w:t>energy</w:t>
        </w:r>
        <w:r w:rsidRPr="00380BC5">
          <w:rPr>
            <w:lang w:val="en-US" w:eastAsia="zh-CN"/>
          </w:rPr>
          <w:t xml:space="preserve"> efficiency while satisfying the experience of large bandwidth transmission.</w:t>
        </w:r>
      </w:ins>
    </w:p>
    <w:p w14:paraId="5981B16B" w14:textId="77777777" w:rsidR="008F5FD1" w:rsidRPr="008F5FD1" w:rsidRDefault="008F5FD1" w:rsidP="008F5FD1">
      <w:pPr>
        <w:ind w:left="1080"/>
        <w:rPr>
          <w:ins w:id="259" w:author="Ericsson_PSB" w:date="2025-08-21T12:10:00Z" w16du:dateUtc="2025-08-21T10:10:00Z"/>
          <w:lang w:val="en-US" w:eastAsia="zh-CN"/>
        </w:rPr>
      </w:pPr>
    </w:p>
    <w:p w14:paraId="6BA0CF96" w14:textId="77777777" w:rsidR="00BD36D5" w:rsidRDefault="00DB1FF2" w:rsidP="00DB1FF2">
      <w:pPr>
        <w:pStyle w:val="B1"/>
        <w:numPr>
          <w:ilvl w:val="1"/>
          <w:numId w:val="23"/>
        </w:numPr>
        <w:rPr>
          <w:ins w:id="260" w:author="Ericsson_PSB" w:date="2025-08-21T14:45:00Z" w16du:dateUtc="2025-08-21T12:45:00Z"/>
          <w:lang w:val="en-US" w:eastAsia="zh-CN"/>
        </w:rPr>
      </w:pPr>
      <w:ins w:id="261" w:author="Ericsson_PSB" w:date="2025-08-21T12:10:00Z" w16du:dateUtc="2025-08-21T10:10:00Z">
        <w:r>
          <w:rPr>
            <w:lang w:val="en-US" w:eastAsia="zh-CN"/>
          </w:rPr>
          <w:t>S2-2506888 (Apple)</w:t>
        </w:r>
      </w:ins>
      <w:ins w:id="262" w:author="Ericsson_PSB" w:date="2025-08-21T12:11:00Z" w16du:dateUtc="2025-08-21T10:11:00Z">
        <w:r>
          <w:rPr>
            <w:lang w:val="en-US" w:eastAsia="zh-CN"/>
          </w:rPr>
          <w:t xml:space="preserve"> </w:t>
        </w:r>
      </w:ins>
    </w:p>
    <w:p w14:paraId="6778FA41" w14:textId="1C1BA54A" w:rsidR="00DB1FF2" w:rsidRPr="00DB1FF2" w:rsidRDefault="00DB1FF2" w:rsidP="00BD36D5">
      <w:pPr>
        <w:pStyle w:val="B1"/>
        <w:numPr>
          <w:ilvl w:val="2"/>
          <w:numId w:val="23"/>
        </w:numPr>
        <w:rPr>
          <w:ins w:id="263" w:author="Ericsson_PSB" w:date="2025-08-21T12:10:00Z" w16du:dateUtc="2025-08-21T10:10:00Z"/>
          <w:lang w:val="en-US" w:eastAsia="zh-CN"/>
        </w:rPr>
      </w:pPr>
      <w:ins w:id="264" w:author="Ericsson_PSB" w:date="2025-08-21T12:10:00Z" w16du:dateUtc="2025-08-21T10:10:00Z">
        <w:r w:rsidRPr="00DB1FF2">
          <w:rPr>
            <w:lang w:val="en-US" w:eastAsia="zh-CN"/>
          </w:rPr>
          <w:t xml:space="preserve">How to avoid head of line blocking in 6GS for traffic that can be processed independently. </w:t>
        </w:r>
      </w:ins>
    </w:p>
    <w:p w14:paraId="00DEF8B3" w14:textId="77777777" w:rsidR="00BD36D5" w:rsidRPr="0032091A" w:rsidRDefault="00062E4D" w:rsidP="00F17D83">
      <w:pPr>
        <w:pStyle w:val="B1"/>
        <w:numPr>
          <w:ilvl w:val="1"/>
          <w:numId w:val="23"/>
        </w:numPr>
        <w:rPr>
          <w:ins w:id="265" w:author="Ericsson_PSB" w:date="2025-08-22T13:17:00Z" w16du:dateUtc="2025-08-22T11:17:00Z"/>
        </w:rPr>
      </w:pPr>
      <w:ins w:id="266" w:author="Ericsson_PSB" w:date="2025-08-21T14:14:00Z" w16du:dateUtc="2025-08-21T12:14:00Z">
        <w:r>
          <w:rPr>
            <w:lang w:val="en-US" w:eastAsia="zh-CN"/>
          </w:rPr>
          <w:t xml:space="preserve">S2-25069000 (Qualcomm) </w:t>
        </w:r>
      </w:ins>
    </w:p>
    <w:p w14:paraId="00B8A1B0" w14:textId="7825CDE7" w:rsidR="0032091A" w:rsidRPr="00BD36D5" w:rsidRDefault="00921047" w:rsidP="0032091A">
      <w:pPr>
        <w:pStyle w:val="B1"/>
        <w:ind w:left="1080" w:firstLine="0"/>
        <w:rPr>
          <w:ins w:id="267" w:author="Ericsson_PSB" w:date="2025-08-21T14:45:00Z" w16du:dateUtc="2025-08-21T12:45:00Z"/>
        </w:rPr>
      </w:pPr>
      <w:ins w:id="268" w:author="Ericsson_PSB" w:date="2025-08-22T13:17:00Z" w16du:dateUtc="2025-08-22T11:17:00Z">
        <w:r>
          <w:t>KI</w:t>
        </w:r>
      </w:ins>
    </w:p>
    <w:p w14:paraId="7FBA32AB" w14:textId="16A9884F" w:rsidR="00062E4D" w:rsidRPr="00C53F81" w:rsidRDefault="00062E4D" w:rsidP="00BD36D5">
      <w:pPr>
        <w:pStyle w:val="B1"/>
        <w:numPr>
          <w:ilvl w:val="2"/>
          <w:numId w:val="23"/>
        </w:numPr>
        <w:rPr>
          <w:ins w:id="269" w:author="Ericsson_PSB" w:date="2025-08-21T14:14:00Z" w16du:dateUtc="2025-08-21T12:14:00Z"/>
        </w:rPr>
      </w:pPr>
      <w:ins w:id="270" w:author="Ericsson_PSB" w:date="2025-08-21T14:14:00Z" w16du:dateUtc="2025-08-21T12:14:00Z">
        <w:r>
          <w:t xml:space="preserve">whether and how to enhance the signalling to allow better UE assistance in QoS management. </w:t>
        </w:r>
      </w:ins>
    </w:p>
    <w:p w14:paraId="674CF4DC" w14:textId="2D31FD73" w:rsidR="009762B8" w:rsidRDefault="00F17D83" w:rsidP="00BD1A8E">
      <w:pPr>
        <w:pStyle w:val="ListParagraph"/>
        <w:numPr>
          <w:ilvl w:val="1"/>
          <w:numId w:val="23"/>
        </w:numPr>
        <w:rPr>
          <w:ins w:id="271" w:author="Ericsson_PSB" w:date="2025-08-21T14:42:00Z" w16du:dateUtc="2025-08-21T12:42:00Z"/>
          <w:lang w:val="en-US" w:eastAsia="zh-CN"/>
        </w:rPr>
      </w:pPr>
      <w:ins w:id="272" w:author="Ericsson_PSB" w:date="2025-08-21T14:42:00Z" w16du:dateUtc="2025-08-21T12:42:00Z">
        <w:r>
          <w:rPr>
            <w:lang w:val="en-US" w:eastAsia="zh-CN"/>
          </w:rPr>
          <w:t>S2-250</w:t>
        </w:r>
        <w:r w:rsidR="00F46770">
          <w:rPr>
            <w:lang w:val="en-US" w:eastAsia="zh-CN"/>
          </w:rPr>
          <w:t>6118 (ZTE)</w:t>
        </w:r>
      </w:ins>
    </w:p>
    <w:p w14:paraId="676492E5" w14:textId="77777777" w:rsidR="00DB2E73" w:rsidRPr="00DB2E73" w:rsidRDefault="00DB2E73" w:rsidP="00DB2E73">
      <w:pPr>
        <w:pStyle w:val="ListParagraph"/>
        <w:numPr>
          <w:ilvl w:val="2"/>
          <w:numId w:val="23"/>
        </w:numPr>
        <w:rPr>
          <w:ins w:id="273" w:author="Ericsson_PSB" w:date="2025-08-21T14:42:00Z" w16du:dateUtc="2025-08-21T12:42:00Z"/>
          <w:bCs/>
          <w:lang w:val="en-US" w:eastAsia="zh-CN"/>
        </w:rPr>
      </w:pPr>
      <w:ins w:id="274" w:author="Ericsson_PSB" w:date="2025-08-21T14:42:00Z" w16du:dateUtc="2025-08-21T12:42:00Z">
        <w:r w:rsidRPr="00DB2E73">
          <w:rPr>
            <w:bCs/>
            <w:lang w:val="en-US" w:eastAsia="zh-CN"/>
          </w:rPr>
          <w:t>Whether and how to support service-aware QoS framework.</w:t>
        </w:r>
      </w:ins>
    </w:p>
    <w:p w14:paraId="4E67448D" w14:textId="0B717EF1" w:rsidR="00DB2E73" w:rsidRPr="004A466C" w:rsidRDefault="00B34CE8" w:rsidP="00B34CE8">
      <w:pPr>
        <w:pStyle w:val="ListParagraph"/>
        <w:numPr>
          <w:ilvl w:val="1"/>
          <w:numId w:val="23"/>
        </w:numPr>
        <w:rPr>
          <w:ins w:id="275" w:author="Ericsson_PSB" w:date="2025-08-21T14:57:00Z" w16du:dateUtc="2025-08-21T12:57:00Z"/>
          <w:lang w:val="en-US" w:eastAsia="zh-CN"/>
        </w:rPr>
      </w:pPr>
      <w:ins w:id="276" w:author="Ericsson_PSB" w:date="2025-08-21T14:56:00Z" w16du:dateUtc="2025-08-21T12:56:00Z">
        <w:r>
          <w:rPr>
            <w:lang w:val="en-US" w:eastAsia="zh-CN"/>
          </w:rPr>
          <w:t>S2</w:t>
        </w:r>
        <w:r>
          <w:rPr>
            <w:rFonts w:eastAsia="Malgun Gothic"/>
            <w:lang w:eastAsia="ko-KR"/>
          </w:rPr>
          <w:t>-250</w:t>
        </w:r>
        <w:r w:rsidR="00B03307">
          <w:rPr>
            <w:rFonts w:eastAsia="Malgun Gothic"/>
            <w:lang w:eastAsia="ko-KR"/>
          </w:rPr>
          <w:t>7177 (Lenovo</w:t>
        </w:r>
        <w:r w:rsidR="00213A62">
          <w:rPr>
            <w:rFonts w:eastAsia="Malgun Gothic"/>
            <w:lang w:eastAsia="ko-KR"/>
          </w:rPr>
          <w:t>)</w:t>
        </w:r>
      </w:ins>
    </w:p>
    <w:p w14:paraId="28A836F0" w14:textId="77777777" w:rsidR="004A466C" w:rsidRPr="004A466C" w:rsidRDefault="004A466C" w:rsidP="004A466C">
      <w:pPr>
        <w:pStyle w:val="B2"/>
        <w:numPr>
          <w:ilvl w:val="2"/>
          <w:numId w:val="23"/>
        </w:numPr>
        <w:rPr>
          <w:ins w:id="277" w:author="Ericsson_PSB" w:date="2025-08-21T14:57:00Z" w16du:dateUtc="2025-08-21T12:57:00Z"/>
          <w:rFonts w:eastAsiaTheme="minorEastAsia"/>
          <w:lang w:eastAsia="zh-CN"/>
        </w:rPr>
      </w:pPr>
      <w:ins w:id="278" w:author="Ericsson_PSB" w:date="2025-08-21T14:57:00Z" w16du:dateUtc="2025-08-21T12:57:00Z">
        <w:r w:rsidRPr="004A466C">
          <w:rPr>
            <w:rFonts w:eastAsiaTheme="minorEastAsia" w:hint="eastAsia"/>
            <w:lang w:eastAsia="zh-CN"/>
          </w:rPr>
          <w:t xml:space="preserve">Study whether and how to extend QoS framework to support new services, e.g., considering execution delay for new services. </w:t>
        </w:r>
      </w:ins>
    </w:p>
    <w:p w14:paraId="471C62A1" w14:textId="77777777" w:rsidR="005948BA" w:rsidRPr="0079151F" w:rsidRDefault="005948BA" w:rsidP="00C65856">
      <w:pPr>
        <w:rPr>
          <w:lang w:val="en-US" w:eastAsia="zh-CN"/>
        </w:rPr>
      </w:pPr>
    </w:p>
    <w:p w14:paraId="64857157" w14:textId="2E897874" w:rsidR="00DA55A1" w:rsidRPr="00053F6B" w:rsidRDefault="00DA55A1" w:rsidP="00DA55A1">
      <w:pPr>
        <w:jc w:val="center"/>
        <w:rPr>
          <w:rFonts w:ascii="Arial" w:hAnsi="Arial" w:cs="Arial"/>
          <w:color w:val="FF0000"/>
          <w:sz w:val="36"/>
          <w:szCs w:val="36"/>
        </w:rPr>
      </w:pPr>
      <w:r w:rsidRPr="00053F6B">
        <w:rPr>
          <w:rFonts w:ascii="Arial" w:hAnsi="Arial" w:cs="Arial"/>
          <w:color w:val="FF0000"/>
          <w:sz w:val="36"/>
          <w:szCs w:val="36"/>
        </w:rPr>
        <w:t xml:space="preserve">**** </w:t>
      </w:r>
      <w:r>
        <w:rPr>
          <w:rFonts w:ascii="Arial" w:hAnsi="Arial" w:cs="Arial"/>
          <w:color w:val="FF0000"/>
          <w:sz w:val="36"/>
          <w:szCs w:val="36"/>
        </w:rPr>
        <w:t>Second</w:t>
      </w:r>
      <w:r w:rsidRPr="00053F6B">
        <w:rPr>
          <w:rFonts w:ascii="Arial" w:hAnsi="Arial" w:cs="Arial"/>
          <w:color w:val="FF0000"/>
          <w:sz w:val="36"/>
          <w:szCs w:val="36"/>
        </w:rPr>
        <w:t xml:space="preserve"> Change ****</w:t>
      </w:r>
    </w:p>
    <w:p w14:paraId="4EFD3FCD" w14:textId="77777777" w:rsidR="00DA55A1" w:rsidRDefault="00DA55A1" w:rsidP="00C65856">
      <w:pPr>
        <w:rPr>
          <w:lang w:eastAsia="zh-CN"/>
        </w:rPr>
      </w:pPr>
    </w:p>
    <w:p w14:paraId="10FA8454" w14:textId="29474E80" w:rsidR="00C65856" w:rsidRPr="00E96F69" w:rsidRDefault="00DC68C0" w:rsidP="00C65856">
      <w:pPr>
        <w:pStyle w:val="Heading1"/>
        <w:rPr>
          <w:rFonts w:cs="Arial"/>
          <w:sz w:val="32"/>
          <w:szCs w:val="18"/>
        </w:rPr>
      </w:pPr>
      <w:r>
        <w:rPr>
          <w:rFonts w:cs="Arial"/>
          <w:sz w:val="32"/>
          <w:szCs w:val="18"/>
        </w:rPr>
        <w:t>5</w:t>
      </w:r>
      <w:r w:rsidR="00F37FFE">
        <w:rPr>
          <w:rFonts w:cs="Arial"/>
          <w:sz w:val="32"/>
          <w:szCs w:val="18"/>
        </w:rPr>
        <w:t>.X</w:t>
      </w:r>
      <w:r w:rsidR="00C65856" w:rsidRPr="00E96F69">
        <w:rPr>
          <w:rFonts w:cs="Arial"/>
          <w:sz w:val="32"/>
          <w:szCs w:val="18"/>
        </w:rPr>
        <w:t xml:space="preserve">. </w:t>
      </w:r>
      <w:r w:rsidR="00381DB1" w:rsidRPr="004D021C">
        <w:rPr>
          <w:rFonts w:cs="Arial"/>
          <w:sz w:val="32"/>
          <w:szCs w:val="18"/>
        </w:rPr>
        <w:t xml:space="preserve">Key Issue #X: </w:t>
      </w:r>
      <w:r w:rsidR="00D4658D" w:rsidRPr="004D021C">
        <w:rPr>
          <w:rFonts w:cs="Arial"/>
          <w:sz w:val="32"/>
          <w:szCs w:val="18"/>
        </w:rPr>
        <w:t>Evolution of QoS Framework for 6G</w:t>
      </w:r>
    </w:p>
    <w:p w14:paraId="74764690" w14:textId="56285108" w:rsidR="00C65856" w:rsidRPr="004E0B4D" w:rsidRDefault="00C65856" w:rsidP="003835C7">
      <w:pPr>
        <w:pStyle w:val="B1"/>
        <w:ind w:left="0" w:firstLine="0"/>
        <w:rPr>
          <w:lang w:eastAsia="zh-CN"/>
        </w:rPr>
      </w:pPr>
    </w:p>
    <w:p w14:paraId="79EC33E6" w14:textId="29A1B730" w:rsidR="00381DB1" w:rsidRDefault="00381DB1" w:rsidP="00381DB1">
      <w:pPr>
        <w:pStyle w:val="EditorsNote"/>
        <w:rPr>
          <w:lang w:val="en-US" w:eastAsia="zh-CN"/>
        </w:rPr>
      </w:pPr>
      <w:r w:rsidRPr="00B8102E">
        <w:t>Editor's Note:</w:t>
      </w:r>
      <w:r>
        <w:t xml:space="preserve"> </w:t>
      </w:r>
      <w:r w:rsidR="00837AC0" w:rsidRPr="00837AC0">
        <w:rPr>
          <w:lang w:val="en-US" w:eastAsia="zh-CN"/>
        </w:rPr>
        <w:t>This clause defines the potential scope of KI(s) and is part of the TR</w:t>
      </w:r>
      <w:r w:rsidR="008A2086">
        <w:rPr>
          <w:lang w:val="en-US" w:eastAsia="zh-CN"/>
        </w:rPr>
        <w:t>.</w:t>
      </w:r>
    </w:p>
    <w:p w14:paraId="1BF202DE" w14:textId="603B7290" w:rsidR="00A670B9" w:rsidRDefault="00A670B9" w:rsidP="00A670B9">
      <w:pPr>
        <w:ind w:left="360"/>
        <w:rPr>
          <w:lang w:eastAsia="zh-CN"/>
        </w:rPr>
      </w:pPr>
      <w:r>
        <w:rPr>
          <w:lang w:eastAsia="zh-CN"/>
        </w:rPr>
        <w:t>This Key Issue addresses following aspects:</w:t>
      </w:r>
    </w:p>
    <w:p w14:paraId="2E64CEC0" w14:textId="1A2B26F3" w:rsidR="00A670B9" w:rsidRDefault="003D109C" w:rsidP="00D52B07">
      <w:pPr>
        <w:pStyle w:val="ListParagraph"/>
        <w:numPr>
          <w:ilvl w:val="0"/>
          <w:numId w:val="20"/>
        </w:numPr>
        <w:rPr>
          <w:lang w:eastAsia="zh-CN"/>
        </w:rPr>
      </w:pPr>
      <w:ins w:id="279" w:author="Ericsson_PSB" w:date="2025-08-22T14:32:00Z" w16du:dateUtc="2025-08-22T12:32:00Z">
        <w:r>
          <w:rPr>
            <w:lang w:eastAsia="zh-CN"/>
          </w:rPr>
          <w:t>[SKI1]</w:t>
        </w:r>
      </w:ins>
      <w:ins w:id="280" w:author="Ericsson_PSB" w:date="2025-08-22T14:33:00Z" w16du:dateUtc="2025-08-22T12:33:00Z">
        <w:r>
          <w:rPr>
            <w:lang w:eastAsia="zh-CN"/>
          </w:rPr>
          <w:t xml:space="preserve">: </w:t>
        </w:r>
      </w:ins>
      <w:r w:rsidR="00A670B9" w:rsidRPr="0B41E664">
        <w:rPr>
          <w:lang w:eastAsia="zh-CN"/>
        </w:rPr>
        <w:t xml:space="preserve">The QoS Framework concept should clearly distinguish between the </w:t>
      </w:r>
      <w:r w:rsidR="00A670B9">
        <w:rPr>
          <w:lang w:eastAsia="zh-CN"/>
        </w:rPr>
        <w:t xml:space="preserve">6G System </w:t>
      </w:r>
      <w:r w:rsidR="00A670B9" w:rsidRPr="0B41E664">
        <w:rPr>
          <w:lang w:eastAsia="zh-CN"/>
        </w:rPr>
        <w:t>provider perspective</w:t>
      </w:r>
      <w:r w:rsidR="00F0764A">
        <w:rPr>
          <w:lang w:eastAsia="zh-CN"/>
        </w:rPr>
        <w:t xml:space="preserve"> </w:t>
      </w:r>
      <w:r w:rsidR="00A670B9">
        <w:rPr>
          <w:lang w:eastAsia="zh-CN"/>
        </w:rPr>
        <w:t xml:space="preserve">and the </w:t>
      </w:r>
      <w:r w:rsidR="00A670B9" w:rsidRPr="0B41E664">
        <w:rPr>
          <w:lang w:eastAsia="zh-CN"/>
        </w:rPr>
        <w:t>6G System usage perspective</w:t>
      </w:r>
      <w:r w:rsidR="00A670B9">
        <w:rPr>
          <w:lang w:eastAsia="zh-CN"/>
        </w:rPr>
        <w:t xml:space="preserve"> by the application</w:t>
      </w:r>
      <w:r w:rsidR="00B27EFB">
        <w:rPr>
          <w:lang w:eastAsia="zh-CN"/>
        </w:rPr>
        <w:t>.</w:t>
      </w:r>
    </w:p>
    <w:p w14:paraId="6C5C55E4" w14:textId="2CD4015C" w:rsidR="00A670B9" w:rsidRDefault="003D109C" w:rsidP="00D52B07">
      <w:pPr>
        <w:pStyle w:val="ListParagraph"/>
        <w:numPr>
          <w:ilvl w:val="1"/>
          <w:numId w:val="20"/>
        </w:numPr>
        <w:rPr>
          <w:lang w:eastAsia="zh-CN"/>
        </w:rPr>
      </w:pPr>
      <w:ins w:id="281" w:author="Ericsson_PSB" w:date="2025-08-22T14:32:00Z" w16du:dateUtc="2025-08-22T12:32:00Z">
        <w:r>
          <w:rPr>
            <w:lang w:eastAsia="zh-CN"/>
          </w:rPr>
          <w:t>[SKI1.1]</w:t>
        </w:r>
      </w:ins>
      <w:ins w:id="282" w:author="Ericsson_PSB" w:date="2025-08-22T14:33:00Z" w16du:dateUtc="2025-08-22T12:33:00Z">
        <w:r>
          <w:rPr>
            <w:lang w:eastAsia="zh-CN"/>
          </w:rPr>
          <w:t xml:space="preserve">: </w:t>
        </w:r>
      </w:ins>
      <w:r w:rsidR="00A670B9">
        <w:rPr>
          <w:lang w:eastAsia="zh-CN"/>
        </w:rPr>
        <w:t xml:space="preserve">The </w:t>
      </w:r>
      <w:r w:rsidR="00A670B9" w:rsidRPr="0B41E664">
        <w:rPr>
          <w:lang w:eastAsia="zh-CN"/>
        </w:rPr>
        <w:t>6G System provider perspective</w:t>
      </w:r>
      <w:r w:rsidR="00A670B9">
        <w:rPr>
          <w:lang w:eastAsia="zh-CN"/>
        </w:rPr>
        <w:t xml:space="preserve"> encompasses providing predictable packet treatments </w:t>
      </w:r>
      <w:r w:rsidR="00A670B9" w:rsidRPr="0B41E664">
        <w:rPr>
          <w:lang w:eastAsia="zh-CN"/>
        </w:rPr>
        <w:t xml:space="preserve">like </w:t>
      </w:r>
      <w:r w:rsidR="00A670B9">
        <w:rPr>
          <w:lang w:eastAsia="zh-CN"/>
        </w:rPr>
        <w:t xml:space="preserve">target </w:t>
      </w:r>
      <w:r w:rsidR="00A670B9" w:rsidRPr="0B41E664">
        <w:rPr>
          <w:lang w:eastAsia="zh-CN"/>
        </w:rPr>
        <w:t xml:space="preserve">bitrates </w:t>
      </w:r>
      <w:r w:rsidR="00A670B9" w:rsidRPr="0B41E664" w:rsidDel="00A61850">
        <w:rPr>
          <w:lang w:eastAsia="zh-CN"/>
        </w:rPr>
        <w:t>and</w:t>
      </w:r>
      <w:r w:rsidR="00A670B9">
        <w:rPr>
          <w:lang w:eastAsia="zh-CN"/>
        </w:rPr>
        <w:t xml:space="preserve">/or packet delay. </w:t>
      </w:r>
    </w:p>
    <w:p w14:paraId="2D580A3C" w14:textId="77777777" w:rsidR="00A670B9" w:rsidRDefault="00A670B9" w:rsidP="00D52B07">
      <w:pPr>
        <w:pStyle w:val="ListParagraph"/>
        <w:numPr>
          <w:ilvl w:val="2"/>
          <w:numId w:val="20"/>
        </w:numPr>
        <w:rPr>
          <w:lang w:eastAsia="zh-CN"/>
        </w:rPr>
      </w:pPr>
      <w:r>
        <w:rPr>
          <w:lang w:eastAsia="zh-CN"/>
        </w:rPr>
        <w:t>Here, predictable refers to providing a deterministic packet forwarding treatment with a certain degree of confidence.</w:t>
      </w:r>
    </w:p>
    <w:p w14:paraId="258D63C2" w14:textId="5CEC1441" w:rsidR="00A670B9" w:rsidRDefault="003D109C" w:rsidP="00D52B07">
      <w:pPr>
        <w:pStyle w:val="ListParagraph"/>
        <w:numPr>
          <w:ilvl w:val="1"/>
          <w:numId w:val="20"/>
        </w:numPr>
        <w:rPr>
          <w:lang w:eastAsia="zh-CN"/>
        </w:rPr>
      </w:pPr>
      <w:ins w:id="283" w:author="Ericsson_PSB" w:date="2025-08-22T14:32:00Z" w16du:dateUtc="2025-08-22T12:32:00Z">
        <w:r>
          <w:rPr>
            <w:lang w:eastAsia="zh-CN"/>
          </w:rPr>
          <w:t>[SKI1.2]</w:t>
        </w:r>
      </w:ins>
      <w:ins w:id="284" w:author="Ericsson_PSB" w:date="2025-08-22T14:33:00Z" w16du:dateUtc="2025-08-22T12:33:00Z">
        <w:r>
          <w:rPr>
            <w:lang w:eastAsia="zh-CN"/>
          </w:rPr>
          <w:t xml:space="preserve">: </w:t>
        </w:r>
      </w:ins>
      <w:r w:rsidR="00A670B9">
        <w:rPr>
          <w:lang w:eastAsia="zh-CN"/>
        </w:rPr>
        <w:t xml:space="preserve">The </w:t>
      </w:r>
      <w:r w:rsidR="00A670B9" w:rsidRPr="0B41E664">
        <w:rPr>
          <w:lang w:eastAsia="zh-CN"/>
        </w:rPr>
        <w:t>6G System usage perspective</w:t>
      </w:r>
      <w:r w:rsidR="00A670B9">
        <w:rPr>
          <w:lang w:eastAsia="zh-CN"/>
        </w:rPr>
        <w:t xml:space="preserve"> encompasses </w:t>
      </w:r>
      <w:r w:rsidR="00A670B9" w:rsidRPr="0B41E664">
        <w:rPr>
          <w:lang w:eastAsia="zh-CN"/>
        </w:rPr>
        <w:t xml:space="preserve">the end-point application characteristics like </w:t>
      </w:r>
      <w:r w:rsidR="00A670B9">
        <w:rPr>
          <w:lang w:eastAsia="zh-CN"/>
        </w:rPr>
        <w:t>application traffic load and pattern</w:t>
      </w:r>
      <w:r w:rsidR="00A670B9" w:rsidRPr="0B41E664">
        <w:rPr>
          <w:lang w:eastAsia="zh-CN"/>
        </w:rPr>
        <w:t xml:space="preserve">. </w:t>
      </w:r>
    </w:p>
    <w:p w14:paraId="3C38D9A7" w14:textId="1A7AC7B2" w:rsidR="00A670B9" w:rsidRDefault="003D109C" w:rsidP="00D52B07">
      <w:pPr>
        <w:pStyle w:val="B1"/>
        <w:numPr>
          <w:ilvl w:val="0"/>
          <w:numId w:val="20"/>
        </w:numPr>
        <w:rPr>
          <w:lang w:eastAsia="zh-CN"/>
        </w:rPr>
      </w:pPr>
      <w:ins w:id="285" w:author="Ericsson_PSB" w:date="2025-08-22T14:33:00Z" w16du:dateUtc="2025-08-22T12:33:00Z">
        <w:r>
          <w:rPr>
            <w:lang w:eastAsia="zh-CN"/>
          </w:rPr>
          <w:t xml:space="preserve">[SKI2]: </w:t>
        </w:r>
      </w:ins>
      <w:r w:rsidR="00A670B9" w:rsidRPr="7B96DE31">
        <w:rPr>
          <w:lang w:eastAsia="zh-CN"/>
        </w:rPr>
        <w:t xml:space="preserve">5G supports </w:t>
      </w:r>
      <w:proofErr w:type="gramStart"/>
      <w:r w:rsidR="00A670B9" w:rsidRPr="7B96DE31">
        <w:rPr>
          <w:lang w:eastAsia="zh-CN"/>
        </w:rPr>
        <w:t xml:space="preserve">a </w:t>
      </w:r>
      <w:r w:rsidR="00A670B9">
        <w:rPr>
          <w:lang w:eastAsia="zh-CN"/>
        </w:rPr>
        <w:t>large</w:t>
      </w:r>
      <w:r w:rsidR="00A670B9" w:rsidRPr="7B96DE31">
        <w:rPr>
          <w:lang w:eastAsia="zh-CN"/>
        </w:rPr>
        <w:t xml:space="preserve"> number of</w:t>
      </w:r>
      <w:proofErr w:type="gramEnd"/>
      <w:r w:rsidR="00A670B9" w:rsidRPr="7B96DE31">
        <w:rPr>
          <w:lang w:eastAsia="zh-CN"/>
        </w:rPr>
        <w:t xml:space="preserve"> QoS </w:t>
      </w:r>
      <w:r w:rsidR="00A670B9">
        <w:rPr>
          <w:lang w:eastAsia="zh-CN"/>
        </w:rPr>
        <w:t>p</w:t>
      </w:r>
      <w:r w:rsidR="00A670B9" w:rsidRPr="7B96DE31">
        <w:rPr>
          <w:lang w:eastAsia="zh-CN"/>
        </w:rPr>
        <w:t xml:space="preserve">arameters and QoS </w:t>
      </w:r>
      <w:r w:rsidR="00A670B9">
        <w:rPr>
          <w:lang w:eastAsia="zh-CN"/>
        </w:rPr>
        <w:t>c</w:t>
      </w:r>
      <w:r w:rsidR="00A670B9" w:rsidRPr="7B96DE31">
        <w:rPr>
          <w:lang w:eastAsia="zh-CN"/>
        </w:rPr>
        <w:t>haracteristics, which are partially depending on each other</w:t>
      </w:r>
      <w:r w:rsidR="00A670B9">
        <w:rPr>
          <w:lang w:eastAsia="zh-CN"/>
        </w:rPr>
        <w:t>, for example, QoS characteristic PER is specified as a function of the QoS characteristic Resource Type</w:t>
      </w:r>
      <w:r w:rsidR="00A670B9" w:rsidRPr="7B96DE31">
        <w:rPr>
          <w:lang w:eastAsia="zh-CN"/>
        </w:rPr>
        <w:t xml:space="preserve">. </w:t>
      </w:r>
    </w:p>
    <w:p w14:paraId="6C029CC7" w14:textId="7AA9E90F" w:rsidR="00A670B9" w:rsidRPr="00D477F4" w:rsidRDefault="003D109C" w:rsidP="00D52B07">
      <w:pPr>
        <w:pStyle w:val="B1"/>
        <w:numPr>
          <w:ilvl w:val="1"/>
          <w:numId w:val="20"/>
        </w:numPr>
        <w:rPr>
          <w:lang w:eastAsia="zh-CN"/>
        </w:rPr>
      </w:pPr>
      <w:ins w:id="286" w:author="Ericsson_PSB" w:date="2025-08-22T14:33:00Z" w16du:dateUtc="2025-08-22T12:33:00Z">
        <w:r>
          <w:rPr>
            <w:lang w:eastAsia="zh-CN"/>
          </w:rPr>
          <w:t>[SKI</w:t>
        </w:r>
        <w:r w:rsidR="007F3C74">
          <w:rPr>
            <w:lang w:eastAsia="zh-CN"/>
          </w:rPr>
          <w:t xml:space="preserve">2.1]: </w:t>
        </w:r>
      </w:ins>
      <w:r w:rsidR="00A670B9" w:rsidRPr="00D477F4">
        <w:rPr>
          <w:lang w:eastAsia="zh-CN"/>
        </w:rPr>
        <w:t>Study what functionality described by legacy QoS parameters (TS23.501 Cl 5.7.2) and QoS characteristics (TS 23.501 Cl 5.7.3) is needed (e.g. for defining 6G system targets), and if any changes/simplifications (“refactoring”) to the identified parameters/characteristics set and their definitions would be beneficial.</w:t>
      </w:r>
    </w:p>
    <w:p w14:paraId="3B457894" w14:textId="6BDBE41B" w:rsidR="00A670B9" w:rsidRPr="00D477F4" w:rsidRDefault="00AC7511" w:rsidP="00D52B07">
      <w:pPr>
        <w:pStyle w:val="B1"/>
        <w:numPr>
          <w:ilvl w:val="1"/>
          <w:numId w:val="20"/>
        </w:numPr>
        <w:rPr>
          <w:lang w:eastAsia="zh-CN"/>
        </w:rPr>
      </w:pPr>
      <w:ins w:id="287" w:author="Ericsson_PSB" w:date="2025-08-22T14:34:00Z" w16du:dateUtc="2025-08-22T12:34:00Z">
        <w:r>
          <w:t xml:space="preserve">[SKI2.2]: </w:t>
        </w:r>
      </w:ins>
      <w:r w:rsidR="00A670B9" w:rsidRPr="00D477F4">
        <w:t xml:space="preserve">Study whether there is a merit for two metrics, i.e. QoS Parameter metric and QoS Characteristics metric, and relations between QoS parameters and QoS characteristics (e.g. “function of”) to identify any gaps, redundant information, or ambiguities. </w:t>
      </w:r>
    </w:p>
    <w:p w14:paraId="732F8A06" w14:textId="70B4DA19" w:rsidR="00A670B9" w:rsidRDefault="00AC7511" w:rsidP="00D52B07">
      <w:pPr>
        <w:pStyle w:val="B1"/>
        <w:numPr>
          <w:ilvl w:val="1"/>
          <w:numId w:val="20"/>
        </w:numPr>
        <w:spacing w:line="259" w:lineRule="auto"/>
        <w:rPr>
          <w:lang w:eastAsia="zh-CN"/>
        </w:rPr>
      </w:pPr>
      <w:ins w:id="288" w:author="Ericsson_PSB" w:date="2025-08-22T14:34:00Z" w16du:dateUtc="2025-08-22T12:34:00Z">
        <w:r>
          <w:rPr>
            <w:lang w:eastAsia="zh-CN"/>
          </w:rPr>
          <w:t xml:space="preserve">[SKI2.3]: </w:t>
        </w:r>
      </w:ins>
      <w:r w:rsidR="00A670B9">
        <w:rPr>
          <w:lang w:eastAsia="zh-CN"/>
        </w:rPr>
        <w:t>Study whether there is any functionality that cannot be described by the legacy metrics in the QoS parameters and QoS characteristics that is beneficial to support</w:t>
      </w:r>
      <w:ins w:id="289" w:author="Ericsson_PSB" w:date="2025-08-21T10:37:00Z" w16du:dateUtc="2025-08-21T08:37:00Z">
        <w:r w:rsidR="00C71B98">
          <w:rPr>
            <w:lang w:eastAsia="zh-CN"/>
          </w:rPr>
          <w:t xml:space="preserve"> </w:t>
        </w:r>
        <w:proofErr w:type="gramStart"/>
        <w:r w:rsidR="00C71B98">
          <w:rPr>
            <w:lang w:eastAsia="zh-CN"/>
          </w:rPr>
          <w:t>in order to</w:t>
        </w:r>
        <w:proofErr w:type="gramEnd"/>
        <w:r w:rsidR="00C71B98">
          <w:rPr>
            <w:lang w:eastAsia="zh-CN"/>
          </w:rPr>
          <w:t xml:space="preserve"> improve RAN awareness of th</w:t>
        </w:r>
        <w:r w:rsidR="00327E4E">
          <w:rPr>
            <w:lang w:eastAsia="zh-CN"/>
          </w:rPr>
          <w:t>e application needs</w:t>
        </w:r>
      </w:ins>
      <w:r w:rsidR="00A670B9">
        <w:rPr>
          <w:lang w:eastAsia="zh-CN"/>
        </w:rPr>
        <w:t>.</w:t>
      </w:r>
      <w:ins w:id="290" w:author="Ericsson_PSB" w:date="2025-08-21T10:42:00Z" w16du:dateUtc="2025-08-21T08:42:00Z">
        <w:r w:rsidR="00913A62">
          <w:rPr>
            <w:lang w:eastAsia="zh-CN"/>
          </w:rPr>
          <w:t xml:space="preserve"> (S2-2506900</w:t>
        </w:r>
      </w:ins>
      <w:ins w:id="291" w:author="Ericsson_PSB" w:date="2025-08-22T15:42:00Z" w16du:dateUtc="2025-08-22T13:42:00Z">
        <w:r w:rsidR="000245B7">
          <w:rPr>
            <w:lang w:eastAsia="zh-CN"/>
          </w:rPr>
          <w:t>, Qualcomm</w:t>
        </w:r>
      </w:ins>
      <w:ins w:id="292" w:author="Ericsson_PSB" w:date="2025-08-21T10:42:00Z" w16du:dateUtc="2025-08-21T08:42:00Z">
        <w:r w:rsidR="00913A62">
          <w:rPr>
            <w:lang w:eastAsia="zh-CN"/>
          </w:rPr>
          <w:t>)</w:t>
        </w:r>
      </w:ins>
    </w:p>
    <w:p w14:paraId="01CEF43B" w14:textId="2ED441A1" w:rsidR="00A670B9" w:rsidRDefault="00AC7511" w:rsidP="00D52B07">
      <w:pPr>
        <w:pStyle w:val="B1"/>
        <w:numPr>
          <w:ilvl w:val="0"/>
          <w:numId w:val="20"/>
        </w:numPr>
        <w:rPr>
          <w:lang w:eastAsia="zh-CN"/>
        </w:rPr>
      </w:pPr>
      <w:ins w:id="293" w:author="Ericsson_PSB" w:date="2025-08-22T14:34:00Z" w16du:dateUtc="2025-08-22T12:34:00Z">
        <w:r>
          <w:rPr>
            <w:lang w:eastAsia="zh-CN"/>
          </w:rPr>
          <w:t xml:space="preserve">[SKI3]: </w:t>
        </w:r>
      </w:ins>
      <w:r w:rsidR="00A670B9">
        <w:rPr>
          <w:lang w:eastAsia="zh-CN"/>
        </w:rPr>
        <w:t>Study w</w:t>
      </w:r>
      <w:r w:rsidR="00A670B9" w:rsidRPr="31C93879">
        <w:rPr>
          <w:lang w:eastAsia="zh-CN"/>
        </w:rPr>
        <w:t>hat</w:t>
      </w:r>
      <w:r w:rsidR="00A670B9">
        <w:rPr>
          <w:lang w:eastAsia="zh-CN"/>
        </w:rPr>
        <w:t xml:space="preserve"> information, e.g., QoS parameters and QoS characteristics shall be provided to the RAN, UE and other 3GPP entities.</w:t>
      </w:r>
    </w:p>
    <w:p w14:paraId="7B7C2C0F" w14:textId="5C3378C8" w:rsidR="00A670B9" w:rsidRDefault="00AC7511" w:rsidP="00D52B07">
      <w:pPr>
        <w:pStyle w:val="ListParagraph"/>
        <w:numPr>
          <w:ilvl w:val="0"/>
          <w:numId w:val="20"/>
        </w:numPr>
        <w:rPr>
          <w:lang w:eastAsia="zh-CN"/>
        </w:rPr>
      </w:pPr>
      <w:ins w:id="294" w:author="Ericsson_PSB" w:date="2025-08-22T14:34:00Z" w16du:dateUtc="2025-08-22T12:34:00Z">
        <w:r>
          <w:rPr>
            <w:lang w:eastAsia="zh-CN"/>
          </w:rPr>
          <w:t xml:space="preserve">[SKI4]: </w:t>
        </w:r>
      </w:ins>
      <w:r w:rsidR="00A670B9" w:rsidRPr="0B41E664">
        <w:rPr>
          <w:lang w:eastAsia="zh-CN"/>
        </w:rPr>
        <w:t xml:space="preserve">Study what feedback, if any, from RAN </w:t>
      </w:r>
      <w:r w:rsidR="00A670B9">
        <w:rPr>
          <w:lang w:eastAsia="zh-CN"/>
        </w:rPr>
        <w:t xml:space="preserve">to the Core Network </w:t>
      </w:r>
      <w:r w:rsidR="00A670B9" w:rsidRPr="0B41E664">
        <w:rPr>
          <w:lang w:eastAsia="zh-CN"/>
        </w:rPr>
        <w:t xml:space="preserve">with </w:t>
      </w:r>
      <w:r w:rsidR="00A670B9">
        <w:rPr>
          <w:lang w:eastAsia="zh-CN"/>
        </w:rPr>
        <w:t>respect</w:t>
      </w:r>
      <w:r w:rsidR="00A670B9" w:rsidRPr="0B41E664">
        <w:rPr>
          <w:lang w:eastAsia="zh-CN"/>
        </w:rPr>
        <w:t xml:space="preserve"> to realization of a certain packet treatment shall be supported, and for what purpose.</w:t>
      </w:r>
    </w:p>
    <w:p w14:paraId="65B3373B" w14:textId="6B679691" w:rsidR="00A670B9" w:rsidRDefault="00AC7511" w:rsidP="00D52B07">
      <w:pPr>
        <w:pStyle w:val="ListParagraph"/>
        <w:numPr>
          <w:ilvl w:val="0"/>
          <w:numId w:val="20"/>
        </w:numPr>
        <w:rPr>
          <w:ins w:id="295" w:author="Ericsson_PSB" w:date="2025-08-20T10:59:00Z" w16du:dateUtc="2025-08-20T08:59:00Z"/>
          <w:lang w:eastAsia="zh-CN"/>
        </w:rPr>
      </w:pPr>
      <w:ins w:id="296" w:author="Ericsson_PSB" w:date="2025-08-22T14:35:00Z" w16du:dateUtc="2025-08-22T12:35:00Z">
        <w:r>
          <w:rPr>
            <w:lang w:eastAsia="zh-CN"/>
          </w:rPr>
          <w:t xml:space="preserve">[SKI5]: </w:t>
        </w:r>
      </w:ins>
      <w:r w:rsidR="00A670B9" w:rsidRPr="0B41E664">
        <w:rPr>
          <w:lang w:eastAsia="zh-CN"/>
        </w:rPr>
        <w:t>Study how to ensure interworking with 5GS.</w:t>
      </w:r>
    </w:p>
    <w:p w14:paraId="40A46B0C" w14:textId="78D85532" w:rsidR="00114FCC" w:rsidRPr="000245B7" w:rsidRDefault="00BD25E4" w:rsidP="00114FCC">
      <w:pPr>
        <w:pStyle w:val="ListParagraph"/>
        <w:numPr>
          <w:ilvl w:val="0"/>
          <w:numId w:val="20"/>
        </w:numPr>
        <w:rPr>
          <w:ins w:id="297" w:author="Ericsson_PSB" w:date="2025-08-20T12:11:00Z" w16du:dateUtc="2025-08-20T10:11:00Z"/>
          <w:shd w:val="clear" w:color="auto" w:fill="FFFFFF" w:themeFill="background1"/>
        </w:rPr>
      </w:pPr>
      <w:ins w:id="298" w:author="Ericsson_PSB" w:date="2025-08-25T17:07:00Z" w16du:dateUtc="2025-08-25T15:07:00Z">
        <w:r w:rsidRPr="00BD25E4">
          <w:rPr>
            <w:lang w:val="en-US" w:eastAsia="zh-CN"/>
          </w:rPr>
          <w:t>[SKI6]: Whether and how to enhance QoS control mechanisms to</w:t>
        </w:r>
        <w:r w:rsidRPr="00BD25E4">
          <w:rPr>
            <w:lang w:val="en-US" w:eastAsia="zh-CN"/>
          </w:rPr>
          <w:t xml:space="preserve"> </w:t>
        </w:r>
        <w:r w:rsidRPr="00BD25E4">
          <w:rPr>
            <w:lang w:val="en-US" w:eastAsia="zh-CN"/>
          </w:rPr>
          <w:t>better support QoS</w:t>
        </w:r>
        <w:r w:rsidRPr="00BD25E4">
          <w:rPr>
            <w:lang w:eastAsia="zh-CN"/>
          </w:rPr>
          <w:t> </w:t>
        </w:r>
        <w:r w:rsidRPr="00BD25E4">
          <w:rPr>
            <w:lang w:val="en-US" w:eastAsia="zh-CN"/>
          </w:rPr>
          <w:t>targets</w:t>
        </w:r>
        <w:r w:rsidRPr="00BD25E4">
          <w:rPr>
            <w:lang w:eastAsia="zh-CN"/>
          </w:rPr>
          <w:t> </w:t>
        </w:r>
        <w:r w:rsidRPr="00BD25E4">
          <w:rPr>
            <w:lang w:val="en-US" w:eastAsia="zh-CN"/>
          </w:rPr>
          <w:t>than the best effort approach of existing non-GBR and less resource intensive than the existing GBR, DC-GBR to improve capacity utilization in the network while offering better and</w:t>
        </w:r>
        <w:r w:rsidRPr="00BD25E4">
          <w:rPr>
            <w:lang w:eastAsia="zh-CN"/>
          </w:rPr>
          <w:t> </w:t>
        </w:r>
        <w:r w:rsidRPr="00BD25E4">
          <w:rPr>
            <w:lang w:val="en-US" w:eastAsia="zh-CN"/>
          </w:rPr>
          <w:t>dynamic QoS to adaptive applications. (S2-2506524 Ofinno)</w:t>
        </w:r>
      </w:ins>
    </w:p>
    <w:p w14:paraId="7349339A" w14:textId="3DAE54F4" w:rsidR="00E1733B" w:rsidRPr="000245B7" w:rsidRDefault="00AC7511" w:rsidP="00114FCC">
      <w:pPr>
        <w:pStyle w:val="ListParagraph"/>
        <w:numPr>
          <w:ilvl w:val="0"/>
          <w:numId w:val="20"/>
        </w:numPr>
        <w:rPr>
          <w:ins w:id="299" w:author="Ericsson_PSB" w:date="2025-08-20T11:46:00Z" w16du:dateUtc="2025-08-20T09:46:00Z"/>
          <w:shd w:val="clear" w:color="auto" w:fill="FFFFFF" w:themeFill="background1"/>
        </w:rPr>
      </w:pPr>
      <w:ins w:id="300" w:author="Ericsson_PSB" w:date="2025-08-22T14:35:00Z" w16du:dateUtc="2025-08-22T12:35:00Z">
        <w:r w:rsidRPr="000245B7">
          <w:rPr>
            <w:lang w:eastAsia="zh-CN"/>
          </w:rPr>
          <w:t>[</w:t>
        </w:r>
      </w:ins>
      <w:ins w:id="301" w:author="Ericsson_PSB" w:date="2025-08-22T14:34:00Z" w16du:dateUtc="2025-08-22T12:34:00Z">
        <w:r w:rsidRPr="000245B7">
          <w:rPr>
            <w:lang w:eastAsia="zh-CN"/>
          </w:rPr>
          <w:t>SKI</w:t>
        </w:r>
      </w:ins>
      <w:ins w:id="302" w:author="Ericsson_PSB" w:date="2025-08-22T14:35:00Z" w16du:dateUtc="2025-08-22T12:35:00Z">
        <w:r w:rsidRPr="000245B7">
          <w:rPr>
            <w:lang w:eastAsia="zh-CN"/>
          </w:rPr>
          <w:t>7</w:t>
        </w:r>
      </w:ins>
      <w:ins w:id="303" w:author="Ericsson_PSB" w:date="2025-08-22T14:34:00Z" w16du:dateUtc="2025-08-22T12:34:00Z">
        <w:r w:rsidRPr="000245B7">
          <w:rPr>
            <w:lang w:eastAsia="zh-CN"/>
          </w:rPr>
          <w:t xml:space="preserve">]: </w:t>
        </w:r>
      </w:ins>
      <w:ins w:id="304" w:author="Ericsson_PSB" w:date="2025-08-20T11:45:00Z" w16du:dateUtc="2025-08-20T09:45:00Z">
        <w:r w:rsidR="0073077A" w:rsidRPr="000245B7">
          <w:rPr>
            <w:lang w:val="en-US" w:eastAsia="zh-CN"/>
          </w:rPr>
          <w:t xml:space="preserve">Whether and </w:t>
        </w:r>
        <w:r w:rsidR="00267DEE" w:rsidRPr="000245B7">
          <w:rPr>
            <w:lang w:val="en-US" w:eastAsia="zh-CN"/>
          </w:rPr>
          <w:t xml:space="preserve">what to monitor in </w:t>
        </w:r>
        <w:r w:rsidR="00E1733B" w:rsidRPr="000245B7">
          <w:rPr>
            <w:lang w:val="en-US" w:eastAsia="zh-CN"/>
          </w:rPr>
          <w:t xml:space="preserve">context of </w:t>
        </w:r>
        <w:r w:rsidR="00267DEE" w:rsidRPr="000245B7">
          <w:rPr>
            <w:lang w:val="en-US" w:eastAsia="zh-CN"/>
          </w:rPr>
          <w:t>QoS Framework</w:t>
        </w:r>
      </w:ins>
      <w:ins w:id="305" w:author="Ericsson_PSB" w:date="2025-08-20T11:46:00Z" w16du:dateUtc="2025-08-20T09:46:00Z">
        <w:r w:rsidR="00E1733B" w:rsidRPr="000245B7">
          <w:rPr>
            <w:lang w:val="en-US" w:eastAsia="zh-CN"/>
          </w:rPr>
          <w:t xml:space="preserve"> (</w:t>
        </w:r>
        <w:r w:rsidR="00E1733B" w:rsidRPr="000245B7">
          <w:rPr>
            <w:rFonts w:eastAsia="Malgun Gothic"/>
            <w:lang w:eastAsia="ko-KR"/>
          </w:rPr>
          <w:t>S2-2506637 (vivo)</w:t>
        </w:r>
      </w:ins>
      <w:ins w:id="306" w:author="Ericsson_PSB" w:date="2025-08-20T16:32:00Z" w16du:dateUtc="2025-08-20T14:32:00Z">
        <w:r w:rsidR="000F77DF" w:rsidRPr="000245B7">
          <w:rPr>
            <w:rFonts w:eastAsia="Malgun Gothic"/>
            <w:lang w:eastAsia="ko-KR"/>
          </w:rPr>
          <w:t>)</w:t>
        </w:r>
      </w:ins>
    </w:p>
    <w:p w14:paraId="42E78BCA" w14:textId="77777777" w:rsidR="00212706" w:rsidRPr="007B2B39" w:rsidRDefault="00212706" w:rsidP="00212706">
      <w:pPr>
        <w:pStyle w:val="ListParagraph"/>
        <w:numPr>
          <w:ilvl w:val="0"/>
          <w:numId w:val="20"/>
        </w:numPr>
        <w:rPr>
          <w:ins w:id="307" w:author="Ericsson_PSB" w:date="2025-08-25T17:24:00Z" w16du:dateUtc="2025-08-25T15:24:00Z"/>
          <w:shd w:val="clear" w:color="auto" w:fill="FFFFFF" w:themeFill="background1"/>
        </w:rPr>
      </w:pPr>
      <w:ins w:id="308" w:author="Ericsson_PSB" w:date="2025-08-25T17:24:00Z" w16du:dateUtc="2025-08-25T15:24:00Z">
        <w:r w:rsidRPr="000245B7">
          <w:rPr>
            <w:lang w:eastAsia="zh-CN"/>
          </w:rPr>
          <w:t xml:space="preserve">[SKI8]: </w:t>
        </w:r>
        <w:r w:rsidRPr="000245B7">
          <w:t>Study whether and how to adapt the QoS offered by the network</w:t>
        </w:r>
        <w:r w:rsidRPr="000245B7">
          <w:rPr>
            <w:strike/>
          </w:rPr>
          <w:t xml:space="preserve"> </w:t>
        </w:r>
        <w:r w:rsidRPr="000245B7">
          <w:t>to improve capacity utilization and service</w:t>
        </w:r>
        <w:r>
          <w:t xml:space="preserve"> </w:t>
        </w:r>
        <w:proofErr w:type="gramStart"/>
        <w:r>
          <w:t>offerings.(</w:t>
        </w:r>
        <w:proofErr w:type="gramEnd"/>
        <w:r>
          <w:t>S2-2506503, Nokia)</w:t>
        </w:r>
      </w:ins>
    </w:p>
    <w:p w14:paraId="641890A0" w14:textId="77777777" w:rsidR="0079578B" w:rsidRPr="00212706" w:rsidRDefault="0079578B" w:rsidP="003835C7">
      <w:pPr>
        <w:pStyle w:val="B1"/>
        <w:ind w:left="0" w:firstLine="0"/>
        <w:rPr>
          <w:lang w:eastAsia="zh-CN"/>
        </w:rPr>
      </w:pPr>
    </w:p>
    <w:p w14:paraId="72FA703D" w14:textId="77777777" w:rsidR="00114747" w:rsidRDefault="00114747" w:rsidP="003835C7">
      <w:pPr>
        <w:pStyle w:val="B1"/>
        <w:ind w:left="0" w:firstLine="0"/>
        <w:rPr>
          <w:lang w:val="en-US" w:eastAsia="zh-CN"/>
        </w:rPr>
      </w:pPr>
    </w:p>
    <w:p w14:paraId="0AD334DE" w14:textId="77777777" w:rsidR="00114747" w:rsidRPr="00053F6B" w:rsidRDefault="00114747" w:rsidP="00114747">
      <w:pPr>
        <w:jc w:val="center"/>
        <w:rPr>
          <w:rFonts w:ascii="Arial" w:hAnsi="Arial" w:cs="Arial"/>
          <w:color w:val="FF0000"/>
          <w:sz w:val="36"/>
          <w:szCs w:val="36"/>
        </w:rPr>
      </w:pPr>
      <w:r w:rsidRPr="00053F6B">
        <w:rPr>
          <w:rFonts w:ascii="Arial" w:hAnsi="Arial" w:cs="Arial"/>
          <w:color w:val="FF0000"/>
          <w:sz w:val="36"/>
          <w:szCs w:val="36"/>
        </w:rPr>
        <w:t xml:space="preserve">**** </w:t>
      </w:r>
      <w:r>
        <w:rPr>
          <w:rFonts w:ascii="Arial" w:hAnsi="Arial" w:cs="Arial"/>
          <w:color w:val="FF0000"/>
          <w:sz w:val="36"/>
          <w:szCs w:val="36"/>
        </w:rPr>
        <w:t>End of</w:t>
      </w:r>
      <w:r w:rsidRPr="00053F6B">
        <w:rPr>
          <w:rFonts w:ascii="Arial" w:hAnsi="Arial" w:cs="Arial"/>
          <w:color w:val="FF0000"/>
          <w:sz w:val="36"/>
          <w:szCs w:val="36"/>
        </w:rPr>
        <w:t xml:space="preserve"> Change</w:t>
      </w:r>
      <w:r>
        <w:rPr>
          <w:rFonts w:ascii="Arial" w:hAnsi="Arial" w:cs="Arial"/>
          <w:color w:val="FF0000"/>
          <w:sz w:val="36"/>
          <w:szCs w:val="36"/>
        </w:rPr>
        <w:t>s</w:t>
      </w:r>
      <w:r w:rsidRPr="00053F6B">
        <w:rPr>
          <w:rFonts w:ascii="Arial" w:hAnsi="Arial" w:cs="Arial"/>
          <w:color w:val="FF0000"/>
          <w:sz w:val="36"/>
          <w:szCs w:val="36"/>
        </w:rPr>
        <w:t xml:space="preserve"> ****</w:t>
      </w:r>
    </w:p>
    <w:p w14:paraId="68B7A854" w14:textId="77777777" w:rsidR="002E5B2D" w:rsidRPr="00E96F69" w:rsidRDefault="002E5B2D" w:rsidP="003835C7">
      <w:pPr>
        <w:pStyle w:val="B1"/>
        <w:ind w:left="0" w:firstLine="0"/>
        <w:rPr>
          <w:lang w:val="en-US" w:eastAsia="zh-CN"/>
        </w:rPr>
      </w:pPr>
    </w:p>
    <w:sectPr w:rsidR="002E5B2D" w:rsidRPr="00E96F6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867BA" w14:textId="77777777" w:rsidR="00891ED7" w:rsidRDefault="00891ED7">
      <w:r>
        <w:separator/>
      </w:r>
    </w:p>
  </w:endnote>
  <w:endnote w:type="continuationSeparator" w:id="0">
    <w:p w14:paraId="4FDB6BD9" w14:textId="77777777" w:rsidR="00891ED7" w:rsidRDefault="00891ED7">
      <w:r>
        <w:continuationSeparator/>
      </w:r>
    </w:p>
  </w:endnote>
  <w:endnote w:type="continuationNotice" w:id="1">
    <w:p w14:paraId="3C4927C1" w14:textId="77777777" w:rsidR="00891ED7" w:rsidRDefault="00891E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E055" w14:textId="77777777" w:rsidR="00B12E8A" w:rsidRDefault="00B12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7AE6" w14:textId="77777777" w:rsidR="00B12E8A" w:rsidRDefault="00B12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F408" w14:textId="77777777" w:rsidR="00B12E8A" w:rsidRDefault="00B12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282AA" w14:textId="77777777" w:rsidR="00891ED7" w:rsidRDefault="00891ED7">
      <w:r>
        <w:separator/>
      </w:r>
    </w:p>
  </w:footnote>
  <w:footnote w:type="continuationSeparator" w:id="0">
    <w:p w14:paraId="52C3F841" w14:textId="77777777" w:rsidR="00891ED7" w:rsidRDefault="00891ED7">
      <w:r>
        <w:continuationSeparator/>
      </w:r>
    </w:p>
  </w:footnote>
  <w:footnote w:type="continuationNotice" w:id="1">
    <w:p w14:paraId="7EA18796" w14:textId="77777777" w:rsidR="00891ED7" w:rsidRDefault="00891E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743E" w14:textId="77777777" w:rsidR="00B12E8A" w:rsidRDefault="00B12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0784" w14:textId="77777777" w:rsidR="00B12E8A" w:rsidRDefault="00B12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34DE" w14:textId="77777777" w:rsidR="00B12E8A" w:rsidRDefault="00B1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00DA5D3F"/>
    <w:multiLevelType w:val="hybridMultilevel"/>
    <w:tmpl w:val="29CE1C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36C66B1"/>
    <w:multiLevelType w:val="multilevel"/>
    <w:tmpl w:val="E0328AF6"/>
    <w:lvl w:ilvl="0">
      <w:start w:val="4"/>
      <w:numFmt w:val="decimal"/>
      <w:lvlText w:val="%1"/>
      <w:lvlJc w:val="left"/>
      <w:pPr>
        <w:ind w:left="360" w:hanging="360"/>
      </w:pPr>
      <w:rPr>
        <w:rFonts w:hint="default"/>
      </w:rPr>
    </w:lvl>
    <w:lvl w:ilvl="1">
      <w:start w:val="5"/>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 w15:restartNumberingAfterBreak="0">
    <w:nsid w:val="093E353B"/>
    <w:multiLevelType w:val="hybridMultilevel"/>
    <w:tmpl w:val="4384B06C"/>
    <w:lvl w:ilvl="0" w:tplc="F63C123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A866298"/>
    <w:multiLevelType w:val="hybridMultilevel"/>
    <w:tmpl w:val="D4929318"/>
    <w:lvl w:ilvl="0" w:tplc="0C64BE7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E6F6B83"/>
    <w:multiLevelType w:val="hybridMultilevel"/>
    <w:tmpl w:val="1E10B12C"/>
    <w:lvl w:ilvl="0" w:tplc="C7B04A7A">
      <w:start w:val="2"/>
      <w:numFmt w:val="bullet"/>
      <w:lvlText w:val="-"/>
      <w:lvlJc w:val="left"/>
      <w:pPr>
        <w:ind w:left="920" w:hanging="360"/>
      </w:pPr>
      <w:rPr>
        <w:rFonts w:ascii="Times New Roman" w:eastAsia="SimSu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12737AEA"/>
    <w:multiLevelType w:val="hybridMultilevel"/>
    <w:tmpl w:val="E52E974C"/>
    <w:lvl w:ilvl="0" w:tplc="DBC6C772">
      <w:start w:val="6"/>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672FC"/>
    <w:multiLevelType w:val="hybridMultilevel"/>
    <w:tmpl w:val="5C9C327E"/>
    <w:lvl w:ilvl="0" w:tplc="A96C1D8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D3C2F"/>
    <w:multiLevelType w:val="hybridMultilevel"/>
    <w:tmpl w:val="157CAFCC"/>
    <w:lvl w:ilvl="0" w:tplc="A96C1D8E">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7634F"/>
    <w:multiLevelType w:val="hybridMultilevel"/>
    <w:tmpl w:val="36A843D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CE7644A"/>
    <w:multiLevelType w:val="hybridMultilevel"/>
    <w:tmpl w:val="8AE6056C"/>
    <w:lvl w:ilvl="0" w:tplc="A982653E">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03D4293"/>
    <w:multiLevelType w:val="hybridMultilevel"/>
    <w:tmpl w:val="6FBA9526"/>
    <w:lvl w:ilvl="0" w:tplc="A96C1D8E">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84F7154"/>
    <w:multiLevelType w:val="hybridMultilevel"/>
    <w:tmpl w:val="F35A5C24"/>
    <w:lvl w:ilvl="0" w:tplc="A96C1D8E">
      <w:start w:val="4"/>
      <w:numFmt w:val="bullet"/>
      <w:lvlText w:val="-"/>
      <w:lvlJc w:val="left"/>
      <w:pPr>
        <w:ind w:left="644" w:hanging="360"/>
      </w:pPr>
      <w:rPr>
        <w:rFonts w:ascii="Times New Roman" w:eastAsiaTheme="minorEastAsia" w:hAnsi="Times New Roman" w:cs="Times New Roman"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15" w15:restartNumberingAfterBreak="0">
    <w:nsid w:val="3A951A50"/>
    <w:multiLevelType w:val="hybridMultilevel"/>
    <w:tmpl w:val="6326352C"/>
    <w:lvl w:ilvl="0" w:tplc="A96C1D8E">
      <w:start w:val="4"/>
      <w:numFmt w:val="bullet"/>
      <w:lvlText w:val="-"/>
      <w:lvlJc w:val="left"/>
      <w:pPr>
        <w:ind w:left="644" w:hanging="360"/>
      </w:pPr>
      <w:rPr>
        <w:rFonts w:ascii="Times New Roman" w:eastAsiaTheme="minorEastAsia"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2A4154"/>
    <w:multiLevelType w:val="hybridMultilevel"/>
    <w:tmpl w:val="3EC42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552B4"/>
    <w:multiLevelType w:val="hybridMultilevel"/>
    <w:tmpl w:val="10422418"/>
    <w:lvl w:ilvl="0" w:tplc="A96C1D8E">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56E3E42"/>
    <w:multiLevelType w:val="hybridMultilevel"/>
    <w:tmpl w:val="EDAEB4A0"/>
    <w:lvl w:ilvl="0" w:tplc="0CC8A53E">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654E30"/>
    <w:multiLevelType w:val="hybridMultilevel"/>
    <w:tmpl w:val="F836DF38"/>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0" w15:restartNumberingAfterBreak="0">
    <w:nsid w:val="4FD434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F0223C"/>
    <w:multiLevelType w:val="hybridMultilevel"/>
    <w:tmpl w:val="794A8AE4"/>
    <w:lvl w:ilvl="0" w:tplc="1EC82B9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24549F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6D24EE"/>
    <w:multiLevelType w:val="hybridMultilevel"/>
    <w:tmpl w:val="92A67710"/>
    <w:lvl w:ilvl="0" w:tplc="A962C87A">
      <w:start w:val="6"/>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641C4B4A"/>
    <w:multiLevelType w:val="hybridMultilevel"/>
    <w:tmpl w:val="478E7E5C"/>
    <w:lvl w:ilvl="0" w:tplc="DBC6C772">
      <w:start w:val="6"/>
      <w:numFmt w:val="bullet"/>
      <w:lvlText w:val="-"/>
      <w:lvlJc w:val="left"/>
      <w:pPr>
        <w:ind w:left="63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647A795C"/>
    <w:multiLevelType w:val="hybridMultilevel"/>
    <w:tmpl w:val="1B3C0EA2"/>
    <w:lvl w:ilvl="0" w:tplc="08090005">
      <w:start w:val="1"/>
      <w:numFmt w:val="bullet"/>
      <w:lvlText w:val=""/>
      <w:lvlJc w:val="left"/>
      <w:pPr>
        <w:ind w:left="1856" w:hanging="360"/>
      </w:pPr>
      <w:rPr>
        <w:rFonts w:ascii="Wingdings" w:hAnsi="Wingdings"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26" w15:restartNumberingAfterBreak="0">
    <w:nsid w:val="664537B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F90518"/>
    <w:multiLevelType w:val="hybridMultilevel"/>
    <w:tmpl w:val="4296FF22"/>
    <w:lvl w:ilvl="0" w:tplc="E2C2CC96">
      <w:start w:val="6"/>
      <w:numFmt w:val="bullet"/>
      <w:lvlText w:val="-"/>
      <w:lvlJc w:val="left"/>
      <w:pPr>
        <w:ind w:left="724" w:hanging="440"/>
      </w:pPr>
      <w:rPr>
        <w:rFonts w:ascii="Times New Roman" w:eastAsia="Malgun Gothic"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8" w15:restartNumberingAfterBreak="0">
    <w:nsid w:val="71D82F7F"/>
    <w:multiLevelType w:val="hybridMultilevel"/>
    <w:tmpl w:val="0F5A2B24"/>
    <w:lvl w:ilvl="0" w:tplc="0F6879B2">
      <w:start w:val="6"/>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659152F"/>
    <w:multiLevelType w:val="hybridMultilevel"/>
    <w:tmpl w:val="B0CC13CA"/>
    <w:lvl w:ilvl="0" w:tplc="3CA63A3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CCC7E46"/>
    <w:multiLevelType w:val="hybridMultilevel"/>
    <w:tmpl w:val="26B658AA"/>
    <w:lvl w:ilvl="0" w:tplc="DA8CD4AA">
      <w:start w:val="1"/>
      <w:numFmt w:val="bullet"/>
      <w:lvlText w:val="-"/>
      <w:lvlJc w:val="left"/>
      <w:pPr>
        <w:ind w:left="644" w:hanging="360"/>
      </w:pPr>
      <w:rPr>
        <w:rFonts w:ascii="Times New Roman" w:eastAsia="Malgun Gothic" w:hAnsi="Times New Roman" w:cs="Times New Roman" w:hint="default"/>
        <w:lang w:val="en-US"/>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475951403">
    <w:abstractNumId w:val="2"/>
  </w:num>
  <w:num w:numId="2" w16cid:durableId="756907243">
    <w:abstractNumId w:val="1"/>
  </w:num>
  <w:num w:numId="3" w16cid:durableId="1203247536">
    <w:abstractNumId w:val="0"/>
  </w:num>
  <w:num w:numId="4" w16cid:durableId="1958680898">
    <w:abstractNumId w:val="8"/>
  </w:num>
  <w:num w:numId="5" w16cid:durableId="123816294">
    <w:abstractNumId w:val="6"/>
  </w:num>
  <w:num w:numId="6" w16cid:durableId="1298216627">
    <w:abstractNumId w:val="4"/>
  </w:num>
  <w:num w:numId="7" w16cid:durableId="1102840777">
    <w:abstractNumId w:val="23"/>
  </w:num>
  <w:num w:numId="8" w16cid:durableId="869488835">
    <w:abstractNumId w:val="28"/>
  </w:num>
  <w:num w:numId="9" w16cid:durableId="1353532250">
    <w:abstractNumId w:val="21"/>
  </w:num>
  <w:num w:numId="10" w16cid:durableId="313947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762895">
    <w:abstractNumId w:val="3"/>
  </w:num>
  <w:num w:numId="12" w16cid:durableId="1971085297">
    <w:abstractNumId w:val="22"/>
  </w:num>
  <w:num w:numId="13" w16cid:durableId="1033769491">
    <w:abstractNumId w:val="18"/>
  </w:num>
  <w:num w:numId="14" w16cid:durableId="1547260623">
    <w:abstractNumId w:val="29"/>
  </w:num>
  <w:num w:numId="15" w16cid:durableId="996034496">
    <w:abstractNumId w:val="17"/>
  </w:num>
  <w:num w:numId="16" w16cid:durableId="1552496757">
    <w:abstractNumId w:val="7"/>
  </w:num>
  <w:num w:numId="17" w16cid:durableId="499467514">
    <w:abstractNumId w:val="27"/>
  </w:num>
  <w:num w:numId="18" w16cid:durableId="1650551603">
    <w:abstractNumId w:val="20"/>
  </w:num>
  <w:num w:numId="19" w16cid:durableId="73746274">
    <w:abstractNumId w:val="14"/>
  </w:num>
  <w:num w:numId="20" w16cid:durableId="1683585524">
    <w:abstractNumId w:val="26"/>
  </w:num>
  <w:num w:numId="21" w16cid:durableId="1854800058">
    <w:abstractNumId w:val="9"/>
  </w:num>
  <w:num w:numId="22" w16cid:durableId="1957521950">
    <w:abstractNumId w:val="12"/>
  </w:num>
  <w:num w:numId="23" w16cid:durableId="1901593778">
    <w:abstractNumId w:val="16"/>
  </w:num>
  <w:num w:numId="24" w16cid:durableId="476872506">
    <w:abstractNumId w:val="13"/>
  </w:num>
  <w:num w:numId="25" w16cid:durableId="325474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1296728">
    <w:abstractNumId w:val="15"/>
  </w:num>
  <w:num w:numId="27" w16cid:durableId="368186073">
    <w:abstractNumId w:val="24"/>
  </w:num>
  <w:num w:numId="28" w16cid:durableId="47193914">
    <w:abstractNumId w:val="10"/>
  </w:num>
  <w:num w:numId="29" w16cid:durableId="2048215582">
    <w:abstractNumId w:val="30"/>
  </w:num>
  <w:num w:numId="30" w16cid:durableId="427425795">
    <w:abstractNumId w:val="11"/>
  </w:num>
  <w:num w:numId="31" w16cid:durableId="1379276873">
    <w:abstractNumId w:val="25"/>
  </w:num>
  <w:num w:numId="32" w16cid:durableId="2051414356">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PSB">
    <w15:presenceInfo w15:providerId="None" w15:userId="Ericsson_P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intFractionalCharacterWidth/>
  <w:embedSystemFont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174"/>
    <w:rsid w:val="00002151"/>
    <w:rsid w:val="0000239D"/>
    <w:rsid w:val="0000310D"/>
    <w:rsid w:val="000031C4"/>
    <w:rsid w:val="0000349A"/>
    <w:rsid w:val="00003DB4"/>
    <w:rsid w:val="00003E14"/>
    <w:rsid w:val="0000439A"/>
    <w:rsid w:val="0000495F"/>
    <w:rsid w:val="00004ECB"/>
    <w:rsid w:val="00004F11"/>
    <w:rsid w:val="00004FB7"/>
    <w:rsid w:val="000052C3"/>
    <w:rsid w:val="00006553"/>
    <w:rsid w:val="00006A28"/>
    <w:rsid w:val="0000777B"/>
    <w:rsid w:val="00007CDF"/>
    <w:rsid w:val="00010609"/>
    <w:rsid w:val="00011313"/>
    <w:rsid w:val="00012515"/>
    <w:rsid w:val="00012C22"/>
    <w:rsid w:val="00012DB1"/>
    <w:rsid w:val="00013095"/>
    <w:rsid w:val="00013111"/>
    <w:rsid w:val="00013709"/>
    <w:rsid w:val="00014027"/>
    <w:rsid w:val="000144EF"/>
    <w:rsid w:val="000147F7"/>
    <w:rsid w:val="00014A96"/>
    <w:rsid w:val="00015144"/>
    <w:rsid w:val="00015286"/>
    <w:rsid w:val="0001550A"/>
    <w:rsid w:val="00015BB3"/>
    <w:rsid w:val="00015C03"/>
    <w:rsid w:val="00015E1C"/>
    <w:rsid w:val="0001659C"/>
    <w:rsid w:val="00016D53"/>
    <w:rsid w:val="00017106"/>
    <w:rsid w:val="000175F0"/>
    <w:rsid w:val="00017C46"/>
    <w:rsid w:val="00021ECE"/>
    <w:rsid w:val="00022509"/>
    <w:rsid w:val="00022AC8"/>
    <w:rsid w:val="00022B96"/>
    <w:rsid w:val="00022D0E"/>
    <w:rsid w:val="0002303E"/>
    <w:rsid w:val="0002355D"/>
    <w:rsid w:val="0002390E"/>
    <w:rsid w:val="00023F2D"/>
    <w:rsid w:val="00024357"/>
    <w:rsid w:val="00024412"/>
    <w:rsid w:val="000245B7"/>
    <w:rsid w:val="000250C4"/>
    <w:rsid w:val="000256B8"/>
    <w:rsid w:val="00025A93"/>
    <w:rsid w:val="000268DD"/>
    <w:rsid w:val="00026A89"/>
    <w:rsid w:val="0002761F"/>
    <w:rsid w:val="000276F1"/>
    <w:rsid w:val="00027BE9"/>
    <w:rsid w:val="00027DF2"/>
    <w:rsid w:val="000303AC"/>
    <w:rsid w:val="00031298"/>
    <w:rsid w:val="0003137C"/>
    <w:rsid w:val="00031CE3"/>
    <w:rsid w:val="000328A0"/>
    <w:rsid w:val="00032CE9"/>
    <w:rsid w:val="00033AD6"/>
    <w:rsid w:val="00033BC0"/>
    <w:rsid w:val="000344BF"/>
    <w:rsid w:val="00035214"/>
    <w:rsid w:val="00035433"/>
    <w:rsid w:val="000354AE"/>
    <w:rsid w:val="000355AC"/>
    <w:rsid w:val="000356F0"/>
    <w:rsid w:val="00035BFC"/>
    <w:rsid w:val="00036CA2"/>
    <w:rsid w:val="000371C6"/>
    <w:rsid w:val="00037A96"/>
    <w:rsid w:val="000404C0"/>
    <w:rsid w:val="00040CE8"/>
    <w:rsid w:val="000418A4"/>
    <w:rsid w:val="000421AE"/>
    <w:rsid w:val="00042992"/>
    <w:rsid w:val="00042AA7"/>
    <w:rsid w:val="000431C8"/>
    <w:rsid w:val="000435E6"/>
    <w:rsid w:val="000436A5"/>
    <w:rsid w:val="00043B1A"/>
    <w:rsid w:val="00043B74"/>
    <w:rsid w:val="000449C8"/>
    <w:rsid w:val="00044C16"/>
    <w:rsid w:val="00045C12"/>
    <w:rsid w:val="00045E67"/>
    <w:rsid w:val="00046389"/>
    <w:rsid w:val="000464CA"/>
    <w:rsid w:val="00046628"/>
    <w:rsid w:val="00046744"/>
    <w:rsid w:val="00046927"/>
    <w:rsid w:val="00046B70"/>
    <w:rsid w:val="00046C7A"/>
    <w:rsid w:val="00046E68"/>
    <w:rsid w:val="00046F89"/>
    <w:rsid w:val="000472B2"/>
    <w:rsid w:val="00047D99"/>
    <w:rsid w:val="00050326"/>
    <w:rsid w:val="0005056B"/>
    <w:rsid w:val="00050F5B"/>
    <w:rsid w:val="0005167D"/>
    <w:rsid w:val="00051767"/>
    <w:rsid w:val="00052703"/>
    <w:rsid w:val="000527D2"/>
    <w:rsid w:val="00053F2E"/>
    <w:rsid w:val="000543BE"/>
    <w:rsid w:val="00054539"/>
    <w:rsid w:val="000551FC"/>
    <w:rsid w:val="00056078"/>
    <w:rsid w:val="000569FF"/>
    <w:rsid w:val="00056C3A"/>
    <w:rsid w:val="00056F87"/>
    <w:rsid w:val="00057267"/>
    <w:rsid w:val="0005754D"/>
    <w:rsid w:val="00057967"/>
    <w:rsid w:val="000602C0"/>
    <w:rsid w:val="00060425"/>
    <w:rsid w:val="00060666"/>
    <w:rsid w:val="00060F47"/>
    <w:rsid w:val="00060FD0"/>
    <w:rsid w:val="000615F7"/>
    <w:rsid w:val="00062309"/>
    <w:rsid w:val="00062E4D"/>
    <w:rsid w:val="000634DD"/>
    <w:rsid w:val="0006360F"/>
    <w:rsid w:val="00063D50"/>
    <w:rsid w:val="00064FE2"/>
    <w:rsid w:val="00065EF7"/>
    <w:rsid w:val="000661AD"/>
    <w:rsid w:val="00066EBF"/>
    <w:rsid w:val="000707CF"/>
    <w:rsid w:val="00070E03"/>
    <w:rsid w:val="00071B24"/>
    <w:rsid w:val="00072267"/>
    <w:rsid w:val="000727C0"/>
    <w:rsid w:val="00072F2A"/>
    <w:rsid w:val="0007309C"/>
    <w:rsid w:val="0007380E"/>
    <w:rsid w:val="00074002"/>
    <w:rsid w:val="00074100"/>
    <w:rsid w:val="000741BE"/>
    <w:rsid w:val="00074722"/>
    <w:rsid w:val="00074D9F"/>
    <w:rsid w:val="000756E0"/>
    <w:rsid w:val="00075EDA"/>
    <w:rsid w:val="0007634E"/>
    <w:rsid w:val="000776E2"/>
    <w:rsid w:val="00077966"/>
    <w:rsid w:val="00077AF4"/>
    <w:rsid w:val="00077BED"/>
    <w:rsid w:val="00077F73"/>
    <w:rsid w:val="0008088B"/>
    <w:rsid w:val="00080A46"/>
    <w:rsid w:val="00080CB7"/>
    <w:rsid w:val="00080D1B"/>
    <w:rsid w:val="00081760"/>
    <w:rsid w:val="000819D8"/>
    <w:rsid w:val="00081BCD"/>
    <w:rsid w:val="00081C77"/>
    <w:rsid w:val="00082361"/>
    <w:rsid w:val="00082527"/>
    <w:rsid w:val="000827CC"/>
    <w:rsid w:val="00082BD8"/>
    <w:rsid w:val="00083A5E"/>
    <w:rsid w:val="0008417D"/>
    <w:rsid w:val="000842DF"/>
    <w:rsid w:val="00084EAB"/>
    <w:rsid w:val="00085894"/>
    <w:rsid w:val="0008668B"/>
    <w:rsid w:val="00086753"/>
    <w:rsid w:val="000872A2"/>
    <w:rsid w:val="00087A42"/>
    <w:rsid w:val="000900D8"/>
    <w:rsid w:val="0009012C"/>
    <w:rsid w:val="00090A72"/>
    <w:rsid w:val="00090D5D"/>
    <w:rsid w:val="00092673"/>
    <w:rsid w:val="000934A6"/>
    <w:rsid w:val="000938B9"/>
    <w:rsid w:val="00093B0A"/>
    <w:rsid w:val="00093CD8"/>
    <w:rsid w:val="00093E42"/>
    <w:rsid w:val="00094657"/>
    <w:rsid w:val="00094CFB"/>
    <w:rsid w:val="0009500E"/>
    <w:rsid w:val="000958BD"/>
    <w:rsid w:val="00095FD5"/>
    <w:rsid w:val="0009618B"/>
    <w:rsid w:val="000962DC"/>
    <w:rsid w:val="0009665C"/>
    <w:rsid w:val="000A06FD"/>
    <w:rsid w:val="000A07D4"/>
    <w:rsid w:val="000A0E35"/>
    <w:rsid w:val="000A1752"/>
    <w:rsid w:val="000A1EDD"/>
    <w:rsid w:val="000A2307"/>
    <w:rsid w:val="000A2C6C"/>
    <w:rsid w:val="000A34A2"/>
    <w:rsid w:val="000A43DC"/>
    <w:rsid w:val="000A44D9"/>
    <w:rsid w:val="000A4660"/>
    <w:rsid w:val="000A4FA4"/>
    <w:rsid w:val="000A59D4"/>
    <w:rsid w:val="000A6B4B"/>
    <w:rsid w:val="000A740A"/>
    <w:rsid w:val="000A7BC7"/>
    <w:rsid w:val="000A7D46"/>
    <w:rsid w:val="000B075F"/>
    <w:rsid w:val="000B1C9F"/>
    <w:rsid w:val="000B234F"/>
    <w:rsid w:val="000B3BD5"/>
    <w:rsid w:val="000B3DD1"/>
    <w:rsid w:val="000B420A"/>
    <w:rsid w:val="000B4C1A"/>
    <w:rsid w:val="000B4FA2"/>
    <w:rsid w:val="000B5542"/>
    <w:rsid w:val="000B58C1"/>
    <w:rsid w:val="000B5ADE"/>
    <w:rsid w:val="000B5BB5"/>
    <w:rsid w:val="000B6610"/>
    <w:rsid w:val="000C1466"/>
    <w:rsid w:val="000C29D5"/>
    <w:rsid w:val="000C2D33"/>
    <w:rsid w:val="000C2EA5"/>
    <w:rsid w:val="000C3006"/>
    <w:rsid w:val="000C4329"/>
    <w:rsid w:val="000C515B"/>
    <w:rsid w:val="000C53F6"/>
    <w:rsid w:val="000C5B4D"/>
    <w:rsid w:val="000C5FF7"/>
    <w:rsid w:val="000C6403"/>
    <w:rsid w:val="000C6821"/>
    <w:rsid w:val="000C6899"/>
    <w:rsid w:val="000C7697"/>
    <w:rsid w:val="000C7D90"/>
    <w:rsid w:val="000D0154"/>
    <w:rsid w:val="000D051B"/>
    <w:rsid w:val="000D0BB3"/>
    <w:rsid w:val="000D1288"/>
    <w:rsid w:val="000D13A6"/>
    <w:rsid w:val="000D1B5B"/>
    <w:rsid w:val="000D29B2"/>
    <w:rsid w:val="000D3D07"/>
    <w:rsid w:val="000D4C3A"/>
    <w:rsid w:val="000D5F59"/>
    <w:rsid w:val="000D66CF"/>
    <w:rsid w:val="000D7354"/>
    <w:rsid w:val="000D7356"/>
    <w:rsid w:val="000E0530"/>
    <w:rsid w:val="000E05B9"/>
    <w:rsid w:val="000E1C5A"/>
    <w:rsid w:val="000E1E2C"/>
    <w:rsid w:val="000E2783"/>
    <w:rsid w:val="000E2861"/>
    <w:rsid w:val="000E2A62"/>
    <w:rsid w:val="000E2D67"/>
    <w:rsid w:val="000E2F7A"/>
    <w:rsid w:val="000E4177"/>
    <w:rsid w:val="000E4DA8"/>
    <w:rsid w:val="000E5BAE"/>
    <w:rsid w:val="000E66FD"/>
    <w:rsid w:val="000E672B"/>
    <w:rsid w:val="000E6E43"/>
    <w:rsid w:val="000E6F9A"/>
    <w:rsid w:val="000F0E1E"/>
    <w:rsid w:val="000F1E21"/>
    <w:rsid w:val="000F255D"/>
    <w:rsid w:val="000F2D3B"/>
    <w:rsid w:val="000F32E2"/>
    <w:rsid w:val="000F3B26"/>
    <w:rsid w:val="000F3EE1"/>
    <w:rsid w:val="000F48B5"/>
    <w:rsid w:val="000F4ED7"/>
    <w:rsid w:val="000F5426"/>
    <w:rsid w:val="000F58C1"/>
    <w:rsid w:val="000F5B7B"/>
    <w:rsid w:val="000F6084"/>
    <w:rsid w:val="000F6146"/>
    <w:rsid w:val="000F7474"/>
    <w:rsid w:val="000F77DF"/>
    <w:rsid w:val="000F796E"/>
    <w:rsid w:val="000F7C03"/>
    <w:rsid w:val="000F7D92"/>
    <w:rsid w:val="0010013D"/>
    <w:rsid w:val="0010023C"/>
    <w:rsid w:val="001003A4"/>
    <w:rsid w:val="00100A0F"/>
    <w:rsid w:val="00100E35"/>
    <w:rsid w:val="00101382"/>
    <w:rsid w:val="00101482"/>
    <w:rsid w:val="001018CC"/>
    <w:rsid w:val="00101C7B"/>
    <w:rsid w:val="00101EE7"/>
    <w:rsid w:val="00102C7D"/>
    <w:rsid w:val="00102F44"/>
    <w:rsid w:val="001036DD"/>
    <w:rsid w:val="00103E0F"/>
    <w:rsid w:val="00103F35"/>
    <w:rsid w:val="0010401F"/>
    <w:rsid w:val="00104206"/>
    <w:rsid w:val="00104E31"/>
    <w:rsid w:val="00105AB5"/>
    <w:rsid w:val="001061EA"/>
    <w:rsid w:val="001070E2"/>
    <w:rsid w:val="0010794F"/>
    <w:rsid w:val="00107C03"/>
    <w:rsid w:val="00112103"/>
    <w:rsid w:val="00112980"/>
    <w:rsid w:val="00112FC3"/>
    <w:rsid w:val="00113113"/>
    <w:rsid w:val="001131E7"/>
    <w:rsid w:val="00113390"/>
    <w:rsid w:val="00113476"/>
    <w:rsid w:val="00113EEA"/>
    <w:rsid w:val="00114747"/>
    <w:rsid w:val="001149F0"/>
    <w:rsid w:val="00114F41"/>
    <w:rsid w:val="00114FCC"/>
    <w:rsid w:val="00115F08"/>
    <w:rsid w:val="001162A0"/>
    <w:rsid w:val="0011640E"/>
    <w:rsid w:val="00116581"/>
    <w:rsid w:val="00116B49"/>
    <w:rsid w:val="00116B7E"/>
    <w:rsid w:val="001175EB"/>
    <w:rsid w:val="00117A31"/>
    <w:rsid w:val="00117E65"/>
    <w:rsid w:val="00120FB3"/>
    <w:rsid w:val="00121411"/>
    <w:rsid w:val="00121DE4"/>
    <w:rsid w:val="00122652"/>
    <w:rsid w:val="0012277B"/>
    <w:rsid w:val="00122DDD"/>
    <w:rsid w:val="00123A88"/>
    <w:rsid w:val="0012465D"/>
    <w:rsid w:val="00124697"/>
    <w:rsid w:val="00124AAE"/>
    <w:rsid w:val="00125264"/>
    <w:rsid w:val="001253C9"/>
    <w:rsid w:val="001256A7"/>
    <w:rsid w:val="00126446"/>
    <w:rsid w:val="0012645A"/>
    <w:rsid w:val="001268CC"/>
    <w:rsid w:val="00126A26"/>
    <w:rsid w:val="00127899"/>
    <w:rsid w:val="001304A7"/>
    <w:rsid w:val="001306DB"/>
    <w:rsid w:val="001309EE"/>
    <w:rsid w:val="00130F88"/>
    <w:rsid w:val="00131066"/>
    <w:rsid w:val="00131CB3"/>
    <w:rsid w:val="0013368A"/>
    <w:rsid w:val="001337C7"/>
    <w:rsid w:val="001340AE"/>
    <w:rsid w:val="001362B1"/>
    <w:rsid w:val="00136348"/>
    <w:rsid w:val="00136488"/>
    <w:rsid w:val="001367B9"/>
    <w:rsid w:val="001367CC"/>
    <w:rsid w:val="001367F5"/>
    <w:rsid w:val="00136BF2"/>
    <w:rsid w:val="00136BFB"/>
    <w:rsid w:val="001372F4"/>
    <w:rsid w:val="0013774B"/>
    <w:rsid w:val="00137BF3"/>
    <w:rsid w:val="00140092"/>
    <w:rsid w:val="00140225"/>
    <w:rsid w:val="00140FFB"/>
    <w:rsid w:val="00141FB9"/>
    <w:rsid w:val="00142091"/>
    <w:rsid w:val="0014245F"/>
    <w:rsid w:val="001426DF"/>
    <w:rsid w:val="0014282B"/>
    <w:rsid w:val="001429FF"/>
    <w:rsid w:val="00142FAE"/>
    <w:rsid w:val="00143885"/>
    <w:rsid w:val="00144C93"/>
    <w:rsid w:val="00145263"/>
    <w:rsid w:val="00145688"/>
    <w:rsid w:val="001457E8"/>
    <w:rsid w:val="001459A6"/>
    <w:rsid w:val="00145D20"/>
    <w:rsid w:val="001464EA"/>
    <w:rsid w:val="00146E16"/>
    <w:rsid w:val="00150303"/>
    <w:rsid w:val="00150E62"/>
    <w:rsid w:val="001511F2"/>
    <w:rsid w:val="00151AFD"/>
    <w:rsid w:val="00152E87"/>
    <w:rsid w:val="001531B2"/>
    <w:rsid w:val="001532CE"/>
    <w:rsid w:val="001533D8"/>
    <w:rsid w:val="001535B3"/>
    <w:rsid w:val="00154987"/>
    <w:rsid w:val="00154E0B"/>
    <w:rsid w:val="001550B3"/>
    <w:rsid w:val="00155102"/>
    <w:rsid w:val="00155618"/>
    <w:rsid w:val="00155908"/>
    <w:rsid w:val="001559FC"/>
    <w:rsid w:val="00155A3E"/>
    <w:rsid w:val="00155C71"/>
    <w:rsid w:val="00155D57"/>
    <w:rsid w:val="00156DD1"/>
    <w:rsid w:val="0016052A"/>
    <w:rsid w:val="00161556"/>
    <w:rsid w:val="00162043"/>
    <w:rsid w:val="001622C1"/>
    <w:rsid w:val="0016250F"/>
    <w:rsid w:val="00162678"/>
    <w:rsid w:val="0016338F"/>
    <w:rsid w:val="00163B07"/>
    <w:rsid w:val="00163D07"/>
    <w:rsid w:val="0016446D"/>
    <w:rsid w:val="001645D6"/>
    <w:rsid w:val="00165607"/>
    <w:rsid w:val="00166931"/>
    <w:rsid w:val="001673B3"/>
    <w:rsid w:val="00167840"/>
    <w:rsid w:val="00167965"/>
    <w:rsid w:val="001700F4"/>
    <w:rsid w:val="00170408"/>
    <w:rsid w:val="00170671"/>
    <w:rsid w:val="00171035"/>
    <w:rsid w:val="001711EF"/>
    <w:rsid w:val="00171620"/>
    <w:rsid w:val="001718EA"/>
    <w:rsid w:val="00171937"/>
    <w:rsid w:val="00171B20"/>
    <w:rsid w:val="00173432"/>
    <w:rsid w:val="00173E0D"/>
    <w:rsid w:val="00173FA3"/>
    <w:rsid w:val="00174796"/>
    <w:rsid w:val="00174C31"/>
    <w:rsid w:val="00175138"/>
    <w:rsid w:val="0017536F"/>
    <w:rsid w:val="00175CE7"/>
    <w:rsid w:val="00176428"/>
    <w:rsid w:val="00176C94"/>
    <w:rsid w:val="00176CC0"/>
    <w:rsid w:val="00177037"/>
    <w:rsid w:val="00177246"/>
    <w:rsid w:val="001775EF"/>
    <w:rsid w:val="00180334"/>
    <w:rsid w:val="0018045D"/>
    <w:rsid w:val="0018187A"/>
    <w:rsid w:val="00182174"/>
    <w:rsid w:val="00182704"/>
    <w:rsid w:val="00182781"/>
    <w:rsid w:val="00182C90"/>
    <w:rsid w:val="00182E45"/>
    <w:rsid w:val="00183F98"/>
    <w:rsid w:val="00183FF8"/>
    <w:rsid w:val="00184991"/>
    <w:rsid w:val="00184B6F"/>
    <w:rsid w:val="00184E90"/>
    <w:rsid w:val="001852DC"/>
    <w:rsid w:val="001856E2"/>
    <w:rsid w:val="001861E5"/>
    <w:rsid w:val="00186E5E"/>
    <w:rsid w:val="00187EBE"/>
    <w:rsid w:val="001903B6"/>
    <w:rsid w:val="001908F3"/>
    <w:rsid w:val="001917A1"/>
    <w:rsid w:val="00192307"/>
    <w:rsid w:val="0019244B"/>
    <w:rsid w:val="001928BF"/>
    <w:rsid w:val="00193583"/>
    <w:rsid w:val="00193883"/>
    <w:rsid w:val="00194352"/>
    <w:rsid w:val="001947D1"/>
    <w:rsid w:val="00194E07"/>
    <w:rsid w:val="0019614B"/>
    <w:rsid w:val="001969D1"/>
    <w:rsid w:val="00196ECF"/>
    <w:rsid w:val="00196F3C"/>
    <w:rsid w:val="00197232"/>
    <w:rsid w:val="0019738C"/>
    <w:rsid w:val="0019765E"/>
    <w:rsid w:val="00197AAD"/>
    <w:rsid w:val="00197E4C"/>
    <w:rsid w:val="001A0273"/>
    <w:rsid w:val="001A09A6"/>
    <w:rsid w:val="001A4114"/>
    <w:rsid w:val="001A5589"/>
    <w:rsid w:val="001A5C04"/>
    <w:rsid w:val="001A62C8"/>
    <w:rsid w:val="001A6326"/>
    <w:rsid w:val="001A6A9B"/>
    <w:rsid w:val="001A6DD9"/>
    <w:rsid w:val="001A7D58"/>
    <w:rsid w:val="001B0F16"/>
    <w:rsid w:val="001B1574"/>
    <w:rsid w:val="001B1652"/>
    <w:rsid w:val="001B27CD"/>
    <w:rsid w:val="001B3BBE"/>
    <w:rsid w:val="001B474B"/>
    <w:rsid w:val="001B58DA"/>
    <w:rsid w:val="001B5F9B"/>
    <w:rsid w:val="001B7AA1"/>
    <w:rsid w:val="001B7B4E"/>
    <w:rsid w:val="001C11E1"/>
    <w:rsid w:val="001C1568"/>
    <w:rsid w:val="001C16F7"/>
    <w:rsid w:val="001C19CD"/>
    <w:rsid w:val="001C1C7B"/>
    <w:rsid w:val="001C1FFB"/>
    <w:rsid w:val="001C351B"/>
    <w:rsid w:val="001C3A3C"/>
    <w:rsid w:val="001C3DA6"/>
    <w:rsid w:val="001C3EC8"/>
    <w:rsid w:val="001C3F10"/>
    <w:rsid w:val="001C49B4"/>
    <w:rsid w:val="001C4A45"/>
    <w:rsid w:val="001C4EF9"/>
    <w:rsid w:val="001C5C79"/>
    <w:rsid w:val="001C606E"/>
    <w:rsid w:val="001C6F52"/>
    <w:rsid w:val="001C77FB"/>
    <w:rsid w:val="001D0770"/>
    <w:rsid w:val="001D0B0E"/>
    <w:rsid w:val="001D2102"/>
    <w:rsid w:val="001D2596"/>
    <w:rsid w:val="001D2BD4"/>
    <w:rsid w:val="001D2F0F"/>
    <w:rsid w:val="001D407C"/>
    <w:rsid w:val="001D4258"/>
    <w:rsid w:val="001D4AB2"/>
    <w:rsid w:val="001D4FB4"/>
    <w:rsid w:val="001D5207"/>
    <w:rsid w:val="001D6911"/>
    <w:rsid w:val="001D6CFD"/>
    <w:rsid w:val="001D7109"/>
    <w:rsid w:val="001D72CA"/>
    <w:rsid w:val="001D795A"/>
    <w:rsid w:val="001D7FD0"/>
    <w:rsid w:val="001E0FD6"/>
    <w:rsid w:val="001E1A55"/>
    <w:rsid w:val="001E1FEC"/>
    <w:rsid w:val="001E2235"/>
    <w:rsid w:val="001E23E8"/>
    <w:rsid w:val="001E24E6"/>
    <w:rsid w:val="001E26CD"/>
    <w:rsid w:val="001E2A0E"/>
    <w:rsid w:val="001E2BD1"/>
    <w:rsid w:val="001E3F96"/>
    <w:rsid w:val="001E460B"/>
    <w:rsid w:val="001E4AD8"/>
    <w:rsid w:val="001E4FF6"/>
    <w:rsid w:val="001E5AB0"/>
    <w:rsid w:val="001E62BB"/>
    <w:rsid w:val="001E6398"/>
    <w:rsid w:val="001E689C"/>
    <w:rsid w:val="001E6A82"/>
    <w:rsid w:val="001E72FC"/>
    <w:rsid w:val="001F0066"/>
    <w:rsid w:val="001F0159"/>
    <w:rsid w:val="001F182B"/>
    <w:rsid w:val="001F214A"/>
    <w:rsid w:val="001F4D6C"/>
    <w:rsid w:val="001F5A12"/>
    <w:rsid w:val="001F5D05"/>
    <w:rsid w:val="001F5E9D"/>
    <w:rsid w:val="001F6292"/>
    <w:rsid w:val="001F644B"/>
    <w:rsid w:val="001F6808"/>
    <w:rsid w:val="001F698D"/>
    <w:rsid w:val="001F6A10"/>
    <w:rsid w:val="001F6B18"/>
    <w:rsid w:val="001F7038"/>
    <w:rsid w:val="001F7373"/>
    <w:rsid w:val="002003B6"/>
    <w:rsid w:val="00200D74"/>
    <w:rsid w:val="00200D9F"/>
    <w:rsid w:val="00200DFD"/>
    <w:rsid w:val="00201826"/>
    <w:rsid w:val="00201947"/>
    <w:rsid w:val="00201E36"/>
    <w:rsid w:val="002027BD"/>
    <w:rsid w:val="00202961"/>
    <w:rsid w:val="0020395B"/>
    <w:rsid w:val="00203AC6"/>
    <w:rsid w:val="00204198"/>
    <w:rsid w:val="002046CB"/>
    <w:rsid w:val="0020488B"/>
    <w:rsid w:val="00204B12"/>
    <w:rsid w:val="00204DC9"/>
    <w:rsid w:val="002062C0"/>
    <w:rsid w:val="002065F0"/>
    <w:rsid w:val="002072BA"/>
    <w:rsid w:val="00207497"/>
    <w:rsid w:val="00207E55"/>
    <w:rsid w:val="002109CA"/>
    <w:rsid w:val="00210ED0"/>
    <w:rsid w:val="00212052"/>
    <w:rsid w:val="00212706"/>
    <w:rsid w:val="00213A62"/>
    <w:rsid w:val="00213D28"/>
    <w:rsid w:val="00215130"/>
    <w:rsid w:val="0021571B"/>
    <w:rsid w:val="00215AC5"/>
    <w:rsid w:val="00215C51"/>
    <w:rsid w:val="00216856"/>
    <w:rsid w:val="00217644"/>
    <w:rsid w:val="00217DB3"/>
    <w:rsid w:val="00220336"/>
    <w:rsid w:val="002218BB"/>
    <w:rsid w:val="00221F7E"/>
    <w:rsid w:val="002227D7"/>
    <w:rsid w:val="00222AA1"/>
    <w:rsid w:val="00222E69"/>
    <w:rsid w:val="00223410"/>
    <w:rsid w:val="00223D7E"/>
    <w:rsid w:val="00224A07"/>
    <w:rsid w:val="00224E7C"/>
    <w:rsid w:val="0022533B"/>
    <w:rsid w:val="002255FD"/>
    <w:rsid w:val="002256EC"/>
    <w:rsid w:val="00225B30"/>
    <w:rsid w:val="00226BEC"/>
    <w:rsid w:val="00226C53"/>
    <w:rsid w:val="0022714C"/>
    <w:rsid w:val="00227406"/>
    <w:rsid w:val="00230002"/>
    <w:rsid w:val="002324A3"/>
    <w:rsid w:val="0023271F"/>
    <w:rsid w:val="002333E5"/>
    <w:rsid w:val="002346A6"/>
    <w:rsid w:val="002352FE"/>
    <w:rsid w:val="00235B34"/>
    <w:rsid w:val="00235B66"/>
    <w:rsid w:val="0023613A"/>
    <w:rsid w:val="00236844"/>
    <w:rsid w:val="002368D0"/>
    <w:rsid w:val="00237024"/>
    <w:rsid w:val="0023717B"/>
    <w:rsid w:val="00237B67"/>
    <w:rsid w:val="002404FC"/>
    <w:rsid w:val="00240960"/>
    <w:rsid w:val="002410A5"/>
    <w:rsid w:val="00241CEC"/>
    <w:rsid w:val="002422AB"/>
    <w:rsid w:val="00242A44"/>
    <w:rsid w:val="00242AB8"/>
    <w:rsid w:val="00242C99"/>
    <w:rsid w:val="0024340D"/>
    <w:rsid w:val="00243FD0"/>
    <w:rsid w:val="002440FB"/>
    <w:rsid w:val="002445A9"/>
    <w:rsid w:val="00244C9A"/>
    <w:rsid w:val="00244E13"/>
    <w:rsid w:val="00245068"/>
    <w:rsid w:val="0024614B"/>
    <w:rsid w:val="00246FE5"/>
    <w:rsid w:val="00247216"/>
    <w:rsid w:val="00247342"/>
    <w:rsid w:val="002473CA"/>
    <w:rsid w:val="002473D9"/>
    <w:rsid w:val="00250554"/>
    <w:rsid w:val="00250755"/>
    <w:rsid w:val="00250D5B"/>
    <w:rsid w:val="00251093"/>
    <w:rsid w:val="0025131D"/>
    <w:rsid w:val="0025148C"/>
    <w:rsid w:val="0025287F"/>
    <w:rsid w:val="0025289F"/>
    <w:rsid w:val="002528CD"/>
    <w:rsid w:val="00253633"/>
    <w:rsid w:val="00253B2A"/>
    <w:rsid w:val="00253C8B"/>
    <w:rsid w:val="002545BF"/>
    <w:rsid w:val="002551D4"/>
    <w:rsid w:val="00255957"/>
    <w:rsid w:val="0025600C"/>
    <w:rsid w:val="002560A2"/>
    <w:rsid w:val="0025684A"/>
    <w:rsid w:val="00256B37"/>
    <w:rsid w:val="00256E82"/>
    <w:rsid w:val="002572C0"/>
    <w:rsid w:val="002577D5"/>
    <w:rsid w:val="002579C0"/>
    <w:rsid w:val="00257A88"/>
    <w:rsid w:val="00257B1B"/>
    <w:rsid w:val="002629B5"/>
    <w:rsid w:val="00262C38"/>
    <w:rsid w:val="00262DB6"/>
    <w:rsid w:val="00262F71"/>
    <w:rsid w:val="00263549"/>
    <w:rsid w:val="00263D79"/>
    <w:rsid w:val="00264E58"/>
    <w:rsid w:val="00265FE1"/>
    <w:rsid w:val="00266201"/>
    <w:rsid w:val="00266278"/>
    <w:rsid w:val="0026651A"/>
    <w:rsid w:val="00266700"/>
    <w:rsid w:val="002667D6"/>
    <w:rsid w:val="00267DEE"/>
    <w:rsid w:val="00267E46"/>
    <w:rsid w:val="00267F15"/>
    <w:rsid w:val="00267F43"/>
    <w:rsid w:val="00270087"/>
    <w:rsid w:val="002709D8"/>
    <w:rsid w:val="002717FD"/>
    <w:rsid w:val="00271CCD"/>
    <w:rsid w:val="0027208E"/>
    <w:rsid w:val="00272E32"/>
    <w:rsid w:val="00272F4B"/>
    <w:rsid w:val="00272F7A"/>
    <w:rsid w:val="0027369B"/>
    <w:rsid w:val="00273AEB"/>
    <w:rsid w:val="002743EF"/>
    <w:rsid w:val="002762AA"/>
    <w:rsid w:val="00276E34"/>
    <w:rsid w:val="00277260"/>
    <w:rsid w:val="00277753"/>
    <w:rsid w:val="002802B6"/>
    <w:rsid w:val="002802E9"/>
    <w:rsid w:val="00280679"/>
    <w:rsid w:val="002809CD"/>
    <w:rsid w:val="00280C2F"/>
    <w:rsid w:val="00281516"/>
    <w:rsid w:val="00281876"/>
    <w:rsid w:val="00281E32"/>
    <w:rsid w:val="002837D0"/>
    <w:rsid w:val="0028397E"/>
    <w:rsid w:val="00284762"/>
    <w:rsid w:val="0028562D"/>
    <w:rsid w:val="002858A1"/>
    <w:rsid w:val="00285A2F"/>
    <w:rsid w:val="00285E97"/>
    <w:rsid w:val="00287196"/>
    <w:rsid w:val="00287DA7"/>
    <w:rsid w:val="00290916"/>
    <w:rsid w:val="00290B1E"/>
    <w:rsid w:val="00290B51"/>
    <w:rsid w:val="00291698"/>
    <w:rsid w:val="00291E05"/>
    <w:rsid w:val="00292304"/>
    <w:rsid w:val="00292796"/>
    <w:rsid w:val="00292A90"/>
    <w:rsid w:val="00292E0A"/>
    <w:rsid w:val="0029342A"/>
    <w:rsid w:val="00293841"/>
    <w:rsid w:val="002939DF"/>
    <w:rsid w:val="00294746"/>
    <w:rsid w:val="00294902"/>
    <w:rsid w:val="002953C0"/>
    <w:rsid w:val="0029612E"/>
    <w:rsid w:val="002961B3"/>
    <w:rsid w:val="00296354"/>
    <w:rsid w:val="00296C60"/>
    <w:rsid w:val="002977D2"/>
    <w:rsid w:val="002A032F"/>
    <w:rsid w:val="002A04AD"/>
    <w:rsid w:val="002A0638"/>
    <w:rsid w:val="002A0781"/>
    <w:rsid w:val="002A0FD6"/>
    <w:rsid w:val="002A15E7"/>
    <w:rsid w:val="002A1857"/>
    <w:rsid w:val="002A1938"/>
    <w:rsid w:val="002A1E80"/>
    <w:rsid w:val="002A2416"/>
    <w:rsid w:val="002A2598"/>
    <w:rsid w:val="002A329A"/>
    <w:rsid w:val="002A3738"/>
    <w:rsid w:val="002A3A28"/>
    <w:rsid w:val="002A3BB7"/>
    <w:rsid w:val="002A4DA4"/>
    <w:rsid w:val="002A62CC"/>
    <w:rsid w:val="002A66A5"/>
    <w:rsid w:val="002A6C69"/>
    <w:rsid w:val="002A6E20"/>
    <w:rsid w:val="002A7366"/>
    <w:rsid w:val="002A7380"/>
    <w:rsid w:val="002A7C5C"/>
    <w:rsid w:val="002B0455"/>
    <w:rsid w:val="002B087E"/>
    <w:rsid w:val="002B08F0"/>
    <w:rsid w:val="002B119A"/>
    <w:rsid w:val="002B1677"/>
    <w:rsid w:val="002B1F6F"/>
    <w:rsid w:val="002B2B8C"/>
    <w:rsid w:val="002B2E26"/>
    <w:rsid w:val="002B4DFD"/>
    <w:rsid w:val="002B60B6"/>
    <w:rsid w:val="002B63BE"/>
    <w:rsid w:val="002B6D83"/>
    <w:rsid w:val="002B72FE"/>
    <w:rsid w:val="002B7C1B"/>
    <w:rsid w:val="002C022B"/>
    <w:rsid w:val="002C063D"/>
    <w:rsid w:val="002C0AB0"/>
    <w:rsid w:val="002C0AE6"/>
    <w:rsid w:val="002C0EDB"/>
    <w:rsid w:val="002C19C6"/>
    <w:rsid w:val="002C1C06"/>
    <w:rsid w:val="002C4210"/>
    <w:rsid w:val="002C4937"/>
    <w:rsid w:val="002C5CEF"/>
    <w:rsid w:val="002C5D3F"/>
    <w:rsid w:val="002C6132"/>
    <w:rsid w:val="002C653A"/>
    <w:rsid w:val="002C67AD"/>
    <w:rsid w:val="002C6F94"/>
    <w:rsid w:val="002C7F38"/>
    <w:rsid w:val="002D1FA7"/>
    <w:rsid w:val="002D2B7C"/>
    <w:rsid w:val="002D2EA6"/>
    <w:rsid w:val="002D3DDF"/>
    <w:rsid w:val="002D3F9D"/>
    <w:rsid w:val="002D4C9D"/>
    <w:rsid w:val="002D5495"/>
    <w:rsid w:val="002D620C"/>
    <w:rsid w:val="002D6D45"/>
    <w:rsid w:val="002E030B"/>
    <w:rsid w:val="002E0409"/>
    <w:rsid w:val="002E05B7"/>
    <w:rsid w:val="002E15CF"/>
    <w:rsid w:val="002E1F5D"/>
    <w:rsid w:val="002E25AE"/>
    <w:rsid w:val="002E2A6C"/>
    <w:rsid w:val="002E2D9B"/>
    <w:rsid w:val="002E3543"/>
    <w:rsid w:val="002E3D95"/>
    <w:rsid w:val="002E3DFD"/>
    <w:rsid w:val="002E3FEB"/>
    <w:rsid w:val="002E4277"/>
    <w:rsid w:val="002E429F"/>
    <w:rsid w:val="002E5520"/>
    <w:rsid w:val="002E5B2D"/>
    <w:rsid w:val="002E5C88"/>
    <w:rsid w:val="002E5EBF"/>
    <w:rsid w:val="002E666E"/>
    <w:rsid w:val="002E6711"/>
    <w:rsid w:val="002E77FE"/>
    <w:rsid w:val="002E794F"/>
    <w:rsid w:val="002E7A18"/>
    <w:rsid w:val="002E7FAE"/>
    <w:rsid w:val="002F0658"/>
    <w:rsid w:val="002F113F"/>
    <w:rsid w:val="002F1606"/>
    <w:rsid w:val="002F3605"/>
    <w:rsid w:val="002F3C52"/>
    <w:rsid w:val="002F40EF"/>
    <w:rsid w:val="002F432E"/>
    <w:rsid w:val="002F4BCB"/>
    <w:rsid w:val="002F4C59"/>
    <w:rsid w:val="002F4EE6"/>
    <w:rsid w:val="002F59B6"/>
    <w:rsid w:val="002F6AB3"/>
    <w:rsid w:val="002F73A0"/>
    <w:rsid w:val="0030018A"/>
    <w:rsid w:val="00300B81"/>
    <w:rsid w:val="00301AF8"/>
    <w:rsid w:val="00301D7F"/>
    <w:rsid w:val="00302247"/>
    <w:rsid w:val="003031A1"/>
    <w:rsid w:val="00303D64"/>
    <w:rsid w:val="00303DA6"/>
    <w:rsid w:val="00304956"/>
    <w:rsid w:val="00304C65"/>
    <w:rsid w:val="00304D0C"/>
    <w:rsid w:val="00306030"/>
    <w:rsid w:val="003061CA"/>
    <w:rsid w:val="0030628A"/>
    <w:rsid w:val="003076D4"/>
    <w:rsid w:val="0030796A"/>
    <w:rsid w:val="003079B2"/>
    <w:rsid w:val="00307A87"/>
    <w:rsid w:val="00310833"/>
    <w:rsid w:val="003115FF"/>
    <w:rsid w:val="0031241A"/>
    <w:rsid w:val="00312E21"/>
    <w:rsid w:val="00312EBE"/>
    <w:rsid w:val="0031366B"/>
    <w:rsid w:val="00313C6A"/>
    <w:rsid w:val="003149F6"/>
    <w:rsid w:val="00314DA4"/>
    <w:rsid w:val="00316671"/>
    <w:rsid w:val="00317380"/>
    <w:rsid w:val="00317881"/>
    <w:rsid w:val="0032091A"/>
    <w:rsid w:val="00321434"/>
    <w:rsid w:val="00321680"/>
    <w:rsid w:val="00321B6E"/>
    <w:rsid w:val="00322270"/>
    <w:rsid w:val="00322A88"/>
    <w:rsid w:val="0032336A"/>
    <w:rsid w:val="00323645"/>
    <w:rsid w:val="00323727"/>
    <w:rsid w:val="0032377C"/>
    <w:rsid w:val="00323E25"/>
    <w:rsid w:val="0032400C"/>
    <w:rsid w:val="00324B32"/>
    <w:rsid w:val="00325010"/>
    <w:rsid w:val="00325221"/>
    <w:rsid w:val="00326087"/>
    <w:rsid w:val="003267CD"/>
    <w:rsid w:val="00326CAE"/>
    <w:rsid w:val="00327E40"/>
    <w:rsid w:val="00327E4E"/>
    <w:rsid w:val="00327E69"/>
    <w:rsid w:val="00330D7B"/>
    <w:rsid w:val="003310A9"/>
    <w:rsid w:val="003311C4"/>
    <w:rsid w:val="0033122F"/>
    <w:rsid w:val="003327C1"/>
    <w:rsid w:val="00333185"/>
    <w:rsid w:val="0033336D"/>
    <w:rsid w:val="00333A05"/>
    <w:rsid w:val="00333E88"/>
    <w:rsid w:val="0033415E"/>
    <w:rsid w:val="003344C1"/>
    <w:rsid w:val="00334658"/>
    <w:rsid w:val="00334843"/>
    <w:rsid w:val="00334E4F"/>
    <w:rsid w:val="00334F8A"/>
    <w:rsid w:val="003366BD"/>
    <w:rsid w:val="00336819"/>
    <w:rsid w:val="00336908"/>
    <w:rsid w:val="00336A2B"/>
    <w:rsid w:val="00336DDA"/>
    <w:rsid w:val="003375D4"/>
    <w:rsid w:val="00337A2C"/>
    <w:rsid w:val="003410E4"/>
    <w:rsid w:val="003419FB"/>
    <w:rsid w:val="003421F9"/>
    <w:rsid w:val="00342321"/>
    <w:rsid w:val="003424BB"/>
    <w:rsid w:val="003425E0"/>
    <w:rsid w:val="0034298A"/>
    <w:rsid w:val="00342CF8"/>
    <w:rsid w:val="00343F47"/>
    <w:rsid w:val="0034453A"/>
    <w:rsid w:val="00344812"/>
    <w:rsid w:val="00345223"/>
    <w:rsid w:val="003456E2"/>
    <w:rsid w:val="00345E2C"/>
    <w:rsid w:val="00346350"/>
    <w:rsid w:val="0034697C"/>
    <w:rsid w:val="00346FCB"/>
    <w:rsid w:val="003472EE"/>
    <w:rsid w:val="003473AB"/>
    <w:rsid w:val="00347450"/>
    <w:rsid w:val="00347BCA"/>
    <w:rsid w:val="0035034C"/>
    <w:rsid w:val="00351081"/>
    <w:rsid w:val="0035122B"/>
    <w:rsid w:val="003514CD"/>
    <w:rsid w:val="003517F3"/>
    <w:rsid w:val="00351858"/>
    <w:rsid w:val="00351DD9"/>
    <w:rsid w:val="00352BFF"/>
    <w:rsid w:val="003532A4"/>
    <w:rsid w:val="00353350"/>
    <w:rsid w:val="00353451"/>
    <w:rsid w:val="0035384C"/>
    <w:rsid w:val="00353E86"/>
    <w:rsid w:val="00353EB6"/>
    <w:rsid w:val="00354303"/>
    <w:rsid w:val="00354EE3"/>
    <w:rsid w:val="003559F4"/>
    <w:rsid w:val="00355B68"/>
    <w:rsid w:val="0035608E"/>
    <w:rsid w:val="00356288"/>
    <w:rsid w:val="003571EF"/>
    <w:rsid w:val="0035768C"/>
    <w:rsid w:val="0035770D"/>
    <w:rsid w:val="00357A1B"/>
    <w:rsid w:val="00360713"/>
    <w:rsid w:val="00360920"/>
    <w:rsid w:val="0036113F"/>
    <w:rsid w:val="003612BE"/>
    <w:rsid w:val="00361AB5"/>
    <w:rsid w:val="00362048"/>
    <w:rsid w:val="00362356"/>
    <w:rsid w:val="00362CAA"/>
    <w:rsid w:val="00362D98"/>
    <w:rsid w:val="00364215"/>
    <w:rsid w:val="00364AEE"/>
    <w:rsid w:val="0036508A"/>
    <w:rsid w:val="00365AD0"/>
    <w:rsid w:val="0036659B"/>
    <w:rsid w:val="00366977"/>
    <w:rsid w:val="00366F27"/>
    <w:rsid w:val="00367052"/>
    <w:rsid w:val="0037017C"/>
    <w:rsid w:val="00370545"/>
    <w:rsid w:val="00370B7A"/>
    <w:rsid w:val="00371032"/>
    <w:rsid w:val="0037142B"/>
    <w:rsid w:val="0037165C"/>
    <w:rsid w:val="00371B44"/>
    <w:rsid w:val="00371D04"/>
    <w:rsid w:val="003722D5"/>
    <w:rsid w:val="00372400"/>
    <w:rsid w:val="003724A0"/>
    <w:rsid w:val="0037268D"/>
    <w:rsid w:val="003728D9"/>
    <w:rsid w:val="00373E7B"/>
    <w:rsid w:val="00374D40"/>
    <w:rsid w:val="00375DEB"/>
    <w:rsid w:val="003768F1"/>
    <w:rsid w:val="00376B6F"/>
    <w:rsid w:val="003772E2"/>
    <w:rsid w:val="00380A10"/>
    <w:rsid w:val="00380AF7"/>
    <w:rsid w:val="00380BC6"/>
    <w:rsid w:val="00381DB1"/>
    <w:rsid w:val="00381F31"/>
    <w:rsid w:val="00382962"/>
    <w:rsid w:val="00382BB1"/>
    <w:rsid w:val="0038349D"/>
    <w:rsid w:val="003835C7"/>
    <w:rsid w:val="0038366A"/>
    <w:rsid w:val="00383E4D"/>
    <w:rsid w:val="0038494D"/>
    <w:rsid w:val="00384B3B"/>
    <w:rsid w:val="00384F1F"/>
    <w:rsid w:val="00384F53"/>
    <w:rsid w:val="003850D4"/>
    <w:rsid w:val="0038578D"/>
    <w:rsid w:val="003857C3"/>
    <w:rsid w:val="003866D3"/>
    <w:rsid w:val="00386840"/>
    <w:rsid w:val="00386A02"/>
    <w:rsid w:val="00386CFF"/>
    <w:rsid w:val="003876FB"/>
    <w:rsid w:val="00390183"/>
    <w:rsid w:val="003917E2"/>
    <w:rsid w:val="003919F6"/>
    <w:rsid w:val="00392811"/>
    <w:rsid w:val="00393AAA"/>
    <w:rsid w:val="00393D7B"/>
    <w:rsid w:val="003945B2"/>
    <w:rsid w:val="00394BA1"/>
    <w:rsid w:val="0039551B"/>
    <w:rsid w:val="00395736"/>
    <w:rsid w:val="003957FF"/>
    <w:rsid w:val="00396260"/>
    <w:rsid w:val="0039652E"/>
    <w:rsid w:val="00397006"/>
    <w:rsid w:val="00397991"/>
    <w:rsid w:val="00397B0C"/>
    <w:rsid w:val="003A044D"/>
    <w:rsid w:val="003A0F56"/>
    <w:rsid w:val="003A1C17"/>
    <w:rsid w:val="003A283C"/>
    <w:rsid w:val="003A2EE0"/>
    <w:rsid w:val="003A3642"/>
    <w:rsid w:val="003A3832"/>
    <w:rsid w:val="003A4361"/>
    <w:rsid w:val="003A45FA"/>
    <w:rsid w:val="003A5325"/>
    <w:rsid w:val="003A612C"/>
    <w:rsid w:val="003A62FD"/>
    <w:rsid w:val="003A720F"/>
    <w:rsid w:val="003A7FCE"/>
    <w:rsid w:val="003B05E7"/>
    <w:rsid w:val="003B09C7"/>
    <w:rsid w:val="003B0DB8"/>
    <w:rsid w:val="003B1E35"/>
    <w:rsid w:val="003B1E7B"/>
    <w:rsid w:val="003B2B9C"/>
    <w:rsid w:val="003B2F8C"/>
    <w:rsid w:val="003B3DF8"/>
    <w:rsid w:val="003B4B0D"/>
    <w:rsid w:val="003B5137"/>
    <w:rsid w:val="003B569E"/>
    <w:rsid w:val="003B663F"/>
    <w:rsid w:val="003B68B3"/>
    <w:rsid w:val="003B7BBD"/>
    <w:rsid w:val="003B7CBB"/>
    <w:rsid w:val="003C1004"/>
    <w:rsid w:val="003C122B"/>
    <w:rsid w:val="003C168A"/>
    <w:rsid w:val="003C1BC6"/>
    <w:rsid w:val="003C1F68"/>
    <w:rsid w:val="003C2268"/>
    <w:rsid w:val="003C23C3"/>
    <w:rsid w:val="003C2A3D"/>
    <w:rsid w:val="003C42CC"/>
    <w:rsid w:val="003C4A2F"/>
    <w:rsid w:val="003C5A97"/>
    <w:rsid w:val="003C5D4F"/>
    <w:rsid w:val="003C60DA"/>
    <w:rsid w:val="003C7646"/>
    <w:rsid w:val="003C77E5"/>
    <w:rsid w:val="003C7A04"/>
    <w:rsid w:val="003D04D1"/>
    <w:rsid w:val="003D109C"/>
    <w:rsid w:val="003D128E"/>
    <w:rsid w:val="003D184E"/>
    <w:rsid w:val="003D1FF4"/>
    <w:rsid w:val="003D2171"/>
    <w:rsid w:val="003D281F"/>
    <w:rsid w:val="003D30E3"/>
    <w:rsid w:val="003D49EA"/>
    <w:rsid w:val="003D517F"/>
    <w:rsid w:val="003D55C8"/>
    <w:rsid w:val="003D58A8"/>
    <w:rsid w:val="003D5931"/>
    <w:rsid w:val="003D5D4F"/>
    <w:rsid w:val="003D5D57"/>
    <w:rsid w:val="003D5D7B"/>
    <w:rsid w:val="003D6570"/>
    <w:rsid w:val="003D6AB6"/>
    <w:rsid w:val="003D6B4A"/>
    <w:rsid w:val="003D6B7E"/>
    <w:rsid w:val="003D6CE7"/>
    <w:rsid w:val="003D78A3"/>
    <w:rsid w:val="003E013F"/>
    <w:rsid w:val="003E26F2"/>
    <w:rsid w:val="003E29EA"/>
    <w:rsid w:val="003E3337"/>
    <w:rsid w:val="003E37CD"/>
    <w:rsid w:val="003E40BF"/>
    <w:rsid w:val="003E4BEC"/>
    <w:rsid w:val="003E55FB"/>
    <w:rsid w:val="003E59F9"/>
    <w:rsid w:val="003E61CC"/>
    <w:rsid w:val="003E7115"/>
    <w:rsid w:val="003E7377"/>
    <w:rsid w:val="003E7B12"/>
    <w:rsid w:val="003E7EEF"/>
    <w:rsid w:val="003F00FE"/>
    <w:rsid w:val="003F0114"/>
    <w:rsid w:val="003F021C"/>
    <w:rsid w:val="003F0246"/>
    <w:rsid w:val="003F0AF9"/>
    <w:rsid w:val="003F1330"/>
    <w:rsid w:val="003F1540"/>
    <w:rsid w:val="003F1EC9"/>
    <w:rsid w:val="003F2943"/>
    <w:rsid w:val="003F3294"/>
    <w:rsid w:val="003F3A19"/>
    <w:rsid w:val="003F3E17"/>
    <w:rsid w:val="003F4BF8"/>
    <w:rsid w:val="003F4CF8"/>
    <w:rsid w:val="003F4F4A"/>
    <w:rsid w:val="003F52B2"/>
    <w:rsid w:val="003F53C8"/>
    <w:rsid w:val="003F53F1"/>
    <w:rsid w:val="003F54E8"/>
    <w:rsid w:val="003F65D3"/>
    <w:rsid w:val="003F672A"/>
    <w:rsid w:val="003F6C81"/>
    <w:rsid w:val="003F71D8"/>
    <w:rsid w:val="00401B3A"/>
    <w:rsid w:val="00402768"/>
    <w:rsid w:val="004038BD"/>
    <w:rsid w:val="004039F8"/>
    <w:rsid w:val="00403B4C"/>
    <w:rsid w:val="00403D98"/>
    <w:rsid w:val="0040407A"/>
    <w:rsid w:val="00404216"/>
    <w:rsid w:val="0040433E"/>
    <w:rsid w:val="00404B56"/>
    <w:rsid w:val="004057EF"/>
    <w:rsid w:val="00405BF2"/>
    <w:rsid w:val="0040686D"/>
    <w:rsid w:val="00406E11"/>
    <w:rsid w:val="00407594"/>
    <w:rsid w:val="00407904"/>
    <w:rsid w:val="00410677"/>
    <w:rsid w:val="0041104D"/>
    <w:rsid w:val="004113B6"/>
    <w:rsid w:val="00413163"/>
    <w:rsid w:val="00413AD9"/>
    <w:rsid w:val="00413B9B"/>
    <w:rsid w:val="00413F94"/>
    <w:rsid w:val="0041475F"/>
    <w:rsid w:val="004151AE"/>
    <w:rsid w:val="00415360"/>
    <w:rsid w:val="004179BF"/>
    <w:rsid w:val="004179C9"/>
    <w:rsid w:val="00417C13"/>
    <w:rsid w:val="00420224"/>
    <w:rsid w:val="00420FA9"/>
    <w:rsid w:val="00421170"/>
    <w:rsid w:val="0042132B"/>
    <w:rsid w:val="004219AC"/>
    <w:rsid w:val="00421CB8"/>
    <w:rsid w:val="00421DE6"/>
    <w:rsid w:val="004223BC"/>
    <w:rsid w:val="004223EE"/>
    <w:rsid w:val="00422440"/>
    <w:rsid w:val="00423032"/>
    <w:rsid w:val="0042443A"/>
    <w:rsid w:val="004257F7"/>
    <w:rsid w:val="00426175"/>
    <w:rsid w:val="00426425"/>
    <w:rsid w:val="00426AC2"/>
    <w:rsid w:val="00426AF2"/>
    <w:rsid w:val="00427538"/>
    <w:rsid w:val="00427BE8"/>
    <w:rsid w:val="00427E4C"/>
    <w:rsid w:val="00432B8E"/>
    <w:rsid w:val="00433092"/>
    <w:rsid w:val="0043349F"/>
    <w:rsid w:val="00433519"/>
    <w:rsid w:val="0043358B"/>
    <w:rsid w:val="004336DE"/>
    <w:rsid w:val="00433A23"/>
    <w:rsid w:val="00434E82"/>
    <w:rsid w:val="00434FB3"/>
    <w:rsid w:val="004351DC"/>
    <w:rsid w:val="004357D2"/>
    <w:rsid w:val="00436AEB"/>
    <w:rsid w:val="00437249"/>
    <w:rsid w:val="00437870"/>
    <w:rsid w:val="004379AD"/>
    <w:rsid w:val="00437A91"/>
    <w:rsid w:val="00440414"/>
    <w:rsid w:val="0044056D"/>
    <w:rsid w:val="00441549"/>
    <w:rsid w:val="004429D0"/>
    <w:rsid w:val="00443021"/>
    <w:rsid w:val="00444829"/>
    <w:rsid w:val="00444B61"/>
    <w:rsid w:val="00444E83"/>
    <w:rsid w:val="004459B0"/>
    <w:rsid w:val="00445AED"/>
    <w:rsid w:val="00446F0B"/>
    <w:rsid w:val="00447392"/>
    <w:rsid w:val="004473C7"/>
    <w:rsid w:val="0044771F"/>
    <w:rsid w:val="004478BF"/>
    <w:rsid w:val="00447F27"/>
    <w:rsid w:val="00450642"/>
    <w:rsid w:val="00450AE7"/>
    <w:rsid w:val="00452463"/>
    <w:rsid w:val="00453217"/>
    <w:rsid w:val="0045361E"/>
    <w:rsid w:val="00453B12"/>
    <w:rsid w:val="00454D73"/>
    <w:rsid w:val="004558E9"/>
    <w:rsid w:val="00455BF0"/>
    <w:rsid w:val="00456336"/>
    <w:rsid w:val="0045661B"/>
    <w:rsid w:val="00456633"/>
    <w:rsid w:val="00456C5D"/>
    <w:rsid w:val="0045777E"/>
    <w:rsid w:val="00457D88"/>
    <w:rsid w:val="00457DBC"/>
    <w:rsid w:val="00460744"/>
    <w:rsid w:val="00460926"/>
    <w:rsid w:val="004610FD"/>
    <w:rsid w:val="00461F4D"/>
    <w:rsid w:val="00463ECA"/>
    <w:rsid w:val="0046656D"/>
    <w:rsid w:val="004678CD"/>
    <w:rsid w:val="00467E70"/>
    <w:rsid w:val="00470323"/>
    <w:rsid w:val="0047077D"/>
    <w:rsid w:val="00471192"/>
    <w:rsid w:val="00472578"/>
    <w:rsid w:val="0047281A"/>
    <w:rsid w:val="0047334A"/>
    <w:rsid w:val="00473EA7"/>
    <w:rsid w:val="00474211"/>
    <w:rsid w:val="0047454E"/>
    <w:rsid w:val="004748E0"/>
    <w:rsid w:val="00474D8C"/>
    <w:rsid w:val="00474F87"/>
    <w:rsid w:val="00475D9B"/>
    <w:rsid w:val="00475E63"/>
    <w:rsid w:val="00475E84"/>
    <w:rsid w:val="004760C0"/>
    <w:rsid w:val="004767A4"/>
    <w:rsid w:val="004768DF"/>
    <w:rsid w:val="0047709F"/>
    <w:rsid w:val="00477228"/>
    <w:rsid w:val="00477787"/>
    <w:rsid w:val="0047795B"/>
    <w:rsid w:val="00481F40"/>
    <w:rsid w:val="00481FB2"/>
    <w:rsid w:val="0048258B"/>
    <w:rsid w:val="0048343D"/>
    <w:rsid w:val="004836C9"/>
    <w:rsid w:val="00483AE3"/>
    <w:rsid w:val="00483F79"/>
    <w:rsid w:val="004842A3"/>
    <w:rsid w:val="0048468E"/>
    <w:rsid w:val="004862FC"/>
    <w:rsid w:val="00486AF6"/>
    <w:rsid w:val="00487153"/>
    <w:rsid w:val="004903FF"/>
    <w:rsid w:val="00490510"/>
    <w:rsid w:val="004907DC"/>
    <w:rsid w:val="00490C27"/>
    <w:rsid w:val="00491681"/>
    <w:rsid w:val="0049168E"/>
    <w:rsid w:val="0049234A"/>
    <w:rsid w:val="00493056"/>
    <w:rsid w:val="004931DD"/>
    <w:rsid w:val="004942F6"/>
    <w:rsid w:val="00494345"/>
    <w:rsid w:val="00494C00"/>
    <w:rsid w:val="00496261"/>
    <w:rsid w:val="004965F4"/>
    <w:rsid w:val="004966BF"/>
    <w:rsid w:val="004979E8"/>
    <w:rsid w:val="00497E4C"/>
    <w:rsid w:val="004A01C6"/>
    <w:rsid w:val="004A075C"/>
    <w:rsid w:val="004A14DE"/>
    <w:rsid w:val="004A2595"/>
    <w:rsid w:val="004A44E6"/>
    <w:rsid w:val="004A466C"/>
    <w:rsid w:val="004A6934"/>
    <w:rsid w:val="004A730F"/>
    <w:rsid w:val="004B004C"/>
    <w:rsid w:val="004B05C8"/>
    <w:rsid w:val="004B255A"/>
    <w:rsid w:val="004B2679"/>
    <w:rsid w:val="004B276A"/>
    <w:rsid w:val="004B2C51"/>
    <w:rsid w:val="004B2F5E"/>
    <w:rsid w:val="004B3753"/>
    <w:rsid w:val="004B38D7"/>
    <w:rsid w:val="004B3EA6"/>
    <w:rsid w:val="004B3F30"/>
    <w:rsid w:val="004B43DD"/>
    <w:rsid w:val="004B45FA"/>
    <w:rsid w:val="004B4BEE"/>
    <w:rsid w:val="004B565A"/>
    <w:rsid w:val="004B5B97"/>
    <w:rsid w:val="004B7B4E"/>
    <w:rsid w:val="004C0029"/>
    <w:rsid w:val="004C0613"/>
    <w:rsid w:val="004C1BA4"/>
    <w:rsid w:val="004C1BB2"/>
    <w:rsid w:val="004C1F0C"/>
    <w:rsid w:val="004C23F4"/>
    <w:rsid w:val="004C30D0"/>
    <w:rsid w:val="004C31D2"/>
    <w:rsid w:val="004C327A"/>
    <w:rsid w:val="004C353F"/>
    <w:rsid w:val="004C3E5C"/>
    <w:rsid w:val="004C4277"/>
    <w:rsid w:val="004C4BCA"/>
    <w:rsid w:val="004C56F1"/>
    <w:rsid w:val="004C59B2"/>
    <w:rsid w:val="004C5C6B"/>
    <w:rsid w:val="004C631D"/>
    <w:rsid w:val="004C6452"/>
    <w:rsid w:val="004C71CF"/>
    <w:rsid w:val="004C7368"/>
    <w:rsid w:val="004C7489"/>
    <w:rsid w:val="004D021C"/>
    <w:rsid w:val="004D1112"/>
    <w:rsid w:val="004D1487"/>
    <w:rsid w:val="004D1D85"/>
    <w:rsid w:val="004D27E4"/>
    <w:rsid w:val="004D2E29"/>
    <w:rsid w:val="004D3186"/>
    <w:rsid w:val="004D32D9"/>
    <w:rsid w:val="004D437B"/>
    <w:rsid w:val="004D4799"/>
    <w:rsid w:val="004D4872"/>
    <w:rsid w:val="004D4BE6"/>
    <w:rsid w:val="004D50FB"/>
    <w:rsid w:val="004D55C2"/>
    <w:rsid w:val="004D5D19"/>
    <w:rsid w:val="004D684F"/>
    <w:rsid w:val="004D6A4A"/>
    <w:rsid w:val="004D77AE"/>
    <w:rsid w:val="004D79C9"/>
    <w:rsid w:val="004D7C44"/>
    <w:rsid w:val="004D7D5F"/>
    <w:rsid w:val="004E0B4D"/>
    <w:rsid w:val="004E0C45"/>
    <w:rsid w:val="004E11B5"/>
    <w:rsid w:val="004E1740"/>
    <w:rsid w:val="004E214E"/>
    <w:rsid w:val="004E2AEF"/>
    <w:rsid w:val="004E2C05"/>
    <w:rsid w:val="004E2CD8"/>
    <w:rsid w:val="004E354F"/>
    <w:rsid w:val="004E39E8"/>
    <w:rsid w:val="004E4F66"/>
    <w:rsid w:val="004E567D"/>
    <w:rsid w:val="004E72EE"/>
    <w:rsid w:val="004E73FB"/>
    <w:rsid w:val="004E74D0"/>
    <w:rsid w:val="004F123A"/>
    <w:rsid w:val="004F1663"/>
    <w:rsid w:val="004F1725"/>
    <w:rsid w:val="004F289B"/>
    <w:rsid w:val="004F2FEA"/>
    <w:rsid w:val="004F3468"/>
    <w:rsid w:val="004F3BD1"/>
    <w:rsid w:val="004F3E19"/>
    <w:rsid w:val="004F568C"/>
    <w:rsid w:val="004F695D"/>
    <w:rsid w:val="004F77EA"/>
    <w:rsid w:val="004F7D96"/>
    <w:rsid w:val="00500DEF"/>
    <w:rsid w:val="005012E9"/>
    <w:rsid w:val="0050142A"/>
    <w:rsid w:val="00501576"/>
    <w:rsid w:val="00502262"/>
    <w:rsid w:val="00502F22"/>
    <w:rsid w:val="005034A7"/>
    <w:rsid w:val="005034A8"/>
    <w:rsid w:val="00503DB7"/>
    <w:rsid w:val="00504CE9"/>
    <w:rsid w:val="00505980"/>
    <w:rsid w:val="00505DBB"/>
    <w:rsid w:val="00506154"/>
    <w:rsid w:val="0050667A"/>
    <w:rsid w:val="00506CC7"/>
    <w:rsid w:val="005074D2"/>
    <w:rsid w:val="00507888"/>
    <w:rsid w:val="00507F78"/>
    <w:rsid w:val="00510203"/>
    <w:rsid w:val="0051039E"/>
    <w:rsid w:val="00510844"/>
    <w:rsid w:val="00510882"/>
    <w:rsid w:val="00510EEB"/>
    <w:rsid w:val="00511D7F"/>
    <w:rsid w:val="005120B5"/>
    <w:rsid w:val="00512239"/>
    <w:rsid w:val="00512C30"/>
    <w:rsid w:val="00512E3B"/>
    <w:rsid w:val="0051335E"/>
    <w:rsid w:val="005143BA"/>
    <w:rsid w:val="00514EEA"/>
    <w:rsid w:val="00514F5E"/>
    <w:rsid w:val="005157A2"/>
    <w:rsid w:val="00515B8F"/>
    <w:rsid w:val="00516FD4"/>
    <w:rsid w:val="005174D7"/>
    <w:rsid w:val="00520259"/>
    <w:rsid w:val="005202A6"/>
    <w:rsid w:val="00521131"/>
    <w:rsid w:val="00521B39"/>
    <w:rsid w:val="00522236"/>
    <w:rsid w:val="00522CDE"/>
    <w:rsid w:val="00522E83"/>
    <w:rsid w:val="00523042"/>
    <w:rsid w:val="00523617"/>
    <w:rsid w:val="0052368C"/>
    <w:rsid w:val="00523A3F"/>
    <w:rsid w:val="0052469E"/>
    <w:rsid w:val="00525050"/>
    <w:rsid w:val="00525076"/>
    <w:rsid w:val="00525CA7"/>
    <w:rsid w:val="00525E17"/>
    <w:rsid w:val="005260C9"/>
    <w:rsid w:val="005274E1"/>
    <w:rsid w:val="00527C0B"/>
    <w:rsid w:val="00530497"/>
    <w:rsid w:val="00530513"/>
    <w:rsid w:val="0053191D"/>
    <w:rsid w:val="00531C8B"/>
    <w:rsid w:val="00531D98"/>
    <w:rsid w:val="0053348D"/>
    <w:rsid w:val="00533DAF"/>
    <w:rsid w:val="005342C6"/>
    <w:rsid w:val="005347A4"/>
    <w:rsid w:val="00534E72"/>
    <w:rsid w:val="0053586B"/>
    <w:rsid w:val="00536C59"/>
    <w:rsid w:val="00537F18"/>
    <w:rsid w:val="00540CAC"/>
    <w:rsid w:val="00540FA8"/>
    <w:rsid w:val="005410F6"/>
    <w:rsid w:val="0054191D"/>
    <w:rsid w:val="00541FAF"/>
    <w:rsid w:val="005420E4"/>
    <w:rsid w:val="00542877"/>
    <w:rsid w:val="00542921"/>
    <w:rsid w:val="00542E59"/>
    <w:rsid w:val="0054300C"/>
    <w:rsid w:val="00544074"/>
    <w:rsid w:val="00544883"/>
    <w:rsid w:val="00544909"/>
    <w:rsid w:val="005449C0"/>
    <w:rsid w:val="00545C96"/>
    <w:rsid w:val="005471EB"/>
    <w:rsid w:val="00547942"/>
    <w:rsid w:val="00547ABA"/>
    <w:rsid w:val="005501BE"/>
    <w:rsid w:val="00550656"/>
    <w:rsid w:val="00550A26"/>
    <w:rsid w:val="0055148B"/>
    <w:rsid w:val="00551792"/>
    <w:rsid w:val="0055180C"/>
    <w:rsid w:val="00551DAA"/>
    <w:rsid w:val="00551DF6"/>
    <w:rsid w:val="00553840"/>
    <w:rsid w:val="00556E27"/>
    <w:rsid w:val="0055711F"/>
    <w:rsid w:val="00557911"/>
    <w:rsid w:val="00560A00"/>
    <w:rsid w:val="00560B54"/>
    <w:rsid w:val="00560D17"/>
    <w:rsid w:val="00560FC6"/>
    <w:rsid w:val="005612C9"/>
    <w:rsid w:val="00561346"/>
    <w:rsid w:val="005618DE"/>
    <w:rsid w:val="00561AFD"/>
    <w:rsid w:val="0056268B"/>
    <w:rsid w:val="00562801"/>
    <w:rsid w:val="00562AB3"/>
    <w:rsid w:val="0056303C"/>
    <w:rsid w:val="00563278"/>
    <w:rsid w:val="00563421"/>
    <w:rsid w:val="005635EC"/>
    <w:rsid w:val="00563967"/>
    <w:rsid w:val="00563AB7"/>
    <w:rsid w:val="0056429B"/>
    <w:rsid w:val="00564658"/>
    <w:rsid w:val="00565504"/>
    <w:rsid w:val="00565DCE"/>
    <w:rsid w:val="00566546"/>
    <w:rsid w:val="00566565"/>
    <w:rsid w:val="005666E4"/>
    <w:rsid w:val="00566C9A"/>
    <w:rsid w:val="00566CB6"/>
    <w:rsid w:val="00567577"/>
    <w:rsid w:val="00570493"/>
    <w:rsid w:val="00570B0A"/>
    <w:rsid w:val="00570F3F"/>
    <w:rsid w:val="00571859"/>
    <w:rsid w:val="00571ABB"/>
    <w:rsid w:val="00572622"/>
    <w:rsid w:val="005729C4"/>
    <w:rsid w:val="00572E66"/>
    <w:rsid w:val="00573488"/>
    <w:rsid w:val="005735A5"/>
    <w:rsid w:val="00573611"/>
    <w:rsid w:val="00573E7B"/>
    <w:rsid w:val="00574B68"/>
    <w:rsid w:val="00574CB3"/>
    <w:rsid w:val="0057512B"/>
    <w:rsid w:val="00575B6C"/>
    <w:rsid w:val="005761D3"/>
    <w:rsid w:val="00576625"/>
    <w:rsid w:val="00577532"/>
    <w:rsid w:val="005776A5"/>
    <w:rsid w:val="00577B19"/>
    <w:rsid w:val="005802E1"/>
    <w:rsid w:val="00580B0F"/>
    <w:rsid w:val="0058148C"/>
    <w:rsid w:val="005817D5"/>
    <w:rsid w:val="0058392E"/>
    <w:rsid w:val="0058398B"/>
    <w:rsid w:val="00583C01"/>
    <w:rsid w:val="00583DEC"/>
    <w:rsid w:val="00584241"/>
    <w:rsid w:val="0058435C"/>
    <w:rsid w:val="00584C1B"/>
    <w:rsid w:val="005850FD"/>
    <w:rsid w:val="0058645C"/>
    <w:rsid w:val="0058696E"/>
    <w:rsid w:val="00586EBD"/>
    <w:rsid w:val="005875E0"/>
    <w:rsid w:val="0058777E"/>
    <w:rsid w:val="00590DD7"/>
    <w:rsid w:val="00590FF5"/>
    <w:rsid w:val="0059135B"/>
    <w:rsid w:val="00591415"/>
    <w:rsid w:val="00591C3B"/>
    <w:rsid w:val="00591F33"/>
    <w:rsid w:val="0059227B"/>
    <w:rsid w:val="00592477"/>
    <w:rsid w:val="005924AB"/>
    <w:rsid w:val="0059291C"/>
    <w:rsid w:val="00592F1A"/>
    <w:rsid w:val="00594449"/>
    <w:rsid w:val="005948BA"/>
    <w:rsid w:val="00594BE3"/>
    <w:rsid w:val="00594E5F"/>
    <w:rsid w:val="00595B8B"/>
    <w:rsid w:val="0059634F"/>
    <w:rsid w:val="005A10A2"/>
    <w:rsid w:val="005A17E1"/>
    <w:rsid w:val="005A193D"/>
    <w:rsid w:val="005A28C0"/>
    <w:rsid w:val="005A295F"/>
    <w:rsid w:val="005A33CF"/>
    <w:rsid w:val="005A3873"/>
    <w:rsid w:val="005A44A8"/>
    <w:rsid w:val="005A59B4"/>
    <w:rsid w:val="005A65B3"/>
    <w:rsid w:val="005A686D"/>
    <w:rsid w:val="005A70F1"/>
    <w:rsid w:val="005B0242"/>
    <w:rsid w:val="005B04BF"/>
    <w:rsid w:val="005B0966"/>
    <w:rsid w:val="005B1299"/>
    <w:rsid w:val="005B1AD9"/>
    <w:rsid w:val="005B21AB"/>
    <w:rsid w:val="005B37DA"/>
    <w:rsid w:val="005B38C0"/>
    <w:rsid w:val="005B518D"/>
    <w:rsid w:val="005B5CFC"/>
    <w:rsid w:val="005B6E7B"/>
    <w:rsid w:val="005B729A"/>
    <w:rsid w:val="005B795D"/>
    <w:rsid w:val="005C00CA"/>
    <w:rsid w:val="005C0265"/>
    <w:rsid w:val="005C02C0"/>
    <w:rsid w:val="005C04B3"/>
    <w:rsid w:val="005C0CC6"/>
    <w:rsid w:val="005C0CD3"/>
    <w:rsid w:val="005C0CDE"/>
    <w:rsid w:val="005C1A6E"/>
    <w:rsid w:val="005C241A"/>
    <w:rsid w:val="005C2433"/>
    <w:rsid w:val="005C28E1"/>
    <w:rsid w:val="005C2A41"/>
    <w:rsid w:val="005C2DC8"/>
    <w:rsid w:val="005C389D"/>
    <w:rsid w:val="005C390B"/>
    <w:rsid w:val="005C518D"/>
    <w:rsid w:val="005C5F3E"/>
    <w:rsid w:val="005C6327"/>
    <w:rsid w:val="005C66E5"/>
    <w:rsid w:val="005C69AC"/>
    <w:rsid w:val="005C7096"/>
    <w:rsid w:val="005C761B"/>
    <w:rsid w:val="005D0DCC"/>
    <w:rsid w:val="005D0E51"/>
    <w:rsid w:val="005D1A67"/>
    <w:rsid w:val="005D213F"/>
    <w:rsid w:val="005D254B"/>
    <w:rsid w:val="005D2EDF"/>
    <w:rsid w:val="005D371D"/>
    <w:rsid w:val="005D3A73"/>
    <w:rsid w:val="005D3DBF"/>
    <w:rsid w:val="005D4A88"/>
    <w:rsid w:val="005D511B"/>
    <w:rsid w:val="005D5394"/>
    <w:rsid w:val="005D566F"/>
    <w:rsid w:val="005D5AA1"/>
    <w:rsid w:val="005D6129"/>
    <w:rsid w:val="005D7BB5"/>
    <w:rsid w:val="005E18B0"/>
    <w:rsid w:val="005E1E4C"/>
    <w:rsid w:val="005E2A0D"/>
    <w:rsid w:val="005E3CE7"/>
    <w:rsid w:val="005E48E7"/>
    <w:rsid w:val="005E6AE2"/>
    <w:rsid w:val="005E7317"/>
    <w:rsid w:val="005E73B9"/>
    <w:rsid w:val="005E79B9"/>
    <w:rsid w:val="005F0C7B"/>
    <w:rsid w:val="005F1162"/>
    <w:rsid w:val="005F1166"/>
    <w:rsid w:val="005F14F5"/>
    <w:rsid w:val="005F2142"/>
    <w:rsid w:val="005F3193"/>
    <w:rsid w:val="005F3889"/>
    <w:rsid w:val="005F3959"/>
    <w:rsid w:val="005F39F5"/>
    <w:rsid w:val="005F4E2E"/>
    <w:rsid w:val="005F5931"/>
    <w:rsid w:val="005F5AE7"/>
    <w:rsid w:val="005F5E7A"/>
    <w:rsid w:val="005F6146"/>
    <w:rsid w:val="005F6A24"/>
    <w:rsid w:val="005F6CA6"/>
    <w:rsid w:val="005F7143"/>
    <w:rsid w:val="005F73D5"/>
    <w:rsid w:val="00602200"/>
    <w:rsid w:val="006034F9"/>
    <w:rsid w:val="0060365A"/>
    <w:rsid w:val="006036C3"/>
    <w:rsid w:val="00603F8F"/>
    <w:rsid w:val="006043AA"/>
    <w:rsid w:val="006046F1"/>
    <w:rsid w:val="00604D28"/>
    <w:rsid w:val="006050CC"/>
    <w:rsid w:val="0060517D"/>
    <w:rsid w:val="00605905"/>
    <w:rsid w:val="00605E69"/>
    <w:rsid w:val="00606E7E"/>
    <w:rsid w:val="00607798"/>
    <w:rsid w:val="00610508"/>
    <w:rsid w:val="006105B9"/>
    <w:rsid w:val="00610D48"/>
    <w:rsid w:val="00611585"/>
    <w:rsid w:val="00611E68"/>
    <w:rsid w:val="00613042"/>
    <w:rsid w:val="00613337"/>
    <w:rsid w:val="0061334D"/>
    <w:rsid w:val="00613820"/>
    <w:rsid w:val="00613D4C"/>
    <w:rsid w:val="006145FB"/>
    <w:rsid w:val="0061495B"/>
    <w:rsid w:val="00615A24"/>
    <w:rsid w:val="00615EDA"/>
    <w:rsid w:val="00616033"/>
    <w:rsid w:val="00616DCB"/>
    <w:rsid w:val="006170D8"/>
    <w:rsid w:val="00617749"/>
    <w:rsid w:val="00620307"/>
    <w:rsid w:val="00621A25"/>
    <w:rsid w:val="00621B74"/>
    <w:rsid w:val="00621EB0"/>
    <w:rsid w:val="00622339"/>
    <w:rsid w:val="00622503"/>
    <w:rsid w:val="00622727"/>
    <w:rsid w:val="00622A54"/>
    <w:rsid w:val="00622ED9"/>
    <w:rsid w:val="00624316"/>
    <w:rsid w:val="00624835"/>
    <w:rsid w:val="006258AD"/>
    <w:rsid w:val="00625FF6"/>
    <w:rsid w:val="00626099"/>
    <w:rsid w:val="00626E52"/>
    <w:rsid w:val="00626E86"/>
    <w:rsid w:val="006272F7"/>
    <w:rsid w:val="00627D02"/>
    <w:rsid w:val="00630B72"/>
    <w:rsid w:val="00630CF9"/>
    <w:rsid w:val="00631425"/>
    <w:rsid w:val="00631558"/>
    <w:rsid w:val="00631674"/>
    <w:rsid w:val="006316EC"/>
    <w:rsid w:val="00631BA6"/>
    <w:rsid w:val="00631D0C"/>
    <w:rsid w:val="006322DE"/>
    <w:rsid w:val="00632FC6"/>
    <w:rsid w:val="0063309E"/>
    <w:rsid w:val="00633631"/>
    <w:rsid w:val="006336A0"/>
    <w:rsid w:val="006344AA"/>
    <w:rsid w:val="00634646"/>
    <w:rsid w:val="00635723"/>
    <w:rsid w:val="006368F6"/>
    <w:rsid w:val="00636A87"/>
    <w:rsid w:val="00636BC5"/>
    <w:rsid w:val="00637757"/>
    <w:rsid w:val="00637D04"/>
    <w:rsid w:val="006406B1"/>
    <w:rsid w:val="006423D3"/>
    <w:rsid w:val="00642467"/>
    <w:rsid w:val="006434AF"/>
    <w:rsid w:val="006436DD"/>
    <w:rsid w:val="00643E4F"/>
    <w:rsid w:val="00643F2B"/>
    <w:rsid w:val="00644320"/>
    <w:rsid w:val="00644FF9"/>
    <w:rsid w:val="006458B0"/>
    <w:rsid w:val="00645C90"/>
    <w:rsid w:val="00645C9D"/>
    <w:rsid w:val="00647EBB"/>
    <w:rsid w:val="006502E8"/>
    <w:rsid w:val="006502FE"/>
    <w:rsid w:val="00650BE6"/>
    <w:rsid w:val="00651480"/>
    <w:rsid w:val="00651540"/>
    <w:rsid w:val="00651C8D"/>
    <w:rsid w:val="00651D78"/>
    <w:rsid w:val="00651E56"/>
    <w:rsid w:val="00651F7C"/>
    <w:rsid w:val="00652248"/>
    <w:rsid w:val="006525C7"/>
    <w:rsid w:val="006546AF"/>
    <w:rsid w:val="00654721"/>
    <w:rsid w:val="006555B6"/>
    <w:rsid w:val="0065560C"/>
    <w:rsid w:val="006558A8"/>
    <w:rsid w:val="006560F7"/>
    <w:rsid w:val="006562F8"/>
    <w:rsid w:val="00656AB2"/>
    <w:rsid w:val="006577C8"/>
    <w:rsid w:val="00657969"/>
    <w:rsid w:val="00657B36"/>
    <w:rsid w:val="00657B80"/>
    <w:rsid w:val="00657BAC"/>
    <w:rsid w:val="00657C8F"/>
    <w:rsid w:val="00657FF3"/>
    <w:rsid w:val="0066082C"/>
    <w:rsid w:val="00660A80"/>
    <w:rsid w:val="00661696"/>
    <w:rsid w:val="00661734"/>
    <w:rsid w:val="00662116"/>
    <w:rsid w:val="00663178"/>
    <w:rsid w:val="00663B2B"/>
    <w:rsid w:val="00663FDD"/>
    <w:rsid w:val="006641FA"/>
    <w:rsid w:val="00664C61"/>
    <w:rsid w:val="00665891"/>
    <w:rsid w:val="00665A71"/>
    <w:rsid w:val="00666830"/>
    <w:rsid w:val="00666B86"/>
    <w:rsid w:val="00666D31"/>
    <w:rsid w:val="00667A1B"/>
    <w:rsid w:val="00667C02"/>
    <w:rsid w:val="00667CFE"/>
    <w:rsid w:val="0067014A"/>
    <w:rsid w:val="0067045D"/>
    <w:rsid w:val="00670560"/>
    <w:rsid w:val="00670753"/>
    <w:rsid w:val="006715B1"/>
    <w:rsid w:val="00671B89"/>
    <w:rsid w:val="00671D02"/>
    <w:rsid w:val="00671EFD"/>
    <w:rsid w:val="00672238"/>
    <w:rsid w:val="00672310"/>
    <w:rsid w:val="00672783"/>
    <w:rsid w:val="006731F2"/>
    <w:rsid w:val="006735C5"/>
    <w:rsid w:val="00673DEE"/>
    <w:rsid w:val="00675464"/>
    <w:rsid w:val="00675B3C"/>
    <w:rsid w:val="00676B3B"/>
    <w:rsid w:val="0067706A"/>
    <w:rsid w:val="00677606"/>
    <w:rsid w:val="0067782B"/>
    <w:rsid w:val="00677956"/>
    <w:rsid w:val="00680E12"/>
    <w:rsid w:val="00681051"/>
    <w:rsid w:val="00681297"/>
    <w:rsid w:val="00681513"/>
    <w:rsid w:val="0068152E"/>
    <w:rsid w:val="00681680"/>
    <w:rsid w:val="006817DE"/>
    <w:rsid w:val="0068185D"/>
    <w:rsid w:val="0068226A"/>
    <w:rsid w:val="00682533"/>
    <w:rsid w:val="006826CB"/>
    <w:rsid w:val="00682D42"/>
    <w:rsid w:val="00683222"/>
    <w:rsid w:val="00683627"/>
    <w:rsid w:val="006837CC"/>
    <w:rsid w:val="00683F7D"/>
    <w:rsid w:val="006846EB"/>
    <w:rsid w:val="00685316"/>
    <w:rsid w:val="00685670"/>
    <w:rsid w:val="00685B8C"/>
    <w:rsid w:val="0068711B"/>
    <w:rsid w:val="006877C3"/>
    <w:rsid w:val="00687A42"/>
    <w:rsid w:val="00687B89"/>
    <w:rsid w:val="006904BE"/>
    <w:rsid w:val="006910DA"/>
    <w:rsid w:val="006913A8"/>
    <w:rsid w:val="00691F54"/>
    <w:rsid w:val="00692A9B"/>
    <w:rsid w:val="00692C32"/>
    <w:rsid w:val="00692DA9"/>
    <w:rsid w:val="006938AE"/>
    <w:rsid w:val="0069398D"/>
    <w:rsid w:val="00693AC5"/>
    <w:rsid w:val="00693FAD"/>
    <w:rsid w:val="00694899"/>
    <w:rsid w:val="0069495C"/>
    <w:rsid w:val="0069666F"/>
    <w:rsid w:val="006A025A"/>
    <w:rsid w:val="006A0CE6"/>
    <w:rsid w:val="006A229F"/>
    <w:rsid w:val="006A2D69"/>
    <w:rsid w:val="006A36FC"/>
    <w:rsid w:val="006A3722"/>
    <w:rsid w:val="006A408D"/>
    <w:rsid w:val="006A5017"/>
    <w:rsid w:val="006A608D"/>
    <w:rsid w:val="006A6518"/>
    <w:rsid w:val="006A71DA"/>
    <w:rsid w:val="006A779C"/>
    <w:rsid w:val="006A77FD"/>
    <w:rsid w:val="006A7F4E"/>
    <w:rsid w:val="006B075C"/>
    <w:rsid w:val="006B1B49"/>
    <w:rsid w:val="006B57AB"/>
    <w:rsid w:val="006B5DBA"/>
    <w:rsid w:val="006B66E4"/>
    <w:rsid w:val="006B795D"/>
    <w:rsid w:val="006C09F0"/>
    <w:rsid w:val="006C0E6D"/>
    <w:rsid w:val="006C199C"/>
    <w:rsid w:val="006C1A33"/>
    <w:rsid w:val="006C1A4A"/>
    <w:rsid w:val="006C2449"/>
    <w:rsid w:val="006C253B"/>
    <w:rsid w:val="006C2D1D"/>
    <w:rsid w:val="006C2DE1"/>
    <w:rsid w:val="006C2F9D"/>
    <w:rsid w:val="006C35AD"/>
    <w:rsid w:val="006C44BF"/>
    <w:rsid w:val="006C47EF"/>
    <w:rsid w:val="006C4803"/>
    <w:rsid w:val="006C4B22"/>
    <w:rsid w:val="006C528E"/>
    <w:rsid w:val="006C6555"/>
    <w:rsid w:val="006C66F3"/>
    <w:rsid w:val="006C6FFD"/>
    <w:rsid w:val="006C77B0"/>
    <w:rsid w:val="006D0079"/>
    <w:rsid w:val="006D0968"/>
    <w:rsid w:val="006D0BAF"/>
    <w:rsid w:val="006D15D3"/>
    <w:rsid w:val="006D1FAC"/>
    <w:rsid w:val="006D2283"/>
    <w:rsid w:val="006D2B71"/>
    <w:rsid w:val="006D2C53"/>
    <w:rsid w:val="006D2E10"/>
    <w:rsid w:val="006D3217"/>
    <w:rsid w:val="006D339E"/>
    <w:rsid w:val="006D340A"/>
    <w:rsid w:val="006D430D"/>
    <w:rsid w:val="006D4A11"/>
    <w:rsid w:val="006D4AB6"/>
    <w:rsid w:val="006D51BD"/>
    <w:rsid w:val="006D55D3"/>
    <w:rsid w:val="006D5799"/>
    <w:rsid w:val="006D590B"/>
    <w:rsid w:val="006D5EA1"/>
    <w:rsid w:val="006D60EB"/>
    <w:rsid w:val="006D6182"/>
    <w:rsid w:val="006D6285"/>
    <w:rsid w:val="006D6488"/>
    <w:rsid w:val="006D6742"/>
    <w:rsid w:val="006D6B8A"/>
    <w:rsid w:val="006D79CF"/>
    <w:rsid w:val="006E0636"/>
    <w:rsid w:val="006E06D0"/>
    <w:rsid w:val="006E1DCB"/>
    <w:rsid w:val="006E3AD1"/>
    <w:rsid w:val="006E3BC6"/>
    <w:rsid w:val="006E64C9"/>
    <w:rsid w:val="006E6868"/>
    <w:rsid w:val="006E6A81"/>
    <w:rsid w:val="006E7EE7"/>
    <w:rsid w:val="006F0351"/>
    <w:rsid w:val="006F0682"/>
    <w:rsid w:val="006F070B"/>
    <w:rsid w:val="006F0945"/>
    <w:rsid w:val="006F1CD3"/>
    <w:rsid w:val="006F2462"/>
    <w:rsid w:val="006F296A"/>
    <w:rsid w:val="006F2C11"/>
    <w:rsid w:val="006F3CF3"/>
    <w:rsid w:val="006F473A"/>
    <w:rsid w:val="006F4930"/>
    <w:rsid w:val="006F4F64"/>
    <w:rsid w:val="006F60D8"/>
    <w:rsid w:val="006F6246"/>
    <w:rsid w:val="006F6984"/>
    <w:rsid w:val="006F69BE"/>
    <w:rsid w:val="006F6B5D"/>
    <w:rsid w:val="006F6D13"/>
    <w:rsid w:val="006F74B1"/>
    <w:rsid w:val="006F7E26"/>
    <w:rsid w:val="00701D3D"/>
    <w:rsid w:val="00701F41"/>
    <w:rsid w:val="00702762"/>
    <w:rsid w:val="00702B2F"/>
    <w:rsid w:val="00702D1A"/>
    <w:rsid w:val="00703A2C"/>
    <w:rsid w:val="00704CB7"/>
    <w:rsid w:val="007051A3"/>
    <w:rsid w:val="0070608B"/>
    <w:rsid w:val="00706283"/>
    <w:rsid w:val="00706B30"/>
    <w:rsid w:val="00706CD9"/>
    <w:rsid w:val="00707999"/>
    <w:rsid w:val="00707D03"/>
    <w:rsid w:val="007112EA"/>
    <w:rsid w:val="00711DB0"/>
    <w:rsid w:val="007120D2"/>
    <w:rsid w:val="00712E41"/>
    <w:rsid w:val="00713761"/>
    <w:rsid w:val="007139B8"/>
    <w:rsid w:val="00713ACD"/>
    <w:rsid w:val="00714490"/>
    <w:rsid w:val="00714D03"/>
    <w:rsid w:val="00715A1D"/>
    <w:rsid w:val="00715BBC"/>
    <w:rsid w:val="00715F01"/>
    <w:rsid w:val="00716405"/>
    <w:rsid w:val="00716A89"/>
    <w:rsid w:val="007170E6"/>
    <w:rsid w:val="0071730C"/>
    <w:rsid w:val="007175D8"/>
    <w:rsid w:val="007206ED"/>
    <w:rsid w:val="0072137B"/>
    <w:rsid w:val="00721395"/>
    <w:rsid w:val="00721BF1"/>
    <w:rsid w:val="007234B1"/>
    <w:rsid w:val="007238B2"/>
    <w:rsid w:val="00724668"/>
    <w:rsid w:val="007249C6"/>
    <w:rsid w:val="00724B5C"/>
    <w:rsid w:val="00725496"/>
    <w:rsid w:val="0072597F"/>
    <w:rsid w:val="00725FD2"/>
    <w:rsid w:val="00726297"/>
    <w:rsid w:val="007268CA"/>
    <w:rsid w:val="00727DBA"/>
    <w:rsid w:val="0073022C"/>
    <w:rsid w:val="00730595"/>
    <w:rsid w:val="007305B8"/>
    <w:rsid w:val="0073077A"/>
    <w:rsid w:val="00730E74"/>
    <w:rsid w:val="00730F63"/>
    <w:rsid w:val="00731599"/>
    <w:rsid w:val="007329E3"/>
    <w:rsid w:val="00732CEC"/>
    <w:rsid w:val="007333B5"/>
    <w:rsid w:val="007333DC"/>
    <w:rsid w:val="00733566"/>
    <w:rsid w:val="00733EF4"/>
    <w:rsid w:val="007341A6"/>
    <w:rsid w:val="00734765"/>
    <w:rsid w:val="00735251"/>
    <w:rsid w:val="00735676"/>
    <w:rsid w:val="00735CAE"/>
    <w:rsid w:val="00735EFB"/>
    <w:rsid w:val="00736A53"/>
    <w:rsid w:val="00737224"/>
    <w:rsid w:val="00737577"/>
    <w:rsid w:val="007375F1"/>
    <w:rsid w:val="00737848"/>
    <w:rsid w:val="00740906"/>
    <w:rsid w:val="007416CA"/>
    <w:rsid w:val="007418E8"/>
    <w:rsid w:val="007420C7"/>
    <w:rsid w:val="00742346"/>
    <w:rsid w:val="00742524"/>
    <w:rsid w:val="007425CD"/>
    <w:rsid w:val="00742611"/>
    <w:rsid w:val="00742814"/>
    <w:rsid w:val="00742EAC"/>
    <w:rsid w:val="00743158"/>
    <w:rsid w:val="00743769"/>
    <w:rsid w:val="00743791"/>
    <w:rsid w:val="00743C17"/>
    <w:rsid w:val="00743F3F"/>
    <w:rsid w:val="00744129"/>
    <w:rsid w:val="00744308"/>
    <w:rsid w:val="00744581"/>
    <w:rsid w:val="007447B4"/>
    <w:rsid w:val="0074489B"/>
    <w:rsid w:val="0074542A"/>
    <w:rsid w:val="00745832"/>
    <w:rsid w:val="00746129"/>
    <w:rsid w:val="007469A9"/>
    <w:rsid w:val="007471A9"/>
    <w:rsid w:val="00747735"/>
    <w:rsid w:val="0074794D"/>
    <w:rsid w:val="00747BE9"/>
    <w:rsid w:val="00747E65"/>
    <w:rsid w:val="00751158"/>
    <w:rsid w:val="007513D4"/>
    <w:rsid w:val="007515F8"/>
    <w:rsid w:val="00752347"/>
    <w:rsid w:val="007525F0"/>
    <w:rsid w:val="00752CEE"/>
    <w:rsid w:val="00752D5A"/>
    <w:rsid w:val="00753225"/>
    <w:rsid w:val="007534D0"/>
    <w:rsid w:val="00755089"/>
    <w:rsid w:val="00755437"/>
    <w:rsid w:val="007563AC"/>
    <w:rsid w:val="007566F6"/>
    <w:rsid w:val="00756B1B"/>
    <w:rsid w:val="00760989"/>
    <w:rsid w:val="00760991"/>
    <w:rsid w:val="00760A0B"/>
    <w:rsid w:val="00760BB0"/>
    <w:rsid w:val="00760F27"/>
    <w:rsid w:val="00761480"/>
    <w:rsid w:val="0076157A"/>
    <w:rsid w:val="00762330"/>
    <w:rsid w:val="00762C67"/>
    <w:rsid w:val="0076459B"/>
    <w:rsid w:val="00764674"/>
    <w:rsid w:val="007647DF"/>
    <w:rsid w:val="00765C77"/>
    <w:rsid w:val="007666DA"/>
    <w:rsid w:val="007669DF"/>
    <w:rsid w:val="00766C79"/>
    <w:rsid w:val="00766D11"/>
    <w:rsid w:val="007700D6"/>
    <w:rsid w:val="0077050C"/>
    <w:rsid w:val="0077066F"/>
    <w:rsid w:val="00770B54"/>
    <w:rsid w:val="00771276"/>
    <w:rsid w:val="00771DF5"/>
    <w:rsid w:val="007725A9"/>
    <w:rsid w:val="00773672"/>
    <w:rsid w:val="007740E0"/>
    <w:rsid w:val="00774447"/>
    <w:rsid w:val="00774EA2"/>
    <w:rsid w:val="0077506D"/>
    <w:rsid w:val="00775E86"/>
    <w:rsid w:val="007762C0"/>
    <w:rsid w:val="007767C9"/>
    <w:rsid w:val="007769F5"/>
    <w:rsid w:val="00776C4B"/>
    <w:rsid w:val="00777227"/>
    <w:rsid w:val="00777303"/>
    <w:rsid w:val="00777A52"/>
    <w:rsid w:val="00780E06"/>
    <w:rsid w:val="00780F54"/>
    <w:rsid w:val="0078112A"/>
    <w:rsid w:val="007814A6"/>
    <w:rsid w:val="0078173E"/>
    <w:rsid w:val="0078177F"/>
    <w:rsid w:val="00781A97"/>
    <w:rsid w:val="007823B7"/>
    <w:rsid w:val="007825C3"/>
    <w:rsid w:val="0078423A"/>
    <w:rsid w:val="00784593"/>
    <w:rsid w:val="0078489B"/>
    <w:rsid w:val="007850E0"/>
    <w:rsid w:val="00785255"/>
    <w:rsid w:val="00786B7E"/>
    <w:rsid w:val="00786CC0"/>
    <w:rsid w:val="00787DBF"/>
    <w:rsid w:val="00790828"/>
    <w:rsid w:val="0079151F"/>
    <w:rsid w:val="007919AB"/>
    <w:rsid w:val="00791A81"/>
    <w:rsid w:val="0079213F"/>
    <w:rsid w:val="00792E1C"/>
    <w:rsid w:val="00793E26"/>
    <w:rsid w:val="00795703"/>
    <w:rsid w:val="0079578B"/>
    <w:rsid w:val="00795DB1"/>
    <w:rsid w:val="00795E8F"/>
    <w:rsid w:val="007974FC"/>
    <w:rsid w:val="007978F6"/>
    <w:rsid w:val="007A00EF"/>
    <w:rsid w:val="007A0E9B"/>
    <w:rsid w:val="007A1119"/>
    <w:rsid w:val="007A1581"/>
    <w:rsid w:val="007A1988"/>
    <w:rsid w:val="007A2286"/>
    <w:rsid w:val="007A26EC"/>
    <w:rsid w:val="007A2907"/>
    <w:rsid w:val="007A3418"/>
    <w:rsid w:val="007A43DA"/>
    <w:rsid w:val="007A470A"/>
    <w:rsid w:val="007A4862"/>
    <w:rsid w:val="007A50EF"/>
    <w:rsid w:val="007A5387"/>
    <w:rsid w:val="007A5437"/>
    <w:rsid w:val="007A5681"/>
    <w:rsid w:val="007A6005"/>
    <w:rsid w:val="007B0B5A"/>
    <w:rsid w:val="007B0D89"/>
    <w:rsid w:val="007B19EA"/>
    <w:rsid w:val="007B2355"/>
    <w:rsid w:val="007B30C6"/>
    <w:rsid w:val="007B3292"/>
    <w:rsid w:val="007B395A"/>
    <w:rsid w:val="007B4B7C"/>
    <w:rsid w:val="007B5890"/>
    <w:rsid w:val="007B601E"/>
    <w:rsid w:val="007B6634"/>
    <w:rsid w:val="007B69EF"/>
    <w:rsid w:val="007B6D78"/>
    <w:rsid w:val="007B6F0C"/>
    <w:rsid w:val="007B7054"/>
    <w:rsid w:val="007B72F4"/>
    <w:rsid w:val="007B745B"/>
    <w:rsid w:val="007B7D58"/>
    <w:rsid w:val="007C066A"/>
    <w:rsid w:val="007C0A2D"/>
    <w:rsid w:val="007C1509"/>
    <w:rsid w:val="007C2513"/>
    <w:rsid w:val="007C27B0"/>
    <w:rsid w:val="007C2840"/>
    <w:rsid w:val="007C2AEC"/>
    <w:rsid w:val="007C2CE8"/>
    <w:rsid w:val="007C4135"/>
    <w:rsid w:val="007C4747"/>
    <w:rsid w:val="007C474F"/>
    <w:rsid w:val="007C4DBA"/>
    <w:rsid w:val="007C4FD0"/>
    <w:rsid w:val="007C507A"/>
    <w:rsid w:val="007C52A0"/>
    <w:rsid w:val="007C57D5"/>
    <w:rsid w:val="007C587B"/>
    <w:rsid w:val="007C5D63"/>
    <w:rsid w:val="007C5F75"/>
    <w:rsid w:val="007C6820"/>
    <w:rsid w:val="007C6D78"/>
    <w:rsid w:val="007C767F"/>
    <w:rsid w:val="007C7CCA"/>
    <w:rsid w:val="007D00EE"/>
    <w:rsid w:val="007D079B"/>
    <w:rsid w:val="007D0C30"/>
    <w:rsid w:val="007D0C52"/>
    <w:rsid w:val="007D143D"/>
    <w:rsid w:val="007D3BB8"/>
    <w:rsid w:val="007D42E8"/>
    <w:rsid w:val="007D4705"/>
    <w:rsid w:val="007D488F"/>
    <w:rsid w:val="007D517C"/>
    <w:rsid w:val="007D5367"/>
    <w:rsid w:val="007D5496"/>
    <w:rsid w:val="007D58A8"/>
    <w:rsid w:val="007D5D87"/>
    <w:rsid w:val="007D625F"/>
    <w:rsid w:val="007D7026"/>
    <w:rsid w:val="007D7AE5"/>
    <w:rsid w:val="007E003B"/>
    <w:rsid w:val="007E0489"/>
    <w:rsid w:val="007E08C1"/>
    <w:rsid w:val="007E0CB8"/>
    <w:rsid w:val="007E128A"/>
    <w:rsid w:val="007E1721"/>
    <w:rsid w:val="007E1AF6"/>
    <w:rsid w:val="007E40BC"/>
    <w:rsid w:val="007E4524"/>
    <w:rsid w:val="007E4575"/>
    <w:rsid w:val="007E48BE"/>
    <w:rsid w:val="007E4A83"/>
    <w:rsid w:val="007E516B"/>
    <w:rsid w:val="007E5553"/>
    <w:rsid w:val="007E583A"/>
    <w:rsid w:val="007E5E1B"/>
    <w:rsid w:val="007E5F50"/>
    <w:rsid w:val="007E616E"/>
    <w:rsid w:val="007E6974"/>
    <w:rsid w:val="007E711F"/>
    <w:rsid w:val="007E740E"/>
    <w:rsid w:val="007F04A1"/>
    <w:rsid w:val="007F0572"/>
    <w:rsid w:val="007F13AA"/>
    <w:rsid w:val="007F19C8"/>
    <w:rsid w:val="007F2512"/>
    <w:rsid w:val="007F2603"/>
    <w:rsid w:val="007F300B"/>
    <w:rsid w:val="007F319D"/>
    <w:rsid w:val="007F3488"/>
    <w:rsid w:val="007F3C74"/>
    <w:rsid w:val="007F3E8A"/>
    <w:rsid w:val="007F3F15"/>
    <w:rsid w:val="007F5245"/>
    <w:rsid w:val="007F5446"/>
    <w:rsid w:val="007F637B"/>
    <w:rsid w:val="007F65D0"/>
    <w:rsid w:val="007F67F8"/>
    <w:rsid w:val="007F73C9"/>
    <w:rsid w:val="007F783E"/>
    <w:rsid w:val="00800ECA"/>
    <w:rsid w:val="008010BF"/>
    <w:rsid w:val="008014C3"/>
    <w:rsid w:val="00801701"/>
    <w:rsid w:val="00801A1D"/>
    <w:rsid w:val="00801D90"/>
    <w:rsid w:val="008021D0"/>
    <w:rsid w:val="00802345"/>
    <w:rsid w:val="0080265D"/>
    <w:rsid w:val="00802C3A"/>
    <w:rsid w:val="0080363E"/>
    <w:rsid w:val="0080458B"/>
    <w:rsid w:val="00804880"/>
    <w:rsid w:val="00804ADB"/>
    <w:rsid w:val="0080506B"/>
    <w:rsid w:val="008051FB"/>
    <w:rsid w:val="00805224"/>
    <w:rsid w:val="0080573B"/>
    <w:rsid w:val="0080574B"/>
    <w:rsid w:val="00805C06"/>
    <w:rsid w:val="008075AC"/>
    <w:rsid w:val="00810377"/>
    <w:rsid w:val="00810507"/>
    <w:rsid w:val="00810E17"/>
    <w:rsid w:val="0081121E"/>
    <w:rsid w:val="00811D57"/>
    <w:rsid w:val="00811DBA"/>
    <w:rsid w:val="00811F76"/>
    <w:rsid w:val="00813B43"/>
    <w:rsid w:val="00813D5E"/>
    <w:rsid w:val="00813E7F"/>
    <w:rsid w:val="0081467D"/>
    <w:rsid w:val="00815245"/>
    <w:rsid w:val="0081604A"/>
    <w:rsid w:val="008168DF"/>
    <w:rsid w:val="00816AA0"/>
    <w:rsid w:val="00816C6B"/>
    <w:rsid w:val="00816EB3"/>
    <w:rsid w:val="00816FDA"/>
    <w:rsid w:val="008171E5"/>
    <w:rsid w:val="00817A91"/>
    <w:rsid w:val="0082073E"/>
    <w:rsid w:val="00820CB6"/>
    <w:rsid w:val="00821782"/>
    <w:rsid w:val="00821C0F"/>
    <w:rsid w:val="00821DDF"/>
    <w:rsid w:val="00823079"/>
    <w:rsid w:val="00823EBF"/>
    <w:rsid w:val="0082410B"/>
    <w:rsid w:val="008251AF"/>
    <w:rsid w:val="00825818"/>
    <w:rsid w:val="00825B28"/>
    <w:rsid w:val="00826D4E"/>
    <w:rsid w:val="0082751A"/>
    <w:rsid w:val="00827837"/>
    <w:rsid w:val="0083095B"/>
    <w:rsid w:val="008326F7"/>
    <w:rsid w:val="00832E9B"/>
    <w:rsid w:val="00833B62"/>
    <w:rsid w:val="00833C2E"/>
    <w:rsid w:val="008348F0"/>
    <w:rsid w:val="00834C40"/>
    <w:rsid w:val="00836488"/>
    <w:rsid w:val="008369CA"/>
    <w:rsid w:val="008374E3"/>
    <w:rsid w:val="00837AC0"/>
    <w:rsid w:val="00837B99"/>
    <w:rsid w:val="008402E8"/>
    <w:rsid w:val="008403BE"/>
    <w:rsid w:val="008405B6"/>
    <w:rsid w:val="0084081A"/>
    <w:rsid w:val="00841B5B"/>
    <w:rsid w:val="00844BF8"/>
    <w:rsid w:val="00845250"/>
    <w:rsid w:val="0084535E"/>
    <w:rsid w:val="008454D4"/>
    <w:rsid w:val="00845C45"/>
    <w:rsid w:val="00846024"/>
    <w:rsid w:val="0084677A"/>
    <w:rsid w:val="008468B8"/>
    <w:rsid w:val="008469C2"/>
    <w:rsid w:val="00846B7F"/>
    <w:rsid w:val="00847705"/>
    <w:rsid w:val="0084782D"/>
    <w:rsid w:val="00847B32"/>
    <w:rsid w:val="00850812"/>
    <w:rsid w:val="008510B5"/>
    <w:rsid w:val="00851BD8"/>
    <w:rsid w:val="00853C84"/>
    <w:rsid w:val="00854317"/>
    <w:rsid w:val="00854F2E"/>
    <w:rsid w:val="00855106"/>
    <w:rsid w:val="00855C1B"/>
    <w:rsid w:val="00857DEA"/>
    <w:rsid w:val="00860B5A"/>
    <w:rsid w:val="00860DC6"/>
    <w:rsid w:val="008613A9"/>
    <w:rsid w:val="00861C91"/>
    <w:rsid w:val="00862959"/>
    <w:rsid w:val="008629CC"/>
    <w:rsid w:val="00862E65"/>
    <w:rsid w:val="00863EA8"/>
    <w:rsid w:val="0086407A"/>
    <w:rsid w:val="008653D6"/>
    <w:rsid w:val="0086692E"/>
    <w:rsid w:val="00866A80"/>
    <w:rsid w:val="00866F22"/>
    <w:rsid w:val="008674F0"/>
    <w:rsid w:val="00867A18"/>
    <w:rsid w:val="00867D21"/>
    <w:rsid w:val="00867EEE"/>
    <w:rsid w:val="00870268"/>
    <w:rsid w:val="00870763"/>
    <w:rsid w:val="008708F2"/>
    <w:rsid w:val="00871F5D"/>
    <w:rsid w:val="00872184"/>
    <w:rsid w:val="008722A7"/>
    <w:rsid w:val="0087290E"/>
    <w:rsid w:val="008732CD"/>
    <w:rsid w:val="00873348"/>
    <w:rsid w:val="008734FA"/>
    <w:rsid w:val="00874BEC"/>
    <w:rsid w:val="00874DAF"/>
    <w:rsid w:val="00874EEB"/>
    <w:rsid w:val="008763E7"/>
    <w:rsid w:val="0087651F"/>
    <w:rsid w:val="00876B9A"/>
    <w:rsid w:val="00877573"/>
    <w:rsid w:val="00877A37"/>
    <w:rsid w:val="00877B8D"/>
    <w:rsid w:val="00880A84"/>
    <w:rsid w:val="00880DD1"/>
    <w:rsid w:val="00881971"/>
    <w:rsid w:val="00881E57"/>
    <w:rsid w:val="00882557"/>
    <w:rsid w:val="0088255C"/>
    <w:rsid w:val="00882793"/>
    <w:rsid w:val="00882976"/>
    <w:rsid w:val="0088326C"/>
    <w:rsid w:val="00884D2D"/>
    <w:rsid w:val="00885075"/>
    <w:rsid w:val="008855D5"/>
    <w:rsid w:val="0088565B"/>
    <w:rsid w:val="0088617B"/>
    <w:rsid w:val="00886B98"/>
    <w:rsid w:val="00886BF5"/>
    <w:rsid w:val="00886CBD"/>
    <w:rsid w:val="00887486"/>
    <w:rsid w:val="0088762C"/>
    <w:rsid w:val="008876D8"/>
    <w:rsid w:val="00890293"/>
    <w:rsid w:val="00891A08"/>
    <w:rsid w:val="00891B30"/>
    <w:rsid w:val="00891ED7"/>
    <w:rsid w:val="008928D0"/>
    <w:rsid w:val="00892BBC"/>
    <w:rsid w:val="008933BF"/>
    <w:rsid w:val="00893B21"/>
    <w:rsid w:val="00894328"/>
    <w:rsid w:val="008964F4"/>
    <w:rsid w:val="008970D5"/>
    <w:rsid w:val="00897CD2"/>
    <w:rsid w:val="00897D36"/>
    <w:rsid w:val="00897E7C"/>
    <w:rsid w:val="008A000B"/>
    <w:rsid w:val="008A03D5"/>
    <w:rsid w:val="008A099E"/>
    <w:rsid w:val="008A102C"/>
    <w:rsid w:val="008A10C4"/>
    <w:rsid w:val="008A17BA"/>
    <w:rsid w:val="008A1A5E"/>
    <w:rsid w:val="008A1BD2"/>
    <w:rsid w:val="008A1D5A"/>
    <w:rsid w:val="008A2086"/>
    <w:rsid w:val="008A2C19"/>
    <w:rsid w:val="008A43BF"/>
    <w:rsid w:val="008A4942"/>
    <w:rsid w:val="008A5275"/>
    <w:rsid w:val="008A55AD"/>
    <w:rsid w:val="008A5F0C"/>
    <w:rsid w:val="008A6B7D"/>
    <w:rsid w:val="008A6C59"/>
    <w:rsid w:val="008A74FA"/>
    <w:rsid w:val="008A7BB5"/>
    <w:rsid w:val="008B0248"/>
    <w:rsid w:val="008B0ECA"/>
    <w:rsid w:val="008B105C"/>
    <w:rsid w:val="008B1D75"/>
    <w:rsid w:val="008B23BE"/>
    <w:rsid w:val="008B23C1"/>
    <w:rsid w:val="008B24F5"/>
    <w:rsid w:val="008B2B16"/>
    <w:rsid w:val="008B2D52"/>
    <w:rsid w:val="008B2E9C"/>
    <w:rsid w:val="008B4022"/>
    <w:rsid w:val="008B4130"/>
    <w:rsid w:val="008B4820"/>
    <w:rsid w:val="008B5442"/>
    <w:rsid w:val="008B5707"/>
    <w:rsid w:val="008B5F26"/>
    <w:rsid w:val="008B794B"/>
    <w:rsid w:val="008B7ED5"/>
    <w:rsid w:val="008C1531"/>
    <w:rsid w:val="008C25CF"/>
    <w:rsid w:val="008C2B25"/>
    <w:rsid w:val="008C2BE3"/>
    <w:rsid w:val="008C3307"/>
    <w:rsid w:val="008C4E70"/>
    <w:rsid w:val="008C4FAE"/>
    <w:rsid w:val="008C6985"/>
    <w:rsid w:val="008C71B0"/>
    <w:rsid w:val="008D027D"/>
    <w:rsid w:val="008D0A20"/>
    <w:rsid w:val="008D1704"/>
    <w:rsid w:val="008D191D"/>
    <w:rsid w:val="008D1952"/>
    <w:rsid w:val="008D1AF7"/>
    <w:rsid w:val="008D2527"/>
    <w:rsid w:val="008D27D7"/>
    <w:rsid w:val="008D32A7"/>
    <w:rsid w:val="008D34BC"/>
    <w:rsid w:val="008D3F9F"/>
    <w:rsid w:val="008D41F0"/>
    <w:rsid w:val="008D4E99"/>
    <w:rsid w:val="008D53AD"/>
    <w:rsid w:val="008D7A5C"/>
    <w:rsid w:val="008E0264"/>
    <w:rsid w:val="008E07CD"/>
    <w:rsid w:val="008E0E9E"/>
    <w:rsid w:val="008E1DBB"/>
    <w:rsid w:val="008E223A"/>
    <w:rsid w:val="008E2405"/>
    <w:rsid w:val="008E277D"/>
    <w:rsid w:val="008E286A"/>
    <w:rsid w:val="008E3022"/>
    <w:rsid w:val="008E35B2"/>
    <w:rsid w:val="008E46CE"/>
    <w:rsid w:val="008E48AA"/>
    <w:rsid w:val="008E4DDE"/>
    <w:rsid w:val="008E5E96"/>
    <w:rsid w:val="008E6666"/>
    <w:rsid w:val="008E70F6"/>
    <w:rsid w:val="008F0238"/>
    <w:rsid w:val="008F08F2"/>
    <w:rsid w:val="008F1BF4"/>
    <w:rsid w:val="008F1EFB"/>
    <w:rsid w:val="008F2F3A"/>
    <w:rsid w:val="008F377A"/>
    <w:rsid w:val="008F3BF3"/>
    <w:rsid w:val="008F3CEC"/>
    <w:rsid w:val="008F3FA9"/>
    <w:rsid w:val="008F4592"/>
    <w:rsid w:val="008F465F"/>
    <w:rsid w:val="008F4F7D"/>
    <w:rsid w:val="008F5D42"/>
    <w:rsid w:val="008F5F33"/>
    <w:rsid w:val="008F5FD1"/>
    <w:rsid w:val="008F5FEA"/>
    <w:rsid w:val="008F6718"/>
    <w:rsid w:val="008F68D2"/>
    <w:rsid w:val="008F68E6"/>
    <w:rsid w:val="008F6A47"/>
    <w:rsid w:val="008F6EBC"/>
    <w:rsid w:val="008F7517"/>
    <w:rsid w:val="008F7843"/>
    <w:rsid w:val="008F7B3B"/>
    <w:rsid w:val="008F7CF3"/>
    <w:rsid w:val="008F7CFC"/>
    <w:rsid w:val="008F7DE4"/>
    <w:rsid w:val="009006D6"/>
    <w:rsid w:val="00900D30"/>
    <w:rsid w:val="00900F14"/>
    <w:rsid w:val="00901D92"/>
    <w:rsid w:val="00902640"/>
    <w:rsid w:val="00903022"/>
    <w:rsid w:val="0090404F"/>
    <w:rsid w:val="00904163"/>
    <w:rsid w:val="00904ABA"/>
    <w:rsid w:val="00904E93"/>
    <w:rsid w:val="00906130"/>
    <w:rsid w:val="00907264"/>
    <w:rsid w:val="00910155"/>
    <w:rsid w:val="0091046A"/>
    <w:rsid w:val="009106AE"/>
    <w:rsid w:val="00910FE7"/>
    <w:rsid w:val="0091186B"/>
    <w:rsid w:val="009122BF"/>
    <w:rsid w:val="0091254F"/>
    <w:rsid w:val="00912C71"/>
    <w:rsid w:val="00913253"/>
    <w:rsid w:val="00913A62"/>
    <w:rsid w:val="00913D78"/>
    <w:rsid w:val="00913E68"/>
    <w:rsid w:val="00913EB5"/>
    <w:rsid w:val="009148D9"/>
    <w:rsid w:val="009154B5"/>
    <w:rsid w:val="009164FF"/>
    <w:rsid w:val="00916500"/>
    <w:rsid w:val="00916E16"/>
    <w:rsid w:val="009170D0"/>
    <w:rsid w:val="0091787A"/>
    <w:rsid w:val="00917DA0"/>
    <w:rsid w:val="00920221"/>
    <w:rsid w:val="009204FF"/>
    <w:rsid w:val="009209DE"/>
    <w:rsid w:val="00920E30"/>
    <w:rsid w:val="00920F7E"/>
    <w:rsid w:val="00921047"/>
    <w:rsid w:val="009211F5"/>
    <w:rsid w:val="00923486"/>
    <w:rsid w:val="00923770"/>
    <w:rsid w:val="00924F16"/>
    <w:rsid w:val="009255CE"/>
    <w:rsid w:val="00925712"/>
    <w:rsid w:val="00925754"/>
    <w:rsid w:val="00925796"/>
    <w:rsid w:val="00925899"/>
    <w:rsid w:val="0092683F"/>
    <w:rsid w:val="00926ABD"/>
    <w:rsid w:val="00926C27"/>
    <w:rsid w:val="00927366"/>
    <w:rsid w:val="009273A4"/>
    <w:rsid w:val="00930C88"/>
    <w:rsid w:val="00931997"/>
    <w:rsid w:val="009325AD"/>
    <w:rsid w:val="00932EA5"/>
    <w:rsid w:val="00933CE0"/>
    <w:rsid w:val="00934842"/>
    <w:rsid w:val="00935438"/>
    <w:rsid w:val="00937116"/>
    <w:rsid w:val="009373F2"/>
    <w:rsid w:val="009373FC"/>
    <w:rsid w:val="009400CE"/>
    <w:rsid w:val="009411F0"/>
    <w:rsid w:val="009412B0"/>
    <w:rsid w:val="00943019"/>
    <w:rsid w:val="009436FE"/>
    <w:rsid w:val="0094464E"/>
    <w:rsid w:val="00944B36"/>
    <w:rsid w:val="00945512"/>
    <w:rsid w:val="009462F3"/>
    <w:rsid w:val="009475F4"/>
    <w:rsid w:val="00947907"/>
    <w:rsid w:val="00947EB4"/>
    <w:rsid w:val="00947F4E"/>
    <w:rsid w:val="009502BC"/>
    <w:rsid w:val="00950318"/>
    <w:rsid w:val="0095056C"/>
    <w:rsid w:val="009511A0"/>
    <w:rsid w:val="00951312"/>
    <w:rsid w:val="00951DD6"/>
    <w:rsid w:val="00952001"/>
    <w:rsid w:val="00952C43"/>
    <w:rsid w:val="00954010"/>
    <w:rsid w:val="00954B14"/>
    <w:rsid w:val="00954C02"/>
    <w:rsid w:val="009551C5"/>
    <w:rsid w:val="0095615A"/>
    <w:rsid w:val="0095737A"/>
    <w:rsid w:val="0096010C"/>
    <w:rsid w:val="009602EF"/>
    <w:rsid w:val="009608A7"/>
    <w:rsid w:val="009609E6"/>
    <w:rsid w:val="00960B22"/>
    <w:rsid w:val="00961118"/>
    <w:rsid w:val="009615EA"/>
    <w:rsid w:val="00962809"/>
    <w:rsid w:val="00962E43"/>
    <w:rsid w:val="00963641"/>
    <w:rsid w:val="00963BFA"/>
    <w:rsid w:val="00964397"/>
    <w:rsid w:val="0096482F"/>
    <w:rsid w:val="00964BF8"/>
    <w:rsid w:val="00965167"/>
    <w:rsid w:val="00965186"/>
    <w:rsid w:val="009666BC"/>
    <w:rsid w:val="00966C93"/>
    <w:rsid w:val="00966D47"/>
    <w:rsid w:val="009673A5"/>
    <w:rsid w:val="00967C81"/>
    <w:rsid w:val="00967CC1"/>
    <w:rsid w:val="00970161"/>
    <w:rsid w:val="00970686"/>
    <w:rsid w:val="009706CF"/>
    <w:rsid w:val="00970CB3"/>
    <w:rsid w:val="00970FE2"/>
    <w:rsid w:val="009712CA"/>
    <w:rsid w:val="0097373C"/>
    <w:rsid w:val="00973EBC"/>
    <w:rsid w:val="009745E1"/>
    <w:rsid w:val="0097486B"/>
    <w:rsid w:val="00974E2F"/>
    <w:rsid w:val="009750A1"/>
    <w:rsid w:val="009750A8"/>
    <w:rsid w:val="00975417"/>
    <w:rsid w:val="00975A79"/>
    <w:rsid w:val="009762B8"/>
    <w:rsid w:val="00977368"/>
    <w:rsid w:val="00977414"/>
    <w:rsid w:val="009779DA"/>
    <w:rsid w:val="00980545"/>
    <w:rsid w:val="00980BF9"/>
    <w:rsid w:val="009818BE"/>
    <w:rsid w:val="009822BF"/>
    <w:rsid w:val="009826E4"/>
    <w:rsid w:val="0098364C"/>
    <w:rsid w:val="00983791"/>
    <w:rsid w:val="009844DF"/>
    <w:rsid w:val="0098565B"/>
    <w:rsid w:val="00985A41"/>
    <w:rsid w:val="00986993"/>
    <w:rsid w:val="00986F69"/>
    <w:rsid w:val="00987A02"/>
    <w:rsid w:val="009900CF"/>
    <w:rsid w:val="00990B84"/>
    <w:rsid w:val="00990CE6"/>
    <w:rsid w:val="00992312"/>
    <w:rsid w:val="00992435"/>
    <w:rsid w:val="00992F6B"/>
    <w:rsid w:val="00993386"/>
    <w:rsid w:val="00994477"/>
    <w:rsid w:val="009944FA"/>
    <w:rsid w:val="00994602"/>
    <w:rsid w:val="00995080"/>
    <w:rsid w:val="0099570B"/>
    <w:rsid w:val="00996014"/>
    <w:rsid w:val="00996062"/>
    <w:rsid w:val="00997B5C"/>
    <w:rsid w:val="00997EE7"/>
    <w:rsid w:val="009A0F6C"/>
    <w:rsid w:val="009A1183"/>
    <w:rsid w:val="009A308A"/>
    <w:rsid w:val="009A397A"/>
    <w:rsid w:val="009A3A70"/>
    <w:rsid w:val="009A3C0F"/>
    <w:rsid w:val="009A3CD2"/>
    <w:rsid w:val="009A4B11"/>
    <w:rsid w:val="009A502F"/>
    <w:rsid w:val="009A5480"/>
    <w:rsid w:val="009A56D7"/>
    <w:rsid w:val="009A5A35"/>
    <w:rsid w:val="009A5FE8"/>
    <w:rsid w:val="009A604F"/>
    <w:rsid w:val="009A6566"/>
    <w:rsid w:val="009A6585"/>
    <w:rsid w:val="009A6C4F"/>
    <w:rsid w:val="009A7AAE"/>
    <w:rsid w:val="009B008B"/>
    <w:rsid w:val="009B015F"/>
    <w:rsid w:val="009B0728"/>
    <w:rsid w:val="009B0D21"/>
    <w:rsid w:val="009B1921"/>
    <w:rsid w:val="009B2BFD"/>
    <w:rsid w:val="009B3011"/>
    <w:rsid w:val="009B31F5"/>
    <w:rsid w:val="009B4522"/>
    <w:rsid w:val="009B47B8"/>
    <w:rsid w:val="009B4AF6"/>
    <w:rsid w:val="009B4DCD"/>
    <w:rsid w:val="009B55D3"/>
    <w:rsid w:val="009B63F2"/>
    <w:rsid w:val="009B6468"/>
    <w:rsid w:val="009B769C"/>
    <w:rsid w:val="009B78CA"/>
    <w:rsid w:val="009B7B92"/>
    <w:rsid w:val="009B7FFB"/>
    <w:rsid w:val="009C0A62"/>
    <w:rsid w:val="009C0DED"/>
    <w:rsid w:val="009C100A"/>
    <w:rsid w:val="009C1189"/>
    <w:rsid w:val="009C123B"/>
    <w:rsid w:val="009C1D43"/>
    <w:rsid w:val="009C27CE"/>
    <w:rsid w:val="009C292A"/>
    <w:rsid w:val="009C3CF2"/>
    <w:rsid w:val="009C4243"/>
    <w:rsid w:val="009C4A87"/>
    <w:rsid w:val="009C5DE7"/>
    <w:rsid w:val="009C6478"/>
    <w:rsid w:val="009C681D"/>
    <w:rsid w:val="009C68B0"/>
    <w:rsid w:val="009C69F3"/>
    <w:rsid w:val="009C6C8A"/>
    <w:rsid w:val="009C6E2C"/>
    <w:rsid w:val="009C716F"/>
    <w:rsid w:val="009C71EF"/>
    <w:rsid w:val="009C75E2"/>
    <w:rsid w:val="009C798D"/>
    <w:rsid w:val="009C7C4C"/>
    <w:rsid w:val="009D0437"/>
    <w:rsid w:val="009D079A"/>
    <w:rsid w:val="009D0AD5"/>
    <w:rsid w:val="009D194D"/>
    <w:rsid w:val="009D1DAA"/>
    <w:rsid w:val="009D1FE7"/>
    <w:rsid w:val="009D2005"/>
    <w:rsid w:val="009D2679"/>
    <w:rsid w:val="009D2B0E"/>
    <w:rsid w:val="009D2CAA"/>
    <w:rsid w:val="009D35BF"/>
    <w:rsid w:val="009D3B09"/>
    <w:rsid w:val="009D4DAB"/>
    <w:rsid w:val="009D4DF9"/>
    <w:rsid w:val="009D61D2"/>
    <w:rsid w:val="009D6900"/>
    <w:rsid w:val="009D7345"/>
    <w:rsid w:val="009D776D"/>
    <w:rsid w:val="009D7E43"/>
    <w:rsid w:val="009E008F"/>
    <w:rsid w:val="009E04CB"/>
    <w:rsid w:val="009E08DD"/>
    <w:rsid w:val="009E1181"/>
    <w:rsid w:val="009E37BA"/>
    <w:rsid w:val="009E3B35"/>
    <w:rsid w:val="009E40A9"/>
    <w:rsid w:val="009E412A"/>
    <w:rsid w:val="009E45FF"/>
    <w:rsid w:val="009E472B"/>
    <w:rsid w:val="009E4C4B"/>
    <w:rsid w:val="009E4C99"/>
    <w:rsid w:val="009E66DC"/>
    <w:rsid w:val="009E67F5"/>
    <w:rsid w:val="009E6EEF"/>
    <w:rsid w:val="009E71C2"/>
    <w:rsid w:val="009E7A1C"/>
    <w:rsid w:val="009E7B17"/>
    <w:rsid w:val="009E7EE4"/>
    <w:rsid w:val="009F07AF"/>
    <w:rsid w:val="009F0CED"/>
    <w:rsid w:val="009F1392"/>
    <w:rsid w:val="009F17DD"/>
    <w:rsid w:val="009F19A1"/>
    <w:rsid w:val="009F22E0"/>
    <w:rsid w:val="009F2861"/>
    <w:rsid w:val="009F3B90"/>
    <w:rsid w:val="009F3B9F"/>
    <w:rsid w:val="009F3BB8"/>
    <w:rsid w:val="009F3F40"/>
    <w:rsid w:val="009F4115"/>
    <w:rsid w:val="009F5BC2"/>
    <w:rsid w:val="009F5BDB"/>
    <w:rsid w:val="009F60E8"/>
    <w:rsid w:val="009F69D3"/>
    <w:rsid w:val="009F77C1"/>
    <w:rsid w:val="009F7A09"/>
    <w:rsid w:val="009F7C79"/>
    <w:rsid w:val="00A0004A"/>
    <w:rsid w:val="00A002CE"/>
    <w:rsid w:val="00A00BD4"/>
    <w:rsid w:val="00A01538"/>
    <w:rsid w:val="00A01793"/>
    <w:rsid w:val="00A01ECA"/>
    <w:rsid w:val="00A01F67"/>
    <w:rsid w:val="00A026C0"/>
    <w:rsid w:val="00A02C85"/>
    <w:rsid w:val="00A03602"/>
    <w:rsid w:val="00A03812"/>
    <w:rsid w:val="00A03B04"/>
    <w:rsid w:val="00A040C0"/>
    <w:rsid w:val="00A04854"/>
    <w:rsid w:val="00A049C7"/>
    <w:rsid w:val="00A0611C"/>
    <w:rsid w:val="00A0629E"/>
    <w:rsid w:val="00A07665"/>
    <w:rsid w:val="00A10239"/>
    <w:rsid w:val="00A1040B"/>
    <w:rsid w:val="00A10977"/>
    <w:rsid w:val="00A125B0"/>
    <w:rsid w:val="00A12D19"/>
    <w:rsid w:val="00A12FB3"/>
    <w:rsid w:val="00A141D5"/>
    <w:rsid w:val="00A146C6"/>
    <w:rsid w:val="00A14DDC"/>
    <w:rsid w:val="00A15463"/>
    <w:rsid w:val="00A156C1"/>
    <w:rsid w:val="00A15857"/>
    <w:rsid w:val="00A1647B"/>
    <w:rsid w:val="00A16990"/>
    <w:rsid w:val="00A169C7"/>
    <w:rsid w:val="00A17C7B"/>
    <w:rsid w:val="00A2037F"/>
    <w:rsid w:val="00A20ED6"/>
    <w:rsid w:val="00A21E64"/>
    <w:rsid w:val="00A22372"/>
    <w:rsid w:val="00A230E0"/>
    <w:rsid w:val="00A2321B"/>
    <w:rsid w:val="00A24053"/>
    <w:rsid w:val="00A2473A"/>
    <w:rsid w:val="00A24B0C"/>
    <w:rsid w:val="00A25169"/>
    <w:rsid w:val="00A252CA"/>
    <w:rsid w:val="00A25C61"/>
    <w:rsid w:val="00A26C91"/>
    <w:rsid w:val="00A27BCF"/>
    <w:rsid w:val="00A30592"/>
    <w:rsid w:val="00A30807"/>
    <w:rsid w:val="00A3084E"/>
    <w:rsid w:val="00A3089D"/>
    <w:rsid w:val="00A30B57"/>
    <w:rsid w:val="00A3154E"/>
    <w:rsid w:val="00A3185C"/>
    <w:rsid w:val="00A322CA"/>
    <w:rsid w:val="00A3263D"/>
    <w:rsid w:val="00A327B0"/>
    <w:rsid w:val="00A32A43"/>
    <w:rsid w:val="00A332A1"/>
    <w:rsid w:val="00A3343E"/>
    <w:rsid w:val="00A35278"/>
    <w:rsid w:val="00A3562B"/>
    <w:rsid w:val="00A35648"/>
    <w:rsid w:val="00A36F11"/>
    <w:rsid w:val="00A37135"/>
    <w:rsid w:val="00A3760B"/>
    <w:rsid w:val="00A377E3"/>
    <w:rsid w:val="00A3790C"/>
    <w:rsid w:val="00A37D7F"/>
    <w:rsid w:val="00A40A9E"/>
    <w:rsid w:val="00A40F63"/>
    <w:rsid w:val="00A4131A"/>
    <w:rsid w:val="00A419D6"/>
    <w:rsid w:val="00A423F2"/>
    <w:rsid w:val="00A42ECB"/>
    <w:rsid w:val="00A43E6E"/>
    <w:rsid w:val="00A440C1"/>
    <w:rsid w:val="00A44428"/>
    <w:rsid w:val="00A44948"/>
    <w:rsid w:val="00A44DCF"/>
    <w:rsid w:val="00A46410"/>
    <w:rsid w:val="00A46AF4"/>
    <w:rsid w:val="00A4741E"/>
    <w:rsid w:val="00A47D53"/>
    <w:rsid w:val="00A47FA8"/>
    <w:rsid w:val="00A47FE6"/>
    <w:rsid w:val="00A47FF3"/>
    <w:rsid w:val="00A50F1E"/>
    <w:rsid w:val="00A51539"/>
    <w:rsid w:val="00A51B65"/>
    <w:rsid w:val="00A51E1B"/>
    <w:rsid w:val="00A524A9"/>
    <w:rsid w:val="00A52611"/>
    <w:rsid w:val="00A52835"/>
    <w:rsid w:val="00A5320D"/>
    <w:rsid w:val="00A540B9"/>
    <w:rsid w:val="00A55851"/>
    <w:rsid w:val="00A56C85"/>
    <w:rsid w:val="00A57688"/>
    <w:rsid w:val="00A607A8"/>
    <w:rsid w:val="00A60E56"/>
    <w:rsid w:val="00A60FE1"/>
    <w:rsid w:val="00A612D3"/>
    <w:rsid w:val="00A615D2"/>
    <w:rsid w:val="00A61850"/>
    <w:rsid w:val="00A62644"/>
    <w:rsid w:val="00A62A85"/>
    <w:rsid w:val="00A62FD1"/>
    <w:rsid w:val="00A63747"/>
    <w:rsid w:val="00A63D7F"/>
    <w:rsid w:val="00A64BC9"/>
    <w:rsid w:val="00A64E84"/>
    <w:rsid w:val="00A64E91"/>
    <w:rsid w:val="00A670B9"/>
    <w:rsid w:val="00A67518"/>
    <w:rsid w:val="00A6797A"/>
    <w:rsid w:val="00A706F5"/>
    <w:rsid w:val="00A71E89"/>
    <w:rsid w:val="00A7281A"/>
    <w:rsid w:val="00A7306E"/>
    <w:rsid w:val="00A732DB"/>
    <w:rsid w:val="00A73698"/>
    <w:rsid w:val="00A73848"/>
    <w:rsid w:val="00A74AFD"/>
    <w:rsid w:val="00A750BF"/>
    <w:rsid w:val="00A75314"/>
    <w:rsid w:val="00A76528"/>
    <w:rsid w:val="00A76B48"/>
    <w:rsid w:val="00A77C5A"/>
    <w:rsid w:val="00A77C89"/>
    <w:rsid w:val="00A80DB7"/>
    <w:rsid w:val="00A81225"/>
    <w:rsid w:val="00A81552"/>
    <w:rsid w:val="00A8161C"/>
    <w:rsid w:val="00A81A33"/>
    <w:rsid w:val="00A81A3A"/>
    <w:rsid w:val="00A82DEF"/>
    <w:rsid w:val="00A84074"/>
    <w:rsid w:val="00A842E9"/>
    <w:rsid w:val="00A84655"/>
    <w:rsid w:val="00A849CA"/>
    <w:rsid w:val="00A84A94"/>
    <w:rsid w:val="00A84E73"/>
    <w:rsid w:val="00A85152"/>
    <w:rsid w:val="00A851D3"/>
    <w:rsid w:val="00A85E62"/>
    <w:rsid w:val="00A8635A"/>
    <w:rsid w:val="00A8642A"/>
    <w:rsid w:val="00A868D2"/>
    <w:rsid w:val="00A86E9B"/>
    <w:rsid w:val="00A8720F"/>
    <w:rsid w:val="00A875D9"/>
    <w:rsid w:val="00A87BB2"/>
    <w:rsid w:val="00A87D23"/>
    <w:rsid w:val="00A90F75"/>
    <w:rsid w:val="00A91996"/>
    <w:rsid w:val="00A93589"/>
    <w:rsid w:val="00A93790"/>
    <w:rsid w:val="00A93BA0"/>
    <w:rsid w:val="00A93F29"/>
    <w:rsid w:val="00A93F41"/>
    <w:rsid w:val="00A945C0"/>
    <w:rsid w:val="00A9492B"/>
    <w:rsid w:val="00A950F0"/>
    <w:rsid w:val="00A95CBF"/>
    <w:rsid w:val="00A95DCE"/>
    <w:rsid w:val="00A96B03"/>
    <w:rsid w:val="00A96B6B"/>
    <w:rsid w:val="00A96D42"/>
    <w:rsid w:val="00AA14EF"/>
    <w:rsid w:val="00AA2019"/>
    <w:rsid w:val="00AA262B"/>
    <w:rsid w:val="00AA29B6"/>
    <w:rsid w:val="00AA33F9"/>
    <w:rsid w:val="00AA3CC7"/>
    <w:rsid w:val="00AA3E8F"/>
    <w:rsid w:val="00AA44A2"/>
    <w:rsid w:val="00AA5C76"/>
    <w:rsid w:val="00AA6D41"/>
    <w:rsid w:val="00AA7F74"/>
    <w:rsid w:val="00AB1960"/>
    <w:rsid w:val="00AB1D74"/>
    <w:rsid w:val="00AB2144"/>
    <w:rsid w:val="00AB23B7"/>
    <w:rsid w:val="00AB24FA"/>
    <w:rsid w:val="00AB28DD"/>
    <w:rsid w:val="00AB341E"/>
    <w:rsid w:val="00AB3B5A"/>
    <w:rsid w:val="00AB4085"/>
    <w:rsid w:val="00AB435F"/>
    <w:rsid w:val="00AB4E7A"/>
    <w:rsid w:val="00AB5FB6"/>
    <w:rsid w:val="00AB6403"/>
    <w:rsid w:val="00AB64BB"/>
    <w:rsid w:val="00AB6D8A"/>
    <w:rsid w:val="00AB6D8D"/>
    <w:rsid w:val="00AB6E21"/>
    <w:rsid w:val="00AB729F"/>
    <w:rsid w:val="00AB73AE"/>
    <w:rsid w:val="00AB7C50"/>
    <w:rsid w:val="00AC193A"/>
    <w:rsid w:val="00AC1B51"/>
    <w:rsid w:val="00AC21FA"/>
    <w:rsid w:val="00AC2261"/>
    <w:rsid w:val="00AC2725"/>
    <w:rsid w:val="00AC2C22"/>
    <w:rsid w:val="00AC2EC1"/>
    <w:rsid w:val="00AC37B3"/>
    <w:rsid w:val="00AC3ED6"/>
    <w:rsid w:val="00AC3F91"/>
    <w:rsid w:val="00AC47E9"/>
    <w:rsid w:val="00AC4C17"/>
    <w:rsid w:val="00AC4FFC"/>
    <w:rsid w:val="00AC5299"/>
    <w:rsid w:val="00AC5904"/>
    <w:rsid w:val="00AC64F8"/>
    <w:rsid w:val="00AC6B4F"/>
    <w:rsid w:val="00AC733D"/>
    <w:rsid w:val="00AC7511"/>
    <w:rsid w:val="00AC760B"/>
    <w:rsid w:val="00AC7DCE"/>
    <w:rsid w:val="00AD1DAA"/>
    <w:rsid w:val="00AD2891"/>
    <w:rsid w:val="00AD6FF2"/>
    <w:rsid w:val="00AD70C2"/>
    <w:rsid w:val="00AD71AF"/>
    <w:rsid w:val="00AE1176"/>
    <w:rsid w:val="00AE151E"/>
    <w:rsid w:val="00AE19F6"/>
    <w:rsid w:val="00AE1B2B"/>
    <w:rsid w:val="00AE1E61"/>
    <w:rsid w:val="00AE238B"/>
    <w:rsid w:val="00AE2692"/>
    <w:rsid w:val="00AE2A16"/>
    <w:rsid w:val="00AE2EFD"/>
    <w:rsid w:val="00AE36F7"/>
    <w:rsid w:val="00AE3A0A"/>
    <w:rsid w:val="00AE3A28"/>
    <w:rsid w:val="00AE411C"/>
    <w:rsid w:val="00AE428A"/>
    <w:rsid w:val="00AE6821"/>
    <w:rsid w:val="00AE6FB9"/>
    <w:rsid w:val="00AE730C"/>
    <w:rsid w:val="00AE7969"/>
    <w:rsid w:val="00AF02A1"/>
    <w:rsid w:val="00AF068F"/>
    <w:rsid w:val="00AF087A"/>
    <w:rsid w:val="00AF0B2A"/>
    <w:rsid w:val="00AF11D0"/>
    <w:rsid w:val="00AF1205"/>
    <w:rsid w:val="00AF1B32"/>
    <w:rsid w:val="00AF1C29"/>
    <w:rsid w:val="00AF1E23"/>
    <w:rsid w:val="00AF2066"/>
    <w:rsid w:val="00AF215A"/>
    <w:rsid w:val="00AF36CD"/>
    <w:rsid w:val="00AF4A75"/>
    <w:rsid w:val="00AF4F6C"/>
    <w:rsid w:val="00AF61D0"/>
    <w:rsid w:val="00AF6757"/>
    <w:rsid w:val="00AF6967"/>
    <w:rsid w:val="00AF6DFC"/>
    <w:rsid w:val="00AF72ED"/>
    <w:rsid w:val="00AF7701"/>
    <w:rsid w:val="00AF7F81"/>
    <w:rsid w:val="00B00069"/>
    <w:rsid w:val="00B00373"/>
    <w:rsid w:val="00B00A7A"/>
    <w:rsid w:val="00B00C9C"/>
    <w:rsid w:val="00B01857"/>
    <w:rsid w:val="00B01AFF"/>
    <w:rsid w:val="00B023AA"/>
    <w:rsid w:val="00B024DA"/>
    <w:rsid w:val="00B02712"/>
    <w:rsid w:val="00B02743"/>
    <w:rsid w:val="00B03307"/>
    <w:rsid w:val="00B03A2E"/>
    <w:rsid w:val="00B040EB"/>
    <w:rsid w:val="00B049D0"/>
    <w:rsid w:val="00B05117"/>
    <w:rsid w:val="00B05CC7"/>
    <w:rsid w:val="00B0653D"/>
    <w:rsid w:val="00B06E70"/>
    <w:rsid w:val="00B07565"/>
    <w:rsid w:val="00B079FD"/>
    <w:rsid w:val="00B07AD0"/>
    <w:rsid w:val="00B07F5A"/>
    <w:rsid w:val="00B10A6E"/>
    <w:rsid w:val="00B10F73"/>
    <w:rsid w:val="00B1129E"/>
    <w:rsid w:val="00B118C7"/>
    <w:rsid w:val="00B12610"/>
    <w:rsid w:val="00B1297F"/>
    <w:rsid w:val="00B12E8A"/>
    <w:rsid w:val="00B13373"/>
    <w:rsid w:val="00B138AE"/>
    <w:rsid w:val="00B13BE1"/>
    <w:rsid w:val="00B14216"/>
    <w:rsid w:val="00B143F2"/>
    <w:rsid w:val="00B146CD"/>
    <w:rsid w:val="00B14C91"/>
    <w:rsid w:val="00B166BA"/>
    <w:rsid w:val="00B17271"/>
    <w:rsid w:val="00B17E46"/>
    <w:rsid w:val="00B209E7"/>
    <w:rsid w:val="00B20E7A"/>
    <w:rsid w:val="00B21041"/>
    <w:rsid w:val="00B22572"/>
    <w:rsid w:val="00B22B18"/>
    <w:rsid w:val="00B22C82"/>
    <w:rsid w:val="00B23692"/>
    <w:rsid w:val="00B23792"/>
    <w:rsid w:val="00B23B2C"/>
    <w:rsid w:val="00B2424F"/>
    <w:rsid w:val="00B242C5"/>
    <w:rsid w:val="00B2457B"/>
    <w:rsid w:val="00B245A1"/>
    <w:rsid w:val="00B24FC0"/>
    <w:rsid w:val="00B24FD4"/>
    <w:rsid w:val="00B25034"/>
    <w:rsid w:val="00B25728"/>
    <w:rsid w:val="00B25DF5"/>
    <w:rsid w:val="00B262B6"/>
    <w:rsid w:val="00B2646E"/>
    <w:rsid w:val="00B268C4"/>
    <w:rsid w:val="00B26C1F"/>
    <w:rsid w:val="00B2775A"/>
    <w:rsid w:val="00B27AA3"/>
    <w:rsid w:val="00B27BF2"/>
    <w:rsid w:val="00B27E39"/>
    <w:rsid w:val="00B27EFB"/>
    <w:rsid w:val="00B30B4C"/>
    <w:rsid w:val="00B30F0A"/>
    <w:rsid w:val="00B31236"/>
    <w:rsid w:val="00B3258F"/>
    <w:rsid w:val="00B327D5"/>
    <w:rsid w:val="00B3299D"/>
    <w:rsid w:val="00B33157"/>
    <w:rsid w:val="00B333E1"/>
    <w:rsid w:val="00B3343C"/>
    <w:rsid w:val="00B33F2B"/>
    <w:rsid w:val="00B34518"/>
    <w:rsid w:val="00B34CE8"/>
    <w:rsid w:val="00B350D8"/>
    <w:rsid w:val="00B358B8"/>
    <w:rsid w:val="00B35E13"/>
    <w:rsid w:val="00B35F07"/>
    <w:rsid w:val="00B36426"/>
    <w:rsid w:val="00B36C23"/>
    <w:rsid w:val="00B36C97"/>
    <w:rsid w:val="00B36CE9"/>
    <w:rsid w:val="00B3733C"/>
    <w:rsid w:val="00B374F7"/>
    <w:rsid w:val="00B37505"/>
    <w:rsid w:val="00B37DE1"/>
    <w:rsid w:val="00B407DB"/>
    <w:rsid w:val="00B42BED"/>
    <w:rsid w:val="00B42F2B"/>
    <w:rsid w:val="00B431E4"/>
    <w:rsid w:val="00B43812"/>
    <w:rsid w:val="00B43835"/>
    <w:rsid w:val="00B44837"/>
    <w:rsid w:val="00B451A5"/>
    <w:rsid w:val="00B45C57"/>
    <w:rsid w:val="00B462DB"/>
    <w:rsid w:val="00B463C7"/>
    <w:rsid w:val="00B47462"/>
    <w:rsid w:val="00B50E22"/>
    <w:rsid w:val="00B51482"/>
    <w:rsid w:val="00B514F4"/>
    <w:rsid w:val="00B5233C"/>
    <w:rsid w:val="00B52C2E"/>
    <w:rsid w:val="00B5369B"/>
    <w:rsid w:val="00B53814"/>
    <w:rsid w:val="00B5403D"/>
    <w:rsid w:val="00B54787"/>
    <w:rsid w:val="00B548AD"/>
    <w:rsid w:val="00B54AC5"/>
    <w:rsid w:val="00B55310"/>
    <w:rsid w:val="00B5783F"/>
    <w:rsid w:val="00B600E5"/>
    <w:rsid w:val="00B6010F"/>
    <w:rsid w:val="00B60604"/>
    <w:rsid w:val="00B60823"/>
    <w:rsid w:val="00B60866"/>
    <w:rsid w:val="00B60944"/>
    <w:rsid w:val="00B616C6"/>
    <w:rsid w:val="00B622C0"/>
    <w:rsid w:val="00B63805"/>
    <w:rsid w:val="00B64253"/>
    <w:rsid w:val="00B646CA"/>
    <w:rsid w:val="00B64E1E"/>
    <w:rsid w:val="00B6521C"/>
    <w:rsid w:val="00B66291"/>
    <w:rsid w:val="00B66950"/>
    <w:rsid w:val="00B66CFB"/>
    <w:rsid w:val="00B675A4"/>
    <w:rsid w:val="00B7036A"/>
    <w:rsid w:val="00B71CB2"/>
    <w:rsid w:val="00B71E82"/>
    <w:rsid w:val="00B720D5"/>
    <w:rsid w:val="00B723BC"/>
    <w:rsid w:val="00B7304F"/>
    <w:rsid w:val="00B73862"/>
    <w:rsid w:val="00B73C24"/>
    <w:rsid w:val="00B74916"/>
    <w:rsid w:val="00B749C5"/>
    <w:rsid w:val="00B74CE2"/>
    <w:rsid w:val="00B75681"/>
    <w:rsid w:val="00B75C78"/>
    <w:rsid w:val="00B76763"/>
    <w:rsid w:val="00B76B07"/>
    <w:rsid w:val="00B76FDD"/>
    <w:rsid w:val="00B7732B"/>
    <w:rsid w:val="00B77648"/>
    <w:rsid w:val="00B77E5E"/>
    <w:rsid w:val="00B81077"/>
    <w:rsid w:val="00B811A3"/>
    <w:rsid w:val="00B81840"/>
    <w:rsid w:val="00B8196A"/>
    <w:rsid w:val="00B82589"/>
    <w:rsid w:val="00B82DC4"/>
    <w:rsid w:val="00B82F38"/>
    <w:rsid w:val="00B834CF"/>
    <w:rsid w:val="00B84306"/>
    <w:rsid w:val="00B855BD"/>
    <w:rsid w:val="00B85B8F"/>
    <w:rsid w:val="00B861D6"/>
    <w:rsid w:val="00B86243"/>
    <w:rsid w:val="00B86D12"/>
    <w:rsid w:val="00B86E18"/>
    <w:rsid w:val="00B87385"/>
    <w:rsid w:val="00B879F0"/>
    <w:rsid w:val="00B87BB6"/>
    <w:rsid w:val="00B87D00"/>
    <w:rsid w:val="00B90902"/>
    <w:rsid w:val="00B90BD7"/>
    <w:rsid w:val="00B90C61"/>
    <w:rsid w:val="00B91170"/>
    <w:rsid w:val="00B91723"/>
    <w:rsid w:val="00B92418"/>
    <w:rsid w:val="00B92BCC"/>
    <w:rsid w:val="00B92C2D"/>
    <w:rsid w:val="00B93591"/>
    <w:rsid w:val="00B93E90"/>
    <w:rsid w:val="00B945BF"/>
    <w:rsid w:val="00B94CE6"/>
    <w:rsid w:val="00B95628"/>
    <w:rsid w:val="00B95B28"/>
    <w:rsid w:val="00B95D5D"/>
    <w:rsid w:val="00B9605D"/>
    <w:rsid w:val="00B96486"/>
    <w:rsid w:val="00BA0D31"/>
    <w:rsid w:val="00BA0E84"/>
    <w:rsid w:val="00BA13A0"/>
    <w:rsid w:val="00BA1737"/>
    <w:rsid w:val="00BA3122"/>
    <w:rsid w:val="00BA344D"/>
    <w:rsid w:val="00BA389E"/>
    <w:rsid w:val="00BA3BA6"/>
    <w:rsid w:val="00BA54F8"/>
    <w:rsid w:val="00BA5EF3"/>
    <w:rsid w:val="00BA67EF"/>
    <w:rsid w:val="00BA7313"/>
    <w:rsid w:val="00BA760A"/>
    <w:rsid w:val="00BA7627"/>
    <w:rsid w:val="00BA797B"/>
    <w:rsid w:val="00BB1826"/>
    <w:rsid w:val="00BB1A8B"/>
    <w:rsid w:val="00BB1BE1"/>
    <w:rsid w:val="00BB1C3D"/>
    <w:rsid w:val="00BB20B2"/>
    <w:rsid w:val="00BB2520"/>
    <w:rsid w:val="00BB27A4"/>
    <w:rsid w:val="00BB2DF4"/>
    <w:rsid w:val="00BB40AC"/>
    <w:rsid w:val="00BB4655"/>
    <w:rsid w:val="00BB4949"/>
    <w:rsid w:val="00BB4B9B"/>
    <w:rsid w:val="00BB4EC8"/>
    <w:rsid w:val="00BB5842"/>
    <w:rsid w:val="00BB5C62"/>
    <w:rsid w:val="00BB678E"/>
    <w:rsid w:val="00BB6B5C"/>
    <w:rsid w:val="00BB70A5"/>
    <w:rsid w:val="00BB7984"/>
    <w:rsid w:val="00BC00E4"/>
    <w:rsid w:val="00BC077A"/>
    <w:rsid w:val="00BC101D"/>
    <w:rsid w:val="00BC15EA"/>
    <w:rsid w:val="00BC1C2D"/>
    <w:rsid w:val="00BC2329"/>
    <w:rsid w:val="00BC254E"/>
    <w:rsid w:val="00BC25AA"/>
    <w:rsid w:val="00BC2F95"/>
    <w:rsid w:val="00BC33FF"/>
    <w:rsid w:val="00BC3748"/>
    <w:rsid w:val="00BC4C46"/>
    <w:rsid w:val="00BC4F5B"/>
    <w:rsid w:val="00BC5082"/>
    <w:rsid w:val="00BC54FE"/>
    <w:rsid w:val="00BC55A5"/>
    <w:rsid w:val="00BC56F3"/>
    <w:rsid w:val="00BC648C"/>
    <w:rsid w:val="00BC6B71"/>
    <w:rsid w:val="00BC71EE"/>
    <w:rsid w:val="00BD00DB"/>
    <w:rsid w:val="00BD0FB9"/>
    <w:rsid w:val="00BD15F0"/>
    <w:rsid w:val="00BD1A8E"/>
    <w:rsid w:val="00BD2069"/>
    <w:rsid w:val="00BD23F0"/>
    <w:rsid w:val="00BD25E4"/>
    <w:rsid w:val="00BD36D5"/>
    <w:rsid w:val="00BD484A"/>
    <w:rsid w:val="00BD4F46"/>
    <w:rsid w:val="00BD6364"/>
    <w:rsid w:val="00BD6939"/>
    <w:rsid w:val="00BD74D6"/>
    <w:rsid w:val="00BD7640"/>
    <w:rsid w:val="00BD7AAF"/>
    <w:rsid w:val="00BE0209"/>
    <w:rsid w:val="00BE13E2"/>
    <w:rsid w:val="00BE1745"/>
    <w:rsid w:val="00BE18A5"/>
    <w:rsid w:val="00BE25B7"/>
    <w:rsid w:val="00BE2CD7"/>
    <w:rsid w:val="00BE3359"/>
    <w:rsid w:val="00BE38EF"/>
    <w:rsid w:val="00BE3A90"/>
    <w:rsid w:val="00BE3E50"/>
    <w:rsid w:val="00BE4426"/>
    <w:rsid w:val="00BE4449"/>
    <w:rsid w:val="00BE56DB"/>
    <w:rsid w:val="00BE5BDC"/>
    <w:rsid w:val="00BE7D9F"/>
    <w:rsid w:val="00BF0399"/>
    <w:rsid w:val="00BF0B0A"/>
    <w:rsid w:val="00BF118C"/>
    <w:rsid w:val="00BF12F2"/>
    <w:rsid w:val="00BF1345"/>
    <w:rsid w:val="00BF223B"/>
    <w:rsid w:val="00BF2B6C"/>
    <w:rsid w:val="00BF37D2"/>
    <w:rsid w:val="00BF3B4A"/>
    <w:rsid w:val="00BF3FBF"/>
    <w:rsid w:val="00BF40F4"/>
    <w:rsid w:val="00BF449A"/>
    <w:rsid w:val="00BF473E"/>
    <w:rsid w:val="00BF50BC"/>
    <w:rsid w:val="00BF5541"/>
    <w:rsid w:val="00BF678C"/>
    <w:rsid w:val="00BF743B"/>
    <w:rsid w:val="00BF7668"/>
    <w:rsid w:val="00BF7AD7"/>
    <w:rsid w:val="00C00D78"/>
    <w:rsid w:val="00C01036"/>
    <w:rsid w:val="00C01481"/>
    <w:rsid w:val="00C022E3"/>
    <w:rsid w:val="00C0455B"/>
    <w:rsid w:val="00C04A4D"/>
    <w:rsid w:val="00C05429"/>
    <w:rsid w:val="00C068DC"/>
    <w:rsid w:val="00C06F43"/>
    <w:rsid w:val="00C07FBE"/>
    <w:rsid w:val="00C10208"/>
    <w:rsid w:val="00C1064C"/>
    <w:rsid w:val="00C11128"/>
    <w:rsid w:val="00C1135D"/>
    <w:rsid w:val="00C113A8"/>
    <w:rsid w:val="00C11F7C"/>
    <w:rsid w:val="00C1249D"/>
    <w:rsid w:val="00C1275B"/>
    <w:rsid w:val="00C12CC2"/>
    <w:rsid w:val="00C12EC1"/>
    <w:rsid w:val="00C12FE9"/>
    <w:rsid w:val="00C13DE1"/>
    <w:rsid w:val="00C151C6"/>
    <w:rsid w:val="00C1547E"/>
    <w:rsid w:val="00C155F8"/>
    <w:rsid w:val="00C15C22"/>
    <w:rsid w:val="00C15C45"/>
    <w:rsid w:val="00C16E2F"/>
    <w:rsid w:val="00C16FF2"/>
    <w:rsid w:val="00C20AFA"/>
    <w:rsid w:val="00C211AE"/>
    <w:rsid w:val="00C212A2"/>
    <w:rsid w:val="00C214B3"/>
    <w:rsid w:val="00C21963"/>
    <w:rsid w:val="00C21A09"/>
    <w:rsid w:val="00C224E3"/>
    <w:rsid w:val="00C22D17"/>
    <w:rsid w:val="00C2375D"/>
    <w:rsid w:val="00C23B37"/>
    <w:rsid w:val="00C23CE1"/>
    <w:rsid w:val="00C24764"/>
    <w:rsid w:val="00C248F0"/>
    <w:rsid w:val="00C24957"/>
    <w:rsid w:val="00C24A39"/>
    <w:rsid w:val="00C25232"/>
    <w:rsid w:val="00C2539C"/>
    <w:rsid w:val="00C25A51"/>
    <w:rsid w:val="00C25CC0"/>
    <w:rsid w:val="00C25E8D"/>
    <w:rsid w:val="00C2670F"/>
    <w:rsid w:val="00C26BB2"/>
    <w:rsid w:val="00C26EDB"/>
    <w:rsid w:val="00C27A66"/>
    <w:rsid w:val="00C27F0A"/>
    <w:rsid w:val="00C31114"/>
    <w:rsid w:val="00C312CC"/>
    <w:rsid w:val="00C319AC"/>
    <w:rsid w:val="00C31B16"/>
    <w:rsid w:val="00C31E0B"/>
    <w:rsid w:val="00C323F6"/>
    <w:rsid w:val="00C32882"/>
    <w:rsid w:val="00C32F26"/>
    <w:rsid w:val="00C33EA2"/>
    <w:rsid w:val="00C344AE"/>
    <w:rsid w:val="00C354D1"/>
    <w:rsid w:val="00C35AAE"/>
    <w:rsid w:val="00C36401"/>
    <w:rsid w:val="00C365E4"/>
    <w:rsid w:val="00C36A82"/>
    <w:rsid w:val="00C37618"/>
    <w:rsid w:val="00C37D3E"/>
    <w:rsid w:val="00C41CC0"/>
    <w:rsid w:val="00C425AB"/>
    <w:rsid w:val="00C42AF2"/>
    <w:rsid w:val="00C43736"/>
    <w:rsid w:val="00C4373B"/>
    <w:rsid w:val="00C43F69"/>
    <w:rsid w:val="00C44819"/>
    <w:rsid w:val="00C44A29"/>
    <w:rsid w:val="00C44D2A"/>
    <w:rsid w:val="00C45521"/>
    <w:rsid w:val="00C4552C"/>
    <w:rsid w:val="00C45D84"/>
    <w:rsid w:val="00C45FB8"/>
    <w:rsid w:val="00C462D3"/>
    <w:rsid w:val="00C46ADC"/>
    <w:rsid w:val="00C46B8B"/>
    <w:rsid w:val="00C46E1B"/>
    <w:rsid w:val="00C46FBC"/>
    <w:rsid w:val="00C4712D"/>
    <w:rsid w:val="00C47270"/>
    <w:rsid w:val="00C47310"/>
    <w:rsid w:val="00C47EC4"/>
    <w:rsid w:val="00C5046E"/>
    <w:rsid w:val="00C50CC6"/>
    <w:rsid w:val="00C51441"/>
    <w:rsid w:val="00C51E77"/>
    <w:rsid w:val="00C51F1A"/>
    <w:rsid w:val="00C51F8B"/>
    <w:rsid w:val="00C52208"/>
    <w:rsid w:val="00C52F06"/>
    <w:rsid w:val="00C52F93"/>
    <w:rsid w:val="00C53765"/>
    <w:rsid w:val="00C545FE"/>
    <w:rsid w:val="00C54661"/>
    <w:rsid w:val="00C5473C"/>
    <w:rsid w:val="00C555C9"/>
    <w:rsid w:val="00C56C16"/>
    <w:rsid w:val="00C5786C"/>
    <w:rsid w:val="00C578AC"/>
    <w:rsid w:val="00C604AB"/>
    <w:rsid w:val="00C618D8"/>
    <w:rsid w:val="00C618FA"/>
    <w:rsid w:val="00C61B1B"/>
    <w:rsid w:val="00C62AEF"/>
    <w:rsid w:val="00C62BAF"/>
    <w:rsid w:val="00C62CE4"/>
    <w:rsid w:val="00C62E21"/>
    <w:rsid w:val="00C64090"/>
    <w:rsid w:val="00C655EE"/>
    <w:rsid w:val="00C65856"/>
    <w:rsid w:val="00C66C47"/>
    <w:rsid w:val="00C6706B"/>
    <w:rsid w:val="00C67C22"/>
    <w:rsid w:val="00C7029E"/>
    <w:rsid w:val="00C70A33"/>
    <w:rsid w:val="00C7140F"/>
    <w:rsid w:val="00C71770"/>
    <w:rsid w:val="00C71B98"/>
    <w:rsid w:val="00C71BE6"/>
    <w:rsid w:val="00C72D47"/>
    <w:rsid w:val="00C73137"/>
    <w:rsid w:val="00C73994"/>
    <w:rsid w:val="00C74668"/>
    <w:rsid w:val="00C74AEC"/>
    <w:rsid w:val="00C750E1"/>
    <w:rsid w:val="00C75C33"/>
    <w:rsid w:val="00C762AC"/>
    <w:rsid w:val="00C767CC"/>
    <w:rsid w:val="00C76B0F"/>
    <w:rsid w:val="00C7774F"/>
    <w:rsid w:val="00C804E7"/>
    <w:rsid w:val="00C812D8"/>
    <w:rsid w:val="00C8157E"/>
    <w:rsid w:val="00C81EFC"/>
    <w:rsid w:val="00C81F52"/>
    <w:rsid w:val="00C8248A"/>
    <w:rsid w:val="00C82FCD"/>
    <w:rsid w:val="00C8342F"/>
    <w:rsid w:val="00C83C64"/>
    <w:rsid w:val="00C841E3"/>
    <w:rsid w:val="00C84440"/>
    <w:rsid w:val="00C845E9"/>
    <w:rsid w:val="00C848E8"/>
    <w:rsid w:val="00C84D48"/>
    <w:rsid w:val="00C84D60"/>
    <w:rsid w:val="00C8501B"/>
    <w:rsid w:val="00C86519"/>
    <w:rsid w:val="00C87397"/>
    <w:rsid w:val="00C90489"/>
    <w:rsid w:val="00C90C11"/>
    <w:rsid w:val="00C90CF3"/>
    <w:rsid w:val="00C91388"/>
    <w:rsid w:val="00C928B9"/>
    <w:rsid w:val="00C92F2E"/>
    <w:rsid w:val="00C93029"/>
    <w:rsid w:val="00C93320"/>
    <w:rsid w:val="00C939E0"/>
    <w:rsid w:val="00C93DA6"/>
    <w:rsid w:val="00C94F55"/>
    <w:rsid w:val="00C954B8"/>
    <w:rsid w:val="00C955FD"/>
    <w:rsid w:val="00C9571A"/>
    <w:rsid w:val="00C95E3A"/>
    <w:rsid w:val="00C96022"/>
    <w:rsid w:val="00C9637D"/>
    <w:rsid w:val="00C96673"/>
    <w:rsid w:val="00C9671F"/>
    <w:rsid w:val="00C969C1"/>
    <w:rsid w:val="00C96C56"/>
    <w:rsid w:val="00C96CD0"/>
    <w:rsid w:val="00C96E8B"/>
    <w:rsid w:val="00C97616"/>
    <w:rsid w:val="00CA0B66"/>
    <w:rsid w:val="00CA0B7D"/>
    <w:rsid w:val="00CA1500"/>
    <w:rsid w:val="00CA1D95"/>
    <w:rsid w:val="00CA2276"/>
    <w:rsid w:val="00CA3D68"/>
    <w:rsid w:val="00CA41E3"/>
    <w:rsid w:val="00CA4FA0"/>
    <w:rsid w:val="00CA5E7D"/>
    <w:rsid w:val="00CA6D5D"/>
    <w:rsid w:val="00CA7D62"/>
    <w:rsid w:val="00CB07A8"/>
    <w:rsid w:val="00CB0EDE"/>
    <w:rsid w:val="00CB25D9"/>
    <w:rsid w:val="00CB270E"/>
    <w:rsid w:val="00CB2A6F"/>
    <w:rsid w:val="00CB2ABB"/>
    <w:rsid w:val="00CB2D09"/>
    <w:rsid w:val="00CB3DBA"/>
    <w:rsid w:val="00CB3F3A"/>
    <w:rsid w:val="00CB44DA"/>
    <w:rsid w:val="00CB4544"/>
    <w:rsid w:val="00CB5096"/>
    <w:rsid w:val="00CB5419"/>
    <w:rsid w:val="00CB6561"/>
    <w:rsid w:val="00CB6A56"/>
    <w:rsid w:val="00CB6D74"/>
    <w:rsid w:val="00CB7E60"/>
    <w:rsid w:val="00CB7E8F"/>
    <w:rsid w:val="00CC0492"/>
    <w:rsid w:val="00CC092E"/>
    <w:rsid w:val="00CC0946"/>
    <w:rsid w:val="00CC0B6A"/>
    <w:rsid w:val="00CC0E24"/>
    <w:rsid w:val="00CC16E6"/>
    <w:rsid w:val="00CC1BE3"/>
    <w:rsid w:val="00CC254F"/>
    <w:rsid w:val="00CC27A2"/>
    <w:rsid w:val="00CC2DF4"/>
    <w:rsid w:val="00CC38D8"/>
    <w:rsid w:val="00CC39E2"/>
    <w:rsid w:val="00CC41A2"/>
    <w:rsid w:val="00CC4556"/>
    <w:rsid w:val="00CC4976"/>
    <w:rsid w:val="00CC4E0C"/>
    <w:rsid w:val="00CC5D81"/>
    <w:rsid w:val="00CC6670"/>
    <w:rsid w:val="00CC7D6F"/>
    <w:rsid w:val="00CC7E3F"/>
    <w:rsid w:val="00CC7E47"/>
    <w:rsid w:val="00CD07E6"/>
    <w:rsid w:val="00CD0FB0"/>
    <w:rsid w:val="00CD1932"/>
    <w:rsid w:val="00CD209B"/>
    <w:rsid w:val="00CD25BC"/>
    <w:rsid w:val="00CD33FD"/>
    <w:rsid w:val="00CD360E"/>
    <w:rsid w:val="00CD444E"/>
    <w:rsid w:val="00CD4A57"/>
    <w:rsid w:val="00CD4B78"/>
    <w:rsid w:val="00CD56A7"/>
    <w:rsid w:val="00CD56EA"/>
    <w:rsid w:val="00CD578F"/>
    <w:rsid w:val="00CD588A"/>
    <w:rsid w:val="00CD5FB2"/>
    <w:rsid w:val="00CD6749"/>
    <w:rsid w:val="00CD7168"/>
    <w:rsid w:val="00CD71CF"/>
    <w:rsid w:val="00CD7C2B"/>
    <w:rsid w:val="00CD7F3D"/>
    <w:rsid w:val="00CE1671"/>
    <w:rsid w:val="00CE1BFB"/>
    <w:rsid w:val="00CE22D4"/>
    <w:rsid w:val="00CE2A6F"/>
    <w:rsid w:val="00CE351B"/>
    <w:rsid w:val="00CE3EB7"/>
    <w:rsid w:val="00CE4515"/>
    <w:rsid w:val="00CE4C0C"/>
    <w:rsid w:val="00CE5552"/>
    <w:rsid w:val="00CE5B22"/>
    <w:rsid w:val="00CE6172"/>
    <w:rsid w:val="00CE72A2"/>
    <w:rsid w:val="00CE72F3"/>
    <w:rsid w:val="00CE7312"/>
    <w:rsid w:val="00CE7510"/>
    <w:rsid w:val="00CE761B"/>
    <w:rsid w:val="00CE788B"/>
    <w:rsid w:val="00CF01CF"/>
    <w:rsid w:val="00CF0F27"/>
    <w:rsid w:val="00CF14F1"/>
    <w:rsid w:val="00CF217E"/>
    <w:rsid w:val="00CF2668"/>
    <w:rsid w:val="00CF2B7D"/>
    <w:rsid w:val="00CF2D99"/>
    <w:rsid w:val="00CF2E84"/>
    <w:rsid w:val="00CF32F5"/>
    <w:rsid w:val="00CF4531"/>
    <w:rsid w:val="00CF46BF"/>
    <w:rsid w:val="00CF4889"/>
    <w:rsid w:val="00CF519E"/>
    <w:rsid w:val="00CF560A"/>
    <w:rsid w:val="00CF56D5"/>
    <w:rsid w:val="00CF574E"/>
    <w:rsid w:val="00CF6BC0"/>
    <w:rsid w:val="00D0015A"/>
    <w:rsid w:val="00D00AE7"/>
    <w:rsid w:val="00D013B3"/>
    <w:rsid w:val="00D02ECD"/>
    <w:rsid w:val="00D02F58"/>
    <w:rsid w:val="00D04532"/>
    <w:rsid w:val="00D04991"/>
    <w:rsid w:val="00D0525A"/>
    <w:rsid w:val="00D063B0"/>
    <w:rsid w:val="00D079D5"/>
    <w:rsid w:val="00D10205"/>
    <w:rsid w:val="00D10247"/>
    <w:rsid w:val="00D12DC9"/>
    <w:rsid w:val="00D14083"/>
    <w:rsid w:val="00D143EC"/>
    <w:rsid w:val="00D14463"/>
    <w:rsid w:val="00D14591"/>
    <w:rsid w:val="00D146F1"/>
    <w:rsid w:val="00D14BB7"/>
    <w:rsid w:val="00D14F1A"/>
    <w:rsid w:val="00D1546B"/>
    <w:rsid w:val="00D15736"/>
    <w:rsid w:val="00D16AD7"/>
    <w:rsid w:val="00D16F90"/>
    <w:rsid w:val="00D1785C"/>
    <w:rsid w:val="00D17964"/>
    <w:rsid w:val="00D20994"/>
    <w:rsid w:val="00D22027"/>
    <w:rsid w:val="00D230E7"/>
    <w:rsid w:val="00D23171"/>
    <w:rsid w:val="00D23E5D"/>
    <w:rsid w:val="00D23EA3"/>
    <w:rsid w:val="00D24CA6"/>
    <w:rsid w:val="00D24FCD"/>
    <w:rsid w:val="00D255EB"/>
    <w:rsid w:val="00D259BE"/>
    <w:rsid w:val="00D2668F"/>
    <w:rsid w:val="00D267E2"/>
    <w:rsid w:val="00D268C7"/>
    <w:rsid w:val="00D273E1"/>
    <w:rsid w:val="00D304F9"/>
    <w:rsid w:val="00D306E8"/>
    <w:rsid w:val="00D30812"/>
    <w:rsid w:val="00D31636"/>
    <w:rsid w:val="00D31FC6"/>
    <w:rsid w:val="00D330F9"/>
    <w:rsid w:val="00D33604"/>
    <w:rsid w:val="00D3372D"/>
    <w:rsid w:val="00D343A2"/>
    <w:rsid w:val="00D34440"/>
    <w:rsid w:val="00D34B7A"/>
    <w:rsid w:val="00D34D9A"/>
    <w:rsid w:val="00D353B4"/>
    <w:rsid w:val="00D357A5"/>
    <w:rsid w:val="00D3657B"/>
    <w:rsid w:val="00D36C8F"/>
    <w:rsid w:val="00D374F2"/>
    <w:rsid w:val="00D3768C"/>
    <w:rsid w:val="00D3797D"/>
    <w:rsid w:val="00D37B08"/>
    <w:rsid w:val="00D404A2"/>
    <w:rsid w:val="00D405D8"/>
    <w:rsid w:val="00D40ED0"/>
    <w:rsid w:val="00D41226"/>
    <w:rsid w:val="00D41368"/>
    <w:rsid w:val="00D413FE"/>
    <w:rsid w:val="00D41C21"/>
    <w:rsid w:val="00D422BB"/>
    <w:rsid w:val="00D42371"/>
    <w:rsid w:val="00D42B15"/>
    <w:rsid w:val="00D437FF"/>
    <w:rsid w:val="00D43BAA"/>
    <w:rsid w:val="00D440C8"/>
    <w:rsid w:val="00D4438B"/>
    <w:rsid w:val="00D44A8D"/>
    <w:rsid w:val="00D44E77"/>
    <w:rsid w:val="00D45354"/>
    <w:rsid w:val="00D45413"/>
    <w:rsid w:val="00D4560D"/>
    <w:rsid w:val="00D45661"/>
    <w:rsid w:val="00D45EAA"/>
    <w:rsid w:val="00D46197"/>
    <w:rsid w:val="00D4658D"/>
    <w:rsid w:val="00D467AF"/>
    <w:rsid w:val="00D46E3D"/>
    <w:rsid w:val="00D473A8"/>
    <w:rsid w:val="00D477F4"/>
    <w:rsid w:val="00D47A14"/>
    <w:rsid w:val="00D47CEB"/>
    <w:rsid w:val="00D47D08"/>
    <w:rsid w:val="00D5130C"/>
    <w:rsid w:val="00D51585"/>
    <w:rsid w:val="00D518E0"/>
    <w:rsid w:val="00D521DD"/>
    <w:rsid w:val="00D52B07"/>
    <w:rsid w:val="00D52B64"/>
    <w:rsid w:val="00D5302C"/>
    <w:rsid w:val="00D53192"/>
    <w:rsid w:val="00D53E15"/>
    <w:rsid w:val="00D543D5"/>
    <w:rsid w:val="00D5453B"/>
    <w:rsid w:val="00D55657"/>
    <w:rsid w:val="00D55C8E"/>
    <w:rsid w:val="00D567C6"/>
    <w:rsid w:val="00D56D5C"/>
    <w:rsid w:val="00D57042"/>
    <w:rsid w:val="00D5717A"/>
    <w:rsid w:val="00D5722E"/>
    <w:rsid w:val="00D6052C"/>
    <w:rsid w:val="00D60646"/>
    <w:rsid w:val="00D61907"/>
    <w:rsid w:val="00D61B20"/>
    <w:rsid w:val="00D62016"/>
    <w:rsid w:val="00D621C2"/>
    <w:rsid w:val="00D62265"/>
    <w:rsid w:val="00D63345"/>
    <w:rsid w:val="00D639F8"/>
    <w:rsid w:val="00D64501"/>
    <w:rsid w:val="00D64892"/>
    <w:rsid w:val="00D65CA1"/>
    <w:rsid w:val="00D66A0C"/>
    <w:rsid w:val="00D673EB"/>
    <w:rsid w:val="00D7059E"/>
    <w:rsid w:val="00D705F5"/>
    <w:rsid w:val="00D70C91"/>
    <w:rsid w:val="00D71178"/>
    <w:rsid w:val="00D71442"/>
    <w:rsid w:val="00D7177D"/>
    <w:rsid w:val="00D71C81"/>
    <w:rsid w:val="00D72061"/>
    <w:rsid w:val="00D726F7"/>
    <w:rsid w:val="00D74094"/>
    <w:rsid w:val="00D744D2"/>
    <w:rsid w:val="00D744FB"/>
    <w:rsid w:val="00D74ACB"/>
    <w:rsid w:val="00D767E8"/>
    <w:rsid w:val="00D7697F"/>
    <w:rsid w:val="00D773DE"/>
    <w:rsid w:val="00D77977"/>
    <w:rsid w:val="00D800D2"/>
    <w:rsid w:val="00D80B32"/>
    <w:rsid w:val="00D81418"/>
    <w:rsid w:val="00D81AAE"/>
    <w:rsid w:val="00D81F01"/>
    <w:rsid w:val="00D82AA6"/>
    <w:rsid w:val="00D83804"/>
    <w:rsid w:val="00D83F3A"/>
    <w:rsid w:val="00D84B3D"/>
    <w:rsid w:val="00D8512E"/>
    <w:rsid w:val="00D853C7"/>
    <w:rsid w:val="00D854D3"/>
    <w:rsid w:val="00D860F9"/>
    <w:rsid w:val="00D862D9"/>
    <w:rsid w:val="00D87DE9"/>
    <w:rsid w:val="00D90075"/>
    <w:rsid w:val="00D90813"/>
    <w:rsid w:val="00D91EB0"/>
    <w:rsid w:val="00D9312B"/>
    <w:rsid w:val="00D93373"/>
    <w:rsid w:val="00D93FB9"/>
    <w:rsid w:val="00D9401B"/>
    <w:rsid w:val="00D94D16"/>
    <w:rsid w:val="00D9563A"/>
    <w:rsid w:val="00D95872"/>
    <w:rsid w:val="00D9588C"/>
    <w:rsid w:val="00D96225"/>
    <w:rsid w:val="00D969AE"/>
    <w:rsid w:val="00D975A3"/>
    <w:rsid w:val="00D97E65"/>
    <w:rsid w:val="00DA0223"/>
    <w:rsid w:val="00DA0410"/>
    <w:rsid w:val="00DA0BA4"/>
    <w:rsid w:val="00DA186E"/>
    <w:rsid w:val="00DA1E58"/>
    <w:rsid w:val="00DA2143"/>
    <w:rsid w:val="00DA24DB"/>
    <w:rsid w:val="00DA28F0"/>
    <w:rsid w:val="00DA2A0E"/>
    <w:rsid w:val="00DA3287"/>
    <w:rsid w:val="00DA36A5"/>
    <w:rsid w:val="00DA3DCF"/>
    <w:rsid w:val="00DA44A6"/>
    <w:rsid w:val="00DA4615"/>
    <w:rsid w:val="00DA468F"/>
    <w:rsid w:val="00DA4E21"/>
    <w:rsid w:val="00DA5506"/>
    <w:rsid w:val="00DA55A1"/>
    <w:rsid w:val="00DA603F"/>
    <w:rsid w:val="00DA60E9"/>
    <w:rsid w:val="00DA61D1"/>
    <w:rsid w:val="00DA64F0"/>
    <w:rsid w:val="00DB0237"/>
    <w:rsid w:val="00DB050A"/>
    <w:rsid w:val="00DB090D"/>
    <w:rsid w:val="00DB0ECE"/>
    <w:rsid w:val="00DB1936"/>
    <w:rsid w:val="00DB1F63"/>
    <w:rsid w:val="00DB1FF2"/>
    <w:rsid w:val="00DB2C84"/>
    <w:rsid w:val="00DB2E73"/>
    <w:rsid w:val="00DB3400"/>
    <w:rsid w:val="00DB3A34"/>
    <w:rsid w:val="00DB4781"/>
    <w:rsid w:val="00DB4B56"/>
    <w:rsid w:val="00DB5694"/>
    <w:rsid w:val="00DB62BA"/>
    <w:rsid w:val="00DB6DE6"/>
    <w:rsid w:val="00DB6F1B"/>
    <w:rsid w:val="00DC0024"/>
    <w:rsid w:val="00DC0557"/>
    <w:rsid w:val="00DC1055"/>
    <w:rsid w:val="00DC1D96"/>
    <w:rsid w:val="00DC1DFD"/>
    <w:rsid w:val="00DC2026"/>
    <w:rsid w:val="00DC25DA"/>
    <w:rsid w:val="00DC2E0A"/>
    <w:rsid w:val="00DC3080"/>
    <w:rsid w:val="00DC322E"/>
    <w:rsid w:val="00DC334C"/>
    <w:rsid w:val="00DC3392"/>
    <w:rsid w:val="00DC35A0"/>
    <w:rsid w:val="00DC38B5"/>
    <w:rsid w:val="00DC506C"/>
    <w:rsid w:val="00DC50EF"/>
    <w:rsid w:val="00DC5477"/>
    <w:rsid w:val="00DC5573"/>
    <w:rsid w:val="00DC5C7D"/>
    <w:rsid w:val="00DC647A"/>
    <w:rsid w:val="00DC68C0"/>
    <w:rsid w:val="00DC74A8"/>
    <w:rsid w:val="00DC7583"/>
    <w:rsid w:val="00DD0017"/>
    <w:rsid w:val="00DD2E45"/>
    <w:rsid w:val="00DD3A09"/>
    <w:rsid w:val="00DD3D6C"/>
    <w:rsid w:val="00DD4345"/>
    <w:rsid w:val="00DD4BF8"/>
    <w:rsid w:val="00DD5663"/>
    <w:rsid w:val="00DD5A1C"/>
    <w:rsid w:val="00DD5EE5"/>
    <w:rsid w:val="00DD66BF"/>
    <w:rsid w:val="00DD6ECF"/>
    <w:rsid w:val="00DD72EF"/>
    <w:rsid w:val="00DD7A0E"/>
    <w:rsid w:val="00DE0405"/>
    <w:rsid w:val="00DE040E"/>
    <w:rsid w:val="00DE1175"/>
    <w:rsid w:val="00DE15C0"/>
    <w:rsid w:val="00DE1D07"/>
    <w:rsid w:val="00DE23DC"/>
    <w:rsid w:val="00DE286B"/>
    <w:rsid w:val="00DE2FE2"/>
    <w:rsid w:val="00DE3902"/>
    <w:rsid w:val="00DE3948"/>
    <w:rsid w:val="00DE39CA"/>
    <w:rsid w:val="00DE4EF2"/>
    <w:rsid w:val="00DE5264"/>
    <w:rsid w:val="00DE583F"/>
    <w:rsid w:val="00DE64A1"/>
    <w:rsid w:val="00DE68DF"/>
    <w:rsid w:val="00DF00C5"/>
    <w:rsid w:val="00DF0792"/>
    <w:rsid w:val="00DF092E"/>
    <w:rsid w:val="00DF0941"/>
    <w:rsid w:val="00DF1E9D"/>
    <w:rsid w:val="00DF2C0E"/>
    <w:rsid w:val="00DF2C20"/>
    <w:rsid w:val="00DF46FC"/>
    <w:rsid w:val="00DF548E"/>
    <w:rsid w:val="00DF5A9A"/>
    <w:rsid w:val="00DF5EE0"/>
    <w:rsid w:val="00DF61B1"/>
    <w:rsid w:val="00DF7C88"/>
    <w:rsid w:val="00E008A8"/>
    <w:rsid w:val="00E00A77"/>
    <w:rsid w:val="00E00BC8"/>
    <w:rsid w:val="00E00C2C"/>
    <w:rsid w:val="00E01584"/>
    <w:rsid w:val="00E015A8"/>
    <w:rsid w:val="00E01A00"/>
    <w:rsid w:val="00E02C0C"/>
    <w:rsid w:val="00E0332B"/>
    <w:rsid w:val="00E03856"/>
    <w:rsid w:val="00E03B6F"/>
    <w:rsid w:val="00E040DC"/>
    <w:rsid w:val="00E041D6"/>
    <w:rsid w:val="00E04A36"/>
    <w:rsid w:val="00E04DB6"/>
    <w:rsid w:val="00E0556D"/>
    <w:rsid w:val="00E05BB7"/>
    <w:rsid w:val="00E05F4F"/>
    <w:rsid w:val="00E06FFB"/>
    <w:rsid w:val="00E071C5"/>
    <w:rsid w:val="00E07370"/>
    <w:rsid w:val="00E10698"/>
    <w:rsid w:val="00E10884"/>
    <w:rsid w:val="00E10C2C"/>
    <w:rsid w:val="00E1100A"/>
    <w:rsid w:val="00E11098"/>
    <w:rsid w:val="00E111BA"/>
    <w:rsid w:val="00E11436"/>
    <w:rsid w:val="00E11A74"/>
    <w:rsid w:val="00E11D88"/>
    <w:rsid w:val="00E12048"/>
    <w:rsid w:val="00E121D3"/>
    <w:rsid w:val="00E1260C"/>
    <w:rsid w:val="00E126BD"/>
    <w:rsid w:val="00E13C3E"/>
    <w:rsid w:val="00E15C06"/>
    <w:rsid w:val="00E16001"/>
    <w:rsid w:val="00E16C53"/>
    <w:rsid w:val="00E17154"/>
    <w:rsid w:val="00E1733B"/>
    <w:rsid w:val="00E17C6B"/>
    <w:rsid w:val="00E2013B"/>
    <w:rsid w:val="00E206C3"/>
    <w:rsid w:val="00E206FB"/>
    <w:rsid w:val="00E20F7D"/>
    <w:rsid w:val="00E21475"/>
    <w:rsid w:val="00E21D8A"/>
    <w:rsid w:val="00E21F59"/>
    <w:rsid w:val="00E235F4"/>
    <w:rsid w:val="00E245EE"/>
    <w:rsid w:val="00E259F5"/>
    <w:rsid w:val="00E25EA6"/>
    <w:rsid w:val="00E26B27"/>
    <w:rsid w:val="00E26CCC"/>
    <w:rsid w:val="00E26DD3"/>
    <w:rsid w:val="00E26F73"/>
    <w:rsid w:val="00E276B9"/>
    <w:rsid w:val="00E27745"/>
    <w:rsid w:val="00E30155"/>
    <w:rsid w:val="00E30CB6"/>
    <w:rsid w:val="00E3188A"/>
    <w:rsid w:val="00E32917"/>
    <w:rsid w:val="00E33752"/>
    <w:rsid w:val="00E33963"/>
    <w:rsid w:val="00E3402C"/>
    <w:rsid w:val="00E345C8"/>
    <w:rsid w:val="00E34E74"/>
    <w:rsid w:val="00E36A91"/>
    <w:rsid w:val="00E36DB2"/>
    <w:rsid w:val="00E370AB"/>
    <w:rsid w:val="00E37632"/>
    <w:rsid w:val="00E37F4E"/>
    <w:rsid w:val="00E40CED"/>
    <w:rsid w:val="00E41725"/>
    <w:rsid w:val="00E41842"/>
    <w:rsid w:val="00E41B80"/>
    <w:rsid w:val="00E41C3B"/>
    <w:rsid w:val="00E424FD"/>
    <w:rsid w:val="00E426F1"/>
    <w:rsid w:val="00E42FB6"/>
    <w:rsid w:val="00E43844"/>
    <w:rsid w:val="00E43894"/>
    <w:rsid w:val="00E46769"/>
    <w:rsid w:val="00E46967"/>
    <w:rsid w:val="00E4794F"/>
    <w:rsid w:val="00E47E7C"/>
    <w:rsid w:val="00E500D9"/>
    <w:rsid w:val="00E504F2"/>
    <w:rsid w:val="00E51EDF"/>
    <w:rsid w:val="00E51F59"/>
    <w:rsid w:val="00E52179"/>
    <w:rsid w:val="00E52BB5"/>
    <w:rsid w:val="00E52F09"/>
    <w:rsid w:val="00E53688"/>
    <w:rsid w:val="00E537C3"/>
    <w:rsid w:val="00E543AA"/>
    <w:rsid w:val="00E54A31"/>
    <w:rsid w:val="00E54E1A"/>
    <w:rsid w:val="00E55676"/>
    <w:rsid w:val="00E55E92"/>
    <w:rsid w:val="00E563A0"/>
    <w:rsid w:val="00E57D5B"/>
    <w:rsid w:val="00E60F0A"/>
    <w:rsid w:val="00E621AB"/>
    <w:rsid w:val="00E6228B"/>
    <w:rsid w:val="00E62BED"/>
    <w:rsid w:val="00E62E4C"/>
    <w:rsid w:val="00E643B3"/>
    <w:rsid w:val="00E6444B"/>
    <w:rsid w:val="00E64CE0"/>
    <w:rsid w:val="00E66535"/>
    <w:rsid w:val="00E66B4C"/>
    <w:rsid w:val="00E66F24"/>
    <w:rsid w:val="00E67B00"/>
    <w:rsid w:val="00E67C54"/>
    <w:rsid w:val="00E709E2"/>
    <w:rsid w:val="00E70D0B"/>
    <w:rsid w:val="00E7246E"/>
    <w:rsid w:val="00E7257F"/>
    <w:rsid w:val="00E72963"/>
    <w:rsid w:val="00E732F6"/>
    <w:rsid w:val="00E74C1E"/>
    <w:rsid w:val="00E758D7"/>
    <w:rsid w:val="00E76349"/>
    <w:rsid w:val="00E76B42"/>
    <w:rsid w:val="00E776CE"/>
    <w:rsid w:val="00E80519"/>
    <w:rsid w:val="00E81597"/>
    <w:rsid w:val="00E81598"/>
    <w:rsid w:val="00E822AF"/>
    <w:rsid w:val="00E823E2"/>
    <w:rsid w:val="00E8349A"/>
    <w:rsid w:val="00E83E04"/>
    <w:rsid w:val="00E841D7"/>
    <w:rsid w:val="00E8474E"/>
    <w:rsid w:val="00E84CD2"/>
    <w:rsid w:val="00E84E20"/>
    <w:rsid w:val="00E858F2"/>
    <w:rsid w:val="00E8716E"/>
    <w:rsid w:val="00E87195"/>
    <w:rsid w:val="00E871E8"/>
    <w:rsid w:val="00E87C18"/>
    <w:rsid w:val="00E87FE0"/>
    <w:rsid w:val="00E90956"/>
    <w:rsid w:val="00E90A5F"/>
    <w:rsid w:val="00E910D9"/>
    <w:rsid w:val="00E9183E"/>
    <w:rsid w:val="00E91B2B"/>
    <w:rsid w:val="00E91FE1"/>
    <w:rsid w:val="00E92BF7"/>
    <w:rsid w:val="00E92E1E"/>
    <w:rsid w:val="00E94559"/>
    <w:rsid w:val="00E946E6"/>
    <w:rsid w:val="00E94876"/>
    <w:rsid w:val="00E95522"/>
    <w:rsid w:val="00E95B7C"/>
    <w:rsid w:val="00E95BE0"/>
    <w:rsid w:val="00E96373"/>
    <w:rsid w:val="00E96BD2"/>
    <w:rsid w:val="00E96F69"/>
    <w:rsid w:val="00E971E2"/>
    <w:rsid w:val="00E9796E"/>
    <w:rsid w:val="00E97D32"/>
    <w:rsid w:val="00EA0AD0"/>
    <w:rsid w:val="00EA18E3"/>
    <w:rsid w:val="00EA1B47"/>
    <w:rsid w:val="00EA2124"/>
    <w:rsid w:val="00EA40F8"/>
    <w:rsid w:val="00EA4173"/>
    <w:rsid w:val="00EA445A"/>
    <w:rsid w:val="00EA4AAF"/>
    <w:rsid w:val="00EA5E95"/>
    <w:rsid w:val="00EA70A7"/>
    <w:rsid w:val="00EA719B"/>
    <w:rsid w:val="00EA7D9C"/>
    <w:rsid w:val="00EB040B"/>
    <w:rsid w:val="00EB0715"/>
    <w:rsid w:val="00EB102C"/>
    <w:rsid w:val="00EB13D2"/>
    <w:rsid w:val="00EB14DC"/>
    <w:rsid w:val="00EB1FF9"/>
    <w:rsid w:val="00EB2687"/>
    <w:rsid w:val="00EB27CF"/>
    <w:rsid w:val="00EB2851"/>
    <w:rsid w:val="00EB296B"/>
    <w:rsid w:val="00EB39ED"/>
    <w:rsid w:val="00EB3D36"/>
    <w:rsid w:val="00EB3E88"/>
    <w:rsid w:val="00EB3FCD"/>
    <w:rsid w:val="00EB4B44"/>
    <w:rsid w:val="00EB4C09"/>
    <w:rsid w:val="00EB4CEA"/>
    <w:rsid w:val="00EB4EBA"/>
    <w:rsid w:val="00EB521B"/>
    <w:rsid w:val="00EB6146"/>
    <w:rsid w:val="00EB666A"/>
    <w:rsid w:val="00EB6ADC"/>
    <w:rsid w:val="00EB6B8A"/>
    <w:rsid w:val="00EB6C5A"/>
    <w:rsid w:val="00EB72D8"/>
    <w:rsid w:val="00EB7D00"/>
    <w:rsid w:val="00EB7E02"/>
    <w:rsid w:val="00EC0684"/>
    <w:rsid w:val="00EC08D1"/>
    <w:rsid w:val="00EC3049"/>
    <w:rsid w:val="00EC3532"/>
    <w:rsid w:val="00EC506A"/>
    <w:rsid w:val="00EC6134"/>
    <w:rsid w:val="00EC698A"/>
    <w:rsid w:val="00EC6E93"/>
    <w:rsid w:val="00EC781B"/>
    <w:rsid w:val="00ED042E"/>
    <w:rsid w:val="00ED0A55"/>
    <w:rsid w:val="00ED0BD1"/>
    <w:rsid w:val="00ED0E03"/>
    <w:rsid w:val="00ED0F1A"/>
    <w:rsid w:val="00ED16CA"/>
    <w:rsid w:val="00ED1EB6"/>
    <w:rsid w:val="00ED1F91"/>
    <w:rsid w:val="00ED2050"/>
    <w:rsid w:val="00ED2333"/>
    <w:rsid w:val="00ED2BDF"/>
    <w:rsid w:val="00ED3BD7"/>
    <w:rsid w:val="00ED4954"/>
    <w:rsid w:val="00ED4ABF"/>
    <w:rsid w:val="00ED5785"/>
    <w:rsid w:val="00ED5801"/>
    <w:rsid w:val="00ED5A43"/>
    <w:rsid w:val="00ED5AC5"/>
    <w:rsid w:val="00ED5BD0"/>
    <w:rsid w:val="00ED78BB"/>
    <w:rsid w:val="00EE0943"/>
    <w:rsid w:val="00EE1127"/>
    <w:rsid w:val="00EE18F6"/>
    <w:rsid w:val="00EE2837"/>
    <w:rsid w:val="00EE2FD0"/>
    <w:rsid w:val="00EE30DC"/>
    <w:rsid w:val="00EE316A"/>
    <w:rsid w:val="00EE33A2"/>
    <w:rsid w:val="00EE3B48"/>
    <w:rsid w:val="00EE44A7"/>
    <w:rsid w:val="00EE4D43"/>
    <w:rsid w:val="00EE5336"/>
    <w:rsid w:val="00EE59B5"/>
    <w:rsid w:val="00EE6677"/>
    <w:rsid w:val="00EE6E0C"/>
    <w:rsid w:val="00EE704F"/>
    <w:rsid w:val="00EE71CA"/>
    <w:rsid w:val="00EE773A"/>
    <w:rsid w:val="00EF038F"/>
    <w:rsid w:val="00EF0DE2"/>
    <w:rsid w:val="00EF10B2"/>
    <w:rsid w:val="00EF1B19"/>
    <w:rsid w:val="00EF289F"/>
    <w:rsid w:val="00EF2B63"/>
    <w:rsid w:val="00EF308E"/>
    <w:rsid w:val="00EF33E0"/>
    <w:rsid w:val="00EF444A"/>
    <w:rsid w:val="00EF4755"/>
    <w:rsid w:val="00EF4DF7"/>
    <w:rsid w:val="00EF5486"/>
    <w:rsid w:val="00EF549D"/>
    <w:rsid w:val="00EF5870"/>
    <w:rsid w:val="00EF5991"/>
    <w:rsid w:val="00EF5AE5"/>
    <w:rsid w:val="00EF5BF6"/>
    <w:rsid w:val="00EF6DFF"/>
    <w:rsid w:val="00EF6F13"/>
    <w:rsid w:val="00EF7089"/>
    <w:rsid w:val="00F00104"/>
    <w:rsid w:val="00F00913"/>
    <w:rsid w:val="00F00EA6"/>
    <w:rsid w:val="00F010F3"/>
    <w:rsid w:val="00F013D2"/>
    <w:rsid w:val="00F014CA"/>
    <w:rsid w:val="00F01524"/>
    <w:rsid w:val="00F02644"/>
    <w:rsid w:val="00F02F33"/>
    <w:rsid w:val="00F03377"/>
    <w:rsid w:val="00F040BC"/>
    <w:rsid w:val="00F04592"/>
    <w:rsid w:val="00F0462B"/>
    <w:rsid w:val="00F06A38"/>
    <w:rsid w:val="00F07319"/>
    <w:rsid w:val="00F073C2"/>
    <w:rsid w:val="00F0764A"/>
    <w:rsid w:val="00F100DE"/>
    <w:rsid w:val="00F10308"/>
    <w:rsid w:val="00F1199C"/>
    <w:rsid w:val="00F1264C"/>
    <w:rsid w:val="00F13173"/>
    <w:rsid w:val="00F131ED"/>
    <w:rsid w:val="00F13221"/>
    <w:rsid w:val="00F155E8"/>
    <w:rsid w:val="00F158C2"/>
    <w:rsid w:val="00F17378"/>
    <w:rsid w:val="00F17691"/>
    <w:rsid w:val="00F17B01"/>
    <w:rsid w:val="00F17C32"/>
    <w:rsid w:val="00F17D7C"/>
    <w:rsid w:val="00F17D83"/>
    <w:rsid w:val="00F2031D"/>
    <w:rsid w:val="00F20541"/>
    <w:rsid w:val="00F20735"/>
    <w:rsid w:val="00F207B2"/>
    <w:rsid w:val="00F211CD"/>
    <w:rsid w:val="00F21732"/>
    <w:rsid w:val="00F21A41"/>
    <w:rsid w:val="00F222A5"/>
    <w:rsid w:val="00F22683"/>
    <w:rsid w:val="00F22D6D"/>
    <w:rsid w:val="00F230BD"/>
    <w:rsid w:val="00F24B2C"/>
    <w:rsid w:val="00F24DC5"/>
    <w:rsid w:val="00F25330"/>
    <w:rsid w:val="00F2653F"/>
    <w:rsid w:val="00F271D3"/>
    <w:rsid w:val="00F27F64"/>
    <w:rsid w:val="00F300ED"/>
    <w:rsid w:val="00F30667"/>
    <w:rsid w:val="00F3152A"/>
    <w:rsid w:val="00F31D17"/>
    <w:rsid w:val="00F325E7"/>
    <w:rsid w:val="00F327DE"/>
    <w:rsid w:val="00F329BB"/>
    <w:rsid w:val="00F33887"/>
    <w:rsid w:val="00F340DF"/>
    <w:rsid w:val="00F341B2"/>
    <w:rsid w:val="00F34457"/>
    <w:rsid w:val="00F34777"/>
    <w:rsid w:val="00F3511A"/>
    <w:rsid w:val="00F355F3"/>
    <w:rsid w:val="00F357BE"/>
    <w:rsid w:val="00F359E9"/>
    <w:rsid w:val="00F35C20"/>
    <w:rsid w:val="00F3614D"/>
    <w:rsid w:val="00F36423"/>
    <w:rsid w:val="00F366FD"/>
    <w:rsid w:val="00F36818"/>
    <w:rsid w:val="00F36941"/>
    <w:rsid w:val="00F3756D"/>
    <w:rsid w:val="00F37DA6"/>
    <w:rsid w:val="00F37FFE"/>
    <w:rsid w:val="00F40150"/>
    <w:rsid w:val="00F41F98"/>
    <w:rsid w:val="00F42116"/>
    <w:rsid w:val="00F42206"/>
    <w:rsid w:val="00F424B6"/>
    <w:rsid w:val="00F43275"/>
    <w:rsid w:val="00F440FA"/>
    <w:rsid w:val="00F445E9"/>
    <w:rsid w:val="00F44635"/>
    <w:rsid w:val="00F45805"/>
    <w:rsid w:val="00F45BC8"/>
    <w:rsid w:val="00F46770"/>
    <w:rsid w:val="00F469C6"/>
    <w:rsid w:val="00F46A93"/>
    <w:rsid w:val="00F47BA2"/>
    <w:rsid w:val="00F504CC"/>
    <w:rsid w:val="00F50CBA"/>
    <w:rsid w:val="00F50DE3"/>
    <w:rsid w:val="00F5119F"/>
    <w:rsid w:val="00F51241"/>
    <w:rsid w:val="00F5171B"/>
    <w:rsid w:val="00F524A3"/>
    <w:rsid w:val="00F526CD"/>
    <w:rsid w:val="00F52A3F"/>
    <w:rsid w:val="00F53CEF"/>
    <w:rsid w:val="00F53D1A"/>
    <w:rsid w:val="00F5404A"/>
    <w:rsid w:val="00F543E5"/>
    <w:rsid w:val="00F54F3E"/>
    <w:rsid w:val="00F55FEC"/>
    <w:rsid w:val="00F5625B"/>
    <w:rsid w:val="00F56EEE"/>
    <w:rsid w:val="00F579D0"/>
    <w:rsid w:val="00F57B1F"/>
    <w:rsid w:val="00F608C9"/>
    <w:rsid w:val="00F61F50"/>
    <w:rsid w:val="00F620FD"/>
    <w:rsid w:val="00F631D3"/>
    <w:rsid w:val="00F633AC"/>
    <w:rsid w:val="00F63742"/>
    <w:rsid w:val="00F63A9F"/>
    <w:rsid w:val="00F642E3"/>
    <w:rsid w:val="00F6445E"/>
    <w:rsid w:val="00F6503D"/>
    <w:rsid w:val="00F65255"/>
    <w:rsid w:val="00F65638"/>
    <w:rsid w:val="00F65950"/>
    <w:rsid w:val="00F65FAA"/>
    <w:rsid w:val="00F665DB"/>
    <w:rsid w:val="00F67924"/>
    <w:rsid w:val="00F67A1C"/>
    <w:rsid w:val="00F67E6C"/>
    <w:rsid w:val="00F700FC"/>
    <w:rsid w:val="00F70803"/>
    <w:rsid w:val="00F70CE5"/>
    <w:rsid w:val="00F7106A"/>
    <w:rsid w:val="00F710A4"/>
    <w:rsid w:val="00F717B5"/>
    <w:rsid w:val="00F71BAB"/>
    <w:rsid w:val="00F71E42"/>
    <w:rsid w:val="00F71FDA"/>
    <w:rsid w:val="00F72176"/>
    <w:rsid w:val="00F73544"/>
    <w:rsid w:val="00F737E5"/>
    <w:rsid w:val="00F73CA1"/>
    <w:rsid w:val="00F74004"/>
    <w:rsid w:val="00F740B6"/>
    <w:rsid w:val="00F748F4"/>
    <w:rsid w:val="00F75305"/>
    <w:rsid w:val="00F75758"/>
    <w:rsid w:val="00F75CE8"/>
    <w:rsid w:val="00F7649E"/>
    <w:rsid w:val="00F76DAA"/>
    <w:rsid w:val="00F77A74"/>
    <w:rsid w:val="00F77B54"/>
    <w:rsid w:val="00F80ED7"/>
    <w:rsid w:val="00F81DDB"/>
    <w:rsid w:val="00F81E1C"/>
    <w:rsid w:val="00F823AC"/>
    <w:rsid w:val="00F82C5B"/>
    <w:rsid w:val="00F835F4"/>
    <w:rsid w:val="00F83842"/>
    <w:rsid w:val="00F83E00"/>
    <w:rsid w:val="00F846E9"/>
    <w:rsid w:val="00F84EE9"/>
    <w:rsid w:val="00F84FA4"/>
    <w:rsid w:val="00F85500"/>
    <w:rsid w:val="00F8555F"/>
    <w:rsid w:val="00F85DDC"/>
    <w:rsid w:val="00F8637B"/>
    <w:rsid w:val="00F86865"/>
    <w:rsid w:val="00F86B98"/>
    <w:rsid w:val="00F86C6F"/>
    <w:rsid w:val="00F874DC"/>
    <w:rsid w:val="00F87C96"/>
    <w:rsid w:val="00F87D5E"/>
    <w:rsid w:val="00F907EB"/>
    <w:rsid w:val="00F90952"/>
    <w:rsid w:val="00F90B12"/>
    <w:rsid w:val="00F90BC2"/>
    <w:rsid w:val="00F9186D"/>
    <w:rsid w:val="00F939C0"/>
    <w:rsid w:val="00F943E3"/>
    <w:rsid w:val="00F9474D"/>
    <w:rsid w:val="00F9558A"/>
    <w:rsid w:val="00F95D77"/>
    <w:rsid w:val="00F966D3"/>
    <w:rsid w:val="00FA06CB"/>
    <w:rsid w:val="00FA14EE"/>
    <w:rsid w:val="00FA1F3E"/>
    <w:rsid w:val="00FA2404"/>
    <w:rsid w:val="00FA278E"/>
    <w:rsid w:val="00FA31E2"/>
    <w:rsid w:val="00FA3373"/>
    <w:rsid w:val="00FA3633"/>
    <w:rsid w:val="00FA38C1"/>
    <w:rsid w:val="00FA4347"/>
    <w:rsid w:val="00FA51A2"/>
    <w:rsid w:val="00FA578E"/>
    <w:rsid w:val="00FA5D70"/>
    <w:rsid w:val="00FA6461"/>
    <w:rsid w:val="00FA65C9"/>
    <w:rsid w:val="00FA745A"/>
    <w:rsid w:val="00FA7652"/>
    <w:rsid w:val="00FA7983"/>
    <w:rsid w:val="00FA7B88"/>
    <w:rsid w:val="00FB07C8"/>
    <w:rsid w:val="00FB0E5F"/>
    <w:rsid w:val="00FB10AC"/>
    <w:rsid w:val="00FB1469"/>
    <w:rsid w:val="00FB1D68"/>
    <w:rsid w:val="00FB267A"/>
    <w:rsid w:val="00FB306E"/>
    <w:rsid w:val="00FB36F0"/>
    <w:rsid w:val="00FB3C1C"/>
    <w:rsid w:val="00FB3E36"/>
    <w:rsid w:val="00FB5035"/>
    <w:rsid w:val="00FB54C9"/>
    <w:rsid w:val="00FB5775"/>
    <w:rsid w:val="00FB64FD"/>
    <w:rsid w:val="00FB7A41"/>
    <w:rsid w:val="00FB7ACD"/>
    <w:rsid w:val="00FC0EE8"/>
    <w:rsid w:val="00FC191B"/>
    <w:rsid w:val="00FC196B"/>
    <w:rsid w:val="00FC1BA9"/>
    <w:rsid w:val="00FC2415"/>
    <w:rsid w:val="00FC249C"/>
    <w:rsid w:val="00FC2851"/>
    <w:rsid w:val="00FC46AD"/>
    <w:rsid w:val="00FC4DE1"/>
    <w:rsid w:val="00FC5A46"/>
    <w:rsid w:val="00FC6D0B"/>
    <w:rsid w:val="00FC719D"/>
    <w:rsid w:val="00FC782F"/>
    <w:rsid w:val="00FC7B77"/>
    <w:rsid w:val="00FC7D0A"/>
    <w:rsid w:val="00FD07C6"/>
    <w:rsid w:val="00FD1073"/>
    <w:rsid w:val="00FD12CE"/>
    <w:rsid w:val="00FD1E0B"/>
    <w:rsid w:val="00FD2346"/>
    <w:rsid w:val="00FD234F"/>
    <w:rsid w:val="00FD2A69"/>
    <w:rsid w:val="00FD384D"/>
    <w:rsid w:val="00FD4AB3"/>
    <w:rsid w:val="00FD4F44"/>
    <w:rsid w:val="00FD5331"/>
    <w:rsid w:val="00FD60D6"/>
    <w:rsid w:val="00FD6796"/>
    <w:rsid w:val="00FD6821"/>
    <w:rsid w:val="00FD6B54"/>
    <w:rsid w:val="00FD7832"/>
    <w:rsid w:val="00FE0942"/>
    <w:rsid w:val="00FE0CA1"/>
    <w:rsid w:val="00FE28CE"/>
    <w:rsid w:val="00FE2E6B"/>
    <w:rsid w:val="00FE3BB6"/>
    <w:rsid w:val="00FE3D83"/>
    <w:rsid w:val="00FE4BF4"/>
    <w:rsid w:val="00FE5110"/>
    <w:rsid w:val="00FE6078"/>
    <w:rsid w:val="00FE661D"/>
    <w:rsid w:val="00FE6F70"/>
    <w:rsid w:val="00FE7191"/>
    <w:rsid w:val="00FE788A"/>
    <w:rsid w:val="00FE7CF0"/>
    <w:rsid w:val="00FF1205"/>
    <w:rsid w:val="00FF1C12"/>
    <w:rsid w:val="00FF22EC"/>
    <w:rsid w:val="00FF2ABF"/>
    <w:rsid w:val="00FF394E"/>
    <w:rsid w:val="00FF40DE"/>
    <w:rsid w:val="00FF4CAF"/>
    <w:rsid w:val="00FF5737"/>
    <w:rsid w:val="00FF6A68"/>
    <w:rsid w:val="00FF6D69"/>
    <w:rsid w:val="00FF7D6C"/>
    <w:rsid w:val="00FF7F78"/>
    <w:rsid w:val="01218614"/>
    <w:rsid w:val="01801244"/>
    <w:rsid w:val="01FFCD45"/>
    <w:rsid w:val="02846DA4"/>
    <w:rsid w:val="02F8EE5A"/>
    <w:rsid w:val="03AF84AD"/>
    <w:rsid w:val="0479BCA5"/>
    <w:rsid w:val="04E34EEA"/>
    <w:rsid w:val="055D31CC"/>
    <w:rsid w:val="05CCFCE9"/>
    <w:rsid w:val="06052371"/>
    <w:rsid w:val="065F02D1"/>
    <w:rsid w:val="08FAB074"/>
    <w:rsid w:val="08FBFE77"/>
    <w:rsid w:val="098CA6D6"/>
    <w:rsid w:val="09E239F6"/>
    <w:rsid w:val="0A534FE0"/>
    <w:rsid w:val="0A945DF1"/>
    <w:rsid w:val="0ABC24EA"/>
    <w:rsid w:val="0B41E664"/>
    <w:rsid w:val="0BBFE15F"/>
    <w:rsid w:val="0BF1D969"/>
    <w:rsid w:val="0C0652B0"/>
    <w:rsid w:val="0C1EA0BE"/>
    <w:rsid w:val="0D8431DD"/>
    <w:rsid w:val="0DB2B0B3"/>
    <w:rsid w:val="0DEA8572"/>
    <w:rsid w:val="0F0EDB2E"/>
    <w:rsid w:val="0FD66FE6"/>
    <w:rsid w:val="104A2B45"/>
    <w:rsid w:val="10620FF9"/>
    <w:rsid w:val="11022D4E"/>
    <w:rsid w:val="11B6AA13"/>
    <w:rsid w:val="1542F51D"/>
    <w:rsid w:val="1607F5D8"/>
    <w:rsid w:val="16AF9DE6"/>
    <w:rsid w:val="16B7A36B"/>
    <w:rsid w:val="1703717D"/>
    <w:rsid w:val="178FEB9B"/>
    <w:rsid w:val="17FF9552"/>
    <w:rsid w:val="196359AA"/>
    <w:rsid w:val="197996D6"/>
    <w:rsid w:val="1A199E39"/>
    <w:rsid w:val="1A3044D1"/>
    <w:rsid w:val="1C5EF95F"/>
    <w:rsid w:val="1C6671B5"/>
    <w:rsid w:val="1E7B2A3B"/>
    <w:rsid w:val="1FBCF7D2"/>
    <w:rsid w:val="2032B5B7"/>
    <w:rsid w:val="22B9C264"/>
    <w:rsid w:val="237120FF"/>
    <w:rsid w:val="23EA2449"/>
    <w:rsid w:val="23F2AEBD"/>
    <w:rsid w:val="244B7E88"/>
    <w:rsid w:val="24EFC9BE"/>
    <w:rsid w:val="253CA979"/>
    <w:rsid w:val="254CB15E"/>
    <w:rsid w:val="2612E39D"/>
    <w:rsid w:val="2622592A"/>
    <w:rsid w:val="2647F07B"/>
    <w:rsid w:val="27710C67"/>
    <w:rsid w:val="278BFFEA"/>
    <w:rsid w:val="28CC06E2"/>
    <w:rsid w:val="28E6F451"/>
    <w:rsid w:val="29216292"/>
    <w:rsid w:val="293518ED"/>
    <w:rsid w:val="2A79B316"/>
    <w:rsid w:val="2A8BB3EC"/>
    <w:rsid w:val="2A94FB8D"/>
    <w:rsid w:val="2B3DE951"/>
    <w:rsid w:val="2C1298F2"/>
    <w:rsid w:val="2C7A72CB"/>
    <w:rsid w:val="2E74263D"/>
    <w:rsid w:val="2F27C0E2"/>
    <w:rsid w:val="2F529D8F"/>
    <w:rsid w:val="2FB06CE9"/>
    <w:rsid w:val="3113A936"/>
    <w:rsid w:val="31251265"/>
    <w:rsid w:val="315B5E65"/>
    <w:rsid w:val="31C93879"/>
    <w:rsid w:val="31EEE150"/>
    <w:rsid w:val="323AB274"/>
    <w:rsid w:val="330C5710"/>
    <w:rsid w:val="33E3C8A4"/>
    <w:rsid w:val="3482DEB2"/>
    <w:rsid w:val="35146C8E"/>
    <w:rsid w:val="36A60E1D"/>
    <w:rsid w:val="36C52279"/>
    <w:rsid w:val="3752F122"/>
    <w:rsid w:val="37BA148A"/>
    <w:rsid w:val="3841F605"/>
    <w:rsid w:val="3927ACF3"/>
    <w:rsid w:val="397E2324"/>
    <w:rsid w:val="39921017"/>
    <w:rsid w:val="39EFF778"/>
    <w:rsid w:val="3A16C18F"/>
    <w:rsid w:val="3AC759D5"/>
    <w:rsid w:val="3BB377C4"/>
    <w:rsid w:val="3C691481"/>
    <w:rsid w:val="3D3CA60A"/>
    <w:rsid w:val="3D758F7C"/>
    <w:rsid w:val="3DE98E7B"/>
    <w:rsid w:val="3DF52FF0"/>
    <w:rsid w:val="3E8167FF"/>
    <w:rsid w:val="3FC1C4B0"/>
    <w:rsid w:val="4191FF28"/>
    <w:rsid w:val="41FA9B7E"/>
    <w:rsid w:val="426C40A1"/>
    <w:rsid w:val="431C0C42"/>
    <w:rsid w:val="4360337B"/>
    <w:rsid w:val="4362AC00"/>
    <w:rsid w:val="43F3960D"/>
    <w:rsid w:val="4410186C"/>
    <w:rsid w:val="4439267C"/>
    <w:rsid w:val="45687CE0"/>
    <w:rsid w:val="45853F5E"/>
    <w:rsid w:val="4600CF33"/>
    <w:rsid w:val="46F2D8F6"/>
    <w:rsid w:val="474B2ADA"/>
    <w:rsid w:val="47B72D94"/>
    <w:rsid w:val="47D6A316"/>
    <w:rsid w:val="482FF711"/>
    <w:rsid w:val="484567BC"/>
    <w:rsid w:val="48FD909F"/>
    <w:rsid w:val="498375C6"/>
    <w:rsid w:val="49A47184"/>
    <w:rsid w:val="4A690148"/>
    <w:rsid w:val="4B6BD5C4"/>
    <w:rsid w:val="4B8B164E"/>
    <w:rsid w:val="4C0E18F6"/>
    <w:rsid w:val="4C8388AA"/>
    <w:rsid w:val="4CDDBD09"/>
    <w:rsid w:val="4D2A89DB"/>
    <w:rsid w:val="4EA47B25"/>
    <w:rsid w:val="4EE8135F"/>
    <w:rsid w:val="4EE87492"/>
    <w:rsid w:val="4F36D580"/>
    <w:rsid w:val="4F5ECB2B"/>
    <w:rsid w:val="4F898C3A"/>
    <w:rsid w:val="508DCF9A"/>
    <w:rsid w:val="51C9A3D2"/>
    <w:rsid w:val="51EA762E"/>
    <w:rsid w:val="522A1DA6"/>
    <w:rsid w:val="53570647"/>
    <w:rsid w:val="53682DE7"/>
    <w:rsid w:val="54336F2A"/>
    <w:rsid w:val="571E81BB"/>
    <w:rsid w:val="57732DFD"/>
    <w:rsid w:val="579DA75D"/>
    <w:rsid w:val="57E92F92"/>
    <w:rsid w:val="5AF346EB"/>
    <w:rsid w:val="5B2AB825"/>
    <w:rsid w:val="5B9DA741"/>
    <w:rsid w:val="5C387875"/>
    <w:rsid w:val="5C686CCC"/>
    <w:rsid w:val="5C6ACBC2"/>
    <w:rsid w:val="5CAD8102"/>
    <w:rsid w:val="5DAB881E"/>
    <w:rsid w:val="5DC50B30"/>
    <w:rsid w:val="5DCA0185"/>
    <w:rsid w:val="5FD549BE"/>
    <w:rsid w:val="6079FE8C"/>
    <w:rsid w:val="60D58506"/>
    <w:rsid w:val="61629C97"/>
    <w:rsid w:val="622EA973"/>
    <w:rsid w:val="62B229A4"/>
    <w:rsid w:val="63370E14"/>
    <w:rsid w:val="6342DDE1"/>
    <w:rsid w:val="6363CE32"/>
    <w:rsid w:val="637670F6"/>
    <w:rsid w:val="64248836"/>
    <w:rsid w:val="6454166D"/>
    <w:rsid w:val="6464D9FD"/>
    <w:rsid w:val="6546FC64"/>
    <w:rsid w:val="66780519"/>
    <w:rsid w:val="6786A242"/>
    <w:rsid w:val="6792B3C9"/>
    <w:rsid w:val="67B6B602"/>
    <w:rsid w:val="687D32B1"/>
    <w:rsid w:val="69780405"/>
    <w:rsid w:val="6990F672"/>
    <w:rsid w:val="699313A3"/>
    <w:rsid w:val="69AD317A"/>
    <w:rsid w:val="6BA10DE7"/>
    <w:rsid w:val="6CAA9899"/>
    <w:rsid w:val="6D391CE6"/>
    <w:rsid w:val="6DFD5B2C"/>
    <w:rsid w:val="6E369907"/>
    <w:rsid w:val="6E8779D4"/>
    <w:rsid w:val="71820034"/>
    <w:rsid w:val="733A0AF6"/>
    <w:rsid w:val="7466628F"/>
    <w:rsid w:val="7467D317"/>
    <w:rsid w:val="746A1977"/>
    <w:rsid w:val="7470CEBE"/>
    <w:rsid w:val="758A8B18"/>
    <w:rsid w:val="75B1BC09"/>
    <w:rsid w:val="76939AA1"/>
    <w:rsid w:val="7865EEC6"/>
    <w:rsid w:val="7894F9D5"/>
    <w:rsid w:val="798FCD2E"/>
    <w:rsid w:val="79D847E1"/>
    <w:rsid w:val="7A789E91"/>
    <w:rsid w:val="7A8D5C20"/>
    <w:rsid w:val="7AC63147"/>
    <w:rsid w:val="7B96DE31"/>
    <w:rsid w:val="7BCA28C5"/>
    <w:rsid w:val="7BCEEB2D"/>
    <w:rsid w:val="7BEFA10B"/>
    <w:rsid w:val="7C2AB7E5"/>
    <w:rsid w:val="7C5FD62C"/>
    <w:rsid w:val="7DF6A960"/>
    <w:rsid w:val="7E0B4E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6F922"/>
  <w15:chartTrackingRefBased/>
  <w15:docId w15:val="{06366B87-E203-3749-BE9C-DBCCD6D3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uiPriority w:val="99"/>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EB39ED"/>
    <w:rPr>
      <w:rFonts w:ascii="Times New Roman" w:hAnsi="Times New Roman"/>
      <w:lang w:val="en-GB"/>
    </w:rPr>
  </w:style>
  <w:style w:type="character" w:styleId="Strong">
    <w:name w:val="Strong"/>
    <w:uiPriority w:val="22"/>
    <w:qFormat/>
    <w:rsid w:val="00EB39ED"/>
    <w:rPr>
      <w:b/>
      <w:bCs/>
    </w:rPr>
  </w:style>
  <w:style w:type="character" w:customStyle="1" w:styleId="normaltextrun">
    <w:name w:val="normaltextrun"/>
    <w:basedOn w:val="DefaultParagraphFont"/>
    <w:rsid w:val="00EB39ED"/>
  </w:style>
  <w:style w:type="paragraph" w:customStyle="1" w:styleId="paragraph">
    <w:name w:val="paragraph"/>
    <w:basedOn w:val="Normal"/>
    <w:rsid w:val="004979E8"/>
    <w:pPr>
      <w:spacing w:before="100" w:beforeAutospacing="1" w:after="100" w:afterAutospacing="1"/>
    </w:pPr>
    <w:rPr>
      <w:rFonts w:eastAsia="Times New Roman"/>
      <w:sz w:val="24"/>
      <w:szCs w:val="24"/>
      <w:lang w:val="en-US"/>
    </w:rPr>
  </w:style>
  <w:style w:type="character" w:customStyle="1" w:styleId="eop">
    <w:name w:val="eop"/>
    <w:basedOn w:val="DefaultParagraphFont"/>
    <w:rsid w:val="004979E8"/>
  </w:style>
  <w:style w:type="character" w:customStyle="1" w:styleId="advancedproofingissuezoomed">
    <w:name w:val="advancedproofingissuezoomed"/>
    <w:basedOn w:val="DefaultParagraphFont"/>
    <w:rsid w:val="004979E8"/>
  </w:style>
  <w:style w:type="character" w:customStyle="1" w:styleId="bcx8">
    <w:name w:val="bcx8"/>
    <w:basedOn w:val="DefaultParagraphFont"/>
    <w:rsid w:val="004979E8"/>
  </w:style>
  <w:style w:type="character" w:customStyle="1" w:styleId="B1Char">
    <w:name w:val="B1 Char"/>
    <w:link w:val="B1"/>
    <w:qFormat/>
    <w:rsid w:val="002027BD"/>
    <w:rPr>
      <w:rFonts w:ascii="Times New Roman" w:hAnsi="Times New Roman"/>
      <w:lang w:val="en-GB"/>
    </w:rPr>
  </w:style>
  <w:style w:type="character" w:customStyle="1" w:styleId="B2Char">
    <w:name w:val="B2 Char"/>
    <w:link w:val="B2"/>
    <w:qFormat/>
    <w:rsid w:val="002027BD"/>
    <w:rPr>
      <w:rFonts w:ascii="Times New Roman" w:hAnsi="Times New Roman"/>
      <w:lang w:val="en-GB"/>
    </w:rPr>
  </w:style>
  <w:style w:type="paragraph" w:customStyle="1" w:styleId="pf0">
    <w:name w:val="pf0"/>
    <w:basedOn w:val="Normal"/>
    <w:rsid w:val="00553840"/>
    <w:pPr>
      <w:spacing w:before="100" w:beforeAutospacing="1" w:after="100" w:afterAutospacing="1"/>
    </w:pPr>
    <w:rPr>
      <w:rFonts w:eastAsia="Times New Roman"/>
      <w:sz w:val="24"/>
      <w:szCs w:val="24"/>
      <w:lang w:val="en-US"/>
    </w:rPr>
  </w:style>
  <w:style w:type="character" w:customStyle="1" w:styleId="cf01">
    <w:name w:val="cf01"/>
    <w:rsid w:val="00553840"/>
    <w:rPr>
      <w:rFonts w:ascii="Segoe UI" w:hAnsi="Segoe UI" w:cs="Segoe UI" w:hint="default"/>
      <w:sz w:val="18"/>
      <w:szCs w:val="18"/>
    </w:rPr>
  </w:style>
  <w:style w:type="character" w:customStyle="1" w:styleId="cf11">
    <w:name w:val="cf11"/>
    <w:rsid w:val="00553840"/>
    <w:rPr>
      <w:rFonts w:ascii="Segoe UI" w:hAnsi="Segoe UI" w:cs="Segoe UI" w:hint="default"/>
      <w:sz w:val="18"/>
      <w:szCs w:val="18"/>
      <w:shd w:val="clear" w:color="auto" w:fill="FFFF00"/>
    </w:rPr>
  </w:style>
  <w:style w:type="paragraph" w:styleId="Revision">
    <w:name w:val="Revision"/>
    <w:hidden/>
    <w:uiPriority w:val="99"/>
    <w:semiHidden/>
    <w:rsid w:val="001149F0"/>
    <w:rPr>
      <w:rFonts w:ascii="Times New Roman" w:hAnsi="Times New Roman"/>
      <w:lang w:eastAsia="en-US"/>
    </w:rPr>
  </w:style>
  <w:style w:type="character" w:customStyle="1" w:styleId="EditorsNoteChar">
    <w:name w:val="Editor's Note Char"/>
    <w:aliases w:val="EN Char"/>
    <w:link w:val="EditorsNote"/>
    <w:qFormat/>
    <w:locked/>
    <w:rsid w:val="00693AC5"/>
    <w:rPr>
      <w:rFonts w:ascii="Times New Roman" w:hAnsi="Times New Roman"/>
      <w:color w:val="FF0000"/>
      <w:lang w:eastAsia="en-US"/>
    </w:rPr>
  </w:style>
  <w:style w:type="character" w:customStyle="1" w:styleId="NOZchn">
    <w:name w:val="NO Zchn"/>
    <w:link w:val="NO"/>
    <w:qFormat/>
    <w:rsid w:val="000F2D3B"/>
    <w:rPr>
      <w:rFonts w:ascii="Times New Roman" w:hAnsi="Times New Roman"/>
      <w:lang w:eastAsia="en-US"/>
    </w:rPr>
  </w:style>
  <w:style w:type="character" w:customStyle="1" w:styleId="B10">
    <w:name w:val="B1 (文字)"/>
    <w:qFormat/>
    <w:rsid w:val="009A6585"/>
    <w:rPr>
      <w:lang w:eastAsia="en-US"/>
    </w:rPr>
  </w:style>
  <w:style w:type="character" w:customStyle="1" w:styleId="THChar">
    <w:name w:val="TH Char"/>
    <w:link w:val="TH"/>
    <w:qFormat/>
    <w:rsid w:val="00FE0CA1"/>
    <w:rPr>
      <w:rFonts w:ascii="Arial" w:hAnsi="Arial"/>
      <w:b/>
      <w:lang w:eastAsia="en-US"/>
    </w:rPr>
  </w:style>
  <w:style w:type="character" w:customStyle="1" w:styleId="TFChar">
    <w:name w:val="TF Char"/>
    <w:link w:val="TF"/>
    <w:qFormat/>
    <w:rsid w:val="00FE0CA1"/>
    <w:rPr>
      <w:rFonts w:ascii="Arial" w:hAnsi="Arial"/>
      <w:b/>
      <w:lang w:eastAsia="en-US"/>
    </w:rPr>
  </w:style>
  <w:style w:type="character" w:customStyle="1" w:styleId="NOChar">
    <w:name w:val="NO Char"/>
    <w:qFormat/>
    <w:rsid w:val="00825B28"/>
    <w:rPr>
      <w:lang w:val="en-GB" w:eastAsia="en-US"/>
    </w:rPr>
  </w:style>
  <w:style w:type="table" w:styleId="TableGrid">
    <w:name w:val="Table Grid"/>
    <w:basedOn w:val="TableNormal"/>
    <w:rsid w:val="00A4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7A02"/>
    <w:rPr>
      <w:color w:val="605E5C"/>
      <w:shd w:val="clear" w:color="auto" w:fill="E1DFDD"/>
    </w:rPr>
  </w:style>
  <w:style w:type="character" w:customStyle="1" w:styleId="EXChar">
    <w:name w:val="EX Char"/>
    <w:link w:val="EX"/>
    <w:locked/>
    <w:rsid w:val="007D5496"/>
    <w:rPr>
      <w:rFonts w:ascii="Times New Roman" w:hAnsi="Times New Roman"/>
      <w:lang w:eastAsia="en-US"/>
    </w:rPr>
  </w:style>
  <w:style w:type="character" w:customStyle="1" w:styleId="TACChar">
    <w:name w:val="TAC Char"/>
    <w:link w:val="TAC"/>
    <w:locked/>
    <w:rsid w:val="007D5496"/>
    <w:rPr>
      <w:rFonts w:ascii="Arial" w:hAnsi="Arial"/>
      <w:sz w:val="18"/>
      <w:lang w:eastAsia="en-US"/>
    </w:rPr>
  </w:style>
  <w:style w:type="character" w:customStyle="1" w:styleId="TAHCar">
    <w:name w:val="TAH Car"/>
    <w:link w:val="TAH"/>
    <w:rsid w:val="007D5496"/>
    <w:rPr>
      <w:rFonts w:ascii="Arial" w:hAnsi="Arial"/>
      <w:b/>
      <w:sz w:val="18"/>
      <w:lang w:eastAsia="en-US"/>
    </w:rPr>
  </w:style>
  <w:style w:type="paragraph" w:customStyle="1" w:styleId="IvDbodytext">
    <w:name w:val="IvD bodytext"/>
    <w:basedOn w:val="BodyText"/>
    <w:link w:val="IvDbodytextChar"/>
    <w:qFormat/>
    <w:rsid w:val="00B17E4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BodyTextChar"/>
    <w:link w:val="IvDbodytext"/>
    <w:rsid w:val="00B17E46"/>
    <w:rPr>
      <w:rFonts w:ascii="Arial" w:eastAsia="Times New Roman" w:hAnsi="Arial"/>
      <w:spacing w:val="2"/>
      <w:lang w:val="en-US" w:eastAsia="en-US"/>
    </w:rPr>
  </w:style>
  <w:style w:type="character" w:styleId="Mention">
    <w:name w:val="Mention"/>
    <w:basedOn w:val="DefaultParagraphFont"/>
    <w:uiPriority w:val="99"/>
    <w:unhideWhenUsed/>
    <w:rsid w:val="006344AA"/>
    <w:rPr>
      <w:color w:val="2B579A"/>
      <w:shd w:val="clear" w:color="auto" w:fill="E1DFDD"/>
    </w:rPr>
  </w:style>
  <w:style w:type="character" w:customStyle="1" w:styleId="B1Char1">
    <w:name w:val="B1 Char1"/>
    <w:rsid w:val="0088255C"/>
    <w:rPr>
      <w:rFonts w:ascii="Times New Roman" w:hAnsi="Times New Roman"/>
      <w:lang w:eastAsia="en-US"/>
    </w:rPr>
  </w:style>
  <w:style w:type="character" w:customStyle="1" w:styleId="apple-converted-space">
    <w:name w:val="apple-converted-space"/>
    <w:basedOn w:val="DefaultParagraphFont"/>
    <w:rsid w:val="00BD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0892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5603038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6526160">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1142494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1757">
      <w:bodyDiv w:val="1"/>
      <w:marLeft w:val="0"/>
      <w:marRight w:val="0"/>
      <w:marTop w:val="0"/>
      <w:marBottom w:val="0"/>
      <w:divBdr>
        <w:top w:val="none" w:sz="0" w:space="0" w:color="auto"/>
        <w:left w:val="none" w:sz="0" w:space="0" w:color="auto"/>
        <w:bottom w:val="none" w:sz="0" w:space="0" w:color="auto"/>
        <w:right w:val="none" w:sz="0" w:space="0" w:color="auto"/>
      </w:divBdr>
    </w:div>
    <w:div w:id="987513916">
      <w:bodyDiv w:val="1"/>
      <w:marLeft w:val="0"/>
      <w:marRight w:val="0"/>
      <w:marTop w:val="0"/>
      <w:marBottom w:val="0"/>
      <w:divBdr>
        <w:top w:val="none" w:sz="0" w:space="0" w:color="auto"/>
        <w:left w:val="none" w:sz="0" w:space="0" w:color="auto"/>
        <w:bottom w:val="none" w:sz="0" w:space="0" w:color="auto"/>
        <w:right w:val="none" w:sz="0" w:space="0" w:color="auto"/>
      </w:divBdr>
    </w:div>
    <w:div w:id="109625194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64275699">
      <w:bodyDiv w:val="1"/>
      <w:marLeft w:val="0"/>
      <w:marRight w:val="0"/>
      <w:marTop w:val="0"/>
      <w:marBottom w:val="0"/>
      <w:divBdr>
        <w:top w:val="none" w:sz="0" w:space="0" w:color="auto"/>
        <w:left w:val="none" w:sz="0" w:space="0" w:color="auto"/>
        <w:bottom w:val="none" w:sz="0" w:space="0" w:color="auto"/>
        <w:right w:val="none" w:sz="0" w:space="0" w:color="auto"/>
      </w:divBdr>
      <w:divsChild>
        <w:div w:id="887297952">
          <w:marLeft w:val="533"/>
          <w:marRight w:val="0"/>
          <w:marTop w:val="67"/>
          <w:marBottom w:val="0"/>
          <w:divBdr>
            <w:top w:val="none" w:sz="0" w:space="0" w:color="auto"/>
            <w:left w:val="none" w:sz="0" w:space="0" w:color="auto"/>
            <w:bottom w:val="none" w:sz="0" w:space="0" w:color="auto"/>
            <w:right w:val="none" w:sz="0" w:space="0" w:color="auto"/>
          </w:divBdr>
        </w:div>
        <w:div w:id="1400397646">
          <w:marLeft w:val="1166"/>
          <w:marRight w:val="0"/>
          <w:marTop w:val="58"/>
          <w:marBottom w:val="0"/>
          <w:divBdr>
            <w:top w:val="none" w:sz="0" w:space="0" w:color="auto"/>
            <w:left w:val="none" w:sz="0" w:space="0" w:color="auto"/>
            <w:bottom w:val="none" w:sz="0" w:space="0" w:color="auto"/>
            <w:right w:val="none" w:sz="0" w:space="0" w:color="auto"/>
          </w:divBdr>
        </w:div>
        <w:div w:id="1567102618">
          <w:marLeft w:val="1166"/>
          <w:marRight w:val="0"/>
          <w:marTop w:val="58"/>
          <w:marBottom w:val="0"/>
          <w:divBdr>
            <w:top w:val="none" w:sz="0" w:space="0" w:color="auto"/>
            <w:left w:val="none" w:sz="0" w:space="0" w:color="auto"/>
            <w:bottom w:val="none" w:sz="0" w:space="0" w:color="auto"/>
            <w:right w:val="none" w:sz="0" w:space="0" w:color="auto"/>
          </w:divBdr>
        </w:div>
        <w:div w:id="1962110434">
          <w:marLeft w:val="1166"/>
          <w:marRight w:val="0"/>
          <w:marTop w:val="58"/>
          <w:marBottom w:val="0"/>
          <w:divBdr>
            <w:top w:val="none" w:sz="0" w:space="0" w:color="auto"/>
            <w:left w:val="none" w:sz="0" w:space="0" w:color="auto"/>
            <w:bottom w:val="none" w:sz="0" w:space="0" w:color="auto"/>
            <w:right w:val="none" w:sz="0" w:space="0" w:color="auto"/>
          </w:divBdr>
        </w:div>
      </w:divsChild>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9777246">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81321216">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6378925">
      <w:bodyDiv w:val="1"/>
      <w:marLeft w:val="0"/>
      <w:marRight w:val="0"/>
      <w:marTop w:val="0"/>
      <w:marBottom w:val="0"/>
      <w:divBdr>
        <w:top w:val="none" w:sz="0" w:space="0" w:color="auto"/>
        <w:left w:val="none" w:sz="0" w:space="0" w:color="auto"/>
        <w:bottom w:val="none" w:sz="0" w:space="0" w:color="auto"/>
        <w:right w:val="none" w:sz="0" w:space="0" w:color="auto"/>
      </w:divBdr>
    </w:div>
    <w:div w:id="1611814459">
      <w:bodyDiv w:val="1"/>
      <w:marLeft w:val="0"/>
      <w:marRight w:val="0"/>
      <w:marTop w:val="0"/>
      <w:marBottom w:val="0"/>
      <w:divBdr>
        <w:top w:val="none" w:sz="0" w:space="0" w:color="auto"/>
        <w:left w:val="none" w:sz="0" w:space="0" w:color="auto"/>
        <w:bottom w:val="none" w:sz="0" w:space="0" w:color="auto"/>
        <w:right w:val="none" w:sz="0" w:space="0" w:color="auto"/>
      </w:divBdr>
    </w:div>
    <w:div w:id="1623347079">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692805031">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3080825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786272403">
      <w:bodyDiv w:val="1"/>
      <w:marLeft w:val="0"/>
      <w:marRight w:val="0"/>
      <w:marTop w:val="0"/>
      <w:marBottom w:val="0"/>
      <w:divBdr>
        <w:top w:val="none" w:sz="0" w:space="0" w:color="auto"/>
        <w:left w:val="none" w:sz="0" w:space="0" w:color="auto"/>
        <w:bottom w:val="none" w:sz="0" w:space="0" w:color="auto"/>
        <w:right w:val="none" w:sz="0" w:space="0" w:color="auto"/>
      </w:divBdr>
    </w:div>
    <w:div w:id="187676957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1085726">
      <w:bodyDiv w:val="1"/>
      <w:marLeft w:val="0"/>
      <w:marRight w:val="0"/>
      <w:marTop w:val="0"/>
      <w:marBottom w:val="0"/>
      <w:divBdr>
        <w:top w:val="none" w:sz="0" w:space="0" w:color="auto"/>
        <w:left w:val="none" w:sz="0" w:space="0" w:color="auto"/>
        <w:bottom w:val="none" w:sz="0" w:space="0" w:color="auto"/>
        <w:right w:val="none" w:sz="0" w:space="0" w:color="auto"/>
      </w:divBdr>
    </w:div>
    <w:div w:id="2022733092">
      <w:bodyDiv w:val="1"/>
      <w:marLeft w:val="0"/>
      <w:marRight w:val="0"/>
      <w:marTop w:val="0"/>
      <w:marBottom w:val="0"/>
      <w:divBdr>
        <w:top w:val="none" w:sz="0" w:space="0" w:color="auto"/>
        <w:left w:val="none" w:sz="0" w:space="0" w:color="auto"/>
        <w:bottom w:val="none" w:sz="0" w:space="0" w:color="auto"/>
        <w:right w:val="none" w:sz="0" w:space="0" w:color="auto"/>
      </w:divBdr>
    </w:div>
    <w:div w:id="2036034780">
      <w:bodyDiv w:val="1"/>
      <w:marLeft w:val="0"/>
      <w:marRight w:val="0"/>
      <w:marTop w:val="0"/>
      <w:marBottom w:val="0"/>
      <w:divBdr>
        <w:top w:val="none" w:sz="0" w:space="0" w:color="auto"/>
        <w:left w:val="none" w:sz="0" w:space="0" w:color="auto"/>
        <w:bottom w:val="none" w:sz="0" w:space="0" w:color="auto"/>
        <w:right w:val="none" w:sz="0" w:space="0" w:color="auto"/>
      </w:divBdr>
    </w:div>
    <w:div w:id="203904573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lfmat\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B4D3EB96429A4F8D3DA626CEEEF7E3" ma:contentTypeVersion="4" ma:contentTypeDescription="Create a new document." ma:contentTypeScope="" ma:versionID="e54cf481cce68c518872706b4ea79469">
  <xsd:schema xmlns:xsd="http://www.w3.org/2001/XMLSchema" xmlns:xs="http://www.w3.org/2001/XMLSchema" xmlns:p="http://schemas.microsoft.com/office/2006/metadata/properties" xmlns:ns2="9e382980-f486-48ea-a4cc-10f4f13bdedf" targetNamespace="http://schemas.microsoft.com/office/2006/metadata/properties" ma:root="true" ma:fieldsID="5103353815746fc98d9662e7683b0d26" ns2:_="">
    <xsd:import namespace="9e382980-f486-48ea-a4cc-10f4f13bde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2980-f486-48ea-a4cc-10f4f13bd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EFB50-8CED-4C84-9261-26F43B147684}">
  <ds:schemaRefs>
    <ds:schemaRef ds:uri="http://schemas.microsoft.com/sharepoint/v3/contenttype/forms"/>
  </ds:schemaRefs>
</ds:datastoreItem>
</file>

<file path=customXml/itemProps2.xml><?xml version="1.0" encoding="utf-8"?>
<ds:datastoreItem xmlns:ds="http://schemas.openxmlformats.org/officeDocument/2006/customXml" ds:itemID="{284624C9-5BCF-4BBA-8C4E-C847519635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E85F3C-3914-4B4E-A075-EA4CADDB0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2980-f486-48ea-a4cc-10f4f13b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C:\Users\eulfmat\AppData\Roaming\Microsoft\Templates\3gpp_70.dot</Template>
  <TotalTime>14</TotalTime>
  <Pages>12</Pages>
  <Words>5025</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33601</CharactersWithSpaces>
  <SharedDoc>false</SharedDoc>
  <HLinks>
    <vt:vector size="162" baseType="variant">
      <vt:variant>
        <vt:i4>8061005</vt:i4>
      </vt:variant>
      <vt:variant>
        <vt:i4>48</vt:i4>
      </vt:variant>
      <vt:variant>
        <vt:i4>0</vt:i4>
      </vt:variant>
      <vt:variant>
        <vt:i4>5</vt:i4>
      </vt:variant>
      <vt:variant>
        <vt:lpwstr>https://www.3gpp.org/ftp/tsg_sa/WG2_Arch/TSGS2_170_Goteborg_2025-08/Docs/S2-2507362.zip</vt:lpwstr>
      </vt:variant>
      <vt:variant>
        <vt:lpwstr/>
      </vt:variant>
      <vt:variant>
        <vt:i4>8192074</vt:i4>
      </vt:variant>
      <vt:variant>
        <vt:i4>45</vt:i4>
      </vt:variant>
      <vt:variant>
        <vt:i4>0</vt:i4>
      </vt:variant>
      <vt:variant>
        <vt:i4>5</vt:i4>
      </vt:variant>
      <vt:variant>
        <vt:lpwstr>https://www.3gpp.org/ftp/tsg_sa/WG2_Arch/TSGS2_170_Goteborg_2025-08/Docs/S2-2507305.zip</vt:lpwstr>
      </vt:variant>
      <vt:variant>
        <vt:lpwstr/>
      </vt:variant>
      <vt:variant>
        <vt:i4>7602255</vt:i4>
      </vt:variant>
      <vt:variant>
        <vt:i4>42</vt:i4>
      </vt:variant>
      <vt:variant>
        <vt:i4>0</vt:i4>
      </vt:variant>
      <vt:variant>
        <vt:i4>5</vt:i4>
      </vt:variant>
      <vt:variant>
        <vt:lpwstr>https://www.3gpp.org/ftp/tsg_sa/WG2_Arch/TSGS2_170_Goteborg_2025-08/Docs/S2-2507192.zip</vt:lpwstr>
      </vt:variant>
      <vt:variant>
        <vt:lpwstr/>
      </vt:variant>
      <vt:variant>
        <vt:i4>7995466</vt:i4>
      </vt:variant>
      <vt:variant>
        <vt:i4>39</vt:i4>
      </vt:variant>
      <vt:variant>
        <vt:i4>0</vt:i4>
      </vt:variant>
      <vt:variant>
        <vt:i4>5</vt:i4>
      </vt:variant>
      <vt:variant>
        <vt:lpwstr>https://www.3gpp.org/ftp/tsg_sa/WG2_Arch/TSGS2_170_Goteborg_2025-08/Docs/S2-2507177.zip</vt:lpwstr>
      </vt:variant>
      <vt:variant>
        <vt:lpwstr/>
      </vt:variant>
      <vt:variant>
        <vt:i4>8126533</vt:i4>
      </vt:variant>
      <vt:variant>
        <vt:i4>36</vt:i4>
      </vt:variant>
      <vt:variant>
        <vt:i4>0</vt:i4>
      </vt:variant>
      <vt:variant>
        <vt:i4>5</vt:i4>
      </vt:variant>
      <vt:variant>
        <vt:lpwstr>https://www.3gpp.org/ftp/tsg_sa/WG2_Arch/TSGS2_170_Goteborg_2025-08/Docs/S2-2507118.zip</vt:lpwstr>
      </vt:variant>
      <vt:variant>
        <vt:lpwstr/>
      </vt:variant>
      <vt:variant>
        <vt:i4>8323136</vt:i4>
      </vt:variant>
      <vt:variant>
        <vt:i4>33</vt:i4>
      </vt:variant>
      <vt:variant>
        <vt:i4>0</vt:i4>
      </vt:variant>
      <vt:variant>
        <vt:i4>5</vt:i4>
      </vt:variant>
      <vt:variant>
        <vt:lpwstr>https://www.3gpp.org/ftp/tsg_sa/WG2_Arch/TSGS2_170_Goteborg_2025-08/Docs/S2-2506935.zip</vt:lpwstr>
      </vt:variant>
      <vt:variant>
        <vt:lpwstr/>
      </vt:variant>
      <vt:variant>
        <vt:i4>8126533</vt:i4>
      </vt:variant>
      <vt:variant>
        <vt:i4>30</vt:i4>
      </vt:variant>
      <vt:variant>
        <vt:i4>0</vt:i4>
      </vt:variant>
      <vt:variant>
        <vt:i4>5</vt:i4>
      </vt:variant>
      <vt:variant>
        <vt:lpwstr>https://www.3gpp.org/ftp/tsg_sa/WG2_Arch/TSGS2_170_Goteborg_2025-08/Docs/S2-2506900.zip</vt:lpwstr>
      </vt:variant>
      <vt:variant>
        <vt:lpwstr/>
      </vt:variant>
      <vt:variant>
        <vt:i4>7602252</vt:i4>
      </vt:variant>
      <vt:variant>
        <vt:i4>27</vt:i4>
      </vt:variant>
      <vt:variant>
        <vt:i4>0</vt:i4>
      </vt:variant>
      <vt:variant>
        <vt:i4>5</vt:i4>
      </vt:variant>
      <vt:variant>
        <vt:lpwstr>https://www.3gpp.org/ftp/tsg_sa/WG2_Arch/TSGS2_170_Goteborg_2025-08/Docs/S2-2506888.zip</vt:lpwstr>
      </vt:variant>
      <vt:variant>
        <vt:lpwstr/>
      </vt:variant>
      <vt:variant>
        <vt:i4>8060998</vt:i4>
      </vt:variant>
      <vt:variant>
        <vt:i4>24</vt:i4>
      </vt:variant>
      <vt:variant>
        <vt:i4>0</vt:i4>
      </vt:variant>
      <vt:variant>
        <vt:i4>5</vt:i4>
      </vt:variant>
      <vt:variant>
        <vt:lpwstr>https://www.3gpp.org/ftp/tsg_sa/WG2_Arch/TSGS2_170_Goteborg_2025-08/Docs/S2-2506872.zip</vt:lpwstr>
      </vt:variant>
      <vt:variant>
        <vt:lpwstr/>
      </vt:variant>
      <vt:variant>
        <vt:i4>8257600</vt:i4>
      </vt:variant>
      <vt:variant>
        <vt:i4>21</vt:i4>
      </vt:variant>
      <vt:variant>
        <vt:i4>0</vt:i4>
      </vt:variant>
      <vt:variant>
        <vt:i4>5</vt:i4>
      </vt:variant>
      <vt:variant>
        <vt:lpwstr>https://www.3gpp.org/ftp/tsg_sa/WG2_Arch/TSGS2_170_Goteborg_2025-08/Docs/S2-2506824.zip</vt:lpwstr>
      </vt:variant>
      <vt:variant>
        <vt:lpwstr/>
      </vt:variant>
      <vt:variant>
        <vt:i4>8257615</vt:i4>
      </vt:variant>
      <vt:variant>
        <vt:i4>18</vt:i4>
      </vt:variant>
      <vt:variant>
        <vt:i4>0</vt:i4>
      </vt:variant>
      <vt:variant>
        <vt:i4>5</vt:i4>
      </vt:variant>
      <vt:variant>
        <vt:lpwstr>https://www.3gpp.org/ftp/tsg_sa/WG2_Arch/TSGS2_170_Goteborg_2025-08/Docs/S2-2506724.zip</vt:lpwstr>
      </vt:variant>
      <vt:variant>
        <vt:lpwstr/>
      </vt:variant>
      <vt:variant>
        <vt:i4>8323149</vt:i4>
      </vt:variant>
      <vt:variant>
        <vt:i4>15</vt:i4>
      </vt:variant>
      <vt:variant>
        <vt:i4>0</vt:i4>
      </vt:variant>
      <vt:variant>
        <vt:i4>5</vt:i4>
      </vt:variant>
      <vt:variant>
        <vt:lpwstr>https://www.3gpp.org/ftp/tsg_sa/WG2_Arch/TSGS2_170_Goteborg_2025-08/Docs/S2-2506637.zip</vt:lpwstr>
      </vt:variant>
      <vt:variant>
        <vt:lpwstr/>
      </vt:variant>
      <vt:variant>
        <vt:i4>8060992</vt:i4>
      </vt:variant>
      <vt:variant>
        <vt:i4>12</vt:i4>
      </vt:variant>
      <vt:variant>
        <vt:i4>0</vt:i4>
      </vt:variant>
      <vt:variant>
        <vt:i4>5</vt:i4>
      </vt:variant>
      <vt:variant>
        <vt:lpwstr>https://www.3gpp.org/ftp/tsg_sa/WG2_Arch/TSGS2_170_Goteborg_2025-08/Docs/S2-2506579.zip</vt:lpwstr>
      </vt:variant>
      <vt:variant>
        <vt:lpwstr/>
      </vt:variant>
      <vt:variant>
        <vt:i4>8257613</vt:i4>
      </vt:variant>
      <vt:variant>
        <vt:i4>9</vt:i4>
      </vt:variant>
      <vt:variant>
        <vt:i4>0</vt:i4>
      </vt:variant>
      <vt:variant>
        <vt:i4>5</vt:i4>
      </vt:variant>
      <vt:variant>
        <vt:lpwstr>https://www.3gpp.org/ftp/tsg_sa/WG2_Arch/TSGS2_170_Goteborg_2025-08/Docs/S2-2506524.zip</vt:lpwstr>
      </vt:variant>
      <vt:variant>
        <vt:lpwstr/>
      </vt:variant>
      <vt:variant>
        <vt:i4>8126538</vt:i4>
      </vt:variant>
      <vt:variant>
        <vt:i4>6</vt:i4>
      </vt:variant>
      <vt:variant>
        <vt:i4>0</vt:i4>
      </vt:variant>
      <vt:variant>
        <vt:i4>5</vt:i4>
      </vt:variant>
      <vt:variant>
        <vt:lpwstr>https://www.3gpp.org/ftp/tsg_sa/WG2_Arch/TSGS2_170_Goteborg_2025-08/Docs/S2-2506503.zip</vt:lpwstr>
      </vt:variant>
      <vt:variant>
        <vt:lpwstr/>
      </vt:variant>
      <vt:variant>
        <vt:i4>7602247</vt:i4>
      </vt:variant>
      <vt:variant>
        <vt:i4>3</vt:i4>
      </vt:variant>
      <vt:variant>
        <vt:i4>0</vt:i4>
      </vt:variant>
      <vt:variant>
        <vt:i4>5</vt:i4>
      </vt:variant>
      <vt:variant>
        <vt:lpwstr>https://www.3gpp.org/ftp/tsg_sa/WG2_Arch/TSGS2_170_Goteborg_2025-08/Docs/S2-2506388.zip</vt:lpwstr>
      </vt:variant>
      <vt:variant>
        <vt:lpwstr/>
      </vt:variant>
      <vt:variant>
        <vt:i4>8257615</vt:i4>
      </vt:variant>
      <vt:variant>
        <vt:i4>0</vt:i4>
      </vt:variant>
      <vt:variant>
        <vt:i4>0</vt:i4>
      </vt:variant>
      <vt:variant>
        <vt:i4>5</vt:i4>
      </vt:variant>
      <vt:variant>
        <vt:lpwstr>https://www.3gpp.org/ftp/tsg_sa/WG2_Arch/TSGS2_170_Goteborg_2025-08/Docs/S2-2506320.zip</vt:lpwstr>
      </vt:variant>
      <vt:variant>
        <vt:lpwstr/>
      </vt:variant>
      <vt:variant>
        <vt:i4>589947</vt:i4>
      </vt:variant>
      <vt:variant>
        <vt:i4>27</vt:i4>
      </vt:variant>
      <vt:variant>
        <vt:i4>0</vt:i4>
      </vt:variant>
      <vt:variant>
        <vt:i4>5</vt:i4>
      </vt:variant>
      <vt:variant>
        <vt:lpwstr>mailto:bo.burman@ericsson.com</vt:lpwstr>
      </vt:variant>
      <vt:variant>
        <vt:lpwstr/>
      </vt:variant>
      <vt:variant>
        <vt:i4>6291456</vt:i4>
      </vt:variant>
      <vt:variant>
        <vt:i4>24</vt:i4>
      </vt:variant>
      <vt:variant>
        <vt:i4>0</vt:i4>
      </vt:variant>
      <vt:variant>
        <vt:i4>5</vt:i4>
      </vt:variant>
      <vt:variant>
        <vt:lpwstr>mailto:thorsten.lohmar@ericsson.com</vt:lpwstr>
      </vt:variant>
      <vt:variant>
        <vt:lpwstr/>
      </vt:variant>
      <vt:variant>
        <vt:i4>6291467</vt:i4>
      </vt:variant>
      <vt:variant>
        <vt:i4>21</vt:i4>
      </vt:variant>
      <vt:variant>
        <vt:i4>0</vt:i4>
      </vt:variant>
      <vt:variant>
        <vt:i4>5</vt:i4>
      </vt:variant>
      <vt:variant>
        <vt:lpwstr>mailto:christer.gustafsson@ericsson.com</vt:lpwstr>
      </vt:variant>
      <vt:variant>
        <vt:lpwstr/>
      </vt:variant>
      <vt:variant>
        <vt:i4>4194406</vt:i4>
      </vt:variant>
      <vt:variant>
        <vt:i4>18</vt:i4>
      </vt:variant>
      <vt:variant>
        <vt:i4>0</vt:i4>
      </vt:variant>
      <vt:variant>
        <vt:i4>5</vt:i4>
      </vt:variant>
      <vt:variant>
        <vt:lpwstr>mailto:anders.k.eriksson@ericsson.com</vt:lpwstr>
      </vt:variant>
      <vt:variant>
        <vt:lpwstr/>
      </vt:variant>
      <vt:variant>
        <vt:i4>7143453</vt:i4>
      </vt:variant>
      <vt:variant>
        <vt:i4>15</vt:i4>
      </vt:variant>
      <vt:variant>
        <vt:i4>0</vt:i4>
      </vt:variant>
      <vt:variant>
        <vt:i4>5</vt:i4>
      </vt:variant>
      <vt:variant>
        <vt:lpwstr>mailto:marcus.ihlar@ericsson.com</vt:lpwstr>
      </vt:variant>
      <vt:variant>
        <vt:lpwstr/>
      </vt:variant>
      <vt:variant>
        <vt:i4>589947</vt:i4>
      </vt:variant>
      <vt:variant>
        <vt:i4>12</vt:i4>
      </vt:variant>
      <vt:variant>
        <vt:i4>0</vt:i4>
      </vt:variant>
      <vt:variant>
        <vt:i4>5</vt:i4>
      </vt:variant>
      <vt:variant>
        <vt:lpwstr>mailto:bo.burman@ericsson.com</vt:lpwstr>
      </vt:variant>
      <vt:variant>
        <vt:lpwstr/>
      </vt:variant>
      <vt:variant>
        <vt:i4>6291456</vt:i4>
      </vt:variant>
      <vt:variant>
        <vt:i4>9</vt:i4>
      </vt:variant>
      <vt:variant>
        <vt:i4>0</vt:i4>
      </vt:variant>
      <vt:variant>
        <vt:i4>5</vt:i4>
      </vt:variant>
      <vt:variant>
        <vt:lpwstr>mailto:thorsten.lohmar@ericsson.com</vt:lpwstr>
      </vt:variant>
      <vt:variant>
        <vt:lpwstr/>
      </vt:variant>
      <vt:variant>
        <vt:i4>6291467</vt:i4>
      </vt:variant>
      <vt:variant>
        <vt:i4>6</vt:i4>
      </vt:variant>
      <vt:variant>
        <vt:i4>0</vt:i4>
      </vt:variant>
      <vt:variant>
        <vt:i4>5</vt:i4>
      </vt:variant>
      <vt:variant>
        <vt:lpwstr>mailto:christer.gustafsson@ericsson.com</vt:lpwstr>
      </vt:variant>
      <vt:variant>
        <vt:lpwstr/>
      </vt:variant>
      <vt:variant>
        <vt:i4>4194406</vt:i4>
      </vt:variant>
      <vt:variant>
        <vt:i4>3</vt:i4>
      </vt:variant>
      <vt:variant>
        <vt:i4>0</vt:i4>
      </vt:variant>
      <vt:variant>
        <vt:i4>5</vt:i4>
      </vt:variant>
      <vt:variant>
        <vt:lpwstr>mailto:anders.k.eriksson@ericsson.com</vt:lpwstr>
      </vt:variant>
      <vt:variant>
        <vt:lpwstr/>
      </vt:variant>
      <vt:variant>
        <vt:i4>5374057</vt:i4>
      </vt:variant>
      <vt:variant>
        <vt:i4>0</vt:i4>
      </vt:variant>
      <vt:variant>
        <vt:i4>0</vt:i4>
      </vt:variant>
      <vt:variant>
        <vt:i4>5</vt:i4>
      </vt:variant>
      <vt:variant>
        <vt:lpwstr>mailto:paul.schliwa-bertling@ericsson.com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Ericsson User</dc:creator>
  <cp:keywords/>
  <cp:lastModifiedBy>Ericsson_PSB</cp:lastModifiedBy>
  <cp:revision>3</cp:revision>
  <cp:lastPrinted>1900-01-02T11:00:00Z</cp:lastPrinted>
  <dcterms:created xsi:type="dcterms:W3CDTF">2025-08-25T15:02:00Z</dcterms:created>
  <dcterms:modified xsi:type="dcterms:W3CDTF">2025-08-26T06:24:00Z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0x010100A1B4D3EB96429A4F8D3DA626CEEEF7E3</vt:lpwstr>
  </property>
  <property fmtid="{D5CDD505-2E9C-101B-9397-08002B2CF9AE}" pid="4" name="_dlc_DocIdItemGuid">
    <vt:lpwstr>6d044a56-1c65-402e-90b8-a5dc39f56f6c</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2024-10-01T23:13:05Z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784c31dc-c0d2-4f7e-911f-47e6fc5e21a9</vt:lpwstr>
  </property>
  <property fmtid="{D5CDD505-2E9C-101B-9397-08002B2CF9AE}" pid="12" name="MSIP_Label_4d2f777e-4347-4fc6-823a-b44ab313546a_ContentBits">
    <vt:lpwstr>0</vt:lpwstr>
  </property>
</Properties>
</file>