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2A" w:rsidRPr="000147EF" w:rsidRDefault="0043762A" w:rsidP="004376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147EF">
        <w:rPr>
          <w:b/>
          <w:noProof/>
          <w:sz w:val="24"/>
        </w:rPr>
        <w:t>3GPP TSG-</w:t>
      </w:r>
      <w:r w:rsidRPr="000147EF">
        <w:rPr>
          <w:b/>
          <w:noProof/>
          <w:sz w:val="24"/>
        </w:rPr>
        <w:fldChar w:fldCharType="begin"/>
      </w:r>
      <w:r w:rsidRPr="000147EF">
        <w:rPr>
          <w:b/>
          <w:noProof/>
          <w:sz w:val="24"/>
        </w:rPr>
        <w:instrText xml:space="preserve"> DOCPROPERTY  TSG/WGRef  \* MERGEFORMAT </w:instrText>
      </w:r>
      <w:r w:rsidRPr="000147EF">
        <w:rPr>
          <w:b/>
          <w:noProof/>
          <w:sz w:val="24"/>
        </w:rPr>
        <w:fldChar w:fldCharType="separate"/>
      </w:r>
      <w:r w:rsidRPr="000147EF">
        <w:rPr>
          <w:b/>
          <w:noProof/>
          <w:sz w:val="24"/>
        </w:rPr>
        <w:t>SA2</w:t>
      </w:r>
      <w:r w:rsidRPr="000147EF">
        <w:rPr>
          <w:b/>
          <w:noProof/>
          <w:sz w:val="24"/>
        </w:rPr>
        <w:fldChar w:fldCharType="end"/>
      </w:r>
      <w:r w:rsidRPr="000147EF">
        <w:rPr>
          <w:b/>
          <w:noProof/>
          <w:sz w:val="24"/>
        </w:rPr>
        <w:t xml:space="preserve"> Meeting </w:t>
      </w:r>
      <w:r>
        <w:rPr>
          <w:b/>
          <w:noProof/>
          <w:sz w:val="24"/>
        </w:rPr>
        <w:t>#1</w:t>
      </w:r>
      <w:r w:rsidR="0042024D">
        <w:rPr>
          <w:rFonts w:hint="eastAsia"/>
          <w:b/>
          <w:noProof/>
          <w:sz w:val="24"/>
          <w:lang w:eastAsia="zh-CN"/>
        </w:rPr>
        <w:t>70</w:t>
      </w:r>
      <w:r w:rsidRPr="000147EF">
        <w:rPr>
          <w:b/>
          <w:i/>
          <w:noProof/>
          <w:sz w:val="28"/>
        </w:rPr>
        <w:tab/>
        <w:t>S2-2</w:t>
      </w:r>
      <w:r>
        <w:rPr>
          <w:rFonts w:hint="eastAsia"/>
          <w:b/>
          <w:i/>
          <w:noProof/>
          <w:sz w:val="28"/>
          <w:lang w:eastAsia="zh-CN"/>
        </w:rPr>
        <w:t>50</w:t>
      </w:r>
      <w:r w:rsidR="00252804">
        <w:rPr>
          <w:rFonts w:hint="eastAsia"/>
          <w:b/>
          <w:i/>
          <w:noProof/>
          <w:sz w:val="28"/>
          <w:lang w:eastAsia="zh-CN"/>
        </w:rPr>
        <w:t>6748</w:t>
      </w:r>
      <w:ins w:id="0" w:author="yunjing" w:date="2025-08-22T11:42:00Z">
        <w:r w:rsidR="008D04EA">
          <w:rPr>
            <w:rFonts w:hint="eastAsia"/>
            <w:b/>
            <w:i/>
            <w:noProof/>
            <w:sz w:val="28"/>
            <w:lang w:eastAsia="zh-CN"/>
          </w:rPr>
          <w:t>r01</w:t>
        </w:r>
      </w:ins>
    </w:p>
    <w:p w:rsidR="00A24F28" w:rsidRPr="0043762A" w:rsidRDefault="0042024D" w:rsidP="0043762A">
      <w:pPr>
        <w:pStyle w:val="a4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 xml:space="preserve">25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–</w:t>
      </w:r>
      <w:r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 xml:space="preserve"> 29 Aug, 2025, Goteborg, SE</w:t>
      </w:r>
      <w:r w:rsidR="003244C5" w:rsidRPr="0043762A">
        <w:rPr>
          <w:rFonts w:ascii="Arial" w:eastAsia="Arial Unicode MS" w:hAnsi="Arial" w:cs="Arial"/>
          <w:b/>
          <w:bCs/>
        </w:rPr>
        <w:tab/>
      </w:r>
    </w:p>
    <w:p w:rsidR="00A24F28" w:rsidRPr="00927C1B" w:rsidRDefault="00A24F28" w:rsidP="00A24F28">
      <w:pPr>
        <w:rPr>
          <w:rFonts w:ascii="Arial" w:hAnsi="Arial" w:cs="Arial"/>
        </w:rPr>
      </w:pPr>
    </w:p>
    <w:p w:rsidR="00772F47" w:rsidRPr="002815F5" w:rsidRDefault="00A24F28" w:rsidP="00A24F28">
      <w:pPr>
        <w:ind w:left="2127" w:hanging="2127"/>
        <w:rPr>
          <w:rFonts w:ascii="Arial" w:eastAsiaTheme="minorEastAsia" w:hAnsi="Arial" w:cs="Arial"/>
          <w:b/>
          <w:lang w:eastAsia="zh-CN"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2815F5">
        <w:rPr>
          <w:rFonts w:ascii="Arial" w:eastAsiaTheme="minorEastAsia" w:hAnsi="Arial" w:cs="Arial" w:hint="eastAsia"/>
          <w:b/>
          <w:lang w:eastAsia="zh-CN"/>
        </w:rPr>
        <w:t>CATT</w:t>
      </w:r>
    </w:p>
    <w:p w:rsidR="009633C6" w:rsidRPr="003175A8" w:rsidRDefault="00A24F28" w:rsidP="009633C6">
      <w:pPr>
        <w:ind w:left="2127" w:hanging="2127"/>
        <w:rPr>
          <w:rFonts w:ascii="Arial" w:eastAsiaTheme="minorEastAsia" w:hAnsi="Arial" w:cs="Arial"/>
          <w:b/>
          <w:lang w:val="en-US" w:eastAsia="zh-CN"/>
        </w:rPr>
      </w:pPr>
      <w:r w:rsidRPr="009913AA">
        <w:rPr>
          <w:rFonts w:ascii="Arial" w:hAnsi="Arial" w:cs="Arial"/>
          <w:b/>
        </w:rPr>
        <w:t>Title:</w:t>
      </w:r>
      <w:r w:rsidRPr="009913AA">
        <w:rPr>
          <w:rFonts w:ascii="Arial" w:hAnsi="Arial" w:cs="Arial"/>
          <w:b/>
        </w:rPr>
        <w:tab/>
      </w:r>
      <w:r w:rsidR="00516665">
        <w:rPr>
          <w:rFonts w:ascii="Arial" w:hAnsi="Arial" w:cs="Arial"/>
          <w:b/>
        </w:rPr>
        <w:t>KI#</w:t>
      </w:r>
      <w:r w:rsidR="002815F5">
        <w:rPr>
          <w:rFonts w:ascii="Arial" w:eastAsiaTheme="minorEastAsia" w:hAnsi="Arial" w:cs="Arial" w:hint="eastAsia"/>
          <w:b/>
          <w:lang w:eastAsia="zh-CN"/>
        </w:rPr>
        <w:t>4</w:t>
      </w:r>
      <w:r w:rsidR="00516665">
        <w:rPr>
          <w:rFonts w:ascii="Arial" w:hAnsi="Arial" w:cs="Arial"/>
          <w:b/>
        </w:rPr>
        <w:t xml:space="preserve">, New Sol: </w:t>
      </w:r>
      <w:r w:rsidR="002815F5" w:rsidRPr="002815F5">
        <w:rPr>
          <w:rFonts w:ascii="Arial" w:hAnsi="Arial" w:cs="Arial"/>
          <w:b/>
        </w:rPr>
        <w:t>Sensing Data Collection and Transport</w:t>
      </w:r>
      <w:r w:rsidR="003175A8">
        <w:rPr>
          <w:rFonts w:ascii="Arial" w:eastAsiaTheme="minorEastAsia" w:hAnsi="Arial" w:cs="Arial" w:hint="eastAsia"/>
          <w:b/>
          <w:lang w:eastAsia="zh-CN"/>
        </w:rPr>
        <w:t xml:space="preserve"> based on direct interface</w:t>
      </w:r>
    </w:p>
    <w:p w:rsidR="00A24F28" w:rsidRPr="009913AA" w:rsidRDefault="002A3C41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Document for:</w:t>
      </w:r>
      <w:r w:rsidRPr="009913AA">
        <w:rPr>
          <w:rFonts w:ascii="Arial" w:hAnsi="Arial" w:cs="Arial"/>
          <w:b/>
        </w:rPr>
        <w:tab/>
      </w:r>
      <w:r w:rsidR="00A24F28" w:rsidRPr="009913AA">
        <w:rPr>
          <w:rFonts w:ascii="Arial" w:hAnsi="Arial" w:cs="Arial"/>
          <w:b/>
        </w:rPr>
        <w:t>Approval</w:t>
      </w:r>
    </w:p>
    <w:p w:rsidR="00A24F28" w:rsidRPr="009913AA" w:rsidRDefault="008F7D6D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Agenda Item:</w:t>
      </w:r>
      <w:r w:rsidRPr="009913AA">
        <w:rPr>
          <w:rFonts w:ascii="Arial" w:hAnsi="Arial" w:cs="Arial"/>
          <w:b/>
        </w:rPr>
        <w:tab/>
      </w:r>
      <w:r w:rsidR="006B111E">
        <w:rPr>
          <w:rFonts w:ascii="Arial" w:hAnsi="Arial" w:cs="Arial"/>
          <w:b/>
        </w:rPr>
        <w:t>20.2.1</w:t>
      </w:r>
    </w:p>
    <w:p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Work Item / Release:</w:t>
      </w:r>
      <w:r w:rsidRPr="009913AA">
        <w:rPr>
          <w:rFonts w:ascii="Arial" w:hAnsi="Arial" w:cs="Arial"/>
          <w:b/>
        </w:rPr>
        <w:tab/>
      </w:r>
      <w:proofErr w:type="spellStart"/>
      <w:r w:rsidR="00CC3021" w:rsidRPr="00CC3021">
        <w:rPr>
          <w:rFonts w:ascii="Arial" w:hAnsi="Arial" w:cs="Arial"/>
          <w:b/>
        </w:rPr>
        <w:t>FS_</w:t>
      </w:r>
      <w:r w:rsidR="00CC3021">
        <w:rPr>
          <w:rFonts w:ascii="Arial" w:hAnsi="Arial" w:cs="Arial"/>
          <w:b/>
        </w:rPr>
        <w:t>Sensing</w:t>
      </w:r>
      <w:r w:rsidR="00CC3021" w:rsidRPr="00CC3021">
        <w:rPr>
          <w:rFonts w:ascii="Arial" w:hAnsi="Arial" w:cs="Arial"/>
          <w:b/>
        </w:rPr>
        <w:t>_ARC</w:t>
      </w:r>
      <w:proofErr w:type="spellEnd"/>
      <w:r w:rsidR="00CC3021" w:rsidRPr="00CC3021">
        <w:rPr>
          <w:rFonts w:ascii="Arial" w:hAnsi="Arial" w:cs="Arial"/>
          <w:b/>
        </w:rPr>
        <w:t xml:space="preserve"> </w:t>
      </w:r>
      <w:r w:rsidR="007D57A3" w:rsidRPr="009913AA">
        <w:rPr>
          <w:rFonts w:ascii="Arial" w:hAnsi="Arial" w:cs="Arial"/>
          <w:b/>
        </w:rPr>
        <w:t>/ Rel-</w:t>
      </w:r>
      <w:r w:rsidR="008D45FF">
        <w:rPr>
          <w:rFonts w:ascii="Arial" w:hAnsi="Arial" w:cs="Arial"/>
          <w:b/>
        </w:rPr>
        <w:t>20</w:t>
      </w:r>
    </w:p>
    <w:p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AB7AE2">
        <w:rPr>
          <w:rFonts w:ascii="Arial" w:eastAsiaTheme="minorEastAsia" w:hAnsi="Arial" w:cs="Arial" w:hint="eastAsia"/>
          <w:i/>
          <w:lang w:eastAsia="zh-CN"/>
        </w:rPr>
        <w:t xml:space="preserve">This </w:t>
      </w:r>
      <w:proofErr w:type="spellStart"/>
      <w:r w:rsidR="00AB7AE2">
        <w:rPr>
          <w:rFonts w:ascii="Arial" w:eastAsiaTheme="minorEastAsia" w:hAnsi="Arial" w:cs="Arial" w:hint="eastAsia"/>
          <w:i/>
          <w:lang w:eastAsia="zh-CN"/>
        </w:rPr>
        <w:t>pCR</w:t>
      </w:r>
      <w:proofErr w:type="spellEnd"/>
      <w:r w:rsidR="00AB7AE2">
        <w:rPr>
          <w:rFonts w:ascii="Arial" w:eastAsiaTheme="minorEastAsia" w:hAnsi="Arial" w:cs="Arial" w:hint="eastAsia"/>
          <w:i/>
          <w:lang w:eastAsia="zh-CN"/>
        </w:rPr>
        <w:t xml:space="preserve"> is proposed to add a new solution for KI#4</w:t>
      </w:r>
      <w:r w:rsidR="002C7DF3">
        <w:rPr>
          <w:rFonts w:ascii="Arial" w:hAnsi="Arial" w:cs="Arial"/>
          <w:i/>
        </w:rPr>
        <w:t>.</w:t>
      </w:r>
    </w:p>
    <w:p w:rsidR="00A93620" w:rsidRPr="007D2C96" w:rsidRDefault="00B3593E" w:rsidP="00B3593E">
      <w:pPr>
        <w:pStyle w:val="1"/>
      </w:pPr>
      <w:r w:rsidRPr="007D2C96">
        <w:t xml:space="preserve">1. </w:t>
      </w:r>
      <w:r w:rsidR="00305F20" w:rsidRPr="007D2C96">
        <w:t>Introduction</w:t>
      </w:r>
    </w:p>
    <w:p w:rsidR="009633C6" w:rsidRDefault="00B51001" w:rsidP="009633C6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</w:t>
      </w:r>
      <w:proofErr w:type="spellStart"/>
      <w:r>
        <w:rPr>
          <w:rFonts w:eastAsiaTheme="minorEastAsia"/>
          <w:lang w:eastAsia="zh-CN"/>
        </w:rPr>
        <w:t>pCR</w:t>
      </w:r>
      <w:proofErr w:type="spellEnd"/>
      <w:r>
        <w:rPr>
          <w:rFonts w:eastAsiaTheme="minorEastAsia"/>
          <w:lang w:eastAsia="zh-CN"/>
        </w:rPr>
        <w:t xml:space="preserve"> proposes </w:t>
      </w:r>
      <w:r w:rsidR="003175A8"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solution for Key issue#</w:t>
      </w:r>
      <w:r w:rsidR="00573062">
        <w:rPr>
          <w:rFonts w:eastAsiaTheme="minorEastAsia" w:hint="eastAsia"/>
          <w:lang w:eastAsia="zh-CN"/>
        </w:rPr>
        <w:t>4</w:t>
      </w:r>
      <w:r w:rsidR="009633C6">
        <w:rPr>
          <w:rFonts w:eastAsiaTheme="minorEastAsia"/>
          <w:lang w:eastAsia="zh-CN"/>
        </w:rPr>
        <w:t xml:space="preserve"> </w:t>
      </w:r>
      <w:r w:rsidR="00573062" w:rsidRPr="00573062">
        <w:rPr>
          <w:rFonts w:eastAsiaTheme="minorEastAsia"/>
          <w:lang w:eastAsia="zh-CN"/>
        </w:rPr>
        <w:t>Sensing Data and the Associated Information Collection and Transport</w:t>
      </w:r>
      <w:r w:rsidR="002743C2">
        <w:rPr>
          <w:rFonts w:eastAsiaTheme="minorEastAsia" w:hint="eastAsia"/>
          <w:lang w:eastAsia="zh-CN"/>
        </w:rPr>
        <w:t>.</w:t>
      </w:r>
    </w:p>
    <w:p w:rsidR="002743C2" w:rsidRDefault="002743C2" w:rsidP="009633C6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Considering the sensing target is an object (e.g. UAV), the sensing message exchanged between RAN and Sensing Function (SF) is not</w:t>
      </w:r>
      <w:r w:rsidR="00406BE7">
        <w:rPr>
          <w:rFonts w:eastAsiaTheme="minorEastAsia" w:hint="eastAsia"/>
          <w:lang w:eastAsia="zh-CN"/>
        </w:rPr>
        <w:t xml:space="preserve"> specific to a</w:t>
      </w:r>
      <w:r>
        <w:rPr>
          <w:rFonts w:eastAsiaTheme="minorEastAsia" w:hint="eastAsia"/>
          <w:lang w:eastAsia="zh-CN"/>
        </w:rPr>
        <w:t xml:space="preserve"> UE, so the AMF involvement is not mandatory.</w:t>
      </w:r>
    </w:p>
    <w:p w:rsidR="00DD7D37" w:rsidDel="00EF3F1A" w:rsidRDefault="002743C2" w:rsidP="00EF3F1A">
      <w:pPr>
        <w:jc w:val="both"/>
        <w:rPr>
          <w:del w:id="1" w:author="yunjing" w:date="2025-08-22T11:42:00Z"/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 this solution, the logic of AIOT2 interface between NG-RAN and AIOTF is</w:t>
      </w:r>
      <w:r w:rsidR="00DD7D37">
        <w:rPr>
          <w:rFonts w:eastAsiaTheme="minorEastAsia" w:hint="eastAsia"/>
          <w:lang w:eastAsia="zh-CN"/>
        </w:rPr>
        <w:t xml:space="preserve"> referred</w:t>
      </w:r>
      <w:r>
        <w:rPr>
          <w:rFonts w:eastAsiaTheme="minorEastAsia" w:hint="eastAsia"/>
          <w:lang w:eastAsia="zh-CN"/>
        </w:rPr>
        <w:t xml:space="preserve">, </w:t>
      </w:r>
      <w:r w:rsidR="00DD7D37">
        <w:rPr>
          <w:rFonts w:eastAsiaTheme="minorEastAsia" w:hint="eastAsia"/>
          <w:lang w:eastAsia="zh-CN"/>
        </w:rPr>
        <w:t>i.e.</w:t>
      </w:r>
      <w:r>
        <w:rPr>
          <w:rFonts w:eastAsiaTheme="minorEastAsia" w:hint="eastAsia"/>
          <w:lang w:eastAsia="zh-CN"/>
        </w:rPr>
        <w:t xml:space="preserve"> a direct interface</w:t>
      </w:r>
      <w:r w:rsidR="00DD7D37">
        <w:rPr>
          <w:rFonts w:eastAsiaTheme="minorEastAsia" w:hint="eastAsia"/>
          <w:lang w:eastAsia="zh-CN"/>
        </w:rPr>
        <w:t xml:space="preserve"> (</w:t>
      </w:r>
      <w:proofErr w:type="spellStart"/>
      <w:r w:rsidR="00DD7D37">
        <w:rPr>
          <w:rFonts w:eastAsiaTheme="minorEastAsia" w:hint="eastAsia"/>
          <w:lang w:eastAsia="zh-CN"/>
        </w:rPr>
        <w:t>Nx</w:t>
      </w:r>
      <w:proofErr w:type="spellEnd"/>
      <w:r w:rsidR="00DD7D37">
        <w:rPr>
          <w:rFonts w:eastAsiaTheme="minorEastAsia" w:hint="eastAsia"/>
          <w:lang w:eastAsia="zh-CN"/>
        </w:rPr>
        <w:t xml:space="preserve"> interface)</w:t>
      </w:r>
      <w:r>
        <w:rPr>
          <w:rFonts w:eastAsiaTheme="minorEastAsia" w:hint="eastAsia"/>
          <w:lang w:eastAsia="zh-CN"/>
        </w:rPr>
        <w:t xml:space="preserve"> between NG-RAN and SF is proposed. </w:t>
      </w:r>
      <w:del w:id="2" w:author="yunjing" w:date="2025-08-22T11:42:00Z">
        <w:r w:rsidR="00DD7D37" w:rsidDel="00EF3F1A">
          <w:rPr>
            <w:rFonts w:eastAsiaTheme="minorEastAsia" w:hint="eastAsia"/>
            <w:lang w:eastAsia="zh-CN"/>
          </w:rPr>
          <w:delText xml:space="preserve">The protocol stack of AIOT2 interface is </w:delText>
        </w:r>
        <w:r w:rsidR="00DD7D37" w:rsidDel="00EF3F1A">
          <w:rPr>
            <w:rFonts w:eastAsiaTheme="minorEastAsia"/>
            <w:lang w:eastAsia="zh-CN"/>
          </w:rPr>
          <w:delText>shown</w:delText>
        </w:r>
        <w:r w:rsidR="00DD7D37" w:rsidDel="00EF3F1A">
          <w:rPr>
            <w:rFonts w:eastAsiaTheme="minorEastAsia" w:hint="eastAsia"/>
            <w:lang w:eastAsia="zh-CN"/>
          </w:rPr>
          <w:delText xml:space="preserve"> in Figure 1.</w:delText>
        </w:r>
      </w:del>
    </w:p>
    <w:p w:rsidR="00DD7D37" w:rsidRPr="002C4D99" w:rsidDel="00EF3F1A" w:rsidRDefault="00DD7D37" w:rsidP="00EF3F1A">
      <w:pPr>
        <w:jc w:val="both"/>
        <w:rPr>
          <w:del w:id="3" w:author="yunjing" w:date="2025-08-22T11:42:00Z"/>
        </w:rPr>
      </w:pPr>
      <w:del w:id="4" w:author="yunjing" w:date="2025-08-22T11:42:00Z">
        <w:r w:rsidDel="00EF3F1A">
          <w:object w:dxaOrig="15991" w:dyaOrig="5000">
            <v:shape id="_x0000_i1025" type="#_x0000_t75" style="width:437.5pt;height:137.5pt" o:ole="">
              <v:imagedata r:id="rId14" o:title=""/>
            </v:shape>
            <o:OLEObject Type="Embed" ProgID="Visio.Drawing.15" ShapeID="_x0000_i1025" DrawAspect="Content" ObjectID="_1817662054" r:id="rId15"/>
          </w:object>
        </w:r>
      </w:del>
    </w:p>
    <w:p w:rsidR="00DD7D37" w:rsidDel="00EF3F1A" w:rsidRDefault="00DD7D37" w:rsidP="00EF3F1A">
      <w:pPr>
        <w:jc w:val="both"/>
        <w:rPr>
          <w:del w:id="5" w:author="yunjing" w:date="2025-08-22T11:42:00Z"/>
        </w:rPr>
      </w:pPr>
      <w:del w:id="6" w:author="yunjing" w:date="2025-08-22T11:42:00Z">
        <w:r w:rsidDel="00EF3F1A">
          <w:delText xml:space="preserve">Figure 1: Protocol Stack between AF and AIoT Device for Direct </w:delText>
        </w:r>
        <w:r w:rsidDel="00EF3F1A">
          <w:rPr>
            <w:rFonts w:eastAsiaTheme="minorEastAsia" w:hint="eastAsia"/>
            <w:lang w:eastAsia="zh-CN"/>
          </w:rPr>
          <w:delText>Connectivity</w:delText>
        </w:r>
        <w:r w:rsidDel="00EF3F1A">
          <w:delText xml:space="preserve"> option</w:delText>
        </w:r>
      </w:del>
    </w:p>
    <w:p w:rsidR="002743C2" w:rsidDel="00EF3F1A" w:rsidRDefault="00DD7D37" w:rsidP="00EF3F1A">
      <w:pPr>
        <w:jc w:val="both"/>
        <w:rPr>
          <w:del w:id="7" w:author="yunjing" w:date="2025-08-22T11:42:00Z"/>
          <w:rFonts w:eastAsiaTheme="minorEastAsia"/>
          <w:lang w:eastAsia="zh-CN"/>
        </w:rPr>
      </w:pPr>
      <w:del w:id="8" w:author="yunjing" w:date="2025-08-22T11:42:00Z">
        <w:r w:rsidDel="00EF3F1A">
          <w:rPr>
            <w:rFonts w:eastAsiaTheme="minorEastAsia"/>
            <w:lang w:eastAsia="zh-CN"/>
          </w:rPr>
          <w:delText>C</w:delText>
        </w:r>
        <w:r w:rsidDel="00EF3F1A">
          <w:rPr>
            <w:rFonts w:eastAsiaTheme="minorEastAsia" w:hint="eastAsia"/>
            <w:lang w:eastAsia="zh-CN"/>
          </w:rPr>
          <w:delText>onsidering the sensing is a new service, to reduce impacts to NGAP</w:delText>
        </w:r>
        <w:r w:rsidR="00406BE7" w:rsidDel="00EF3F1A">
          <w:rPr>
            <w:rFonts w:eastAsiaTheme="minorEastAsia" w:hint="eastAsia"/>
            <w:lang w:eastAsia="zh-CN"/>
          </w:rPr>
          <w:delText xml:space="preserve"> layer when new service is introduced</w:delText>
        </w:r>
        <w:r w:rsidDel="00EF3F1A">
          <w:rPr>
            <w:rFonts w:eastAsiaTheme="minorEastAsia" w:hint="eastAsia"/>
            <w:lang w:eastAsia="zh-CN"/>
          </w:rPr>
          <w:delText xml:space="preserve">, the protocol stack of Nx interface is different from </w:delText>
        </w:r>
        <w:r w:rsidR="002743C2" w:rsidDel="00EF3F1A">
          <w:rPr>
            <w:rFonts w:eastAsiaTheme="minorEastAsia" w:hint="eastAsia"/>
            <w:lang w:eastAsia="zh-CN"/>
          </w:rPr>
          <w:delText>the AIOT2 interface</w:delText>
        </w:r>
        <w:r w:rsidDel="00EF3F1A">
          <w:rPr>
            <w:rFonts w:eastAsiaTheme="minorEastAsia" w:hint="eastAsia"/>
            <w:lang w:eastAsia="zh-CN"/>
          </w:rPr>
          <w:delText>. The differences are as follows</w:delText>
        </w:r>
        <w:r w:rsidR="002743C2" w:rsidDel="00EF3F1A">
          <w:rPr>
            <w:rFonts w:eastAsiaTheme="minorEastAsia" w:hint="eastAsia"/>
            <w:lang w:eastAsia="zh-CN"/>
          </w:rPr>
          <w:delText>:</w:delText>
        </w:r>
      </w:del>
    </w:p>
    <w:p w:rsidR="00DD7D37" w:rsidDel="00EF3F1A" w:rsidRDefault="00DD7D37" w:rsidP="00EF3F1A">
      <w:pPr>
        <w:jc w:val="both"/>
        <w:rPr>
          <w:del w:id="9" w:author="yunjing" w:date="2025-08-22T11:42:00Z"/>
          <w:rFonts w:eastAsiaTheme="minorEastAsia"/>
          <w:lang w:eastAsia="zh-CN"/>
        </w:rPr>
      </w:pPr>
      <w:del w:id="10" w:author="yunjing" w:date="2025-08-22T11:42:00Z">
        <w:r w:rsidDel="00EF3F1A">
          <w:rPr>
            <w:lang w:eastAsia="ko-KR"/>
          </w:rPr>
          <w:delText>-</w:delText>
        </w:r>
        <w:r w:rsidDel="00EF3F1A">
          <w:rPr>
            <w:lang w:eastAsia="ko-KR"/>
          </w:rPr>
          <w:tab/>
        </w:r>
        <w:r w:rsidDel="00EF3F1A">
          <w:rPr>
            <w:rFonts w:eastAsiaTheme="minorEastAsia" w:hint="eastAsia"/>
            <w:lang w:eastAsia="zh-CN"/>
          </w:rPr>
          <w:delText xml:space="preserve">The </w:delText>
        </w:r>
        <w:r w:rsidR="00406BE7" w:rsidDel="00EF3F1A">
          <w:rPr>
            <w:rFonts w:eastAsiaTheme="minorEastAsia" w:hint="eastAsia"/>
            <w:lang w:eastAsia="zh-CN"/>
          </w:rPr>
          <w:delText>s</w:delText>
        </w:r>
        <w:r w:rsidDel="00EF3F1A">
          <w:rPr>
            <w:rFonts w:eastAsiaTheme="minorEastAsia" w:hint="eastAsia"/>
            <w:lang w:eastAsia="zh-CN"/>
          </w:rPr>
          <w:delText>ensing layer is over the NGAP layer.</w:delText>
        </w:r>
      </w:del>
    </w:p>
    <w:p w:rsidR="00DD7D37" w:rsidRDefault="00DD7D37" w:rsidP="00EF3F1A">
      <w:pPr>
        <w:jc w:val="both"/>
        <w:rPr>
          <w:rFonts w:eastAsiaTheme="minorEastAsia"/>
          <w:lang w:eastAsia="zh-CN"/>
        </w:rPr>
      </w:pPr>
      <w:del w:id="11" w:author="yunjing" w:date="2025-08-22T11:42:00Z">
        <w:r w:rsidDel="00EF3F1A">
          <w:rPr>
            <w:lang w:eastAsia="ko-KR"/>
          </w:rPr>
          <w:delText>-</w:delText>
        </w:r>
        <w:r w:rsidDel="00EF3F1A">
          <w:rPr>
            <w:lang w:eastAsia="ko-KR"/>
          </w:rPr>
          <w:tab/>
        </w:r>
        <w:r w:rsidDel="00EF3F1A">
          <w:rPr>
            <w:rFonts w:eastAsiaTheme="minorEastAsia" w:hint="eastAsia"/>
            <w:lang w:eastAsia="zh-CN"/>
          </w:rPr>
          <w:delText>The NGAP layer is enhanced to support function of service message transfer.</w:delText>
        </w:r>
      </w:del>
    </w:p>
    <w:p w:rsidR="00CA6115" w:rsidRPr="00927C1B" w:rsidRDefault="00CA6115" w:rsidP="00CA6115">
      <w:pPr>
        <w:pStyle w:val="1"/>
      </w:pPr>
      <w:r>
        <w:t>2</w:t>
      </w:r>
      <w:r w:rsidRPr="00927C1B">
        <w:t xml:space="preserve">. </w:t>
      </w:r>
      <w:r>
        <w:t>Text Proposal</w:t>
      </w:r>
    </w:p>
    <w:p w:rsidR="00A33376" w:rsidRPr="00813D73" w:rsidRDefault="00A33376" w:rsidP="00A33376">
      <w:pPr>
        <w:jc w:val="both"/>
        <w:rPr>
          <w:lang w:eastAsia="zh-CN"/>
        </w:rPr>
      </w:pPr>
      <w:bookmarkStart w:id="12" w:name="_Toc519004414"/>
      <w:r>
        <w:rPr>
          <w:lang w:eastAsia="zh-CN"/>
        </w:rPr>
        <w:t>It is proposed to capture the following chang</w:t>
      </w:r>
      <w:r w:rsidRPr="00573062">
        <w:rPr>
          <w:rFonts w:eastAsiaTheme="minorEastAsia"/>
          <w:lang w:eastAsia="zh-CN"/>
        </w:rPr>
        <w:t>es in TR 23.7</w:t>
      </w:r>
      <w:r w:rsidR="00840E28" w:rsidRPr="00573062">
        <w:rPr>
          <w:rFonts w:eastAsiaTheme="minorEastAsia"/>
          <w:lang w:eastAsia="zh-CN"/>
        </w:rPr>
        <w:t>00-14</w:t>
      </w:r>
      <w:r w:rsidRPr="00573062">
        <w:rPr>
          <w:rFonts w:eastAsiaTheme="minorEastAsia"/>
          <w:lang w:eastAsia="zh-CN"/>
        </w:rPr>
        <w:t>.</w:t>
      </w:r>
    </w:p>
    <w:p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3" w:name="_Toc517082226"/>
    </w:p>
    <w:p w:rsidR="00755F6E" w:rsidRPr="00415549" w:rsidRDefault="00755F6E" w:rsidP="00755F6E">
      <w:pPr>
        <w:pStyle w:val="2"/>
      </w:pPr>
      <w:bookmarkStart w:id="14" w:name="_Toc199433784"/>
      <w:bookmarkStart w:id="15" w:name="_Toc199925305"/>
      <w:bookmarkStart w:id="16" w:name="_Toc122510676"/>
      <w:bookmarkStart w:id="17" w:name="_Toc93486476"/>
      <w:bookmarkStart w:id="18" w:name="_Toc97151679"/>
      <w:bookmarkStart w:id="19" w:name="_Toc100980632"/>
      <w:bookmarkStart w:id="20" w:name="_Toc104389998"/>
      <w:bookmarkStart w:id="21" w:name="_Toc112738463"/>
      <w:bookmarkStart w:id="22" w:name="_Toc119960824"/>
      <w:bookmarkStart w:id="23" w:name="_Hlk155088395"/>
      <w:bookmarkEnd w:id="13"/>
      <w:r w:rsidRPr="00415549">
        <w:lastRenderedPageBreak/>
        <w:t>6.0</w:t>
      </w:r>
      <w:r w:rsidRPr="00415549">
        <w:tab/>
        <w:t>Mapping of Solutions to Key Issues</w:t>
      </w:r>
      <w:bookmarkEnd w:id="14"/>
      <w:bookmarkEnd w:id="15"/>
    </w:p>
    <w:p w:rsidR="00755F6E" w:rsidRPr="00415549" w:rsidRDefault="00755F6E" w:rsidP="00755F6E">
      <w:pPr>
        <w:pStyle w:val="TH"/>
      </w:pPr>
      <w:r w:rsidRPr="00415549">
        <w:t>Table 6.0-1: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726"/>
        <w:gridCol w:w="726"/>
        <w:gridCol w:w="726"/>
        <w:gridCol w:w="726"/>
        <w:gridCol w:w="726"/>
        <w:gridCol w:w="731"/>
      </w:tblGrid>
      <w:tr w:rsidR="00755F6E" w:rsidRPr="00415549" w:rsidTr="00DD7D37">
        <w:trPr>
          <w:cantSplit/>
          <w:trHeight w:val="243"/>
          <w:jc w:val="center"/>
        </w:trPr>
        <w:tc>
          <w:tcPr>
            <w:tcW w:w="1168" w:type="dxa"/>
            <w:tcBorders>
              <w:bottom w:val="nil"/>
            </w:tcBorders>
            <w:shd w:val="clear" w:color="auto" w:fill="auto"/>
            <w:vAlign w:val="center"/>
          </w:tcPr>
          <w:p w:rsidR="00755F6E" w:rsidRPr="00415549" w:rsidRDefault="00755F6E" w:rsidP="00DD7D37">
            <w:pPr>
              <w:pStyle w:val="TAH"/>
            </w:pPr>
            <w:bookmarkStart w:id="24" w:name="MCCQCTEMPBM_00000026"/>
          </w:p>
        </w:tc>
        <w:tc>
          <w:tcPr>
            <w:tcW w:w="4361" w:type="dxa"/>
            <w:gridSpan w:val="6"/>
            <w:shd w:val="clear" w:color="auto" w:fill="auto"/>
          </w:tcPr>
          <w:p w:rsidR="00755F6E" w:rsidRPr="00415549" w:rsidRDefault="00755F6E" w:rsidP="00DD7D37">
            <w:pPr>
              <w:pStyle w:val="TAH"/>
            </w:pPr>
            <w:r w:rsidRPr="00415549">
              <w:t>Key Issues</w:t>
            </w: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  <w:tcBorders>
              <w:top w:val="nil"/>
            </w:tcBorders>
            <w:shd w:val="clear" w:color="auto" w:fill="auto"/>
            <w:vAlign w:val="center"/>
          </w:tcPr>
          <w:p w:rsidR="00755F6E" w:rsidRPr="00415549" w:rsidRDefault="00755F6E" w:rsidP="00DD7D37">
            <w:pPr>
              <w:pStyle w:val="TAH"/>
            </w:pPr>
            <w:r w:rsidRPr="00415549">
              <w:t>Solutions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H"/>
            </w:pPr>
            <w:r w:rsidRPr="00415549">
              <w:t>#1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H"/>
            </w:pPr>
            <w:r w:rsidRPr="00415549">
              <w:t>#2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H"/>
            </w:pPr>
            <w:r w:rsidRPr="00415549">
              <w:t>#3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H"/>
            </w:pPr>
            <w:r w:rsidRPr="00415549">
              <w:t>#4</w:t>
            </w: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H"/>
            </w:pPr>
            <w:r w:rsidRPr="00415549">
              <w:t>#5</w:t>
            </w: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H"/>
            </w:pPr>
            <w:r w:rsidRPr="00415549">
              <w:t>#6</w:t>
            </w: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#2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#3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#4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#5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#6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#7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#8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#9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#10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#11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#12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#13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#14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#15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#16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#17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#18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#19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</w:p>
        </w:tc>
      </w:tr>
      <w:tr w:rsidR="00755F6E" w:rsidRPr="00415549" w:rsidTr="00DD7D37">
        <w:trPr>
          <w:cantSplit/>
          <w:trHeight w:val="261"/>
          <w:jc w:val="center"/>
        </w:trPr>
        <w:tc>
          <w:tcPr>
            <w:tcW w:w="1168" w:type="dxa"/>
          </w:tcPr>
          <w:p w:rsidR="00755F6E" w:rsidRPr="00415549" w:rsidRDefault="00755F6E" w:rsidP="00DD7D37">
            <w:pPr>
              <w:pStyle w:val="TAH"/>
            </w:pPr>
            <w:r w:rsidRPr="00415549">
              <w:t>#20</w:t>
            </w: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</w:pPr>
            <w:r w:rsidRPr="00415549">
              <w:t>X</w:t>
            </w:r>
          </w:p>
        </w:tc>
      </w:tr>
      <w:tr w:rsidR="00755F6E" w:rsidRPr="00415549" w:rsidTr="00DD7D37">
        <w:trPr>
          <w:cantSplit/>
          <w:trHeight w:val="261"/>
          <w:jc w:val="center"/>
          <w:ins w:id="25" w:author="yunjing" w:date="2025-08-12T15:33:00Z"/>
        </w:trPr>
        <w:tc>
          <w:tcPr>
            <w:tcW w:w="1168" w:type="dxa"/>
          </w:tcPr>
          <w:p w:rsidR="00755F6E" w:rsidRPr="00755F6E" w:rsidRDefault="00755F6E" w:rsidP="00755F6E">
            <w:pPr>
              <w:pStyle w:val="TAH"/>
              <w:rPr>
                <w:ins w:id="26" w:author="yunjing" w:date="2025-08-12T15:33:00Z"/>
                <w:rFonts w:eastAsiaTheme="minorEastAsia"/>
                <w:lang w:eastAsia="zh-CN"/>
              </w:rPr>
            </w:pPr>
            <w:ins w:id="27" w:author="yunjing" w:date="2025-08-12T15:33:00Z">
              <w:r w:rsidRPr="00415549">
                <w:t>#</w:t>
              </w:r>
              <w:r>
                <w:rPr>
                  <w:rFonts w:eastAsiaTheme="minorEastAsia" w:hint="eastAsia"/>
                  <w:lang w:eastAsia="zh-CN"/>
                </w:rPr>
                <w:t>x</w:t>
              </w:r>
            </w:ins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  <w:rPr>
                <w:ins w:id="28" w:author="yunjing" w:date="2025-08-12T15:33:00Z"/>
              </w:rPr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  <w:rPr>
                <w:ins w:id="29" w:author="yunjing" w:date="2025-08-12T15:33:00Z"/>
              </w:rPr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  <w:rPr>
                <w:ins w:id="30" w:author="yunjing" w:date="2025-08-12T15:33:00Z"/>
              </w:rPr>
            </w:pPr>
          </w:p>
        </w:tc>
        <w:tc>
          <w:tcPr>
            <w:tcW w:w="726" w:type="dxa"/>
            <w:shd w:val="clear" w:color="auto" w:fill="auto"/>
          </w:tcPr>
          <w:p w:rsidR="00755F6E" w:rsidRPr="00415549" w:rsidRDefault="00755F6E" w:rsidP="00DD7D37">
            <w:pPr>
              <w:pStyle w:val="TAC"/>
              <w:rPr>
                <w:ins w:id="31" w:author="yunjing" w:date="2025-08-12T15:33:00Z"/>
              </w:rPr>
            </w:pPr>
            <w:ins w:id="32" w:author="yunjing" w:date="2025-08-12T15:33:00Z">
              <w:r w:rsidRPr="00415549">
                <w:t>X</w:t>
              </w:r>
            </w:ins>
          </w:p>
        </w:tc>
        <w:tc>
          <w:tcPr>
            <w:tcW w:w="726" w:type="dxa"/>
          </w:tcPr>
          <w:p w:rsidR="00755F6E" w:rsidRPr="00415549" w:rsidRDefault="00755F6E" w:rsidP="00DD7D37">
            <w:pPr>
              <w:pStyle w:val="TAC"/>
              <w:rPr>
                <w:ins w:id="33" w:author="yunjing" w:date="2025-08-12T15:33:00Z"/>
              </w:rPr>
            </w:pPr>
          </w:p>
        </w:tc>
        <w:tc>
          <w:tcPr>
            <w:tcW w:w="731" w:type="dxa"/>
          </w:tcPr>
          <w:p w:rsidR="00755F6E" w:rsidRPr="00415549" w:rsidRDefault="00755F6E" w:rsidP="00DD7D37">
            <w:pPr>
              <w:pStyle w:val="TAC"/>
              <w:rPr>
                <w:ins w:id="34" w:author="yunjing" w:date="2025-08-12T15:33:00Z"/>
              </w:rPr>
            </w:pPr>
          </w:p>
        </w:tc>
      </w:tr>
      <w:bookmarkEnd w:id="24"/>
    </w:tbl>
    <w:p w:rsidR="00755F6E" w:rsidRPr="00415549" w:rsidRDefault="00755F6E" w:rsidP="00755F6E"/>
    <w:p w:rsidR="00B51001" w:rsidRPr="00B51001" w:rsidRDefault="00B51001" w:rsidP="006651D5">
      <w:pPr>
        <w:rPr>
          <w:rFonts w:eastAsia="MS Mincho"/>
        </w:rPr>
      </w:pPr>
    </w:p>
    <w:p w:rsidR="008A26E0" w:rsidRPr="00B51001" w:rsidRDefault="00D3539C" w:rsidP="001D5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46FCE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Second</w:t>
      </w:r>
      <w:r w:rsidR="006651D5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="001D5D03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7A44ED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 xml:space="preserve"> (all text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:rsidR="007A44ED" w:rsidRPr="00406BE7" w:rsidRDefault="007A44ED" w:rsidP="007A44ED">
      <w:pPr>
        <w:pStyle w:val="2"/>
        <w:rPr>
          <w:rFonts w:eastAsiaTheme="minorEastAsia"/>
          <w:lang w:eastAsia="zh-CN"/>
        </w:rPr>
      </w:pPr>
      <w:bookmarkStart w:id="35" w:name="_Toc500949097"/>
      <w:bookmarkStart w:id="36" w:name="_Toc92875660"/>
      <w:bookmarkStart w:id="37" w:name="_Toc93070684"/>
      <w:bookmarkStart w:id="38" w:name="_Toc195780798"/>
      <w:bookmarkStart w:id="39" w:name="_Toc500949101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gramStart"/>
      <w:r w:rsidRPr="007045CC">
        <w:t>6.</w:t>
      </w:r>
      <w:r w:rsidRPr="007045CC">
        <w:rPr>
          <w:rFonts w:hint="eastAsia"/>
        </w:rPr>
        <w:t>X</w:t>
      </w:r>
      <w:proofErr w:type="gramEnd"/>
      <w:r w:rsidRPr="007045CC">
        <w:rPr>
          <w:rFonts w:hint="eastAsia"/>
        </w:rPr>
        <w:tab/>
      </w:r>
      <w:r w:rsidRPr="007045CC">
        <w:t>Solution</w:t>
      </w:r>
      <w:r w:rsidRPr="007045CC">
        <w:rPr>
          <w:rFonts w:hint="eastAsia"/>
        </w:rPr>
        <w:t xml:space="preserve"> #</w:t>
      </w:r>
      <w:r w:rsidRPr="007045CC">
        <w:t xml:space="preserve">X: </w:t>
      </w:r>
      <w:bookmarkEnd w:id="35"/>
      <w:r w:rsidRPr="003175A8">
        <w:t>Sensing Data Collection and Transport</w:t>
      </w:r>
      <w:bookmarkEnd w:id="36"/>
      <w:bookmarkEnd w:id="37"/>
      <w:bookmarkEnd w:id="38"/>
      <w:r w:rsidR="0056444A" w:rsidRPr="003175A8">
        <w:rPr>
          <w:rFonts w:hint="eastAsia"/>
        </w:rPr>
        <w:t xml:space="preserve"> </w:t>
      </w:r>
      <w:r w:rsidR="00406BE7">
        <w:rPr>
          <w:rFonts w:eastAsiaTheme="minorEastAsia" w:hint="eastAsia"/>
          <w:lang w:eastAsia="zh-CN"/>
        </w:rPr>
        <w:t>via the</w:t>
      </w:r>
      <w:r w:rsidR="0056444A" w:rsidRPr="003175A8">
        <w:rPr>
          <w:rFonts w:hint="eastAsia"/>
        </w:rPr>
        <w:t xml:space="preserve"> Direct Interface</w:t>
      </w:r>
      <w:r w:rsidR="00406BE7">
        <w:rPr>
          <w:rFonts w:eastAsiaTheme="minorEastAsia" w:hint="eastAsia"/>
          <w:lang w:eastAsia="zh-CN"/>
        </w:rPr>
        <w:t xml:space="preserve"> between NG-RAN and SF</w:t>
      </w:r>
    </w:p>
    <w:p w:rsidR="007A44ED" w:rsidRPr="00822E86" w:rsidRDefault="007A44ED" w:rsidP="007A44ED">
      <w:pPr>
        <w:pStyle w:val="3"/>
      </w:pPr>
      <w:bookmarkStart w:id="40" w:name="_Toc500949099"/>
      <w:bookmarkStart w:id="41" w:name="_Toc92875662"/>
      <w:bookmarkStart w:id="42" w:name="_Toc93070686"/>
      <w:bookmarkStart w:id="43" w:name="_Toc195780799"/>
      <w:proofErr w:type="gramStart"/>
      <w:r w:rsidRPr="00822E86">
        <w:t>6.</w:t>
      </w:r>
      <w:r w:rsidRPr="00822E86">
        <w:rPr>
          <w:rFonts w:hint="eastAsia"/>
        </w:rPr>
        <w:t>X</w:t>
      </w:r>
      <w:r w:rsidRPr="00822E86">
        <w:t>.</w:t>
      </w:r>
      <w:r>
        <w:t>1</w:t>
      </w:r>
      <w:proofErr w:type="gramEnd"/>
      <w:r w:rsidRPr="00822E86">
        <w:rPr>
          <w:rFonts w:hint="eastAsia"/>
        </w:rPr>
        <w:tab/>
      </w:r>
      <w:r w:rsidR="00547EEE">
        <w:rPr>
          <w:rFonts w:eastAsiaTheme="minorEastAsia" w:hint="eastAsia"/>
          <w:lang w:eastAsia="zh-CN"/>
        </w:rPr>
        <w:t>High level principles</w:t>
      </w:r>
      <w:bookmarkEnd w:id="40"/>
      <w:bookmarkEnd w:id="41"/>
      <w:bookmarkEnd w:id="42"/>
      <w:bookmarkEnd w:id="43"/>
    </w:p>
    <w:p w:rsidR="00684C81" w:rsidRDefault="007A44ED" w:rsidP="007A44E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solution aims to address key issue#</w:t>
      </w:r>
      <w:r>
        <w:rPr>
          <w:rFonts w:eastAsiaTheme="minorEastAsia" w:hint="eastAsia"/>
          <w:lang w:eastAsia="zh-CN"/>
        </w:rPr>
        <w:t>4</w:t>
      </w:r>
      <w:r>
        <w:rPr>
          <w:rFonts w:eastAsiaTheme="minorEastAsia"/>
          <w:lang w:eastAsia="zh-CN"/>
        </w:rPr>
        <w:t xml:space="preserve"> </w:t>
      </w:r>
      <w:r w:rsidRPr="00485713">
        <w:t>Sensing Data and the Associated Information Collection and Transport</w:t>
      </w:r>
      <w:r>
        <w:rPr>
          <w:rFonts w:eastAsiaTheme="minor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</w:p>
    <w:p w:rsidR="0055782E" w:rsidRDefault="007A44ED" w:rsidP="007A44E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</w:t>
      </w:r>
      <w:r w:rsidR="0055782E">
        <w:rPr>
          <w:rFonts w:eastAsiaTheme="minorEastAsia" w:hint="eastAsia"/>
          <w:lang w:eastAsia="zh-CN"/>
        </w:rPr>
        <w:t>principles of the solution include:</w:t>
      </w:r>
    </w:p>
    <w:p w:rsidR="0055782E" w:rsidRDefault="0055782E" w:rsidP="0055782E">
      <w:pPr>
        <w:pStyle w:val="B1"/>
        <w:rPr>
          <w:rFonts w:eastAsiaTheme="minorEastAsia"/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236761">
        <w:rPr>
          <w:rFonts w:eastAsiaTheme="minorEastAsia" w:hint="eastAsia"/>
          <w:lang w:eastAsia="zh-CN"/>
        </w:rPr>
        <w:t xml:space="preserve">The Sensing Function (SF) </w:t>
      </w:r>
      <w:r w:rsidR="00547EEE">
        <w:rPr>
          <w:rFonts w:eastAsiaTheme="minorEastAsia" w:hint="eastAsia"/>
          <w:lang w:eastAsia="zh-CN"/>
        </w:rPr>
        <w:t xml:space="preserve">and NG-RAN acting as sensing entity supports direct interface </w:t>
      </w:r>
      <w:r w:rsidR="00DD7D37">
        <w:rPr>
          <w:rFonts w:eastAsiaTheme="minorEastAsia" w:hint="eastAsia"/>
          <w:lang w:eastAsia="zh-CN"/>
        </w:rPr>
        <w:t>to transfer sensing message</w:t>
      </w:r>
      <w:r w:rsidR="00921BA4">
        <w:rPr>
          <w:rFonts w:eastAsiaTheme="minorEastAsia" w:hint="eastAsia"/>
          <w:lang w:eastAsia="zh-CN"/>
        </w:rPr>
        <w:t>.</w:t>
      </w:r>
    </w:p>
    <w:p w:rsidR="00547EEE" w:rsidRPr="00822E86" w:rsidRDefault="00547EEE" w:rsidP="00547EEE">
      <w:pPr>
        <w:pStyle w:val="3"/>
      </w:pPr>
      <w:proofErr w:type="gramStart"/>
      <w:r w:rsidRPr="00822E86">
        <w:t>6.</w:t>
      </w:r>
      <w:r w:rsidRPr="00822E86">
        <w:rPr>
          <w:rFonts w:hint="eastAsia"/>
        </w:rPr>
        <w:t>X</w:t>
      </w:r>
      <w:r w:rsidRPr="00822E86">
        <w:t>.</w:t>
      </w:r>
      <w:r>
        <w:rPr>
          <w:rFonts w:eastAsiaTheme="minorEastAsia" w:hint="eastAsia"/>
          <w:lang w:eastAsia="zh-CN"/>
        </w:rPr>
        <w:t>2</w:t>
      </w:r>
      <w:proofErr w:type="gramEnd"/>
      <w:r w:rsidRPr="00822E86">
        <w:rPr>
          <w:rFonts w:hint="eastAsia"/>
        </w:rPr>
        <w:tab/>
        <w:t>Description</w:t>
      </w:r>
    </w:p>
    <w:p w:rsidR="00547EEE" w:rsidRDefault="00693479" w:rsidP="0069347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architecture </w:t>
      </w:r>
      <w:r w:rsidR="00F25E56">
        <w:rPr>
          <w:rFonts w:eastAsiaTheme="minorEastAsia" w:hint="eastAsia"/>
          <w:lang w:eastAsia="zh-CN"/>
        </w:rPr>
        <w:t>with direct interface between NG-RAN and SF</w:t>
      </w:r>
      <w:r>
        <w:rPr>
          <w:rFonts w:eastAsiaTheme="minorEastAsia" w:hint="eastAsia"/>
          <w:lang w:eastAsia="zh-CN"/>
        </w:rPr>
        <w:t xml:space="preserve"> is shown in Figure 6.X.2-1</w:t>
      </w:r>
      <w:r w:rsidR="003C473D">
        <w:rPr>
          <w:rFonts w:eastAsiaTheme="minorEastAsia" w:hint="eastAsia"/>
          <w:lang w:eastAsia="zh-CN"/>
        </w:rPr>
        <w:t>.</w:t>
      </w:r>
    </w:p>
    <w:p w:rsidR="00693479" w:rsidRPr="00693479" w:rsidRDefault="0056444A" w:rsidP="00693479">
      <w:pPr>
        <w:pStyle w:val="TH"/>
      </w:pPr>
      <w:r>
        <w:object w:dxaOrig="2380" w:dyaOrig="2607">
          <v:shape id="_x0000_i1026" type="#_x0000_t75" style="width:101pt;height:110pt" o:ole="">
            <v:imagedata r:id="rId16" o:title=""/>
          </v:shape>
          <o:OLEObject Type="Embed" ProgID="Visio.Drawing.11" ShapeID="_x0000_i1026" DrawAspect="Content" ObjectID="_1817662055" r:id="rId17"/>
        </w:object>
      </w:r>
    </w:p>
    <w:p w:rsidR="00693479" w:rsidRPr="00693479" w:rsidRDefault="00693479" w:rsidP="00693479">
      <w:pPr>
        <w:pStyle w:val="TF"/>
        <w:rPr>
          <w:rFonts w:eastAsiaTheme="minorEastAsia"/>
          <w:lang w:eastAsia="zh-CN"/>
        </w:rPr>
      </w:pPr>
      <w:r>
        <w:t xml:space="preserve">Figure </w:t>
      </w:r>
      <w:r w:rsidRPr="00AA7A64">
        <w:t>6.X.2</w:t>
      </w:r>
      <w:r>
        <w:t>-1:</w:t>
      </w:r>
      <w:r w:rsidRPr="000071C3">
        <w:t xml:space="preserve"> </w:t>
      </w:r>
      <w:r w:rsidR="00F25E56">
        <w:rPr>
          <w:rFonts w:eastAsiaTheme="minorEastAsia" w:hint="eastAsia"/>
          <w:lang w:eastAsia="zh-CN"/>
        </w:rPr>
        <w:t>The architecture with direct interface between NG-RAN and SF</w:t>
      </w:r>
    </w:p>
    <w:p w:rsidR="00547EEE" w:rsidRPr="00693479" w:rsidDel="002956E2" w:rsidRDefault="008F08A0" w:rsidP="002956E2">
      <w:pPr>
        <w:rPr>
          <w:del w:id="44" w:author="yunjing" w:date="2025-08-25T17:43:00Z"/>
          <w:rFonts w:eastAsiaTheme="minorEastAsia"/>
          <w:lang w:val="x-none" w:eastAsia="zh-CN"/>
        </w:rPr>
      </w:pPr>
      <w:r>
        <w:rPr>
          <w:rFonts w:eastAsiaTheme="minorEastAsia" w:hint="eastAsia"/>
          <w:lang w:val="x-none" w:eastAsia="zh-CN"/>
        </w:rPr>
        <w:t xml:space="preserve">SF selects NG-RAN to act as sensing entity and uses </w:t>
      </w:r>
      <w:proofErr w:type="spellStart"/>
      <w:r>
        <w:rPr>
          <w:rFonts w:eastAsiaTheme="minorEastAsia" w:hint="eastAsia"/>
          <w:lang w:val="x-none" w:eastAsia="zh-CN"/>
        </w:rPr>
        <w:t>Nx</w:t>
      </w:r>
      <w:proofErr w:type="spellEnd"/>
      <w:r>
        <w:rPr>
          <w:rFonts w:eastAsiaTheme="minorEastAsia" w:hint="eastAsia"/>
          <w:lang w:val="x-none" w:eastAsia="zh-CN"/>
        </w:rPr>
        <w:t xml:space="preserve"> interface to </w:t>
      </w:r>
      <w:r w:rsidR="00F25E56">
        <w:rPr>
          <w:rFonts w:eastAsiaTheme="minorEastAsia" w:hint="eastAsia"/>
          <w:lang w:val="x-none" w:eastAsia="zh-CN"/>
        </w:rPr>
        <w:t>transfer sensing message with</w:t>
      </w:r>
      <w:r>
        <w:rPr>
          <w:rFonts w:eastAsiaTheme="minorEastAsia" w:hint="eastAsia"/>
          <w:lang w:val="x-none" w:eastAsia="zh-CN"/>
        </w:rPr>
        <w:t xml:space="preserve"> the selected NG-RAN. </w:t>
      </w:r>
      <w:del w:id="45" w:author="yunjing" w:date="2025-08-22T11:11:00Z">
        <w:r w:rsidR="003C473D" w:rsidDel="00A2798E">
          <w:rPr>
            <w:rFonts w:eastAsiaTheme="minorEastAsia" w:hint="eastAsia"/>
            <w:lang w:val="x-none" w:eastAsia="zh-CN"/>
          </w:rPr>
          <w:delText>T</w:delText>
        </w:r>
      </w:del>
      <w:del w:id="46" w:author="yunjing" w:date="2025-08-25T17:43:00Z">
        <w:r w:rsidR="003C473D" w:rsidDel="002956E2">
          <w:rPr>
            <w:rFonts w:eastAsiaTheme="minorEastAsia" w:hint="eastAsia"/>
            <w:lang w:val="x-none" w:eastAsia="zh-CN"/>
          </w:rPr>
          <w:delText xml:space="preserve">he protocol stack </w:delText>
        </w:r>
        <w:r w:rsidR="00F25E56" w:rsidDel="002956E2">
          <w:rPr>
            <w:rFonts w:eastAsiaTheme="minorEastAsia" w:hint="eastAsia"/>
            <w:lang w:val="x-none" w:eastAsia="zh-CN"/>
          </w:rPr>
          <w:delText xml:space="preserve">of Nx interface </w:delText>
        </w:r>
        <w:r w:rsidR="003C473D" w:rsidDel="002956E2">
          <w:rPr>
            <w:rFonts w:eastAsiaTheme="minorEastAsia" w:hint="eastAsia"/>
            <w:lang w:val="x-none" w:eastAsia="zh-CN"/>
          </w:rPr>
          <w:delText xml:space="preserve">is shown in Figure </w:delText>
        </w:r>
        <w:r w:rsidR="003C473D" w:rsidDel="002956E2">
          <w:rPr>
            <w:rFonts w:eastAsiaTheme="minorEastAsia" w:hint="eastAsia"/>
            <w:lang w:eastAsia="zh-CN"/>
          </w:rPr>
          <w:delText>6.X.2-2.</w:delText>
        </w:r>
      </w:del>
    </w:p>
    <w:p w:rsidR="003C473D" w:rsidRPr="00693479" w:rsidDel="002956E2" w:rsidRDefault="007E4E2D" w:rsidP="003C473D">
      <w:pPr>
        <w:pStyle w:val="TH"/>
        <w:rPr>
          <w:del w:id="47" w:author="yunjing" w:date="2025-08-25T17:43:00Z"/>
        </w:rPr>
      </w:pPr>
      <w:del w:id="48" w:author="yunjing" w:date="2025-08-25T17:43:00Z">
        <w:r w:rsidDel="002956E2">
          <w:rPr>
            <w:b w:val="0"/>
          </w:rPr>
          <w:fldChar w:fldCharType="begin"/>
        </w:r>
        <w:r w:rsidDel="002956E2">
          <w:rPr>
            <w:b w:val="0"/>
          </w:rPr>
          <w:fldChar w:fldCharType="end"/>
        </w:r>
      </w:del>
      <w:del w:id="49" w:author="yunjing" w:date="2025-08-22T11:26:00Z">
        <w:r w:rsidR="0056444A" w:rsidDel="007E4E2D">
          <w:object w:dxaOrig="4874" w:dyaOrig="3684">
            <v:shape id="_x0000_i1027" type="#_x0000_t75" style="width:203pt;height:153pt" o:ole="">
              <v:imagedata r:id="rId18" o:title=""/>
            </v:shape>
            <o:OLEObject Type="Embed" ProgID="Visio.Drawing.11" ShapeID="_x0000_i1027" DrawAspect="Content" ObjectID="_1817662056" r:id="rId19"/>
          </w:object>
        </w:r>
      </w:del>
    </w:p>
    <w:p w:rsidR="003C473D" w:rsidRPr="00693479" w:rsidRDefault="003C473D" w:rsidP="003C473D">
      <w:pPr>
        <w:pStyle w:val="TF"/>
        <w:rPr>
          <w:rFonts w:eastAsiaTheme="minorEastAsia"/>
          <w:lang w:eastAsia="zh-CN"/>
        </w:rPr>
      </w:pPr>
      <w:del w:id="50" w:author="yunjing" w:date="2025-08-25T17:43:00Z">
        <w:r w:rsidDel="002956E2">
          <w:delText xml:space="preserve">Figure </w:delText>
        </w:r>
        <w:r w:rsidRPr="00AA7A64" w:rsidDel="002956E2">
          <w:delText>6.X.2</w:delText>
        </w:r>
        <w:r w:rsidDel="002956E2">
          <w:delText>-</w:delText>
        </w:r>
        <w:r w:rsidDel="002956E2">
          <w:rPr>
            <w:rFonts w:eastAsiaTheme="minorEastAsia" w:hint="eastAsia"/>
            <w:lang w:eastAsia="zh-CN"/>
          </w:rPr>
          <w:delText>2</w:delText>
        </w:r>
        <w:r w:rsidDel="002956E2">
          <w:delText>:</w:delText>
        </w:r>
        <w:r w:rsidRPr="000071C3" w:rsidDel="002956E2">
          <w:delText xml:space="preserve"> </w:delText>
        </w:r>
        <w:r w:rsidDel="002956E2">
          <w:rPr>
            <w:rFonts w:eastAsiaTheme="minorEastAsia" w:hint="eastAsia"/>
            <w:lang w:eastAsia="zh-CN"/>
          </w:rPr>
          <w:delText xml:space="preserve">Protocol Stack </w:delText>
        </w:r>
        <w:r w:rsidR="00ED2E43" w:rsidDel="002956E2">
          <w:rPr>
            <w:rFonts w:eastAsiaTheme="minorEastAsia" w:hint="eastAsia"/>
            <w:lang w:eastAsia="zh-CN"/>
          </w:rPr>
          <w:delText>of Nx interface</w:delText>
        </w:r>
      </w:del>
    </w:p>
    <w:p w:rsidR="00A2798E" w:rsidRDefault="00A2798E" w:rsidP="00A2798E">
      <w:pPr>
        <w:pStyle w:val="NO"/>
        <w:rPr>
          <w:ins w:id="51" w:author="yunjing" w:date="2025-08-22T11:12:00Z"/>
        </w:rPr>
      </w:pPr>
      <w:ins w:id="52" w:author="yunjing" w:date="2025-08-22T11:12:00Z">
        <w:r w:rsidRPr="005B76AC">
          <w:t>NOTE</w:t>
        </w:r>
      </w:ins>
      <w:ins w:id="53" w:author="yunjing" w:date="2025-08-22T11:41:00Z">
        <w:r w:rsidR="002B4D4F">
          <w:rPr>
            <w:rFonts w:eastAsiaTheme="minorEastAsia" w:hint="eastAsia"/>
            <w:lang w:eastAsia="zh-CN"/>
          </w:rPr>
          <w:t>1</w:t>
        </w:r>
      </w:ins>
      <w:ins w:id="54" w:author="yunjing" w:date="2025-08-22T11:12:00Z">
        <w:r w:rsidRPr="005B76AC">
          <w:t>: The protocol</w:t>
        </w:r>
      </w:ins>
      <w:ins w:id="55" w:author="yunjing" w:date="2025-08-22T11:13:00Z">
        <w:r>
          <w:rPr>
            <w:rFonts w:eastAsiaTheme="minorEastAsia" w:hint="eastAsia"/>
            <w:lang w:eastAsia="zh-CN"/>
          </w:rPr>
          <w:t xml:space="preserve"> stack</w:t>
        </w:r>
      </w:ins>
      <w:ins w:id="56" w:author="yunjing" w:date="2025-08-22T11:12:00Z">
        <w:r w:rsidRPr="005B76AC">
          <w:t xml:space="preserve"> for the </w:t>
        </w:r>
      </w:ins>
      <w:proofErr w:type="spellStart"/>
      <w:ins w:id="57" w:author="yunjing" w:date="2025-08-22T11:13:00Z">
        <w:r>
          <w:rPr>
            <w:rFonts w:eastAsiaTheme="minorEastAsia" w:hint="eastAsia"/>
            <w:lang w:eastAsia="zh-CN"/>
          </w:rPr>
          <w:t>Nx</w:t>
        </w:r>
        <w:proofErr w:type="spellEnd"/>
        <w:r>
          <w:rPr>
            <w:rFonts w:eastAsiaTheme="minorEastAsia" w:hint="eastAsia"/>
            <w:lang w:eastAsia="zh-CN"/>
          </w:rPr>
          <w:t xml:space="preserve"> interface</w:t>
        </w:r>
      </w:ins>
      <w:ins w:id="58" w:author="yunjing" w:date="2025-08-22T11:12:00Z">
        <w:r w:rsidRPr="005B76AC">
          <w:t xml:space="preserve"> can be determined based on coordination with RAN and CT WGs.</w:t>
        </w:r>
      </w:ins>
    </w:p>
    <w:p w:rsidR="004C7ECC" w:rsidRPr="00822E86" w:rsidRDefault="004C7ECC" w:rsidP="00684C81">
      <w:pPr>
        <w:pStyle w:val="3"/>
      </w:pPr>
      <w:bookmarkStart w:id="59" w:name="_Toc92875663"/>
      <w:bookmarkStart w:id="60" w:name="_Toc93070687"/>
      <w:bookmarkStart w:id="61" w:name="_Toc195780800"/>
      <w:proofErr w:type="gramStart"/>
      <w:r w:rsidRPr="00822E86">
        <w:lastRenderedPageBreak/>
        <w:t>6.X.</w:t>
      </w:r>
      <w:r w:rsidR="006844B7">
        <w:rPr>
          <w:rFonts w:eastAsiaTheme="minorEastAsia" w:hint="eastAsia"/>
          <w:lang w:eastAsia="zh-CN"/>
        </w:rPr>
        <w:t>3</w:t>
      </w:r>
      <w:proofErr w:type="gramEnd"/>
      <w:r w:rsidRPr="00822E86">
        <w:tab/>
        <w:t>Procedures</w:t>
      </w:r>
      <w:bookmarkEnd w:id="39"/>
      <w:bookmarkEnd w:id="59"/>
      <w:bookmarkEnd w:id="60"/>
      <w:bookmarkEnd w:id="61"/>
    </w:p>
    <w:p w:rsidR="006A4BD1" w:rsidRPr="00684C81" w:rsidRDefault="00B73E11" w:rsidP="00684C81">
      <w:pPr>
        <w:pStyle w:val="TH"/>
      </w:pPr>
      <w:ins w:id="62" w:author="yunjing" w:date="2025-08-22T11:37:00Z">
        <w:r>
          <w:object w:dxaOrig="8801" w:dyaOrig="6121">
            <v:shape id="_x0000_i1028" type="#_x0000_t75" style="width:339.5pt;height:236.5pt" o:ole="">
              <v:imagedata r:id="rId20" o:title=""/>
            </v:shape>
            <o:OLEObject Type="Embed" ProgID="Visio.Drawing.11" ShapeID="_x0000_i1028" DrawAspect="Content" ObjectID="_1817662057" r:id="rId21"/>
          </w:object>
        </w:r>
      </w:ins>
      <w:del w:id="63" w:author="yunjing" w:date="2025-08-22T11:37:00Z">
        <w:r w:rsidR="00236761" w:rsidDel="002B4D4F">
          <w:object w:dxaOrig="8780" w:dyaOrig="4360">
            <v:shape id="_x0000_i1029" type="#_x0000_t75" style="width:349pt;height:173.5pt" o:ole="">
              <v:imagedata r:id="rId22" o:title=""/>
            </v:shape>
            <o:OLEObject Type="Embed" ProgID="Visio.Drawing.11" ShapeID="_x0000_i1029" DrawAspect="Content" ObjectID="_1817662058" r:id="rId23"/>
          </w:object>
        </w:r>
      </w:del>
    </w:p>
    <w:p w:rsidR="00F206C8" w:rsidRPr="006844B7" w:rsidRDefault="00F206C8" w:rsidP="00F206C8">
      <w:pPr>
        <w:pStyle w:val="TF"/>
      </w:pPr>
      <w:r>
        <w:t xml:space="preserve">Figure </w:t>
      </w:r>
      <w:r w:rsidRPr="00AA7A64">
        <w:t>6.X.</w:t>
      </w:r>
      <w:r w:rsidR="006844B7" w:rsidRPr="006844B7">
        <w:rPr>
          <w:rFonts w:hint="eastAsia"/>
        </w:rPr>
        <w:t>3</w:t>
      </w:r>
      <w:r>
        <w:t>-1:</w:t>
      </w:r>
      <w:r w:rsidRPr="000071C3">
        <w:t xml:space="preserve"> </w:t>
      </w:r>
      <w:r w:rsidRPr="006844B7">
        <w:t xml:space="preserve">Sensing </w:t>
      </w:r>
      <w:r w:rsidR="00F25E56">
        <w:rPr>
          <w:rFonts w:eastAsiaTheme="minorEastAsia" w:hint="eastAsia"/>
          <w:lang w:eastAsia="zh-CN"/>
        </w:rPr>
        <w:t>Message</w:t>
      </w:r>
      <w:r w:rsidRPr="006844B7">
        <w:t xml:space="preserve"> Transport</w:t>
      </w:r>
      <w:r w:rsidR="008509BA">
        <w:t xml:space="preserve"> procedure</w:t>
      </w:r>
    </w:p>
    <w:p w:rsidR="002B4D4F" w:rsidRDefault="002B4D4F" w:rsidP="002B4D4F">
      <w:pPr>
        <w:pStyle w:val="B1"/>
        <w:rPr>
          <w:ins w:id="64" w:author="yunjing" w:date="2025-08-22T11:38:00Z"/>
          <w:rFonts w:eastAsiaTheme="minorEastAsia"/>
          <w:lang w:eastAsia="zh-CN"/>
        </w:rPr>
      </w:pPr>
      <w:ins w:id="65" w:author="yunjing" w:date="2025-08-22T11:37:00Z">
        <w:r>
          <w:rPr>
            <w:rFonts w:eastAsiaTheme="minorEastAsia" w:hint="eastAsia"/>
            <w:lang w:eastAsia="zh-CN"/>
          </w:rPr>
          <w:t>0a</w:t>
        </w:r>
        <w:r w:rsidRPr="00965351">
          <w:t>.</w:t>
        </w:r>
        <w:r w:rsidRPr="00965351">
          <w:tab/>
          <w:t>The</w:t>
        </w:r>
        <w:r>
          <w:rPr>
            <w:rFonts w:eastAsiaTheme="minorEastAsia" w:hint="eastAsia"/>
            <w:lang w:eastAsia="zh-CN"/>
          </w:rPr>
          <w:t xml:space="preserve"> SF is configured with the information of NG-RAN which supports the Sensing Entity</w:t>
        </w:r>
      </w:ins>
      <w:ins w:id="66" w:author="yunjing" w:date="2025-08-22T11:47:00Z">
        <w:r w:rsidR="00800622">
          <w:rPr>
            <w:rFonts w:eastAsiaTheme="minorEastAsia" w:hint="eastAsia"/>
            <w:lang w:eastAsia="zh-CN"/>
          </w:rPr>
          <w:t xml:space="preserve"> function</w:t>
        </w:r>
      </w:ins>
      <w:ins w:id="67" w:author="yunjing" w:date="2025-08-22T11:38:00Z">
        <w:r>
          <w:rPr>
            <w:rFonts w:eastAsiaTheme="minorEastAsia" w:hint="eastAsia"/>
            <w:lang w:eastAsia="zh-CN"/>
          </w:rPr>
          <w:t>, e.g. the IP address of NG-RAN</w:t>
        </w:r>
      </w:ins>
      <w:ins w:id="68" w:author="yunjing" w:date="2025-08-22T11:37:00Z">
        <w:r>
          <w:rPr>
            <w:rFonts w:eastAsiaTheme="minorEastAsia" w:hint="eastAsia"/>
            <w:lang w:eastAsia="zh-CN"/>
          </w:rPr>
          <w:t>.</w:t>
        </w:r>
      </w:ins>
    </w:p>
    <w:p w:rsidR="002B4D4F" w:rsidRPr="002B4D4F" w:rsidRDefault="002B4D4F" w:rsidP="002B4D4F">
      <w:pPr>
        <w:pStyle w:val="NO"/>
        <w:rPr>
          <w:ins w:id="69" w:author="yunjing" w:date="2025-08-22T11:37:00Z"/>
          <w:rFonts w:eastAsiaTheme="minorEastAsia"/>
          <w:lang w:eastAsia="zh-CN"/>
        </w:rPr>
      </w:pPr>
      <w:ins w:id="70" w:author="yunjing" w:date="2025-08-22T11:38:00Z">
        <w:r w:rsidRPr="005B76AC">
          <w:t>NOTE</w:t>
        </w:r>
      </w:ins>
      <w:ins w:id="71" w:author="yunjing" w:date="2025-08-22T11:41:00Z">
        <w:r>
          <w:rPr>
            <w:rFonts w:eastAsiaTheme="minorEastAsia" w:hint="eastAsia"/>
            <w:lang w:eastAsia="zh-CN"/>
          </w:rPr>
          <w:t>2</w:t>
        </w:r>
      </w:ins>
      <w:ins w:id="72" w:author="yunjing" w:date="2025-08-22T11:38:00Z">
        <w:r w:rsidRPr="005B76AC">
          <w:t>:</w:t>
        </w:r>
        <w:r w:rsidRPr="00A2798E">
          <w:tab/>
        </w:r>
        <w:r w:rsidRPr="00A2798E">
          <w:rPr>
            <w:rFonts w:hint="eastAsia"/>
          </w:rPr>
          <w:t xml:space="preserve">The </w:t>
        </w:r>
        <w:r>
          <w:rPr>
            <w:rFonts w:eastAsiaTheme="minorEastAsia" w:hint="eastAsia"/>
            <w:lang w:eastAsia="zh-CN"/>
          </w:rPr>
          <w:t>configuration is in scope of SA5 WG.</w:t>
        </w:r>
      </w:ins>
    </w:p>
    <w:p w:rsidR="00E335BE" w:rsidRDefault="00E335BE" w:rsidP="00E335BE">
      <w:pPr>
        <w:pStyle w:val="B1"/>
        <w:rPr>
          <w:ins w:id="73" w:author="yunjing" w:date="2025-08-22T11:39:00Z"/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0</w:t>
      </w:r>
      <w:ins w:id="74" w:author="yunjing" w:date="2025-08-22T11:38:00Z">
        <w:r w:rsidR="002B4D4F">
          <w:rPr>
            <w:rFonts w:eastAsiaTheme="minorEastAsia" w:hint="eastAsia"/>
            <w:lang w:eastAsia="zh-CN"/>
          </w:rPr>
          <w:t>b</w:t>
        </w:r>
      </w:ins>
      <w:r w:rsidRPr="00965351">
        <w:t>.</w:t>
      </w:r>
      <w:r w:rsidRPr="00965351">
        <w:tab/>
      </w:r>
      <w:proofErr w:type="gramStart"/>
      <w:r w:rsidRPr="00965351">
        <w:t>The</w:t>
      </w:r>
      <w:proofErr w:type="gramEnd"/>
      <w:r w:rsidRPr="00965351">
        <w:t xml:space="preserve"> </w:t>
      </w:r>
      <w:r>
        <w:rPr>
          <w:rFonts w:eastAsiaTheme="minorEastAsia" w:hint="eastAsia"/>
          <w:lang w:eastAsia="zh-CN"/>
        </w:rPr>
        <w:t>sensing service consumer/NEF/GW function sends sensing</w:t>
      </w:r>
      <w:ins w:id="75" w:author="yunjing" w:date="2025-08-25T20:56:00Z">
        <w:r w:rsidR="00FB7080">
          <w:rPr>
            <w:rFonts w:eastAsiaTheme="minorEastAsia" w:hint="eastAsia"/>
            <w:lang w:eastAsia="zh-CN"/>
          </w:rPr>
          <w:t xml:space="preserve"> service</w:t>
        </w:r>
      </w:ins>
      <w:r>
        <w:rPr>
          <w:rFonts w:eastAsiaTheme="minorEastAsia" w:hint="eastAsia"/>
          <w:lang w:eastAsia="zh-CN"/>
        </w:rPr>
        <w:t xml:space="preserve"> request to SF.</w:t>
      </w:r>
    </w:p>
    <w:p w:rsidR="002B4D4F" w:rsidRPr="002B4D4F" w:rsidRDefault="002B4D4F" w:rsidP="00E335BE">
      <w:pPr>
        <w:pStyle w:val="B1"/>
        <w:rPr>
          <w:rFonts w:eastAsiaTheme="minorEastAsia"/>
          <w:lang w:eastAsia="zh-CN"/>
        </w:rPr>
      </w:pPr>
      <w:ins w:id="76" w:author="yunjing" w:date="2025-08-22T11:39:00Z">
        <w:r>
          <w:rPr>
            <w:rFonts w:eastAsiaTheme="minorEastAsia" w:hint="eastAsia"/>
            <w:lang w:eastAsia="zh-CN"/>
          </w:rPr>
          <w:t>0c</w:t>
        </w:r>
        <w:r w:rsidRPr="00965351">
          <w:t>.</w:t>
        </w:r>
        <w:r w:rsidRPr="00965351">
          <w:tab/>
          <w:t xml:space="preserve">The </w:t>
        </w:r>
        <w:r>
          <w:rPr>
            <w:rFonts w:eastAsiaTheme="minorEastAsia" w:hint="eastAsia"/>
            <w:lang w:eastAsia="zh-CN"/>
          </w:rPr>
          <w:t xml:space="preserve">SF selects NG-RAN to act as </w:t>
        </w:r>
      </w:ins>
      <w:ins w:id="77" w:author="yunjing" w:date="2025-08-22T11:40:00Z">
        <w:r>
          <w:rPr>
            <w:rFonts w:eastAsiaTheme="minorEastAsia" w:hint="eastAsia"/>
            <w:lang w:eastAsia="zh-CN"/>
          </w:rPr>
          <w:t>S</w:t>
        </w:r>
      </w:ins>
      <w:ins w:id="78" w:author="yunjing" w:date="2025-08-22T11:39:00Z">
        <w:r>
          <w:rPr>
            <w:rFonts w:eastAsiaTheme="minorEastAsia" w:hint="eastAsia"/>
            <w:lang w:eastAsia="zh-CN"/>
          </w:rPr>
          <w:t xml:space="preserve">ensing </w:t>
        </w:r>
      </w:ins>
      <w:ins w:id="79" w:author="yunjing" w:date="2025-08-22T11:40:00Z">
        <w:r>
          <w:rPr>
            <w:rFonts w:eastAsiaTheme="minorEastAsia" w:hint="eastAsia"/>
            <w:lang w:eastAsia="zh-CN"/>
          </w:rPr>
          <w:t>E</w:t>
        </w:r>
      </w:ins>
      <w:ins w:id="80" w:author="yunjing" w:date="2025-08-22T11:39:00Z">
        <w:r>
          <w:rPr>
            <w:rFonts w:eastAsiaTheme="minorEastAsia" w:hint="eastAsia"/>
            <w:lang w:eastAsia="zh-CN"/>
          </w:rPr>
          <w:t>ntity.</w:t>
        </w:r>
      </w:ins>
    </w:p>
    <w:p w:rsidR="00E335BE" w:rsidRDefault="00E335BE" w:rsidP="00E335BE">
      <w:pPr>
        <w:pStyle w:val="B1"/>
        <w:rPr>
          <w:rFonts w:eastAsiaTheme="minorEastAsia"/>
          <w:lang w:eastAsia="zh-CN"/>
        </w:rPr>
      </w:pPr>
      <w:r w:rsidRPr="00965351">
        <w:t>1.</w:t>
      </w:r>
      <w:r w:rsidRPr="00965351">
        <w:tab/>
        <w:t xml:space="preserve">The </w:t>
      </w:r>
      <w:r>
        <w:rPr>
          <w:rFonts w:eastAsiaTheme="minorEastAsia" w:hint="eastAsia"/>
          <w:lang w:eastAsia="zh-CN"/>
        </w:rPr>
        <w:t xml:space="preserve">SF </w:t>
      </w:r>
      <w:del w:id="81" w:author="yunjing" w:date="2025-08-22T11:40:00Z">
        <w:r w:rsidDel="002B4D4F">
          <w:rPr>
            <w:rFonts w:eastAsiaTheme="minorEastAsia" w:hint="eastAsia"/>
            <w:lang w:eastAsia="zh-CN"/>
          </w:rPr>
          <w:delText xml:space="preserve">selects </w:delText>
        </w:r>
        <w:r w:rsidR="00AF690D" w:rsidDel="002B4D4F">
          <w:rPr>
            <w:rFonts w:eastAsiaTheme="minorEastAsia" w:hint="eastAsia"/>
            <w:lang w:eastAsia="zh-CN"/>
          </w:rPr>
          <w:delText xml:space="preserve">NG-RAN to act as sensing entity and </w:delText>
        </w:r>
      </w:del>
      <w:r>
        <w:rPr>
          <w:rFonts w:eastAsiaTheme="minorEastAsia" w:hint="eastAsia"/>
          <w:lang w:eastAsia="zh-CN"/>
        </w:rPr>
        <w:t xml:space="preserve">sends DL Service Message Transfer to </w:t>
      </w:r>
      <w:r w:rsidR="00AF690D">
        <w:rPr>
          <w:rFonts w:eastAsiaTheme="minorEastAsia" w:hint="eastAsia"/>
          <w:lang w:eastAsia="zh-CN"/>
        </w:rPr>
        <w:t xml:space="preserve">the selected </w:t>
      </w:r>
      <w:r>
        <w:rPr>
          <w:rFonts w:eastAsiaTheme="minorEastAsia" w:hint="eastAsia"/>
          <w:lang w:eastAsia="zh-CN"/>
        </w:rPr>
        <w:t>NG-RAN. The message includes SF identifier, correlation ID an</w:t>
      </w:r>
      <w:r w:rsidR="00AF690D">
        <w:rPr>
          <w:rFonts w:eastAsiaTheme="minorEastAsia" w:hint="eastAsia"/>
          <w:lang w:eastAsia="zh-CN"/>
        </w:rPr>
        <w:t xml:space="preserve">d sensing request message. </w:t>
      </w:r>
      <w:r>
        <w:rPr>
          <w:rFonts w:eastAsiaTheme="minorEastAsia" w:hint="eastAsia"/>
          <w:lang w:eastAsia="zh-CN"/>
        </w:rPr>
        <w:t>The correlation ID is allocated by SF to identify the sensing</w:t>
      </w:r>
      <w:ins w:id="82" w:author="yunjing" w:date="2025-08-25T20:56:00Z">
        <w:r w:rsidR="00FB7080">
          <w:rPr>
            <w:rFonts w:eastAsiaTheme="minorEastAsia" w:hint="eastAsia"/>
            <w:lang w:eastAsia="zh-CN"/>
          </w:rPr>
          <w:t xml:space="preserve"> service</w:t>
        </w:r>
      </w:ins>
      <w:r>
        <w:rPr>
          <w:rFonts w:eastAsiaTheme="minorEastAsia" w:hint="eastAsia"/>
          <w:lang w:eastAsia="zh-CN"/>
        </w:rPr>
        <w:t xml:space="preserve"> </w:t>
      </w:r>
      <w:r w:rsidR="00AF690D">
        <w:rPr>
          <w:rFonts w:eastAsiaTheme="minorEastAsia" w:hint="eastAsia"/>
          <w:lang w:eastAsia="zh-CN"/>
        </w:rPr>
        <w:t>request</w:t>
      </w:r>
      <w:r w:rsidR="009775C4">
        <w:rPr>
          <w:rFonts w:eastAsiaTheme="minorEastAsia" w:hint="eastAsia"/>
          <w:lang w:eastAsia="zh-CN"/>
        </w:rPr>
        <w:t xml:space="preserve"> received in step 0</w:t>
      </w:r>
      <w:r w:rsidR="00AF690D">
        <w:rPr>
          <w:rFonts w:eastAsiaTheme="minorEastAsia" w:hint="eastAsia"/>
          <w:lang w:eastAsia="zh-CN"/>
        </w:rPr>
        <w:t>.</w:t>
      </w:r>
    </w:p>
    <w:p w:rsidR="009775C4" w:rsidRPr="00A2798E" w:rsidRDefault="00A2798E" w:rsidP="00A2798E">
      <w:pPr>
        <w:pStyle w:val="NO"/>
      </w:pPr>
      <w:ins w:id="83" w:author="yunjing" w:date="2025-08-22T11:13:00Z">
        <w:r w:rsidRPr="005B76AC">
          <w:t>NOTE</w:t>
        </w:r>
      </w:ins>
      <w:ins w:id="84" w:author="yunjing" w:date="2025-08-22T11:41:00Z">
        <w:r w:rsidR="002B4D4F">
          <w:rPr>
            <w:rFonts w:eastAsiaTheme="minorEastAsia" w:hint="eastAsia"/>
            <w:lang w:eastAsia="zh-CN"/>
          </w:rPr>
          <w:t>3</w:t>
        </w:r>
      </w:ins>
      <w:ins w:id="85" w:author="yunjing" w:date="2025-08-22T11:13:00Z">
        <w:r w:rsidRPr="005B76AC">
          <w:t>:</w:t>
        </w:r>
      </w:ins>
      <w:r w:rsidR="009775C4" w:rsidRPr="00A2798E">
        <w:tab/>
      </w:r>
      <w:r w:rsidR="002578A4" w:rsidRPr="00A2798E">
        <w:rPr>
          <w:rFonts w:hint="eastAsia"/>
        </w:rPr>
        <w:t>The sensing request is in scope of RAN3</w:t>
      </w:r>
      <w:ins w:id="86" w:author="yunjing" w:date="2025-08-22T11:39:00Z">
        <w:r w:rsidR="002B4D4F">
          <w:rPr>
            <w:rFonts w:eastAsiaTheme="minorEastAsia" w:hint="eastAsia"/>
            <w:lang w:eastAsia="zh-CN"/>
          </w:rPr>
          <w:t xml:space="preserve"> WG</w:t>
        </w:r>
      </w:ins>
      <w:r w:rsidR="002578A4" w:rsidRPr="00A2798E">
        <w:rPr>
          <w:rFonts w:hint="eastAsia"/>
        </w:rPr>
        <w:t>.</w:t>
      </w:r>
    </w:p>
    <w:p w:rsidR="004108B8" w:rsidRDefault="00236761" w:rsidP="004108B8">
      <w:pPr>
        <w:pStyle w:val="B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 w:rsidR="004108B8" w:rsidRPr="00965351">
        <w:t>.</w:t>
      </w:r>
      <w:r w:rsidR="004108B8" w:rsidRPr="00965351">
        <w:tab/>
        <w:t xml:space="preserve">The </w:t>
      </w:r>
      <w:r w:rsidR="004108B8">
        <w:rPr>
          <w:rFonts w:eastAsiaTheme="minorEastAsia" w:hint="eastAsia"/>
          <w:lang w:eastAsia="zh-CN"/>
        </w:rPr>
        <w:t>NG-RAN sends UL Service Message Transfer to SF. The message includes SF identifier, correlation ID and sensing response. The correlation ID is received in step 1.</w:t>
      </w:r>
    </w:p>
    <w:p w:rsidR="004108B8" w:rsidRPr="00A2798E" w:rsidRDefault="00A2798E" w:rsidP="00A2798E">
      <w:pPr>
        <w:pStyle w:val="NO"/>
      </w:pPr>
      <w:ins w:id="87" w:author="yunjing" w:date="2025-08-22T11:14:00Z">
        <w:r w:rsidRPr="005B76AC">
          <w:t>NOTE</w:t>
        </w:r>
      </w:ins>
      <w:ins w:id="88" w:author="yunjing" w:date="2025-08-22T11:41:00Z">
        <w:r w:rsidR="002B4D4F">
          <w:rPr>
            <w:rFonts w:eastAsiaTheme="minorEastAsia" w:hint="eastAsia"/>
            <w:lang w:eastAsia="zh-CN"/>
          </w:rPr>
          <w:t>4</w:t>
        </w:r>
      </w:ins>
      <w:ins w:id="89" w:author="yunjing" w:date="2025-08-22T11:14:00Z">
        <w:r w:rsidRPr="005B76AC">
          <w:t>:</w:t>
        </w:r>
      </w:ins>
      <w:r w:rsidR="004108B8" w:rsidRPr="00A2798E">
        <w:tab/>
      </w:r>
      <w:r w:rsidR="004108B8" w:rsidRPr="00A2798E">
        <w:rPr>
          <w:rFonts w:hint="eastAsia"/>
        </w:rPr>
        <w:t>The sensing response is in scope of RAN3</w:t>
      </w:r>
      <w:ins w:id="90" w:author="yunjing" w:date="2025-08-22T11:39:00Z">
        <w:r w:rsidR="002B4D4F">
          <w:rPr>
            <w:rFonts w:eastAsiaTheme="minorEastAsia" w:hint="eastAsia"/>
            <w:lang w:eastAsia="zh-CN"/>
          </w:rPr>
          <w:t xml:space="preserve"> WG</w:t>
        </w:r>
      </w:ins>
      <w:r w:rsidR="004108B8" w:rsidRPr="00A2798E">
        <w:rPr>
          <w:rFonts w:hint="eastAsia"/>
        </w:rPr>
        <w:t>.</w:t>
      </w:r>
    </w:p>
    <w:p w:rsidR="004108B8" w:rsidRDefault="00236761" w:rsidP="004108B8">
      <w:pPr>
        <w:pStyle w:val="B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3</w:t>
      </w:r>
      <w:r w:rsidR="004108B8" w:rsidRPr="00965351">
        <w:t>.</w:t>
      </w:r>
      <w:r w:rsidR="004108B8" w:rsidRPr="00965351">
        <w:tab/>
      </w:r>
      <w:r w:rsidR="004108B8">
        <w:rPr>
          <w:rFonts w:eastAsiaTheme="minorEastAsia" w:hint="eastAsia"/>
          <w:lang w:eastAsia="zh-CN"/>
        </w:rPr>
        <w:t>The SF sends sensing</w:t>
      </w:r>
      <w:ins w:id="91" w:author="yunjing" w:date="2025-08-25T20:57:00Z">
        <w:r w:rsidR="00FB7080">
          <w:rPr>
            <w:rFonts w:eastAsiaTheme="minorEastAsia" w:hint="eastAsia"/>
            <w:lang w:eastAsia="zh-CN"/>
          </w:rPr>
          <w:t xml:space="preserve"> service</w:t>
        </w:r>
      </w:ins>
      <w:r w:rsidR="004108B8">
        <w:rPr>
          <w:rFonts w:eastAsiaTheme="minorEastAsia" w:hint="eastAsia"/>
          <w:lang w:eastAsia="zh-CN"/>
        </w:rPr>
        <w:t xml:space="preserve"> response including the sensing result to the</w:t>
      </w:r>
      <w:r w:rsidR="004108B8" w:rsidRPr="00965351">
        <w:t xml:space="preserve"> </w:t>
      </w:r>
      <w:r w:rsidR="004108B8">
        <w:rPr>
          <w:rFonts w:eastAsiaTheme="minorEastAsia" w:hint="eastAsia"/>
          <w:lang w:eastAsia="zh-CN"/>
        </w:rPr>
        <w:t>sensing service consumer/NEF/GW function.</w:t>
      </w:r>
    </w:p>
    <w:p w:rsidR="004C7ECC" w:rsidRPr="00822E86" w:rsidRDefault="004C7ECC" w:rsidP="004C7ECC">
      <w:pPr>
        <w:pStyle w:val="3"/>
        <w:rPr>
          <w:lang w:eastAsia="zh-CN"/>
        </w:rPr>
      </w:pPr>
      <w:bookmarkStart w:id="92" w:name="_Toc326248711"/>
      <w:bookmarkStart w:id="93" w:name="_Toc510604409"/>
      <w:bookmarkStart w:id="94" w:name="_Toc92875664"/>
      <w:bookmarkStart w:id="95" w:name="_Toc93070688"/>
      <w:bookmarkStart w:id="96" w:name="_Toc195780801"/>
      <w:r w:rsidRPr="00822E86">
        <w:rPr>
          <w:lang w:eastAsia="zh-CN"/>
        </w:rPr>
        <w:lastRenderedPageBreak/>
        <w:t>6.X.</w:t>
      </w:r>
      <w:del w:id="97" w:author="yunjing" w:date="2025-08-25T21:02:00Z">
        <w:r w:rsidDel="00F214FA">
          <w:rPr>
            <w:lang w:eastAsia="zh-CN"/>
          </w:rPr>
          <w:delText>3</w:delText>
        </w:r>
      </w:del>
      <w:ins w:id="98" w:author="yunjing" w:date="2025-08-25T21:02:00Z">
        <w:r w:rsidR="00F214FA">
          <w:rPr>
            <w:rFonts w:eastAsiaTheme="minorEastAsia" w:hint="eastAsia"/>
            <w:lang w:eastAsia="zh-CN"/>
          </w:rPr>
          <w:t>4</w:t>
        </w:r>
      </w:ins>
      <w:r w:rsidRPr="00822E86">
        <w:rPr>
          <w:lang w:eastAsia="zh-CN"/>
        </w:rPr>
        <w:tab/>
      </w:r>
      <w:bookmarkEnd w:id="92"/>
      <w:bookmarkEnd w:id="93"/>
      <w:bookmarkEnd w:id="94"/>
      <w:r w:rsidRPr="00822E86">
        <w:t xml:space="preserve">Impacts on </w:t>
      </w:r>
      <w:r>
        <w:t>S</w:t>
      </w:r>
      <w:r w:rsidRPr="00822E86">
        <w:t xml:space="preserve">ervices, </w:t>
      </w:r>
      <w:r>
        <w:t>E</w:t>
      </w:r>
      <w:r w:rsidRPr="00822E86">
        <w:t xml:space="preserve">ntities and </w:t>
      </w:r>
      <w:r>
        <w:t>I</w:t>
      </w:r>
      <w:r w:rsidRPr="00822E86">
        <w:t>nterfaces</w:t>
      </w:r>
      <w:bookmarkEnd w:id="95"/>
      <w:bookmarkEnd w:id="96"/>
    </w:p>
    <w:p w:rsidR="00BA5EA1" w:rsidRDefault="00BA5EA1" w:rsidP="00BA5EA1">
      <w:pPr>
        <w:pStyle w:val="B1"/>
        <w:ind w:left="0" w:firstLine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S</w:t>
      </w:r>
      <w:r w:rsidR="0053239B">
        <w:rPr>
          <w:rFonts w:eastAsiaTheme="minorEastAsia" w:hint="eastAsia"/>
          <w:lang w:val="en-US" w:eastAsia="zh-CN"/>
        </w:rPr>
        <w:t>F</w:t>
      </w:r>
      <w:r w:rsidR="00F066EF">
        <w:rPr>
          <w:rFonts w:eastAsiaTheme="minorEastAsia" w:hint="eastAsia"/>
          <w:lang w:val="en-US" w:eastAsia="zh-CN"/>
        </w:rPr>
        <w:t>, NG-RAN</w:t>
      </w:r>
      <w:r w:rsidR="004108B8">
        <w:rPr>
          <w:rFonts w:eastAsiaTheme="minorEastAsia"/>
          <w:lang w:val="en-US" w:eastAsia="zh-CN"/>
        </w:rPr>
        <w:t>:</w:t>
      </w:r>
    </w:p>
    <w:p w:rsidR="00BA5EA1" w:rsidRPr="00346FCE" w:rsidRDefault="00346FCE" w:rsidP="00346FCE">
      <w:pPr>
        <w:pStyle w:val="B1"/>
        <w:rPr>
          <w:rFonts w:eastAsiaTheme="minorEastAsia"/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  <w:t xml:space="preserve">Support </w:t>
      </w:r>
      <w:r>
        <w:rPr>
          <w:rFonts w:eastAsiaTheme="minorEastAsia" w:hint="eastAsia"/>
          <w:lang w:val="en-US" w:eastAsia="zh-CN"/>
        </w:rPr>
        <w:t>s</w:t>
      </w:r>
      <w:r w:rsidR="00BA5EA1">
        <w:rPr>
          <w:lang w:val="en-US"/>
        </w:rPr>
        <w:t xml:space="preserve">ensing </w:t>
      </w:r>
      <w:r w:rsidR="00F066EF">
        <w:rPr>
          <w:rFonts w:eastAsiaTheme="minorEastAsia" w:hint="eastAsia"/>
          <w:lang w:val="en-US" w:eastAsia="zh-CN"/>
        </w:rPr>
        <w:t>message transfer</w:t>
      </w:r>
      <w:r w:rsidR="00236761">
        <w:rPr>
          <w:rFonts w:eastAsiaTheme="minorEastAsia" w:hint="eastAsia"/>
          <w:lang w:val="en-US" w:eastAsia="zh-CN"/>
        </w:rPr>
        <w:t xml:space="preserve"> via the direct interface between RAN and SF</w:t>
      </w:r>
      <w:r w:rsidR="00F066EF">
        <w:rPr>
          <w:rFonts w:eastAsiaTheme="minorEastAsia" w:hint="eastAsia"/>
          <w:lang w:val="en-US" w:eastAsia="zh-CN"/>
        </w:rPr>
        <w:t>.</w:t>
      </w:r>
      <w:bookmarkStart w:id="99" w:name="_GoBack"/>
      <w:bookmarkEnd w:id="99"/>
    </w:p>
    <w:p w:rsidR="00F01DE7" w:rsidRPr="0042466D" w:rsidRDefault="00F01DE7" w:rsidP="00F01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4108B8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End w:id="12"/>
    </w:p>
    <w:sectPr w:rsidR="00F01DE7" w:rsidRPr="0042466D">
      <w:headerReference w:type="even" r:id="rId24"/>
      <w:headerReference w:type="default" r:id="rId25"/>
      <w:footerReference w:type="default" r:id="rId26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8C" w:rsidRDefault="00DE028C">
      <w:r>
        <w:separator/>
      </w:r>
    </w:p>
    <w:p w:rsidR="00DE028C" w:rsidRDefault="00DE028C"/>
  </w:endnote>
  <w:endnote w:type="continuationSeparator" w:id="0">
    <w:p w:rsidR="00DE028C" w:rsidRDefault="00DE028C">
      <w:r>
        <w:continuationSeparator/>
      </w:r>
    </w:p>
    <w:p w:rsidR="00DE028C" w:rsidRDefault="00DE0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37" w:rsidRDefault="00DD7D3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DD7D37" w:rsidRDefault="00DD7D3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DD7D37" w:rsidRDefault="00DD7D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8C" w:rsidRDefault="00DE028C">
      <w:r>
        <w:separator/>
      </w:r>
    </w:p>
    <w:p w:rsidR="00DE028C" w:rsidRDefault="00DE028C"/>
  </w:footnote>
  <w:footnote w:type="continuationSeparator" w:id="0">
    <w:p w:rsidR="00DE028C" w:rsidRDefault="00DE028C">
      <w:r>
        <w:continuationSeparator/>
      </w:r>
    </w:p>
    <w:p w:rsidR="00DE028C" w:rsidRDefault="00DE02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37" w:rsidRDefault="00DD7D37"/>
  <w:p w:rsidR="00DD7D37" w:rsidRDefault="00DD7D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37" w:rsidRPr="0091233D" w:rsidRDefault="00DD7D3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:rsidR="00DD7D37" w:rsidRPr="0091233D" w:rsidRDefault="00DD7D37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73E11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:rsidR="00DD7D37" w:rsidRPr="0091233D" w:rsidRDefault="00DD7D3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6pt;height:16pt" o:bullet="t">
        <v:imagedata r:id="rId1" o:title="art7234"/>
      </v:shape>
    </w:pict>
  </w:numPicBullet>
  <w:abstractNum w:abstractNumId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9F2466"/>
    <w:multiLevelType w:val="hybridMultilevel"/>
    <w:tmpl w:val="7316713E"/>
    <w:lvl w:ilvl="0" w:tplc="8EE8E00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E3573"/>
    <w:multiLevelType w:val="hybridMultilevel"/>
    <w:tmpl w:val="7526A85A"/>
    <w:lvl w:ilvl="0" w:tplc="0DD29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2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65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8F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C5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05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84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4A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8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F5F8D"/>
    <w:multiLevelType w:val="hybridMultilevel"/>
    <w:tmpl w:val="C8D079D8"/>
    <w:lvl w:ilvl="0" w:tplc="EB98A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AA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40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80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6A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E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C5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62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2F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C306CA"/>
    <w:multiLevelType w:val="hybridMultilevel"/>
    <w:tmpl w:val="422025B4"/>
    <w:lvl w:ilvl="0" w:tplc="4B6494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3A3C40BB"/>
    <w:multiLevelType w:val="hybridMultilevel"/>
    <w:tmpl w:val="F4A28664"/>
    <w:lvl w:ilvl="0" w:tplc="406C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C0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0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C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0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A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04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E77F64"/>
    <w:multiLevelType w:val="hybridMultilevel"/>
    <w:tmpl w:val="EC6EEBEE"/>
    <w:lvl w:ilvl="0" w:tplc="AEA45E7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D09545A"/>
    <w:multiLevelType w:val="hybridMultilevel"/>
    <w:tmpl w:val="73F01D92"/>
    <w:lvl w:ilvl="0" w:tplc="D2661D0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366F0E"/>
    <w:multiLevelType w:val="hybridMultilevel"/>
    <w:tmpl w:val="6E8A29FA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211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6EB5EF3"/>
    <w:multiLevelType w:val="hybridMultilevel"/>
    <w:tmpl w:val="9AA64628"/>
    <w:lvl w:ilvl="0" w:tplc="C048F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6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23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2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3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0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0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A97188"/>
    <w:multiLevelType w:val="hybridMultilevel"/>
    <w:tmpl w:val="194CF07E"/>
    <w:lvl w:ilvl="0" w:tplc="62B883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97EE9"/>
    <w:multiLevelType w:val="hybridMultilevel"/>
    <w:tmpl w:val="8B9E91CE"/>
    <w:lvl w:ilvl="0" w:tplc="D054A85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59934D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20"/>
  </w:num>
  <w:num w:numId="6">
    <w:abstractNumId w:val="26"/>
  </w:num>
  <w:num w:numId="7">
    <w:abstractNumId w:val="13"/>
  </w:num>
  <w:num w:numId="8">
    <w:abstractNumId w:val="19"/>
  </w:num>
  <w:num w:numId="9">
    <w:abstractNumId w:val="22"/>
  </w:num>
  <w:num w:numId="10">
    <w:abstractNumId w:val="27"/>
  </w:num>
  <w:num w:numId="11">
    <w:abstractNumId w:val="15"/>
  </w:num>
  <w:num w:numId="12">
    <w:abstractNumId w:val="0"/>
  </w:num>
  <w:num w:numId="13">
    <w:abstractNumId w:val="5"/>
  </w:num>
  <w:num w:numId="14">
    <w:abstractNumId w:val="16"/>
  </w:num>
  <w:num w:numId="15">
    <w:abstractNumId w:val="25"/>
  </w:num>
  <w:num w:numId="16">
    <w:abstractNumId w:val="17"/>
  </w:num>
  <w:num w:numId="17">
    <w:abstractNumId w:val="8"/>
  </w:num>
  <w:num w:numId="18">
    <w:abstractNumId w:val="4"/>
  </w:num>
  <w:num w:numId="19">
    <w:abstractNumId w:val="12"/>
  </w:num>
  <w:num w:numId="20">
    <w:abstractNumId w:val="3"/>
  </w:num>
  <w:num w:numId="21">
    <w:abstractNumId w:val="24"/>
  </w:num>
  <w:num w:numId="22">
    <w:abstractNumId w:val="14"/>
  </w:num>
  <w:num w:numId="23">
    <w:abstractNumId w:val="23"/>
  </w:num>
  <w:num w:numId="24">
    <w:abstractNumId w:val="7"/>
  </w:num>
  <w:num w:numId="25">
    <w:abstractNumId w:val="10"/>
  </w:num>
  <w:num w:numId="26">
    <w:abstractNumId w:val="18"/>
  </w:num>
  <w:num w:numId="27">
    <w:abstractNumId w:val="11"/>
  </w:num>
  <w:num w:numId="28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0C"/>
    <w:rsid w:val="00000247"/>
    <w:rsid w:val="00002842"/>
    <w:rsid w:val="00003503"/>
    <w:rsid w:val="0000385B"/>
    <w:rsid w:val="00003A4F"/>
    <w:rsid w:val="00003FE7"/>
    <w:rsid w:val="000046E3"/>
    <w:rsid w:val="00004E82"/>
    <w:rsid w:val="00005507"/>
    <w:rsid w:val="00005D97"/>
    <w:rsid w:val="00005E68"/>
    <w:rsid w:val="000069E7"/>
    <w:rsid w:val="00006ADD"/>
    <w:rsid w:val="00006BF9"/>
    <w:rsid w:val="00007167"/>
    <w:rsid w:val="000071C3"/>
    <w:rsid w:val="0000775E"/>
    <w:rsid w:val="000077C5"/>
    <w:rsid w:val="00007C50"/>
    <w:rsid w:val="00010551"/>
    <w:rsid w:val="00010882"/>
    <w:rsid w:val="000108AD"/>
    <w:rsid w:val="000110EE"/>
    <w:rsid w:val="00011279"/>
    <w:rsid w:val="00012D59"/>
    <w:rsid w:val="0001336E"/>
    <w:rsid w:val="00013850"/>
    <w:rsid w:val="00013CD6"/>
    <w:rsid w:val="0001400A"/>
    <w:rsid w:val="00014E80"/>
    <w:rsid w:val="000150DA"/>
    <w:rsid w:val="000153C3"/>
    <w:rsid w:val="00016A41"/>
    <w:rsid w:val="000220E9"/>
    <w:rsid w:val="0002267F"/>
    <w:rsid w:val="00023565"/>
    <w:rsid w:val="0002416C"/>
    <w:rsid w:val="00024628"/>
    <w:rsid w:val="00024798"/>
    <w:rsid w:val="000268FB"/>
    <w:rsid w:val="00027B9C"/>
    <w:rsid w:val="0003091B"/>
    <w:rsid w:val="00030AEB"/>
    <w:rsid w:val="00032C4D"/>
    <w:rsid w:val="00033C9D"/>
    <w:rsid w:val="00033FBB"/>
    <w:rsid w:val="00034D60"/>
    <w:rsid w:val="0003510B"/>
    <w:rsid w:val="00035A46"/>
    <w:rsid w:val="0004077D"/>
    <w:rsid w:val="000407E7"/>
    <w:rsid w:val="00040B17"/>
    <w:rsid w:val="00040B51"/>
    <w:rsid w:val="00040C90"/>
    <w:rsid w:val="00040CC2"/>
    <w:rsid w:val="000410CE"/>
    <w:rsid w:val="00041E56"/>
    <w:rsid w:val="00041F7E"/>
    <w:rsid w:val="00041FA7"/>
    <w:rsid w:val="00043303"/>
    <w:rsid w:val="0004344C"/>
    <w:rsid w:val="00043C43"/>
    <w:rsid w:val="00044075"/>
    <w:rsid w:val="00045722"/>
    <w:rsid w:val="00047051"/>
    <w:rsid w:val="00047C64"/>
    <w:rsid w:val="00050528"/>
    <w:rsid w:val="00050D23"/>
    <w:rsid w:val="00052A29"/>
    <w:rsid w:val="00053520"/>
    <w:rsid w:val="000549F0"/>
    <w:rsid w:val="000559CF"/>
    <w:rsid w:val="00056F95"/>
    <w:rsid w:val="0005715C"/>
    <w:rsid w:val="00060F24"/>
    <w:rsid w:val="000615DF"/>
    <w:rsid w:val="00061913"/>
    <w:rsid w:val="000626AF"/>
    <w:rsid w:val="00062F11"/>
    <w:rsid w:val="000631E9"/>
    <w:rsid w:val="00063321"/>
    <w:rsid w:val="00063B43"/>
    <w:rsid w:val="00063CE7"/>
    <w:rsid w:val="00063EF2"/>
    <w:rsid w:val="0006502B"/>
    <w:rsid w:val="00065DAB"/>
    <w:rsid w:val="00067107"/>
    <w:rsid w:val="00067ED3"/>
    <w:rsid w:val="000708BD"/>
    <w:rsid w:val="000710F7"/>
    <w:rsid w:val="000715FC"/>
    <w:rsid w:val="00071CC8"/>
    <w:rsid w:val="00071FAE"/>
    <w:rsid w:val="00072AAC"/>
    <w:rsid w:val="00073048"/>
    <w:rsid w:val="000731C8"/>
    <w:rsid w:val="0007338E"/>
    <w:rsid w:val="00073626"/>
    <w:rsid w:val="00073BD4"/>
    <w:rsid w:val="00074480"/>
    <w:rsid w:val="000747BE"/>
    <w:rsid w:val="0007536B"/>
    <w:rsid w:val="00075900"/>
    <w:rsid w:val="00075D9C"/>
    <w:rsid w:val="00077A7D"/>
    <w:rsid w:val="0008116D"/>
    <w:rsid w:val="000830D4"/>
    <w:rsid w:val="0008347D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5CD"/>
    <w:rsid w:val="000A7DF8"/>
    <w:rsid w:val="000B103E"/>
    <w:rsid w:val="000B128A"/>
    <w:rsid w:val="000B131F"/>
    <w:rsid w:val="000B1493"/>
    <w:rsid w:val="000B1D4C"/>
    <w:rsid w:val="000B1FEA"/>
    <w:rsid w:val="000B3DD5"/>
    <w:rsid w:val="000B4244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4A3B"/>
    <w:rsid w:val="000D59E4"/>
    <w:rsid w:val="000D5EAF"/>
    <w:rsid w:val="000D70EA"/>
    <w:rsid w:val="000D77ED"/>
    <w:rsid w:val="000E28D6"/>
    <w:rsid w:val="000E3708"/>
    <w:rsid w:val="000E44F6"/>
    <w:rsid w:val="000F0450"/>
    <w:rsid w:val="000F06D8"/>
    <w:rsid w:val="000F0A06"/>
    <w:rsid w:val="000F27FE"/>
    <w:rsid w:val="000F3035"/>
    <w:rsid w:val="000F471B"/>
    <w:rsid w:val="000F5D71"/>
    <w:rsid w:val="000F5E59"/>
    <w:rsid w:val="000F60B7"/>
    <w:rsid w:val="000F67B7"/>
    <w:rsid w:val="000F6EBC"/>
    <w:rsid w:val="000F77CC"/>
    <w:rsid w:val="000F7F37"/>
    <w:rsid w:val="0010191A"/>
    <w:rsid w:val="00101FFB"/>
    <w:rsid w:val="0010430B"/>
    <w:rsid w:val="00104CDA"/>
    <w:rsid w:val="0010537A"/>
    <w:rsid w:val="0010538A"/>
    <w:rsid w:val="001059D1"/>
    <w:rsid w:val="0010795D"/>
    <w:rsid w:val="00107A82"/>
    <w:rsid w:val="00107E22"/>
    <w:rsid w:val="00110662"/>
    <w:rsid w:val="0011076A"/>
    <w:rsid w:val="00111D85"/>
    <w:rsid w:val="00111E3C"/>
    <w:rsid w:val="00112BF1"/>
    <w:rsid w:val="0011387E"/>
    <w:rsid w:val="001142B0"/>
    <w:rsid w:val="001156E9"/>
    <w:rsid w:val="00117A5F"/>
    <w:rsid w:val="001205BE"/>
    <w:rsid w:val="00120763"/>
    <w:rsid w:val="00120E77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5EBD"/>
    <w:rsid w:val="00136292"/>
    <w:rsid w:val="00136764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318E"/>
    <w:rsid w:val="0014582F"/>
    <w:rsid w:val="0014688E"/>
    <w:rsid w:val="001475AA"/>
    <w:rsid w:val="00147EAA"/>
    <w:rsid w:val="001512CD"/>
    <w:rsid w:val="00151A7D"/>
    <w:rsid w:val="001520C4"/>
    <w:rsid w:val="001520C5"/>
    <w:rsid w:val="00152663"/>
    <w:rsid w:val="00152E53"/>
    <w:rsid w:val="001538DF"/>
    <w:rsid w:val="00154692"/>
    <w:rsid w:val="00155660"/>
    <w:rsid w:val="001556A5"/>
    <w:rsid w:val="00156945"/>
    <w:rsid w:val="00156FE0"/>
    <w:rsid w:val="001600A7"/>
    <w:rsid w:val="00161001"/>
    <w:rsid w:val="001616A1"/>
    <w:rsid w:val="00161B39"/>
    <w:rsid w:val="00163C76"/>
    <w:rsid w:val="00163E01"/>
    <w:rsid w:val="00164342"/>
    <w:rsid w:val="00165ECC"/>
    <w:rsid w:val="001673CA"/>
    <w:rsid w:val="00167AF3"/>
    <w:rsid w:val="00170A7C"/>
    <w:rsid w:val="0017207F"/>
    <w:rsid w:val="001731A2"/>
    <w:rsid w:val="001736B5"/>
    <w:rsid w:val="00173A57"/>
    <w:rsid w:val="001750EF"/>
    <w:rsid w:val="00175B4C"/>
    <w:rsid w:val="001765B4"/>
    <w:rsid w:val="00176BCF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692"/>
    <w:rsid w:val="00187F8B"/>
    <w:rsid w:val="001906C2"/>
    <w:rsid w:val="001929DA"/>
    <w:rsid w:val="00193556"/>
    <w:rsid w:val="00193C28"/>
    <w:rsid w:val="001940BC"/>
    <w:rsid w:val="0019518C"/>
    <w:rsid w:val="001961AD"/>
    <w:rsid w:val="0019666E"/>
    <w:rsid w:val="00196B2A"/>
    <w:rsid w:val="0019723A"/>
    <w:rsid w:val="001974C1"/>
    <w:rsid w:val="001A022E"/>
    <w:rsid w:val="001A0FD2"/>
    <w:rsid w:val="001A21B6"/>
    <w:rsid w:val="001A3A7D"/>
    <w:rsid w:val="001A3C9B"/>
    <w:rsid w:val="001A3FB4"/>
    <w:rsid w:val="001A5445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35C"/>
    <w:rsid w:val="001B3759"/>
    <w:rsid w:val="001B3D20"/>
    <w:rsid w:val="001B3E4C"/>
    <w:rsid w:val="001B4DFC"/>
    <w:rsid w:val="001B546B"/>
    <w:rsid w:val="001B5EBE"/>
    <w:rsid w:val="001B72FA"/>
    <w:rsid w:val="001B7516"/>
    <w:rsid w:val="001B7A41"/>
    <w:rsid w:val="001C0A43"/>
    <w:rsid w:val="001C17E1"/>
    <w:rsid w:val="001C1E41"/>
    <w:rsid w:val="001C4445"/>
    <w:rsid w:val="001C460D"/>
    <w:rsid w:val="001C488F"/>
    <w:rsid w:val="001C50F0"/>
    <w:rsid w:val="001C6359"/>
    <w:rsid w:val="001C672D"/>
    <w:rsid w:val="001C74D2"/>
    <w:rsid w:val="001C77F4"/>
    <w:rsid w:val="001C7ADC"/>
    <w:rsid w:val="001D0433"/>
    <w:rsid w:val="001D06A4"/>
    <w:rsid w:val="001D1200"/>
    <w:rsid w:val="001D1FB4"/>
    <w:rsid w:val="001D2DF9"/>
    <w:rsid w:val="001D366A"/>
    <w:rsid w:val="001D51CD"/>
    <w:rsid w:val="001D5B71"/>
    <w:rsid w:val="001D5D03"/>
    <w:rsid w:val="001D78A0"/>
    <w:rsid w:val="001E0DF5"/>
    <w:rsid w:val="001E125D"/>
    <w:rsid w:val="001E1F34"/>
    <w:rsid w:val="001E25DE"/>
    <w:rsid w:val="001E2C1C"/>
    <w:rsid w:val="001E4CCE"/>
    <w:rsid w:val="001E4DFF"/>
    <w:rsid w:val="001E5C9E"/>
    <w:rsid w:val="001E7E3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063E"/>
    <w:rsid w:val="00210C6D"/>
    <w:rsid w:val="002113F8"/>
    <w:rsid w:val="002122C3"/>
    <w:rsid w:val="00212A86"/>
    <w:rsid w:val="0021395C"/>
    <w:rsid w:val="00214C50"/>
    <w:rsid w:val="0021576A"/>
    <w:rsid w:val="00215B76"/>
    <w:rsid w:val="00216C9D"/>
    <w:rsid w:val="00216F4A"/>
    <w:rsid w:val="00220AEB"/>
    <w:rsid w:val="00220CB3"/>
    <w:rsid w:val="00221F47"/>
    <w:rsid w:val="002239CB"/>
    <w:rsid w:val="00223A67"/>
    <w:rsid w:val="00223D76"/>
    <w:rsid w:val="00225718"/>
    <w:rsid w:val="00227B72"/>
    <w:rsid w:val="00230A69"/>
    <w:rsid w:val="00231D43"/>
    <w:rsid w:val="00232176"/>
    <w:rsid w:val="002322E5"/>
    <w:rsid w:val="00232A66"/>
    <w:rsid w:val="00233A50"/>
    <w:rsid w:val="00233D83"/>
    <w:rsid w:val="00235221"/>
    <w:rsid w:val="00235368"/>
    <w:rsid w:val="00236329"/>
    <w:rsid w:val="00236761"/>
    <w:rsid w:val="00237043"/>
    <w:rsid w:val="00237888"/>
    <w:rsid w:val="002406EC"/>
    <w:rsid w:val="00240E83"/>
    <w:rsid w:val="00241251"/>
    <w:rsid w:val="00241D00"/>
    <w:rsid w:val="00241E53"/>
    <w:rsid w:val="0024206B"/>
    <w:rsid w:val="002421B6"/>
    <w:rsid w:val="00242A2F"/>
    <w:rsid w:val="00242A81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0628"/>
    <w:rsid w:val="002508FD"/>
    <w:rsid w:val="00252101"/>
    <w:rsid w:val="0025240D"/>
    <w:rsid w:val="00252804"/>
    <w:rsid w:val="00252DDE"/>
    <w:rsid w:val="002540E2"/>
    <w:rsid w:val="0025420F"/>
    <w:rsid w:val="00254216"/>
    <w:rsid w:val="002545F7"/>
    <w:rsid w:val="00254D03"/>
    <w:rsid w:val="0025520E"/>
    <w:rsid w:val="0025644E"/>
    <w:rsid w:val="00256A6F"/>
    <w:rsid w:val="002578A4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4786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3C2"/>
    <w:rsid w:val="0027463E"/>
    <w:rsid w:val="0027499D"/>
    <w:rsid w:val="00275365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5F5"/>
    <w:rsid w:val="00281F13"/>
    <w:rsid w:val="00282E1C"/>
    <w:rsid w:val="00282EEC"/>
    <w:rsid w:val="00283906"/>
    <w:rsid w:val="00285692"/>
    <w:rsid w:val="00286417"/>
    <w:rsid w:val="00286C02"/>
    <w:rsid w:val="0028786F"/>
    <w:rsid w:val="00287A12"/>
    <w:rsid w:val="00287B41"/>
    <w:rsid w:val="00291038"/>
    <w:rsid w:val="002910C8"/>
    <w:rsid w:val="00292E3B"/>
    <w:rsid w:val="002934C0"/>
    <w:rsid w:val="002943A4"/>
    <w:rsid w:val="00294F89"/>
    <w:rsid w:val="002956E2"/>
    <w:rsid w:val="00295FEC"/>
    <w:rsid w:val="0029673F"/>
    <w:rsid w:val="00297D50"/>
    <w:rsid w:val="002A062F"/>
    <w:rsid w:val="002A1DE7"/>
    <w:rsid w:val="002A3C41"/>
    <w:rsid w:val="002A6F90"/>
    <w:rsid w:val="002A7929"/>
    <w:rsid w:val="002B051E"/>
    <w:rsid w:val="002B1C68"/>
    <w:rsid w:val="002B1D85"/>
    <w:rsid w:val="002B21E7"/>
    <w:rsid w:val="002B2ABA"/>
    <w:rsid w:val="002B43E8"/>
    <w:rsid w:val="002B46FF"/>
    <w:rsid w:val="002B4D4F"/>
    <w:rsid w:val="002B5DAE"/>
    <w:rsid w:val="002B6238"/>
    <w:rsid w:val="002B73B2"/>
    <w:rsid w:val="002B764D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D61"/>
    <w:rsid w:val="002C5019"/>
    <w:rsid w:val="002C580A"/>
    <w:rsid w:val="002C58C6"/>
    <w:rsid w:val="002C61F2"/>
    <w:rsid w:val="002C6CD3"/>
    <w:rsid w:val="002C6F50"/>
    <w:rsid w:val="002C7BE7"/>
    <w:rsid w:val="002C7DF3"/>
    <w:rsid w:val="002D0CC3"/>
    <w:rsid w:val="002D1E5B"/>
    <w:rsid w:val="002D2752"/>
    <w:rsid w:val="002D3A11"/>
    <w:rsid w:val="002D450A"/>
    <w:rsid w:val="002D4952"/>
    <w:rsid w:val="002D5CFB"/>
    <w:rsid w:val="002D5E9C"/>
    <w:rsid w:val="002D7DAF"/>
    <w:rsid w:val="002E0090"/>
    <w:rsid w:val="002E08A4"/>
    <w:rsid w:val="002E199D"/>
    <w:rsid w:val="002E1B45"/>
    <w:rsid w:val="002E2018"/>
    <w:rsid w:val="002E4026"/>
    <w:rsid w:val="002E41F3"/>
    <w:rsid w:val="002E4AA9"/>
    <w:rsid w:val="002E4E29"/>
    <w:rsid w:val="002E54CA"/>
    <w:rsid w:val="002E616E"/>
    <w:rsid w:val="002E6D0D"/>
    <w:rsid w:val="002E7935"/>
    <w:rsid w:val="002E7D6C"/>
    <w:rsid w:val="002F0809"/>
    <w:rsid w:val="002F0C12"/>
    <w:rsid w:val="002F2AF8"/>
    <w:rsid w:val="002F3ED2"/>
    <w:rsid w:val="002F400D"/>
    <w:rsid w:val="002F4B59"/>
    <w:rsid w:val="002F4F84"/>
    <w:rsid w:val="002F5185"/>
    <w:rsid w:val="002F5879"/>
    <w:rsid w:val="002F702C"/>
    <w:rsid w:val="002F7117"/>
    <w:rsid w:val="002F7A8F"/>
    <w:rsid w:val="002F7F76"/>
    <w:rsid w:val="0030069C"/>
    <w:rsid w:val="00300E29"/>
    <w:rsid w:val="00301264"/>
    <w:rsid w:val="0030127B"/>
    <w:rsid w:val="00301754"/>
    <w:rsid w:val="003034B2"/>
    <w:rsid w:val="00304350"/>
    <w:rsid w:val="00305F20"/>
    <w:rsid w:val="00310B0A"/>
    <w:rsid w:val="0031175D"/>
    <w:rsid w:val="00312459"/>
    <w:rsid w:val="003129CD"/>
    <w:rsid w:val="00312AA1"/>
    <w:rsid w:val="00313483"/>
    <w:rsid w:val="00314006"/>
    <w:rsid w:val="003142A3"/>
    <w:rsid w:val="0031486D"/>
    <w:rsid w:val="003153C7"/>
    <w:rsid w:val="0031545B"/>
    <w:rsid w:val="003163A3"/>
    <w:rsid w:val="00316798"/>
    <w:rsid w:val="003175A8"/>
    <w:rsid w:val="00317BA6"/>
    <w:rsid w:val="0032155D"/>
    <w:rsid w:val="0032357A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35E1B"/>
    <w:rsid w:val="00337A45"/>
    <w:rsid w:val="00340FE1"/>
    <w:rsid w:val="0034141F"/>
    <w:rsid w:val="0034204E"/>
    <w:rsid w:val="00343E8D"/>
    <w:rsid w:val="00345264"/>
    <w:rsid w:val="00346050"/>
    <w:rsid w:val="003463B5"/>
    <w:rsid w:val="00346876"/>
    <w:rsid w:val="00346FCE"/>
    <w:rsid w:val="00347802"/>
    <w:rsid w:val="0034785B"/>
    <w:rsid w:val="00350BAF"/>
    <w:rsid w:val="003517FA"/>
    <w:rsid w:val="00352084"/>
    <w:rsid w:val="003524BD"/>
    <w:rsid w:val="00352847"/>
    <w:rsid w:val="00352CA6"/>
    <w:rsid w:val="00353003"/>
    <w:rsid w:val="00353190"/>
    <w:rsid w:val="003535B3"/>
    <w:rsid w:val="00353AA9"/>
    <w:rsid w:val="00353E52"/>
    <w:rsid w:val="003542DA"/>
    <w:rsid w:val="003543FF"/>
    <w:rsid w:val="003557F0"/>
    <w:rsid w:val="00355C36"/>
    <w:rsid w:val="00356277"/>
    <w:rsid w:val="00357E00"/>
    <w:rsid w:val="003607F8"/>
    <w:rsid w:val="00360CF4"/>
    <w:rsid w:val="003619B5"/>
    <w:rsid w:val="00361C57"/>
    <w:rsid w:val="00362059"/>
    <w:rsid w:val="00363BB4"/>
    <w:rsid w:val="00363E09"/>
    <w:rsid w:val="00364C69"/>
    <w:rsid w:val="00365501"/>
    <w:rsid w:val="003655BA"/>
    <w:rsid w:val="0036751D"/>
    <w:rsid w:val="00367599"/>
    <w:rsid w:val="0036777B"/>
    <w:rsid w:val="00367B09"/>
    <w:rsid w:val="00367FA8"/>
    <w:rsid w:val="003709FD"/>
    <w:rsid w:val="00370C21"/>
    <w:rsid w:val="003711B4"/>
    <w:rsid w:val="0037196F"/>
    <w:rsid w:val="00371C7E"/>
    <w:rsid w:val="00372C13"/>
    <w:rsid w:val="00372FE8"/>
    <w:rsid w:val="003736FB"/>
    <w:rsid w:val="00373ABF"/>
    <w:rsid w:val="003757F0"/>
    <w:rsid w:val="00375AFF"/>
    <w:rsid w:val="00375C1A"/>
    <w:rsid w:val="003775D7"/>
    <w:rsid w:val="0038017C"/>
    <w:rsid w:val="0038028D"/>
    <w:rsid w:val="00380585"/>
    <w:rsid w:val="00380A07"/>
    <w:rsid w:val="00380E86"/>
    <w:rsid w:val="00383F2D"/>
    <w:rsid w:val="00384D8F"/>
    <w:rsid w:val="00385B51"/>
    <w:rsid w:val="0038795A"/>
    <w:rsid w:val="00387A8B"/>
    <w:rsid w:val="00391008"/>
    <w:rsid w:val="00391607"/>
    <w:rsid w:val="00391898"/>
    <w:rsid w:val="00391B9A"/>
    <w:rsid w:val="0039273B"/>
    <w:rsid w:val="00392AAE"/>
    <w:rsid w:val="00392EA7"/>
    <w:rsid w:val="003933F7"/>
    <w:rsid w:val="00393992"/>
    <w:rsid w:val="00393E52"/>
    <w:rsid w:val="003948EF"/>
    <w:rsid w:val="00394987"/>
    <w:rsid w:val="00395453"/>
    <w:rsid w:val="003960DE"/>
    <w:rsid w:val="00396CFF"/>
    <w:rsid w:val="00396D60"/>
    <w:rsid w:val="003970D5"/>
    <w:rsid w:val="00397CED"/>
    <w:rsid w:val="00397F82"/>
    <w:rsid w:val="00397FCF"/>
    <w:rsid w:val="003A02E5"/>
    <w:rsid w:val="003A0E90"/>
    <w:rsid w:val="003A11FD"/>
    <w:rsid w:val="003A14A6"/>
    <w:rsid w:val="003A376F"/>
    <w:rsid w:val="003A3BC8"/>
    <w:rsid w:val="003A4584"/>
    <w:rsid w:val="003A4C15"/>
    <w:rsid w:val="003A5197"/>
    <w:rsid w:val="003A677F"/>
    <w:rsid w:val="003A69B6"/>
    <w:rsid w:val="003A6AB2"/>
    <w:rsid w:val="003B00A0"/>
    <w:rsid w:val="003B020E"/>
    <w:rsid w:val="003B0E40"/>
    <w:rsid w:val="003B0FC2"/>
    <w:rsid w:val="003B2E77"/>
    <w:rsid w:val="003B2F4F"/>
    <w:rsid w:val="003B38CD"/>
    <w:rsid w:val="003B3B88"/>
    <w:rsid w:val="003B3C85"/>
    <w:rsid w:val="003B59D6"/>
    <w:rsid w:val="003B7365"/>
    <w:rsid w:val="003B738E"/>
    <w:rsid w:val="003B7948"/>
    <w:rsid w:val="003C02B3"/>
    <w:rsid w:val="003C473D"/>
    <w:rsid w:val="003C599D"/>
    <w:rsid w:val="003C7614"/>
    <w:rsid w:val="003C782C"/>
    <w:rsid w:val="003C7DDD"/>
    <w:rsid w:val="003D0325"/>
    <w:rsid w:val="003D0FC1"/>
    <w:rsid w:val="003D1641"/>
    <w:rsid w:val="003D292E"/>
    <w:rsid w:val="003D3280"/>
    <w:rsid w:val="003D334E"/>
    <w:rsid w:val="003D3999"/>
    <w:rsid w:val="003D45D5"/>
    <w:rsid w:val="003D4869"/>
    <w:rsid w:val="003D50B1"/>
    <w:rsid w:val="003D5774"/>
    <w:rsid w:val="003D5E36"/>
    <w:rsid w:val="003D6607"/>
    <w:rsid w:val="003D670F"/>
    <w:rsid w:val="003D7553"/>
    <w:rsid w:val="003D7EB3"/>
    <w:rsid w:val="003E0F12"/>
    <w:rsid w:val="003E1062"/>
    <w:rsid w:val="003E10AA"/>
    <w:rsid w:val="003E13B1"/>
    <w:rsid w:val="003E17B5"/>
    <w:rsid w:val="003E2486"/>
    <w:rsid w:val="003E3719"/>
    <w:rsid w:val="003E3BE1"/>
    <w:rsid w:val="003E704E"/>
    <w:rsid w:val="003E7535"/>
    <w:rsid w:val="003E7673"/>
    <w:rsid w:val="003E7706"/>
    <w:rsid w:val="003E7907"/>
    <w:rsid w:val="003E7B49"/>
    <w:rsid w:val="003F03DA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2DA3"/>
    <w:rsid w:val="00403125"/>
    <w:rsid w:val="004036D4"/>
    <w:rsid w:val="00403F19"/>
    <w:rsid w:val="00403FCF"/>
    <w:rsid w:val="00404271"/>
    <w:rsid w:val="00404BD3"/>
    <w:rsid w:val="00405227"/>
    <w:rsid w:val="00405614"/>
    <w:rsid w:val="0040569C"/>
    <w:rsid w:val="00405FD3"/>
    <w:rsid w:val="00406BE7"/>
    <w:rsid w:val="004070C5"/>
    <w:rsid w:val="0041008F"/>
    <w:rsid w:val="004105CD"/>
    <w:rsid w:val="00410791"/>
    <w:rsid w:val="00410878"/>
    <w:rsid w:val="004108B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024D"/>
    <w:rsid w:val="00421BE1"/>
    <w:rsid w:val="00422FC5"/>
    <w:rsid w:val="00423407"/>
    <w:rsid w:val="00423BDB"/>
    <w:rsid w:val="00423F36"/>
    <w:rsid w:val="00423FE8"/>
    <w:rsid w:val="0042449E"/>
    <w:rsid w:val="004244F2"/>
    <w:rsid w:val="004268FC"/>
    <w:rsid w:val="004300AF"/>
    <w:rsid w:val="0043031B"/>
    <w:rsid w:val="004306BC"/>
    <w:rsid w:val="00430FCF"/>
    <w:rsid w:val="0043141A"/>
    <w:rsid w:val="00431F48"/>
    <w:rsid w:val="00433A69"/>
    <w:rsid w:val="00433E88"/>
    <w:rsid w:val="00434BDE"/>
    <w:rsid w:val="0043762A"/>
    <w:rsid w:val="0043764D"/>
    <w:rsid w:val="00440861"/>
    <w:rsid w:val="00441C32"/>
    <w:rsid w:val="00441E13"/>
    <w:rsid w:val="00442EF8"/>
    <w:rsid w:val="00443252"/>
    <w:rsid w:val="004438D7"/>
    <w:rsid w:val="00443F2F"/>
    <w:rsid w:val="004452BF"/>
    <w:rsid w:val="00447174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002"/>
    <w:rsid w:val="004603EE"/>
    <w:rsid w:val="004611C8"/>
    <w:rsid w:val="00462510"/>
    <w:rsid w:val="0046254E"/>
    <w:rsid w:val="0046282A"/>
    <w:rsid w:val="00462B3D"/>
    <w:rsid w:val="00463840"/>
    <w:rsid w:val="0046425D"/>
    <w:rsid w:val="0046434C"/>
    <w:rsid w:val="00464B81"/>
    <w:rsid w:val="00464F7D"/>
    <w:rsid w:val="00465AD0"/>
    <w:rsid w:val="00465DB0"/>
    <w:rsid w:val="00466150"/>
    <w:rsid w:val="00467673"/>
    <w:rsid w:val="004705B2"/>
    <w:rsid w:val="00470CA4"/>
    <w:rsid w:val="004745FD"/>
    <w:rsid w:val="004758C4"/>
    <w:rsid w:val="00476D1C"/>
    <w:rsid w:val="0047717A"/>
    <w:rsid w:val="00477414"/>
    <w:rsid w:val="004774B4"/>
    <w:rsid w:val="00481CD8"/>
    <w:rsid w:val="004821D9"/>
    <w:rsid w:val="00482DD7"/>
    <w:rsid w:val="00482F42"/>
    <w:rsid w:val="00483322"/>
    <w:rsid w:val="00483A11"/>
    <w:rsid w:val="00483E3C"/>
    <w:rsid w:val="0048431B"/>
    <w:rsid w:val="00485470"/>
    <w:rsid w:val="00485713"/>
    <w:rsid w:val="004862C2"/>
    <w:rsid w:val="0048675E"/>
    <w:rsid w:val="00491A0E"/>
    <w:rsid w:val="00493B1F"/>
    <w:rsid w:val="00494686"/>
    <w:rsid w:val="0049476B"/>
    <w:rsid w:val="00494E72"/>
    <w:rsid w:val="004953B2"/>
    <w:rsid w:val="00495771"/>
    <w:rsid w:val="00497688"/>
    <w:rsid w:val="004A11B0"/>
    <w:rsid w:val="004A1518"/>
    <w:rsid w:val="004A1D6F"/>
    <w:rsid w:val="004A2899"/>
    <w:rsid w:val="004A28DB"/>
    <w:rsid w:val="004A4199"/>
    <w:rsid w:val="004A4BB5"/>
    <w:rsid w:val="004A57A6"/>
    <w:rsid w:val="004A5BEF"/>
    <w:rsid w:val="004A7BBF"/>
    <w:rsid w:val="004B08B3"/>
    <w:rsid w:val="004B1FEF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3557"/>
    <w:rsid w:val="004C49BC"/>
    <w:rsid w:val="004C531F"/>
    <w:rsid w:val="004C540F"/>
    <w:rsid w:val="004C6763"/>
    <w:rsid w:val="004C6ACF"/>
    <w:rsid w:val="004C738E"/>
    <w:rsid w:val="004C7ECC"/>
    <w:rsid w:val="004D0285"/>
    <w:rsid w:val="004D051B"/>
    <w:rsid w:val="004D0BA5"/>
    <w:rsid w:val="004D0CAD"/>
    <w:rsid w:val="004D1C86"/>
    <w:rsid w:val="004D1D31"/>
    <w:rsid w:val="004D1D8B"/>
    <w:rsid w:val="004D27D5"/>
    <w:rsid w:val="004D503C"/>
    <w:rsid w:val="004D595F"/>
    <w:rsid w:val="004D63EC"/>
    <w:rsid w:val="004D64F8"/>
    <w:rsid w:val="004D6700"/>
    <w:rsid w:val="004D6B49"/>
    <w:rsid w:val="004D6D97"/>
    <w:rsid w:val="004E1409"/>
    <w:rsid w:val="004E144D"/>
    <w:rsid w:val="004E1A21"/>
    <w:rsid w:val="004E21C2"/>
    <w:rsid w:val="004E3CA9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29D5"/>
    <w:rsid w:val="004F3D4A"/>
    <w:rsid w:val="004F559D"/>
    <w:rsid w:val="004F672A"/>
    <w:rsid w:val="004F7074"/>
    <w:rsid w:val="0050023D"/>
    <w:rsid w:val="005008D7"/>
    <w:rsid w:val="00500DFD"/>
    <w:rsid w:val="00501824"/>
    <w:rsid w:val="00501FF2"/>
    <w:rsid w:val="005021FA"/>
    <w:rsid w:val="0050224E"/>
    <w:rsid w:val="0050225B"/>
    <w:rsid w:val="0050232B"/>
    <w:rsid w:val="00502847"/>
    <w:rsid w:val="0050290A"/>
    <w:rsid w:val="0050338E"/>
    <w:rsid w:val="00504A5E"/>
    <w:rsid w:val="00504E72"/>
    <w:rsid w:val="00505A3D"/>
    <w:rsid w:val="00505ED8"/>
    <w:rsid w:val="00506D4F"/>
    <w:rsid w:val="005079BB"/>
    <w:rsid w:val="00507B36"/>
    <w:rsid w:val="00510668"/>
    <w:rsid w:val="005108F7"/>
    <w:rsid w:val="00512FC2"/>
    <w:rsid w:val="0051424D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665"/>
    <w:rsid w:val="00516C7F"/>
    <w:rsid w:val="005177DB"/>
    <w:rsid w:val="00517888"/>
    <w:rsid w:val="00520451"/>
    <w:rsid w:val="0052136C"/>
    <w:rsid w:val="005218B5"/>
    <w:rsid w:val="00521F78"/>
    <w:rsid w:val="00524196"/>
    <w:rsid w:val="005244BB"/>
    <w:rsid w:val="005260A1"/>
    <w:rsid w:val="00526FD3"/>
    <w:rsid w:val="00527F42"/>
    <w:rsid w:val="005304F4"/>
    <w:rsid w:val="005313F4"/>
    <w:rsid w:val="00531F30"/>
    <w:rsid w:val="0053239B"/>
    <w:rsid w:val="005323B7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0C75"/>
    <w:rsid w:val="00541828"/>
    <w:rsid w:val="00541980"/>
    <w:rsid w:val="00541BDE"/>
    <w:rsid w:val="00541E59"/>
    <w:rsid w:val="00543E55"/>
    <w:rsid w:val="00543F19"/>
    <w:rsid w:val="005446D6"/>
    <w:rsid w:val="00546233"/>
    <w:rsid w:val="00547299"/>
    <w:rsid w:val="005477EB"/>
    <w:rsid w:val="00547ECB"/>
    <w:rsid w:val="00547EEE"/>
    <w:rsid w:val="0055150E"/>
    <w:rsid w:val="0055283D"/>
    <w:rsid w:val="00552C68"/>
    <w:rsid w:val="00552D00"/>
    <w:rsid w:val="00552EDB"/>
    <w:rsid w:val="0055392F"/>
    <w:rsid w:val="00553C48"/>
    <w:rsid w:val="00554C55"/>
    <w:rsid w:val="0055568B"/>
    <w:rsid w:val="00555F6C"/>
    <w:rsid w:val="00556068"/>
    <w:rsid w:val="005568FB"/>
    <w:rsid w:val="0055782E"/>
    <w:rsid w:val="00561209"/>
    <w:rsid w:val="005612D1"/>
    <w:rsid w:val="00561B1D"/>
    <w:rsid w:val="00561D59"/>
    <w:rsid w:val="00562770"/>
    <w:rsid w:val="0056444A"/>
    <w:rsid w:val="0056459E"/>
    <w:rsid w:val="005657E5"/>
    <w:rsid w:val="00566A66"/>
    <w:rsid w:val="00567317"/>
    <w:rsid w:val="00572BA6"/>
    <w:rsid w:val="00573062"/>
    <w:rsid w:val="00573C90"/>
    <w:rsid w:val="005746B5"/>
    <w:rsid w:val="00574A05"/>
    <w:rsid w:val="0057683F"/>
    <w:rsid w:val="00576ECE"/>
    <w:rsid w:val="00576F15"/>
    <w:rsid w:val="00576F70"/>
    <w:rsid w:val="00577C3B"/>
    <w:rsid w:val="00580C1C"/>
    <w:rsid w:val="00581C35"/>
    <w:rsid w:val="00582750"/>
    <w:rsid w:val="005827C3"/>
    <w:rsid w:val="00582896"/>
    <w:rsid w:val="00582D40"/>
    <w:rsid w:val="005860AC"/>
    <w:rsid w:val="00590772"/>
    <w:rsid w:val="00591AC5"/>
    <w:rsid w:val="00592A60"/>
    <w:rsid w:val="005932C8"/>
    <w:rsid w:val="00593984"/>
    <w:rsid w:val="0059430C"/>
    <w:rsid w:val="00595B66"/>
    <w:rsid w:val="00595C4B"/>
    <w:rsid w:val="005973DC"/>
    <w:rsid w:val="005976E8"/>
    <w:rsid w:val="0059773D"/>
    <w:rsid w:val="00597994"/>
    <w:rsid w:val="005A032B"/>
    <w:rsid w:val="005A1269"/>
    <w:rsid w:val="005A1450"/>
    <w:rsid w:val="005A1980"/>
    <w:rsid w:val="005A26B4"/>
    <w:rsid w:val="005A2817"/>
    <w:rsid w:val="005A29F2"/>
    <w:rsid w:val="005A5677"/>
    <w:rsid w:val="005A5B98"/>
    <w:rsid w:val="005A5CCE"/>
    <w:rsid w:val="005A69E3"/>
    <w:rsid w:val="005B0114"/>
    <w:rsid w:val="005B02B2"/>
    <w:rsid w:val="005B1115"/>
    <w:rsid w:val="005B19A9"/>
    <w:rsid w:val="005B1E29"/>
    <w:rsid w:val="005B278B"/>
    <w:rsid w:val="005B39D5"/>
    <w:rsid w:val="005B3FB9"/>
    <w:rsid w:val="005B421B"/>
    <w:rsid w:val="005B445F"/>
    <w:rsid w:val="005B49B5"/>
    <w:rsid w:val="005B5652"/>
    <w:rsid w:val="005B595F"/>
    <w:rsid w:val="005B605D"/>
    <w:rsid w:val="005B6571"/>
    <w:rsid w:val="005B6969"/>
    <w:rsid w:val="005C04A8"/>
    <w:rsid w:val="005C0AC3"/>
    <w:rsid w:val="005C0C17"/>
    <w:rsid w:val="005C1260"/>
    <w:rsid w:val="005C1CE7"/>
    <w:rsid w:val="005C2C45"/>
    <w:rsid w:val="005C2F29"/>
    <w:rsid w:val="005C5B01"/>
    <w:rsid w:val="005C5C0D"/>
    <w:rsid w:val="005C6021"/>
    <w:rsid w:val="005C61B7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7E9"/>
    <w:rsid w:val="005D6828"/>
    <w:rsid w:val="005D76D7"/>
    <w:rsid w:val="005D7DF0"/>
    <w:rsid w:val="005E0279"/>
    <w:rsid w:val="005E05FD"/>
    <w:rsid w:val="005E115E"/>
    <w:rsid w:val="005E1BB6"/>
    <w:rsid w:val="005E28BC"/>
    <w:rsid w:val="005E2B0D"/>
    <w:rsid w:val="005E30E2"/>
    <w:rsid w:val="005E3598"/>
    <w:rsid w:val="005E43E1"/>
    <w:rsid w:val="005E449C"/>
    <w:rsid w:val="005E46B9"/>
    <w:rsid w:val="005E4B3C"/>
    <w:rsid w:val="005E562A"/>
    <w:rsid w:val="005E677C"/>
    <w:rsid w:val="005E793F"/>
    <w:rsid w:val="005E7A4A"/>
    <w:rsid w:val="005F08C9"/>
    <w:rsid w:val="005F1466"/>
    <w:rsid w:val="005F209C"/>
    <w:rsid w:val="005F23C8"/>
    <w:rsid w:val="005F2604"/>
    <w:rsid w:val="005F302E"/>
    <w:rsid w:val="005F3269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4E97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64E"/>
    <w:rsid w:val="00624FCE"/>
    <w:rsid w:val="006273A3"/>
    <w:rsid w:val="006278F1"/>
    <w:rsid w:val="00632F1F"/>
    <w:rsid w:val="0063558C"/>
    <w:rsid w:val="00635844"/>
    <w:rsid w:val="00635AB9"/>
    <w:rsid w:val="00636D5F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339E"/>
    <w:rsid w:val="006539B5"/>
    <w:rsid w:val="00660299"/>
    <w:rsid w:val="006615BF"/>
    <w:rsid w:val="0066251F"/>
    <w:rsid w:val="006638F8"/>
    <w:rsid w:val="006651D5"/>
    <w:rsid w:val="00665688"/>
    <w:rsid w:val="00665710"/>
    <w:rsid w:val="00665E8C"/>
    <w:rsid w:val="00666995"/>
    <w:rsid w:val="0066757F"/>
    <w:rsid w:val="006675DB"/>
    <w:rsid w:val="006701F5"/>
    <w:rsid w:val="006705D5"/>
    <w:rsid w:val="0067091B"/>
    <w:rsid w:val="00670D34"/>
    <w:rsid w:val="00671D64"/>
    <w:rsid w:val="006724E3"/>
    <w:rsid w:val="00672D14"/>
    <w:rsid w:val="00673CFE"/>
    <w:rsid w:val="00674CCA"/>
    <w:rsid w:val="00676A96"/>
    <w:rsid w:val="00677D95"/>
    <w:rsid w:val="00680325"/>
    <w:rsid w:val="006810AB"/>
    <w:rsid w:val="00681454"/>
    <w:rsid w:val="0068264E"/>
    <w:rsid w:val="00682F7D"/>
    <w:rsid w:val="006833A7"/>
    <w:rsid w:val="006839CA"/>
    <w:rsid w:val="00684304"/>
    <w:rsid w:val="006844B7"/>
    <w:rsid w:val="00684C81"/>
    <w:rsid w:val="00685A57"/>
    <w:rsid w:val="00685E19"/>
    <w:rsid w:val="006864D7"/>
    <w:rsid w:val="0068653C"/>
    <w:rsid w:val="00690B18"/>
    <w:rsid w:val="00691090"/>
    <w:rsid w:val="00691976"/>
    <w:rsid w:val="00692A94"/>
    <w:rsid w:val="00692CBA"/>
    <w:rsid w:val="00693479"/>
    <w:rsid w:val="006934FB"/>
    <w:rsid w:val="006937F1"/>
    <w:rsid w:val="0069429E"/>
    <w:rsid w:val="0069493E"/>
    <w:rsid w:val="00696865"/>
    <w:rsid w:val="0069689F"/>
    <w:rsid w:val="0069690B"/>
    <w:rsid w:val="00696998"/>
    <w:rsid w:val="006974E6"/>
    <w:rsid w:val="006A0333"/>
    <w:rsid w:val="006A2C65"/>
    <w:rsid w:val="006A3DDC"/>
    <w:rsid w:val="006A4B39"/>
    <w:rsid w:val="006A4BD1"/>
    <w:rsid w:val="006A6DF0"/>
    <w:rsid w:val="006A770B"/>
    <w:rsid w:val="006B02B8"/>
    <w:rsid w:val="006B043A"/>
    <w:rsid w:val="006B09DE"/>
    <w:rsid w:val="006B0F4E"/>
    <w:rsid w:val="006B111E"/>
    <w:rsid w:val="006B134E"/>
    <w:rsid w:val="006B2D4F"/>
    <w:rsid w:val="006B3143"/>
    <w:rsid w:val="006B3A95"/>
    <w:rsid w:val="006B3E18"/>
    <w:rsid w:val="006B4041"/>
    <w:rsid w:val="006B4402"/>
    <w:rsid w:val="006B4823"/>
    <w:rsid w:val="006B48E8"/>
    <w:rsid w:val="006B5909"/>
    <w:rsid w:val="006C02F9"/>
    <w:rsid w:val="006C042F"/>
    <w:rsid w:val="006C0A54"/>
    <w:rsid w:val="006C1208"/>
    <w:rsid w:val="006C1D80"/>
    <w:rsid w:val="006C2781"/>
    <w:rsid w:val="006C2940"/>
    <w:rsid w:val="006C325C"/>
    <w:rsid w:val="006C3572"/>
    <w:rsid w:val="006C383E"/>
    <w:rsid w:val="006C695B"/>
    <w:rsid w:val="006C6C32"/>
    <w:rsid w:val="006C70F0"/>
    <w:rsid w:val="006C7993"/>
    <w:rsid w:val="006D05C9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33C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3BF"/>
    <w:rsid w:val="006F4568"/>
    <w:rsid w:val="006F4C4E"/>
    <w:rsid w:val="006F4C5E"/>
    <w:rsid w:val="006F4D8E"/>
    <w:rsid w:val="006F5DD0"/>
    <w:rsid w:val="006F66BD"/>
    <w:rsid w:val="006F6C93"/>
    <w:rsid w:val="006F7205"/>
    <w:rsid w:val="007009DC"/>
    <w:rsid w:val="00700FBE"/>
    <w:rsid w:val="00702884"/>
    <w:rsid w:val="00704663"/>
    <w:rsid w:val="007056C0"/>
    <w:rsid w:val="00705F89"/>
    <w:rsid w:val="00706881"/>
    <w:rsid w:val="007077AE"/>
    <w:rsid w:val="0071071D"/>
    <w:rsid w:val="00710E79"/>
    <w:rsid w:val="00711F58"/>
    <w:rsid w:val="00713FD9"/>
    <w:rsid w:val="00714EF6"/>
    <w:rsid w:val="00714FA6"/>
    <w:rsid w:val="007150AA"/>
    <w:rsid w:val="007150F0"/>
    <w:rsid w:val="0071544D"/>
    <w:rsid w:val="00716145"/>
    <w:rsid w:val="007165E0"/>
    <w:rsid w:val="00717D60"/>
    <w:rsid w:val="007201AD"/>
    <w:rsid w:val="007209F3"/>
    <w:rsid w:val="0072152D"/>
    <w:rsid w:val="00721A8F"/>
    <w:rsid w:val="00722AC2"/>
    <w:rsid w:val="00722D02"/>
    <w:rsid w:val="00722F8D"/>
    <w:rsid w:val="00723554"/>
    <w:rsid w:val="007247E7"/>
    <w:rsid w:val="00725A0B"/>
    <w:rsid w:val="00725EC2"/>
    <w:rsid w:val="007266D9"/>
    <w:rsid w:val="00726AC2"/>
    <w:rsid w:val="00726CD5"/>
    <w:rsid w:val="00730B98"/>
    <w:rsid w:val="00731985"/>
    <w:rsid w:val="00732072"/>
    <w:rsid w:val="00732543"/>
    <w:rsid w:val="00733FFF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1D2C"/>
    <w:rsid w:val="00744542"/>
    <w:rsid w:val="007445FE"/>
    <w:rsid w:val="00744FCE"/>
    <w:rsid w:val="007516E8"/>
    <w:rsid w:val="007518AE"/>
    <w:rsid w:val="00754C4F"/>
    <w:rsid w:val="007552E3"/>
    <w:rsid w:val="0075550E"/>
    <w:rsid w:val="00755F6E"/>
    <w:rsid w:val="00756755"/>
    <w:rsid w:val="00757168"/>
    <w:rsid w:val="007573CC"/>
    <w:rsid w:val="0076013E"/>
    <w:rsid w:val="007617B1"/>
    <w:rsid w:val="00762063"/>
    <w:rsid w:val="00762143"/>
    <w:rsid w:val="00762A9C"/>
    <w:rsid w:val="00763E75"/>
    <w:rsid w:val="00764383"/>
    <w:rsid w:val="0076702C"/>
    <w:rsid w:val="00767C2D"/>
    <w:rsid w:val="0077042B"/>
    <w:rsid w:val="00771225"/>
    <w:rsid w:val="007712FD"/>
    <w:rsid w:val="00772F47"/>
    <w:rsid w:val="00773BC3"/>
    <w:rsid w:val="00773C34"/>
    <w:rsid w:val="0077598A"/>
    <w:rsid w:val="0077641E"/>
    <w:rsid w:val="00776B69"/>
    <w:rsid w:val="00776D9A"/>
    <w:rsid w:val="0077739D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856"/>
    <w:rsid w:val="007907A4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5A22"/>
    <w:rsid w:val="0079605A"/>
    <w:rsid w:val="0079694A"/>
    <w:rsid w:val="00797B49"/>
    <w:rsid w:val="00797F83"/>
    <w:rsid w:val="007A0151"/>
    <w:rsid w:val="007A0EBA"/>
    <w:rsid w:val="007A0FDF"/>
    <w:rsid w:val="007A1387"/>
    <w:rsid w:val="007A1695"/>
    <w:rsid w:val="007A2FDA"/>
    <w:rsid w:val="007A31EE"/>
    <w:rsid w:val="007A3633"/>
    <w:rsid w:val="007A3E80"/>
    <w:rsid w:val="007A42A5"/>
    <w:rsid w:val="007A44ED"/>
    <w:rsid w:val="007A571E"/>
    <w:rsid w:val="007A6135"/>
    <w:rsid w:val="007A6C3F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325"/>
    <w:rsid w:val="007C2972"/>
    <w:rsid w:val="007C32B6"/>
    <w:rsid w:val="007C4A64"/>
    <w:rsid w:val="007C4C11"/>
    <w:rsid w:val="007C4CA0"/>
    <w:rsid w:val="007C4D7B"/>
    <w:rsid w:val="007C4FA5"/>
    <w:rsid w:val="007C5E11"/>
    <w:rsid w:val="007C71BB"/>
    <w:rsid w:val="007C75CA"/>
    <w:rsid w:val="007C76C3"/>
    <w:rsid w:val="007D1079"/>
    <w:rsid w:val="007D13D5"/>
    <w:rsid w:val="007D154A"/>
    <w:rsid w:val="007D28C4"/>
    <w:rsid w:val="007D2C96"/>
    <w:rsid w:val="007D3431"/>
    <w:rsid w:val="007D3C8C"/>
    <w:rsid w:val="007D4832"/>
    <w:rsid w:val="007D4A0E"/>
    <w:rsid w:val="007D572B"/>
    <w:rsid w:val="007D57A3"/>
    <w:rsid w:val="007E00BC"/>
    <w:rsid w:val="007E0C37"/>
    <w:rsid w:val="007E1E1B"/>
    <w:rsid w:val="007E21DF"/>
    <w:rsid w:val="007E2B58"/>
    <w:rsid w:val="007E3156"/>
    <w:rsid w:val="007E49AA"/>
    <w:rsid w:val="007E4E2D"/>
    <w:rsid w:val="007E5287"/>
    <w:rsid w:val="007E605A"/>
    <w:rsid w:val="007E694E"/>
    <w:rsid w:val="007E69CC"/>
    <w:rsid w:val="007E6FB0"/>
    <w:rsid w:val="007F0D82"/>
    <w:rsid w:val="007F0DCB"/>
    <w:rsid w:val="007F1E68"/>
    <w:rsid w:val="007F20C9"/>
    <w:rsid w:val="007F20F1"/>
    <w:rsid w:val="007F2AA5"/>
    <w:rsid w:val="007F2AC2"/>
    <w:rsid w:val="007F373F"/>
    <w:rsid w:val="007F489D"/>
    <w:rsid w:val="007F5299"/>
    <w:rsid w:val="007F536A"/>
    <w:rsid w:val="007F53F7"/>
    <w:rsid w:val="007F5DAF"/>
    <w:rsid w:val="007F70CC"/>
    <w:rsid w:val="007F76F3"/>
    <w:rsid w:val="007F79FA"/>
    <w:rsid w:val="007F7AE1"/>
    <w:rsid w:val="007F7DAD"/>
    <w:rsid w:val="0080026A"/>
    <w:rsid w:val="00800622"/>
    <w:rsid w:val="00800E2F"/>
    <w:rsid w:val="00801464"/>
    <w:rsid w:val="008021C6"/>
    <w:rsid w:val="00802E9A"/>
    <w:rsid w:val="00803142"/>
    <w:rsid w:val="00803415"/>
    <w:rsid w:val="00804551"/>
    <w:rsid w:val="00804BE3"/>
    <w:rsid w:val="008059E8"/>
    <w:rsid w:val="00805B03"/>
    <w:rsid w:val="00805BF9"/>
    <w:rsid w:val="00807052"/>
    <w:rsid w:val="00807E74"/>
    <w:rsid w:val="008102C4"/>
    <w:rsid w:val="008103FE"/>
    <w:rsid w:val="00811981"/>
    <w:rsid w:val="0081245E"/>
    <w:rsid w:val="00812CCD"/>
    <w:rsid w:val="00813D73"/>
    <w:rsid w:val="00813E3B"/>
    <w:rsid w:val="00814809"/>
    <w:rsid w:val="00814EA2"/>
    <w:rsid w:val="00815AF3"/>
    <w:rsid w:val="00815C49"/>
    <w:rsid w:val="008162C3"/>
    <w:rsid w:val="00817314"/>
    <w:rsid w:val="008218D6"/>
    <w:rsid w:val="00821AE8"/>
    <w:rsid w:val="008224A6"/>
    <w:rsid w:val="008224BA"/>
    <w:rsid w:val="00822C6A"/>
    <w:rsid w:val="00823668"/>
    <w:rsid w:val="008252D8"/>
    <w:rsid w:val="00825910"/>
    <w:rsid w:val="008273A1"/>
    <w:rsid w:val="008274BB"/>
    <w:rsid w:val="00830B16"/>
    <w:rsid w:val="00830CDB"/>
    <w:rsid w:val="00830F43"/>
    <w:rsid w:val="008318AB"/>
    <w:rsid w:val="008334BF"/>
    <w:rsid w:val="00833A77"/>
    <w:rsid w:val="00833B95"/>
    <w:rsid w:val="00834754"/>
    <w:rsid w:val="00834A3B"/>
    <w:rsid w:val="00834BB7"/>
    <w:rsid w:val="00836775"/>
    <w:rsid w:val="00837072"/>
    <w:rsid w:val="0083744C"/>
    <w:rsid w:val="00840E28"/>
    <w:rsid w:val="00842466"/>
    <w:rsid w:val="0084283B"/>
    <w:rsid w:val="00842C2E"/>
    <w:rsid w:val="00844143"/>
    <w:rsid w:val="00844157"/>
    <w:rsid w:val="008446C5"/>
    <w:rsid w:val="008449F4"/>
    <w:rsid w:val="00844B8F"/>
    <w:rsid w:val="0084515B"/>
    <w:rsid w:val="008509BA"/>
    <w:rsid w:val="008512DA"/>
    <w:rsid w:val="00852CDD"/>
    <w:rsid w:val="0085303D"/>
    <w:rsid w:val="008537DD"/>
    <w:rsid w:val="00853AE3"/>
    <w:rsid w:val="008543F0"/>
    <w:rsid w:val="00854794"/>
    <w:rsid w:val="00854869"/>
    <w:rsid w:val="008552AA"/>
    <w:rsid w:val="008555A0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1564"/>
    <w:rsid w:val="00872977"/>
    <w:rsid w:val="00872C22"/>
    <w:rsid w:val="008735AA"/>
    <w:rsid w:val="008735C7"/>
    <w:rsid w:val="00873EFD"/>
    <w:rsid w:val="008754B1"/>
    <w:rsid w:val="00875EA0"/>
    <w:rsid w:val="00876CD9"/>
    <w:rsid w:val="00877DA4"/>
    <w:rsid w:val="00880AA1"/>
    <w:rsid w:val="0088211C"/>
    <w:rsid w:val="0088283A"/>
    <w:rsid w:val="00883C49"/>
    <w:rsid w:val="00883EB3"/>
    <w:rsid w:val="00884656"/>
    <w:rsid w:val="0088596E"/>
    <w:rsid w:val="008872E1"/>
    <w:rsid w:val="008879DA"/>
    <w:rsid w:val="008907FD"/>
    <w:rsid w:val="00890F18"/>
    <w:rsid w:val="00892063"/>
    <w:rsid w:val="008929E7"/>
    <w:rsid w:val="00893F00"/>
    <w:rsid w:val="008941FF"/>
    <w:rsid w:val="00894F1D"/>
    <w:rsid w:val="00897053"/>
    <w:rsid w:val="00897A28"/>
    <w:rsid w:val="008A030C"/>
    <w:rsid w:val="008A08EC"/>
    <w:rsid w:val="008A0FD2"/>
    <w:rsid w:val="008A1C78"/>
    <w:rsid w:val="008A26E0"/>
    <w:rsid w:val="008A346D"/>
    <w:rsid w:val="008A37FF"/>
    <w:rsid w:val="008A3DE2"/>
    <w:rsid w:val="008A44CC"/>
    <w:rsid w:val="008A469B"/>
    <w:rsid w:val="008A4928"/>
    <w:rsid w:val="008A4A5E"/>
    <w:rsid w:val="008A4F48"/>
    <w:rsid w:val="008A59E9"/>
    <w:rsid w:val="008A676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206"/>
    <w:rsid w:val="008C1FF7"/>
    <w:rsid w:val="008C2E0D"/>
    <w:rsid w:val="008C32D5"/>
    <w:rsid w:val="008C362C"/>
    <w:rsid w:val="008C3743"/>
    <w:rsid w:val="008C41D5"/>
    <w:rsid w:val="008C4329"/>
    <w:rsid w:val="008C4952"/>
    <w:rsid w:val="008C4F7F"/>
    <w:rsid w:val="008C5B59"/>
    <w:rsid w:val="008C7A5F"/>
    <w:rsid w:val="008C7F07"/>
    <w:rsid w:val="008D0486"/>
    <w:rsid w:val="008D04EA"/>
    <w:rsid w:val="008D092C"/>
    <w:rsid w:val="008D170E"/>
    <w:rsid w:val="008D1B17"/>
    <w:rsid w:val="008D1DB6"/>
    <w:rsid w:val="008D2612"/>
    <w:rsid w:val="008D2D20"/>
    <w:rsid w:val="008D2F89"/>
    <w:rsid w:val="008D3A1C"/>
    <w:rsid w:val="008D45FF"/>
    <w:rsid w:val="008D6B3F"/>
    <w:rsid w:val="008E0416"/>
    <w:rsid w:val="008E0EB6"/>
    <w:rsid w:val="008E12F8"/>
    <w:rsid w:val="008E1B52"/>
    <w:rsid w:val="008E1EB0"/>
    <w:rsid w:val="008E2C98"/>
    <w:rsid w:val="008E3D19"/>
    <w:rsid w:val="008E473C"/>
    <w:rsid w:val="008E614A"/>
    <w:rsid w:val="008E6704"/>
    <w:rsid w:val="008E760A"/>
    <w:rsid w:val="008E76A6"/>
    <w:rsid w:val="008F08A0"/>
    <w:rsid w:val="008F197C"/>
    <w:rsid w:val="008F320D"/>
    <w:rsid w:val="008F3818"/>
    <w:rsid w:val="008F4B08"/>
    <w:rsid w:val="008F4F42"/>
    <w:rsid w:val="008F59CF"/>
    <w:rsid w:val="008F5DB4"/>
    <w:rsid w:val="008F672C"/>
    <w:rsid w:val="008F6FE3"/>
    <w:rsid w:val="008F7903"/>
    <w:rsid w:val="008F7D6D"/>
    <w:rsid w:val="008F7FF7"/>
    <w:rsid w:val="0090025D"/>
    <w:rsid w:val="00900BEF"/>
    <w:rsid w:val="009014FC"/>
    <w:rsid w:val="009015B4"/>
    <w:rsid w:val="009025A7"/>
    <w:rsid w:val="0090490C"/>
    <w:rsid w:val="0090537A"/>
    <w:rsid w:val="009057AA"/>
    <w:rsid w:val="00906662"/>
    <w:rsid w:val="00906EE0"/>
    <w:rsid w:val="0090713F"/>
    <w:rsid w:val="0090740B"/>
    <w:rsid w:val="00907DFC"/>
    <w:rsid w:val="00907EB0"/>
    <w:rsid w:val="009106FA"/>
    <w:rsid w:val="009119E5"/>
    <w:rsid w:val="00911EB1"/>
    <w:rsid w:val="0091233D"/>
    <w:rsid w:val="00912A2F"/>
    <w:rsid w:val="0091509F"/>
    <w:rsid w:val="009151B8"/>
    <w:rsid w:val="0091538B"/>
    <w:rsid w:val="009173A0"/>
    <w:rsid w:val="00921BA4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3FA"/>
    <w:rsid w:val="0094083F"/>
    <w:rsid w:val="00941D59"/>
    <w:rsid w:val="00942421"/>
    <w:rsid w:val="00942586"/>
    <w:rsid w:val="00942A8D"/>
    <w:rsid w:val="00945C17"/>
    <w:rsid w:val="00947C57"/>
    <w:rsid w:val="00950198"/>
    <w:rsid w:val="00950B60"/>
    <w:rsid w:val="00950FCA"/>
    <w:rsid w:val="009519B2"/>
    <w:rsid w:val="00951BDD"/>
    <w:rsid w:val="00951BF0"/>
    <w:rsid w:val="00952B67"/>
    <w:rsid w:val="0095355A"/>
    <w:rsid w:val="00953C09"/>
    <w:rsid w:val="00953CD8"/>
    <w:rsid w:val="0095413B"/>
    <w:rsid w:val="0095460C"/>
    <w:rsid w:val="0095559B"/>
    <w:rsid w:val="0095560D"/>
    <w:rsid w:val="0095567D"/>
    <w:rsid w:val="00955932"/>
    <w:rsid w:val="00956C2C"/>
    <w:rsid w:val="0095721F"/>
    <w:rsid w:val="009572DA"/>
    <w:rsid w:val="00957D79"/>
    <w:rsid w:val="00960DB4"/>
    <w:rsid w:val="00961022"/>
    <w:rsid w:val="00962926"/>
    <w:rsid w:val="00962DEB"/>
    <w:rsid w:val="009633C6"/>
    <w:rsid w:val="009638D2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95"/>
    <w:rsid w:val="00965CF4"/>
    <w:rsid w:val="00966FC6"/>
    <w:rsid w:val="009700B6"/>
    <w:rsid w:val="00972044"/>
    <w:rsid w:val="00972A9D"/>
    <w:rsid w:val="00975CE0"/>
    <w:rsid w:val="009761CF"/>
    <w:rsid w:val="00976391"/>
    <w:rsid w:val="009772F8"/>
    <w:rsid w:val="009775C4"/>
    <w:rsid w:val="009779BA"/>
    <w:rsid w:val="009801D0"/>
    <w:rsid w:val="009807B3"/>
    <w:rsid w:val="00980867"/>
    <w:rsid w:val="009813B9"/>
    <w:rsid w:val="009814E8"/>
    <w:rsid w:val="00981BB9"/>
    <w:rsid w:val="009821D2"/>
    <w:rsid w:val="009822BD"/>
    <w:rsid w:val="009835D9"/>
    <w:rsid w:val="009851B8"/>
    <w:rsid w:val="0098598C"/>
    <w:rsid w:val="0098614D"/>
    <w:rsid w:val="0098652B"/>
    <w:rsid w:val="00986C0C"/>
    <w:rsid w:val="00986CFF"/>
    <w:rsid w:val="00987BC0"/>
    <w:rsid w:val="00990BC7"/>
    <w:rsid w:val="00991147"/>
    <w:rsid w:val="009913AA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4D95"/>
    <w:rsid w:val="009A5784"/>
    <w:rsid w:val="009A71EE"/>
    <w:rsid w:val="009B05A5"/>
    <w:rsid w:val="009B163D"/>
    <w:rsid w:val="009B28CC"/>
    <w:rsid w:val="009B2A0D"/>
    <w:rsid w:val="009B2E3A"/>
    <w:rsid w:val="009B2F3F"/>
    <w:rsid w:val="009B3744"/>
    <w:rsid w:val="009B4ED1"/>
    <w:rsid w:val="009B4FF3"/>
    <w:rsid w:val="009B5D40"/>
    <w:rsid w:val="009B5E67"/>
    <w:rsid w:val="009B66DF"/>
    <w:rsid w:val="009B6804"/>
    <w:rsid w:val="009B6C15"/>
    <w:rsid w:val="009B789C"/>
    <w:rsid w:val="009C0091"/>
    <w:rsid w:val="009C010A"/>
    <w:rsid w:val="009C07F3"/>
    <w:rsid w:val="009C09D6"/>
    <w:rsid w:val="009C0F91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1EB7"/>
    <w:rsid w:val="009D239B"/>
    <w:rsid w:val="009D2E6B"/>
    <w:rsid w:val="009D361F"/>
    <w:rsid w:val="009D3A4F"/>
    <w:rsid w:val="009D472D"/>
    <w:rsid w:val="009D534A"/>
    <w:rsid w:val="009D5459"/>
    <w:rsid w:val="009D5B57"/>
    <w:rsid w:val="009D79C8"/>
    <w:rsid w:val="009E051A"/>
    <w:rsid w:val="009E0789"/>
    <w:rsid w:val="009E276F"/>
    <w:rsid w:val="009E2F6A"/>
    <w:rsid w:val="009E3D4D"/>
    <w:rsid w:val="009E4567"/>
    <w:rsid w:val="009E5AD2"/>
    <w:rsid w:val="009E5E33"/>
    <w:rsid w:val="009E752A"/>
    <w:rsid w:val="009E7CAE"/>
    <w:rsid w:val="009F00BC"/>
    <w:rsid w:val="009F0BD4"/>
    <w:rsid w:val="009F1B24"/>
    <w:rsid w:val="009F2B2D"/>
    <w:rsid w:val="009F2CB6"/>
    <w:rsid w:val="009F4F45"/>
    <w:rsid w:val="009F57A4"/>
    <w:rsid w:val="009F5B1D"/>
    <w:rsid w:val="009F79B5"/>
    <w:rsid w:val="009F7C8A"/>
    <w:rsid w:val="00A005ED"/>
    <w:rsid w:val="00A00D82"/>
    <w:rsid w:val="00A020EC"/>
    <w:rsid w:val="00A0236F"/>
    <w:rsid w:val="00A0240B"/>
    <w:rsid w:val="00A033A4"/>
    <w:rsid w:val="00A0477C"/>
    <w:rsid w:val="00A0509F"/>
    <w:rsid w:val="00A05A6B"/>
    <w:rsid w:val="00A06BB2"/>
    <w:rsid w:val="00A07106"/>
    <w:rsid w:val="00A07F1B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1737"/>
    <w:rsid w:val="00A225EE"/>
    <w:rsid w:val="00A228E4"/>
    <w:rsid w:val="00A22E77"/>
    <w:rsid w:val="00A235AE"/>
    <w:rsid w:val="00A23868"/>
    <w:rsid w:val="00A23BBA"/>
    <w:rsid w:val="00A24F28"/>
    <w:rsid w:val="00A25441"/>
    <w:rsid w:val="00A2573B"/>
    <w:rsid w:val="00A25C93"/>
    <w:rsid w:val="00A25F3B"/>
    <w:rsid w:val="00A25FC6"/>
    <w:rsid w:val="00A26DA1"/>
    <w:rsid w:val="00A27543"/>
    <w:rsid w:val="00A27977"/>
    <w:rsid w:val="00A2798E"/>
    <w:rsid w:val="00A30505"/>
    <w:rsid w:val="00A310E1"/>
    <w:rsid w:val="00A31541"/>
    <w:rsid w:val="00A31625"/>
    <w:rsid w:val="00A31D3C"/>
    <w:rsid w:val="00A32335"/>
    <w:rsid w:val="00A33376"/>
    <w:rsid w:val="00A34195"/>
    <w:rsid w:val="00A34535"/>
    <w:rsid w:val="00A34D48"/>
    <w:rsid w:val="00A35FA2"/>
    <w:rsid w:val="00A36010"/>
    <w:rsid w:val="00A36832"/>
    <w:rsid w:val="00A42794"/>
    <w:rsid w:val="00A43593"/>
    <w:rsid w:val="00A438D9"/>
    <w:rsid w:val="00A44576"/>
    <w:rsid w:val="00A446C3"/>
    <w:rsid w:val="00A44E0E"/>
    <w:rsid w:val="00A45638"/>
    <w:rsid w:val="00A46B5B"/>
    <w:rsid w:val="00A473E4"/>
    <w:rsid w:val="00A47CC6"/>
    <w:rsid w:val="00A47F95"/>
    <w:rsid w:val="00A50C5F"/>
    <w:rsid w:val="00A51563"/>
    <w:rsid w:val="00A53003"/>
    <w:rsid w:val="00A53198"/>
    <w:rsid w:val="00A5345E"/>
    <w:rsid w:val="00A54949"/>
    <w:rsid w:val="00A55E0A"/>
    <w:rsid w:val="00A5645D"/>
    <w:rsid w:val="00A56FB3"/>
    <w:rsid w:val="00A60363"/>
    <w:rsid w:val="00A607E9"/>
    <w:rsid w:val="00A60C51"/>
    <w:rsid w:val="00A61063"/>
    <w:rsid w:val="00A62ECF"/>
    <w:rsid w:val="00A63160"/>
    <w:rsid w:val="00A643FF"/>
    <w:rsid w:val="00A649C1"/>
    <w:rsid w:val="00A64C7B"/>
    <w:rsid w:val="00A65A7D"/>
    <w:rsid w:val="00A66142"/>
    <w:rsid w:val="00A66AAC"/>
    <w:rsid w:val="00A66AFD"/>
    <w:rsid w:val="00A67645"/>
    <w:rsid w:val="00A71A26"/>
    <w:rsid w:val="00A73B63"/>
    <w:rsid w:val="00A7456F"/>
    <w:rsid w:val="00A746AE"/>
    <w:rsid w:val="00A74961"/>
    <w:rsid w:val="00A74DEE"/>
    <w:rsid w:val="00A75755"/>
    <w:rsid w:val="00A767CC"/>
    <w:rsid w:val="00A76903"/>
    <w:rsid w:val="00A7721C"/>
    <w:rsid w:val="00A7757A"/>
    <w:rsid w:val="00A7791F"/>
    <w:rsid w:val="00A8109F"/>
    <w:rsid w:val="00A8265C"/>
    <w:rsid w:val="00A83300"/>
    <w:rsid w:val="00A83682"/>
    <w:rsid w:val="00A8447E"/>
    <w:rsid w:val="00A86847"/>
    <w:rsid w:val="00A86B4F"/>
    <w:rsid w:val="00A8764B"/>
    <w:rsid w:val="00A904DB"/>
    <w:rsid w:val="00A90D2B"/>
    <w:rsid w:val="00A9165B"/>
    <w:rsid w:val="00A9186F"/>
    <w:rsid w:val="00A9190D"/>
    <w:rsid w:val="00A92D85"/>
    <w:rsid w:val="00A93620"/>
    <w:rsid w:val="00A941E0"/>
    <w:rsid w:val="00A94865"/>
    <w:rsid w:val="00A951A6"/>
    <w:rsid w:val="00A964DC"/>
    <w:rsid w:val="00A96736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4F0E"/>
    <w:rsid w:val="00AA5503"/>
    <w:rsid w:val="00AA5E5D"/>
    <w:rsid w:val="00AA6E53"/>
    <w:rsid w:val="00AA7A64"/>
    <w:rsid w:val="00AA7DDF"/>
    <w:rsid w:val="00AB08BD"/>
    <w:rsid w:val="00AB2FE9"/>
    <w:rsid w:val="00AB3BD1"/>
    <w:rsid w:val="00AB443B"/>
    <w:rsid w:val="00AB4A09"/>
    <w:rsid w:val="00AB4AFA"/>
    <w:rsid w:val="00AB51CF"/>
    <w:rsid w:val="00AB59A9"/>
    <w:rsid w:val="00AB5DB5"/>
    <w:rsid w:val="00AB7AE2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937"/>
    <w:rsid w:val="00AC7FB4"/>
    <w:rsid w:val="00AD0290"/>
    <w:rsid w:val="00AD0790"/>
    <w:rsid w:val="00AD0794"/>
    <w:rsid w:val="00AD088D"/>
    <w:rsid w:val="00AD0A22"/>
    <w:rsid w:val="00AD1948"/>
    <w:rsid w:val="00AD27B0"/>
    <w:rsid w:val="00AD28B5"/>
    <w:rsid w:val="00AD442F"/>
    <w:rsid w:val="00AD463C"/>
    <w:rsid w:val="00AD59B6"/>
    <w:rsid w:val="00AD67C7"/>
    <w:rsid w:val="00AE0015"/>
    <w:rsid w:val="00AE0983"/>
    <w:rsid w:val="00AE0B99"/>
    <w:rsid w:val="00AE1472"/>
    <w:rsid w:val="00AE1791"/>
    <w:rsid w:val="00AE1CA8"/>
    <w:rsid w:val="00AE1E40"/>
    <w:rsid w:val="00AE2732"/>
    <w:rsid w:val="00AE51ED"/>
    <w:rsid w:val="00AE58A6"/>
    <w:rsid w:val="00AE5C0E"/>
    <w:rsid w:val="00AE6A23"/>
    <w:rsid w:val="00AE6C6F"/>
    <w:rsid w:val="00AE6D99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690D"/>
    <w:rsid w:val="00AF72E0"/>
    <w:rsid w:val="00AF7393"/>
    <w:rsid w:val="00B004E5"/>
    <w:rsid w:val="00B014C2"/>
    <w:rsid w:val="00B017AA"/>
    <w:rsid w:val="00B0252C"/>
    <w:rsid w:val="00B02BFC"/>
    <w:rsid w:val="00B03770"/>
    <w:rsid w:val="00B03D58"/>
    <w:rsid w:val="00B03E15"/>
    <w:rsid w:val="00B03F2F"/>
    <w:rsid w:val="00B04613"/>
    <w:rsid w:val="00B055A5"/>
    <w:rsid w:val="00B059AF"/>
    <w:rsid w:val="00B069A7"/>
    <w:rsid w:val="00B06F3E"/>
    <w:rsid w:val="00B079F5"/>
    <w:rsid w:val="00B10464"/>
    <w:rsid w:val="00B138F2"/>
    <w:rsid w:val="00B13C23"/>
    <w:rsid w:val="00B14987"/>
    <w:rsid w:val="00B14D0A"/>
    <w:rsid w:val="00B15CB4"/>
    <w:rsid w:val="00B15D04"/>
    <w:rsid w:val="00B1679E"/>
    <w:rsid w:val="00B17779"/>
    <w:rsid w:val="00B20E9E"/>
    <w:rsid w:val="00B21492"/>
    <w:rsid w:val="00B2149D"/>
    <w:rsid w:val="00B21D88"/>
    <w:rsid w:val="00B22ED3"/>
    <w:rsid w:val="00B23B84"/>
    <w:rsid w:val="00B23D5C"/>
    <w:rsid w:val="00B24F30"/>
    <w:rsid w:val="00B25925"/>
    <w:rsid w:val="00B25D0E"/>
    <w:rsid w:val="00B25E6B"/>
    <w:rsid w:val="00B25EB4"/>
    <w:rsid w:val="00B26143"/>
    <w:rsid w:val="00B264FD"/>
    <w:rsid w:val="00B26A6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1FDE"/>
    <w:rsid w:val="00B435BF"/>
    <w:rsid w:val="00B438A2"/>
    <w:rsid w:val="00B444C8"/>
    <w:rsid w:val="00B44FFE"/>
    <w:rsid w:val="00B45FD4"/>
    <w:rsid w:val="00B464DA"/>
    <w:rsid w:val="00B4657F"/>
    <w:rsid w:val="00B47340"/>
    <w:rsid w:val="00B47691"/>
    <w:rsid w:val="00B4781C"/>
    <w:rsid w:val="00B5096F"/>
    <w:rsid w:val="00B51001"/>
    <w:rsid w:val="00B51973"/>
    <w:rsid w:val="00B51FF2"/>
    <w:rsid w:val="00B526DF"/>
    <w:rsid w:val="00B52AB9"/>
    <w:rsid w:val="00B52F43"/>
    <w:rsid w:val="00B5315C"/>
    <w:rsid w:val="00B54F53"/>
    <w:rsid w:val="00B558B3"/>
    <w:rsid w:val="00B55B83"/>
    <w:rsid w:val="00B55BE9"/>
    <w:rsid w:val="00B560D2"/>
    <w:rsid w:val="00B568BB"/>
    <w:rsid w:val="00B5769D"/>
    <w:rsid w:val="00B57B4F"/>
    <w:rsid w:val="00B6159F"/>
    <w:rsid w:val="00B61BA6"/>
    <w:rsid w:val="00B6361C"/>
    <w:rsid w:val="00B65CE8"/>
    <w:rsid w:val="00B65D79"/>
    <w:rsid w:val="00B674F3"/>
    <w:rsid w:val="00B67B0A"/>
    <w:rsid w:val="00B702BB"/>
    <w:rsid w:val="00B7146B"/>
    <w:rsid w:val="00B71684"/>
    <w:rsid w:val="00B71A2D"/>
    <w:rsid w:val="00B71D07"/>
    <w:rsid w:val="00B71DC3"/>
    <w:rsid w:val="00B71E39"/>
    <w:rsid w:val="00B725BE"/>
    <w:rsid w:val="00B72CC6"/>
    <w:rsid w:val="00B738FB"/>
    <w:rsid w:val="00B73E11"/>
    <w:rsid w:val="00B741F2"/>
    <w:rsid w:val="00B74CD7"/>
    <w:rsid w:val="00B75989"/>
    <w:rsid w:val="00B77B34"/>
    <w:rsid w:val="00B80DC6"/>
    <w:rsid w:val="00B819E0"/>
    <w:rsid w:val="00B81E96"/>
    <w:rsid w:val="00B82343"/>
    <w:rsid w:val="00B8312C"/>
    <w:rsid w:val="00B83521"/>
    <w:rsid w:val="00B8425A"/>
    <w:rsid w:val="00B85847"/>
    <w:rsid w:val="00B90A18"/>
    <w:rsid w:val="00B90B37"/>
    <w:rsid w:val="00B91779"/>
    <w:rsid w:val="00B91E98"/>
    <w:rsid w:val="00B92AF9"/>
    <w:rsid w:val="00B9357B"/>
    <w:rsid w:val="00B9467E"/>
    <w:rsid w:val="00B946B2"/>
    <w:rsid w:val="00B95DC8"/>
    <w:rsid w:val="00B9643B"/>
    <w:rsid w:val="00BA00DE"/>
    <w:rsid w:val="00BA1008"/>
    <w:rsid w:val="00BA2B55"/>
    <w:rsid w:val="00BA2CE0"/>
    <w:rsid w:val="00BA2F3F"/>
    <w:rsid w:val="00BA3200"/>
    <w:rsid w:val="00BA340C"/>
    <w:rsid w:val="00BA345C"/>
    <w:rsid w:val="00BA4763"/>
    <w:rsid w:val="00BA54EF"/>
    <w:rsid w:val="00BA5EA1"/>
    <w:rsid w:val="00BA6114"/>
    <w:rsid w:val="00BA7455"/>
    <w:rsid w:val="00BA7676"/>
    <w:rsid w:val="00BA7AC1"/>
    <w:rsid w:val="00BB02B7"/>
    <w:rsid w:val="00BB0BDF"/>
    <w:rsid w:val="00BB0C50"/>
    <w:rsid w:val="00BB16F4"/>
    <w:rsid w:val="00BB2751"/>
    <w:rsid w:val="00BB29A1"/>
    <w:rsid w:val="00BB3C2D"/>
    <w:rsid w:val="00BB51D0"/>
    <w:rsid w:val="00BB5B6F"/>
    <w:rsid w:val="00BB69FE"/>
    <w:rsid w:val="00BB7E7C"/>
    <w:rsid w:val="00BC19AC"/>
    <w:rsid w:val="00BC1CE4"/>
    <w:rsid w:val="00BC23D0"/>
    <w:rsid w:val="00BC2519"/>
    <w:rsid w:val="00BC255C"/>
    <w:rsid w:val="00BC3455"/>
    <w:rsid w:val="00BC34D0"/>
    <w:rsid w:val="00BC493D"/>
    <w:rsid w:val="00BC59A3"/>
    <w:rsid w:val="00BC7520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03AB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1E8B"/>
    <w:rsid w:val="00BF2243"/>
    <w:rsid w:val="00BF3B6F"/>
    <w:rsid w:val="00BF4C3A"/>
    <w:rsid w:val="00BF51D4"/>
    <w:rsid w:val="00BF5973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549C"/>
    <w:rsid w:val="00C0676D"/>
    <w:rsid w:val="00C06875"/>
    <w:rsid w:val="00C107BF"/>
    <w:rsid w:val="00C12691"/>
    <w:rsid w:val="00C137F5"/>
    <w:rsid w:val="00C1412B"/>
    <w:rsid w:val="00C14B23"/>
    <w:rsid w:val="00C14C14"/>
    <w:rsid w:val="00C14C9D"/>
    <w:rsid w:val="00C14FDB"/>
    <w:rsid w:val="00C158D6"/>
    <w:rsid w:val="00C16A47"/>
    <w:rsid w:val="00C1706A"/>
    <w:rsid w:val="00C2083F"/>
    <w:rsid w:val="00C21129"/>
    <w:rsid w:val="00C215AE"/>
    <w:rsid w:val="00C21A15"/>
    <w:rsid w:val="00C21B0B"/>
    <w:rsid w:val="00C21C81"/>
    <w:rsid w:val="00C220CE"/>
    <w:rsid w:val="00C22430"/>
    <w:rsid w:val="00C22434"/>
    <w:rsid w:val="00C22BC2"/>
    <w:rsid w:val="00C23A6C"/>
    <w:rsid w:val="00C248DE"/>
    <w:rsid w:val="00C257D5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3A0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1F1"/>
    <w:rsid w:val="00C578D2"/>
    <w:rsid w:val="00C627BE"/>
    <w:rsid w:val="00C6421D"/>
    <w:rsid w:val="00C64546"/>
    <w:rsid w:val="00C648AC"/>
    <w:rsid w:val="00C65131"/>
    <w:rsid w:val="00C6579C"/>
    <w:rsid w:val="00C662C3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6DD6"/>
    <w:rsid w:val="00C871EF"/>
    <w:rsid w:val="00C87EF3"/>
    <w:rsid w:val="00C90204"/>
    <w:rsid w:val="00C910E9"/>
    <w:rsid w:val="00C91B18"/>
    <w:rsid w:val="00C91D1C"/>
    <w:rsid w:val="00C92472"/>
    <w:rsid w:val="00C93857"/>
    <w:rsid w:val="00C93C88"/>
    <w:rsid w:val="00C948FD"/>
    <w:rsid w:val="00C96367"/>
    <w:rsid w:val="00C9738A"/>
    <w:rsid w:val="00C978BA"/>
    <w:rsid w:val="00C9791E"/>
    <w:rsid w:val="00CA0156"/>
    <w:rsid w:val="00CA089A"/>
    <w:rsid w:val="00CA0B4B"/>
    <w:rsid w:val="00CA1995"/>
    <w:rsid w:val="00CA417D"/>
    <w:rsid w:val="00CA5B19"/>
    <w:rsid w:val="00CA6115"/>
    <w:rsid w:val="00CA6A05"/>
    <w:rsid w:val="00CA7003"/>
    <w:rsid w:val="00CA76A1"/>
    <w:rsid w:val="00CB0378"/>
    <w:rsid w:val="00CB0CA8"/>
    <w:rsid w:val="00CB1977"/>
    <w:rsid w:val="00CB285D"/>
    <w:rsid w:val="00CB4CAC"/>
    <w:rsid w:val="00CB690A"/>
    <w:rsid w:val="00CB79C5"/>
    <w:rsid w:val="00CC130D"/>
    <w:rsid w:val="00CC14A5"/>
    <w:rsid w:val="00CC2796"/>
    <w:rsid w:val="00CC2CB6"/>
    <w:rsid w:val="00CC3021"/>
    <w:rsid w:val="00CC3816"/>
    <w:rsid w:val="00CC3CAD"/>
    <w:rsid w:val="00CC3ED5"/>
    <w:rsid w:val="00CC59D1"/>
    <w:rsid w:val="00CC77FF"/>
    <w:rsid w:val="00CC780F"/>
    <w:rsid w:val="00CC7F9E"/>
    <w:rsid w:val="00CD02B7"/>
    <w:rsid w:val="00CD0E9E"/>
    <w:rsid w:val="00CD1922"/>
    <w:rsid w:val="00CD1F50"/>
    <w:rsid w:val="00CD27F3"/>
    <w:rsid w:val="00CD2EC3"/>
    <w:rsid w:val="00CD34AD"/>
    <w:rsid w:val="00CD39F8"/>
    <w:rsid w:val="00CD3C43"/>
    <w:rsid w:val="00CD4A81"/>
    <w:rsid w:val="00CD4B24"/>
    <w:rsid w:val="00CD4E59"/>
    <w:rsid w:val="00CD6F50"/>
    <w:rsid w:val="00CD7843"/>
    <w:rsid w:val="00CD799D"/>
    <w:rsid w:val="00CE034E"/>
    <w:rsid w:val="00CE14C8"/>
    <w:rsid w:val="00CE34A4"/>
    <w:rsid w:val="00CE4E49"/>
    <w:rsid w:val="00CE618B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3CC"/>
    <w:rsid w:val="00CF5694"/>
    <w:rsid w:val="00CF571A"/>
    <w:rsid w:val="00CF5721"/>
    <w:rsid w:val="00CF6424"/>
    <w:rsid w:val="00CF65AA"/>
    <w:rsid w:val="00CF7310"/>
    <w:rsid w:val="00CF7690"/>
    <w:rsid w:val="00CF788B"/>
    <w:rsid w:val="00D02008"/>
    <w:rsid w:val="00D0487D"/>
    <w:rsid w:val="00D071CA"/>
    <w:rsid w:val="00D074C1"/>
    <w:rsid w:val="00D07514"/>
    <w:rsid w:val="00D12C49"/>
    <w:rsid w:val="00D1331A"/>
    <w:rsid w:val="00D1334E"/>
    <w:rsid w:val="00D133A7"/>
    <w:rsid w:val="00D1382A"/>
    <w:rsid w:val="00D1496F"/>
    <w:rsid w:val="00D15C44"/>
    <w:rsid w:val="00D1621C"/>
    <w:rsid w:val="00D16261"/>
    <w:rsid w:val="00D21661"/>
    <w:rsid w:val="00D21FA0"/>
    <w:rsid w:val="00D226CE"/>
    <w:rsid w:val="00D22E63"/>
    <w:rsid w:val="00D23689"/>
    <w:rsid w:val="00D237E7"/>
    <w:rsid w:val="00D23C21"/>
    <w:rsid w:val="00D25AC5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38E6"/>
    <w:rsid w:val="00D3539C"/>
    <w:rsid w:val="00D36CCD"/>
    <w:rsid w:val="00D40041"/>
    <w:rsid w:val="00D40158"/>
    <w:rsid w:val="00D42ED1"/>
    <w:rsid w:val="00D43222"/>
    <w:rsid w:val="00D4330C"/>
    <w:rsid w:val="00D448A4"/>
    <w:rsid w:val="00D44CBF"/>
    <w:rsid w:val="00D4537D"/>
    <w:rsid w:val="00D45687"/>
    <w:rsid w:val="00D45709"/>
    <w:rsid w:val="00D458D4"/>
    <w:rsid w:val="00D45C33"/>
    <w:rsid w:val="00D46838"/>
    <w:rsid w:val="00D469AD"/>
    <w:rsid w:val="00D46AB4"/>
    <w:rsid w:val="00D46E60"/>
    <w:rsid w:val="00D47661"/>
    <w:rsid w:val="00D47A5E"/>
    <w:rsid w:val="00D47D40"/>
    <w:rsid w:val="00D50938"/>
    <w:rsid w:val="00D50BA7"/>
    <w:rsid w:val="00D529A9"/>
    <w:rsid w:val="00D52E2D"/>
    <w:rsid w:val="00D52F34"/>
    <w:rsid w:val="00D53DDC"/>
    <w:rsid w:val="00D5413A"/>
    <w:rsid w:val="00D55084"/>
    <w:rsid w:val="00D579EB"/>
    <w:rsid w:val="00D60A31"/>
    <w:rsid w:val="00D614D5"/>
    <w:rsid w:val="00D6339A"/>
    <w:rsid w:val="00D64587"/>
    <w:rsid w:val="00D64BFB"/>
    <w:rsid w:val="00D67324"/>
    <w:rsid w:val="00D70D0E"/>
    <w:rsid w:val="00D710EE"/>
    <w:rsid w:val="00D7132C"/>
    <w:rsid w:val="00D72284"/>
    <w:rsid w:val="00D72871"/>
    <w:rsid w:val="00D732DF"/>
    <w:rsid w:val="00D733BE"/>
    <w:rsid w:val="00D73732"/>
    <w:rsid w:val="00D738BB"/>
    <w:rsid w:val="00D765CA"/>
    <w:rsid w:val="00D80624"/>
    <w:rsid w:val="00D80AF2"/>
    <w:rsid w:val="00D82F56"/>
    <w:rsid w:val="00D83241"/>
    <w:rsid w:val="00D841E6"/>
    <w:rsid w:val="00D84406"/>
    <w:rsid w:val="00D84DCF"/>
    <w:rsid w:val="00D85424"/>
    <w:rsid w:val="00D85A5B"/>
    <w:rsid w:val="00D85C3D"/>
    <w:rsid w:val="00D86F02"/>
    <w:rsid w:val="00D87B7A"/>
    <w:rsid w:val="00D9022E"/>
    <w:rsid w:val="00D902CA"/>
    <w:rsid w:val="00D903A5"/>
    <w:rsid w:val="00D91217"/>
    <w:rsid w:val="00D9193F"/>
    <w:rsid w:val="00D93697"/>
    <w:rsid w:val="00D93D2F"/>
    <w:rsid w:val="00D94195"/>
    <w:rsid w:val="00D95377"/>
    <w:rsid w:val="00D966B4"/>
    <w:rsid w:val="00D96C0D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6460"/>
    <w:rsid w:val="00DA7F6E"/>
    <w:rsid w:val="00DB0C2E"/>
    <w:rsid w:val="00DB1C5D"/>
    <w:rsid w:val="00DB284E"/>
    <w:rsid w:val="00DB322D"/>
    <w:rsid w:val="00DB38B6"/>
    <w:rsid w:val="00DB4D35"/>
    <w:rsid w:val="00DB5060"/>
    <w:rsid w:val="00DB5B57"/>
    <w:rsid w:val="00DB63C9"/>
    <w:rsid w:val="00DB6FED"/>
    <w:rsid w:val="00DC0090"/>
    <w:rsid w:val="00DC0556"/>
    <w:rsid w:val="00DC05E2"/>
    <w:rsid w:val="00DC0A91"/>
    <w:rsid w:val="00DC1357"/>
    <w:rsid w:val="00DC171B"/>
    <w:rsid w:val="00DC3C9F"/>
    <w:rsid w:val="00DC4247"/>
    <w:rsid w:val="00DC4A42"/>
    <w:rsid w:val="00DC5335"/>
    <w:rsid w:val="00DC66C7"/>
    <w:rsid w:val="00DC7E89"/>
    <w:rsid w:val="00DD0050"/>
    <w:rsid w:val="00DD0926"/>
    <w:rsid w:val="00DD1FA5"/>
    <w:rsid w:val="00DD278C"/>
    <w:rsid w:val="00DD2B73"/>
    <w:rsid w:val="00DD2FE1"/>
    <w:rsid w:val="00DD47B2"/>
    <w:rsid w:val="00DD5B62"/>
    <w:rsid w:val="00DD64D0"/>
    <w:rsid w:val="00DD65BB"/>
    <w:rsid w:val="00DD6A08"/>
    <w:rsid w:val="00DD7D09"/>
    <w:rsid w:val="00DD7D37"/>
    <w:rsid w:val="00DE028C"/>
    <w:rsid w:val="00DE11B1"/>
    <w:rsid w:val="00DE2B7E"/>
    <w:rsid w:val="00DE325F"/>
    <w:rsid w:val="00DE4468"/>
    <w:rsid w:val="00DE4D23"/>
    <w:rsid w:val="00DE4FE3"/>
    <w:rsid w:val="00DE528E"/>
    <w:rsid w:val="00DE6982"/>
    <w:rsid w:val="00DE70A9"/>
    <w:rsid w:val="00DE7993"/>
    <w:rsid w:val="00DF0A26"/>
    <w:rsid w:val="00DF1A53"/>
    <w:rsid w:val="00DF26AF"/>
    <w:rsid w:val="00DF2E05"/>
    <w:rsid w:val="00DF35F4"/>
    <w:rsid w:val="00DF429A"/>
    <w:rsid w:val="00DF54A8"/>
    <w:rsid w:val="00DF65BD"/>
    <w:rsid w:val="00DF6E9D"/>
    <w:rsid w:val="00DF74EE"/>
    <w:rsid w:val="00DF7AE0"/>
    <w:rsid w:val="00E00104"/>
    <w:rsid w:val="00E01BFB"/>
    <w:rsid w:val="00E01E14"/>
    <w:rsid w:val="00E01E30"/>
    <w:rsid w:val="00E02A5A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204D"/>
    <w:rsid w:val="00E13BF6"/>
    <w:rsid w:val="00E14809"/>
    <w:rsid w:val="00E15011"/>
    <w:rsid w:val="00E15529"/>
    <w:rsid w:val="00E15C61"/>
    <w:rsid w:val="00E15D06"/>
    <w:rsid w:val="00E1699F"/>
    <w:rsid w:val="00E16F6D"/>
    <w:rsid w:val="00E17D6A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170"/>
    <w:rsid w:val="00E332E9"/>
    <w:rsid w:val="00E333ED"/>
    <w:rsid w:val="00E335BE"/>
    <w:rsid w:val="00E344CB"/>
    <w:rsid w:val="00E34DD8"/>
    <w:rsid w:val="00E3608C"/>
    <w:rsid w:val="00E36448"/>
    <w:rsid w:val="00E3654D"/>
    <w:rsid w:val="00E36FEE"/>
    <w:rsid w:val="00E37807"/>
    <w:rsid w:val="00E37B0A"/>
    <w:rsid w:val="00E400A9"/>
    <w:rsid w:val="00E4178A"/>
    <w:rsid w:val="00E41B93"/>
    <w:rsid w:val="00E4287B"/>
    <w:rsid w:val="00E43EFF"/>
    <w:rsid w:val="00E45525"/>
    <w:rsid w:val="00E46ECD"/>
    <w:rsid w:val="00E46FFA"/>
    <w:rsid w:val="00E47632"/>
    <w:rsid w:val="00E50E82"/>
    <w:rsid w:val="00E51709"/>
    <w:rsid w:val="00E52155"/>
    <w:rsid w:val="00E54D1D"/>
    <w:rsid w:val="00E55670"/>
    <w:rsid w:val="00E557D6"/>
    <w:rsid w:val="00E55CA3"/>
    <w:rsid w:val="00E56361"/>
    <w:rsid w:val="00E56D5E"/>
    <w:rsid w:val="00E57CA8"/>
    <w:rsid w:val="00E57E85"/>
    <w:rsid w:val="00E63645"/>
    <w:rsid w:val="00E63679"/>
    <w:rsid w:val="00E636FF"/>
    <w:rsid w:val="00E64576"/>
    <w:rsid w:val="00E656D1"/>
    <w:rsid w:val="00E65A72"/>
    <w:rsid w:val="00E65B67"/>
    <w:rsid w:val="00E66033"/>
    <w:rsid w:val="00E6696D"/>
    <w:rsid w:val="00E676F0"/>
    <w:rsid w:val="00E67B55"/>
    <w:rsid w:val="00E67CCB"/>
    <w:rsid w:val="00E7082A"/>
    <w:rsid w:val="00E70BD9"/>
    <w:rsid w:val="00E72391"/>
    <w:rsid w:val="00E724B9"/>
    <w:rsid w:val="00E72791"/>
    <w:rsid w:val="00E7293F"/>
    <w:rsid w:val="00E72A6B"/>
    <w:rsid w:val="00E72C53"/>
    <w:rsid w:val="00E72F06"/>
    <w:rsid w:val="00E73FF9"/>
    <w:rsid w:val="00E74A85"/>
    <w:rsid w:val="00E75619"/>
    <w:rsid w:val="00E75673"/>
    <w:rsid w:val="00E75C05"/>
    <w:rsid w:val="00E767EE"/>
    <w:rsid w:val="00E76FAD"/>
    <w:rsid w:val="00E773E9"/>
    <w:rsid w:val="00E7788F"/>
    <w:rsid w:val="00E81533"/>
    <w:rsid w:val="00E82993"/>
    <w:rsid w:val="00E82A74"/>
    <w:rsid w:val="00E82F57"/>
    <w:rsid w:val="00E8347A"/>
    <w:rsid w:val="00E8348F"/>
    <w:rsid w:val="00E83AB1"/>
    <w:rsid w:val="00E84005"/>
    <w:rsid w:val="00E847F7"/>
    <w:rsid w:val="00E84E20"/>
    <w:rsid w:val="00E8578D"/>
    <w:rsid w:val="00E85E77"/>
    <w:rsid w:val="00E91093"/>
    <w:rsid w:val="00E91498"/>
    <w:rsid w:val="00E91691"/>
    <w:rsid w:val="00E91A0C"/>
    <w:rsid w:val="00E9296B"/>
    <w:rsid w:val="00E92C8C"/>
    <w:rsid w:val="00E92F00"/>
    <w:rsid w:val="00E94931"/>
    <w:rsid w:val="00E958DD"/>
    <w:rsid w:val="00E95BA9"/>
    <w:rsid w:val="00E9637F"/>
    <w:rsid w:val="00E97F8C"/>
    <w:rsid w:val="00EA0C70"/>
    <w:rsid w:val="00EA1049"/>
    <w:rsid w:val="00EA17E6"/>
    <w:rsid w:val="00EA1D56"/>
    <w:rsid w:val="00EA28B3"/>
    <w:rsid w:val="00EA3201"/>
    <w:rsid w:val="00EA34FE"/>
    <w:rsid w:val="00EA3DDF"/>
    <w:rsid w:val="00EA3F7C"/>
    <w:rsid w:val="00EA4059"/>
    <w:rsid w:val="00EA4289"/>
    <w:rsid w:val="00EA4F84"/>
    <w:rsid w:val="00EA5004"/>
    <w:rsid w:val="00EA5A46"/>
    <w:rsid w:val="00EA6945"/>
    <w:rsid w:val="00EA6F8F"/>
    <w:rsid w:val="00EB0711"/>
    <w:rsid w:val="00EB09DB"/>
    <w:rsid w:val="00EB0B05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6ACA"/>
    <w:rsid w:val="00EB7363"/>
    <w:rsid w:val="00EB7E8B"/>
    <w:rsid w:val="00EC1440"/>
    <w:rsid w:val="00EC1D40"/>
    <w:rsid w:val="00EC22E1"/>
    <w:rsid w:val="00EC2FDE"/>
    <w:rsid w:val="00EC36C0"/>
    <w:rsid w:val="00EC419A"/>
    <w:rsid w:val="00EC442F"/>
    <w:rsid w:val="00EC4457"/>
    <w:rsid w:val="00EC4515"/>
    <w:rsid w:val="00EC4939"/>
    <w:rsid w:val="00EC53AC"/>
    <w:rsid w:val="00EC61C3"/>
    <w:rsid w:val="00EC6EB1"/>
    <w:rsid w:val="00EC6F12"/>
    <w:rsid w:val="00EC78F4"/>
    <w:rsid w:val="00ED0096"/>
    <w:rsid w:val="00ED0308"/>
    <w:rsid w:val="00ED129B"/>
    <w:rsid w:val="00ED2E43"/>
    <w:rsid w:val="00ED4821"/>
    <w:rsid w:val="00ED4E23"/>
    <w:rsid w:val="00ED4E38"/>
    <w:rsid w:val="00ED5DA1"/>
    <w:rsid w:val="00ED5FD1"/>
    <w:rsid w:val="00ED65CB"/>
    <w:rsid w:val="00ED7515"/>
    <w:rsid w:val="00EE11C0"/>
    <w:rsid w:val="00EE1219"/>
    <w:rsid w:val="00EE2FD9"/>
    <w:rsid w:val="00EE30F3"/>
    <w:rsid w:val="00EE42CC"/>
    <w:rsid w:val="00EE4662"/>
    <w:rsid w:val="00EE56DD"/>
    <w:rsid w:val="00EE66DA"/>
    <w:rsid w:val="00EE6717"/>
    <w:rsid w:val="00EE6A2D"/>
    <w:rsid w:val="00EE78EC"/>
    <w:rsid w:val="00EF06E6"/>
    <w:rsid w:val="00EF097E"/>
    <w:rsid w:val="00EF0CB6"/>
    <w:rsid w:val="00EF10D4"/>
    <w:rsid w:val="00EF1108"/>
    <w:rsid w:val="00EF19F9"/>
    <w:rsid w:val="00EF1F0D"/>
    <w:rsid w:val="00EF291B"/>
    <w:rsid w:val="00EF2A87"/>
    <w:rsid w:val="00EF3D08"/>
    <w:rsid w:val="00EF3F1A"/>
    <w:rsid w:val="00EF41DF"/>
    <w:rsid w:val="00EF48DB"/>
    <w:rsid w:val="00EF4A41"/>
    <w:rsid w:val="00EF4BE5"/>
    <w:rsid w:val="00EF4E42"/>
    <w:rsid w:val="00EF6418"/>
    <w:rsid w:val="00EF6C78"/>
    <w:rsid w:val="00EF6C9D"/>
    <w:rsid w:val="00EF6CE8"/>
    <w:rsid w:val="00EF7002"/>
    <w:rsid w:val="00F003A1"/>
    <w:rsid w:val="00F01DE7"/>
    <w:rsid w:val="00F02431"/>
    <w:rsid w:val="00F02727"/>
    <w:rsid w:val="00F02888"/>
    <w:rsid w:val="00F03889"/>
    <w:rsid w:val="00F0628A"/>
    <w:rsid w:val="00F06390"/>
    <w:rsid w:val="00F066EF"/>
    <w:rsid w:val="00F0699E"/>
    <w:rsid w:val="00F06C9A"/>
    <w:rsid w:val="00F07A65"/>
    <w:rsid w:val="00F07F55"/>
    <w:rsid w:val="00F1002C"/>
    <w:rsid w:val="00F117CA"/>
    <w:rsid w:val="00F12167"/>
    <w:rsid w:val="00F12E23"/>
    <w:rsid w:val="00F14A8A"/>
    <w:rsid w:val="00F151BF"/>
    <w:rsid w:val="00F15502"/>
    <w:rsid w:val="00F15688"/>
    <w:rsid w:val="00F15F5D"/>
    <w:rsid w:val="00F17046"/>
    <w:rsid w:val="00F20241"/>
    <w:rsid w:val="00F206C8"/>
    <w:rsid w:val="00F20A8B"/>
    <w:rsid w:val="00F20C71"/>
    <w:rsid w:val="00F21257"/>
    <w:rsid w:val="00F21320"/>
    <w:rsid w:val="00F214FA"/>
    <w:rsid w:val="00F218BA"/>
    <w:rsid w:val="00F22028"/>
    <w:rsid w:val="00F2234C"/>
    <w:rsid w:val="00F22CEE"/>
    <w:rsid w:val="00F23B28"/>
    <w:rsid w:val="00F23C04"/>
    <w:rsid w:val="00F2422D"/>
    <w:rsid w:val="00F25E56"/>
    <w:rsid w:val="00F25F12"/>
    <w:rsid w:val="00F266B9"/>
    <w:rsid w:val="00F268EB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320"/>
    <w:rsid w:val="00F37BA2"/>
    <w:rsid w:val="00F40EE5"/>
    <w:rsid w:val="00F429BE"/>
    <w:rsid w:val="00F43148"/>
    <w:rsid w:val="00F43588"/>
    <w:rsid w:val="00F43FF7"/>
    <w:rsid w:val="00F4405D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8B6"/>
    <w:rsid w:val="00F55950"/>
    <w:rsid w:val="00F55B2B"/>
    <w:rsid w:val="00F566A0"/>
    <w:rsid w:val="00F56BB9"/>
    <w:rsid w:val="00F56F6F"/>
    <w:rsid w:val="00F60CB6"/>
    <w:rsid w:val="00F61070"/>
    <w:rsid w:val="00F610D3"/>
    <w:rsid w:val="00F620B4"/>
    <w:rsid w:val="00F62FE9"/>
    <w:rsid w:val="00F64B9B"/>
    <w:rsid w:val="00F65A1B"/>
    <w:rsid w:val="00F65A5E"/>
    <w:rsid w:val="00F66C8A"/>
    <w:rsid w:val="00F67522"/>
    <w:rsid w:val="00F67578"/>
    <w:rsid w:val="00F67C3F"/>
    <w:rsid w:val="00F715FC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2325"/>
    <w:rsid w:val="00F9284D"/>
    <w:rsid w:val="00F92D5E"/>
    <w:rsid w:val="00F934BB"/>
    <w:rsid w:val="00F93893"/>
    <w:rsid w:val="00F94579"/>
    <w:rsid w:val="00F950EB"/>
    <w:rsid w:val="00F96E38"/>
    <w:rsid w:val="00F977B3"/>
    <w:rsid w:val="00F97C7B"/>
    <w:rsid w:val="00FA018C"/>
    <w:rsid w:val="00FA02D8"/>
    <w:rsid w:val="00FA074F"/>
    <w:rsid w:val="00FA08EA"/>
    <w:rsid w:val="00FA0CCB"/>
    <w:rsid w:val="00FA132B"/>
    <w:rsid w:val="00FA1412"/>
    <w:rsid w:val="00FA1701"/>
    <w:rsid w:val="00FA1BEF"/>
    <w:rsid w:val="00FA217D"/>
    <w:rsid w:val="00FA43EE"/>
    <w:rsid w:val="00FA4EB2"/>
    <w:rsid w:val="00FA59FD"/>
    <w:rsid w:val="00FA73F2"/>
    <w:rsid w:val="00FB0C71"/>
    <w:rsid w:val="00FB0D49"/>
    <w:rsid w:val="00FB1849"/>
    <w:rsid w:val="00FB2293"/>
    <w:rsid w:val="00FB51C7"/>
    <w:rsid w:val="00FB5464"/>
    <w:rsid w:val="00FB6D54"/>
    <w:rsid w:val="00FB7080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574"/>
    <w:rsid w:val="00FD18E6"/>
    <w:rsid w:val="00FD18F7"/>
    <w:rsid w:val="00FD1E9F"/>
    <w:rsid w:val="00FD2291"/>
    <w:rsid w:val="00FD298F"/>
    <w:rsid w:val="00FD33DD"/>
    <w:rsid w:val="00FD4620"/>
    <w:rsid w:val="00FD60CC"/>
    <w:rsid w:val="00FD7BCD"/>
    <w:rsid w:val="00FE0562"/>
    <w:rsid w:val="00FE09A9"/>
    <w:rsid w:val="00FE16BF"/>
    <w:rsid w:val="00FE1F7B"/>
    <w:rsid w:val="00FE2C50"/>
    <w:rsid w:val="00FE367E"/>
    <w:rsid w:val="00FE5EB6"/>
    <w:rsid w:val="00FE60EB"/>
    <w:rsid w:val="00FE670B"/>
    <w:rsid w:val="00FE7296"/>
    <w:rsid w:val="00FE7DEA"/>
    <w:rsid w:val="00FF0203"/>
    <w:rsid w:val="00FF1186"/>
    <w:rsid w:val="00FF1A27"/>
    <w:rsid w:val="00FF1B8B"/>
    <w:rsid w:val="00FF23F8"/>
    <w:rsid w:val="00FF40CB"/>
    <w:rsid w:val="00FF495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90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204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uiPriority w:val="9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uiPriority w:val="9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uiPriority w:val="9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EXChar">
    <w:name w:val="EX Char"/>
    <w:link w:val="EX"/>
    <w:locked/>
    <w:rsid w:val="00304350"/>
    <w:rPr>
      <w:rFonts w:eastAsia="Times New Roman"/>
      <w:color w:val="000000"/>
      <w:lang w:val="en-GB" w:eastAsia="ja-JP"/>
    </w:rPr>
  </w:style>
  <w:style w:type="paragraph" w:styleId="af2">
    <w:name w:val="List"/>
    <w:basedOn w:val="a"/>
    <w:rsid w:val="0043762A"/>
    <w:pPr>
      <w:overflowPunct/>
      <w:autoSpaceDE/>
      <w:autoSpaceDN/>
      <w:adjustRightInd/>
      <w:ind w:left="568" w:hanging="284"/>
      <w:textAlignment w:val="auto"/>
    </w:pPr>
    <w:rPr>
      <w:rFonts w:eastAsia="宋体"/>
      <w:color w:val="auto"/>
      <w:lang w:eastAsia="en-US"/>
    </w:rPr>
  </w:style>
  <w:style w:type="paragraph" w:customStyle="1" w:styleId="CRCoverPage">
    <w:name w:val="CR Cover Page"/>
    <w:link w:val="CRCoverPageZchn"/>
    <w:rsid w:val="0043762A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43762A"/>
    <w:rPr>
      <w:rFonts w:ascii="Arial" w:eastAsia="宋体" w:hAnsi="Arial"/>
      <w:lang w:val="en-GB" w:eastAsia="en-US"/>
    </w:rPr>
  </w:style>
  <w:style w:type="character" w:styleId="af3">
    <w:name w:val="Strong"/>
    <w:basedOn w:val="a0"/>
    <w:qFormat/>
    <w:rsid w:val="00D3539C"/>
    <w:rPr>
      <w:b/>
      <w:bCs/>
    </w:rPr>
  </w:style>
  <w:style w:type="character" w:customStyle="1" w:styleId="EXCar">
    <w:name w:val="EX Car"/>
    <w:locked/>
    <w:rsid w:val="008162C3"/>
    <w:rPr>
      <w:lang w:val="en-GB" w:eastAsia="en-GB"/>
    </w:rPr>
  </w:style>
  <w:style w:type="character" w:customStyle="1" w:styleId="TACChar">
    <w:name w:val="TAC Char"/>
    <w:link w:val="TAC"/>
    <w:qFormat/>
    <w:rsid w:val="00B51001"/>
    <w:rPr>
      <w:rFonts w:ascii="Arial" w:hAnsi="Arial"/>
      <w:color w:val="000000"/>
      <w:sz w:val="18"/>
      <w:lang w:val="en-GB" w:eastAsia="ja-JP"/>
    </w:rPr>
  </w:style>
  <w:style w:type="character" w:customStyle="1" w:styleId="4Char">
    <w:name w:val="标题 4 Char"/>
    <w:basedOn w:val="a0"/>
    <w:link w:val="4"/>
    <w:uiPriority w:val="9"/>
    <w:rsid w:val="00B51001"/>
    <w:rPr>
      <w:rFonts w:ascii="Arial" w:hAnsi="Arial"/>
      <w:sz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204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uiPriority w:val="9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uiPriority w:val="9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uiPriority w:val="9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EXChar">
    <w:name w:val="EX Char"/>
    <w:link w:val="EX"/>
    <w:locked/>
    <w:rsid w:val="00304350"/>
    <w:rPr>
      <w:rFonts w:eastAsia="Times New Roman"/>
      <w:color w:val="000000"/>
      <w:lang w:val="en-GB" w:eastAsia="ja-JP"/>
    </w:rPr>
  </w:style>
  <w:style w:type="paragraph" w:styleId="af2">
    <w:name w:val="List"/>
    <w:basedOn w:val="a"/>
    <w:rsid w:val="0043762A"/>
    <w:pPr>
      <w:overflowPunct/>
      <w:autoSpaceDE/>
      <w:autoSpaceDN/>
      <w:adjustRightInd/>
      <w:ind w:left="568" w:hanging="284"/>
      <w:textAlignment w:val="auto"/>
    </w:pPr>
    <w:rPr>
      <w:rFonts w:eastAsia="宋体"/>
      <w:color w:val="auto"/>
      <w:lang w:eastAsia="en-US"/>
    </w:rPr>
  </w:style>
  <w:style w:type="paragraph" w:customStyle="1" w:styleId="CRCoverPage">
    <w:name w:val="CR Cover Page"/>
    <w:link w:val="CRCoverPageZchn"/>
    <w:rsid w:val="0043762A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43762A"/>
    <w:rPr>
      <w:rFonts w:ascii="Arial" w:eastAsia="宋体" w:hAnsi="Arial"/>
      <w:lang w:val="en-GB" w:eastAsia="en-US"/>
    </w:rPr>
  </w:style>
  <w:style w:type="character" w:styleId="af3">
    <w:name w:val="Strong"/>
    <w:basedOn w:val="a0"/>
    <w:qFormat/>
    <w:rsid w:val="00D3539C"/>
    <w:rPr>
      <w:b/>
      <w:bCs/>
    </w:rPr>
  </w:style>
  <w:style w:type="character" w:customStyle="1" w:styleId="EXCar">
    <w:name w:val="EX Car"/>
    <w:locked/>
    <w:rsid w:val="008162C3"/>
    <w:rPr>
      <w:lang w:val="en-GB" w:eastAsia="en-GB"/>
    </w:rPr>
  </w:style>
  <w:style w:type="character" w:customStyle="1" w:styleId="TACChar">
    <w:name w:val="TAC Char"/>
    <w:link w:val="TAC"/>
    <w:qFormat/>
    <w:rsid w:val="00B51001"/>
    <w:rPr>
      <w:rFonts w:ascii="Arial" w:hAnsi="Arial"/>
      <w:color w:val="000000"/>
      <w:sz w:val="18"/>
      <w:lang w:val="en-GB" w:eastAsia="ja-JP"/>
    </w:rPr>
  </w:style>
  <w:style w:type="character" w:customStyle="1" w:styleId="4Char">
    <w:name w:val="标题 4 Char"/>
    <w:basedOn w:val="a0"/>
    <w:link w:val="4"/>
    <w:uiPriority w:val="9"/>
    <w:rsid w:val="00B51001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6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0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6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7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5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1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79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34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oleObject" Target="embeddings/oleObject1.bin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1011111111.vsdx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oleObject" Target="embeddings/oleObject2.bin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89A7BC8-A27A-46DD-ADE7-47F58528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creator>Riccardo Trivisonno 00900073</dc:creator>
  <cp:lastModifiedBy>yunjing</cp:lastModifiedBy>
  <cp:revision>98</cp:revision>
  <cp:lastPrinted>2018-08-13T16:59:00Z</cp:lastPrinted>
  <dcterms:created xsi:type="dcterms:W3CDTF">2025-05-07T01:39:00Z</dcterms:created>
  <dcterms:modified xsi:type="dcterms:W3CDTF">2025-08-25T13:05:00Z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(3)BsexFlheOpTsVGHioYj+FbGs9VSYJTwg5vkC5sgiUkdtC/gEOD6E2bBQRx7a14a1Lg+arBTM
LHNW0ThxQHRMeXw6rc/pkOOwDdHAotJNw7OSfymt4sOcN81D9+IO5uq5fHOpdy+vAi9Rsdk1
Cmy76uWR0ggtglhKc/Ct5HlzJr8w1BBsqHmmTf+RL7rc7tt1+tDk5fM0HM8lfnSH3b+cOp5L
y/iBx8NsoxtKWqjpjT</vt:lpwstr>
  </property>
  <property fmtid="{D5CDD505-2E9C-101B-9397-08002B2CF9AE}" pid="9" name="_2015_ms_pID_7253431">
    <vt:lpwstr>8uF+0ftOlntZ0gJ//39kBX6CpOVhXAu/DnV2Q9BLhqy6SZ/0RoFH4O
7YKDbubIFfWZcFHH5EMPkdSFCUot4lgd8muEMPx70ywaaLJ2zGJix9GJpxjpPT2OeITJceBt
khxjP3BUyH6AaKNE3zcaYgGS0h5ZdEULJhhMK7X4TQHFNVAPMshGRXFJiFT9rUxpOqWfbnP2
kDJ7ayZqDuUxxVVkxNSmG7jiYl1VsgY9AZhE</vt:lpwstr>
  </property>
  <property fmtid="{D5CDD505-2E9C-101B-9397-08002B2CF9AE}" pid="10" name="_2015_ms_pID_7253432">
    <vt:lpwstr>pQ==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1743169839</vt:lpwstr>
  </property>
</Properties>
</file>