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B4FED" w14:textId="4A73108F" w:rsidR="001C17AB" w:rsidRPr="005830B8" w:rsidRDefault="001C17AB" w:rsidP="001C17AB">
      <w:pPr>
        <w:tabs>
          <w:tab w:val="right" w:pos="9638"/>
        </w:tabs>
        <w:rPr>
          <w:rFonts w:ascii="Arial" w:eastAsia="Yu Mincho" w:hAnsi="Arial" w:cs="Arial"/>
          <w:b/>
          <w:sz w:val="24"/>
          <w:szCs w:val="24"/>
          <w:lang w:eastAsia="ko-KR"/>
        </w:rPr>
      </w:pPr>
      <w:r>
        <w:rPr>
          <w:rFonts w:ascii="Arial" w:hAnsi="Arial" w:cs="Arial"/>
          <w:b/>
          <w:bCs/>
          <w:sz w:val="24"/>
          <w:szCs w:val="24"/>
        </w:rPr>
        <w:t>3</w:t>
      </w:r>
      <w:r>
        <w:rPr>
          <w:rFonts w:ascii="Arial" w:hAnsi="Arial" w:cs="Arial" w:hint="eastAsia"/>
          <w:b/>
          <w:bCs/>
          <w:sz w:val="24"/>
          <w:szCs w:val="24"/>
          <w:lang w:eastAsia="zh-CN"/>
        </w:rPr>
        <w:t>GPP</w:t>
      </w:r>
      <w:r>
        <w:rPr>
          <w:rFonts w:ascii="Arial" w:hAnsi="Arial" w:cs="Arial"/>
          <w:b/>
          <w:bCs/>
          <w:sz w:val="24"/>
          <w:szCs w:val="24"/>
        </w:rPr>
        <w:t xml:space="preserve"> </w:t>
      </w:r>
      <w:r w:rsidRPr="00F32D6F">
        <w:rPr>
          <w:rFonts w:ascii="Arial" w:hAnsi="Arial" w:cs="Arial"/>
          <w:b/>
          <w:bCs/>
          <w:sz w:val="24"/>
          <w:szCs w:val="24"/>
        </w:rPr>
        <w:t>SA WG2 Meeting #1</w:t>
      </w:r>
      <w:r>
        <w:rPr>
          <w:rFonts w:ascii="Arial" w:hAnsi="Arial" w:cs="Arial"/>
          <w:b/>
          <w:bCs/>
          <w:sz w:val="24"/>
          <w:szCs w:val="24"/>
        </w:rPr>
        <w:t>70</w:t>
      </w:r>
      <w:r w:rsidRPr="00F32D6F">
        <w:rPr>
          <w:rFonts w:ascii="Arial" w:hAnsi="Arial" w:cs="Arial"/>
          <w:b/>
          <w:bCs/>
          <w:sz w:val="24"/>
          <w:szCs w:val="24"/>
        </w:rPr>
        <w:tab/>
      </w:r>
      <w:r w:rsidRPr="00C750E1">
        <w:rPr>
          <w:rFonts w:ascii="Arial" w:hAnsi="Arial" w:cs="Arial"/>
          <w:b/>
          <w:bCs/>
          <w:sz w:val="24"/>
          <w:szCs w:val="24"/>
        </w:rPr>
        <w:t>S2-250</w:t>
      </w:r>
      <w:ins w:id="0" w:author="China Telecom" w:date="2025-08-27T15:42:00Z">
        <w:r w:rsidR="005E37E4">
          <w:rPr>
            <w:rFonts w:ascii="Arial" w:hAnsi="Arial" w:cs="Arial"/>
            <w:b/>
            <w:bCs/>
            <w:sz w:val="24"/>
            <w:szCs w:val="24"/>
          </w:rPr>
          <w:t>7702</w:t>
        </w:r>
      </w:ins>
      <w:del w:id="1" w:author="China Telecom" w:date="2025-08-27T15:42:00Z">
        <w:r w:rsidR="00140DE6" w:rsidDel="005E37E4">
          <w:rPr>
            <w:rFonts w:ascii="Arial" w:hAnsi="Arial" w:cs="Arial"/>
            <w:b/>
            <w:bCs/>
            <w:sz w:val="24"/>
            <w:szCs w:val="24"/>
          </w:rPr>
          <w:delText>6827</w:delText>
        </w:r>
      </w:del>
    </w:p>
    <w:p w14:paraId="6B7AC36C" w14:textId="77777777" w:rsidR="0038014B" w:rsidRPr="0043762A" w:rsidRDefault="0038014B" w:rsidP="0038014B">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hAnsi="Arial" w:cs="Arial"/>
          <w:b/>
          <w:bCs/>
          <w:sz w:val="24"/>
        </w:rPr>
        <w:t>25</w:t>
      </w:r>
      <w:r w:rsidRPr="00617AD0">
        <w:rPr>
          <w:rFonts w:ascii="Arial" w:hAnsi="Arial" w:cs="Arial" w:hint="eastAsia"/>
          <w:b/>
          <w:bCs/>
          <w:sz w:val="24"/>
          <w:vertAlign w:val="superscript"/>
          <w:lang w:eastAsia="zh-CN"/>
        </w:rPr>
        <w:t>th</w:t>
      </w:r>
      <w:r>
        <w:rPr>
          <w:rFonts w:ascii="Arial" w:hAnsi="Arial" w:cs="Arial"/>
          <w:b/>
          <w:bCs/>
          <w:sz w:val="24"/>
        </w:rPr>
        <w:t xml:space="preserve"> – 29</w:t>
      </w:r>
      <w:r w:rsidRPr="00617AD0">
        <w:rPr>
          <w:rFonts w:ascii="Arial" w:hAnsi="Arial" w:cs="Arial" w:hint="eastAsia"/>
          <w:b/>
          <w:bCs/>
          <w:sz w:val="24"/>
          <w:vertAlign w:val="superscript"/>
          <w:lang w:eastAsia="zh-CN"/>
        </w:rPr>
        <w:t>th</w:t>
      </w:r>
      <w:r>
        <w:rPr>
          <w:rFonts w:ascii="Arial" w:hAnsi="Arial" w:cs="Arial" w:hint="eastAsia"/>
          <w:b/>
          <w:bCs/>
          <w:sz w:val="24"/>
          <w:lang w:eastAsia="zh-CN"/>
        </w:rPr>
        <w:t xml:space="preserve"> </w:t>
      </w:r>
      <w:r>
        <w:rPr>
          <w:rFonts w:ascii="Arial" w:hAnsi="Arial" w:cs="Arial"/>
          <w:b/>
          <w:bCs/>
          <w:sz w:val="24"/>
        </w:rPr>
        <w:t>Aug</w:t>
      </w:r>
      <w:r>
        <w:rPr>
          <w:rFonts w:ascii="Arial" w:hAnsi="Arial" w:cs="Arial"/>
          <w:b/>
          <w:bCs/>
          <w:sz w:val="24"/>
          <w:lang w:eastAsia="zh-CN"/>
        </w:rPr>
        <w:t>ust</w:t>
      </w:r>
      <w:r>
        <w:rPr>
          <w:rFonts w:ascii="Arial" w:hAnsi="Arial" w:cs="Arial"/>
          <w:b/>
          <w:bCs/>
          <w:sz w:val="24"/>
        </w:rPr>
        <w:t xml:space="preserve"> 2025, </w:t>
      </w:r>
      <w:r w:rsidRPr="001E2A0E">
        <w:rPr>
          <w:rFonts w:ascii="Arial" w:hAnsi="Arial" w:cs="Arial"/>
          <w:b/>
          <w:bCs/>
          <w:sz w:val="24"/>
        </w:rPr>
        <w:t>Goteborg, SE</w:t>
      </w:r>
      <w:r w:rsidRPr="0043762A">
        <w:rPr>
          <w:rFonts w:ascii="Arial" w:eastAsia="Arial Unicode MS" w:hAnsi="Arial" w:cs="Arial"/>
          <w:b/>
          <w:bCs/>
        </w:rPr>
        <w:tab/>
      </w:r>
      <w:r w:rsidRPr="0008020D">
        <w:rPr>
          <w:rFonts w:ascii="Arial" w:hAnsi="Arial" w:cs="Arial"/>
          <w:b/>
          <w:noProof/>
          <w:color w:val="3333FF"/>
          <w:sz w:val="22"/>
        </w:rPr>
        <w:t>(revision of S2-2</w:t>
      </w:r>
      <w:r>
        <w:rPr>
          <w:rFonts w:ascii="Arial" w:hAnsi="Arial" w:cs="Arial" w:hint="eastAsia"/>
          <w:b/>
          <w:noProof/>
          <w:color w:val="3333FF"/>
          <w:sz w:val="22"/>
          <w:lang w:eastAsia="ko-KR"/>
        </w:rPr>
        <w:t>5</w:t>
      </w:r>
      <w:r>
        <w:rPr>
          <w:rFonts w:ascii="Arial" w:hAnsi="Arial" w:cs="Arial"/>
          <w:b/>
          <w:noProof/>
          <w:color w:val="3333FF"/>
          <w:sz w:val="22"/>
          <w:lang w:eastAsia="ko-KR"/>
        </w:rPr>
        <w:t>0</w:t>
      </w:r>
      <w:r>
        <w:rPr>
          <w:rFonts w:ascii="Arial" w:hAnsi="Arial" w:cs="Arial" w:hint="eastAsia"/>
          <w:b/>
          <w:noProof/>
          <w:color w:val="3333FF"/>
          <w:sz w:val="22"/>
          <w:lang w:eastAsia="ko-KR"/>
        </w:rPr>
        <w:t>xxxx</w:t>
      </w:r>
      <w:r w:rsidRPr="0008020D">
        <w:rPr>
          <w:rFonts w:ascii="Arial" w:hAnsi="Arial" w:cs="Arial"/>
          <w:b/>
          <w:noProof/>
          <w:color w:val="3333FF"/>
          <w:sz w:val="22"/>
        </w:rPr>
        <w:t>)</w:t>
      </w:r>
    </w:p>
    <w:p w14:paraId="1EE35F8F" w14:textId="77777777" w:rsidR="00A24F28" w:rsidRPr="0038014B" w:rsidRDefault="00A24F28" w:rsidP="00A24F28">
      <w:pPr>
        <w:rPr>
          <w:rFonts w:ascii="Arial" w:hAnsi="Arial" w:cs="Arial"/>
        </w:rPr>
      </w:pPr>
    </w:p>
    <w:p w14:paraId="13D5BEBA" w14:textId="7FD4425D" w:rsidR="00772F47" w:rsidRPr="009913AA"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434E7F">
        <w:rPr>
          <w:rFonts w:ascii="Arial" w:hAnsi="Arial" w:cs="Arial"/>
          <w:b/>
        </w:rPr>
        <w:t>China Telecom</w:t>
      </w:r>
    </w:p>
    <w:p w14:paraId="407EA4AE" w14:textId="30259091" w:rsidR="00480D51" w:rsidRPr="00480D51" w:rsidRDefault="00A24F28" w:rsidP="00480D51">
      <w:pPr>
        <w:ind w:left="2127" w:hanging="2127"/>
        <w:rPr>
          <w:rFonts w:ascii="Arial" w:hAnsi="Arial" w:cs="Arial"/>
          <w:b/>
          <w:lang w:val="en-US"/>
        </w:rPr>
      </w:pPr>
      <w:r w:rsidRPr="009913AA">
        <w:rPr>
          <w:rFonts w:ascii="Arial" w:hAnsi="Arial" w:cs="Arial"/>
          <w:b/>
        </w:rPr>
        <w:t>Title:</w:t>
      </w:r>
      <w:r w:rsidRPr="009913AA">
        <w:rPr>
          <w:rFonts w:ascii="Arial" w:hAnsi="Arial" w:cs="Arial"/>
          <w:b/>
        </w:rPr>
        <w:tab/>
      </w:r>
      <w:r w:rsidR="00384E53" w:rsidRPr="00384E53">
        <w:rPr>
          <w:rFonts w:ascii="Arial" w:hAnsi="Arial" w:cs="Arial"/>
          <w:b/>
        </w:rPr>
        <w:t xml:space="preserve">KI#4, New Sol: Sensing Data </w:t>
      </w:r>
      <w:r w:rsidR="00941B55">
        <w:rPr>
          <w:rFonts w:ascii="Arial" w:hAnsi="Arial" w:cs="Arial"/>
          <w:b/>
        </w:rPr>
        <w:t>Collection</w:t>
      </w:r>
      <w:r w:rsidR="009B44D2">
        <w:rPr>
          <w:rFonts w:ascii="Arial" w:hAnsi="Arial" w:cs="Arial"/>
          <w:b/>
        </w:rPr>
        <w:t>,</w:t>
      </w:r>
      <w:r w:rsidR="00D76A6A">
        <w:rPr>
          <w:rFonts w:ascii="Arial" w:hAnsi="Arial" w:cs="Arial"/>
          <w:b/>
        </w:rPr>
        <w:t xml:space="preserve"> </w:t>
      </w:r>
      <w:r w:rsidR="00384E53" w:rsidRPr="00384E53">
        <w:rPr>
          <w:rFonts w:ascii="Arial" w:hAnsi="Arial" w:cs="Arial"/>
          <w:b/>
        </w:rPr>
        <w:t>Trans</w:t>
      </w:r>
      <w:r w:rsidR="00941B55">
        <w:rPr>
          <w:rFonts w:ascii="Arial" w:hAnsi="Arial" w:cs="Arial"/>
          <w:b/>
        </w:rPr>
        <w:t xml:space="preserve">fer and </w:t>
      </w:r>
      <w:ins w:id="2" w:author="China Telecom" w:date="2025-08-27T16:28:00Z">
        <w:r w:rsidR="004162F3" w:rsidRPr="00B21DA0">
          <w:rPr>
            <w:rFonts w:ascii="Arial" w:hAnsi="Arial" w:cs="Arial" w:hint="eastAsia"/>
            <w:b/>
          </w:rPr>
          <w:t>Sensing</w:t>
        </w:r>
        <w:r w:rsidR="004162F3">
          <w:rPr>
            <w:rFonts w:ascii="Arial" w:hAnsi="Arial" w:cs="Arial"/>
            <w:b/>
          </w:rPr>
          <w:t xml:space="preserve"> </w:t>
        </w:r>
        <w:r w:rsidR="004162F3" w:rsidRPr="00B21DA0">
          <w:rPr>
            <w:rFonts w:ascii="Arial" w:hAnsi="Arial" w:cs="Arial" w:hint="eastAsia"/>
            <w:b/>
          </w:rPr>
          <w:t>Result</w:t>
        </w:r>
        <w:r w:rsidR="004162F3">
          <w:rPr>
            <w:rFonts w:ascii="Arial" w:hAnsi="Arial" w:cs="Arial"/>
            <w:b/>
          </w:rPr>
          <w:t xml:space="preserve"> </w:t>
        </w:r>
      </w:ins>
      <w:r w:rsidR="00941B55">
        <w:rPr>
          <w:rFonts w:ascii="Arial" w:hAnsi="Arial" w:cs="Arial"/>
          <w:b/>
        </w:rPr>
        <w:t>Storage</w:t>
      </w:r>
    </w:p>
    <w:p w14:paraId="23D54F15" w14:textId="6515BB51" w:rsidR="00A24F28" w:rsidRPr="009913AA" w:rsidRDefault="002A3C41" w:rsidP="00A24F28">
      <w:pPr>
        <w:ind w:left="2127" w:hanging="2127"/>
        <w:rPr>
          <w:rFonts w:ascii="Arial" w:hAnsi="Arial" w:cs="Arial"/>
          <w:b/>
        </w:rPr>
      </w:pPr>
      <w:r w:rsidRPr="009913AA">
        <w:rPr>
          <w:rFonts w:ascii="Arial" w:hAnsi="Arial" w:cs="Arial"/>
          <w:b/>
        </w:rPr>
        <w:t>Document for:</w:t>
      </w:r>
      <w:r w:rsidRPr="009913AA">
        <w:rPr>
          <w:rFonts w:ascii="Arial" w:hAnsi="Arial" w:cs="Arial"/>
          <w:b/>
        </w:rPr>
        <w:tab/>
      </w:r>
      <w:r w:rsidR="00A24F28" w:rsidRPr="009913AA">
        <w:rPr>
          <w:rFonts w:ascii="Arial" w:hAnsi="Arial" w:cs="Arial"/>
          <w:b/>
        </w:rPr>
        <w:t>Approval</w:t>
      </w:r>
    </w:p>
    <w:p w14:paraId="494790E6" w14:textId="32DB0CFF" w:rsidR="00A24F28" w:rsidRPr="009913AA" w:rsidRDefault="008F7D6D" w:rsidP="00A24F28">
      <w:pPr>
        <w:ind w:left="2127" w:hanging="2127"/>
        <w:rPr>
          <w:rFonts w:ascii="Arial" w:hAnsi="Arial" w:cs="Arial"/>
          <w:b/>
        </w:rPr>
      </w:pPr>
      <w:r w:rsidRPr="009913AA">
        <w:rPr>
          <w:rFonts w:ascii="Arial" w:hAnsi="Arial" w:cs="Arial"/>
          <w:b/>
        </w:rPr>
        <w:t>Agenda Item:</w:t>
      </w:r>
      <w:r w:rsidRPr="009913AA">
        <w:rPr>
          <w:rFonts w:ascii="Arial" w:hAnsi="Arial" w:cs="Arial"/>
          <w:b/>
        </w:rPr>
        <w:tab/>
      </w:r>
      <w:r w:rsidR="008D1EC8">
        <w:rPr>
          <w:rFonts w:ascii="Arial" w:hAnsi="Arial" w:cs="Arial"/>
          <w:b/>
        </w:rPr>
        <w:t>20.2.1</w:t>
      </w:r>
    </w:p>
    <w:p w14:paraId="598EB134" w14:textId="2D1AF628" w:rsidR="00A24F28" w:rsidRPr="00927C1B" w:rsidRDefault="00A24F28" w:rsidP="00A24F28">
      <w:pPr>
        <w:ind w:left="2127" w:hanging="2127"/>
        <w:rPr>
          <w:rFonts w:ascii="Arial" w:hAnsi="Arial" w:cs="Arial"/>
          <w:b/>
        </w:rPr>
      </w:pPr>
      <w:r w:rsidRPr="009913AA">
        <w:rPr>
          <w:rFonts w:ascii="Arial" w:hAnsi="Arial" w:cs="Arial"/>
          <w:b/>
        </w:rPr>
        <w:t>Work Item / Release:</w:t>
      </w:r>
      <w:r w:rsidRPr="009913AA">
        <w:rPr>
          <w:rFonts w:ascii="Arial" w:hAnsi="Arial" w:cs="Arial"/>
          <w:b/>
        </w:rPr>
        <w:tab/>
      </w:r>
      <w:proofErr w:type="spellStart"/>
      <w:r w:rsidR="00CC3021" w:rsidRPr="00CC3021">
        <w:rPr>
          <w:rFonts w:ascii="Arial" w:hAnsi="Arial" w:cs="Arial"/>
          <w:b/>
        </w:rPr>
        <w:t>FS_</w:t>
      </w:r>
      <w:r w:rsidR="00CC3021">
        <w:rPr>
          <w:rFonts w:ascii="Arial" w:hAnsi="Arial" w:cs="Arial"/>
          <w:b/>
        </w:rPr>
        <w:t>Sensing</w:t>
      </w:r>
      <w:r w:rsidR="00CC3021" w:rsidRPr="00CC3021">
        <w:rPr>
          <w:rFonts w:ascii="Arial" w:hAnsi="Arial" w:cs="Arial"/>
          <w:b/>
        </w:rPr>
        <w:t>_ARC</w:t>
      </w:r>
      <w:proofErr w:type="spellEnd"/>
      <w:r w:rsidR="00CC3021" w:rsidRPr="00CC3021">
        <w:rPr>
          <w:rFonts w:ascii="Arial" w:hAnsi="Arial" w:cs="Arial"/>
          <w:b/>
        </w:rPr>
        <w:t xml:space="preserve"> </w:t>
      </w:r>
      <w:r w:rsidR="007D57A3" w:rsidRPr="009913AA">
        <w:rPr>
          <w:rFonts w:ascii="Arial" w:hAnsi="Arial" w:cs="Arial"/>
          <w:b/>
        </w:rPr>
        <w:t>/ Rel-</w:t>
      </w:r>
      <w:r w:rsidR="008D45FF">
        <w:rPr>
          <w:rFonts w:ascii="Arial" w:hAnsi="Arial" w:cs="Arial"/>
          <w:b/>
        </w:rPr>
        <w:t>20</w:t>
      </w:r>
    </w:p>
    <w:p w14:paraId="70D7B31E" w14:textId="2B6818B5" w:rsidR="00780301" w:rsidRPr="00780301" w:rsidRDefault="00780301" w:rsidP="00EC53AC">
      <w:pPr>
        <w:jc w:val="both"/>
        <w:rPr>
          <w:rFonts w:ascii="Arial" w:eastAsia="MS Mincho" w:hAnsi="Arial" w:cs="Arial"/>
          <w:i/>
        </w:rPr>
      </w:pPr>
      <w:r w:rsidRPr="00BA59FE">
        <w:rPr>
          <w:rFonts w:ascii="Arial" w:hAnsi="Arial" w:cs="Arial"/>
          <w:i/>
        </w:rPr>
        <w:t>Abstract</w:t>
      </w:r>
      <w:r w:rsidR="00CF03D3">
        <w:rPr>
          <w:rFonts w:ascii="Arial" w:hAnsi="Arial" w:cs="Arial"/>
          <w:i/>
        </w:rPr>
        <w:t xml:space="preserve"> </w:t>
      </w:r>
      <w:r w:rsidR="00CF03D3" w:rsidRPr="00DB0F98">
        <w:rPr>
          <w:rFonts w:ascii="Arial" w:hAnsi="Arial" w:cs="Arial"/>
          <w:i/>
        </w:rPr>
        <w:t>of</w:t>
      </w:r>
      <w:r w:rsidR="00CF03D3">
        <w:rPr>
          <w:rFonts w:ascii="Arial" w:hAnsi="Arial" w:cs="Arial"/>
          <w:i/>
        </w:rPr>
        <w:t xml:space="preserve"> the contribution</w:t>
      </w:r>
      <w:r w:rsidRPr="00BA59FE">
        <w:rPr>
          <w:rFonts w:ascii="Arial" w:hAnsi="Arial" w:cs="Arial"/>
          <w:i/>
        </w:rPr>
        <w:t>:</w:t>
      </w:r>
      <w:r w:rsidRPr="00817798">
        <w:rPr>
          <w:rFonts w:ascii="Arial" w:hAnsi="Arial" w:cs="Arial"/>
          <w:i/>
        </w:rPr>
        <w:t xml:space="preserve"> </w:t>
      </w:r>
      <w:r>
        <w:rPr>
          <w:rFonts w:ascii="Arial" w:hAnsi="Arial" w:cs="Arial"/>
          <w:i/>
        </w:rPr>
        <w:t>The contribution</w:t>
      </w:r>
      <w:r>
        <w:rPr>
          <w:rFonts w:ascii="Arial" w:hAnsi="Arial" w:cs="Arial" w:hint="eastAsia"/>
          <w:i/>
          <w:lang w:eastAsia="zh-CN"/>
        </w:rPr>
        <w:t xml:space="preserve"> proposes</w:t>
      </w:r>
      <w:r w:rsidRPr="00F44261">
        <w:rPr>
          <w:rFonts w:ascii="Arial" w:hAnsi="Arial" w:cs="Arial"/>
          <w:i/>
          <w:lang w:eastAsia="zh-CN"/>
        </w:rPr>
        <w:t xml:space="preserve"> </w:t>
      </w:r>
      <w:r w:rsidR="00F44261" w:rsidRPr="00F44261">
        <w:rPr>
          <w:rFonts w:ascii="Arial" w:hAnsi="Arial" w:cs="Arial"/>
          <w:i/>
          <w:lang w:eastAsia="zh-CN"/>
        </w:rPr>
        <w:t xml:space="preserve">a new </w:t>
      </w:r>
      <w:r w:rsidR="00CA041F">
        <w:rPr>
          <w:rFonts w:ascii="Arial" w:hAnsi="Arial" w:cs="Arial"/>
          <w:i/>
          <w:lang w:eastAsia="zh-CN"/>
        </w:rPr>
        <w:t>solution to address Key Issue#4</w:t>
      </w:r>
      <w:r w:rsidR="00CA041F" w:rsidRPr="00CA041F">
        <w:rPr>
          <w:rFonts w:ascii="Arial" w:hAnsi="Arial" w:cs="Arial"/>
          <w:i/>
          <w:lang w:eastAsia="zh-CN"/>
        </w:rPr>
        <w:t xml:space="preserve"> </w:t>
      </w:r>
      <w:r w:rsidR="004F2EEA" w:rsidRPr="004F2EEA">
        <w:rPr>
          <w:rFonts w:ascii="Arial" w:hAnsi="Arial" w:cs="Arial"/>
          <w:i/>
          <w:lang w:eastAsia="zh-CN"/>
        </w:rPr>
        <w:t>Sensing Data and the Associated Information Collection and Transport</w:t>
      </w:r>
      <w:r>
        <w:rPr>
          <w:rFonts w:ascii="Arial" w:hAnsi="Arial" w:cs="Arial"/>
          <w:i/>
          <w:lang w:eastAsia="zh-CN"/>
        </w:rPr>
        <w:t>.</w:t>
      </w:r>
    </w:p>
    <w:p w14:paraId="2D8FE1DE" w14:textId="6E958CC8" w:rsidR="00D809E9" w:rsidRPr="003F7783" w:rsidRDefault="00B3593E" w:rsidP="003F7783">
      <w:pPr>
        <w:pStyle w:val="1"/>
      </w:pPr>
      <w:r w:rsidRPr="007D2C96">
        <w:t xml:space="preserve">1. </w:t>
      </w:r>
      <w:r w:rsidR="00305F20" w:rsidRPr="007D2C96">
        <w:t>Introduction</w:t>
      </w:r>
    </w:p>
    <w:p w14:paraId="18939711" w14:textId="594F27EB" w:rsidR="00DA02B9" w:rsidRPr="00B76C92" w:rsidRDefault="00DA02B9" w:rsidP="00DA02B9">
      <w:pPr>
        <w:rPr>
          <w:rFonts w:eastAsia="等线"/>
        </w:rPr>
      </w:pPr>
      <w:r>
        <w:rPr>
          <w:rFonts w:eastAsia="等线" w:hint="eastAsia"/>
        </w:rPr>
        <w:t>According</w:t>
      </w:r>
      <w:r>
        <w:rPr>
          <w:rFonts w:eastAsia="等线"/>
        </w:rPr>
        <w:t xml:space="preserve"> </w:t>
      </w:r>
      <w:r>
        <w:rPr>
          <w:rFonts w:eastAsia="等线" w:hint="eastAsia"/>
        </w:rPr>
        <w:t>t</w:t>
      </w:r>
      <w:r>
        <w:rPr>
          <w:rFonts w:eastAsia="等线"/>
        </w:rPr>
        <w:t xml:space="preserve">o </w:t>
      </w:r>
      <w:r>
        <w:rPr>
          <w:rFonts w:eastAsia="等线" w:hint="eastAsia"/>
        </w:rPr>
        <w:t>TR</w:t>
      </w:r>
      <w:r>
        <w:rPr>
          <w:rFonts w:eastAsia="等线"/>
        </w:rPr>
        <w:t xml:space="preserve"> 23.700-14</w:t>
      </w:r>
      <w:r>
        <w:rPr>
          <w:rFonts w:eastAsia="等线" w:hint="eastAsia"/>
        </w:rPr>
        <w:t>,</w:t>
      </w:r>
      <w:r>
        <w:rPr>
          <w:rFonts w:eastAsia="等线"/>
        </w:rPr>
        <w:t xml:space="preserve"> </w:t>
      </w:r>
      <w:r w:rsidR="00B76C92" w:rsidRPr="00B76C92">
        <w:rPr>
          <w:rFonts w:eastAsia="等线"/>
        </w:rPr>
        <w:t>Integration of sensing and communication requires 3GPP network to collect and transfer sensing data and the associated information to a Sensing Function.</w:t>
      </w:r>
      <w:r w:rsidR="00B76C92">
        <w:rPr>
          <w:rFonts w:eastAsiaTheme="minorEastAsia" w:hint="eastAsia"/>
          <w:lang w:eastAsia="zh-CN"/>
        </w:rPr>
        <w:t xml:space="preserve"> </w:t>
      </w:r>
      <w:r w:rsidRPr="00441BFB">
        <w:rPr>
          <w:rFonts w:eastAsia="等线"/>
        </w:rPr>
        <w:t xml:space="preserve">In particular, </w:t>
      </w:r>
      <w:r w:rsidR="00B76C92">
        <w:rPr>
          <w:rFonts w:eastAsia="等线"/>
        </w:rPr>
        <w:t>Key Issue #4</w:t>
      </w:r>
      <w:r w:rsidRPr="00441BFB">
        <w:rPr>
          <w:rFonts w:eastAsia="等线"/>
        </w:rPr>
        <w:t xml:space="preserve"> will add</w:t>
      </w:r>
      <w:r>
        <w:t>ress:</w:t>
      </w:r>
    </w:p>
    <w:p w14:paraId="03072898" w14:textId="77777777" w:rsidR="00233EA6" w:rsidRPr="00233EA6" w:rsidRDefault="00233EA6" w:rsidP="00233EA6">
      <w:pPr>
        <w:pStyle w:val="B1"/>
        <w:pBdr>
          <w:top w:val="single" w:sz="4" w:space="1" w:color="auto"/>
          <w:left w:val="single" w:sz="4" w:space="4" w:color="auto"/>
          <w:bottom w:val="single" w:sz="4" w:space="1" w:color="auto"/>
          <w:right w:val="single" w:sz="4" w:space="4" w:color="auto"/>
        </w:pBdr>
        <w:rPr>
          <w:rFonts w:eastAsiaTheme="minorEastAsia"/>
          <w:i/>
          <w:lang w:eastAsia="zh-CN"/>
        </w:rPr>
      </w:pPr>
      <w:r w:rsidRPr="00233EA6">
        <w:rPr>
          <w:rFonts w:eastAsiaTheme="minorEastAsia"/>
          <w:i/>
          <w:lang w:eastAsia="zh-CN"/>
        </w:rPr>
        <w:t>-</w:t>
      </w:r>
      <w:r w:rsidRPr="00233EA6">
        <w:rPr>
          <w:rFonts w:eastAsiaTheme="minorEastAsia"/>
          <w:i/>
          <w:lang w:eastAsia="zh-CN"/>
        </w:rPr>
        <w:tab/>
        <w:t>How to collect sensing data (and the associated information, if any) for Sensing result generation?</w:t>
      </w:r>
    </w:p>
    <w:p w14:paraId="44AD0CA9" w14:textId="77777777" w:rsidR="00233EA6" w:rsidRPr="00233EA6" w:rsidRDefault="00233EA6" w:rsidP="00233EA6">
      <w:pPr>
        <w:pStyle w:val="B1"/>
        <w:pBdr>
          <w:top w:val="single" w:sz="4" w:space="1" w:color="auto"/>
          <w:left w:val="single" w:sz="4" w:space="4" w:color="auto"/>
          <w:bottom w:val="single" w:sz="4" w:space="1" w:color="auto"/>
          <w:right w:val="single" w:sz="4" w:space="4" w:color="auto"/>
        </w:pBdr>
        <w:rPr>
          <w:rFonts w:eastAsiaTheme="minorEastAsia"/>
          <w:i/>
          <w:lang w:eastAsia="zh-CN"/>
        </w:rPr>
      </w:pPr>
      <w:r w:rsidRPr="00233EA6">
        <w:rPr>
          <w:rFonts w:eastAsiaTheme="minorEastAsia"/>
          <w:i/>
          <w:lang w:eastAsia="zh-CN"/>
        </w:rPr>
        <w:t>-</w:t>
      </w:r>
      <w:r w:rsidRPr="00233EA6">
        <w:rPr>
          <w:rFonts w:eastAsiaTheme="minorEastAsia"/>
          <w:i/>
          <w:lang w:eastAsia="zh-CN"/>
        </w:rPr>
        <w:tab/>
        <w:t>Which Sensing Function performs Sensing result generation?</w:t>
      </w:r>
    </w:p>
    <w:p w14:paraId="3DCB8723" w14:textId="77777777" w:rsidR="00233EA6" w:rsidRPr="00233EA6" w:rsidRDefault="00233EA6" w:rsidP="00233EA6">
      <w:pPr>
        <w:pStyle w:val="B1"/>
        <w:pBdr>
          <w:top w:val="single" w:sz="4" w:space="1" w:color="auto"/>
          <w:left w:val="single" w:sz="4" w:space="4" w:color="auto"/>
          <w:bottom w:val="single" w:sz="4" w:space="1" w:color="auto"/>
          <w:right w:val="single" w:sz="4" w:space="4" w:color="auto"/>
        </w:pBdr>
        <w:rPr>
          <w:rFonts w:eastAsiaTheme="minorEastAsia"/>
          <w:i/>
          <w:lang w:eastAsia="zh-CN"/>
        </w:rPr>
      </w:pPr>
      <w:r w:rsidRPr="00233EA6">
        <w:rPr>
          <w:rFonts w:eastAsiaTheme="minorEastAsia"/>
          <w:i/>
          <w:lang w:eastAsia="zh-CN"/>
        </w:rPr>
        <w:t>-</w:t>
      </w:r>
      <w:r w:rsidRPr="00233EA6">
        <w:rPr>
          <w:rFonts w:eastAsiaTheme="minorEastAsia"/>
          <w:i/>
          <w:lang w:eastAsia="zh-CN"/>
        </w:rPr>
        <w:tab/>
        <w:t>Whether and what the above associated information is required for Sensing result generation</w:t>
      </w:r>
    </w:p>
    <w:p w14:paraId="19DE567E" w14:textId="440C2F18" w:rsidR="00233EA6" w:rsidRPr="00233EA6" w:rsidRDefault="00233EA6" w:rsidP="00233EA6">
      <w:pPr>
        <w:pStyle w:val="B1"/>
        <w:pBdr>
          <w:top w:val="single" w:sz="4" w:space="1" w:color="auto"/>
          <w:left w:val="single" w:sz="4" w:space="4" w:color="auto"/>
          <w:bottom w:val="single" w:sz="4" w:space="1" w:color="auto"/>
          <w:right w:val="single" w:sz="4" w:space="4" w:color="auto"/>
        </w:pBdr>
        <w:rPr>
          <w:rFonts w:eastAsiaTheme="minorEastAsia"/>
          <w:i/>
          <w:lang w:eastAsia="zh-CN"/>
        </w:rPr>
      </w:pPr>
      <w:r w:rsidRPr="00233EA6">
        <w:rPr>
          <w:rFonts w:eastAsiaTheme="minorEastAsia"/>
          <w:i/>
          <w:lang w:eastAsia="zh-CN"/>
        </w:rPr>
        <w:t>NOTE:</w:t>
      </w:r>
      <w:r w:rsidRPr="00233EA6">
        <w:rPr>
          <w:rFonts w:eastAsiaTheme="minorEastAsia"/>
          <w:i/>
          <w:lang w:eastAsia="zh-CN"/>
        </w:rPr>
        <w:tab/>
        <w:t>Implications to RAN or RAN dependent aspects will be coordinated with RAN WGs.</w:t>
      </w:r>
    </w:p>
    <w:p w14:paraId="7C8759C3" w14:textId="34CD4070" w:rsidR="00093813" w:rsidRPr="004320DE" w:rsidRDefault="004320DE" w:rsidP="008D6C0C">
      <w:pPr>
        <w:rPr>
          <w:rFonts w:eastAsia="等线"/>
        </w:rPr>
      </w:pPr>
      <w:r w:rsidRPr="004320DE">
        <w:rPr>
          <w:rFonts w:eastAsia="等线"/>
        </w:rPr>
        <w:t xml:space="preserve">The </w:t>
      </w:r>
      <w:r>
        <w:rPr>
          <w:rFonts w:eastAsia="等线"/>
        </w:rPr>
        <w:t>paper</w:t>
      </w:r>
      <w:r w:rsidRPr="004320DE">
        <w:rPr>
          <w:rFonts w:eastAsia="等线"/>
        </w:rPr>
        <w:t xml:space="preserve"> proposes a new solution to address Key Issue#4.</w:t>
      </w:r>
    </w:p>
    <w:p w14:paraId="59D49AAE" w14:textId="77777777" w:rsidR="00CA6115" w:rsidRPr="00CF5AB5" w:rsidRDefault="00CA6115" w:rsidP="00CA6115">
      <w:pPr>
        <w:pStyle w:val="1"/>
        <w:rPr>
          <w:rFonts w:ascii="Times New Roman" w:hAnsi="Times New Roman"/>
          <w:color w:val="000000"/>
          <w:sz w:val="20"/>
          <w:lang w:eastAsia="zh-CN"/>
        </w:rPr>
      </w:pPr>
      <w:r>
        <w:t>2</w:t>
      </w:r>
      <w:r w:rsidRPr="00927C1B">
        <w:t xml:space="preserve">. </w:t>
      </w:r>
      <w:r>
        <w:t>Text Proposal</w:t>
      </w:r>
    </w:p>
    <w:p w14:paraId="4C3EDEC0" w14:textId="0D763B44" w:rsidR="00A33376" w:rsidRPr="00813D73" w:rsidRDefault="00495AE7" w:rsidP="00A33376">
      <w:pPr>
        <w:jc w:val="both"/>
        <w:rPr>
          <w:lang w:eastAsia="zh-CN"/>
        </w:rPr>
      </w:pPr>
      <w:bookmarkStart w:id="3" w:name="_Toc519004414"/>
      <w:r>
        <w:rPr>
          <w:lang w:eastAsia="zh-CN"/>
        </w:rPr>
        <w:t xml:space="preserve">It is </w:t>
      </w:r>
      <w:r w:rsidRPr="00495AE7">
        <w:rPr>
          <w:lang w:eastAsia="zh-CN"/>
        </w:rPr>
        <w:t>proposed</w:t>
      </w:r>
      <w:r w:rsidR="00A33376">
        <w:rPr>
          <w:lang w:eastAsia="zh-CN"/>
        </w:rPr>
        <w:t xml:space="preserve"> to capture the following changes in </w:t>
      </w:r>
      <w:r w:rsidR="00A33376" w:rsidRPr="00CF5AB5">
        <w:rPr>
          <w:lang w:eastAsia="zh-CN"/>
        </w:rPr>
        <w:t>TR 23.</w:t>
      </w:r>
      <w:r w:rsidR="008D1EC8" w:rsidRPr="00CF5AB5">
        <w:rPr>
          <w:lang w:eastAsia="zh-CN"/>
        </w:rPr>
        <w:t>700-14</w:t>
      </w:r>
      <w:r w:rsidR="00A33376" w:rsidRPr="00CF5AB5">
        <w:rPr>
          <w:lang w:eastAsia="zh-CN"/>
        </w:rPr>
        <w:t>.</w:t>
      </w:r>
    </w:p>
    <w:p w14:paraId="22F447EA"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43924CB1" w14:textId="77777777" w:rsidR="00712178" w:rsidRDefault="00712178" w:rsidP="00712178">
      <w:pPr>
        <w:pStyle w:val="1"/>
      </w:pPr>
      <w:bookmarkStart w:id="5" w:name="_Toc160552492"/>
      <w:bookmarkStart w:id="6" w:name="_Toc161061117"/>
      <w:bookmarkEnd w:id="4"/>
      <w:r>
        <w:t>6</w:t>
      </w:r>
      <w:r w:rsidRPr="004D3578">
        <w:tab/>
      </w:r>
      <w:r>
        <w:t>Solutions</w:t>
      </w:r>
      <w:bookmarkEnd w:id="5"/>
      <w:bookmarkEnd w:id="6"/>
    </w:p>
    <w:p w14:paraId="5E94FFA9" w14:textId="77777777" w:rsidR="00712178" w:rsidRPr="00822E86" w:rsidRDefault="00712178" w:rsidP="00712178">
      <w:pPr>
        <w:pStyle w:val="2"/>
      </w:pPr>
      <w:bookmarkStart w:id="7" w:name="_Toc22192650"/>
      <w:bookmarkStart w:id="8" w:name="_Toc23402388"/>
      <w:bookmarkStart w:id="9" w:name="_Toc23402418"/>
      <w:bookmarkStart w:id="10" w:name="_Toc26386423"/>
      <w:bookmarkStart w:id="11" w:name="_Toc26431229"/>
      <w:bookmarkStart w:id="12" w:name="_Toc30694627"/>
      <w:bookmarkStart w:id="13" w:name="_Toc43906649"/>
      <w:bookmarkStart w:id="14" w:name="_Toc43906765"/>
      <w:bookmarkStart w:id="15" w:name="_Toc44311891"/>
      <w:bookmarkStart w:id="16" w:name="_Toc50536533"/>
      <w:bookmarkStart w:id="17" w:name="_Toc54930305"/>
      <w:bookmarkStart w:id="18" w:name="_Toc54968110"/>
      <w:bookmarkStart w:id="19" w:name="_Toc57236432"/>
      <w:bookmarkStart w:id="20" w:name="_Toc57236595"/>
      <w:bookmarkStart w:id="21" w:name="_Toc57530236"/>
      <w:bookmarkStart w:id="22" w:name="_Toc57532437"/>
      <w:bookmarkStart w:id="23" w:name="_Toc153792592"/>
      <w:bookmarkStart w:id="24" w:name="_Toc153792677"/>
      <w:bookmarkStart w:id="25" w:name="_Toc195780797"/>
      <w:bookmarkStart w:id="26" w:name="_Toc16839382"/>
      <w:r w:rsidRPr="00822E86">
        <w:t>6.0</w:t>
      </w:r>
      <w:r w:rsidRPr="00822E86">
        <w:tab/>
        <w:t>Mapping of Solutions to Key Issues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14:paraId="1520DCAD" w14:textId="77777777" w:rsidR="00712178" w:rsidRPr="00822E86" w:rsidRDefault="00712178" w:rsidP="00712178">
      <w:pPr>
        <w:pStyle w:val="TH"/>
      </w:pPr>
      <w:r w:rsidRPr="00822E86">
        <w:t>Table 6.0</w:t>
      </w:r>
      <w:r>
        <w:t>-</w:t>
      </w:r>
      <w:r w:rsidRPr="00822E86">
        <w:t>1: Mapping of Solutions to Key Issues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337"/>
        <w:gridCol w:w="1336"/>
        <w:gridCol w:w="1336"/>
        <w:gridCol w:w="1336"/>
        <w:gridCol w:w="1336"/>
        <w:gridCol w:w="1336"/>
      </w:tblGrid>
      <w:tr w:rsidR="00712178" w:rsidRPr="00822E86" w14:paraId="77702E6E" w14:textId="77777777" w:rsidTr="00EC43C2">
        <w:trPr>
          <w:cantSplit/>
          <w:jc w:val="center"/>
        </w:trPr>
        <w:tc>
          <w:tcPr>
            <w:tcW w:w="1696" w:type="dxa"/>
          </w:tcPr>
          <w:p w14:paraId="28BE8A01" w14:textId="77777777" w:rsidR="00712178" w:rsidRPr="00822E86" w:rsidRDefault="00712178" w:rsidP="00EC43C2">
            <w:pPr>
              <w:pStyle w:val="TAH"/>
            </w:pPr>
          </w:p>
        </w:tc>
        <w:tc>
          <w:tcPr>
            <w:tcW w:w="1701" w:type="dxa"/>
            <w:gridSpan w:val="6"/>
          </w:tcPr>
          <w:p w14:paraId="30C101D6" w14:textId="77777777" w:rsidR="00712178" w:rsidRPr="00771923" w:rsidRDefault="00712178" w:rsidP="00EC43C2">
            <w:pPr>
              <w:pStyle w:val="TAH"/>
            </w:pPr>
            <w:r w:rsidRPr="00771923">
              <w:t>Key Issues</w:t>
            </w:r>
          </w:p>
        </w:tc>
      </w:tr>
      <w:tr w:rsidR="00712178" w:rsidRPr="00822E86" w14:paraId="54229AD8" w14:textId="77777777" w:rsidTr="00EC43C2">
        <w:trPr>
          <w:cantSplit/>
          <w:jc w:val="center"/>
        </w:trPr>
        <w:tc>
          <w:tcPr>
            <w:tcW w:w="1696" w:type="dxa"/>
          </w:tcPr>
          <w:p w14:paraId="25B21AF0" w14:textId="77777777" w:rsidR="00712178" w:rsidRPr="00822E86" w:rsidRDefault="00712178" w:rsidP="00EC43C2">
            <w:pPr>
              <w:pStyle w:val="TAH"/>
            </w:pPr>
            <w:r w:rsidRPr="00822E86">
              <w:t>Solutions</w:t>
            </w:r>
          </w:p>
        </w:tc>
        <w:tc>
          <w:tcPr>
            <w:tcW w:w="1701" w:type="dxa"/>
          </w:tcPr>
          <w:p w14:paraId="3CC02F19" w14:textId="77777777" w:rsidR="00712178" w:rsidRPr="00822E86" w:rsidRDefault="00712178" w:rsidP="00EC43C2">
            <w:pPr>
              <w:pStyle w:val="TAH"/>
            </w:pPr>
            <w:r>
              <w:t>1</w:t>
            </w:r>
          </w:p>
        </w:tc>
        <w:tc>
          <w:tcPr>
            <w:tcW w:w="1701" w:type="dxa"/>
          </w:tcPr>
          <w:p w14:paraId="33DB979E" w14:textId="77777777" w:rsidR="00712178" w:rsidRPr="00822E86" w:rsidRDefault="00712178" w:rsidP="00EC43C2">
            <w:pPr>
              <w:pStyle w:val="TAH"/>
            </w:pPr>
            <w:r>
              <w:t>2</w:t>
            </w:r>
          </w:p>
        </w:tc>
        <w:tc>
          <w:tcPr>
            <w:tcW w:w="1701" w:type="dxa"/>
          </w:tcPr>
          <w:p w14:paraId="0A545175" w14:textId="77777777" w:rsidR="00712178" w:rsidRPr="00822E86" w:rsidRDefault="00712178" w:rsidP="00EC43C2">
            <w:pPr>
              <w:pStyle w:val="TAH"/>
            </w:pPr>
            <w:r>
              <w:t>3</w:t>
            </w:r>
          </w:p>
        </w:tc>
        <w:tc>
          <w:tcPr>
            <w:tcW w:w="1701" w:type="dxa"/>
          </w:tcPr>
          <w:p w14:paraId="5FC5ACCD" w14:textId="77777777" w:rsidR="00712178" w:rsidRPr="00822E86" w:rsidRDefault="00712178" w:rsidP="00EC43C2">
            <w:pPr>
              <w:pStyle w:val="TAH"/>
            </w:pPr>
            <w:r>
              <w:t>4</w:t>
            </w:r>
          </w:p>
        </w:tc>
        <w:tc>
          <w:tcPr>
            <w:tcW w:w="1701" w:type="dxa"/>
          </w:tcPr>
          <w:p w14:paraId="3D831043" w14:textId="77777777" w:rsidR="00712178" w:rsidRPr="00822E86" w:rsidRDefault="00712178" w:rsidP="00EC43C2">
            <w:pPr>
              <w:pStyle w:val="TAH"/>
            </w:pPr>
            <w:r>
              <w:t>5</w:t>
            </w:r>
          </w:p>
        </w:tc>
        <w:tc>
          <w:tcPr>
            <w:tcW w:w="1701" w:type="dxa"/>
          </w:tcPr>
          <w:p w14:paraId="6813A15F" w14:textId="77777777" w:rsidR="00712178" w:rsidRPr="00822E86" w:rsidRDefault="00712178" w:rsidP="00EC43C2">
            <w:pPr>
              <w:pStyle w:val="TAH"/>
            </w:pPr>
            <w:r>
              <w:t>6</w:t>
            </w:r>
          </w:p>
        </w:tc>
      </w:tr>
      <w:tr w:rsidR="00712178" w:rsidRPr="00822E86" w14:paraId="2C0333C1" w14:textId="77777777" w:rsidTr="00EC43C2">
        <w:trPr>
          <w:cantSplit/>
          <w:jc w:val="center"/>
        </w:trPr>
        <w:tc>
          <w:tcPr>
            <w:tcW w:w="1696" w:type="dxa"/>
          </w:tcPr>
          <w:p w14:paraId="4E9B286F" w14:textId="77777777" w:rsidR="00712178" w:rsidRPr="00822E86" w:rsidRDefault="00712178" w:rsidP="00EC43C2">
            <w:pPr>
              <w:pStyle w:val="TAH"/>
            </w:pPr>
            <w:r>
              <w:t xml:space="preserve"> X</w:t>
            </w:r>
          </w:p>
        </w:tc>
        <w:tc>
          <w:tcPr>
            <w:tcW w:w="1701" w:type="dxa"/>
          </w:tcPr>
          <w:p w14:paraId="316B0D9B" w14:textId="2DFF0BF1" w:rsidR="00712178" w:rsidRPr="00EB7DBA" w:rsidRDefault="00712178" w:rsidP="00EC43C2">
            <w:pPr>
              <w:pStyle w:val="TAC"/>
              <w:rPr>
                <w:rFonts w:eastAsiaTheme="minorEastAsia"/>
                <w:lang w:eastAsia="zh-CN"/>
              </w:rPr>
            </w:pPr>
          </w:p>
        </w:tc>
        <w:tc>
          <w:tcPr>
            <w:tcW w:w="1701" w:type="dxa"/>
          </w:tcPr>
          <w:p w14:paraId="72F5C0A2" w14:textId="07ED19AF" w:rsidR="00712178" w:rsidRPr="00EB7DBA" w:rsidRDefault="00712178" w:rsidP="00EC43C2">
            <w:pPr>
              <w:pStyle w:val="TAC"/>
              <w:rPr>
                <w:rFonts w:eastAsiaTheme="minorEastAsia"/>
                <w:lang w:eastAsia="zh-CN"/>
              </w:rPr>
            </w:pPr>
          </w:p>
        </w:tc>
        <w:tc>
          <w:tcPr>
            <w:tcW w:w="1701" w:type="dxa"/>
          </w:tcPr>
          <w:p w14:paraId="58EBF213" w14:textId="6ED8A2DE" w:rsidR="00712178" w:rsidRPr="00EB7DBA" w:rsidRDefault="00712178" w:rsidP="00EC43C2">
            <w:pPr>
              <w:pStyle w:val="TAC"/>
              <w:rPr>
                <w:rFonts w:eastAsiaTheme="minorEastAsia"/>
                <w:lang w:eastAsia="zh-CN"/>
              </w:rPr>
            </w:pPr>
          </w:p>
        </w:tc>
        <w:tc>
          <w:tcPr>
            <w:tcW w:w="1701" w:type="dxa"/>
          </w:tcPr>
          <w:p w14:paraId="6EB29A0B" w14:textId="77777777" w:rsidR="00712178" w:rsidRPr="00EB7DBA" w:rsidRDefault="00712178" w:rsidP="00EC43C2">
            <w:pPr>
              <w:pStyle w:val="TAC"/>
              <w:rPr>
                <w:rFonts w:eastAsiaTheme="minorEastAsia"/>
                <w:lang w:eastAsia="zh-CN"/>
              </w:rPr>
            </w:pPr>
            <w:r>
              <w:rPr>
                <w:rFonts w:eastAsiaTheme="minorEastAsia" w:hint="eastAsia"/>
                <w:lang w:eastAsia="zh-CN"/>
              </w:rPr>
              <w:t>X</w:t>
            </w:r>
          </w:p>
        </w:tc>
        <w:tc>
          <w:tcPr>
            <w:tcW w:w="1701" w:type="dxa"/>
          </w:tcPr>
          <w:p w14:paraId="54CC7B5A" w14:textId="50DB9E97" w:rsidR="00712178" w:rsidRPr="00EB7DBA" w:rsidRDefault="00712178" w:rsidP="00EC43C2">
            <w:pPr>
              <w:pStyle w:val="TAC"/>
              <w:rPr>
                <w:rFonts w:eastAsiaTheme="minorEastAsia"/>
                <w:lang w:eastAsia="zh-CN"/>
              </w:rPr>
            </w:pPr>
          </w:p>
        </w:tc>
        <w:tc>
          <w:tcPr>
            <w:tcW w:w="1701" w:type="dxa"/>
          </w:tcPr>
          <w:p w14:paraId="43A50024" w14:textId="787F909C" w:rsidR="00712178" w:rsidRPr="00EB7DBA" w:rsidRDefault="00712178" w:rsidP="00EC43C2">
            <w:pPr>
              <w:pStyle w:val="TAC"/>
              <w:rPr>
                <w:rFonts w:eastAsiaTheme="minorEastAsia"/>
                <w:lang w:eastAsia="zh-CN"/>
              </w:rPr>
            </w:pPr>
          </w:p>
        </w:tc>
      </w:tr>
    </w:tbl>
    <w:p w14:paraId="0BC3546C" w14:textId="77777777" w:rsidR="000C4404" w:rsidRPr="00B51001" w:rsidRDefault="000C4404" w:rsidP="000C4404">
      <w:pPr>
        <w:rPr>
          <w:rFonts w:eastAsia="MS Mincho"/>
        </w:rPr>
      </w:pPr>
    </w:p>
    <w:p w14:paraId="5F8A7A6A" w14:textId="77777777" w:rsidR="000C4404" w:rsidRPr="00B51001" w:rsidRDefault="000C4404" w:rsidP="000C44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(All Text New)</w:t>
      </w:r>
      <w:r w:rsidRPr="0042466D">
        <w:rPr>
          <w:rFonts w:ascii="Arial" w:hAnsi="Arial" w:cs="Arial"/>
          <w:color w:val="FF0000"/>
          <w:sz w:val="28"/>
          <w:szCs w:val="28"/>
          <w:lang w:val="en-US"/>
        </w:rPr>
        <w:t xml:space="preserve"> * * * *</w:t>
      </w:r>
    </w:p>
    <w:p w14:paraId="5E8723C6" w14:textId="48761A4B" w:rsidR="000C4404" w:rsidRPr="00361ED5" w:rsidRDefault="000C4404" w:rsidP="000C4404">
      <w:pPr>
        <w:pStyle w:val="2"/>
      </w:pPr>
      <w:proofErr w:type="gramStart"/>
      <w:r>
        <w:lastRenderedPageBreak/>
        <w:t>6.X</w:t>
      </w:r>
      <w:proofErr w:type="gramEnd"/>
      <w:r>
        <w:tab/>
        <w:t xml:space="preserve">Solution #X: </w:t>
      </w:r>
      <w:r w:rsidR="004515F5">
        <w:t xml:space="preserve">Sensing Data </w:t>
      </w:r>
      <w:proofErr w:type="spellStart"/>
      <w:r w:rsidR="00F80E2A">
        <w:t>Collection,</w:t>
      </w:r>
      <w:r w:rsidR="00D67AAA" w:rsidRPr="00D67AAA">
        <w:t>Trans</w:t>
      </w:r>
      <w:r w:rsidR="00F80E2A">
        <w:t>fer</w:t>
      </w:r>
      <w:proofErr w:type="spellEnd"/>
      <w:r w:rsidR="00F80E2A">
        <w:t xml:space="preserve"> and </w:t>
      </w:r>
      <w:ins w:id="27" w:author="China Telecom" w:date="2025-08-27T16:34:00Z">
        <w:r w:rsidR="004D2D1A">
          <w:t xml:space="preserve">Sensing </w:t>
        </w:r>
      </w:ins>
      <w:ins w:id="28" w:author="China Telecom" w:date="2025-08-27T16:35:00Z">
        <w:r w:rsidR="004D2D1A">
          <w:t xml:space="preserve">Result </w:t>
        </w:r>
      </w:ins>
      <w:r w:rsidR="00F80E2A">
        <w:t>Storage</w:t>
      </w:r>
    </w:p>
    <w:p w14:paraId="01745905" w14:textId="77777777" w:rsidR="000C4404" w:rsidRDefault="000C4404" w:rsidP="000C4404">
      <w:pPr>
        <w:pStyle w:val="3"/>
      </w:pPr>
      <w:bookmarkStart w:id="29" w:name="_Toc500949099"/>
      <w:bookmarkStart w:id="30" w:name="_Toc92875662"/>
      <w:bookmarkStart w:id="31" w:name="_Toc93070686"/>
      <w:bookmarkStart w:id="32" w:name="_Toc197067446"/>
      <w:proofErr w:type="gramStart"/>
      <w:r w:rsidRPr="00822E86">
        <w:t>6.</w:t>
      </w:r>
      <w:r w:rsidRPr="00822E86">
        <w:rPr>
          <w:rFonts w:hint="eastAsia"/>
        </w:rPr>
        <w:t>X</w:t>
      </w:r>
      <w:r w:rsidRPr="00822E86">
        <w:t>.</w:t>
      </w:r>
      <w:r>
        <w:t>0</w:t>
      </w:r>
      <w:proofErr w:type="gramEnd"/>
      <w:r w:rsidRPr="00822E86">
        <w:rPr>
          <w:rFonts w:hint="eastAsia"/>
        </w:rPr>
        <w:tab/>
      </w:r>
      <w:bookmarkEnd w:id="29"/>
      <w:bookmarkEnd w:id="30"/>
      <w:bookmarkEnd w:id="31"/>
      <w:r>
        <w:t>High-level solution Principles</w:t>
      </w:r>
      <w:bookmarkEnd w:id="32"/>
    </w:p>
    <w:p w14:paraId="3FC92C34" w14:textId="2D6AF72C" w:rsidR="00634990" w:rsidRPr="00345FB8" w:rsidRDefault="00634990" w:rsidP="003A19D1">
      <w:pPr>
        <w:rPr>
          <w:rFonts w:eastAsia="等线"/>
          <w:color w:val="auto"/>
          <w:lang w:eastAsia="zh-CN"/>
        </w:rPr>
      </w:pPr>
      <w:r>
        <w:rPr>
          <w:rFonts w:eastAsia="等线" w:hint="eastAsia"/>
          <w:color w:val="auto"/>
          <w:lang w:eastAsia="zh-CN"/>
        </w:rPr>
        <w:t>T</w:t>
      </w:r>
      <w:r>
        <w:rPr>
          <w:rFonts w:eastAsia="等线"/>
          <w:color w:val="auto"/>
          <w:lang w:eastAsia="zh-CN"/>
        </w:rPr>
        <w:t xml:space="preserve">his solution </w:t>
      </w:r>
      <w:r w:rsidR="00427B2F">
        <w:rPr>
          <w:rFonts w:eastAsia="等线"/>
          <w:color w:val="auto"/>
          <w:lang w:eastAsia="zh-CN"/>
        </w:rPr>
        <w:t>uses</w:t>
      </w:r>
      <w:r>
        <w:rPr>
          <w:rFonts w:eastAsia="等线"/>
          <w:color w:val="auto"/>
          <w:lang w:eastAsia="zh-CN"/>
        </w:rPr>
        <w:t xml:space="preserve"> the</w:t>
      </w:r>
      <w:r w:rsidR="00427B2F">
        <w:rPr>
          <w:rFonts w:eastAsia="等线"/>
          <w:color w:val="auto"/>
          <w:lang w:eastAsia="zh-CN"/>
        </w:rPr>
        <w:t xml:space="preserve"> same terms</w:t>
      </w:r>
      <w:r>
        <w:rPr>
          <w:rFonts w:eastAsia="等线"/>
          <w:color w:val="auto"/>
          <w:lang w:eastAsia="zh-CN"/>
        </w:rPr>
        <w:t xml:space="preserve"> </w:t>
      </w:r>
      <w:r w:rsidR="00427B2F" w:rsidRPr="00427B2F">
        <w:rPr>
          <w:rFonts w:eastAsia="等线"/>
          <w:b/>
          <w:color w:val="auto"/>
          <w:lang w:eastAsia="zh-CN"/>
        </w:rPr>
        <w:t>‘</w:t>
      </w:r>
      <w:r w:rsidR="005A5E51" w:rsidRPr="00427B2F">
        <w:rPr>
          <w:rFonts w:eastAsia="等线"/>
          <w:b/>
          <w:color w:val="auto"/>
          <w:lang w:eastAsia="zh-CN"/>
        </w:rPr>
        <w:t>Sensing Control Function</w:t>
      </w:r>
      <w:r w:rsidR="00866CE6">
        <w:rPr>
          <w:rFonts w:eastAsia="等线"/>
          <w:b/>
          <w:color w:val="auto"/>
          <w:lang w:eastAsia="zh-CN"/>
        </w:rPr>
        <w:t xml:space="preserve"> (S</w:t>
      </w:r>
      <w:r w:rsidR="00F96A74">
        <w:rPr>
          <w:rFonts w:eastAsia="等线"/>
          <w:b/>
          <w:color w:val="auto"/>
          <w:lang w:eastAsia="zh-CN"/>
        </w:rPr>
        <w:t>C</w:t>
      </w:r>
      <w:r w:rsidR="00866CE6">
        <w:rPr>
          <w:rFonts w:eastAsia="等线"/>
          <w:b/>
          <w:color w:val="auto"/>
          <w:lang w:eastAsia="zh-CN"/>
        </w:rPr>
        <w:t>F)</w:t>
      </w:r>
      <w:r w:rsidR="00427B2F" w:rsidRPr="00427B2F">
        <w:rPr>
          <w:rFonts w:eastAsia="等线"/>
          <w:b/>
          <w:color w:val="auto"/>
          <w:lang w:eastAsia="zh-CN"/>
        </w:rPr>
        <w:t>’</w:t>
      </w:r>
      <w:r w:rsidR="005A5E51">
        <w:rPr>
          <w:rFonts w:eastAsia="等线"/>
          <w:color w:val="auto"/>
          <w:lang w:eastAsia="zh-CN"/>
        </w:rPr>
        <w:t xml:space="preserve"> and </w:t>
      </w:r>
      <w:r w:rsidR="00427B2F" w:rsidRPr="00427B2F">
        <w:rPr>
          <w:rFonts w:eastAsia="等线"/>
          <w:b/>
          <w:color w:val="auto"/>
          <w:lang w:eastAsia="zh-CN"/>
        </w:rPr>
        <w:t>‘Sensing Processing Function</w:t>
      </w:r>
      <w:r w:rsidR="00F96A74">
        <w:rPr>
          <w:rFonts w:eastAsia="等线"/>
          <w:b/>
          <w:color w:val="auto"/>
          <w:lang w:eastAsia="zh-CN"/>
        </w:rPr>
        <w:t xml:space="preserve"> (SPF)</w:t>
      </w:r>
      <w:r w:rsidR="00427B2F" w:rsidRPr="00427B2F">
        <w:rPr>
          <w:rFonts w:eastAsia="等线"/>
          <w:b/>
          <w:color w:val="auto"/>
          <w:lang w:eastAsia="zh-CN"/>
        </w:rPr>
        <w:t>’</w:t>
      </w:r>
      <w:r w:rsidR="005A5E51">
        <w:rPr>
          <w:rFonts w:eastAsia="等线"/>
          <w:color w:val="auto"/>
          <w:lang w:eastAsia="zh-CN"/>
        </w:rPr>
        <w:t xml:space="preserve"> </w:t>
      </w:r>
      <w:r w:rsidR="009D1FA3">
        <w:rPr>
          <w:rFonts w:eastAsia="等线"/>
          <w:color w:val="auto"/>
          <w:lang w:eastAsia="zh-CN"/>
        </w:rPr>
        <w:t>de</w:t>
      </w:r>
      <w:r w:rsidR="00A024BF">
        <w:rPr>
          <w:rFonts w:eastAsia="等线"/>
          <w:color w:val="auto"/>
          <w:lang w:eastAsia="zh-CN"/>
        </w:rPr>
        <w:t>fined</w:t>
      </w:r>
      <w:r w:rsidR="00822B21">
        <w:rPr>
          <w:rFonts w:eastAsia="等线"/>
          <w:color w:val="auto"/>
          <w:lang w:eastAsia="zh-CN"/>
        </w:rPr>
        <w:t xml:space="preserve"> in TR 23.700-14</w:t>
      </w:r>
      <w:r w:rsidR="009D1FA3">
        <w:rPr>
          <w:rFonts w:eastAsia="等线"/>
          <w:color w:val="auto"/>
          <w:lang w:eastAsia="zh-CN"/>
        </w:rPr>
        <w:t xml:space="preserve"> Solution</w:t>
      </w:r>
      <w:r w:rsidR="002C3F31">
        <w:rPr>
          <w:rFonts w:eastAsia="等线"/>
          <w:color w:val="auto"/>
          <w:lang w:eastAsia="zh-CN"/>
        </w:rPr>
        <w:t xml:space="preserve"> </w:t>
      </w:r>
      <w:r w:rsidR="009D1FA3">
        <w:rPr>
          <w:rFonts w:eastAsia="等线"/>
          <w:color w:val="auto"/>
          <w:lang w:eastAsia="zh-CN"/>
        </w:rPr>
        <w:t>#3</w:t>
      </w:r>
      <w:r w:rsidR="00394711">
        <w:rPr>
          <w:rFonts w:eastAsia="等线"/>
          <w:color w:val="auto"/>
          <w:lang w:eastAsia="zh-CN"/>
        </w:rPr>
        <w:t>.</w:t>
      </w:r>
    </w:p>
    <w:p w14:paraId="60A2A554" w14:textId="523C9E45" w:rsidR="000C4404" w:rsidRDefault="00FE7DC6" w:rsidP="003A19D1">
      <w:pPr>
        <w:rPr>
          <w:lang w:eastAsia="en-GB"/>
        </w:rPr>
      </w:pPr>
      <w:r>
        <w:rPr>
          <w:lang w:eastAsia="en-GB"/>
        </w:rPr>
        <w:t xml:space="preserve">The </w:t>
      </w:r>
      <w:r w:rsidR="000C4404" w:rsidRPr="009E73ED">
        <w:rPr>
          <w:lang w:eastAsia="en-GB"/>
        </w:rPr>
        <w:t>high level principles of the solution are:</w:t>
      </w:r>
    </w:p>
    <w:p w14:paraId="7A90A00B" w14:textId="55694F1B" w:rsidR="006660BD" w:rsidRPr="006660BD" w:rsidRDefault="006660BD" w:rsidP="003A19D1">
      <w:pPr>
        <w:pStyle w:val="af0"/>
        <w:numPr>
          <w:ilvl w:val="0"/>
          <w:numId w:val="28"/>
        </w:numPr>
        <w:rPr>
          <w:rFonts w:eastAsiaTheme="minorEastAsia"/>
          <w:lang w:eastAsia="zh-CN"/>
        </w:rPr>
      </w:pPr>
      <w:r w:rsidRPr="00270FA9">
        <w:rPr>
          <w:rFonts w:eastAsiaTheme="minorEastAsia" w:hint="eastAsia"/>
          <w:lang w:eastAsia="zh-CN"/>
        </w:rPr>
        <w:t>A</w:t>
      </w:r>
      <w:r>
        <w:rPr>
          <w:rFonts w:eastAsiaTheme="minorEastAsia"/>
          <w:lang w:eastAsia="zh-CN"/>
        </w:rPr>
        <w:t xml:space="preserve"> </w:t>
      </w:r>
      <w:r>
        <w:rPr>
          <w:rFonts w:eastAsiaTheme="minorEastAsia" w:hint="eastAsia"/>
          <w:lang w:eastAsia="zh-CN"/>
        </w:rPr>
        <w:t>n</w:t>
      </w:r>
      <w:r>
        <w:rPr>
          <w:rFonts w:eastAsiaTheme="minorEastAsia"/>
          <w:lang w:eastAsia="zh-CN"/>
        </w:rPr>
        <w:t>ew Network Function</w:t>
      </w:r>
      <w:r w:rsidR="00C25A2D">
        <w:rPr>
          <w:rFonts w:eastAsiaTheme="minorEastAsia" w:hint="eastAsia"/>
          <w:lang w:eastAsia="zh-CN"/>
        </w:rPr>
        <w:t>,</w:t>
      </w:r>
      <w:r w:rsidRPr="00051EFC">
        <w:rPr>
          <w:rFonts w:eastAsiaTheme="minorEastAsia"/>
          <w:lang w:eastAsia="zh-CN"/>
        </w:rPr>
        <w:t xml:space="preserve"> </w:t>
      </w:r>
      <w:r w:rsidR="00C25A2D">
        <w:rPr>
          <w:rFonts w:eastAsiaTheme="minorEastAsia" w:hint="eastAsia"/>
          <w:lang w:eastAsia="zh-CN"/>
        </w:rPr>
        <w:t xml:space="preserve">i.e., </w:t>
      </w:r>
      <w:r w:rsidRPr="00051EFC">
        <w:rPr>
          <w:b/>
          <w:bCs/>
        </w:rPr>
        <w:t xml:space="preserve">Sensing Data </w:t>
      </w:r>
      <w:r w:rsidR="00FB50F0" w:rsidRPr="00FB50F0">
        <w:rPr>
          <w:rFonts w:hint="eastAsia"/>
          <w:b/>
          <w:bCs/>
        </w:rPr>
        <w:t>Management</w:t>
      </w:r>
      <w:r w:rsidR="000573DB">
        <w:rPr>
          <w:b/>
          <w:bCs/>
        </w:rPr>
        <w:t xml:space="preserve"> Function (SD</w:t>
      </w:r>
      <w:r w:rsidR="000573DB" w:rsidRPr="000573DB">
        <w:rPr>
          <w:b/>
          <w:bCs/>
        </w:rPr>
        <w:t>M</w:t>
      </w:r>
      <w:r w:rsidRPr="00051EFC">
        <w:rPr>
          <w:b/>
          <w:bCs/>
        </w:rPr>
        <w:t xml:space="preserve">F) </w:t>
      </w:r>
      <w:r w:rsidRPr="00270FA9">
        <w:rPr>
          <w:bCs/>
        </w:rPr>
        <w:t>is</w:t>
      </w:r>
      <w:r>
        <w:rPr>
          <w:bCs/>
        </w:rPr>
        <w:t xml:space="preserve"> introduced for t</w:t>
      </w:r>
      <w:r w:rsidRPr="00575820">
        <w:rPr>
          <w:rFonts w:eastAsiaTheme="minorEastAsia"/>
          <w:lang w:eastAsia="zh-CN"/>
        </w:rPr>
        <w:t>he</w:t>
      </w:r>
      <w:r w:rsidR="00575820" w:rsidRPr="00575820">
        <w:rPr>
          <w:rFonts w:eastAsiaTheme="minorEastAsia"/>
          <w:lang w:eastAsia="zh-CN"/>
        </w:rPr>
        <w:t xml:space="preserve"> </w:t>
      </w:r>
      <w:r w:rsidRPr="00575820">
        <w:rPr>
          <w:rFonts w:eastAsiaTheme="minorEastAsia"/>
          <w:lang w:eastAsia="zh-CN"/>
        </w:rPr>
        <w:t>storage</w:t>
      </w:r>
      <w:r w:rsidR="00575820" w:rsidRPr="00575820">
        <w:rPr>
          <w:rFonts w:eastAsiaTheme="minorEastAsia"/>
          <w:lang w:eastAsia="zh-CN"/>
        </w:rPr>
        <w:t xml:space="preserve"> </w:t>
      </w:r>
      <w:r w:rsidR="00575820" w:rsidRPr="00575820">
        <w:rPr>
          <w:rFonts w:eastAsiaTheme="minorEastAsia" w:hint="eastAsia"/>
          <w:lang w:eastAsia="zh-CN"/>
        </w:rPr>
        <w:t>and</w:t>
      </w:r>
      <w:r w:rsidR="00575820" w:rsidRPr="00575820">
        <w:rPr>
          <w:rFonts w:eastAsiaTheme="minorEastAsia"/>
          <w:lang w:eastAsia="zh-CN"/>
        </w:rPr>
        <w:t xml:space="preserve"> management</w:t>
      </w:r>
      <w:r w:rsidRPr="00575820">
        <w:rPr>
          <w:rFonts w:eastAsiaTheme="minorEastAsia"/>
          <w:lang w:eastAsia="zh-CN"/>
        </w:rPr>
        <w:t xml:space="preserve"> o</w:t>
      </w:r>
      <w:r>
        <w:rPr>
          <w:bCs/>
        </w:rPr>
        <w:t xml:space="preserve">f the </w:t>
      </w:r>
      <w:del w:id="33" w:author="China Telecom" w:date="2025-08-27T05:37:00Z">
        <w:r w:rsidDel="00B72062">
          <w:rPr>
            <w:bCs/>
          </w:rPr>
          <w:delText>sensing data</w:delText>
        </w:r>
        <w:r w:rsidR="002A2B58" w:rsidDel="00B72062">
          <w:rPr>
            <w:bCs/>
          </w:rPr>
          <w:delText xml:space="preserve">, </w:delText>
        </w:r>
      </w:del>
      <w:r w:rsidR="000747A7">
        <w:rPr>
          <w:bCs/>
        </w:rPr>
        <w:t>S</w:t>
      </w:r>
      <w:r w:rsidR="00BF0D10">
        <w:rPr>
          <w:bCs/>
        </w:rPr>
        <w:t>ensing result</w:t>
      </w:r>
      <w:del w:id="34" w:author="China Telecom" w:date="2025-08-27T05:38:00Z">
        <w:r w:rsidR="00BF0D10" w:rsidDel="00B72062">
          <w:rPr>
            <w:bCs/>
          </w:rPr>
          <w:delText xml:space="preserve">, </w:delText>
        </w:r>
        <w:r w:rsidR="00E313B6" w:rsidDel="00B72062">
          <w:rPr>
            <w:rFonts w:eastAsiaTheme="minorEastAsia"/>
            <w:lang w:eastAsia="zh-CN"/>
          </w:rPr>
          <w:delText xml:space="preserve">SPF information, and </w:delText>
        </w:r>
        <w:r w:rsidR="00891E2C" w:rsidDel="00B72062">
          <w:rPr>
            <w:rFonts w:eastAsiaTheme="minorEastAsia"/>
            <w:lang w:eastAsia="zh-CN"/>
          </w:rPr>
          <w:delText>S</w:delText>
        </w:r>
        <w:r w:rsidR="00E313B6" w:rsidDel="00B72062">
          <w:rPr>
            <w:rFonts w:eastAsiaTheme="minorEastAsia"/>
            <w:lang w:eastAsia="zh-CN"/>
          </w:rPr>
          <w:delText xml:space="preserve">ensing </w:delText>
        </w:r>
        <w:r w:rsidR="00891E2C" w:rsidDel="00B72062">
          <w:rPr>
            <w:rFonts w:eastAsiaTheme="minorEastAsia"/>
            <w:lang w:eastAsia="zh-CN"/>
          </w:rPr>
          <w:delText>E</w:delText>
        </w:r>
        <w:r w:rsidR="00E313B6" w:rsidDel="00B72062">
          <w:rPr>
            <w:rFonts w:eastAsiaTheme="minorEastAsia"/>
            <w:lang w:eastAsia="zh-CN"/>
          </w:rPr>
          <w:delText>ntity information related to sensing service</w:delText>
        </w:r>
      </w:del>
      <w:r>
        <w:rPr>
          <w:bCs/>
        </w:rPr>
        <w:t>.</w:t>
      </w:r>
    </w:p>
    <w:p w14:paraId="64173EDF" w14:textId="6E835DCA" w:rsidR="00C304FE" w:rsidRPr="00C304FE" w:rsidRDefault="00C304FE" w:rsidP="00C304FE">
      <w:pPr>
        <w:pStyle w:val="af0"/>
        <w:numPr>
          <w:ilvl w:val="0"/>
          <w:numId w:val="28"/>
        </w:numPr>
        <w:rPr>
          <w:rFonts w:eastAsia="MS Mincho"/>
          <w:color w:val="auto"/>
        </w:rPr>
      </w:pPr>
      <w:r>
        <w:t>Whe</w:t>
      </w:r>
      <w:r>
        <w:rPr>
          <w:lang w:eastAsia="en-GB"/>
        </w:rPr>
        <w:t xml:space="preserve">n the </w:t>
      </w:r>
      <w:r w:rsidR="00A51EFE">
        <w:rPr>
          <w:lang w:eastAsia="en-GB"/>
        </w:rPr>
        <w:t>S</w:t>
      </w:r>
      <w:r>
        <w:rPr>
          <w:lang w:eastAsia="en-GB"/>
        </w:rPr>
        <w:t xml:space="preserve">ensing </w:t>
      </w:r>
      <w:r w:rsidR="00A51EFE">
        <w:rPr>
          <w:lang w:eastAsia="en-GB"/>
        </w:rPr>
        <w:t>E</w:t>
      </w:r>
      <w:r>
        <w:rPr>
          <w:lang w:eastAsia="en-GB"/>
        </w:rPr>
        <w:t xml:space="preserve">ntity is a </w:t>
      </w:r>
      <w:proofErr w:type="spellStart"/>
      <w:r>
        <w:rPr>
          <w:lang w:eastAsia="en-GB"/>
        </w:rPr>
        <w:t>gNB</w:t>
      </w:r>
      <w:proofErr w:type="spellEnd"/>
      <w:r>
        <w:rPr>
          <w:lang w:eastAsia="en-GB"/>
        </w:rPr>
        <w:t xml:space="preserve">, the </w:t>
      </w:r>
      <w:r w:rsidR="00833E3C" w:rsidRPr="00EB4D91">
        <w:rPr>
          <w:b/>
          <w:lang w:eastAsia="en-GB"/>
        </w:rPr>
        <w:t>SCF</w:t>
      </w:r>
      <w:r w:rsidR="00833E3C">
        <w:rPr>
          <w:lang w:eastAsia="en-GB"/>
        </w:rPr>
        <w:t xml:space="preserve"> </w:t>
      </w:r>
      <w:r w:rsidR="00833E3C" w:rsidRPr="007B5759">
        <w:rPr>
          <w:rFonts w:hint="eastAsia"/>
          <w:lang w:eastAsia="en-GB"/>
        </w:rPr>
        <w:t>sends</w:t>
      </w:r>
      <w:r w:rsidR="00833E3C">
        <w:rPr>
          <w:lang w:eastAsia="en-GB"/>
        </w:rPr>
        <w:t xml:space="preserve"> </w:t>
      </w:r>
      <w:r w:rsidR="00833E3C" w:rsidRPr="007B5759">
        <w:rPr>
          <w:rFonts w:hint="eastAsia"/>
          <w:lang w:eastAsia="en-GB"/>
        </w:rPr>
        <w:t>the</w:t>
      </w:r>
      <w:r w:rsidR="00833E3C">
        <w:rPr>
          <w:lang w:eastAsia="en-GB"/>
        </w:rPr>
        <w:t xml:space="preserve"> </w:t>
      </w:r>
      <w:r>
        <w:rPr>
          <w:lang w:eastAsia="en-GB"/>
        </w:rPr>
        <w:t>sensing</w:t>
      </w:r>
      <w:r w:rsidR="004D2340">
        <w:rPr>
          <w:lang w:eastAsia="en-GB"/>
        </w:rPr>
        <w:t xml:space="preserve"> service request and the configuration</w:t>
      </w:r>
      <w:r w:rsidR="00A568E9">
        <w:rPr>
          <w:lang w:eastAsia="en-GB"/>
        </w:rPr>
        <w:t xml:space="preserve"> </w:t>
      </w:r>
      <w:r w:rsidR="00A568E9" w:rsidRPr="00A568E9">
        <w:rPr>
          <w:rFonts w:hint="eastAsia"/>
        </w:rPr>
        <w:t>information</w:t>
      </w:r>
      <w:r w:rsidR="004D2340">
        <w:t xml:space="preserve"> to th</w:t>
      </w:r>
      <w:r w:rsidR="004D2340">
        <w:rPr>
          <w:lang w:eastAsia="en-GB"/>
        </w:rPr>
        <w:t xml:space="preserve">e </w:t>
      </w:r>
      <w:proofErr w:type="spellStart"/>
      <w:r w:rsidR="004D2340">
        <w:rPr>
          <w:lang w:eastAsia="en-GB"/>
        </w:rPr>
        <w:t>gNB</w:t>
      </w:r>
      <w:proofErr w:type="spellEnd"/>
      <w:r w:rsidRPr="007B5759">
        <w:rPr>
          <w:lang w:eastAsia="en-GB"/>
        </w:rPr>
        <w:t xml:space="preserve"> via </w:t>
      </w:r>
      <w:r w:rsidR="00D47203">
        <w:rPr>
          <w:lang w:eastAsia="en-GB"/>
        </w:rPr>
        <w:t>a</w:t>
      </w:r>
      <w:r w:rsidRPr="007B5759">
        <w:rPr>
          <w:lang w:eastAsia="en-GB"/>
        </w:rPr>
        <w:t xml:space="preserve"> new interface defined between the</w:t>
      </w:r>
      <w:r w:rsidRPr="00EB4D91">
        <w:rPr>
          <w:b/>
          <w:lang w:eastAsia="en-GB"/>
        </w:rPr>
        <w:t xml:space="preserve"> </w:t>
      </w:r>
      <w:r w:rsidR="004D2340" w:rsidRPr="00EB4D91">
        <w:rPr>
          <w:b/>
          <w:lang w:eastAsia="en-GB"/>
        </w:rPr>
        <w:t>SCF</w:t>
      </w:r>
      <w:r w:rsidRPr="007B5759">
        <w:rPr>
          <w:lang w:eastAsia="en-GB"/>
        </w:rPr>
        <w:t xml:space="preserve"> and the </w:t>
      </w:r>
      <w:proofErr w:type="spellStart"/>
      <w:r w:rsidR="004D2340">
        <w:rPr>
          <w:lang w:eastAsia="en-GB"/>
        </w:rPr>
        <w:t>gNB</w:t>
      </w:r>
      <w:proofErr w:type="spellEnd"/>
      <w:del w:id="35" w:author="China Telecom" w:date="2025-08-27T05:38:00Z">
        <w:r w:rsidR="00ED696E" w:rsidDel="00E8623B">
          <w:rPr>
            <w:lang w:eastAsia="en-GB"/>
          </w:rPr>
          <w:delText xml:space="preserve"> or </w:delText>
        </w:r>
        <w:r w:rsidR="00ED696E" w:rsidRPr="007B5759" w:rsidDel="00E8623B">
          <w:rPr>
            <w:lang w:eastAsia="en-GB"/>
          </w:rPr>
          <w:delText xml:space="preserve">via </w:delText>
        </w:r>
        <w:r w:rsidR="00ED696E" w:rsidDel="00E8623B">
          <w:rPr>
            <w:lang w:eastAsia="en-GB"/>
          </w:rPr>
          <w:delText>the AMF</w:delText>
        </w:r>
      </w:del>
      <w:r w:rsidRPr="007B5759">
        <w:rPr>
          <w:lang w:eastAsia="en-GB"/>
        </w:rPr>
        <w:t>.</w:t>
      </w:r>
    </w:p>
    <w:p w14:paraId="5AAD7B5A" w14:textId="2D57E34F" w:rsidR="000C4404" w:rsidRPr="00270FA9" w:rsidRDefault="000C4404" w:rsidP="00105237">
      <w:pPr>
        <w:pStyle w:val="B1"/>
        <w:numPr>
          <w:ilvl w:val="0"/>
          <w:numId w:val="28"/>
        </w:numPr>
        <w:rPr>
          <w:strike/>
        </w:rPr>
      </w:pPr>
      <w:r>
        <w:t>T</w:t>
      </w:r>
      <w:r w:rsidRPr="00CD7084">
        <w:t xml:space="preserve">he </w:t>
      </w:r>
      <w:r w:rsidRPr="00EA743C">
        <w:rPr>
          <w:b/>
        </w:rPr>
        <w:t>S</w:t>
      </w:r>
      <w:r w:rsidR="00EB4D91" w:rsidRPr="00EA743C">
        <w:rPr>
          <w:b/>
        </w:rPr>
        <w:t>CF</w:t>
      </w:r>
      <w:r>
        <w:t xml:space="preserve"> need</w:t>
      </w:r>
      <w:r w:rsidR="00044248" w:rsidRPr="00044248">
        <w:rPr>
          <w:rFonts w:hint="eastAsia"/>
        </w:rPr>
        <w:t>s</w:t>
      </w:r>
      <w:r>
        <w:t xml:space="preserve"> to </w:t>
      </w:r>
      <w:r w:rsidR="00EB4D91">
        <w:t xml:space="preserve">send the </w:t>
      </w:r>
      <w:r w:rsidR="00A37DDE">
        <w:t>S</w:t>
      </w:r>
      <w:r w:rsidR="00D024E5" w:rsidRPr="00FB1EAD">
        <w:rPr>
          <w:rFonts w:hint="eastAsia"/>
        </w:rPr>
        <w:t>ensing</w:t>
      </w:r>
      <w:r w:rsidR="00D024E5" w:rsidRPr="00FB1EAD">
        <w:t xml:space="preserve"> </w:t>
      </w:r>
      <w:r w:rsidR="00A37DDE">
        <w:t>I</w:t>
      </w:r>
      <w:r w:rsidR="00D024E5" w:rsidRPr="00FB1EAD">
        <w:rPr>
          <w:rFonts w:hint="eastAsia"/>
        </w:rPr>
        <w:t>nitiated</w:t>
      </w:r>
      <w:r w:rsidR="00D024E5" w:rsidRPr="00FB1EAD">
        <w:t xml:space="preserve"> </w:t>
      </w:r>
      <w:r w:rsidR="00A37DDE">
        <w:t>R</w:t>
      </w:r>
      <w:r w:rsidR="00D024E5" w:rsidRPr="00FB1EAD">
        <w:rPr>
          <w:rFonts w:hint="eastAsia"/>
        </w:rPr>
        <w:t>equest</w:t>
      </w:r>
      <w:r w:rsidR="00D024E5">
        <w:t xml:space="preserve"> and the </w:t>
      </w:r>
      <w:r w:rsidR="00D024E5" w:rsidRPr="00FB1EAD">
        <w:rPr>
          <w:rFonts w:hint="eastAsia"/>
        </w:rPr>
        <w:t>corresponding</w:t>
      </w:r>
      <w:r w:rsidR="00D024E5" w:rsidRPr="00FB1EAD">
        <w:t xml:space="preserve"> </w:t>
      </w:r>
      <w:r w:rsidR="00D024E5" w:rsidRPr="00FB1EAD">
        <w:rPr>
          <w:rFonts w:hint="eastAsia"/>
        </w:rPr>
        <w:t>par</w:t>
      </w:r>
      <w:del w:id="36" w:author="China Telecom" w:date="2025-08-27T05:39:00Z">
        <w:r w:rsidR="00D024E5" w:rsidRPr="00523E3E" w:rsidDel="001E3F44">
          <w:delText>e</w:delText>
        </w:r>
      </w:del>
      <w:ins w:id="37" w:author="China Telecom" w:date="2025-08-27T05:39:00Z">
        <w:r w:rsidR="001E3F44" w:rsidRPr="00523E3E">
          <w:rPr>
            <w:rFonts w:eastAsiaTheme="minorEastAsia"/>
            <w:lang w:eastAsia="zh-CN"/>
          </w:rPr>
          <w:t>a</w:t>
        </w:r>
      </w:ins>
      <w:r w:rsidR="00D024E5" w:rsidRPr="00FB1EAD">
        <w:rPr>
          <w:rFonts w:hint="eastAsia"/>
        </w:rPr>
        <w:t>meters</w:t>
      </w:r>
      <w:r w:rsidR="00D024E5">
        <w:t xml:space="preserve"> </w:t>
      </w:r>
      <w:r w:rsidR="00EB4D91">
        <w:t xml:space="preserve">to </w:t>
      </w:r>
      <w:r w:rsidR="00105237">
        <w:t>the</w:t>
      </w:r>
      <w:r w:rsidR="00866CE6">
        <w:t xml:space="preserve"> </w:t>
      </w:r>
      <w:r w:rsidR="00866CE6" w:rsidRPr="00922055">
        <w:rPr>
          <w:b/>
        </w:rPr>
        <w:t>S</w:t>
      </w:r>
      <w:r w:rsidR="00EB4D91">
        <w:rPr>
          <w:b/>
        </w:rPr>
        <w:t>PF</w:t>
      </w:r>
      <w:r w:rsidRPr="00EB4D91">
        <w:t>.</w:t>
      </w:r>
    </w:p>
    <w:p w14:paraId="091EAAD2" w14:textId="662D59A1" w:rsidR="00CB6689" w:rsidRPr="00CB6689" w:rsidRDefault="00924813" w:rsidP="00CB6689">
      <w:pPr>
        <w:pStyle w:val="af0"/>
        <w:numPr>
          <w:ilvl w:val="0"/>
          <w:numId w:val="28"/>
        </w:numPr>
        <w:rPr>
          <w:rFonts w:eastAsia="MS Mincho"/>
          <w:color w:val="auto"/>
        </w:rPr>
      </w:pPr>
      <w:r>
        <w:t>When th</w:t>
      </w:r>
      <w:r w:rsidR="00AD35EC">
        <w:t>e</w:t>
      </w:r>
      <w:r w:rsidR="00AC743D">
        <w:t xml:space="preserve"> </w:t>
      </w:r>
      <w:proofErr w:type="spellStart"/>
      <w:r>
        <w:t>gNB</w:t>
      </w:r>
      <w:proofErr w:type="spellEnd"/>
      <w:r w:rsidR="00AC743D">
        <w:t xml:space="preserve"> finish</w:t>
      </w:r>
      <w:r w:rsidR="00A1210B">
        <w:t>es</w:t>
      </w:r>
      <w:r w:rsidR="00AC743D">
        <w:t xml:space="preserve"> the sensing data measurement</w:t>
      </w:r>
      <w:r>
        <w:t xml:space="preserve">, the </w:t>
      </w:r>
      <w:proofErr w:type="spellStart"/>
      <w:r>
        <w:t>gNB</w:t>
      </w:r>
      <w:proofErr w:type="spellEnd"/>
      <w:r w:rsidR="00C22941">
        <w:t xml:space="preserve"> </w:t>
      </w:r>
      <w:r>
        <w:t>report</w:t>
      </w:r>
      <w:r w:rsidR="00C22941">
        <w:t>s</w:t>
      </w:r>
      <w:r>
        <w:t xml:space="preserve"> the sensing data to the </w:t>
      </w:r>
      <w:r w:rsidR="00C22941" w:rsidRPr="00C22941">
        <w:rPr>
          <w:b/>
        </w:rPr>
        <w:t>SPF</w:t>
      </w:r>
      <w:r>
        <w:rPr>
          <w:rFonts w:eastAsiaTheme="minorEastAsia"/>
          <w:lang w:eastAsia="zh-CN"/>
        </w:rPr>
        <w:t xml:space="preserve"> directly</w:t>
      </w:r>
      <w:r w:rsidR="00C22941">
        <w:rPr>
          <w:rFonts w:eastAsiaTheme="minorEastAsia"/>
          <w:lang w:eastAsia="zh-CN"/>
        </w:rPr>
        <w:t xml:space="preserve"> via the established data</w:t>
      </w:r>
      <w:del w:id="38" w:author="China Telecom" w:date="2025-08-27T16:39:00Z">
        <w:r w:rsidR="00C22941" w:rsidDel="00802D3C">
          <w:rPr>
            <w:rFonts w:eastAsiaTheme="minorEastAsia"/>
            <w:lang w:eastAsia="zh-CN"/>
          </w:rPr>
          <w:delText xml:space="preserve"> connection</w:delText>
        </w:r>
      </w:del>
      <w:ins w:id="39" w:author="China Telecom" w:date="2025-08-27T16:44:00Z">
        <w:r w:rsidR="005A46F9">
          <w:rPr>
            <w:rFonts w:eastAsiaTheme="minorEastAsia"/>
            <w:lang w:eastAsia="zh-CN"/>
          </w:rPr>
          <w:t xml:space="preserve"> </w:t>
        </w:r>
      </w:ins>
      <w:ins w:id="40" w:author="China Telecom" w:date="2025-08-27T16:39:00Z">
        <w:r w:rsidR="00802D3C">
          <w:rPr>
            <w:rFonts w:eastAsiaTheme="minorEastAsia"/>
            <w:lang w:eastAsia="zh-CN"/>
          </w:rPr>
          <w:t>tunnel</w:t>
        </w:r>
      </w:ins>
      <w:del w:id="41" w:author="China Telecom" w:date="2025-08-27T16:44:00Z">
        <w:r w:rsidR="00857967" w:rsidDel="005A46F9">
          <w:rPr>
            <w:rFonts w:eastAsiaTheme="minorEastAsia"/>
            <w:lang w:eastAsia="zh-CN"/>
          </w:rPr>
          <w:delText xml:space="preserve">, and </w:delText>
        </w:r>
        <w:r w:rsidR="00857967" w:rsidDel="005A46F9">
          <w:delText xml:space="preserve">(optionally) </w:delText>
        </w:r>
        <w:r w:rsidR="00270FA9" w:rsidDel="005A46F9">
          <w:rPr>
            <w:rFonts w:eastAsiaTheme="minorEastAsia"/>
            <w:lang w:eastAsia="zh-CN"/>
          </w:rPr>
          <w:delText xml:space="preserve">the </w:delText>
        </w:r>
        <w:r w:rsidR="00270FA9" w:rsidRPr="00270FA9" w:rsidDel="005A46F9">
          <w:rPr>
            <w:rFonts w:eastAsiaTheme="minorEastAsia"/>
            <w:b/>
            <w:lang w:eastAsia="zh-CN"/>
          </w:rPr>
          <w:delText>SPF</w:delText>
        </w:r>
        <w:r w:rsidR="00857967" w:rsidDel="005A46F9">
          <w:rPr>
            <w:rFonts w:eastAsiaTheme="minorEastAsia"/>
            <w:b/>
            <w:lang w:eastAsia="zh-CN"/>
          </w:rPr>
          <w:delText xml:space="preserve"> </w:delText>
        </w:r>
        <w:r w:rsidR="00270FA9" w:rsidDel="005A46F9">
          <w:rPr>
            <w:rFonts w:eastAsiaTheme="minorEastAsia"/>
            <w:lang w:eastAsia="zh-CN"/>
          </w:rPr>
          <w:delText xml:space="preserve">sends the sensing data to the </w:delText>
        </w:r>
        <w:r w:rsidR="00F544B1" w:rsidDel="005A46F9">
          <w:rPr>
            <w:rFonts w:eastAsiaTheme="minorEastAsia"/>
            <w:b/>
            <w:lang w:eastAsia="zh-CN"/>
          </w:rPr>
          <w:delText>SDM</w:delText>
        </w:r>
        <w:r w:rsidR="00270FA9" w:rsidRPr="00270FA9" w:rsidDel="005A46F9">
          <w:rPr>
            <w:rFonts w:eastAsiaTheme="minorEastAsia"/>
            <w:b/>
            <w:lang w:eastAsia="zh-CN"/>
          </w:rPr>
          <w:delText>F</w:delText>
        </w:r>
        <w:r w:rsidR="00270FA9" w:rsidDel="005A46F9">
          <w:rPr>
            <w:rFonts w:eastAsiaTheme="minorEastAsia"/>
            <w:b/>
            <w:lang w:eastAsia="zh-CN"/>
          </w:rPr>
          <w:delText xml:space="preserve"> </w:delText>
        </w:r>
        <w:r w:rsidR="00270FA9" w:rsidRPr="00270FA9" w:rsidDel="005A46F9">
          <w:rPr>
            <w:rFonts w:eastAsiaTheme="minorEastAsia"/>
            <w:lang w:eastAsia="zh-CN"/>
          </w:rPr>
          <w:delText>for</w:delText>
        </w:r>
        <w:r w:rsidR="00270FA9" w:rsidDel="005A46F9">
          <w:rPr>
            <w:rFonts w:eastAsiaTheme="minorEastAsia"/>
            <w:lang w:eastAsia="zh-CN"/>
          </w:rPr>
          <w:delText xml:space="preserve"> </w:delText>
        </w:r>
        <w:r w:rsidR="00481730" w:rsidDel="005A46F9">
          <w:rPr>
            <w:rFonts w:eastAsiaTheme="minorEastAsia"/>
            <w:lang w:eastAsia="zh-CN"/>
          </w:rPr>
          <w:delText>storage</w:delText>
        </w:r>
      </w:del>
      <w:r w:rsidR="00C22941" w:rsidRPr="00270FA9">
        <w:rPr>
          <w:rFonts w:eastAsiaTheme="minorEastAsia"/>
          <w:lang w:eastAsia="zh-CN"/>
        </w:rPr>
        <w:t>.</w:t>
      </w:r>
    </w:p>
    <w:p w14:paraId="6C2CB461" w14:textId="1DAA1860" w:rsidR="000C4404" w:rsidRPr="00067A03" w:rsidRDefault="00C22941" w:rsidP="002215AB">
      <w:pPr>
        <w:pStyle w:val="af0"/>
        <w:numPr>
          <w:ilvl w:val="0"/>
          <w:numId w:val="28"/>
        </w:numPr>
        <w:rPr>
          <w:rFonts w:eastAsia="MS Mincho"/>
          <w:color w:val="auto"/>
        </w:rPr>
      </w:pPr>
      <w:r>
        <w:rPr>
          <w:rFonts w:eastAsiaTheme="minorEastAsia"/>
          <w:lang w:eastAsia="zh-CN"/>
        </w:rPr>
        <w:t>T</w:t>
      </w:r>
      <w:r w:rsidR="00352B80">
        <w:rPr>
          <w:rFonts w:eastAsiaTheme="minorEastAsia"/>
          <w:lang w:eastAsia="zh-CN"/>
        </w:rPr>
        <w:t xml:space="preserve">he </w:t>
      </w:r>
      <w:r w:rsidR="00A51EFE">
        <w:rPr>
          <w:rFonts w:eastAsiaTheme="minorEastAsia" w:hint="eastAsia"/>
          <w:lang w:eastAsia="zh-CN"/>
        </w:rPr>
        <w:t>S</w:t>
      </w:r>
      <w:r w:rsidR="00352B80">
        <w:rPr>
          <w:rFonts w:eastAsiaTheme="minorEastAsia"/>
          <w:lang w:eastAsia="zh-CN"/>
        </w:rPr>
        <w:t xml:space="preserve">ensing </w:t>
      </w:r>
      <w:r w:rsidR="00A51EFE">
        <w:rPr>
          <w:rFonts w:eastAsiaTheme="minorEastAsia"/>
          <w:lang w:eastAsia="zh-CN"/>
        </w:rPr>
        <w:t>E</w:t>
      </w:r>
      <w:r w:rsidR="00352B80">
        <w:rPr>
          <w:rFonts w:eastAsiaTheme="minorEastAsia"/>
          <w:lang w:eastAsia="zh-CN"/>
        </w:rPr>
        <w:t xml:space="preserve">ntities can be multiple </w:t>
      </w:r>
      <w:proofErr w:type="spellStart"/>
      <w:r w:rsidR="00352B80">
        <w:rPr>
          <w:rFonts w:eastAsiaTheme="minorEastAsia"/>
          <w:lang w:eastAsia="zh-CN"/>
        </w:rPr>
        <w:t>gNBs</w:t>
      </w:r>
      <w:proofErr w:type="spellEnd"/>
      <w:r w:rsidR="00352B80">
        <w:rPr>
          <w:rFonts w:eastAsiaTheme="minorEastAsia"/>
          <w:lang w:eastAsia="zh-CN"/>
        </w:rPr>
        <w:t xml:space="preserve">, </w:t>
      </w:r>
      <w:r>
        <w:rPr>
          <w:rFonts w:eastAsiaTheme="minorEastAsia"/>
          <w:lang w:eastAsia="zh-CN"/>
        </w:rPr>
        <w:t xml:space="preserve">and </w:t>
      </w:r>
      <w:r w:rsidR="00352B80">
        <w:rPr>
          <w:rFonts w:eastAsiaTheme="minorEastAsia"/>
          <w:lang w:eastAsia="zh-CN"/>
        </w:rPr>
        <w:t xml:space="preserve">the </w:t>
      </w:r>
      <w:r w:rsidRPr="00C22941">
        <w:rPr>
          <w:rFonts w:eastAsiaTheme="minorEastAsia"/>
          <w:b/>
          <w:lang w:eastAsia="zh-CN"/>
        </w:rPr>
        <w:t>SPF</w:t>
      </w:r>
      <w:r w:rsidR="00352B80">
        <w:rPr>
          <w:rFonts w:eastAsiaTheme="minorEastAsia"/>
          <w:lang w:eastAsia="zh-CN"/>
        </w:rPr>
        <w:t xml:space="preserve"> </w:t>
      </w:r>
      <w:r w:rsidR="002215AB">
        <w:rPr>
          <w:rFonts w:eastAsiaTheme="minorEastAsia"/>
          <w:lang w:eastAsia="zh-CN"/>
        </w:rPr>
        <w:t>performs</w:t>
      </w:r>
      <w:r w:rsidR="00352B80">
        <w:rPr>
          <w:rFonts w:eastAsiaTheme="minorEastAsia"/>
          <w:lang w:eastAsia="zh-CN"/>
        </w:rPr>
        <w:t xml:space="preserve"> the</w:t>
      </w:r>
      <w:r w:rsidR="00E10D49">
        <w:rPr>
          <w:rFonts w:eastAsiaTheme="minorEastAsia"/>
          <w:lang w:eastAsia="zh-CN"/>
        </w:rPr>
        <w:t xml:space="preserve"> </w:t>
      </w:r>
      <w:r w:rsidR="00E10D49" w:rsidRPr="002215AB">
        <w:rPr>
          <w:rFonts w:eastAsiaTheme="minorEastAsia"/>
          <w:lang w:eastAsia="zh-CN"/>
        </w:rPr>
        <w:t>aggregation</w:t>
      </w:r>
      <w:r w:rsidR="00CB6689">
        <w:rPr>
          <w:rFonts w:eastAsiaTheme="minorEastAsia"/>
          <w:lang w:eastAsia="zh-CN"/>
        </w:rPr>
        <w:t xml:space="preserve"> </w:t>
      </w:r>
      <w:r w:rsidR="00E10D49">
        <w:rPr>
          <w:rFonts w:eastAsiaTheme="minorEastAsia"/>
          <w:lang w:eastAsia="zh-CN"/>
        </w:rPr>
        <w:t>of the</w:t>
      </w:r>
      <w:r w:rsidR="00352B80">
        <w:rPr>
          <w:rFonts w:eastAsiaTheme="minorEastAsia"/>
          <w:lang w:eastAsia="zh-CN"/>
        </w:rPr>
        <w:t xml:space="preserve"> sensing data </w:t>
      </w:r>
      <w:r w:rsidR="00CB6689">
        <w:rPr>
          <w:rFonts w:eastAsiaTheme="minorEastAsia" w:hint="eastAsia"/>
          <w:lang w:eastAsia="zh-CN"/>
        </w:rPr>
        <w:t>collected</w:t>
      </w:r>
      <w:r w:rsidR="00CB6689">
        <w:rPr>
          <w:rFonts w:eastAsiaTheme="minorEastAsia"/>
          <w:lang w:eastAsia="zh-CN"/>
        </w:rPr>
        <w:t xml:space="preserve"> </w:t>
      </w:r>
      <w:r w:rsidR="00352B80">
        <w:rPr>
          <w:rFonts w:eastAsiaTheme="minorEastAsia"/>
          <w:lang w:eastAsia="zh-CN"/>
        </w:rPr>
        <w:t>from multiple sources.</w:t>
      </w:r>
    </w:p>
    <w:p w14:paraId="722F31E3" w14:textId="74A10108" w:rsidR="00067A03" w:rsidRPr="00067A03" w:rsidRDefault="00067A03" w:rsidP="00067A03">
      <w:pPr>
        <w:pStyle w:val="af0"/>
        <w:numPr>
          <w:ilvl w:val="0"/>
          <w:numId w:val="28"/>
        </w:numPr>
        <w:rPr>
          <w:rFonts w:eastAsia="MS Mincho"/>
          <w:color w:val="auto"/>
        </w:rPr>
      </w:pPr>
      <w:r w:rsidRPr="00067A03">
        <w:rPr>
          <w:rFonts w:eastAsia="MS Mincho"/>
          <w:color w:val="auto"/>
        </w:rPr>
        <w:t xml:space="preserve">The </w:t>
      </w:r>
      <w:r w:rsidRPr="00067A03">
        <w:rPr>
          <w:rFonts w:eastAsia="MS Mincho"/>
          <w:b/>
          <w:color w:val="auto"/>
        </w:rPr>
        <w:t>SPF</w:t>
      </w:r>
      <w:r w:rsidRPr="00067A03">
        <w:rPr>
          <w:rFonts w:eastAsia="MS Mincho"/>
          <w:color w:val="auto"/>
        </w:rPr>
        <w:t xml:space="preserve"> generates the Sensing result based on the sensing data received from the </w:t>
      </w:r>
      <w:proofErr w:type="spellStart"/>
      <w:r w:rsidRPr="00067A03">
        <w:rPr>
          <w:rFonts w:eastAsia="MS Mincho"/>
          <w:color w:val="auto"/>
        </w:rPr>
        <w:t>gNB</w:t>
      </w:r>
      <w:proofErr w:type="spellEnd"/>
      <w:r w:rsidRPr="00067A03">
        <w:rPr>
          <w:rFonts w:eastAsia="MS Mincho"/>
          <w:color w:val="auto"/>
        </w:rPr>
        <w:t>/</w:t>
      </w:r>
      <w:proofErr w:type="spellStart"/>
      <w:r w:rsidRPr="00067A03">
        <w:rPr>
          <w:rFonts w:eastAsia="MS Mincho"/>
          <w:color w:val="auto"/>
        </w:rPr>
        <w:t>gNBs</w:t>
      </w:r>
      <w:proofErr w:type="spellEnd"/>
      <w:r w:rsidRPr="00067A03">
        <w:rPr>
          <w:rFonts w:eastAsia="MS Mincho"/>
          <w:color w:val="auto"/>
        </w:rPr>
        <w:t xml:space="preserve">, and sends the Sensing result to the </w:t>
      </w:r>
      <w:r w:rsidRPr="00067A03">
        <w:rPr>
          <w:rFonts w:eastAsia="MS Mincho"/>
          <w:b/>
          <w:color w:val="auto"/>
        </w:rPr>
        <w:t>SCF</w:t>
      </w:r>
      <w:r w:rsidRPr="00067A03">
        <w:rPr>
          <w:rFonts w:eastAsia="MS Mincho"/>
          <w:color w:val="auto"/>
        </w:rPr>
        <w:t xml:space="preserve"> and </w:t>
      </w:r>
      <w:del w:id="42" w:author="China Telecom" w:date="2025-08-27T16:58:00Z">
        <w:r w:rsidRPr="00067A03" w:rsidDel="002E0820">
          <w:rPr>
            <w:rFonts w:eastAsia="MS Mincho"/>
            <w:color w:val="auto"/>
          </w:rPr>
          <w:delText xml:space="preserve">(optionally) </w:delText>
        </w:r>
      </w:del>
      <w:ins w:id="43" w:author="China Telecom" w:date="2025-08-27T16:58:00Z">
        <w:r w:rsidR="002E0820">
          <w:rPr>
            <w:rFonts w:eastAsia="MS Mincho"/>
            <w:color w:val="auto"/>
          </w:rPr>
          <w:t xml:space="preserve">the SCF can further send the Sensing result </w:t>
        </w:r>
      </w:ins>
      <w:r w:rsidRPr="00067A03">
        <w:rPr>
          <w:rFonts w:eastAsia="MS Mincho"/>
          <w:color w:val="auto"/>
        </w:rPr>
        <w:t xml:space="preserve">to the </w:t>
      </w:r>
      <w:r w:rsidRPr="00067A03">
        <w:rPr>
          <w:rFonts w:eastAsia="MS Mincho"/>
          <w:b/>
          <w:color w:val="auto"/>
        </w:rPr>
        <w:t>SDMF</w:t>
      </w:r>
      <w:ins w:id="44" w:author="China Telecom" w:date="2025-08-27T16:59:00Z">
        <w:r w:rsidR="002E0820" w:rsidRPr="002E0820">
          <w:rPr>
            <w:rFonts w:eastAsia="MS Mincho"/>
            <w:color w:val="auto"/>
          </w:rPr>
          <w:t xml:space="preserve"> for storage</w:t>
        </w:r>
      </w:ins>
      <w:r w:rsidRPr="00067A03">
        <w:rPr>
          <w:rFonts w:eastAsia="MS Mincho"/>
          <w:color w:val="auto"/>
        </w:rPr>
        <w:t>.</w:t>
      </w:r>
    </w:p>
    <w:p w14:paraId="0A10F0BE" w14:textId="77777777" w:rsidR="000C4404" w:rsidRDefault="000C4404" w:rsidP="000C4404">
      <w:pPr>
        <w:pStyle w:val="3"/>
      </w:pPr>
      <w:proofErr w:type="gramStart"/>
      <w:r w:rsidRPr="005A2371">
        <w:t>6.</w:t>
      </w:r>
      <w:r w:rsidRPr="005A2371">
        <w:rPr>
          <w:rFonts w:hint="eastAsia"/>
        </w:rPr>
        <w:t>X</w:t>
      </w:r>
      <w:r w:rsidRPr="005A2371">
        <w:t>.</w:t>
      </w:r>
      <w:r>
        <w:t>1</w:t>
      </w:r>
      <w:proofErr w:type="gramEnd"/>
      <w:r>
        <w:tab/>
      </w:r>
      <w:r w:rsidRPr="005A2371">
        <w:rPr>
          <w:rFonts w:hint="eastAsia"/>
        </w:rPr>
        <w:t>Description</w:t>
      </w:r>
    </w:p>
    <w:p w14:paraId="6D4F96F0" w14:textId="77777777" w:rsidR="0001088E" w:rsidRDefault="0019393C" w:rsidP="005C5552">
      <w:pPr>
        <w:rPr>
          <w:lang w:eastAsia="zh-CN"/>
        </w:rPr>
      </w:pPr>
      <w:r>
        <w:rPr>
          <w:rFonts w:eastAsiaTheme="minorEastAsia" w:hint="eastAsia"/>
          <w:lang w:eastAsia="zh-CN"/>
        </w:rPr>
        <w:t>I</w:t>
      </w:r>
      <w:r>
        <w:rPr>
          <w:rFonts w:eastAsiaTheme="minorEastAsia"/>
          <w:lang w:eastAsia="zh-CN"/>
        </w:rPr>
        <w:t xml:space="preserve">n </w:t>
      </w:r>
      <w:r>
        <w:rPr>
          <w:rFonts w:eastAsia="等线"/>
          <w:color w:val="auto"/>
          <w:lang w:eastAsia="zh-CN"/>
        </w:rPr>
        <w:t>TR 23.700-14 Solution</w:t>
      </w:r>
      <w:r w:rsidR="00C05600">
        <w:rPr>
          <w:rFonts w:eastAsia="等线"/>
          <w:color w:val="auto"/>
          <w:lang w:eastAsia="zh-CN"/>
        </w:rPr>
        <w:t xml:space="preserve"> </w:t>
      </w:r>
      <w:r>
        <w:rPr>
          <w:rFonts w:eastAsia="等线"/>
          <w:color w:val="auto"/>
          <w:lang w:eastAsia="zh-CN"/>
        </w:rPr>
        <w:t xml:space="preserve">#3 (S2-2506063, </w:t>
      </w:r>
      <w:r w:rsidRPr="00415549">
        <w:t>High-level procedure and architecture for sensing</w:t>
      </w:r>
      <w:r w:rsidR="007435A0">
        <w:rPr>
          <w:rFonts w:eastAsia="等线"/>
          <w:color w:val="auto"/>
          <w:lang w:eastAsia="zh-CN"/>
        </w:rPr>
        <w:t xml:space="preserve">), </w:t>
      </w:r>
      <w:r w:rsidR="00041953">
        <w:rPr>
          <w:rFonts w:eastAsia="等线"/>
          <w:color w:val="auto"/>
          <w:lang w:eastAsia="zh-CN"/>
        </w:rPr>
        <w:t xml:space="preserve">the terms </w:t>
      </w:r>
      <w:r w:rsidR="00041953" w:rsidRPr="00427B2F">
        <w:rPr>
          <w:rFonts w:eastAsia="等线"/>
          <w:b/>
          <w:color w:val="auto"/>
          <w:lang w:eastAsia="zh-CN"/>
        </w:rPr>
        <w:t>‘Sensing Control Function’</w:t>
      </w:r>
      <w:r w:rsidR="00041953">
        <w:rPr>
          <w:rFonts w:eastAsia="等线"/>
          <w:color w:val="auto"/>
          <w:lang w:eastAsia="zh-CN"/>
        </w:rPr>
        <w:t xml:space="preserve"> and </w:t>
      </w:r>
      <w:r w:rsidR="00041953" w:rsidRPr="00427B2F">
        <w:rPr>
          <w:rFonts w:eastAsia="等线"/>
          <w:b/>
          <w:color w:val="auto"/>
          <w:lang w:eastAsia="zh-CN"/>
        </w:rPr>
        <w:t>‘Sensing Processing Function’</w:t>
      </w:r>
      <w:r w:rsidR="00041953">
        <w:rPr>
          <w:rFonts w:eastAsia="等线"/>
          <w:color w:val="auto"/>
          <w:lang w:eastAsia="zh-CN"/>
        </w:rPr>
        <w:t xml:space="preserve"> have been defined to </w:t>
      </w:r>
      <w:r w:rsidR="00780A91">
        <w:rPr>
          <w:rFonts w:eastAsia="等线"/>
          <w:color w:val="auto"/>
          <w:lang w:eastAsia="zh-CN"/>
        </w:rPr>
        <w:t>indicate that</w:t>
      </w:r>
      <w:r w:rsidR="00041953">
        <w:rPr>
          <w:rFonts w:eastAsia="等线"/>
          <w:color w:val="auto"/>
          <w:lang w:eastAsia="zh-CN"/>
        </w:rPr>
        <w:t xml:space="preserve"> </w:t>
      </w:r>
      <w:r w:rsidR="00041953">
        <w:rPr>
          <w:lang w:eastAsia="zh-CN"/>
        </w:rPr>
        <w:t>the sensing signalling control and the sensing data processing capabilities can be deployed in different entities</w:t>
      </w:r>
      <w:r w:rsidR="00780A91">
        <w:rPr>
          <w:lang w:eastAsia="zh-CN"/>
        </w:rPr>
        <w:t>.</w:t>
      </w:r>
      <w:r w:rsidR="00C754C0">
        <w:rPr>
          <w:lang w:eastAsia="zh-CN"/>
        </w:rPr>
        <w:t xml:space="preserve"> </w:t>
      </w:r>
    </w:p>
    <w:p w14:paraId="5C831445" w14:textId="4AFBA69A" w:rsidR="0019393C" w:rsidRPr="0019393C" w:rsidRDefault="005C5552" w:rsidP="005C5552">
      <w:pPr>
        <w:rPr>
          <w:rFonts w:eastAsiaTheme="minorEastAsia"/>
          <w:lang w:eastAsia="zh-CN"/>
        </w:rPr>
      </w:pPr>
      <w:r w:rsidRPr="005C5552">
        <w:rPr>
          <w:rFonts w:eastAsiaTheme="minorEastAsia"/>
          <w:lang w:eastAsia="zh-CN"/>
        </w:rPr>
        <w:t>In order to prevent duplicate</w:t>
      </w:r>
      <w:r>
        <w:rPr>
          <w:rFonts w:eastAsiaTheme="minorEastAsia"/>
          <w:lang w:eastAsia="zh-CN"/>
        </w:rPr>
        <w:t xml:space="preserve">d definitions of </w:t>
      </w:r>
      <w:r w:rsidR="002A398A">
        <w:rPr>
          <w:rFonts w:eastAsiaTheme="minorEastAsia"/>
          <w:lang w:eastAsia="zh-CN"/>
        </w:rPr>
        <w:t xml:space="preserve">sensing-related </w:t>
      </w:r>
      <w:r>
        <w:rPr>
          <w:rFonts w:eastAsiaTheme="minorEastAsia"/>
          <w:lang w:eastAsia="zh-CN"/>
        </w:rPr>
        <w:t>N</w:t>
      </w:r>
      <w:r w:rsidRPr="005C5552">
        <w:rPr>
          <w:rFonts w:eastAsiaTheme="minorEastAsia"/>
          <w:lang w:eastAsia="zh-CN"/>
        </w:rPr>
        <w:t xml:space="preserve">etwork </w:t>
      </w:r>
      <w:r>
        <w:rPr>
          <w:rFonts w:eastAsiaTheme="minorEastAsia"/>
          <w:lang w:eastAsia="zh-CN"/>
        </w:rPr>
        <w:t>Function</w:t>
      </w:r>
      <w:r w:rsidR="002A398A">
        <w:rPr>
          <w:rFonts w:eastAsiaTheme="minorEastAsia"/>
          <w:lang w:eastAsia="zh-CN"/>
        </w:rPr>
        <w:t>, the</w:t>
      </w:r>
      <w:r w:rsidRPr="005C5552">
        <w:rPr>
          <w:rFonts w:eastAsiaTheme="minorEastAsia"/>
          <w:lang w:eastAsia="zh-CN"/>
        </w:rPr>
        <w:t xml:space="preserve"> two </w:t>
      </w:r>
      <w:r>
        <w:rPr>
          <w:rFonts w:eastAsiaTheme="minorEastAsia"/>
          <w:lang w:eastAsia="zh-CN"/>
        </w:rPr>
        <w:t>term</w:t>
      </w:r>
      <w:r w:rsidRPr="005C5552">
        <w:rPr>
          <w:rFonts w:eastAsiaTheme="minorEastAsia"/>
          <w:lang w:eastAsia="zh-CN"/>
        </w:rPr>
        <w:t xml:space="preserve">s </w:t>
      </w:r>
      <w:r>
        <w:rPr>
          <w:rFonts w:eastAsiaTheme="minorEastAsia"/>
          <w:lang w:eastAsia="zh-CN"/>
        </w:rPr>
        <w:t>are</w:t>
      </w:r>
      <w:r w:rsidRPr="005C5552">
        <w:rPr>
          <w:rFonts w:eastAsiaTheme="minorEastAsia"/>
          <w:lang w:eastAsia="zh-CN"/>
        </w:rPr>
        <w:t xml:space="preserve"> reused in this paper</w:t>
      </w:r>
      <w:r>
        <w:rPr>
          <w:rFonts w:eastAsiaTheme="minorEastAsia" w:hint="eastAsia"/>
          <w:lang w:eastAsia="zh-CN"/>
        </w:rPr>
        <w:t>,</w:t>
      </w:r>
      <w:r>
        <w:rPr>
          <w:rFonts w:eastAsiaTheme="minorEastAsia"/>
          <w:lang w:eastAsia="zh-CN"/>
        </w:rPr>
        <w:t xml:space="preserve"> and </w:t>
      </w:r>
      <w:r>
        <w:rPr>
          <w:lang w:eastAsia="zh-CN"/>
        </w:rPr>
        <w:t>t</w:t>
      </w:r>
      <w:r w:rsidR="00C754C0">
        <w:rPr>
          <w:lang w:eastAsia="zh-CN"/>
        </w:rPr>
        <w:t xml:space="preserve">he definition </w:t>
      </w:r>
      <w:r w:rsidR="007868AD">
        <w:rPr>
          <w:rFonts w:eastAsiaTheme="minorEastAsia" w:hint="eastAsia"/>
          <w:lang w:eastAsia="zh-CN"/>
        </w:rPr>
        <w:t xml:space="preserve">copied from solution </w:t>
      </w:r>
      <w:r w:rsidR="007868AD">
        <w:rPr>
          <w:rFonts w:eastAsiaTheme="minorEastAsia"/>
          <w:lang w:eastAsia="zh-CN"/>
        </w:rPr>
        <w:t>#</w:t>
      </w:r>
      <w:r w:rsidR="007868AD">
        <w:rPr>
          <w:rFonts w:eastAsiaTheme="minorEastAsia" w:hint="eastAsia"/>
          <w:lang w:eastAsia="zh-CN"/>
        </w:rPr>
        <w:t>3</w:t>
      </w:r>
      <w:r w:rsidR="007868AD">
        <w:rPr>
          <w:rFonts w:eastAsiaTheme="minorEastAsia"/>
          <w:lang w:eastAsia="zh-CN"/>
        </w:rPr>
        <w:t xml:space="preserve"> </w:t>
      </w:r>
      <w:r w:rsidR="00C754C0">
        <w:rPr>
          <w:lang w:eastAsia="zh-CN"/>
        </w:rPr>
        <w:t>are as following:</w:t>
      </w:r>
    </w:p>
    <w:p w14:paraId="6887110C" w14:textId="77777777" w:rsidR="0019393C" w:rsidRPr="00780A91" w:rsidRDefault="0019393C" w:rsidP="0019393C">
      <w:pPr>
        <w:tabs>
          <w:tab w:val="left" w:pos="720"/>
        </w:tabs>
        <w:rPr>
          <w:i/>
        </w:rPr>
      </w:pPr>
      <w:r w:rsidRPr="00780A91">
        <w:rPr>
          <w:b/>
          <w:bCs/>
          <w:i/>
        </w:rPr>
        <w:t xml:space="preserve">Sensing </w:t>
      </w:r>
      <w:r w:rsidRPr="00780A91">
        <w:rPr>
          <w:b/>
          <w:bCs/>
          <w:i/>
          <w:lang w:eastAsia="zh-CN"/>
        </w:rPr>
        <w:t>Control</w:t>
      </w:r>
      <w:r w:rsidRPr="00780A91">
        <w:rPr>
          <w:i/>
          <w:lang w:eastAsia="zh-CN"/>
        </w:rPr>
        <w:t xml:space="preserve"> </w:t>
      </w:r>
      <w:r w:rsidRPr="00780A91">
        <w:rPr>
          <w:b/>
          <w:bCs/>
          <w:i/>
        </w:rPr>
        <w:t>Function</w:t>
      </w:r>
      <w:r w:rsidRPr="00780A91">
        <w:rPr>
          <w:i/>
        </w:rPr>
        <w:t>: Indicating the logical function which is involved to support Sensing Service and responsible for providing the related configuration information.</w:t>
      </w:r>
    </w:p>
    <w:p w14:paraId="6CBD0412" w14:textId="249CFAD4" w:rsidR="00C44E12" w:rsidRPr="00133682" w:rsidRDefault="0019393C" w:rsidP="00133682">
      <w:pPr>
        <w:tabs>
          <w:tab w:val="left" w:pos="720"/>
        </w:tabs>
        <w:rPr>
          <w:rFonts w:eastAsia="MS Mincho"/>
          <w:i/>
        </w:rPr>
      </w:pPr>
      <w:r w:rsidRPr="00780A91">
        <w:rPr>
          <w:b/>
          <w:bCs/>
          <w:i/>
        </w:rPr>
        <w:t>Sensing Processing Function</w:t>
      </w:r>
      <w:r w:rsidRPr="00780A91">
        <w:rPr>
          <w:i/>
        </w:rPr>
        <w:t>: responsible for receiving the 3GPP Sensing Data and for performing the elaboration for determining the Sensing Result.</w:t>
      </w:r>
    </w:p>
    <w:p w14:paraId="2879DF43" w14:textId="694157C3" w:rsidR="001936BB" w:rsidRDefault="00F3494E" w:rsidP="00157B85">
      <w:pPr>
        <w:rPr>
          <w:rFonts w:eastAsiaTheme="minorEastAsia"/>
          <w:lang w:eastAsia="zh-CN"/>
        </w:rPr>
      </w:pPr>
      <w:r>
        <w:rPr>
          <w:rFonts w:eastAsiaTheme="minorEastAsia"/>
          <w:lang w:eastAsia="zh-CN"/>
        </w:rPr>
        <w:t>In addition</w:t>
      </w:r>
      <w:r w:rsidR="0079456F">
        <w:rPr>
          <w:rFonts w:eastAsiaTheme="minorEastAsia"/>
          <w:lang w:eastAsia="zh-CN"/>
        </w:rPr>
        <w:t xml:space="preserve">, </w:t>
      </w:r>
      <w:r w:rsidR="00213C96">
        <w:rPr>
          <w:rFonts w:eastAsiaTheme="minorEastAsia"/>
          <w:lang w:eastAsia="zh-CN"/>
        </w:rPr>
        <w:t xml:space="preserve">considering </w:t>
      </w:r>
      <w:del w:id="45" w:author="China Telecom" w:date="2025-08-27T17:00:00Z">
        <w:r w:rsidR="00157B85" w:rsidDel="00190181">
          <w:rPr>
            <w:rFonts w:eastAsiaTheme="minorEastAsia"/>
            <w:lang w:eastAsia="zh-CN"/>
          </w:rPr>
          <w:delText>the</w:delText>
        </w:r>
        <w:r w:rsidR="008E6519" w:rsidDel="00190181">
          <w:rPr>
            <w:rFonts w:eastAsiaTheme="minorEastAsia"/>
            <w:lang w:eastAsia="zh-CN"/>
          </w:rPr>
          <w:delText xml:space="preserve"> </w:delText>
        </w:r>
        <w:r w:rsidR="00157B85" w:rsidDel="00190181">
          <w:rPr>
            <w:rFonts w:eastAsiaTheme="minorEastAsia"/>
            <w:lang w:eastAsia="zh-CN"/>
          </w:rPr>
          <w:delText>sensing data</w:delText>
        </w:r>
        <w:r w:rsidR="000B3C84" w:rsidDel="00190181">
          <w:rPr>
            <w:rFonts w:eastAsiaTheme="minorEastAsia"/>
            <w:lang w:eastAsia="zh-CN"/>
          </w:rPr>
          <w:delText xml:space="preserve"> </w:delText>
        </w:r>
        <w:r w:rsidR="0002562B" w:rsidDel="00190181">
          <w:rPr>
            <w:rFonts w:eastAsiaTheme="minorEastAsia"/>
            <w:lang w:eastAsia="zh-CN"/>
          </w:rPr>
          <w:delText>collected</w:delText>
        </w:r>
        <w:r w:rsidR="000B3C84" w:rsidRPr="000B3C84" w:rsidDel="00190181">
          <w:rPr>
            <w:rFonts w:eastAsiaTheme="minorEastAsia"/>
            <w:lang w:eastAsia="zh-CN"/>
          </w:rPr>
          <w:delText xml:space="preserve"> </w:delText>
        </w:r>
        <w:r w:rsidR="00812C14" w:rsidDel="00190181">
          <w:rPr>
            <w:rFonts w:eastAsiaTheme="minorEastAsia"/>
            <w:lang w:eastAsia="zh-CN"/>
          </w:rPr>
          <w:delText>in a certain</w:delText>
        </w:r>
        <w:r w:rsidR="0002562B" w:rsidRPr="0002562B" w:rsidDel="00190181">
          <w:rPr>
            <w:rFonts w:eastAsiaTheme="minorEastAsia"/>
            <w:lang w:eastAsia="zh-CN"/>
          </w:rPr>
          <w:delText xml:space="preserve"> period of time</w:delText>
        </w:r>
        <w:r w:rsidR="007769BB" w:rsidDel="00190181">
          <w:rPr>
            <w:rFonts w:eastAsiaTheme="minorEastAsia"/>
            <w:lang w:eastAsia="zh-CN"/>
          </w:rPr>
          <w:delText xml:space="preserve"> </w:delText>
        </w:r>
        <w:r w:rsidR="00812C14" w:rsidDel="00190181">
          <w:rPr>
            <w:rFonts w:eastAsiaTheme="minorEastAsia"/>
            <w:lang w:eastAsia="zh-CN"/>
          </w:rPr>
          <w:delText>may be us</w:delText>
        </w:r>
        <w:r w:rsidR="008E6519" w:rsidDel="00190181">
          <w:rPr>
            <w:rFonts w:eastAsiaTheme="minorEastAsia"/>
            <w:lang w:eastAsia="zh-CN"/>
          </w:rPr>
          <w:delText>e</w:delText>
        </w:r>
        <w:r w:rsidR="002A1B07" w:rsidDel="00190181">
          <w:rPr>
            <w:rFonts w:eastAsiaTheme="minorEastAsia"/>
            <w:lang w:eastAsia="zh-CN"/>
          </w:rPr>
          <w:delText>d</w:delText>
        </w:r>
        <w:r w:rsidR="008E6519" w:rsidDel="00190181">
          <w:rPr>
            <w:rFonts w:eastAsiaTheme="minorEastAsia"/>
            <w:lang w:eastAsia="zh-CN"/>
          </w:rPr>
          <w:delText xml:space="preserve"> </w:delText>
        </w:r>
        <w:r w:rsidR="002A1B07" w:rsidDel="00190181">
          <w:rPr>
            <w:rFonts w:eastAsiaTheme="minorEastAsia"/>
            <w:lang w:eastAsia="zh-CN"/>
          </w:rPr>
          <w:delText>by</w:delText>
        </w:r>
        <w:r w:rsidR="00812C14" w:rsidDel="00190181">
          <w:rPr>
            <w:rFonts w:eastAsiaTheme="minorEastAsia"/>
            <w:lang w:eastAsia="zh-CN"/>
          </w:rPr>
          <w:delText xml:space="preserve"> </w:delText>
        </w:r>
        <w:r w:rsidR="007769BB" w:rsidDel="00190181">
          <w:rPr>
            <w:rFonts w:eastAsiaTheme="minorEastAsia"/>
            <w:lang w:eastAsia="zh-CN"/>
          </w:rPr>
          <w:delText>subsequent</w:delText>
        </w:r>
        <w:r w:rsidR="0031165C" w:rsidDel="00190181">
          <w:rPr>
            <w:rFonts w:eastAsiaTheme="minorEastAsia"/>
            <w:lang w:eastAsia="zh-CN"/>
          </w:rPr>
          <w:delText xml:space="preserve">/other </w:delText>
        </w:r>
        <w:r w:rsidR="007769BB" w:rsidDel="00190181">
          <w:rPr>
            <w:rFonts w:eastAsiaTheme="minorEastAsia"/>
            <w:lang w:eastAsia="zh-CN"/>
          </w:rPr>
          <w:delText>sensing</w:delText>
        </w:r>
        <w:r w:rsidR="00F95F6B" w:rsidDel="00190181">
          <w:rPr>
            <w:rFonts w:eastAsiaTheme="minorEastAsia"/>
            <w:lang w:eastAsia="zh-CN"/>
          </w:rPr>
          <w:delText xml:space="preserve"> </w:delText>
        </w:r>
        <w:r w:rsidR="007769BB" w:rsidDel="00190181">
          <w:rPr>
            <w:rFonts w:eastAsiaTheme="minorEastAsia"/>
            <w:lang w:eastAsia="zh-CN"/>
          </w:rPr>
          <w:delText>service</w:delText>
        </w:r>
        <w:r w:rsidR="008E6519" w:rsidDel="00190181">
          <w:rPr>
            <w:rFonts w:eastAsiaTheme="minorEastAsia"/>
            <w:lang w:eastAsia="zh-CN"/>
          </w:rPr>
          <w:delText xml:space="preserve"> to perform</w:delText>
        </w:r>
        <w:r w:rsidR="00793B4A" w:rsidDel="00190181">
          <w:rPr>
            <w:rFonts w:eastAsiaTheme="minorEastAsia"/>
            <w:lang w:eastAsia="zh-CN"/>
          </w:rPr>
          <w:delText xml:space="preserve"> </w:delText>
        </w:r>
        <w:r w:rsidR="008E02F6" w:rsidRPr="008E02F6" w:rsidDel="00190181">
          <w:rPr>
            <w:rFonts w:eastAsiaTheme="minorEastAsia"/>
            <w:lang w:eastAsia="zh-CN"/>
          </w:rPr>
          <w:delText xml:space="preserve">more accurate </w:delText>
        </w:r>
        <w:r w:rsidR="004155C0" w:rsidDel="00190181">
          <w:rPr>
            <w:rFonts w:eastAsiaTheme="minorEastAsia"/>
            <w:lang w:eastAsia="zh-CN"/>
          </w:rPr>
          <w:delText>S</w:delText>
        </w:r>
        <w:r w:rsidR="008E6519" w:rsidDel="00190181">
          <w:rPr>
            <w:rFonts w:eastAsiaTheme="minorEastAsia"/>
            <w:lang w:eastAsia="zh-CN"/>
          </w:rPr>
          <w:delText>ensing result calculation</w:delText>
        </w:r>
        <w:r w:rsidR="008E02F6" w:rsidDel="00190181">
          <w:rPr>
            <w:rFonts w:eastAsiaTheme="minorEastAsia"/>
            <w:lang w:eastAsia="zh-CN"/>
          </w:rPr>
          <w:delText>s</w:delText>
        </w:r>
        <w:r w:rsidR="006A18B5" w:rsidDel="00190181">
          <w:rPr>
            <w:rFonts w:eastAsiaTheme="minorEastAsia"/>
            <w:lang w:eastAsia="zh-CN"/>
          </w:rPr>
          <w:delText>, a</w:delText>
        </w:r>
        <w:r w:rsidR="00ED364C" w:rsidDel="00190181">
          <w:rPr>
            <w:rFonts w:eastAsiaTheme="minorEastAsia"/>
            <w:lang w:eastAsia="zh-CN"/>
          </w:rPr>
          <w:delText>nd</w:delText>
        </w:r>
        <w:r w:rsidR="004155C0" w:rsidDel="00190181">
          <w:rPr>
            <w:rFonts w:eastAsiaTheme="minorEastAsia"/>
            <w:lang w:eastAsia="zh-CN"/>
          </w:rPr>
          <w:delText xml:space="preserve"> </w:delText>
        </w:r>
      </w:del>
      <w:r w:rsidR="004155C0">
        <w:rPr>
          <w:rFonts w:eastAsiaTheme="minorEastAsia"/>
          <w:lang w:eastAsia="zh-CN"/>
        </w:rPr>
        <w:t>the S</w:t>
      </w:r>
      <w:r w:rsidR="006A18B5">
        <w:rPr>
          <w:rFonts w:eastAsiaTheme="minorEastAsia"/>
          <w:lang w:eastAsia="zh-CN"/>
        </w:rPr>
        <w:t>ensing result may need to be stored</w:t>
      </w:r>
      <w:r w:rsidR="00ED364C">
        <w:rPr>
          <w:rFonts w:eastAsiaTheme="minorEastAsia"/>
          <w:lang w:eastAsia="zh-CN"/>
        </w:rPr>
        <w:t xml:space="preserve"> on-demand</w:t>
      </w:r>
      <w:ins w:id="46" w:author="China Telecom" w:date="2025-08-27T17:01:00Z">
        <w:r w:rsidR="00190181">
          <w:rPr>
            <w:rFonts w:eastAsiaTheme="minorEastAsia"/>
            <w:lang w:eastAsia="zh-CN"/>
          </w:rPr>
          <w:t xml:space="preserve"> and used by subsequent/other sensing service</w:t>
        </w:r>
      </w:ins>
      <w:r w:rsidR="0081300D">
        <w:rPr>
          <w:rFonts w:eastAsiaTheme="minorEastAsia"/>
          <w:lang w:eastAsia="zh-CN"/>
        </w:rPr>
        <w:t xml:space="preserve">, </w:t>
      </w:r>
      <w:r w:rsidR="009E39D5" w:rsidRPr="00EF0465">
        <w:rPr>
          <w:rFonts w:eastAsiaTheme="minorEastAsia"/>
          <w:lang w:eastAsia="zh-CN"/>
        </w:rPr>
        <w:t xml:space="preserve">it is proposed to introduce </w:t>
      </w:r>
      <w:r w:rsidR="0081300D" w:rsidRPr="00EF0465">
        <w:rPr>
          <w:rFonts w:eastAsiaTheme="minorEastAsia"/>
          <w:lang w:eastAsia="zh-CN"/>
        </w:rPr>
        <w:t xml:space="preserve">a new </w:t>
      </w:r>
      <w:r w:rsidR="0081300D" w:rsidRPr="00C71CAA">
        <w:rPr>
          <w:rFonts w:eastAsiaTheme="minorEastAsia"/>
          <w:b/>
          <w:lang w:eastAsia="zh-CN"/>
        </w:rPr>
        <w:t xml:space="preserve">Sensing Data </w:t>
      </w:r>
      <w:r w:rsidR="00EE6FCF">
        <w:rPr>
          <w:rFonts w:eastAsiaTheme="minorEastAsia"/>
          <w:b/>
          <w:lang w:eastAsia="zh-CN"/>
        </w:rPr>
        <w:t>Management</w:t>
      </w:r>
      <w:r w:rsidR="00EF2EA9">
        <w:rPr>
          <w:rFonts w:eastAsiaTheme="minorEastAsia"/>
          <w:b/>
          <w:lang w:eastAsia="zh-CN"/>
        </w:rPr>
        <w:t xml:space="preserve"> Function (SDM</w:t>
      </w:r>
      <w:r w:rsidR="0081300D" w:rsidRPr="00C71CAA">
        <w:rPr>
          <w:rFonts w:eastAsiaTheme="minorEastAsia"/>
          <w:b/>
          <w:lang w:eastAsia="zh-CN"/>
        </w:rPr>
        <w:t>F)</w:t>
      </w:r>
      <w:r w:rsidR="0081300D" w:rsidRPr="00EF0465">
        <w:rPr>
          <w:rFonts w:eastAsiaTheme="minorEastAsia"/>
          <w:lang w:eastAsia="zh-CN"/>
        </w:rPr>
        <w:t xml:space="preserve"> </w:t>
      </w:r>
      <w:r w:rsidR="008E02F6" w:rsidRPr="00EF0465">
        <w:rPr>
          <w:rFonts w:eastAsiaTheme="minorEastAsia"/>
          <w:lang w:eastAsia="zh-CN"/>
        </w:rPr>
        <w:t>to</w:t>
      </w:r>
      <w:r w:rsidR="00190181">
        <w:rPr>
          <w:rFonts w:eastAsiaTheme="minorEastAsia"/>
          <w:lang w:eastAsia="zh-CN"/>
        </w:rPr>
        <w:t xml:space="preserve"> store and</w:t>
      </w:r>
      <w:r w:rsidR="00EA186A" w:rsidRPr="00EF0465">
        <w:rPr>
          <w:rFonts w:eastAsiaTheme="minorEastAsia"/>
          <w:lang w:eastAsia="zh-CN"/>
        </w:rPr>
        <w:t xml:space="preserve"> </w:t>
      </w:r>
      <w:r w:rsidR="00EE6FCF">
        <w:rPr>
          <w:rFonts w:eastAsiaTheme="minorEastAsia"/>
          <w:lang w:eastAsia="zh-CN"/>
        </w:rPr>
        <w:t xml:space="preserve">manage </w:t>
      </w:r>
      <w:r w:rsidR="00EA186A">
        <w:rPr>
          <w:rFonts w:eastAsiaTheme="minorEastAsia"/>
          <w:lang w:eastAsia="zh-CN"/>
        </w:rPr>
        <w:t xml:space="preserve">the </w:t>
      </w:r>
      <w:del w:id="47" w:author="China Telecom" w:date="2025-08-27T05:40:00Z">
        <w:r w:rsidR="00FB28E4" w:rsidDel="00277AA0">
          <w:rPr>
            <w:rFonts w:eastAsiaTheme="minorEastAsia"/>
            <w:lang w:eastAsia="zh-CN"/>
          </w:rPr>
          <w:delText>sensing</w:delText>
        </w:r>
        <w:r w:rsidR="00C323AE" w:rsidDel="00277AA0">
          <w:rPr>
            <w:rFonts w:eastAsiaTheme="minorEastAsia"/>
            <w:lang w:eastAsia="zh-CN"/>
          </w:rPr>
          <w:delText xml:space="preserve"> data</w:delText>
        </w:r>
        <w:r w:rsidR="00E40900" w:rsidDel="00277AA0">
          <w:rPr>
            <w:rFonts w:eastAsiaTheme="minorEastAsia" w:hint="eastAsia"/>
            <w:lang w:eastAsia="zh-CN"/>
          </w:rPr>
          <w:delText>,</w:delText>
        </w:r>
        <w:r w:rsidR="00E40900" w:rsidDel="00277AA0">
          <w:rPr>
            <w:rFonts w:eastAsiaTheme="minorEastAsia"/>
            <w:lang w:eastAsia="zh-CN"/>
          </w:rPr>
          <w:delText xml:space="preserve"> </w:delText>
        </w:r>
      </w:del>
      <w:r w:rsidR="004155C0">
        <w:rPr>
          <w:rFonts w:eastAsiaTheme="minorEastAsia"/>
          <w:lang w:eastAsia="zh-CN"/>
        </w:rPr>
        <w:t>S</w:t>
      </w:r>
      <w:r w:rsidR="00F03DB7">
        <w:rPr>
          <w:rFonts w:eastAsiaTheme="minorEastAsia"/>
          <w:lang w:eastAsia="zh-CN"/>
        </w:rPr>
        <w:t>ensing result</w:t>
      </w:r>
      <w:del w:id="48" w:author="China Telecom" w:date="2025-08-27T05:41:00Z">
        <w:r w:rsidR="00F03DB7" w:rsidDel="00CB6F6D">
          <w:rPr>
            <w:rFonts w:eastAsiaTheme="minorEastAsia"/>
            <w:lang w:eastAsia="zh-CN"/>
          </w:rPr>
          <w:delText xml:space="preserve">, </w:delText>
        </w:r>
        <w:r w:rsidR="00E40900" w:rsidDel="00CB6F6D">
          <w:rPr>
            <w:rFonts w:eastAsiaTheme="minorEastAsia"/>
            <w:lang w:eastAsia="zh-CN"/>
          </w:rPr>
          <w:delText xml:space="preserve">SPF information, and </w:delText>
        </w:r>
        <w:r w:rsidR="00D5714B" w:rsidDel="00CB6F6D">
          <w:rPr>
            <w:rFonts w:eastAsiaTheme="minorEastAsia"/>
            <w:lang w:eastAsia="zh-CN"/>
          </w:rPr>
          <w:delText>S</w:delText>
        </w:r>
        <w:r w:rsidR="00E40900" w:rsidDel="00CB6F6D">
          <w:rPr>
            <w:rFonts w:eastAsiaTheme="minorEastAsia"/>
            <w:lang w:eastAsia="zh-CN"/>
          </w:rPr>
          <w:delText xml:space="preserve">ensing </w:delText>
        </w:r>
        <w:r w:rsidR="00D5714B" w:rsidDel="00CB6F6D">
          <w:rPr>
            <w:rFonts w:eastAsiaTheme="minorEastAsia"/>
            <w:lang w:eastAsia="zh-CN"/>
          </w:rPr>
          <w:delText>E</w:delText>
        </w:r>
        <w:r w:rsidR="00E40900" w:rsidDel="00CB6F6D">
          <w:rPr>
            <w:rFonts w:eastAsiaTheme="minorEastAsia"/>
            <w:lang w:eastAsia="zh-CN"/>
          </w:rPr>
          <w:delText>ntity information related to sensing service</w:delText>
        </w:r>
      </w:del>
      <w:r w:rsidR="00C323AE">
        <w:rPr>
          <w:rFonts w:eastAsiaTheme="minorEastAsia"/>
          <w:lang w:eastAsia="zh-CN"/>
        </w:rPr>
        <w:t>.</w:t>
      </w:r>
    </w:p>
    <w:p w14:paraId="5ACC85C6" w14:textId="5FCABCB8" w:rsidR="001936BB" w:rsidRDefault="00642FE4" w:rsidP="001936BB">
      <w:pPr>
        <w:jc w:val="center"/>
        <w:rPr>
          <w:ins w:id="49" w:author="China Telecom" w:date="2025-08-27T05:41:00Z"/>
        </w:rPr>
      </w:pPr>
      <w:del w:id="50" w:author="China Telecom" w:date="2025-08-27T05:41:00Z">
        <w:r w:rsidDel="004C36C5">
          <w:object w:dxaOrig="5850" w:dyaOrig="3290" w14:anchorId="1A9B81BA">
            <v:shape id="_x0000_i1026" type="#_x0000_t75" style="width:292pt;height:164.5pt" o:ole="">
              <v:imagedata r:id="rId13" o:title=""/>
            </v:shape>
            <o:OLEObject Type="Embed" ProgID="Visio.Drawing.15" ShapeID="_x0000_i1026" DrawAspect="Content" ObjectID="_1817822571" r:id="rId14"/>
          </w:object>
        </w:r>
      </w:del>
    </w:p>
    <w:p w14:paraId="7FB6CF28" w14:textId="797D4915" w:rsidR="004C36C5" w:rsidRPr="004A3183" w:rsidRDefault="00CE5BA7" w:rsidP="001936BB">
      <w:pPr>
        <w:jc w:val="center"/>
        <w:rPr>
          <w:rFonts w:eastAsia="MS Mincho"/>
        </w:rPr>
      </w:pPr>
      <w:ins w:id="51" w:author="China Telecom" w:date="2025-08-27T05:42:00Z">
        <w:r>
          <w:object w:dxaOrig="5850" w:dyaOrig="3290" w14:anchorId="60B28E39">
            <v:shape id="_x0000_i1027" type="#_x0000_t75" style="width:292.5pt;height:164.5pt" o:ole="">
              <v:imagedata r:id="rId15" o:title=""/>
            </v:shape>
            <o:OLEObject Type="Embed" ProgID="Visio.Drawing.15" ShapeID="_x0000_i1027" DrawAspect="Content" ObjectID="_1817822572" r:id="rId16"/>
          </w:object>
        </w:r>
      </w:ins>
    </w:p>
    <w:p w14:paraId="7334E886" w14:textId="35C30B15" w:rsidR="001936BB" w:rsidRPr="00C44695" w:rsidRDefault="001936BB" w:rsidP="001936BB">
      <w:pPr>
        <w:pStyle w:val="TF"/>
      </w:pPr>
      <w:r>
        <w:t>Figure 6.X.1.1-1:</w:t>
      </w:r>
      <w:r w:rsidRPr="000071C3">
        <w:t xml:space="preserve"> </w:t>
      </w:r>
      <w:r>
        <w:t>The split of Sensing Function</w:t>
      </w:r>
      <w:ins w:id="52" w:author="China Telecom" w:date="2025-08-27T05:49:00Z">
        <w:r w:rsidR="00BA06AE">
          <w:t xml:space="preserve"> and</w:t>
        </w:r>
      </w:ins>
      <w:ins w:id="53" w:author="China Telecom" w:date="2025-08-27T05:46:00Z">
        <w:r w:rsidR="00CE5BA7">
          <w:t xml:space="preserve"> the SDMF</w:t>
        </w:r>
      </w:ins>
      <w:ins w:id="54" w:author="China Telecom" w:date="2025-08-27T05:43:00Z">
        <w:r w:rsidR="00CE5BA7">
          <w:t xml:space="preserve"> </w:t>
        </w:r>
      </w:ins>
    </w:p>
    <w:p w14:paraId="7AA9B8C2" w14:textId="73E91590" w:rsidR="00A94968" w:rsidDel="00771057" w:rsidRDefault="00275326" w:rsidP="00157B85">
      <w:pPr>
        <w:rPr>
          <w:del w:id="55" w:author="China Telecom" w:date="2025-08-27T05:46:00Z"/>
          <w:rFonts w:eastAsiaTheme="minorEastAsia"/>
          <w:lang w:eastAsia="zh-CN"/>
        </w:rPr>
      </w:pPr>
      <w:del w:id="56" w:author="China Telecom" w:date="2025-08-27T05:46:00Z">
        <w:r w:rsidDel="00771057">
          <w:rPr>
            <w:rFonts w:eastAsiaTheme="minorEastAsia" w:hint="eastAsia"/>
            <w:lang w:eastAsia="zh-CN"/>
          </w:rPr>
          <w:delText>For</w:delText>
        </w:r>
        <w:r w:rsidDel="00771057">
          <w:rPr>
            <w:rFonts w:eastAsiaTheme="minorEastAsia"/>
            <w:lang w:eastAsia="zh-CN"/>
          </w:rPr>
          <w:delText xml:space="preserve"> </w:delText>
        </w:r>
        <w:r w:rsidDel="00771057">
          <w:rPr>
            <w:rFonts w:eastAsiaTheme="minorEastAsia" w:hint="eastAsia"/>
            <w:lang w:eastAsia="zh-CN"/>
          </w:rPr>
          <w:delText>t</w:delText>
        </w:r>
        <w:r w:rsidDel="00771057">
          <w:rPr>
            <w:rFonts w:eastAsiaTheme="minorEastAsia"/>
            <w:lang w:eastAsia="zh-CN"/>
          </w:rPr>
          <w:delText>he deployment of S</w:delText>
        </w:r>
        <w:r w:rsidR="00372056" w:rsidDel="00771057">
          <w:rPr>
            <w:rFonts w:eastAsiaTheme="minorEastAsia" w:hint="eastAsia"/>
            <w:lang w:eastAsia="zh-CN"/>
          </w:rPr>
          <w:delText>ensing</w:delText>
        </w:r>
        <w:r w:rsidR="00372056" w:rsidDel="00771057">
          <w:rPr>
            <w:rFonts w:eastAsiaTheme="minorEastAsia"/>
            <w:lang w:eastAsia="zh-CN"/>
          </w:rPr>
          <w:delText xml:space="preserve"> </w:delText>
        </w:r>
        <w:r w:rsidDel="00771057">
          <w:rPr>
            <w:rFonts w:eastAsiaTheme="minorEastAsia"/>
            <w:lang w:eastAsia="zh-CN"/>
          </w:rPr>
          <w:delText>F</w:delText>
        </w:r>
        <w:r w:rsidR="00372056" w:rsidDel="00771057">
          <w:rPr>
            <w:rFonts w:eastAsiaTheme="minorEastAsia" w:hint="eastAsia"/>
            <w:lang w:eastAsia="zh-CN"/>
          </w:rPr>
          <w:delText>unction</w:delText>
        </w:r>
        <w:r w:rsidR="00372056" w:rsidDel="00771057">
          <w:rPr>
            <w:rFonts w:eastAsiaTheme="minorEastAsia"/>
            <w:lang w:eastAsia="zh-CN"/>
          </w:rPr>
          <w:delText xml:space="preserve"> (SF)</w:delText>
        </w:r>
        <w:r w:rsidDel="00771057">
          <w:rPr>
            <w:rFonts w:eastAsiaTheme="minorEastAsia"/>
            <w:lang w:eastAsia="zh-CN"/>
          </w:rPr>
          <w:delText xml:space="preserve">, it may be localized and close to </w:delText>
        </w:r>
        <w:r w:rsidR="00577AFD" w:rsidDel="00771057">
          <w:rPr>
            <w:rFonts w:eastAsiaTheme="minorEastAsia"/>
            <w:lang w:eastAsia="zh-CN"/>
          </w:rPr>
          <w:delText xml:space="preserve">the </w:delText>
        </w:r>
        <w:r w:rsidDel="00771057">
          <w:rPr>
            <w:rFonts w:eastAsiaTheme="minorEastAsia"/>
            <w:lang w:eastAsia="zh-CN"/>
          </w:rPr>
          <w:delText>Sensing Entity</w:delText>
        </w:r>
        <w:r w:rsidR="00721600" w:rsidDel="00771057">
          <w:rPr>
            <w:rFonts w:eastAsiaTheme="minorEastAsia"/>
            <w:lang w:eastAsia="zh-CN"/>
          </w:rPr>
          <w:delText xml:space="preserve"> to support </w:delText>
        </w:r>
        <w:r w:rsidDel="00771057">
          <w:rPr>
            <w:rFonts w:eastAsiaTheme="minorEastAsia"/>
            <w:lang w:eastAsia="zh-CN"/>
          </w:rPr>
          <w:delText xml:space="preserve">larger data transmission between </w:delText>
        </w:r>
        <w:r w:rsidR="00BB1C72" w:rsidDel="00771057">
          <w:rPr>
            <w:rFonts w:eastAsiaTheme="minorEastAsia"/>
            <w:lang w:eastAsia="zh-CN"/>
          </w:rPr>
          <w:delText xml:space="preserve">the </w:delText>
        </w:r>
        <w:r w:rsidDel="00771057">
          <w:rPr>
            <w:rFonts w:eastAsiaTheme="minorEastAsia"/>
            <w:lang w:eastAsia="zh-CN"/>
          </w:rPr>
          <w:delText xml:space="preserve">Sensing Entity and </w:delText>
        </w:r>
        <w:r w:rsidR="00BB1C72" w:rsidDel="00771057">
          <w:rPr>
            <w:rFonts w:eastAsiaTheme="minorEastAsia"/>
            <w:lang w:eastAsia="zh-CN"/>
          </w:rPr>
          <w:delText xml:space="preserve">the </w:delText>
        </w:r>
        <w:r w:rsidDel="00771057">
          <w:rPr>
            <w:rFonts w:eastAsiaTheme="minorEastAsia"/>
            <w:lang w:eastAsia="zh-CN"/>
          </w:rPr>
          <w:delText>SPF. Based on this assumption, the SCF not only control the Sensing services, but also control the coordination among SCF, SPF, and SDMF.</w:delText>
        </w:r>
        <w:r w:rsidDel="00771057">
          <w:rPr>
            <w:rFonts w:eastAsiaTheme="minorEastAsia" w:hint="eastAsia"/>
            <w:lang w:eastAsia="zh-CN"/>
          </w:rPr>
          <w:delText xml:space="preserve"> </w:delText>
        </w:r>
        <w:r w:rsidR="005E1D8D" w:rsidDel="00771057">
          <w:rPr>
            <w:rFonts w:eastAsiaTheme="minorEastAsia" w:hint="eastAsia"/>
            <w:lang w:eastAsia="zh-CN"/>
          </w:rPr>
          <w:delText>T</w:delText>
        </w:r>
        <w:r w:rsidR="005E1D8D" w:rsidDel="00771057">
          <w:rPr>
            <w:rFonts w:eastAsiaTheme="minorEastAsia"/>
            <w:lang w:eastAsia="zh-CN"/>
          </w:rPr>
          <w:delText xml:space="preserve">herefore, the </w:delText>
        </w:r>
        <w:r w:rsidR="005E1D8D" w:rsidRPr="002704A0" w:rsidDel="00771057">
          <w:rPr>
            <w:rFonts w:eastAsiaTheme="minorEastAsia"/>
            <w:lang w:eastAsia="zh-CN"/>
          </w:rPr>
          <w:delText>SCF</w:delText>
        </w:r>
        <w:r w:rsidR="005E1D8D" w:rsidDel="00771057">
          <w:rPr>
            <w:rFonts w:eastAsiaTheme="minorEastAsia"/>
            <w:lang w:eastAsia="zh-CN"/>
          </w:rPr>
          <w:delText xml:space="preserve"> entity can be considered</w:delText>
        </w:r>
        <w:r w:rsidR="005E1D8D" w:rsidRPr="002704A0" w:rsidDel="00771057">
          <w:rPr>
            <w:rFonts w:eastAsiaTheme="minorEastAsia"/>
            <w:lang w:eastAsia="zh-CN"/>
          </w:rPr>
          <w:delText xml:space="preserve"> as the primary</w:delText>
        </w:r>
        <w:r w:rsidR="005E1D8D" w:rsidDel="00771057">
          <w:rPr>
            <w:rFonts w:eastAsiaTheme="minorEastAsia"/>
            <w:lang w:eastAsia="zh-CN"/>
          </w:rPr>
          <w:delText xml:space="preserve"> </w:delText>
        </w:r>
        <w:r w:rsidR="005E1D8D" w:rsidRPr="002704A0" w:rsidDel="00771057">
          <w:rPr>
            <w:rFonts w:eastAsiaTheme="minorEastAsia"/>
            <w:lang w:eastAsia="zh-CN"/>
          </w:rPr>
          <w:delText>interface to</w:delText>
        </w:r>
        <w:r w:rsidR="005E1D8D" w:rsidDel="00771057">
          <w:rPr>
            <w:rFonts w:eastAsiaTheme="minorEastAsia"/>
            <w:lang w:eastAsia="zh-CN"/>
          </w:rPr>
          <w:delText xml:space="preserve"> </w:delText>
        </w:r>
        <w:r w:rsidR="00BB1C72" w:rsidDel="00771057">
          <w:rPr>
            <w:rFonts w:eastAsiaTheme="minorEastAsia"/>
            <w:lang w:eastAsia="zh-CN"/>
          </w:rPr>
          <w:delText xml:space="preserve">the </w:delText>
        </w:r>
        <w:r w:rsidR="005E1D8D" w:rsidDel="00771057">
          <w:rPr>
            <w:rFonts w:eastAsiaTheme="minorEastAsia"/>
            <w:lang w:eastAsia="zh-CN"/>
          </w:rPr>
          <w:delText>5GC</w:delText>
        </w:r>
        <w:r w:rsidR="00B75838" w:rsidDel="00771057">
          <w:rPr>
            <w:rFonts w:eastAsiaTheme="minorEastAsia"/>
            <w:lang w:eastAsia="zh-CN"/>
          </w:rPr>
          <w:delText xml:space="preserve"> and is connected to the SBI bus</w:delText>
        </w:r>
        <w:r w:rsidR="005E1D8D" w:rsidDel="00771057">
          <w:rPr>
            <w:rFonts w:eastAsiaTheme="minorEastAsia"/>
            <w:lang w:eastAsia="zh-CN"/>
          </w:rPr>
          <w:delText xml:space="preserve">. </w:delText>
        </w:r>
      </w:del>
    </w:p>
    <w:p w14:paraId="3C473DE5" w14:textId="3699E964" w:rsidR="001936BB" w:rsidDel="00771057" w:rsidRDefault="005E1D8D" w:rsidP="00157B85">
      <w:pPr>
        <w:rPr>
          <w:del w:id="57" w:author="China Telecom" w:date="2025-08-27T05:46:00Z"/>
          <w:rFonts w:eastAsiaTheme="minorEastAsia"/>
          <w:lang w:eastAsia="zh-CN"/>
        </w:rPr>
      </w:pPr>
      <w:del w:id="58" w:author="China Telecom" w:date="2025-08-27T05:46:00Z">
        <w:r w:rsidDel="00771057">
          <w:rPr>
            <w:rFonts w:eastAsiaTheme="minorEastAsia"/>
            <w:lang w:eastAsia="zh-CN"/>
          </w:rPr>
          <w:delText>T</w:delText>
        </w:r>
        <w:r w:rsidRPr="002704A0" w:rsidDel="00771057">
          <w:rPr>
            <w:rFonts w:eastAsiaTheme="minorEastAsia"/>
            <w:lang w:eastAsia="zh-CN"/>
          </w:rPr>
          <w:delText xml:space="preserve">o </w:delText>
        </w:r>
        <w:r w:rsidDel="00771057">
          <w:rPr>
            <w:rFonts w:eastAsiaTheme="minorEastAsia"/>
            <w:lang w:eastAsia="zh-CN"/>
          </w:rPr>
          <w:delText>support the</w:delText>
        </w:r>
        <w:r w:rsidRPr="002704A0" w:rsidDel="00771057">
          <w:rPr>
            <w:rFonts w:eastAsiaTheme="minorEastAsia"/>
            <w:lang w:eastAsia="zh-CN"/>
          </w:rPr>
          <w:delText xml:space="preserve"> discovery and selection </w:delText>
        </w:r>
        <w:r w:rsidDel="00771057">
          <w:rPr>
            <w:rFonts w:eastAsiaTheme="minorEastAsia"/>
            <w:lang w:eastAsia="zh-CN"/>
          </w:rPr>
          <w:delText>of the SC</w:delText>
        </w:r>
        <w:r w:rsidDel="00771057">
          <w:rPr>
            <w:rFonts w:eastAsiaTheme="minorEastAsia" w:hint="eastAsia"/>
            <w:lang w:eastAsia="zh-CN"/>
          </w:rPr>
          <w:delText>F</w:delText>
        </w:r>
        <w:r w:rsidR="00766636" w:rsidDel="00771057">
          <w:rPr>
            <w:rFonts w:eastAsiaTheme="minorEastAsia"/>
            <w:lang w:eastAsia="zh-CN"/>
          </w:rPr>
          <w:delText xml:space="preserve">, the SCF </w:delText>
        </w:r>
        <w:r w:rsidR="00275326" w:rsidDel="00771057">
          <w:rPr>
            <w:rFonts w:eastAsiaTheme="minorEastAsia"/>
            <w:lang w:eastAsia="zh-CN"/>
          </w:rPr>
          <w:delText xml:space="preserve">should </w:delText>
        </w:r>
        <w:r w:rsidR="00766636" w:rsidDel="00771057">
          <w:rPr>
            <w:rFonts w:eastAsiaTheme="minorEastAsia"/>
            <w:lang w:eastAsia="zh-CN"/>
          </w:rPr>
          <w:delText>register itself</w:delText>
        </w:r>
        <w:r w:rsidDel="00771057">
          <w:rPr>
            <w:rFonts w:eastAsiaTheme="minorEastAsia"/>
            <w:lang w:eastAsia="zh-CN"/>
          </w:rPr>
          <w:delText xml:space="preserve"> </w:delText>
        </w:r>
        <w:r w:rsidR="00B75838" w:rsidDel="00771057">
          <w:rPr>
            <w:rFonts w:eastAsiaTheme="minorEastAsia"/>
            <w:lang w:eastAsia="zh-CN"/>
          </w:rPr>
          <w:delText>at</w:delText>
        </w:r>
        <w:r w:rsidDel="00771057">
          <w:rPr>
            <w:rFonts w:eastAsiaTheme="minorEastAsia"/>
            <w:lang w:eastAsia="zh-CN"/>
          </w:rPr>
          <w:delText xml:space="preserve"> the NRF</w:delText>
        </w:r>
        <w:r w:rsidRPr="002704A0" w:rsidDel="00771057">
          <w:rPr>
            <w:rFonts w:eastAsiaTheme="minorEastAsia"/>
            <w:lang w:eastAsia="zh-CN"/>
          </w:rPr>
          <w:delText>.</w:delText>
        </w:r>
        <w:r w:rsidRPr="00963BD0" w:rsidDel="00771057">
          <w:rPr>
            <w:rFonts w:eastAsiaTheme="minorEastAsia"/>
            <w:lang w:eastAsia="zh-CN"/>
          </w:rPr>
          <w:delText xml:space="preserve"> </w:delText>
        </w:r>
        <w:r w:rsidR="005566D5" w:rsidDel="00771057">
          <w:rPr>
            <w:rFonts w:eastAsiaTheme="minorEastAsia"/>
            <w:lang w:eastAsia="zh-CN"/>
          </w:rPr>
          <w:delText>While t</w:delText>
        </w:r>
        <w:r w:rsidDel="00771057">
          <w:rPr>
            <w:rFonts w:eastAsiaTheme="minorEastAsia"/>
            <w:lang w:eastAsia="zh-CN"/>
          </w:rPr>
          <w:delText xml:space="preserve">he </w:delText>
        </w:r>
        <w:r w:rsidRPr="002704A0" w:rsidDel="00771057">
          <w:rPr>
            <w:rFonts w:eastAsiaTheme="minorEastAsia"/>
            <w:lang w:eastAsia="zh-CN"/>
          </w:rPr>
          <w:delText xml:space="preserve">SPF only needs to </w:delText>
        </w:r>
        <w:r w:rsidR="00275326" w:rsidDel="00771057">
          <w:rPr>
            <w:rFonts w:eastAsiaTheme="minorEastAsia"/>
            <w:lang w:eastAsia="zh-CN"/>
          </w:rPr>
          <w:delText>provide identification and capability information</w:delText>
        </w:r>
        <w:r w:rsidR="00275326" w:rsidRPr="002704A0" w:rsidDel="00771057">
          <w:rPr>
            <w:rFonts w:eastAsiaTheme="minorEastAsia"/>
            <w:lang w:eastAsia="zh-CN"/>
          </w:rPr>
          <w:delText xml:space="preserve"> </w:delText>
        </w:r>
        <w:r w:rsidDel="00771057">
          <w:rPr>
            <w:rFonts w:eastAsiaTheme="minorEastAsia" w:hint="eastAsia"/>
            <w:lang w:eastAsia="zh-CN"/>
          </w:rPr>
          <w:delText>to</w:delText>
        </w:r>
        <w:r w:rsidRPr="002704A0" w:rsidDel="00771057">
          <w:rPr>
            <w:rFonts w:eastAsiaTheme="minorEastAsia"/>
            <w:lang w:eastAsia="zh-CN"/>
          </w:rPr>
          <w:delText xml:space="preserve"> the SDM</w:delText>
        </w:r>
        <w:r w:rsidDel="00771057">
          <w:rPr>
            <w:rFonts w:eastAsiaTheme="minorEastAsia"/>
            <w:lang w:eastAsia="zh-CN"/>
          </w:rPr>
          <w:delText xml:space="preserve">F </w:delText>
        </w:r>
        <w:r w:rsidR="00B75838" w:rsidDel="00771057">
          <w:rPr>
            <w:rFonts w:eastAsiaTheme="minorEastAsia"/>
            <w:lang w:eastAsia="zh-CN"/>
          </w:rPr>
          <w:delText>and can in turn be</w:delText>
        </w:r>
        <w:r w:rsidDel="00771057">
          <w:rPr>
            <w:rFonts w:eastAsiaTheme="minorEastAsia"/>
            <w:lang w:eastAsia="zh-CN"/>
          </w:rPr>
          <w:delText xml:space="preserve"> discovered and select</w:delText>
        </w:r>
        <w:r w:rsidR="00CA19B9" w:rsidDel="00771057">
          <w:rPr>
            <w:rFonts w:eastAsiaTheme="minorEastAsia"/>
            <w:lang w:eastAsia="zh-CN"/>
          </w:rPr>
          <w:delText>ed by the SC</w:delText>
        </w:r>
        <w:r w:rsidR="00CA19B9" w:rsidDel="00771057">
          <w:rPr>
            <w:rFonts w:eastAsiaTheme="minorEastAsia" w:hint="eastAsia"/>
            <w:lang w:eastAsia="zh-CN"/>
          </w:rPr>
          <w:delText>F</w:delText>
        </w:r>
        <w:r w:rsidR="00275326" w:rsidDel="00771057">
          <w:rPr>
            <w:rFonts w:eastAsiaTheme="minorEastAsia"/>
            <w:lang w:eastAsia="zh-CN"/>
          </w:rPr>
          <w:delText xml:space="preserve">, </w:delText>
        </w:r>
        <w:r w:rsidR="007E3D78" w:rsidDel="00771057">
          <w:rPr>
            <w:rFonts w:eastAsiaTheme="minorEastAsia" w:hint="eastAsia"/>
            <w:lang w:eastAsia="zh-CN"/>
          </w:rPr>
          <w:delText>with</w:delText>
        </w:r>
        <w:r w:rsidR="007E3D78" w:rsidDel="00771057">
          <w:rPr>
            <w:rFonts w:eastAsiaTheme="minorEastAsia"/>
            <w:lang w:eastAsia="zh-CN"/>
          </w:rPr>
          <w:delText xml:space="preserve"> </w:delText>
        </w:r>
        <w:r w:rsidR="007E3D78" w:rsidDel="00771057">
          <w:rPr>
            <w:rFonts w:eastAsiaTheme="minorEastAsia" w:hint="eastAsia"/>
            <w:lang w:eastAsia="zh-CN"/>
          </w:rPr>
          <w:delText>the</w:delText>
        </w:r>
        <w:r w:rsidR="007E3D78" w:rsidDel="00771057">
          <w:rPr>
            <w:rFonts w:eastAsiaTheme="minorEastAsia"/>
            <w:lang w:eastAsia="zh-CN"/>
          </w:rPr>
          <w:delText xml:space="preserve"> coordinati</w:delText>
        </w:r>
        <w:r w:rsidR="007E3D78" w:rsidDel="00771057">
          <w:rPr>
            <w:rFonts w:eastAsiaTheme="minorEastAsia" w:hint="eastAsia"/>
            <w:lang w:eastAsia="zh-CN"/>
          </w:rPr>
          <w:delText>on</w:delText>
        </w:r>
        <w:r w:rsidR="00275326" w:rsidDel="00771057">
          <w:rPr>
            <w:rFonts w:eastAsiaTheme="minorEastAsia"/>
            <w:lang w:eastAsia="zh-CN"/>
          </w:rPr>
          <w:delText xml:space="preserve"> with </w:delText>
        </w:r>
        <w:r w:rsidR="00B75838" w:rsidDel="00771057">
          <w:rPr>
            <w:rFonts w:eastAsiaTheme="minorEastAsia"/>
            <w:lang w:eastAsia="zh-CN"/>
          </w:rPr>
          <w:delText>the SDMF</w:delText>
        </w:r>
        <w:r w:rsidR="000200A8" w:rsidDel="00771057">
          <w:rPr>
            <w:rFonts w:eastAsiaTheme="minorEastAsia"/>
            <w:lang w:eastAsia="zh-CN"/>
          </w:rPr>
          <w:delText>.</w:delText>
        </w:r>
      </w:del>
    </w:p>
    <w:p w14:paraId="5FD1EB19" w14:textId="36652F4F" w:rsidR="005E4945" w:rsidRPr="005E4945" w:rsidDel="00771057" w:rsidRDefault="005E4945" w:rsidP="005E4945">
      <w:pPr>
        <w:pStyle w:val="NO"/>
        <w:rPr>
          <w:del w:id="59" w:author="China Telecom" w:date="2025-08-27T05:46:00Z"/>
        </w:rPr>
      </w:pPr>
      <w:del w:id="60" w:author="China Telecom" w:date="2025-08-27T05:46:00Z">
        <w:r w:rsidDel="00771057">
          <w:delText xml:space="preserve">NOTE 1: </w:delText>
        </w:r>
        <w:r w:rsidR="004833F1" w:rsidDel="00771057">
          <w:delText>T</w:delText>
        </w:r>
        <w:r w:rsidDel="00771057">
          <w:delText xml:space="preserve">he </w:delText>
        </w:r>
        <w:r w:rsidR="003E7A2E" w:rsidDel="00771057">
          <w:delText>interface between</w:delText>
        </w:r>
        <w:r w:rsidDel="00771057">
          <w:delText xml:space="preserve"> </w:delText>
        </w:r>
        <w:r w:rsidR="003E7A2E" w:rsidDel="00771057">
          <w:delText xml:space="preserve">SPF and SDMF is </w:delText>
        </w:r>
        <w:r w:rsidR="004833F1" w:rsidDel="00771057">
          <w:delText xml:space="preserve">suggested for </w:delText>
        </w:r>
        <w:r w:rsidR="003E7A2E" w:rsidDel="00771057">
          <w:delText>implementation.</w:delText>
        </w:r>
      </w:del>
    </w:p>
    <w:p w14:paraId="33AC091B" w14:textId="11EBD5B0" w:rsidR="00A71685" w:rsidRDefault="00C323AE" w:rsidP="00157B85">
      <w:pPr>
        <w:rPr>
          <w:rFonts w:eastAsiaTheme="minorEastAsia"/>
          <w:lang w:eastAsia="zh-CN"/>
        </w:rPr>
      </w:pPr>
      <w:r>
        <w:rPr>
          <w:rFonts w:eastAsiaTheme="minorEastAsia"/>
          <w:lang w:eastAsia="zh-CN"/>
        </w:rPr>
        <w:t>T</w:t>
      </w:r>
      <w:r w:rsidR="00BA1B16">
        <w:rPr>
          <w:rFonts w:eastAsiaTheme="minorEastAsia"/>
          <w:lang w:eastAsia="zh-CN"/>
        </w:rPr>
        <w:t>he def</w:t>
      </w:r>
      <w:r w:rsidR="001D653D">
        <w:rPr>
          <w:rFonts w:eastAsiaTheme="minorEastAsia"/>
          <w:lang w:eastAsia="zh-CN"/>
        </w:rPr>
        <w:t>inition of SDM</w:t>
      </w:r>
      <w:r>
        <w:rPr>
          <w:rFonts w:eastAsiaTheme="minorEastAsia"/>
          <w:lang w:eastAsia="zh-CN"/>
        </w:rPr>
        <w:t>F is as following</w:t>
      </w:r>
      <w:r w:rsidR="00AE57C3">
        <w:rPr>
          <w:rFonts w:eastAsiaTheme="minorEastAsia"/>
          <w:lang w:eastAsia="zh-CN"/>
        </w:rPr>
        <w:t>:</w:t>
      </w:r>
    </w:p>
    <w:p w14:paraId="2D13E11D" w14:textId="1717C44E" w:rsidR="001E0469" w:rsidRDefault="001E0469" w:rsidP="001E0469">
      <w:pPr>
        <w:tabs>
          <w:tab w:val="left" w:pos="720"/>
        </w:tabs>
        <w:rPr>
          <w:ins w:id="61" w:author="China Telecom" w:date="2025-08-27T05:48:00Z"/>
          <w:i/>
        </w:rPr>
      </w:pPr>
      <w:r w:rsidRPr="00780A91">
        <w:rPr>
          <w:b/>
          <w:bCs/>
          <w:i/>
        </w:rPr>
        <w:t xml:space="preserve">Sensing </w:t>
      </w:r>
      <w:r>
        <w:rPr>
          <w:b/>
          <w:bCs/>
          <w:i/>
        </w:rPr>
        <w:t>Data</w:t>
      </w:r>
      <w:r w:rsidRPr="00780A91">
        <w:rPr>
          <w:b/>
          <w:bCs/>
          <w:i/>
        </w:rPr>
        <w:t xml:space="preserve"> </w:t>
      </w:r>
      <w:r>
        <w:rPr>
          <w:b/>
          <w:bCs/>
          <w:i/>
        </w:rPr>
        <w:t>Management Function (SDM</w:t>
      </w:r>
      <w:r w:rsidRPr="00A71685">
        <w:rPr>
          <w:b/>
          <w:bCs/>
          <w:i/>
        </w:rPr>
        <w:t>F)</w:t>
      </w:r>
      <w:r>
        <w:rPr>
          <w:i/>
        </w:rPr>
        <w:t>: R</w:t>
      </w:r>
      <w:r w:rsidRPr="00780A91">
        <w:rPr>
          <w:i/>
        </w:rPr>
        <w:t xml:space="preserve">esponsible for </w:t>
      </w:r>
      <w:r>
        <w:rPr>
          <w:i/>
        </w:rPr>
        <w:t xml:space="preserve">the storage </w:t>
      </w:r>
      <w:r w:rsidR="00491539">
        <w:rPr>
          <w:i/>
        </w:rPr>
        <w:t>and management</w:t>
      </w:r>
      <w:ins w:id="62" w:author="China Telecom" w:date="2025-08-27T06:38:00Z">
        <w:r w:rsidR="00491539">
          <w:rPr>
            <w:i/>
          </w:rPr>
          <w:t xml:space="preserve"> </w:t>
        </w:r>
      </w:ins>
      <w:r>
        <w:rPr>
          <w:i/>
        </w:rPr>
        <w:t xml:space="preserve">of </w:t>
      </w:r>
      <w:del w:id="63" w:author="China Telecom" w:date="2025-08-27T05:47:00Z">
        <w:r w:rsidDel="00C8653F">
          <w:rPr>
            <w:i/>
          </w:rPr>
          <w:delText xml:space="preserve">the sensing-related data (e.g. the multiple </w:delText>
        </w:r>
        <w:r w:rsidRPr="00714C32" w:rsidDel="00C8653F">
          <w:rPr>
            <w:i/>
          </w:rPr>
          <w:delText xml:space="preserve">types of sensing data, </w:delText>
        </w:r>
      </w:del>
      <w:r w:rsidRPr="00714C32">
        <w:rPr>
          <w:i/>
        </w:rPr>
        <w:t xml:space="preserve">the </w:t>
      </w:r>
      <w:r w:rsidR="00E1338E">
        <w:rPr>
          <w:i/>
        </w:rPr>
        <w:t>S</w:t>
      </w:r>
      <w:r w:rsidRPr="00714C32">
        <w:rPr>
          <w:i/>
        </w:rPr>
        <w:t>ensing result</w:t>
      </w:r>
      <w:del w:id="64" w:author="China Telecom" w:date="2025-08-27T05:47:00Z">
        <w:r w:rsidRPr="00714C32" w:rsidDel="00C8653F">
          <w:rPr>
            <w:i/>
          </w:rPr>
          <w:delText xml:space="preserve">, </w:delText>
        </w:r>
        <w:r w:rsidDel="00C8653F">
          <w:rPr>
            <w:i/>
          </w:rPr>
          <w:delText>the sensing context information,</w:delText>
        </w:r>
        <w:r w:rsidR="00B02AA0" w:rsidDel="00C8653F">
          <w:rPr>
            <w:i/>
          </w:rPr>
          <w:delText xml:space="preserve"> </w:delText>
        </w:r>
        <w:r w:rsidRPr="00714C32" w:rsidDel="00C8653F">
          <w:rPr>
            <w:i/>
          </w:rPr>
          <w:delText>etc.</w:delText>
        </w:r>
        <w:r w:rsidDel="00C8653F">
          <w:rPr>
            <w:i/>
          </w:rPr>
          <w:delText>)</w:delText>
        </w:r>
        <w:r w:rsidRPr="00714C32" w:rsidDel="00C8653F">
          <w:rPr>
            <w:i/>
          </w:rPr>
          <w:delText xml:space="preserve"> Also </w:delText>
        </w:r>
        <w:r w:rsidDel="00C8653F">
          <w:rPr>
            <w:i/>
          </w:rPr>
          <w:delText>r</w:delText>
        </w:r>
        <w:r w:rsidRPr="00780A91" w:rsidDel="00C8653F">
          <w:rPr>
            <w:i/>
          </w:rPr>
          <w:delText>esponsible for</w:delText>
        </w:r>
        <w:r w:rsidRPr="00714C32" w:rsidDel="00C8653F">
          <w:rPr>
            <w:i/>
          </w:rPr>
          <w:delText xml:space="preserve"> </w:delText>
        </w:r>
        <w:r w:rsidDel="00C8653F">
          <w:rPr>
            <w:i/>
          </w:rPr>
          <w:delText xml:space="preserve">the </w:delText>
        </w:r>
        <w:r w:rsidRPr="00B0736E" w:rsidDel="00C8653F">
          <w:rPr>
            <w:i/>
          </w:rPr>
          <w:delText xml:space="preserve">management </w:delText>
        </w:r>
        <w:r w:rsidRPr="00714C32" w:rsidDel="00C8653F">
          <w:rPr>
            <w:i/>
          </w:rPr>
          <w:delText xml:space="preserve">of </w:delText>
        </w:r>
        <w:r w:rsidR="00723632" w:rsidDel="00C8653F">
          <w:rPr>
            <w:i/>
          </w:rPr>
          <w:delText>the SPF and Sensing Entities</w:delText>
        </w:r>
        <w:r w:rsidR="00723632" w:rsidRPr="00714C32" w:rsidDel="00C8653F">
          <w:rPr>
            <w:i/>
          </w:rPr>
          <w:delText xml:space="preserve"> </w:delText>
        </w:r>
        <w:r w:rsidRPr="00714C32" w:rsidDel="00C8653F">
          <w:rPr>
            <w:i/>
          </w:rPr>
          <w:delText>capability information</w:delText>
        </w:r>
      </w:del>
      <w:r w:rsidRPr="00714C32">
        <w:rPr>
          <w:i/>
        </w:rPr>
        <w:t>.</w:t>
      </w:r>
    </w:p>
    <w:p w14:paraId="28439729" w14:textId="7C5029E0" w:rsidR="00EF3350" w:rsidRPr="00EF3350" w:rsidDel="00EF3350" w:rsidRDefault="00091538" w:rsidP="002E53B7">
      <w:pPr>
        <w:tabs>
          <w:tab w:val="left" w:pos="720"/>
        </w:tabs>
        <w:rPr>
          <w:del w:id="65" w:author="China Telecom" w:date="2025-08-27T05:48:00Z"/>
        </w:rPr>
      </w:pPr>
      <w:ins w:id="66" w:author="China Telecom" w:date="2025-08-27T05:50:00Z">
        <w:r>
          <w:rPr>
            <w:rFonts w:eastAsiaTheme="minorEastAsia" w:hint="eastAsia"/>
            <w:lang w:eastAsia="zh-CN"/>
          </w:rPr>
          <w:t>I</w:t>
        </w:r>
        <w:r>
          <w:rPr>
            <w:rFonts w:eastAsiaTheme="minorEastAsia"/>
            <w:lang w:eastAsia="zh-CN"/>
          </w:rPr>
          <w:t>n the above figure, the Sensing Function</w:t>
        </w:r>
      </w:ins>
      <w:ins w:id="67" w:author="China Telecom" w:date="2025-08-27T05:56:00Z">
        <w:r w:rsidR="000474EE">
          <w:rPr>
            <w:rFonts w:eastAsiaTheme="minorEastAsia"/>
            <w:lang w:eastAsia="zh-CN"/>
          </w:rPr>
          <w:t xml:space="preserve"> </w:t>
        </w:r>
      </w:ins>
      <w:ins w:id="68" w:author="China Telecom" w:date="2025-08-27T05:54:00Z">
        <w:r w:rsidR="000474EE">
          <w:rPr>
            <w:rFonts w:eastAsiaTheme="minorEastAsia"/>
            <w:lang w:eastAsia="zh-CN"/>
          </w:rPr>
          <w:t>(SF)</w:t>
        </w:r>
      </w:ins>
      <w:ins w:id="69" w:author="China Telecom" w:date="2025-08-27T05:50:00Z">
        <w:r>
          <w:rPr>
            <w:rFonts w:eastAsiaTheme="minorEastAsia"/>
            <w:lang w:eastAsia="zh-CN"/>
          </w:rPr>
          <w:t xml:space="preserve"> </w:t>
        </w:r>
      </w:ins>
      <w:ins w:id="70" w:author="China Telecom" w:date="2025-08-27T05:54:00Z">
        <w:r w:rsidR="000474EE" w:rsidRPr="000474EE">
          <w:rPr>
            <w:rFonts w:eastAsiaTheme="minorEastAsia"/>
            <w:lang w:eastAsia="zh-CN"/>
          </w:rPr>
          <w:t xml:space="preserve">is </w:t>
        </w:r>
        <w:proofErr w:type="spellStart"/>
        <w:r w:rsidR="000474EE" w:rsidRPr="000474EE">
          <w:rPr>
            <w:rFonts w:eastAsiaTheme="minorEastAsia"/>
            <w:lang w:eastAsia="zh-CN"/>
          </w:rPr>
          <w:t>splitted</w:t>
        </w:r>
        <w:proofErr w:type="spellEnd"/>
        <w:r w:rsidR="000474EE" w:rsidRPr="000474EE">
          <w:rPr>
            <w:rFonts w:eastAsiaTheme="minorEastAsia"/>
            <w:lang w:eastAsia="zh-CN"/>
          </w:rPr>
          <w:t xml:space="preserve"> into</w:t>
        </w:r>
      </w:ins>
      <w:ins w:id="71" w:author="China Telecom" w:date="2025-08-27T05:51:00Z">
        <w:r>
          <w:rPr>
            <w:rFonts w:eastAsiaTheme="minorEastAsia"/>
            <w:lang w:eastAsia="zh-CN"/>
          </w:rPr>
          <w:t xml:space="preserve"> </w:t>
        </w:r>
        <w:r w:rsidR="00490AF9">
          <w:rPr>
            <w:rFonts w:eastAsiaTheme="minorEastAsia"/>
            <w:lang w:eastAsia="zh-CN"/>
          </w:rPr>
          <w:t xml:space="preserve">the </w:t>
        </w:r>
      </w:ins>
      <w:ins w:id="72" w:author="China Telecom" w:date="2025-08-27T05:54:00Z">
        <w:r w:rsidR="000474EE">
          <w:rPr>
            <w:rFonts w:eastAsiaTheme="minorEastAsia"/>
            <w:lang w:eastAsia="zh-CN"/>
          </w:rPr>
          <w:t>SCF and the SPF</w:t>
        </w:r>
      </w:ins>
      <w:ins w:id="73" w:author="China Telecom" w:date="2025-08-27T05:55:00Z">
        <w:r w:rsidR="000474EE">
          <w:rPr>
            <w:rFonts w:eastAsiaTheme="minorEastAsia"/>
            <w:lang w:eastAsia="zh-CN"/>
          </w:rPr>
          <w:t>, and the SDMF is connected to the SBI bus.</w:t>
        </w:r>
      </w:ins>
      <w:ins w:id="74" w:author="China Telecom" w:date="2025-08-27T05:57:00Z">
        <w:r w:rsidR="00106F99">
          <w:rPr>
            <w:rFonts w:eastAsiaTheme="minorEastAsia" w:hint="eastAsia"/>
            <w:lang w:eastAsia="zh-CN"/>
          </w:rPr>
          <w:t xml:space="preserve"> </w:t>
        </w:r>
      </w:ins>
    </w:p>
    <w:p w14:paraId="510D02AB" w14:textId="1EB895FE" w:rsidR="002E53B7" w:rsidRPr="002E53B7" w:rsidRDefault="00FB28E4" w:rsidP="002E53B7">
      <w:pPr>
        <w:rPr>
          <w:ins w:id="75" w:author="China Telecom" w:date="2025-08-27T06:07:00Z"/>
          <w:rFonts w:eastAsia="MS Mincho"/>
        </w:rPr>
      </w:pPr>
      <w:r w:rsidRPr="00A50847">
        <w:rPr>
          <w:rFonts w:hint="eastAsia"/>
        </w:rPr>
        <w:t>T</w:t>
      </w:r>
      <w:r w:rsidRPr="00A50847">
        <w:t xml:space="preserve">herefore, </w:t>
      </w:r>
      <w:r w:rsidR="00707940" w:rsidRPr="00A50847">
        <w:rPr>
          <w:rFonts w:hint="eastAsia"/>
        </w:rPr>
        <w:t>t</w:t>
      </w:r>
      <w:r w:rsidR="00C44E12">
        <w:t xml:space="preserve">his contribution provides a solution for sensing data </w:t>
      </w:r>
      <w:r w:rsidR="00B27251">
        <w:t xml:space="preserve">collection, </w:t>
      </w:r>
      <w:r w:rsidR="00C44E12">
        <w:t>transfer</w:t>
      </w:r>
      <w:r w:rsidR="00B27251">
        <w:t xml:space="preserve"> and</w:t>
      </w:r>
      <w:r w:rsidR="00707940">
        <w:t xml:space="preserve"> sto</w:t>
      </w:r>
      <w:r w:rsidR="0093208C">
        <w:t>rage</w:t>
      </w:r>
      <w:r w:rsidR="00524A92">
        <w:t xml:space="preserve">, with the involvement of </w:t>
      </w:r>
      <w:r w:rsidR="00524A92" w:rsidRPr="009D22FA">
        <w:rPr>
          <w:rFonts w:hint="eastAsia"/>
          <w:b/>
        </w:rPr>
        <w:t>SCF</w:t>
      </w:r>
      <w:r w:rsidR="00524A92" w:rsidRPr="00A50847">
        <w:t xml:space="preserve">, </w:t>
      </w:r>
      <w:r w:rsidR="00524A92" w:rsidRPr="009D22FA">
        <w:rPr>
          <w:b/>
        </w:rPr>
        <w:t>SPF</w:t>
      </w:r>
      <w:r w:rsidR="00524A92" w:rsidRPr="00A50847">
        <w:t xml:space="preserve"> </w:t>
      </w:r>
      <w:r w:rsidR="00524A92" w:rsidRPr="00A50847">
        <w:rPr>
          <w:rFonts w:hint="eastAsia"/>
        </w:rPr>
        <w:t>and</w:t>
      </w:r>
      <w:r w:rsidR="00524A92" w:rsidRPr="00A50847">
        <w:t xml:space="preserve"> </w:t>
      </w:r>
      <w:r w:rsidR="00524A92" w:rsidRPr="009D22FA">
        <w:rPr>
          <w:rFonts w:hint="eastAsia"/>
          <w:b/>
        </w:rPr>
        <w:t>SDSF</w:t>
      </w:r>
      <w:r w:rsidR="005F3C4A">
        <w:t>.</w:t>
      </w:r>
      <w:r w:rsidR="005C7FB8">
        <w:rPr>
          <w:rFonts w:eastAsia="MS Mincho"/>
        </w:rPr>
        <w:t xml:space="preserve"> </w:t>
      </w:r>
      <w:ins w:id="76" w:author="China Telecom" w:date="2025-08-27T06:07:00Z">
        <w:r w:rsidR="002E53B7">
          <w:rPr>
            <w:rFonts w:eastAsiaTheme="minorEastAsia" w:hint="eastAsia"/>
            <w:lang w:eastAsia="zh-CN"/>
          </w:rPr>
          <w:t>T</w:t>
        </w:r>
        <w:r w:rsidR="002E53B7">
          <w:rPr>
            <w:rFonts w:eastAsiaTheme="minorEastAsia"/>
            <w:lang w:eastAsia="zh-CN"/>
          </w:rPr>
          <w:t>he coordination among SCF, SPF and SDMF</w:t>
        </w:r>
        <w:r w:rsidR="002E53B7">
          <w:t xml:space="preserve"> can be described as following</w:t>
        </w:r>
        <w:r w:rsidR="002E53B7">
          <w:rPr>
            <w:rFonts w:eastAsiaTheme="minorEastAsia"/>
            <w:lang w:eastAsia="zh-CN"/>
          </w:rPr>
          <w:t>:</w:t>
        </w:r>
      </w:ins>
    </w:p>
    <w:p w14:paraId="7B2C42CB" w14:textId="77777777" w:rsidR="002E53B7" w:rsidRDefault="002E53B7" w:rsidP="002E53B7">
      <w:pPr>
        <w:pStyle w:val="af0"/>
        <w:numPr>
          <w:ilvl w:val="0"/>
          <w:numId w:val="28"/>
        </w:numPr>
        <w:rPr>
          <w:ins w:id="77" w:author="China Telecom" w:date="2025-08-27T06:07:00Z"/>
          <w:rFonts w:eastAsiaTheme="minorEastAsia"/>
          <w:lang w:eastAsia="zh-CN"/>
        </w:rPr>
      </w:pPr>
      <w:ins w:id="78" w:author="China Telecom" w:date="2025-08-27T06:07:00Z">
        <w:r w:rsidRPr="0082337C">
          <w:rPr>
            <w:rFonts w:eastAsiaTheme="minorEastAsia"/>
            <w:lang w:eastAsia="zh-CN"/>
          </w:rPr>
          <w:t xml:space="preserve">After the </w:t>
        </w:r>
        <w:r w:rsidRPr="0082337C">
          <w:rPr>
            <w:rFonts w:eastAsiaTheme="minorEastAsia" w:hint="eastAsia"/>
            <w:lang w:eastAsia="zh-CN"/>
          </w:rPr>
          <w:t>SCF</w:t>
        </w:r>
        <w:r w:rsidRPr="0082337C">
          <w:rPr>
            <w:rFonts w:eastAsiaTheme="minorEastAsia"/>
            <w:lang w:eastAsia="zh-CN"/>
          </w:rPr>
          <w:t xml:space="preserve"> </w:t>
        </w:r>
        <w:r w:rsidRPr="0082337C">
          <w:rPr>
            <w:rFonts w:eastAsiaTheme="minorEastAsia" w:hint="eastAsia"/>
            <w:lang w:eastAsia="zh-CN"/>
          </w:rPr>
          <w:t>received</w:t>
        </w:r>
        <w:r w:rsidRPr="0082337C">
          <w:rPr>
            <w:rFonts w:eastAsiaTheme="minorEastAsia"/>
            <w:lang w:eastAsia="zh-CN"/>
          </w:rPr>
          <w:t xml:space="preserve"> a </w:t>
        </w:r>
        <w:r w:rsidRPr="0082337C">
          <w:rPr>
            <w:rFonts w:eastAsiaTheme="minorEastAsia" w:hint="eastAsia"/>
            <w:lang w:eastAsia="zh-CN"/>
          </w:rPr>
          <w:t>sensing</w:t>
        </w:r>
        <w:r w:rsidRPr="0082337C">
          <w:rPr>
            <w:rFonts w:eastAsiaTheme="minorEastAsia"/>
            <w:lang w:eastAsia="zh-CN"/>
          </w:rPr>
          <w:t xml:space="preserve"> </w:t>
        </w:r>
        <w:r w:rsidRPr="0082337C">
          <w:rPr>
            <w:rFonts w:eastAsiaTheme="minorEastAsia" w:hint="eastAsia"/>
            <w:lang w:eastAsia="zh-CN"/>
          </w:rPr>
          <w:t>service</w:t>
        </w:r>
        <w:r w:rsidRPr="0082337C">
          <w:rPr>
            <w:rFonts w:eastAsiaTheme="minorEastAsia"/>
            <w:lang w:eastAsia="zh-CN"/>
          </w:rPr>
          <w:t xml:space="preserve"> </w:t>
        </w:r>
        <w:r w:rsidRPr="0082337C">
          <w:rPr>
            <w:rFonts w:eastAsiaTheme="minorEastAsia" w:hint="eastAsia"/>
            <w:lang w:eastAsia="zh-CN"/>
          </w:rPr>
          <w:t>request</w:t>
        </w:r>
        <w:r w:rsidRPr="0082337C">
          <w:rPr>
            <w:rFonts w:eastAsiaTheme="minorEastAsia"/>
            <w:lang w:eastAsia="zh-CN"/>
          </w:rPr>
          <w:t xml:space="preserve"> for the target sensing area</w:t>
        </w:r>
        <w:r w:rsidRPr="0082337C">
          <w:rPr>
            <w:rFonts w:eastAsiaTheme="minorEastAsia" w:hint="eastAsia"/>
            <w:lang w:eastAsia="zh-CN"/>
          </w:rPr>
          <w:t>,</w:t>
        </w:r>
        <w:r w:rsidRPr="0082337C">
          <w:rPr>
            <w:rFonts w:eastAsiaTheme="minorEastAsia"/>
            <w:lang w:eastAsia="zh-CN"/>
          </w:rPr>
          <w:t xml:space="preserve"> it should first check whether </w:t>
        </w:r>
        <w:r w:rsidRPr="0082337C">
          <w:rPr>
            <w:rFonts w:eastAsiaTheme="minorEastAsia" w:hint="eastAsia"/>
            <w:lang w:eastAsia="zh-CN"/>
          </w:rPr>
          <w:t>the</w:t>
        </w:r>
        <w:r w:rsidRPr="0082337C">
          <w:rPr>
            <w:rFonts w:eastAsiaTheme="minorEastAsia"/>
            <w:lang w:eastAsia="zh-CN"/>
          </w:rPr>
          <w:t xml:space="preserve"> </w:t>
        </w:r>
        <w:r w:rsidRPr="0082337C">
          <w:rPr>
            <w:rFonts w:eastAsiaTheme="minorEastAsia" w:hint="eastAsia"/>
            <w:lang w:eastAsia="zh-CN"/>
          </w:rPr>
          <w:t>sensing</w:t>
        </w:r>
        <w:r w:rsidRPr="0082337C">
          <w:rPr>
            <w:rFonts w:eastAsiaTheme="minorEastAsia"/>
            <w:lang w:eastAsia="zh-CN"/>
          </w:rPr>
          <w:t xml:space="preserve"> </w:t>
        </w:r>
        <w:r w:rsidRPr="0082337C">
          <w:rPr>
            <w:rFonts w:eastAsiaTheme="minorEastAsia" w:hint="eastAsia"/>
            <w:lang w:eastAsia="zh-CN"/>
          </w:rPr>
          <w:t>result</w:t>
        </w:r>
        <w:r w:rsidRPr="0082337C">
          <w:rPr>
            <w:rFonts w:eastAsiaTheme="minorEastAsia"/>
            <w:lang w:eastAsia="zh-CN"/>
          </w:rPr>
          <w:t xml:space="preserve"> </w:t>
        </w:r>
        <w:r w:rsidRPr="0082337C">
          <w:rPr>
            <w:rFonts w:eastAsiaTheme="minorEastAsia" w:hint="eastAsia"/>
            <w:lang w:eastAsia="zh-CN"/>
          </w:rPr>
          <w:t>for</w:t>
        </w:r>
        <w:r w:rsidRPr="0082337C">
          <w:rPr>
            <w:rFonts w:eastAsiaTheme="minorEastAsia"/>
            <w:lang w:eastAsia="zh-CN"/>
          </w:rPr>
          <w:t xml:space="preserve"> </w:t>
        </w:r>
        <w:r w:rsidRPr="0082337C">
          <w:rPr>
            <w:rFonts w:eastAsiaTheme="minorEastAsia" w:hint="eastAsia"/>
            <w:lang w:eastAsia="zh-CN"/>
          </w:rPr>
          <w:t>the</w:t>
        </w:r>
        <w:r w:rsidRPr="0082337C">
          <w:rPr>
            <w:rFonts w:eastAsiaTheme="minorEastAsia"/>
            <w:lang w:eastAsia="zh-CN"/>
          </w:rPr>
          <w:t xml:space="preserve"> </w:t>
        </w:r>
        <w:r w:rsidRPr="0082337C">
          <w:rPr>
            <w:rFonts w:eastAsiaTheme="minorEastAsia" w:hint="eastAsia"/>
            <w:lang w:eastAsia="zh-CN"/>
          </w:rPr>
          <w:t>target</w:t>
        </w:r>
        <w:r w:rsidRPr="0082337C">
          <w:rPr>
            <w:rFonts w:eastAsiaTheme="minorEastAsia"/>
            <w:lang w:eastAsia="zh-CN"/>
          </w:rPr>
          <w:t xml:space="preserve"> sensing </w:t>
        </w:r>
        <w:r w:rsidRPr="0082337C">
          <w:rPr>
            <w:rFonts w:eastAsiaTheme="minorEastAsia" w:hint="eastAsia"/>
            <w:lang w:eastAsia="zh-CN"/>
          </w:rPr>
          <w:t>area</w:t>
        </w:r>
        <w:r>
          <w:rPr>
            <w:rFonts w:eastAsiaTheme="minorEastAsia"/>
            <w:lang w:eastAsia="zh-CN"/>
          </w:rPr>
          <w:t xml:space="preserve"> is available or not in</w:t>
        </w:r>
        <w:r w:rsidRPr="0082337C">
          <w:rPr>
            <w:rFonts w:eastAsiaTheme="minorEastAsia"/>
            <w:lang w:eastAsia="zh-CN"/>
          </w:rPr>
          <w:t xml:space="preserve"> the SDMF</w:t>
        </w:r>
        <w:r w:rsidRPr="0082337C">
          <w:rPr>
            <w:rFonts w:eastAsiaTheme="minorEastAsia" w:hint="eastAsia"/>
            <w:lang w:eastAsia="zh-CN"/>
          </w:rPr>
          <w:t>.</w:t>
        </w:r>
        <w:r w:rsidRPr="0082337C">
          <w:rPr>
            <w:rFonts w:eastAsiaTheme="minorEastAsia"/>
            <w:lang w:eastAsia="zh-CN"/>
          </w:rPr>
          <w:t xml:space="preserve"> </w:t>
        </w:r>
      </w:ins>
    </w:p>
    <w:p w14:paraId="6C0B5C6E" w14:textId="77777777" w:rsidR="002E53B7" w:rsidRDefault="002E53B7" w:rsidP="002E53B7">
      <w:pPr>
        <w:pStyle w:val="af0"/>
        <w:numPr>
          <w:ilvl w:val="0"/>
          <w:numId w:val="28"/>
        </w:numPr>
        <w:rPr>
          <w:ins w:id="79" w:author="China Telecom" w:date="2025-08-27T06:07:00Z"/>
          <w:rFonts w:eastAsiaTheme="minorEastAsia"/>
          <w:lang w:eastAsia="zh-CN"/>
        </w:rPr>
      </w:pPr>
      <w:ins w:id="80" w:author="China Telecom" w:date="2025-08-27T06:07:00Z">
        <w:r>
          <w:rPr>
            <w:rFonts w:eastAsiaTheme="minorEastAsia"/>
            <w:lang w:eastAsia="zh-CN"/>
          </w:rPr>
          <w:t>If</w:t>
        </w:r>
        <w:r w:rsidRPr="0082337C">
          <w:rPr>
            <w:rFonts w:eastAsiaTheme="minorEastAsia"/>
            <w:lang w:eastAsia="zh-CN"/>
          </w:rPr>
          <w:t xml:space="preserve"> </w:t>
        </w:r>
        <w:r w:rsidRPr="0082337C">
          <w:rPr>
            <w:rFonts w:eastAsiaTheme="minorEastAsia" w:hint="eastAsia"/>
            <w:lang w:eastAsia="zh-CN"/>
          </w:rPr>
          <w:t>the</w:t>
        </w:r>
        <w:r w:rsidRPr="0082337C">
          <w:rPr>
            <w:rFonts w:eastAsiaTheme="minorEastAsia"/>
            <w:lang w:eastAsia="zh-CN"/>
          </w:rPr>
          <w:t xml:space="preserve"> </w:t>
        </w:r>
        <w:r w:rsidRPr="0082337C">
          <w:rPr>
            <w:rFonts w:eastAsiaTheme="minorEastAsia" w:hint="eastAsia"/>
            <w:lang w:eastAsia="zh-CN"/>
          </w:rPr>
          <w:t>sensing</w:t>
        </w:r>
        <w:r w:rsidRPr="0082337C">
          <w:rPr>
            <w:rFonts w:eastAsiaTheme="minorEastAsia"/>
            <w:lang w:eastAsia="zh-CN"/>
          </w:rPr>
          <w:t xml:space="preserve"> </w:t>
        </w:r>
        <w:r w:rsidRPr="0082337C">
          <w:rPr>
            <w:rFonts w:eastAsiaTheme="minorEastAsia" w:hint="eastAsia"/>
            <w:lang w:eastAsia="zh-CN"/>
          </w:rPr>
          <w:t>result</w:t>
        </w:r>
        <w:r w:rsidRPr="0082337C">
          <w:rPr>
            <w:rFonts w:eastAsiaTheme="minorEastAsia"/>
            <w:lang w:eastAsia="zh-CN"/>
          </w:rPr>
          <w:t xml:space="preserve"> </w:t>
        </w:r>
        <w:r w:rsidRPr="0082337C">
          <w:rPr>
            <w:rFonts w:eastAsiaTheme="minorEastAsia" w:hint="eastAsia"/>
            <w:lang w:eastAsia="zh-CN"/>
          </w:rPr>
          <w:t>is</w:t>
        </w:r>
        <w:r w:rsidRPr="0082337C">
          <w:rPr>
            <w:rFonts w:eastAsiaTheme="minorEastAsia"/>
            <w:lang w:eastAsia="zh-CN"/>
          </w:rPr>
          <w:t xml:space="preserve"> </w:t>
        </w:r>
        <w:r w:rsidRPr="0082337C">
          <w:rPr>
            <w:rFonts w:eastAsiaTheme="minorEastAsia" w:hint="eastAsia"/>
            <w:lang w:eastAsia="zh-CN"/>
          </w:rPr>
          <w:t>not</w:t>
        </w:r>
        <w:r w:rsidRPr="0082337C">
          <w:rPr>
            <w:rFonts w:eastAsiaTheme="minorEastAsia"/>
            <w:lang w:eastAsia="zh-CN"/>
          </w:rPr>
          <w:t xml:space="preserve"> </w:t>
        </w:r>
        <w:r w:rsidRPr="0082337C">
          <w:rPr>
            <w:rFonts w:eastAsiaTheme="minorEastAsia" w:hint="eastAsia"/>
            <w:lang w:eastAsia="zh-CN"/>
          </w:rPr>
          <w:t>available</w:t>
        </w:r>
        <w:r w:rsidRPr="0082337C">
          <w:rPr>
            <w:rFonts w:eastAsiaTheme="minorEastAsia"/>
            <w:lang w:eastAsia="zh-CN"/>
          </w:rPr>
          <w:t>, the SCF</w:t>
        </w:r>
        <w:r>
          <w:rPr>
            <w:rFonts w:eastAsiaTheme="minorEastAsia"/>
            <w:lang w:eastAsia="zh-CN"/>
          </w:rPr>
          <w:t xml:space="preserve"> </w:t>
        </w:r>
        <w:r w:rsidRPr="005C7FB8">
          <w:rPr>
            <w:rFonts w:eastAsiaTheme="minorEastAsia" w:hint="eastAsia"/>
            <w:lang w:eastAsia="zh-CN"/>
          </w:rPr>
          <w:t>sends</w:t>
        </w:r>
        <w:r w:rsidRPr="005C7FB8">
          <w:rPr>
            <w:rFonts w:eastAsiaTheme="minorEastAsia"/>
            <w:lang w:eastAsia="zh-CN"/>
          </w:rPr>
          <w:t xml:space="preserve"> </w:t>
        </w:r>
        <w:r w:rsidRPr="005C7FB8">
          <w:rPr>
            <w:rFonts w:eastAsiaTheme="minorEastAsia" w:hint="eastAsia"/>
            <w:lang w:eastAsia="zh-CN"/>
          </w:rPr>
          <w:t>the</w:t>
        </w:r>
        <w:r w:rsidRPr="005C7FB8">
          <w:rPr>
            <w:rFonts w:eastAsiaTheme="minorEastAsia"/>
            <w:lang w:eastAsia="zh-CN"/>
          </w:rPr>
          <w:t xml:space="preserve"> sensing service request and the configuration </w:t>
        </w:r>
        <w:r w:rsidRPr="005C7FB8">
          <w:rPr>
            <w:rFonts w:eastAsiaTheme="minorEastAsia" w:hint="eastAsia"/>
            <w:lang w:eastAsia="zh-CN"/>
          </w:rPr>
          <w:t>information</w:t>
        </w:r>
        <w:r w:rsidRPr="005C7FB8">
          <w:rPr>
            <w:rFonts w:eastAsiaTheme="minorEastAsia"/>
            <w:lang w:eastAsia="zh-CN"/>
          </w:rPr>
          <w:t xml:space="preserve"> to the </w:t>
        </w:r>
        <w:proofErr w:type="spellStart"/>
        <w:r w:rsidRPr="005C7FB8">
          <w:rPr>
            <w:rFonts w:eastAsiaTheme="minorEastAsia"/>
            <w:lang w:eastAsia="zh-CN"/>
          </w:rPr>
          <w:t>gNB</w:t>
        </w:r>
        <w:proofErr w:type="spellEnd"/>
        <w:r>
          <w:rPr>
            <w:rFonts w:eastAsiaTheme="minorEastAsia"/>
            <w:lang w:eastAsia="zh-CN"/>
          </w:rPr>
          <w:t>/</w:t>
        </w:r>
        <w:proofErr w:type="spellStart"/>
        <w:r>
          <w:rPr>
            <w:rFonts w:eastAsiaTheme="minorEastAsia"/>
            <w:lang w:eastAsia="zh-CN"/>
          </w:rPr>
          <w:t>gNBs</w:t>
        </w:r>
        <w:proofErr w:type="spellEnd"/>
        <w:r>
          <w:rPr>
            <w:rFonts w:eastAsiaTheme="minorEastAsia"/>
            <w:lang w:eastAsia="zh-CN"/>
          </w:rPr>
          <w:t>, and</w:t>
        </w:r>
        <w:r w:rsidRPr="0082337C">
          <w:rPr>
            <w:rFonts w:eastAsiaTheme="minorEastAsia"/>
            <w:lang w:eastAsia="zh-CN"/>
          </w:rPr>
          <w:t xml:space="preserve"> sends the Sensing Task Initiated Request</w:t>
        </w:r>
        <w:r>
          <w:rPr>
            <w:rFonts w:eastAsiaTheme="minorEastAsia"/>
            <w:lang w:eastAsia="zh-CN"/>
          </w:rPr>
          <w:t xml:space="preserve"> and the</w:t>
        </w:r>
        <w:r>
          <w:t xml:space="preserve"> corresponding parameters</w:t>
        </w:r>
        <w:r w:rsidRPr="0082337C">
          <w:rPr>
            <w:rFonts w:eastAsiaTheme="minorEastAsia"/>
            <w:lang w:eastAsia="zh-CN"/>
          </w:rPr>
          <w:t xml:space="preserve"> to the SPF. </w:t>
        </w:r>
      </w:ins>
    </w:p>
    <w:p w14:paraId="0AE5DD61" w14:textId="0D2058C6" w:rsidR="002E53B7" w:rsidRDefault="002E53B7" w:rsidP="002E53B7">
      <w:pPr>
        <w:pStyle w:val="af0"/>
        <w:numPr>
          <w:ilvl w:val="0"/>
          <w:numId w:val="28"/>
        </w:numPr>
        <w:rPr>
          <w:ins w:id="81" w:author="China Telecom" w:date="2025-08-27T06:07:00Z"/>
          <w:rFonts w:eastAsiaTheme="minorEastAsia"/>
          <w:lang w:eastAsia="zh-CN"/>
        </w:rPr>
      </w:pPr>
      <w:ins w:id="82" w:author="China Telecom" w:date="2025-08-27T06:07:00Z">
        <w:r>
          <w:rPr>
            <w:rFonts w:eastAsiaTheme="minorEastAsia"/>
            <w:lang w:eastAsia="zh-CN"/>
          </w:rPr>
          <w:t>T</w:t>
        </w:r>
        <w:r w:rsidRPr="005C7FB8">
          <w:rPr>
            <w:rFonts w:eastAsiaTheme="minorEastAsia"/>
            <w:lang w:eastAsia="zh-CN"/>
          </w:rPr>
          <w:t xml:space="preserve">he </w:t>
        </w:r>
        <w:proofErr w:type="spellStart"/>
        <w:r>
          <w:rPr>
            <w:rFonts w:eastAsiaTheme="minorEastAsia"/>
            <w:lang w:eastAsia="zh-CN"/>
          </w:rPr>
          <w:t>gNB</w:t>
        </w:r>
        <w:proofErr w:type="spellEnd"/>
        <w:r>
          <w:rPr>
            <w:rFonts w:eastAsiaTheme="minorEastAsia"/>
            <w:lang w:eastAsia="zh-CN"/>
          </w:rPr>
          <w:t>/</w:t>
        </w:r>
        <w:proofErr w:type="spellStart"/>
        <w:r>
          <w:rPr>
            <w:rFonts w:eastAsiaTheme="minorEastAsia"/>
            <w:lang w:eastAsia="zh-CN"/>
          </w:rPr>
          <w:t>gNBs</w:t>
        </w:r>
        <w:proofErr w:type="spellEnd"/>
        <w:r>
          <w:rPr>
            <w:rFonts w:eastAsiaTheme="minorEastAsia"/>
            <w:lang w:eastAsia="zh-CN"/>
          </w:rPr>
          <w:t xml:space="preserve"> perform the sensing </w:t>
        </w:r>
      </w:ins>
      <w:ins w:id="83" w:author="China Telecom" w:date="2025-08-27T06:09:00Z">
        <w:r w:rsidR="00553E41">
          <w:rPr>
            <w:rFonts w:eastAsiaTheme="minorEastAsia"/>
            <w:lang w:eastAsia="zh-CN"/>
          </w:rPr>
          <w:t xml:space="preserve">data </w:t>
        </w:r>
      </w:ins>
      <w:ins w:id="84" w:author="China Telecom" w:date="2025-08-27T06:07:00Z">
        <w:r>
          <w:rPr>
            <w:rFonts w:eastAsiaTheme="minorEastAsia"/>
            <w:lang w:eastAsia="zh-CN"/>
          </w:rPr>
          <w:t>measurement and report</w:t>
        </w:r>
        <w:r>
          <w:rPr>
            <w:rFonts w:eastAsiaTheme="minorEastAsia" w:hint="eastAsia"/>
            <w:lang w:eastAsia="zh-CN"/>
          </w:rPr>
          <w:t>s</w:t>
        </w:r>
        <w:r>
          <w:rPr>
            <w:rFonts w:eastAsiaTheme="minorEastAsia"/>
            <w:lang w:eastAsia="zh-CN"/>
          </w:rPr>
          <w:t xml:space="preserve"> the collected sensing data to the </w:t>
        </w:r>
        <w:r w:rsidRPr="007056CC">
          <w:rPr>
            <w:rFonts w:eastAsiaTheme="minorEastAsia"/>
            <w:lang w:eastAsia="zh-CN"/>
          </w:rPr>
          <w:t>SPF</w:t>
        </w:r>
        <w:r>
          <w:rPr>
            <w:rFonts w:eastAsiaTheme="minorEastAsia"/>
            <w:lang w:eastAsia="zh-CN"/>
          </w:rPr>
          <w:t>.</w:t>
        </w:r>
      </w:ins>
    </w:p>
    <w:p w14:paraId="2F6A77A1" w14:textId="77777777" w:rsidR="002E53B7" w:rsidRDefault="002E53B7" w:rsidP="002E53B7">
      <w:pPr>
        <w:pStyle w:val="af0"/>
        <w:numPr>
          <w:ilvl w:val="0"/>
          <w:numId w:val="28"/>
        </w:numPr>
        <w:rPr>
          <w:ins w:id="85" w:author="China Telecom" w:date="2025-08-27T06:07:00Z"/>
          <w:rFonts w:eastAsiaTheme="minorEastAsia"/>
          <w:lang w:eastAsia="zh-CN"/>
        </w:rPr>
      </w:pPr>
      <w:ins w:id="86" w:author="China Telecom" w:date="2025-08-27T06:07:00Z">
        <w:r>
          <w:t>T</w:t>
        </w:r>
        <w:r w:rsidRPr="00BF1D63">
          <w:rPr>
            <w:rFonts w:eastAsiaTheme="minorEastAsia"/>
            <w:lang w:eastAsia="zh-CN"/>
          </w:rPr>
          <w:t>he SPF</w:t>
        </w:r>
        <w:r>
          <w:t xml:space="preserve"> generates the Sensing result based on the sensing data received from the </w:t>
        </w:r>
        <w:proofErr w:type="spellStart"/>
        <w:r>
          <w:t>gNB</w:t>
        </w:r>
        <w:proofErr w:type="spellEnd"/>
        <w:r>
          <w:t>/</w:t>
        </w:r>
        <w:proofErr w:type="spellStart"/>
        <w:r>
          <w:t>gNB</w:t>
        </w:r>
        <w:r>
          <w:rPr>
            <w:rFonts w:eastAsiaTheme="minorEastAsia"/>
            <w:lang w:eastAsia="zh-CN"/>
          </w:rPr>
          <w:t>s</w:t>
        </w:r>
        <w:proofErr w:type="spellEnd"/>
        <w:r>
          <w:t>,</w:t>
        </w:r>
      </w:ins>
    </w:p>
    <w:p w14:paraId="227C2778" w14:textId="77777777" w:rsidR="002E53B7" w:rsidRPr="0082337C" w:rsidRDefault="002E53B7" w:rsidP="002E53B7">
      <w:pPr>
        <w:pStyle w:val="af0"/>
        <w:numPr>
          <w:ilvl w:val="0"/>
          <w:numId w:val="28"/>
        </w:numPr>
        <w:rPr>
          <w:ins w:id="87" w:author="China Telecom" w:date="2025-08-27T06:07:00Z"/>
          <w:rFonts w:eastAsiaTheme="minorEastAsia"/>
          <w:lang w:eastAsia="zh-CN"/>
        </w:rPr>
      </w:pPr>
      <w:ins w:id="88" w:author="China Telecom" w:date="2025-08-27T06:07:00Z">
        <w:r w:rsidRPr="00367344">
          <w:rPr>
            <w:rFonts w:eastAsiaTheme="minorEastAsia"/>
            <w:lang w:eastAsia="zh-CN"/>
          </w:rPr>
          <w:lastRenderedPageBreak/>
          <w:t>After the SPF generated the sensing result, it sends the sensing result to the SCF, and</w:t>
        </w:r>
        <w:r w:rsidRPr="0082337C">
          <w:rPr>
            <w:rFonts w:eastAsiaTheme="minorEastAsia"/>
            <w:lang w:eastAsia="zh-CN"/>
          </w:rPr>
          <w:t xml:space="preserve"> </w:t>
        </w:r>
        <w:r>
          <w:rPr>
            <w:rFonts w:eastAsiaTheme="minorEastAsia"/>
            <w:lang w:eastAsia="zh-CN"/>
          </w:rPr>
          <w:t>the SCF can further</w:t>
        </w:r>
        <w:r w:rsidRPr="0082337C">
          <w:rPr>
            <w:rFonts w:eastAsiaTheme="minorEastAsia"/>
            <w:lang w:eastAsia="zh-CN"/>
          </w:rPr>
          <w:t xml:space="preserve"> send the sensing result to the SDM</w:t>
        </w:r>
        <w:r w:rsidRPr="0082337C">
          <w:rPr>
            <w:rFonts w:eastAsiaTheme="minorEastAsia" w:hint="eastAsia"/>
            <w:lang w:eastAsia="zh-CN"/>
          </w:rPr>
          <w:t>F</w:t>
        </w:r>
        <w:r w:rsidRPr="0082337C">
          <w:rPr>
            <w:rFonts w:eastAsiaTheme="minorEastAsia"/>
            <w:lang w:eastAsia="zh-CN"/>
          </w:rPr>
          <w:t xml:space="preserve"> </w:t>
        </w:r>
        <w:r w:rsidRPr="0082337C">
          <w:rPr>
            <w:rFonts w:eastAsiaTheme="minorEastAsia" w:hint="eastAsia"/>
            <w:lang w:eastAsia="zh-CN"/>
          </w:rPr>
          <w:t>for</w:t>
        </w:r>
        <w:r w:rsidRPr="0082337C">
          <w:rPr>
            <w:rFonts w:eastAsiaTheme="minorEastAsia"/>
            <w:lang w:eastAsia="zh-CN"/>
          </w:rPr>
          <w:t xml:space="preserve"> </w:t>
        </w:r>
        <w:r w:rsidRPr="0082337C">
          <w:rPr>
            <w:rFonts w:eastAsiaTheme="minorEastAsia" w:hint="eastAsia"/>
            <w:lang w:eastAsia="zh-CN"/>
          </w:rPr>
          <w:t>storage</w:t>
        </w:r>
        <w:r w:rsidRPr="0082337C">
          <w:rPr>
            <w:rFonts w:eastAsiaTheme="minorEastAsia"/>
            <w:lang w:eastAsia="zh-CN"/>
          </w:rPr>
          <w:t>.</w:t>
        </w:r>
      </w:ins>
    </w:p>
    <w:p w14:paraId="5B578974" w14:textId="07DE04B9" w:rsidR="002E53B7" w:rsidRPr="00757AB7" w:rsidRDefault="002E53B7" w:rsidP="00757AB7">
      <w:pPr>
        <w:pStyle w:val="EditorsNote"/>
      </w:pPr>
      <w:ins w:id="89" w:author="China Telecom" w:date="2025-08-27T06:07:00Z">
        <w:r>
          <w:t>Editor's note: Wh</w:t>
        </w:r>
        <w:r w:rsidRPr="001069C0">
          <w:rPr>
            <w:rFonts w:eastAsiaTheme="minorEastAsia"/>
            <w:color w:val="000000"/>
            <w:lang w:eastAsia="zh-CN"/>
          </w:rPr>
          <w:t xml:space="preserve">ether and how to define the interface between the SPF and the SDMF </w:t>
        </w:r>
      </w:ins>
      <w:ins w:id="90" w:author="China Telecom" w:date="2025-08-27T06:13:00Z">
        <w:r w:rsidR="001069C0" w:rsidRPr="001069C0">
          <w:rPr>
            <w:rFonts w:eastAsiaTheme="minorEastAsia" w:hint="eastAsia"/>
            <w:color w:val="000000"/>
            <w:lang w:eastAsia="zh-CN"/>
          </w:rPr>
          <w:t>for</w:t>
        </w:r>
      </w:ins>
      <w:ins w:id="91" w:author="China Telecom" w:date="2025-08-27T06:14:00Z">
        <w:r w:rsidR="001069C0" w:rsidRPr="001069C0">
          <w:rPr>
            <w:rFonts w:eastAsiaTheme="minorEastAsia"/>
            <w:color w:val="000000"/>
            <w:lang w:eastAsia="zh-CN"/>
          </w:rPr>
          <w:t xml:space="preserve"> </w:t>
        </w:r>
      </w:ins>
      <w:ins w:id="92" w:author="China Telecom" w:date="2025-08-27T06:13:00Z">
        <w:r w:rsidR="001069C0" w:rsidRPr="001069C0">
          <w:rPr>
            <w:rFonts w:eastAsiaTheme="minorEastAsia"/>
            <w:color w:val="000000"/>
            <w:lang w:eastAsia="zh-CN"/>
          </w:rPr>
          <w:t>sensing data</w:t>
        </w:r>
      </w:ins>
      <w:ins w:id="93" w:author="China Telecom" w:date="2025-08-27T17:08:00Z">
        <w:r w:rsidR="003F042D">
          <w:rPr>
            <w:rFonts w:eastAsiaTheme="minorEastAsia"/>
            <w:color w:val="000000"/>
            <w:lang w:eastAsia="zh-CN"/>
          </w:rPr>
          <w:t>/sensing result</w:t>
        </w:r>
      </w:ins>
      <w:ins w:id="94" w:author="China Telecom" w:date="2025-08-27T06:07:00Z">
        <w:r w:rsidRPr="001069C0">
          <w:rPr>
            <w:rFonts w:eastAsiaTheme="minorEastAsia"/>
            <w:color w:val="000000"/>
            <w:lang w:eastAsia="zh-CN"/>
          </w:rPr>
          <w:t xml:space="preserve"> </w:t>
        </w:r>
      </w:ins>
      <w:ins w:id="95" w:author="China Telecom" w:date="2025-08-27T06:14:00Z">
        <w:r w:rsidR="001069C0" w:rsidRPr="001069C0">
          <w:rPr>
            <w:rFonts w:eastAsiaTheme="minorEastAsia" w:hint="eastAsia"/>
            <w:color w:val="000000"/>
            <w:lang w:eastAsia="zh-CN"/>
          </w:rPr>
          <w:t>storage</w:t>
        </w:r>
        <w:r w:rsidR="001069C0" w:rsidRPr="001069C0">
          <w:rPr>
            <w:rFonts w:eastAsiaTheme="minorEastAsia"/>
            <w:color w:val="000000"/>
            <w:lang w:eastAsia="zh-CN"/>
          </w:rPr>
          <w:t xml:space="preserve"> </w:t>
        </w:r>
      </w:ins>
      <w:ins w:id="96" w:author="China Telecom" w:date="2025-08-27T06:07:00Z">
        <w:r w:rsidRPr="001069C0">
          <w:rPr>
            <w:rFonts w:eastAsiaTheme="minorEastAsia"/>
            <w:color w:val="000000"/>
            <w:lang w:eastAsia="zh-CN"/>
          </w:rPr>
          <w:t>is FFS.</w:t>
        </w:r>
      </w:ins>
    </w:p>
    <w:p w14:paraId="0A6E59B9" w14:textId="2AEB5034" w:rsidR="005C7FB8" w:rsidDel="005C68BA" w:rsidRDefault="005C7FB8" w:rsidP="005C7FB8">
      <w:pPr>
        <w:pStyle w:val="af0"/>
        <w:numPr>
          <w:ilvl w:val="0"/>
          <w:numId w:val="28"/>
        </w:numPr>
        <w:rPr>
          <w:del w:id="97" w:author="China Telecom" w:date="2025-08-27T06:08:00Z"/>
          <w:rFonts w:eastAsiaTheme="minorEastAsia"/>
          <w:lang w:eastAsia="zh-CN"/>
        </w:rPr>
      </w:pPr>
      <w:del w:id="98" w:author="China Telecom" w:date="2025-08-27T06:08:00Z">
        <w:r w:rsidRPr="005C7FB8" w:rsidDel="005C68BA">
          <w:rPr>
            <w:rFonts w:eastAsiaTheme="minorEastAsia"/>
            <w:lang w:eastAsia="zh-CN"/>
          </w:rPr>
          <w:delText xml:space="preserve">The </w:delText>
        </w:r>
        <w:r w:rsidRPr="009D22FA" w:rsidDel="005C68BA">
          <w:rPr>
            <w:rFonts w:eastAsiaTheme="minorEastAsia"/>
            <w:b/>
            <w:lang w:eastAsia="zh-CN"/>
          </w:rPr>
          <w:delText>SCF</w:delText>
        </w:r>
        <w:r w:rsidRPr="005C7FB8" w:rsidDel="005C68BA">
          <w:rPr>
            <w:rFonts w:eastAsiaTheme="minorEastAsia"/>
            <w:lang w:eastAsia="zh-CN"/>
          </w:rPr>
          <w:delText xml:space="preserve"> </w:delText>
        </w:r>
        <w:r w:rsidRPr="005C7FB8" w:rsidDel="005C68BA">
          <w:rPr>
            <w:rFonts w:eastAsiaTheme="minorEastAsia" w:hint="eastAsia"/>
            <w:lang w:eastAsia="zh-CN"/>
          </w:rPr>
          <w:delText>sends</w:delText>
        </w:r>
        <w:r w:rsidRPr="005C7FB8" w:rsidDel="005C68BA">
          <w:rPr>
            <w:rFonts w:eastAsiaTheme="minorEastAsia"/>
            <w:lang w:eastAsia="zh-CN"/>
          </w:rPr>
          <w:delText xml:space="preserve"> </w:delText>
        </w:r>
        <w:r w:rsidRPr="005C7FB8" w:rsidDel="005C68BA">
          <w:rPr>
            <w:rFonts w:eastAsiaTheme="minorEastAsia" w:hint="eastAsia"/>
            <w:lang w:eastAsia="zh-CN"/>
          </w:rPr>
          <w:delText>the</w:delText>
        </w:r>
        <w:r w:rsidRPr="005C7FB8" w:rsidDel="005C68BA">
          <w:rPr>
            <w:rFonts w:eastAsiaTheme="minorEastAsia"/>
            <w:lang w:eastAsia="zh-CN"/>
          </w:rPr>
          <w:delText xml:space="preserve"> sensing service request and the configuration </w:delText>
        </w:r>
        <w:r w:rsidRPr="005C7FB8" w:rsidDel="005C68BA">
          <w:rPr>
            <w:rFonts w:eastAsiaTheme="minorEastAsia" w:hint="eastAsia"/>
            <w:lang w:eastAsia="zh-CN"/>
          </w:rPr>
          <w:delText>information</w:delText>
        </w:r>
        <w:r w:rsidRPr="005C7FB8" w:rsidDel="005C68BA">
          <w:rPr>
            <w:rFonts w:eastAsiaTheme="minorEastAsia"/>
            <w:lang w:eastAsia="zh-CN"/>
          </w:rPr>
          <w:delText xml:space="preserve"> to the gNB</w:delText>
        </w:r>
        <w:r w:rsidR="00FE416B" w:rsidDel="005C68BA">
          <w:rPr>
            <w:rFonts w:eastAsiaTheme="minorEastAsia"/>
            <w:lang w:eastAsia="zh-CN"/>
          </w:rPr>
          <w:delText>.</w:delText>
        </w:r>
      </w:del>
    </w:p>
    <w:p w14:paraId="6AA0822C" w14:textId="4489DB1E" w:rsidR="009D22FA" w:rsidRPr="009D22FA" w:rsidDel="005C68BA" w:rsidRDefault="009D22FA" w:rsidP="009D22FA">
      <w:pPr>
        <w:pStyle w:val="B1"/>
        <w:numPr>
          <w:ilvl w:val="0"/>
          <w:numId w:val="28"/>
        </w:numPr>
        <w:rPr>
          <w:del w:id="99" w:author="China Telecom" w:date="2025-08-27T06:08:00Z"/>
          <w:strike/>
        </w:rPr>
      </w:pPr>
      <w:del w:id="100" w:author="China Telecom" w:date="2025-08-27T06:08:00Z">
        <w:r w:rsidDel="005C68BA">
          <w:delText>T</w:delText>
        </w:r>
        <w:r w:rsidRPr="00CD7084" w:rsidDel="005C68BA">
          <w:delText xml:space="preserve">he </w:delText>
        </w:r>
        <w:r w:rsidRPr="00EA743C" w:rsidDel="005C68BA">
          <w:rPr>
            <w:b/>
          </w:rPr>
          <w:delText>SCF</w:delText>
        </w:r>
        <w:r w:rsidDel="005C68BA">
          <w:delText xml:space="preserve"> sends the </w:delText>
        </w:r>
        <w:r w:rsidR="00C12CEA" w:rsidDel="005C68BA">
          <w:delText>S</w:delText>
        </w:r>
        <w:r w:rsidR="00C12CEA" w:rsidRPr="00FB1EAD" w:rsidDel="005C68BA">
          <w:rPr>
            <w:rFonts w:hint="eastAsia"/>
          </w:rPr>
          <w:delText>ensing</w:delText>
        </w:r>
        <w:r w:rsidR="00C02A0A" w:rsidDel="005C68BA">
          <w:delText xml:space="preserve"> Task</w:delText>
        </w:r>
        <w:r w:rsidR="00C12CEA" w:rsidRPr="00FB1EAD" w:rsidDel="005C68BA">
          <w:delText xml:space="preserve"> </w:delText>
        </w:r>
        <w:r w:rsidR="00C12CEA" w:rsidDel="005C68BA">
          <w:delText>I</w:delText>
        </w:r>
        <w:r w:rsidR="00C12CEA" w:rsidRPr="00FB1EAD" w:rsidDel="005C68BA">
          <w:rPr>
            <w:rFonts w:hint="eastAsia"/>
          </w:rPr>
          <w:delText>nitiated</w:delText>
        </w:r>
        <w:r w:rsidR="00C12CEA" w:rsidRPr="00FB1EAD" w:rsidDel="005C68BA">
          <w:delText xml:space="preserve"> </w:delText>
        </w:r>
        <w:r w:rsidR="00C12CEA" w:rsidDel="005C68BA">
          <w:delText>R</w:delText>
        </w:r>
        <w:r w:rsidR="00C12CEA" w:rsidRPr="00FB1EAD" w:rsidDel="005C68BA">
          <w:rPr>
            <w:rFonts w:hint="eastAsia"/>
          </w:rPr>
          <w:delText>equest</w:delText>
        </w:r>
        <w:r w:rsidR="00C12CEA" w:rsidDel="005C68BA">
          <w:delText xml:space="preserve"> and the corresponding parameters </w:delText>
        </w:r>
        <w:r w:rsidDel="005C68BA">
          <w:delText xml:space="preserve">to the </w:delText>
        </w:r>
        <w:r w:rsidRPr="00922055" w:rsidDel="005C68BA">
          <w:rPr>
            <w:b/>
          </w:rPr>
          <w:delText>S</w:delText>
        </w:r>
        <w:r w:rsidDel="005C68BA">
          <w:rPr>
            <w:b/>
          </w:rPr>
          <w:delText>PF</w:delText>
        </w:r>
        <w:r w:rsidRPr="00EB4D91" w:rsidDel="005C68BA">
          <w:delText>.</w:delText>
        </w:r>
      </w:del>
    </w:p>
    <w:p w14:paraId="0A3EE49A" w14:textId="77772A2B" w:rsidR="005C7FB8" w:rsidRPr="005C7FB8" w:rsidDel="005C68BA" w:rsidRDefault="005C7FB8" w:rsidP="005C7FB8">
      <w:pPr>
        <w:pStyle w:val="af0"/>
        <w:numPr>
          <w:ilvl w:val="0"/>
          <w:numId w:val="28"/>
        </w:numPr>
        <w:rPr>
          <w:del w:id="101" w:author="China Telecom" w:date="2025-08-27T06:08:00Z"/>
          <w:rFonts w:eastAsiaTheme="minorEastAsia"/>
          <w:lang w:eastAsia="zh-CN"/>
        </w:rPr>
      </w:pPr>
      <w:del w:id="102" w:author="China Telecom" w:date="2025-08-27T06:08:00Z">
        <w:r w:rsidDel="005C68BA">
          <w:rPr>
            <w:rFonts w:eastAsiaTheme="minorEastAsia"/>
            <w:lang w:eastAsia="zh-CN"/>
          </w:rPr>
          <w:delText>T</w:delText>
        </w:r>
        <w:r w:rsidRPr="005C7FB8" w:rsidDel="005C68BA">
          <w:rPr>
            <w:rFonts w:eastAsiaTheme="minorEastAsia"/>
            <w:lang w:eastAsia="zh-CN"/>
          </w:rPr>
          <w:delText xml:space="preserve">he </w:delText>
        </w:r>
        <w:r w:rsidR="009D22FA" w:rsidDel="005C68BA">
          <w:rPr>
            <w:rFonts w:eastAsiaTheme="minorEastAsia"/>
            <w:lang w:eastAsia="zh-CN"/>
          </w:rPr>
          <w:delText>gNB report</w:delText>
        </w:r>
        <w:r w:rsidR="0088493E" w:rsidDel="005C68BA">
          <w:rPr>
            <w:rFonts w:eastAsiaTheme="minorEastAsia" w:hint="eastAsia"/>
            <w:lang w:eastAsia="zh-CN"/>
          </w:rPr>
          <w:delText>s</w:delText>
        </w:r>
        <w:r w:rsidR="009D22FA" w:rsidDel="005C68BA">
          <w:rPr>
            <w:rFonts w:eastAsiaTheme="minorEastAsia"/>
            <w:lang w:eastAsia="zh-CN"/>
          </w:rPr>
          <w:delText xml:space="preserve"> the collected sensing data to the </w:delText>
        </w:r>
        <w:r w:rsidRPr="0061753B" w:rsidDel="005C68BA">
          <w:rPr>
            <w:rFonts w:eastAsiaTheme="minorEastAsia"/>
            <w:b/>
            <w:lang w:eastAsia="zh-CN"/>
          </w:rPr>
          <w:delText>SPF</w:delText>
        </w:r>
        <w:r w:rsidR="009D22FA" w:rsidDel="005C68BA">
          <w:rPr>
            <w:rFonts w:eastAsiaTheme="minorEastAsia"/>
            <w:lang w:eastAsia="zh-CN"/>
          </w:rPr>
          <w:delText xml:space="preserve">, </w:delText>
        </w:r>
        <w:r w:rsidRPr="005C7FB8" w:rsidDel="005C68BA">
          <w:rPr>
            <w:rFonts w:eastAsiaTheme="minorEastAsia"/>
            <w:lang w:eastAsia="zh-CN"/>
          </w:rPr>
          <w:delText xml:space="preserve">and (optionally) the </w:delText>
        </w:r>
        <w:r w:rsidRPr="003F1423" w:rsidDel="005C68BA">
          <w:rPr>
            <w:rFonts w:eastAsiaTheme="minorEastAsia"/>
            <w:b/>
            <w:lang w:eastAsia="zh-CN"/>
          </w:rPr>
          <w:delText>SPF</w:delText>
        </w:r>
        <w:r w:rsidRPr="005C7FB8" w:rsidDel="005C68BA">
          <w:rPr>
            <w:rFonts w:eastAsiaTheme="minorEastAsia"/>
            <w:lang w:eastAsia="zh-CN"/>
          </w:rPr>
          <w:delText xml:space="preserve"> sends the sensing data to the </w:delText>
        </w:r>
        <w:r w:rsidRPr="003F1423" w:rsidDel="005C68BA">
          <w:rPr>
            <w:rFonts w:eastAsiaTheme="minorEastAsia"/>
            <w:b/>
            <w:lang w:eastAsia="zh-CN"/>
          </w:rPr>
          <w:delText>SDMF</w:delText>
        </w:r>
        <w:r w:rsidRPr="005C7FB8" w:rsidDel="005C68BA">
          <w:rPr>
            <w:rFonts w:eastAsiaTheme="minorEastAsia"/>
            <w:lang w:eastAsia="zh-CN"/>
          </w:rPr>
          <w:delText xml:space="preserve"> for storage.</w:delText>
        </w:r>
      </w:del>
    </w:p>
    <w:p w14:paraId="17BA1A58" w14:textId="1844007B" w:rsidR="00F445A0" w:rsidRPr="005C7FB8" w:rsidDel="005C68BA" w:rsidRDefault="005C7FB8" w:rsidP="00FE2E63">
      <w:pPr>
        <w:pStyle w:val="af0"/>
        <w:numPr>
          <w:ilvl w:val="0"/>
          <w:numId w:val="28"/>
        </w:numPr>
        <w:rPr>
          <w:del w:id="103" w:author="China Telecom" w:date="2025-08-27T06:08:00Z"/>
          <w:rFonts w:eastAsia="MS Mincho"/>
          <w:color w:val="auto"/>
        </w:rPr>
      </w:pPr>
      <w:del w:id="104" w:author="China Telecom" w:date="2025-08-27T06:08:00Z">
        <w:r w:rsidDel="005C68BA">
          <w:delText xml:space="preserve">The </w:delText>
        </w:r>
        <w:r w:rsidRPr="00C22941" w:rsidDel="005C68BA">
          <w:rPr>
            <w:rFonts w:eastAsiaTheme="minorEastAsia"/>
            <w:b/>
            <w:lang w:eastAsia="zh-CN"/>
          </w:rPr>
          <w:delText>SPF</w:delText>
        </w:r>
        <w:r w:rsidDel="005C68BA">
          <w:delText xml:space="preserve"> </w:delText>
        </w:r>
        <w:r w:rsidR="00B41219" w:rsidDel="005C68BA">
          <w:delText>generate</w:delText>
        </w:r>
        <w:r w:rsidR="00E1338E" w:rsidDel="005C68BA">
          <w:delText>s the S</w:delText>
        </w:r>
        <w:r w:rsidDel="005C68BA">
          <w:delText xml:space="preserve">ensing result based on the sensing data received from the </w:delText>
        </w:r>
        <w:r w:rsidR="00231A67" w:rsidDel="005C68BA">
          <w:delText>gNB/</w:delText>
        </w:r>
        <w:r w:rsidDel="005C68BA">
          <w:delText>gNB</w:delText>
        </w:r>
        <w:r w:rsidDel="005C68BA">
          <w:rPr>
            <w:rFonts w:eastAsiaTheme="minorEastAsia"/>
            <w:lang w:eastAsia="zh-CN"/>
          </w:rPr>
          <w:delText>s</w:delText>
        </w:r>
        <w:r w:rsidR="00E1338E" w:rsidDel="005C68BA">
          <w:delText>, and sends the S</w:delText>
        </w:r>
        <w:r w:rsidDel="005C68BA">
          <w:delText xml:space="preserve">ensing result to the </w:delText>
        </w:r>
        <w:r w:rsidRPr="000E1031" w:rsidDel="005C68BA">
          <w:rPr>
            <w:b/>
          </w:rPr>
          <w:delText>SCF</w:delText>
        </w:r>
        <w:r w:rsidDel="005C68BA">
          <w:delText xml:space="preserve"> and (optionally) to the </w:delText>
        </w:r>
        <w:r w:rsidRPr="00BB566C" w:rsidDel="005C68BA">
          <w:rPr>
            <w:b/>
          </w:rPr>
          <w:delText>SD</w:delText>
        </w:r>
        <w:r w:rsidDel="005C68BA">
          <w:rPr>
            <w:b/>
          </w:rPr>
          <w:delText>MF</w:delText>
        </w:r>
        <w:r w:rsidDel="005C68BA">
          <w:rPr>
            <w:rFonts w:eastAsiaTheme="minorEastAsia"/>
            <w:lang w:eastAsia="zh-CN"/>
          </w:rPr>
          <w:delText>.</w:delText>
        </w:r>
      </w:del>
    </w:p>
    <w:p w14:paraId="449F725F" w14:textId="1A01E96F" w:rsidR="00F445A0" w:rsidRPr="005F3C4A" w:rsidRDefault="000C4404" w:rsidP="005F3C4A">
      <w:pPr>
        <w:pStyle w:val="3"/>
      </w:pPr>
      <w:proofErr w:type="gramStart"/>
      <w:r w:rsidRPr="005A2371">
        <w:t>6.</w:t>
      </w:r>
      <w:r w:rsidRPr="005A2371">
        <w:rPr>
          <w:rFonts w:hint="eastAsia"/>
        </w:rPr>
        <w:t>X</w:t>
      </w:r>
      <w:r w:rsidRPr="005A2371">
        <w:t>.</w:t>
      </w:r>
      <w:r>
        <w:t>2</w:t>
      </w:r>
      <w:proofErr w:type="gramEnd"/>
      <w:r>
        <w:tab/>
        <w:t>Procedures</w:t>
      </w:r>
    </w:p>
    <w:p w14:paraId="52BDE55D" w14:textId="71C368E1" w:rsidR="000C4404" w:rsidRDefault="00025108" w:rsidP="000C4404">
      <w:pPr>
        <w:jc w:val="center"/>
        <w:rPr>
          <w:ins w:id="105" w:author="China Telecom" w:date="2025-08-27T06:20:00Z"/>
        </w:rPr>
      </w:pPr>
      <w:del w:id="106" w:author="China Telecom" w:date="2025-08-27T06:15:00Z">
        <w:r w:rsidDel="00733E93">
          <w:object w:dxaOrig="10701" w:dyaOrig="9301" w14:anchorId="0D1B9B79">
            <v:shape id="_x0000_i1028" type="#_x0000_t75" style="width:481.5pt;height:418.5pt" o:ole="">
              <v:imagedata r:id="rId17" o:title=""/>
            </v:shape>
            <o:OLEObject Type="Embed" ProgID="Visio.Drawing.15" ShapeID="_x0000_i1028" DrawAspect="Content" ObjectID="_1817822573" r:id="rId18"/>
          </w:object>
        </w:r>
      </w:del>
    </w:p>
    <w:p w14:paraId="674B1F9A" w14:textId="3AB40DA9" w:rsidR="00733E93" w:rsidRPr="004B7901" w:rsidRDefault="0034346C" w:rsidP="00585A14">
      <w:pPr>
        <w:jc w:val="center"/>
        <w:rPr>
          <w:rFonts w:eastAsia="MS Mincho"/>
        </w:rPr>
      </w:pPr>
      <w:ins w:id="107" w:author="China Telecom" w:date="2025-08-27T16:14:00Z">
        <w:r>
          <w:object w:dxaOrig="10700" w:dyaOrig="9490" w14:anchorId="78CFB4BC">
            <v:shape id="_x0000_i1029" type="#_x0000_t75" style="width:481.5pt;height:427pt" o:ole="">
              <v:imagedata r:id="rId19" o:title=""/>
            </v:shape>
            <o:OLEObject Type="Embed" ProgID="Visio.Drawing.15" ShapeID="_x0000_i1029" DrawAspect="Content" ObjectID="_1817822574" r:id="rId20"/>
          </w:object>
        </w:r>
      </w:ins>
    </w:p>
    <w:p w14:paraId="5A14F5C1" w14:textId="5129E6B2" w:rsidR="000C4404" w:rsidRDefault="000C4404" w:rsidP="000C4404">
      <w:pPr>
        <w:pStyle w:val="TF"/>
      </w:pPr>
      <w:r>
        <w:t xml:space="preserve">Figure </w:t>
      </w:r>
      <w:r w:rsidRPr="00AA7A64">
        <w:t>6.X.2</w:t>
      </w:r>
      <w:r>
        <w:t>.1-1:</w:t>
      </w:r>
      <w:r w:rsidRPr="000071C3">
        <w:t xml:space="preserve"> </w:t>
      </w:r>
      <w:r w:rsidR="00C905A1">
        <w:t>Procedure of s</w:t>
      </w:r>
      <w:r>
        <w:t xml:space="preserve">ensing </w:t>
      </w:r>
      <w:r w:rsidR="00C23A91">
        <w:t>data co</w:t>
      </w:r>
      <w:r w:rsidR="00290A55">
        <w:t>ll</w:t>
      </w:r>
      <w:r w:rsidR="00C905A1">
        <w:t xml:space="preserve">ection, transfer and </w:t>
      </w:r>
      <w:ins w:id="108" w:author="China Telecom" w:date="2025-08-27T17:54:00Z">
        <w:r w:rsidR="00F7180E">
          <w:t xml:space="preserve">sensing result </w:t>
        </w:r>
      </w:ins>
      <w:bookmarkStart w:id="109" w:name="_GoBack"/>
      <w:bookmarkEnd w:id="109"/>
      <w:r w:rsidR="00C905A1">
        <w:t>storage</w:t>
      </w:r>
    </w:p>
    <w:p w14:paraId="4FFF96B1" w14:textId="1CE9747D" w:rsidR="0093356B" w:rsidRDefault="0093356B" w:rsidP="0093356B">
      <w:pPr>
        <w:pStyle w:val="B1"/>
      </w:pPr>
      <w:r>
        <w:t xml:space="preserve">1. The AF sends </w:t>
      </w:r>
      <w:proofErr w:type="spellStart"/>
      <w:r>
        <w:t>Nnef_Sensing</w:t>
      </w:r>
      <w:proofErr w:type="spellEnd"/>
      <w:r>
        <w:t xml:space="preserve"> Service Request message to the NEF, </w:t>
      </w:r>
      <w:r w:rsidR="00D92381">
        <w:rPr>
          <w:rFonts w:eastAsiaTheme="minorEastAsia" w:hint="eastAsia"/>
          <w:lang w:eastAsia="zh-CN"/>
        </w:rPr>
        <w:t xml:space="preserve">or directly to the SCF, </w:t>
      </w:r>
      <w:r>
        <w:t>the request message contains sensing service requir</w:t>
      </w:r>
      <w:r w:rsidR="003250A8">
        <w:t>ement parameters (e.g. Sensing Service T</w:t>
      </w:r>
      <w:r>
        <w:t>ype, Target Sens</w:t>
      </w:r>
      <w:r w:rsidR="003250A8">
        <w:t xml:space="preserve">ing Service Area, one-time/periodical/event-triggered </w:t>
      </w:r>
      <w:r w:rsidR="00BC4F59" w:rsidRPr="00BC4F59">
        <w:rPr>
          <w:rFonts w:hint="eastAsia"/>
        </w:rPr>
        <w:t>S</w:t>
      </w:r>
      <w:r w:rsidR="00A51EFE">
        <w:t xml:space="preserve">ensing </w:t>
      </w:r>
      <w:r w:rsidR="00BC4F59" w:rsidRPr="00BC4F59">
        <w:rPr>
          <w:rFonts w:hint="eastAsia"/>
        </w:rPr>
        <w:t>result</w:t>
      </w:r>
      <w:r w:rsidR="00BC4F59">
        <w:t xml:space="preserve"> </w:t>
      </w:r>
      <w:r w:rsidR="003250A8">
        <w:t xml:space="preserve">report </w:t>
      </w:r>
      <w:r w:rsidR="001D196E">
        <w:t>mode</w:t>
      </w:r>
      <w:r>
        <w:t>).</w:t>
      </w:r>
    </w:p>
    <w:p w14:paraId="10B5BE3F" w14:textId="53BF7947" w:rsidR="00B674B9" w:rsidRDefault="00B674B9" w:rsidP="0093356B">
      <w:pPr>
        <w:pStyle w:val="B1"/>
      </w:pPr>
      <w:r>
        <w:t xml:space="preserve">2. </w:t>
      </w:r>
      <w:r w:rsidR="004A64CC">
        <w:t>The NEF select the appropriate SCF for the corresponding sensing service.</w:t>
      </w:r>
    </w:p>
    <w:p w14:paraId="1DBC2FDB" w14:textId="1B264424" w:rsidR="00856B65" w:rsidRDefault="004A64CC" w:rsidP="0093356B">
      <w:pPr>
        <w:pStyle w:val="B1"/>
      </w:pPr>
      <w:r>
        <w:t>3</w:t>
      </w:r>
      <w:r w:rsidR="0093356B">
        <w:t>.</w:t>
      </w:r>
      <w:r w:rsidR="001F28CA">
        <w:t xml:space="preserve"> The NEF sends the </w:t>
      </w:r>
      <w:proofErr w:type="spellStart"/>
      <w:r w:rsidR="001F28CA">
        <w:t>Nscf_Sensing</w:t>
      </w:r>
      <w:proofErr w:type="spellEnd"/>
      <w:r w:rsidR="001F28CA">
        <w:t xml:space="preserve"> S</w:t>
      </w:r>
      <w:r w:rsidR="0093356B">
        <w:t>ervice Request message to the selected SCF. The request message contains the sensing service requirement parameters</w:t>
      </w:r>
      <w:r w:rsidR="00AB1521">
        <w:t xml:space="preserve"> provided by the AF</w:t>
      </w:r>
      <w:r w:rsidR="0093356B">
        <w:t>.</w:t>
      </w:r>
    </w:p>
    <w:p w14:paraId="2610C716" w14:textId="42D956EC" w:rsidR="00AB1521" w:rsidRDefault="00AB1521" w:rsidP="0093356B">
      <w:pPr>
        <w:pStyle w:val="B1"/>
        <w:rPr>
          <w:rFonts w:asciiTheme="minorEastAsia" w:eastAsiaTheme="minorEastAsia" w:hAnsiTheme="minorEastAsia"/>
          <w:lang w:eastAsia="zh-CN"/>
        </w:rPr>
      </w:pPr>
      <w:r>
        <w:t xml:space="preserve">4. </w:t>
      </w:r>
      <w:r w:rsidR="00F14797">
        <w:t>The SCF</w:t>
      </w:r>
      <w:del w:id="110" w:author="China Telecom" w:date="2025-08-27T06:21:00Z">
        <w:r w:rsidR="00A55F09" w:rsidDel="005E734F">
          <w:delText xml:space="preserve">, </w:delText>
        </w:r>
        <w:r w:rsidR="00A55F09" w:rsidRPr="00A55F09" w:rsidDel="005E734F">
          <w:delText xml:space="preserve">coordinating with </w:delText>
        </w:r>
        <w:r w:rsidR="00A55F09" w:rsidDel="005E734F">
          <w:delText xml:space="preserve">the </w:delText>
        </w:r>
        <w:r w:rsidR="00A55F09" w:rsidRPr="00A55F09" w:rsidDel="005E734F">
          <w:delText>SDMF</w:delText>
        </w:r>
        <w:r w:rsidR="00A55F09" w:rsidDel="005E734F">
          <w:delText>,</w:delText>
        </w:r>
      </w:del>
      <w:r w:rsidR="00F14797">
        <w:t xml:space="preserve"> performs the authorization of </w:t>
      </w:r>
      <w:r w:rsidR="004D7C6A">
        <w:t xml:space="preserve">sensing service request, the selection of SPF, and the selection of </w:t>
      </w:r>
      <w:r w:rsidR="00975542">
        <w:t>S</w:t>
      </w:r>
      <w:r w:rsidR="00AA2B85">
        <w:t xml:space="preserve">ensing </w:t>
      </w:r>
      <w:r w:rsidR="00975542">
        <w:t>E</w:t>
      </w:r>
      <w:r w:rsidR="00AA2B85">
        <w:t>ntities (</w:t>
      </w:r>
      <w:r w:rsidR="00FF01A0">
        <w:t xml:space="preserve">i.e. </w:t>
      </w:r>
      <w:proofErr w:type="spellStart"/>
      <w:r w:rsidR="004D7C6A">
        <w:t>gNB</w:t>
      </w:r>
      <w:proofErr w:type="spellEnd"/>
      <w:r w:rsidR="004D7C6A">
        <w:t>/</w:t>
      </w:r>
      <w:proofErr w:type="spellStart"/>
      <w:r w:rsidR="004D7C6A">
        <w:t>g</w:t>
      </w:r>
      <w:r w:rsidR="004D7C6A" w:rsidRPr="004D7C6A">
        <w:rPr>
          <w:rFonts w:hint="eastAsia"/>
        </w:rPr>
        <w:t>NBs</w:t>
      </w:r>
      <w:proofErr w:type="spellEnd"/>
      <w:r w:rsidR="00AA2B85">
        <w:t>)</w:t>
      </w:r>
      <w:r w:rsidR="004D7C6A">
        <w:rPr>
          <w:rFonts w:asciiTheme="minorEastAsia" w:eastAsiaTheme="minorEastAsia" w:hAnsiTheme="minorEastAsia" w:hint="eastAsia"/>
          <w:lang w:eastAsia="zh-CN"/>
        </w:rPr>
        <w:t>.</w:t>
      </w:r>
    </w:p>
    <w:p w14:paraId="270A2CE5" w14:textId="76E58D6B" w:rsidR="00352AE4" w:rsidRPr="00352AE4" w:rsidDel="00804D2F" w:rsidRDefault="00A76567" w:rsidP="00352AE4">
      <w:pPr>
        <w:pStyle w:val="EditorsNote"/>
        <w:rPr>
          <w:del w:id="111" w:author="China Telecom" w:date="2025-08-27T06:22:00Z"/>
        </w:rPr>
      </w:pPr>
      <w:del w:id="112" w:author="China Telecom" w:date="2025-08-27T06:22:00Z">
        <w:r w:rsidDel="00804D2F">
          <w:delText xml:space="preserve">Editor's note: </w:delText>
        </w:r>
        <w:r w:rsidR="00352AE4" w:rsidRPr="00415549" w:rsidDel="00804D2F">
          <w:delText xml:space="preserve">It is FFS </w:delText>
        </w:r>
        <w:r w:rsidRPr="00A76567" w:rsidDel="00804D2F">
          <w:delText>how the S</w:delText>
        </w:r>
        <w:r w:rsidDel="00804D2F">
          <w:delText xml:space="preserve">CF coordinate with </w:delText>
        </w:r>
        <w:r w:rsidR="00E70A0F" w:rsidDel="00804D2F">
          <w:delText xml:space="preserve">the </w:delText>
        </w:r>
        <w:r w:rsidDel="00804D2F">
          <w:delText>SDMF</w:delText>
        </w:r>
        <w:r w:rsidR="00352AE4" w:rsidRPr="00415549" w:rsidDel="00804D2F">
          <w:delText>.</w:delText>
        </w:r>
      </w:del>
    </w:p>
    <w:p w14:paraId="22CB1464" w14:textId="5D040676" w:rsidR="00112B6C" w:rsidRDefault="00112B6C" w:rsidP="00112B6C">
      <w:pPr>
        <w:pStyle w:val="NO"/>
      </w:pPr>
      <w:r>
        <w:t>NOTE </w:t>
      </w:r>
      <w:r w:rsidR="00B857CB">
        <w:t>2</w:t>
      </w:r>
      <w:r>
        <w:t xml:space="preserve">: </w:t>
      </w:r>
      <w:r w:rsidR="00F50B9A">
        <w:t xml:space="preserve">The authorization of sensing service request is addressed in KI#2, the </w:t>
      </w:r>
      <w:r>
        <w:t>sensing entities selection</w:t>
      </w:r>
      <w:r w:rsidR="004171C7">
        <w:t xml:space="preserve"> </w:t>
      </w:r>
      <w:r>
        <w:t xml:space="preserve">is addressed in KI#3. </w:t>
      </w:r>
    </w:p>
    <w:p w14:paraId="6FE40B30" w14:textId="18690714" w:rsidR="004D0415" w:rsidRDefault="004D0415" w:rsidP="00583D35">
      <w:pPr>
        <w:pStyle w:val="NO"/>
        <w:rPr>
          <w:rFonts w:eastAsiaTheme="minorEastAsia"/>
          <w:lang w:eastAsia="zh-CN"/>
        </w:rPr>
      </w:pPr>
      <w:r>
        <w:t>NOTE </w:t>
      </w:r>
      <w:r w:rsidR="00B857CB">
        <w:t>3</w:t>
      </w:r>
      <w:r>
        <w:t>: T</w:t>
      </w:r>
      <w:r w:rsidR="00583D35">
        <w:t>he SCF selects the suitable SPF based on</w:t>
      </w:r>
      <w:r w:rsidR="00BF62EB" w:rsidRPr="00BF62EB">
        <w:rPr>
          <w:rFonts w:eastAsiaTheme="minorEastAsia"/>
          <w:lang w:eastAsia="zh-CN"/>
        </w:rPr>
        <w:t xml:space="preserve"> the supported </w:t>
      </w:r>
      <w:r w:rsidR="00BF62EB">
        <w:rPr>
          <w:rFonts w:eastAsiaTheme="minorEastAsia"/>
          <w:lang w:eastAsia="zh-CN"/>
        </w:rPr>
        <w:t xml:space="preserve">sensing </w:t>
      </w:r>
      <w:r w:rsidR="00BF62EB" w:rsidRPr="00BF62EB">
        <w:rPr>
          <w:rFonts w:eastAsiaTheme="minorEastAsia"/>
          <w:lang w:eastAsia="zh-CN"/>
        </w:rPr>
        <w:t>service area of the SPF and Target Sensing Se</w:t>
      </w:r>
      <w:r>
        <w:rPr>
          <w:rFonts w:eastAsiaTheme="minorEastAsia"/>
          <w:lang w:eastAsia="zh-CN"/>
        </w:rPr>
        <w:t>rvice Area requested by the AF</w:t>
      </w:r>
      <w:r w:rsidR="00583D35">
        <w:rPr>
          <w:rFonts w:eastAsiaTheme="minorEastAsia"/>
          <w:lang w:eastAsia="zh-CN"/>
        </w:rPr>
        <w:t>.</w:t>
      </w:r>
    </w:p>
    <w:p w14:paraId="7101D824" w14:textId="14218F1C" w:rsidR="00D9153B" w:rsidRPr="00BF62EB" w:rsidRDefault="00D9153B" w:rsidP="00D9153B">
      <w:pPr>
        <w:pStyle w:val="B1"/>
        <w:ind w:left="284" w:firstLine="0"/>
        <w:rPr>
          <w:rFonts w:eastAsiaTheme="minorEastAsia"/>
          <w:lang w:eastAsia="zh-CN"/>
        </w:rPr>
      </w:pPr>
      <w:r>
        <w:t xml:space="preserve">5. </w:t>
      </w:r>
      <w:r w:rsidR="00A5585C">
        <w:rPr>
          <w:rFonts w:eastAsiaTheme="minorEastAsia"/>
          <w:lang w:eastAsia="zh-CN"/>
        </w:rPr>
        <w:t>T</w:t>
      </w:r>
      <w:r w:rsidRPr="00BF62EB">
        <w:rPr>
          <w:rFonts w:eastAsiaTheme="minorEastAsia"/>
          <w:lang w:eastAsia="zh-CN"/>
        </w:rPr>
        <w:t>he SCF sends</w:t>
      </w:r>
      <w:r w:rsidR="00A5585C">
        <w:rPr>
          <w:rFonts w:eastAsiaTheme="minorEastAsia"/>
          <w:lang w:eastAsia="zh-CN"/>
        </w:rPr>
        <w:t xml:space="preserve"> </w:t>
      </w:r>
      <w:r w:rsidR="00C53436" w:rsidRPr="00C53436">
        <w:rPr>
          <w:rFonts w:eastAsiaTheme="minorEastAsia"/>
          <w:lang w:eastAsia="zh-CN"/>
        </w:rPr>
        <w:t xml:space="preserve">the </w:t>
      </w:r>
      <w:r w:rsidR="00550472">
        <w:rPr>
          <w:rFonts w:eastAsiaTheme="minorEastAsia"/>
          <w:lang w:eastAsia="zh-CN"/>
        </w:rPr>
        <w:t>S</w:t>
      </w:r>
      <w:r w:rsidR="00C53436" w:rsidRPr="00C53436">
        <w:rPr>
          <w:rFonts w:eastAsiaTheme="minorEastAsia"/>
          <w:lang w:eastAsia="zh-CN"/>
        </w:rPr>
        <w:t>ensing</w:t>
      </w:r>
      <w:r w:rsidR="009C6ABA">
        <w:rPr>
          <w:rFonts w:eastAsiaTheme="minorEastAsia"/>
          <w:lang w:eastAsia="zh-CN"/>
        </w:rPr>
        <w:t xml:space="preserve"> Task</w:t>
      </w:r>
      <w:r w:rsidR="00C53436" w:rsidRPr="00C53436">
        <w:rPr>
          <w:rFonts w:eastAsiaTheme="minorEastAsia"/>
          <w:lang w:eastAsia="zh-CN"/>
        </w:rPr>
        <w:t xml:space="preserve"> </w:t>
      </w:r>
      <w:r w:rsidR="00550472">
        <w:rPr>
          <w:rFonts w:eastAsiaTheme="minorEastAsia"/>
          <w:lang w:eastAsia="zh-CN"/>
        </w:rPr>
        <w:t>I</w:t>
      </w:r>
      <w:r w:rsidR="00C53436" w:rsidRPr="00C53436">
        <w:rPr>
          <w:rFonts w:eastAsiaTheme="minorEastAsia"/>
          <w:lang w:eastAsia="zh-CN"/>
        </w:rPr>
        <w:t xml:space="preserve">nitiated </w:t>
      </w:r>
      <w:r w:rsidR="00550472">
        <w:rPr>
          <w:rFonts w:eastAsiaTheme="minorEastAsia"/>
          <w:lang w:eastAsia="zh-CN"/>
        </w:rPr>
        <w:t>R</w:t>
      </w:r>
      <w:r w:rsidR="00C53436" w:rsidRPr="00C53436">
        <w:rPr>
          <w:rFonts w:eastAsiaTheme="minorEastAsia"/>
          <w:lang w:eastAsia="zh-CN"/>
        </w:rPr>
        <w:t xml:space="preserve">equest and the corresponding parameters (e.g. the </w:t>
      </w:r>
      <w:proofErr w:type="spellStart"/>
      <w:r w:rsidR="00C53436" w:rsidRPr="00C53436">
        <w:rPr>
          <w:rFonts w:eastAsiaTheme="minorEastAsia"/>
          <w:lang w:eastAsia="zh-CN"/>
        </w:rPr>
        <w:t>gNB</w:t>
      </w:r>
      <w:proofErr w:type="spellEnd"/>
      <w:r w:rsidR="00C53436" w:rsidRPr="00C53436">
        <w:rPr>
          <w:rFonts w:eastAsiaTheme="minorEastAsia"/>
          <w:lang w:eastAsia="zh-CN"/>
        </w:rPr>
        <w:t xml:space="preserve"> ID, the </w:t>
      </w:r>
      <w:r w:rsidR="00E15E1E">
        <w:rPr>
          <w:rFonts w:eastAsiaTheme="minorEastAsia" w:hint="eastAsia"/>
          <w:lang w:eastAsia="zh-CN"/>
        </w:rPr>
        <w:t>S</w:t>
      </w:r>
      <w:r w:rsidR="00E15E1E">
        <w:rPr>
          <w:rFonts w:eastAsiaTheme="minorEastAsia"/>
          <w:lang w:eastAsia="zh-CN"/>
        </w:rPr>
        <w:t>ensing T</w:t>
      </w:r>
      <w:r w:rsidR="00C53436" w:rsidRPr="00C53436">
        <w:rPr>
          <w:rFonts w:eastAsiaTheme="minorEastAsia"/>
          <w:lang w:eastAsia="zh-CN"/>
        </w:rPr>
        <w:t>ask ID)</w:t>
      </w:r>
      <w:r w:rsidR="00C53436">
        <w:rPr>
          <w:rFonts w:eastAsiaTheme="minorEastAsia"/>
          <w:lang w:eastAsia="zh-CN"/>
        </w:rPr>
        <w:t xml:space="preserve"> </w:t>
      </w:r>
      <w:r w:rsidRPr="00BF62EB">
        <w:rPr>
          <w:rFonts w:eastAsiaTheme="minorEastAsia"/>
          <w:lang w:eastAsia="zh-CN"/>
        </w:rPr>
        <w:t xml:space="preserve">to the </w:t>
      </w:r>
      <w:proofErr w:type="spellStart"/>
      <w:r w:rsidRPr="00BF62EB">
        <w:rPr>
          <w:rFonts w:eastAsiaTheme="minorEastAsia"/>
          <w:lang w:eastAsia="zh-CN"/>
        </w:rPr>
        <w:t>sel</w:t>
      </w:r>
      <w:r w:rsidR="009E618E">
        <w:rPr>
          <w:rFonts w:eastAsiaTheme="minorEastAsia"/>
          <w:lang w:eastAsia="zh-CN"/>
        </w:rPr>
        <w:t>eted</w:t>
      </w:r>
      <w:proofErr w:type="spellEnd"/>
      <w:r w:rsidR="009E618E">
        <w:rPr>
          <w:rFonts w:eastAsiaTheme="minorEastAsia"/>
          <w:lang w:eastAsia="zh-CN"/>
        </w:rPr>
        <w:t xml:space="preserve"> SPF</w:t>
      </w:r>
      <w:r w:rsidR="001C12D9">
        <w:rPr>
          <w:rFonts w:eastAsiaTheme="minorEastAsia"/>
          <w:lang w:eastAsia="zh-CN"/>
        </w:rPr>
        <w:t xml:space="preserve">, for example, based on these information, the SPF can </w:t>
      </w:r>
      <w:r w:rsidR="001C12D9" w:rsidRPr="001C12D9">
        <w:rPr>
          <w:rFonts w:eastAsiaTheme="minorEastAsia"/>
          <w:lang w:eastAsia="zh-CN"/>
        </w:rPr>
        <w:t xml:space="preserve">identify the data from the </w:t>
      </w:r>
      <w:proofErr w:type="spellStart"/>
      <w:r w:rsidR="001C12D9">
        <w:rPr>
          <w:rFonts w:eastAsiaTheme="minorEastAsia"/>
          <w:lang w:eastAsia="zh-CN"/>
        </w:rPr>
        <w:t>gNB</w:t>
      </w:r>
      <w:proofErr w:type="spellEnd"/>
      <w:r w:rsidR="001C12D9" w:rsidRPr="001C12D9">
        <w:rPr>
          <w:rFonts w:eastAsiaTheme="minorEastAsia"/>
          <w:lang w:eastAsia="zh-CN"/>
        </w:rPr>
        <w:t xml:space="preserve"> to know which </w:t>
      </w:r>
      <w:r w:rsidR="00850066">
        <w:rPr>
          <w:rFonts w:eastAsiaTheme="minorEastAsia" w:hint="eastAsia"/>
          <w:lang w:eastAsia="zh-CN"/>
        </w:rPr>
        <w:t>sensing</w:t>
      </w:r>
      <w:r w:rsidR="00850066">
        <w:rPr>
          <w:rFonts w:eastAsiaTheme="minorEastAsia"/>
          <w:lang w:eastAsia="zh-CN"/>
        </w:rPr>
        <w:t xml:space="preserve"> </w:t>
      </w:r>
      <w:r w:rsidR="001C12D9" w:rsidRPr="001C12D9">
        <w:rPr>
          <w:rFonts w:eastAsiaTheme="minorEastAsia"/>
          <w:lang w:eastAsia="zh-CN"/>
        </w:rPr>
        <w:t>task it belongs to</w:t>
      </w:r>
      <w:r w:rsidR="009E618E">
        <w:rPr>
          <w:rFonts w:eastAsiaTheme="minorEastAsia"/>
          <w:lang w:eastAsia="zh-CN"/>
        </w:rPr>
        <w:t>.</w:t>
      </w:r>
    </w:p>
    <w:p w14:paraId="75564A7E" w14:textId="577C0FD4" w:rsidR="00A742FA" w:rsidRPr="00BF62EB" w:rsidRDefault="00A742FA" w:rsidP="00A742FA">
      <w:pPr>
        <w:pStyle w:val="B1"/>
        <w:ind w:left="284" w:firstLine="0"/>
        <w:rPr>
          <w:rFonts w:eastAsiaTheme="minorEastAsia"/>
          <w:lang w:eastAsia="zh-CN"/>
        </w:rPr>
      </w:pPr>
      <w:r>
        <w:lastRenderedPageBreak/>
        <w:t xml:space="preserve">6. </w:t>
      </w:r>
      <w:r>
        <w:rPr>
          <w:rFonts w:eastAsiaTheme="minorEastAsia"/>
          <w:lang w:eastAsia="zh-CN"/>
        </w:rPr>
        <w:t>T</w:t>
      </w:r>
      <w:r w:rsidRPr="00BF62EB">
        <w:rPr>
          <w:rFonts w:eastAsiaTheme="minorEastAsia"/>
          <w:lang w:eastAsia="zh-CN"/>
        </w:rPr>
        <w:t>he SCF sends</w:t>
      </w:r>
      <w:r>
        <w:rPr>
          <w:rFonts w:eastAsiaTheme="minorEastAsia"/>
          <w:lang w:eastAsia="zh-CN"/>
        </w:rPr>
        <w:t xml:space="preserve"> the sensing</w:t>
      </w:r>
      <w:r w:rsidR="00633872">
        <w:rPr>
          <w:rFonts w:eastAsiaTheme="minorEastAsia"/>
          <w:lang w:eastAsia="zh-CN"/>
        </w:rPr>
        <w:t xml:space="preserve"> service request and the corresponding</w:t>
      </w:r>
      <w:r>
        <w:rPr>
          <w:rFonts w:eastAsiaTheme="minorEastAsia"/>
          <w:lang w:eastAsia="zh-CN"/>
        </w:rPr>
        <w:t xml:space="preserve"> configuration information</w:t>
      </w:r>
      <w:r w:rsidR="00AC4545">
        <w:rPr>
          <w:rFonts w:eastAsiaTheme="minorEastAsia"/>
          <w:lang w:eastAsia="zh-CN"/>
        </w:rPr>
        <w:t xml:space="preserve"> </w:t>
      </w:r>
      <w:r w:rsidR="00AC4545" w:rsidRPr="00DF2135">
        <w:rPr>
          <w:rFonts w:eastAsiaTheme="minorEastAsia"/>
          <w:lang w:eastAsia="zh-CN"/>
        </w:rPr>
        <w:t xml:space="preserve">(e.g. the IP </w:t>
      </w:r>
      <w:r w:rsidR="00AC4545" w:rsidRPr="00DF2135">
        <w:rPr>
          <w:rFonts w:eastAsiaTheme="minorEastAsia" w:hint="eastAsia"/>
          <w:lang w:eastAsia="zh-CN"/>
        </w:rPr>
        <w:t>address</w:t>
      </w:r>
      <w:r w:rsidR="00AC4545" w:rsidRPr="00DF2135">
        <w:rPr>
          <w:rFonts w:eastAsiaTheme="minorEastAsia"/>
          <w:lang w:eastAsia="zh-CN"/>
        </w:rPr>
        <w:t xml:space="preserve"> </w:t>
      </w:r>
      <w:r w:rsidR="00AC4545" w:rsidRPr="00DF2135">
        <w:rPr>
          <w:rFonts w:eastAsiaTheme="minorEastAsia" w:hint="eastAsia"/>
          <w:lang w:eastAsia="zh-CN"/>
        </w:rPr>
        <w:t>of</w:t>
      </w:r>
      <w:r w:rsidR="00AC4545" w:rsidRPr="00DF2135">
        <w:rPr>
          <w:rFonts w:eastAsiaTheme="minorEastAsia"/>
          <w:lang w:eastAsia="zh-CN"/>
        </w:rPr>
        <w:t xml:space="preserve"> </w:t>
      </w:r>
      <w:r w:rsidR="00AC4545" w:rsidRPr="00DF2135">
        <w:rPr>
          <w:rFonts w:eastAsiaTheme="minorEastAsia" w:hint="eastAsia"/>
          <w:lang w:eastAsia="zh-CN"/>
        </w:rPr>
        <w:t>the</w:t>
      </w:r>
      <w:r w:rsidR="00AC4545" w:rsidRPr="00DF2135">
        <w:rPr>
          <w:rFonts w:eastAsiaTheme="minorEastAsia"/>
          <w:lang w:eastAsia="zh-CN"/>
        </w:rPr>
        <w:t xml:space="preserve"> </w:t>
      </w:r>
      <w:r w:rsidR="00AC4545" w:rsidRPr="00DF2135">
        <w:rPr>
          <w:rFonts w:eastAsiaTheme="minorEastAsia" w:hint="eastAsia"/>
          <w:lang w:eastAsia="zh-CN"/>
        </w:rPr>
        <w:t>SPF,</w:t>
      </w:r>
      <w:r w:rsidR="00AC4545" w:rsidRPr="00DF2135">
        <w:rPr>
          <w:rFonts w:eastAsiaTheme="minorEastAsia"/>
          <w:lang w:eastAsia="zh-CN"/>
        </w:rPr>
        <w:t xml:space="preserve"> the </w:t>
      </w:r>
      <w:r w:rsidR="00E15E1E">
        <w:rPr>
          <w:rFonts w:eastAsiaTheme="minorEastAsia"/>
          <w:lang w:eastAsia="zh-CN"/>
        </w:rPr>
        <w:t>Sensing T</w:t>
      </w:r>
      <w:r w:rsidR="00AC4545" w:rsidRPr="00DF2135">
        <w:rPr>
          <w:rFonts w:eastAsiaTheme="minorEastAsia"/>
          <w:lang w:eastAsia="zh-CN"/>
        </w:rPr>
        <w:t>ask ID)</w:t>
      </w:r>
      <w:r>
        <w:rPr>
          <w:rFonts w:eastAsiaTheme="minorEastAsia"/>
          <w:lang w:eastAsia="zh-CN"/>
        </w:rPr>
        <w:t xml:space="preserve"> </w:t>
      </w:r>
      <w:r w:rsidRPr="00BF62EB">
        <w:rPr>
          <w:rFonts w:eastAsiaTheme="minorEastAsia"/>
          <w:lang w:eastAsia="zh-CN"/>
        </w:rPr>
        <w:t xml:space="preserve">to the </w:t>
      </w:r>
      <w:proofErr w:type="spellStart"/>
      <w:r w:rsidRPr="00BF62EB">
        <w:rPr>
          <w:rFonts w:eastAsiaTheme="minorEastAsia"/>
          <w:lang w:eastAsia="zh-CN"/>
        </w:rPr>
        <w:t>sel</w:t>
      </w:r>
      <w:r w:rsidR="00633872">
        <w:rPr>
          <w:rFonts w:eastAsiaTheme="minorEastAsia"/>
          <w:lang w:eastAsia="zh-CN"/>
        </w:rPr>
        <w:t>eted</w:t>
      </w:r>
      <w:proofErr w:type="spellEnd"/>
      <w:r w:rsidR="00633872">
        <w:rPr>
          <w:rFonts w:eastAsiaTheme="minorEastAsia"/>
          <w:lang w:eastAsia="zh-CN"/>
        </w:rPr>
        <w:t xml:space="preserve"> </w:t>
      </w:r>
      <w:proofErr w:type="spellStart"/>
      <w:r w:rsidR="00633872">
        <w:rPr>
          <w:rFonts w:eastAsiaTheme="minorEastAsia"/>
          <w:lang w:eastAsia="zh-CN"/>
        </w:rPr>
        <w:t>gNB</w:t>
      </w:r>
      <w:proofErr w:type="spellEnd"/>
      <w:r w:rsidR="00633872">
        <w:rPr>
          <w:rFonts w:eastAsiaTheme="minorEastAsia"/>
          <w:lang w:eastAsia="zh-CN"/>
        </w:rPr>
        <w:t>/</w:t>
      </w:r>
      <w:proofErr w:type="spellStart"/>
      <w:r w:rsidR="00633872">
        <w:rPr>
          <w:rFonts w:eastAsiaTheme="minorEastAsia"/>
          <w:lang w:eastAsia="zh-CN"/>
        </w:rPr>
        <w:t>gNBs</w:t>
      </w:r>
      <w:proofErr w:type="spellEnd"/>
      <w:r>
        <w:rPr>
          <w:rFonts w:eastAsiaTheme="minorEastAsia"/>
          <w:lang w:eastAsia="zh-CN"/>
        </w:rPr>
        <w:t xml:space="preserve"> </w:t>
      </w:r>
      <w:r w:rsidR="00ED696E">
        <w:rPr>
          <w:rFonts w:eastAsiaTheme="minorEastAsia"/>
          <w:lang w:eastAsia="zh-CN"/>
        </w:rPr>
        <w:t xml:space="preserve">via </w:t>
      </w:r>
      <w:r w:rsidR="002542AE">
        <w:rPr>
          <w:lang w:eastAsia="en-GB"/>
        </w:rPr>
        <w:t>a</w:t>
      </w:r>
      <w:r w:rsidR="002542AE" w:rsidRPr="007B5759">
        <w:rPr>
          <w:lang w:eastAsia="en-GB"/>
        </w:rPr>
        <w:t xml:space="preserve"> new interface defined between the</w:t>
      </w:r>
      <w:r w:rsidR="002542AE" w:rsidRPr="00EB4D91">
        <w:rPr>
          <w:b/>
          <w:lang w:eastAsia="en-GB"/>
        </w:rPr>
        <w:t xml:space="preserve"> SCF</w:t>
      </w:r>
      <w:r w:rsidR="002542AE" w:rsidRPr="007B5759">
        <w:rPr>
          <w:lang w:eastAsia="en-GB"/>
        </w:rPr>
        <w:t xml:space="preserve"> and the </w:t>
      </w:r>
      <w:proofErr w:type="spellStart"/>
      <w:r w:rsidR="002542AE">
        <w:rPr>
          <w:lang w:eastAsia="en-GB"/>
        </w:rPr>
        <w:t>gNB</w:t>
      </w:r>
      <w:proofErr w:type="spellEnd"/>
      <w:del w:id="113" w:author="China Telecom" w:date="2025-08-27T06:22:00Z">
        <w:r w:rsidR="002542AE" w:rsidDel="00804D2F">
          <w:rPr>
            <w:lang w:eastAsia="en-GB"/>
          </w:rPr>
          <w:delText xml:space="preserve"> or </w:delText>
        </w:r>
        <w:r w:rsidR="002542AE" w:rsidRPr="007B5759" w:rsidDel="00804D2F">
          <w:rPr>
            <w:lang w:eastAsia="en-GB"/>
          </w:rPr>
          <w:delText xml:space="preserve">via </w:delText>
        </w:r>
        <w:r w:rsidR="002542AE" w:rsidDel="00804D2F">
          <w:rPr>
            <w:lang w:eastAsia="en-GB"/>
          </w:rPr>
          <w:delText>the AMF</w:delText>
        </w:r>
      </w:del>
      <w:r>
        <w:rPr>
          <w:rFonts w:eastAsiaTheme="minorEastAsia"/>
          <w:lang w:eastAsia="zh-CN"/>
        </w:rPr>
        <w:t>.</w:t>
      </w:r>
    </w:p>
    <w:p w14:paraId="031C0B41" w14:textId="6B7553A0" w:rsidR="00A742FA" w:rsidRPr="00BF62EB" w:rsidRDefault="00903337" w:rsidP="00A742FA">
      <w:pPr>
        <w:pStyle w:val="B1"/>
        <w:ind w:left="284" w:firstLine="0"/>
        <w:rPr>
          <w:rFonts w:eastAsiaTheme="minorEastAsia"/>
          <w:lang w:eastAsia="zh-CN"/>
        </w:rPr>
      </w:pPr>
      <w:r>
        <w:t>7</w:t>
      </w:r>
      <w:r w:rsidR="00A742FA">
        <w:t xml:space="preserve">. </w:t>
      </w:r>
      <w:r w:rsidR="00A742FA">
        <w:rPr>
          <w:rFonts w:eastAsiaTheme="minorEastAsia"/>
          <w:lang w:eastAsia="zh-CN"/>
        </w:rPr>
        <w:t>T</w:t>
      </w:r>
      <w:r w:rsidR="00A742FA" w:rsidRPr="00BF62EB">
        <w:rPr>
          <w:rFonts w:eastAsiaTheme="minorEastAsia"/>
          <w:lang w:eastAsia="zh-CN"/>
        </w:rPr>
        <w:t xml:space="preserve">he </w:t>
      </w:r>
      <w:proofErr w:type="spellStart"/>
      <w:r w:rsidR="00E849A7">
        <w:rPr>
          <w:rFonts w:eastAsiaTheme="minorEastAsia"/>
          <w:lang w:eastAsia="zh-CN"/>
        </w:rPr>
        <w:t>gNB</w:t>
      </w:r>
      <w:proofErr w:type="spellEnd"/>
      <w:r w:rsidR="00E849A7">
        <w:rPr>
          <w:rFonts w:eastAsiaTheme="minorEastAsia"/>
          <w:lang w:eastAsia="zh-CN"/>
        </w:rPr>
        <w:t>/</w:t>
      </w:r>
      <w:proofErr w:type="spellStart"/>
      <w:r w:rsidR="00E849A7">
        <w:rPr>
          <w:rFonts w:eastAsiaTheme="minorEastAsia"/>
          <w:lang w:eastAsia="zh-CN"/>
        </w:rPr>
        <w:t>gNBs</w:t>
      </w:r>
      <w:proofErr w:type="spellEnd"/>
      <w:r w:rsidR="00E849A7">
        <w:rPr>
          <w:rFonts w:eastAsiaTheme="minorEastAsia"/>
          <w:lang w:eastAsia="zh-CN"/>
        </w:rPr>
        <w:t xml:space="preserve"> establish </w:t>
      </w:r>
      <w:r w:rsidR="00A742FA">
        <w:rPr>
          <w:rFonts w:eastAsiaTheme="minorEastAsia"/>
          <w:lang w:eastAsia="zh-CN"/>
        </w:rPr>
        <w:t xml:space="preserve">the data reporting </w:t>
      </w:r>
      <w:del w:id="114" w:author="China Telecom" w:date="2025-08-27T17:09:00Z">
        <w:r w:rsidR="00A742FA" w:rsidDel="0034346C">
          <w:rPr>
            <w:rFonts w:eastAsiaTheme="minorEastAsia"/>
            <w:lang w:eastAsia="zh-CN"/>
          </w:rPr>
          <w:delText xml:space="preserve">path </w:delText>
        </w:r>
      </w:del>
      <w:ins w:id="115" w:author="China Telecom" w:date="2025-08-27T17:09:00Z">
        <w:r w:rsidR="0034346C">
          <w:rPr>
            <w:rFonts w:eastAsiaTheme="minorEastAsia"/>
            <w:lang w:eastAsia="zh-CN"/>
          </w:rPr>
          <w:t xml:space="preserve">tunnel </w:t>
        </w:r>
      </w:ins>
      <w:r w:rsidR="00A742FA">
        <w:rPr>
          <w:rFonts w:eastAsiaTheme="minorEastAsia"/>
          <w:lang w:eastAsia="zh-CN"/>
        </w:rPr>
        <w:t xml:space="preserve">with the </w:t>
      </w:r>
      <w:r w:rsidR="003D5888">
        <w:rPr>
          <w:rFonts w:eastAsiaTheme="minorEastAsia" w:hint="eastAsia"/>
          <w:lang w:eastAsia="zh-CN"/>
        </w:rPr>
        <w:t>SPF</w:t>
      </w:r>
      <w:r w:rsidR="00A742FA">
        <w:rPr>
          <w:rFonts w:eastAsiaTheme="minorEastAsia"/>
          <w:lang w:eastAsia="zh-CN"/>
        </w:rPr>
        <w:t>.</w:t>
      </w:r>
    </w:p>
    <w:p w14:paraId="3A92294A" w14:textId="0BB264AA" w:rsidR="00903337" w:rsidRDefault="00903337" w:rsidP="00903337">
      <w:pPr>
        <w:pStyle w:val="B1"/>
        <w:ind w:left="284" w:firstLine="0"/>
        <w:rPr>
          <w:rFonts w:eastAsiaTheme="minorEastAsia"/>
          <w:lang w:eastAsia="zh-CN"/>
        </w:rPr>
      </w:pPr>
      <w:r>
        <w:t xml:space="preserve">8. </w:t>
      </w:r>
      <w:r w:rsidR="003143C7">
        <w:t xml:space="preserve">Based on the received sensing service request, </w:t>
      </w:r>
      <w:r w:rsidR="003143C7">
        <w:rPr>
          <w:rFonts w:eastAsiaTheme="minorEastAsia"/>
          <w:lang w:eastAsia="zh-CN"/>
        </w:rPr>
        <w:t>t</w:t>
      </w:r>
      <w:r w:rsidRPr="00BF62EB">
        <w:rPr>
          <w:rFonts w:eastAsiaTheme="minorEastAsia"/>
          <w:lang w:eastAsia="zh-CN"/>
        </w:rPr>
        <w:t xml:space="preserve">he </w:t>
      </w:r>
      <w:proofErr w:type="spellStart"/>
      <w:r>
        <w:rPr>
          <w:rFonts w:eastAsiaTheme="minorEastAsia"/>
          <w:lang w:eastAsia="zh-CN"/>
        </w:rPr>
        <w:t>gNB</w:t>
      </w:r>
      <w:proofErr w:type="spellEnd"/>
      <w:r w:rsidR="00E849A7">
        <w:rPr>
          <w:rFonts w:eastAsiaTheme="minorEastAsia"/>
          <w:lang w:eastAsia="zh-CN"/>
        </w:rPr>
        <w:t>/</w:t>
      </w:r>
      <w:proofErr w:type="spellStart"/>
      <w:r w:rsidR="00E849A7">
        <w:rPr>
          <w:rFonts w:eastAsiaTheme="minorEastAsia"/>
          <w:lang w:eastAsia="zh-CN"/>
        </w:rPr>
        <w:t>gNBs</w:t>
      </w:r>
      <w:proofErr w:type="spellEnd"/>
      <w:r w:rsidR="00E849A7">
        <w:rPr>
          <w:rFonts w:eastAsiaTheme="minorEastAsia"/>
          <w:lang w:eastAsia="zh-CN"/>
        </w:rPr>
        <w:t xml:space="preserve"> perform the sensing measurement to collect the sensing data</w:t>
      </w:r>
      <w:r>
        <w:rPr>
          <w:rFonts w:eastAsiaTheme="minorEastAsia"/>
          <w:lang w:eastAsia="zh-CN"/>
        </w:rPr>
        <w:t>.</w:t>
      </w:r>
    </w:p>
    <w:p w14:paraId="38E85ACF" w14:textId="6295EC45" w:rsidR="00E849A7" w:rsidRDefault="00E849A7" w:rsidP="00903337">
      <w:pPr>
        <w:pStyle w:val="B1"/>
        <w:ind w:left="284" w:firstLine="0"/>
        <w:rPr>
          <w:rFonts w:eastAsiaTheme="minorEastAsia"/>
          <w:lang w:eastAsia="zh-CN"/>
        </w:rPr>
      </w:pPr>
      <w:r>
        <w:rPr>
          <w:rFonts w:eastAsiaTheme="minorEastAsia"/>
          <w:lang w:eastAsia="zh-CN"/>
        </w:rPr>
        <w:t xml:space="preserve">9. </w:t>
      </w:r>
      <w:r w:rsidR="0073004F">
        <w:rPr>
          <w:rFonts w:eastAsiaTheme="minorEastAsia"/>
          <w:lang w:eastAsia="zh-CN"/>
        </w:rPr>
        <w:t>Th</w:t>
      </w:r>
      <w:r w:rsidR="00C179D8">
        <w:rPr>
          <w:rFonts w:eastAsiaTheme="minorEastAsia"/>
          <w:lang w:eastAsia="zh-CN"/>
        </w:rPr>
        <w:t>e</w:t>
      </w:r>
      <w:r w:rsidR="0073004F">
        <w:rPr>
          <w:rFonts w:eastAsiaTheme="minorEastAsia"/>
          <w:lang w:eastAsia="zh-CN"/>
        </w:rPr>
        <w:t xml:space="preserve"> </w:t>
      </w:r>
      <w:proofErr w:type="spellStart"/>
      <w:r w:rsidR="0073004F">
        <w:rPr>
          <w:rFonts w:eastAsiaTheme="minorEastAsia"/>
          <w:lang w:eastAsia="zh-CN"/>
        </w:rPr>
        <w:t>gNB</w:t>
      </w:r>
      <w:proofErr w:type="spellEnd"/>
      <w:r w:rsidR="0073004F">
        <w:rPr>
          <w:rFonts w:eastAsiaTheme="minorEastAsia"/>
          <w:lang w:eastAsia="zh-CN"/>
        </w:rPr>
        <w:t>/</w:t>
      </w:r>
      <w:proofErr w:type="spellStart"/>
      <w:r w:rsidR="0073004F">
        <w:rPr>
          <w:rFonts w:eastAsiaTheme="minorEastAsia"/>
          <w:lang w:eastAsia="zh-CN"/>
        </w:rPr>
        <w:t>gNBs</w:t>
      </w:r>
      <w:proofErr w:type="spellEnd"/>
      <w:r w:rsidR="0073004F">
        <w:rPr>
          <w:rFonts w:eastAsiaTheme="minorEastAsia"/>
          <w:lang w:eastAsia="zh-CN"/>
        </w:rPr>
        <w:t xml:space="preserve"> report the collected sensing data to the SPF.</w:t>
      </w:r>
      <w:r w:rsidR="00860AAF">
        <w:rPr>
          <w:rFonts w:eastAsiaTheme="minorEastAsia"/>
          <w:lang w:eastAsia="zh-CN"/>
        </w:rPr>
        <w:t xml:space="preserve"> The </w:t>
      </w:r>
      <w:proofErr w:type="spellStart"/>
      <w:r w:rsidR="007B3EAE">
        <w:rPr>
          <w:rFonts w:eastAsiaTheme="minorEastAsia"/>
          <w:lang w:eastAsia="zh-CN"/>
        </w:rPr>
        <w:t>gNB</w:t>
      </w:r>
      <w:proofErr w:type="spellEnd"/>
      <w:r w:rsidR="007B3EAE">
        <w:rPr>
          <w:rFonts w:eastAsiaTheme="minorEastAsia"/>
          <w:lang w:eastAsia="zh-CN"/>
        </w:rPr>
        <w:t>/</w:t>
      </w:r>
      <w:proofErr w:type="spellStart"/>
      <w:r w:rsidR="00860AAF">
        <w:rPr>
          <w:rFonts w:eastAsiaTheme="minorEastAsia"/>
          <w:lang w:eastAsia="zh-CN"/>
        </w:rPr>
        <w:t>gNBs</w:t>
      </w:r>
      <w:proofErr w:type="spellEnd"/>
      <w:r w:rsidR="00860AAF">
        <w:rPr>
          <w:rFonts w:eastAsiaTheme="minorEastAsia"/>
          <w:lang w:eastAsia="zh-CN"/>
        </w:rPr>
        <w:t xml:space="preserve"> can use </w:t>
      </w:r>
      <w:del w:id="116" w:author="China Telecom" w:date="2025-08-27T15:38:00Z">
        <w:r w:rsidR="00860AAF" w:rsidDel="00957E8F">
          <w:rPr>
            <w:rFonts w:eastAsiaTheme="minorEastAsia"/>
            <w:lang w:eastAsia="zh-CN"/>
          </w:rPr>
          <w:delText xml:space="preserve">the </w:delText>
        </w:r>
      </w:del>
      <w:del w:id="117" w:author="China Telecom" w:date="2025-08-27T06:23:00Z">
        <w:r w:rsidR="00860AAF" w:rsidDel="00AF275D">
          <w:rPr>
            <w:rFonts w:eastAsiaTheme="minorEastAsia"/>
            <w:lang w:eastAsia="zh-CN"/>
          </w:rPr>
          <w:delText>GTP-U</w:delText>
        </w:r>
      </w:del>
      <w:del w:id="118" w:author="China Telecom" w:date="2025-08-27T17:12:00Z">
        <w:r w:rsidR="00BE1BBF" w:rsidDel="00BE1BBF">
          <w:rPr>
            <w:rFonts w:eastAsiaTheme="minorEastAsia"/>
            <w:lang w:eastAsia="zh-CN"/>
          </w:rPr>
          <w:delText xml:space="preserve"> </w:delText>
        </w:r>
      </w:del>
      <w:del w:id="119" w:author="China Telecom" w:date="2025-08-27T15:39:00Z">
        <w:r w:rsidR="00860AAF" w:rsidDel="00957E8F">
          <w:rPr>
            <w:rFonts w:eastAsiaTheme="minorEastAsia"/>
            <w:lang w:eastAsia="zh-CN"/>
          </w:rPr>
          <w:delText xml:space="preserve">protocol </w:delText>
        </w:r>
      </w:del>
      <w:ins w:id="120" w:author="China Telecom" w:date="2025-08-27T15:39:00Z">
        <w:r w:rsidR="00957E8F">
          <w:rPr>
            <w:rFonts w:eastAsiaTheme="minorEastAsia" w:hint="eastAsia"/>
            <w:lang w:eastAsia="zh-CN"/>
          </w:rPr>
          <w:t>a</w:t>
        </w:r>
        <w:r w:rsidR="00957E8F">
          <w:rPr>
            <w:rFonts w:eastAsiaTheme="minorEastAsia"/>
            <w:lang w:eastAsia="zh-CN"/>
          </w:rPr>
          <w:t xml:space="preserve"> </w:t>
        </w:r>
      </w:ins>
      <w:ins w:id="121" w:author="China Telecom" w:date="2025-08-27T15:43:00Z">
        <w:r w:rsidR="005179CD">
          <w:rPr>
            <w:rFonts w:eastAsiaTheme="minorEastAsia"/>
            <w:lang w:eastAsia="zh-CN"/>
          </w:rPr>
          <w:t xml:space="preserve">data </w:t>
        </w:r>
      </w:ins>
      <w:ins w:id="122" w:author="China Telecom" w:date="2025-08-27T15:39:00Z">
        <w:r w:rsidR="00957E8F">
          <w:rPr>
            <w:rFonts w:eastAsiaTheme="minorEastAsia"/>
            <w:lang w:eastAsia="zh-CN"/>
          </w:rPr>
          <w:t xml:space="preserve">tunnel </w:t>
        </w:r>
      </w:ins>
      <w:r w:rsidR="00860AAF">
        <w:rPr>
          <w:rFonts w:eastAsiaTheme="minorEastAsia"/>
          <w:lang w:eastAsia="zh-CN"/>
        </w:rPr>
        <w:t xml:space="preserve">to transfer </w:t>
      </w:r>
      <w:r w:rsidR="00C42EE6">
        <w:rPr>
          <w:rFonts w:eastAsiaTheme="minorEastAsia"/>
          <w:lang w:eastAsia="zh-CN"/>
        </w:rPr>
        <w:t xml:space="preserve">the </w:t>
      </w:r>
      <w:r w:rsidR="00860AAF">
        <w:rPr>
          <w:rFonts w:eastAsiaTheme="minorEastAsia"/>
          <w:lang w:eastAsia="zh-CN"/>
        </w:rPr>
        <w:t>sensing data to</w:t>
      </w:r>
      <w:r w:rsidR="00C42EE6">
        <w:rPr>
          <w:rFonts w:eastAsiaTheme="minorEastAsia"/>
          <w:lang w:eastAsia="zh-CN"/>
        </w:rPr>
        <w:t xml:space="preserve"> the</w:t>
      </w:r>
      <w:r w:rsidR="00860AAF">
        <w:rPr>
          <w:rFonts w:eastAsiaTheme="minorEastAsia"/>
          <w:lang w:eastAsia="zh-CN"/>
        </w:rPr>
        <w:t xml:space="preserve"> SPF, </w:t>
      </w:r>
      <w:r w:rsidR="00860AAF" w:rsidRPr="00DF2135">
        <w:rPr>
          <w:rFonts w:eastAsiaTheme="minorEastAsia"/>
          <w:lang w:eastAsia="zh-CN"/>
        </w:rPr>
        <w:t xml:space="preserve">the </w:t>
      </w:r>
      <w:r w:rsidR="00171C9A">
        <w:rPr>
          <w:rFonts w:eastAsiaTheme="minorEastAsia"/>
          <w:lang w:eastAsia="zh-CN"/>
        </w:rPr>
        <w:t>S</w:t>
      </w:r>
      <w:r w:rsidR="00860AAF" w:rsidRPr="00DF2135">
        <w:rPr>
          <w:rFonts w:eastAsiaTheme="minorEastAsia"/>
          <w:lang w:eastAsia="zh-CN"/>
        </w:rPr>
        <w:t xml:space="preserve">ensing </w:t>
      </w:r>
      <w:r w:rsidR="00171C9A">
        <w:rPr>
          <w:rFonts w:eastAsiaTheme="minorEastAsia"/>
          <w:lang w:eastAsia="zh-CN"/>
        </w:rPr>
        <w:t>T</w:t>
      </w:r>
      <w:r w:rsidR="00860AAF" w:rsidRPr="00DF2135">
        <w:rPr>
          <w:rFonts w:eastAsiaTheme="minorEastAsia"/>
          <w:lang w:eastAsia="zh-CN"/>
        </w:rPr>
        <w:t>ask ID</w:t>
      </w:r>
      <w:r w:rsidR="00860AAF">
        <w:rPr>
          <w:rFonts w:eastAsiaTheme="minorEastAsia"/>
          <w:lang w:eastAsia="zh-CN"/>
        </w:rPr>
        <w:t xml:space="preserve"> can be carried in </w:t>
      </w:r>
      <w:del w:id="123" w:author="China Telecom" w:date="2025-08-27T06:23:00Z">
        <w:r w:rsidR="00860AAF" w:rsidDel="003B78B6">
          <w:rPr>
            <w:rFonts w:eastAsiaTheme="minorEastAsia"/>
            <w:lang w:eastAsia="zh-CN"/>
          </w:rPr>
          <w:delText xml:space="preserve">GTP-U </w:delText>
        </w:r>
      </w:del>
      <w:ins w:id="124" w:author="China Telecom" w:date="2025-08-27T06:24:00Z">
        <w:r w:rsidR="003B78B6">
          <w:rPr>
            <w:rFonts w:eastAsiaTheme="minorEastAsia" w:hint="eastAsia"/>
            <w:lang w:eastAsia="zh-CN"/>
          </w:rPr>
          <w:t>the</w:t>
        </w:r>
        <w:r w:rsidR="003B78B6">
          <w:rPr>
            <w:rFonts w:eastAsiaTheme="minorEastAsia"/>
            <w:lang w:eastAsia="zh-CN"/>
          </w:rPr>
          <w:t xml:space="preserve"> </w:t>
        </w:r>
        <w:r w:rsidR="003B78B6">
          <w:rPr>
            <w:rFonts w:eastAsiaTheme="minorEastAsia" w:hint="eastAsia"/>
            <w:lang w:eastAsia="zh-CN"/>
          </w:rPr>
          <w:t>transport</w:t>
        </w:r>
        <w:r w:rsidR="00BF710C">
          <w:rPr>
            <w:rFonts w:eastAsiaTheme="minorEastAsia"/>
            <w:lang w:eastAsia="zh-CN"/>
          </w:rPr>
          <w:t xml:space="preserve"> </w:t>
        </w:r>
        <w:r w:rsidR="00BF710C">
          <w:rPr>
            <w:rFonts w:eastAsiaTheme="minorEastAsia" w:hint="eastAsia"/>
            <w:lang w:eastAsia="zh-CN"/>
          </w:rPr>
          <w:t>protocol</w:t>
        </w:r>
        <w:r w:rsidR="003B78B6">
          <w:rPr>
            <w:rFonts w:eastAsiaTheme="minorEastAsia"/>
            <w:lang w:eastAsia="zh-CN"/>
          </w:rPr>
          <w:t xml:space="preserve"> </w:t>
        </w:r>
      </w:ins>
      <w:r w:rsidR="00860AAF">
        <w:rPr>
          <w:rFonts w:eastAsiaTheme="minorEastAsia"/>
          <w:lang w:eastAsia="zh-CN"/>
        </w:rPr>
        <w:t xml:space="preserve">header to identify the task of the sensing data if </w:t>
      </w:r>
      <w:r w:rsidR="007310B1">
        <w:rPr>
          <w:rFonts w:eastAsiaTheme="minorEastAsia"/>
          <w:lang w:eastAsia="zh-CN"/>
        </w:rPr>
        <w:t xml:space="preserve">the </w:t>
      </w:r>
      <w:proofErr w:type="spellStart"/>
      <w:r w:rsidR="00860AAF">
        <w:rPr>
          <w:rFonts w:eastAsiaTheme="minorEastAsia"/>
          <w:lang w:eastAsia="zh-CN"/>
        </w:rPr>
        <w:t>gNB</w:t>
      </w:r>
      <w:proofErr w:type="spellEnd"/>
      <w:r w:rsidR="00860AAF">
        <w:rPr>
          <w:rFonts w:eastAsiaTheme="minorEastAsia"/>
          <w:lang w:eastAsia="zh-CN"/>
        </w:rPr>
        <w:t xml:space="preserve"> generates multiple </w:t>
      </w:r>
      <w:r w:rsidR="00860AAF" w:rsidRPr="007D2E0F">
        <w:rPr>
          <w:rFonts w:eastAsiaTheme="minorEastAsia"/>
          <w:lang w:eastAsia="zh-CN"/>
        </w:rPr>
        <w:t>copies</w:t>
      </w:r>
      <w:r w:rsidR="00860AAF">
        <w:rPr>
          <w:rFonts w:eastAsiaTheme="minorEastAsia"/>
          <w:lang w:eastAsia="zh-CN"/>
        </w:rPr>
        <w:t xml:space="preserve"> of sensing data for different tasks.</w:t>
      </w:r>
    </w:p>
    <w:p w14:paraId="581B3CD5" w14:textId="342B9471" w:rsidR="0073004F" w:rsidRDefault="0073004F" w:rsidP="0073004F">
      <w:pPr>
        <w:pStyle w:val="NO"/>
      </w:pPr>
      <w:r>
        <w:t>NOTE </w:t>
      </w:r>
      <w:r w:rsidR="00B857CB">
        <w:t>4</w:t>
      </w:r>
      <w:r>
        <w:t xml:space="preserve">: The format </w:t>
      </w:r>
      <w:r w:rsidR="00860AAF">
        <w:t xml:space="preserve">and </w:t>
      </w:r>
      <w:ins w:id="125" w:author="China Telecom" w:date="2025-08-27T06:26:00Z">
        <w:r w:rsidR="00A67B13">
          <w:t>the</w:t>
        </w:r>
      </w:ins>
      <w:ins w:id="126" w:author="China Telecom" w:date="2025-08-27T15:43:00Z">
        <w:r w:rsidR="004C7AE8">
          <w:t xml:space="preserve"> detailed</w:t>
        </w:r>
      </w:ins>
      <w:ins w:id="127" w:author="China Telecom" w:date="2025-08-27T06:26:00Z">
        <w:r w:rsidR="00C338F3">
          <w:t xml:space="preserve"> </w:t>
        </w:r>
      </w:ins>
      <w:r w:rsidR="00860AAF">
        <w:t xml:space="preserve">transport protocol </w:t>
      </w:r>
      <w:ins w:id="128" w:author="China Telecom" w:date="2025-08-27T15:44:00Z">
        <w:r w:rsidR="00DC40F4">
          <w:t>(</w:t>
        </w:r>
        <w:r w:rsidR="00DC40F4">
          <w:rPr>
            <w:iCs/>
          </w:rPr>
          <w:t>e.g. GPT-U</w:t>
        </w:r>
        <w:r w:rsidR="00DC40F4">
          <w:t xml:space="preserve">) </w:t>
        </w:r>
      </w:ins>
      <w:r>
        <w:t xml:space="preserve">of the </w:t>
      </w:r>
      <w:r w:rsidR="00C179D8">
        <w:t xml:space="preserve">3GPP </w:t>
      </w:r>
      <w:r>
        <w:t xml:space="preserve">sensing data provided from the </w:t>
      </w:r>
      <w:proofErr w:type="spellStart"/>
      <w:r>
        <w:t>gNB</w:t>
      </w:r>
      <w:proofErr w:type="spellEnd"/>
      <w:r>
        <w:t xml:space="preserve"> to the Core Network will be determined by RAN WGs. </w:t>
      </w:r>
    </w:p>
    <w:p w14:paraId="131E20D4" w14:textId="69F65DF7" w:rsidR="005D352F" w:rsidRDefault="002066A4" w:rsidP="005D352F">
      <w:pPr>
        <w:pStyle w:val="B1"/>
        <w:ind w:left="284" w:firstLine="0"/>
        <w:rPr>
          <w:ins w:id="129" w:author="China Telecom" w:date="2025-08-27T06:29:00Z"/>
          <w:rFonts w:eastAsiaTheme="minorEastAsia"/>
          <w:lang w:eastAsia="zh-CN"/>
        </w:rPr>
      </w:pPr>
      <w:r>
        <w:rPr>
          <w:rFonts w:eastAsiaTheme="minorEastAsia"/>
          <w:lang w:eastAsia="zh-CN"/>
        </w:rPr>
        <w:t xml:space="preserve">10. </w:t>
      </w:r>
      <w:r w:rsidR="00BE0DB4">
        <w:rPr>
          <w:rFonts w:eastAsiaTheme="minorEastAsia"/>
          <w:lang w:eastAsia="zh-CN"/>
        </w:rPr>
        <w:t>T</w:t>
      </w:r>
      <w:r w:rsidR="00C179D8" w:rsidRPr="00C179D8">
        <w:rPr>
          <w:rFonts w:eastAsiaTheme="minorEastAsia"/>
          <w:lang w:eastAsia="zh-CN"/>
        </w:rPr>
        <w:t xml:space="preserve">he SPF performs the </w:t>
      </w:r>
      <w:r w:rsidR="00BE0DB4">
        <w:rPr>
          <w:rFonts w:eastAsiaTheme="minorEastAsia"/>
          <w:lang w:eastAsia="zh-CN"/>
        </w:rPr>
        <w:t xml:space="preserve">aggregation of the 3GPP sensing data from multiple </w:t>
      </w:r>
      <w:proofErr w:type="spellStart"/>
      <w:r w:rsidR="00BE0DB4">
        <w:rPr>
          <w:rFonts w:eastAsiaTheme="minorEastAsia"/>
          <w:lang w:eastAsia="zh-CN"/>
        </w:rPr>
        <w:t>gNBs</w:t>
      </w:r>
      <w:proofErr w:type="spellEnd"/>
      <w:r w:rsidR="00BE0DB4">
        <w:rPr>
          <w:rFonts w:eastAsiaTheme="minorEastAsia"/>
          <w:lang w:eastAsia="zh-CN"/>
        </w:rPr>
        <w:t xml:space="preserve"> and the </w:t>
      </w:r>
      <w:r w:rsidR="00C179D8" w:rsidRPr="00C179D8">
        <w:rPr>
          <w:rFonts w:eastAsiaTheme="minorEastAsia"/>
          <w:lang w:eastAsia="zh-CN"/>
        </w:rPr>
        <w:t>generation of the Sensin</w:t>
      </w:r>
      <w:r w:rsidR="00BE0DB4">
        <w:rPr>
          <w:rFonts w:eastAsiaTheme="minorEastAsia"/>
          <w:lang w:eastAsia="zh-CN"/>
        </w:rPr>
        <w:t>g R</w:t>
      </w:r>
      <w:r w:rsidR="00C179D8" w:rsidRPr="00C179D8">
        <w:rPr>
          <w:rFonts w:eastAsiaTheme="minorEastAsia"/>
          <w:lang w:eastAsia="zh-CN"/>
        </w:rPr>
        <w:t>esult.</w:t>
      </w:r>
      <w:r w:rsidR="00860AAF" w:rsidRPr="00860AAF">
        <w:rPr>
          <w:rFonts w:eastAsiaTheme="minorEastAsia"/>
          <w:lang w:eastAsia="zh-CN"/>
        </w:rPr>
        <w:t xml:space="preserve"> </w:t>
      </w:r>
      <w:r w:rsidR="00860AAF">
        <w:rPr>
          <w:rFonts w:eastAsiaTheme="minorEastAsia"/>
          <w:lang w:eastAsia="zh-CN"/>
        </w:rPr>
        <w:t>The SPF may perform the aggregation of sensing data with</w:t>
      </w:r>
      <w:r w:rsidR="007C4AF3">
        <w:rPr>
          <w:rFonts w:eastAsiaTheme="minorEastAsia"/>
          <w:lang w:eastAsia="zh-CN"/>
        </w:rPr>
        <w:t xml:space="preserve"> the</w:t>
      </w:r>
      <w:r w:rsidR="00860AAF">
        <w:rPr>
          <w:rFonts w:eastAsiaTheme="minorEastAsia"/>
          <w:lang w:eastAsia="zh-CN"/>
        </w:rPr>
        <w:t xml:space="preserve"> same </w:t>
      </w:r>
      <w:r w:rsidR="007C4AF3">
        <w:rPr>
          <w:rFonts w:eastAsiaTheme="minorEastAsia"/>
          <w:lang w:eastAsia="zh-CN"/>
        </w:rPr>
        <w:t>Sensing T</w:t>
      </w:r>
      <w:r w:rsidR="00860AAF">
        <w:rPr>
          <w:rFonts w:eastAsiaTheme="minorEastAsia"/>
          <w:lang w:eastAsia="zh-CN"/>
        </w:rPr>
        <w:t xml:space="preserve">ask ID if a </w:t>
      </w:r>
      <w:proofErr w:type="spellStart"/>
      <w:r w:rsidR="00860AAF">
        <w:rPr>
          <w:rFonts w:eastAsiaTheme="minorEastAsia"/>
          <w:lang w:eastAsia="zh-CN"/>
        </w:rPr>
        <w:t>gNB</w:t>
      </w:r>
      <w:proofErr w:type="spellEnd"/>
      <w:r w:rsidR="00860AAF">
        <w:rPr>
          <w:rFonts w:eastAsiaTheme="minorEastAsia"/>
          <w:lang w:eastAsia="zh-CN"/>
        </w:rPr>
        <w:t xml:space="preserve"> generates multiple </w:t>
      </w:r>
      <w:r w:rsidR="00860AAF" w:rsidRPr="007D2E0F">
        <w:rPr>
          <w:rFonts w:eastAsiaTheme="minorEastAsia"/>
          <w:lang w:eastAsia="zh-CN"/>
        </w:rPr>
        <w:t>copies</w:t>
      </w:r>
      <w:r w:rsidR="00860AAF">
        <w:rPr>
          <w:rFonts w:eastAsiaTheme="minorEastAsia"/>
          <w:lang w:eastAsia="zh-CN"/>
        </w:rPr>
        <w:t xml:space="preserve"> of sensing data for different task</w:t>
      </w:r>
      <w:r w:rsidR="00DF2135" w:rsidRPr="00143FFE">
        <w:rPr>
          <w:rFonts w:eastAsiaTheme="minorEastAsia"/>
          <w:lang w:eastAsia="zh-CN"/>
        </w:rPr>
        <w:t>.</w:t>
      </w:r>
    </w:p>
    <w:p w14:paraId="2B7FB110" w14:textId="37D00C68" w:rsidR="005D352F" w:rsidRPr="005D352F" w:rsidRDefault="005D352F" w:rsidP="005D352F">
      <w:pPr>
        <w:pStyle w:val="B1"/>
        <w:ind w:left="284" w:firstLine="0"/>
        <w:rPr>
          <w:rFonts w:eastAsiaTheme="minorEastAsia"/>
          <w:lang w:eastAsia="zh-CN"/>
        </w:rPr>
      </w:pPr>
      <w:ins w:id="130" w:author="China Telecom" w:date="2025-08-27T06:29:00Z">
        <w:r>
          <w:rPr>
            <w:rFonts w:eastAsiaTheme="minorEastAsia"/>
            <w:lang w:eastAsia="zh-CN"/>
          </w:rPr>
          <w:t>11. Th</w:t>
        </w:r>
        <w:r>
          <w:rPr>
            <w:rFonts w:eastAsiaTheme="minorEastAsia" w:hint="eastAsia"/>
            <w:lang w:eastAsia="zh-CN"/>
          </w:rPr>
          <w:t>e</w:t>
        </w:r>
        <w:r>
          <w:rPr>
            <w:rFonts w:eastAsiaTheme="minorEastAsia"/>
            <w:lang w:eastAsia="zh-CN"/>
          </w:rPr>
          <w:t xml:space="preserve"> </w:t>
        </w:r>
        <w:r>
          <w:rPr>
            <w:rFonts w:eastAsiaTheme="minorEastAsia" w:hint="eastAsia"/>
            <w:lang w:eastAsia="zh-CN"/>
          </w:rPr>
          <w:t>SPF</w:t>
        </w:r>
        <w:r>
          <w:rPr>
            <w:rFonts w:eastAsiaTheme="minorEastAsia"/>
            <w:lang w:eastAsia="zh-CN"/>
          </w:rPr>
          <w:t xml:space="preserve"> </w:t>
        </w:r>
        <w:r>
          <w:rPr>
            <w:rFonts w:eastAsiaTheme="minorEastAsia" w:hint="eastAsia"/>
            <w:lang w:eastAsia="zh-CN"/>
          </w:rPr>
          <w:t>sends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generat</w:t>
        </w:r>
        <w:r>
          <w:rPr>
            <w:rFonts w:eastAsiaTheme="minorEastAsia" w:hint="eastAsia"/>
            <w:lang w:eastAsia="zh-CN"/>
          </w:rPr>
          <w:t>ed</w:t>
        </w:r>
        <w:r>
          <w:rPr>
            <w:rFonts w:eastAsiaTheme="minorEastAsia"/>
            <w:lang w:eastAsia="zh-CN"/>
          </w:rPr>
          <w:t xml:space="preserve"> </w:t>
        </w:r>
        <w:r>
          <w:rPr>
            <w:rFonts w:eastAsiaTheme="minorEastAsia" w:hint="eastAsia"/>
            <w:lang w:eastAsia="zh-CN"/>
          </w:rPr>
          <w:t>Sensing</w:t>
        </w:r>
        <w:r>
          <w:rPr>
            <w:rFonts w:eastAsiaTheme="minorEastAsia"/>
            <w:lang w:eastAsia="zh-CN"/>
          </w:rPr>
          <w:t xml:space="preserve"> </w:t>
        </w:r>
        <w:r>
          <w:rPr>
            <w:rFonts w:eastAsiaTheme="minorEastAsia" w:hint="eastAsia"/>
            <w:lang w:eastAsia="zh-CN"/>
          </w:rPr>
          <w:t>result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SCF</w:t>
        </w:r>
        <w:r>
          <w:rPr>
            <w:rFonts w:eastAsiaTheme="minorEastAsia"/>
            <w:lang w:eastAsia="zh-CN"/>
          </w:rPr>
          <w:t>.</w:t>
        </w:r>
      </w:ins>
    </w:p>
    <w:p w14:paraId="7AEF59E4" w14:textId="115EC10C" w:rsidR="002066A4" w:rsidRDefault="002066A4" w:rsidP="00903337">
      <w:pPr>
        <w:pStyle w:val="B1"/>
        <w:ind w:left="284" w:firstLine="0"/>
        <w:rPr>
          <w:rFonts w:eastAsiaTheme="minorEastAsia"/>
          <w:lang w:eastAsia="zh-CN"/>
        </w:rPr>
      </w:pPr>
      <w:r>
        <w:rPr>
          <w:rFonts w:eastAsiaTheme="minorEastAsia"/>
          <w:lang w:eastAsia="zh-CN"/>
        </w:rPr>
        <w:t>1</w:t>
      </w:r>
      <w:ins w:id="131" w:author="China Telecom" w:date="2025-08-27T06:30:00Z">
        <w:r w:rsidR="00EC02FD">
          <w:rPr>
            <w:rFonts w:eastAsiaTheme="minorEastAsia"/>
            <w:lang w:eastAsia="zh-CN"/>
          </w:rPr>
          <w:t>2</w:t>
        </w:r>
      </w:ins>
      <w:del w:id="132" w:author="China Telecom" w:date="2025-08-27T06:30:00Z">
        <w:r w:rsidDel="00EC02FD">
          <w:rPr>
            <w:rFonts w:eastAsiaTheme="minorEastAsia"/>
            <w:lang w:eastAsia="zh-CN"/>
          </w:rPr>
          <w:delText>1</w:delText>
        </w:r>
      </w:del>
      <w:r>
        <w:rPr>
          <w:rFonts w:eastAsiaTheme="minorEastAsia"/>
          <w:lang w:eastAsia="zh-CN"/>
        </w:rPr>
        <w:t xml:space="preserve">. </w:t>
      </w:r>
      <w:r w:rsidR="004A263D">
        <w:rPr>
          <w:rFonts w:eastAsiaTheme="minorEastAsia"/>
          <w:lang w:eastAsia="zh-CN"/>
        </w:rPr>
        <w:t xml:space="preserve">The </w:t>
      </w:r>
      <w:del w:id="133" w:author="China Telecom" w:date="2025-08-27T06:30:00Z">
        <w:r w:rsidR="004A263D" w:rsidDel="00B863DD">
          <w:rPr>
            <w:rFonts w:eastAsiaTheme="minorEastAsia"/>
            <w:lang w:eastAsia="zh-CN"/>
          </w:rPr>
          <w:delText xml:space="preserve">SPF </w:delText>
        </w:r>
      </w:del>
      <w:ins w:id="134" w:author="China Telecom" w:date="2025-08-27T06:30:00Z">
        <w:r w:rsidR="00B863DD">
          <w:rPr>
            <w:rFonts w:eastAsiaTheme="minorEastAsia"/>
            <w:lang w:eastAsia="zh-CN"/>
          </w:rPr>
          <w:t xml:space="preserve">SCF </w:t>
        </w:r>
      </w:ins>
      <w:del w:id="135" w:author="China Telecom" w:date="2025-08-27T17:14:00Z">
        <w:r w:rsidR="00EB0C22" w:rsidDel="0056104D">
          <w:rPr>
            <w:rFonts w:eastAsiaTheme="minorEastAsia" w:hint="eastAsia"/>
            <w:lang w:eastAsia="zh-CN"/>
          </w:rPr>
          <w:delText>may</w:delText>
        </w:r>
        <w:r w:rsidR="00EB0C22" w:rsidDel="0056104D">
          <w:rPr>
            <w:rFonts w:eastAsiaTheme="minorEastAsia"/>
            <w:lang w:eastAsia="zh-CN"/>
          </w:rPr>
          <w:delText xml:space="preserve"> </w:delText>
        </w:r>
      </w:del>
      <w:ins w:id="136" w:author="China Telecom" w:date="2025-08-27T17:14:00Z">
        <w:r w:rsidR="0056104D">
          <w:rPr>
            <w:rFonts w:eastAsiaTheme="minorEastAsia"/>
            <w:lang w:eastAsia="zh-CN"/>
          </w:rPr>
          <w:t xml:space="preserve">can further </w:t>
        </w:r>
      </w:ins>
      <w:r w:rsidR="004A263D">
        <w:rPr>
          <w:rFonts w:eastAsiaTheme="minorEastAsia" w:hint="eastAsia"/>
          <w:lang w:eastAsia="zh-CN"/>
        </w:rPr>
        <w:t>send</w:t>
      </w:r>
      <w:r w:rsidR="004A263D">
        <w:rPr>
          <w:rFonts w:eastAsiaTheme="minorEastAsia"/>
          <w:lang w:eastAsia="zh-CN"/>
        </w:rPr>
        <w:t xml:space="preserve"> </w:t>
      </w:r>
      <w:r w:rsidR="004A263D">
        <w:rPr>
          <w:rFonts w:eastAsiaTheme="minorEastAsia" w:hint="eastAsia"/>
          <w:lang w:eastAsia="zh-CN"/>
        </w:rPr>
        <w:t>the</w:t>
      </w:r>
      <w:r w:rsidR="004A263D">
        <w:rPr>
          <w:rFonts w:eastAsiaTheme="minorEastAsia"/>
          <w:lang w:eastAsia="zh-CN"/>
        </w:rPr>
        <w:t xml:space="preserve"> </w:t>
      </w:r>
      <w:del w:id="137" w:author="China Telecom" w:date="2025-08-27T17:15:00Z">
        <w:r w:rsidR="00E1338E" w:rsidDel="0056104D">
          <w:rPr>
            <w:rFonts w:eastAsiaTheme="minorEastAsia" w:hint="eastAsia"/>
            <w:lang w:eastAsia="zh-CN"/>
          </w:rPr>
          <w:delText>S</w:delText>
        </w:r>
        <w:r w:rsidR="004A263D" w:rsidDel="0056104D">
          <w:rPr>
            <w:rFonts w:eastAsiaTheme="minorEastAsia"/>
            <w:lang w:eastAsia="zh-CN"/>
          </w:rPr>
          <w:delText xml:space="preserve">ensing </w:delText>
        </w:r>
        <w:r w:rsidR="00EB0C22" w:rsidDel="0056104D">
          <w:rPr>
            <w:rFonts w:eastAsiaTheme="minorEastAsia" w:hint="eastAsia"/>
            <w:lang w:eastAsia="zh-CN"/>
          </w:rPr>
          <w:delText>data</w:delText>
        </w:r>
      </w:del>
      <w:del w:id="138" w:author="China Telecom" w:date="2025-08-27T06:29:00Z">
        <w:r w:rsidR="00EB0C22" w:rsidDel="00D61A5D">
          <w:rPr>
            <w:rFonts w:eastAsiaTheme="minorEastAsia"/>
            <w:lang w:eastAsia="zh-CN"/>
          </w:rPr>
          <w:delText>/</w:delText>
        </w:r>
      </w:del>
      <w:r w:rsidR="00E1338E">
        <w:rPr>
          <w:rFonts w:eastAsiaTheme="minorEastAsia"/>
          <w:lang w:eastAsia="zh-CN"/>
        </w:rPr>
        <w:t>S</w:t>
      </w:r>
      <w:r w:rsidR="00EB0C22">
        <w:rPr>
          <w:rFonts w:eastAsiaTheme="minorEastAsia" w:hint="eastAsia"/>
          <w:lang w:eastAsia="zh-CN"/>
        </w:rPr>
        <w:t>ensing</w:t>
      </w:r>
      <w:r w:rsidR="00EB0C22">
        <w:rPr>
          <w:rFonts w:eastAsiaTheme="minorEastAsia"/>
          <w:lang w:eastAsia="zh-CN"/>
        </w:rPr>
        <w:t xml:space="preserve"> </w:t>
      </w:r>
      <w:r w:rsidR="004A263D">
        <w:rPr>
          <w:rFonts w:eastAsiaTheme="minorEastAsia" w:hint="eastAsia"/>
          <w:lang w:eastAsia="zh-CN"/>
        </w:rPr>
        <w:t>result</w:t>
      </w:r>
      <w:del w:id="139" w:author="China Telecom" w:date="2025-08-27T06:29:00Z">
        <w:r w:rsidR="00EB0C22" w:rsidDel="00D61A5D">
          <w:rPr>
            <w:rFonts w:eastAsiaTheme="minorEastAsia"/>
            <w:lang w:eastAsia="zh-CN"/>
          </w:rPr>
          <w:delText>/</w:delText>
        </w:r>
        <w:r w:rsidR="00E1338E" w:rsidDel="00D61A5D">
          <w:rPr>
            <w:rFonts w:eastAsiaTheme="minorEastAsia" w:hint="eastAsia"/>
            <w:lang w:eastAsia="zh-CN"/>
          </w:rPr>
          <w:delText>S</w:delText>
        </w:r>
        <w:r w:rsidR="00EB0C22" w:rsidDel="00D61A5D">
          <w:rPr>
            <w:rFonts w:eastAsiaTheme="minorEastAsia" w:hint="eastAsia"/>
            <w:lang w:eastAsia="zh-CN"/>
          </w:rPr>
          <w:delText>ensing</w:delText>
        </w:r>
        <w:r w:rsidR="00EB0C22" w:rsidDel="00D61A5D">
          <w:rPr>
            <w:rFonts w:eastAsiaTheme="minorEastAsia"/>
            <w:lang w:eastAsia="zh-CN"/>
          </w:rPr>
          <w:delText xml:space="preserve"> </w:delText>
        </w:r>
        <w:r w:rsidR="00EB0C22" w:rsidDel="00D61A5D">
          <w:rPr>
            <w:rFonts w:eastAsiaTheme="minorEastAsia" w:hint="eastAsia"/>
            <w:lang w:eastAsia="zh-CN"/>
          </w:rPr>
          <w:delText>context</w:delText>
        </w:r>
        <w:r w:rsidR="00EB0C22" w:rsidDel="00D61A5D">
          <w:rPr>
            <w:rFonts w:eastAsiaTheme="minorEastAsia"/>
            <w:lang w:eastAsia="zh-CN"/>
          </w:rPr>
          <w:delText xml:space="preserve"> </w:delText>
        </w:r>
        <w:r w:rsidR="00EB0C22" w:rsidDel="00D61A5D">
          <w:rPr>
            <w:rFonts w:eastAsiaTheme="minorEastAsia" w:hint="eastAsia"/>
            <w:lang w:eastAsia="zh-CN"/>
          </w:rPr>
          <w:delText>information</w:delText>
        </w:r>
      </w:del>
      <w:r w:rsidR="004A263D">
        <w:rPr>
          <w:rFonts w:eastAsiaTheme="minorEastAsia"/>
          <w:lang w:eastAsia="zh-CN"/>
        </w:rPr>
        <w:t xml:space="preserve"> </w:t>
      </w:r>
      <w:r w:rsidR="004A263D">
        <w:rPr>
          <w:rFonts w:eastAsiaTheme="minorEastAsia" w:hint="eastAsia"/>
          <w:lang w:eastAsia="zh-CN"/>
        </w:rPr>
        <w:t>to</w:t>
      </w:r>
      <w:r w:rsidR="004A263D">
        <w:rPr>
          <w:rFonts w:eastAsiaTheme="minorEastAsia"/>
          <w:lang w:eastAsia="zh-CN"/>
        </w:rPr>
        <w:t xml:space="preserve"> </w:t>
      </w:r>
      <w:r w:rsidR="004A263D">
        <w:rPr>
          <w:rFonts w:eastAsiaTheme="minorEastAsia" w:hint="eastAsia"/>
          <w:lang w:eastAsia="zh-CN"/>
        </w:rPr>
        <w:t>the</w:t>
      </w:r>
      <w:r w:rsidR="004A263D">
        <w:rPr>
          <w:rFonts w:eastAsiaTheme="minorEastAsia"/>
          <w:lang w:eastAsia="zh-CN"/>
        </w:rPr>
        <w:t xml:space="preserve"> </w:t>
      </w:r>
      <w:r w:rsidR="005D7FB6">
        <w:rPr>
          <w:rFonts w:eastAsiaTheme="minorEastAsia" w:hint="eastAsia"/>
          <w:lang w:eastAsia="zh-CN"/>
        </w:rPr>
        <w:t>SDMF</w:t>
      </w:r>
      <w:r w:rsidR="005D7FB6">
        <w:rPr>
          <w:rFonts w:eastAsiaTheme="minorEastAsia"/>
          <w:lang w:eastAsia="zh-CN"/>
        </w:rPr>
        <w:t xml:space="preserve"> </w:t>
      </w:r>
      <w:r w:rsidR="005D7FB6">
        <w:rPr>
          <w:rFonts w:eastAsiaTheme="minorEastAsia" w:hint="eastAsia"/>
          <w:lang w:eastAsia="zh-CN"/>
        </w:rPr>
        <w:t>for</w:t>
      </w:r>
      <w:r w:rsidR="005D7FB6">
        <w:rPr>
          <w:rFonts w:eastAsiaTheme="minorEastAsia"/>
          <w:lang w:eastAsia="zh-CN"/>
        </w:rPr>
        <w:t xml:space="preserve"> </w:t>
      </w:r>
      <w:r w:rsidR="005D7FB6">
        <w:rPr>
          <w:rFonts w:eastAsiaTheme="minorEastAsia" w:hint="eastAsia"/>
          <w:lang w:eastAsia="zh-CN"/>
        </w:rPr>
        <w:t>storage</w:t>
      </w:r>
      <w:r w:rsidR="005D7FB6">
        <w:rPr>
          <w:rFonts w:eastAsiaTheme="minorEastAsia"/>
          <w:lang w:eastAsia="zh-CN"/>
        </w:rPr>
        <w:t xml:space="preserve"> </w:t>
      </w:r>
      <w:r w:rsidR="005D7FB6">
        <w:rPr>
          <w:rFonts w:eastAsiaTheme="minorEastAsia" w:hint="eastAsia"/>
          <w:lang w:eastAsia="zh-CN"/>
        </w:rPr>
        <w:t>and</w:t>
      </w:r>
      <w:r w:rsidR="005D7FB6">
        <w:rPr>
          <w:rFonts w:eastAsiaTheme="minorEastAsia"/>
          <w:lang w:eastAsia="zh-CN"/>
        </w:rPr>
        <w:t xml:space="preserve"> subsequent </w:t>
      </w:r>
      <w:r w:rsidR="005D7FB6">
        <w:rPr>
          <w:rFonts w:eastAsiaTheme="minorEastAsia" w:hint="eastAsia"/>
          <w:lang w:eastAsia="zh-CN"/>
        </w:rPr>
        <w:t>management</w:t>
      </w:r>
      <w:r w:rsidR="005D7FB6">
        <w:rPr>
          <w:rFonts w:eastAsiaTheme="minorEastAsia"/>
          <w:lang w:eastAsia="zh-CN"/>
        </w:rPr>
        <w:t>.</w:t>
      </w:r>
    </w:p>
    <w:p w14:paraId="0D3485D3" w14:textId="77A8B892" w:rsidR="00C8031A" w:rsidRPr="00C8031A" w:rsidRDefault="00C8031A" w:rsidP="00C8031A">
      <w:pPr>
        <w:pStyle w:val="NO"/>
      </w:pPr>
      <w:r>
        <w:t>NOTE </w:t>
      </w:r>
      <w:r w:rsidR="00B857CB">
        <w:t>5</w:t>
      </w:r>
      <w:r>
        <w:t>: The subsequent management of the sensing</w:t>
      </w:r>
      <w:del w:id="140" w:author="China Telecom" w:date="2025-08-27T17:16:00Z">
        <w:r w:rsidDel="00B5093A">
          <w:delText xml:space="preserve">-related data </w:delText>
        </w:r>
        <w:r w:rsidR="007B3422" w:rsidDel="00B5093A">
          <w:delText>and information</w:delText>
        </w:r>
      </w:del>
      <w:r w:rsidR="007B3422">
        <w:t xml:space="preserve"> </w:t>
      </w:r>
      <w:ins w:id="141" w:author="China Telecom" w:date="2025-08-27T17:16:00Z">
        <w:r w:rsidR="00B5093A">
          <w:t xml:space="preserve">result </w:t>
        </w:r>
      </w:ins>
      <w:r w:rsidR="007B3422">
        <w:t xml:space="preserve">stored in the SDMF </w:t>
      </w:r>
      <w:r>
        <w:t xml:space="preserve">is not addressed in this solution. </w:t>
      </w:r>
    </w:p>
    <w:p w14:paraId="3EB2034A" w14:textId="378EEEBF" w:rsidR="002066A4" w:rsidDel="00EC02FD" w:rsidRDefault="002066A4" w:rsidP="00903337">
      <w:pPr>
        <w:pStyle w:val="B1"/>
        <w:ind w:left="284" w:firstLine="0"/>
        <w:rPr>
          <w:del w:id="142" w:author="China Telecom" w:date="2025-08-27T06:30:00Z"/>
          <w:rFonts w:eastAsiaTheme="minorEastAsia"/>
          <w:lang w:eastAsia="zh-CN"/>
        </w:rPr>
      </w:pPr>
      <w:del w:id="143" w:author="China Telecom" w:date="2025-08-27T06:30:00Z">
        <w:r w:rsidDel="00EC02FD">
          <w:rPr>
            <w:rFonts w:eastAsiaTheme="minorEastAsia"/>
            <w:lang w:eastAsia="zh-CN"/>
          </w:rPr>
          <w:delText xml:space="preserve">12. </w:delText>
        </w:r>
        <w:r w:rsidR="00284C17" w:rsidDel="00EC02FD">
          <w:rPr>
            <w:rFonts w:eastAsiaTheme="minorEastAsia"/>
            <w:lang w:eastAsia="zh-CN"/>
          </w:rPr>
          <w:delText>Th</w:delText>
        </w:r>
        <w:r w:rsidR="00284C17" w:rsidDel="00EC02FD">
          <w:rPr>
            <w:rFonts w:eastAsiaTheme="minorEastAsia" w:hint="eastAsia"/>
            <w:lang w:eastAsia="zh-CN"/>
          </w:rPr>
          <w:delText>e</w:delText>
        </w:r>
        <w:r w:rsidR="00284C17" w:rsidDel="00EC02FD">
          <w:rPr>
            <w:rFonts w:eastAsiaTheme="minorEastAsia"/>
            <w:lang w:eastAsia="zh-CN"/>
          </w:rPr>
          <w:delText xml:space="preserve"> </w:delText>
        </w:r>
        <w:r w:rsidR="00284C17" w:rsidDel="00EC02FD">
          <w:rPr>
            <w:rFonts w:eastAsiaTheme="minorEastAsia" w:hint="eastAsia"/>
            <w:lang w:eastAsia="zh-CN"/>
          </w:rPr>
          <w:delText>SPF</w:delText>
        </w:r>
        <w:r w:rsidR="00284C17" w:rsidDel="00EC02FD">
          <w:rPr>
            <w:rFonts w:eastAsiaTheme="minorEastAsia"/>
            <w:lang w:eastAsia="zh-CN"/>
          </w:rPr>
          <w:delText xml:space="preserve"> </w:delText>
        </w:r>
        <w:r w:rsidR="00284C17" w:rsidDel="00EC02FD">
          <w:rPr>
            <w:rFonts w:eastAsiaTheme="minorEastAsia" w:hint="eastAsia"/>
            <w:lang w:eastAsia="zh-CN"/>
          </w:rPr>
          <w:delText>sends</w:delText>
        </w:r>
        <w:r w:rsidR="00284C17" w:rsidDel="00EC02FD">
          <w:rPr>
            <w:rFonts w:eastAsiaTheme="minorEastAsia"/>
            <w:lang w:eastAsia="zh-CN"/>
          </w:rPr>
          <w:delText xml:space="preserve"> </w:delText>
        </w:r>
        <w:r w:rsidR="00284C17" w:rsidDel="00EC02FD">
          <w:rPr>
            <w:rFonts w:eastAsiaTheme="minorEastAsia" w:hint="eastAsia"/>
            <w:lang w:eastAsia="zh-CN"/>
          </w:rPr>
          <w:delText>the</w:delText>
        </w:r>
        <w:r w:rsidR="00284C17" w:rsidDel="00EC02FD">
          <w:rPr>
            <w:rFonts w:eastAsiaTheme="minorEastAsia"/>
            <w:lang w:eastAsia="zh-CN"/>
          </w:rPr>
          <w:delText xml:space="preserve"> </w:delText>
        </w:r>
        <w:r w:rsidR="002D7F38" w:rsidDel="00EC02FD">
          <w:rPr>
            <w:rFonts w:eastAsiaTheme="minorEastAsia"/>
            <w:lang w:eastAsia="zh-CN"/>
          </w:rPr>
          <w:delText>generat</w:delText>
        </w:r>
        <w:r w:rsidR="00284C17" w:rsidDel="00EC02FD">
          <w:rPr>
            <w:rFonts w:eastAsiaTheme="minorEastAsia" w:hint="eastAsia"/>
            <w:lang w:eastAsia="zh-CN"/>
          </w:rPr>
          <w:delText>ed</w:delText>
        </w:r>
        <w:r w:rsidR="00284C17" w:rsidDel="00EC02FD">
          <w:rPr>
            <w:rFonts w:eastAsiaTheme="minorEastAsia"/>
            <w:lang w:eastAsia="zh-CN"/>
          </w:rPr>
          <w:delText xml:space="preserve"> </w:delText>
        </w:r>
        <w:r w:rsidR="00E1338E" w:rsidDel="00EC02FD">
          <w:rPr>
            <w:rFonts w:eastAsiaTheme="minorEastAsia" w:hint="eastAsia"/>
            <w:lang w:eastAsia="zh-CN"/>
          </w:rPr>
          <w:delText>S</w:delText>
        </w:r>
        <w:r w:rsidR="00284C17" w:rsidDel="00EC02FD">
          <w:rPr>
            <w:rFonts w:eastAsiaTheme="minorEastAsia" w:hint="eastAsia"/>
            <w:lang w:eastAsia="zh-CN"/>
          </w:rPr>
          <w:delText>ensing</w:delText>
        </w:r>
        <w:r w:rsidR="00284C17" w:rsidDel="00EC02FD">
          <w:rPr>
            <w:rFonts w:eastAsiaTheme="minorEastAsia"/>
            <w:lang w:eastAsia="zh-CN"/>
          </w:rPr>
          <w:delText xml:space="preserve"> </w:delText>
        </w:r>
        <w:r w:rsidR="00284C17" w:rsidDel="00EC02FD">
          <w:rPr>
            <w:rFonts w:eastAsiaTheme="minorEastAsia" w:hint="eastAsia"/>
            <w:lang w:eastAsia="zh-CN"/>
          </w:rPr>
          <w:delText>result</w:delText>
        </w:r>
        <w:r w:rsidR="00284C17" w:rsidDel="00EC02FD">
          <w:rPr>
            <w:rFonts w:eastAsiaTheme="minorEastAsia"/>
            <w:lang w:eastAsia="zh-CN"/>
          </w:rPr>
          <w:delText xml:space="preserve"> </w:delText>
        </w:r>
        <w:r w:rsidR="00284C17" w:rsidDel="00EC02FD">
          <w:rPr>
            <w:rFonts w:eastAsiaTheme="minorEastAsia" w:hint="eastAsia"/>
            <w:lang w:eastAsia="zh-CN"/>
          </w:rPr>
          <w:delText>to</w:delText>
        </w:r>
        <w:r w:rsidR="00284C17" w:rsidDel="00EC02FD">
          <w:rPr>
            <w:rFonts w:eastAsiaTheme="minorEastAsia"/>
            <w:lang w:eastAsia="zh-CN"/>
          </w:rPr>
          <w:delText xml:space="preserve"> </w:delText>
        </w:r>
        <w:r w:rsidR="00284C17" w:rsidDel="00EC02FD">
          <w:rPr>
            <w:rFonts w:eastAsiaTheme="minorEastAsia" w:hint="eastAsia"/>
            <w:lang w:eastAsia="zh-CN"/>
          </w:rPr>
          <w:delText>the</w:delText>
        </w:r>
        <w:r w:rsidR="00284C17" w:rsidDel="00EC02FD">
          <w:rPr>
            <w:rFonts w:eastAsiaTheme="minorEastAsia"/>
            <w:lang w:eastAsia="zh-CN"/>
          </w:rPr>
          <w:delText xml:space="preserve"> </w:delText>
        </w:r>
        <w:r w:rsidR="00284C17" w:rsidDel="00EC02FD">
          <w:rPr>
            <w:rFonts w:eastAsiaTheme="minorEastAsia" w:hint="eastAsia"/>
            <w:lang w:eastAsia="zh-CN"/>
          </w:rPr>
          <w:delText>SCF</w:delText>
        </w:r>
        <w:r w:rsidR="007C4AF3" w:rsidDel="00EC02FD">
          <w:rPr>
            <w:rFonts w:eastAsiaTheme="minorEastAsia"/>
            <w:lang w:eastAsia="zh-CN"/>
          </w:rPr>
          <w:delText>.</w:delText>
        </w:r>
      </w:del>
    </w:p>
    <w:p w14:paraId="697FD383" w14:textId="37AFE835" w:rsidR="002066A4" w:rsidRPr="007A5FBA" w:rsidRDefault="002066A4" w:rsidP="00284C17">
      <w:pPr>
        <w:pStyle w:val="B1"/>
        <w:ind w:left="284" w:firstLine="0"/>
        <w:rPr>
          <w:rFonts w:eastAsiaTheme="minorEastAsia"/>
          <w:lang w:eastAsia="zh-CN"/>
        </w:rPr>
      </w:pPr>
      <w:r>
        <w:rPr>
          <w:rFonts w:eastAsiaTheme="minorEastAsia"/>
          <w:lang w:eastAsia="zh-CN"/>
        </w:rPr>
        <w:t>13.</w:t>
      </w:r>
      <w:r w:rsidR="00C63392">
        <w:rPr>
          <w:rFonts w:eastAsiaTheme="minorEastAsia"/>
          <w:lang w:eastAsia="zh-CN"/>
        </w:rPr>
        <w:t xml:space="preserve"> </w:t>
      </w:r>
      <w:r w:rsidR="00284C17">
        <w:rPr>
          <w:rFonts w:eastAsiaTheme="minorEastAsia" w:hint="eastAsia"/>
          <w:lang w:eastAsia="zh-CN"/>
        </w:rPr>
        <w:t>The</w:t>
      </w:r>
      <w:r w:rsidR="00284C17">
        <w:rPr>
          <w:rFonts w:eastAsiaTheme="minorEastAsia"/>
          <w:lang w:eastAsia="zh-CN"/>
        </w:rPr>
        <w:t xml:space="preserve"> </w:t>
      </w:r>
      <w:r w:rsidR="00284C17">
        <w:rPr>
          <w:rFonts w:eastAsiaTheme="minorEastAsia" w:hint="eastAsia"/>
          <w:lang w:eastAsia="zh-CN"/>
        </w:rPr>
        <w:t>SCF</w:t>
      </w:r>
      <w:r w:rsidR="00284C17">
        <w:rPr>
          <w:rFonts w:eastAsiaTheme="minorEastAsia"/>
          <w:lang w:eastAsia="zh-CN"/>
        </w:rPr>
        <w:t xml:space="preserve"> </w:t>
      </w:r>
      <w:r w:rsidR="00284C17">
        <w:rPr>
          <w:rFonts w:eastAsiaTheme="minorEastAsia" w:hint="eastAsia"/>
          <w:lang w:eastAsia="zh-CN"/>
        </w:rPr>
        <w:t>performs</w:t>
      </w:r>
      <w:r w:rsidR="00284C17">
        <w:rPr>
          <w:rFonts w:eastAsiaTheme="minorEastAsia"/>
          <w:lang w:eastAsia="zh-CN"/>
        </w:rPr>
        <w:t xml:space="preserve"> </w:t>
      </w:r>
      <w:r w:rsidR="00284C17">
        <w:rPr>
          <w:rFonts w:eastAsiaTheme="minorEastAsia" w:hint="eastAsia"/>
          <w:lang w:eastAsia="zh-CN"/>
        </w:rPr>
        <w:t>the</w:t>
      </w:r>
      <w:r w:rsidR="00284C17">
        <w:rPr>
          <w:rFonts w:eastAsiaTheme="minorEastAsia"/>
          <w:lang w:eastAsia="zh-CN"/>
        </w:rPr>
        <w:t xml:space="preserve"> </w:t>
      </w:r>
      <w:r w:rsidR="00284C17">
        <w:rPr>
          <w:rFonts w:eastAsiaTheme="minorEastAsia" w:hint="eastAsia"/>
          <w:lang w:eastAsia="zh-CN"/>
        </w:rPr>
        <w:t>exposure</w:t>
      </w:r>
      <w:r w:rsidR="00284C17">
        <w:rPr>
          <w:rFonts w:eastAsiaTheme="minorEastAsia"/>
          <w:lang w:eastAsia="zh-CN"/>
        </w:rPr>
        <w:t xml:space="preserve"> </w:t>
      </w:r>
      <w:r w:rsidR="00284C17">
        <w:rPr>
          <w:rFonts w:eastAsiaTheme="minorEastAsia" w:hint="eastAsia"/>
          <w:lang w:eastAsia="zh-CN"/>
        </w:rPr>
        <w:t>of</w:t>
      </w:r>
      <w:r w:rsidR="00284C17">
        <w:rPr>
          <w:rFonts w:eastAsiaTheme="minorEastAsia"/>
          <w:lang w:eastAsia="zh-CN"/>
        </w:rPr>
        <w:t xml:space="preserve"> </w:t>
      </w:r>
      <w:r w:rsidR="00284C17">
        <w:rPr>
          <w:rFonts w:eastAsiaTheme="minorEastAsia" w:hint="eastAsia"/>
          <w:lang w:eastAsia="zh-CN"/>
        </w:rPr>
        <w:t>the</w:t>
      </w:r>
      <w:r w:rsidR="00284C17">
        <w:rPr>
          <w:rFonts w:eastAsiaTheme="minorEastAsia"/>
          <w:lang w:eastAsia="zh-CN"/>
        </w:rPr>
        <w:t xml:space="preserve"> </w:t>
      </w:r>
      <w:r w:rsidR="00E1338E">
        <w:rPr>
          <w:rFonts w:eastAsiaTheme="minorEastAsia"/>
          <w:lang w:eastAsia="zh-CN"/>
        </w:rPr>
        <w:t>S</w:t>
      </w:r>
      <w:r w:rsidR="00284C17">
        <w:rPr>
          <w:rFonts w:eastAsiaTheme="minorEastAsia" w:hint="eastAsia"/>
          <w:lang w:eastAsia="zh-CN"/>
        </w:rPr>
        <w:t>ensing</w:t>
      </w:r>
      <w:r w:rsidR="00284C17">
        <w:rPr>
          <w:rFonts w:eastAsiaTheme="minorEastAsia"/>
          <w:lang w:eastAsia="zh-CN"/>
        </w:rPr>
        <w:t xml:space="preserve"> </w:t>
      </w:r>
      <w:r w:rsidR="00284C17">
        <w:rPr>
          <w:rFonts w:eastAsiaTheme="minorEastAsia" w:hint="eastAsia"/>
          <w:lang w:eastAsia="zh-CN"/>
        </w:rPr>
        <w:t>result</w:t>
      </w:r>
      <w:r w:rsidR="00284C17">
        <w:rPr>
          <w:rFonts w:eastAsiaTheme="minorEastAsia"/>
          <w:lang w:eastAsia="zh-CN"/>
        </w:rPr>
        <w:t xml:space="preserve"> </w:t>
      </w:r>
      <w:r w:rsidR="00284C17">
        <w:rPr>
          <w:rFonts w:eastAsiaTheme="minorEastAsia" w:hint="eastAsia"/>
          <w:lang w:eastAsia="zh-CN"/>
        </w:rPr>
        <w:t>to</w:t>
      </w:r>
      <w:r w:rsidR="00284C17">
        <w:rPr>
          <w:rFonts w:eastAsiaTheme="minorEastAsia"/>
          <w:lang w:eastAsia="zh-CN"/>
        </w:rPr>
        <w:t xml:space="preserve"> </w:t>
      </w:r>
      <w:r w:rsidR="00284C17">
        <w:rPr>
          <w:rFonts w:eastAsiaTheme="minorEastAsia" w:hint="eastAsia"/>
          <w:lang w:eastAsia="zh-CN"/>
        </w:rPr>
        <w:t>the</w:t>
      </w:r>
      <w:r w:rsidR="00284C17">
        <w:rPr>
          <w:rFonts w:eastAsiaTheme="minorEastAsia"/>
          <w:lang w:eastAsia="zh-CN"/>
        </w:rPr>
        <w:t xml:space="preserve"> </w:t>
      </w:r>
      <w:r w:rsidR="00284C17">
        <w:rPr>
          <w:rFonts w:eastAsiaTheme="minorEastAsia" w:hint="eastAsia"/>
          <w:lang w:eastAsia="zh-CN"/>
        </w:rPr>
        <w:t>AF.</w:t>
      </w:r>
    </w:p>
    <w:p w14:paraId="18053488" w14:textId="2D5B88D0" w:rsidR="000C4404" w:rsidRPr="00F87BBD" w:rsidRDefault="000C4404" w:rsidP="000C4404">
      <w:pPr>
        <w:pStyle w:val="NO"/>
        <w:rPr>
          <w:lang w:eastAsia="en-US"/>
        </w:rPr>
      </w:pPr>
      <w:r>
        <w:rPr>
          <w:rFonts w:hint="eastAsia"/>
          <w:lang w:eastAsia="en-US"/>
        </w:rPr>
        <w:t>N</w:t>
      </w:r>
      <w:r w:rsidR="00284C17">
        <w:rPr>
          <w:lang w:eastAsia="en-US"/>
        </w:rPr>
        <w:t xml:space="preserve">OTE </w:t>
      </w:r>
      <w:r w:rsidR="00B857CB">
        <w:rPr>
          <w:lang w:eastAsia="en-US"/>
        </w:rPr>
        <w:t>6</w:t>
      </w:r>
      <w:r>
        <w:rPr>
          <w:lang w:eastAsia="en-US"/>
        </w:rPr>
        <w:t>:</w:t>
      </w:r>
      <w:r w:rsidR="00284C17">
        <w:rPr>
          <w:lang w:eastAsia="en-US"/>
        </w:rPr>
        <w:t xml:space="preserve"> The exposure of the </w:t>
      </w:r>
      <w:r w:rsidR="00E1338E">
        <w:rPr>
          <w:lang w:eastAsia="en-US"/>
        </w:rPr>
        <w:t>S</w:t>
      </w:r>
      <w:r w:rsidR="00284C17">
        <w:rPr>
          <w:lang w:eastAsia="en-US"/>
        </w:rPr>
        <w:t>ensing result is addressed in KI#5</w:t>
      </w:r>
      <w:r>
        <w:rPr>
          <w:lang w:eastAsia="en-US"/>
        </w:rPr>
        <w:t xml:space="preserve">. </w:t>
      </w:r>
    </w:p>
    <w:p w14:paraId="1ABD0A45" w14:textId="77777777" w:rsidR="000C4404" w:rsidRDefault="000C4404" w:rsidP="000C4404">
      <w:pPr>
        <w:pStyle w:val="3"/>
      </w:pPr>
      <w:proofErr w:type="gramStart"/>
      <w:r w:rsidRPr="005A2371">
        <w:t>6.</w:t>
      </w:r>
      <w:r w:rsidRPr="005A2371">
        <w:rPr>
          <w:rFonts w:hint="eastAsia"/>
        </w:rPr>
        <w:t>X</w:t>
      </w:r>
      <w:r w:rsidRPr="005A2371">
        <w:t>.</w:t>
      </w:r>
      <w:r>
        <w:t>3</w:t>
      </w:r>
      <w:proofErr w:type="gramEnd"/>
      <w:r>
        <w:tab/>
        <w:t>Impacts on services, entities and interfaces</w:t>
      </w:r>
    </w:p>
    <w:p w14:paraId="0163741A" w14:textId="77777777" w:rsidR="004344E0" w:rsidRPr="004344E0" w:rsidRDefault="004344E0" w:rsidP="004344E0">
      <w:pPr>
        <w:rPr>
          <w:rFonts w:eastAsiaTheme="minorEastAsia"/>
          <w:lang w:eastAsia="zh-CN"/>
        </w:rPr>
      </w:pPr>
      <w:r w:rsidRPr="004344E0">
        <w:rPr>
          <w:rFonts w:eastAsiaTheme="minorEastAsia"/>
          <w:lang w:eastAsia="zh-CN"/>
        </w:rPr>
        <w:t>NEF:</w:t>
      </w:r>
    </w:p>
    <w:p w14:paraId="5F69BCEB" w14:textId="18938133" w:rsidR="004344E0" w:rsidRDefault="004344E0" w:rsidP="006826F7">
      <w:pPr>
        <w:ind w:firstLineChars="100" w:firstLine="200"/>
        <w:rPr>
          <w:rFonts w:eastAsiaTheme="minorEastAsia"/>
          <w:lang w:eastAsia="zh-CN"/>
        </w:rPr>
      </w:pPr>
      <w:r w:rsidRPr="004344E0">
        <w:rPr>
          <w:rFonts w:eastAsiaTheme="minorEastAsia"/>
          <w:lang w:eastAsia="zh-CN"/>
        </w:rPr>
        <w:t xml:space="preserve">-  </w:t>
      </w:r>
      <w:r w:rsidR="00C675BE">
        <w:rPr>
          <w:rFonts w:eastAsiaTheme="minorEastAsia"/>
          <w:lang w:eastAsia="zh-CN"/>
        </w:rPr>
        <w:t>R</w:t>
      </w:r>
      <w:r w:rsidRPr="004344E0">
        <w:rPr>
          <w:rFonts w:eastAsiaTheme="minorEastAsia"/>
          <w:lang w:eastAsia="zh-CN"/>
        </w:rPr>
        <w:t xml:space="preserve">eceive sensing service requirements and expose </w:t>
      </w:r>
      <w:r w:rsidR="00E1338E">
        <w:rPr>
          <w:rFonts w:eastAsiaTheme="minorEastAsia"/>
          <w:lang w:eastAsia="zh-CN"/>
        </w:rPr>
        <w:t>S</w:t>
      </w:r>
      <w:r w:rsidRPr="004344E0">
        <w:rPr>
          <w:rFonts w:eastAsiaTheme="minorEastAsia"/>
          <w:lang w:eastAsia="zh-CN"/>
        </w:rPr>
        <w:t>ensing result.</w:t>
      </w:r>
    </w:p>
    <w:p w14:paraId="1CD59413" w14:textId="77777777" w:rsidR="006826F7" w:rsidRPr="004344E0" w:rsidRDefault="006826F7" w:rsidP="006826F7">
      <w:pPr>
        <w:rPr>
          <w:rFonts w:eastAsiaTheme="minorEastAsia"/>
          <w:lang w:eastAsia="zh-CN"/>
        </w:rPr>
      </w:pPr>
      <w:r w:rsidRPr="004344E0">
        <w:rPr>
          <w:rFonts w:eastAsiaTheme="minorEastAsia"/>
          <w:lang w:eastAsia="zh-CN"/>
        </w:rPr>
        <w:t>SCF:</w:t>
      </w:r>
    </w:p>
    <w:p w14:paraId="1735AE12" w14:textId="0D390A27" w:rsidR="00746253" w:rsidRDefault="006826F7" w:rsidP="006826F7">
      <w:pPr>
        <w:rPr>
          <w:rFonts w:eastAsiaTheme="minorEastAsia"/>
          <w:lang w:eastAsia="zh-CN"/>
        </w:rPr>
      </w:pPr>
      <w:r w:rsidRPr="004344E0">
        <w:rPr>
          <w:rFonts w:eastAsiaTheme="minorEastAsia"/>
          <w:lang w:eastAsia="zh-CN"/>
        </w:rPr>
        <w:t xml:space="preserve">  -  </w:t>
      </w:r>
      <w:r w:rsidR="00746253">
        <w:rPr>
          <w:rFonts w:eastAsiaTheme="minorEastAsia"/>
          <w:lang w:eastAsia="zh-CN"/>
        </w:rPr>
        <w:t>Authorization of the sensing service request</w:t>
      </w:r>
      <w:r w:rsidRPr="004344E0">
        <w:rPr>
          <w:rFonts w:eastAsiaTheme="minorEastAsia"/>
          <w:lang w:eastAsia="zh-CN"/>
        </w:rPr>
        <w:t>.</w:t>
      </w:r>
    </w:p>
    <w:p w14:paraId="43E13185" w14:textId="42B3C12C" w:rsidR="005B6BB7" w:rsidRDefault="005B6BB7" w:rsidP="005B6BB7">
      <w:pPr>
        <w:ind w:firstLineChars="100" w:firstLine="200"/>
        <w:rPr>
          <w:rFonts w:eastAsiaTheme="minorEastAsia"/>
          <w:lang w:eastAsia="zh-CN"/>
        </w:rPr>
      </w:pPr>
      <w:r w:rsidRPr="004344E0">
        <w:rPr>
          <w:rFonts w:eastAsiaTheme="minorEastAsia"/>
          <w:lang w:eastAsia="zh-CN"/>
        </w:rPr>
        <w:t xml:space="preserve">-  </w:t>
      </w:r>
      <w:r w:rsidR="00746253">
        <w:rPr>
          <w:rFonts w:eastAsiaTheme="minorEastAsia"/>
          <w:lang w:eastAsia="zh-CN"/>
        </w:rPr>
        <w:t>SPF selection</w:t>
      </w:r>
      <w:r w:rsidRPr="004344E0">
        <w:rPr>
          <w:rFonts w:eastAsiaTheme="minorEastAsia"/>
          <w:lang w:eastAsia="zh-CN"/>
        </w:rPr>
        <w:t>.</w:t>
      </w:r>
    </w:p>
    <w:p w14:paraId="705962B5" w14:textId="0B360333" w:rsidR="00746253" w:rsidRDefault="00746253" w:rsidP="00746253">
      <w:pPr>
        <w:ind w:firstLineChars="100" w:firstLine="200"/>
        <w:rPr>
          <w:rFonts w:eastAsiaTheme="minorEastAsia"/>
          <w:lang w:eastAsia="zh-CN"/>
        </w:rPr>
      </w:pPr>
      <w:r w:rsidRPr="004344E0">
        <w:rPr>
          <w:rFonts w:eastAsiaTheme="minorEastAsia"/>
          <w:lang w:eastAsia="zh-CN"/>
        </w:rPr>
        <w:t xml:space="preserve">-  </w:t>
      </w:r>
      <w:r>
        <w:rPr>
          <w:rFonts w:eastAsiaTheme="minorEastAsia"/>
          <w:lang w:eastAsia="zh-CN"/>
        </w:rPr>
        <w:t>Sensing Entity selection</w:t>
      </w:r>
      <w:r w:rsidRPr="004344E0">
        <w:rPr>
          <w:rFonts w:eastAsiaTheme="minorEastAsia"/>
          <w:lang w:eastAsia="zh-CN"/>
        </w:rPr>
        <w:t>.</w:t>
      </w:r>
    </w:p>
    <w:p w14:paraId="4A56581B" w14:textId="03301006" w:rsidR="00746253" w:rsidRDefault="00746253" w:rsidP="00746253">
      <w:pPr>
        <w:ind w:firstLineChars="100" w:firstLine="200"/>
        <w:rPr>
          <w:rFonts w:eastAsiaTheme="minorEastAsia"/>
          <w:lang w:eastAsia="zh-CN"/>
        </w:rPr>
      </w:pPr>
      <w:r w:rsidRPr="004344E0">
        <w:rPr>
          <w:rFonts w:eastAsiaTheme="minorEastAsia"/>
          <w:lang w:eastAsia="zh-CN"/>
        </w:rPr>
        <w:t>-  Sensing result reception and exposure.</w:t>
      </w:r>
    </w:p>
    <w:p w14:paraId="76817B68" w14:textId="77777777" w:rsidR="004344E0" w:rsidRPr="004344E0" w:rsidRDefault="004344E0" w:rsidP="004344E0">
      <w:pPr>
        <w:rPr>
          <w:rFonts w:eastAsiaTheme="minorEastAsia"/>
          <w:lang w:eastAsia="zh-CN"/>
        </w:rPr>
      </w:pPr>
      <w:r w:rsidRPr="004344E0">
        <w:rPr>
          <w:rFonts w:eastAsiaTheme="minorEastAsia"/>
          <w:lang w:eastAsia="zh-CN"/>
        </w:rPr>
        <w:t>SPF:</w:t>
      </w:r>
    </w:p>
    <w:p w14:paraId="606829A2" w14:textId="7FF2B307" w:rsidR="004344E0" w:rsidRPr="004344E0" w:rsidRDefault="004344E0" w:rsidP="004344E0">
      <w:pPr>
        <w:rPr>
          <w:rFonts w:eastAsiaTheme="minorEastAsia"/>
          <w:lang w:eastAsia="zh-CN"/>
        </w:rPr>
      </w:pPr>
      <w:r w:rsidRPr="004344E0">
        <w:rPr>
          <w:rFonts w:eastAsiaTheme="minorEastAsia"/>
          <w:lang w:eastAsia="zh-CN"/>
        </w:rPr>
        <w:t xml:space="preserve">  -  Sensi</w:t>
      </w:r>
      <w:r w:rsidR="00AA6D0D">
        <w:rPr>
          <w:rFonts w:eastAsiaTheme="minorEastAsia"/>
          <w:lang w:eastAsia="zh-CN"/>
        </w:rPr>
        <w:t>ng data collection and transfer</w:t>
      </w:r>
      <w:r w:rsidRPr="004344E0">
        <w:rPr>
          <w:rFonts w:eastAsiaTheme="minorEastAsia"/>
          <w:lang w:eastAsia="zh-CN"/>
        </w:rPr>
        <w:t>.</w:t>
      </w:r>
    </w:p>
    <w:p w14:paraId="17121893" w14:textId="1D899D18" w:rsidR="004344E0" w:rsidRPr="004344E0" w:rsidRDefault="004344E0" w:rsidP="00AA6D0D">
      <w:pPr>
        <w:ind w:firstLineChars="100" w:firstLine="200"/>
        <w:rPr>
          <w:rFonts w:eastAsiaTheme="minorEastAsia"/>
          <w:lang w:eastAsia="zh-CN"/>
        </w:rPr>
      </w:pPr>
      <w:r w:rsidRPr="004344E0">
        <w:rPr>
          <w:rFonts w:eastAsiaTheme="minorEastAsia"/>
          <w:lang w:eastAsia="zh-CN"/>
        </w:rPr>
        <w:t>-  Sensing result generation based on the 3GPP sensing data.</w:t>
      </w:r>
    </w:p>
    <w:p w14:paraId="5F25C3D4" w14:textId="6D659BBD" w:rsidR="00AA6D0D" w:rsidRPr="004344E0" w:rsidRDefault="00AA6D0D" w:rsidP="00AA6D0D">
      <w:pPr>
        <w:rPr>
          <w:rFonts w:eastAsiaTheme="minorEastAsia"/>
          <w:lang w:eastAsia="zh-CN"/>
        </w:rPr>
      </w:pPr>
      <w:r>
        <w:rPr>
          <w:rFonts w:eastAsiaTheme="minorEastAsia"/>
          <w:lang w:eastAsia="zh-CN"/>
        </w:rPr>
        <w:t>SDM</w:t>
      </w:r>
      <w:r w:rsidRPr="004344E0">
        <w:rPr>
          <w:rFonts w:eastAsiaTheme="minorEastAsia"/>
          <w:lang w:eastAsia="zh-CN"/>
        </w:rPr>
        <w:t>F:</w:t>
      </w:r>
    </w:p>
    <w:p w14:paraId="46D67781" w14:textId="4678C341" w:rsidR="00AA6D0D" w:rsidRDefault="00AA6D0D" w:rsidP="00AA6D0D">
      <w:pPr>
        <w:rPr>
          <w:rFonts w:eastAsiaTheme="minorEastAsia"/>
          <w:lang w:eastAsia="zh-CN"/>
        </w:rPr>
      </w:pPr>
      <w:r w:rsidRPr="004344E0">
        <w:rPr>
          <w:rFonts w:eastAsiaTheme="minorEastAsia"/>
          <w:lang w:eastAsia="zh-CN"/>
        </w:rPr>
        <w:t xml:space="preserve">  -  </w:t>
      </w:r>
      <w:del w:id="144" w:author="China Telecom" w:date="2025-08-27T06:37:00Z">
        <w:r w:rsidRPr="004344E0" w:rsidDel="00C05A63">
          <w:rPr>
            <w:rFonts w:eastAsiaTheme="minorEastAsia"/>
            <w:lang w:eastAsia="zh-CN"/>
          </w:rPr>
          <w:delText>S</w:delText>
        </w:r>
        <w:r w:rsidR="001B5364" w:rsidDel="00C05A63">
          <w:rPr>
            <w:rFonts w:eastAsiaTheme="minorEastAsia"/>
            <w:lang w:eastAsia="zh-CN"/>
          </w:rPr>
          <w:delText>ensing data</w:delText>
        </w:r>
        <w:r w:rsidR="00E1338E" w:rsidDel="00C05A63">
          <w:rPr>
            <w:rFonts w:eastAsiaTheme="minorEastAsia"/>
            <w:lang w:eastAsia="zh-CN"/>
          </w:rPr>
          <w:delText>/</w:delText>
        </w:r>
      </w:del>
      <w:r w:rsidR="00E1338E">
        <w:rPr>
          <w:rFonts w:eastAsiaTheme="minorEastAsia"/>
          <w:lang w:eastAsia="zh-CN"/>
        </w:rPr>
        <w:t>S</w:t>
      </w:r>
      <w:r w:rsidRPr="004344E0">
        <w:rPr>
          <w:rFonts w:eastAsiaTheme="minorEastAsia"/>
          <w:lang w:eastAsia="zh-CN"/>
        </w:rPr>
        <w:t xml:space="preserve">ensing result </w:t>
      </w:r>
      <w:ins w:id="145" w:author="China Telecom" w:date="2025-08-27T06:37:00Z">
        <w:r w:rsidR="00C05A63">
          <w:rPr>
            <w:rFonts w:eastAsiaTheme="minorEastAsia"/>
            <w:lang w:eastAsia="zh-CN"/>
          </w:rPr>
          <w:t xml:space="preserve">storage and </w:t>
        </w:r>
      </w:ins>
      <w:r w:rsidR="00FF6F3D">
        <w:rPr>
          <w:rFonts w:eastAsiaTheme="minorEastAsia"/>
          <w:lang w:eastAsia="zh-CN"/>
        </w:rPr>
        <w:t>management</w:t>
      </w:r>
      <w:del w:id="146" w:author="China Telecom" w:date="2025-08-27T06:37:00Z">
        <w:r w:rsidR="00FF6F3D" w:rsidDel="00C05A63">
          <w:rPr>
            <w:rFonts w:eastAsiaTheme="minorEastAsia"/>
            <w:lang w:eastAsia="zh-CN"/>
          </w:rPr>
          <w:delText xml:space="preserve"> </w:delText>
        </w:r>
        <w:r w:rsidRPr="004344E0" w:rsidDel="00C05A63">
          <w:rPr>
            <w:rFonts w:eastAsiaTheme="minorEastAsia"/>
            <w:lang w:eastAsia="zh-CN"/>
          </w:rPr>
          <w:delText xml:space="preserve">and </w:delText>
        </w:r>
        <w:r w:rsidR="001B5364" w:rsidDel="00C05A63">
          <w:rPr>
            <w:rFonts w:eastAsiaTheme="minorEastAsia" w:hint="eastAsia"/>
            <w:lang w:eastAsia="zh-CN"/>
          </w:rPr>
          <w:delText>storage</w:delText>
        </w:r>
      </w:del>
      <w:r w:rsidRPr="004344E0">
        <w:rPr>
          <w:rFonts w:eastAsiaTheme="minorEastAsia"/>
          <w:lang w:eastAsia="zh-CN"/>
        </w:rPr>
        <w:t>.</w:t>
      </w:r>
    </w:p>
    <w:p w14:paraId="5A19E227" w14:textId="5980C8A6" w:rsidR="00FF6F3D" w:rsidDel="00C05A63" w:rsidRDefault="00FF6F3D" w:rsidP="00FF6F3D">
      <w:pPr>
        <w:ind w:firstLineChars="100" w:firstLine="200"/>
        <w:rPr>
          <w:del w:id="147" w:author="China Telecom" w:date="2025-08-27T06:37:00Z"/>
          <w:rFonts w:eastAsiaTheme="minorEastAsia"/>
          <w:lang w:eastAsia="zh-CN"/>
        </w:rPr>
      </w:pPr>
      <w:del w:id="148" w:author="China Telecom" w:date="2025-08-27T06:37:00Z">
        <w:r w:rsidRPr="004344E0" w:rsidDel="00C05A63">
          <w:rPr>
            <w:rFonts w:eastAsiaTheme="minorEastAsia"/>
            <w:lang w:eastAsia="zh-CN"/>
          </w:rPr>
          <w:delText>-  S</w:delText>
        </w:r>
        <w:r w:rsidR="008C2012" w:rsidDel="00C05A63">
          <w:rPr>
            <w:rFonts w:eastAsiaTheme="minorEastAsia"/>
            <w:lang w:eastAsia="zh-CN"/>
          </w:rPr>
          <w:delText>PF information management</w:delText>
        </w:r>
        <w:r w:rsidRPr="004344E0" w:rsidDel="00C05A63">
          <w:rPr>
            <w:rFonts w:eastAsiaTheme="minorEastAsia"/>
            <w:lang w:eastAsia="zh-CN"/>
          </w:rPr>
          <w:delText>.</w:delText>
        </w:r>
      </w:del>
    </w:p>
    <w:p w14:paraId="71E86A73" w14:textId="476386D3" w:rsidR="00FF6F3D" w:rsidRPr="00FF6F3D" w:rsidDel="00C05A63" w:rsidRDefault="00FF6F3D" w:rsidP="00F92314">
      <w:pPr>
        <w:ind w:firstLineChars="100" w:firstLine="200"/>
        <w:rPr>
          <w:del w:id="149" w:author="China Telecom" w:date="2025-08-27T06:37:00Z"/>
          <w:rFonts w:eastAsiaTheme="minorEastAsia"/>
          <w:lang w:eastAsia="zh-CN"/>
        </w:rPr>
      </w:pPr>
      <w:del w:id="150" w:author="China Telecom" w:date="2025-08-27T06:37:00Z">
        <w:r w:rsidRPr="004344E0" w:rsidDel="00C05A63">
          <w:rPr>
            <w:rFonts w:eastAsiaTheme="minorEastAsia"/>
            <w:lang w:eastAsia="zh-CN"/>
          </w:rPr>
          <w:delText>-  S</w:delText>
        </w:r>
        <w:r w:rsidDel="00C05A63">
          <w:rPr>
            <w:rFonts w:eastAsiaTheme="minorEastAsia"/>
            <w:lang w:eastAsia="zh-CN"/>
          </w:rPr>
          <w:delText xml:space="preserve">ensing </w:delText>
        </w:r>
        <w:r w:rsidR="008C2012" w:rsidDel="00C05A63">
          <w:rPr>
            <w:rFonts w:eastAsiaTheme="minorEastAsia"/>
            <w:lang w:eastAsia="zh-CN"/>
          </w:rPr>
          <w:delText>Entity information management</w:delText>
        </w:r>
        <w:r w:rsidRPr="004344E0" w:rsidDel="00C05A63">
          <w:rPr>
            <w:rFonts w:eastAsiaTheme="minorEastAsia"/>
            <w:lang w:eastAsia="zh-CN"/>
          </w:rPr>
          <w:delText>.</w:delText>
        </w:r>
      </w:del>
    </w:p>
    <w:p w14:paraId="252BB525" w14:textId="77777777" w:rsidR="004344E0" w:rsidRPr="00AA6D0D" w:rsidRDefault="004344E0" w:rsidP="004344E0">
      <w:pPr>
        <w:rPr>
          <w:rFonts w:eastAsiaTheme="minorEastAsia"/>
          <w:lang w:eastAsia="zh-CN"/>
        </w:rPr>
      </w:pPr>
    </w:p>
    <w:p w14:paraId="05730C1C" w14:textId="6BB3D1AA" w:rsidR="000C4404" w:rsidRPr="0042466D" w:rsidRDefault="000C4404" w:rsidP="000C44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
    </w:p>
    <w:sectPr w:rsidR="000C4404" w:rsidRPr="0042466D">
      <w:headerReference w:type="even" r:id="rId21"/>
      <w:headerReference w:type="default" r:id="rId22"/>
      <w:footerReference w:type="default" r:id="rId2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9117C" w14:textId="77777777" w:rsidR="00757590" w:rsidRDefault="00757590">
      <w:r>
        <w:separator/>
      </w:r>
    </w:p>
    <w:p w14:paraId="1380918D" w14:textId="77777777" w:rsidR="00757590" w:rsidRDefault="00757590"/>
  </w:endnote>
  <w:endnote w:type="continuationSeparator" w:id="0">
    <w:p w14:paraId="644D7431" w14:textId="77777777" w:rsidR="00757590" w:rsidRDefault="00757590">
      <w:r>
        <w:continuationSeparator/>
      </w:r>
    </w:p>
    <w:p w14:paraId="0A6F630E" w14:textId="77777777" w:rsidR="00757590" w:rsidRDefault="00757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A8F8" w14:textId="77777777" w:rsidR="00F863C5" w:rsidRDefault="00F863C5">
    <w:pPr>
      <w:framePr w:w="646" w:h="244" w:hRule="exact" w:wrap="around" w:vAnchor="text" w:hAnchor="margin" w:y="-5"/>
      <w:rPr>
        <w:rFonts w:ascii="Arial" w:hAnsi="Arial" w:cs="Arial"/>
        <w:b/>
        <w:bCs/>
        <w:i/>
        <w:iCs/>
        <w:sz w:val="18"/>
      </w:rPr>
    </w:pPr>
    <w:r>
      <w:rPr>
        <w:rFonts w:ascii="Arial" w:hAnsi="Arial" w:cs="Arial"/>
        <w:b/>
        <w:bCs/>
        <w:i/>
        <w:iCs/>
        <w:sz w:val="18"/>
      </w:rPr>
      <w:t>3GPP</w:t>
    </w:r>
  </w:p>
  <w:p w14:paraId="42030736" w14:textId="77777777" w:rsidR="00F863C5" w:rsidRDefault="00F863C5">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93889A6" w14:textId="77777777" w:rsidR="00F863C5" w:rsidRDefault="00F863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D2E6D" w14:textId="77777777" w:rsidR="00757590" w:rsidRDefault="00757590">
      <w:r>
        <w:separator/>
      </w:r>
    </w:p>
    <w:p w14:paraId="2B8AF59F" w14:textId="77777777" w:rsidR="00757590" w:rsidRDefault="00757590"/>
  </w:footnote>
  <w:footnote w:type="continuationSeparator" w:id="0">
    <w:p w14:paraId="7B3FBA31" w14:textId="77777777" w:rsidR="00757590" w:rsidRDefault="00757590">
      <w:r>
        <w:continuationSeparator/>
      </w:r>
    </w:p>
    <w:p w14:paraId="56D6E296" w14:textId="77777777" w:rsidR="00757590" w:rsidRDefault="007575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C505" w14:textId="77777777" w:rsidR="00F863C5" w:rsidRDefault="00F863C5"/>
  <w:p w14:paraId="1F544003" w14:textId="77777777" w:rsidR="00F863C5" w:rsidRDefault="00F863C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F59E" w14:textId="77777777" w:rsidR="00F863C5" w:rsidRPr="0091233D" w:rsidRDefault="00F863C5">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68929AD1" w14:textId="3D1CFB35" w:rsidR="00F863C5" w:rsidRPr="0091233D" w:rsidRDefault="00F863C5"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F7180E">
      <w:rPr>
        <w:rFonts w:ascii="Arial" w:hAnsi="Arial" w:cs="Arial"/>
        <w:b/>
        <w:bCs/>
        <w:noProof/>
        <w:sz w:val="18"/>
        <w:lang w:val="fr-FR"/>
      </w:rPr>
      <w:t>7</w:t>
    </w:r>
    <w:r>
      <w:rPr>
        <w:rFonts w:ascii="Arial" w:hAnsi="Arial" w:cs="Arial"/>
        <w:b/>
        <w:bCs/>
        <w:sz w:val="18"/>
      </w:rPr>
      <w:fldChar w:fldCharType="end"/>
    </w:r>
  </w:p>
  <w:p w14:paraId="5B4A3DD5" w14:textId="77777777" w:rsidR="00F863C5" w:rsidRPr="0091233D" w:rsidRDefault="00F863C5">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pt;height:1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3573"/>
    <w:multiLevelType w:val="hybridMultilevel"/>
    <w:tmpl w:val="7526A85A"/>
    <w:lvl w:ilvl="0" w:tplc="0DD29C1C">
      <w:start w:val="1"/>
      <w:numFmt w:val="decimal"/>
      <w:lvlText w:val="%1."/>
      <w:lvlJc w:val="left"/>
      <w:pPr>
        <w:tabs>
          <w:tab w:val="num" w:pos="720"/>
        </w:tabs>
        <w:ind w:left="720" w:hanging="360"/>
      </w:pPr>
    </w:lvl>
    <w:lvl w:ilvl="1" w:tplc="461C2118" w:tentative="1">
      <w:start w:val="1"/>
      <w:numFmt w:val="decimal"/>
      <w:lvlText w:val="%2."/>
      <w:lvlJc w:val="left"/>
      <w:pPr>
        <w:tabs>
          <w:tab w:val="num" w:pos="1440"/>
        </w:tabs>
        <w:ind w:left="1440" w:hanging="360"/>
      </w:pPr>
    </w:lvl>
    <w:lvl w:ilvl="2" w:tplc="13365362" w:tentative="1">
      <w:start w:val="1"/>
      <w:numFmt w:val="decimal"/>
      <w:lvlText w:val="%3."/>
      <w:lvlJc w:val="left"/>
      <w:pPr>
        <w:tabs>
          <w:tab w:val="num" w:pos="2160"/>
        </w:tabs>
        <w:ind w:left="2160" w:hanging="360"/>
      </w:pPr>
    </w:lvl>
    <w:lvl w:ilvl="3" w:tplc="3EC8FDFC" w:tentative="1">
      <w:start w:val="1"/>
      <w:numFmt w:val="decimal"/>
      <w:lvlText w:val="%4."/>
      <w:lvlJc w:val="left"/>
      <w:pPr>
        <w:tabs>
          <w:tab w:val="num" w:pos="2880"/>
        </w:tabs>
        <w:ind w:left="2880" w:hanging="360"/>
      </w:pPr>
    </w:lvl>
    <w:lvl w:ilvl="4" w:tplc="790C5578" w:tentative="1">
      <w:start w:val="1"/>
      <w:numFmt w:val="decimal"/>
      <w:lvlText w:val="%5."/>
      <w:lvlJc w:val="left"/>
      <w:pPr>
        <w:tabs>
          <w:tab w:val="num" w:pos="3600"/>
        </w:tabs>
        <w:ind w:left="3600" w:hanging="360"/>
      </w:pPr>
    </w:lvl>
    <w:lvl w:ilvl="5" w:tplc="4B405462" w:tentative="1">
      <w:start w:val="1"/>
      <w:numFmt w:val="decimal"/>
      <w:lvlText w:val="%6."/>
      <w:lvlJc w:val="left"/>
      <w:pPr>
        <w:tabs>
          <w:tab w:val="num" w:pos="4320"/>
        </w:tabs>
        <w:ind w:left="4320" w:hanging="360"/>
      </w:pPr>
    </w:lvl>
    <w:lvl w:ilvl="6" w:tplc="9A9842A6" w:tentative="1">
      <w:start w:val="1"/>
      <w:numFmt w:val="decimal"/>
      <w:lvlText w:val="%7."/>
      <w:lvlJc w:val="left"/>
      <w:pPr>
        <w:tabs>
          <w:tab w:val="num" w:pos="5040"/>
        </w:tabs>
        <w:ind w:left="5040" w:hanging="360"/>
      </w:pPr>
    </w:lvl>
    <w:lvl w:ilvl="7" w:tplc="2A14A308" w:tentative="1">
      <w:start w:val="1"/>
      <w:numFmt w:val="decimal"/>
      <w:lvlText w:val="%8."/>
      <w:lvlJc w:val="left"/>
      <w:pPr>
        <w:tabs>
          <w:tab w:val="num" w:pos="5760"/>
        </w:tabs>
        <w:ind w:left="5760" w:hanging="360"/>
      </w:pPr>
    </w:lvl>
    <w:lvl w:ilvl="8" w:tplc="1D6E8436" w:tentative="1">
      <w:start w:val="1"/>
      <w:numFmt w:val="decimal"/>
      <w:lvlText w:val="%9."/>
      <w:lvlJc w:val="left"/>
      <w:pPr>
        <w:tabs>
          <w:tab w:val="num" w:pos="6480"/>
        </w:tabs>
        <w:ind w:left="6480" w:hanging="360"/>
      </w:pPr>
    </w:lvl>
  </w:abstractNum>
  <w:abstractNum w:abstractNumId="3" w15:restartNumberingAfterBreak="0">
    <w:nsid w:val="11412FA3"/>
    <w:multiLevelType w:val="hybridMultilevel"/>
    <w:tmpl w:val="77DA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F5F8D"/>
    <w:multiLevelType w:val="hybridMultilevel"/>
    <w:tmpl w:val="C8D079D8"/>
    <w:lvl w:ilvl="0" w:tplc="EB98A66C">
      <w:start w:val="1"/>
      <w:numFmt w:val="bullet"/>
      <w:lvlText w:val=""/>
      <w:lvlJc w:val="left"/>
      <w:pPr>
        <w:tabs>
          <w:tab w:val="num" w:pos="720"/>
        </w:tabs>
        <w:ind w:left="720" w:hanging="360"/>
      </w:pPr>
      <w:rPr>
        <w:rFonts w:ascii="Symbol" w:hAnsi="Symbol" w:hint="default"/>
      </w:rPr>
    </w:lvl>
    <w:lvl w:ilvl="1" w:tplc="0A3AAD0A" w:tentative="1">
      <w:start w:val="1"/>
      <w:numFmt w:val="bullet"/>
      <w:lvlText w:val=""/>
      <w:lvlJc w:val="left"/>
      <w:pPr>
        <w:tabs>
          <w:tab w:val="num" w:pos="1440"/>
        </w:tabs>
        <w:ind w:left="1440" w:hanging="360"/>
      </w:pPr>
      <w:rPr>
        <w:rFonts w:ascii="Symbol" w:hAnsi="Symbol" w:hint="default"/>
      </w:rPr>
    </w:lvl>
    <w:lvl w:ilvl="2" w:tplc="F1640A26" w:tentative="1">
      <w:start w:val="1"/>
      <w:numFmt w:val="bullet"/>
      <w:lvlText w:val=""/>
      <w:lvlJc w:val="left"/>
      <w:pPr>
        <w:tabs>
          <w:tab w:val="num" w:pos="2160"/>
        </w:tabs>
        <w:ind w:left="2160" w:hanging="360"/>
      </w:pPr>
      <w:rPr>
        <w:rFonts w:ascii="Symbol" w:hAnsi="Symbol" w:hint="default"/>
      </w:rPr>
    </w:lvl>
    <w:lvl w:ilvl="3" w:tplc="C84801AA" w:tentative="1">
      <w:start w:val="1"/>
      <w:numFmt w:val="bullet"/>
      <w:lvlText w:val=""/>
      <w:lvlJc w:val="left"/>
      <w:pPr>
        <w:tabs>
          <w:tab w:val="num" w:pos="2880"/>
        </w:tabs>
        <w:ind w:left="2880" w:hanging="360"/>
      </w:pPr>
      <w:rPr>
        <w:rFonts w:ascii="Symbol" w:hAnsi="Symbol" w:hint="default"/>
      </w:rPr>
    </w:lvl>
    <w:lvl w:ilvl="4" w:tplc="46C6A7D6" w:tentative="1">
      <w:start w:val="1"/>
      <w:numFmt w:val="bullet"/>
      <w:lvlText w:val=""/>
      <w:lvlJc w:val="left"/>
      <w:pPr>
        <w:tabs>
          <w:tab w:val="num" w:pos="3600"/>
        </w:tabs>
        <w:ind w:left="3600" w:hanging="360"/>
      </w:pPr>
      <w:rPr>
        <w:rFonts w:ascii="Symbol" w:hAnsi="Symbol" w:hint="default"/>
      </w:rPr>
    </w:lvl>
    <w:lvl w:ilvl="5" w:tplc="4606E65A" w:tentative="1">
      <w:start w:val="1"/>
      <w:numFmt w:val="bullet"/>
      <w:lvlText w:val=""/>
      <w:lvlJc w:val="left"/>
      <w:pPr>
        <w:tabs>
          <w:tab w:val="num" w:pos="4320"/>
        </w:tabs>
        <w:ind w:left="4320" w:hanging="360"/>
      </w:pPr>
      <w:rPr>
        <w:rFonts w:ascii="Symbol" w:hAnsi="Symbol" w:hint="default"/>
      </w:rPr>
    </w:lvl>
    <w:lvl w:ilvl="6" w:tplc="9B7C5AD0" w:tentative="1">
      <w:start w:val="1"/>
      <w:numFmt w:val="bullet"/>
      <w:lvlText w:val=""/>
      <w:lvlJc w:val="left"/>
      <w:pPr>
        <w:tabs>
          <w:tab w:val="num" w:pos="5040"/>
        </w:tabs>
        <w:ind w:left="5040" w:hanging="360"/>
      </w:pPr>
      <w:rPr>
        <w:rFonts w:ascii="Symbol" w:hAnsi="Symbol" w:hint="default"/>
      </w:rPr>
    </w:lvl>
    <w:lvl w:ilvl="7" w:tplc="6496295C" w:tentative="1">
      <w:start w:val="1"/>
      <w:numFmt w:val="bullet"/>
      <w:lvlText w:val=""/>
      <w:lvlJc w:val="left"/>
      <w:pPr>
        <w:tabs>
          <w:tab w:val="num" w:pos="5760"/>
        </w:tabs>
        <w:ind w:left="5760" w:hanging="360"/>
      </w:pPr>
      <w:rPr>
        <w:rFonts w:ascii="Symbol" w:hAnsi="Symbol" w:hint="default"/>
      </w:rPr>
    </w:lvl>
    <w:lvl w:ilvl="8" w:tplc="FBA2FD3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BC306CA"/>
    <w:multiLevelType w:val="hybridMultilevel"/>
    <w:tmpl w:val="422025B4"/>
    <w:lvl w:ilvl="0" w:tplc="4B6494D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3110672D"/>
    <w:multiLevelType w:val="hybridMultilevel"/>
    <w:tmpl w:val="0798B356"/>
    <w:lvl w:ilvl="0" w:tplc="9C529E7A">
      <w:start w:val="1"/>
      <w:numFmt w:val="bullet"/>
      <w:lvlText w:val="•"/>
      <w:lvlJc w:val="left"/>
      <w:pPr>
        <w:tabs>
          <w:tab w:val="num" w:pos="720"/>
        </w:tabs>
        <w:ind w:left="720" w:hanging="360"/>
      </w:pPr>
      <w:rPr>
        <w:rFonts w:ascii="Arial" w:hAnsi="Arial" w:hint="default"/>
      </w:rPr>
    </w:lvl>
    <w:lvl w:ilvl="1" w:tplc="24E6FA5A">
      <w:numFmt w:val="bullet"/>
      <w:lvlText w:val="•"/>
      <w:lvlJc w:val="left"/>
      <w:pPr>
        <w:tabs>
          <w:tab w:val="num" w:pos="1440"/>
        </w:tabs>
        <w:ind w:left="1440" w:hanging="360"/>
      </w:pPr>
      <w:rPr>
        <w:rFonts w:ascii="Arial" w:hAnsi="Arial" w:hint="default"/>
      </w:rPr>
    </w:lvl>
    <w:lvl w:ilvl="2" w:tplc="D71C06B2" w:tentative="1">
      <w:start w:val="1"/>
      <w:numFmt w:val="bullet"/>
      <w:lvlText w:val="•"/>
      <w:lvlJc w:val="left"/>
      <w:pPr>
        <w:tabs>
          <w:tab w:val="num" w:pos="2160"/>
        </w:tabs>
        <w:ind w:left="2160" w:hanging="360"/>
      </w:pPr>
      <w:rPr>
        <w:rFonts w:ascii="Arial" w:hAnsi="Arial" w:hint="default"/>
      </w:rPr>
    </w:lvl>
    <w:lvl w:ilvl="3" w:tplc="461C0D80" w:tentative="1">
      <w:start w:val="1"/>
      <w:numFmt w:val="bullet"/>
      <w:lvlText w:val="•"/>
      <w:lvlJc w:val="left"/>
      <w:pPr>
        <w:tabs>
          <w:tab w:val="num" w:pos="2880"/>
        </w:tabs>
        <w:ind w:left="2880" w:hanging="360"/>
      </w:pPr>
      <w:rPr>
        <w:rFonts w:ascii="Arial" w:hAnsi="Arial" w:hint="default"/>
      </w:rPr>
    </w:lvl>
    <w:lvl w:ilvl="4" w:tplc="59023EAA" w:tentative="1">
      <w:start w:val="1"/>
      <w:numFmt w:val="bullet"/>
      <w:lvlText w:val="•"/>
      <w:lvlJc w:val="left"/>
      <w:pPr>
        <w:tabs>
          <w:tab w:val="num" w:pos="3600"/>
        </w:tabs>
        <w:ind w:left="3600" w:hanging="360"/>
      </w:pPr>
      <w:rPr>
        <w:rFonts w:ascii="Arial" w:hAnsi="Arial" w:hint="default"/>
      </w:rPr>
    </w:lvl>
    <w:lvl w:ilvl="5" w:tplc="88CA4ABC" w:tentative="1">
      <w:start w:val="1"/>
      <w:numFmt w:val="bullet"/>
      <w:lvlText w:val="•"/>
      <w:lvlJc w:val="left"/>
      <w:pPr>
        <w:tabs>
          <w:tab w:val="num" w:pos="4320"/>
        </w:tabs>
        <w:ind w:left="4320" w:hanging="360"/>
      </w:pPr>
      <w:rPr>
        <w:rFonts w:ascii="Arial" w:hAnsi="Arial" w:hint="default"/>
      </w:rPr>
    </w:lvl>
    <w:lvl w:ilvl="6" w:tplc="85989C58" w:tentative="1">
      <w:start w:val="1"/>
      <w:numFmt w:val="bullet"/>
      <w:lvlText w:val="•"/>
      <w:lvlJc w:val="left"/>
      <w:pPr>
        <w:tabs>
          <w:tab w:val="num" w:pos="5040"/>
        </w:tabs>
        <w:ind w:left="5040" w:hanging="360"/>
      </w:pPr>
      <w:rPr>
        <w:rFonts w:ascii="Arial" w:hAnsi="Arial" w:hint="default"/>
      </w:rPr>
    </w:lvl>
    <w:lvl w:ilvl="7" w:tplc="6C58C3F6" w:tentative="1">
      <w:start w:val="1"/>
      <w:numFmt w:val="bullet"/>
      <w:lvlText w:val="•"/>
      <w:lvlJc w:val="left"/>
      <w:pPr>
        <w:tabs>
          <w:tab w:val="num" w:pos="5760"/>
        </w:tabs>
        <w:ind w:left="5760" w:hanging="360"/>
      </w:pPr>
      <w:rPr>
        <w:rFonts w:ascii="Arial" w:hAnsi="Arial" w:hint="default"/>
      </w:rPr>
    </w:lvl>
    <w:lvl w:ilvl="8" w:tplc="5B96FE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3C40BB"/>
    <w:multiLevelType w:val="hybridMultilevel"/>
    <w:tmpl w:val="F4A28664"/>
    <w:lvl w:ilvl="0" w:tplc="406CDF50">
      <w:start w:val="1"/>
      <w:numFmt w:val="bullet"/>
      <w:lvlText w:val="•"/>
      <w:lvlJc w:val="left"/>
      <w:pPr>
        <w:tabs>
          <w:tab w:val="num" w:pos="720"/>
        </w:tabs>
        <w:ind w:left="720" w:hanging="360"/>
      </w:pPr>
      <w:rPr>
        <w:rFonts w:ascii="Arial" w:hAnsi="Arial" w:hint="default"/>
      </w:rPr>
    </w:lvl>
    <w:lvl w:ilvl="1" w:tplc="A98C0B68">
      <w:start w:val="1"/>
      <w:numFmt w:val="bullet"/>
      <w:lvlText w:val="•"/>
      <w:lvlJc w:val="left"/>
      <w:pPr>
        <w:tabs>
          <w:tab w:val="num" w:pos="1440"/>
        </w:tabs>
        <w:ind w:left="1440" w:hanging="360"/>
      </w:pPr>
      <w:rPr>
        <w:rFonts w:ascii="Arial" w:hAnsi="Arial" w:hint="default"/>
      </w:rPr>
    </w:lvl>
    <w:lvl w:ilvl="2" w:tplc="1750C826" w:tentative="1">
      <w:start w:val="1"/>
      <w:numFmt w:val="bullet"/>
      <w:lvlText w:val="•"/>
      <w:lvlJc w:val="left"/>
      <w:pPr>
        <w:tabs>
          <w:tab w:val="num" w:pos="2160"/>
        </w:tabs>
        <w:ind w:left="2160" w:hanging="360"/>
      </w:pPr>
      <w:rPr>
        <w:rFonts w:ascii="Arial" w:hAnsi="Arial" w:hint="default"/>
      </w:rPr>
    </w:lvl>
    <w:lvl w:ilvl="3" w:tplc="F16C6BB0" w:tentative="1">
      <w:start w:val="1"/>
      <w:numFmt w:val="bullet"/>
      <w:lvlText w:val="•"/>
      <w:lvlJc w:val="left"/>
      <w:pPr>
        <w:tabs>
          <w:tab w:val="num" w:pos="2880"/>
        </w:tabs>
        <w:ind w:left="2880" w:hanging="360"/>
      </w:pPr>
      <w:rPr>
        <w:rFonts w:ascii="Arial" w:hAnsi="Arial" w:hint="default"/>
      </w:rPr>
    </w:lvl>
    <w:lvl w:ilvl="4" w:tplc="CC10062E" w:tentative="1">
      <w:start w:val="1"/>
      <w:numFmt w:val="bullet"/>
      <w:lvlText w:val="•"/>
      <w:lvlJc w:val="left"/>
      <w:pPr>
        <w:tabs>
          <w:tab w:val="num" w:pos="3600"/>
        </w:tabs>
        <w:ind w:left="3600" w:hanging="360"/>
      </w:pPr>
      <w:rPr>
        <w:rFonts w:ascii="Arial" w:hAnsi="Arial" w:hint="default"/>
      </w:rPr>
    </w:lvl>
    <w:lvl w:ilvl="5" w:tplc="819CA8A2" w:tentative="1">
      <w:start w:val="1"/>
      <w:numFmt w:val="bullet"/>
      <w:lvlText w:val="•"/>
      <w:lvlJc w:val="left"/>
      <w:pPr>
        <w:tabs>
          <w:tab w:val="num" w:pos="4320"/>
        </w:tabs>
        <w:ind w:left="4320" w:hanging="360"/>
      </w:pPr>
      <w:rPr>
        <w:rFonts w:ascii="Arial" w:hAnsi="Arial" w:hint="default"/>
      </w:rPr>
    </w:lvl>
    <w:lvl w:ilvl="6" w:tplc="CCE4D33C" w:tentative="1">
      <w:start w:val="1"/>
      <w:numFmt w:val="bullet"/>
      <w:lvlText w:val="•"/>
      <w:lvlJc w:val="left"/>
      <w:pPr>
        <w:tabs>
          <w:tab w:val="num" w:pos="5040"/>
        </w:tabs>
        <w:ind w:left="5040" w:hanging="360"/>
      </w:pPr>
      <w:rPr>
        <w:rFonts w:ascii="Arial" w:hAnsi="Arial" w:hint="default"/>
      </w:rPr>
    </w:lvl>
    <w:lvl w:ilvl="7" w:tplc="54385CD8" w:tentative="1">
      <w:start w:val="1"/>
      <w:numFmt w:val="bullet"/>
      <w:lvlText w:val="•"/>
      <w:lvlJc w:val="left"/>
      <w:pPr>
        <w:tabs>
          <w:tab w:val="num" w:pos="5760"/>
        </w:tabs>
        <w:ind w:left="5760" w:hanging="360"/>
      </w:pPr>
      <w:rPr>
        <w:rFonts w:ascii="Arial" w:hAnsi="Arial" w:hint="default"/>
      </w:rPr>
    </w:lvl>
    <w:lvl w:ilvl="8" w:tplc="42004C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E77F64"/>
    <w:multiLevelType w:val="hybridMultilevel"/>
    <w:tmpl w:val="EC6EEBEE"/>
    <w:lvl w:ilvl="0" w:tplc="AEA45E7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E211B"/>
    <w:multiLevelType w:val="hybridMultilevel"/>
    <w:tmpl w:val="AD40EEEC"/>
    <w:lvl w:ilvl="0" w:tplc="A3D21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EB5EF3"/>
    <w:multiLevelType w:val="hybridMultilevel"/>
    <w:tmpl w:val="9AA64628"/>
    <w:lvl w:ilvl="0" w:tplc="C048FDEC">
      <w:start w:val="1"/>
      <w:numFmt w:val="bullet"/>
      <w:lvlText w:val="•"/>
      <w:lvlJc w:val="left"/>
      <w:pPr>
        <w:tabs>
          <w:tab w:val="num" w:pos="720"/>
        </w:tabs>
        <w:ind w:left="720" w:hanging="360"/>
      </w:pPr>
      <w:rPr>
        <w:rFonts w:ascii="Arial" w:hAnsi="Arial" w:hint="default"/>
      </w:rPr>
    </w:lvl>
    <w:lvl w:ilvl="1" w:tplc="E25C6054">
      <w:start w:val="1"/>
      <w:numFmt w:val="bullet"/>
      <w:lvlText w:val="•"/>
      <w:lvlJc w:val="left"/>
      <w:pPr>
        <w:tabs>
          <w:tab w:val="num" w:pos="1440"/>
        </w:tabs>
        <w:ind w:left="1440" w:hanging="360"/>
      </w:pPr>
      <w:rPr>
        <w:rFonts w:ascii="Arial" w:hAnsi="Arial" w:hint="default"/>
      </w:rPr>
    </w:lvl>
    <w:lvl w:ilvl="2" w:tplc="E32CA066" w:tentative="1">
      <w:start w:val="1"/>
      <w:numFmt w:val="bullet"/>
      <w:lvlText w:val="•"/>
      <w:lvlJc w:val="left"/>
      <w:pPr>
        <w:tabs>
          <w:tab w:val="num" w:pos="2160"/>
        </w:tabs>
        <w:ind w:left="2160" w:hanging="360"/>
      </w:pPr>
      <w:rPr>
        <w:rFonts w:ascii="Arial" w:hAnsi="Arial" w:hint="default"/>
      </w:rPr>
    </w:lvl>
    <w:lvl w:ilvl="3" w:tplc="E6C23236" w:tentative="1">
      <w:start w:val="1"/>
      <w:numFmt w:val="bullet"/>
      <w:lvlText w:val="•"/>
      <w:lvlJc w:val="left"/>
      <w:pPr>
        <w:tabs>
          <w:tab w:val="num" w:pos="2880"/>
        </w:tabs>
        <w:ind w:left="2880" w:hanging="360"/>
      </w:pPr>
      <w:rPr>
        <w:rFonts w:ascii="Arial" w:hAnsi="Arial" w:hint="default"/>
      </w:rPr>
    </w:lvl>
    <w:lvl w:ilvl="4" w:tplc="8F12296E" w:tentative="1">
      <w:start w:val="1"/>
      <w:numFmt w:val="bullet"/>
      <w:lvlText w:val="•"/>
      <w:lvlJc w:val="left"/>
      <w:pPr>
        <w:tabs>
          <w:tab w:val="num" w:pos="3600"/>
        </w:tabs>
        <w:ind w:left="3600" w:hanging="360"/>
      </w:pPr>
      <w:rPr>
        <w:rFonts w:ascii="Arial" w:hAnsi="Arial" w:hint="default"/>
      </w:rPr>
    </w:lvl>
    <w:lvl w:ilvl="5" w:tplc="D9423CD2" w:tentative="1">
      <w:start w:val="1"/>
      <w:numFmt w:val="bullet"/>
      <w:lvlText w:val="•"/>
      <w:lvlJc w:val="left"/>
      <w:pPr>
        <w:tabs>
          <w:tab w:val="num" w:pos="4320"/>
        </w:tabs>
        <w:ind w:left="4320" w:hanging="360"/>
      </w:pPr>
      <w:rPr>
        <w:rFonts w:ascii="Arial" w:hAnsi="Arial" w:hint="default"/>
      </w:rPr>
    </w:lvl>
    <w:lvl w:ilvl="6" w:tplc="8E0025A6" w:tentative="1">
      <w:start w:val="1"/>
      <w:numFmt w:val="bullet"/>
      <w:lvlText w:val="•"/>
      <w:lvlJc w:val="left"/>
      <w:pPr>
        <w:tabs>
          <w:tab w:val="num" w:pos="5040"/>
        </w:tabs>
        <w:ind w:left="5040" w:hanging="360"/>
      </w:pPr>
      <w:rPr>
        <w:rFonts w:ascii="Arial" w:hAnsi="Arial" w:hint="default"/>
      </w:rPr>
    </w:lvl>
    <w:lvl w:ilvl="7" w:tplc="C8A01E38" w:tentative="1">
      <w:start w:val="1"/>
      <w:numFmt w:val="bullet"/>
      <w:lvlText w:val="•"/>
      <w:lvlJc w:val="left"/>
      <w:pPr>
        <w:tabs>
          <w:tab w:val="num" w:pos="5760"/>
        </w:tabs>
        <w:ind w:left="5760" w:hanging="360"/>
      </w:pPr>
      <w:rPr>
        <w:rFonts w:ascii="Arial" w:hAnsi="Arial" w:hint="default"/>
      </w:rPr>
    </w:lvl>
    <w:lvl w:ilvl="8" w:tplc="B49084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B5258"/>
    <w:multiLevelType w:val="hybridMultilevel"/>
    <w:tmpl w:val="74A693BA"/>
    <w:lvl w:ilvl="0" w:tplc="9FF633C4">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97EE9"/>
    <w:multiLevelType w:val="hybridMultilevel"/>
    <w:tmpl w:val="8B9E91CE"/>
    <w:lvl w:ilvl="0" w:tplc="D054A85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9934DB"/>
    <w:multiLevelType w:val="hybridMultilevel"/>
    <w:tmpl w:val="AD40EEEC"/>
    <w:lvl w:ilvl="0" w:tplc="A3D21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
  </w:num>
  <w:num w:numId="4">
    <w:abstractNumId w:val="6"/>
  </w:num>
  <w:num w:numId="5">
    <w:abstractNumId w:val="19"/>
  </w:num>
  <w:num w:numId="6">
    <w:abstractNumId w:val="26"/>
  </w:num>
  <w:num w:numId="7">
    <w:abstractNumId w:val="13"/>
  </w:num>
  <w:num w:numId="8">
    <w:abstractNumId w:val="18"/>
  </w:num>
  <w:num w:numId="9">
    <w:abstractNumId w:val="22"/>
  </w:num>
  <w:num w:numId="10">
    <w:abstractNumId w:val="27"/>
  </w:num>
  <w:num w:numId="11">
    <w:abstractNumId w:val="15"/>
  </w:num>
  <w:num w:numId="12">
    <w:abstractNumId w:val="0"/>
  </w:num>
  <w:num w:numId="13">
    <w:abstractNumId w:val="5"/>
  </w:num>
  <w:num w:numId="14">
    <w:abstractNumId w:val="16"/>
  </w:num>
  <w:num w:numId="15">
    <w:abstractNumId w:val="25"/>
  </w:num>
  <w:num w:numId="16">
    <w:abstractNumId w:val="17"/>
  </w:num>
  <w:num w:numId="17">
    <w:abstractNumId w:val="9"/>
  </w:num>
  <w:num w:numId="18">
    <w:abstractNumId w:val="4"/>
  </w:num>
  <w:num w:numId="19">
    <w:abstractNumId w:val="12"/>
  </w:num>
  <w:num w:numId="20">
    <w:abstractNumId w:val="2"/>
  </w:num>
  <w:num w:numId="21">
    <w:abstractNumId w:val="24"/>
  </w:num>
  <w:num w:numId="22">
    <w:abstractNumId w:val="14"/>
  </w:num>
  <w:num w:numId="23">
    <w:abstractNumId w:val="23"/>
  </w:num>
  <w:num w:numId="24">
    <w:abstractNumId w:val="7"/>
  </w:num>
  <w:num w:numId="25">
    <w:abstractNumId w:val="11"/>
  </w:num>
  <w:num w:numId="26">
    <w:abstractNumId w:val="3"/>
  </w:num>
  <w:num w:numId="27">
    <w:abstractNumId w:val="8"/>
  </w:num>
  <w:num w:numId="28">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Windows Live" w15:userId="0ffa70e5155cd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fr-FR"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Q3MrAwNTUE0kZmlko6SsGpxcWZ+XkgBYa1AFv2KdgsAAAA"/>
  </w:docVars>
  <w:rsids>
    <w:rsidRoot w:val="0059430C"/>
    <w:rsid w:val="00000247"/>
    <w:rsid w:val="000012A4"/>
    <w:rsid w:val="00001D46"/>
    <w:rsid w:val="00002842"/>
    <w:rsid w:val="0000299B"/>
    <w:rsid w:val="00003503"/>
    <w:rsid w:val="0000385B"/>
    <w:rsid w:val="00003A4F"/>
    <w:rsid w:val="00003FE7"/>
    <w:rsid w:val="000046E3"/>
    <w:rsid w:val="00004E82"/>
    <w:rsid w:val="00005507"/>
    <w:rsid w:val="00005D97"/>
    <w:rsid w:val="00005E68"/>
    <w:rsid w:val="00006ADD"/>
    <w:rsid w:val="00006BF9"/>
    <w:rsid w:val="000071C3"/>
    <w:rsid w:val="0000775E"/>
    <w:rsid w:val="000077C5"/>
    <w:rsid w:val="00007C50"/>
    <w:rsid w:val="00010551"/>
    <w:rsid w:val="00010882"/>
    <w:rsid w:val="0001088E"/>
    <w:rsid w:val="000108AD"/>
    <w:rsid w:val="000110EE"/>
    <w:rsid w:val="00011279"/>
    <w:rsid w:val="00011AD1"/>
    <w:rsid w:val="0001264C"/>
    <w:rsid w:val="00012D59"/>
    <w:rsid w:val="00012F0D"/>
    <w:rsid w:val="0001336E"/>
    <w:rsid w:val="00013850"/>
    <w:rsid w:val="00013CD6"/>
    <w:rsid w:val="0001400A"/>
    <w:rsid w:val="000150DA"/>
    <w:rsid w:val="000153C3"/>
    <w:rsid w:val="00016A41"/>
    <w:rsid w:val="00016A48"/>
    <w:rsid w:val="00017F92"/>
    <w:rsid w:val="000200A8"/>
    <w:rsid w:val="00020AA5"/>
    <w:rsid w:val="00021196"/>
    <w:rsid w:val="000220E9"/>
    <w:rsid w:val="00022831"/>
    <w:rsid w:val="00023565"/>
    <w:rsid w:val="00023975"/>
    <w:rsid w:val="0002416C"/>
    <w:rsid w:val="00024628"/>
    <w:rsid w:val="00024798"/>
    <w:rsid w:val="00024A64"/>
    <w:rsid w:val="00025108"/>
    <w:rsid w:val="0002562B"/>
    <w:rsid w:val="000268FB"/>
    <w:rsid w:val="00026935"/>
    <w:rsid w:val="00026F44"/>
    <w:rsid w:val="00027096"/>
    <w:rsid w:val="00027B9C"/>
    <w:rsid w:val="0003091B"/>
    <w:rsid w:val="00030AEB"/>
    <w:rsid w:val="00032B9E"/>
    <w:rsid w:val="00032C4D"/>
    <w:rsid w:val="00033C9D"/>
    <w:rsid w:val="00033FBB"/>
    <w:rsid w:val="00034D60"/>
    <w:rsid w:val="0003510B"/>
    <w:rsid w:val="00036116"/>
    <w:rsid w:val="000376CC"/>
    <w:rsid w:val="00037D5B"/>
    <w:rsid w:val="0004063F"/>
    <w:rsid w:val="0004077D"/>
    <w:rsid w:val="000407E7"/>
    <w:rsid w:val="00040B17"/>
    <w:rsid w:val="00040B51"/>
    <w:rsid w:val="00040BAA"/>
    <w:rsid w:val="00040C90"/>
    <w:rsid w:val="00040CC2"/>
    <w:rsid w:val="00040E1D"/>
    <w:rsid w:val="000410CE"/>
    <w:rsid w:val="00041953"/>
    <w:rsid w:val="00041E56"/>
    <w:rsid w:val="00041F7E"/>
    <w:rsid w:val="00041FA7"/>
    <w:rsid w:val="00043303"/>
    <w:rsid w:val="0004344C"/>
    <w:rsid w:val="000439E0"/>
    <w:rsid w:val="00043C43"/>
    <w:rsid w:val="00044075"/>
    <w:rsid w:val="00044248"/>
    <w:rsid w:val="00044EE2"/>
    <w:rsid w:val="00045722"/>
    <w:rsid w:val="00047051"/>
    <w:rsid w:val="000474EE"/>
    <w:rsid w:val="00047C64"/>
    <w:rsid w:val="00050528"/>
    <w:rsid w:val="00050D23"/>
    <w:rsid w:val="00051EFC"/>
    <w:rsid w:val="00052A29"/>
    <w:rsid w:val="00052E2D"/>
    <w:rsid w:val="00053520"/>
    <w:rsid w:val="0005425E"/>
    <w:rsid w:val="000548A0"/>
    <w:rsid w:val="000549F0"/>
    <w:rsid w:val="00055464"/>
    <w:rsid w:val="000559CF"/>
    <w:rsid w:val="00056370"/>
    <w:rsid w:val="00056F95"/>
    <w:rsid w:val="0005715C"/>
    <w:rsid w:val="000573DB"/>
    <w:rsid w:val="00057E5E"/>
    <w:rsid w:val="00060A6E"/>
    <w:rsid w:val="00060B0E"/>
    <w:rsid w:val="00060F24"/>
    <w:rsid w:val="000615DF"/>
    <w:rsid w:val="0006161E"/>
    <w:rsid w:val="00061913"/>
    <w:rsid w:val="000626AF"/>
    <w:rsid w:val="00062F11"/>
    <w:rsid w:val="000631E9"/>
    <w:rsid w:val="00063218"/>
    <w:rsid w:val="00063321"/>
    <w:rsid w:val="00063CE7"/>
    <w:rsid w:val="00063EF2"/>
    <w:rsid w:val="00064C7E"/>
    <w:rsid w:val="0006502B"/>
    <w:rsid w:val="00065607"/>
    <w:rsid w:val="00065DAB"/>
    <w:rsid w:val="00067107"/>
    <w:rsid w:val="00067A03"/>
    <w:rsid w:val="00067A17"/>
    <w:rsid w:val="00067ED3"/>
    <w:rsid w:val="000708BD"/>
    <w:rsid w:val="000710F7"/>
    <w:rsid w:val="000712B2"/>
    <w:rsid w:val="000715FC"/>
    <w:rsid w:val="000716E2"/>
    <w:rsid w:val="00071CC8"/>
    <w:rsid w:val="00071FAE"/>
    <w:rsid w:val="00072D50"/>
    <w:rsid w:val="00073048"/>
    <w:rsid w:val="00073131"/>
    <w:rsid w:val="000731C8"/>
    <w:rsid w:val="0007338E"/>
    <w:rsid w:val="00073626"/>
    <w:rsid w:val="00073BD4"/>
    <w:rsid w:val="00074096"/>
    <w:rsid w:val="00074480"/>
    <w:rsid w:val="000747A7"/>
    <w:rsid w:val="000747BE"/>
    <w:rsid w:val="0007536B"/>
    <w:rsid w:val="00075D9C"/>
    <w:rsid w:val="0007799B"/>
    <w:rsid w:val="00077A7D"/>
    <w:rsid w:val="0008116D"/>
    <w:rsid w:val="000830D4"/>
    <w:rsid w:val="0008342A"/>
    <w:rsid w:val="00084B23"/>
    <w:rsid w:val="00084D2E"/>
    <w:rsid w:val="00084E41"/>
    <w:rsid w:val="0008565B"/>
    <w:rsid w:val="00085FC7"/>
    <w:rsid w:val="000860FB"/>
    <w:rsid w:val="00086929"/>
    <w:rsid w:val="000870E8"/>
    <w:rsid w:val="00087203"/>
    <w:rsid w:val="00090D4D"/>
    <w:rsid w:val="00090F98"/>
    <w:rsid w:val="00091538"/>
    <w:rsid w:val="00091BA0"/>
    <w:rsid w:val="00092203"/>
    <w:rsid w:val="00093796"/>
    <w:rsid w:val="00093813"/>
    <w:rsid w:val="000946ED"/>
    <w:rsid w:val="0009483A"/>
    <w:rsid w:val="00095AD3"/>
    <w:rsid w:val="000965B7"/>
    <w:rsid w:val="000A1CE9"/>
    <w:rsid w:val="000A1EC8"/>
    <w:rsid w:val="000A2B97"/>
    <w:rsid w:val="000A323F"/>
    <w:rsid w:val="000A3DDA"/>
    <w:rsid w:val="000A49D3"/>
    <w:rsid w:val="000A5895"/>
    <w:rsid w:val="000A5948"/>
    <w:rsid w:val="000A5D93"/>
    <w:rsid w:val="000A6F93"/>
    <w:rsid w:val="000A75B1"/>
    <w:rsid w:val="000A7DF8"/>
    <w:rsid w:val="000B0F69"/>
    <w:rsid w:val="000B0FC8"/>
    <w:rsid w:val="000B103E"/>
    <w:rsid w:val="000B128A"/>
    <w:rsid w:val="000B131F"/>
    <w:rsid w:val="000B1493"/>
    <w:rsid w:val="000B1FEA"/>
    <w:rsid w:val="000B27A8"/>
    <w:rsid w:val="000B2999"/>
    <w:rsid w:val="000B3C84"/>
    <w:rsid w:val="000B3DD5"/>
    <w:rsid w:val="000B4244"/>
    <w:rsid w:val="000B50B5"/>
    <w:rsid w:val="000B5343"/>
    <w:rsid w:val="000B56BE"/>
    <w:rsid w:val="000B6489"/>
    <w:rsid w:val="000B6FF7"/>
    <w:rsid w:val="000B77DD"/>
    <w:rsid w:val="000B79B7"/>
    <w:rsid w:val="000B7AC6"/>
    <w:rsid w:val="000C0426"/>
    <w:rsid w:val="000C05C6"/>
    <w:rsid w:val="000C13A1"/>
    <w:rsid w:val="000C13A3"/>
    <w:rsid w:val="000C1D6C"/>
    <w:rsid w:val="000C29D7"/>
    <w:rsid w:val="000C2CB4"/>
    <w:rsid w:val="000C2CC6"/>
    <w:rsid w:val="000C360E"/>
    <w:rsid w:val="000C3AC2"/>
    <w:rsid w:val="000C43E0"/>
    <w:rsid w:val="000C4404"/>
    <w:rsid w:val="000C4653"/>
    <w:rsid w:val="000C48A6"/>
    <w:rsid w:val="000C4E7B"/>
    <w:rsid w:val="000C64EA"/>
    <w:rsid w:val="000C6DC4"/>
    <w:rsid w:val="000C71AA"/>
    <w:rsid w:val="000C74FC"/>
    <w:rsid w:val="000C7FDC"/>
    <w:rsid w:val="000D0180"/>
    <w:rsid w:val="000D0378"/>
    <w:rsid w:val="000D0F88"/>
    <w:rsid w:val="000D0FDE"/>
    <w:rsid w:val="000D1BFB"/>
    <w:rsid w:val="000D2E76"/>
    <w:rsid w:val="000D40A1"/>
    <w:rsid w:val="000D4DEE"/>
    <w:rsid w:val="000D59E4"/>
    <w:rsid w:val="000D5C35"/>
    <w:rsid w:val="000D5EAF"/>
    <w:rsid w:val="000D6345"/>
    <w:rsid w:val="000D70EA"/>
    <w:rsid w:val="000D7297"/>
    <w:rsid w:val="000E1031"/>
    <w:rsid w:val="000E28D6"/>
    <w:rsid w:val="000E44F6"/>
    <w:rsid w:val="000E4984"/>
    <w:rsid w:val="000E7363"/>
    <w:rsid w:val="000F0450"/>
    <w:rsid w:val="000F06D8"/>
    <w:rsid w:val="000F1599"/>
    <w:rsid w:val="000F1FB4"/>
    <w:rsid w:val="000F24EA"/>
    <w:rsid w:val="000F3035"/>
    <w:rsid w:val="000F3328"/>
    <w:rsid w:val="000F3EE9"/>
    <w:rsid w:val="000F3F06"/>
    <w:rsid w:val="000F4DA6"/>
    <w:rsid w:val="000F5D71"/>
    <w:rsid w:val="000F5E59"/>
    <w:rsid w:val="000F60B7"/>
    <w:rsid w:val="000F67B7"/>
    <w:rsid w:val="000F6EBC"/>
    <w:rsid w:val="000F778D"/>
    <w:rsid w:val="000F77CC"/>
    <w:rsid w:val="000F7F37"/>
    <w:rsid w:val="00100D51"/>
    <w:rsid w:val="0010191A"/>
    <w:rsid w:val="00101FFB"/>
    <w:rsid w:val="00102017"/>
    <w:rsid w:val="001026C6"/>
    <w:rsid w:val="00102E9A"/>
    <w:rsid w:val="00103B2F"/>
    <w:rsid w:val="00104099"/>
    <w:rsid w:val="0010430B"/>
    <w:rsid w:val="00104CDA"/>
    <w:rsid w:val="00105237"/>
    <w:rsid w:val="001059D1"/>
    <w:rsid w:val="00105BE2"/>
    <w:rsid w:val="001061FE"/>
    <w:rsid w:val="0010650F"/>
    <w:rsid w:val="001069C0"/>
    <w:rsid w:val="00106D13"/>
    <w:rsid w:val="00106F99"/>
    <w:rsid w:val="0010795D"/>
    <w:rsid w:val="00107A82"/>
    <w:rsid w:val="00107E22"/>
    <w:rsid w:val="001100CA"/>
    <w:rsid w:val="00110662"/>
    <w:rsid w:val="0011076A"/>
    <w:rsid w:val="00111D85"/>
    <w:rsid w:val="00111E3C"/>
    <w:rsid w:val="0011227E"/>
    <w:rsid w:val="00112B6C"/>
    <w:rsid w:val="00112BF1"/>
    <w:rsid w:val="0011387E"/>
    <w:rsid w:val="001140B8"/>
    <w:rsid w:val="001142B0"/>
    <w:rsid w:val="00115222"/>
    <w:rsid w:val="001154C5"/>
    <w:rsid w:val="001156E9"/>
    <w:rsid w:val="00117A5F"/>
    <w:rsid w:val="001205BE"/>
    <w:rsid w:val="00120763"/>
    <w:rsid w:val="0012113A"/>
    <w:rsid w:val="00121A78"/>
    <w:rsid w:val="00122017"/>
    <w:rsid w:val="00122460"/>
    <w:rsid w:val="00122F37"/>
    <w:rsid w:val="001242C5"/>
    <w:rsid w:val="00125066"/>
    <w:rsid w:val="0012561F"/>
    <w:rsid w:val="00126564"/>
    <w:rsid w:val="001265BC"/>
    <w:rsid w:val="00126856"/>
    <w:rsid w:val="00126FAD"/>
    <w:rsid w:val="00127379"/>
    <w:rsid w:val="0012786B"/>
    <w:rsid w:val="001300B5"/>
    <w:rsid w:val="001306C0"/>
    <w:rsid w:val="00131D3C"/>
    <w:rsid w:val="00133682"/>
    <w:rsid w:val="00134B87"/>
    <w:rsid w:val="0013518E"/>
    <w:rsid w:val="0013558E"/>
    <w:rsid w:val="00135EBD"/>
    <w:rsid w:val="001360EA"/>
    <w:rsid w:val="00136292"/>
    <w:rsid w:val="00136E1D"/>
    <w:rsid w:val="001378CD"/>
    <w:rsid w:val="00137A15"/>
    <w:rsid w:val="0014037A"/>
    <w:rsid w:val="0014061E"/>
    <w:rsid w:val="0014072B"/>
    <w:rsid w:val="00140A5D"/>
    <w:rsid w:val="00140AC7"/>
    <w:rsid w:val="00140DE6"/>
    <w:rsid w:val="001412C9"/>
    <w:rsid w:val="001413C4"/>
    <w:rsid w:val="00141776"/>
    <w:rsid w:val="0014217C"/>
    <w:rsid w:val="001428B7"/>
    <w:rsid w:val="00143FFE"/>
    <w:rsid w:val="0014582F"/>
    <w:rsid w:val="00145CD3"/>
    <w:rsid w:val="00146760"/>
    <w:rsid w:val="0014688E"/>
    <w:rsid w:val="00147EAA"/>
    <w:rsid w:val="001512CD"/>
    <w:rsid w:val="00151897"/>
    <w:rsid w:val="00151A7D"/>
    <w:rsid w:val="001520C4"/>
    <w:rsid w:val="001520C5"/>
    <w:rsid w:val="00152663"/>
    <w:rsid w:val="00152B17"/>
    <w:rsid w:val="00152E53"/>
    <w:rsid w:val="00153298"/>
    <w:rsid w:val="001538DF"/>
    <w:rsid w:val="00154692"/>
    <w:rsid w:val="00155058"/>
    <w:rsid w:val="001552C8"/>
    <w:rsid w:val="00155660"/>
    <w:rsid w:val="0015602F"/>
    <w:rsid w:val="00156945"/>
    <w:rsid w:val="00156FE0"/>
    <w:rsid w:val="00157B85"/>
    <w:rsid w:val="001600A7"/>
    <w:rsid w:val="00160F43"/>
    <w:rsid w:val="00161001"/>
    <w:rsid w:val="001616A1"/>
    <w:rsid w:val="00161B39"/>
    <w:rsid w:val="00161CD4"/>
    <w:rsid w:val="00163C76"/>
    <w:rsid w:val="00163E01"/>
    <w:rsid w:val="00164133"/>
    <w:rsid w:val="00164342"/>
    <w:rsid w:val="00165BB0"/>
    <w:rsid w:val="00166C90"/>
    <w:rsid w:val="001673CA"/>
    <w:rsid w:val="00167AF3"/>
    <w:rsid w:val="00167F81"/>
    <w:rsid w:val="001707E2"/>
    <w:rsid w:val="00170A7C"/>
    <w:rsid w:val="00171C9A"/>
    <w:rsid w:val="0017207F"/>
    <w:rsid w:val="001731A2"/>
    <w:rsid w:val="001736B5"/>
    <w:rsid w:val="00173A57"/>
    <w:rsid w:val="00174FAF"/>
    <w:rsid w:val="001750EF"/>
    <w:rsid w:val="00175CC4"/>
    <w:rsid w:val="001762EF"/>
    <w:rsid w:val="001765B4"/>
    <w:rsid w:val="00176CD0"/>
    <w:rsid w:val="00177EFC"/>
    <w:rsid w:val="001802CC"/>
    <w:rsid w:val="001806F6"/>
    <w:rsid w:val="00180AC6"/>
    <w:rsid w:val="00180D12"/>
    <w:rsid w:val="00181A26"/>
    <w:rsid w:val="00181F7B"/>
    <w:rsid w:val="001821B7"/>
    <w:rsid w:val="00182258"/>
    <w:rsid w:val="001827F6"/>
    <w:rsid w:val="00182B03"/>
    <w:rsid w:val="00182D8D"/>
    <w:rsid w:val="001833BE"/>
    <w:rsid w:val="001835B3"/>
    <w:rsid w:val="00183D6E"/>
    <w:rsid w:val="00184110"/>
    <w:rsid w:val="00184314"/>
    <w:rsid w:val="001846EE"/>
    <w:rsid w:val="00184908"/>
    <w:rsid w:val="00184C4E"/>
    <w:rsid w:val="00185660"/>
    <w:rsid w:val="00185C88"/>
    <w:rsid w:val="001864DF"/>
    <w:rsid w:val="00186A23"/>
    <w:rsid w:val="00186F58"/>
    <w:rsid w:val="00187BCF"/>
    <w:rsid w:val="00187F8B"/>
    <w:rsid w:val="00190181"/>
    <w:rsid w:val="001906C2"/>
    <w:rsid w:val="00192867"/>
    <w:rsid w:val="001929DA"/>
    <w:rsid w:val="00193556"/>
    <w:rsid w:val="001936BB"/>
    <w:rsid w:val="0019393C"/>
    <w:rsid w:val="00193C28"/>
    <w:rsid w:val="001940BC"/>
    <w:rsid w:val="00194A93"/>
    <w:rsid w:val="00194CF6"/>
    <w:rsid w:val="0019666E"/>
    <w:rsid w:val="00196B2A"/>
    <w:rsid w:val="001971E1"/>
    <w:rsid w:val="0019723A"/>
    <w:rsid w:val="001978EA"/>
    <w:rsid w:val="001A022E"/>
    <w:rsid w:val="001A029D"/>
    <w:rsid w:val="001A0FD2"/>
    <w:rsid w:val="001A21B6"/>
    <w:rsid w:val="001A3A7D"/>
    <w:rsid w:val="001A3C9B"/>
    <w:rsid w:val="001A3FB4"/>
    <w:rsid w:val="001A4272"/>
    <w:rsid w:val="001A5445"/>
    <w:rsid w:val="001A56A8"/>
    <w:rsid w:val="001A5C81"/>
    <w:rsid w:val="001A65B4"/>
    <w:rsid w:val="001A69EE"/>
    <w:rsid w:val="001A7072"/>
    <w:rsid w:val="001B0220"/>
    <w:rsid w:val="001B07DF"/>
    <w:rsid w:val="001B0D21"/>
    <w:rsid w:val="001B0F90"/>
    <w:rsid w:val="001B193C"/>
    <w:rsid w:val="001B1EDD"/>
    <w:rsid w:val="001B2070"/>
    <w:rsid w:val="001B26C0"/>
    <w:rsid w:val="001B2836"/>
    <w:rsid w:val="001B2CFE"/>
    <w:rsid w:val="001B335C"/>
    <w:rsid w:val="001B3759"/>
    <w:rsid w:val="001B3D20"/>
    <w:rsid w:val="001B3E4C"/>
    <w:rsid w:val="001B4DFC"/>
    <w:rsid w:val="001B5364"/>
    <w:rsid w:val="001B546B"/>
    <w:rsid w:val="001B5D2A"/>
    <w:rsid w:val="001B5EBE"/>
    <w:rsid w:val="001B7203"/>
    <w:rsid w:val="001B72FA"/>
    <w:rsid w:val="001B7516"/>
    <w:rsid w:val="001C0A43"/>
    <w:rsid w:val="001C12D9"/>
    <w:rsid w:val="001C17AB"/>
    <w:rsid w:val="001C17E1"/>
    <w:rsid w:val="001C1E41"/>
    <w:rsid w:val="001C2AE2"/>
    <w:rsid w:val="001C4445"/>
    <w:rsid w:val="001C460D"/>
    <w:rsid w:val="001C488F"/>
    <w:rsid w:val="001C50F0"/>
    <w:rsid w:val="001C53E8"/>
    <w:rsid w:val="001C6359"/>
    <w:rsid w:val="001C672D"/>
    <w:rsid w:val="001C692F"/>
    <w:rsid w:val="001C74D2"/>
    <w:rsid w:val="001C77F4"/>
    <w:rsid w:val="001C7ADC"/>
    <w:rsid w:val="001C7D3B"/>
    <w:rsid w:val="001D0433"/>
    <w:rsid w:val="001D06A4"/>
    <w:rsid w:val="001D1200"/>
    <w:rsid w:val="001D17A5"/>
    <w:rsid w:val="001D18AB"/>
    <w:rsid w:val="001D196E"/>
    <w:rsid w:val="001D1C1A"/>
    <w:rsid w:val="001D1FB4"/>
    <w:rsid w:val="001D2DF9"/>
    <w:rsid w:val="001D30E5"/>
    <w:rsid w:val="001D366A"/>
    <w:rsid w:val="001D4A80"/>
    <w:rsid w:val="001D51CD"/>
    <w:rsid w:val="001D5B71"/>
    <w:rsid w:val="001D653D"/>
    <w:rsid w:val="001D683C"/>
    <w:rsid w:val="001E0469"/>
    <w:rsid w:val="001E0DF5"/>
    <w:rsid w:val="001E125D"/>
    <w:rsid w:val="001E1F34"/>
    <w:rsid w:val="001E2C1C"/>
    <w:rsid w:val="001E3F44"/>
    <w:rsid w:val="001E4CCE"/>
    <w:rsid w:val="001E4DFF"/>
    <w:rsid w:val="001E4FBB"/>
    <w:rsid w:val="001E5C9E"/>
    <w:rsid w:val="001E5CCB"/>
    <w:rsid w:val="001E6231"/>
    <w:rsid w:val="001E676D"/>
    <w:rsid w:val="001E68C0"/>
    <w:rsid w:val="001E7E3E"/>
    <w:rsid w:val="001F0BF7"/>
    <w:rsid w:val="001F0F75"/>
    <w:rsid w:val="001F10A4"/>
    <w:rsid w:val="001F1523"/>
    <w:rsid w:val="001F1B23"/>
    <w:rsid w:val="001F2775"/>
    <w:rsid w:val="001F2899"/>
    <w:rsid w:val="001F28CA"/>
    <w:rsid w:val="001F2FD4"/>
    <w:rsid w:val="001F320F"/>
    <w:rsid w:val="001F35CE"/>
    <w:rsid w:val="001F381B"/>
    <w:rsid w:val="001F3C9A"/>
    <w:rsid w:val="001F4582"/>
    <w:rsid w:val="001F478B"/>
    <w:rsid w:val="001F4D77"/>
    <w:rsid w:val="001F54B7"/>
    <w:rsid w:val="001F5984"/>
    <w:rsid w:val="001F5C0F"/>
    <w:rsid w:val="001F62DD"/>
    <w:rsid w:val="001F6AA4"/>
    <w:rsid w:val="001F7893"/>
    <w:rsid w:val="00200C7B"/>
    <w:rsid w:val="00201759"/>
    <w:rsid w:val="00201FB4"/>
    <w:rsid w:val="002021FC"/>
    <w:rsid w:val="00202D50"/>
    <w:rsid w:val="002040C9"/>
    <w:rsid w:val="002043CF"/>
    <w:rsid w:val="00205F4A"/>
    <w:rsid w:val="00205F81"/>
    <w:rsid w:val="00206169"/>
    <w:rsid w:val="002066A4"/>
    <w:rsid w:val="00207A3F"/>
    <w:rsid w:val="00207F20"/>
    <w:rsid w:val="00210293"/>
    <w:rsid w:val="002102F5"/>
    <w:rsid w:val="002104A0"/>
    <w:rsid w:val="0021063E"/>
    <w:rsid w:val="00210C6D"/>
    <w:rsid w:val="002113F8"/>
    <w:rsid w:val="002118E8"/>
    <w:rsid w:val="002122C3"/>
    <w:rsid w:val="00212A86"/>
    <w:rsid w:val="0021317F"/>
    <w:rsid w:val="00213862"/>
    <w:rsid w:val="0021395C"/>
    <w:rsid w:val="00213C96"/>
    <w:rsid w:val="002140B9"/>
    <w:rsid w:val="002144A8"/>
    <w:rsid w:val="00214A75"/>
    <w:rsid w:val="00214C50"/>
    <w:rsid w:val="00214C59"/>
    <w:rsid w:val="00215381"/>
    <w:rsid w:val="0021576A"/>
    <w:rsid w:val="00215B76"/>
    <w:rsid w:val="00216C52"/>
    <w:rsid w:val="00216C9D"/>
    <w:rsid w:val="00216F4A"/>
    <w:rsid w:val="002177B2"/>
    <w:rsid w:val="00217F7F"/>
    <w:rsid w:val="00220AEB"/>
    <w:rsid w:val="002215AB"/>
    <w:rsid w:val="00221F47"/>
    <w:rsid w:val="002225EF"/>
    <w:rsid w:val="00222DFD"/>
    <w:rsid w:val="0022311F"/>
    <w:rsid w:val="00223939"/>
    <w:rsid w:val="00223D76"/>
    <w:rsid w:val="00225718"/>
    <w:rsid w:val="00226505"/>
    <w:rsid w:val="00227B72"/>
    <w:rsid w:val="00230090"/>
    <w:rsid w:val="00230A69"/>
    <w:rsid w:val="00231A67"/>
    <w:rsid w:val="00231D43"/>
    <w:rsid w:val="00232176"/>
    <w:rsid w:val="002322E5"/>
    <w:rsid w:val="00232A66"/>
    <w:rsid w:val="00233191"/>
    <w:rsid w:val="002337E9"/>
    <w:rsid w:val="00233A50"/>
    <w:rsid w:val="00233EA6"/>
    <w:rsid w:val="00235221"/>
    <w:rsid w:val="00235368"/>
    <w:rsid w:val="002356FF"/>
    <w:rsid w:val="00235B6F"/>
    <w:rsid w:val="00235D39"/>
    <w:rsid w:val="00236329"/>
    <w:rsid w:val="00237043"/>
    <w:rsid w:val="002378E8"/>
    <w:rsid w:val="002406EC"/>
    <w:rsid w:val="00240D1A"/>
    <w:rsid w:val="00240E83"/>
    <w:rsid w:val="00241A59"/>
    <w:rsid w:val="00241D00"/>
    <w:rsid w:val="00241D0F"/>
    <w:rsid w:val="00241E53"/>
    <w:rsid w:val="0024206B"/>
    <w:rsid w:val="002421B6"/>
    <w:rsid w:val="00242A2F"/>
    <w:rsid w:val="00242A81"/>
    <w:rsid w:val="00242BF4"/>
    <w:rsid w:val="002431C9"/>
    <w:rsid w:val="002435BB"/>
    <w:rsid w:val="00243CF4"/>
    <w:rsid w:val="00244405"/>
    <w:rsid w:val="0024488D"/>
    <w:rsid w:val="0024593C"/>
    <w:rsid w:val="00245D85"/>
    <w:rsid w:val="002460C3"/>
    <w:rsid w:val="002464B3"/>
    <w:rsid w:val="00246DE7"/>
    <w:rsid w:val="0024781C"/>
    <w:rsid w:val="00247CAC"/>
    <w:rsid w:val="00247D8B"/>
    <w:rsid w:val="00247FFA"/>
    <w:rsid w:val="00250064"/>
    <w:rsid w:val="00250862"/>
    <w:rsid w:val="00252101"/>
    <w:rsid w:val="0025240D"/>
    <w:rsid w:val="00252DDE"/>
    <w:rsid w:val="00253395"/>
    <w:rsid w:val="002540E2"/>
    <w:rsid w:val="0025420F"/>
    <w:rsid w:val="00254216"/>
    <w:rsid w:val="002542AE"/>
    <w:rsid w:val="002545F7"/>
    <w:rsid w:val="00254D03"/>
    <w:rsid w:val="0025520E"/>
    <w:rsid w:val="0025644E"/>
    <w:rsid w:val="00257C37"/>
    <w:rsid w:val="00260A35"/>
    <w:rsid w:val="00260C09"/>
    <w:rsid w:val="00260FBA"/>
    <w:rsid w:val="00261D77"/>
    <w:rsid w:val="0026236D"/>
    <w:rsid w:val="00262BEF"/>
    <w:rsid w:val="00262C6D"/>
    <w:rsid w:val="0026332C"/>
    <w:rsid w:val="00263597"/>
    <w:rsid w:val="00264786"/>
    <w:rsid w:val="00265687"/>
    <w:rsid w:val="002657DD"/>
    <w:rsid w:val="002670AB"/>
    <w:rsid w:val="00267FC8"/>
    <w:rsid w:val="002707A8"/>
    <w:rsid w:val="00270D4F"/>
    <w:rsid w:val="00270F91"/>
    <w:rsid w:val="00270FA9"/>
    <w:rsid w:val="00271A3E"/>
    <w:rsid w:val="002723FA"/>
    <w:rsid w:val="00272E73"/>
    <w:rsid w:val="0027345C"/>
    <w:rsid w:val="00273AF8"/>
    <w:rsid w:val="00273D31"/>
    <w:rsid w:val="0027499D"/>
    <w:rsid w:val="002752E0"/>
    <w:rsid w:val="00275326"/>
    <w:rsid w:val="002756C1"/>
    <w:rsid w:val="00275FD2"/>
    <w:rsid w:val="002761A8"/>
    <w:rsid w:val="0027649D"/>
    <w:rsid w:val="00276C68"/>
    <w:rsid w:val="00277AA0"/>
    <w:rsid w:val="0028020F"/>
    <w:rsid w:val="00280444"/>
    <w:rsid w:val="002804F9"/>
    <w:rsid w:val="00280862"/>
    <w:rsid w:val="00280969"/>
    <w:rsid w:val="00281104"/>
    <w:rsid w:val="00281DF3"/>
    <w:rsid w:val="00281F13"/>
    <w:rsid w:val="00282E1C"/>
    <w:rsid w:val="00282EEC"/>
    <w:rsid w:val="00283906"/>
    <w:rsid w:val="00284C17"/>
    <w:rsid w:val="0028501A"/>
    <w:rsid w:val="00285692"/>
    <w:rsid w:val="00286417"/>
    <w:rsid w:val="00286955"/>
    <w:rsid w:val="00286B69"/>
    <w:rsid w:val="0028786F"/>
    <w:rsid w:val="00287A12"/>
    <w:rsid w:val="00287B41"/>
    <w:rsid w:val="00290A55"/>
    <w:rsid w:val="00291038"/>
    <w:rsid w:val="002910C8"/>
    <w:rsid w:val="00292D29"/>
    <w:rsid w:val="00292E3B"/>
    <w:rsid w:val="002934C0"/>
    <w:rsid w:val="00293876"/>
    <w:rsid w:val="002943A4"/>
    <w:rsid w:val="0029479B"/>
    <w:rsid w:val="00294807"/>
    <w:rsid w:val="00294F89"/>
    <w:rsid w:val="00295FEC"/>
    <w:rsid w:val="0029673F"/>
    <w:rsid w:val="00297D50"/>
    <w:rsid w:val="002A062F"/>
    <w:rsid w:val="002A1A64"/>
    <w:rsid w:val="002A1B07"/>
    <w:rsid w:val="002A1DE7"/>
    <w:rsid w:val="002A20A5"/>
    <w:rsid w:val="002A2B58"/>
    <w:rsid w:val="002A398A"/>
    <w:rsid w:val="002A3C41"/>
    <w:rsid w:val="002A5C59"/>
    <w:rsid w:val="002A5CC3"/>
    <w:rsid w:val="002A6BB4"/>
    <w:rsid w:val="002A6F90"/>
    <w:rsid w:val="002A7204"/>
    <w:rsid w:val="002A7314"/>
    <w:rsid w:val="002A7929"/>
    <w:rsid w:val="002A7AEC"/>
    <w:rsid w:val="002B051E"/>
    <w:rsid w:val="002B070D"/>
    <w:rsid w:val="002B1D85"/>
    <w:rsid w:val="002B21E7"/>
    <w:rsid w:val="002B2ABA"/>
    <w:rsid w:val="002B32B4"/>
    <w:rsid w:val="002B46FF"/>
    <w:rsid w:val="002B5DAE"/>
    <w:rsid w:val="002B5F8D"/>
    <w:rsid w:val="002B6238"/>
    <w:rsid w:val="002B73B2"/>
    <w:rsid w:val="002B7861"/>
    <w:rsid w:val="002B7A95"/>
    <w:rsid w:val="002B7E07"/>
    <w:rsid w:val="002C040D"/>
    <w:rsid w:val="002C071F"/>
    <w:rsid w:val="002C0D31"/>
    <w:rsid w:val="002C12F3"/>
    <w:rsid w:val="002C17E8"/>
    <w:rsid w:val="002C1865"/>
    <w:rsid w:val="002C2608"/>
    <w:rsid w:val="002C27A0"/>
    <w:rsid w:val="002C2E2C"/>
    <w:rsid w:val="002C3289"/>
    <w:rsid w:val="002C3AF1"/>
    <w:rsid w:val="002C3F31"/>
    <w:rsid w:val="002C42F2"/>
    <w:rsid w:val="002C4D61"/>
    <w:rsid w:val="002C5019"/>
    <w:rsid w:val="002C580A"/>
    <w:rsid w:val="002C5851"/>
    <w:rsid w:val="002C58C6"/>
    <w:rsid w:val="002C61F2"/>
    <w:rsid w:val="002C6749"/>
    <w:rsid w:val="002C6CD3"/>
    <w:rsid w:val="002C6F50"/>
    <w:rsid w:val="002C7BE7"/>
    <w:rsid w:val="002C7DF3"/>
    <w:rsid w:val="002D0CC3"/>
    <w:rsid w:val="002D1E5B"/>
    <w:rsid w:val="002D2752"/>
    <w:rsid w:val="002D4952"/>
    <w:rsid w:val="002D4A30"/>
    <w:rsid w:val="002D5CFB"/>
    <w:rsid w:val="002D5DCF"/>
    <w:rsid w:val="002D5E9C"/>
    <w:rsid w:val="002D6D21"/>
    <w:rsid w:val="002D7DAF"/>
    <w:rsid w:val="002D7F38"/>
    <w:rsid w:val="002E0820"/>
    <w:rsid w:val="002E08A4"/>
    <w:rsid w:val="002E0F57"/>
    <w:rsid w:val="002E1281"/>
    <w:rsid w:val="002E199D"/>
    <w:rsid w:val="002E1B45"/>
    <w:rsid w:val="002E2018"/>
    <w:rsid w:val="002E4026"/>
    <w:rsid w:val="002E41F3"/>
    <w:rsid w:val="002E4AA9"/>
    <w:rsid w:val="002E4E29"/>
    <w:rsid w:val="002E53B7"/>
    <w:rsid w:val="002E54CA"/>
    <w:rsid w:val="002E5692"/>
    <w:rsid w:val="002E616E"/>
    <w:rsid w:val="002E6D0D"/>
    <w:rsid w:val="002E7935"/>
    <w:rsid w:val="002E7D6C"/>
    <w:rsid w:val="002F0809"/>
    <w:rsid w:val="002F0C12"/>
    <w:rsid w:val="002F0E31"/>
    <w:rsid w:val="002F400D"/>
    <w:rsid w:val="002F4B59"/>
    <w:rsid w:val="002F4F84"/>
    <w:rsid w:val="002F5879"/>
    <w:rsid w:val="002F702C"/>
    <w:rsid w:val="002F70EA"/>
    <w:rsid w:val="002F7117"/>
    <w:rsid w:val="002F7931"/>
    <w:rsid w:val="002F7A8F"/>
    <w:rsid w:val="002F7F76"/>
    <w:rsid w:val="0030069C"/>
    <w:rsid w:val="00301264"/>
    <w:rsid w:val="0030127B"/>
    <w:rsid w:val="00301754"/>
    <w:rsid w:val="003034B2"/>
    <w:rsid w:val="00304350"/>
    <w:rsid w:val="00304353"/>
    <w:rsid w:val="0030523C"/>
    <w:rsid w:val="00305F20"/>
    <w:rsid w:val="00306710"/>
    <w:rsid w:val="0031013B"/>
    <w:rsid w:val="00310B0A"/>
    <w:rsid w:val="00310ECF"/>
    <w:rsid w:val="00311360"/>
    <w:rsid w:val="0031165C"/>
    <w:rsid w:val="0031175D"/>
    <w:rsid w:val="00312459"/>
    <w:rsid w:val="003129CD"/>
    <w:rsid w:val="00312AA1"/>
    <w:rsid w:val="00312B85"/>
    <w:rsid w:val="00313483"/>
    <w:rsid w:val="00313852"/>
    <w:rsid w:val="003138C0"/>
    <w:rsid w:val="00314006"/>
    <w:rsid w:val="003142A3"/>
    <w:rsid w:val="003143C7"/>
    <w:rsid w:val="0031486D"/>
    <w:rsid w:val="003153C7"/>
    <w:rsid w:val="00315D4B"/>
    <w:rsid w:val="003163A3"/>
    <w:rsid w:val="00316798"/>
    <w:rsid w:val="00317805"/>
    <w:rsid w:val="00317979"/>
    <w:rsid w:val="00317BA6"/>
    <w:rsid w:val="0032155D"/>
    <w:rsid w:val="0032368A"/>
    <w:rsid w:val="00323DAB"/>
    <w:rsid w:val="003244C5"/>
    <w:rsid w:val="003248B1"/>
    <w:rsid w:val="00324F09"/>
    <w:rsid w:val="003250A8"/>
    <w:rsid w:val="00325BE6"/>
    <w:rsid w:val="003264F1"/>
    <w:rsid w:val="00327CA6"/>
    <w:rsid w:val="00331F83"/>
    <w:rsid w:val="00333038"/>
    <w:rsid w:val="00333354"/>
    <w:rsid w:val="003338BB"/>
    <w:rsid w:val="003349DF"/>
    <w:rsid w:val="00334A15"/>
    <w:rsid w:val="00335D2E"/>
    <w:rsid w:val="00336001"/>
    <w:rsid w:val="00336248"/>
    <w:rsid w:val="00336A88"/>
    <w:rsid w:val="003400F1"/>
    <w:rsid w:val="0034141F"/>
    <w:rsid w:val="00342EF0"/>
    <w:rsid w:val="0034346C"/>
    <w:rsid w:val="00345264"/>
    <w:rsid w:val="00345FB8"/>
    <w:rsid w:val="00346050"/>
    <w:rsid w:val="003463B5"/>
    <w:rsid w:val="00346876"/>
    <w:rsid w:val="00347802"/>
    <w:rsid w:val="0034785B"/>
    <w:rsid w:val="0034796B"/>
    <w:rsid w:val="00350774"/>
    <w:rsid w:val="00350BAF"/>
    <w:rsid w:val="003517FA"/>
    <w:rsid w:val="00352847"/>
    <w:rsid w:val="00352AE4"/>
    <w:rsid w:val="00352B80"/>
    <w:rsid w:val="00352C04"/>
    <w:rsid w:val="00352CA6"/>
    <w:rsid w:val="00353003"/>
    <w:rsid w:val="00353190"/>
    <w:rsid w:val="003535B3"/>
    <w:rsid w:val="00353AA9"/>
    <w:rsid w:val="00353E52"/>
    <w:rsid w:val="003542DA"/>
    <w:rsid w:val="003543FF"/>
    <w:rsid w:val="0035502D"/>
    <w:rsid w:val="003557F0"/>
    <w:rsid w:val="00355C0D"/>
    <w:rsid w:val="00355C36"/>
    <w:rsid w:val="00356277"/>
    <w:rsid w:val="00357911"/>
    <w:rsid w:val="00357E00"/>
    <w:rsid w:val="003607F8"/>
    <w:rsid w:val="00360CF4"/>
    <w:rsid w:val="003619B5"/>
    <w:rsid w:val="00361C57"/>
    <w:rsid w:val="0036204B"/>
    <w:rsid w:val="00362BFF"/>
    <w:rsid w:val="00363BB4"/>
    <w:rsid w:val="003645F0"/>
    <w:rsid w:val="00364C69"/>
    <w:rsid w:val="00365501"/>
    <w:rsid w:val="003655BA"/>
    <w:rsid w:val="0036751D"/>
    <w:rsid w:val="00367599"/>
    <w:rsid w:val="0036777B"/>
    <w:rsid w:val="00367B09"/>
    <w:rsid w:val="003709FD"/>
    <w:rsid w:val="00370C21"/>
    <w:rsid w:val="00370EF1"/>
    <w:rsid w:val="003711B4"/>
    <w:rsid w:val="003717B5"/>
    <w:rsid w:val="0037196F"/>
    <w:rsid w:val="003719CB"/>
    <w:rsid w:val="00371C7E"/>
    <w:rsid w:val="00372056"/>
    <w:rsid w:val="00372C13"/>
    <w:rsid w:val="00372FE8"/>
    <w:rsid w:val="003731CF"/>
    <w:rsid w:val="00373ABF"/>
    <w:rsid w:val="0037403F"/>
    <w:rsid w:val="003757F0"/>
    <w:rsid w:val="00375AFF"/>
    <w:rsid w:val="00375C1A"/>
    <w:rsid w:val="00377D9D"/>
    <w:rsid w:val="0038014B"/>
    <w:rsid w:val="0038028D"/>
    <w:rsid w:val="00380585"/>
    <w:rsid w:val="00380A07"/>
    <w:rsid w:val="00380E86"/>
    <w:rsid w:val="00383F2D"/>
    <w:rsid w:val="0038489D"/>
    <w:rsid w:val="00384D8F"/>
    <w:rsid w:val="00384E53"/>
    <w:rsid w:val="00385298"/>
    <w:rsid w:val="00385B51"/>
    <w:rsid w:val="00385FB0"/>
    <w:rsid w:val="00386528"/>
    <w:rsid w:val="0038795A"/>
    <w:rsid w:val="00387A8B"/>
    <w:rsid w:val="00391008"/>
    <w:rsid w:val="0039118B"/>
    <w:rsid w:val="00391607"/>
    <w:rsid w:val="00391898"/>
    <w:rsid w:val="00391B9A"/>
    <w:rsid w:val="0039273B"/>
    <w:rsid w:val="00392EA7"/>
    <w:rsid w:val="00392F1C"/>
    <w:rsid w:val="00393992"/>
    <w:rsid w:val="00393E52"/>
    <w:rsid w:val="00394711"/>
    <w:rsid w:val="003948EF"/>
    <w:rsid w:val="00394987"/>
    <w:rsid w:val="00395453"/>
    <w:rsid w:val="003954C0"/>
    <w:rsid w:val="003960DE"/>
    <w:rsid w:val="00396CFF"/>
    <w:rsid w:val="003970D5"/>
    <w:rsid w:val="00397CED"/>
    <w:rsid w:val="00397F82"/>
    <w:rsid w:val="00397FCF"/>
    <w:rsid w:val="003A02E5"/>
    <w:rsid w:val="003A077D"/>
    <w:rsid w:val="003A0E90"/>
    <w:rsid w:val="003A11FD"/>
    <w:rsid w:val="003A15B8"/>
    <w:rsid w:val="003A19D1"/>
    <w:rsid w:val="003A376F"/>
    <w:rsid w:val="003A3BC8"/>
    <w:rsid w:val="003A4584"/>
    <w:rsid w:val="003A5197"/>
    <w:rsid w:val="003A5759"/>
    <w:rsid w:val="003A677F"/>
    <w:rsid w:val="003A67F5"/>
    <w:rsid w:val="003A69B6"/>
    <w:rsid w:val="003A6AB2"/>
    <w:rsid w:val="003A6AF6"/>
    <w:rsid w:val="003A74A9"/>
    <w:rsid w:val="003B00A0"/>
    <w:rsid w:val="003B020E"/>
    <w:rsid w:val="003B07F1"/>
    <w:rsid w:val="003B0E40"/>
    <w:rsid w:val="003B0FC2"/>
    <w:rsid w:val="003B14A6"/>
    <w:rsid w:val="003B2E77"/>
    <w:rsid w:val="003B2F4F"/>
    <w:rsid w:val="003B38CD"/>
    <w:rsid w:val="003B3C85"/>
    <w:rsid w:val="003B425C"/>
    <w:rsid w:val="003B42E4"/>
    <w:rsid w:val="003B59D6"/>
    <w:rsid w:val="003B7174"/>
    <w:rsid w:val="003B7365"/>
    <w:rsid w:val="003B738E"/>
    <w:rsid w:val="003B78B6"/>
    <w:rsid w:val="003B7948"/>
    <w:rsid w:val="003C0122"/>
    <w:rsid w:val="003C02B3"/>
    <w:rsid w:val="003C05B3"/>
    <w:rsid w:val="003C3DBF"/>
    <w:rsid w:val="003C3F1B"/>
    <w:rsid w:val="003C599D"/>
    <w:rsid w:val="003C6FBC"/>
    <w:rsid w:val="003C7614"/>
    <w:rsid w:val="003C782C"/>
    <w:rsid w:val="003C7ACC"/>
    <w:rsid w:val="003C7B56"/>
    <w:rsid w:val="003C7DDD"/>
    <w:rsid w:val="003D0325"/>
    <w:rsid w:val="003D0FC1"/>
    <w:rsid w:val="003D1641"/>
    <w:rsid w:val="003D292E"/>
    <w:rsid w:val="003D3280"/>
    <w:rsid w:val="003D334E"/>
    <w:rsid w:val="003D45D5"/>
    <w:rsid w:val="003D4869"/>
    <w:rsid w:val="003D50B1"/>
    <w:rsid w:val="003D5774"/>
    <w:rsid w:val="003D5888"/>
    <w:rsid w:val="003D5995"/>
    <w:rsid w:val="003D5E36"/>
    <w:rsid w:val="003D6607"/>
    <w:rsid w:val="003D670F"/>
    <w:rsid w:val="003D7553"/>
    <w:rsid w:val="003D7756"/>
    <w:rsid w:val="003D7882"/>
    <w:rsid w:val="003D7EB3"/>
    <w:rsid w:val="003E0977"/>
    <w:rsid w:val="003E0CD0"/>
    <w:rsid w:val="003E0F12"/>
    <w:rsid w:val="003E1062"/>
    <w:rsid w:val="003E10AA"/>
    <w:rsid w:val="003E13B1"/>
    <w:rsid w:val="003E17B5"/>
    <w:rsid w:val="003E1851"/>
    <w:rsid w:val="003E2486"/>
    <w:rsid w:val="003E3279"/>
    <w:rsid w:val="003E3719"/>
    <w:rsid w:val="003E3BE1"/>
    <w:rsid w:val="003E704E"/>
    <w:rsid w:val="003E7535"/>
    <w:rsid w:val="003E7706"/>
    <w:rsid w:val="003E7894"/>
    <w:rsid w:val="003E7907"/>
    <w:rsid w:val="003E7A2E"/>
    <w:rsid w:val="003E7B49"/>
    <w:rsid w:val="003F03DA"/>
    <w:rsid w:val="003F042D"/>
    <w:rsid w:val="003F1423"/>
    <w:rsid w:val="003F1CED"/>
    <w:rsid w:val="003F1EA3"/>
    <w:rsid w:val="003F258A"/>
    <w:rsid w:val="003F3648"/>
    <w:rsid w:val="003F3F06"/>
    <w:rsid w:val="003F3F5A"/>
    <w:rsid w:val="003F461C"/>
    <w:rsid w:val="003F4BE1"/>
    <w:rsid w:val="003F6434"/>
    <w:rsid w:val="003F6BB9"/>
    <w:rsid w:val="003F71B0"/>
    <w:rsid w:val="003F73B8"/>
    <w:rsid w:val="003F7783"/>
    <w:rsid w:val="00400D85"/>
    <w:rsid w:val="00401146"/>
    <w:rsid w:val="0040134B"/>
    <w:rsid w:val="00401763"/>
    <w:rsid w:val="0040187E"/>
    <w:rsid w:val="00401A9B"/>
    <w:rsid w:val="00401FA0"/>
    <w:rsid w:val="004021BE"/>
    <w:rsid w:val="00402449"/>
    <w:rsid w:val="00402916"/>
    <w:rsid w:val="00403125"/>
    <w:rsid w:val="004036D4"/>
    <w:rsid w:val="00403F19"/>
    <w:rsid w:val="00403FCF"/>
    <w:rsid w:val="00404271"/>
    <w:rsid w:val="004046FB"/>
    <w:rsid w:val="00404BD3"/>
    <w:rsid w:val="00404CD8"/>
    <w:rsid w:val="00405227"/>
    <w:rsid w:val="0040537E"/>
    <w:rsid w:val="00405614"/>
    <w:rsid w:val="0040569C"/>
    <w:rsid w:val="00405FD3"/>
    <w:rsid w:val="00406ABF"/>
    <w:rsid w:val="004070C5"/>
    <w:rsid w:val="00407C2A"/>
    <w:rsid w:val="0041008F"/>
    <w:rsid w:val="0041009D"/>
    <w:rsid w:val="00410791"/>
    <w:rsid w:val="00410878"/>
    <w:rsid w:val="0041176D"/>
    <w:rsid w:val="00412C1D"/>
    <w:rsid w:val="00412D30"/>
    <w:rsid w:val="0041308C"/>
    <w:rsid w:val="004134AC"/>
    <w:rsid w:val="00413531"/>
    <w:rsid w:val="00413AFE"/>
    <w:rsid w:val="00413EBC"/>
    <w:rsid w:val="00413F2E"/>
    <w:rsid w:val="00414C52"/>
    <w:rsid w:val="004150A9"/>
    <w:rsid w:val="004155C0"/>
    <w:rsid w:val="00415A21"/>
    <w:rsid w:val="00415F00"/>
    <w:rsid w:val="004160FB"/>
    <w:rsid w:val="004162F3"/>
    <w:rsid w:val="00416931"/>
    <w:rsid w:val="00416C0A"/>
    <w:rsid w:val="004171C7"/>
    <w:rsid w:val="00417281"/>
    <w:rsid w:val="00417940"/>
    <w:rsid w:val="00421ADC"/>
    <w:rsid w:val="00421BE1"/>
    <w:rsid w:val="004223B9"/>
    <w:rsid w:val="00422FC5"/>
    <w:rsid w:val="00423407"/>
    <w:rsid w:val="00423BDB"/>
    <w:rsid w:val="00423F36"/>
    <w:rsid w:val="0042449E"/>
    <w:rsid w:val="004244F2"/>
    <w:rsid w:val="00424E4A"/>
    <w:rsid w:val="004268FC"/>
    <w:rsid w:val="00427B2F"/>
    <w:rsid w:val="0043031B"/>
    <w:rsid w:val="004306BC"/>
    <w:rsid w:val="0043141A"/>
    <w:rsid w:val="0043150C"/>
    <w:rsid w:val="00431571"/>
    <w:rsid w:val="00431F48"/>
    <w:rsid w:val="004320DE"/>
    <w:rsid w:val="00432A47"/>
    <w:rsid w:val="00433A69"/>
    <w:rsid w:val="00433E88"/>
    <w:rsid w:val="004344E0"/>
    <w:rsid w:val="00434A87"/>
    <w:rsid w:val="00434BDE"/>
    <w:rsid w:val="00434E7F"/>
    <w:rsid w:val="004362F4"/>
    <w:rsid w:val="0043762A"/>
    <w:rsid w:val="00440861"/>
    <w:rsid w:val="00440E03"/>
    <w:rsid w:val="00440FD7"/>
    <w:rsid w:val="004415A5"/>
    <w:rsid w:val="00441BFB"/>
    <w:rsid w:val="00441C32"/>
    <w:rsid w:val="00441E13"/>
    <w:rsid w:val="00442EF8"/>
    <w:rsid w:val="00443252"/>
    <w:rsid w:val="004436D9"/>
    <w:rsid w:val="00443872"/>
    <w:rsid w:val="004438D7"/>
    <w:rsid w:val="00443F2F"/>
    <w:rsid w:val="00445002"/>
    <w:rsid w:val="004452BF"/>
    <w:rsid w:val="00447174"/>
    <w:rsid w:val="004478B2"/>
    <w:rsid w:val="00447CFD"/>
    <w:rsid w:val="004503FD"/>
    <w:rsid w:val="00450C49"/>
    <w:rsid w:val="00450E86"/>
    <w:rsid w:val="004515F5"/>
    <w:rsid w:val="00451908"/>
    <w:rsid w:val="004533DF"/>
    <w:rsid w:val="004534D9"/>
    <w:rsid w:val="0045374B"/>
    <w:rsid w:val="004538BD"/>
    <w:rsid w:val="00453A49"/>
    <w:rsid w:val="00453D72"/>
    <w:rsid w:val="0045410E"/>
    <w:rsid w:val="00454936"/>
    <w:rsid w:val="00454EEF"/>
    <w:rsid w:val="00455110"/>
    <w:rsid w:val="00455495"/>
    <w:rsid w:val="004565EE"/>
    <w:rsid w:val="00460002"/>
    <w:rsid w:val="004603EE"/>
    <w:rsid w:val="004611C8"/>
    <w:rsid w:val="0046161F"/>
    <w:rsid w:val="00462038"/>
    <w:rsid w:val="00462510"/>
    <w:rsid w:val="0046254E"/>
    <w:rsid w:val="0046282A"/>
    <w:rsid w:val="00462B3D"/>
    <w:rsid w:val="00462E66"/>
    <w:rsid w:val="00463840"/>
    <w:rsid w:val="00463BE5"/>
    <w:rsid w:val="00464141"/>
    <w:rsid w:val="0046434C"/>
    <w:rsid w:val="00464F7D"/>
    <w:rsid w:val="00465AD0"/>
    <w:rsid w:val="00465C5C"/>
    <w:rsid w:val="00465DB0"/>
    <w:rsid w:val="00466150"/>
    <w:rsid w:val="00467673"/>
    <w:rsid w:val="00467736"/>
    <w:rsid w:val="00470CA4"/>
    <w:rsid w:val="0047142A"/>
    <w:rsid w:val="00471E0B"/>
    <w:rsid w:val="00472927"/>
    <w:rsid w:val="004745FD"/>
    <w:rsid w:val="00476D1C"/>
    <w:rsid w:val="0047717A"/>
    <w:rsid w:val="00477414"/>
    <w:rsid w:val="004774B4"/>
    <w:rsid w:val="00480394"/>
    <w:rsid w:val="004805DA"/>
    <w:rsid w:val="00480D51"/>
    <w:rsid w:val="00481730"/>
    <w:rsid w:val="00481CD8"/>
    <w:rsid w:val="004821D9"/>
    <w:rsid w:val="00482DD7"/>
    <w:rsid w:val="00482F42"/>
    <w:rsid w:val="00483322"/>
    <w:rsid w:val="004833F1"/>
    <w:rsid w:val="00483E3C"/>
    <w:rsid w:val="00484DDA"/>
    <w:rsid w:val="0048544A"/>
    <w:rsid w:val="00485470"/>
    <w:rsid w:val="00485CD5"/>
    <w:rsid w:val="00486191"/>
    <w:rsid w:val="004862C2"/>
    <w:rsid w:val="0048675E"/>
    <w:rsid w:val="0048716F"/>
    <w:rsid w:val="00490317"/>
    <w:rsid w:val="00490AF9"/>
    <w:rsid w:val="0049121E"/>
    <w:rsid w:val="00491539"/>
    <w:rsid w:val="00491A0E"/>
    <w:rsid w:val="00493B6A"/>
    <w:rsid w:val="00494686"/>
    <w:rsid w:val="0049476B"/>
    <w:rsid w:val="004953B2"/>
    <w:rsid w:val="004956BE"/>
    <w:rsid w:val="00495792"/>
    <w:rsid w:val="00495AE7"/>
    <w:rsid w:val="00497688"/>
    <w:rsid w:val="00497EAD"/>
    <w:rsid w:val="004A11B0"/>
    <w:rsid w:val="004A1518"/>
    <w:rsid w:val="004A1D6F"/>
    <w:rsid w:val="004A263D"/>
    <w:rsid w:val="004A2899"/>
    <w:rsid w:val="004A28DB"/>
    <w:rsid w:val="004A3700"/>
    <w:rsid w:val="004A4199"/>
    <w:rsid w:val="004A4BB5"/>
    <w:rsid w:val="004A56CD"/>
    <w:rsid w:val="004A57A6"/>
    <w:rsid w:val="004A5BEF"/>
    <w:rsid w:val="004A64CC"/>
    <w:rsid w:val="004B08B3"/>
    <w:rsid w:val="004B1872"/>
    <w:rsid w:val="004B28C5"/>
    <w:rsid w:val="004B28FE"/>
    <w:rsid w:val="004B2CA9"/>
    <w:rsid w:val="004B3579"/>
    <w:rsid w:val="004B3A9A"/>
    <w:rsid w:val="004B3CAE"/>
    <w:rsid w:val="004B48B8"/>
    <w:rsid w:val="004B4997"/>
    <w:rsid w:val="004B4C8F"/>
    <w:rsid w:val="004B6237"/>
    <w:rsid w:val="004B65EF"/>
    <w:rsid w:val="004B6D3A"/>
    <w:rsid w:val="004B7262"/>
    <w:rsid w:val="004B7901"/>
    <w:rsid w:val="004B7CB0"/>
    <w:rsid w:val="004B7F5D"/>
    <w:rsid w:val="004C01F7"/>
    <w:rsid w:val="004C025E"/>
    <w:rsid w:val="004C04D2"/>
    <w:rsid w:val="004C1414"/>
    <w:rsid w:val="004C2A9C"/>
    <w:rsid w:val="004C36AC"/>
    <w:rsid w:val="004C36C5"/>
    <w:rsid w:val="004C49BC"/>
    <w:rsid w:val="004C4A13"/>
    <w:rsid w:val="004C531F"/>
    <w:rsid w:val="004C540F"/>
    <w:rsid w:val="004C6763"/>
    <w:rsid w:val="004C6ACF"/>
    <w:rsid w:val="004C738E"/>
    <w:rsid w:val="004C7AE8"/>
    <w:rsid w:val="004D0285"/>
    <w:rsid w:val="004D0415"/>
    <w:rsid w:val="004D051B"/>
    <w:rsid w:val="004D07F6"/>
    <w:rsid w:val="004D0BA5"/>
    <w:rsid w:val="004D0CAD"/>
    <w:rsid w:val="004D1C86"/>
    <w:rsid w:val="004D1D31"/>
    <w:rsid w:val="004D1D8B"/>
    <w:rsid w:val="004D207A"/>
    <w:rsid w:val="004D2340"/>
    <w:rsid w:val="004D27D5"/>
    <w:rsid w:val="004D2D1A"/>
    <w:rsid w:val="004D595F"/>
    <w:rsid w:val="004D63EC"/>
    <w:rsid w:val="004D64F8"/>
    <w:rsid w:val="004D6700"/>
    <w:rsid w:val="004D6D97"/>
    <w:rsid w:val="004D7650"/>
    <w:rsid w:val="004D78D5"/>
    <w:rsid w:val="004D7C6A"/>
    <w:rsid w:val="004E03FF"/>
    <w:rsid w:val="004E1409"/>
    <w:rsid w:val="004E144D"/>
    <w:rsid w:val="004E1A21"/>
    <w:rsid w:val="004E21C2"/>
    <w:rsid w:val="004E2DA3"/>
    <w:rsid w:val="004E3CA9"/>
    <w:rsid w:val="004E4A9B"/>
    <w:rsid w:val="004E59B7"/>
    <w:rsid w:val="004E5AB5"/>
    <w:rsid w:val="004E5C05"/>
    <w:rsid w:val="004E5D4F"/>
    <w:rsid w:val="004E7315"/>
    <w:rsid w:val="004F03D2"/>
    <w:rsid w:val="004F0B8C"/>
    <w:rsid w:val="004F0C9A"/>
    <w:rsid w:val="004F0F70"/>
    <w:rsid w:val="004F162D"/>
    <w:rsid w:val="004F1C34"/>
    <w:rsid w:val="004F277A"/>
    <w:rsid w:val="004F2EEA"/>
    <w:rsid w:val="004F3076"/>
    <w:rsid w:val="004F3D4A"/>
    <w:rsid w:val="004F4D98"/>
    <w:rsid w:val="004F672A"/>
    <w:rsid w:val="004F7074"/>
    <w:rsid w:val="004F7CB2"/>
    <w:rsid w:val="0050023D"/>
    <w:rsid w:val="005006C4"/>
    <w:rsid w:val="005008D7"/>
    <w:rsid w:val="00500DFD"/>
    <w:rsid w:val="00501824"/>
    <w:rsid w:val="00501FF2"/>
    <w:rsid w:val="00501FFD"/>
    <w:rsid w:val="005021FA"/>
    <w:rsid w:val="0050224E"/>
    <w:rsid w:val="0050232B"/>
    <w:rsid w:val="0050290A"/>
    <w:rsid w:val="0050338E"/>
    <w:rsid w:val="00504A5E"/>
    <w:rsid w:val="00504E72"/>
    <w:rsid w:val="00505673"/>
    <w:rsid w:val="00505A3D"/>
    <w:rsid w:val="0050654F"/>
    <w:rsid w:val="00506D4F"/>
    <w:rsid w:val="005079BB"/>
    <w:rsid w:val="00507B36"/>
    <w:rsid w:val="0051006E"/>
    <w:rsid w:val="005102BF"/>
    <w:rsid w:val="00510668"/>
    <w:rsid w:val="005108F7"/>
    <w:rsid w:val="00512FC2"/>
    <w:rsid w:val="0051424D"/>
    <w:rsid w:val="00514958"/>
    <w:rsid w:val="00514BDB"/>
    <w:rsid w:val="00514D5C"/>
    <w:rsid w:val="00514F00"/>
    <w:rsid w:val="005150F3"/>
    <w:rsid w:val="00515163"/>
    <w:rsid w:val="00515396"/>
    <w:rsid w:val="005157E0"/>
    <w:rsid w:val="005159E2"/>
    <w:rsid w:val="00515C05"/>
    <w:rsid w:val="00516228"/>
    <w:rsid w:val="00516258"/>
    <w:rsid w:val="005162CB"/>
    <w:rsid w:val="0051672C"/>
    <w:rsid w:val="00516C7F"/>
    <w:rsid w:val="00516CB8"/>
    <w:rsid w:val="005176A4"/>
    <w:rsid w:val="005177DB"/>
    <w:rsid w:val="00517888"/>
    <w:rsid w:val="005179CD"/>
    <w:rsid w:val="00520451"/>
    <w:rsid w:val="0052136C"/>
    <w:rsid w:val="00521514"/>
    <w:rsid w:val="005218B5"/>
    <w:rsid w:val="00521C21"/>
    <w:rsid w:val="00521F78"/>
    <w:rsid w:val="00523E3E"/>
    <w:rsid w:val="00524196"/>
    <w:rsid w:val="005244BB"/>
    <w:rsid w:val="00524A92"/>
    <w:rsid w:val="00525606"/>
    <w:rsid w:val="00525771"/>
    <w:rsid w:val="0052586A"/>
    <w:rsid w:val="005260A1"/>
    <w:rsid w:val="00526611"/>
    <w:rsid w:val="00526FD3"/>
    <w:rsid w:val="005278FF"/>
    <w:rsid w:val="00527CBE"/>
    <w:rsid w:val="00527F42"/>
    <w:rsid w:val="005304F4"/>
    <w:rsid w:val="00531709"/>
    <w:rsid w:val="00531F30"/>
    <w:rsid w:val="005323B7"/>
    <w:rsid w:val="00532701"/>
    <w:rsid w:val="00533891"/>
    <w:rsid w:val="00533EA7"/>
    <w:rsid w:val="005347E3"/>
    <w:rsid w:val="005348AA"/>
    <w:rsid w:val="00535204"/>
    <w:rsid w:val="00535C60"/>
    <w:rsid w:val="00536771"/>
    <w:rsid w:val="00536988"/>
    <w:rsid w:val="00536E09"/>
    <w:rsid w:val="005372E9"/>
    <w:rsid w:val="00537F08"/>
    <w:rsid w:val="005407E2"/>
    <w:rsid w:val="005408D6"/>
    <w:rsid w:val="00540C2B"/>
    <w:rsid w:val="00540C75"/>
    <w:rsid w:val="0054152A"/>
    <w:rsid w:val="00541980"/>
    <w:rsid w:val="00541BDE"/>
    <w:rsid w:val="00541E59"/>
    <w:rsid w:val="005420C4"/>
    <w:rsid w:val="00542BC2"/>
    <w:rsid w:val="00543E55"/>
    <w:rsid w:val="00543F19"/>
    <w:rsid w:val="005446D6"/>
    <w:rsid w:val="005459C0"/>
    <w:rsid w:val="00546233"/>
    <w:rsid w:val="005476F5"/>
    <w:rsid w:val="005477EB"/>
    <w:rsid w:val="00547ECB"/>
    <w:rsid w:val="0055019E"/>
    <w:rsid w:val="00550472"/>
    <w:rsid w:val="00550F41"/>
    <w:rsid w:val="00551351"/>
    <w:rsid w:val="0055150E"/>
    <w:rsid w:val="005516BD"/>
    <w:rsid w:val="00551FF2"/>
    <w:rsid w:val="00552C68"/>
    <w:rsid w:val="00552D00"/>
    <w:rsid w:val="00552EDB"/>
    <w:rsid w:val="0055392F"/>
    <w:rsid w:val="00553C48"/>
    <w:rsid w:val="00553E41"/>
    <w:rsid w:val="00554C55"/>
    <w:rsid w:val="00554E94"/>
    <w:rsid w:val="00555CF9"/>
    <w:rsid w:val="00555F6C"/>
    <w:rsid w:val="00556068"/>
    <w:rsid w:val="005566D5"/>
    <w:rsid w:val="005568FB"/>
    <w:rsid w:val="00556AF3"/>
    <w:rsid w:val="0056104D"/>
    <w:rsid w:val="00561125"/>
    <w:rsid w:val="00561209"/>
    <w:rsid w:val="005612D1"/>
    <w:rsid w:val="00561B1D"/>
    <w:rsid w:val="00561D59"/>
    <w:rsid w:val="00561E8B"/>
    <w:rsid w:val="00562233"/>
    <w:rsid w:val="00562770"/>
    <w:rsid w:val="0056459E"/>
    <w:rsid w:val="005657E5"/>
    <w:rsid w:val="00565A4D"/>
    <w:rsid w:val="00565AD0"/>
    <w:rsid w:val="00566A66"/>
    <w:rsid w:val="00567317"/>
    <w:rsid w:val="00572BA6"/>
    <w:rsid w:val="00573C90"/>
    <w:rsid w:val="005746B5"/>
    <w:rsid w:val="00574A05"/>
    <w:rsid w:val="005750AD"/>
    <w:rsid w:val="00575820"/>
    <w:rsid w:val="00575AFC"/>
    <w:rsid w:val="0057683F"/>
    <w:rsid w:val="00576F15"/>
    <w:rsid w:val="00576F70"/>
    <w:rsid w:val="005779EA"/>
    <w:rsid w:val="00577AFD"/>
    <w:rsid w:val="00577C3B"/>
    <w:rsid w:val="00577F20"/>
    <w:rsid w:val="00580FEC"/>
    <w:rsid w:val="00581C35"/>
    <w:rsid w:val="00582750"/>
    <w:rsid w:val="005827C3"/>
    <w:rsid w:val="0058284F"/>
    <w:rsid w:val="00582896"/>
    <w:rsid w:val="00582D40"/>
    <w:rsid w:val="00583D35"/>
    <w:rsid w:val="005850EE"/>
    <w:rsid w:val="00585A14"/>
    <w:rsid w:val="005860AC"/>
    <w:rsid w:val="00590772"/>
    <w:rsid w:val="00591AC5"/>
    <w:rsid w:val="00591E52"/>
    <w:rsid w:val="005922F9"/>
    <w:rsid w:val="005923E1"/>
    <w:rsid w:val="00592A60"/>
    <w:rsid w:val="005931F1"/>
    <w:rsid w:val="005932C8"/>
    <w:rsid w:val="00593984"/>
    <w:rsid w:val="0059430C"/>
    <w:rsid w:val="00594761"/>
    <w:rsid w:val="00595C4B"/>
    <w:rsid w:val="00596614"/>
    <w:rsid w:val="005973DC"/>
    <w:rsid w:val="005976E8"/>
    <w:rsid w:val="0059773D"/>
    <w:rsid w:val="0059777F"/>
    <w:rsid w:val="00597994"/>
    <w:rsid w:val="005A032B"/>
    <w:rsid w:val="005A1269"/>
    <w:rsid w:val="005A1980"/>
    <w:rsid w:val="005A26B4"/>
    <w:rsid w:val="005A2817"/>
    <w:rsid w:val="005A29F2"/>
    <w:rsid w:val="005A46F9"/>
    <w:rsid w:val="005A5C03"/>
    <w:rsid w:val="005A5CCE"/>
    <w:rsid w:val="005A5E51"/>
    <w:rsid w:val="005A69E3"/>
    <w:rsid w:val="005B0047"/>
    <w:rsid w:val="005B0114"/>
    <w:rsid w:val="005B02B2"/>
    <w:rsid w:val="005B0909"/>
    <w:rsid w:val="005B1115"/>
    <w:rsid w:val="005B278B"/>
    <w:rsid w:val="005B39D5"/>
    <w:rsid w:val="005B3FB9"/>
    <w:rsid w:val="005B4163"/>
    <w:rsid w:val="005B445F"/>
    <w:rsid w:val="005B49B5"/>
    <w:rsid w:val="005B5652"/>
    <w:rsid w:val="005B595F"/>
    <w:rsid w:val="005B605D"/>
    <w:rsid w:val="005B6246"/>
    <w:rsid w:val="005B6571"/>
    <w:rsid w:val="005B6969"/>
    <w:rsid w:val="005B6BB7"/>
    <w:rsid w:val="005B6C45"/>
    <w:rsid w:val="005B7ABD"/>
    <w:rsid w:val="005B7F16"/>
    <w:rsid w:val="005C03ED"/>
    <w:rsid w:val="005C04A8"/>
    <w:rsid w:val="005C0AC3"/>
    <w:rsid w:val="005C0C17"/>
    <w:rsid w:val="005C1260"/>
    <w:rsid w:val="005C12DF"/>
    <w:rsid w:val="005C15FA"/>
    <w:rsid w:val="005C1CE7"/>
    <w:rsid w:val="005C1FE5"/>
    <w:rsid w:val="005C2C45"/>
    <w:rsid w:val="005C2F29"/>
    <w:rsid w:val="005C30DB"/>
    <w:rsid w:val="005C3F3D"/>
    <w:rsid w:val="005C4188"/>
    <w:rsid w:val="005C43C4"/>
    <w:rsid w:val="005C5552"/>
    <w:rsid w:val="005C5B01"/>
    <w:rsid w:val="005C5C0D"/>
    <w:rsid w:val="005C6021"/>
    <w:rsid w:val="005C61B7"/>
    <w:rsid w:val="005C63A7"/>
    <w:rsid w:val="005C678F"/>
    <w:rsid w:val="005C68BA"/>
    <w:rsid w:val="005C6DF0"/>
    <w:rsid w:val="005C713D"/>
    <w:rsid w:val="005C74E1"/>
    <w:rsid w:val="005C7997"/>
    <w:rsid w:val="005C7D5D"/>
    <w:rsid w:val="005C7FB8"/>
    <w:rsid w:val="005D014E"/>
    <w:rsid w:val="005D1750"/>
    <w:rsid w:val="005D1751"/>
    <w:rsid w:val="005D226C"/>
    <w:rsid w:val="005D2E5D"/>
    <w:rsid w:val="005D352F"/>
    <w:rsid w:val="005D369B"/>
    <w:rsid w:val="005D3B19"/>
    <w:rsid w:val="005D48A6"/>
    <w:rsid w:val="005D6828"/>
    <w:rsid w:val="005D76D7"/>
    <w:rsid w:val="005D7FB6"/>
    <w:rsid w:val="005E0279"/>
    <w:rsid w:val="005E05FD"/>
    <w:rsid w:val="005E1BB6"/>
    <w:rsid w:val="005E1D8D"/>
    <w:rsid w:val="005E28BC"/>
    <w:rsid w:val="005E2B0D"/>
    <w:rsid w:val="005E37E4"/>
    <w:rsid w:val="005E3AE3"/>
    <w:rsid w:val="005E449C"/>
    <w:rsid w:val="005E46B9"/>
    <w:rsid w:val="005E4945"/>
    <w:rsid w:val="005E4B3C"/>
    <w:rsid w:val="005E4BC9"/>
    <w:rsid w:val="005E562A"/>
    <w:rsid w:val="005E565A"/>
    <w:rsid w:val="005E5817"/>
    <w:rsid w:val="005E60AE"/>
    <w:rsid w:val="005E677C"/>
    <w:rsid w:val="005E734F"/>
    <w:rsid w:val="005E793F"/>
    <w:rsid w:val="005E7A4A"/>
    <w:rsid w:val="005F08C9"/>
    <w:rsid w:val="005F10E8"/>
    <w:rsid w:val="005F209C"/>
    <w:rsid w:val="005F23C8"/>
    <w:rsid w:val="005F2604"/>
    <w:rsid w:val="005F26F7"/>
    <w:rsid w:val="005F302E"/>
    <w:rsid w:val="005F3269"/>
    <w:rsid w:val="005F33AF"/>
    <w:rsid w:val="005F3633"/>
    <w:rsid w:val="005F3781"/>
    <w:rsid w:val="005F3C4A"/>
    <w:rsid w:val="005F40B8"/>
    <w:rsid w:val="005F54CD"/>
    <w:rsid w:val="005F5858"/>
    <w:rsid w:val="005F59D9"/>
    <w:rsid w:val="005F64B2"/>
    <w:rsid w:val="005F6FAE"/>
    <w:rsid w:val="005F76E9"/>
    <w:rsid w:val="00600223"/>
    <w:rsid w:val="00600968"/>
    <w:rsid w:val="00601CC9"/>
    <w:rsid w:val="00603FD0"/>
    <w:rsid w:val="006050BB"/>
    <w:rsid w:val="00605104"/>
    <w:rsid w:val="00605A80"/>
    <w:rsid w:val="006068BB"/>
    <w:rsid w:val="0061078D"/>
    <w:rsid w:val="006107FA"/>
    <w:rsid w:val="006113C3"/>
    <w:rsid w:val="00611B09"/>
    <w:rsid w:val="00611E6B"/>
    <w:rsid w:val="00612490"/>
    <w:rsid w:val="00612D1B"/>
    <w:rsid w:val="00613159"/>
    <w:rsid w:val="00613331"/>
    <w:rsid w:val="00613572"/>
    <w:rsid w:val="00613CCC"/>
    <w:rsid w:val="006144B9"/>
    <w:rsid w:val="00614E97"/>
    <w:rsid w:val="00615BE6"/>
    <w:rsid w:val="00615D97"/>
    <w:rsid w:val="00615EDD"/>
    <w:rsid w:val="006160D9"/>
    <w:rsid w:val="00616303"/>
    <w:rsid w:val="006164C6"/>
    <w:rsid w:val="0061673B"/>
    <w:rsid w:val="00616CC7"/>
    <w:rsid w:val="0061753B"/>
    <w:rsid w:val="00617E84"/>
    <w:rsid w:val="00620280"/>
    <w:rsid w:val="006216B3"/>
    <w:rsid w:val="00621915"/>
    <w:rsid w:val="00621DFE"/>
    <w:rsid w:val="00621EDE"/>
    <w:rsid w:val="006224D6"/>
    <w:rsid w:val="0062258D"/>
    <w:rsid w:val="00622D0D"/>
    <w:rsid w:val="006235B7"/>
    <w:rsid w:val="006238AD"/>
    <w:rsid w:val="00623E35"/>
    <w:rsid w:val="00623F28"/>
    <w:rsid w:val="00623FAF"/>
    <w:rsid w:val="0062464E"/>
    <w:rsid w:val="00624FCE"/>
    <w:rsid w:val="00625A95"/>
    <w:rsid w:val="00625F8C"/>
    <w:rsid w:val="006278F1"/>
    <w:rsid w:val="00627EA1"/>
    <w:rsid w:val="00631C4A"/>
    <w:rsid w:val="00632D15"/>
    <w:rsid w:val="00632F1F"/>
    <w:rsid w:val="00633872"/>
    <w:rsid w:val="00633EF7"/>
    <w:rsid w:val="00634274"/>
    <w:rsid w:val="00634990"/>
    <w:rsid w:val="0063558C"/>
    <w:rsid w:val="00635AB9"/>
    <w:rsid w:val="00636B1E"/>
    <w:rsid w:val="00636D5F"/>
    <w:rsid w:val="00640010"/>
    <w:rsid w:val="006402A5"/>
    <w:rsid w:val="006402FF"/>
    <w:rsid w:val="00640DF7"/>
    <w:rsid w:val="0064130B"/>
    <w:rsid w:val="0064146B"/>
    <w:rsid w:val="00642055"/>
    <w:rsid w:val="006426E5"/>
    <w:rsid w:val="00642FE4"/>
    <w:rsid w:val="00643344"/>
    <w:rsid w:val="00643B66"/>
    <w:rsid w:val="00644664"/>
    <w:rsid w:val="00644B01"/>
    <w:rsid w:val="00646281"/>
    <w:rsid w:val="006462C1"/>
    <w:rsid w:val="0064753D"/>
    <w:rsid w:val="0064796C"/>
    <w:rsid w:val="00647A6A"/>
    <w:rsid w:val="00651D13"/>
    <w:rsid w:val="0065267B"/>
    <w:rsid w:val="0065339E"/>
    <w:rsid w:val="006539B5"/>
    <w:rsid w:val="00653A70"/>
    <w:rsid w:val="00654FC2"/>
    <w:rsid w:val="006563B4"/>
    <w:rsid w:val="00660299"/>
    <w:rsid w:val="00660726"/>
    <w:rsid w:val="006615BF"/>
    <w:rsid w:val="0066251F"/>
    <w:rsid w:val="006631D5"/>
    <w:rsid w:val="00663EC8"/>
    <w:rsid w:val="006643A4"/>
    <w:rsid w:val="00664A85"/>
    <w:rsid w:val="006651D5"/>
    <w:rsid w:val="00665688"/>
    <w:rsid w:val="00665710"/>
    <w:rsid w:val="00665E8C"/>
    <w:rsid w:val="006660BD"/>
    <w:rsid w:val="00666995"/>
    <w:rsid w:val="00666D2C"/>
    <w:rsid w:val="0066757F"/>
    <w:rsid w:val="006675DB"/>
    <w:rsid w:val="006701F5"/>
    <w:rsid w:val="006705D5"/>
    <w:rsid w:val="0067062A"/>
    <w:rsid w:val="00670D34"/>
    <w:rsid w:val="00671D64"/>
    <w:rsid w:val="00671D92"/>
    <w:rsid w:val="006724E3"/>
    <w:rsid w:val="00672D14"/>
    <w:rsid w:val="00673CFE"/>
    <w:rsid w:val="00674CCA"/>
    <w:rsid w:val="0067532E"/>
    <w:rsid w:val="00676A96"/>
    <w:rsid w:val="00677894"/>
    <w:rsid w:val="00677D95"/>
    <w:rsid w:val="006810AB"/>
    <w:rsid w:val="00681454"/>
    <w:rsid w:val="0068264E"/>
    <w:rsid w:val="006826F7"/>
    <w:rsid w:val="00682F7D"/>
    <w:rsid w:val="006833A7"/>
    <w:rsid w:val="006839CA"/>
    <w:rsid w:val="00684304"/>
    <w:rsid w:val="00684EFF"/>
    <w:rsid w:val="00685A57"/>
    <w:rsid w:val="0068653C"/>
    <w:rsid w:val="00686924"/>
    <w:rsid w:val="00690B18"/>
    <w:rsid w:val="00691090"/>
    <w:rsid w:val="00691976"/>
    <w:rsid w:val="00691AE8"/>
    <w:rsid w:val="00692891"/>
    <w:rsid w:val="00692A94"/>
    <w:rsid w:val="00692B5B"/>
    <w:rsid w:val="00692CBA"/>
    <w:rsid w:val="00693466"/>
    <w:rsid w:val="006934FB"/>
    <w:rsid w:val="00693623"/>
    <w:rsid w:val="006937F1"/>
    <w:rsid w:val="00696787"/>
    <w:rsid w:val="00696865"/>
    <w:rsid w:val="0069689F"/>
    <w:rsid w:val="0069690B"/>
    <w:rsid w:val="00696998"/>
    <w:rsid w:val="006974E6"/>
    <w:rsid w:val="006A18B5"/>
    <w:rsid w:val="006A2C65"/>
    <w:rsid w:val="006A3DDC"/>
    <w:rsid w:val="006A4B14"/>
    <w:rsid w:val="006A4B39"/>
    <w:rsid w:val="006A6DF0"/>
    <w:rsid w:val="006A75F9"/>
    <w:rsid w:val="006A770B"/>
    <w:rsid w:val="006B02B8"/>
    <w:rsid w:val="006B043A"/>
    <w:rsid w:val="006B0F4E"/>
    <w:rsid w:val="006B134E"/>
    <w:rsid w:val="006B1A16"/>
    <w:rsid w:val="006B2D4F"/>
    <w:rsid w:val="006B2E80"/>
    <w:rsid w:val="006B3143"/>
    <w:rsid w:val="006B3420"/>
    <w:rsid w:val="006B3A95"/>
    <w:rsid w:val="006B3D95"/>
    <w:rsid w:val="006B4041"/>
    <w:rsid w:val="006B4402"/>
    <w:rsid w:val="006B4823"/>
    <w:rsid w:val="006B48E8"/>
    <w:rsid w:val="006B4CE9"/>
    <w:rsid w:val="006B5909"/>
    <w:rsid w:val="006C02F9"/>
    <w:rsid w:val="006C042F"/>
    <w:rsid w:val="006C0A54"/>
    <w:rsid w:val="006C1208"/>
    <w:rsid w:val="006C244D"/>
    <w:rsid w:val="006C2781"/>
    <w:rsid w:val="006C2940"/>
    <w:rsid w:val="006C3572"/>
    <w:rsid w:val="006C383E"/>
    <w:rsid w:val="006C44A3"/>
    <w:rsid w:val="006C679B"/>
    <w:rsid w:val="006C6C32"/>
    <w:rsid w:val="006C70F0"/>
    <w:rsid w:val="006C7252"/>
    <w:rsid w:val="006C732B"/>
    <w:rsid w:val="006C7993"/>
    <w:rsid w:val="006D0CC1"/>
    <w:rsid w:val="006D1207"/>
    <w:rsid w:val="006D150A"/>
    <w:rsid w:val="006D2EFC"/>
    <w:rsid w:val="006D3597"/>
    <w:rsid w:val="006D35EC"/>
    <w:rsid w:val="006D3AE5"/>
    <w:rsid w:val="006D472F"/>
    <w:rsid w:val="006D5301"/>
    <w:rsid w:val="006D5914"/>
    <w:rsid w:val="006D6005"/>
    <w:rsid w:val="006D6044"/>
    <w:rsid w:val="006D63A2"/>
    <w:rsid w:val="006D6502"/>
    <w:rsid w:val="006D6AC9"/>
    <w:rsid w:val="006D6B03"/>
    <w:rsid w:val="006D6E0D"/>
    <w:rsid w:val="006D7061"/>
    <w:rsid w:val="006D7852"/>
    <w:rsid w:val="006E2754"/>
    <w:rsid w:val="006E2F97"/>
    <w:rsid w:val="006E3C16"/>
    <w:rsid w:val="006E4853"/>
    <w:rsid w:val="006E48C6"/>
    <w:rsid w:val="006E4A64"/>
    <w:rsid w:val="006E4CC6"/>
    <w:rsid w:val="006E5A15"/>
    <w:rsid w:val="006E62AD"/>
    <w:rsid w:val="006E64AD"/>
    <w:rsid w:val="006E699D"/>
    <w:rsid w:val="006E6C4B"/>
    <w:rsid w:val="006E6E00"/>
    <w:rsid w:val="006E6FAB"/>
    <w:rsid w:val="006E70A6"/>
    <w:rsid w:val="006F0412"/>
    <w:rsid w:val="006F0544"/>
    <w:rsid w:val="006F14BC"/>
    <w:rsid w:val="006F1997"/>
    <w:rsid w:val="006F2BEF"/>
    <w:rsid w:val="006F2E66"/>
    <w:rsid w:val="006F383F"/>
    <w:rsid w:val="006F43BF"/>
    <w:rsid w:val="006F4568"/>
    <w:rsid w:val="006F4C4E"/>
    <w:rsid w:val="006F4C5E"/>
    <w:rsid w:val="006F4D8E"/>
    <w:rsid w:val="006F5C71"/>
    <w:rsid w:val="006F5DD0"/>
    <w:rsid w:val="006F66BD"/>
    <w:rsid w:val="006F7205"/>
    <w:rsid w:val="007006F6"/>
    <w:rsid w:val="007009DC"/>
    <w:rsid w:val="00703120"/>
    <w:rsid w:val="007041AC"/>
    <w:rsid w:val="00704663"/>
    <w:rsid w:val="007050E7"/>
    <w:rsid w:val="007054D7"/>
    <w:rsid w:val="007056C0"/>
    <w:rsid w:val="00705DEB"/>
    <w:rsid w:val="00705F89"/>
    <w:rsid w:val="00706881"/>
    <w:rsid w:val="007077AE"/>
    <w:rsid w:val="00707940"/>
    <w:rsid w:val="0071028E"/>
    <w:rsid w:val="0071071D"/>
    <w:rsid w:val="00710E79"/>
    <w:rsid w:val="00711CFC"/>
    <w:rsid w:val="00711F58"/>
    <w:rsid w:val="00712178"/>
    <w:rsid w:val="007128F1"/>
    <w:rsid w:val="00713FD9"/>
    <w:rsid w:val="00714C32"/>
    <w:rsid w:val="00714EF6"/>
    <w:rsid w:val="00714FA6"/>
    <w:rsid w:val="007150F0"/>
    <w:rsid w:val="0071544D"/>
    <w:rsid w:val="0071633F"/>
    <w:rsid w:val="007165E0"/>
    <w:rsid w:val="00717CB4"/>
    <w:rsid w:val="00717D60"/>
    <w:rsid w:val="00720138"/>
    <w:rsid w:val="007201AD"/>
    <w:rsid w:val="007209F3"/>
    <w:rsid w:val="00721144"/>
    <w:rsid w:val="00721253"/>
    <w:rsid w:val="007213A1"/>
    <w:rsid w:val="0072152D"/>
    <w:rsid w:val="00721600"/>
    <w:rsid w:val="00721A8F"/>
    <w:rsid w:val="0072211F"/>
    <w:rsid w:val="00722647"/>
    <w:rsid w:val="007229E7"/>
    <w:rsid w:val="00722AC2"/>
    <w:rsid w:val="00722D02"/>
    <w:rsid w:val="00722F8D"/>
    <w:rsid w:val="00722FA5"/>
    <w:rsid w:val="00723322"/>
    <w:rsid w:val="00723554"/>
    <w:rsid w:val="00723632"/>
    <w:rsid w:val="007247E7"/>
    <w:rsid w:val="00724A4C"/>
    <w:rsid w:val="007258BA"/>
    <w:rsid w:val="00725A0B"/>
    <w:rsid w:val="00725EC2"/>
    <w:rsid w:val="007266D9"/>
    <w:rsid w:val="00726AC2"/>
    <w:rsid w:val="00726CD5"/>
    <w:rsid w:val="00726F1D"/>
    <w:rsid w:val="0073004F"/>
    <w:rsid w:val="00730B98"/>
    <w:rsid w:val="007310B1"/>
    <w:rsid w:val="00731883"/>
    <w:rsid w:val="00731985"/>
    <w:rsid w:val="00732543"/>
    <w:rsid w:val="00732643"/>
    <w:rsid w:val="00732E25"/>
    <w:rsid w:val="00733ABE"/>
    <w:rsid w:val="00733E93"/>
    <w:rsid w:val="00733FE3"/>
    <w:rsid w:val="00734562"/>
    <w:rsid w:val="00734972"/>
    <w:rsid w:val="00734A6B"/>
    <w:rsid w:val="00734C65"/>
    <w:rsid w:val="00734C9A"/>
    <w:rsid w:val="00734DB5"/>
    <w:rsid w:val="00734E58"/>
    <w:rsid w:val="007351D8"/>
    <w:rsid w:val="00735A00"/>
    <w:rsid w:val="0073601F"/>
    <w:rsid w:val="007362CE"/>
    <w:rsid w:val="0073676B"/>
    <w:rsid w:val="00736E15"/>
    <w:rsid w:val="007375A8"/>
    <w:rsid w:val="00737642"/>
    <w:rsid w:val="007377AD"/>
    <w:rsid w:val="007403DF"/>
    <w:rsid w:val="007409A7"/>
    <w:rsid w:val="00740DC9"/>
    <w:rsid w:val="00741D2C"/>
    <w:rsid w:val="007435A0"/>
    <w:rsid w:val="007442BC"/>
    <w:rsid w:val="007445FE"/>
    <w:rsid w:val="0074495A"/>
    <w:rsid w:val="00744FCE"/>
    <w:rsid w:val="007458F9"/>
    <w:rsid w:val="00746253"/>
    <w:rsid w:val="00747A8E"/>
    <w:rsid w:val="00750A9F"/>
    <w:rsid w:val="007516E8"/>
    <w:rsid w:val="007518AE"/>
    <w:rsid w:val="00751C4E"/>
    <w:rsid w:val="00751EB3"/>
    <w:rsid w:val="00753939"/>
    <w:rsid w:val="00754C4F"/>
    <w:rsid w:val="00754D6B"/>
    <w:rsid w:val="0075550E"/>
    <w:rsid w:val="00756755"/>
    <w:rsid w:val="00757168"/>
    <w:rsid w:val="007573CC"/>
    <w:rsid w:val="00757590"/>
    <w:rsid w:val="00757AB7"/>
    <w:rsid w:val="00757BA6"/>
    <w:rsid w:val="0076013E"/>
    <w:rsid w:val="007603FA"/>
    <w:rsid w:val="00761351"/>
    <w:rsid w:val="00761AC4"/>
    <w:rsid w:val="00761BC0"/>
    <w:rsid w:val="00762063"/>
    <w:rsid w:val="00762143"/>
    <w:rsid w:val="00762A9C"/>
    <w:rsid w:val="00763E75"/>
    <w:rsid w:val="00766636"/>
    <w:rsid w:val="0076702C"/>
    <w:rsid w:val="00767C2D"/>
    <w:rsid w:val="007703B0"/>
    <w:rsid w:val="0077042B"/>
    <w:rsid w:val="00771057"/>
    <w:rsid w:val="00771225"/>
    <w:rsid w:val="007712FD"/>
    <w:rsid w:val="00771719"/>
    <w:rsid w:val="00772DB5"/>
    <w:rsid w:val="00772F47"/>
    <w:rsid w:val="00773BC3"/>
    <w:rsid w:val="00773C34"/>
    <w:rsid w:val="00775007"/>
    <w:rsid w:val="0077598A"/>
    <w:rsid w:val="0077641E"/>
    <w:rsid w:val="007769BB"/>
    <w:rsid w:val="00776B69"/>
    <w:rsid w:val="00776D9A"/>
    <w:rsid w:val="0077739D"/>
    <w:rsid w:val="00780301"/>
    <w:rsid w:val="007809B4"/>
    <w:rsid w:val="00780A91"/>
    <w:rsid w:val="0078168B"/>
    <w:rsid w:val="00781725"/>
    <w:rsid w:val="00782977"/>
    <w:rsid w:val="00782A5A"/>
    <w:rsid w:val="007835E8"/>
    <w:rsid w:val="00783843"/>
    <w:rsid w:val="007838A4"/>
    <w:rsid w:val="00783A05"/>
    <w:rsid w:val="00783CE9"/>
    <w:rsid w:val="007842C4"/>
    <w:rsid w:val="0078436F"/>
    <w:rsid w:val="00784C93"/>
    <w:rsid w:val="00784D94"/>
    <w:rsid w:val="00785046"/>
    <w:rsid w:val="007851C9"/>
    <w:rsid w:val="007858BB"/>
    <w:rsid w:val="00785BEA"/>
    <w:rsid w:val="00785C73"/>
    <w:rsid w:val="00785E5B"/>
    <w:rsid w:val="00786811"/>
    <w:rsid w:val="007868AD"/>
    <w:rsid w:val="00787856"/>
    <w:rsid w:val="00790398"/>
    <w:rsid w:val="00791986"/>
    <w:rsid w:val="00791C57"/>
    <w:rsid w:val="00791E6F"/>
    <w:rsid w:val="00792449"/>
    <w:rsid w:val="00792AAD"/>
    <w:rsid w:val="00792FD8"/>
    <w:rsid w:val="0079316E"/>
    <w:rsid w:val="0079371E"/>
    <w:rsid w:val="00793959"/>
    <w:rsid w:val="00793ADF"/>
    <w:rsid w:val="00793B4A"/>
    <w:rsid w:val="00793C7A"/>
    <w:rsid w:val="0079456F"/>
    <w:rsid w:val="00794E83"/>
    <w:rsid w:val="007955E4"/>
    <w:rsid w:val="0079605A"/>
    <w:rsid w:val="0079694A"/>
    <w:rsid w:val="00797B49"/>
    <w:rsid w:val="00797F83"/>
    <w:rsid w:val="007A0151"/>
    <w:rsid w:val="007A0EBA"/>
    <w:rsid w:val="007A0FDF"/>
    <w:rsid w:val="007A1695"/>
    <w:rsid w:val="007A2FDA"/>
    <w:rsid w:val="007A31EE"/>
    <w:rsid w:val="007A3633"/>
    <w:rsid w:val="007A3E80"/>
    <w:rsid w:val="007A4296"/>
    <w:rsid w:val="007A42A5"/>
    <w:rsid w:val="007A571E"/>
    <w:rsid w:val="007A59A2"/>
    <w:rsid w:val="007A59AE"/>
    <w:rsid w:val="007A5FBA"/>
    <w:rsid w:val="007A6135"/>
    <w:rsid w:val="007A6C3F"/>
    <w:rsid w:val="007A70F7"/>
    <w:rsid w:val="007B01EF"/>
    <w:rsid w:val="007B085A"/>
    <w:rsid w:val="007B1406"/>
    <w:rsid w:val="007B1D42"/>
    <w:rsid w:val="007B1F16"/>
    <w:rsid w:val="007B2021"/>
    <w:rsid w:val="007B2D19"/>
    <w:rsid w:val="007B2ECC"/>
    <w:rsid w:val="007B3378"/>
    <w:rsid w:val="007B3422"/>
    <w:rsid w:val="007B3EAE"/>
    <w:rsid w:val="007B448C"/>
    <w:rsid w:val="007B4FF1"/>
    <w:rsid w:val="007B5759"/>
    <w:rsid w:val="007B5FD9"/>
    <w:rsid w:val="007B63AA"/>
    <w:rsid w:val="007B6687"/>
    <w:rsid w:val="007B6816"/>
    <w:rsid w:val="007B7ED9"/>
    <w:rsid w:val="007C0D39"/>
    <w:rsid w:val="007C107C"/>
    <w:rsid w:val="007C1086"/>
    <w:rsid w:val="007C2216"/>
    <w:rsid w:val="007C2972"/>
    <w:rsid w:val="007C32B6"/>
    <w:rsid w:val="007C3C84"/>
    <w:rsid w:val="007C4A64"/>
    <w:rsid w:val="007C4AF3"/>
    <w:rsid w:val="007C4C11"/>
    <w:rsid w:val="007C4FA5"/>
    <w:rsid w:val="007C51AB"/>
    <w:rsid w:val="007C5E11"/>
    <w:rsid w:val="007C6C2E"/>
    <w:rsid w:val="007C71BB"/>
    <w:rsid w:val="007C75CA"/>
    <w:rsid w:val="007C76C3"/>
    <w:rsid w:val="007D0ED4"/>
    <w:rsid w:val="007D1079"/>
    <w:rsid w:val="007D13D5"/>
    <w:rsid w:val="007D154A"/>
    <w:rsid w:val="007D209A"/>
    <w:rsid w:val="007D28C4"/>
    <w:rsid w:val="007D2C96"/>
    <w:rsid w:val="007D3431"/>
    <w:rsid w:val="007D3ABA"/>
    <w:rsid w:val="007D3C8C"/>
    <w:rsid w:val="007D4063"/>
    <w:rsid w:val="007D4832"/>
    <w:rsid w:val="007D4A0E"/>
    <w:rsid w:val="007D4ADD"/>
    <w:rsid w:val="007D54CC"/>
    <w:rsid w:val="007D572B"/>
    <w:rsid w:val="007D57A3"/>
    <w:rsid w:val="007D6408"/>
    <w:rsid w:val="007D707E"/>
    <w:rsid w:val="007E0010"/>
    <w:rsid w:val="007E00BC"/>
    <w:rsid w:val="007E172D"/>
    <w:rsid w:val="007E1D7E"/>
    <w:rsid w:val="007E1E1B"/>
    <w:rsid w:val="007E217A"/>
    <w:rsid w:val="007E21DF"/>
    <w:rsid w:val="007E3156"/>
    <w:rsid w:val="007E3D78"/>
    <w:rsid w:val="007E49AA"/>
    <w:rsid w:val="007E5287"/>
    <w:rsid w:val="007E596F"/>
    <w:rsid w:val="007E605A"/>
    <w:rsid w:val="007E694E"/>
    <w:rsid w:val="007E69CC"/>
    <w:rsid w:val="007E6FB0"/>
    <w:rsid w:val="007F0D82"/>
    <w:rsid w:val="007F0DCB"/>
    <w:rsid w:val="007F1124"/>
    <w:rsid w:val="007F1E68"/>
    <w:rsid w:val="007F20F1"/>
    <w:rsid w:val="007F213B"/>
    <w:rsid w:val="007F2AC2"/>
    <w:rsid w:val="007F373F"/>
    <w:rsid w:val="007F3950"/>
    <w:rsid w:val="007F470F"/>
    <w:rsid w:val="007F5299"/>
    <w:rsid w:val="007F536A"/>
    <w:rsid w:val="007F53F7"/>
    <w:rsid w:val="007F58F0"/>
    <w:rsid w:val="007F5DAF"/>
    <w:rsid w:val="007F60D0"/>
    <w:rsid w:val="007F69E1"/>
    <w:rsid w:val="007F70CC"/>
    <w:rsid w:val="007F724D"/>
    <w:rsid w:val="007F76F3"/>
    <w:rsid w:val="007F79FA"/>
    <w:rsid w:val="007F7AE1"/>
    <w:rsid w:val="007F7DF5"/>
    <w:rsid w:val="0080026A"/>
    <w:rsid w:val="00800E0F"/>
    <w:rsid w:val="00800E2F"/>
    <w:rsid w:val="00801216"/>
    <w:rsid w:val="00801464"/>
    <w:rsid w:val="00802D3C"/>
    <w:rsid w:val="00802E9A"/>
    <w:rsid w:val="00803142"/>
    <w:rsid w:val="0080319A"/>
    <w:rsid w:val="00804551"/>
    <w:rsid w:val="008049FA"/>
    <w:rsid w:val="00804BE3"/>
    <w:rsid w:val="00804D2F"/>
    <w:rsid w:val="008059E8"/>
    <w:rsid w:val="00805B03"/>
    <w:rsid w:val="00806E67"/>
    <w:rsid w:val="00807052"/>
    <w:rsid w:val="00807E74"/>
    <w:rsid w:val="00810001"/>
    <w:rsid w:val="008103FE"/>
    <w:rsid w:val="00811981"/>
    <w:rsid w:val="0081245E"/>
    <w:rsid w:val="00812C14"/>
    <w:rsid w:val="00812CCD"/>
    <w:rsid w:val="0081300D"/>
    <w:rsid w:val="00813D73"/>
    <w:rsid w:val="00813E3B"/>
    <w:rsid w:val="00814809"/>
    <w:rsid w:val="00815C49"/>
    <w:rsid w:val="008162C3"/>
    <w:rsid w:val="00817314"/>
    <w:rsid w:val="008218D6"/>
    <w:rsid w:val="00821AE8"/>
    <w:rsid w:val="008224A6"/>
    <w:rsid w:val="008224BA"/>
    <w:rsid w:val="00822643"/>
    <w:rsid w:val="00822B21"/>
    <w:rsid w:val="00822C6A"/>
    <w:rsid w:val="00823668"/>
    <w:rsid w:val="008252D8"/>
    <w:rsid w:val="00825910"/>
    <w:rsid w:val="00825FA0"/>
    <w:rsid w:val="00826AB8"/>
    <w:rsid w:val="008273A1"/>
    <w:rsid w:val="008274BB"/>
    <w:rsid w:val="0082760C"/>
    <w:rsid w:val="00830B16"/>
    <w:rsid w:val="00830CDB"/>
    <w:rsid w:val="00830F43"/>
    <w:rsid w:val="008316E6"/>
    <w:rsid w:val="008318AB"/>
    <w:rsid w:val="00832A87"/>
    <w:rsid w:val="008334BF"/>
    <w:rsid w:val="00833A77"/>
    <w:rsid w:val="00833B95"/>
    <w:rsid w:val="00833E3C"/>
    <w:rsid w:val="00834754"/>
    <w:rsid w:val="00834A3B"/>
    <w:rsid w:val="00834BB7"/>
    <w:rsid w:val="00836775"/>
    <w:rsid w:val="00837072"/>
    <w:rsid w:val="0083744C"/>
    <w:rsid w:val="00840949"/>
    <w:rsid w:val="00841775"/>
    <w:rsid w:val="00842466"/>
    <w:rsid w:val="0084283B"/>
    <w:rsid w:val="00842C2E"/>
    <w:rsid w:val="00842F9C"/>
    <w:rsid w:val="008440B8"/>
    <w:rsid w:val="00844143"/>
    <w:rsid w:val="00844157"/>
    <w:rsid w:val="008446C5"/>
    <w:rsid w:val="008449F4"/>
    <w:rsid w:val="00844B8F"/>
    <w:rsid w:val="00844D7E"/>
    <w:rsid w:val="0084515B"/>
    <w:rsid w:val="00845DB9"/>
    <w:rsid w:val="00846C6D"/>
    <w:rsid w:val="00850066"/>
    <w:rsid w:val="008510E2"/>
    <w:rsid w:val="008512DA"/>
    <w:rsid w:val="00852CDD"/>
    <w:rsid w:val="0085303D"/>
    <w:rsid w:val="008537DD"/>
    <w:rsid w:val="00853AE3"/>
    <w:rsid w:val="00854794"/>
    <w:rsid w:val="00854869"/>
    <w:rsid w:val="00854F49"/>
    <w:rsid w:val="008552AA"/>
    <w:rsid w:val="008555A0"/>
    <w:rsid w:val="008556BA"/>
    <w:rsid w:val="008565CA"/>
    <w:rsid w:val="00856B65"/>
    <w:rsid w:val="008574EA"/>
    <w:rsid w:val="00857668"/>
    <w:rsid w:val="0085794D"/>
    <w:rsid w:val="00857967"/>
    <w:rsid w:val="00860168"/>
    <w:rsid w:val="00860469"/>
    <w:rsid w:val="00860A51"/>
    <w:rsid w:val="00860AAF"/>
    <w:rsid w:val="0086129F"/>
    <w:rsid w:val="00861421"/>
    <w:rsid w:val="0086196F"/>
    <w:rsid w:val="00861B06"/>
    <w:rsid w:val="00861BEF"/>
    <w:rsid w:val="00861C25"/>
    <w:rsid w:val="00862AD6"/>
    <w:rsid w:val="0086377B"/>
    <w:rsid w:val="0086381F"/>
    <w:rsid w:val="00863E34"/>
    <w:rsid w:val="00865101"/>
    <w:rsid w:val="00865BCA"/>
    <w:rsid w:val="00866CE6"/>
    <w:rsid w:val="00866F8F"/>
    <w:rsid w:val="00866FBC"/>
    <w:rsid w:val="008676ED"/>
    <w:rsid w:val="0086771E"/>
    <w:rsid w:val="00872977"/>
    <w:rsid w:val="00872C22"/>
    <w:rsid w:val="008735AA"/>
    <w:rsid w:val="008735C7"/>
    <w:rsid w:val="0087381A"/>
    <w:rsid w:val="00873EFD"/>
    <w:rsid w:val="00874C60"/>
    <w:rsid w:val="0087540A"/>
    <w:rsid w:val="00875413"/>
    <w:rsid w:val="008754B1"/>
    <w:rsid w:val="0087556A"/>
    <w:rsid w:val="00875841"/>
    <w:rsid w:val="00876CD9"/>
    <w:rsid w:val="00877DA4"/>
    <w:rsid w:val="00877F35"/>
    <w:rsid w:val="00880AA1"/>
    <w:rsid w:val="00880FC4"/>
    <w:rsid w:val="0088211C"/>
    <w:rsid w:val="0088283A"/>
    <w:rsid w:val="00883EB3"/>
    <w:rsid w:val="00884656"/>
    <w:rsid w:val="0088493E"/>
    <w:rsid w:val="0088596E"/>
    <w:rsid w:val="00885B2F"/>
    <w:rsid w:val="00886DB9"/>
    <w:rsid w:val="008872E1"/>
    <w:rsid w:val="008879DA"/>
    <w:rsid w:val="0089010A"/>
    <w:rsid w:val="008907FD"/>
    <w:rsid w:val="00890F18"/>
    <w:rsid w:val="00891BA0"/>
    <w:rsid w:val="00891CE9"/>
    <w:rsid w:val="00891E2C"/>
    <w:rsid w:val="00892063"/>
    <w:rsid w:val="00892A30"/>
    <w:rsid w:val="008933B7"/>
    <w:rsid w:val="00893F00"/>
    <w:rsid w:val="008941FF"/>
    <w:rsid w:val="008948E7"/>
    <w:rsid w:val="00894F1D"/>
    <w:rsid w:val="00896294"/>
    <w:rsid w:val="00897053"/>
    <w:rsid w:val="00897A28"/>
    <w:rsid w:val="008A030C"/>
    <w:rsid w:val="008A0840"/>
    <w:rsid w:val="008A08EC"/>
    <w:rsid w:val="008A0FD2"/>
    <w:rsid w:val="008A1C78"/>
    <w:rsid w:val="008A24AB"/>
    <w:rsid w:val="008A26E0"/>
    <w:rsid w:val="008A346D"/>
    <w:rsid w:val="008A34F2"/>
    <w:rsid w:val="008A37FF"/>
    <w:rsid w:val="008A3DE2"/>
    <w:rsid w:val="008A44CC"/>
    <w:rsid w:val="008A469B"/>
    <w:rsid w:val="008A4928"/>
    <w:rsid w:val="008A4A5E"/>
    <w:rsid w:val="008A4F48"/>
    <w:rsid w:val="008A59E9"/>
    <w:rsid w:val="008A63CD"/>
    <w:rsid w:val="008B127E"/>
    <w:rsid w:val="008B15E3"/>
    <w:rsid w:val="008B162F"/>
    <w:rsid w:val="008B1717"/>
    <w:rsid w:val="008B1D4F"/>
    <w:rsid w:val="008B1FF0"/>
    <w:rsid w:val="008B216C"/>
    <w:rsid w:val="008B2EF7"/>
    <w:rsid w:val="008B3AE2"/>
    <w:rsid w:val="008B3D60"/>
    <w:rsid w:val="008B483E"/>
    <w:rsid w:val="008B5F00"/>
    <w:rsid w:val="008B60E9"/>
    <w:rsid w:val="008B74B4"/>
    <w:rsid w:val="008C0698"/>
    <w:rsid w:val="008C1206"/>
    <w:rsid w:val="008C1AA6"/>
    <w:rsid w:val="008C1FF7"/>
    <w:rsid w:val="008C2012"/>
    <w:rsid w:val="008C2E0D"/>
    <w:rsid w:val="008C32D5"/>
    <w:rsid w:val="008C362C"/>
    <w:rsid w:val="008C3743"/>
    <w:rsid w:val="008C41D5"/>
    <w:rsid w:val="008C4329"/>
    <w:rsid w:val="008C4952"/>
    <w:rsid w:val="008C4F7F"/>
    <w:rsid w:val="008C5B59"/>
    <w:rsid w:val="008C5C23"/>
    <w:rsid w:val="008C7A5F"/>
    <w:rsid w:val="008C7F07"/>
    <w:rsid w:val="008C7F66"/>
    <w:rsid w:val="008D0486"/>
    <w:rsid w:val="008D092C"/>
    <w:rsid w:val="008D0A05"/>
    <w:rsid w:val="008D170E"/>
    <w:rsid w:val="008D1B17"/>
    <w:rsid w:val="008D1DB6"/>
    <w:rsid w:val="008D1EC8"/>
    <w:rsid w:val="008D22B8"/>
    <w:rsid w:val="008D2612"/>
    <w:rsid w:val="008D2D20"/>
    <w:rsid w:val="008D2F89"/>
    <w:rsid w:val="008D2FDE"/>
    <w:rsid w:val="008D3A1C"/>
    <w:rsid w:val="008D45FF"/>
    <w:rsid w:val="008D57BC"/>
    <w:rsid w:val="008D5A16"/>
    <w:rsid w:val="008D6B3F"/>
    <w:rsid w:val="008D6C0C"/>
    <w:rsid w:val="008E02F6"/>
    <w:rsid w:val="008E0416"/>
    <w:rsid w:val="008E0468"/>
    <w:rsid w:val="008E0DF1"/>
    <w:rsid w:val="008E0E65"/>
    <w:rsid w:val="008E0EB6"/>
    <w:rsid w:val="008E12F8"/>
    <w:rsid w:val="008E1B52"/>
    <w:rsid w:val="008E1EB0"/>
    <w:rsid w:val="008E2C98"/>
    <w:rsid w:val="008E3D19"/>
    <w:rsid w:val="008E473C"/>
    <w:rsid w:val="008E614A"/>
    <w:rsid w:val="008E6519"/>
    <w:rsid w:val="008E6704"/>
    <w:rsid w:val="008E6A66"/>
    <w:rsid w:val="008E760A"/>
    <w:rsid w:val="008E76A6"/>
    <w:rsid w:val="008E7C34"/>
    <w:rsid w:val="008F1229"/>
    <w:rsid w:val="008F197C"/>
    <w:rsid w:val="008F2B55"/>
    <w:rsid w:val="008F320D"/>
    <w:rsid w:val="008F3818"/>
    <w:rsid w:val="008F3965"/>
    <w:rsid w:val="008F39AB"/>
    <w:rsid w:val="008F4545"/>
    <w:rsid w:val="008F478F"/>
    <w:rsid w:val="008F4B08"/>
    <w:rsid w:val="008F5A15"/>
    <w:rsid w:val="008F5DB4"/>
    <w:rsid w:val="008F672C"/>
    <w:rsid w:val="008F6FE3"/>
    <w:rsid w:val="008F7903"/>
    <w:rsid w:val="008F7D6D"/>
    <w:rsid w:val="008F7FF7"/>
    <w:rsid w:val="0090025D"/>
    <w:rsid w:val="009007BD"/>
    <w:rsid w:val="00900BEF"/>
    <w:rsid w:val="009014FC"/>
    <w:rsid w:val="009015B4"/>
    <w:rsid w:val="009025A7"/>
    <w:rsid w:val="00903337"/>
    <w:rsid w:val="00903E5E"/>
    <w:rsid w:val="0090490C"/>
    <w:rsid w:val="0090537A"/>
    <w:rsid w:val="009057AA"/>
    <w:rsid w:val="00906662"/>
    <w:rsid w:val="00906EE0"/>
    <w:rsid w:val="0090713F"/>
    <w:rsid w:val="0090740B"/>
    <w:rsid w:val="00907565"/>
    <w:rsid w:val="00907EB0"/>
    <w:rsid w:val="009106FA"/>
    <w:rsid w:val="009116BA"/>
    <w:rsid w:val="009119E5"/>
    <w:rsid w:val="00911EB1"/>
    <w:rsid w:val="0091233D"/>
    <w:rsid w:val="00912A2F"/>
    <w:rsid w:val="00912FCE"/>
    <w:rsid w:val="00913058"/>
    <w:rsid w:val="0091326A"/>
    <w:rsid w:val="009139AC"/>
    <w:rsid w:val="0091509F"/>
    <w:rsid w:val="009151B8"/>
    <w:rsid w:val="0091538B"/>
    <w:rsid w:val="00915CEA"/>
    <w:rsid w:val="00916626"/>
    <w:rsid w:val="00916DBB"/>
    <w:rsid w:val="009173A0"/>
    <w:rsid w:val="00917475"/>
    <w:rsid w:val="0092010B"/>
    <w:rsid w:val="0092045A"/>
    <w:rsid w:val="0092169E"/>
    <w:rsid w:val="00922055"/>
    <w:rsid w:val="00922262"/>
    <w:rsid w:val="0092375A"/>
    <w:rsid w:val="00923A7D"/>
    <w:rsid w:val="009240B1"/>
    <w:rsid w:val="00924813"/>
    <w:rsid w:val="00926B89"/>
    <w:rsid w:val="00926C22"/>
    <w:rsid w:val="00927472"/>
    <w:rsid w:val="00927C1B"/>
    <w:rsid w:val="00927FEF"/>
    <w:rsid w:val="00930050"/>
    <w:rsid w:val="00930E05"/>
    <w:rsid w:val="00931284"/>
    <w:rsid w:val="009312F0"/>
    <w:rsid w:val="00931F28"/>
    <w:rsid w:val="0093208C"/>
    <w:rsid w:val="0093356B"/>
    <w:rsid w:val="00934094"/>
    <w:rsid w:val="00934371"/>
    <w:rsid w:val="00934470"/>
    <w:rsid w:val="00934C2E"/>
    <w:rsid w:val="00934E60"/>
    <w:rsid w:val="00935344"/>
    <w:rsid w:val="00935590"/>
    <w:rsid w:val="0093589E"/>
    <w:rsid w:val="0093615C"/>
    <w:rsid w:val="009362AD"/>
    <w:rsid w:val="009367D9"/>
    <w:rsid w:val="009367F5"/>
    <w:rsid w:val="00936D93"/>
    <w:rsid w:val="00937D45"/>
    <w:rsid w:val="00940F7E"/>
    <w:rsid w:val="00941B55"/>
    <w:rsid w:val="00942239"/>
    <w:rsid w:val="00942421"/>
    <w:rsid w:val="00942586"/>
    <w:rsid w:val="00942A8D"/>
    <w:rsid w:val="009448AD"/>
    <w:rsid w:val="00945C17"/>
    <w:rsid w:val="00947C57"/>
    <w:rsid w:val="00950198"/>
    <w:rsid w:val="00950B60"/>
    <w:rsid w:val="00950FCA"/>
    <w:rsid w:val="009519B2"/>
    <w:rsid w:val="00951BDD"/>
    <w:rsid w:val="00951D9D"/>
    <w:rsid w:val="0095222B"/>
    <w:rsid w:val="00952B67"/>
    <w:rsid w:val="0095355A"/>
    <w:rsid w:val="00953C09"/>
    <w:rsid w:val="00953CD8"/>
    <w:rsid w:val="0095413B"/>
    <w:rsid w:val="0095460C"/>
    <w:rsid w:val="0095559B"/>
    <w:rsid w:val="0095560D"/>
    <w:rsid w:val="0095567D"/>
    <w:rsid w:val="00956C2C"/>
    <w:rsid w:val="00956E21"/>
    <w:rsid w:val="0095721F"/>
    <w:rsid w:val="009572DA"/>
    <w:rsid w:val="00957D79"/>
    <w:rsid w:val="00957E8F"/>
    <w:rsid w:val="00960211"/>
    <w:rsid w:val="00960C48"/>
    <w:rsid w:val="00960DB4"/>
    <w:rsid w:val="00961022"/>
    <w:rsid w:val="009613B7"/>
    <w:rsid w:val="0096189D"/>
    <w:rsid w:val="00962926"/>
    <w:rsid w:val="00962DEB"/>
    <w:rsid w:val="00963375"/>
    <w:rsid w:val="009633C6"/>
    <w:rsid w:val="009638D2"/>
    <w:rsid w:val="00963AAB"/>
    <w:rsid w:val="00963B35"/>
    <w:rsid w:val="00963DF9"/>
    <w:rsid w:val="00963E40"/>
    <w:rsid w:val="00964324"/>
    <w:rsid w:val="0096452F"/>
    <w:rsid w:val="009645FD"/>
    <w:rsid w:val="009646AF"/>
    <w:rsid w:val="00964FE8"/>
    <w:rsid w:val="009654CB"/>
    <w:rsid w:val="00965CF4"/>
    <w:rsid w:val="00966FC6"/>
    <w:rsid w:val="009700B6"/>
    <w:rsid w:val="00972044"/>
    <w:rsid w:val="00972459"/>
    <w:rsid w:val="00972A9D"/>
    <w:rsid w:val="00972D4B"/>
    <w:rsid w:val="00973071"/>
    <w:rsid w:val="0097469F"/>
    <w:rsid w:val="00974AF1"/>
    <w:rsid w:val="00975038"/>
    <w:rsid w:val="00975542"/>
    <w:rsid w:val="00975867"/>
    <w:rsid w:val="009759FD"/>
    <w:rsid w:val="00975CE0"/>
    <w:rsid w:val="009761CF"/>
    <w:rsid w:val="00976391"/>
    <w:rsid w:val="009772F8"/>
    <w:rsid w:val="00977860"/>
    <w:rsid w:val="009779BA"/>
    <w:rsid w:val="009801D0"/>
    <w:rsid w:val="009807B3"/>
    <w:rsid w:val="00980867"/>
    <w:rsid w:val="009813B9"/>
    <w:rsid w:val="009814E8"/>
    <w:rsid w:val="00981BB9"/>
    <w:rsid w:val="009821D2"/>
    <w:rsid w:val="009822BD"/>
    <w:rsid w:val="009835D9"/>
    <w:rsid w:val="009836F8"/>
    <w:rsid w:val="009839F7"/>
    <w:rsid w:val="009851B8"/>
    <w:rsid w:val="0098598C"/>
    <w:rsid w:val="00985D91"/>
    <w:rsid w:val="0098614D"/>
    <w:rsid w:val="0098652B"/>
    <w:rsid w:val="00986C0C"/>
    <w:rsid w:val="00986CFF"/>
    <w:rsid w:val="0098713F"/>
    <w:rsid w:val="00987BC0"/>
    <w:rsid w:val="00990BC7"/>
    <w:rsid w:val="00991147"/>
    <w:rsid w:val="009913AA"/>
    <w:rsid w:val="00991666"/>
    <w:rsid w:val="00991A7D"/>
    <w:rsid w:val="009934B9"/>
    <w:rsid w:val="00993749"/>
    <w:rsid w:val="00993850"/>
    <w:rsid w:val="00993B8D"/>
    <w:rsid w:val="009941EE"/>
    <w:rsid w:val="009946FC"/>
    <w:rsid w:val="00994AE2"/>
    <w:rsid w:val="009952E9"/>
    <w:rsid w:val="009957FE"/>
    <w:rsid w:val="00995971"/>
    <w:rsid w:val="009959C8"/>
    <w:rsid w:val="00995E59"/>
    <w:rsid w:val="00996972"/>
    <w:rsid w:val="00997FCA"/>
    <w:rsid w:val="00997FD2"/>
    <w:rsid w:val="009A14F4"/>
    <w:rsid w:val="009A1939"/>
    <w:rsid w:val="009A250E"/>
    <w:rsid w:val="009A36B1"/>
    <w:rsid w:val="009A44DE"/>
    <w:rsid w:val="009A4C90"/>
    <w:rsid w:val="009A5784"/>
    <w:rsid w:val="009A5CFD"/>
    <w:rsid w:val="009A71EE"/>
    <w:rsid w:val="009B163D"/>
    <w:rsid w:val="009B28CC"/>
    <w:rsid w:val="009B2A0D"/>
    <w:rsid w:val="009B2E3A"/>
    <w:rsid w:val="009B2F3F"/>
    <w:rsid w:val="009B3744"/>
    <w:rsid w:val="009B44D2"/>
    <w:rsid w:val="009B4ED1"/>
    <w:rsid w:val="009B4FF3"/>
    <w:rsid w:val="009B5E67"/>
    <w:rsid w:val="009B66DF"/>
    <w:rsid w:val="009B6804"/>
    <w:rsid w:val="009B6C15"/>
    <w:rsid w:val="009B789C"/>
    <w:rsid w:val="009C0091"/>
    <w:rsid w:val="009C010A"/>
    <w:rsid w:val="009C07F3"/>
    <w:rsid w:val="009C09D6"/>
    <w:rsid w:val="009C1246"/>
    <w:rsid w:val="009C12AB"/>
    <w:rsid w:val="009C14ED"/>
    <w:rsid w:val="009C1998"/>
    <w:rsid w:val="009C2D8C"/>
    <w:rsid w:val="009C3FC7"/>
    <w:rsid w:val="009C4345"/>
    <w:rsid w:val="009C4395"/>
    <w:rsid w:val="009C4930"/>
    <w:rsid w:val="009C4BA7"/>
    <w:rsid w:val="009C53E5"/>
    <w:rsid w:val="009C58E1"/>
    <w:rsid w:val="009C5C95"/>
    <w:rsid w:val="009C5CC3"/>
    <w:rsid w:val="009C609B"/>
    <w:rsid w:val="009C6293"/>
    <w:rsid w:val="009C68C4"/>
    <w:rsid w:val="009C6ABA"/>
    <w:rsid w:val="009C6F6F"/>
    <w:rsid w:val="009C7F45"/>
    <w:rsid w:val="009D01C2"/>
    <w:rsid w:val="009D0B58"/>
    <w:rsid w:val="009D0CB8"/>
    <w:rsid w:val="009D123E"/>
    <w:rsid w:val="009D150B"/>
    <w:rsid w:val="009D192B"/>
    <w:rsid w:val="009D193B"/>
    <w:rsid w:val="009D1FA3"/>
    <w:rsid w:val="009D22FA"/>
    <w:rsid w:val="009D239B"/>
    <w:rsid w:val="009D2B33"/>
    <w:rsid w:val="009D2E6B"/>
    <w:rsid w:val="009D361F"/>
    <w:rsid w:val="009D3A4F"/>
    <w:rsid w:val="009D3DD9"/>
    <w:rsid w:val="009D472D"/>
    <w:rsid w:val="009D534A"/>
    <w:rsid w:val="009D5459"/>
    <w:rsid w:val="009D5AE2"/>
    <w:rsid w:val="009D5F8D"/>
    <w:rsid w:val="009D603E"/>
    <w:rsid w:val="009D6CC3"/>
    <w:rsid w:val="009E051A"/>
    <w:rsid w:val="009E0789"/>
    <w:rsid w:val="009E263E"/>
    <w:rsid w:val="009E2F6A"/>
    <w:rsid w:val="009E39D5"/>
    <w:rsid w:val="009E3C98"/>
    <w:rsid w:val="009E3D4D"/>
    <w:rsid w:val="009E4567"/>
    <w:rsid w:val="009E5AD2"/>
    <w:rsid w:val="009E5E33"/>
    <w:rsid w:val="009E618E"/>
    <w:rsid w:val="009E67A2"/>
    <w:rsid w:val="009E73ED"/>
    <w:rsid w:val="009E752A"/>
    <w:rsid w:val="009E78F1"/>
    <w:rsid w:val="009E7CAE"/>
    <w:rsid w:val="009F00BC"/>
    <w:rsid w:val="009F0523"/>
    <w:rsid w:val="009F0BD4"/>
    <w:rsid w:val="009F1B24"/>
    <w:rsid w:val="009F27C6"/>
    <w:rsid w:val="009F2CB6"/>
    <w:rsid w:val="009F32DA"/>
    <w:rsid w:val="009F3A0E"/>
    <w:rsid w:val="009F4858"/>
    <w:rsid w:val="009F4F45"/>
    <w:rsid w:val="009F4FC1"/>
    <w:rsid w:val="009F57A4"/>
    <w:rsid w:val="009F5B1D"/>
    <w:rsid w:val="009F79B5"/>
    <w:rsid w:val="009F7C8A"/>
    <w:rsid w:val="00A005ED"/>
    <w:rsid w:val="00A00D82"/>
    <w:rsid w:val="00A0236F"/>
    <w:rsid w:val="00A0240B"/>
    <w:rsid w:val="00A024BF"/>
    <w:rsid w:val="00A02AB2"/>
    <w:rsid w:val="00A02DDA"/>
    <w:rsid w:val="00A033A4"/>
    <w:rsid w:val="00A03FCF"/>
    <w:rsid w:val="00A0477C"/>
    <w:rsid w:val="00A0509F"/>
    <w:rsid w:val="00A05A6B"/>
    <w:rsid w:val="00A06BB2"/>
    <w:rsid w:val="00A06DDC"/>
    <w:rsid w:val="00A07106"/>
    <w:rsid w:val="00A0776A"/>
    <w:rsid w:val="00A07F1B"/>
    <w:rsid w:val="00A10BDE"/>
    <w:rsid w:val="00A118D1"/>
    <w:rsid w:val="00A1210B"/>
    <w:rsid w:val="00A125FC"/>
    <w:rsid w:val="00A12779"/>
    <w:rsid w:val="00A131A8"/>
    <w:rsid w:val="00A134EB"/>
    <w:rsid w:val="00A1403A"/>
    <w:rsid w:val="00A1416A"/>
    <w:rsid w:val="00A148A5"/>
    <w:rsid w:val="00A14DC9"/>
    <w:rsid w:val="00A153A1"/>
    <w:rsid w:val="00A1569B"/>
    <w:rsid w:val="00A15FAA"/>
    <w:rsid w:val="00A16030"/>
    <w:rsid w:val="00A17EAF"/>
    <w:rsid w:val="00A20CB1"/>
    <w:rsid w:val="00A210AA"/>
    <w:rsid w:val="00A21470"/>
    <w:rsid w:val="00A21737"/>
    <w:rsid w:val="00A225EE"/>
    <w:rsid w:val="00A228E4"/>
    <w:rsid w:val="00A235AE"/>
    <w:rsid w:val="00A2378C"/>
    <w:rsid w:val="00A23868"/>
    <w:rsid w:val="00A23BBA"/>
    <w:rsid w:val="00A24F28"/>
    <w:rsid w:val="00A25193"/>
    <w:rsid w:val="00A2573B"/>
    <w:rsid w:val="00A257C5"/>
    <w:rsid w:val="00A257FE"/>
    <w:rsid w:val="00A25C93"/>
    <w:rsid w:val="00A25F3B"/>
    <w:rsid w:val="00A26DA1"/>
    <w:rsid w:val="00A27543"/>
    <w:rsid w:val="00A27977"/>
    <w:rsid w:val="00A3019B"/>
    <w:rsid w:val="00A30505"/>
    <w:rsid w:val="00A310E1"/>
    <w:rsid w:val="00A31541"/>
    <w:rsid w:val="00A31D3C"/>
    <w:rsid w:val="00A32335"/>
    <w:rsid w:val="00A33376"/>
    <w:rsid w:val="00A34195"/>
    <w:rsid w:val="00A34535"/>
    <w:rsid w:val="00A34D46"/>
    <w:rsid w:val="00A34D48"/>
    <w:rsid w:val="00A35ADA"/>
    <w:rsid w:val="00A35F8C"/>
    <w:rsid w:val="00A35FA2"/>
    <w:rsid w:val="00A36010"/>
    <w:rsid w:val="00A36832"/>
    <w:rsid w:val="00A37DDE"/>
    <w:rsid w:val="00A40B6D"/>
    <w:rsid w:val="00A41116"/>
    <w:rsid w:val="00A42794"/>
    <w:rsid w:val="00A43593"/>
    <w:rsid w:val="00A438D9"/>
    <w:rsid w:val="00A44576"/>
    <w:rsid w:val="00A446C3"/>
    <w:rsid w:val="00A44E0E"/>
    <w:rsid w:val="00A4539C"/>
    <w:rsid w:val="00A454F2"/>
    <w:rsid w:val="00A45638"/>
    <w:rsid w:val="00A46B5B"/>
    <w:rsid w:val="00A473E4"/>
    <w:rsid w:val="00A47BC9"/>
    <w:rsid w:val="00A47CC6"/>
    <w:rsid w:val="00A47F95"/>
    <w:rsid w:val="00A50847"/>
    <w:rsid w:val="00A50B7E"/>
    <w:rsid w:val="00A50C5F"/>
    <w:rsid w:val="00A51563"/>
    <w:rsid w:val="00A51EFE"/>
    <w:rsid w:val="00A52025"/>
    <w:rsid w:val="00A52BE9"/>
    <w:rsid w:val="00A53003"/>
    <w:rsid w:val="00A5345E"/>
    <w:rsid w:val="00A541D8"/>
    <w:rsid w:val="00A54949"/>
    <w:rsid w:val="00A54F03"/>
    <w:rsid w:val="00A5585C"/>
    <w:rsid w:val="00A55E0A"/>
    <w:rsid w:val="00A55F09"/>
    <w:rsid w:val="00A562CB"/>
    <w:rsid w:val="00A5645D"/>
    <w:rsid w:val="00A5648A"/>
    <w:rsid w:val="00A56718"/>
    <w:rsid w:val="00A568E9"/>
    <w:rsid w:val="00A56FB3"/>
    <w:rsid w:val="00A60363"/>
    <w:rsid w:val="00A607E9"/>
    <w:rsid w:val="00A60C51"/>
    <w:rsid w:val="00A61063"/>
    <w:rsid w:val="00A62A7E"/>
    <w:rsid w:val="00A62ECF"/>
    <w:rsid w:val="00A6310C"/>
    <w:rsid w:val="00A63160"/>
    <w:rsid w:val="00A643FF"/>
    <w:rsid w:val="00A649C1"/>
    <w:rsid w:val="00A64C7B"/>
    <w:rsid w:val="00A65A7D"/>
    <w:rsid w:val="00A66142"/>
    <w:rsid w:val="00A66A4D"/>
    <w:rsid w:val="00A66AAC"/>
    <w:rsid w:val="00A66AFD"/>
    <w:rsid w:val="00A67645"/>
    <w:rsid w:val="00A67B13"/>
    <w:rsid w:val="00A7083B"/>
    <w:rsid w:val="00A70D6C"/>
    <w:rsid w:val="00A71685"/>
    <w:rsid w:val="00A73858"/>
    <w:rsid w:val="00A73B63"/>
    <w:rsid w:val="00A73D9B"/>
    <w:rsid w:val="00A742FA"/>
    <w:rsid w:val="00A7456F"/>
    <w:rsid w:val="00A746AE"/>
    <w:rsid w:val="00A74961"/>
    <w:rsid w:val="00A74DEE"/>
    <w:rsid w:val="00A75755"/>
    <w:rsid w:val="00A76567"/>
    <w:rsid w:val="00A767CC"/>
    <w:rsid w:val="00A76903"/>
    <w:rsid w:val="00A7721C"/>
    <w:rsid w:val="00A7757A"/>
    <w:rsid w:val="00A7791F"/>
    <w:rsid w:val="00A77A5E"/>
    <w:rsid w:val="00A802D6"/>
    <w:rsid w:val="00A803B1"/>
    <w:rsid w:val="00A8109F"/>
    <w:rsid w:val="00A82513"/>
    <w:rsid w:val="00A8265C"/>
    <w:rsid w:val="00A82D65"/>
    <w:rsid w:val="00A83300"/>
    <w:rsid w:val="00A835A2"/>
    <w:rsid w:val="00A83682"/>
    <w:rsid w:val="00A8447E"/>
    <w:rsid w:val="00A8495C"/>
    <w:rsid w:val="00A85E40"/>
    <w:rsid w:val="00A86847"/>
    <w:rsid w:val="00A86B4F"/>
    <w:rsid w:val="00A904DB"/>
    <w:rsid w:val="00A90D2B"/>
    <w:rsid w:val="00A9107C"/>
    <w:rsid w:val="00A9131F"/>
    <w:rsid w:val="00A91405"/>
    <w:rsid w:val="00A9165B"/>
    <w:rsid w:val="00A9186F"/>
    <w:rsid w:val="00A9190D"/>
    <w:rsid w:val="00A91DDC"/>
    <w:rsid w:val="00A928F3"/>
    <w:rsid w:val="00A92D85"/>
    <w:rsid w:val="00A93620"/>
    <w:rsid w:val="00A941E0"/>
    <w:rsid w:val="00A94865"/>
    <w:rsid w:val="00A94968"/>
    <w:rsid w:val="00A951A6"/>
    <w:rsid w:val="00A964DC"/>
    <w:rsid w:val="00A96736"/>
    <w:rsid w:val="00A9697E"/>
    <w:rsid w:val="00A96D7B"/>
    <w:rsid w:val="00A96E57"/>
    <w:rsid w:val="00A9719F"/>
    <w:rsid w:val="00A971BA"/>
    <w:rsid w:val="00A97625"/>
    <w:rsid w:val="00A97CE6"/>
    <w:rsid w:val="00AA0654"/>
    <w:rsid w:val="00AA11D6"/>
    <w:rsid w:val="00AA170E"/>
    <w:rsid w:val="00AA27DB"/>
    <w:rsid w:val="00AA2B85"/>
    <w:rsid w:val="00AA3334"/>
    <w:rsid w:val="00AA35A4"/>
    <w:rsid w:val="00AA406A"/>
    <w:rsid w:val="00AA40E9"/>
    <w:rsid w:val="00AA41C0"/>
    <w:rsid w:val="00AA4661"/>
    <w:rsid w:val="00AA49BE"/>
    <w:rsid w:val="00AA4F0E"/>
    <w:rsid w:val="00AA5503"/>
    <w:rsid w:val="00AA5E5D"/>
    <w:rsid w:val="00AA6D0D"/>
    <w:rsid w:val="00AA6E53"/>
    <w:rsid w:val="00AA7A64"/>
    <w:rsid w:val="00AA7DDF"/>
    <w:rsid w:val="00AB1521"/>
    <w:rsid w:val="00AB1CCD"/>
    <w:rsid w:val="00AB25E3"/>
    <w:rsid w:val="00AB290E"/>
    <w:rsid w:val="00AB3BD1"/>
    <w:rsid w:val="00AB443B"/>
    <w:rsid w:val="00AB4A09"/>
    <w:rsid w:val="00AB4AFA"/>
    <w:rsid w:val="00AB51CF"/>
    <w:rsid w:val="00AB59A9"/>
    <w:rsid w:val="00AB5DB5"/>
    <w:rsid w:val="00AB63C6"/>
    <w:rsid w:val="00AB6B96"/>
    <w:rsid w:val="00AB78DD"/>
    <w:rsid w:val="00AB7E31"/>
    <w:rsid w:val="00AB7E81"/>
    <w:rsid w:val="00AC0322"/>
    <w:rsid w:val="00AC0A18"/>
    <w:rsid w:val="00AC1D89"/>
    <w:rsid w:val="00AC1F7B"/>
    <w:rsid w:val="00AC24C0"/>
    <w:rsid w:val="00AC2D32"/>
    <w:rsid w:val="00AC3D02"/>
    <w:rsid w:val="00AC450A"/>
    <w:rsid w:val="00AC4545"/>
    <w:rsid w:val="00AC4A6A"/>
    <w:rsid w:val="00AC4CDB"/>
    <w:rsid w:val="00AC4EB8"/>
    <w:rsid w:val="00AC5552"/>
    <w:rsid w:val="00AC5656"/>
    <w:rsid w:val="00AC743D"/>
    <w:rsid w:val="00AC7937"/>
    <w:rsid w:val="00AC7FB4"/>
    <w:rsid w:val="00AD0097"/>
    <w:rsid w:val="00AD0290"/>
    <w:rsid w:val="00AD0790"/>
    <w:rsid w:val="00AD0794"/>
    <w:rsid w:val="00AD0A22"/>
    <w:rsid w:val="00AD1948"/>
    <w:rsid w:val="00AD1A14"/>
    <w:rsid w:val="00AD1CF7"/>
    <w:rsid w:val="00AD1DC2"/>
    <w:rsid w:val="00AD27B0"/>
    <w:rsid w:val="00AD35EC"/>
    <w:rsid w:val="00AD39ED"/>
    <w:rsid w:val="00AD442F"/>
    <w:rsid w:val="00AD45DF"/>
    <w:rsid w:val="00AD463C"/>
    <w:rsid w:val="00AD48B0"/>
    <w:rsid w:val="00AD67C7"/>
    <w:rsid w:val="00AD74AD"/>
    <w:rsid w:val="00AD794B"/>
    <w:rsid w:val="00AD7C98"/>
    <w:rsid w:val="00AD7D69"/>
    <w:rsid w:val="00AE0015"/>
    <w:rsid w:val="00AE0983"/>
    <w:rsid w:val="00AE0B99"/>
    <w:rsid w:val="00AE1472"/>
    <w:rsid w:val="00AE1CA8"/>
    <w:rsid w:val="00AE2732"/>
    <w:rsid w:val="00AE2C23"/>
    <w:rsid w:val="00AE3DF2"/>
    <w:rsid w:val="00AE51ED"/>
    <w:rsid w:val="00AE57C3"/>
    <w:rsid w:val="00AE58A6"/>
    <w:rsid w:val="00AE6A23"/>
    <w:rsid w:val="00AE6C6F"/>
    <w:rsid w:val="00AE6D99"/>
    <w:rsid w:val="00AE7A72"/>
    <w:rsid w:val="00AE7A8D"/>
    <w:rsid w:val="00AE7BDE"/>
    <w:rsid w:val="00AF0591"/>
    <w:rsid w:val="00AF0655"/>
    <w:rsid w:val="00AF09FB"/>
    <w:rsid w:val="00AF15EC"/>
    <w:rsid w:val="00AF275D"/>
    <w:rsid w:val="00AF2B01"/>
    <w:rsid w:val="00AF3346"/>
    <w:rsid w:val="00AF3723"/>
    <w:rsid w:val="00AF3A96"/>
    <w:rsid w:val="00AF3B3F"/>
    <w:rsid w:val="00AF3EBA"/>
    <w:rsid w:val="00AF43A1"/>
    <w:rsid w:val="00AF49DF"/>
    <w:rsid w:val="00AF4A9B"/>
    <w:rsid w:val="00AF60C4"/>
    <w:rsid w:val="00AF645E"/>
    <w:rsid w:val="00AF71A3"/>
    <w:rsid w:val="00AF72E0"/>
    <w:rsid w:val="00AF7393"/>
    <w:rsid w:val="00AF7964"/>
    <w:rsid w:val="00AF7FD8"/>
    <w:rsid w:val="00B00125"/>
    <w:rsid w:val="00B004E5"/>
    <w:rsid w:val="00B0090E"/>
    <w:rsid w:val="00B014C2"/>
    <w:rsid w:val="00B0252C"/>
    <w:rsid w:val="00B02AA0"/>
    <w:rsid w:val="00B02BFC"/>
    <w:rsid w:val="00B03568"/>
    <w:rsid w:val="00B03770"/>
    <w:rsid w:val="00B03B52"/>
    <w:rsid w:val="00B03D58"/>
    <w:rsid w:val="00B03E15"/>
    <w:rsid w:val="00B03F2F"/>
    <w:rsid w:val="00B045AE"/>
    <w:rsid w:val="00B04613"/>
    <w:rsid w:val="00B04964"/>
    <w:rsid w:val="00B04A51"/>
    <w:rsid w:val="00B04D59"/>
    <w:rsid w:val="00B055A5"/>
    <w:rsid w:val="00B059AF"/>
    <w:rsid w:val="00B05F3C"/>
    <w:rsid w:val="00B06755"/>
    <w:rsid w:val="00B06F3E"/>
    <w:rsid w:val="00B07293"/>
    <w:rsid w:val="00B0736E"/>
    <w:rsid w:val="00B07819"/>
    <w:rsid w:val="00B079F5"/>
    <w:rsid w:val="00B10464"/>
    <w:rsid w:val="00B121FE"/>
    <w:rsid w:val="00B13C23"/>
    <w:rsid w:val="00B13EF9"/>
    <w:rsid w:val="00B14987"/>
    <w:rsid w:val="00B149FC"/>
    <w:rsid w:val="00B14D0A"/>
    <w:rsid w:val="00B15CB4"/>
    <w:rsid w:val="00B15D04"/>
    <w:rsid w:val="00B16380"/>
    <w:rsid w:val="00B1679E"/>
    <w:rsid w:val="00B17779"/>
    <w:rsid w:val="00B17B50"/>
    <w:rsid w:val="00B17DF8"/>
    <w:rsid w:val="00B20E9E"/>
    <w:rsid w:val="00B21492"/>
    <w:rsid w:val="00B2149D"/>
    <w:rsid w:val="00B21D88"/>
    <w:rsid w:val="00B21DA0"/>
    <w:rsid w:val="00B22ED3"/>
    <w:rsid w:val="00B22FD0"/>
    <w:rsid w:val="00B2340C"/>
    <w:rsid w:val="00B23B84"/>
    <w:rsid w:val="00B23D5C"/>
    <w:rsid w:val="00B240FB"/>
    <w:rsid w:val="00B247CF"/>
    <w:rsid w:val="00B24F30"/>
    <w:rsid w:val="00B255AA"/>
    <w:rsid w:val="00B25925"/>
    <w:rsid w:val="00B25D0E"/>
    <w:rsid w:val="00B25E6B"/>
    <w:rsid w:val="00B25EB4"/>
    <w:rsid w:val="00B26143"/>
    <w:rsid w:val="00B264FD"/>
    <w:rsid w:val="00B26A6D"/>
    <w:rsid w:val="00B26B65"/>
    <w:rsid w:val="00B27251"/>
    <w:rsid w:val="00B272D5"/>
    <w:rsid w:val="00B272E2"/>
    <w:rsid w:val="00B27EE5"/>
    <w:rsid w:val="00B300BA"/>
    <w:rsid w:val="00B30335"/>
    <w:rsid w:val="00B30D43"/>
    <w:rsid w:val="00B315C5"/>
    <w:rsid w:val="00B3212C"/>
    <w:rsid w:val="00B32CA9"/>
    <w:rsid w:val="00B32DC3"/>
    <w:rsid w:val="00B34011"/>
    <w:rsid w:val="00B3593E"/>
    <w:rsid w:val="00B367F4"/>
    <w:rsid w:val="00B367F7"/>
    <w:rsid w:val="00B3680C"/>
    <w:rsid w:val="00B369A9"/>
    <w:rsid w:val="00B36B5B"/>
    <w:rsid w:val="00B37C46"/>
    <w:rsid w:val="00B401EF"/>
    <w:rsid w:val="00B41219"/>
    <w:rsid w:val="00B41DDA"/>
    <w:rsid w:val="00B41E70"/>
    <w:rsid w:val="00B42093"/>
    <w:rsid w:val="00B4352E"/>
    <w:rsid w:val="00B435BF"/>
    <w:rsid w:val="00B438A2"/>
    <w:rsid w:val="00B444C8"/>
    <w:rsid w:val="00B44FFE"/>
    <w:rsid w:val="00B45FD4"/>
    <w:rsid w:val="00B46117"/>
    <w:rsid w:val="00B464DA"/>
    <w:rsid w:val="00B4657F"/>
    <w:rsid w:val="00B47340"/>
    <w:rsid w:val="00B47691"/>
    <w:rsid w:val="00B4781C"/>
    <w:rsid w:val="00B5093A"/>
    <w:rsid w:val="00B5096F"/>
    <w:rsid w:val="00B51001"/>
    <w:rsid w:val="00B51973"/>
    <w:rsid w:val="00B51FF2"/>
    <w:rsid w:val="00B526DF"/>
    <w:rsid w:val="00B5315C"/>
    <w:rsid w:val="00B533DC"/>
    <w:rsid w:val="00B54F53"/>
    <w:rsid w:val="00B558B3"/>
    <w:rsid w:val="00B55BE9"/>
    <w:rsid w:val="00B560D2"/>
    <w:rsid w:val="00B568BB"/>
    <w:rsid w:val="00B5769D"/>
    <w:rsid w:val="00B57B4F"/>
    <w:rsid w:val="00B57B61"/>
    <w:rsid w:val="00B61BA6"/>
    <w:rsid w:val="00B62677"/>
    <w:rsid w:val="00B62EF2"/>
    <w:rsid w:val="00B6361C"/>
    <w:rsid w:val="00B65CE8"/>
    <w:rsid w:val="00B671AE"/>
    <w:rsid w:val="00B674B9"/>
    <w:rsid w:val="00B6755B"/>
    <w:rsid w:val="00B67B0A"/>
    <w:rsid w:val="00B702BB"/>
    <w:rsid w:val="00B7146B"/>
    <w:rsid w:val="00B714CA"/>
    <w:rsid w:val="00B71684"/>
    <w:rsid w:val="00B71A2D"/>
    <w:rsid w:val="00B71D07"/>
    <w:rsid w:val="00B71DC3"/>
    <w:rsid w:val="00B71E39"/>
    <w:rsid w:val="00B72062"/>
    <w:rsid w:val="00B725BE"/>
    <w:rsid w:val="00B72649"/>
    <w:rsid w:val="00B72669"/>
    <w:rsid w:val="00B72CC6"/>
    <w:rsid w:val="00B734F1"/>
    <w:rsid w:val="00B738FB"/>
    <w:rsid w:val="00B741F2"/>
    <w:rsid w:val="00B74CD7"/>
    <w:rsid w:val="00B75790"/>
    <w:rsid w:val="00B75838"/>
    <w:rsid w:val="00B75989"/>
    <w:rsid w:val="00B75C54"/>
    <w:rsid w:val="00B76AA5"/>
    <w:rsid w:val="00B76C92"/>
    <w:rsid w:val="00B77148"/>
    <w:rsid w:val="00B77B34"/>
    <w:rsid w:val="00B80DC6"/>
    <w:rsid w:val="00B81227"/>
    <w:rsid w:val="00B8151B"/>
    <w:rsid w:val="00B819E0"/>
    <w:rsid w:val="00B81E96"/>
    <w:rsid w:val="00B81FED"/>
    <w:rsid w:val="00B82343"/>
    <w:rsid w:val="00B8312C"/>
    <w:rsid w:val="00B83521"/>
    <w:rsid w:val="00B83D2C"/>
    <w:rsid w:val="00B83E11"/>
    <w:rsid w:val="00B8425A"/>
    <w:rsid w:val="00B855C5"/>
    <w:rsid w:val="00B857CB"/>
    <w:rsid w:val="00B85847"/>
    <w:rsid w:val="00B863DD"/>
    <w:rsid w:val="00B8786A"/>
    <w:rsid w:val="00B87EF3"/>
    <w:rsid w:val="00B90A18"/>
    <w:rsid w:val="00B90B37"/>
    <w:rsid w:val="00B91779"/>
    <w:rsid w:val="00B9185B"/>
    <w:rsid w:val="00B91E98"/>
    <w:rsid w:val="00B92AF9"/>
    <w:rsid w:val="00B93F2C"/>
    <w:rsid w:val="00B94258"/>
    <w:rsid w:val="00B94337"/>
    <w:rsid w:val="00B9467E"/>
    <w:rsid w:val="00B946B2"/>
    <w:rsid w:val="00B9520A"/>
    <w:rsid w:val="00B95543"/>
    <w:rsid w:val="00B95DBD"/>
    <w:rsid w:val="00B95DC8"/>
    <w:rsid w:val="00B9643B"/>
    <w:rsid w:val="00BA00DE"/>
    <w:rsid w:val="00BA06AE"/>
    <w:rsid w:val="00BA191C"/>
    <w:rsid w:val="00BA1B16"/>
    <w:rsid w:val="00BA2B55"/>
    <w:rsid w:val="00BA2C85"/>
    <w:rsid w:val="00BA2F3F"/>
    <w:rsid w:val="00BA3200"/>
    <w:rsid w:val="00BA340C"/>
    <w:rsid w:val="00BA345C"/>
    <w:rsid w:val="00BA4717"/>
    <w:rsid w:val="00BA4763"/>
    <w:rsid w:val="00BA48DB"/>
    <w:rsid w:val="00BA54EF"/>
    <w:rsid w:val="00BA5678"/>
    <w:rsid w:val="00BA59FE"/>
    <w:rsid w:val="00BA6114"/>
    <w:rsid w:val="00BA7455"/>
    <w:rsid w:val="00BA75B6"/>
    <w:rsid w:val="00BA7676"/>
    <w:rsid w:val="00BA7AC1"/>
    <w:rsid w:val="00BB02B7"/>
    <w:rsid w:val="00BB0C50"/>
    <w:rsid w:val="00BB16F4"/>
    <w:rsid w:val="00BB1A49"/>
    <w:rsid w:val="00BB1C72"/>
    <w:rsid w:val="00BB2751"/>
    <w:rsid w:val="00BB29A1"/>
    <w:rsid w:val="00BB3874"/>
    <w:rsid w:val="00BB3C2D"/>
    <w:rsid w:val="00BB51D0"/>
    <w:rsid w:val="00BB566C"/>
    <w:rsid w:val="00BB5B6F"/>
    <w:rsid w:val="00BB69FE"/>
    <w:rsid w:val="00BB7775"/>
    <w:rsid w:val="00BC19AC"/>
    <w:rsid w:val="00BC1CE4"/>
    <w:rsid w:val="00BC23D0"/>
    <w:rsid w:val="00BC2519"/>
    <w:rsid w:val="00BC255C"/>
    <w:rsid w:val="00BC28B4"/>
    <w:rsid w:val="00BC30DE"/>
    <w:rsid w:val="00BC3455"/>
    <w:rsid w:val="00BC34D0"/>
    <w:rsid w:val="00BC3C6A"/>
    <w:rsid w:val="00BC4648"/>
    <w:rsid w:val="00BC493D"/>
    <w:rsid w:val="00BC4F59"/>
    <w:rsid w:val="00BC59A3"/>
    <w:rsid w:val="00BD0133"/>
    <w:rsid w:val="00BD0393"/>
    <w:rsid w:val="00BD0F71"/>
    <w:rsid w:val="00BD1573"/>
    <w:rsid w:val="00BD2553"/>
    <w:rsid w:val="00BD265B"/>
    <w:rsid w:val="00BD3756"/>
    <w:rsid w:val="00BD472D"/>
    <w:rsid w:val="00BD53F6"/>
    <w:rsid w:val="00BD57CC"/>
    <w:rsid w:val="00BD5B93"/>
    <w:rsid w:val="00BD5BCA"/>
    <w:rsid w:val="00BD5EE8"/>
    <w:rsid w:val="00BD7FA1"/>
    <w:rsid w:val="00BE0DB4"/>
    <w:rsid w:val="00BE0DCF"/>
    <w:rsid w:val="00BE10F1"/>
    <w:rsid w:val="00BE1A5A"/>
    <w:rsid w:val="00BE1BBF"/>
    <w:rsid w:val="00BE231E"/>
    <w:rsid w:val="00BE256F"/>
    <w:rsid w:val="00BE2681"/>
    <w:rsid w:val="00BE2828"/>
    <w:rsid w:val="00BE2B0A"/>
    <w:rsid w:val="00BE3468"/>
    <w:rsid w:val="00BE35B6"/>
    <w:rsid w:val="00BE42F2"/>
    <w:rsid w:val="00BE460F"/>
    <w:rsid w:val="00BE469E"/>
    <w:rsid w:val="00BE69F9"/>
    <w:rsid w:val="00BE6AFC"/>
    <w:rsid w:val="00BE7103"/>
    <w:rsid w:val="00BE7F17"/>
    <w:rsid w:val="00BE7FD8"/>
    <w:rsid w:val="00BF0D10"/>
    <w:rsid w:val="00BF0D2F"/>
    <w:rsid w:val="00BF126A"/>
    <w:rsid w:val="00BF1BFE"/>
    <w:rsid w:val="00BF1D63"/>
    <w:rsid w:val="00BF1E2A"/>
    <w:rsid w:val="00BF1E8B"/>
    <w:rsid w:val="00BF2243"/>
    <w:rsid w:val="00BF3790"/>
    <w:rsid w:val="00BF3B01"/>
    <w:rsid w:val="00BF3B6F"/>
    <w:rsid w:val="00BF3BB9"/>
    <w:rsid w:val="00BF3D54"/>
    <w:rsid w:val="00BF4BBA"/>
    <w:rsid w:val="00BF4C3A"/>
    <w:rsid w:val="00BF51C4"/>
    <w:rsid w:val="00BF51D4"/>
    <w:rsid w:val="00BF573B"/>
    <w:rsid w:val="00BF62EB"/>
    <w:rsid w:val="00BF710C"/>
    <w:rsid w:val="00BF7149"/>
    <w:rsid w:val="00BF7AB3"/>
    <w:rsid w:val="00BF7F67"/>
    <w:rsid w:val="00C01033"/>
    <w:rsid w:val="00C0156F"/>
    <w:rsid w:val="00C0157E"/>
    <w:rsid w:val="00C01BAC"/>
    <w:rsid w:val="00C0214E"/>
    <w:rsid w:val="00C0236F"/>
    <w:rsid w:val="00C02871"/>
    <w:rsid w:val="00C02A0A"/>
    <w:rsid w:val="00C03038"/>
    <w:rsid w:val="00C0324D"/>
    <w:rsid w:val="00C034A9"/>
    <w:rsid w:val="00C03ACD"/>
    <w:rsid w:val="00C03BC6"/>
    <w:rsid w:val="00C04422"/>
    <w:rsid w:val="00C0549C"/>
    <w:rsid w:val="00C05600"/>
    <w:rsid w:val="00C05A63"/>
    <w:rsid w:val="00C05EB0"/>
    <w:rsid w:val="00C0676D"/>
    <w:rsid w:val="00C06875"/>
    <w:rsid w:val="00C06C3F"/>
    <w:rsid w:val="00C06E23"/>
    <w:rsid w:val="00C107BF"/>
    <w:rsid w:val="00C10967"/>
    <w:rsid w:val="00C10A19"/>
    <w:rsid w:val="00C10FA5"/>
    <w:rsid w:val="00C12CEA"/>
    <w:rsid w:val="00C137F5"/>
    <w:rsid w:val="00C13A7C"/>
    <w:rsid w:val="00C14C14"/>
    <w:rsid w:val="00C14C9D"/>
    <w:rsid w:val="00C14FDB"/>
    <w:rsid w:val="00C158D6"/>
    <w:rsid w:val="00C16A47"/>
    <w:rsid w:val="00C1706A"/>
    <w:rsid w:val="00C179D8"/>
    <w:rsid w:val="00C17A12"/>
    <w:rsid w:val="00C17E77"/>
    <w:rsid w:val="00C2044A"/>
    <w:rsid w:val="00C2083F"/>
    <w:rsid w:val="00C215AE"/>
    <w:rsid w:val="00C21A15"/>
    <w:rsid w:val="00C21B0B"/>
    <w:rsid w:val="00C21C81"/>
    <w:rsid w:val="00C2209D"/>
    <w:rsid w:val="00C22430"/>
    <w:rsid w:val="00C22434"/>
    <w:rsid w:val="00C22512"/>
    <w:rsid w:val="00C22941"/>
    <w:rsid w:val="00C22BC2"/>
    <w:rsid w:val="00C23A6C"/>
    <w:rsid w:val="00C23A91"/>
    <w:rsid w:val="00C248DE"/>
    <w:rsid w:val="00C25825"/>
    <w:rsid w:val="00C25A2D"/>
    <w:rsid w:val="00C2600F"/>
    <w:rsid w:val="00C26157"/>
    <w:rsid w:val="00C27B02"/>
    <w:rsid w:val="00C27F6B"/>
    <w:rsid w:val="00C304FE"/>
    <w:rsid w:val="00C31135"/>
    <w:rsid w:val="00C314AC"/>
    <w:rsid w:val="00C3209E"/>
    <w:rsid w:val="00C3212E"/>
    <w:rsid w:val="00C323AE"/>
    <w:rsid w:val="00C32FC7"/>
    <w:rsid w:val="00C338F3"/>
    <w:rsid w:val="00C33E64"/>
    <w:rsid w:val="00C34C12"/>
    <w:rsid w:val="00C34F3A"/>
    <w:rsid w:val="00C36359"/>
    <w:rsid w:val="00C36979"/>
    <w:rsid w:val="00C36E24"/>
    <w:rsid w:val="00C36FB7"/>
    <w:rsid w:val="00C37160"/>
    <w:rsid w:val="00C37A8C"/>
    <w:rsid w:val="00C37E07"/>
    <w:rsid w:val="00C37E90"/>
    <w:rsid w:val="00C40177"/>
    <w:rsid w:val="00C4043D"/>
    <w:rsid w:val="00C41ACC"/>
    <w:rsid w:val="00C41DC8"/>
    <w:rsid w:val="00C4233B"/>
    <w:rsid w:val="00C423A0"/>
    <w:rsid w:val="00C42557"/>
    <w:rsid w:val="00C426A6"/>
    <w:rsid w:val="00C42DAE"/>
    <w:rsid w:val="00C42EE6"/>
    <w:rsid w:val="00C433AE"/>
    <w:rsid w:val="00C43418"/>
    <w:rsid w:val="00C43604"/>
    <w:rsid w:val="00C4361F"/>
    <w:rsid w:val="00C43CF1"/>
    <w:rsid w:val="00C43E20"/>
    <w:rsid w:val="00C44C38"/>
    <w:rsid w:val="00C44E12"/>
    <w:rsid w:val="00C45A3F"/>
    <w:rsid w:val="00C46228"/>
    <w:rsid w:val="00C475AD"/>
    <w:rsid w:val="00C477E0"/>
    <w:rsid w:val="00C47B3F"/>
    <w:rsid w:val="00C51AE3"/>
    <w:rsid w:val="00C51CC5"/>
    <w:rsid w:val="00C51F7B"/>
    <w:rsid w:val="00C522A2"/>
    <w:rsid w:val="00C52444"/>
    <w:rsid w:val="00C52C13"/>
    <w:rsid w:val="00C530DD"/>
    <w:rsid w:val="00C530EE"/>
    <w:rsid w:val="00C53436"/>
    <w:rsid w:val="00C541F2"/>
    <w:rsid w:val="00C54513"/>
    <w:rsid w:val="00C548C2"/>
    <w:rsid w:val="00C55078"/>
    <w:rsid w:val="00C55100"/>
    <w:rsid w:val="00C5511B"/>
    <w:rsid w:val="00C55399"/>
    <w:rsid w:val="00C5682C"/>
    <w:rsid w:val="00C571F1"/>
    <w:rsid w:val="00C578D2"/>
    <w:rsid w:val="00C61D00"/>
    <w:rsid w:val="00C627BE"/>
    <w:rsid w:val="00C63392"/>
    <w:rsid w:val="00C6421D"/>
    <w:rsid w:val="00C64546"/>
    <w:rsid w:val="00C648AC"/>
    <w:rsid w:val="00C64BD1"/>
    <w:rsid w:val="00C65131"/>
    <w:rsid w:val="00C6579C"/>
    <w:rsid w:val="00C65F62"/>
    <w:rsid w:val="00C662C3"/>
    <w:rsid w:val="00C66615"/>
    <w:rsid w:val="00C66957"/>
    <w:rsid w:val="00C675BE"/>
    <w:rsid w:val="00C67AC5"/>
    <w:rsid w:val="00C70037"/>
    <w:rsid w:val="00C70516"/>
    <w:rsid w:val="00C71CAA"/>
    <w:rsid w:val="00C71E0D"/>
    <w:rsid w:val="00C7263C"/>
    <w:rsid w:val="00C72877"/>
    <w:rsid w:val="00C72DFB"/>
    <w:rsid w:val="00C749EA"/>
    <w:rsid w:val="00C74B22"/>
    <w:rsid w:val="00C75299"/>
    <w:rsid w:val="00C754C0"/>
    <w:rsid w:val="00C76599"/>
    <w:rsid w:val="00C76BBA"/>
    <w:rsid w:val="00C76DE8"/>
    <w:rsid w:val="00C775F6"/>
    <w:rsid w:val="00C77744"/>
    <w:rsid w:val="00C77E48"/>
    <w:rsid w:val="00C8031A"/>
    <w:rsid w:val="00C8083C"/>
    <w:rsid w:val="00C80BE3"/>
    <w:rsid w:val="00C80EAD"/>
    <w:rsid w:val="00C81018"/>
    <w:rsid w:val="00C81DAF"/>
    <w:rsid w:val="00C836E6"/>
    <w:rsid w:val="00C83CA4"/>
    <w:rsid w:val="00C83D2F"/>
    <w:rsid w:val="00C840D7"/>
    <w:rsid w:val="00C845DE"/>
    <w:rsid w:val="00C8653F"/>
    <w:rsid w:val="00C86DD6"/>
    <w:rsid w:val="00C871EF"/>
    <w:rsid w:val="00C87EF3"/>
    <w:rsid w:val="00C900EF"/>
    <w:rsid w:val="00C90204"/>
    <w:rsid w:val="00C905A1"/>
    <w:rsid w:val="00C910E9"/>
    <w:rsid w:val="00C91254"/>
    <w:rsid w:val="00C91837"/>
    <w:rsid w:val="00C91933"/>
    <w:rsid w:val="00C91B18"/>
    <w:rsid w:val="00C92472"/>
    <w:rsid w:val="00C928BA"/>
    <w:rsid w:val="00C92AAC"/>
    <w:rsid w:val="00C93857"/>
    <w:rsid w:val="00C93AA4"/>
    <w:rsid w:val="00C93C88"/>
    <w:rsid w:val="00C948FD"/>
    <w:rsid w:val="00C95595"/>
    <w:rsid w:val="00C96367"/>
    <w:rsid w:val="00C965B1"/>
    <w:rsid w:val="00C96642"/>
    <w:rsid w:val="00C9664F"/>
    <w:rsid w:val="00C96FA8"/>
    <w:rsid w:val="00C9738A"/>
    <w:rsid w:val="00C9755B"/>
    <w:rsid w:val="00C9778A"/>
    <w:rsid w:val="00C978BA"/>
    <w:rsid w:val="00C9791E"/>
    <w:rsid w:val="00CA0156"/>
    <w:rsid w:val="00CA041F"/>
    <w:rsid w:val="00CA089A"/>
    <w:rsid w:val="00CA0B4B"/>
    <w:rsid w:val="00CA1995"/>
    <w:rsid w:val="00CA19B9"/>
    <w:rsid w:val="00CA396B"/>
    <w:rsid w:val="00CA417D"/>
    <w:rsid w:val="00CA5299"/>
    <w:rsid w:val="00CA5B19"/>
    <w:rsid w:val="00CA6115"/>
    <w:rsid w:val="00CA6944"/>
    <w:rsid w:val="00CA6A05"/>
    <w:rsid w:val="00CA7003"/>
    <w:rsid w:val="00CA76A1"/>
    <w:rsid w:val="00CB0CA8"/>
    <w:rsid w:val="00CB0E7C"/>
    <w:rsid w:val="00CB10EF"/>
    <w:rsid w:val="00CB1977"/>
    <w:rsid w:val="00CB285D"/>
    <w:rsid w:val="00CB3AA9"/>
    <w:rsid w:val="00CB4CAC"/>
    <w:rsid w:val="00CB6689"/>
    <w:rsid w:val="00CB690A"/>
    <w:rsid w:val="00CB6CDC"/>
    <w:rsid w:val="00CB6F6D"/>
    <w:rsid w:val="00CB6FF0"/>
    <w:rsid w:val="00CB79C5"/>
    <w:rsid w:val="00CC0748"/>
    <w:rsid w:val="00CC0B6C"/>
    <w:rsid w:val="00CC12F6"/>
    <w:rsid w:val="00CC130D"/>
    <w:rsid w:val="00CC14A5"/>
    <w:rsid w:val="00CC2171"/>
    <w:rsid w:val="00CC23BC"/>
    <w:rsid w:val="00CC2796"/>
    <w:rsid w:val="00CC2CB6"/>
    <w:rsid w:val="00CC3021"/>
    <w:rsid w:val="00CC31EA"/>
    <w:rsid w:val="00CC3816"/>
    <w:rsid w:val="00CC3CAD"/>
    <w:rsid w:val="00CC59D1"/>
    <w:rsid w:val="00CC601C"/>
    <w:rsid w:val="00CC6D94"/>
    <w:rsid w:val="00CC771E"/>
    <w:rsid w:val="00CC77FF"/>
    <w:rsid w:val="00CC780F"/>
    <w:rsid w:val="00CC7F9E"/>
    <w:rsid w:val="00CD0280"/>
    <w:rsid w:val="00CD02B7"/>
    <w:rsid w:val="00CD0E9E"/>
    <w:rsid w:val="00CD1293"/>
    <w:rsid w:val="00CD12EB"/>
    <w:rsid w:val="00CD1922"/>
    <w:rsid w:val="00CD1A69"/>
    <w:rsid w:val="00CD1F50"/>
    <w:rsid w:val="00CD27F3"/>
    <w:rsid w:val="00CD29C5"/>
    <w:rsid w:val="00CD2EC3"/>
    <w:rsid w:val="00CD34AD"/>
    <w:rsid w:val="00CD39F8"/>
    <w:rsid w:val="00CD3B2B"/>
    <w:rsid w:val="00CD4A81"/>
    <w:rsid w:val="00CD4B24"/>
    <w:rsid w:val="00CD4E59"/>
    <w:rsid w:val="00CD6983"/>
    <w:rsid w:val="00CD6F50"/>
    <w:rsid w:val="00CD7843"/>
    <w:rsid w:val="00CD78A8"/>
    <w:rsid w:val="00CD799D"/>
    <w:rsid w:val="00CE015D"/>
    <w:rsid w:val="00CE034E"/>
    <w:rsid w:val="00CE07C4"/>
    <w:rsid w:val="00CE0C2D"/>
    <w:rsid w:val="00CE14C8"/>
    <w:rsid w:val="00CE2D60"/>
    <w:rsid w:val="00CE34A4"/>
    <w:rsid w:val="00CE455E"/>
    <w:rsid w:val="00CE4709"/>
    <w:rsid w:val="00CE57B4"/>
    <w:rsid w:val="00CE5BA7"/>
    <w:rsid w:val="00CE5F0F"/>
    <w:rsid w:val="00CE618B"/>
    <w:rsid w:val="00CE682B"/>
    <w:rsid w:val="00CE73D7"/>
    <w:rsid w:val="00CE75A3"/>
    <w:rsid w:val="00CF0032"/>
    <w:rsid w:val="00CF03D3"/>
    <w:rsid w:val="00CF1A4C"/>
    <w:rsid w:val="00CF1BB6"/>
    <w:rsid w:val="00CF2575"/>
    <w:rsid w:val="00CF2D47"/>
    <w:rsid w:val="00CF2DBC"/>
    <w:rsid w:val="00CF3D97"/>
    <w:rsid w:val="00CF3E36"/>
    <w:rsid w:val="00CF41E5"/>
    <w:rsid w:val="00CF467F"/>
    <w:rsid w:val="00CF5694"/>
    <w:rsid w:val="00CF571A"/>
    <w:rsid w:val="00CF5721"/>
    <w:rsid w:val="00CF5AB5"/>
    <w:rsid w:val="00CF5E83"/>
    <w:rsid w:val="00CF65AA"/>
    <w:rsid w:val="00CF72E8"/>
    <w:rsid w:val="00CF7310"/>
    <w:rsid w:val="00CF7690"/>
    <w:rsid w:val="00CF788B"/>
    <w:rsid w:val="00D02008"/>
    <w:rsid w:val="00D024E5"/>
    <w:rsid w:val="00D0487D"/>
    <w:rsid w:val="00D066C9"/>
    <w:rsid w:val="00D06900"/>
    <w:rsid w:val="00D071CA"/>
    <w:rsid w:val="00D074C1"/>
    <w:rsid w:val="00D07514"/>
    <w:rsid w:val="00D078F7"/>
    <w:rsid w:val="00D1053A"/>
    <w:rsid w:val="00D10D18"/>
    <w:rsid w:val="00D12C49"/>
    <w:rsid w:val="00D13052"/>
    <w:rsid w:val="00D1331A"/>
    <w:rsid w:val="00D1334E"/>
    <w:rsid w:val="00D133A7"/>
    <w:rsid w:val="00D1382A"/>
    <w:rsid w:val="00D1383E"/>
    <w:rsid w:val="00D13858"/>
    <w:rsid w:val="00D1496F"/>
    <w:rsid w:val="00D158E0"/>
    <w:rsid w:val="00D1621C"/>
    <w:rsid w:val="00D16261"/>
    <w:rsid w:val="00D166BA"/>
    <w:rsid w:val="00D20181"/>
    <w:rsid w:val="00D215E5"/>
    <w:rsid w:val="00D21661"/>
    <w:rsid w:val="00D21FA0"/>
    <w:rsid w:val="00D226CE"/>
    <w:rsid w:val="00D22E63"/>
    <w:rsid w:val="00D237E7"/>
    <w:rsid w:val="00D23C21"/>
    <w:rsid w:val="00D259E1"/>
    <w:rsid w:val="00D25AC5"/>
    <w:rsid w:val="00D25B8B"/>
    <w:rsid w:val="00D26EA7"/>
    <w:rsid w:val="00D27255"/>
    <w:rsid w:val="00D27516"/>
    <w:rsid w:val="00D278ED"/>
    <w:rsid w:val="00D27A9C"/>
    <w:rsid w:val="00D3006A"/>
    <w:rsid w:val="00D30487"/>
    <w:rsid w:val="00D30686"/>
    <w:rsid w:val="00D31574"/>
    <w:rsid w:val="00D31DC4"/>
    <w:rsid w:val="00D328F9"/>
    <w:rsid w:val="00D32C9F"/>
    <w:rsid w:val="00D32CAC"/>
    <w:rsid w:val="00D32F54"/>
    <w:rsid w:val="00D3371A"/>
    <w:rsid w:val="00D338E6"/>
    <w:rsid w:val="00D33968"/>
    <w:rsid w:val="00D3539C"/>
    <w:rsid w:val="00D36CCD"/>
    <w:rsid w:val="00D40041"/>
    <w:rsid w:val="00D40158"/>
    <w:rsid w:val="00D40915"/>
    <w:rsid w:val="00D421DB"/>
    <w:rsid w:val="00D425B3"/>
    <w:rsid w:val="00D4330C"/>
    <w:rsid w:val="00D43417"/>
    <w:rsid w:val="00D43A9E"/>
    <w:rsid w:val="00D448A4"/>
    <w:rsid w:val="00D448D6"/>
    <w:rsid w:val="00D44CBF"/>
    <w:rsid w:val="00D4537D"/>
    <w:rsid w:val="00D45709"/>
    <w:rsid w:val="00D458D4"/>
    <w:rsid w:val="00D46838"/>
    <w:rsid w:val="00D469AD"/>
    <w:rsid w:val="00D46AB4"/>
    <w:rsid w:val="00D46E60"/>
    <w:rsid w:val="00D47203"/>
    <w:rsid w:val="00D47A5E"/>
    <w:rsid w:val="00D47D40"/>
    <w:rsid w:val="00D506BC"/>
    <w:rsid w:val="00D50938"/>
    <w:rsid w:val="00D50BA7"/>
    <w:rsid w:val="00D529A9"/>
    <w:rsid w:val="00D52E2D"/>
    <w:rsid w:val="00D52F34"/>
    <w:rsid w:val="00D52F97"/>
    <w:rsid w:val="00D53DDC"/>
    <w:rsid w:val="00D5413A"/>
    <w:rsid w:val="00D54ECA"/>
    <w:rsid w:val="00D55084"/>
    <w:rsid w:val="00D553B2"/>
    <w:rsid w:val="00D55D3D"/>
    <w:rsid w:val="00D5714B"/>
    <w:rsid w:val="00D57540"/>
    <w:rsid w:val="00D579EB"/>
    <w:rsid w:val="00D60A31"/>
    <w:rsid w:val="00D614D5"/>
    <w:rsid w:val="00D61A5D"/>
    <w:rsid w:val="00D62132"/>
    <w:rsid w:val="00D6339A"/>
    <w:rsid w:val="00D64587"/>
    <w:rsid w:val="00D64601"/>
    <w:rsid w:val="00D64BFB"/>
    <w:rsid w:val="00D67324"/>
    <w:rsid w:val="00D67AAA"/>
    <w:rsid w:val="00D67B08"/>
    <w:rsid w:val="00D701D7"/>
    <w:rsid w:val="00D710EE"/>
    <w:rsid w:val="00D7132C"/>
    <w:rsid w:val="00D72284"/>
    <w:rsid w:val="00D73140"/>
    <w:rsid w:val="00D732DF"/>
    <w:rsid w:val="00D7331A"/>
    <w:rsid w:val="00D733BE"/>
    <w:rsid w:val="00D73732"/>
    <w:rsid w:val="00D738BB"/>
    <w:rsid w:val="00D73C10"/>
    <w:rsid w:val="00D73D64"/>
    <w:rsid w:val="00D765CA"/>
    <w:rsid w:val="00D76A6A"/>
    <w:rsid w:val="00D77DBD"/>
    <w:rsid w:val="00D77F1B"/>
    <w:rsid w:val="00D80624"/>
    <w:rsid w:val="00D809E9"/>
    <w:rsid w:val="00D80AF2"/>
    <w:rsid w:val="00D82F56"/>
    <w:rsid w:val="00D83241"/>
    <w:rsid w:val="00D841E6"/>
    <w:rsid w:val="00D84DCF"/>
    <w:rsid w:val="00D8528F"/>
    <w:rsid w:val="00D85424"/>
    <w:rsid w:val="00D85A5B"/>
    <w:rsid w:val="00D85C3D"/>
    <w:rsid w:val="00D8648F"/>
    <w:rsid w:val="00D86544"/>
    <w:rsid w:val="00D87B7A"/>
    <w:rsid w:val="00D87ED6"/>
    <w:rsid w:val="00D9022E"/>
    <w:rsid w:val="00D902CA"/>
    <w:rsid w:val="00D906AC"/>
    <w:rsid w:val="00D90CCC"/>
    <w:rsid w:val="00D90F6E"/>
    <w:rsid w:val="00D91217"/>
    <w:rsid w:val="00D9153B"/>
    <w:rsid w:val="00D92381"/>
    <w:rsid w:val="00D93697"/>
    <w:rsid w:val="00D93D2F"/>
    <w:rsid w:val="00D94195"/>
    <w:rsid w:val="00D95377"/>
    <w:rsid w:val="00D96607"/>
    <w:rsid w:val="00D966B4"/>
    <w:rsid w:val="00D96E0E"/>
    <w:rsid w:val="00D96FF5"/>
    <w:rsid w:val="00D97F1A"/>
    <w:rsid w:val="00DA02B9"/>
    <w:rsid w:val="00DA07D8"/>
    <w:rsid w:val="00DA131A"/>
    <w:rsid w:val="00DA1791"/>
    <w:rsid w:val="00DA1973"/>
    <w:rsid w:val="00DA29D5"/>
    <w:rsid w:val="00DA2AA6"/>
    <w:rsid w:val="00DA2B7F"/>
    <w:rsid w:val="00DA2F1F"/>
    <w:rsid w:val="00DA3AEF"/>
    <w:rsid w:val="00DA4A95"/>
    <w:rsid w:val="00DA5C7E"/>
    <w:rsid w:val="00DA5E2A"/>
    <w:rsid w:val="00DA618C"/>
    <w:rsid w:val="00DA6460"/>
    <w:rsid w:val="00DA7F6E"/>
    <w:rsid w:val="00DB11CE"/>
    <w:rsid w:val="00DB1C5D"/>
    <w:rsid w:val="00DB284E"/>
    <w:rsid w:val="00DB28AF"/>
    <w:rsid w:val="00DB2A61"/>
    <w:rsid w:val="00DB30E1"/>
    <w:rsid w:val="00DB322D"/>
    <w:rsid w:val="00DB38B6"/>
    <w:rsid w:val="00DB4D35"/>
    <w:rsid w:val="00DB5B57"/>
    <w:rsid w:val="00DB63C9"/>
    <w:rsid w:val="00DB6FED"/>
    <w:rsid w:val="00DC0090"/>
    <w:rsid w:val="00DC05E2"/>
    <w:rsid w:val="00DC0A91"/>
    <w:rsid w:val="00DC1357"/>
    <w:rsid w:val="00DC171B"/>
    <w:rsid w:val="00DC183D"/>
    <w:rsid w:val="00DC1F72"/>
    <w:rsid w:val="00DC23C8"/>
    <w:rsid w:val="00DC31C6"/>
    <w:rsid w:val="00DC3C9F"/>
    <w:rsid w:val="00DC40F4"/>
    <w:rsid w:val="00DC4247"/>
    <w:rsid w:val="00DC4A24"/>
    <w:rsid w:val="00DC4A42"/>
    <w:rsid w:val="00DC5335"/>
    <w:rsid w:val="00DC66C7"/>
    <w:rsid w:val="00DC759F"/>
    <w:rsid w:val="00DC7E89"/>
    <w:rsid w:val="00DD0926"/>
    <w:rsid w:val="00DD1A9D"/>
    <w:rsid w:val="00DD1FA5"/>
    <w:rsid w:val="00DD278C"/>
    <w:rsid w:val="00DD2B73"/>
    <w:rsid w:val="00DD2FE1"/>
    <w:rsid w:val="00DD413B"/>
    <w:rsid w:val="00DD47B2"/>
    <w:rsid w:val="00DD5B0D"/>
    <w:rsid w:val="00DD5B62"/>
    <w:rsid w:val="00DD64D0"/>
    <w:rsid w:val="00DD6A08"/>
    <w:rsid w:val="00DD7554"/>
    <w:rsid w:val="00DD759D"/>
    <w:rsid w:val="00DD7D09"/>
    <w:rsid w:val="00DE07AC"/>
    <w:rsid w:val="00DE11B1"/>
    <w:rsid w:val="00DE12AC"/>
    <w:rsid w:val="00DE160C"/>
    <w:rsid w:val="00DE2B7E"/>
    <w:rsid w:val="00DE325F"/>
    <w:rsid w:val="00DE4468"/>
    <w:rsid w:val="00DE4D23"/>
    <w:rsid w:val="00DE4FE3"/>
    <w:rsid w:val="00DE6982"/>
    <w:rsid w:val="00DE70A9"/>
    <w:rsid w:val="00DE7788"/>
    <w:rsid w:val="00DE7993"/>
    <w:rsid w:val="00DF0A26"/>
    <w:rsid w:val="00DF1A53"/>
    <w:rsid w:val="00DF1CC4"/>
    <w:rsid w:val="00DF2135"/>
    <w:rsid w:val="00DF26AF"/>
    <w:rsid w:val="00DF2730"/>
    <w:rsid w:val="00DF2E05"/>
    <w:rsid w:val="00DF35F4"/>
    <w:rsid w:val="00DF429A"/>
    <w:rsid w:val="00DF54A8"/>
    <w:rsid w:val="00DF6343"/>
    <w:rsid w:val="00DF65BD"/>
    <w:rsid w:val="00DF6E9D"/>
    <w:rsid w:val="00DF74EE"/>
    <w:rsid w:val="00DF75F4"/>
    <w:rsid w:val="00DF7AE0"/>
    <w:rsid w:val="00E01BFB"/>
    <w:rsid w:val="00E01E14"/>
    <w:rsid w:val="00E01E30"/>
    <w:rsid w:val="00E04CEE"/>
    <w:rsid w:val="00E04DF6"/>
    <w:rsid w:val="00E057E0"/>
    <w:rsid w:val="00E05D7F"/>
    <w:rsid w:val="00E0695C"/>
    <w:rsid w:val="00E06CF7"/>
    <w:rsid w:val="00E0753B"/>
    <w:rsid w:val="00E0784B"/>
    <w:rsid w:val="00E07AAF"/>
    <w:rsid w:val="00E07F98"/>
    <w:rsid w:val="00E10CF7"/>
    <w:rsid w:val="00E10D49"/>
    <w:rsid w:val="00E115D2"/>
    <w:rsid w:val="00E12018"/>
    <w:rsid w:val="00E1204D"/>
    <w:rsid w:val="00E12586"/>
    <w:rsid w:val="00E12DD9"/>
    <w:rsid w:val="00E1338E"/>
    <w:rsid w:val="00E13BF6"/>
    <w:rsid w:val="00E14809"/>
    <w:rsid w:val="00E15529"/>
    <w:rsid w:val="00E155DD"/>
    <w:rsid w:val="00E15988"/>
    <w:rsid w:val="00E15C61"/>
    <w:rsid w:val="00E15D06"/>
    <w:rsid w:val="00E15E1E"/>
    <w:rsid w:val="00E16517"/>
    <w:rsid w:val="00E1699F"/>
    <w:rsid w:val="00E16F6D"/>
    <w:rsid w:val="00E17D6A"/>
    <w:rsid w:val="00E17FD2"/>
    <w:rsid w:val="00E201DD"/>
    <w:rsid w:val="00E207E8"/>
    <w:rsid w:val="00E20CFD"/>
    <w:rsid w:val="00E20D88"/>
    <w:rsid w:val="00E210B3"/>
    <w:rsid w:val="00E217FF"/>
    <w:rsid w:val="00E21A8E"/>
    <w:rsid w:val="00E21A8F"/>
    <w:rsid w:val="00E21E7A"/>
    <w:rsid w:val="00E2211F"/>
    <w:rsid w:val="00E221DB"/>
    <w:rsid w:val="00E2227B"/>
    <w:rsid w:val="00E225DD"/>
    <w:rsid w:val="00E2280C"/>
    <w:rsid w:val="00E22E22"/>
    <w:rsid w:val="00E22E23"/>
    <w:rsid w:val="00E2337C"/>
    <w:rsid w:val="00E234EE"/>
    <w:rsid w:val="00E23EFE"/>
    <w:rsid w:val="00E2447A"/>
    <w:rsid w:val="00E25148"/>
    <w:rsid w:val="00E256DA"/>
    <w:rsid w:val="00E256F5"/>
    <w:rsid w:val="00E25BC5"/>
    <w:rsid w:val="00E25FC8"/>
    <w:rsid w:val="00E26D39"/>
    <w:rsid w:val="00E2783F"/>
    <w:rsid w:val="00E27D0C"/>
    <w:rsid w:val="00E307A0"/>
    <w:rsid w:val="00E30F31"/>
    <w:rsid w:val="00E30F53"/>
    <w:rsid w:val="00E311F4"/>
    <w:rsid w:val="00E313B6"/>
    <w:rsid w:val="00E31771"/>
    <w:rsid w:val="00E3203C"/>
    <w:rsid w:val="00E332E9"/>
    <w:rsid w:val="00E333ED"/>
    <w:rsid w:val="00E341E7"/>
    <w:rsid w:val="00E344CB"/>
    <w:rsid w:val="00E344DF"/>
    <w:rsid w:val="00E34C7B"/>
    <w:rsid w:val="00E34DD8"/>
    <w:rsid w:val="00E3608C"/>
    <w:rsid w:val="00E36448"/>
    <w:rsid w:val="00E36FEE"/>
    <w:rsid w:val="00E37807"/>
    <w:rsid w:val="00E37B0A"/>
    <w:rsid w:val="00E400A9"/>
    <w:rsid w:val="00E40900"/>
    <w:rsid w:val="00E4178A"/>
    <w:rsid w:val="00E41B93"/>
    <w:rsid w:val="00E42628"/>
    <w:rsid w:val="00E4287B"/>
    <w:rsid w:val="00E45525"/>
    <w:rsid w:val="00E45CF4"/>
    <w:rsid w:val="00E46ECD"/>
    <w:rsid w:val="00E46FFA"/>
    <w:rsid w:val="00E47632"/>
    <w:rsid w:val="00E50E82"/>
    <w:rsid w:val="00E51709"/>
    <w:rsid w:val="00E52155"/>
    <w:rsid w:val="00E533AA"/>
    <w:rsid w:val="00E54D1D"/>
    <w:rsid w:val="00E55670"/>
    <w:rsid w:val="00E557D6"/>
    <w:rsid w:val="00E55CA3"/>
    <w:rsid w:val="00E56361"/>
    <w:rsid w:val="00E56D5E"/>
    <w:rsid w:val="00E56E26"/>
    <w:rsid w:val="00E57159"/>
    <w:rsid w:val="00E57CA8"/>
    <w:rsid w:val="00E57E85"/>
    <w:rsid w:val="00E60256"/>
    <w:rsid w:val="00E6059E"/>
    <w:rsid w:val="00E62B99"/>
    <w:rsid w:val="00E62E83"/>
    <w:rsid w:val="00E6319D"/>
    <w:rsid w:val="00E63645"/>
    <w:rsid w:val="00E63679"/>
    <w:rsid w:val="00E636FF"/>
    <w:rsid w:val="00E63F88"/>
    <w:rsid w:val="00E64576"/>
    <w:rsid w:val="00E656D1"/>
    <w:rsid w:val="00E659F4"/>
    <w:rsid w:val="00E65B67"/>
    <w:rsid w:val="00E66033"/>
    <w:rsid w:val="00E6696D"/>
    <w:rsid w:val="00E66BF5"/>
    <w:rsid w:val="00E676F0"/>
    <w:rsid w:val="00E6789A"/>
    <w:rsid w:val="00E67B55"/>
    <w:rsid w:val="00E67CCB"/>
    <w:rsid w:val="00E7087F"/>
    <w:rsid w:val="00E70A0F"/>
    <w:rsid w:val="00E70BD9"/>
    <w:rsid w:val="00E71D6B"/>
    <w:rsid w:val="00E72391"/>
    <w:rsid w:val="00E724B9"/>
    <w:rsid w:val="00E72791"/>
    <w:rsid w:val="00E72A6B"/>
    <w:rsid w:val="00E72C53"/>
    <w:rsid w:val="00E72FAD"/>
    <w:rsid w:val="00E7329B"/>
    <w:rsid w:val="00E73FF9"/>
    <w:rsid w:val="00E74A85"/>
    <w:rsid w:val="00E75619"/>
    <w:rsid w:val="00E75C05"/>
    <w:rsid w:val="00E767EE"/>
    <w:rsid w:val="00E76FAD"/>
    <w:rsid w:val="00E77549"/>
    <w:rsid w:val="00E7788F"/>
    <w:rsid w:val="00E8003C"/>
    <w:rsid w:val="00E80633"/>
    <w:rsid w:val="00E81533"/>
    <w:rsid w:val="00E82993"/>
    <w:rsid w:val="00E82A74"/>
    <w:rsid w:val="00E82F57"/>
    <w:rsid w:val="00E8347A"/>
    <w:rsid w:val="00E8348F"/>
    <w:rsid w:val="00E83A0B"/>
    <w:rsid w:val="00E84005"/>
    <w:rsid w:val="00E847F7"/>
    <w:rsid w:val="00E849A7"/>
    <w:rsid w:val="00E84B8C"/>
    <w:rsid w:val="00E84E20"/>
    <w:rsid w:val="00E8578D"/>
    <w:rsid w:val="00E85E77"/>
    <w:rsid w:val="00E8608C"/>
    <w:rsid w:val="00E8623B"/>
    <w:rsid w:val="00E87A8D"/>
    <w:rsid w:val="00E87D0C"/>
    <w:rsid w:val="00E90905"/>
    <w:rsid w:val="00E91093"/>
    <w:rsid w:val="00E91498"/>
    <w:rsid w:val="00E91691"/>
    <w:rsid w:val="00E91A0C"/>
    <w:rsid w:val="00E9296B"/>
    <w:rsid w:val="00E92C8C"/>
    <w:rsid w:val="00E92F00"/>
    <w:rsid w:val="00E93045"/>
    <w:rsid w:val="00E94931"/>
    <w:rsid w:val="00E94CCA"/>
    <w:rsid w:val="00E9510C"/>
    <w:rsid w:val="00E958DD"/>
    <w:rsid w:val="00E95BA9"/>
    <w:rsid w:val="00E95C1B"/>
    <w:rsid w:val="00E962FD"/>
    <w:rsid w:val="00E9632E"/>
    <w:rsid w:val="00E9637F"/>
    <w:rsid w:val="00E966A8"/>
    <w:rsid w:val="00E966CA"/>
    <w:rsid w:val="00E96CED"/>
    <w:rsid w:val="00E97F8C"/>
    <w:rsid w:val="00EA01DC"/>
    <w:rsid w:val="00EA0A1C"/>
    <w:rsid w:val="00EA0C70"/>
    <w:rsid w:val="00EA17E6"/>
    <w:rsid w:val="00EA186A"/>
    <w:rsid w:val="00EA18BD"/>
    <w:rsid w:val="00EA1D1B"/>
    <w:rsid w:val="00EA1D56"/>
    <w:rsid w:val="00EA2701"/>
    <w:rsid w:val="00EA28B3"/>
    <w:rsid w:val="00EA3201"/>
    <w:rsid w:val="00EA34FE"/>
    <w:rsid w:val="00EA3F7C"/>
    <w:rsid w:val="00EA4289"/>
    <w:rsid w:val="00EA4F84"/>
    <w:rsid w:val="00EA5004"/>
    <w:rsid w:val="00EA5A46"/>
    <w:rsid w:val="00EA6945"/>
    <w:rsid w:val="00EA743C"/>
    <w:rsid w:val="00EA7A6A"/>
    <w:rsid w:val="00EB0711"/>
    <w:rsid w:val="00EB09DB"/>
    <w:rsid w:val="00EB0C22"/>
    <w:rsid w:val="00EB164E"/>
    <w:rsid w:val="00EB19A0"/>
    <w:rsid w:val="00EB2166"/>
    <w:rsid w:val="00EB245F"/>
    <w:rsid w:val="00EB25FE"/>
    <w:rsid w:val="00EB2FC9"/>
    <w:rsid w:val="00EB33D4"/>
    <w:rsid w:val="00EB3646"/>
    <w:rsid w:val="00EB3CCD"/>
    <w:rsid w:val="00EB4D91"/>
    <w:rsid w:val="00EB4FDF"/>
    <w:rsid w:val="00EB544E"/>
    <w:rsid w:val="00EB5A3E"/>
    <w:rsid w:val="00EB63C5"/>
    <w:rsid w:val="00EB646B"/>
    <w:rsid w:val="00EB7363"/>
    <w:rsid w:val="00EB7951"/>
    <w:rsid w:val="00EB7DBA"/>
    <w:rsid w:val="00EB7E8B"/>
    <w:rsid w:val="00EC0088"/>
    <w:rsid w:val="00EC02FD"/>
    <w:rsid w:val="00EC1440"/>
    <w:rsid w:val="00EC1D40"/>
    <w:rsid w:val="00EC1E36"/>
    <w:rsid w:val="00EC2091"/>
    <w:rsid w:val="00EC22E1"/>
    <w:rsid w:val="00EC2FDE"/>
    <w:rsid w:val="00EC36C0"/>
    <w:rsid w:val="00EC3B18"/>
    <w:rsid w:val="00EC419A"/>
    <w:rsid w:val="00EC442F"/>
    <w:rsid w:val="00EC4457"/>
    <w:rsid w:val="00EC4515"/>
    <w:rsid w:val="00EC4939"/>
    <w:rsid w:val="00EC53AC"/>
    <w:rsid w:val="00EC61C3"/>
    <w:rsid w:val="00EC6EB1"/>
    <w:rsid w:val="00EC78F4"/>
    <w:rsid w:val="00ED0096"/>
    <w:rsid w:val="00ED0308"/>
    <w:rsid w:val="00ED129B"/>
    <w:rsid w:val="00ED1D00"/>
    <w:rsid w:val="00ED25EE"/>
    <w:rsid w:val="00ED30C7"/>
    <w:rsid w:val="00ED364C"/>
    <w:rsid w:val="00ED4293"/>
    <w:rsid w:val="00ED4821"/>
    <w:rsid w:val="00ED4E23"/>
    <w:rsid w:val="00ED4E38"/>
    <w:rsid w:val="00ED5DA1"/>
    <w:rsid w:val="00ED65CB"/>
    <w:rsid w:val="00ED696E"/>
    <w:rsid w:val="00ED7515"/>
    <w:rsid w:val="00EE0480"/>
    <w:rsid w:val="00EE11C0"/>
    <w:rsid w:val="00EE1219"/>
    <w:rsid w:val="00EE17E3"/>
    <w:rsid w:val="00EE1CF0"/>
    <w:rsid w:val="00EE2101"/>
    <w:rsid w:val="00EE2FD9"/>
    <w:rsid w:val="00EE30F3"/>
    <w:rsid w:val="00EE38A2"/>
    <w:rsid w:val="00EE4190"/>
    <w:rsid w:val="00EE42CC"/>
    <w:rsid w:val="00EE4662"/>
    <w:rsid w:val="00EE4B34"/>
    <w:rsid w:val="00EE5EC3"/>
    <w:rsid w:val="00EE66DA"/>
    <w:rsid w:val="00EE6717"/>
    <w:rsid w:val="00EE6A2D"/>
    <w:rsid w:val="00EE6FCF"/>
    <w:rsid w:val="00EE78EC"/>
    <w:rsid w:val="00EF0380"/>
    <w:rsid w:val="00EF0465"/>
    <w:rsid w:val="00EF097E"/>
    <w:rsid w:val="00EF0CB6"/>
    <w:rsid w:val="00EF10D4"/>
    <w:rsid w:val="00EF1108"/>
    <w:rsid w:val="00EF19F9"/>
    <w:rsid w:val="00EF1F0D"/>
    <w:rsid w:val="00EF1F35"/>
    <w:rsid w:val="00EF1F65"/>
    <w:rsid w:val="00EF291B"/>
    <w:rsid w:val="00EF2A87"/>
    <w:rsid w:val="00EF2E80"/>
    <w:rsid w:val="00EF2EA9"/>
    <w:rsid w:val="00EF3350"/>
    <w:rsid w:val="00EF3D08"/>
    <w:rsid w:val="00EF41DF"/>
    <w:rsid w:val="00EF48DB"/>
    <w:rsid w:val="00EF4A41"/>
    <w:rsid w:val="00EF4BE5"/>
    <w:rsid w:val="00EF4E42"/>
    <w:rsid w:val="00EF6418"/>
    <w:rsid w:val="00EF6C42"/>
    <w:rsid w:val="00EF6C78"/>
    <w:rsid w:val="00EF6C94"/>
    <w:rsid w:val="00EF6C9D"/>
    <w:rsid w:val="00EF6CE8"/>
    <w:rsid w:val="00EF7002"/>
    <w:rsid w:val="00F00281"/>
    <w:rsid w:val="00F003A1"/>
    <w:rsid w:val="00F01420"/>
    <w:rsid w:val="00F02431"/>
    <w:rsid w:val="00F02727"/>
    <w:rsid w:val="00F02924"/>
    <w:rsid w:val="00F02A00"/>
    <w:rsid w:val="00F03889"/>
    <w:rsid w:val="00F03DB7"/>
    <w:rsid w:val="00F04248"/>
    <w:rsid w:val="00F044C8"/>
    <w:rsid w:val="00F05D86"/>
    <w:rsid w:val="00F0628A"/>
    <w:rsid w:val="00F06390"/>
    <w:rsid w:val="00F0699E"/>
    <w:rsid w:val="00F07A65"/>
    <w:rsid w:val="00F07F55"/>
    <w:rsid w:val="00F1002C"/>
    <w:rsid w:val="00F10034"/>
    <w:rsid w:val="00F109B0"/>
    <w:rsid w:val="00F11143"/>
    <w:rsid w:val="00F117CA"/>
    <w:rsid w:val="00F11D81"/>
    <w:rsid w:val="00F12167"/>
    <w:rsid w:val="00F1241D"/>
    <w:rsid w:val="00F14797"/>
    <w:rsid w:val="00F14A8A"/>
    <w:rsid w:val="00F151BF"/>
    <w:rsid w:val="00F15502"/>
    <w:rsid w:val="00F15688"/>
    <w:rsid w:val="00F15F5D"/>
    <w:rsid w:val="00F15FDA"/>
    <w:rsid w:val="00F16176"/>
    <w:rsid w:val="00F16959"/>
    <w:rsid w:val="00F17046"/>
    <w:rsid w:val="00F17187"/>
    <w:rsid w:val="00F20241"/>
    <w:rsid w:val="00F20A8B"/>
    <w:rsid w:val="00F20C71"/>
    <w:rsid w:val="00F21320"/>
    <w:rsid w:val="00F218BA"/>
    <w:rsid w:val="00F22028"/>
    <w:rsid w:val="00F2234C"/>
    <w:rsid w:val="00F22B79"/>
    <w:rsid w:val="00F22CEE"/>
    <w:rsid w:val="00F23B28"/>
    <w:rsid w:val="00F2422D"/>
    <w:rsid w:val="00F25379"/>
    <w:rsid w:val="00F25F12"/>
    <w:rsid w:val="00F266B9"/>
    <w:rsid w:val="00F268EB"/>
    <w:rsid w:val="00F26B7C"/>
    <w:rsid w:val="00F27D9C"/>
    <w:rsid w:val="00F30682"/>
    <w:rsid w:val="00F30A3A"/>
    <w:rsid w:val="00F310E5"/>
    <w:rsid w:val="00F31A12"/>
    <w:rsid w:val="00F31B7B"/>
    <w:rsid w:val="00F31FC9"/>
    <w:rsid w:val="00F3269A"/>
    <w:rsid w:val="00F326D3"/>
    <w:rsid w:val="00F32EAA"/>
    <w:rsid w:val="00F331F5"/>
    <w:rsid w:val="00F347D6"/>
    <w:rsid w:val="00F3494E"/>
    <w:rsid w:val="00F3647C"/>
    <w:rsid w:val="00F36872"/>
    <w:rsid w:val="00F3688A"/>
    <w:rsid w:val="00F36E18"/>
    <w:rsid w:val="00F37B6F"/>
    <w:rsid w:val="00F37BA2"/>
    <w:rsid w:val="00F40BBC"/>
    <w:rsid w:val="00F40EE5"/>
    <w:rsid w:val="00F429BE"/>
    <w:rsid w:val="00F42A6C"/>
    <w:rsid w:val="00F43148"/>
    <w:rsid w:val="00F43588"/>
    <w:rsid w:val="00F4405D"/>
    <w:rsid w:val="00F44261"/>
    <w:rsid w:val="00F445A0"/>
    <w:rsid w:val="00F44AF0"/>
    <w:rsid w:val="00F45049"/>
    <w:rsid w:val="00F4578C"/>
    <w:rsid w:val="00F45EB4"/>
    <w:rsid w:val="00F460F5"/>
    <w:rsid w:val="00F46295"/>
    <w:rsid w:val="00F4677B"/>
    <w:rsid w:val="00F47CC0"/>
    <w:rsid w:val="00F50B9A"/>
    <w:rsid w:val="00F51F96"/>
    <w:rsid w:val="00F52F9F"/>
    <w:rsid w:val="00F53417"/>
    <w:rsid w:val="00F54386"/>
    <w:rsid w:val="00F544B1"/>
    <w:rsid w:val="00F549D1"/>
    <w:rsid w:val="00F550D1"/>
    <w:rsid w:val="00F55732"/>
    <w:rsid w:val="00F55950"/>
    <w:rsid w:val="00F55C91"/>
    <w:rsid w:val="00F5663E"/>
    <w:rsid w:val="00F566A0"/>
    <w:rsid w:val="00F56BB9"/>
    <w:rsid w:val="00F56F6F"/>
    <w:rsid w:val="00F60CB6"/>
    <w:rsid w:val="00F60DE0"/>
    <w:rsid w:val="00F61070"/>
    <w:rsid w:val="00F610D3"/>
    <w:rsid w:val="00F62FE9"/>
    <w:rsid w:val="00F64B9B"/>
    <w:rsid w:val="00F65A1B"/>
    <w:rsid w:val="00F65A5E"/>
    <w:rsid w:val="00F6602E"/>
    <w:rsid w:val="00F6664F"/>
    <w:rsid w:val="00F66C8A"/>
    <w:rsid w:val="00F66DF4"/>
    <w:rsid w:val="00F67522"/>
    <w:rsid w:val="00F67578"/>
    <w:rsid w:val="00F67C3F"/>
    <w:rsid w:val="00F67D9D"/>
    <w:rsid w:val="00F71079"/>
    <w:rsid w:val="00F715FC"/>
    <w:rsid w:val="00F7180E"/>
    <w:rsid w:val="00F72B8D"/>
    <w:rsid w:val="00F72DB4"/>
    <w:rsid w:val="00F73F19"/>
    <w:rsid w:val="00F74467"/>
    <w:rsid w:val="00F76259"/>
    <w:rsid w:val="00F767C3"/>
    <w:rsid w:val="00F77118"/>
    <w:rsid w:val="00F77F28"/>
    <w:rsid w:val="00F80E2A"/>
    <w:rsid w:val="00F80E63"/>
    <w:rsid w:val="00F80EB2"/>
    <w:rsid w:val="00F8116D"/>
    <w:rsid w:val="00F81180"/>
    <w:rsid w:val="00F81893"/>
    <w:rsid w:val="00F82901"/>
    <w:rsid w:val="00F82967"/>
    <w:rsid w:val="00F82C26"/>
    <w:rsid w:val="00F83E08"/>
    <w:rsid w:val="00F84102"/>
    <w:rsid w:val="00F84248"/>
    <w:rsid w:val="00F8481F"/>
    <w:rsid w:val="00F84FAF"/>
    <w:rsid w:val="00F85923"/>
    <w:rsid w:val="00F861C4"/>
    <w:rsid w:val="00F863C5"/>
    <w:rsid w:val="00F877DB"/>
    <w:rsid w:val="00F901CA"/>
    <w:rsid w:val="00F90AD9"/>
    <w:rsid w:val="00F9162C"/>
    <w:rsid w:val="00F91A49"/>
    <w:rsid w:val="00F92314"/>
    <w:rsid w:val="00F92D5E"/>
    <w:rsid w:val="00F930E9"/>
    <w:rsid w:val="00F934BB"/>
    <w:rsid w:val="00F93893"/>
    <w:rsid w:val="00F93A9B"/>
    <w:rsid w:val="00F93AD1"/>
    <w:rsid w:val="00F94579"/>
    <w:rsid w:val="00F950EB"/>
    <w:rsid w:val="00F95692"/>
    <w:rsid w:val="00F95F6B"/>
    <w:rsid w:val="00F96A74"/>
    <w:rsid w:val="00F97184"/>
    <w:rsid w:val="00F97361"/>
    <w:rsid w:val="00F977B3"/>
    <w:rsid w:val="00F97C7B"/>
    <w:rsid w:val="00FA018C"/>
    <w:rsid w:val="00FA02D8"/>
    <w:rsid w:val="00FA074F"/>
    <w:rsid w:val="00FA07A1"/>
    <w:rsid w:val="00FA08EA"/>
    <w:rsid w:val="00FA132B"/>
    <w:rsid w:val="00FA1412"/>
    <w:rsid w:val="00FA1701"/>
    <w:rsid w:val="00FA1BEF"/>
    <w:rsid w:val="00FA217D"/>
    <w:rsid w:val="00FA3854"/>
    <w:rsid w:val="00FA4038"/>
    <w:rsid w:val="00FA43EE"/>
    <w:rsid w:val="00FA4EB2"/>
    <w:rsid w:val="00FA5075"/>
    <w:rsid w:val="00FA59FD"/>
    <w:rsid w:val="00FA66F6"/>
    <w:rsid w:val="00FA708A"/>
    <w:rsid w:val="00FA73F2"/>
    <w:rsid w:val="00FB0C67"/>
    <w:rsid w:val="00FB0C71"/>
    <w:rsid w:val="00FB1849"/>
    <w:rsid w:val="00FB1D5F"/>
    <w:rsid w:val="00FB2293"/>
    <w:rsid w:val="00FB28E4"/>
    <w:rsid w:val="00FB351B"/>
    <w:rsid w:val="00FB4252"/>
    <w:rsid w:val="00FB50F0"/>
    <w:rsid w:val="00FB51C7"/>
    <w:rsid w:val="00FB5464"/>
    <w:rsid w:val="00FB551D"/>
    <w:rsid w:val="00FB56A8"/>
    <w:rsid w:val="00FB5D55"/>
    <w:rsid w:val="00FB6D54"/>
    <w:rsid w:val="00FB7DED"/>
    <w:rsid w:val="00FC1B87"/>
    <w:rsid w:val="00FC2C86"/>
    <w:rsid w:val="00FC2F20"/>
    <w:rsid w:val="00FC32DA"/>
    <w:rsid w:val="00FC34C6"/>
    <w:rsid w:val="00FC3D86"/>
    <w:rsid w:val="00FC4794"/>
    <w:rsid w:val="00FC4F8A"/>
    <w:rsid w:val="00FC5B9F"/>
    <w:rsid w:val="00FC647A"/>
    <w:rsid w:val="00FC6707"/>
    <w:rsid w:val="00FC682A"/>
    <w:rsid w:val="00FC74CA"/>
    <w:rsid w:val="00FD13D4"/>
    <w:rsid w:val="00FD18E6"/>
    <w:rsid w:val="00FD1E9F"/>
    <w:rsid w:val="00FD2291"/>
    <w:rsid w:val="00FD298F"/>
    <w:rsid w:val="00FD33DD"/>
    <w:rsid w:val="00FD4620"/>
    <w:rsid w:val="00FD4C2F"/>
    <w:rsid w:val="00FD60CC"/>
    <w:rsid w:val="00FD73C3"/>
    <w:rsid w:val="00FD7BCD"/>
    <w:rsid w:val="00FE09A9"/>
    <w:rsid w:val="00FE16BF"/>
    <w:rsid w:val="00FE1EC1"/>
    <w:rsid w:val="00FE1F7B"/>
    <w:rsid w:val="00FE28D6"/>
    <w:rsid w:val="00FE29A7"/>
    <w:rsid w:val="00FE2C50"/>
    <w:rsid w:val="00FE2E63"/>
    <w:rsid w:val="00FE367E"/>
    <w:rsid w:val="00FE416B"/>
    <w:rsid w:val="00FE55BC"/>
    <w:rsid w:val="00FE5EB6"/>
    <w:rsid w:val="00FE60EB"/>
    <w:rsid w:val="00FE65F5"/>
    <w:rsid w:val="00FE670B"/>
    <w:rsid w:val="00FE7296"/>
    <w:rsid w:val="00FE7DC6"/>
    <w:rsid w:val="00FE7DEA"/>
    <w:rsid w:val="00FF01A0"/>
    <w:rsid w:val="00FF0203"/>
    <w:rsid w:val="00FF1A27"/>
    <w:rsid w:val="00FF1B8B"/>
    <w:rsid w:val="00FF23F8"/>
    <w:rsid w:val="00FF3F51"/>
    <w:rsid w:val="00FF40CB"/>
    <w:rsid w:val="00FF4956"/>
    <w:rsid w:val="00FF6A79"/>
    <w:rsid w:val="00FF6F3D"/>
    <w:rsid w:val="00FF75BE"/>
    <w:rsid w:val="00FF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90E29"/>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272"/>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1">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uiPriority w:val="9"/>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uiPriority w:val="9"/>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EXChar">
    <w:name w:val="EX Char"/>
    <w:link w:val="EX"/>
    <w:locked/>
    <w:rsid w:val="00304350"/>
    <w:rPr>
      <w:rFonts w:eastAsia="Times New Roman"/>
      <w:color w:val="000000"/>
      <w:lang w:val="en-GB" w:eastAsia="ja-JP"/>
    </w:rPr>
  </w:style>
  <w:style w:type="paragraph" w:styleId="af7">
    <w:name w:val="List"/>
    <w:basedOn w:val="a"/>
    <w:rsid w:val="0043762A"/>
    <w:pPr>
      <w:overflowPunct/>
      <w:autoSpaceDE/>
      <w:autoSpaceDN/>
      <w:adjustRightInd/>
      <w:ind w:left="568" w:hanging="284"/>
      <w:textAlignment w:val="auto"/>
    </w:pPr>
    <w:rPr>
      <w:rFonts w:eastAsia="宋体"/>
      <w:color w:val="auto"/>
      <w:lang w:eastAsia="en-US"/>
    </w:rPr>
  </w:style>
  <w:style w:type="paragraph" w:customStyle="1" w:styleId="CRCoverPage">
    <w:name w:val="CR Cover Page"/>
    <w:link w:val="CRCoverPageZchn"/>
    <w:rsid w:val="0043762A"/>
    <w:pPr>
      <w:spacing w:after="120"/>
    </w:pPr>
    <w:rPr>
      <w:rFonts w:ascii="Arial" w:eastAsia="宋体" w:hAnsi="Arial"/>
      <w:lang w:val="en-GB" w:eastAsia="en-US"/>
    </w:rPr>
  </w:style>
  <w:style w:type="character" w:customStyle="1" w:styleId="CRCoverPageZchn">
    <w:name w:val="CR Cover Page Zchn"/>
    <w:link w:val="CRCoverPage"/>
    <w:rsid w:val="0043762A"/>
    <w:rPr>
      <w:rFonts w:ascii="Arial" w:eastAsia="宋体" w:hAnsi="Arial"/>
      <w:lang w:val="en-GB" w:eastAsia="en-US"/>
    </w:rPr>
  </w:style>
  <w:style w:type="character" w:styleId="af8">
    <w:name w:val="Strong"/>
    <w:basedOn w:val="a0"/>
    <w:qFormat/>
    <w:rsid w:val="00D3539C"/>
    <w:rPr>
      <w:b/>
      <w:bCs/>
    </w:rPr>
  </w:style>
  <w:style w:type="character" w:customStyle="1" w:styleId="EXCar">
    <w:name w:val="EX Car"/>
    <w:locked/>
    <w:rsid w:val="008162C3"/>
    <w:rPr>
      <w:lang w:val="en-GB" w:eastAsia="en-GB"/>
    </w:rPr>
  </w:style>
  <w:style w:type="character" w:customStyle="1" w:styleId="TACChar">
    <w:name w:val="TAC Char"/>
    <w:link w:val="TAC"/>
    <w:rsid w:val="00B51001"/>
    <w:rPr>
      <w:rFonts w:ascii="Arial" w:hAnsi="Arial"/>
      <w:color w:val="000000"/>
      <w:sz w:val="18"/>
      <w:lang w:val="en-GB" w:eastAsia="ja-JP"/>
    </w:rPr>
  </w:style>
  <w:style w:type="character" w:customStyle="1" w:styleId="40">
    <w:name w:val="标题 4 字符"/>
    <w:basedOn w:val="a0"/>
    <w:link w:val="4"/>
    <w:uiPriority w:val="9"/>
    <w:rsid w:val="00B51001"/>
    <w:rPr>
      <w:rFonts w:ascii="Arial" w:hAnsi="Arial"/>
      <w:sz w:val="24"/>
      <w:lang w:val="en-GB" w:eastAsia="ja-JP"/>
    </w:rPr>
  </w:style>
  <w:style w:type="character" w:customStyle="1" w:styleId="normaltextrun">
    <w:name w:val="normaltextrun"/>
    <w:basedOn w:val="a0"/>
    <w:rsid w:val="008F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5927681">
      <w:bodyDiv w:val="1"/>
      <w:marLeft w:val="0"/>
      <w:marRight w:val="0"/>
      <w:marTop w:val="0"/>
      <w:marBottom w:val="0"/>
      <w:divBdr>
        <w:top w:val="none" w:sz="0" w:space="0" w:color="auto"/>
        <w:left w:val="none" w:sz="0" w:space="0" w:color="auto"/>
        <w:bottom w:val="none" w:sz="0" w:space="0" w:color="auto"/>
        <w:right w:val="none" w:sz="0" w:space="0" w:color="auto"/>
      </w:divBdr>
      <w:divsChild>
        <w:div w:id="1927834962">
          <w:marLeft w:val="605"/>
          <w:marRight w:val="0"/>
          <w:marTop w:val="0"/>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45322231">
      <w:bodyDiv w:val="1"/>
      <w:marLeft w:val="0"/>
      <w:marRight w:val="0"/>
      <w:marTop w:val="0"/>
      <w:marBottom w:val="0"/>
      <w:divBdr>
        <w:top w:val="none" w:sz="0" w:space="0" w:color="auto"/>
        <w:left w:val="none" w:sz="0" w:space="0" w:color="auto"/>
        <w:bottom w:val="none" w:sz="0" w:space="0" w:color="auto"/>
        <w:right w:val="none" w:sz="0" w:space="0" w:color="auto"/>
      </w:divBdr>
      <w:divsChild>
        <w:div w:id="183522151">
          <w:marLeft w:val="360"/>
          <w:marRight w:val="0"/>
          <w:marTop w:val="200"/>
          <w:marBottom w:val="0"/>
          <w:divBdr>
            <w:top w:val="none" w:sz="0" w:space="0" w:color="auto"/>
            <w:left w:val="none" w:sz="0" w:space="0" w:color="auto"/>
            <w:bottom w:val="none" w:sz="0" w:space="0" w:color="auto"/>
            <w:right w:val="none" w:sz="0" w:space="0" w:color="auto"/>
          </w:divBdr>
        </w:div>
        <w:div w:id="33161233">
          <w:marLeft w:val="1080"/>
          <w:marRight w:val="0"/>
          <w:marTop w:val="100"/>
          <w:marBottom w:val="0"/>
          <w:divBdr>
            <w:top w:val="none" w:sz="0" w:space="0" w:color="auto"/>
            <w:left w:val="none" w:sz="0" w:space="0" w:color="auto"/>
            <w:bottom w:val="none" w:sz="0" w:space="0" w:color="auto"/>
            <w:right w:val="none" w:sz="0" w:space="0" w:color="auto"/>
          </w:divBdr>
        </w:div>
        <w:div w:id="541096967">
          <w:marLeft w:val="1080"/>
          <w:marRight w:val="0"/>
          <w:marTop w:val="100"/>
          <w:marBottom w:val="0"/>
          <w:divBdr>
            <w:top w:val="none" w:sz="0" w:space="0" w:color="auto"/>
            <w:left w:val="none" w:sz="0" w:space="0" w:color="auto"/>
            <w:bottom w:val="none" w:sz="0" w:space="0" w:color="auto"/>
            <w:right w:val="none" w:sz="0" w:space="0" w:color="auto"/>
          </w:divBdr>
        </w:div>
        <w:div w:id="1632906028">
          <w:marLeft w:val="1080"/>
          <w:marRight w:val="0"/>
          <w:marTop w:val="100"/>
          <w:marBottom w:val="0"/>
          <w:divBdr>
            <w:top w:val="none" w:sz="0" w:space="0" w:color="auto"/>
            <w:left w:val="none" w:sz="0" w:space="0" w:color="auto"/>
            <w:bottom w:val="none" w:sz="0" w:space="0" w:color="auto"/>
            <w:right w:val="none" w:sz="0" w:space="0" w:color="auto"/>
          </w:divBdr>
        </w:div>
        <w:div w:id="1100443627">
          <w:marLeft w:val="1080"/>
          <w:marRight w:val="0"/>
          <w:marTop w:val="100"/>
          <w:marBottom w:val="0"/>
          <w:divBdr>
            <w:top w:val="none" w:sz="0" w:space="0" w:color="auto"/>
            <w:left w:val="none" w:sz="0" w:space="0" w:color="auto"/>
            <w:bottom w:val="none" w:sz="0" w:space="0" w:color="auto"/>
            <w:right w:val="none" w:sz="0" w:space="0" w:color="auto"/>
          </w:divBdr>
        </w:div>
        <w:div w:id="1330014109">
          <w:marLeft w:val="360"/>
          <w:marRight w:val="0"/>
          <w:marTop w:val="200"/>
          <w:marBottom w:val="0"/>
          <w:divBdr>
            <w:top w:val="none" w:sz="0" w:space="0" w:color="auto"/>
            <w:left w:val="none" w:sz="0" w:space="0" w:color="auto"/>
            <w:bottom w:val="none" w:sz="0" w:space="0" w:color="auto"/>
            <w:right w:val="none" w:sz="0" w:space="0" w:color="auto"/>
          </w:divBdr>
        </w:div>
        <w:div w:id="979647824">
          <w:marLeft w:val="1080"/>
          <w:marRight w:val="0"/>
          <w:marTop w:val="100"/>
          <w:marBottom w:val="0"/>
          <w:divBdr>
            <w:top w:val="none" w:sz="0" w:space="0" w:color="auto"/>
            <w:left w:val="none" w:sz="0" w:space="0" w:color="auto"/>
            <w:bottom w:val="none" w:sz="0" w:space="0" w:color="auto"/>
            <w:right w:val="none" w:sz="0" w:space="0" w:color="auto"/>
          </w:divBdr>
        </w:div>
        <w:div w:id="1155143548">
          <w:marLeft w:val="1080"/>
          <w:marRight w:val="0"/>
          <w:marTop w:val="100"/>
          <w:marBottom w:val="0"/>
          <w:divBdr>
            <w:top w:val="none" w:sz="0" w:space="0" w:color="auto"/>
            <w:left w:val="none" w:sz="0" w:space="0" w:color="auto"/>
            <w:bottom w:val="none" w:sz="0" w:space="0" w:color="auto"/>
            <w:right w:val="none" w:sz="0" w:space="0" w:color="auto"/>
          </w:divBdr>
        </w:div>
        <w:div w:id="2141261618">
          <w:marLeft w:val="1080"/>
          <w:marRight w:val="0"/>
          <w:marTop w:val="100"/>
          <w:marBottom w:val="0"/>
          <w:divBdr>
            <w:top w:val="none" w:sz="0" w:space="0" w:color="auto"/>
            <w:left w:val="none" w:sz="0" w:space="0" w:color="auto"/>
            <w:bottom w:val="none" w:sz="0" w:space="0" w:color="auto"/>
            <w:right w:val="none" w:sz="0" w:space="0" w:color="auto"/>
          </w:divBdr>
        </w:div>
        <w:div w:id="1618025621">
          <w:marLeft w:val="360"/>
          <w:marRight w:val="0"/>
          <w:marTop w:val="200"/>
          <w:marBottom w:val="0"/>
          <w:divBdr>
            <w:top w:val="none" w:sz="0" w:space="0" w:color="auto"/>
            <w:left w:val="none" w:sz="0" w:space="0" w:color="auto"/>
            <w:bottom w:val="none" w:sz="0" w:space="0" w:color="auto"/>
            <w:right w:val="none" w:sz="0" w:space="0" w:color="auto"/>
          </w:divBdr>
        </w:div>
        <w:div w:id="2063863933">
          <w:marLeft w:val="1080"/>
          <w:marRight w:val="0"/>
          <w:marTop w:val="100"/>
          <w:marBottom w:val="0"/>
          <w:divBdr>
            <w:top w:val="none" w:sz="0" w:space="0" w:color="auto"/>
            <w:left w:val="none" w:sz="0" w:space="0" w:color="auto"/>
            <w:bottom w:val="none" w:sz="0" w:space="0" w:color="auto"/>
            <w:right w:val="none" w:sz="0" w:space="0" w:color="auto"/>
          </w:divBdr>
        </w:div>
        <w:div w:id="108672070">
          <w:marLeft w:val="360"/>
          <w:marRight w:val="0"/>
          <w:marTop w:val="200"/>
          <w:marBottom w:val="0"/>
          <w:divBdr>
            <w:top w:val="none" w:sz="0" w:space="0" w:color="auto"/>
            <w:left w:val="none" w:sz="0" w:space="0" w:color="auto"/>
            <w:bottom w:val="none" w:sz="0" w:space="0" w:color="auto"/>
            <w:right w:val="none" w:sz="0" w:space="0" w:color="auto"/>
          </w:divBdr>
        </w:div>
        <w:div w:id="1591699053">
          <w:marLeft w:val="1080"/>
          <w:marRight w:val="0"/>
          <w:marTop w:val="100"/>
          <w:marBottom w:val="0"/>
          <w:divBdr>
            <w:top w:val="none" w:sz="0" w:space="0" w:color="auto"/>
            <w:left w:val="none" w:sz="0" w:space="0" w:color="auto"/>
            <w:bottom w:val="none" w:sz="0" w:space="0" w:color="auto"/>
            <w:right w:val="none" w:sz="0" w:space="0" w:color="auto"/>
          </w:divBdr>
        </w:div>
      </w:divsChild>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7151120">
      <w:bodyDiv w:val="1"/>
      <w:marLeft w:val="0"/>
      <w:marRight w:val="0"/>
      <w:marTop w:val="0"/>
      <w:marBottom w:val="0"/>
      <w:divBdr>
        <w:top w:val="none" w:sz="0" w:space="0" w:color="auto"/>
        <w:left w:val="none" w:sz="0" w:space="0" w:color="auto"/>
        <w:bottom w:val="none" w:sz="0" w:space="0" w:color="auto"/>
        <w:right w:val="none" w:sz="0" w:space="0" w:color="auto"/>
      </w:divBdr>
    </w:div>
    <w:div w:id="346979480">
      <w:bodyDiv w:val="1"/>
      <w:marLeft w:val="0"/>
      <w:marRight w:val="0"/>
      <w:marTop w:val="0"/>
      <w:marBottom w:val="0"/>
      <w:divBdr>
        <w:top w:val="none" w:sz="0" w:space="0" w:color="auto"/>
        <w:left w:val="none" w:sz="0" w:space="0" w:color="auto"/>
        <w:bottom w:val="none" w:sz="0" w:space="0" w:color="auto"/>
        <w:right w:val="none" w:sz="0" w:space="0" w:color="auto"/>
      </w:divBdr>
    </w:div>
    <w:div w:id="362950552">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71153204">
      <w:bodyDiv w:val="1"/>
      <w:marLeft w:val="0"/>
      <w:marRight w:val="0"/>
      <w:marTop w:val="0"/>
      <w:marBottom w:val="0"/>
      <w:divBdr>
        <w:top w:val="none" w:sz="0" w:space="0" w:color="auto"/>
        <w:left w:val="none" w:sz="0" w:space="0" w:color="auto"/>
        <w:bottom w:val="none" w:sz="0" w:space="0" w:color="auto"/>
        <w:right w:val="none" w:sz="0" w:space="0" w:color="auto"/>
      </w:divBdr>
    </w:div>
    <w:div w:id="400449606">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1217431">
      <w:bodyDiv w:val="1"/>
      <w:marLeft w:val="0"/>
      <w:marRight w:val="0"/>
      <w:marTop w:val="0"/>
      <w:marBottom w:val="0"/>
      <w:divBdr>
        <w:top w:val="none" w:sz="0" w:space="0" w:color="auto"/>
        <w:left w:val="none" w:sz="0" w:space="0" w:color="auto"/>
        <w:bottom w:val="none" w:sz="0" w:space="0" w:color="auto"/>
        <w:right w:val="none" w:sz="0" w:space="0" w:color="auto"/>
      </w:divBdr>
      <w:divsChild>
        <w:div w:id="1106920194">
          <w:marLeft w:val="1166"/>
          <w:marRight w:val="0"/>
          <w:marTop w:val="120"/>
          <w:marBottom w:val="0"/>
          <w:divBdr>
            <w:top w:val="none" w:sz="0" w:space="0" w:color="auto"/>
            <w:left w:val="none" w:sz="0" w:space="0" w:color="auto"/>
            <w:bottom w:val="none" w:sz="0" w:space="0" w:color="auto"/>
            <w:right w:val="none" w:sz="0" w:space="0" w:color="auto"/>
          </w:divBdr>
        </w:div>
        <w:div w:id="1270549650">
          <w:marLeft w:val="1166"/>
          <w:marRight w:val="0"/>
          <w:marTop w:val="120"/>
          <w:marBottom w:val="0"/>
          <w:divBdr>
            <w:top w:val="none" w:sz="0" w:space="0" w:color="auto"/>
            <w:left w:val="none" w:sz="0" w:space="0" w:color="auto"/>
            <w:bottom w:val="none" w:sz="0" w:space="0" w:color="auto"/>
            <w:right w:val="none" w:sz="0" w:space="0" w:color="auto"/>
          </w:divBdr>
        </w:div>
        <w:div w:id="294144303">
          <w:marLeft w:val="1166"/>
          <w:marRight w:val="0"/>
          <w:marTop w:val="120"/>
          <w:marBottom w:val="0"/>
          <w:divBdr>
            <w:top w:val="none" w:sz="0" w:space="0" w:color="auto"/>
            <w:left w:val="none" w:sz="0" w:space="0" w:color="auto"/>
            <w:bottom w:val="none" w:sz="0" w:space="0" w:color="auto"/>
            <w:right w:val="none" w:sz="0" w:space="0" w:color="auto"/>
          </w:divBdr>
        </w:div>
        <w:div w:id="1368869601">
          <w:marLeft w:val="1166"/>
          <w:marRight w:val="0"/>
          <w:marTop w:val="120"/>
          <w:marBottom w:val="0"/>
          <w:divBdr>
            <w:top w:val="none" w:sz="0" w:space="0" w:color="auto"/>
            <w:left w:val="none" w:sz="0" w:space="0" w:color="auto"/>
            <w:bottom w:val="none" w:sz="0" w:space="0" w:color="auto"/>
            <w:right w:val="none" w:sz="0" w:space="0" w:color="auto"/>
          </w:divBdr>
        </w:div>
        <w:div w:id="1927767000">
          <w:marLeft w:val="1166"/>
          <w:marRight w:val="0"/>
          <w:marTop w:val="120"/>
          <w:marBottom w:val="0"/>
          <w:divBdr>
            <w:top w:val="none" w:sz="0" w:space="0" w:color="auto"/>
            <w:left w:val="none" w:sz="0" w:space="0" w:color="auto"/>
            <w:bottom w:val="none" w:sz="0" w:space="0" w:color="auto"/>
            <w:right w:val="none" w:sz="0" w:space="0" w:color="auto"/>
          </w:divBdr>
        </w:div>
        <w:div w:id="113062683">
          <w:marLeft w:val="1166"/>
          <w:marRight w:val="0"/>
          <w:marTop w:val="120"/>
          <w:marBottom w:val="0"/>
          <w:divBdr>
            <w:top w:val="none" w:sz="0" w:space="0" w:color="auto"/>
            <w:left w:val="none" w:sz="0" w:space="0" w:color="auto"/>
            <w:bottom w:val="none" w:sz="0" w:space="0" w:color="auto"/>
            <w:right w:val="none" w:sz="0" w:space="0" w:color="auto"/>
          </w:divBdr>
        </w:div>
        <w:div w:id="1137408641">
          <w:marLeft w:val="1166"/>
          <w:marRight w:val="0"/>
          <w:marTop w:val="120"/>
          <w:marBottom w:val="0"/>
          <w:divBdr>
            <w:top w:val="none" w:sz="0" w:space="0" w:color="auto"/>
            <w:left w:val="none" w:sz="0" w:space="0" w:color="auto"/>
            <w:bottom w:val="none" w:sz="0" w:space="0" w:color="auto"/>
            <w:right w:val="none" w:sz="0" w:space="0" w:color="auto"/>
          </w:divBdr>
        </w:div>
        <w:div w:id="1051345268">
          <w:marLeft w:val="446"/>
          <w:marRight w:val="0"/>
          <w:marTop w:val="120"/>
          <w:marBottom w:val="0"/>
          <w:divBdr>
            <w:top w:val="none" w:sz="0" w:space="0" w:color="auto"/>
            <w:left w:val="none" w:sz="0" w:space="0" w:color="auto"/>
            <w:bottom w:val="none" w:sz="0" w:space="0" w:color="auto"/>
            <w:right w:val="none" w:sz="0" w:space="0" w:color="auto"/>
          </w:divBdr>
        </w:div>
        <w:div w:id="1741949711">
          <w:marLeft w:val="1166"/>
          <w:marRight w:val="0"/>
          <w:marTop w:val="120"/>
          <w:marBottom w:val="0"/>
          <w:divBdr>
            <w:top w:val="none" w:sz="0" w:space="0" w:color="auto"/>
            <w:left w:val="none" w:sz="0" w:space="0" w:color="auto"/>
            <w:bottom w:val="none" w:sz="0" w:space="0" w:color="auto"/>
            <w:right w:val="none" w:sz="0" w:space="0" w:color="auto"/>
          </w:divBdr>
        </w:div>
        <w:div w:id="1642267067">
          <w:marLeft w:val="1166"/>
          <w:marRight w:val="0"/>
          <w:marTop w:val="120"/>
          <w:marBottom w:val="0"/>
          <w:divBdr>
            <w:top w:val="none" w:sz="0" w:space="0" w:color="auto"/>
            <w:left w:val="none" w:sz="0" w:space="0" w:color="auto"/>
            <w:bottom w:val="none" w:sz="0" w:space="0" w:color="auto"/>
            <w:right w:val="none" w:sz="0" w:space="0" w:color="auto"/>
          </w:divBdr>
        </w:div>
        <w:div w:id="1147554586">
          <w:marLeft w:val="1166"/>
          <w:marRight w:val="0"/>
          <w:marTop w:val="120"/>
          <w:marBottom w:val="0"/>
          <w:divBdr>
            <w:top w:val="none" w:sz="0" w:space="0" w:color="auto"/>
            <w:left w:val="none" w:sz="0" w:space="0" w:color="auto"/>
            <w:bottom w:val="none" w:sz="0" w:space="0" w:color="auto"/>
            <w:right w:val="none" w:sz="0" w:space="0" w:color="auto"/>
          </w:divBdr>
        </w:div>
        <w:div w:id="374740569">
          <w:marLeft w:val="1166"/>
          <w:marRight w:val="0"/>
          <w:marTop w:val="120"/>
          <w:marBottom w:val="0"/>
          <w:divBdr>
            <w:top w:val="none" w:sz="0" w:space="0" w:color="auto"/>
            <w:left w:val="none" w:sz="0" w:space="0" w:color="auto"/>
            <w:bottom w:val="none" w:sz="0" w:space="0" w:color="auto"/>
            <w:right w:val="none" w:sz="0" w:space="0" w:color="auto"/>
          </w:divBdr>
        </w:div>
        <w:div w:id="1231891173">
          <w:marLeft w:val="1166"/>
          <w:marRight w:val="0"/>
          <w:marTop w:val="120"/>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20332657">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0328199">
      <w:bodyDiv w:val="1"/>
      <w:marLeft w:val="0"/>
      <w:marRight w:val="0"/>
      <w:marTop w:val="0"/>
      <w:marBottom w:val="0"/>
      <w:divBdr>
        <w:top w:val="none" w:sz="0" w:space="0" w:color="auto"/>
        <w:left w:val="none" w:sz="0" w:space="0" w:color="auto"/>
        <w:bottom w:val="none" w:sz="0" w:space="0" w:color="auto"/>
        <w:right w:val="none" w:sz="0" w:space="0" w:color="auto"/>
      </w:divBdr>
      <w:divsChild>
        <w:div w:id="379594392">
          <w:marLeft w:val="720"/>
          <w:marRight w:val="0"/>
          <w:marTop w:val="86"/>
          <w:marBottom w:val="0"/>
          <w:divBdr>
            <w:top w:val="none" w:sz="0" w:space="0" w:color="auto"/>
            <w:left w:val="none" w:sz="0" w:space="0" w:color="auto"/>
            <w:bottom w:val="none" w:sz="0" w:space="0" w:color="auto"/>
            <w:right w:val="none" w:sz="0" w:space="0" w:color="auto"/>
          </w:divBdr>
        </w:div>
      </w:divsChild>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25793497">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49496025">
      <w:bodyDiv w:val="1"/>
      <w:marLeft w:val="0"/>
      <w:marRight w:val="0"/>
      <w:marTop w:val="0"/>
      <w:marBottom w:val="0"/>
      <w:divBdr>
        <w:top w:val="none" w:sz="0" w:space="0" w:color="auto"/>
        <w:left w:val="none" w:sz="0" w:space="0" w:color="auto"/>
        <w:bottom w:val="none" w:sz="0" w:space="0" w:color="auto"/>
        <w:right w:val="none" w:sz="0" w:space="0" w:color="auto"/>
      </w:divBdr>
    </w:div>
    <w:div w:id="1063675278">
      <w:bodyDiv w:val="1"/>
      <w:marLeft w:val="0"/>
      <w:marRight w:val="0"/>
      <w:marTop w:val="0"/>
      <w:marBottom w:val="0"/>
      <w:divBdr>
        <w:top w:val="none" w:sz="0" w:space="0" w:color="auto"/>
        <w:left w:val="none" w:sz="0" w:space="0" w:color="auto"/>
        <w:bottom w:val="none" w:sz="0" w:space="0" w:color="auto"/>
        <w:right w:val="none" w:sz="0" w:space="0" w:color="auto"/>
      </w:divBdr>
    </w:div>
    <w:div w:id="1075205100">
      <w:bodyDiv w:val="1"/>
      <w:marLeft w:val="0"/>
      <w:marRight w:val="0"/>
      <w:marTop w:val="0"/>
      <w:marBottom w:val="0"/>
      <w:divBdr>
        <w:top w:val="none" w:sz="0" w:space="0" w:color="auto"/>
        <w:left w:val="none" w:sz="0" w:space="0" w:color="auto"/>
        <w:bottom w:val="none" w:sz="0" w:space="0" w:color="auto"/>
        <w:right w:val="none" w:sz="0" w:space="0" w:color="auto"/>
      </w:divBdr>
    </w:div>
    <w:div w:id="1090276121">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3747053">
      <w:bodyDiv w:val="1"/>
      <w:marLeft w:val="0"/>
      <w:marRight w:val="0"/>
      <w:marTop w:val="0"/>
      <w:marBottom w:val="0"/>
      <w:divBdr>
        <w:top w:val="none" w:sz="0" w:space="0" w:color="auto"/>
        <w:left w:val="none" w:sz="0" w:space="0" w:color="auto"/>
        <w:bottom w:val="none" w:sz="0" w:space="0" w:color="auto"/>
        <w:right w:val="none" w:sz="0" w:space="0" w:color="auto"/>
      </w:divBdr>
    </w:div>
    <w:div w:id="1114591246">
      <w:bodyDiv w:val="1"/>
      <w:marLeft w:val="0"/>
      <w:marRight w:val="0"/>
      <w:marTop w:val="0"/>
      <w:marBottom w:val="0"/>
      <w:divBdr>
        <w:top w:val="none" w:sz="0" w:space="0" w:color="auto"/>
        <w:left w:val="none" w:sz="0" w:space="0" w:color="auto"/>
        <w:bottom w:val="none" w:sz="0" w:space="0" w:color="auto"/>
        <w:right w:val="none" w:sz="0" w:space="0" w:color="auto"/>
      </w:divBdr>
    </w:div>
    <w:div w:id="114184407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46516846">
      <w:bodyDiv w:val="1"/>
      <w:marLeft w:val="0"/>
      <w:marRight w:val="0"/>
      <w:marTop w:val="0"/>
      <w:marBottom w:val="0"/>
      <w:divBdr>
        <w:top w:val="none" w:sz="0" w:space="0" w:color="auto"/>
        <w:left w:val="none" w:sz="0" w:space="0" w:color="auto"/>
        <w:bottom w:val="none" w:sz="0" w:space="0" w:color="auto"/>
        <w:right w:val="none" w:sz="0" w:space="0" w:color="auto"/>
      </w:divBdr>
    </w:div>
    <w:div w:id="1413967048">
      <w:bodyDiv w:val="1"/>
      <w:marLeft w:val="0"/>
      <w:marRight w:val="0"/>
      <w:marTop w:val="0"/>
      <w:marBottom w:val="0"/>
      <w:divBdr>
        <w:top w:val="none" w:sz="0" w:space="0" w:color="auto"/>
        <w:left w:val="none" w:sz="0" w:space="0" w:color="auto"/>
        <w:bottom w:val="none" w:sz="0" w:space="0" w:color="auto"/>
        <w:right w:val="none" w:sz="0" w:space="0" w:color="auto"/>
      </w:divBdr>
    </w:div>
    <w:div w:id="1433621590">
      <w:bodyDiv w:val="1"/>
      <w:marLeft w:val="0"/>
      <w:marRight w:val="0"/>
      <w:marTop w:val="0"/>
      <w:marBottom w:val="0"/>
      <w:divBdr>
        <w:top w:val="none" w:sz="0" w:space="0" w:color="auto"/>
        <w:left w:val="none" w:sz="0" w:space="0" w:color="auto"/>
        <w:bottom w:val="none" w:sz="0" w:space="0" w:color="auto"/>
        <w:right w:val="none" w:sz="0" w:space="0" w:color="auto"/>
      </w:divBdr>
      <w:divsChild>
        <w:div w:id="1391731695">
          <w:marLeft w:val="360"/>
          <w:marRight w:val="0"/>
          <w:marTop w:val="200"/>
          <w:marBottom w:val="0"/>
          <w:divBdr>
            <w:top w:val="none" w:sz="0" w:space="0" w:color="auto"/>
            <w:left w:val="none" w:sz="0" w:space="0" w:color="auto"/>
            <w:bottom w:val="none" w:sz="0" w:space="0" w:color="auto"/>
            <w:right w:val="none" w:sz="0" w:space="0" w:color="auto"/>
          </w:divBdr>
        </w:div>
        <w:div w:id="968784758">
          <w:marLeft w:val="1080"/>
          <w:marRight w:val="0"/>
          <w:marTop w:val="100"/>
          <w:marBottom w:val="0"/>
          <w:divBdr>
            <w:top w:val="none" w:sz="0" w:space="0" w:color="auto"/>
            <w:left w:val="none" w:sz="0" w:space="0" w:color="auto"/>
            <w:bottom w:val="none" w:sz="0" w:space="0" w:color="auto"/>
            <w:right w:val="none" w:sz="0" w:space="0" w:color="auto"/>
          </w:divBdr>
        </w:div>
        <w:div w:id="430777748">
          <w:marLeft w:val="1080"/>
          <w:marRight w:val="0"/>
          <w:marTop w:val="100"/>
          <w:marBottom w:val="0"/>
          <w:divBdr>
            <w:top w:val="none" w:sz="0" w:space="0" w:color="auto"/>
            <w:left w:val="none" w:sz="0" w:space="0" w:color="auto"/>
            <w:bottom w:val="none" w:sz="0" w:space="0" w:color="auto"/>
            <w:right w:val="none" w:sz="0" w:space="0" w:color="auto"/>
          </w:divBdr>
        </w:div>
        <w:div w:id="1179586839">
          <w:marLeft w:val="1080"/>
          <w:marRight w:val="0"/>
          <w:marTop w:val="100"/>
          <w:marBottom w:val="0"/>
          <w:divBdr>
            <w:top w:val="none" w:sz="0" w:space="0" w:color="auto"/>
            <w:left w:val="none" w:sz="0" w:space="0" w:color="auto"/>
            <w:bottom w:val="none" w:sz="0" w:space="0" w:color="auto"/>
            <w:right w:val="none" w:sz="0" w:space="0" w:color="auto"/>
          </w:divBdr>
        </w:div>
        <w:div w:id="1209144695">
          <w:marLeft w:val="1080"/>
          <w:marRight w:val="0"/>
          <w:marTop w:val="100"/>
          <w:marBottom w:val="0"/>
          <w:divBdr>
            <w:top w:val="none" w:sz="0" w:space="0" w:color="auto"/>
            <w:left w:val="none" w:sz="0" w:space="0" w:color="auto"/>
            <w:bottom w:val="none" w:sz="0" w:space="0" w:color="auto"/>
            <w:right w:val="none" w:sz="0" w:space="0" w:color="auto"/>
          </w:divBdr>
        </w:div>
        <w:div w:id="1660886567">
          <w:marLeft w:val="360"/>
          <w:marRight w:val="0"/>
          <w:marTop w:val="200"/>
          <w:marBottom w:val="0"/>
          <w:divBdr>
            <w:top w:val="none" w:sz="0" w:space="0" w:color="auto"/>
            <w:left w:val="none" w:sz="0" w:space="0" w:color="auto"/>
            <w:bottom w:val="none" w:sz="0" w:space="0" w:color="auto"/>
            <w:right w:val="none" w:sz="0" w:space="0" w:color="auto"/>
          </w:divBdr>
        </w:div>
        <w:div w:id="1926114326">
          <w:marLeft w:val="1080"/>
          <w:marRight w:val="0"/>
          <w:marTop w:val="100"/>
          <w:marBottom w:val="0"/>
          <w:divBdr>
            <w:top w:val="none" w:sz="0" w:space="0" w:color="auto"/>
            <w:left w:val="none" w:sz="0" w:space="0" w:color="auto"/>
            <w:bottom w:val="none" w:sz="0" w:space="0" w:color="auto"/>
            <w:right w:val="none" w:sz="0" w:space="0" w:color="auto"/>
          </w:divBdr>
        </w:div>
        <w:div w:id="2063556844">
          <w:marLeft w:val="1080"/>
          <w:marRight w:val="0"/>
          <w:marTop w:val="100"/>
          <w:marBottom w:val="0"/>
          <w:divBdr>
            <w:top w:val="none" w:sz="0" w:space="0" w:color="auto"/>
            <w:left w:val="none" w:sz="0" w:space="0" w:color="auto"/>
            <w:bottom w:val="none" w:sz="0" w:space="0" w:color="auto"/>
            <w:right w:val="none" w:sz="0" w:space="0" w:color="auto"/>
          </w:divBdr>
        </w:div>
        <w:div w:id="902906782">
          <w:marLeft w:val="1080"/>
          <w:marRight w:val="0"/>
          <w:marTop w:val="100"/>
          <w:marBottom w:val="0"/>
          <w:divBdr>
            <w:top w:val="none" w:sz="0" w:space="0" w:color="auto"/>
            <w:left w:val="none" w:sz="0" w:space="0" w:color="auto"/>
            <w:bottom w:val="none" w:sz="0" w:space="0" w:color="auto"/>
            <w:right w:val="none" w:sz="0" w:space="0" w:color="auto"/>
          </w:divBdr>
        </w:div>
        <w:div w:id="1066337187">
          <w:marLeft w:val="360"/>
          <w:marRight w:val="0"/>
          <w:marTop w:val="200"/>
          <w:marBottom w:val="0"/>
          <w:divBdr>
            <w:top w:val="none" w:sz="0" w:space="0" w:color="auto"/>
            <w:left w:val="none" w:sz="0" w:space="0" w:color="auto"/>
            <w:bottom w:val="none" w:sz="0" w:space="0" w:color="auto"/>
            <w:right w:val="none" w:sz="0" w:space="0" w:color="auto"/>
          </w:divBdr>
        </w:div>
        <w:div w:id="741368957">
          <w:marLeft w:val="1080"/>
          <w:marRight w:val="0"/>
          <w:marTop w:val="100"/>
          <w:marBottom w:val="0"/>
          <w:divBdr>
            <w:top w:val="none" w:sz="0" w:space="0" w:color="auto"/>
            <w:left w:val="none" w:sz="0" w:space="0" w:color="auto"/>
            <w:bottom w:val="none" w:sz="0" w:space="0" w:color="auto"/>
            <w:right w:val="none" w:sz="0" w:space="0" w:color="auto"/>
          </w:divBdr>
        </w:div>
        <w:div w:id="1560362057">
          <w:marLeft w:val="360"/>
          <w:marRight w:val="0"/>
          <w:marTop w:val="200"/>
          <w:marBottom w:val="0"/>
          <w:divBdr>
            <w:top w:val="none" w:sz="0" w:space="0" w:color="auto"/>
            <w:left w:val="none" w:sz="0" w:space="0" w:color="auto"/>
            <w:bottom w:val="none" w:sz="0" w:space="0" w:color="auto"/>
            <w:right w:val="none" w:sz="0" w:space="0" w:color="auto"/>
          </w:divBdr>
        </w:div>
        <w:div w:id="1337684512">
          <w:marLeft w:val="1080"/>
          <w:marRight w:val="0"/>
          <w:marTop w:val="1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4799582">
      <w:bodyDiv w:val="1"/>
      <w:marLeft w:val="0"/>
      <w:marRight w:val="0"/>
      <w:marTop w:val="0"/>
      <w:marBottom w:val="0"/>
      <w:divBdr>
        <w:top w:val="none" w:sz="0" w:space="0" w:color="auto"/>
        <w:left w:val="none" w:sz="0" w:space="0" w:color="auto"/>
        <w:bottom w:val="none" w:sz="0" w:space="0" w:color="auto"/>
        <w:right w:val="none" w:sz="0" w:space="0" w:color="auto"/>
      </w:divBdr>
      <w:divsChild>
        <w:div w:id="2090688791">
          <w:marLeft w:val="562"/>
          <w:marRight w:val="0"/>
          <w:marTop w:val="0"/>
          <w:marBottom w:val="120"/>
          <w:divBdr>
            <w:top w:val="none" w:sz="0" w:space="0" w:color="auto"/>
            <w:left w:val="none" w:sz="0" w:space="0" w:color="auto"/>
            <w:bottom w:val="none" w:sz="0" w:space="0" w:color="auto"/>
            <w:right w:val="none" w:sz="0" w:space="0" w:color="auto"/>
          </w:divBdr>
        </w:div>
        <w:div w:id="1471240341">
          <w:marLeft w:val="562"/>
          <w:marRight w:val="0"/>
          <w:marTop w:val="0"/>
          <w:marBottom w:val="12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59791850">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02452421">
      <w:bodyDiv w:val="1"/>
      <w:marLeft w:val="0"/>
      <w:marRight w:val="0"/>
      <w:marTop w:val="0"/>
      <w:marBottom w:val="0"/>
      <w:divBdr>
        <w:top w:val="none" w:sz="0" w:space="0" w:color="auto"/>
        <w:left w:val="none" w:sz="0" w:space="0" w:color="auto"/>
        <w:bottom w:val="none" w:sz="0" w:space="0" w:color="auto"/>
        <w:right w:val="none" w:sz="0" w:space="0" w:color="auto"/>
      </w:divBdr>
    </w:div>
    <w:div w:id="1804151381">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086827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67402760">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5754614">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35549252">
      <w:bodyDiv w:val="1"/>
      <w:marLeft w:val="0"/>
      <w:marRight w:val="0"/>
      <w:marTop w:val="0"/>
      <w:marBottom w:val="0"/>
      <w:divBdr>
        <w:top w:val="none" w:sz="0" w:space="0" w:color="auto"/>
        <w:left w:val="none" w:sz="0" w:space="0" w:color="auto"/>
        <w:bottom w:val="none" w:sz="0" w:space="0" w:color="auto"/>
        <w:right w:val="none" w:sz="0" w:space="0" w:color="auto"/>
      </w:divBdr>
    </w:div>
    <w:div w:id="1959991310">
      <w:bodyDiv w:val="1"/>
      <w:marLeft w:val="0"/>
      <w:marRight w:val="0"/>
      <w:marTop w:val="0"/>
      <w:marBottom w:val="0"/>
      <w:divBdr>
        <w:top w:val="none" w:sz="0" w:space="0" w:color="auto"/>
        <w:left w:val="none" w:sz="0" w:space="0" w:color="auto"/>
        <w:bottom w:val="none" w:sz="0" w:space="0" w:color="auto"/>
        <w:right w:val="none" w:sz="0" w:space="0" w:color="auto"/>
      </w:divBdr>
    </w:div>
    <w:div w:id="2076312658">
      <w:bodyDiv w:val="1"/>
      <w:marLeft w:val="0"/>
      <w:marRight w:val="0"/>
      <w:marTop w:val="0"/>
      <w:marBottom w:val="0"/>
      <w:divBdr>
        <w:top w:val="none" w:sz="0" w:space="0" w:color="auto"/>
        <w:left w:val="none" w:sz="0" w:space="0" w:color="auto"/>
        <w:bottom w:val="none" w:sz="0" w:space="0" w:color="auto"/>
        <w:right w:val="none" w:sz="0" w:space="0" w:color="auto"/>
      </w:divBdr>
      <w:divsChild>
        <w:div w:id="223565173">
          <w:marLeft w:val="360"/>
          <w:marRight w:val="0"/>
          <w:marTop w:val="0"/>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__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2A02D9F7-716B-4C29-88CC-3EEF8B6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1772</Words>
  <Characters>9094</Characters>
  <Application>Microsoft Office Word</Application>
  <DocSecurity>0</DocSecurity>
  <Lines>185</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China Telecom</cp:lastModifiedBy>
  <cp:revision>860</cp:revision>
  <cp:lastPrinted>2018-08-13T16:59:00Z</cp:lastPrinted>
  <dcterms:created xsi:type="dcterms:W3CDTF">2025-08-15T08:52:00Z</dcterms:created>
  <dcterms:modified xsi:type="dcterms:W3CDTF">2025-08-27T09:54:00Z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(3)BsexFlheOpTsVGHioYj+FbGs9VSYJTwg5vkC5sgiUkdtC/gEOD6E2bBQRx7a14a1Lg+arBTM
LHNW0ThxQHRMeXw6rc/pkOOwDdHAotJNw7OSfymt4sOcN81D9+IO5uq5fHOpdy+vAi9Rsdk1
Cmy76uWR0ggtglhKc/Ct5HlzJr8w1BBsqHmmTf+RL7rc7tt1+tDk5fM0HM8lfnSH3b+cOp5L
y/iBx8NsoxtKWqjpjT</vt:lpwstr>
  </property>
  <property fmtid="{D5CDD505-2E9C-101B-9397-08002B2CF9AE}" pid="9" name="_2015_ms_pID_7253431">
    <vt:lpwstr>8uF+0ftOlntZ0gJ//39kBX6CpOVhXAu/DnV2Q9BLhqy6SZ/0RoFH4O
7YKDbubIFfWZcFHH5EMPkdSFCUot4lgd8muEMPx70ywaaLJ2zGJix9GJpxjpPT2OeITJceBt
khxjP3BUyH6AaKNE3zcaYgGS0h5ZdEULJhhMK7X4TQHFNVAPMshGRXFJiFT9rUxpOqWfbnP2
kDJ7ayZqDuUxxVVkxNSmG7jiYl1VsgY9AZhE</vt:lpwstr>
  </property>
  <property fmtid="{D5CDD505-2E9C-101B-9397-08002B2CF9AE}" pid="10" name="_2015_ms_pID_7253432">
    <vt:lpwstr>pQ==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1743169839</vt:lpwstr>
  </property>
</Properties>
</file>