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B143" w14:textId="57F02DC6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70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CC041E" w:rsidRPr="00CC041E">
        <w:rPr>
          <w:rFonts w:ascii="Arial" w:hAnsi="Arial" w:cs="Arial"/>
          <w:b/>
          <w:bCs/>
          <w:sz w:val="24"/>
          <w:szCs w:val="24"/>
        </w:rPr>
        <w:t>S2-2507432</w:t>
      </w:r>
    </w:p>
    <w:p w14:paraId="09465D17" w14:textId="62DDBE20" w:rsidR="003835C7" w:rsidRPr="005830B8" w:rsidRDefault="001E2A0E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25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29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Aug</w:t>
      </w:r>
      <w:r w:rsidR="00E426F1">
        <w:rPr>
          <w:rFonts w:ascii="Arial" w:hAnsi="Arial" w:cs="Arial"/>
          <w:b/>
          <w:bCs/>
          <w:sz w:val="24"/>
        </w:rPr>
        <w:t>,</w:t>
      </w:r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proofErr w:type="gramStart"/>
      <w:r w:rsidRPr="001E2A0E">
        <w:rPr>
          <w:rFonts w:ascii="Arial" w:hAnsi="Arial" w:cs="Arial"/>
          <w:b/>
          <w:bCs/>
          <w:sz w:val="24"/>
        </w:rPr>
        <w:t>Goteborg ,</w:t>
      </w:r>
      <w:proofErr w:type="gramEnd"/>
      <w:r w:rsidRPr="001E2A0E">
        <w:rPr>
          <w:rFonts w:ascii="Arial" w:hAnsi="Arial" w:cs="Arial"/>
          <w:b/>
          <w:bCs/>
          <w:sz w:val="24"/>
        </w:rPr>
        <w:t xml:space="preserve"> SE</w:t>
      </w:r>
      <w:r w:rsidR="003835C7" w:rsidRPr="00F32D6F">
        <w:rPr>
          <w:rFonts w:ascii="Arial" w:hAnsi="Arial" w:cs="Arial"/>
          <w:b/>
          <w:bCs/>
          <w:sz w:val="24"/>
        </w:rPr>
        <w:tab/>
      </w:r>
    </w:p>
    <w:p w14:paraId="6B6DF7AC" w14:textId="43F85C37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7F5A71">
        <w:rPr>
          <w:rFonts w:ascii="Arial" w:hAnsi="Arial" w:cs="Arial"/>
          <w:b/>
        </w:rPr>
        <w:t>Xiaomi</w:t>
      </w:r>
    </w:p>
    <w:p w14:paraId="74C363CA" w14:textId="2569316F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0F3E64">
        <w:rPr>
          <w:rFonts w:ascii="Arial" w:hAnsi="Arial" w:cs="Arial"/>
          <w:b/>
        </w:rPr>
        <w:t xml:space="preserve">update term “Sensing Entity” </w:t>
      </w:r>
    </w:p>
    <w:p w14:paraId="06D82237" w14:textId="37E2437F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735251">
        <w:rPr>
          <w:rFonts w:ascii="Arial" w:hAnsi="Arial" w:cs="Arial"/>
          <w:b/>
        </w:rPr>
        <w:t>Agreement</w:t>
      </w:r>
    </w:p>
    <w:p w14:paraId="2CA545C3" w14:textId="3346C869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6372E7" w:rsidRPr="006372E7">
        <w:rPr>
          <w:rFonts w:ascii="Arial" w:hAnsi="Arial" w:cs="Arial"/>
          <w:b/>
        </w:rPr>
        <w:t>20.</w:t>
      </w:r>
      <w:r w:rsidR="0065720F">
        <w:rPr>
          <w:rFonts w:ascii="Arial" w:hAnsi="Arial" w:cs="Arial"/>
          <w:b/>
        </w:rPr>
        <w:t>2</w:t>
      </w:r>
      <w:r w:rsidR="00CC041E">
        <w:rPr>
          <w:rFonts w:ascii="Arial" w:hAnsi="Arial" w:cs="Arial" w:hint="eastAsia"/>
          <w:b/>
          <w:lang w:eastAsia="zh-CN"/>
        </w:rPr>
        <w:t>.</w:t>
      </w:r>
      <w:r w:rsidR="00CC041E">
        <w:rPr>
          <w:rFonts w:ascii="Arial" w:hAnsi="Arial" w:cs="Arial"/>
          <w:b/>
          <w:lang w:eastAsia="zh-CN"/>
        </w:rPr>
        <w:t>1</w:t>
      </w:r>
      <w:r w:rsidR="006372E7" w:rsidRPr="006372E7">
        <w:rPr>
          <w:rFonts w:ascii="Arial" w:hAnsi="Arial" w:cs="Arial"/>
          <w:b/>
          <w:highlight w:val="yellow"/>
        </w:rPr>
        <w:t xml:space="preserve"> </w:t>
      </w:r>
    </w:p>
    <w:p w14:paraId="5B722301" w14:textId="7B6DBE77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proofErr w:type="spellStart"/>
      <w:r w:rsidR="00FF6D69" w:rsidRPr="00FF6D69">
        <w:rPr>
          <w:rFonts w:ascii="Arial" w:hAnsi="Arial" w:cs="Arial"/>
          <w:b/>
        </w:rPr>
        <w:t>FS_</w:t>
      </w:r>
      <w:r w:rsidR="003B7158">
        <w:rPr>
          <w:rFonts w:ascii="Arial" w:hAnsi="Arial" w:cs="Arial"/>
          <w:b/>
        </w:rPr>
        <w:t>Sensing_ARC</w:t>
      </w:r>
      <w:proofErr w:type="spellEnd"/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5ECA5494" w14:textId="4A4B40F7" w:rsidR="00CB0BF7" w:rsidRPr="000F3E64" w:rsidRDefault="003835C7" w:rsidP="003B7158">
      <w:pPr>
        <w:rPr>
          <w:rFonts w:ascii="Arial" w:hAnsi="Arial" w:cs="Arial"/>
          <w:i/>
        </w:rPr>
      </w:pPr>
      <w:r w:rsidRPr="00F32D6F">
        <w:rPr>
          <w:rFonts w:ascii="Arial" w:hAnsi="Arial" w:cs="Arial"/>
          <w:i/>
        </w:rPr>
        <w:t>Abstract of the contribution:</w:t>
      </w:r>
      <w:r w:rsidR="000F3E64">
        <w:rPr>
          <w:rFonts w:ascii="Arial" w:hAnsi="Arial" w:cs="Arial"/>
          <w:i/>
        </w:rPr>
        <w:t xml:space="preserve"> proposes to update the Term</w:t>
      </w:r>
      <w:r w:rsidR="002055AF">
        <w:rPr>
          <w:rFonts w:ascii="Arial" w:hAnsi="Arial" w:cs="Arial"/>
          <w:i/>
        </w:rPr>
        <w:t xml:space="preserve"> “Sensing Entity”</w:t>
      </w:r>
      <w:r w:rsidR="000F3E64">
        <w:rPr>
          <w:rFonts w:ascii="Arial" w:hAnsi="Arial" w:cs="Arial"/>
          <w:i/>
        </w:rPr>
        <w:t xml:space="preserve"> in clause 3 of TR 23.700-14 aligned with latest SID (</w:t>
      </w:r>
      <w:r w:rsidR="000F3E64" w:rsidRPr="00834C52">
        <w:rPr>
          <w:rFonts w:ascii="Arial" w:hAnsi="Arial" w:cs="Arial"/>
          <w:i/>
        </w:rPr>
        <w:t>SP-250833</w:t>
      </w:r>
      <w:r w:rsidR="000F3E64">
        <w:rPr>
          <w:rFonts w:ascii="Arial" w:hAnsi="Arial" w:cs="Arial"/>
          <w:i/>
        </w:rPr>
        <w:t>).</w:t>
      </w:r>
    </w:p>
    <w:p w14:paraId="13B0E6D4" w14:textId="0D33807A" w:rsidR="0083095B" w:rsidRPr="0083095B" w:rsidRDefault="003835C7" w:rsidP="000F3E64">
      <w:pPr>
        <w:pStyle w:val="1"/>
        <w:rPr>
          <w:lang w:val="en-US" w:eastAsia="zh-CN"/>
        </w:rPr>
      </w:pPr>
      <w:r w:rsidRPr="00E96F69">
        <w:rPr>
          <w:rFonts w:cs="Arial"/>
          <w:sz w:val="32"/>
          <w:szCs w:val="18"/>
        </w:rPr>
        <w:t xml:space="preserve">1. </w:t>
      </w:r>
      <w:r w:rsidR="000F3E64">
        <w:rPr>
          <w:rFonts w:cs="Arial"/>
          <w:sz w:val="32"/>
          <w:szCs w:val="18"/>
        </w:rPr>
        <w:t>Discussion</w:t>
      </w:r>
    </w:p>
    <w:p w14:paraId="6EA7F2F6" w14:textId="529E338F" w:rsidR="00712E41" w:rsidRPr="000F3E64" w:rsidRDefault="000F3E64" w:rsidP="007D5496">
      <w:pPr>
        <w:rPr>
          <w:lang w:eastAsia="zh-CN"/>
        </w:rPr>
      </w:pPr>
      <w:bookmarkStart w:id="0" w:name="_Hlk87257355"/>
      <w:r>
        <w:rPr>
          <w:lang w:eastAsia="zh-CN"/>
        </w:rPr>
        <w:t>In TSG#108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the scope of SA2 </w:t>
      </w:r>
      <w:proofErr w:type="spellStart"/>
      <w:r>
        <w:rPr>
          <w:lang w:eastAsia="zh-CN"/>
        </w:rPr>
        <w:t>FS_Sensing_ARC</w:t>
      </w:r>
      <w:proofErr w:type="spellEnd"/>
      <w:r>
        <w:rPr>
          <w:lang w:eastAsia="zh-CN"/>
        </w:rPr>
        <w:t xml:space="preserve"> was further aligned with </w:t>
      </w:r>
      <w:r w:rsidRPr="007D1A6F">
        <w:t>Rel-20 5G-A RAN ISAC study</w:t>
      </w:r>
      <w:r>
        <w:t xml:space="preserve"> scope, only supporting </w:t>
      </w:r>
      <w:proofErr w:type="spellStart"/>
      <w:r>
        <w:t>gNB</w:t>
      </w:r>
      <w:proofErr w:type="spellEnd"/>
      <w:r>
        <w:t xml:space="preserve"> based sensing. So, propose to update the term “Sensing Entity” in clause 1 of TR 23.700-14.</w:t>
      </w:r>
    </w:p>
    <w:p w14:paraId="13C6DB77" w14:textId="6CDC2FC8" w:rsidR="00FD6821" w:rsidRPr="00193BA6" w:rsidRDefault="00193BA6" w:rsidP="007D5496">
      <w:pPr>
        <w:rPr>
          <w:b/>
          <w:bCs/>
          <w:lang w:eastAsia="zh-CN"/>
        </w:rPr>
      </w:pPr>
      <w:r w:rsidRPr="00193BA6">
        <w:rPr>
          <w:b/>
          <w:bCs/>
          <w:lang w:eastAsia="zh-CN"/>
        </w:rPr>
        <w:t>Proposal 01: update the term “Sensing Entity” as</w:t>
      </w:r>
      <w:r>
        <w:rPr>
          <w:b/>
          <w:bCs/>
          <w:lang w:eastAsia="zh-CN"/>
        </w:rPr>
        <w:t xml:space="preserve"> following:</w:t>
      </w:r>
      <w:del w:id="1" w:author="Jianning LIU" w:date="2025-08-15T22:09:00Z">
        <w:r w:rsidRPr="00193BA6" w:rsidDel="00193BA6">
          <w:rPr>
            <w:b/>
            <w:bCs/>
            <w:lang w:eastAsia="zh-CN"/>
          </w:rPr>
          <w:delText xml:space="preserve"> </w:delText>
        </w:r>
      </w:del>
    </w:p>
    <w:p w14:paraId="419D5BB2" w14:textId="5684831B" w:rsidR="00193BA6" w:rsidRPr="00415549" w:rsidRDefault="00193BA6" w:rsidP="00193BA6">
      <w:pPr>
        <w:tabs>
          <w:tab w:val="num" w:pos="720"/>
        </w:tabs>
        <w:ind w:leftChars="100" w:left="200"/>
      </w:pPr>
      <w:r w:rsidRPr="00415549">
        <w:rPr>
          <w:b/>
          <w:bCs/>
        </w:rPr>
        <w:t>Sensing Entity</w:t>
      </w:r>
      <w:r w:rsidRPr="00415549">
        <w:t>: The Sensing Entity referring to</w:t>
      </w:r>
      <w:r>
        <w:t xml:space="preserve"> </w:t>
      </w:r>
      <w:ins w:id="2" w:author="Jianning LIU" w:date="2025-08-15T22:08:00Z">
        <w:r>
          <w:t xml:space="preserve">only </w:t>
        </w:r>
        <w:proofErr w:type="spellStart"/>
        <w:r>
          <w:t>gNB</w:t>
        </w:r>
        <w:proofErr w:type="spellEnd"/>
        <w:r>
          <w:t xml:space="preserve"> as</w:t>
        </w:r>
        <w:r w:rsidDel="00193BA6">
          <w:t xml:space="preserve"> </w:t>
        </w:r>
      </w:ins>
      <w:r w:rsidRPr="00415549">
        <w:t>a Sensing Transmitter or</w:t>
      </w:r>
      <w:ins w:id="3" w:author="Jianning LIU" w:date="2025-08-15T22:09:00Z">
        <w:r>
          <w:t>/</w:t>
        </w:r>
        <w:proofErr w:type="gramStart"/>
        <w:r>
          <w:t>and</w:t>
        </w:r>
        <w:r w:rsidDel="00193BA6">
          <w:t xml:space="preserve"> </w:t>
        </w:r>
      </w:ins>
      <w:r w:rsidRPr="00415549">
        <w:t xml:space="preserve"> to</w:t>
      </w:r>
      <w:proofErr w:type="gramEnd"/>
      <w:r w:rsidRPr="00415549">
        <w:t xml:space="preserve"> a Sensing Receiver</w:t>
      </w:r>
      <w:r>
        <w:t xml:space="preserve"> </w:t>
      </w:r>
      <w:ins w:id="4" w:author="Jianning LIU" w:date="2025-08-15T22:09:00Z">
        <w:r>
          <w:t>in this release</w:t>
        </w:r>
        <w:r w:rsidRPr="00415549">
          <w:t>.</w:t>
        </w:r>
      </w:ins>
    </w:p>
    <w:p w14:paraId="6775E139" w14:textId="27E44AB7" w:rsidR="00193BA6" w:rsidRDefault="00193BA6" w:rsidP="007D5496">
      <w:pPr>
        <w:rPr>
          <w:lang w:eastAsia="zh-CN"/>
        </w:rPr>
      </w:pPr>
    </w:p>
    <w:p w14:paraId="0CD84476" w14:textId="38574387" w:rsidR="00880B8B" w:rsidRDefault="00EE74F4" w:rsidP="007D5496">
      <w:pPr>
        <w:rPr>
          <w:bCs/>
        </w:rPr>
      </w:pPr>
      <w:r>
        <w:rPr>
          <w:bCs/>
          <w:lang w:eastAsia="zh-CN"/>
        </w:rPr>
        <w:t>In the key issue#4/5 and solutions</w:t>
      </w:r>
      <w:r w:rsidR="00880B8B">
        <w:rPr>
          <w:bCs/>
          <w:lang w:eastAsia="zh-CN"/>
        </w:rPr>
        <w:t>#4/9</w:t>
      </w:r>
      <w:r>
        <w:rPr>
          <w:bCs/>
          <w:lang w:eastAsia="zh-CN"/>
        </w:rPr>
        <w:t xml:space="preserve">, </w:t>
      </w:r>
      <w:r w:rsidR="00880B8B">
        <w:rPr>
          <w:bCs/>
          <w:lang w:eastAsia="zh-CN"/>
        </w:rPr>
        <w:t>the t</w:t>
      </w:r>
      <w:r>
        <w:rPr>
          <w:bCs/>
          <w:lang w:eastAsia="zh-CN"/>
        </w:rPr>
        <w:t xml:space="preserve">erms </w:t>
      </w:r>
      <w:r w:rsidR="00880B8B">
        <w:rPr>
          <w:bCs/>
          <w:lang w:eastAsia="zh-CN"/>
        </w:rPr>
        <w:t xml:space="preserve">“assistance information”, “sensing </w:t>
      </w:r>
      <w:r w:rsidR="00880B8B" w:rsidRPr="00415549">
        <w:t>contextual information</w:t>
      </w:r>
      <w:r w:rsidR="00880B8B">
        <w:t xml:space="preserve">, or </w:t>
      </w:r>
      <w:r w:rsidR="00880B8B" w:rsidRPr="00415549">
        <w:t>contextual information</w:t>
      </w:r>
      <w:r w:rsidR="00880B8B">
        <w:t>” are used, but with differences from the terms defined in SA1 in</w:t>
      </w:r>
      <w:r>
        <w:rPr>
          <w:bCs/>
        </w:rPr>
        <w:t xml:space="preserve"> TS 22.137. </w:t>
      </w:r>
    </w:p>
    <w:p w14:paraId="771DB831" w14:textId="43937B3F" w:rsidR="00880B8B" w:rsidRPr="00880B8B" w:rsidRDefault="00880B8B" w:rsidP="007D5496">
      <w:pPr>
        <w:rPr>
          <w:b/>
          <w:lang w:eastAsia="zh-CN"/>
        </w:rPr>
      </w:pPr>
      <w:r w:rsidRPr="00880B8B">
        <w:rPr>
          <w:b/>
          <w:lang w:eastAsia="zh-CN"/>
        </w:rPr>
        <w:t>Proposal 02: to add two terms “</w:t>
      </w:r>
      <w:r w:rsidRPr="00880B8B">
        <w:rPr>
          <w:b/>
          <w:i/>
          <w:iCs/>
          <w:lang w:eastAsia="zh-CN"/>
        </w:rPr>
        <w:t>S</w:t>
      </w:r>
      <w:proofErr w:type="spellStart"/>
      <w:r w:rsidRPr="00880B8B">
        <w:rPr>
          <w:b/>
          <w:i/>
          <w:iCs/>
          <w:lang w:val="en-US" w:eastAsia="zh-CN"/>
        </w:rPr>
        <w:t>ensing</w:t>
      </w:r>
      <w:proofErr w:type="spellEnd"/>
      <w:r w:rsidRPr="00880B8B">
        <w:rPr>
          <w:b/>
          <w:i/>
          <w:iCs/>
          <w:lang w:val="en-US" w:eastAsia="zh-CN"/>
        </w:rPr>
        <w:t xml:space="preserve"> assistance information</w:t>
      </w:r>
      <w:r w:rsidRPr="00880B8B">
        <w:rPr>
          <w:b/>
          <w:lang w:eastAsia="zh-CN"/>
        </w:rPr>
        <w:t>” and “</w:t>
      </w:r>
      <w:r w:rsidRPr="00880B8B">
        <w:rPr>
          <w:b/>
          <w:i/>
          <w:iCs/>
          <w:lang w:eastAsia="zh-CN"/>
        </w:rPr>
        <w:t>Sensing c</w:t>
      </w:r>
      <w:r w:rsidRPr="00880B8B">
        <w:rPr>
          <w:b/>
          <w:i/>
          <w:iCs/>
        </w:rPr>
        <w:t>ontextual information</w:t>
      </w:r>
      <w:r w:rsidRPr="00880B8B">
        <w:rPr>
          <w:b/>
          <w:lang w:eastAsia="zh-CN"/>
        </w:rPr>
        <w:t>” defined in SA1</w:t>
      </w:r>
      <w:r w:rsidR="00CE6F15">
        <w:rPr>
          <w:b/>
          <w:lang w:eastAsia="zh-CN"/>
        </w:rPr>
        <w:t>.</w:t>
      </w:r>
    </w:p>
    <w:p w14:paraId="67AC51A4" w14:textId="77777777" w:rsidR="00880B8B" w:rsidRDefault="00880B8B" w:rsidP="00880B8B">
      <w:pPr>
        <w:rPr>
          <w:bCs/>
          <w:lang w:val="en-US" w:eastAsia="zh-CN"/>
        </w:rPr>
      </w:pPr>
      <w:r>
        <w:rPr>
          <w:b/>
          <w:lang w:eastAsia="zh-CN"/>
        </w:rPr>
        <w:t>S</w:t>
      </w:r>
      <w:proofErr w:type="spellStart"/>
      <w:r>
        <w:rPr>
          <w:b/>
          <w:lang w:val="en-US" w:eastAsia="zh-CN"/>
        </w:rPr>
        <w:t>ensing</w:t>
      </w:r>
      <w:proofErr w:type="spellEnd"/>
      <w:r>
        <w:rPr>
          <w:b/>
          <w:lang w:val="en-US" w:eastAsia="zh-CN"/>
        </w:rPr>
        <w:t xml:space="preserve"> assistance information: </w:t>
      </w:r>
      <w:r>
        <w:rPr>
          <w:bCs/>
          <w:lang w:val="en-US" w:eastAsia="zh-CN"/>
        </w:rPr>
        <w:t>information that is provided to the 5G system from a trusted third-party and can be used to support the derivation of a sensing result. This</w:t>
      </w:r>
      <w:r w:rsidRPr="00864190">
        <w:rPr>
          <w:bCs/>
          <w:lang w:val="en-US" w:eastAsia="zh-CN"/>
        </w:rPr>
        <w:t xml:space="preserve"> information does not </w:t>
      </w:r>
      <w:r>
        <w:rPr>
          <w:bCs/>
          <w:lang w:val="en-US" w:eastAsia="zh-CN"/>
        </w:rPr>
        <w:t>contain 3GPP</w:t>
      </w:r>
      <w:r w:rsidRPr="00864190">
        <w:rPr>
          <w:bCs/>
          <w:lang w:val="en-US" w:eastAsia="zh-CN"/>
        </w:rPr>
        <w:t xml:space="preserve"> sensing data.</w:t>
      </w:r>
    </w:p>
    <w:p w14:paraId="58C4F670" w14:textId="77777777" w:rsidR="00880B8B" w:rsidRPr="00864190" w:rsidRDefault="00880B8B" w:rsidP="00880B8B">
      <w:pPr>
        <w:pStyle w:val="NO"/>
        <w:rPr>
          <w:bCs/>
          <w:lang w:val="en-US" w:eastAsia="zh-CN"/>
        </w:rPr>
      </w:pPr>
      <w:r>
        <w:rPr>
          <w:lang w:val="en-US" w:eastAsia="zh-CN"/>
        </w:rPr>
        <w:t>NOTE</w:t>
      </w:r>
      <w:r>
        <w:rPr>
          <w:rFonts w:eastAsia="Malgun Gothic"/>
          <w:lang w:eastAsia="ko-KR"/>
        </w:rPr>
        <w:t> </w:t>
      </w:r>
      <w:r>
        <w:rPr>
          <w:lang w:val="en-US" w:eastAsia="zh-CN"/>
        </w:rPr>
        <w:t>1:</w:t>
      </w:r>
      <w:r>
        <w:rPr>
          <w:lang w:val="en-US" w:eastAsia="zh-CN"/>
        </w:rPr>
        <w:tab/>
        <w:t xml:space="preserve">Examples of sensing assistance information are map information, area information, a UE ID attached to or in the proximity of the sensing target, </w:t>
      </w:r>
      <w:r>
        <w:t>UE position information, UE velocity information</w:t>
      </w:r>
      <w:r>
        <w:rPr>
          <w:lang w:val="en-US" w:eastAsia="zh-CN"/>
        </w:rPr>
        <w:t xml:space="preserve"> etc</w:t>
      </w:r>
      <w:r>
        <w:rPr>
          <w:b/>
          <w:lang w:val="en-US" w:eastAsia="zh-CN"/>
        </w:rPr>
        <w:t>.</w:t>
      </w:r>
    </w:p>
    <w:p w14:paraId="172F1C2E" w14:textId="77777777" w:rsidR="00880B8B" w:rsidRDefault="00880B8B" w:rsidP="00880B8B">
      <w:pPr>
        <w:rPr>
          <w:bCs/>
          <w:lang w:val="en-US" w:eastAsia="zh-CN"/>
        </w:rPr>
      </w:pPr>
      <w:r>
        <w:rPr>
          <w:b/>
          <w:bCs/>
          <w:lang w:eastAsia="zh-CN"/>
        </w:rPr>
        <w:t>Sensing c</w:t>
      </w:r>
      <w:r>
        <w:rPr>
          <w:b/>
          <w:bCs/>
        </w:rPr>
        <w:t>ontextual information</w:t>
      </w:r>
      <w:r>
        <w:t xml:space="preserve">: information </w:t>
      </w:r>
      <w:r>
        <w:rPr>
          <w:bCs/>
          <w:lang w:val="en-US" w:eastAsia="zh-CN"/>
        </w:rPr>
        <w:t xml:space="preserve">that is exposed </w:t>
      </w:r>
      <w:r>
        <w:t xml:space="preserve">with the sensing results </w:t>
      </w:r>
      <w:r>
        <w:rPr>
          <w:bCs/>
          <w:lang w:val="en-US" w:eastAsia="zh-CN"/>
        </w:rPr>
        <w:t xml:space="preserve">by 5G system to a trusted third-party </w:t>
      </w:r>
      <w:r>
        <w:t xml:space="preserve">which provides context to the conditions under which the sensing results were derived. </w:t>
      </w:r>
      <w:r>
        <w:rPr>
          <w:bCs/>
          <w:lang w:val="en-US" w:eastAsia="zh-CN"/>
        </w:rPr>
        <w:t>This</w:t>
      </w:r>
      <w:r w:rsidRPr="00864190">
        <w:rPr>
          <w:bCs/>
          <w:lang w:val="en-US" w:eastAsia="zh-CN"/>
        </w:rPr>
        <w:t xml:space="preserve"> information does not </w:t>
      </w:r>
      <w:r>
        <w:rPr>
          <w:bCs/>
          <w:lang w:val="en-US" w:eastAsia="zh-CN"/>
        </w:rPr>
        <w:t>contain 3GPP</w:t>
      </w:r>
      <w:r w:rsidRPr="00864190">
        <w:rPr>
          <w:bCs/>
          <w:lang w:val="en-US" w:eastAsia="zh-CN"/>
        </w:rPr>
        <w:t xml:space="preserve"> sensing data.</w:t>
      </w:r>
    </w:p>
    <w:p w14:paraId="0558BCFF" w14:textId="77777777" w:rsidR="00880B8B" w:rsidRDefault="00880B8B" w:rsidP="00880B8B">
      <w:pPr>
        <w:pStyle w:val="NO"/>
        <w:rPr>
          <w:bCs/>
          <w:lang w:eastAsia="en-GB"/>
        </w:rPr>
      </w:pPr>
      <w:r>
        <w:t>NOTE</w:t>
      </w:r>
      <w:r>
        <w:rPr>
          <w:rFonts w:eastAsia="Malgun Gothic"/>
          <w:lang w:eastAsia="ko-KR"/>
        </w:rPr>
        <w:t> </w:t>
      </w:r>
      <w:r>
        <w:t>2:</w:t>
      </w:r>
      <w:r>
        <w:tab/>
        <w:t xml:space="preserve">Examples includes </w:t>
      </w:r>
      <w:r>
        <w:rPr>
          <w:lang w:val="en-US" w:eastAsia="zh-CN"/>
        </w:rPr>
        <w:t xml:space="preserve">map information, area information, time of capture, UE location and ID. </w:t>
      </w:r>
      <w:r>
        <w:t>This contextual information can be required in scenarios where the sensing result is to be combined with data from other sources outside the 5GS.</w:t>
      </w:r>
    </w:p>
    <w:p w14:paraId="19583314" w14:textId="77777777" w:rsidR="00880B8B" w:rsidRPr="00880B8B" w:rsidRDefault="00880B8B" w:rsidP="007D5496">
      <w:pPr>
        <w:rPr>
          <w:bCs/>
          <w:lang w:eastAsia="zh-CN"/>
        </w:rPr>
      </w:pPr>
    </w:p>
    <w:p w14:paraId="1C3C1BA4" w14:textId="77777777" w:rsidR="008C2BE3" w:rsidRPr="00053F6B" w:rsidRDefault="008C2BE3" w:rsidP="008C2BE3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>**** First Change ****</w:t>
      </w:r>
    </w:p>
    <w:p w14:paraId="0820EC09" w14:textId="77777777" w:rsidR="000F3E64" w:rsidRPr="00415549" w:rsidRDefault="000F3E64" w:rsidP="000F3E64">
      <w:pPr>
        <w:pStyle w:val="1"/>
      </w:pPr>
      <w:bookmarkStart w:id="5" w:name="_Toc153792581"/>
      <w:bookmarkStart w:id="6" w:name="_Toc153792666"/>
      <w:bookmarkStart w:id="7" w:name="_Toc199433770"/>
      <w:bookmarkStart w:id="8" w:name="_Toc199925291"/>
      <w:bookmarkEnd w:id="0"/>
      <w:r w:rsidRPr="00415549">
        <w:t>3</w:t>
      </w:r>
      <w:r w:rsidRPr="00415549">
        <w:tab/>
        <w:t>Definitions of Terms and Abbreviations</w:t>
      </w:r>
      <w:bookmarkEnd w:id="5"/>
      <w:bookmarkEnd w:id="6"/>
      <w:bookmarkEnd w:id="7"/>
      <w:bookmarkEnd w:id="8"/>
    </w:p>
    <w:p w14:paraId="720BD628" w14:textId="77777777" w:rsidR="000F3E64" w:rsidRPr="00415549" w:rsidRDefault="000F3E64" w:rsidP="000F3E64">
      <w:pPr>
        <w:pStyle w:val="2"/>
      </w:pPr>
      <w:bookmarkStart w:id="9" w:name="_Toc153792582"/>
      <w:bookmarkStart w:id="10" w:name="_Toc153792667"/>
      <w:bookmarkStart w:id="11" w:name="_Toc199433771"/>
      <w:bookmarkStart w:id="12" w:name="_Toc199925292"/>
      <w:r w:rsidRPr="00415549">
        <w:t>3.1</w:t>
      </w:r>
      <w:r w:rsidRPr="00415549">
        <w:tab/>
        <w:t>Terms</w:t>
      </w:r>
      <w:bookmarkEnd w:id="9"/>
      <w:bookmarkEnd w:id="10"/>
      <w:bookmarkEnd w:id="11"/>
      <w:bookmarkEnd w:id="12"/>
    </w:p>
    <w:p w14:paraId="4B23A1E9" w14:textId="77777777" w:rsidR="000F3E64" w:rsidRPr="00415549" w:rsidRDefault="000F3E64" w:rsidP="000F3E64">
      <w:pPr>
        <w:rPr>
          <w:bCs/>
        </w:rPr>
      </w:pPr>
      <w:bookmarkStart w:id="13" w:name="_Hlk193294948"/>
      <w:r w:rsidRPr="00415549">
        <w:rPr>
          <w:bCs/>
        </w:rP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19B9C593" w14:textId="58406413" w:rsidR="00322158" w:rsidRPr="00AF0C22" w:rsidDel="00AF0C22" w:rsidRDefault="000F3E64" w:rsidP="00AF0C22">
      <w:pPr>
        <w:rPr>
          <w:del w:id="14" w:author="Jianning LIU" w:date="2025-08-28T10:49:00Z"/>
          <w:b/>
          <w:highlight w:val="cyan"/>
          <w:lang w:eastAsia="zh-CN"/>
        </w:rPr>
      </w:pPr>
      <w:del w:id="15" w:author="Jianning LIU" w:date="2025-08-28T10:49:00Z">
        <w:r w:rsidRPr="00B6298E" w:rsidDel="00AF0C22">
          <w:rPr>
            <w:b/>
          </w:rPr>
          <w:delText>The terms defined in TS 22.137 [2] apply to this study.</w:delText>
        </w:r>
      </w:del>
    </w:p>
    <w:p w14:paraId="7D09537E" w14:textId="77777777" w:rsidR="000F3E64" w:rsidRPr="00415549" w:rsidRDefault="000F3E64" w:rsidP="000F3E64">
      <w:pPr>
        <w:tabs>
          <w:tab w:val="num" w:pos="720"/>
        </w:tabs>
      </w:pPr>
      <w:r w:rsidRPr="00415549">
        <w:rPr>
          <w:b/>
          <w:bCs/>
        </w:rPr>
        <w:t>Sensing Service Consumer</w:t>
      </w:r>
      <w:r w:rsidRPr="00415549">
        <w:t>: The entity that may consume the Sensing Result. The Sensing Service Consumer may also request the Sensing Result.</w:t>
      </w:r>
    </w:p>
    <w:p w14:paraId="69D50C92" w14:textId="793307E2" w:rsidR="000F3E64" w:rsidRDefault="000F3E64" w:rsidP="000F3E64">
      <w:pPr>
        <w:tabs>
          <w:tab w:val="num" w:pos="720"/>
        </w:tabs>
      </w:pPr>
      <w:bookmarkStart w:id="16" w:name="_Hlk206188095"/>
      <w:r w:rsidRPr="00415549">
        <w:rPr>
          <w:b/>
          <w:bCs/>
        </w:rPr>
        <w:t>Sensing Entity</w:t>
      </w:r>
      <w:r w:rsidRPr="00415549">
        <w:t>: The Sensing Entity referring to</w:t>
      </w:r>
      <w:r w:rsidR="00337FC1">
        <w:t xml:space="preserve"> </w:t>
      </w:r>
      <w:r w:rsidRPr="00415549">
        <w:t>a Sensing Transmitter or</w:t>
      </w:r>
      <w:ins w:id="17" w:author="Jianning LIU" w:date="2025-08-15T21:58:00Z">
        <w:r w:rsidRPr="00337FC1">
          <w:t>/and</w:t>
        </w:r>
      </w:ins>
      <w:r w:rsidRPr="00D1705C">
        <w:rPr>
          <w:strike/>
        </w:rPr>
        <w:t xml:space="preserve"> </w:t>
      </w:r>
      <w:r w:rsidRPr="00415549">
        <w:t>to a Sensing Receiver</w:t>
      </w:r>
    </w:p>
    <w:p w14:paraId="1FF045C7" w14:textId="5A866028" w:rsidR="00D1705C" w:rsidRPr="00D1705C" w:rsidRDefault="00D1705C" w:rsidP="00D1705C">
      <w:pPr>
        <w:pStyle w:val="EditorsNote"/>
        <w:rPr>
          <w:lang w:eastAsia="zh-CN"/>
        </w:rPr>
      </w:pPr>
      <w:ins w:id="18" w:author="Jianning LIU" w:date="2025-08-25T12:07:00Z">
        <w:r w:rsidRPr="00337FC1">
          <w:rPr>
            <w:rFonts w:hint="eastAsia"/>
            <w:lang w:eastAsia="zh-CN"/>
          </w:rPr>
          <w:lastRenderedPageBreak/>
          <w:t>N</w:t>
        </w:r>
        <w:r w:rsidRPr="00337FC1">
          <w:rPr>
            <w:lang w:eastAsia="zh-CN"/>
          </w:rPr>
          <w:t>OTE: in this release, the Sensing Entity is only</w:t>
        </w:r>
      </w:ins>
      <w:ins w:id="19" w:author="Jianning LIU" w:date="2025-08-25T12:08:00Z">
        <w:r w:rsidRPr="00337FC1">
          <w:rPr>
            <w:lang w:eastAsia="zh-CN"/>
          </w:rPr>
          <w:t xml:space="preserve"> referring to </w:t>
        </w:r>
        <w:proofErr w:type="spellStart"/>
        <w:r w:rsidRPr="00337FC1">
          <w:rPr>
            <w:lang w:eastAsia="zh-CN"/>
          </w:rPr>
          <w:t>gNB</w:t>
        </w:r>
        <w:proofErr w:type="spellEnd"/>
        <w:r w:rsidRPr="00337FC1">
          <w:rPr>
            <w:lang w:eastAsia="zh-CN"/>
          </w:rPr>
          <w:t>.</w:t>
        </w:r>
      </w:ins>
    </w:p>
    <w:bookmarkEnd w:id="16"/>
    <w:p w14:paraId="2D502A5C" w14:textId="77777777" w:rsidR="000F3E64" w:rsidRPr="00415549" w:rsidRDefault="000F3E64" w:rsidP="000F3E64">
      <w:pPr>
        <w:tabs>
          <w:tab w:val="num" w:pos="720"/>
        </w:tabs>
      </w:pPr>
      <w:r w:rsidRPr="00415549">
        <w:rPr>
          <w:b/>
          <w:bCs/>
        </w:rPr>
        <w:t>Sensing Function</w:t>
      </w:r>
      <w:r w:rsidRPr="00415549">
        <w:t>: Indicating the logical function which is involved to support Sensing Service.</w:t>
      </w:r>
    </w:p>
    <w:p w14:paraId="7775E5C8" w14:textId="77777777" w:rsidR="000F3E64" w:rsidRPr="00415549" w:rsidRDefault="000F3E64" w:rsidP="000F3E64">
      <w:pPr>
        <w:pStyle w:val="NO"/>
      </w:pPr>
      <w:r w:rsidRPr="00415549">
        <w:t>NOTE:</w:t>
      </w:r>
      <w:r w:rsidRPr="00415549">
        <w:tab/>
        <w:t>The Sensing Function cannot be a Sensing Entity.</w:t>
      </w:r>
    </w:p>
    <w:p w14:paraId="00FD2C1C" w14:textId="5E401F45" w:rsidR="000F3E64" w:rsidRDefault="000F3E64" w:rsidP="000F3E64">
      <w:pPr>
        <w:tabs>
          <w:tab w:val="num" w:pos="720"/>
        </w:tabs>
        <w:rPr>
          <w:ins w:id="20" w:author="Jianning LIU" w:date="2025-08-28T10:50:00Z"/>
          <w:bCs/>
        </w:rPr>
      </w:pPr>
      <w:r w:rsidRPr="00415549">
        <w:rPr>
          <w:b/>
          <w:bCs/>
        </w:rPr>
        <w:t>Sensing Service:</w:t>
      </w:r>
      <w:r w:rsidRPr="00415549">
        <w:t xml:space="preserve"> Capability to collect and provide information </w:t>
      </w:r>
      <w:r w:rsidRPr="00415549">
        <w:rPr>
          <w:bCs/>
        </w:rPr>
        <w:t>about object and/or characteristics of the environment using radio signals.</w:t>
      </w:r>
    </w:p>
    <w:p w14:paraId="5FF6AEE9" w14:textId="16600274" w:rsidR="00AF0C22" w:rsidRPr="00337FC1" w:rsidRDefault="00AF0C22" w:rsidP="00AF0C22">
      <w:pPr>
        <w:rPr>
          <w:ins w:id="21" w:author="Jianning LIU" w:date="2025-08-28T10:50:00Z"/>
          <w:b/>
          <w:lang w:eastAsia="zh-CN"/>
        </w:rPr>
      </w:pPr>
      <w:proofErr w:type="spellStart"/>
      <w:ins w:id="22" w:author="Jianning LIU" w:date="2025-08-28T10:50:00Z">
        <w:r w:rsidRPr="00337FC1">
          <w:rPr>
            <w:b/>
            <w:lang w:eastAsia="zh-CN"/>
          </w:rPr>
          <w:t>gNB</w:t>
        </w:r>
        <w:proofErr w:type="spellEnd"/>
        <w:r w:rsidRPr="00337FC1">
          <w:rPr>
            <w:b/>
            <w:lang w:eastAsia="zh-CN"/>
          </w:rPr>
          <w:t xml:space="preserve"> based Sensing: it indicates </w:t>
        </w:r>
        <w:proofErr w:type="spellStart"/>
        <w:r w:rsidRPr="00337FC1">
          <w:rPr>
            <w:b/>
            <w:lang w:eastAsia="zh-CN"/>
          </w:rPr>
          <w:t>gNB</w:t>
        </w:r>
        <w:proofErr w:type="spellEnd"/>
        <w:r w:rsidRPr="00337FC1">
          <w:rPr>
            <w:b/>
            <w:lang w:eastAsia="zh-CN"/>
          </w:rPr>
          <w:t xml:space="preserve"> acting as Sensing Entit</w:t>
        </w:r>
        <w:r w:rsidRPr="00E1375B">
          <w:rPr>
            <w:b/>
            <w:lang w:eastAsia="zh-CN"/>
          </w:rPr>
          <w:t>y. This does</w:t>
        </w:r>
      </w:ins>
      <w:ins w:id="23" w:author="Jianning LIU" w:date="2025-08-28T11:19:00Z">
        <w:r w:rsidR="00337FC1" w:rsidRPr="00E1375B">
          <w:rPr>
            <w:b/>
            <w:lang w:eastAsia="zh-CN"/>
          </w:rPr>
          <w:t>n’</w:t>
        </w:r>
      </w:ins>
      <w:ins w:id="24" w:author="Jianning LIU" w:date="2025-08-28T10:50:00Z">
        <w:r w:rsidRPr="00E1375B">
          <w:rPr>
            <w:b/>
            <w:lang w:eastAsia="zh-CN"/>
          </w:rPr>
          <w:t xml:space="preserve">t </w:t>
        </w:r>
      </w:ins>
      <w:ins w:id="25" w:author="Jianning LIU" w:date="2025-08-28T11:19:00Z">
        <w:r w:rsidR="00337FC1" w:rsidRPr="00E1375B">
          <w:rPr>
            <w:b/>
            <w:lang w:eastAsia="zh-CN"/>
          </w:rPr>
          <w:t>imply any assumptions for</w:t>
        </w:r>
      </w:ins>
      <w:ins w:id="26" w:author="Jianning LIU" w:date="2025-08-28T10:50:00Z">
        <w:r w:rsidRPr="00E1375B">
          <w:rPr>
            <w:b/>
            <w:lang w:eastAsia="zh-CN"/>
          </w:rPr>
          <w:t xml:space="preserve"> the location of the sensing result generation.</w:t>
        </w:r>
        <w:r w:rsidRPr="00337FC1">
          <w:rPr>
            <w:b/>
            <w:lang w:eastAsia="zh-CN"/>
          </w:rPr>
          <w:t xml:space="preserve"> </w:t>
        </w:r>
      </w:ins>
    </w:p>
    <w:p w14:paraId="5CFC8E94" w14:textId="77777777" w:rsidR="00AF0C22" w:rsidRPr="00AF0C22" w:rsidRDefault="00AF0C22" w:rsidP="000F3E64">
      <w:pPr>
        <w:tabs>
          <w:tab w:val="num" w:pos="720"/>
        </w:tabs>
        <w:rPr>
          <w:ins w:id="27" w:author="Jianning LIU" w:date="2025-08-28T10:49:00Z"/>
          <w:bCs/>
        </w:rPr>
      </w:pPr>
    </w:p>
    <w:p w14:paraId="17A31986" w14:textId="60004751" w:rsidR="00AF0C22" w:rsidRPr="00AF0C22" w:rsidRDefault="00AF0C22" w:rsidP="00AF0C22">
      <w:pPr>
        <w:rPr>
          <w:ins w:id="28" w:author="Jianning LIU" w:date="2025-08-28T10:49:00Z"/>
          <w:rStyle w:val="EditorsNoteChar"/>
          <w:b/>
          <w:color w:val="auto"/>
        </w:rPr>
      </w:pPr>
      <w:ins w:id="29" w:author="Jianning LIU" w:date="2025-08-28T10:49:00Z">
        <w:r w:rsidRPr="00B6298E">
          <w:rPr>
            <w:b/>
          </w:rPr>
          <w:t>The terms defined in TS 22.137 [2] apply to this study</w:t>
        </w:r>
      </w:ins>
    </w:p>
    <w:p w14:paraId="768A9288" w14:textId="17643140" w:rsidR="00AF0C22" w:rsidRPr="00337FC1" w:rsidRDefault="00AF0C22" w:rsidP="00765FAE">
      <w:pPr>
        <w:rPr>
          <w:ins w:id="30" w:author="Jianning LIU" w:date="2025-08-28T10:49:00Z"/>
          <w:bCs/>
          <w:lang w:val="en-US" w:eastAsia="zh-CN"/>
        </w:rPr>
      </w:pPr>
      <w:ins w:id="31" w:author="Jianning LIU" w:date="2025-08-28T10:49:00Z">
        <w:r w:rsidRPr="00337FC1">
          <w:rPr>
            <w:b/>
            <w:lang w:eastAsia="zh-CN"/>
          </w:rPr>
          <w:t>S</w:t>
        </w:r>
        <w:proofErr w:type="spellStart"/>
        <w:r w:rsidRPr="00337FC1">
          <w:rPr>
            <w:b/>
            <w:lang w:val="en-US" w:eastAsia="zh-CN"/>
          </w:rPr>
          <w:t>ensing</w:t>
        </w:r>
        <w:proofErr w:type="spellEnd"/>
        <w:r w:rsidRPr="00337FC1">
          <w:rPr>
            <w:b/>
            <w:lang w:val="en-US" w:eastAsia="zh-CN"/>
          </w:rPr>
          <w:t xml:space="preserve"> assistance information </w:t>
        </w:r>
      </w:ins>
    </w:p>
    <w:p w14:paraId="38807A02" w14:textId="3EF379BF" w:rsidR="00AF0C22" w:rsidRPr="00337FC1" w:rsidRDefault="00AF0C22" w:rsidP="00765FAE">
      <w:pPr>
        <w:rPr>
          <w:ins w:id="32" w:author="Jianning LIU" w:date="2025-08-28T10:49:00Z"/>
          <w:bCs/>
          <w:lang w:eastAsia="en-GB"/>
        </w:rPr>
      </w:pPr>
      <w:ins w:id="33" w:author="Jianning LIU" w:date="2025-08-28T10:49:00Z">
        <w:r w:rsidRPr="00337FC1">
          <w:rPr>
            <w:b/>
            <w:bCs/>
            <w:lang w:eastAsia="zh-CN"/>
          </w:rPr>
          <w:t>Sensing c</w:t>
        </w:r>
        <w:r w:rsidRPr="00337FC1">
          <w:rPr>
            <w:b/>
            <w:bCs/>
          </w:rPr>
          <w:t>ontextual information</w:t>
        </w:r>
        <w:r w:rsidRPr="00337FC1">
          <w:t xml:space="preserve"> </w:t>
        </w:r>
      </w:ins>
    </w:p>
    <w:p w14:paraId="33D57FAF" w14:textId="77777777" w:rsidR="00AF0C22" w:rsidRPr="00337FC1" w:rsidRDefault="00AF0C22" w:rsidP="00AF0C22">
      <w:pPr>
        <w:pStyle w:val="B1"/>
        <w:ind w:left="0" w:firstLine="0"/>
        <w:rPr>
          <w:ins w:id="34" w:author="Jianning LIU" w:date="2025-08-28T10:49:00Z"/>
          <w:b/>
        </w:rPr>
      </w:pPr>
      <w:ins w:id="35" w:author="Jianning LIU" w:date="2025-08-28T10:49:00Z">
        <w:r w:rsidRPr="00337FC1">
          <w:rPr>
            <w:b/>
          </w:rPr>
          <w:t xml:space="preserve">Sensing result </w:t>
        </w:r>
      </w:ins>
    </w:p>
    <w:p w14:paraId="20903810" w14:textId="77777777" w:rsidR="00AF0C22" w:rsidRPr="00337FC1" w:rsidRDefault="00AF0C22" w:rsidP="00AF0C22">
      <w:pPr>
        <w:pStyle w:val="B1"/>
        <w:ind w:left="0" w:firstLine="0"/>
        <w:rPr>
          <w:ins w:id="36" w:author="Jianning LIU" w:date="2025-08-28T10:49:00Z"/>
          <w:b/>
          <w:bCs/>
          <w:lang w:val="en-US" w:eastAsia="zh-CN" w:bidi="ar"/>
        </w:rPr>
      </w:pPr>
      <w:ins w:id="37" w:author="Jianning LIU" w:date="2025-08-28T10:49:00Z">
        <w:r w:rsidRPr="00337FC1">
          <w:rPr>
            <w:b/>
            <w:bCs/>
            <w:lang w:eastAsia="zh-CN" w:bidi="ar"/>
          </w:rPr>
          <w:t>Target sensing</w:t>
        </w:r>
        <w:r w:rsidRPr="00337FC1">
          <w:rPr>
            <w:b/>
            <w:bCs/>
            <w:lang w:val="en-US" w:eastAsia="zh-CN" w:bidi="ar"/>
          </w:rPr>
          <w:t xml:space="preserve"> service area</w:t>
        </w:r>
      </w:ins>
    </w:p>
    <w:p w14:paraId="57C38F55" w14:textId="77777777" w:rsidR="00AF0C22" w:rsidRPr="00337FC1" w:rsidRDefault="00AF0C22" w:rsidP="00AF0C22">
      <w:pPr>
        <w:pStyle w:val="B1"/>
        <w:ind w:left="0" w:firstLine="0"/>
        <w:rPr>
          <w:ins w:id="38" w:author="Jianning LIU" w:date="2025-08-28T10:49:00Z"/>
          <w:b/>
          <w:bCs/>
        </w:rPr>
      </w:pPr>
      <w:ins w:id="39" w:author="Jianning LIU" w:date="2025-08-28T10:49:00Z">
        <w:r w:rsidRPr="00337FC1">
          <w:rPr>
            <w:b/>
            <w:bCs/>
          </w:rPr>
          <w:t>Sensing receiver</w:t>
        </w:r>
      </w:ins>
    </w:p>
    <w:p w14:paraId="045EA1B3" w14:textId="77777777" w:rsidR="00AF0C22" w:rsidRDefault="00AF0C22" w:rsidP="00AF0C22">
      <w:pPr>
        <w:pStyle w:val="B1"/>
        <w:ind w:left="0" w:firstLine="0"/>
        <w:rPr>
          <w:ins w:id="40" w:author="Jianning LIU" w:date="2025-08-28T10:49:00Z"/>
          <w:b/>
          <w:bCs/>
          <w:lang w:eastAsia="zh-CN" w:bidi="ar"/>
        </w:rPr>
      </w:pPr>
      <w:ins w:id="41" w:author="Jianning LIU" w:date="2025-08-28T10:49:00Z">
        <w:r w:rsidRPr="00337FC1">
          <w:rPr>
            <w:b/>
            <w:bCs/>
          </w:rPr>
          <w:t>Sensing transmitter</w:t>
        </w:r>
      </w:ins>
    </w:p>
    <w:p w14:paraId="05F62FE1" w14:textId="77777777" w:rsidR="00AF0C22" w:rsidRPr="00AF0C22" w:rsidRDefault="00AF0C22" w:rsidP="000F3E64">
      <w:pPr>
        <w:tabs>
          <w:tab w:val="num" w:pos="720"/>
        </w:tabs>
        <w:rPr>
          <w:bCs/>
        </w:rPr>
      </w:pPr>
    </w:p>
    <w:p w14:paraId="0B91EACB" w14:textId="0F62580B" w:rsidR="000F3E64" w:rsidRDefault="000F3E64" w:rsidP="000F3E64">
      <w:pPr>
        <w:pStyle w:val="EditorsNote"/>
        <w:tabs>
          <w:tab w:val="left" w:pos="1701"/>
        </w:tabs>
        <w:rPr>
          <w:ins w:id="42" w:author="Jianning LIU" w:date="2025-08-27T11:15:00Z"/>
          <w:rStyle w:val="EditorsNoteChar"/>
          <w:lang w:eastAsia="ja-JP"/>
        </w:rPr>
      </w:pPr>
      <w:r w:rsidRPr="00415549">
        <w:rPr>
          <w:rStyle w:val="EditorsNoteChar"/>
          <w:lang w:eastAsia="ja-JP"/>
        </w:rPr>
        <w:t>Editor's note:</w:t>
      </w:r>
      <w:r w:rsidRPr="00415549">
        <w:rPr>
          <w:rStyle w:val="EditorsNoteChar"/>
          <w:lang w:eastAsia="ja-JP"/>
        </w:rPr>
        <w:tab/>
        <w:t>The terminology will be further revised during the study work, if needed.</w:t>
      </w:r>
    </w:p>
    <w:p w14:paraId="06D57A41" w14:textId="77777777" w:rsidR="00B6298E" w:rsidRDefault="00B6298E" w:rsidP="00054343">
      <w:pPr>
        <w:rPr>
          <w:ins w:id="43" w:author="Jianning LIU" w:date="2025-08-27T11:21:00Z"/>
          <w:b/>
          <w:lang w:eastAsia="zh-CN"/>
        </w:rPr>
      </w:pPr>
    </w:p>
    <w:p w14:paraId="4AD84482" w14:textId="7290CD2E" w:rsidR="00054343" w:rsidRPr="00054343" w:rsidDel="00B6298E" w:rsidRDefault="00054343" w:rsidP="000F3E64">
      <w:pPr>
        <w:pStyle w:val="EditorsNote"/>
        <w:tabs>
          <w:tab w:val="left" w:pos="1701"/>
        </w:tabs>
        <w:rPr>
          <w:del w:id="44" w:author="Jianning LIU" w:date="2025-08-27T11:24:00Z"/>
          <w:rStyle w:val="EditorsNoteChar"/>
          <w:lang w:eastAsia="ja-JP"/>
        </w:rPr>
      </w:pPr>
    </w:p>
    <w:bookmarkEnd w:id="13"/>
    <w:p w14:paraId="05726F08" w14:textId="644E0FE0" w:rsidR="000E672B" w:rsidRPr="00EE74F4" w:rsidDel="00054343" w:rsidRDefault="000E672B" w:rsidP="003835C7">
      <w:pPr>
        <w:pStyle w:val="B1"/>
        <w:ind w:left="0" w:firstLine="0"/>
        <w:rPr>
          <w:del w:id="45" w:author="Jianning LIU" w:date="2025-08-27T11:16:00Z"/>
          <w:lang w:eastAsia="zh-CN"/>
        </w:rPr>
      </w:pPr>
    </w:p>
    <w:p w14:paraId="72FA703D" w14:textId="77D3B4BA" w:rsidR="00114747" w:rsidDel="00B6298E" w:rsidRDefault="00114747" w:rsidP="003835C7">
      <w:pPr>
        <w:pStyle w:val="B1"/>
        <w:ind w:left="0" w:firstLine="0"/>
        <w:rPr>
          <w:del w:id="46" w:author="Jianning LIU" w:date="2025-08-15T23:03:00Z"/>
          <w:b/>
          <w:bCs/>
          <w:lang w:val="en-US" w:eastAsia="zh-CN" w:bidi="ar"/>
        </w:rPr>
      </w:pPr>
    </w:p>
    <w:p w14:paraId="374DE139" w14:textId="77777777" w:rsidR="00054343" w:rsidRPr="00054343" w:rsidRDefault="00054343" w:rsidP="003835C7">
      <w:pPr>
        <w:pStyle w:val="B1"/>
        <w:ind w:left="0" w:firstLine="0"/>
        <w:rPr>
          <w:ins w:id="47" w:author="Jianning LIU" w:date="2025-08-27T11:16:00Z"/>
          <w:lang w:eastAsia="zh-CN"/>
        </w:rPr>
      </w:pPr>
    </w:p>
    <w:p w14:paraId="0AD334DE" w14:textId="77777777" w:rsidR="00114747" w:rsidRPr="00053F6B" w:rsidRDefault="00114747" w:rsidP="00114747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End of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>s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68B7A854" w14:textId="77777777" w:rsidR="002E5B2D" w:rsidRPr="00E96F69" w:rsidRDefault="002E5B2D" w:rsidP="003835C7">
      <w:pPr>
        <w:pStyle w:val="B1"/>
        <w:ind w:left="0" w:firstLine="0"/>
        <w:rPr>
          <w:lang w:val="en-US" w:eastAsia="zh-CN"/>
        </w:rPr>
      </w:pPr>
    </w:p>
    <w:sectPr w:rsidR="002E5B2D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234E" w14:textId="77777777" w:rsidR="007B3F9F" w:rsidRDefault="007B3F9F">
      <w:r>
        <w:separator/>
      </w:r>
    </w:p>
  </w:endnote>
  <w:endnote w:type="continuationSeparator" w:id="0">
    <w:p w14:paraId="61155B85" w14:textId="77777777" w:rsidR="007B3F9F" w:rsidRDefault="007B3F9F">
      <w:r>
        <w:continuationSeparator/>
      </w:r>
    </w:p>
  </w:endnote>
  <w:endnote w:type="continuationNotice" w:id="1">
    <w:p w14:paraId="3B2DF6B3" w14:textId="77777777" w:rsidR="007B3F9F" w:rsidRDefault="007B3F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55BC" w14:textId="77777777" w:rsidR="007B3F9F" w:rsidRDefault="007B3F9F">
      <w:r>
        <w:separator/>
      </w:r>
    </w:p>
  </w:footnote>
  <w:footnote w:type="continuationSeparator" w:id="0">
    <w:p w14:paraId="37AE00C0" w14:textId="77777777" w:rsidR="007B3F9F" w:rsidRDefault="007B3F9F">
      <w:r>
        <w:continuationSeparator/>
      </w:r>
    </w:p>
  </w:footnote>
  <w:footnote w:type="continuationNotice" w:id="1">
    <w:p w14:paraId="5107BD3B" w14:textId="77777777" w:rsidR="007B3F9F" w:rsidRDefault="007B3F9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53C5AE"/>
    <w:multiLevelType w:val="singleLevel"/>
    <w:tmpl w:val="9C53C5AE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C1F6F"/>
    <w:multiLevelType w:val="hybridMultilevel"/>
    <w:tmpl w:val="6AB6253C"/>
    <w:lvl w:ilvl="0" w:tplc="E79E3F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7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9E953E2"/>
    <w:multiLevelType w:val="hybridMultilevel"/>
    <w:tmpl w:val="2F66ABEA"/>
    <w:lvl w:ilvl="0" w:tplc="4B661D8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66F0E"/>
    <w:multiLevelType w:val="hybridMultilevel"/>
    <w:tmpl w:val="6E8A29FA"/>
    <w:lvl w:ilvl="0" w:tplc="A96C1D8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D95E3F"/>
    <w:multiLevelType w:val="hybridMultilevel"/>
    <w:tmpl w:val="AC724482"/>
    <w:lvl w:ilvl="0" w:tplc="A96C1D8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18711E"/>
    <w:multiLevelType w:val="hybridMultilevel"/>
    <w:tmpl w:val="96B88B06"/>
    <w:lvl w:ilvl="0" w:tplc="A96C1D8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17B6A12"/>
    <w:multiLevelType w:val="hybridMultilevel"/>
    <w:tmpl w:val="F7AC0F50"/>
    <w:lvl w:ilvl="0" w:tplc="BC70C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5486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64390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AE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26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4E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588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2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00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9451304"/>
    <w:multiLevelType w:val="hybridMultilevel"/>
    <w:tmpl w:val="5B007A4A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BC3303B"/>
    <w:multiLevelType w:val="hybridMultilevel"/>
    <w:tmpl w:val="0054F4E0"/>
    <w:lvl w:ilvl="0" w:tplc="E5D00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0D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442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61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26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85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46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8A1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62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16"/>
  </w:num>
  <w:num w:numId="8">
    <w:abstractNumId w:val="17"/>
  </w:num>
  <w:num w:numId="9">
    <w:abstractNumId w:val="1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5"/>
  </w:num>
  <w:num w:numId="13">
    <w:abstractNumId w:val="11"/>
  </w:num>
  <w:num w:numId="14">
    <w:abstractNumId w:val="5"/>
  </w:num>
  <w:num w:numId="15">
    <w:abstractNumId w:val="0"/>
  </w:num>
  <w:num w:numId="16">
    <w:abstractNumId w:val="18"/>
  </w:num>
  <w:num w:numId="17">
    <w:abstractNumId w:val="12"/>
  </w:num>
  <w:num w:numId="18">
    <w:abstractNumId w:val="13"/>
  </w:num>
  <w:num w:numId="19">
    <w:abstractNumId w:val="8"/>
  </w:num>
  <w:num w:numId="20">
    <w:abstractNumId w:val="1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anning LIU">
    <w15:presenceInfo w15:providerId="AD" w15:userId="S::liujianning@xiaomi.com::fbfeed99-7c50-42e3-9dba-722f6cfda3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74"/>
    <w:rsid w:val="0000349A"/>
    <w:rsid w:val="00003E14"/>
    <w:rsid w:val="00004F11"/>
    <w:rsid w:val="000052C3"/>
    <w:rsid w:val="0000777B"/>
    <w:rsid w:val="00007CDF"/>
    <w:rsid w:val="00010609"/>
    <w:rsid w:val="00011313"/>
    <w:rsid w:val="00012515"/>
    <w:rsid w:val="00012DB1"/>
    <w:rsid w:val="00013111"/>
    <w:rsid w:val="000147F7"/>
    <w:rsid w:val="00015144"/>
    <w:rsid w:val="00015E1C"/>
    <w:rsid w:val="0001659C"/>
    <w:rsid w:val="00016D53"/>
    <w:rsid w:val="00022509"/>
    <w:rsid w:val="0002355D"/>
    <w:rsid w:val="00023F2D"/>
    <w:rsid w:val="00024412"/>
    <w:rsid w:val="000250C4"/>
    <w:rsid w:val="000256B8"/>
    <w:rsid w:val="00025A41"/>
    <w:rsid w:val="00027DF2"/>
    <w:rsid w:val="000303AC"/>
    <w:rsid w:val="0003137C"/>
    <w:rsid w:val="000328A0"/>
    <w:rsid w:val="00033BC0"/>
    <w:rsid w:val="000344BF"/>
    <w:rsid w:val="000355AC"/>
    <w:rsid w:val="000436A5"/>
    <w:rsid w:val="00043B1A"/>
    <w:rsid w:val="00045C12"/>
    <w:rsid w:val="00046389"/>
    <w:rsid w:val="00046927"/>
    <w:rsid w:val="00046E68"/>
    <w:rsid w:val="00046F89"/>
    <w:rsid w:val="00047D99"/>
    <w:rsid w:val="00050F5B"/>
    <w:rsid w:val="00051767"/>
    <w:rsid w:val="00052703"/>
    <w:rsid w:val="00054343"/>
    <w:rsid w:val="00054539"/>
    <w:rsid w:val="000569FF"/>
    <w:rsid w:val="0005754D"/>
    <w:rsid w:val="00057967"/>
    <w:rsid w:val="00060425"/>
    <w:rsid w:val="00060FD0"/>
    <w:rsid w:val="0006360F"/>
    <w:rsid w:val="00063D50"/>
    <w:rsid w:val="00064FE2"/>
    <w:rsid w:val="000707CF"/>
    <w:rsid w:val="00072F2A"/>
    <w:rsid w:val="00074722"/>
    <w:rsid w:val="0007634E"/>
    <w:rsid w:val="000776E2"/>
    <w:rsid w:val="00077AF4"/>
    <w:rsid w:val="00077BED"/>
    <w:rsid w:val="00077F73"/>
    <w:rsid w:val="00080CB7"/>
    <w:rsid w:val="00080D1B"/>
    <w:rsid w:val="000819D8"/>
    <w:rsid w:val="00083D9E"/>
    <w:rsid w:val="0008417D"/>
    <w:rsid w:val="000842DF"/>
    <w:rsid w:val="00085894"/>
    <w:rsid w:val="00086753"/>
    <w:rsid w:val="0009288E"/>
    <w:rsid w:val="000934A6"/>
    <w:rsid w:val="0009618B"/>
    <w:rsid w:val="000A0E35"/>
    <w:rsid w:val="000A1EDD"/>
    <w:rsid w:val="000A2307"/>
    <w:rsid w:val="000A2C6C"/>
    <w:rsid w:val="000A4660"/>
    <w:rsid w:val="000A4FA4"/>
    <w:rsid w:val="000A59D4"/>
    <w:rsid w:val="000A7D46"/>
    <w:rsid w:val="000B3DD1"/>
    <w:rsid w:val="000B420A"/>
    <w:rsid w:val="000B4C1A"/>
    <w:rsid w:val="000B4FA2"/>
    <w:rsid w:val="000B5ADE"/>
    <w:rsid w:val="000B6610"/>
    <w:rsid w:val="000C29D5"/>
    <w:rsid w:val="000C515B"/>
    <w:rsid w:val="000C5B4D"/>
    <w:rsid w:val="000C7697"/>
    <w:rsid w:val="000D0154"/>
    <w:rsid w:val="000D0BB3"/>
    <w:rsid w:val="000D1B5B"/>
    <w:rsid w:val="000D1EC0"/>
    <w:rsid w:val="000D29B2"/>
    <w:rsid w:val="000E1E2C"/>
    <w:rsid w:val="000E2A62"/>
    <w:rsid w:val="000E3555"/>
    <w:rsid w:val="000E672B"/>
    <w:rsid w:val="000F2D3B"/>
    <w:rsid w:val="000F32E2"/>
    <w:rsid w:val="000F3E64"/>
    <w:rsid w:val="000F3EE1"/>
    <w:rsid w:val="000F48B5"/>
    <w:rsid w:val="000F5426"/>
    <w:rsid w:val="000F7AB5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07CA0"/>
    <w:rsid w:val="00112FC3"/>
    <w:rsid w:val="00114747"/>
    <w:rsid w:val="001149F0"/>
    <w:rsid w:val="00116581"/>
    <w:rsid w:val="00116B49"/>
    <w:rsid w:val="00117A31"/>
    <w:rsid w:val="00117E65"/>
    <w:rsid w:val="00120FB3"/>
    <w:rsid w:val="0012277B"/>
    <w:rsid w:val="00122DDD"/>
    <w:rsid w:val="0012465D"/>
    <w:rsid w:val="001248E1"/>
    <w:rsid w:val="00124AAE"/>
    <w:rsid w:val="0012645A"/>
    <w:rsid w:val="001309EE"/>
    <w:rsid w:val="001349FB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9A6"/>
    <w:rsid w:val="001464EA"/>
    <w:rsid w:val="00150303"/>
    <w:rsid w:val="001531B2"/>
    <w:rsid w:val="001532CE"/>
    <w:rsid w:val="00154E0B"/>
    <w:rsid w:val="00155102"/>
    <w:rsid w:val="00155618"/>
    <w:rsid w:val="00161556"/>
    <w:rsid w:val="0016446D"/>
    <w:rsid w:val="001645D6"/>
    <w:rsid w:val="00167840"/>
    <w:rsid w:val="00171035"/>
    <w:rsid w:val="00171620"/>
    <w:rsid w:val="001718EA"/>
    <w:rsid w:val="00171B20"/>
    <w:rsid w:val="00173FA3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E45"/>
    <w:rsid w:val="00183F98"/>
    <w:rsid w:val="00183FF8"/>
    <w:rsid w:val="00184B6F"/>
    <w:rsid w:val="001861E5"/>
    <w:rsid w:val="001903B6"/>
    <w:rsid w:val="001908F3"/>
    <w:rsid w:val="00192307"/>
    <w:rsid w:val="001928BF"/>
    <w:rsid w:val="00193BA6"/>
    <w:rsid w:val="00193E66"/>
    <w:rsid w:val="0019614B"/>
    <w:rsid w:val="0019738C"/>
    <w:rsid w:val="00197E4C"/>
    <w:rsid w:val="001A1B6F"/>
    <w:rsid w:val="001A4114"/>
    <w:rsid w:val="001A5589"/>
    <w:rsid w:val="001A5C04"/>
    <w:rsid w:val="001A67D4"/>
    <w:rsid w:val="001A6A9B"/>
    <w:rsid w:val="001A6DD9"/>
    <w:rsid w:val="001B1574"/>
    <w:rsid w:val="001B1652"/>
    <w:rsid w:val="001B27CD"/>
    <w:rsid w:val="001B474B"/>
    <w:rsid w:val="001B58DA"/>
    <w:rsid w:val="001B7B4E"/>
    <w:rsid w:val="001C1FFB"/>
    <w:rsid w:val="001C3EC8"/>
    <w:rsid w:val="001C4A45"/>
    <w:rsid w:val="001C4EF9"/>
    <w:rsid w:val="001C5C79"/>
    <w:rsid w:val="001C77FB"/>
    <w:rsid w:val="001D0770"/>
    <w:rsid w:val="001D2596"/>
    <w:rsid w:val="001D2BD4"/>
    <w:rsid w:val="001D2F0F"/>
    <w:rsid w:val="001D4258"/>
    <w:rsid w:val="001D6911"/>
    <w:rsid w:val="001E23E8"/>
    <w:rsid w:val="001E26CD"/>
    <w:rsid w:val="001E2A0E"/>
    <w:rsid w:val="001E460B"/>
    <w:rsid w:val="001E4AD8"/>
    <w:rsid w:val="001E4F19"/>
    <w:rsid w:val="001E62BB"/>
    <w:rsid w:val="001E689C"/>
    <w:rsid w:val="001E72FC"/>
    <w:rsid w:val="001E7F1A"/>
    <w:rsid w:val="001F5A12"/>
    <w:rsid w:val="001F6292"/>
    <w:rsid w:val="002003B6"/>
    <w:rsid w:val="00200D74"/>
    <w:rsid w:val="00201947"/>
    <w:rsid w:val="002027BD"/>
    <w:rsid w:val="0020395B"/>
    <w:rsid w:val="002046CB"/>
    <w:rsid w:val="00204DC9"/>
    <w:rsid w:val="002055AF"/>
    <w:rsid w:val="002062C0"/>
    <w:rsid w:val="00207497"/>
    <w:rsid w:val="00207E55"/>
    <w:rsid w:val="00210ED0"/>
    <w:rsid w:val="00215130"/>
    <w:rsid w:val="00215C51"/>
    <w:rsid w:val="00216856"/>
    <w:rsid w:val="00217644"/>
    <w:rsid w:val="00221F7E"/>
    <w:rsid w:val="00223D7E"/>
    <w:rsid w:val="00224062"/>
    <w:rsid w:val="00224A07"/>
    <w:rsid w:val="00224E7C"/>
    <w:rsid w:val="00225B30"/>
    <w:rsid w:val="002268A6"/>
    <w:rsid w:val="0022714C"/>
    <w:rsid w:val="00230002"/>
    <w:rsid w:val="002324A3"/>
    <w:rsid w:val="0023271F"/>
    <w:rsid w:val="002352FE"/>
    <w:rsid w:val="00235B34"/>
    <w:rsid w:val="002368D0"/>
    <w:rsid w:val="00237024"/>
    <w:rsid w:val="00241CEC"/>
    <w:rsid w:val="00242A44"/>
    <w:rsid w:val="002445A9"/>
    <w:rsid w:val="00244C9A"/>
    <w:rsid w:val="00244E13"/>
    <w:rsid w:val="00245068"/>
    <w:rsid w:val="00246FE5"/>
    <w:rsid w:val="00247216"/>
    <w:rsid w:val="00247342"/>
    <w:rsid w:val="00250755"/>
    <w:rsid w:val="00251093"/>
    <w:rsid w:val="00253633"/>
    <w:rsid w:val="00253B2A"/>
    <w:rsid w:val="00255957"/>
    <w:rsid w:val="0025600C"/>
    <w:rsid w:val="00256E82"/>
    <w:rsid w:val="002579C0"/>
    <w:rsid w:val="00257B1B"/>
    <w:rsid w:val="00262C38"/>
    <w:rsid w:val="00262DB6"/>
    <w:rsid w:val="00263549"/>
    <w:rsid w:val="00263D79"/>
    <w:rsid w:val="00266700"/>
    <w:rsid w:val="00267E46"/>
    <w:rsid w:val="00270087"/>
    <w:rsid w:val="002717FD"/>
    <w:rsid w:val="0027208E"/>
    <w:rsid w:val="00272F7A"/>
    <w:rsid w:val="00273895"/>
    <w:rsid w:val="002762AA"/>
    <w:rsid w:val="00277260"/>
    <w:rsid w:val="00277753"/>
    <w:rsid w:val="00280679"/>
    <w:rsid w:val="002809CD"/>
    <w:rsid w:val="00281516"/>
    <w:rsid w:val="002837D0"/>
    <w:rsid w:val="0028448A"/>
    <w:rsid w:val="00284762"/>
    <w:rsid w:val="0028562D"/>
    <w:rsid w:val="002858A1"/>
    <w:rsid w:val="00285A2F"/>
    <w:rsid w:val="00290916"/>
    <w:rsid w:val="00292304"/>
    <w:rsid w:val="00292796"/>
    <w:rsid w:val="0029612E"/>
    <w:rsid w:val="002A04AD"/>
    <w:rsid w:val="002A1857"/>
    <w:rsid w:val="002A1938"/>
    <w:rsid w:val="002A1E80"/>
    <w:rsid w:val="002A2416"/>
    <w:rsid w:val="002A2598"/>
    <w:rsid w:val="002A3242"/>
    <w:rsid w:val="002A3A28"/>
    <w:rsid w:val="002A62CC"/>
    <w:rsid w:val="002A7C5C"/>
    <w:rsid w:val="002B0455"/>
    <w:rsid w:val="002B087E"/>
    <w:rsid w:val="002B6D83"/>
    <w:rsid w:val="002B72FE"/>
    <w:rsid w:val="002C063D"/>
    <w:rsid w:val="002C0EDB"/>
    <w:rsid w:val="002C6132"/>
    <w:rsid w:val="002C653A"/>
    <w:rsid w:val="002C67AD"/>
    <w:rsid w:val="002C7F38"/>
    <w:rsid w:val="002D00AA"/>
    <w:rsid w:val="002D1FA7"/>
    <w:rsid w:val="002D5495"/>
    <w:rsid w:val="002D620C"/>
    <w:rsid w:val="002E3543"/>
    <w:rsid w:val="002E429F"/>
    <w:rsid w:val="002E5520"/>
    <w:rsid w:val="002E5B2D"/>
    <w:rsid w:val="002E5C88"/>
    <w:rsid w:val="002E5EBF"/>
    <w:rsid w:val="002E666E"/>
    <w:rsid w:val="002E6711"/>
    <w:rsid w:val="002F1606"/>
    <w:rsid w:val="002F22BC"/>
    <w:rsid w:val="002F40EF"/>
    <w:rsid w:val="002F4EE6"/>
    <w:rsid w:val="002F6AB3"/>
    <w:rsid w:val="002F73A0"/>
    <w:rsid w:val="0030018A"/>
    <w:rsid w:val="00301963"/>
    <w:rsid w:val="00301AF8"/>
    <w:rsid w:val="00301D7F"/>
    <w:rsid w:val="00302247"/>
    <w:rsid w:val="00303DA6"/>
    <w:rsid w:val="003061CA"/>
    <w:rsid w:val="0030628A"/>
    <w:rsid w:val="00306C6F"/>
    <w:rsid w:val="00307617"/>
    <w:rsid w:val="00307A87"/>
    <w:rsid w:val="00310833"/>
    <w:rsid w:val="003115FF"/>
    <w:rsid w:val="0031241A"/>
    <w:rsid w:val="0031366B"/>
    <w:rsid w:val="00316AD3"/>
    <w:rsid w:val="00317380"/>
    <w:rsid w:val="00317881"/>
    <w:rsid w:val="00321434"/>
    <w:rsid w:val="00322158"/>
    <w:rsid w:val="00323645"/>
    <w:rsid w:val="00323727"/>
    <w:rsid w:val="0032400C"/>
    <w:rsid w:val="00327E69"/>
    <w:rsid w:val="0033122F"/>
    <w:rsid w:val="0033215A"/>
    <w:rsid w:val="0033415E"/>
    <w:rsid w:val="00334E4F"/>
    <w:rsid w:val="0033638B"/>
    <w:rsid w:val="003366BD"/>
    <w:rsid w:val="00337FC1"/>
    <w:rsid w:val="00340B3C"/>
    <w:rsid w:val="003410E4"/>
    <w:rsid w:val="003419FB"/>
    <w:rsid w:val="00342321"/>
    <w:rsid w:val="0034298A"/>
    <w:rsid w:val="0034453A"/>
    <w:rsid w:val="00345223"/>
    <w:rsid w:val="003456E2"/>
    <w:rsid w:val="00345E2C"/>
    <w:rsid w:val="00346350"/>
    <w:rsid w:val="003473AB"/>
    <w:rsid w:val="00347BCA"/>
    <w:rsid w:val="0035122B"/>
    <w:rsid w:val="00351858"/>
    <w:rsid w:val="00351DD9"/>
    <w:rsid w:val="003532A4"/>
    <w:rsid w:val="00353451"/>
    <w:rsid w:val="00353E86"/>
    <w:rsid w:val="00354EE3"/>
    <w:rsid w:val="003559F4"/>
    <w:rsid w:val="00355B68"/>
    <w:rsid w:val="0035608E"/>
    <w:rsid w:val="0035768C"/>
    <w:rsid w:val="003612BE"/>
    <w:rsid w:val="003661AB"/>
    <w:rsid w:val="00366977"/>
    <w:rsid w:val="00370C18"/>
    <w:rsid w:val="00371032"/>
    <w:rsid w:val="00371B44"/>
    <w:rsid w:val="00371D04"/>
    <w:rsid w:val="003722D5"/>
    <w:rsid w:val="00372400"/>
    <w:rsid w:val="00373E7B"/>
    <w:rsid w:val="00375DEB"/>
    <w:rsid w:val="003768F1"/>
    <w:rsid w:val="00380AF7"/>
    <w:rsid w:val="00380BC6"/>
    <w:rsid w:val="00381DB1"/>
    <w:rsid w:val="003835C7"/>
    <w:rsid w:val="0038366A"/>
    <w:rsid w:val="00383E4D"/>
    <w:rsid w:val="00386840"/>
    <w:rsid w:val="00386CFF"/>
    <w:rsid w:val="00392811"/>
    <w:rsid w:val="00393AAA"/>
    <w:rsid w:val="00395736"/>
    <w:rsid w:val="0039652E"/>
    <w:rsid w:val="00397B0C"/>
    <w:rsid w:val="003A3642"/>
    <w:rsid w:val="003A4361"/>
    <w:rsid w:val="003A45FA"/>
    <w:rsid w:val="003A612C"/>
    <w:rsid w:val="003A62FD"/>
    <w:rsid w:val="003A7E77"/>
    <w:rsid w:val="003B2B9C"/>
    <w:rsid w:val="003B569E"/>
    <w:rsid w:val="003B7158"/>
    <w:rsid w:val="003B7F86"/>
    <w:rsid w:val="003C122B"/>
    <w:rsid w:val="003C168A"/>
    <w:rsid w:val="003C1F68"/>
    <w:rsid w:val="003C5A97"/>
    <w:rsid w:val="003C77E5"/>
    <w:rsid w:val="003C7A04"/>
    <w:rsid w:val="003D04D1"/>
    <w:rsid w:val="003D184E"/>
    <w:rsid w:val="003D1FF4"/>
    <w:rsid w:val="003D49EA"/>
    <w:rsid w:val="003D517F"/>
    <w:rsid w:val="003D55C8"/>
    <w:rsid w:val="003D58A8"/>
    <w:rsid w:val="003D5D57"/>
    <w:rsid w:val="003D6AB6"/>
    <w:rsid w:val="003D78A3"/>
    <w:rsid w:val="003E26F2"/>
    <w:rsid w:val="003E3337"/>
    <w:rsid w:val="003E59F9"/>
    <w:rsid w:val="003E7115"/>
    <w:rsid w:val="003E7EEF"/>
    <w:rsid w:val="003F00FE"/>
    <w:rsid w:val="003F021C"/>
    <w:rsid w:val="003F0246"/>
    <w:rsid w:val="003F0AF9"/>
    <w:rsid w:val="003F1330"/>
    <w:rsid w:val="003F1EC9"/>
    <w:rsid w:val="003F2943"/>
    <w:rsid w:val="003F3E17"/>
    <w:rsid w:val="003F52B2"/>
    <w:rsid w:val="003F672A"/>
    <w:rsid w:val="00401B3A"/>
    <w:rsid w:val="00402768"/>
    <w:rsid w:val="004038BD"/>
    <w:rsid w:val="00403D98"/>
    <w:rsid w:val="004057EF"/>
    <w:rsid w:val="00405BF2"/>
    <w:rsid w:val="0040686D"/>
    <w:rsid w:val="00406E11"/>
    <w:rsid w:val="00407904"/>
    <w:rsid w:val="00413F94"/>
    <w:rsid w:val="0041475F"/>
    <w:rsid w:val="00415360"/>
    <w:rsid w:val="004179BF"/>
    <w:rsid w:val="00417BB3"/>
    <w:rsid w:val="00421170"/>
    <w:rsid w:val="0042132B"/>
    <w:rsid w:val="00426175"/>
    <w:rsid w:val="00426425"/>
    <w:rsid w:val="00426AF2"/>
    <w:rsid w:val="00433519"/>
    <w:rsid w:val="00433A23"/>
    <w:rsid w:val="00434FB3"/>
    <w:rsid w:val="004357D2"/>
    <w:rsid w:val="00437870"/>
    <w:rsid w:val="00440414"/>
    <w:rsid w:val="0044056D"/>
    <w:rsid w:val="00444829"/>
    <w:rsid w:val="00444B61"/>
    <w:rsid w:val="00444E83"/>
    <w:rsid w:val="004459B0"/>
    <w:rsid w:val="00446F0B"/>
    <w:rsid w:val="00450642"/>
    <w:rsid w:val="00450AE7"/>
    <w:rsid w:val="00454D73"/>
    <w:rsid w:val="004558E9"/>
    <w:rsid w:val="0045777E"/>
    <w:rsid w:val="00460744"/>
    <w:rsid w:val="00460926"/>
    <w:rsid w:val="004610FD"/>
    <w:rsid w:val="00470323"/>
    <w:rsid w:val="0047077D"/>
    <w:rsid w:val="00471192"/>
    <w:rsid w:val="00473EA7"/>
    <w:rsid w:val="004748E0"/>
    <w:rsid w:val="004760C0"/>
    <w:rsid w:val="00481F40"/>
    <w:rsid w:val="00481FB2"/>
    <w:rsid w:val="0048258B"/>
    <w:rsid w:val="0048343D"/>
    <w:rsid w:val="004836C9"/>
    <w:rsid w:val="004842A3"/>
    <w:rsid w:val="00487153"/>
    <w:rsid w:val="004903FF"/>
    <w:rsid w:val="00493056"/>
    <w:rsid w:val="004931DD"/>
    <w:rsid w:val="004942F6"/>
    <w:rsid w:val="00494C00"/>
    <w:rsid w:val="00496261"/>
    <w:rsid w:val="004979E8"/>
    <w:rsid w:val="00497E4C"/>
    <w:rsid w:val="004A6934"/>
    <w:rsid w:val="004B004C"/>
    <w:rsid w:val="004B05C8"/>
    <w:rsid w:val="004B255A"/>
    <w:rsid w:val="004B2679"/>
    <w:rsid w:val="004B3753"/>
    <w:rsid w:val="004B43DD"/>
    <w:rsid w:val="004B4F18"/>
    <w:rsid w:val="004B5B97"/>
    <w:rsid w:val="004B7B4E"/>
    <w:rsid w:val="004C17FC"/>
    <w:rsid w:val="004C31D2"/>
    <w:rsid w:val="004C4BCA"/>
    <w:rsid w:val="004C56F1"/>
    <w:rsid w:val="004C59B2"/>
    <w:rsid w:val="004C5C6B"/>
    <w:rsid w:val="004C7368"/>
    <w:rsid w:val="004D2676"/>
    <w:rsid w:val="004D27E4"/>
    <w:rsid w:val="004D4799"/>
    <w:rsid w:val="004D55C2"/>
    <w:rsid w:val="004D77AE"/>
    <w:rsid w:val="004D7C44"/>
    <w:rsid w:val="004E11B5"/>
    <w:rsid w:val="004E1740"/>
    <w:rsid w:val="004E2CD8"/>
    <w:rsid w:val="004E354F"/>
    <w:rsid w:val="004E5CCB"/>
    <w:rsid w:val="004E72EE"/>
    <w:rsid w:val="004F1663"/>
    <w:rsid w:val="004F1725"/>
    <w:rsid w:val="004F2FEA"/>
    <w:rsid w:val="004F568C"/>
    <w:rsid w:val="004F77EA"/>
    <w:rsid w:val="004F7D96"/>
    <w:rsid w:val="00500DEF"/>
    <w:rsid w:val="005012E9"/>
    <w:rsid w:val="0050142A"/>
    <w:rsid w:val="00501576"/>
    <w:rsid w:val="00502F22"/>
    <w:rsid w:val="005034A7"/>
    <w:rsid w:val="005038F6"/>
    <w:rsid w:val="00505DBB"/>
    <w:rsid w:val="00507888"/>
    <w:rsid w:val="0051039E"/>
    <w:rsid w:val="00510844"/>
    <w:rsid w:val="00511D7F"/>
    <w:rsid w:val="00512239"/>
    <w:rsid w:val="005143BA"/>
    <w:rsid w:val="0051574B"/>
    <w:rsid w:val="005157A2"/>
    <w:rsid w:val="00520259"/>
    <w:rsid w:val="005202A6"/>
    <w:rsid w:val="00521131"/>
    <w:rsid w:val="00523A3F"/>
    <w:rsid w:val="0052469E"/>
    <w:rsid w:val="00525CA7"/>
    <w:rsid w:val="00527C0B"/>
    <w:rsid w:val="0053191D"/>
    <w:rsid w:val="00531D98"/>
    <w:rsid w:val="0053586B"/>
    <w:rsid w:val="00540CAC"/>
    <w:rsid w:val="005410F6"/>
    <w:rsid w:val="0054191D"/>
    <w:rsid w:val="00544883"/>
    <w:rsid w:val="00544909"/>
    <w:rsid w:val="005449C0"/>
    <w:rsid w:val="005501BE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5DCE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B6C"/>
    <w:rsid w:val="005761D3"/>
    <w:rsid w:val="0058148C"/>
    <w:rsid w:val="0058392E"/>
    <w:rsid w:val="0058398B"/>
    <w:rsid w:val="00583DEC"/>
    <w:rsid w:val="00584C1B"/>
    <w:rsid w:val="0058696E"/>
    <w:rsid w:val="00590DD7"/>
    <w:rsid w:val="00590FF5"/>
    <w:rsid w:val="00591415"/>
    <w:rsid w:val="0059227B"/>
    <w:rsid w:val="00594BE3"/>
    <w:rsid w:val="005A10A2"/>
    <w:rsid w:val="005A44A8"/>
    <w:rsid w:val="005A65B3"/>
    <w:rsid w:val="005A70F1"/>
    <w:rsid w:val="005B0966"/>
    <w:rsid w:val="005B1299"/>
    <w:rsid w:val="005B21AB"/>
    <w:rsid w:val="005B37DA"/>
    <w:rsid w:val="005B38C0"/>
    <w:rsid w:val="005B5CFC"/>
    <w:rsid w:val="005B795D"/>
    <w:rsid w:val="005C00CA"/>
    <w:rsid w:val="005C0265"/>
    <w:rsid w:val="005C0CD3"/>
    <w:rsid w:val="005C389D"/>
    <w:rsid w:val="005C390B"/>
    <w:rsid w:val="005C518D"/>
    <w:rsid w:val="005C66E5"/>
    <w:rsid w:val="005C7096"/>
    <w:rsid w:val="005C761B"/>
    <w:rsid w:val="005D1A67"/>
    <w:rsid w:val="005D213F"/>
    <w:rsid w:val="005D3A73"/>
    <w:rsid w:val="005D511B"/>
    <w:rsid w:val="005D5AA1"/>
    <w:rsid w:val="005E18B0"/>
    <w:rsid w:val="005E1E4C"/>
    <w:rsid w:val="005E2A0D"/>
    <w:rsid w:val="005E3CE7"/>
    <w:rsid w:val="005E6AE2"/>
    <w:rsid w:val="005E7317"/>
    <w:rsid w:val="005F14F5"/>
    <w:rsid w:val="005F44B0"/>
    <w:rsid w:val="005F6CA6"/>
    <w:rsid w:val="005F7848"/>
    <w:rsid w:val="00602200"/>
    <w:rsid w:val="006046F1"/>
    <w:rsid w:val="00606E7E"/>
    <w:rsid w:val="00610508"/>
    <w:rsid w:val="00610D48"/>
    <w:rsid w:val="0061334D"/>
    <w:rsid w:val="00613820"/>
    <w:rsid w:val="00615A24"/>
    <w:rsid w:val="00620307"/>
    <w:rsid w:val="0062206A"/>
    <w:rsid w:val="00622ED9"/>
    <w:rsid w:val="00626099"/>
    <w:rsid w:val="006272F7"/>
    <w:rsid w:val="00631558"/>
    <w:rsid w:val="00633631"/>
    <w:rsid w:val="006336A0"/>
    <w:rsid w:val="00634646"/>
    <w:rsid w:val="006368F6"/>
    <w:rsid w:val="00636BC5"/>
    <w:rsid w:val="006372E7"/>
    <w:rsid w:val="00637D04"/>
    <w:rsid w:val="006406B1"/>
    <w:rsid w:val="00642467"/>
    <w:rsid w:val="006434AF"/>
    <w:rsid w:val="00645C90"/>
    <w:rsid w:val="00647EBB"/>
    <w:rsid w:val="00651540"/>
    <w:rsid w:val="00651D78"/>
    <w:rsid w:val="00652248"/>
    <w:rsid w:val="006546AF"/>
    <w:rsid w:val="006555B6"/>
    <w:rsid w:val="0065560C"/>
    <w:rsid w:val="0065720F"/>
    <w:rsid w:val="00657969"/>
    <w:rsid w:val="00657B80"/>
    <w:rsid w:val="00657FF3"/>
    <w:rsid w:val="00661696"/>
    <w:rsid w:val="00665891"/>
    <w:rsid w:val="00666D31"/>
    <w:rsid w:val="00667C02"/>
    <w:rsid w:val="0067045D"/>
    <w:rsid w:val="00671B89"/>
    <w:rsid w:val="00672238"/>
    <w:rsid w:val="00672783"/>
    <w:rsid w:val="006735C5"/>
    <w:rsid w:val="00675464"/>
    <w:rsid w:val="00675B3C"/>
    <w:rsid w:val="0067706A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46EB"/>
    <w:rsid w:val="00685316"/>
    <w:rsid w:val="00685B8C"/>
    <w:rsid w:val="006910DA"/>
    <w:rsid w:val="00691F54"/>
    <w:rsid w:val="00692DA9"/>
    <w:rsid w:val="0069398D"/>
    <w:rsid w:val="00693AC5"/>
    <w:rsid w:val="00694899"/>
    <w:rsid w:val="0069495C"/>
    <w:rsid w:val="006A7F4E"/>
    <w:rsid w:val="006B1B49"/>
    <w:rsid w:val="006B57AB"/>
    <w:rsid w:val="006B5DBA"/>
    <w:rsid w:val="006B66E4"/>
    <w:rsid w:val="006B771D"/>
    <w:rsid w:val="006B795D"/>
    <w:rsid w:val="006C09F0"/>
    <w:rsid w:val="006C2449"/>
    <w:rsid w:val="006C47EF"/>
    <w:rsid w:val="006C4B22"/>
    <w:rsid w:val="006C4D18"/>
    <w:rsid w:val="006C6555"/>
    <w:rsid w:val="006C77B0"/>
    <w:rsid w:val="006D0BAF"/>
    <w:rsid w:val="006D15D3"/>
    <w:rsid w:val="006D1FAC"/>
    <w:rsid w:val="006D2C53"/>
    <w:rsid w:val="006D2E10"/>
    <w:rsid w:val="006D340A"/>
    <w:rsid w:val="006D430D"/>
    <w:rsid w:val="006D4AB6"/>
    <w:rsid w:val="006D6285"/>
    <w:rsid w:val="006D79CF"/>
    <w:rsid w:val="006E06D0"/>
    <w:rsid w:val="006E1DCB"/>
    <w:rsid w:val="006E3AD1"/>
    <w:rsid w:val="006E3BC6"/>
    <w:rsid w:val="006E7EE7"/>
    <w:rsid w:val="006F0351"/>
    <w:rsid w:val="006F1CD3"/>
    <w:rsid w:val="006F2C11"/>
    <w:rsid w:val="006F3340"/>
    <w:rsid w:val="006F3FE4"/>
    <w:rsid w:val="006F434D"/>
    <w:rsid w:val="006F4930"/>
    <w:rsid w:val="006F6984"/>
    <w:rsid w:val="006F6D13"/>
    <w:rsid w:val="006F74B1"/>
    <w:rsid w:val="00701F41"/>
    <w:rsid w:val="00705C25"/>
    <w:rsid w:val="007112EA"/>
    <w:rsid w:val="00711DB0"/>
    <w:rsid w:val="007120D2"/>
    <w:rsid w:val="00712E41"/>
    <w:rsid w:val="00713ACD"/>
    <w:rsid w:val="00715A1D"/>
    <w:rsid w:val="00716A89"/>
    <w:rsid w:val="007170E6"/>
    <w:rsid w:val="007206ED"/>
    <w:rsid w:val="00721877"/>
    <w:rsid w:val="00721BF1"/>
    <w:rsid w:val="00724B5C"/>
    <w:rsid w:val="00726297"/>
    <w:rsid w:val="00726944"/>
    <w:rsid w:val="00727DBA"/>
    <w:rsid w:val="0073022C"/>
    <w:rsid w:val="00730E74"/>
    <w:rsid w:val="00734765"/>
    <w:rsid w:val="00735251"/>
    <w:rsid w:val="00735EFB"/>
    <w:rsid w:val="00737224"/>
    <w:rsid w:val="007416CA"/>
    <w:rsid w:val="007418E8"/>
    <w:rsid w:val="007420C7"/>
    <w:rsid w:val="00742EAC"/>
    <w:rsid w:val="00744129"/>
    <w:rsid w:val="007447B4"/>
    <w:rsid w:val="0074542A"/>
    <w:rsid w:val="007469A9"/>
    <w:rsid w:val="007471A9"/>
    <w:rsid w:val="00747735"/>
    <w:rsid w:val="0074794D"/>
    <w:rsid w:val="00747BE9"/>
    <w:rsid w:val="00751158"/>
    <w:rsid w:val="00752CEE"/>
    <w:rsid w:val="00755437"/>
    <w:rsid w:val="007563AC"/>
    <w:rsid w:val="007566F6"/>
    <w:rsid w:val="00760989"/>
    <w:rsid w:val="00760BB0"/>
    <w:rsid w:val="00761480"/>
    <w:rsid w:val="0076157A"/>
    <w:rsid w:val="00765C77"/>
    <w:rsid w:val="00765FAE"/>
    <w:rsid w:val="007666DA"/>
    <w:rsid w:val="007669DF"/>
    <w:rsid w:val="00766C79"/>
    <w:rsid w:val="00766D11"/>
    <w:rsid w:val="007725A9"/>
    <w:rsid w:val="00773672"/>
    <w:rsid w:val="007740E0"/>
    <w:rsid w:val="007769F5"/>
    <w:rsid w:val="00777227"/>
    <w:rsid w:val="00777303"/>
    <w:rsid w:val="0078095E"/>
    <w:rsid w:val="007814A6"/>
    <w:rsid w:val="007823B7"/>
    <w:rsid w:val="00783420"/>
    <w:rsid w:val="00784593"/>
    <w:rsid w:val="00785255"/>
    <w:rsid w:val="00787DBF"/>
    <w:rsid w:val="00791A81"/>
    <w:rsid w:val="0079213F"/>
    <w:rsid w:val="0079578B"/>
    <w:rsid w:val="007978F6"/>
    <w:rsid w:val="007A00EF"/>
    <w:rsid w:val="007A0E9B"/>
    <w:rsid w:val="007A1119"/>
    <w:rsid w:val="007A1988"/>
    <w:rsid w:val="007A2286"/>
    <w:rsid w:val="007A5681"/>
    <w:rsid w:val="007B19EA"/>
    <w:rsid w:val="007B395A"/>
    <w:rsid w:val="007B3F9F"/>
    <w:rsid w:val="007B4B7C"/>
    <w:rsid w:val="007B601E"/>
    <w:rsid w:val="007B7805"/>
    <w:rsid w:val="007B7D58"/>
    <w:rsid w:val="007C066A"/>
    <w:rsid w:val="007C0A2D"/>
    <w:rsid w:val="007C27B0"/>
    <w:rsid w:val="007C2840"/>
    <w:rsid w:val="007C2CE8"/>
    <w:rsid w:val="007C507A"/>
    <w:rsid w:val="007C5D63"/>
    <w:rsid w:val="007D0C30"/>
    <w:rsid w:val="007D0C52"/>
    <w:rsid w:val="007D3BB8"/>
    <w:rsid w:val="007D4705"/>
    <w:rsid w:val="007D517C"/>
    <w:rsid w:val="007D5496"/>
    <w:rsid w:val="007D58A8"/>
    <w:rsid w:val="007E003B"/>
    <w:rsid w:val="007E0489"/>
    <w:rsid w:val="007E0CB8"/>
    <w:rsid w:val="007E128A"/>
    <w:rsid w:val="007E40BC"/>
    <w:rsid w:val="007E5553"/>
    <w:rsid w:val="007E583A"/>
    <w:rsid w:val="007E5E1B"/>
    <w:rsid w:val="007E616E"/>
    <w:rsid w:val="007F19C8"/>
    <w:rsid w:val="007F2603"/>
    <w:rsid w:val="007F300B"/>
    <w:rsid w:val="007F5A71"/>
    <w:rsid w:val="007F65D0"/>
    <w:rsid w:val="007F73C9"/>
    <w:rsid w:val="008010BF"/>
    <w:rsid w:val="00801190"/>
    <w:rsid w:val="008014C3"/>
    <w:rsid w:val="00801D90"/>
    <w:rsid w:val="0080363E"/>
    <w:rsid w:val="00804880"/>
    <w:rsid w:val="00805224"/>
    <w:rsid w:val="00810377"/>
    <w:rsid w:val="00810507"/>
    <w:rsid w:val="0081121E"/>
    <w:rsid w:val="00811DBA"/>
    <w:rsid w:val="00815245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095B"/>
    <w:rsid w:val="008326F7"/>
    <w:rsid w:val="00832E9B"/>
    <w:rsid w:val="00834C40"/>
    <w:rsid w:val="00836488"/>
    <w:rsid w:val="00837AC0"/>
    <w:rsid w:val="008403BE"/>
    <w:rsid w:val="0084081A"/>
    <w:rsid w:val="0084677A"/>
    <w:rsid w:val="00846B7F"/>
    <w:rsid w:val="00847B32"/>
    <w:rsid w:val="00850812"/>
    <w:rsid w:val="00851BD8"/>
    <w:rsid w:val="00854317"/>
    <w:rsid w:val="00854F2E"/>
    <w:rsid w:val="00861C91"/>
    <w:rsid w:val="008629CC"/>
    <w:rsid w:val="00862E65"/>
    <w:rsid w:val="008653D6"/>
    <w:rsid w:val="0086692E"/>
    <w:rsid w:val="008674F0"/>
    <w:rsid w:val="00867D21"/>
    <w:rsid w:val="00867EEE"/>
    <w:rsid w:val="008708F2"/>
    <w:rsid w:val="00873348"/>
    <w:rsid w:val="0087338B"/>
    <w:rsid w:val="008734FA"/>
    <w:rsid w:val="00874BEC"/>
    <w:rsid w:val="00874EEB"/>
    <w:rsid w:val="00875C35"/>
    <w:rsid w:val="0087651F"/>
    <w:rsid w:val="00876B9A"/>
    <w:rsid w:val="00877B8D"/>
    <w:rsid w:val="00880B8B"/>
    <w:rsid w:val="00881E57"/>
    <w:rsid w:val="00884D2D"/>
    <w:rsid w:val="00886CBD"/>
    <w:rsid w:val="00887486"/>
    <w:rsid w:val="008933BF"/>
    <w:rsid w:val="00893B21"/>
    <w:rsid w:val="00894328"/>
    <w:rsid w:val="00897CD2"/>
    <w:rsid w:val="008A099E"/>
    <w:rsid w:val="008A10C4"/>
    <w:rsid w:val="008A1BD2"/>
    <w:rsid w:val="008A1D5A"/>
    <w:rsid w:val="008A2086"/>
    <w:rsid w:val="008A2C19"/>
    <w:rsid w:val="008A4942"/>
    <w:rsid w:val="008A6B7D"/>
    <w:rsid w:val="008B0248"/>
    <w:rsid w:val="008B2B16"/>
    <w:rsid w:val="008B4130"/>
    <w:rsid w:val="008B4820"/>
    <w:rsid w:val="008B5F26"/>
    <w:rsid w:val="008C2BE3"/>
    <w:rsid w:val="008C4E70"/>
    <w:rsid w:val="008C71B0"/>
    <w:rsid w:val="008D1704"/>
    <w:rsid w:val="008D191D"/>
    <w:rsid w:val="008D1AF7"/>
    <w:rsid w:val="008D32A7"/>
    <w:rsid w:val="008D34BC"/>
    <w:rsid w:val="008D3F9F"/>
    <w:rsid w:val="008E0264"/>
    <w:rsid w:val="008E2405"/>
    <w:rsid w:val="008E286A"/>
    <w:rsid w:val="008E48AA"/>
    <w:rsid w:val="008E5E96"/>
    <w:rsid w:val="008F08F2"/>
    <w:rsid w:val="008F1EFB"/>
    <w:rsid w:val="008F377A"/>
    <w:rsid w:val="008F3CEC"/>
    <w:rsid w:val="008F5F33"/>
    <w:rsid w:val="008F7843"/>
    <w:rsid w:val="008F7CFC"/>
    <w:rsid w:val="009006D6"/>
    <w:rsid w:val="00900F14"/>
    <w:rsid w:val="00901D92"/>
    <w:rsid w:val="00910155"/>
    <w:rsid w:val="0091046A"/>
    <w:rsid w:val="0091254F"/>
    <w:rsid w:val="00912C71"/>
    <w:rsid w:val="00913E68"/>
    <w:rsid w:val="009148D9"/>
    <w:rsid w:val="009154B5"/>
    <w:rsid w:val="009164FF"/>
    <w:rsid w:val="00916500"/>
    <w:rsid w:val="00916E16"/>
    <w:rsid w:val="0091787A"/>
    <w:rsid w:val="009211F5"/>
    <w:rsid w:val="00923770"/>
    <w:rsid w:val="00925754"/>
    <w:rsid w:val="00925796"/>
    <w:rsid w:val="00926ABD"/>
    <w:rsid w:val="00927366"/>
    <w:rsid w:val="00930C88"/>
    <w:rsid w:val="00931997"/>
    <w:rsid w:val="00934842"/>
    <w:rsid w:val="00935438"/>
    <w:rsid w:val="009373FC"/>
    <w:rsid w:val="00940D76"/>
    <w:rsid w:val="009412B0"/>
    <w:rsid w:val="009436FE"/>
    <w:rsid w:val="009462F3"/>
    <w:rsid w:val="00947907"/>
    <w:rsid w:val="00947F4E"/>
    <w:rsid w:val="009511A0"/>
    <w:rsid w:val="00951312"/>
    <w:rsid w:val="00951DD6"/>
    <w:rsid w:val="00952C43"/>
    <w:rsid w:val="0095615A"/>
    <w:rsid w:val="009615EA"/>
    <w:rsid w:val="0096168F"/>
    <w:rsid w:val="00963BFA"/>
    <w:rsid w:val="0096482F"/>
    <w:rsid w:val="009666BC"/>
    <w:rsid w:val="00966D47"/>
    <w:rsid w:val="00967CC1"/>
    <w:rsid w:val="00970FE2"/>
    <w:rsid w:val="009712CA"/>
    <w:rsid w:val="00973EBC"/>
    <w:rsid w:val="009745E1"/>
    <w:rsid w:val="0097486B"/>
    <w:rsid w:val="00975417"/>
    <w:rsid w:val="00976ACA"/>
    <w:rsid w:val="00980545"/>
    <w:rsid w:val="00980DB1"/>
    <w:rsid w:val="009818BE"/>
    <w:rsid w:val="009844DF"/>
    <w:rsid w:val="00986824"/>
    <w:rsid w:val="00986993"/>
    <w:rsid w:val="00987A02"/>
    <w:rsid w:val="00992312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1921"/>
    <w:rsid w:val="009B47B8"/>
    <w:rsid w:val="009B4DCD"/>
    <w:rsid w:val="009B6468"/>
    <w:rsid w:val="009B7B92"/>
    <w:rsid w:val="009C0DED"/>
    <w:rsid w:val="009C100A"/>
    <w:rsid w:val="009C1189"/>
    <w:rsid w:val="009C123B"/>
    <w:rsid w:val="009C27CE"/>
    <w:rsid w:val="009C4243"/>
    <w:rsid w:val="009C5DE7"/>
    <w:rsid w:val="009C75E2"/>
    <w:rsid w:val="009D194D"/>
    <w:rsid w:val="009D1DAA"/>
    <w:rsid w:val="009D2B0E"/>
    <w:rsid w:val="009D3B09"/>
    <w:rsid w:val="009D61D2"/>
    <w:rsid w:val="009D7E43"/>
    <w:rsid w:val="009E008F"/>
    <w:rsid w:val="009E05C3"/>
    <w:rsid w:val="009E1181"/>
    <w:rsid w:val="009E3B35"/>
    <w:rsid w:val="009E472B"/>
    <w:rsid w:val="009E4C4B"/>
    <w:rsid w:val="009E71C2"/>
    <w:rsid w:val="009E7EE4"/>
    <w:rsid w:val="009F061A"/>
    <w:rsid w:val="009F17DD"/>
    <w:rsid w:val="009F3B90"/>
    <w:rsid w:val="009F3BB8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06555"/>
    <w:rsid w:val="00A13B17"/>
    <w:rsid w:val="00A141D5"/>
    <w:rsid w:val="00A146C6"/>
    <w:rsid w:val="00A150A3"/>
    <w:rsid w:val="00A15463"/>
    <w:rsid w:val="00A1647B"/>
    <w:rsid w:val="00A1695E"/>
    <w:rsid w:val="00A16B91"/>
    <w:rsid w:val="00A17C7B"/>
    <w:rsid w:val="00A20ED6"/>
    <w:rsid w:val="00A22372"/>
    <w:rsid w:val="00A24B0C"/>
    <w:rsid w:val="00A252CA"/>
    <w:rsid w:val="00A25C61"/>
    <w:rsid w:val="00A26C91"/>
    <w:rsid w:val="00A30592"/>
    <w:rsid w:val="00A3263D"/>
    <w:rsid w:val="00A327B0"/>
    <w:rsid w:val="00A32A43"/>
    <w:rsid w:val="00A332A1"/>
    <w:rsid w:val="00A3343E"/>
    <w:rsid w:val="00A3562B"/>
    <w:rsid w:val="00A36525"/>
    <w:rsid w:val="00A3760B"/>
    <w:rsid w:val="00A377E3"/>
    <w:rsid w:val="00A37D7F"/>
    <w:rsid w:val="00A40F63"/>
    <w:rsid w:val="00A4131A"/>
    <w:rsid w:val="00A42ECB"/>
    <w:rsid w:val="00A440C1"/>
    <w:rsid w:val="00A46410"/>
    <w:rsid w:val="00A47FE6"/>
    <w:rsid w:val="00A50F1E"/>
    <w:rsid w:val="00A51B65"/>
    <w:rsid w:val="00A52611"/>
    <w:rsid w:val="00A52835"/>
    <w:rsid w:val="00A57688"/>
    <w:rsid w:val="00A60E56"/>
    <w:rsid w:val="00A62644"/>
    <w:rsid w:val="00A62A85"/>
    <w:rsid w:val="00A64BC9"/>
    <w:rsid w:val="00A7281A"/>
    <w:rsid w:val="00A73848"/>
    <w:rsid w:val="00A74AFD"/>
    <w:rsid w:val="00A750BF"/>
    <w:rsid w:val="00A77C5A"/>
    <w:rsid w:val="00A80510"/>
    <w:rsid w:val="00A81552"/>
    <w:rsid w:val="00A81A33"/>
    <w:rsid w:val="00A842E9"/>
    <w:rsid w:val="00A849CA"/>
    <w:rsid w:val="00A84A94"/>
    <w:rsid w:val="00A84E73"/>
    <w:rsid w:val="00A851D3"/>
    <w:rsid w:val="00A8720F"/>
    <w:rsid w:val="00A87B0F"/>
    <w:rsid w:val="00A90F75"/>
    <w:rsid w:val="00A91996"/>
    <w:rsid w:val="00A92D5D"/>
    <w:rsid w:val="00A93790"/>
    <w:rsid w:val="00A93BA0"/>
    <w:rsid w:val="00A93F29"/>
    <w:rsid w:val="00A93F41"/>
    <w:rsid w:val="00A945C0"/>
    <w:rsid w:val="00A96B03"/>
    <w:rsid w:val="00A96B6B"/>
    <w:rsid w:val="00A96D42"/>
    <w:rsid w:val="00AA2019"/>
    <w:rsid w:val="00AA262B"/>
    <w:rsid w:val="00AA2922"/>
    <w:rsid w:val="00AA3507"/>
    <w:rsid w:val="00AA3E8F"/>
    <w:rsid w:val="00AA7F74"/>
    <w:rsid w:val="00AB1960"/>
    <w:rsid w:val="00AB1D74"/>
    <w:rsid w:val="00AB2144"/>
    <w:rsid w:val="00AB24FA"/>
    <w:rsid w:val="00AB28DD"/>
    <w:rsid w:val="00AB3B5A"/>
    <w:rsid w:val="00AB435F"/>
    <w:rsid w:val="00AB5FB6"/>
    <w:rsid w:val="00AB6D8A"/>
    <w:rsid w:val="00AB7C50"/>
    <w:rsid w:val="00AC1B51"/>
    <w:rsid w:val="00AC21FA"/>
    <w:rsid w:val="00AC3ED6"/>
    <w:rsid w:val="00AC47E9"/>
    <w:rsid w:val="00AC4C17"/>
    <w:rsid w:val="00AC64F8"/>
    <w:rsid w:val="00AD1DAA"/>
    <w:rsid w:val="00AD2891"/>
    <w:rsid w:val="00AD70C2"/>
    <w:rsid w:val="00AD71AF"/>
    <w:rsid w:val="00AE0A5B"/>
    <w:rsid w:val="00AE1B2B"/>
    <w:rsid w:val="00AE21CF"/>
    <w:rsid w:val="00AE2EFD"/>
    <w:rsid w:val="00AE3A28"/>
    <w:rsid w:val="00AE428A"/>
    <w:rsid w:val="00AE730C"/>
    <w:rsid w:val="00AF068F"/>
    <w:rsid w:val="00AF087A"/>
    <w:rsid w:val="00AF0C22"/>
    <w:rsid w:val="00AF1C29"/>
    <w:rsid w:val="00AF1E23"/>
    <w:rsid w:val="00AF2066"/>
    <w:rsid w:val="00AF215A"/>
    <w:rsid w:val="00AF4F6C"/>
    <w:rsid w:val="00AF6757"/>
    <w:rsid w:val="00AF7701"/>
    <w:rsid w:val="00AF7F81"/>
    <w:rsid w:val="00B00069"/>
    <w:rsid w:val="00B00373"/>
    <w:rsid w:val="00B00A7A"/>
    <w:rsid w:val="00B00C9C"/>
    <w:rsid w:val="00B01AFF"/>
    <w:rsid w:val="00B02712"/>
    <w:rsid w:val="00B040EB"/>
    <w:rsid w:val="00B05117"/>
    <w:rsid w:val="00B05CC7"/>
    <w:rsid w:val="00B07565"/>
    <w:rsid w:val="00B10F73"/>
    <w:rsid w:val="00B1129E"/>
    <w:rsid w:val="00B118C7"/>
    <w:rsid w:val="00B13BE1"/>
    <w:rsid w:val="00B14216"/>
    <w:rsid w:val="00B143F2"/>
    <w:rsid w:val="00B17E46"/>
    <w:rsid w:val="00B2062B"/>
    <w:rsid w:val="00B21041"/>
    <w:rsid w:val="00B22572"/>
    <w:rsid w:val="00B22C82"/>
    <w:rsid w:val="00B23692"/>
    <w:rsid w:val="00B23792"/>
    <w:rsid w:val="00B2424F"/>
    <w:rsid w:val="00B245A1"/>
    <w:rsid w:val="00B25DF5"/>
    <w:rsid w:val="00B27E39"/>
    <w:rsid w:val="00B30B4C"/>
    <w:rsid w:val="00B3258F"/>
    <w:rsid w:val="00B333E1"/>
    <w:rsid w:val="00B350D8"/>
    <w:rsid w:val="00B36C97"/>
    <w:rsid w:val="00B36CE9"/>
    <w:rsid w:val="00B37DE1"/>
    <w:rsid w:val="00B431E4"/>
    <w:rsid w:val="00B44837"/>
    <w:rsid w:val="00B47462"/>
    <w:rsid w:val="00B51482"/>
    <w:rsid w:val="00B514F4"/>
    <w:rsid w:val="00B53814"/>
    <w:rsid w:val="00B5403D"/>
    <w:rsid w:val="00B5472E"/>
    <w:rsid w:val="00B54787"/>
    <w:rsid w:val="00B6010F"/>
    <w:rsid w:val="00B60604"/>
    <w:rsid w:val="00B60866"/>
    <w:rsid w:val="00B60944"/>
    <w:rsid w:val="00B6298E"/>
    <w:rsid w:val="00B63805"/>
    <w:rsid w:val="00B66CFB"/>
    <w:rsid w:val="00B675A4"/>
    <w:rsid w:val="00B71E82"/>
    <w:rsid w:val="00B73C24"/>
    <w:rsid w:val="00B749C5"/>
    <w:rsid w:val="00B74CE2"/>
    <w:rsid w:val="00B75C78"/>
    <w:rsid w:val="00B76763"/>
    <w:rsid w:val="00B76FDD"/>
    <w:rsid w:val="00B7732B"/>
    <w:rsid w:val="00B811A3"/>
    <w:rsid w:val="00B81D9E"/>
    <w:rsid w:val="00B82589"/>
    <w:rsid w:val="00B834CF"/>
    <w:rsid w:val="00B84306"/>
    <w:rsid w:val="00B855BD"/>
    <w:rsid w:val="00B87385"/>
    <w:rsid w:val="00B879F0"/>
    <w:rsid w:val="00B87BB6"/>
    <w:rsid w:val="00B87D00"/>
    <w:rsid w:val="00B90BD7"/>
    <w:rsid w:val="00B92418"/>
    <w:rsid w:val="00B92BCC"/>
    <w:rsid w:val="00B93591"/>
    <w:rsid w:val="00B93E90"/>
    <w:rsid w:val="00B94CE6"/>
    <w:rsid w:val="00B95B28"/>
    <w:rsid w:val="00BA0E84"/>
    <w:rsid w:val="00BA1737"/>
    <w:rsid w:val="00BA344D"/>
    <w:rsid w:val="00BA389E"/>
    <w:rsid w:val="00BA5EF3"/>
    <w:rsid w:val="00BA67EF"/>
    <w:rsid w:val="00BB1BE1"/>
    <w:rsid w:val="00BB1C3D"/>
    <w:rsid w:val="00BB4B9B"/>
    <w:rsid w:val="00BB4EC8"/>
    <w:rsid w:val="00BB7024"/>
    <w:rsid w:val="00BB7984"/>
    <w:rsid w:val="00BC25AA"/>
    <w:rsid w:val="00BC2F95"/>
    <w:rsid w:val="00BC4C46"/>
    <w:rsid w:val="00BD2069"/>
    <w:rsid w:val="00BD6939"/>
    <w:rsid w:val="00BE13E2"/>
    <w:rsid w:val="00BE4692"/>
    <w:rsid w:val="00BE56DB"/>
    <w:rsid w:val="00BE5BDC"/>
    <w:rsid w:val="00BF12F2"/>
    <w:rsid w:val="00BF2B6C"/>
    <w:rsid w:val="00BF37D2"/>
    <w:rsid w:val="00BF50BC"/>
    <w:rsid w:val="00BF5541"/>
    <w:rsid w:val="00BF74C9"/>
    <w:rsid w:val="00BF7668"/>
    <w:rsid w:val="00C01481"/>
    <w:rsid w:val="00C022E3"/>
    <w:rsid w:val="00C05429"/>
    <w:rsid w:val="00C10208"/>
    <w:rsid w:val="00C1064C"/>
    <w:rsid w:val="00C11128"/>
    <w:rsid w:val="00C11F7C"/>
    <w:rsid w:val="00C12CC2"/>
    <w:rsid w:val="00C13DE1"/>
    <w:rsid w:val="00C151C6"/>
    <w:rsid w:val="00C15C22"/>
    <w:rsid w:val="00C16E2F"/>
    <w:rsid w:val="00C212A2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6A82"/>
    <w:rsid w:val="00C4373B"/>
    <w:rsid w:val="00C43F69"/>
    <w:rsid w:val="00C44819"/>
    <w:rsid w:val="00C44A29"/>
    <w:rsid w:val="00C44D2A"/>
    <w:rsid w:val="00C45FB8"/>
    <w:rsid w:val="00C46B8B"/>
    <w:rsid w:val="00C4712D"/>
    <w:rsid w:val="00C47310"/>
    <w:rsid w:val="00C51441"/>
    <w:rsid w:val="00C51F8B"/>
    <w:rsid w:val="00C52F06"/>
    <w:rsid w:val="00C54661"/>
    <w:rsid w:val="00C555C9"/>
    <w:rsid w:val="00C62BAF"/>
    <w:rsid w:val="00C62CE4"/>
    <w:rsid w:val="00C65856"/>
    <w:rsid w:val="00C6706B"/>
    <w:rsid w:val="00C7140F"/>
    <w:rsid w:val="00C71770"/>
    <w:rsid w:val="00C71BE6"/>
    <w:rsid w:val="00C72D47"/>
    <w:rsid w:val="00C73994"/>
    <w:rsid w:val="00C74668"/>
    <w:rsid w:val="00C750E1"/>
    <w:rsid w:val="00C75C33"/>
    <w:rsid w:val="00C767CC"/>
    <w:rsid w:val="00C81F52"/>
    <w:rsid w:val="00C8342F"/>
    <w:rsid w:val="00C83C64"/>
    <w:rsid w:val="00C84440"/>
    <w:rsid w:val="00C845E9"/>
    <w:rsid w:val="00C848E8"/>
    <w:rsid w:val="00C84D48"/>
    <w:rsid w:val="00C8534A"/>
    <w:rsid w:val="00C928B9"/>
    <w:rsid w:val="00C94F55"/>
    <w:rsid w:val="00C954B8"/>
    <w:rsid w:val="00C9571A"/>
    <w:rsid w:val="00C96022"/>
    <w:rsid w:val="00C9671F"/>
    <w:rsid w:val="00C969C1"/>
    <w:rsid w:val="00C96CD0"/>
    <w:rsid w:val="00CA5E7D"/>
    <w:rsid w:val="00CA7D62"/>
    <w:rsid w:val="00CB07A8"/>
    <w:rsid w:val="00CB0BF7"/>
    <w:rsid w:val="00CB3DBA"/>
    <w:rsid w:val="00CB44DA"/>
    <w:rsid w:val="00CB6D74"/>
    <w:rsid w:val="00CC041E"/>
    <w:rsid w:val="00CC0492"/>
    <w:rsid w:val="00CC092E"/>
    <w:rsid w:val="00CC0B6A"/>
    <w:rsid w:val="00CC0E24"/>
    <w:rsid w:val="00CC16E6"/>
    <w:rsid w:val="00CC4E0C"/>
    <w:rsid w:val="00CD444E"/>
    <w:rsid w:val="00CD4A57"/>
    <w:rsid w:val="00CD4B78"/>
    <w:rsid w:val="00CD56EA"/>
    <w:rsid w:val="00CD588A"/>
    <w:rsid w:val="00CD6749"/>
    <w:rsid w:val="00CD7F3D"/>
    <w:rsid w:val="00CE1451"/>
    <w:rsid w:val="00CE2A6F"/>
    <w:rsid w:val="00CE5552"/>
    <w:rsid w:val="00CE6172"/>
    <w:rsid w:val="00CE6F15"/>
    <w:rsid w:val="00CE72F3"/>
    <w:rsid w:val="00CE7312"/>
    <w:rsid w:val="00CE7510"/>
    <w:rsid w:val="00CF0F27"/>
    <w:rsid w:val="00CF2B7D"/>
    <w:rsid w:val="00CF32F5"/>
    <w:rsid w:val="00CF4531"/>
    <w:rsid w:val="00CF4889"/>
    <w:rsid w:val="00CF56D5"/>
    <w:rsid w:val="00CF574E"/>
    <w:rsid w:val="00D02ECD"/>
    <w:rsid w:val="00D04532"/>
    <w:rsid w:val="00D0525A"/>
    <w:rsid w:val="00D10247"/>
    <w:rsid w:val="00D12DC9"/>
    <w:rsid w:val="00D14463"/>
    <w:rsid w:val="00D146F1"/>
    <w:rsid w:val="00D14BB7"/>
    <w:rsid w:val="00D1546B"/>
    <w:rsid w:val="00D15736"/>
    <w:rsid w:val="00D16AD7"/>
    <w:rsid w:val="00D1705C"/>
    <w:rsid w:val="00D17964"/>
    <w:rsid w:val="00D20994"/>
    <w:rsid w:val="00D230E7"/>
    <w:rsid w:val="00D255EB"/>
    <w:rsid w:val="00D259BE"/>
    <w:rsid w:val="00D267E2"/>
    <w:rsid w:val="00D30812"/>
    <w:rsid w:val="00D315B7"/>
    <w:rsid w:val="00D31636"/>
    <w:rsid w:val="00D33604"/>
    <w:rsid w:val="00D353B4"/>
    <w:rsid w:val="00D357A5"/>
    <w:rsid w:val="00D3657B"/>
    <w:rsid w:val="00D3768C"/>
    <w:rsid w:val="00D37B08"/>
    <w:rsid w:val="00D413FE"/>
    <w:rsid w:val="00D41C21"/>
    <w:rsid w:val="00D422BB"/>
    <w:rsid w:val="00D42371"/>
    <w:rsid w:val="00D437FF"/>
    <w:rsid w:val="00D45413"/>
    <w:rsid w:val="00D45EAA"/>
    <w:rsid w:val="00D467AF"/>
    <w:rsid w:val="00D47CEB"/>
    <w:rsid w:val="00D51308"/>
    <w:rsid w:val="00D5130C"/>
    <w:rsid w:val="00D51585"/>
    <w:rsid w:val="00D518E0"/>
    <w:rsid w:val="00D53192"/>
    <w:rsid w:val="00D545B9"/>
    <w:rsid w:val="00D55657"/>
    <w:rsid w:val="00D55C8E"/>
    <w:rsid w:val="00D567C6"/>
    <w:rsid w:val="00D5717A"/>
    <w:rsid w:val="00D60646"/>
    <w:rsid w:val="00D6110F"/>
    <w:rsid w:val="00D621C2"/>
    <w:rsid w:val="00D62265"/>
    <w:rsid w:val="00D62C04"/>
    <w:rsid w:val="00D655A3"/>
    <w:rsid w:val="00D71178"/>
    <w:rsid w:val="00D72061"/>
    <w:rsid w:val="00D726F7"/>
    <w:rsid w:val="00D74094"/>
    <w:rsid w:val="00D744D2"/>
    <w:rsid w:val="00D74ACB"/>
    <w:rsid w:val="00D77977"/>
    <w:rsid w:val="00D8512E"/>
    <w:rsid w:val="00D85AEC"/>
    <w:rsid w:val="00D862D9"/>
    <w:rsid w:val="00D8773B"/>
    <w:rsid w:val="00D90075"/>
    <w:rsid w:val="00D91EB0"/>
    <w:rsid w:val="00D9312B"/>
    <w:rsid w:val="00D93FB9"/>
    <w:rsid w:val="00D9563A"/>
    <w:rsid w:val="00D95872"/>
    <w:rsid w:val="00D969AE"/>
    <w:rsid w:val="00DA1E58"/>
    <w:rsid w:val="00DA28F0"/>
    <w:rsid w:val="00DA2A0E"/>
    <w:rsid w:val="00DA3287"/>
    <w:rsid w:val="00DA36A5"/>
    <w:rsid w:val="00DA44A6"/>
    <w:rsid w:val="00DA4615"/>
    <w:rsid w:val="00DA468F"/>
    <w:rsid w:val="00DA603F"/>
    <w:rsid w:val="00DA64F0"/>
    <w:rsid w:val="00DB0237"/>
    <w:rsid w:val="00DB0842"/>
    <w:rsid w:val="00DB1936"/>
    <w:rsid w:val="00DB2C84"/>
    <w:rsid w:val="00DB4B56"/>
    <w:rsid w:val="00DC1055"/>
    <w:rsid w:val="00DC1D96"/>
    <w:rsid w:val="00DC3080"/>
    <w:rsid w:val="00DC50EF"/>
    <w:rsid w:val="00DC5477"/>
    <w:rsid w:val="00DC68C0"/>
    <w:rsid w:val="00DD0017"/>
    <w:rsid w:val="00DD0C6B"/>
    <w:rsid w:val="00DD3708"/>
    <w:rsid w:val="00DD3A09"/>
    <w:rsid w:val="00DD3D6C"/>
    <w:rsid w:val="00DD4BF8"/>
    <w:rsid w:val="00DD5EE5"/>
    <w:rsid w:val="00DD7A0E"/>
    <w:rsid w:val="00DE0405"/>
    <w:rsid w:val="00DE23DC"/>
    <w:rsid w:val="00DE4EF2"/>
    <w:rsid w:val="00DE5264"/>
    <w:rsid w:val="00DE68DF"/>
    <w:rsid w:val="00DF2C0E"/>
    <w:rsid w:val="00DF548E"/>
    <w:rsid w:val="00DF61B1"/>
    <w:rsid w:val="00DF7C88"/>
    <w:rsid w:val="00E00A77"/>
    <w:rsid w:val="00E00BC8"/>
    <w:rsid w:val="00E00C2C"/>
    <w:rsid w:val="00E01584"/>
    <w:rsid w:val="00E01A00"/>
    <w:rsid w:val="00E0332B"/>
    <w:rsid w:val="00E040DC"/>
    <w:rsid w:val="00E041D6"/>
    <w:rsid w:val="00E04DB6"/>
    <w:rsid w:val="00E05BB7"/>
    <w:rsid w:val="00E05F4F"/>
    <w:rsid w:val="00E06FFB"/>
    <w:rsid w:val="00E07370"/>
    <w:rsid w:val="00E0787C"/>
    <w:rsid w:val="00E10884"/>
    <w:rsid w:val="00E111BA"/>
    <w:rsid w:val="00E12048"/>
    <w:rsid w:val="00E1260C"/>
    <w:rsid w:val="00E1375B"/>
    <w:rsid w:val="00E16001"/>
    <w:rsid w:val="00E206FB"/>
    <w:rsid w:val="00E21F59"/>
    <w:rsid w:val="00E26F73"/>
    <w:rsid w:val="00E276B9"/>
    <w:rsid w:val="00E27745"/>
    <w:rsid w:val="00E30155"/>
    <w:rsid w:val="00E32917"/>
    <w:rsid w:val="00E33752"/>
    <w:rsid w:val="00E33963"/>
    <w:rsid w:val="00E37632"/>
    <w:rsid w:val="00E37F4E"/>
    <w:rsid w:val="00E40CED"/>
    <w:rsid w:val="00E41842"/>
    <w:rsid w:val="00E426F1"/>
    <w:rsid w:val="00E43844"/>
    <w:rsid w:val="00E4794F"/>
    <w:rsid w:val="00E500D9"/>
    <w:rsid w:val="00E51EDF"/>
    <w:rsid w:val="00E52BB5"/>
    <w:rsid w:val="00E54A31"/>
    <w:rsid w:val="00E54E1A"/>
    <w:rsid w:val="00E563A0"/>
    <w:rsid w:val="00E60F0A"/>
    <w:rsid w:val="00E621AB"/>
    <w:rsid w:val="00E6228B"/>
    <w:rsid w:val="00E643B3"/>
    <w:rsid w:val="00E6444B"/>
    <w:rsid w:val="00E66535"/>
    <w:rsid w:val="00E66F24"/>
    <w:rsid w:val="00E7257F"/>
    <w:rsid w:val="00E732F6"/>
    <w:rsid w:val="00E73667"/>
    <w:rsid w:val="00E767A6"/>
    <w:rsid w:val="00E80519"/>
    <w:rsid w:val="00E823E2"/>
    <w:rsid w:val="00E84092"/>
    <w:rsid w:val="00E9183E"/>
    <w:rsid w:val="00E91FE1"/>
    <w:rsid w:val="00E95B7C"/>
    <w:rsid w:val="00E96BD2"/>
    <w:rsid w:val="00E96F69"/>
    <w:rsid w:val="00EA40F8"/>
    <w:rsid w:val="00EA445A"/>
    <w:rsid w:val="00EA5E95"/>
    <w:rsid w:val="00EA719B"/>
    <w:rsid w:val="00EB0715"/>
    <w:rsid w:val="00EB1FF9"/>
    <w:rsid w:val="00EB2851"/>
    <w:rsid w:val="00EB39ED"/>
    <w:rsid w:val="00EB3D36"/>
    <w:rsid w:val="00EB4B44"/>
    <w:rsid w:val="00EB4C09"/>
    <w:rsid w:val="00EB4EBA"/>
    <w:rsid w:val="00EB521B"/>
    <w:rsid w:val="00EB6146"/>
    <w:rsid w:val="00EB6B8A"/>
    <w:rsid w:val="00EB6C5A"/>
    <w:rsid w:val="00EB72D8"/>
    <w:rsid w:val="00EB7D00"/>
    <w:rsid w:val="00EB7E02"/>
    <w:rsid w:val="00EC08D1"/>
    <w:rsid w:val="00EC1453"/>
    <w:rsid w:val="00EC446C"/>
    <w:rsid w:val="00EC6134"/>
    <w:rsid w:val="00EC698A"/>
    <w:rsid w:val="00EC6E93"/>
    <w:rsid w:val="00EC781B"/>
    <w:rsid w:val="00ED042E"/>
    <w:rsid w:val="00ED0A55"/>
    <w:rsid w:val="00ED0F1A"/>
    <w:rsid w:val="00ED4954"/>
    <w:rsid w:val="00ED5A43"/>
    <w:rsid w:val="00EE0943"/>
    <w:rsid w:val="00EE30DC"/>
    <w:rsid w:val="00EE316A"/>
    <w:rsid w:val="00EE33A2"/>
    <w:rsid w:val="00EE44A7"/>
    <w:rsid w:val="00EE5336"/>
    <w:rsid w:val="00EE6E0C"/>
    <w:rsid w:val="00EE74F4"/>
    <w:rsid w:val="00EE773A"/>
    <w:rsid w:val="00EF10B2"/>
    <w:rsid w:val="00EF1B19"/>
    <w:rsid w:val="00EF289F"/>
    <w:rsid w:val="00EF444A"/>
    <w:rsid w:val="00EF5486"/>
    <w:rsid w:val="00EF549D"/>
    <w:rsid w:val="00EF5991"/>
    <w:rsid w:val="00F00104"/>
    <w:rsid w:val="00F014CA"/>
    <w:rsid w:val="00F04592"/>
    <w:rsid w:val="00F07319"/>
    <w:rsid w:val="00F1199C"/>
    <w:rsid w:val="00F13173"/>
    <w:rsid w:val="00F13221"/>
    <w:rsid w:val="00F1678B"/>
    <w:rsid w:val="00F17B01"/>
    <w:rsid w:val="00F17C32"/>
    <w:rsid w:val="00F20541"/>
    <w:rsid w:val="00F20735"/>
    <w:rsid w:val="00F21732"/>
    <w:rsid w:val="00F21A41"/>
    <w:rsid w:val="00F22683"/>
    <w:rsid w:val="00F24DC5"/>
    <w:rsid w:val="00F271D3"/>
    <w:rsid w:val="00F273F6"/>
    <w:rsid w:val="00F300ED"/>
    <w:rsid w:val="00F30667"/>
    <w:rsid w:val="00F325E7"/>
    <w:rsid w:val="00F33887"/>
    <w:rsid w:val="00F359E9"/>
    <w:rsid w:val="00F35C20"/>
    <w:rsid w:val="00F37FFE"/>
    <w:rsid w:val="00F40150"/>
    <w:rsid w:val="00F42116"/>
    <w:rsid w:val="00F42206"/>
    <w:rsid w:val="00F440FA"/>
    <w:rsid w:val="00F445E9"/>
    <w:rsid w:val="00F45BC8"/>
    <w:rsid w:val="00F504CC"/>
    <w:rsid w:val="00F50FF7"/>
    <w:rsid w:val="00F51241"/>
    <w:rsid w:val="00F524A3"/>
    <w:rsid w:val="00F543E5"/>
    <w:rsid w:val="00F579D0"/>
    <w:rsid w:val="00F57B1F"/>
    <w:rsid w:val="00F633AC"/>
    <w:rsid w:val="00F642E3"/>
    <w:rsid w:val="00F6445E"/>
    <w:rsid w:val="00F65255"/>
    <w:rsid w:val="00F65638"/>
    <w:rsid w:val="00F65FAA"/>
    <w:rsid w:val="00F67A1C"/>
    <w:rsid w:val="00F67E6C"/>
    <w:rsid w:val="00F70632"/>
    <w:rsid w:val="00F70803"/>
    <w:rsid w:val="00F70CE5"/>
    <w:rsid w:val="00F740B6"/>
    <w:rsid w:val="00F748F4"/>
    <w:rsid w:val="00F75305"/>
    <w:rsid w:val="00F75CE8"/>
    <w:rsid w:val="00F7649E"/>
    <w:rsid w:val="00F76DAA"/>
    <w:rsid w:val="00F82C5B"/>
    <w:rsid w:val="00F835F4"/>
    <w:rsid w:val="00F84EE9"/>
    <w:rsid w:val="00F8555F"/>
    <w:rsid w:val="00F85DDC"/>
    <w:rsid w:val="00F86865"/>
    <w:rsid w:val="00F86C6F"/>
    <w:rsid w:val="00F87D5E"/>
    <w:rsid w:val="00F907EB"/>
    <w:rsid w:val="00F939C0"/>
    <w:rsid w:val="00F943E3"/>
    <w:rsid w:val="00F9558A"/>
    <w:rsid w:val="00F95D77"/>
    <w:rsid w:val="00F966D3"/>
    <w:rsid w:val="00FA06CB"/>
    <w:rsid w:val="00FA4347"/>
    <w:rsid w:val="00FA51A2"/>
    <w:rsid w:val="00FA578E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7A41"/>
    <w:rsid w:val="00FC249C"/>
    <w:rsid w:val="00FC2851"/>
    <w:rsid w:val="00FC4DE1"/>
    <w:rsid w:val="00FC7D0A"/>
    <w:rsid w:val="00FD07C6"/>
    <w:rsid w:val="00FD384D"/>
    <w:rsid w:val="00FD4AB3"/>
    <w:rsid w:val="00FD6821"/>
    <w:rsid w:val="00FD6B54"/>
    <w:rsid w:val="00FE0942"/>
    <w:rsid w:val="00FE0CA1"/>
    <w:rsid w:val="00FE2E6B"/>
    <w:rsid w:val="00FE4BF4"/>
    <w:rsid w:val="00FE5110"/>
    <w:rsid w:val="00FE6078"/>
    <w:rsid w:val="00FE629A"/>
    <w:rsid w:val="00FE661D"/>
    <w:rsid w:val="00FE6F70"/>
    <w:rsid w:val="00FE7191"/>
    <w:rsid w:val="00FF1C12"/>
    <w:rsid w:val="00FF22EC"/>
    <w:rsid w:val="00FF394E"/>
    <w:rsid w:val="00FF40DE"/>
    <w:rsid w:val="00FF4CAF"/>
    <w:rsid w:val="00FF6D69"/>
    <w:rsid w:val="01FFCD45"/>
    <w:rsid w:val="06052371"/>
    <w:rsid w:val="16B7A36B"/>
    <w:rsid w:val="3841F605"/>
    <w:rsid w:val="3BB377C4"/>
    <w:rsid w:val="3C691481"/>
    <w:rsid w:val="426C40A1"/>
    <w:rsid w:val="4439267C"/>
    <w:rsid w:val="498375C6"/>
    <w:rsid w:val="4CDDBD09"/>
    <w:rsid w:val="4D2A89DB"/>
    <w:rsid w:val="4F898C3A"/>
    <w:rsid w:val="5C686CCC"/>
    <w:rsid w:val="5DCA0185"/>
    <w:rsid w:val="6079FE8C"/>
    <w:rsid w:val="64248836"/>
    <w:rsid w:val="6786A242"/>
    <w:rsid w:val="687D32B1"/>
    <w:rsid w:val="71820034"/>
    <w:rsid w:val="746A1977"/>
    <w:rsid w:val="7A8D5C20"/>
    <w:rsid w:val="7AC63147"/>
    <w:rsid w:val="7BCEEB2D"/>
    <w:rsid w:val="7C2A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6F922"/>
  <w15:chartTrackingRefBased/>
  <w15:docId w15:val="{1067A0E8-52CF-48CF-8B20-5E90045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1"/>
      </w:numPr>
      <w:contextualSpacing/>
    </w:pPr>
  </w:style>
  <w:style w:type="paragraph" w:styleId="4">
    <w:name w:val="List Number 4"/>
    <w:basedOn w:val="a"/>
    <w:rsid w:val="00886CBD"/>
    <w:pPr>
      <w:numPr>
        <w:numId w:val="2"/>
      </w:numPr>
      <w:contextualSpacing/>
    </w:pPr>
  </w:style>
  <w:style w:type="paragraph" w:styleId="5">
    <w:name w:val="List Number 5"/>
    <w:basedOn w:val="a"/>
    <w:rsid w:val="00886CBD"/>
    <w:pPr>
      <w:numPr>
        <w:numId w:val="3"/>
      </w:numPr>
      <w:contextualSpacing/>
    </w:pPr>
  </w:style>
  <w:style w:type="paragraph" w:styleId="affd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affe"/>
    <w:uiPriority w:val="34"/>
    <w:qFormat/>
    <w:rsid w:val="00886CBD"/>
    <w:pPr>
      <w:ind w:left="720"/>
    </w:pPr>
  </w:style>
  <w:style w:type="paragraph" w:styleId="afff">
    <w:name w:val="macro"/>
    <w:link w:val="afff0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0">
    <w:name w:val="宏文本 字符"/>
    <w:link w:val="afff"/>
    <w:rsid w:val="00886CBD"/>
    <w:rPr>
      <w:rFonts w:ascii="Courier New" w:hAnsi="Courier New" w:cs="Courier New"/>
      <w:lang w:eastAsia="en-US"/>
    </w:rPr>
  </w:style>
  <w:style w:type="paragraph" w:styleId="afff1">
    <w:name w:val="Message Header"/>
    <w:basedOn w:val="a"/>
    <w:link w:val="afff2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2">
    <w:name w:val="信息标题 字符"/>
    <w:link w:val="afff1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3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4">
    <w:name w:val="Normal (Web)"/>
    <w:basedOn w:val="a"/>
    <w:rsid w:val="00886CBD"/>
    <w:rPr>
      <w:sz w:val="24"/>
      <w:szCs w:val="24"/>
    </w:rPr>
  </w:style>
  <w:style w:type="paragraph" w:styleId="afff5">
    <w:name w:val="Normal Indent"/>
    <w:basedOn w:val="a"/>
    <w:rsid w:val="00886CBD"/>
    <w:pPr>
      <w:ind w:left="720"/>
    </w:pPr>
  </w:style>
  <w:style w:type="paragraph" w:styleId="afff6">
    <w:name w:val="Note Heading"/>
    <w:basedOn w:val="a"/>
    <w:next w:val="a"/>
    <w:link w:val="afff7"/>
    <w:rsid w:val="00886CBD"/>
  </w:style>
  <w:style w:type="character" w:customStyle="1" w:styleId="afff7">
    <w:name w:val="注释标题 字符"/>
    <w:link w:val="afff6"/>
    <w:rsid w:val="00886CBD"/>
    <w:rPr>
      <w:rFonts w:ascii="Times New Roman" w:hAnsi="Times New Roman"/>
      <w:lang w:eastAsia="en-US"/>
    </w:rPr>
  </w:style>
  <w:style w:type="paragraph" w:styleId="afff8">
    <w:name w:val="Plain Text"/>
    <w:basedOn w:val="a"/>
    <w:link w:val="afff9"/>
    <w:rsid w:val="00886CBD"/>
    <w:rPr>
      <w:rFonts w:ascii="Courier New" w:hAnsi="Courier New" w:cs="Courier New"/>
    </w:rPr>
  </w:style>
  <w:style w:type="character" w:customStyle="1" w:styleId="afff9">
    <w:name w:val="纯文本 字符"/>
    <w:link w:val="afff8"/>
    <w:rsid w:val="00886CBD"/>
    <w:rPr>
      <w:rFonts w:ascii="Courier New" w:hAnsi="Courier New" w:cs="Courier New"/>
      <w:lang w:eastAsia="en-US"/>
    </w:rPr>
  </w:style>
  <w:style w:type="paragraph" w:styleId="afffa">
    <w:name w:val="Quote"/>
    <w:basedOn w:val="a"/>
    <w:next w:val="a"/>
    <w:link w:val="afffb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b">
    <w:name w:val="引用 字符"/>
    <w:link w:val="afffa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c">
    <w:name w:val="Salutation"/>
    <w:basedOn w:val="a"/>
    <w:next w:val="a"/>
    <w:link w:val="afffd"/>
    <w:rsid w:val="00886CBD"/>
  </w:style>
  <w:style w:type="character" w:customStyle="1" w:styleId="afffd">
    <w:name w:val="称呼 字符"/>
    <w:link w:val="afffc"/>
    <w:rsid w:val="00886CBD"/>
    <w:rPr>
      <w:rFonts w:ascii="Times New Roman" w:hAnsi="Times New Roman"/>
      <w:lang w:eastAsia="en-US"/>
    </w:rPr>
  </w:style>
  <w:style w:type="paragraph" w:styleId="afffe">
    <w:name w:val="Signature"/>
    <w:basedOn w:val="a"/>
    <w:link w:val="affff"/>
    <w:rsid w:val="00886CBD"/>
    <w:pPr>
      <w:ind w:left="4252"/>
    </w:pPr>
  </w:style>
  <w:style w:type="character" w:customStyle="1" w:styleId="affff">
    <w:name w:val="签名 字符"/>
    <w:link w:val="afffe"/>
    <w:rsid w:val="00886CBD"/>
    <w:rPr>
      <w:rFonts w:ascii="Times New Roman" w:hAnsi="Times New Roman"/>
      <w:lang w:eastAsia="en-US"/>
    </w:rPr>
  </w:style>
  <w:style w:type="paragraph" w:styleId="affff0">
    <w:name w:val="Subtitle"/>
    <w:basedOn w:val="a"/>
    <w:next w:val="a"/>
    <w:link w:val="affff1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1">
    <w:name w:val="副标题 字符"/>
    <w:link w:val="affff0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2">
    <w:name w:val="table of authorities"/>
    <w:basedOn w:val="a"/>
    <w:next w:val="a"/>
    <w:rsid w:val="00886CBD"/>
    <w:pPr>
      <w:ind w:left="200" w:hanging="200"/>
    </w:pPr>
  </w:style>
  <w:style w:type="paragraph" w:styleId="affff3">
    <w:name w:val="table of figures"/>
    <w:basedOn w:val="a"/>
    <w:next w:val="a"/>
    <w:rsid w:val="00886CBD"/>
  </w:style>
  <w:style w:type="paragraph" w:styleId="affff4">
    <w:name w:val="Title"/>
    <w:basedOn w:val="a"/>
    <w:next w:val="a"/>
    <w:link w:val="affff5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5">
    <w:name w:val="标题 字符"/>
    <w:link w:val="affff4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6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affe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d"/>
    <w:uiPriority w:val="34"/>
    <w:qFormat/>
    <w:rsid w:val="00EB39ED"/>
    <w:rPr>
      <w:rFonts w:ascii="Times New Roman" w:hAnsi="Times New Roman"/>
      <w:lang w:val="en-GB"/>
    </w:rPr>
  </w:style>
  <w:style w:type="character" w:styleId="affff7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a0"/>
    <w:rsid w:val="00EB39ED"/>
  </w:style>
  <w:style w:type="paragraph" w:customStyle="1" w:styleId="paragraph">
    <w:name w:val="paragraph"/>
    <w:basedOn w:val="a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a0"/>
    <w:rsid w:val="004979E8"/>
  </w:style>
  <w:style w:type="character" w:customStyle="1" w:styleId="advancedproofingissuezoomed">
    <w:name w:val="advancedproofingissuezoomed"/>
    <w:basedOn w:val="a0"/>
    <w:rsid w:val="004979E8"/>
  </w:style>
  <w:style w:type="character" w:customStyle="1" w:styleId="bcx8">
    <w:name w:val="bcx8"/>
    <w:basedOn w:val="a0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a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affff8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affff9">
    <w:name w:val="Table Grid"/>
    <w:basedOn w:val="a1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Unresolved Mention"/>
    <w:basedOn w:val="a0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af4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af5"/>
    <w:link w:val="IvDbodytext"/>
    <w:rsid w:val="00B17E46"/>
    <w:rPr>
      <w:rFonts w:ascii="Arial" w:eastAsia="Times New Roman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8880">
          <w:marLeft w:val="778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4929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7243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507">
          <w:marLeft w:val="187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033">
          <w:marLeft w:val="187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292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136">
          <w:marLeft w:val="19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855">
          <w:marLeft w:val="19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271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635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982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471">
          <w:marLeft w:val="19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8445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195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1">
          <w:marLeft w:val="187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310">
          <w:marLeft w:val="187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4134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679">
          <w:marLeft w:val="19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011">
          <w:marLeft w:val="19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811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907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366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668">
          <w:marLeft w:val="19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2236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356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583">
          <w:marLeft w:val="187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587">
          <w:marLeft w:val="187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74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862">
          <w:marLeft w:val="19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718">
          <w:marLeft w:val="19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378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241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820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160">
          <w:marLeft w:val="19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fcf8b0f609ffc618433019ad4b04ca0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82e07ded1439f7fa7cf50a4656ea6e6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2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A8BA0-8047-4B81-89FD-8AF5CE188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Jianning LIU</cp:lastModifiedBy>
  <cp:revision>3</cp:revision>
  <cp:lastPrinted>1900-01-01T17:00:00Z</cp:lastPrinted>
  <dcterms:created xsi:type="dcterms:W3CDTF">2025-08-28T09:31:00Z</dcterms:created>
  <dcterms:modified xsi:type="dcterms:W3CDTF">2025-08-28T14:38:00Z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0x01010016D558C5159B8B4F9B176D7942557666</vt:lpwstr>
  </property>
  <property fmtid="{D5CDD505-2E9C-101B-9397-08002B2CF9AE}" pid="4" name="_dlc_DocIdItemGuid">
    <vt:lpwstr>6d044a56-1c65-402e-90b8-a5dc39f56f6c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CWM25f80c80765b11f080001f9c00001e9c">
    <vt:lpwstr>CWMpiHY0CXYDDmcI/WfrOMnONsrBahj4mGBpY3TBE2WBbSmaO0OzmtHoXwhSvAhNYAWqbSIkP4jJtUtJxKy+dDa2A==</vt:lpwstr>
  </property>
</Properties>
</file>