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E8CD9" w14:textId="4188B679" w:rsidR="00350B45" w:rsidRPr="006C2E80" w:rsidRDefault="00350B45" w:rsidP="00350B45">
      <w:pPr>
        <w:pStyle w:val="Header"/>
        <w:tabs>
          <w:tab w:val="right" w:pos="9638"/>
        </w:tabs>
        <w:overflowPunct w:val="0"/>
        <w:autoSpaceDE w:val="0"/>
        <w:autoSpaceDN w:val="0"/>
        <w:adjustRightInd w:val="0"/>
        <w:textAlignment w:val="baseline"/>
        <w:rPr>
          <w:sz w:val="24"/>
          <w:szCs w:val="24"/>
        </w:rPr>
      </w:pPr>
      <w:r w:rsidRPr="007861B8">
        <w:rPr>
          <w:sz w:val="24"/>
          <w:szCs w:val="24"/>
          <w:lang w:eastAsia="ja-JP"/>
        </w:rPr>
        <w:t xml:space="preserve">3GPP </w:t>
      </w:r>
      <w:r>
        <w:rPr>
          <w:sz w:val="24"/>
          <w:szCs w:val="24"/>
          <w:lang w:eastAsia="ja-JP"/>
        </w:rPr>
        <w:t>SA WG</w:t>
      </w:r>
      <w:r w:rsidR="006A24A4">
        <w:rPr>
          <w:sz w:val="24"/>
          <w:szCs w:val="24"/>
          <w:lang w:eastAsia="ja-JP"/>
        </w:rPr>
        <w:t>2</w:t>
      </w:r>
      <w:r w:rsidRPr="007861B8">
        <w:rPr>
          <w:sz w:val="24"/>
          <w:szCs w:val="24"/>
          <w:lang w:eastAsia="ja-JP"/>
        </w:rPr>
        <w:t>#</w:t>
      </w:r>
      <w:r w:rsidR="005D434F">
        <w:rPr>
          <w:sz w:val="24"/>
          <w:szCs w:val="24"/>
          <w:lang w:eastAsia="ja-JP"/>
        </w:rPr>
        <w:t>170</w:t>
      </w:r>
      <w:r w:rsidRPr="007861B8">
        <w:rPr>
          <w:sz w:val="24"/>
          <w:szCs w:val="24"/>
          <w:lang w:eastAsia="ja-JP"/>
        </w:rPr>
        <w:tab/>
      </w:r>
      <w:r w:rsidR="00CA0078" w:rsidRPr="00CA0078">
        <w:rPr>
          <w:sz w:val="24"/>
          <w:szCs w:val="24"/>
          <w:lang w:eastAsia="ja-JP"/>
        </w:rPr>
        <w:t>S2-</w:t>
      </w:r>
      <w:del w:id="0" w:author="Akshatha Nayak Manjeshwar" w:date="2025-08-27T17:02:00Z">
        <w:r w:rsidR="00CA0078" w:rsidRPr="00CA0078" w:rsidDel="002128B4">
          <w:rPr>
            <w:sz w:val="24"/>
            <w:szCs w:val="24"/>
            <w:lang w:eastAsia="ja-JP"/>
          </w:rPr>
          <w:delText>2506708</w:delText>
        </w:r>
      </w:del>
      <w:ins w:id="1" w:author="Akshatha Nayak Manjeshwar" w:date="2025-08-27T17:02:00Z">
        <w:r w:rsidR="002128B4" w:rsidRPr="002128B4">
          <w:rPr>
            <w:sz w:val="24"/>
            <w:szCs w:val="24"/>
            <w:lang w:eastAsia="ja-JP"/>
          </w:rPr>
          <w:t>2507732</w:t>
        </w:r>
      </w:ins>
      <w:r w:rsidR="00CA0078" w:rsidRPr="00CA0078" w:rsidDel="00CA0078">
        <w:rPr>
          <w:sz w:val="24"/>
          <w:szCs w:val="24"/>
          <w:lang w:eastAsia="ja-JP"/>
        </w:rPr>
        <w:t xml:space="preserve"> </w:t>
      </w:r>
    </w:p>
    <w:p w14:paraId="6A53D2B3" w14:textId="606F44C0" w:rsidR="00350B45" w:rsidRPr="00F37249" w:rsidRDefault="002633A8" w:rsidP="00350B45">
      <w:pPr>
        <w:pStyle w:val="Header"/>
        <w:pBdr>
          <w:bottom w:val="single" w:sz="4" w:space="1" w:color="auto"/>
        </w:pBdr>
        <w:tabs>
          <w:tab w:val="right" w:pos="9638"/>
        </w:tabs>
        <w:ind w:right="-57"/>
        <w:rPr>
          <w:rFonts w:eastAsia="Arial Unicode MS" w:cs="Arial"/>
          <w:bCs/>
          <w:sz w:val="24"/>
        </w:rPr>
      </w:pPr>
      <w:r>
        <w:rPr>
          <w:rFonts w:cs="Arial"/>
          <w:b w:val="0"/>
          <w:bCs/>
          <w:sz w:val="24"/>
        </w:rPr>
        <w:t xml:space="preserve">Goteborg, </w:t>
      </w:r>
      <w:r w:rsidR="00043FA1">
        <w:rPr>
          <w:rFonts w:cs="Arial"/>
          <w:b w:val="0"/>
          <w:bCs/>
          <w:sz w:val="24"/>
        </w:rPr>
        <w:t>Sweden</w:t>
      </w:r>
      <w:r w:rsidR="003F30B1" w:rsidRPr="000F33DB">
        <w:rPr>
          <w:rFonts w:cs="Arial"/>
          <w:bCs/>
          <w:sz w:val="24"/>
          <w:lang w:val="en-US"/>
        </w:rPr>
        <w:t>,</w:t>
      </w:r>
      <w:r w:rsidR="00350B45" w:rsidRPr="000F33DB">
        <w:rPr>
          <w:rFonts w:cs="Arial"/>
          <w:bCs/>
          <w:sz w:val="24"/>
          <w:lang w:val="en-US"/>
        </w:rPr>
        <w:t xml:space="preserve"> </w:t>
      </w:r>
      <w:r w:rsidRPr="00585098">
        <w:rPr>
          <w:rFonts w:cs="Arial"/>
          <w:b w:val="0"/>
          <w:bCs/>
          <w:sz w:val="24"/>
        </w:rPr>
        <w:t>25</w:t>
      </w:r>
      <w:r w:rsidR="00B528CA" w:rsidRPr="00585098">
        <w:rPr>
          <w:rFonts w:cs="Arial"/>
          <w:b w:val="0"/>
          <w:bCs/>
          <w:sz w:val="24"/>
        </w:rPr>
        <w:t>-</w:t>
      </w:r>
      <w:r w:rsidR="00F65F6F" w:rsidRPr="00585098">
        <w:rPr>
          <w:rFonts w:cs="Arial"/>
          <w:b w:val="0"/>
          <w:bCs/>
          <w:sz w:val="24"/>
        </w:rPr>
        <w:t>2</w:t>
      </w:r>
      <w:r w:rsidRPr="00585098">
        <w:rPr>
          <w:rFonts w:cs="Arial"/>
          <w:b w:val="0"/>
          <w:bCs/>
          <w:sz w:val="24"/>
        </w:rPr>
        <w:t>9</w:t>
      </w:r>
      <w:r w:rsidR="00B528CA" w:rsidRPr="00585098">
        <w:rPr>
          <w:rFonts w:cs="Arial"/>
          <w:b w:val="0"/>
          <w:bCs/>
          <w:sz w:val="24"/>
        </w:rPr>
        <w:t xml:space="preserve"> </w:t>
      </w:r>
      <w:r w:rsidRPr="00585098">
        <w:rPr>
          <w:rFonts w:cs="Arial"/>
          <w:b w:val="0"/>
          <w:bCs/>
          <w:sz w:val="24"/>
        </w:rPr>
        <w:t>August</w:t>
      </w:r>
      <w:r w:rsidR="00350B45" w:rsidRPr="00585098">
        <w:rPr>
          <w:rFonts w:cs="Arial"/>
          <w:b w:val="0"/>
          <w:bCs/>
          <w:sz w:val="24"/>
        </w:rPr>
        <w:t>, 202</w:t>
      </w:r>
      <w:r w:rsidR="00776A53" w:rsidRPr="00585098">
        <w:rPr>
          <w:rFonts w:cs="Arial"/>
          <w:b w:val="0"/>
          <w:bCs/>
          <w:sz w:val="24"/>
        </w:rPr>
        <w:t>5</w:t>
      </w:r>
      <w:r w:rsidR="00350B45" w:rsidRPr="00F37249">
        <w:rPr>
          <w:rFonts w:eastAsia="Arial Unicode MS" w:cs="Arial"/>
          <w:bCs/>
        </w:rPr>
        <w:tab/>
      </w:r>
      <w:ins w:id="2" w:author="Akshatha Nayak Manjeshwar" w:date="2025-08-27T14:29:00Z">
        <w:r w:rsidR="00604EC0">
          <w:rPr>
            <w:rFonts w:eastAsia="Arial Unicode MS" w:cs="Arial"/>
            <w:bCs/>
          </w:rPr>
          <w:t xml:space="preserve">was </w:t>
        </w:r>
        <w:r w:rsidR="00604EC0" w:rsidRPr="00CA0078">
          <w:rPr>
            <w:sz w:val="24"/>
            <w:szCs w:val="24"/>
            <w:lang w:eastAsia="ja-JP"/>
          </w:rPr>
          <w:t>S2-2506708</w:t>
        </w:r>
      </w:ins>
    </w:p>
    <w:p w14:paraId="672A6659" w14:textId="77777777" w:rsidR="00CD2478" w:rsidRPr="00350B45" w:rsidRDefault="00CD2478" w:rsidP="00CD2478">
      <w:pPr>
        <w:rPr>
          <w:rFonts w:ascii="Arial" w:hAnsi="Arial" w:cs="Arial"/>
          <w:b/>
          <w:bCs/>
        </w:rPr>
      </w:pPr>
    </w:p>
    <w:p w14:paraId="28A9A5D7" w14:textId="0B36359E" w:rsidR="00CD2478" w:rsidRDefault="00CD2478" w:rsidP="00CD2478">
      <w:pPr>
        <w:spacing w:after="120"/>
        <w:ind w:left="1985" w:hanging="1985"/>
        <w:rPr>
          <w:rFonts w:ascii="Arial" w:hAnsi="Arial" w:cs="Arial"/>
          <w:b/>
          <w:bCs/>
        </w:rPr>
      </w:pPr>
      <w:bookmarkStart w:id="3" w:name="_Hlk189919954"/>
      <w:r>
        <w:rPr>
          <w:rFonts w:ascii="Arial" w:hAnsi="Arial" w:cs="Arial"/>
          <w:b/>
          <w:bCs/>
        </w:rPr>
        <w:t>Source:</w:t>
      </w:r>
      <w:r w:rsidR="00EF293B">
        <w:rPr>
          <w:rFonts w:ascii="Arial" w:hAnsi="Arial" w:cs="Arial"/>
          <w:b/>
          <w:bCs/>
        </w:rPr>
        <w:tab/>
      </w:r>
      <w:r w:rsidR="005A2CA3">
        <w:rPr>
          <w:rFonts w:ascii="Arial" w:hAnsi="Arial" w:cs="Arial"/>
          <w:b/>
          <w:bCs/>
        </w:rPr>
        <w:t>Tejas Networks</w:t>
      </w:r>
      <w:r w:rsidR="00D16E6D">
        <w:rPr>
          <w:rFonts w:ascii="Arial" w:hAnsi="Arial" w:cs="Arial"/>
          <w:b/>
          <w:bCs/>
        </w:rPr>
        <w:t xml:space="preserve"> Limited</w:t>
      </w:r>
    </w:p>
    <w:p w14:paraId="67888CAE" w14:textId="0062A103" w:rsidR="00CD2478" w:rsidRPr="000728B2" w:rsidRDefault="00CD2478" w:rsidP="1258BBC2">
      <w:pPr>
        <w:spacing w:after="120" w:line="259" w:lineRule="auto"/>
        <w:ind w:left="1985" w:hanging="1985"/>
        <w:rPr>
          <w:rFonts w:ascii="Arial" w:hAnsi="Arial" w:cs="Arial"/>
          <w:b/>
          <w:bCs/>
          <w:lang w:val="en-US"/>
        </w:rPr>
      </w:pPr>
      <w:r w:rsidRPr="56BFA41A">
        <w:rPr>
          <w:rFonts w:ascii="Arial" w:hAnsi="Arial" w:cs="Arial"/>
          <w:b/>
          <w:bCs/>
        </w:rPr>
        <w:t>Title:</w:t>
      </w:r>
      <w:r>
        <w:tab/>
      </w:r>
      <w:r w:rsidR="003F44BE" w:rsidRPr="003F44BE">
        <w:rPr>
          <w:rFonts w:ascii="Arial" w:hAnsi="Arial" w:cs="Arial"/>
          <w:b/>
          <w:bCs/>
        </w:rPr>
        <w:t>P-</w:t>
      </w:r>
      <w:r w:rsidR="000472BA" w:rsidRPr="003F44BE">
        <w:rPr>
          <w:rFonts w:ascii="Arial" w:hAnsi="Arial" w:cs="Arial"/>
          <w:b/>
          <w:bCs/>
        </w:rPr>
        <w:t>CR:</w:t>
      </w:r>
      <w:r w:rsidR="003F44BE">
        <w:rPr>
          <w:rFonts w:ascii="Arial" w:hAnsi="Arial" w:cs="Arial"/>
          <w:b/>
          <w:bCs/>
        </w:rPr>
        <w:t xml:space="preserve"> </w:t>
      </w:r>
      <w:r w:rsidR="003F44BE" w:rsidRPr="003F44BE">
        <w:rPr>
          <w:rFonts w:ascii="Arial" w:hAnsi="Arial" w:cs="Arial"/>
          <w:b/>
          <w:bCs/>
        </w:rPr>
        <w:t xml:space="preserve">New </w:t>
      </w:r>
      <w:r w:rsidR="00AE74FC" w:rsidRPr="56BFA41A">
        <w:rPr>
          <w:rFonts w:ascii="Arial" w:hAnsi="Arial" w:cs="Arial"/>
          <w:b/>
          <w:bCs/>
        </w:rPr>
        <w:t xml:space="preserve">Solution for </w:t>
      </w:r>
      <w:r w:rsidR="009C50B2">
        <w:rPr>
          <w:rFonts w:ascii="Arial" w:hAnsi="Arial" w:cs="Arial"/>
          <w:b/>
          <w:bCs/>
        </w:rPr>
        <w:t>gNB based sensing</w:t>
      </w:r>
      <w:r w:rsidR="00C55CAE">
        <w:rPr>
          <w:rFonts w:ascii="Arial" w:hAnsi="Arial" w:cs="Arial"/>
          <w:b/>
          <w:bCs/>
        </w:rPr>
        <w:t xml:space="preserve"> </w:t>
      </w:r>
    </w:p>
    <w:p w14:paraId="24475191" w14:textId="4C289D38" w:rsidR="00CD2478" w:rsidRDefault="00CD2478" w:rsidP="00CD2478">
      <w:pPr>
        <w:spacing w:after="120"/>
        <w:ind w:left="1985" w:hanging="1985"/>
        <w:rPr>
          <w:rFonts w:ascii="Arial" w:hAnsi="Arial" w:cs="Arial"/>
          <w:b/>
          <w:bCs/>
        </w:rPr>
      </w:pPr>
      <w:r>
        <w:rPr>
          <w:rFonts w:ascii="Arial" w:hAnsi="Arial" w:cs="Arial"/>
          <w:b/>
          <w:bCs/>
        </w:rPr>
        <w:t>Spec:</w:t>
      </w:r>
      <w:r>
        <w:rPr>
          <w:rFonts w:ascii="Arial" w:hAnsi="Arial" w:cs="Arial"/>
          <w:b/>
          <w:bCs/>
        </w:rPr>
        <w:tab/>
        <w:t>3G</w:t>
      </w:r>
      <w:r w:rsidRPr="005A3912">
        <w:rPr>
          <w:rFonts w:ascii="Arial" w:hAnsi="Arial" w:cs="Arial"/>
          <w:b/>
          <w:bCs/>
        </w:rPr>
        <w:t xml:space="preserve">PP </w:t>
      </w:r>
      <w:r w:rsidR="00174950" w:rsidRPr="005A3912">
        <w:rPr>
          <w:rFonts w:ascii="Arial" w:hAnsi="Arial" w:cs="Arial"/>
          <w:b/>
          <w:bCs/>
        </w:rPr>
        <w:t>T</w:t>
      </w:r>
      <w:r w:rsidR="00A4292B">
        <w:rPr>
          <w:rFonts w:ascii="Arial" w:hAnsi="Arial" w:cs="Arial"/>
          <w:b/>
          <w:bCs/>
        </w:rPr>
        <w:t>R 23.700-14</w:t>
      </w:r>
    </w:p>
    <w:p w14:paraId="39975F9B" w14:textId="11033280" w:rsidR="00CD2478" w:rsidRPr="005A3912" w:rsidRDefault="00CD2478" w:rsidP="00CD2478">
      <w:pPr>
        <w:spacing w:after="120"/>
        <w:ind w:left="1985" w:hanging="1985"/>
        <w:rPr>
          <w:rFonts w:ascii="Arial" w:hAnsi="Arial" w:cs="Arial"/>
          <w:b/>
          <w:bCs/>
          <w:highlight w:val="green"/>
        </w:rPr>
      </w:pPr>
      <w:r w:rsidRPr="00C524DD">
        <w:rPr>
          <w:rFonts w:ascii="Arial" w:hAnsi="Arial" w:cs="Arial"/>
          <w:b/>
          <w:bCs/>
        </w:rPr>
        <w:t>Agenda item:</w:t>
      </w:r>
      <w:r w:rsidRPr="00C524DD">
        <w:rPr>
          <w:rFonts w:ascii="Arial" w:hAnsi="Arial" w:cs="Arial"/>
          <w:b/>
          <w:bCs/>
        </w:rPr>
        <w:tab/>
      </w:r>
      <w:r w:rsidR="00FF0CBB">
        <w:rPr>
          <w:rFonts w:ascii="Arial" w:hAnsi="Arial" w:cs="Arial"/>
          <w:b/>
          <w:bCs/>
        </w:rPr>
        <w:t>20.2.1</w:t>
      </w:r>
    </w:p>
    <w:p w14:paraId="42654BD0" w14:textId="1BBF73B5" w:rsidR="00427D05" w:rsidRPr="00427D05" w:rsidRDefault="42113949" w:rsidP="69337AD3">
      <w:pPr>
        <w:ind w:left="2127" w:hanging="2127"/>
        <w:rPr>
          <w:rFonts w:ascii="Arial" w:hAnsi="Arial" w:cs="Arial"/>
          <w:b/>
          <w:bCs/>
        </w:rPr>
      </w:pPr>
      <w:r w:rsidRPr="056ACE56">
        <w:rPr>
          <w:rFonts w:ascii="Arial" w:hAnsi="Arial" w:cs="Arial"/>
          <w:b/>
          <w:bCs/>
        </w:rPr>
        <w:t>Work Item / Release:</w:t>
      </w:r>
      <w:r w:rsidR="690346BB" w:rsidRPr="056ACE56">
        <w:rPr>
          <w:rFonts w:ascii="Arial" w:hAnsi="Arial" w:cs="Arial"/>
          <w:b/>
          <w:bCs/>
        </w:rPr>
        <w:t xml:space="preserve"> </w:t>
      </w:r>
      <w:r w:rsidR="00FF0CBB">
        <w:rPr>
          <w:rFonts w:ascii="Arial" w:hAnsi="Arial" w:cs="Arial"/>
          <w:b/>
          <w:bCs/>
        </w:rPr>
        <w:t>FS_Sensing_ARC</w:t>
      </w:r>
      <w:r w:rsidRPr="056ACE56">
        <w:rPr>
          <w:rFonts w:ascii="Arial" w:hAnsi="Arial" w:cs="Arial"/>
          <w:b/>
          <w:bCs/>
        </w:rPr>
        <w:t>/ Rel-</w:t>
      </w:r>
      <w:r w:rsidR="00FF0CBB">
        <w:rPr>
          <w:rFonts w:ascii="Arial" w:hAnsi="Arial" w:cs="Arial"/>
          <w:b/>
          <w:bCs/>
        </w:rPr>
        <w:t>20</w:t>
      </w:r>
    </w:p>
    <w:p w14:paraId="600A1A65" w14:textId="47AD0218" w:rsidR="00CD2478" w:rsidRPr="00C524DD" w:rsidRDefault="6F9C3C24" w:rsidP="00CD2478">
      <w:pPr>
        <w:spacing w:after="120"/>
        <w:ind w:left="1985" w:hanging="1985"/>
        <w:rPr>
          <w:rFonts w:ascii="Arial" w:hAnsi="Arial" w:cs="Arial"/>
          <w:b/>
          <w:bCs/>
        </w:rPr>
      </w:pPr>
      <w:r w:rsidRPr="056ACE56">
        <w:rPr>
          <w:rFonts w:ascii="Arial" w:hAnsi="Arial" w:cs="Arial"/>
          <w:b/>
          <w:bCs/>
        </w:rPr>
        <w:t>Document for:</w:t>
      </w:r>
      <w:r w:rsidR="00CD2478">
        <w:tab/>
      </w:r>
      <w:r w:rsidR="00ED6396">
        <w:rPr>
          <w:rFonts w:ascii="Arial" w:hAnsi="Arial" w:cs="Arial"/>
          <w:b/>
          <w:bCs/>
        </w:rPr>
        <w:t>Approval</w:t>
      </w:r>
    </w:p>
    <w:bookmarkEnd w:id="3"/>
    <w:p w14:paraId="0A37501D" w14:textId="77777777" w:rsidR="006E3B16" w:rsidRDefault="006E3B16" w:rsidP="009C784C">
      <w:pPr>
        <w:rPr>
          <w:rFonts w:ascii="Arial" w:hAnsi="Arial" w:cs="Arial"/>
          <w:i/>
        </w:rPr>
      </w:pPr>
    </w:p>
    <w:p w14:paraId="29452013" w14:textId="5380152C" w:rsidR="009C784C" w:rsidRDefault="009C784C" w:rsidP="56BFA41A">
      <w:pPr>
        <w:rPr>
          <w:rFonts w:ascii="Arial" w:hAnsi="Arial" w:cs="Arial"/>
          <w:i/>
          <w:iCs/>
          <w:lang w:val="en-US" w:eastAsia="zh-CN"/>
        </w:rPr>
      </w:pPr>
      <w:r w:rsidRPr="56BFA41A">
        <w:rPr>
          <w:rFonts w:ascii="Arial" w:hAnsi="Arial" w:cs="Arial"/>
          <w:i/>
          <w:iCs/>
        </w:rPr>
        <w:t xml:space="preserve">Abstract of the contribution: </w:t>
      </w:r>
      <w:r w:rsidR="00FF59F0" w:rsidRPr="56BFA41A">
        <w:rPr>
          <w:rFonts w:ascii="Arial" w:hAnsi="Arial" w:cs="Arial"/>
          <w:i/>
          <w:iCs/>
        </w:rPr>
        <w:t>T</w:t>
      </w:r>
      <w:r w:rsidR="00FF59F0" w:rsidRPr="56BFA41A">
        <w:rPr>
          <w:rFonts w:ascii="Arial" w:hAnsi="Arial" w:cs="Arial"/>
          <w:i/>
          <w:iCs/>
          <w:lang w:val="en-US"/>
        </w:rPr>
        <w:t xml:space="preserve">his </w:t>
      </w:r>
      <w:r w:rsidR="003D4B04" w:rsidRPr="56BFA41A">
        <w:rPr>
          <w:rFonts w:ascii="Arial" w:hAnsi="Arial" w:cs="Arial"/>
          <w:i/>
          <w:iCs/>
          <w:lang w:val="en-US"/>
        </w:rPr>
        <w:t>contribution</w:t>
      </w:r>
      <w:r w:rsidR="00091E57" w:rsidRPr="56BFA41A">
        <w:rPr>
          <w:rFonts w:ascii="Arial" w:hAnsi="Arial" w:cs="Arial"/>
          <w:i/>
          <w:iCs/>
          <w:lang w:val="en-US"/>
        </w:rPr>
        <w:t xml:space="preserve"> </w:t>
      </w:r>
      <w:r w:rsidR="000D5FCD" w:rsidRPr="56BFA41A">
        <w:rPr>
          <w:rFonts w:ascii="Arial" w:hAnsi="Arial" w:cs="Arial"/>
          <w:i/>
          <w:iCs/>
          <w:lang w:val="en-US"/>
        </w:rPr>
        <w:t xml:space="preserve">proposes a </w:t>
      </w:r>
      <w:r w:rsidR="006F190F" w:rsidRPr="56BFA41A">
        <w:rPr>
          <w:rFonts w:ascii="Arial" w:hAnsi="Arial" w:cs="Arial"/>
          <w:i/>
          <w:iCs/>
          <w:lang w:val="en-US"/>
        </w:rPr>
        <w:t xml:space="preserve">new </w:t>
      </w:r>
      <w:r w:rsidR="004B5C1A" w:rsidRPr="56BFA41A">
        <w:rPr>
          <w:rFonts w:ascii="Arial" w:hAnsi="Arial" w:cs="Arial"/>
          <w:i/>
          <w:iCs/>
          <w:lang w:val="en-US"/>
        </w:rPr>
        <w:t xml:space="preserve">solution </w:t>
      </w:r>
      <w:r w:rsidR="001122E2" w:rsidRPr="56BFA41A">
        <w:rPr>
          <w:rFonts w:ascii="Arial" w:hAnsi="Arial" w:cs="Arial"/>
          <w:i/>
          <w:iCs/>
          <w:lang w:val="en-US"/>
        </w:rPr>
        <w:t>to</w:t>
      </w:r>
      <w:r w:rsidR="004B5C1A" w:rsidRPr="56BFA41A">
        <w:rPr>
          <w:rFonts w:ascii="Arial" w:hAnsi="Arial" w:cs="Arial"/>
          <w:i/>
          <w:iCs/>
          <w:lang w:val="en-US"/>
        </w:rPr>
        <w:t xml:space="preserve"> Key Issue</w:t>
      </w:r>
      <w:r w:rsidR="00320A9C">
        <w:rPr>
          <w:rFonts w:ascii="Arial" w:hAnsi="Arial" w:cs="Arial"/>
          <w:i/>
          <w:iCs/>
          <w:lang w:val="en-US"/>
        </w:rPr>
        <w:t>s</w:t>
      </w:r>
      <w:del w:id="4" w:author="Akshatha Nayak Manjeshwar" w:date="2025-08-27T11:58:00Z">
        <w:r w:rsidR="004B5C1A" w:rsidRPr="56BFA41A" w:rsidDel="000950BA">
          <w:rPr>
            <w:rFonts w:ascii="Arial" w:hAnsi="Arial" w:cs="Arial"/>
            <w:i/>
            <w:iCs/>
            <w:lang w:val="en-US"/>
          </w:rPr>
          <w:delText>#</w:delText>
        </w:r>
        <w:r w:rsidR="00987909" w:rsidDel="000950BA">
          <w:rPr>
            <w:rFonts w:ascii="Arial" w:hAnsi="Arial" w:cs="Arial"/>
            <w:i/>
            <w:iCs/>
            <w:lang w:val="en-US"/>
          </w:rPr>
          <w:delText>3,</w:delText>
        </w:r>
        <w:r w:rsidR="00320A9C" w:rsidDel="000950BA">
          <w:rPr>
            <w:rFonts w:ascii="Arial" w:hAnsi="Arial" w:cs="Arial"/>
            <w:i/>
            <w:iCs/>
            <w:lang w:val="en-US"/>
          </w:rPr>
          <w:delText>4,5</w:delText>
        </w:r>
        <w:r w:rsidR="00A4294E" w:rsidDel="000950BA">
          <w:rPr>
            <w:rFonts w:ascii="Arial" w:hAnsi="Arial" w:cs="Arial"/>
            <w:i/>
            <w:iCs/>
            <w:lang w:val="en-US"/>
          </w:rPr>
          <w:delText xml:space="preserve"> and</w:delText>
        </w:r>
      </w:del>
      <w:r w:rsidR="00A4294E">
        <w:rPr>
          <w:rFonts w:ascii="Arial" w:hAnsi="Arial" w:cs="Arial"/>
          <w:i/>
          <w:iCs/>
          <w:lang w:val="en-US"/>
        </w:rPr>
        <w:t xml:space="preserve"> </w:t>
      </w:r>
      <w:r w:rsidR="00320A9C">
        <w:rPr>
          <w:rFonts w:ascii="Arial" w:hAnsi="Arial" w:cs="Arial"/>
          <w:i/>
          <w:iCs/>
          <w:lang w:val="en-US"/>
        </w:rPr>
        <w:t>6</w:t>
      </w:r>
      <w:r w:rsidR="00987909">
        <w:rPr>
          <w:rFonts w:ascii="Arial" w:hAnsi="Arial" w:cs="Arial"/>
          <w:i/>
          <w:iCs/>
          <w:lang w:val="en-US"/>
        </w:rPr>
        <w:t xml:space="preserve"> when gNB is chosen as a sensing entity.</w:t>
      </w:r>
    </w:p>
    <w:p w14:paraId="5DAB6C7B" w14:textId="77777777" w:rsidR="009C784C" w:rsidRPr="009C784C" w:rsidRDefault="009C784C" w:rsidP="009C784C">
      <w:pPr>
        <w:pBdr>
          <w:bottom w:val="single" w:sz="12" w:space="1" w:color="auto"/>
        </w:pBdr>
        <w:spacing w:after="120"/>
        <w:rPr>
          <w:rFonts w:ascii="Arial" w:hAnsi="Arial" w:cs="Arial"/>
          <w:b/>
          <w:bCs/>
        </w:rPr>
      </w:pPr>
    </w:p>
    <w:p w14:paraId="32A36C38" w14:textId="77777777" w:rsidR="001E41F3" w:rsidRDefault="00CD2478" w:rsidP="00CD2478">
      <w:pPr>
        <w:pStyle w:val="CRCoverPage"/>
        <w:rPr>
          <w:b/>
          <w:noProof/>
          <w:lang w:val="fr-FR"/>
        </w:rPr>
      </w:pPr>
      <w:r w:rsidRPr="00C524DD">
        <w:rPr>
          <w:b/>
          <w:noProof/>
        </w:rPr>
        <w:t>1</w:t>
      </w:r>
      <w:r w:rsidRPr="00CD2478">
        <w:rPr>
          <w:b/>
          <w:noProof/>
          <w:lang w:val="fr-FR"/>
        </w:rPr>
        <w:t>. Introduction</w:t>
      </w:r>
    </w:p>
    <w:p w14:paraId="022F4388" w14:textId="69F0E666" w:rsidR="00E445CC" w:rsidRDefault="007C0EA2" w:rsidP="00F00CF0">
      <w:pPr>
        <w:jc w:val="both"/>
        <w:rPr>
          <w:noProof/>
          <w:lang w:val="fr-FR"/>
        </w:rPr>
      </w:pPr>
      <w:r>
        <w:rPr>
          <w:noProof/>
          <w:lang w:val="fr-FR"/>
        </w:rPr>
        <w:t xml:space="preserve">The </w:t>
      </w:r>
      <w:r w:rsidR="00402657">
        <w:rPr>
          <w:noProof/>
          <w:lang w:val="fr-FR"/>
        </w:rPr>
        <w:t xml:space="preserve">SA2 </w:t>
      </w:r>
      <w:r w:rsidR="008203F6">
        <w:rPr>
          <w:noProof/>
          <w:lang w:val="fr-FR"/>
        </w:rPr>
        <w:t>SID</w:t>
      </w:r>
      <w:r w:rsidR="009319E0">
        <w:rPr>
          <w:noProof/>
          <w:lang w:val="fr-FR"/>
        </w:rPr>
        <w:t xml:space="preserve"> on </w:t>
      </w:r>
      <w:r w:rsidR="00BA08F1">
        <w:rPr>
          <w:noProof/>
          <w:lang w:val="fr-FR"/>
        </w:rPr>
        <w:t>a</w:t>
      </w:r>
      <w:r w:rsidR="00BA08F1" w:rsidRPr="00BA08F1">
        <w:rPr>
          <w:noProof/>
          <w:lang w:val="fr-FR"/>
        </w:rPr>
        <w:t xml:space="preserve">rchitecture </w:t>
      </w:r>
      <w:r w:rsidR="00BA08F1">
        <w:rPr>
          <w:noProof/>
          <w:lang w:val="fr-FR"/>
        </w:rPr>
        <w:t>e</w:t>
      </w:r>
      <w:r w:rsidR="00BA08F1" w:rsidRPr="00BA08F1">
        <w:rPr>
          <w:noProof/>
          <w:lang w:val="fr-FR"/>
        </w:rPr>
        <w:t xml:space="preserve">nhancement to support </w:t>
      </w:r>
      <w:r w:rsidR="00BA08F1">
        <w:rPr>
          <w:noProof/>
          <w:lang w:val="fr-FR"/>
        </w:rPr>
        <w:t>I</w:t>
      </w:r>
      <w:r w:rsidR="00BA08F1" w:rsidRPr="00BA08F1">
        <w:rPr>
          <w:noProof/>
          <w:lang w:val="fr-FR"/>
        </w:rPr>
        <w:t>ntegrated Sensing and Communication</w:t>
      </w:r>
      <w:r w:rsidR="00BA08F1">
        <w:rPr>
          <w:noProof/>
          <w:lang w:val="fr-FR"/>
        </w:rPr>
        <w:t xml:space="preserve"> was approved in </w:t>
      </w:r>
      <w:r w:rsidR="00E23281" w:rsidRPr="00E23281">
        <w:rPr>
          <w:noProof/>
          <w:lang w:val="fr-FR"/>
        </w:rPr>
        <w:t>SP-250401</w:t>
      </w:r>
      <w:r w:rsidR="00FB6FD4">
        <w:rPr>
          <w:noProof/>
          <w:lang w:val="fr-FR"/>
        </w:rPr>
        <w:t xml:space="preserve"> </w:t>
      </w:r>
      <w:r w:rsidR="002F41A2">
        <w:rPr>
          <w:noProof/>
          <w:lang w:val="fr-FR"/>
        </w:rPr>
        <w:t xml:space="preserve">with </w:t>
      </w:r>
      <w:r w:rsidR="005A6BD6">
        <w:rPr>
          <w:noProof/>
          <w:lang w:val="fr-FR"/>
        </w:rPr>
        <w:t>the understanding</w:t>
      </w:r>
      <w:r w:rsidR="002F41A2">
        <w:rPr>
          <w:noProof/>
          <w:lang w:val="fr-FR"/>
        </w:rPr>
        <w:t xml:space="preserve"> that the scope of the sensing study in Rel-20 </w:t>
      </w:r>
      <w:r w:rsidR="00A06F5F">
        <w:rPr>
          <w:noProof/>
          <w:lang w:val="fr-FR"/>
        </w:rPr>
        <w:t>would be</w:t>
      </w:r>
      <w:r w:rsidR="002F41A2">
        <w:rPr>
          <w:noProof/>
          <w:lang w:val="fr-FR"/>
        </w:rPr>
        <w:t xml:space="preserve"> decided in alignment </w:t>
      </w:r>
      <w:r w:rsidR="006075C7">
        <w:rPr>
          <w:noProof/>
          <w:lang w:val="fr-FR"/>
        </w:rPr>
        <w:t>with RAN TSG.</w:t>
      </w:r>
      <w:r w:rsidR="00AA4F52">
        <w:rPr>
          <w:noProof/>
          <w:lang w:val="fr-FR"/>
        </w:rPr>
        <w:t xml:space="preserve"> In RAN#108, RAN plenary </w:t>
      </w:r>
      <w:r w:rsidR="000672A9">
        <w:rPr>
          <w:noProof/>
          <w:lang w:val="fr-FR"/>
        </w:rPr>
        <w:t>decided to limit</w:t>
      </w:r>
      <w:r w:rsidR="005E7C76">
        <w:rPr>
          <w:noProof/>
          <w:lang w:val="fr-FR"/>
        </w:rPr>
        <w:t xml:space="preserve"> the</w:t>
      </w:r>
      <w:r w:rsidR="00AA4F52">
        <w:rPr>
          <w:noProof/>
          <w:lang w:val="fr-FR"/>
        </w:rPr>
        <w:t xml:space="preserve"> scope of </w:t>
      </w:r>
      <w:r w:rsidR="008E552F">
        <w:rPr>
          <w:noProof/>
          <w:lang w:val="fr-FR"/>
        </w:rPr>
        <w:t xml:space="preserve">sensing related studies to gNB based monostatic </w:t>
      </w:r>
      <w:r w:rsidR="00AB02C9">
        <w:rPr>
          <w:noProof/>
          <w:lang w:val="fr-FR"/>
        </w:rPr>
        <w:t>sensing</w:t>
      </w:r>
      <w:r w:rsidR="00F866FF">
        <w:rPr>
          <w:noProof/>
          <w:lang w:val="fr-FR"/>
        </w:rPr>
        <w:t xml:space="preserve"> (</w:t>
      </w:r>
      <w:r w:rsidR="00F866FF" w:rsidRPr="00F866FF">
        <w:rPr>
          <w:noProof/>
          <w:lang w:val="fr-FR"/>
        </w:rPr>
        <w:t>reference:RP-251861</w:t>
      </w:r>
      <w:r w:rsidR="00F866FF">
        <w:rPr>
          <w:noProof/>
          <w:lang w:val="fr-FR"/>
        </w:rPr>
        <w:t>)</w:t>
      </w:r>
      <w:r w:rsidR="00AB02C9">
        <w:rPr>
          <w:noProof/>
          <w:lang w:val="fr-FR"/>
        </w:rPr>
        <w:t>.</w:t>
      </w:r>
    </w:p>
    <w:p w14:paraId="3498BE01" w14:textId="31F99372" w:rsidR="00E445CC" w:rsidRDefault="007C0EA2" w:rsidP="00F00CF0">
      <w:pPr>
        <w:jc w:val="both"/>
      </w:pPr>
      <w:r>
        <w:t xml:space="preserve">Based on the decision </w:t>
      </w:r>
      <w:r w:rsidR="00280475">
        <w:t xml:space="preserve">of </w:t>
      </w:r>
      <w:r w:rsidR="00D70E89">
        <w:t>RAN#</w:t>
      </w:r>
      <w:r w:rsidR="00A21B20">
        <w:t xml:space="preserve">108, </w:t>
      </w:r>
      <w:r w:rsidR="00A4294E">
        <w:t xml:space="preserve">this paper proposes a new solution for </w:t>
      </w:r>
      <w:r w:rsidR="00061F08">
        <w:t>the following KI</w:t>
      </w:r>
      <w:del w:id="5" w:author="Akshatha Nayak Manjeshwar" w:date="2025-08-27T12:07:00Z">
        <w:r w:rsidR="00061F08" w:rsidDel="00B753B6">
          <w:delText>s</w:delText>
        </w:r>
      </w:del>
      <w:r w:rsidR="00061F08">
        <w:t xml:space="preserve"> defined in SP-250401</w:t>
      </w:r>
      <w:r w:rsidR="00262C66">
        <w:t>viz.,</w:t>
      </w:r>
    </w:p>
    <w:p w14:paraId="5298C7F4" w14:textId="661A39C2" w:rsidR="00061F08" w:rsidRPr="006F4C9F" w:rsidDel="00DD111D" w:rsidRDefault="00061F08" w:rsidP="008C11CE">
      <w:pPr>
        <w:pStyle w:val="ListParagraph"/>
        <w:numPr>
          <w:ilvl w:val="0"/>
          <w:numId w:val="24"/>
        </w:numPr>
        <w:overflowPunct/>
        <w:autoSpaceDE/>
        <w:autoSpaceDN/>
        <w:adjustRightInd/>
        <w:spacing w:before="100" w:beforeAutospacing="1" w:after="100" w:afterAutospacing="1"/>
        <w:rPr>
          <w:del w:id="6" w:author="Akshatha Nayak Manjeshwar" w:date="2025-08-27T11:58:00Z"/>
          <w:rFonts w:eastAsiaTheme="minorEastAsia"/>
          <w:lang w:eastAsia="en-US"/>
        </w:rPr>
      </w:pPr>
      <w:del w:id="7" w:author="Akshatha Nayak Manjeshwar" w:date="2025-08-27T11:58:00Z">
        <w:r w:rsidDel="00DD111D">
          <w:delText>Discovery and selection of sensing entities based on service requirements triggered by the service request and capability of the sensing entities (KI#3).</w:delText>
        </w:r>
      </w:del>
    </w:p>
    <w:p w14:paraId="4A3BB794" w14:textId="4299B47B" w:rsidR="00061F08" w:rsidDel="00DD111D" w:rsidRDefault="00061F08" w:rsidP="008C11CE">
      <w:pPr>
        <w:pStyle w:val="ListParagraph"/>
        <w:numPr>
          <w:ilvl w:val="0"/>
          <w:numId w:val="24"/>
        </w:numPr>
        <w:overflowPunct/>
        <w:autoSpaceDE/>
        <w:autoSpaceDN/>
        <w:adjustRightInd/>
        <w:spacing w:before="100" w:beforeAutospacing="1" w:after="100" w:afterAutospacing="1"/>
        <w:contextualSpacing w:val="0"/>
        <w:rPr>
          <w:del w:id="8" w:author="Akshatha Nayak Manjeshwar" w:date="2025-08-27T11:58:00Z"/>
        </w:rPr>
      </w:pPr>
      <w:del w:id="9" w:author="Akshatha Nayak Manjeshwar" w:date="2025-08-27T11:58:00Z">
        <w:r w:rsidDel="00DD111D">
          <w:delText>Sensing data and the associated information collection and transport mechanisms for result calculation (KI#4).</w:delText>
        </w:r>
      </w:del>
    </w:p>
    <w:p w14:paraId="6FFE7DBB" w14:textId="72691770" w:rsidR="00061F08" w:rsidDel="00DD111D" w:rsidRDefault="00061F08" w:rsidP="008C11CE">
      <w:pPr>
        <w:pStyle w:val="ListParagraph"/>
        <w:numPr>
          <w:ilvl w:val="0"/>
          <w:numId w:val="24"/>
        </w:numPr>
        <w:overflowPunct/>
        <w:autoSpaceDE/>
        <w:autoSpaceDN/>
        <w:adjustRightInd/>
        <w:spacing w:before="100" w:beforeAutospacing="1" w:after="100" w:afterAutospacing="1"/>
        <w:contextualSpacing w:val="0"/>
        <w:rPr>
          <w:del w:id="10" w:author="Akshatha Nayak Manjeshwar" w:date="2025-08-27T11:58:00Z"/>
        </w:rPr>
      </w:pPr>
      <w:del w:id="11" w:author="Akshatha Nayak Manjeshwar" w:date="2025-08-27T11:58:00Z">
        <w:r w:rsidDel="00DD111D">
          <w:rPr>
            <w:lang w:eastAsia="zh-CN"/>
          </w:rPr>
          <w:delText>M</w:delText>
        </w:r>
        <w:r w:rsidDel="00DD111D">
          <w:delText>echanism</w:delText>
        </w:r>
        <w:r w:rsidDel="00DD111D">
          <w:rPr>
            <w:lang w:eastAsia="zh-CN"/>
          </w:rPr>
          <w:delText>s</w:delText>
        </w:r>
        <w:r w:rsidDel="00DD111D">
          <w:delText xml:space="preserve"> for providing sensing associated information and result (including sensing result and contextual information) exposure, for one time, periodic or event-based reporting (KI#5).</w:delText>
        </w:r>
      </w:del>
    </w:p>
    <w:p w14:paraId="112A6E64" w14:textId="77777777" w:rsidR="00061F08" w:rsidRDefault="00061F08" w:rsidP="008C11CE">
      <w:pPr>
        <w:pStyle w:val="ListParagraph"/>
        <w:numPr>
          <w:ilvl w:val="0"/>
          <w:numId w:val="24"/>
        </w:numPr>
        <w:overflowPunct/>
        <w:autoSpaceDE/>
        <w:autoSpaceDN/>
        <w:adjustRightInd/>
        <w:spacing w:before="100" w:beforeAutospacing="1" w:after="100" w:afterAutospacing="1"/>
        <w:contextualSpacing w:val="0"/>
      </w:pPr>
      <w:r>
        <w:t>Configuration parameters for the support of ISAC services (KI#6).</w:t>
      </w:r>
    </w:p>
    <w:p w14:paraId="4CC339DD" w14:textId="77777777" w:rsidR="00D761C4" w:rsidRPr="009C784C" w:rsidRDefault="00D761C4" w:rsidP="00790C4E">
      <w:pPr>
        <w:pBdr>
          <w:bottom w:val="single" w:sz="12" w:space="1" w:color="auto"/>
        </w:pBdr>
        <w:spacing w:after="120"/>
        <w:rPr>
          <w:rFonts w:ascii="Arial" w:hAnsi="Arial" w:cs="Arial"/>
          <w:b/>
          <w:bCs/>
        </w:rPr>
      </w:pPr>
    </w:p>
    <w:p w14:paraId="69ED024C" w14:textId="4AAB2F55" w:rsidR="005E2F8E" w:rsidRDefault="001248D0" w:rsidP="005E2F8E">
      <w:pPr>
        <w:pStyle w:val="CRCoverPage"/>
        <w:rPr>
          <w:b/>
          <w:noProof/>
          <w:lang w:val="fr-FR"/>
        </w:rPr>
      </w:pPr>
      <w:r>
        <w:rPr>
          <w:b/>
          <w:noProof/>
        </w:rPr>
        <w:t>2</w:t>
      </w:r>
      <w:r w:rsidR="005E2F8E" w:rsidRPr="00CD2478">
        <w:rPr>
          <w:b/>
          <w:noProof/>
          <w:lang w:val="fr-FR"/>
        </w:rPr>
        <w:t xml:space="preserve">. </w:t>
      </w:r>
      <w:r w:rsidR="005E2F8E">
        <w:rPr>
          <w:b/>
          <w:noProof/>
          <w:lang w:val="fr-FR"/>
        </w:rPr>
        <w:t>Text Proposal</w:t>
      </w:r>
    </w:p>
    <w:p w14:paraId="136883F8" w14:textId="33471E60" w:rsidR="006B706C" w:rsidRDefault="00062A80" w:rsidP="00062A80">
      <w:pPr>
        <w:ind w:left="1170" w:hanging="1170"/>
        <w:rPr>
          <w:rFonts w:eastAsia="Times New Roman"/>
          <w:lang w:val="en-US" w:eastAsia="zh-CN"/>
        </w:rPr>
      </w:pPr>
      <w:r>
        <w:rPr>
          <w:lang w:eastAsia="zh-CN"/>
        </w:rPr>
        <w:t xml:space="preserve">It is proposed to adopt the following text within </w:t>
      </w:r>
      <w:r w:rsidR="00E24AA9" w:rsidRPr="00E24AA9">
        <w:rPr>
          <w:rFonts w:eastAsia="Times New Roman"/>
          <w:lang w:val="en-US" w:eastAsia="zh-CN"/>
        </w:rPr>
        <w:t>TR 23.700-14.</w:t>
      </w:r>
    </w:p>
    <w:p w14:paraId="397884D3" w14:textId="77777777" w:rsidR="003F39F5" w:rsidRDefault="003F39F5" w:rsidP="00062A80">
      <w:pPr>
        <w:ind w:left="1170" w:hanging="1170"/>
        <w:rPr>
          <w:rFonts w:eastAsia="Times New Roman"/>
          <w:lang w:val="en-US" w:eastAsia="zh-CN"/>
        </w:rPr>
      </w:pPr>
    </w:p>
    <w:p w14:paraId="1946F1DF" w14:textId="55E1F3FF" w:rsidR="00BF20AD" w:rsidRPr="00E62DB0" w:rsidRDefault="00BF20AD" w:rsidP="00BF20AD">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r w:rsidRPr="00C807A3">
        <w:rPr>
          <w:rFonts w:ascii="Arial" w:hAnsi="Arial" w:cs="Arial" w:hint="eastAsia"/>
          <w:b/>
          <w:noProof/>
          <w:color w:val="046A38"/>
          <w:sz w:val="28"/>
          <w:szCs w:val="28"/>
          <w:lang w:val="en-US" w:eastAsia="ko-KR"/>
        </w:rPr>
        <w:t xml:space="preserve"> </w:t>
      </w:r>
      <w:r w:rsidRPr="00C807A3">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First</w:t>
      </w:r>
      <w:r w:rsidRPr="00C807A3">
        <w:rPr>
          <w:rFonts w:ascii="Arial" w:hAnsi="Arial" w:cs="Arial"/>
          <w:b/>
          <w:noProof/>
          <w:color w:val="046A38"/>
          <w:sz w:val="28"/>
          <w:szCs w:val="28"/>
          <w:lang w:val="en-US" w:eastAsia="ko-KR"/>
        </w:rPr>
        <w:t xml:space="preserve"> </w:t>
      </w:r>
      <w:r w:rsidRPr="00C807A3">
        <w:rPr>
          <w:rFonts w:ascii="Arial" w:hAnsi="Arial" w:cs="Arial"/>
          <w:b/>
          <w:noProof/>
          <w:color w:val="046A38"/>
          <w:sz w:val="28"/>
          <w:szCs w:val="28"/>
          <w:lang w:val="en-US"/>
        </w:rPr>
        <w:t>Change * * * *</w:t>
      </w:r>
    </w:p>
    <w:p w14:paraId="6A0634F9" w14:textId="77777777" w:rsidR="003B3CB3" w:rsidRPr="00822E86" w:rsidRDefault="003B3CB3" w:rsidP="003B3CB3">
      <w:pPr>
        <w:pStyle w:val="Heading1"/>
      </w:pPr>
      <w:bookmarkStart w:id="12" w:name="_Toc26431228"/>
      <w:bookmarkStart w:id="13" w:name="_Toc30694626"/>
      <w:bookmarkStart w:id="14" w:name="_Toc43906648"/>
      <w:bookmarkStart w:id="15" w:name="_Toc43906764"/>
      <w:bookmarkStart w:id="16" w:name="_Toc44311890"/>
      <w:bookmarkStart w:id="17" w:name="_Toc50536532"/>
      <w:bookmarkStart w:id="18" w:name="_Toc54930304"/>
      <w:bookmarkStart w:id="19" w:name="_Toc54968109"/>
      <w:bookmarkStart w:id="20" w:name="_Toc57236431"/>
      <w:bookmarkStart w:id="21" w:name="_Toc57236594"/>
      <w:bookmarkStart w:id="22" w:name="_Toc57530235"/>
      <w:bookmarkStart w:id="23" w:name="_Toc57532436"/>
      <w:bookmarkStart w:id="24" w:name="_Toc153792591"/>
      <w:bookmarkStart w:id="25" w:name="_Toc153792676"/>
      <w:bookmarkStart w:id="26" w:name="_Toc195543959"/>
      <w:r w:rsidRPr="00822E86">
        <w:t>6</w:t>
      </w:r>
      <w:r w:rsidRPr="00822E86">
        <w:tab/>
        <w:t>Solutions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B2B35C9" w14:textId="77777777" w:rsidR="003B3CB3" w:rsidRPr="00822E86" w:rsidRDefault="003B3CB3" w:rsidP="003B3CB3">
      <w:pPr>
        <w:pStyle w:val="Heading2"/>
      </w:pPr>
      <w:bookmarkStart w:id="27" w:name="_Toc22192650"/>
      <w:bookmarkStart w:id="28" w:name="_Toc23402388"/>
      <w:bookmarkStart w:id="29" w:name="_Toc23402418"/>
      <w:bookmarkStart w:id="30" w:name="_Toc26386423"/>
      <w:bookmarkStart w:id="31" w:name="_Toc26431229"/>
      <w:bookmarkStart w:id="32" w:name="_Toc30694627"/>
      <w:bookmarkStart w:id="33" w:name="_Toc43906649"/>
      <w:bookmarkStart w:id="34" w:name="_Toc43906765"/>
      <w:bookmarkStart w:id="35" w:name="_Toc44311891"/>
      <w:bookmarkStart w:id="36" w:name="_Toc50536533"/>
      <w:bookmarkStart w:id="37" w:name="_Toc54930305"/>
      <w:bookmarkStart w:id="38" w:name="_Toc54968110"/>
      <w:bookmarkStart w:id="39" w:name="_Toc57236432"/>
      <w:bookmarkStart w:id="40" w:name="_Toc57236595"/>
      <w:bookmarkStart w:id="41" w:name="_Toc57530236"/>
      <w:bookmarkStart w:id="42" w:name="_Toc57532437"/>
      <w:bookmarkStart w:id="43" w:name="_Toc153792592"/>
      <w:bookmarkStart w:id="44" w:name="_Toc153792677"/>
      <w:bookmarkStart w:id="45" w:name="_Toc195543960"/>
      <w:bookmarkStart w:id="46" w:name="_Toc16839382"/>
      <w:r w:rsidRPr="00822E86">
        <w:t>6.0</w:t>
      </w:r>
      <w:r w:rsidRPr="00822E86">
        <w:tab/>
        <w:t>Mapping of Solutions to Key Issues</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bookmarkEnd w:id="46"/>
    <w:p w14:paraId="13BB2721" w14:textId="77777777" w:rsidR="003B3CB3" w:rsidRPr="00822E86" w:rsidRDefault="003B3CB3" w:rsidP="003B3CB3">
      <w:pPr>
        <w:pStyle w:val="TH"/>
      </w:pPr>
      <w:r w:rsidRPr="00822E86">
        <w:t>Table 6.0-1: Mapping of Solutions to Key Issues</w:t>
      </w:r>
    </w:p>
    <w:tbl>
      <w:tblPr>
        <w:tblW w:w="8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182"/>
        <w:gridCol w:w="1229"/>
        <w:gridCol w:w="1229"/>
        <w:gridCol w:w="1229"/>
        <w:gridCol w:w="1229"/>
        <w:gridCol w:w="1234"/>
      </w:tblGrid>
      <w:tr w:rsidR="00F326EF" w:rsidRPr="00822E86" w14:paraId="45D6EA35" w14:textId="74B461A4" w:rsidTr="56BFA41A">
        <w:trPr>
          <w:cantSplit/>
          <w:trHeight w:val="278"/>
          <w:jc w:val="center"/>
        </w:trPr>
        <w:tc>
          <w:tcPr>
            <w:tcW w:w="914" w:type="dxa"/>
          </w:tcPr>
          <w:p w14:paraId="0DD8DEEE" w14:textId="77777777" w:rsidR="00F326EF" w:rsidRPr="00822E86" w:rsidRDefault="00F326EF" w:rsidP="003A6E73">
            <w:pPr>
              <w:pStyle w:val="TAH"/>
              <w:rPr>
                <w:sz w:val="16"/>
                <w:szCs w:val="16"/>
              </w:rPr>
            </w:pPr>
          </w:p>
        </w:tc>
        <w:tc>
          <w:tcPr>
            <w:tcW w:w="7332" w:type="dxa"/>
            <w:gridSpan w:val="6"/>
          </w:tcPr>
          <w:p w14:paraId="4712C0BF" w14:textId="378AE642" w:rsidR="00F326EF" w:rsidRPr="00771923" w:rsidRDefault="00F326EF" w:rsidP="003A6E73">
            <w:pPr>
              <w:pStyle w:val="TAH"/>
            </w:pPr>
            <w:r w:rsidRPr="00771923">
              <w:t>Key Issues</w:t>
            </w:r>
          </w:p>
        </w:tc>
      </w:tr>
      <w:tr w:rsidR="0045411A" w:rsidRPr="00822E86" w14:paraId="1BD7F1AE" w14:textId="6006C17F" w:rsidTr="56BFA41A">
        <w:trPr>
          <w:cantSplit/>
          <w:trHeight w:val="245"/>
          <w:jc w:val="center"/>
        </w:trPr>
        <w:tc>
          <w:tcPr>
            <w:tcW w:w="914" w:type="dxa"/>
          </w:tcPr>
          <w:p w14:paraId="60E3BD0E" w14:textId="77777777" w:rsidR="0045411A" w:rsidRPr="00822E86" w:rsidRDefault="0045411A" w:rsidP="0068046F">
            <w:pPr>
              <w:pStyle w:val="TAH"/>
              <w:rPr>
                <w:sz w:val="16"/>
                <w:szCs w:val="16"/>
              </w:rPr>
            </w:pPr>
            <w:r w:rsidRPr="00822E86">
              <w:rPr>
                <w:sz w:val="16"/>
                <w:szCs w:val="16"/>
              </w:rPr>
              <w:t>Solutions</w:t>
            </w:r>
          </w:p>
        </w:tc>
        <w:tc>
          <w:tcPr>
            <w:tcW w:w="1182" w:type="dxa"/>
          </w:tcPr>
          <w:p w14:paraId="1BD8BF12" w14:textId="7CEA5894" w:rsidR="0045411A" w:rsidRPr="00822E86" w:rsidRDefault="0045411A" w:rsidP="0068046F">
            <w:pPr>
              <w:pStyle w:val="TAH"/>
              <w:rPr>
                <w:sz w:val="16"/>
                <w:szCs w:val="16"/>
              </w:rPr>
            </w:pPr>
            <w:r w:rsidRPr="00822E86">
              <w:rPr>
                <w:sz w:val="16"/>
                <w:szCs w:val="16"/>
              </w:rPr>
              <w:t>&lt;Key Issue #</w:t>
            </w:r>
            <w:r>
              <w:rPr>
                <w:sz w:val="16"/>
                <w:szCs w:val="16"/>
              </w:rPr>
              <w:t>1</w:t>
            </w:r>
            <w:r w:rsidRPr="00822E86">
              <w:rPr>
                <w:sz w:val="16"/>
                <w:szCs w:val="16"/>
              </w:rPr>
              <w:t>&gt;</w:t>
            </w:r>
          </w:p>
        </w:tc>
        <w:tc>
          <w:tcPr>
            <w:tcW w:w="1229" w:type="dxa"/>
          </w:tcPr>
          <w:p w14:paraId="6526C81D" w14:textId="45552212" w:rsidR="0045411A" w:rsidRPr="00822E86" w:rsidRDefault="0045411A" w:rsidP="0068046F">
            <w:pPr>
              <w:pStyle w:val="TAH"/>
              <w:rPr>
                <w:sz w:val="16"/>
                <w:szCs w:val="16"/>
              </w:rPr>
            </w:pPr>
            <w:r w:rsidRPr="00822E86">
              <w:rPr>
                <w:sz w:val="16"/>
                <w:szCs w:val="16"/>
              </w:rPr>
              <w:t>&lt;Key Issue #</w:t>
            </w:r>
            <w:r>
              <w:rPr>
                <w:sz w:val="16"/>
                <w:szCs w:val="16"/>
              </w:rPr>
              <w:t>2</w:t>
            </w:r>
            <w:r w:rsidRPr="00822E86">
              <w:rPr>
                <w:sz w:val="16"/>
                <w:szCs w:val="16"/>
              </w:rPr>
              <w:t>&gt;</w:t>
            </w:r>
          </w:p>
        </w:tc>
        <w:tc>
          <w:tcPr>
            <w:tcW w:w="1229" w:type="dxa"/>
          </w:tcPr>
          <w:p w14:paraId="5BD1F94C" w14:textId="078F3E8C" w:rsidR="0045411A" w:rsidRPr="00822E86" w:rsidRDefault="0045411A" w:rsidP="0068046F">
            <w:pPr>
              <w:pStyle w:val="TAH"/>
              <w:rPr>
                <w:sz w:val="16"/>
                <w:szCs w:val="16"/>
              </w:rPr>
            </w:pPr>
            <w:r w:rsidRPr="00822E86">
              <w:rPr>
                <w:sz w:val="16"/>
                <w:szCs w:val="16"/>
              </w:rPr>
              <w:t>&lt;Key Issue #</w:t>
            </w:r>
            <w:r>
              <w:rPr>
                <w:sz w:val="16"/>
                <w:szCs w:val="16"/>
              </w:rPr>
              <w:t>3</w:t>
            </w:r>
            <w:r w:rsidRPr="00822E86">
              <w:rPr>
                <w:sz w:val="16"/>
                <w:szCs w:val="16"/>
              </w:rPr>
              <w:t>&gt;</w:t>
            </w:r>
          </w:p>
        </w:tc>
        <w:tc>
          <w:tcPr>
            <w:tcW w:w="1229" w:type="dxa"/>
          </w:tcPr>
          <w:p w14:paraId="1CEEAE9C" w14:textId="67B840CD" w:rsidR="0045411A" w:rsidRPr="00822E86" w:rsidRDefault="0045411A" w:rsidP="0068046F">
            <w:pPr>
              <w:pStyle w:val="TAH"/>
              <w:rPr>
                <w:sz w:val="16"/>
                <w:szCs w:val="16"/>
              </w:rPr>
            </w:pPr>
            <w:r w:rsidRPr="00822E86">
              <w:rPr>
                <w:sz w:val="16"/>
                <w:szCs w:val="16"/>
              </w:rPr>
              <w:t>&lt;Key Issue #</w:t>
            </w:r>
            <w:r>
              <w:rPr>
                <w:sz w:val="16"/>
                <w:szCs w:val="16"/>
              </w:rPr>
              <w:t>4</w:t>
            </w:r>
            <w:r w:rsidRPr="00822E86">
              <w:rPr>
                <w:sz w:val="16"/>
                <w:szCs w:val="16"/>
              </w:rPr>
              <w:t>&gt;</w:t>
            </w:r>
          </w:p>
        </w:tc>
        <w:tc>
          <w:tcPr>
            <w:tcW w:w="1229" w:type="dxa"/>
          </w:tcPr>
          <w:p w14:paraId="41EC35CC" w14:textId="2B9F54EA" w:rsidR="0045411A" w:rsidRPr="00822E86" w:rsidRDefault="0045411A" w:rsidP="0068046F">
            <w:pPr>
              <w:pStyle w:val="TAH"/>
              <w:rPr>
                <w:sz w:val="16"/>
                <w:szCs w:val="16"/>
              </w:rPr>
            </w:pPr>
            <w:r w:rsidRPr="00822E86">
              <w:rPr>
                <w:sz w:val="16"/>
                <w:szCs w:val="16"/>
              </w:rPr>
              <w:t>&lt;Key Issue #</w:t>
            </w:r>
            <w:r>
              <w:rPr>
                <w:sz w:val="16"/>
                <w:szCs w:val="16"/>
              </w:rPr>
              <w:t>5</w:t>
            </w:r>
            <w:r w:rsidRPr="00822E86">
              <w:rPr>
                <w:sz w:val="16"/>
                <w:szCs w:val="16"/>
              </w:rPr>
              <w:t>&gt;</w:t>
            </w:r>
          </w:p>
        </w:tc>
        <w:tc>
          <w:tcPr>
            <w:tcW w:w="1230" w:type="dxa"/>
          </w:tcPr>
          <w:p w14:paraId="6E898137" w14:textId="7A31E552" w:rsidR="0045411A" w:rsidRPr="00822E86" w:rsidRDefault="00097BBC" w:rsidP="0068046F">
            <w:pPr>
              <w:spacing w:after="0"/>
              <w:rPr>
                <w:sz w:val="16"/>
                <w:szCs w:val="16"/>
              </w:rPr>
            </w:pPr>
            <w:r w:rsidRPr="00097BBC">
              <w:rPr>
                <w:sz w:val="16"/>
                <w:szCs w:val="16"/>
              </w:rPr>
              <w:t>&lt;</w:t>
            </w:r>
            <w:r w:rsidRPr="00097BBC">
              <w:rPr>
                <w:rFonts w:ascii="Arial" w:hAnsi="Arial"/>
                <w:b/>
                <w:sz w:val="16"/>
                <w:szCs w:val="16"/>
              </w:rPr>
              <w:t>Key Issue #</w:t>
            </w:r>
            <w:r>
              <w:rPr>
                <w:rFonts w:ascii="Arial" w:hAnsi="Arial"/>
                <w:b/>
                <w:sz w:val="16"/>
                <w:szCs w:val="16"/>
              </w:rPr>
              <w:t>6</w:t>
            </w:r>
            <w:r w:rsidRPr="00097BBC">
              <w:rPr>
                <w:sz w:val="16"/>
                <w:szCs w:val="16"/>
              </w:rPr>
              <w:t>&gt;</w:t>
            </w:r>
          </w:p>
        </w:tc>
      </w:tr>
      <w:tr w:rsidR="0045411A" w:rsidRPr="00822E86" w14:paraId="3DCFDAD5" w14:textId="24E6184C" w:rsidTr="56BFA41A">
        <w:trPr>
          <w:cantSplit/>
          <w:trHeight w:val="278"/>
          <w:jc w:val="center"/>
        </w:trPr>
        <w:tc>
          <w:tcPr>
            <w:tcW w:w="914" w:type="dxa"/>
          </w:tcPr>
          <w:p w14:paraId="465F5E54" w14:textId="67163091" w:rsidR="0045411A" w:rsidRPr="00822E86" w:rsidRDefault="00101CE5" w:rsidP="0068046F">
            <w:pPr>
              <w:pStyle w:val="TAH"/>
            </w:pPr>
            <w:r>
              <w:t>X</w:t>
            </w:r>
          </w:p>
        </w:tc>
        <w:tc>
          <w:tcPr>
            <w:tcW w:w="1182" w:type="dxa"/>
          </w:tcPr>
          <w:p w14:paraId="53B2863F" w14:textId="32A68296" w:rsidR="0045411A" w:rsidRPr="00822E86" w:rsidRDefault="0045411A" w:rsidP="0068046F">
            <w:pPr>
              <w:pStyle w:val="TAC"/>
            </w:pPr>
          </w:p>
        </w:tc>
        <w:tc>
          <w:tcPr>
            <w:tcW w:w="1229" w:type="dxa"/>
          </w:tcPr>
          <w:p w14:paraId="02D4EE8A" w14:textId="5984FFFF" w:rsidR="0045411A" w:rsidRPr="00822E86" w:rsidRDefault="0045411A" w:rsidP="0068046F">
            <w:pPr>
              <w:pStyle w:val="TAC"/>
            </w:pPr>
          </w:p>
        </w:tc>
        <w:tc>
          <w:tcPr>
            <w:tcW w:w="1229" w:type="dxa"/>
          </w:tcPr>
          <w:p w14:paraId="6C026EDF" w14:textId="2A72670B" w:rsidR="0045411A" w:rsidRPr="00822E86" w:rsidRDefault="00C12704" w:rsidP="0068046F">
            <w:pPr>
              <w:pStyle w:val="TAC"/>
            </w:pPr>
            <w:del w:id="47" w:author="Akshatha Nayak Manjeshwar" w:date="2025-08-27T12:07:00Z">
              <w:r w:rsidDel="00B753B6">
                <w:delText>X</w:delText>
              </w:r>
            </w:del>
          </w:p>
        </w:tc>
        <w:tc>
          <w:tcPr>
            <w:tcW w:w="1229" w:type="dxa"/>
          </w:tcPr>
          <w:p w14:paraId="2AE36B52" w14:textId="0F3CCC33" w:rsidR="0045411A" w:rsidRPr="00822E86" w:rsidRDefault="00C12704" w:rsidP="0068046F">
            <w:pPr>
              <w:pStyle w:val="TAC"/>
            </w:pPr>
            <w:del w:id="48" w:author="Akshatha Nayak Manjeshwar" w:date="2025-08-27T12:07:00Z">
              <w:r w:rsidDel="00B753B6">
                <w:delText>X</w:delText>
              </w:r>
            </w:del>
          </w:p>
        </w:tc>
        <w:tc>
          <w:tcPr>
            <w:tcW w:w="1229" w:type="dxa"/>
          </w:tcPr>
          <w:p w14:paraId="6D3F0087" w14:textId="4E9A4458" w:rsidR="0045411A" w:rsidRPr="00822E86" w:rsidRDefault="00C12704" w:rsidP="0068046F">
            <w:pPr>
              <w:pStyle w:val="TAC"/>
            </w:pPr>
            <w:del w:id="49" w:author="Akshatha Nayak Manjeshwar" w:date="2025-08-27T12:07:00Z">
              <w:r w:rsidDel="00B753B6">
                <w:delText>X</w:delText>
              </w:r>
            </w:del>
          </w:p>
        </w:tc>
        <w:tc>
          <w:tcPr>
            <w:tcW w:w="1230" w:type="dxa"/>
          </w:tcPr>
          <w:p w14:paraId="2A3ED049" w14:textId="3007EA30" w:rsidR="0045411A" w:rsidRPr="00822E86" w:rsidRDefault="00C12704" w:rsidP="0068046F">
            <w:pPr>
              <w:pStyle w:val="TAC"/>
            </w:pPr>
            <w:r>
              <w:t>X</w:t>
            </w:r>
          </w:p>
        </w:tc>
      </w:tr>
    </w:tbl>
    <w:p w14:paraId="7ED68BA7" w14:textId="77777777" w:rsidR="003B3CB3" w:rsidRPr="00822E86" w:rsidRDefault="003B3CB3" w:rsidP="003B3CB3">
      <w:pPr>
        <w:pStyle w:val="EX"/>
      </w:pPr>
    </w:p>
    <w:p w14:paraId="0C980A77" w14:textId="6EAAEB89" w:rsidR="00F50A44" w:rsidRPr="00C807A3" w:rsidRDefault="00F50A44" w:rsidP="00F50A44">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bookmarkStart w:id="50" w:name="startOfAnnexes"/>
      <w:bookmarkStart w:id="51" w:name="_Toc500949097"/>
      <w:bookmarkStart w:id="52" w:name="_Toc92875660"/>
      <w:bookmarkStart w:id="53" w:name="_Toc93070684"/>
      <w:bookmarkStart w:id="54" w:name="_Toc195543961"/>
      <w:bookmarkEnd w:id="50"/>
      <w:r w:rsidRPr="00C807A3">
        <w:rPr>
          <w:rFonts w:ascii="Arial" w:hAnsi="Arial" w:cs="Arial" w:hint="eastAsia"/>
          <w:b/>
          <w:noProof/>
          <w:color w:val="046A38"/>
          <w:sz w:val="28"/>
          <w:szCs w:val="28"/>
          <w:lang w:val="en-US" w:eastAsia="ko-KR"/>
        </w:rPr>
        <w:t xml:space="preserve">* </w:t>
      </w:r>
      <w:r w:rsidRPr="00C807A3">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Next Change</w:t>
      </w:r>
      <w:r w:rsidR="009109D5">
        <w:rPr>
          <w:rFonts w:ascii="Arial" w:hAnsi="Arial" w:cs="Arial"/>
          <w:b/>
          <w:noProof/>
          <w:color w:val="046A38"/>
          <w:sz w:val="28"/>
          <w:szCs w:val="28"/>
          <w:lang w:val="en-US" w:eastAsia="ko-KR"/>
        </w:rPr>
        <w:t xml:space="preserve"> (All New Text)</w:t>
      </w:r>
      <w:r w:rsidRPr="00C807A3">
        <w:rPr>
          <w:rFonts w:ascii="Arial" w:hAnsi="Arial" w:cs="Arial"/>
          <w:b/>
          <w:noProof/>
          <w:color w:val="046A38"/>
          <w:sz w:val="28"/>
          <w:szCs w:val="28"/>
          <w:lang w:val="en-US"/>
        </w:rPr>
        <w:t xml:space="preserve"> * * * *</w:t>
      </w:r>
    </w:p>
    <w:p w14:paraId="55786E04" w14:textId="296266EC" w:rsidR="00B91B00" w:rsidRPr="00B91B00" w:rsidRDefault="003B3CB3" w:rsidP="00701B8C">
      <w:pPr>
        <w:pStyle w:val="Heading2"/>
      </w:pPr>
      <w:r w:rsidRPr="007045CC">
        <w:lastRenderedPageBreak/>
        <w:t>6.</w:t>
      </w:r>
      <w:r w:rsidR="00752362">
        <w:t>X</w:t>
      </w:r>
      <w:r w:rsidRPr="007045CC">
        <w:rPr>
          <w:rFonts w:hint="eastAsia"/>
        </w:rPr>
        <w:tab/>
      </w:r>
      <w:r w:rsidRPr="007045CC">
        <w:t>Solution</w:t>
      </w:r>
      <w:r w:rsidRPr="007045CC">
        <w:rPr>
          <w:rFonts w:hint="eastAsia"/>
        </w:rPr>
        <w:t xml:space="preserve"> #</w:t>
      </w:r>
      <w:r w:rsidRPr="007045CC">
        <w:t xml:space="preserve">X: </w:t>
      </w:r>
      <w:bookmarkEnd w:id="51"/>
      <w:bookmarkEnd w:id="52"/>
      <w:bookmarkEnd w:id="53"/>
      <w:bookmarkEnd w:id="54"/>
      <w:r w:rsidR="00D01F15">
        <w:t>Monostatic s</w:t>
      </w:r>
      <w:r w:rsidR="003C76C6">
        <w:t>ensing operation</w:t>
      </w:r>
      <w:r w:rsidR="0048489B">
        <w:t xml:space="preserve"> </w:t>
      </w:r>
      <w:r w:rsidR="00A85C6F">
        <w:t xml:space="preserve">with </w:t>
      </w:r>
      <w:r w:rsidR="0048489B">
        <w:t>gNB as serving entity</w:t>
      </w:r>
    </w:p>
    <w:p w14:paraId="4B3FA16A" w14:textId="530AD141" w:rsidR="003B3CB3" w:rsidRDefault="003B3CB3" w:rsidP="003B3CB3">
      <w:pPr>
        <w:pStyle w:val="Heading3"/>
      </w:pPr>
      <w:bookmarkStart w:id="55" w:name="_Toc500949099"/>
      <w:bookmarkStart w:id="56" w:name="_Toc92875662"/>
      <w:bookmarkStart w:id="57" w:name="_Toc93070686"/>
      <w:bookmarkStart w:id="58" w:name="_Toc195543962"/>
      <w:r w:rsidRPr="00822E86">
        <w:t>6.</w:t>
      </w:r>
      <w:r w:rsidRPr="00822E86">
        <w:rPr>
          <w:rFonts w:hint="eastAsia"/>
        </w:rPr>
        <w:t>X</w:t>
      </w:r>
      <w:r w:rsidRPr="00822E86">
        <w:t>.</w:t>
      </w:r>
      <w:r>
        <w:t>1</w:t>
      </w:r>
      <w:r w:rsidRPr="00822E86">
        <w:rPr>
          <w:rFonts w:hint="eastAsia"/>
        </w:rPr>
        <w:tab/>
      </w:r>
      <w:bookmarkEnd w:id="55"/>
      <w:bookmarkEnd w:id="56"/>
      <w:bookmarkEnd w:id="57"/>
      <w:bookmarkEnd w:id="58"/>
      <w:r w:rsidR="00974340">
        <w:t>High-level solution principles</w:t>
      </w:r>
    </w:p>
    <w:p w14:paraId="13D0A275" w14:textId="3F132462" w:rsidR="007D42DC" w:rsidRDefault="007D42DC">
      <w:pPr>
        <w:rPr>
          <w:lang w:eastAsia="en-US"/>
        </w:rPr>
      </w:pPr>
      <w:r>
        <w:rPr>
          <w:lang w:eastAsia="en-US"/>
        </w:rPr>
        <w:tab/>
      </w:r>
      <w:r>
        <w:rPr>
          <w:lang w:eastAsia="en-US"/>
        </w:rPr>
        <w:tab/>
        <w:t xml:space="preserve">The solution </w:t>
      </w:r>
      <w:r w:rsidR="005C0086">
        <w:rPr>
          <w:lang w:eastAsia="en-US"/>
        </w:rPr>
        <w:t xml:space="preserve">proposed </w:t>
      </w:r>
      <w:r>
        <w:rPr>
          <w:lang w:eastAsia="en-US"/>
        </w:rPr>
        <w:t>in this paper is based on the following principles:</w:t>
      </w:r>
    </w:p>
    <w:p w14:paraId="7F675F01" w14:textId="20F29307" w:rsidR="00072A82" w:rsidRDefault="00072A82">
      <w:pPr>
        <w:pStyle w:val="ListParagraph"/>
        <w:numPr>
          <w:ilvl w:val="0"/>
          <w:numId w:val="22"/>
        </w:numPr>
        <w:rPr>
          <w:lang w:eastAsia="en-US"/>
        </w:rPr>
      </w:pPr>
      <w:r>
        <w:rPr>
          <w:lang w:eastAsia="en-US"/>
        </w:rPr>
        <w:t xml:space="preserve">The discovery </w:t>
      </w:r>
      <w:r w:rsidR="00C52EEC">
        <w:rPr>
          <w:lang w:eastAsia="en-US"/>
        </w:rPr>
        <w:t>of the</w:t>
      </w:r>
      <w:r w:rsidR="00533CB1">
        <w:rPr>
          <w:lang w:eastAsia="en-US"/>
        </w:rPr>
        <w:t xml:space="preserve"> </w:t>
      </w:r>
      <w:r>
        <w:rPr>
          <w:lang w:eastAsia="en-US"/>
        </w:rPr>
        <w:t>gNB which serve</w:t>
      </w:r>
      <w:r w:rsidR="00DF2372">
        <w:rPr>
          <w:lang w:eastAsia="en-US"/>
        </w:rPr>
        <w:t>s</w:t>
      </w:r>
      <w:r>
        <w:rPr>
          <w:lang w:eastAsia="en-US"/>
        </w:rPr>
        <w:t xml:space="preserve"> as the sensing </w:t>
      </w:r>
      <w:r w:rsidR="00131DCB">
        <w:rPr>
          <w:lang w:eastAsia="en-US"/>
        </w:rPr>
        <w:t>entity</w:t>
      </w:r>
      <w:r>
        <w:rPr>
          <w:lang w:eastAsia="en-US"/>
        </w:rPr>
        <w:t xml:space="preserve"> is carried out via the AMF</w:t>
      </w:r>
      <w:ins w:id="59" w:author="Akshatha Nayak Manjeshwar" w:date="2025-08-27T16:56:00Z">
        <w:r w:rsidR="00E308A4">
          <w:rPr>
            <w:lang w:eastAsia="en-US"/>
          </w:rPr>
          <w:t>.</w:t>
        </w:r>
      </w:ins>
      <w:del w:id="60" w:author="Akshatha Nayak Manjeshwar" w:date="2025-08-27T11:59:00Z">
        <w:r w:rsidDel="00163CC2">
          <w:rPr>
            <w:lang w:eastAsia="en-US"/>
          </w:rPr>
          <w:delText>.</w:delText>
        </w:r>
      </w:del>
    </w:p>
    <w:p w14:paraId="6D5D913B" w14:textId="3619E494" w:rsidR="00696B2E" w:rsidRDefault="00696B2E">
      <w:pPr>
        <w:pStyle w:val="ListParagraph"/>
        <w:numPr>
          <w:ilvl w:val="0"/>
          <w:numId w:val="22"/>
        </w:numPr>
        <w:rPr>
          <w:lang w:eastAsia="en-US"/>
        </w:rPr>
      </w:pPr>
      <w:r>
        <w:rPr>
          <w:lang w:eastAsia="en-US"/>
        </w:rPr>
        <w:t xml:space="preserve">The AMF collates information on the capabilities </w:t>
      </w:r>
      <w:r w:rsidR="009B7665">
        <w:rPr>
          <w:lang w:eastAsia="en-US"/>
        </w:rPr>
        <w:t>related to sensing</w:t>
      </w:r>
      <w:r w:rsidR="008147DB">
        <w:rPr>
          <w:lang w:eastAsia="en-US"/>
        </w:rPr>
        <w:t xml:space="preserve"> from the associated </w:t>
      </w:r>
      <w:r>
        <w:rPr>
          <w:lang w:eastAsia="en-US"/>
        </w:rPr>
        <w:t>gN</w:t>
      </w:r>
      <w:r w:rsidR="00193D2D">
        <w:rPr>
          <w:lang w:eastAsia="en-US"/>
        </w:rPr>
        <w:t>Bs</w:t>
      </w:r>
      <w:r w:rsidR="00630FD2">
        <w:rPr>
          <w:lang w:eastAsia="en-US"/>
        </w:rPr>
        <w:t xml:space="preserve"> and provides it to SF</w:t>
      </w:r>
      <w:r w:rsidR="00193D2D">
        <w:rPr>
          <w:lang w:eastAsia="en-US"/>
        </w:rPr>
        <w:t>.</w:t>
      </w:r>
    </w:p>
    <w:p w14:paraId="5251FF05" w14:textId="1A997C91" w:rsidR="0086246F" w:rsidRDefault="00667048">
      <w:pPr>
        <w:pStyle w:val="ListParagraph"/>
        <w:numPr>
          <w:ilvl w:val="0"/>
          <w:numId w:val="22"/>
        </w:numPr>
        <w:rPr>
          <w:lang w:eastAsia="en-US"/>
        </w:rPr>
      </w:pPr>
      <w:r>
        <w:rPr>
          <w:lang w:eastAsia="en-US"/>
        </w:rPr>
        <w:t>SF is</w:t>
      </w:r>
      <w:r w:rsidR="00F23AF8">
        <w:rPr>
          <w:lang w:eastAsia="en-US"/>
        </w:rPr>
        <w:t xml:space="preserve"> responsible for choosing and configuring the sensing </w:t>
      </w:r>
      <w:r w:rsidR="00936570">
        <w:rPr>
          <w:lang w:eastAsia="en-US"/>
        </w:rPr>
        <w:t>entit</w:t>
      </w:r>
      <w:r w:rsidR="00520C71">
        <w:rPr>
          <w:lang w:eastAsia="en-US"/>
        </w:rPr>
        <w:t xml:space="preserve">y for performing </w:t>
      </w:r>
      <w:r w:rsidR="00F03993">
        <w:rPr>
          <w:lang w:eastAsia="en-US"/>
        </w:rPr>
        <w:t xml:space="preserve">the </w:t>
      </w:r>
      <w:r w:rsidR="00520C71">
        <w:rPr>
          <w:lang w:eastAsia="en-US"/>
        </w:rPr>
        <w:t>monostatic sensing operation.</w:t>
      </w:r>
    </w:p>
    <w:p w14:paraId="05A12D30" w14:textId="5CE322BD" w:rsidR="007D42DC" w:rsidRDefault="007D42DC" w:rsidP="008C11CE">
      <w:pPr>
        <w:pStyle w:val="ListParagraph"/>
        <w:ind w:left="928"/>
        <w:rPr>
          <w:lang w:eastAsia="en-US"/>
        </w:rPr>
      </w:pPr>
    </w:p>
    <w:p w14:paraId="487C87D7" w14:textId="77777777" w:rsidR="006C1A87" w:rsidRPr="00822E86" w:rsidRDefault="006C1A87" w:rsidP="006C1A87">
      <w:pPr>
        <w:pStyle w:val="Heading3"/>
      </w:pPr>
      <w:r w:rsidRPr="00822E86">
        <w:t>6.</w:t>
      </w:r>
      <w:r w:rsidRPr="00822E86">
        <w:rPr>
          <w:rFonts w:hint="eastAsia"/>
        </w:rPr>
        <w:t>X</w:t>
      </w:r>
      <w:r w:rsidRPr="00822E86">
        <w:t>.</w:t>
      </w:r>
      <w:r>
        <w:t>1</w:t>
      </w:r>
      <w:r w:rsidRPr="00822E86">
        <w:rPr>
          <w:rFonts w:hint="eastAsia"/>
        </w:rPr>
        <w:tab/>
        <w:t>Description</w:t>
      </w:r>
    </w:p>
    <w:p w14:paraId="327B65E7" w14:textId="56EEDD2B" w:rsidR="00594E64" w:rsidRDefault="00B5130F" w:rsidP="00224909">
      <w:pPr>
        <w:pStyle w:val="EditorsNote"/>
        <w:ind w:left="0" w:firstLine="284"/>
        <w:jc w:val="both"/>
        <w:textAlignment w:val="baseline"/>
        <w:rPr>
          <w:color w:val="auto"/>
        </w:rPr>
      </w:pPr>
      <w:bookmarkStart w:id="61" w:name="_Toc326248711"/>
      <w:bookmarkStart w:id="62" w:name="_Toc510604409"/>
      <w:bookmarkStart w:id="63" w:name="_Toc92875664"/>
      <w:bookmarkStart w:id="64" w:name="_Toc93070688"/>
      <w:bookmarkStart w:id="65" w:name="_Toc195543964"/>
      <w:r>
        <w:rPr>
          <w:color w:val="auto"/>
        </w:rPr>
        <w:t xml:space="preserve">Sensing service is initiated </w:t>
      </w:r>
      <w:r w:rsidR="008236FA">
        <w:rPr>
          <w:color w:val="auto"/>
        </w:rPr>
        <w:t xml:space="preserve">by an </w:t>
      </w:r>
      <w:r w:rsidR="00594E64">
        <w:rPr>
          <w:color w:val="auto"/>
        </w:rPr>
        <w:t xml:space="preserve">AF by sending a sensing service request. </w:t>
      </w:r>
      <w:r w:rsidR="000B2BED">
        <w:rPr>
          <w:color w:val="auto"/>
        </w:rPr>
        <w:t>After the service request is successfully authorized</w:t>
      </w:r>
      <w:r w:rsidR="004D7C9A">
        <w:rPr>
          <w:color w:val="auto"/>
        </w:rPr>
        <w:t xml:space="preserve">, the SF </w:t>
      </w:r>
      <w:r w:rsidR="00163C7E">
        <w:rPr>
          <w:color w:val="auto"/>
        </w:rPr>
        <w:t>chooses</w:t>
      </w:r>
      <w:r w:rsidR="00193D2D">
        <w:rPr>
          <w:color w:val="auto"/>
        </w:rPr>
        <w:t xml:space="preserve"> </w:t>
      </w:r>
      <w:r w:rsidR="00086DA1" w:rsidRPr="00086DA1">
        <w:rPr>
          <w:color w:val="auto"/>
        </w:rPr>
        <w:t>AMF</w:t>
      </w:r>
      <w:r w:rsidR="007051EA">
        <w:rPr>
          <w:color w:val="auto"/>
        </w:rPr>
        <w:t>(s)</w:t>
      </w:r>
      <w:r w:rsidR="00086DA1" w:rsidRPr="00086DA1">
        <w:rPr>
          <w:color w:val="auto"/>
        </w:rPr>
        <w:t xml:space="preserve"> that serve a geographical area corresponding to the target sensing </w:t>
      </w:r>
      <w:r w:rsidR="00C600C5" w:rsidRPr="00086DA1">
        <w:rPr>
          <w:color w:val="auto"/>
        </w:rPr>
        <w:t>area.</w:t>
      </w:r>
      <w:r w:rsidR="00C600C5">
        <w:rPr>
          <w:color w:val="auto"/>
        </w:rPr>
        <w:t xml:space="preserve"> The</w:t>
      </w:r>
      <w:r w:rsidR="007051EA">
        <w:rPr>
          <w:color w:val="auto"/>
        </w:rPr>
        <w:t xml:space="preserve"> </w:t>
      </w:r>
      <w:r w:rsidR="00686EAB">
        <w:rPr>
          <w:color w:val="auto"/>
        </w:rPr>
        <w:t xml:space="preserve">sensing capability of these </w:t>
      </w:r>
      <w:r w:rsidR="007051EA">
        <w:rPr>
          <w:color w:val="auto"/>
        </w:rPr>
        <w:t xml:space="preserve">gNBs connected to </w:t>
      </w:r>
      <w:r w:rsidR="00686EAB">
        <w:rPr>
          <w:color w:val="auto"/>
        </w:rPr>
        <w:t>these</w:t>
      </w:r>
      <w:r w:rsidR="007051EA">
        <w:rPr>
          <w:color w:val="auto"/>
        </w:rPr>
        <w:t xml:space="preserve"> AMF</w:t>
      </w:r>
      <w:r w:rsidR="00686EAB">
        <w:rPr>
          <w:color w:val="auto"/>
        </w:rPr>
        <w:t>s</w:t>
      </w:r>
      <w:r w:rsidR="007051EA">
        <w:rPr>
          <w:color w:val="auto"/>
        </w:rPr>
        <w:t xml:space="preserve"> </w:t>
      </w:r>
      <w:r w:rsidR="00686EAB">
        <w:rPr>
          <w:color w:val="auto"/>
        </w:rPr>
        <w:t xml:space="preserve">are then shared with the SF, which </w:t>
      </w:r>
      <w:r w:rsidR="0093235B">
        <w:rPr>
          <w:color w:val="auto"/>
        </w:rPr>
        <w:t xml:space="preserve">chooses </w:t>
      </w:r>
      <w:del w:id="66" w:author="Akshatha Nayak Manjeshwar" w:date="2025-08-27T16:57:00Z">
        <w:r w:rsidR="0093235B" w:rsidDel="00600FB1">
          <w:rPr>
            <w:color w:val="auto"/>
          </w:rPr>
          <w:delText xml:space="preserve">a </w:delText>
        </w:r>
      </w:del>
      <w:r w:rsidR="0093235B">
        <w:rPr>
          <w:color w:val="auto"/>
        </w:rPr>
        <w:t>candidate Sensing Entity (SE</w:t>
      </w:r>
      <w:ins w:id="67" w:author="Akshatha Nayak Manjeshwar" w:date="2025-08-27T17:04:00Z">
        <w:r w:rsidR="00F93C1E">
          <w:rPr>
            <w:color w:val="auto"/>
          </w:rPr>
          <w:t>s</w:t>
        </w:r>
      </w:ins>
      <w:r w:rsidR="0093235B">
        <w:rPr>
          <w:color w:val="auto"/>
        </w:rPr>
        <w:t>) and configures the same.</w:t>
      </w:r>
    </w:p>
    <w:p w14:paraId="2E800AAC" w14:textId="4D84A400" w:rsidR="00594E64" w:rsidDel="00CA6DC4" w:rsidRDefault="00594E64" w:rsidP="00224909">
      <w:pPr>
        <w:pStyle w:val="EditorsNote"/>
        <w:ind w:left="0" w:firstLine="284"/>
        <w:jc w:val="both"/>
        <w:textAlignment w:val="baseline"/>
        <w:rPr>
          <w:del w:id="68" w:author="Akshatha Nayak Manjeshwar" w:date="2025-08-27T12:08:00Z"/>
          <w:color w:val="auto"/>
        </w:rPr>
      </w:pPr>
      <w:del w:id="69" w:author="Akshatha Nayak Manjeshwar" w:date="2025-08-27T12:08:00Z">
        <w:r w:rsidDel="00CA6DC4">
          <w:rPr>
            <w:color w:val="auto"/>
          </w:rPr>
          <w:delText xml:space="preserve">Note: Although the SF has been shown as a single entity in the following section, it may comprise of other component NFs such as Sensing Control Function (SCF) responsible for handling the control plane functionality of sensing, Sensing Data Function (SDF) which handles the </w:delText>
        </w:r>
        <w:r w:rsidR="00DC15C3" w:rsidDel="00CA6DC4">
          <w:rPr>
            <w:color w:val="auto"/>
          </w:rPr>
          <w:delText>data</w:delText>
        </w:r>
        <w:r w:rsidDel="00CA6DC4">
          <w:rPr>
            <w:color w:val="auto"/>
          </w:rPr>
          <w:delText xml:space="preserve"> plane aspect of sensing and Sensing Data Repository (SDR) which serves as database for sensing related data. </w:delText>
        </w:r>
      </w:del>
    </w:p>
    <w:p w14:paraId="2BFAC60C" w14:textId="084F50B4" w:rsidR="003B3CB3" w:rsidRDefault="003B3CB3" w:rsidP="003B3CB3">
      <w:pPr>
        <w:pStyle w:val="Heading3"/>
      </w:pPr>
      <w:r w:rsidRPr="00822E86">
        <w:rPr>
          <w:lang w:eastAsia="zh-CN"/>
        </w:rPr>
        <w:t>6.X.</w:t>
      </w:r>
      <w:r w:rsidR="00F43D79">
        <w:rPr>
          <w:lang w:eastAsia="zh-CN"/>
        </w:rPr>
        <w:t>2</w:t>
      </w:r>
      <w:r w:rsidRPr="00822E86">
        <w:rPr>
          <w:lang w:eastAsia="zh-CN"/>
        </w:rPr>
        <w:tab/>
      </w:r>
      <w:bookmarkEnd w:id="61"/>
      <w:bookmarkEnd w:id="62"/>
      <w:bookmarkEnd w:id="63"/>
      <w:bookmarkEnd w:id="64"/>
      <w:bookmarkEnd w:id="65"/>
      <w:r w:rsidR="00987D48">
        <w:t>Procedures</w:t>
      </w:r>
    </w:p>
    <w:p w14:paraId="3A7727B8" w14:textId="77777777" w:rsidR="0010758B" w:rsidRDefault="0010758B" w:rsidP="0010758B">
      <w:pPr>
        <w:pStyle w:val="ListParagraph"/>
        <w:keepNext/>
        <w:ind w:left="360"/>
        <w:jc w:val="center"/>
        <w:rPr>
          <w:ins w:id="70" w:author="Akshatha Nayak Manjeshwar" w:date="2025-08-28T09:32:00Z"/>
        </w:rPr>
      </w:pPr>
      <w:ins w:id="71" w:author="Akshatha Nayak Manjeshwar" w:date="2025-08-28T09:32:00Z">
        <w:r w:rsidRPr="00150447">
          <w:rPr>
            <w:noProof/>
          </w:rPr>
          <w:drawing>
            <wp:inline distT="0" distB="0" distL="0" distR="0" wp14:anchorId="710EA80E" wp14:editId="5A520DCE">
              <wp:extent cx="4427220" cy="1991303"/>
              <wp:effectExtent l="0" t="0" r="0" b="9525"/>
              <wp:docPr id="2" name="Picture 1">
                <a:extLst xmlns:a="http://schemas.openxmlformats.org/drawingml/2006/main">
                  <a:ext uri="{FF2B5EF4-FFF2-40B4-BE49-F238E27FC236}">
                    <a16:creationId xmlns:a16="http://schemas.microsoft.com/office/drawing/2014/main" id="{17148F24-42AA-4CB2-A0F5-D08032F180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7148F24-42AA-4CB2-A0F5-D08032F180BC}"/>
                          </a:ext>
                        </a:extLst>
                      </pic:cNvPr>
                      <pic:cNvPicPr>
                        <a:picLocks noChangeAspect="1"/>
                      </pic:cNvPicPr>
                    </pic:nvPicPr>
                    <pic:blipFill>
                      <a:blip r:embed="rId8"/>
                      <a:stretch>
                        <a:fillRect/>
                      </a:stretch>
                    </pic:blipFill>
                    <pic:spPr>
                      <a:xfrm>
                        <a:off x="0" y="0"/>
                        <a:ext cx="4442376" cy="1998120"/>
                      </a:xfrm>
                      <a:prstGeom prst="rect">
                        <a:avLst/>
                      </a:prstGeom>
                    </pic:spPr>
                  </pic:pic>
                </a:graphicData>
              </a:graphic>
            </wp:inline>
          </w:drawing>
        </w:r>
      </w:ins>
    </w:p>
    <w:p w14:paraId="083B96A3" w14:textId="77777777" w:rsidR="0010758B" w:rsidRDefault="0010758B" w:rsidP="0010758B">
      <w:pPr>
        <w:pStyle w:val="Caption"/>
        <w:jc w:val="center"/>
        <w:rPr>
          <w:ins w:id="72" w:author="Akshatha Nayak Manjeshwar" w:date="2025-08-28T09:32:00Z"/>
        </w:rPr>
      </w:pPr>
      <w:ins w:id="73" w:author="Akshatha Nayak Manjeshwar" w:date="2025-08-28T09:32:00Z">
        <w:r w:rsidRPr="00EE718D">
          <w:rPr>
            <w:highlight w:val="green"/>
            <w:rPrChange w:id="74" w:author="Akshatha Nayak Manjeshwar" w:date="2025-08-28T10:16:00Z">
              <w:rPr/>
            </w:rPrChange>
          </w:rPr>
          <w:t>Figure 1: Configuring sensing entity via AMF.</w:t>
        </w:r>
      </w:ins>
    </w:p>
    <w:p w14:paraId="12BA4A4E" w14:textId="4CA47DAD" w:rsidR="003746E1" w:rsidRPr="00822E86" w:rsidDel="005E007F" w:rsidRDefault="003746E1">
      <w:pPr>
        <w:pStyle w:val="Heading3"/>
        <w:ind w:left="284" w:firstLine="0"/>
        <w:rPr>
          <w:del w:id="75" w:author="Akshatha Nayak Manjeshwar" w:date="2025-08-27T16:25:00Z"/>
          <w:lang w:eastAsia="zh-CN"/>
        </w:rPr>
        <w:pPrChange w:id="76" w:author="Akshatha Nayak Manjeshwar" w:date="2025-08-28T09:32:00Z">
          <w:pPr>
            <w:pStyle w:val="Heading3"/>
            <w:ind w:left="1418"/>
          </w:pPr>
        </w:pPrChange>
      </w:pPr>
      <w:del w:id="77" w:author="Akshatha Nayak Manjeshwar" w:date="2025-08-27T16:25:00Z">
        <w:r w:rsidRPr="00822E86" w:rsidDel="005E007F">
          <w:rPr>
            <w:lang w:eastAsia="zh-CN"/>
          </w:rPr>
          <w:delText>6.X.</w:delText>
        </w:r>
        <w:r w:rsidDel="005E007F">
          <w:rPr>
            <w:lang w:eastAsia="zh-CN"/>
          </w:rPr>
          <w:delText>2.1</w:delText>
        </w:r>
        <w:r w:rsidRPr="00822E86" w:rsidDel="005E007F">
          <w:rPr>
            <w:lang w:eastAsia="zh-CN"/>
          </w:rPr>
          <w:tab/>
        </w:r>
        <w:r w:rsidR="001B6C05" w:rsidDel="005E007F">
          <w:delText>End to End procedure for gNB-based monostatic sensing</w:delText>
        </w:r>
      </w:del>
    </w:p>
    <w:p w14:paraId="2ACF9F44" w14:textId="084848AC" w:rsidR="003746E1" w:rsidRPr="003746E1" w:rsidDel="00AC1953" w:rsidRDefault="00797E9D">
      <w:pPr>
        <w:ind w:left="284"/>
        <w:rPr>
          <w:del w:id="78" w:author="Akshatha Nayak Manjeshwar" w:date="2025-08-27T12:00:00Z"/>
          <w:lang w:eastAsia="en-US"/>
        </w:rPr>
        <w:pPrChange w:id="79" w:author="Akshatha Nayak Manjeshwar" w:date="2025-08-28T09:32:00Z">
          <w:pPr/>
        </w:pPrChange>
      </w:pPr>
      <w:del w:id="80" w:author="Akshatha Nayak Manjeshwar" w:date="2025-08-27T12:00:00Z">
        <w:r w:rsidDel="00AC1953">
          <w:rPr>
            <w:lang w:eastAsia="en-US"/>
          </w:rPr>
          <w:fldChar w:fldCharType="begin"/>
        </w:r>
        <w:r w:rsidDel="00AC1953">
          <w:rPr>
            <w:lang w:eastAsia="en-US"/>
          </w:rPr>
          <w:delInstrText xml:space="preserve"> REF _Ref197519266 \h </w:delInstrText>
        </w:r>
        <w:r w:rsidDel="00AC1953">
          <w:rPr>
            <w:lang w:eastAsia="en-US"/>
          </w:rPr>
        </w:r>
        <w:r w:rsidDel="00AC1953">
          <w:rPr>
            <w:lang w:eastAsia="en-US"/>
          </w:rPr>
          <w:fldChar w:fldCharType="separate"/>
        </w:r>
        <w:r w:rsidDel="00AC1953">
          <w:delText xml:space="preserve">Figure </w:delText>
        </w:r>
        <w:r w:rsidDel="00AC1953">
          <w:rPr>
            <w:noProof/>
          </w:rPr>
          <w:delText>1</w:delText>
        </w:r>
        <w:r w:rsidDel="00AC1953">
          <w:rPr>
            <w:lang w:eastAsia="en-US"/>
          </w:rPr>
          <w:fldChar w:fldCharType="end"/>
        </w:r>
        <w:r w:rsidDel="00AC1953">
          <w:rPr>
            <w:lang w:eastAsia="en-US"/>
          </w:rPr>
          <w:delText xml:space="preserve"> </w:delText>
        </w:r>
        <w:r w:rsidR="00AA413D" w:rsidDel="00AC1953">
          <w:rPr>
            <w:lang w:eastAsia="en-US"/>
          </w:rPr>
          <w:delText xml:space="preserve">illustrates </w:delText>
        </w:r>
        <w:r w:rsidR="00D73EEC" w:rsidDel="00AC1953">
          <w:rPr>
            <w:lang w:eastAsia="en-US"/>
          </w:rPr>
          <w:delText xml:space="preserve">the </w:delText>
        </w:r>
        <w:r w:rsidR="00283DD4" w:rsidDel="00AC1953">
          <w:rPr>
            <w:lang w:eastAsia="en-US"/>
          </w:rPr>
          <w:delText xml:space="preserve">call flow </w:delText>
        </w:r>
        <w:r w:rsidR="00573695" w:rsidDel="00AC1953">
          <w:rPr>
            <w:lang w:eastAsia="en-US"/>
          </w:rPr>
          <w:delText>for gNB-based monostatic sensing</w:delText>
        </w:r>
        <w:r w:rsidR="00D73EEC" w:rsidDel="00AC1953">
          <w:rPr>
            <w:lang w:eastAsia="en-US"/>
          </w:rPr>
          <w:delText>.</w:delText>
        </w:r>
        <w:r w:rsidR="00A24EB7" w:rsidDel="00AC1953">
          <w:rPr>
            <w:lang w:eastAsia="en-US"/>
          </w:rPr>
          <w:delText xml:space="preserve"> </w:delText>
        </w:r>
      </w:del>
    </w:p>
    <w:p w14:paraId="59543502" w14:textId="23935CA2" w:rsidR="000065CE" w:rsidDel="00AC1953" w:rsidRDefault="00967529">
      <w:pPr>
        <w:pStyle w:val="EditorsNote"/>
        <w:keepNext/>
        <w:ind w:left="284" w:firstLine="0"/>
        <w:jc w:val="center"/>
        <w:textAlignment w:val="baseline"/>
        <w:rPr>
          <w:del w:id="81" w:author="Akshatha Nayak Manjeshwar" w:date="2025-08-27T12:00:00Z"/>
        </w:rPr>
        <w:pPrChange w:id="82" w:author="Akshatha Nayak Manjeshwar" w:date="2025-08-28T09:32:00Z">
          <w:pPr>
            <w:pStyle w:val="EditorsNote"/>
            <w:keepNext/>
            <w:ind w:left="1701" w:hanging="1417"/>
            <w:jc w:val="center"/>
            <w:textAlignment w:val="baseline"/>
          </w:pPr>
        </w:pPrChange>
      </w:pPr>
      <w:del w:id="83" w:author="Akshatha Nayak Manjeshwar" w:date="2025-08-27T12:00:00Z">
        <w:r w:rsidRPr="00967529" w:rsidDel="00AC1953">
          <w:rPr>
            <w:noProof/>
          </w:rPr>
          <w:drawing>
            <wp:inline distT="0" distB="0" distL="0" distR="0" wp14:anchorId="6FF2C1AE" wp14:editId="786207F1">
              <wp:extent cx="6120765" cy="3994785"/>
              <wp:effectExtent l="0" t="0" r="0" b="5715"/>
              <wp:docPr id="4" name="Picture 3">
                <a:extLst xmlns:a="http://schemas.openxmlformats.org/drawingml/2006/main">
                  <a:ext uri="{FF2B5EF4-FFF2-40B4-BE49-F238E27FC236}">
                    <a16:creationId xmlns:a16="http://schemas.microsoft.com/office/drawing/2014/main" id="{0E86758B-ADAB-4CE6-8FB6-429C2A5AF5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E86758B-ADAB-4CE6-8FB6-429C2A5AF5B3}"/>
                          </a:ext>
                        </a:extLst>
                      </pic:cNvPr>
                      <pic:cNvPicPr>
                        <a:picLocks noChangeAspect="1"/>
                      </pic:cNvPicPr>
                    </pic:nvPicPr>
                    <pic:blipFill>
                      <a:blip r:embed="rId9"/>
                      <a:stretch>
                        <a:fillRect/>
                      </a:stretch>
                    </pic:blipFill>
                    <pic:spPr>
                      <a:xfrm>
                        <a:off x="0" y="0"/>
                        <a:ext cx="6120765" cy="3994785"/>
                      </a:xfrm>
                      <a:prstGeom prst="rect">
                        <a:avLst/>
                      </a:prstGeom>
                    </pic:spPr>
                  </pic:pic>
                </a:graphicData>
              </a:graphic>
            </wp:inline>
          </w:drawing>
        </w:r>
      </w:del>
    </w:p>
    <w:p w14:paraId="196512B0" w14:textId="634750EC" w:rsidR="003020EB" w:rsidDel="00AC1953" w:rsidRDefault="000065CE">
      <w:pPr>
        <w:pStyle w:val="Caption"/>
        <w:ind w:left="284"/>
        <w:jc w:val="center"/>
        <w:rPr>
          <w:del w:id="84" w:author="Akshatha Nayak Manjeshwar" w:date="2025-08-27T12:00:00Z"/>
          <w:color w:val="auto"/>
        </w:rPr>
        <w:pPrChange w:id="85" w:author="Akshatha Nayak Manjeshwar" w:date="2025-08-28T09:32:00Z">
          <w:pPr>
            <w:pStyle w:val="Caption"/>
            <w:jc w:val="center"/>
          </w:pPr>
        </w:pPrChange>
      </w:pPr>
      <w:bookmarkStart w:id="86" w:name="_Ref197519266"/>
      <w:del w:id="87" w:author="Akshatha Nayak Manjeshwar" w:date="2025-08-27T12:00:00Z">
        <w:r w:rsidDel="00AC1953">
          <w:delText xml:space="preserve">Figure </w:delText>
        </w:r>
        <w:r w:rsidDel="00AC1953">
          <w:rPr>
            <w:i w:val="0"/>
            <w:iCs w:val="0"/>
          </w:rPr>
          <w:fldChar w:fldCharType="begin"/>
        </w:r>
        <w:r w:rsidDel="00AC1953">
          <w:delInstrText xml:space="preserve"> SEQ Figure \* ARABIC </w:delInstrText>
        </w:r>
        <w:r w:rsidDel="00AC1953">
          <w:rPr>
            <w:i w:val="0"/>
            <w:iCs w:val="0"/>
          </w:rPr>
          <w:fldChar w:fldCharType="separate"/>
        </w:r>
        <w:r w:rsidR="007B1D34" w:rsidDel="00AC1953">
          <w:rPr>
            <w:noProof/>
          </w:rPr>
          <w:delText>1</w:delText>
        </w:r>
        <w:r w:rsidDel="00AC1953">
          <w:rPr>
            <w:i w:val="0"/>
            <w:iCs w:val="0"/>
          </w:rPr>
          <w:fldChar w:fldCharType="end"/>
        </w:r>
        <w:bookmarkEnd w:id="86"/>
        <w:r w:rsidDel="00AC1953">
          <w:delText>:</w:delText>
        </w:r>
        <w:r w:rsidR="0096182B" w:rsidDel="00AC1953">
          <w:delText>Procedure for gNB based monostatic sensing operation.</w:delText>
        </w:r>
        <w:r w:rsidDel="00AC1953">
          <w:delText>.</w:delText>
        </w:r>
      </w:del>
    </w:p>
    <w:p w14:paraId="7CF8C739" w14:textId="6FFDC01E" w:rsidR="004A3ECD" w:rsidRPr="003746E1" w:rsidDel="00AC1953" w:rsidRDefault="004A3ECD">
      <w:pPr>
        <w:ind w:left="284"/>
        <w:rPr>
          <w:del w:id="88" w:author="Akshatha Nayak Manjeshwar" w:date="2025-08-27T12:00:00Z"/>
          <w:lang w:eastAsia="en-US"/>
        </w:rPr>
        <w:pPrChange w:id="89" w:author="Akshatha Nayak Manjeshwar" w:date="2025-08-28T09:32:00Z">
          <w:pPr/>
        </w:pPrChange>
      </w:pPr>
      <w:del w:id="90" w:author="Akshatha Nayak Manjeshwar" w:date="2025-08-27T12:00:00Z">
        <w:r w:rsidDel="00AC1953">
          <w:rPr>
            <w:lang w:eastAsia="en-US"/>
          </w:rPr>
          <w:delText>The steps involved in the procedure are as follows:</w:delText>
        </w:r>
      </w:del>
    </w:p>
    <w:p w14:paraId="2D2E99B1" w14:textId="4B1C7152" w:rsidR="00F2300C" w:rsidRPr="008C11CE" w:rsidRDefault="00BC05E2">
      <w:pPr>
        <w:pStyle w:val="B1"/>
        <w:ind w:left="284" w:firstLine="0"/>
        <w:jc w:val="both"/>
        <w:textAlignment w:val="baseline"/>
        <w:rPr>
          <w:lang w:eastAsia="zh-CN"/>
        </w:rPr>
        <w:pPrChange w:id="91" w:author="Akshatha Nayak Manjeshwar" w:date="2025-08-28T09:32:00Z">
          <w:pPr>
            <w:pStyle w:val="B1"/>
            <w:numPr>
              <w:numId w:val="25"/>
            </w:numPr>
            <w:ind w:left="284" w:firstLine="0"/>
            <w:jc w:val="both"/>
            <w:textAlignment w:val="baseline"/>
          </w:pPr>
        </w:pPrChange>
      </w:pPr>
      <w:del w:id="92" w:author="Akshatha Nayak Manjeshwar" w:date="2025-08-27T12:00:00Z">
        <w:r w:rsidDel="00AC1953">
          <w:rPr>
            <w:rFonts w:eastAsia="SimSun"/>
          </w:rPr>
          <w:delText xml:space="preserve"> </w:delText>
        </w:r>
        <w:r w:rsidR="00670488" w:rsidRPr="00192E55" w:rsidDel="00AC1953">
          <w:rPr>
            <w:rFonts w:eastAsia="SimSun"/>
          </w:rPr>
          <w:delText xml:space="preserve">For initiating a sensing service, the AF creates a sensing service request </w:delText>
        </w:r>
        <w:r w:rsidR="00FC1E69" w:rsidDel="00AC1953">
          <w:rPr>
            <w:rFonts w:eastAsia="SimSun"/>
          </w:rPr>
          <w:delText>(</w:delText>
        </w:r>
      </w:del>
      <w:bookmarkStart w:id="93" w:name="_Hlk207189832"/>
      <w:del w:id="94" w:author="Akshatha Nayak Manjeshwar" w:date="2025-08-27T12:23:00Z">
        <w:r w:rsidR="00FC1E69" w:rsidDel="00425061">
          <w:rPr>
            <w:rFonts w:eastAsia="SimSun"/>
          </w:rPr>
          <w:delText>target</w:delText>
        </w:r>
        <w:r w:rsidR="004677D8" w:rsidDel="00425061">
          <w:rPr>
            <w:rFonts w:eastAsia="SimSun"/>
          </w:rPr>
          <w:delText xml:space="preserve"> </w:delText>
        </w:r>
        <w:r w:rsidR="00670488" w:rsidRPr="00192E55" w:rsidDel="00425061">
          <w:rPr>
            <w:rFonts w:eastAsia="SimSun"/>
          </w:rPr>
          <w:delText xml:space="preserve">sensing area, </w:delText>
        </w:r>
        <w:r w:rsidR="00AF55C8" w:rsidDel="00425061">
          <w:rPr>
            <w:rFonts w:eastAsia="SimSun"/>
          </w:rPr>
          <w:delText>[</w:delText>
        </w:r>
        <w:r w:rsidR="00670488" w:rsidRPr="00192E55" w:rsidDel="00425061">
          <w:rPr>
            <w:rFonts w:eastAsia="SimSun"/>
          </w:rPr>
          <w:delText>required sensing accuracy</w:delText>
        </w:r>
        <w:r w:rsidR="00AF55C8" w:rsidDel="00425061">
          <w:rPr>
            <w:rFonts w:eastAsia="SimSun"/>
          </w:rPr>
          <w:delText>]</w:delText>
        </w:r>
        <w:r w:rsidR="00670488" w:rsidRPr="00192E55" w:rsidDel="00425061">
          <w:rPr>
            <w:rFonts w:eastAsia="SimSun"/>
          </w:rPr>
          <w:delText xml:space="preserve">, </w:delText>
        </w:r>
        <w:r w:rsidR="00AF55C8" w:rsidDel="00425061">
          <w:rPr>
            <w:rFonts w:eastAsia="SimSun"/>
          </w:rPr>
          <w:delText xml:space="preserve">[vertical </w:delText>
        </w:r>
        <w:r w:rsidR="00670488" w:rsidRPr="00192E55" w:rsidDel="00425061">
          <w:rPr>
            <w:rFonts w:eastAsia="SimSun"/>
          </w:rPr>
          <w:delText>sensing resolution</w:delText>
        </w:r>
        <w:r w:rsidR="00AF55C8" w:rsidDel="00425061">
          <w:rPr>
            <w:rFonts w:eastAsia="SimSun"/>
          </w:rPr>
          <w:delText>], [horizontal sensing resolution]</w:delText>
        </w:r>
        <w:r w:rsidR="00670488" w:rsidDel="00425061">
          <w:rPr>
            <w:rFonts w:eastAsia="SimSun"/>
          </w:rPr>
          <w:delText>, [choice of sensing mode]</w:delText>
        </w:r>
        <w:r w:rsidR="00670488" w:rsidRPr="00192E55" w:rsidDel="00425061">
          <w:rPr>
            <w:rFonts w:eastAsia="SimSun"/>
          </w:rPr>
          <w:delText>,</w:delText>
        </w:r>
        <w:r w:rsidR="00670488" w:rsidDel="00425061">
          <w:rPr>
            <w:rFonts w:eastAsia="SimSun"/>
          </w:rPr>
          <w:delText xml:space="preserve"> </w:delText>
        </w:r>
        <w:r w:rsidR="00FC1E69" w:rsidDel="00425061">
          <w:rPr>
            <w:rFonts w:eastAsia="SimSun"/>
          </w:rPr>
          <w:delText>[</w:delText>
        </w:r>
        <w:r w:rsidR="00670488" w:rsidRPr="00192E55" w:rsidDel="00425061">
          <w:rPr>
            <w:rFonts w:eastAsia="SimSun"/>
          </w:rPr>
          <w:delText>object characteristics</w:delText>
        </w:r>
        <w:r w:rsidR="00FC1E69" w:rsidDel="00425061">
          <w:rPr>
            <w:rFonts w:eastAsia="SimSun"/>
          </w:rPr>
          <w:delText>]</w:delText>
        </w:r>
        <w:r w:rsidR="00670488" w:rsidRPr="00192E55" w:rsidDel="00425061">
          <w:rPr>
            <w:rFonts w:eastAsia="SimSun"/>
          </w:rPr>
          <w:delText xml:space="preserve">, </w:delText>
        </w:r>
        <w:r w:rsidR="00FC1E69" w:rsidDel="00425061">
          <w:rPr>
            <w:rFonts w:eastAsia="SimSun"/>
          </w:rPr>
          <w:delText>[</w:delText>
        </w:r>
        <w:r w:rsidR="00670488" w:rsidRPr="00192E55" w:rsidDel="00425061">
          <w:rPr>
            <w:rFonts w:eastAsia="SimSun"/>
          </w:rPr>
          <w:delText xml:space="preserve">type and frequency of </w:delText>
        </w:r>
        <w:r w:rsidR="00C37E9F" w:rsidRPr="00192E55" w:rsidDel="00425061">
          <w:rPr>
            <w:rFonts w:eastAsia="SimSun"/>
          </w:rPr>
          <w:delText>reporting]</w:delText>
        </w:r>
        <w:r w:rsidR="00670488" w:rsidDel="00425061">
          <w:rPr>
            <w:rFonts w:eastAsia="SimSun"/>
          </w:rPr>
          <w:delText xml:space="preserve">, </w:delText>
        </w:r>
        <w:r w:rsidR="00FC1E69" w:rsidDel="00425061">
          <w:rPr>
            <w:rFonts w:eastAsia="SimSun"/>
          </w:rPr>
          <w:delText>[</w:delText>
        </w:r>
        <w:r w:rsidR="00670488" w:rsidDel="00425061">
          <w:rPr>
            <w:rFonts w:eastAsia="SimSun"/>
          </w:rPr>
          <w:delText>approximate mean velocity of target</w:delText>
        </w:r>
        <w:bookmarkEnd w:id="93"/>
        <w:r w:rsidR="00FC1E69" w:rsidDel="00425061">
          <w:rPr>
            <w:rFonts w:eastAsia="SimSun"/>
          </w:rPr>
          <w:delText>]</w:delText>
        </w:r>
        <w:r w:rsidR="007B168B" w:rsidDel="00425061">
          <w:rPr>
            <w:rFonts w:eastAsia="SimSun"/>
          </w:rPr>
          <w:delText>).</w:delText>
        </w:r>
        <w:r w:rsidR="00670488" w:rsidRPr="00192E55" w:rsidDel="00425061">
          <w:rPr>
            <w:rFonts w:eastAsia="SimSun"/>
          </w:rPr>
          <w:delText xml:space="preserve"> </w:delText>
        </w:r>
      </w:del>
    </w:p>
    <w:p w14:paraId="630BEE08" w14:textId="563A6CEC" w:rsidR="001A6364" w:rsidDel="00AC1953" w:rsidRDefault="00F2300C" w:rsidP="001A6364">
      <w:pPr>
        <w:pStyle w:val="B1"/>
        <w:ind w:left="284" w:firstLine="0"/>
        <w:jc w:val="both"/>
        <w:textAlignment w:val="baseline"/>
        <w:rPr>
          <w:del w:id="95" w:author="Akshatha Nayak Manjeshwar" w:date="2025-08-27T12:00:00Z"/>
          <w:lang w:eastAsia="zh-CN"/>
        </w:rPr>
      </w:pPr>
      <w:del w:id="96" w:author="Akshatha Nayak Manjeshwar" w:date="2025-08-27T12:00:00Z">
        <w:r w:rsidDel="00AC1953">
          <w:rPr>
            <w:rFonts w:eastAsia="SimSun"/>
          </w:rPr>
          <w:delText xml:space="preserve">Note: </w:delText>
        </w:r>
        <w:r w:rsidR="00670488" w:rsidDel="00AC1953">
          <w:rPr>
            <w:lang w:eastAsia="zh-CN"/>
          </w:rPr>
          <w:delText xml:space="preserve">The </w:delText>
        </w:r>
        <w:r w:rsidR="00B3499E" w:rsidDel="00AC1953">
          <w:rPr>
            <w:lang w:eastAsia="zh-CN"/>
          </w:rPr>
          <w:delText>procedure</w:delText>
        </w:r>
        <w:r w:rsidR="00670488" w:rsidDel="00AC1953">
          <w:rPr>
            <w:lang w:eastAsia="zh-CN"/>
          </w:rPr>
          <w:delText xml:space="preserve"> </w:delText>
        </w:r>
        <w:r w:rsidR="007F11B2" w:rsidDel="00AC1953">
          <w:rPr>
            <w:lang w:eastAsia="zh-CN"/>
          </w:rPr>
          <w:delText>for</w:delText>
        </w:r>
        <w:r w:rsidR="00670488" w:rsidDel="00AC1953">
          <w:rPr>
            <w:lang w:eastAsia="zh-CN"/>
          </w:rPr>
          <w:delText xml:space="preserve"> creating a </w:delText>
        </w:r>
        <w:r w:rsidR="004B2567" w:rsidRPr="008C11CE" w:rsidDel="00AC1953">
          <w:delText>sensing</w:delText>
        </w:r>
        <w:r w:rsidR="004B2567" w:rsidDel="00AC1953">
          <w:delText xml:space="preserve"> </w:delText>
        </w:r>
        <w:r w:rsidR="00670488" w:rsidRPr="008C11CE" w:rsidDel="00AC1953">
          <w:delText>service</w:delText>
        </w:r>
        <w:r w:rsidR="00670488" w:rsidDel="00AC1953">
          <w:rPr>
            <w:lang w:eastAsia="zh-CN"/>
          </w:rPr>
          <w:delText xml:space="preserve"> request and transferring </w:delText>
        </w:r>
        <w:r w:rsidR="00EA73E4" w:rsidDel="00AC1953">
          <w:rPr>
            <w:lang w:eastAsia="zh-CN"/>
          </w:rPr>
          <w:delText xml:space="preserve">it </w:delText>
        </w:r>
        <w:r w:rsidR="00670488" w:rsidDel="00AC1953">
          <w:rPr>
            <w:lang w:eastAsia="zh-CN"/>
          </w:rPr>
          <w:delText xml:space="preserve">to the SF </w:delText>
        </w:r>
        <w:r w:rsidR="007118B3" w:rsidDel="00AC1953">
          <w:rPr>
            <w:lang w:eastAsia="zh-CN"/>
          </w:rPr>
          <w:delText xml:space="preserve">are </w:delText>
        </w:r>
        <w:r w:rsidR="00E17203" w:rsidDel="00AC1953">
          <w:rPr>
            <w:lang w:eastAsia="zh-CN"/>
          </w:rPr>
          <w:delText>addressed by solutions to KI#2.</w:delText>
        </w:r>
      </w:del>
    </w:p>
    <w:p w14:paraId="5CCBDFF1" w14:textId="3001DC29" w:rsidR="00670488" w:rsidRPr="005B56A8" w:rsidDel="00AC1953" w:rsidRDefault="00BC05E2" w:rsidP="008C11CE">
      <w:pPr>
        <w:pStyle w:val="B1"/>
        <w:numPr>
          <w:ilvl w:val="0"/>
          <w:numId w:val="25"/>
        </w:numPr>
        <w:ind w:left="284" w:firstLine="0"/>
        <w:jc w:val="both"/>
        <w:textAlignment w:val="baseline"/>
        <w:rPr>
          <w:del w:id="97" w:author="Akshatha Nayak Manjeshwar" w:date="2025-08-27T12:00:00Z"/>
          <w:rFonts w:eastAsia="SimSun"/>
        </w:rPr>
      </w:pPr>
      <w:del w:id="98" w:author="Akshatha Nayak Manjeshwar" w:date="2025-08-27T12:00:00Z">
        <w:r w:rsidDel="00AC1953">
          <w:rPr>
            <w:lang w:eastAsia="zh-CN"/>
          </w:rPr>
          <w:delText xml:space="preserve">  </w:delText>
        </w:r>
        <w:r w:rsidR="00670488" w:rsidRPr="008C11CE" w:rsidDel="00AC1953">
          <w:rPr>
            <w:rFonts w:eastAsia="SimSun"/>
          </w:rPr>
          <w:delText xml:space="preserve">The service request is then authorized by the Sensing Function as detailed </w:delText>
        </w:r>
        <w:r w:rsidR="00B82532" w:rsidRPr="008C11CE" w:rsidDel="00AC1953">
          <w:rPr>
            <w:rFonts w:eastAsia="SimSun"/>
          </w:rPr>
          <w:delText>by solutions to KI#2</w:delText>
        </w:r>
        <w:r w:rsidR="00670488" w:rsidRPr="005B56A8" w:rsidDel="00AC1953">
          <w:rPr>
            <w:rFonts w:eastAsia="SimSun"/>
          </w:rPr>
          <w:delText>.</w:delText>
        </w:r>
      </w:del>
    </w:p>
    <w:p w14:paraId="145B14B1" w14:textId="15941CDA" w:rsidR="00670488" w:rsidDel="00AC1953" w:rsidRDefault="00670488" w:rsidP="00670488">
      <w:pPr>
        <w:pStyle w:val="B1"/>
        <w:numPr>
          <w:ilvl w:val="0"/>
          <w:numId w:val="25"/>
        </w:numPr>
        <w:ind w:left="668"/>
        <w:textAlignment w:val="baseline"/>
        <w:rPr>
          <w:del w:id="99" w:author="Akshatha Nayak Manjeshwar" w:date="2025-08-27T12:00:00Z"/>
          <w:rFonts w:eastAsia="SimSun"/>
        </w:rPr>
      </w:pPr>
      <w:del w:id="100" w:author="Akshatha Nayak Manjeshwar" w:date="2025-08-27T12:00:00Z">
        <w:r w:rsidRPr="00277901" w:rsidDel="00AC1953">
          <w:rPr>
            <w:rFonts w:eastAsia="SimSun"/>
          </w:rPr>
          <w:delText xml:space="preserve">The SF then queries the NRF for a suitable AMF. The choice of AMF depends on several factors such as support for sensing functionality, geographical serving area of the AMF </w:delText>
        </w:r>
        <w:r w:rsidR="00917BD7" w:rsidDel="00AC1953">
          <w:rPr>
            <w:rFonts w:eastAsia="SimSun"/>
          </w:rPr>
          <w:delText>having</w:delText>
        </w:r>
        <w:r w:rsidR="00932C97" w:rsidDel="00AC1953">
          <w:rPr>
            <w:rFonts w:eastAsia="SimSun"/>
          </w:rPr>
          <w:delText xml:space="preserve"> an </w:delText>
        </w:r>
        <w:r w:rsidR="009A138F" w:rsidDel="00AC1953">
          <w:rPr>
            <w:rFonts w:eastAsia="SimSun"/>
          </w:rPr>
          <w:delText xml:space="preserve">overlap with </w:delText>
        </w:r>
        <w:r w:rsidR="00B30CD8" w:rsidDel="00AC1953">
          <w:rPr>
            <w:rFonts w:eastAsia="SimSun"/>
          </w:rPr>
          <w:delText>the target s</w:delText>
        </w:r>
        <w:r w:rsidRPr="00277901" w:rsidDel="00AC1953">
          <w:rPr>
            <w:rFonts w:eastAsia="SimSun"/>
          </w:rPr>
          <w:delText xml:space="preserve">ensing area etc. </w:delText>
        </w:r>
      </w:del>
    </w:p>
    <w:p w14:paraId="0535929C" w14:textId="32B01D63" w:rsidR="00670488" w:rsidRPr="00277901" w:rsidDel="00AC1953" w:rsidRDefault="00670488" w:rsidP="00670488">
      <w:pPr>
        <w:pStyle w:val="B1"/>
        <w:numPr>
          <w:ilvl w:val="0"/>
          <w:numId w:val="25"/>
        </w:numPr>
        <w:ind w:left="668"/>
        <w:textAlignment w:val="baseline"/>
        <w:rPr>
          <w:del w:id="101" w:author="Akshatha Nayak Manjeshwar" w:date="2025-08-27T12:00:00Z"/>
          <w:rFonts w:eastAsia="SimSun"/>
        </w:rPr>
      </w:pPr>
      <w:del w:id="102" w:author="Akshatha Nayak Manjeshwar" w:date="2025-08-27T12:00:00Z">
        <w:r w:rsidRPr="00277901" w:rsidDel="00AC1953">
          <w:rPr>
            <w:rFonts w:eastAsia="SimSun"/>
          </w:rPr>
          <w:delText xml:space="preserve">The SF queries the AMF for the list of available sensing entities using the Namf_sensing_messagedelivery </w:delText>
        </w:r>
        <w:r w:rsidDel="00AC1953">
          <w:rPr>
            <w:rFonts w:eastAsia="SimSun"/>
          </w:rPr>
          <w:delText xml:space="preserve">Request </w:delText>
        </w:r>
        <w:r w:rsidRPr="00277901" w:rsidDel="00AC1953">
          <w:rPr>
            <w:rFonts w:eastAsia="SimSun"/>
          </w:rPr>
          <w:delText xml:space="preserve">(Target </w:delText>
        </w:r>
        <w:r w:rsidDel="00AC1953">
          <w:rPr>
            <w:rFonts w:eastAsia="SimSun"/>
          </w:rPr>
          <w:delText xml:space="preserve">sensing </w:delText>
        </w:r>
        <w:r w:rsidRPr="00277901" w:rsidDel="00AC1953">
          <w:rPr>
            <w:rFonts w:eastAsia="SimSun"/>
          </w:rPr>
          <w:delText>Area, AF ID, [sensing mode</w:delText>
        </w:r>
        <w:r w:rsidDel="00AC1953">
          <w:rPr>
            <w:rFonts w:eastAsia="SimSun"/>
          </w:rPr>
          <w:delText xml:space="preserve"> support</w:delText>
        </w:r>
        <w:r w:rsidRPr="00277901" w:rsidDel="00AC1953">
          <w:rPr>
            <w:rFonts w:eastAsia="SimSun"/>
          </w:rPr>
          <w:delText>], [periodicity</w:delText>
        </w:r>
        <w:r w:rsidDel="00AC1953">
          <w:rPr>
            <w:rFonts w:eastAsia="SimSun"/>
          </w:rPr>
          <w:delText xml:space="preserve"> of sensing supported</w:delText>
        </w:r>
        <w:r w:rsidRPr="00277901" w:rsidDel="00AC1953">
          <w:rPr>
            <w:rFonts w:eastAsia="SimSun"/>
          </w:rPr>
          <w:delText>], [Required</w:delText>
        </w:r>
        <w:r w:rsidDel="00AC1953">
          <w:rPr>
            <w:rFonts w:eastAsia="SimSun"/>
          </w:rPr>
          <w:delText xml:space="preserve"> horizontal, vertical</w:delText>
        </w:r>
        <w:r w:rsidRPr="00277901" w:rsidDel="00AC1953">
          <w:rPr>
            <w:rFonts w:eastAsia="SimSun"/>
          </w:rPr>
          <w:delText xml:space="preserve"> resolution], [required Accuracy]</w:delText>
        </w:r>
        <w:r w:rsidDel="00AC1953">
          <w:rPr>
            <w:rFonts w:eastAsia="SimSun"/>
          </w:rPr>
          <w:delText>, [mean velocity of target]</w:delText>
        </w:r>
        <w:r w:rsidRPr="00277901" w:rsidDel="00AC1953">
          <w:rPr>
            <w:rFonts w:eastAsia="SimSun"/>
          </w:rPr>
          <w:delText>).</w:delText>
        </w:r>
      </w:del>
    </w:p>
    <w:p w14:paraId="73462902" w14:textId="1FB34835" w:rsidR="00670488" w:rsidRPr="003C2D7F" w:rsidDel="00AC1953" w:rsidRDefault="00670488" w:rsidP="00670488">
      <w:pPr>
        <w:pStyle w:val="B1"/>
        <w:numPr>
          <w:ilvl w:val="0"/>
          <w:numId w:val="25"/>
        </w:numPr>
        <w:ind w:left="668"/>
        <w:textAlignment w:val="baseline"/>
        <w:rPr>
          <w:del w:id="103" w:author="Akshatha Nayak Manjeshwar" w:date="2025-08-27T12:00:00Z"/>
          <w:rFonts w:eastAsia="SimSun"/>
        </w:rPr>
      </w:pPr>
      <w:del w:id="104" w:author="Akshatha Nayak Manjeshwar" w:date="2025-08-27T12:00:00Z">
        <w:r w:rsidDel="00AC1953">
          <w:rPr>
            <w:rFonts w:eastAsia="SimSun"/>
          </w:rPr>
          <w:delText xml:space="preserve">The AMF chooses an LMF serving the requested </w:delText>
        </w:r>
        <w:r w:rsidR="00D47F57" w:rsidDel="00AC1953">
          <w:rPr>
            <w:rFonts w:eastAsia="SimSun"/>
          </w:rPr>
          <w:delText xml:space="preserve">target </w:delText>
        </w:r>
        <w:r w:rsidDel="00AC1953">
          <w:rPr>
            <w:rFonts w:eastAsia="SimSun"/>
          </w:rPr>
          <w:delText>sensing area. T</w:delText>
        </w:r>
        <w:r w:rsidDel="00AC1953">
          <w:delText xml:space="preserve">he LMF discovery and selection procedure (described in 3GPP TS 23.273) takes the 5G-AN currently serving that area into account. The selection may use a NRF query. </w:delText>
        </w:r>
      </w:del>
    </w:p>
    <w:p w14:paraId="57FEF83B" w14:textId="3F989DC9" w:rsidR="00582A24" w:rsidDel="00AC1953" w:rsidRDefault="00670488" w:rsidP="00670488">
      <w:pPr>
        <w:pStyle w:val="B1"/>
        <w:numPr>
          <w:ilvl w:val="0"/>
          <w:numId w:val="25"/>
        </w:numPr>
        <w:ind w:left="668"/>
        <w:textAlignment w:val="baseline"/>
        <w:rPr>
          <w:del w:id="105" w:author="Akshatha Nayak Manjeshwar" w:date="2025-08-27T12:00:00Z"/>
          <w:rFonts w:eastAsia="SimSun"/>
        </w:rPr>
      </w:pPr>
      <w:del w:id="106" w:author="Akshatha Nayak Manjeshwar" w:date="2025-08-27T12:00:00Z">
        <w:r w:rsidDel="00AC1953">
          <w:rPr>
            <w:rFonts w:eastAsia="SimSun"/>
          </w:rPr>
          <w:delText>AMF collates the sensing capabilities i.e., supported sensing mode (e.g., monostatic, bi-static etc), operating modes supported (anchor/support) node etc. from the set of gNBs registered to it</w:delText>
        </w:r>
        <w:r w:rsidR="00622AA3" w:rsidDel="00AC1953">
          <w:rPr>
            <w:rFonts w:eastAsia="SimSun"/>
          </w:rPr>
          <w:delText xml:space="preserve"> </w:delText>
        </w:r>
        <w:r w:rsidR="00237AF2" w:rsidDel="00AC1953">
          <w:rPr>
            <w:rFonts w:eastAsia="SimSun"/>
          </w:rPr>
          <w:delText>over the NG interface.</w:delText>
        </w:r>
        <w:r w:rsidDel="00AC1953">
          <w:rPr>
            <w:rFonts w:eastAsia="SimSun"/>
          </w:rPr>
          <w:delText xml:space="preserve"> </w:delText>
        </w:r>
      </w:del>
    </w:p>
    <w:p w14:paraId="65A036B9" w14:textId="343BA7F9" w:rsidR="00670488" w:rsidDel="00AC1953" w:rsidRDefault="00582A24" w:rsidP="008C11CE">
      <w:pPr>
        <w:pStyle w:val="B1"/>
        <w:ind w:left="668" w:firstLine="0"/>
        <w:textAlignment w:val="baseline"/>
        <w:rPr>
          <w:del w:id="107" w:author="Akshatha Nayak Manjeshwar" w:date="2025-08-27T12:00:00Z"/>
          <w:rFonts w:eastAsia="SimSun"/>
        </w:rPr>
      </w:pPr>
      <w:del w:id="108" w:author="Akshatha Nayak Manjeshwar" w:date="2025-08-27T12:00:00Z">
        <w:r w:rsidDel="00AC1953">
          <w:rPr>
            <w:rFonts w:eastAsia="SimSun"/>
          </w:rPr>
          <w:delText xml:space="preserve">Note: </w:delText>
        </w:r>
        <w:r w:rsidR="003273D7" w:rsidDel="00AC1953">
          <w:rPr>
            <w:rFonts w:eastAsia="SimSun"/>
          </w:rPr>
          <w:delText>Reporting of the</w:delText>
        </w:r>
        <w:r w:rsidDel="00AC1953">
          <w:rPr>
            <w:rFonts w:eastAsia="SimSun"/>
          </w:rPr>
          <w:delText xml:space="preserve"> sensing capabilities of the </w:delText>
        </w:r>
        <w:r w:rsidR="00CF40A4" w:rsidDel="00AC1953">
          <w:rPr>
            <w:rFonts w:eastAsia="SimSun"/>
          </w:rPr>
          <w:delText xml:space="preserve">gNB can be </w:delText>
        </w:r>
        <w:r w:rsidR="00670488" w:rsidDel="00AC1953">
          <w:rPr>
            <w:rFonts w:eastAsia="SimSun"/>
          </w:rPr>
          <w:delText>done over NGAP</w:delText>
        </w:r>
        <w:r w:rsidR="009963C6" w:rsidDel="00AC1953">
          <w:rPr>
            <w:rFonts w:eastAsia="SimSun"/>
          </w:rPr>
          <w:delText xml:space="preserve">. For </w:delText>
        </w:r>
        <w:r w:rsidR="00EF4811" w:rsidDel="00AC1953">
          <w:rPr>
            <w:rFonts w:eastAsia="SimSun"/>
          </w:rPr>
          <w:delText>example,</w:delText>
        </w:r>
        <w:r w:rsidR="009963C6" w:rsidDel="00AC1953">
          <w:rPr>
            <w:rFonts w:eastAsia="SimSun"/>
          </w:rPr>
          <w:delText xml:space="preserve"> the</w:delText>
        </w:r>
        <w:r w:rsidR="00670488" w:rsidDel="00AC1953">
          <w:rPr>
            <w:rFonts w:eastAsia="SimSun"/>
          </w:rPr>
          <w:delText xml:space="preserve"> “NG Setup Request” message</w:delText>
        </w:r>
        <w:r w:rsidR="000D61F0" w:rsidDel="00AC1953">
          <w:rPr>
            <w:rFonts w:eastAsia="SimSun"/>
          </w:rPr>
          <w:delText xml:space="preserve"> can be enhanced </w:delText>
        </w:r>
        <w:r w:rsidR="00670488" w:rsidDel="00AC1953">
          <w:rPr>
            <w:rFonts w:eastAsia="SimSun"/>
          </w:rPr>
          <w:delText xml:space="preserve">to provide </w:delText>
        </w:r>
        <w:r w:rsidR="002C1E38" w:rsidDel="00AC1953">
          <w:rPr>
            <w:rFonts w:eastAsia="SimSun"/>
          </w:rPr>
          <w:delText xml:space="preserve">the </w:delText>
        </w:r>
        <w:r w:rsidR="00670488" w:rsidDel="00AC1953">
          <w:rPr>
            <w:rFonts w:eastAsia="SimSun"/>
          </w:rPr>
          <w:delText>above details.</w:delText>
        </w:r>
      </w:del>
    </w:p>
    <w:p w14:paraId="09D49C1F" w14:textId="690F2B48" w:rsidR="00670488" w:rsidDel="00AC1953" w:rsidRDefault="00670488" w:rsidP="00670488">
      <w:pPr>
        <w:pStyle w:val="B1"/>
        <w:numPr>
          <w:ilvl w:val="0"/>
          <w:numId w:val="25"/>
        </w:numPr>
        <w:ind w:left="668"/>
        <w:textAlignment w:val="baseline"/>
        <w:rPr>
          <w:del w:id="109" w:author="Akshatha Nayak Manjeshwar" w:date="2025-08-27T12:00:00Z"/>
          <w:rFonts w:eastAsia="SimSun"/>
        </w:rPr>
      </w:pPr>
      <w:del w:id="110" w:author="Akshatha Nayak Manjeshwar" w:date="2025-08-27T12:00:00Z">
        <w:r w:rsidDel="00AC1953">
          <w:delText xml:space="preserve">The AMF sends the collated information over the </w:delText>
        </w:r>
        <w:r w:rsidRPr="00277901" w:rsidDel="00AC1953">
          <w:rPr>
            <w:rFonts w:eastAsia="SimSun"/>
          </w:rPr>
          <w:delText>Namf_sensing_messagedelivery</w:delText>
        </w:r>
        <w:r w:rsidDel="00AC1953">
          <w:rPr>
            <w:rFonts w:eastAsia="SimSun"/>
          </w:rPr>
          <w:delText xml:space="preserve"> Response ([sensing mode supported] [operating mode support of the sensing entity] [LMF ID]) to the SF</w:delText>
        </w:r>
        <w:r w:rsidR="003B384A" w:rsidDel="00AC1953">
          <w:rPr>
            <w:rFonts w:eastAsia="SimSun"/>
          </w:rPr>
          <w:delText>. T</w:delText>
        </w:r>
        <w:r w:rsidR="00D31F8A" w:rsidDel="00AC1953">
          <w:rPr>
            <w:rFonts w:eastAsia="SimSun"/>
          </w:rPr>
          <w:delText>he LMF is chosen by the AMF based on th</w:delText>
        </w:r>
        <w:r w:rsidR="009D5827" w:rsidDel="00AC1953">
          <w:rPr>
            <w:rFonts w:eastAsia="SimSun"/>
          </w:rPr>
          <w:delText xml:space="preserve">e NG-RAN nodes </w:delText>
        </w:r>
        <w:r w:rsidR="00A15C32" w:rsidDel="00AC1953">
          <w:rPr>
            <w:rFonts w:eastAsia="SimSun"/>
          </w:rPr>
          <w:delText>connected to it.</w:delText>
        </w:r>
      </w:del>
    </w:p>
    <w:p w14:paraId="3C75FBD2" w14:textId="7AF31841" w:rsidR="00670488" w:rsidDel="00AC1953" w:rsidRDefault="00670488" w:rsidP="00670488">
      <w:pPr>
        <w:pStyle w:val="B1"/>
        <w:numPr>
          <w:ilvl w:val="0"/>
          <w:numId w:val="25"/>
        </w:numPr>
        <w:ind w:left="668"/>
        <w:textAlignment w:val="baseline"/>
        <w:rPr>
          <w:del w:id="111" w:author="Akshatha Nayak Manjeshwar" w:date="2025-08-27T12:00:00Z"/>
          <w:rFonts w:eastAsia="SimSun"/>
        </w:rPr>
      </w:pPr>
      <w:del w:id="112" w:author="Akshatha Nayak Manjeshwar" w:date="2025-08-27T12:00:00Z">
        <w:r w:rsidDel="00AC1953">
          <w:rPr>
            <w:rFonts w:eastAsia="SimSun"/>
          </w:rPr>
          <w:delText>The SF</w:delText>
        </w:r>
        <w:r w:rsidR="00926C67" w:rsidDel="00AC1953">
          <w:rPr>
            <w:rFonts w:eastAsia="SimSun"/>
          </w:rPr>
          <w:delText xml:space="preserve"> </w:delText>
        </w:r>
        <w:r w:rsidDel="00AC1953">
          <w:rPr>
            <w:rFonts w:eastAsia="SimSun"/>
          </w:rPr>
          <w:delText>sends the Nlmf_sensing_information Request ([NG-RAN id]) message to the LMF to obtain the radio capabilities of the Sensing Entities.</w:delText>
        </w:r>
      </w:del>
    </w:p>
    <w:p w14:paraId="154A87BA" w14:textId="4BD70E04" w:rsidR="00670488" w:rsidDel="00AC1953" w:rsidRDefault="00670488" w:rsidP="00670488">
      <w:pPr>
        <w:pStyle w:val="B1"/>
        <w:numPr>
          <w:ilvl w:val="0"/>
          <w:numId w:val="25"/>
        </w:numPr>
        <w:ind w:left="668"/>
        <w:textAlignment w:val="baseline"/>
        <w:rPr>
          <w:del w:id="113" w:author="Akshatha Nayak Manjeshwar" w:date="2025-08-27T12:00:00Z"/>
          <w:rFonts w:eastAsia="SimSun"/>
        </w:rPr>
      </w:pPr>
      <w:del w:id="114" w:author="Akshatha Nayak Manjeshwar" w:date="2025-08-27T12:00:00Z">
        <w:r w:rsidDel="00AC1953">
          <w:rPr>
            <w:rFonts w:eastAsia="SimSun"/>
          </w:rPr>
          <w:delText xml:space="preserve">LMF </w:delText>
        </w:r>
        <w:r w:rsidR="00DC7673" w:rsidDel="00AC1953">
          <w:rPr>
            <w:rFonts w:eastAsia="SimSun"/>
          </w:rPr>
          <w:delText>uses NRPPa related messages to obtain the radio capability of the NG-RAN node. For example, the LMF can send “</w:delText>
        </w:r>
        <w:r w:rsidDel="00AC1953">
          <w:rPr>
            <w:rFonts w:eastAsia="SimSun"/>
          </w:rPr>
          <w:delText>TRP information Request</w:delText>
        </w:r>
        <w:r w:rsidR="00DC7673" w:rsidDel="00AC1953">
          <w:rPr>
            <w:rFonts w:eastAsia="SimSun"/>
          </w:rPr>
          <w:delText>”</w:delText>
        </w:r>
        <w:r w:rsidDel="00AC1953">
          <w:rPr>
            <w:rFonts w:eastAsia="SimSun"/>
          </w:rPr>
          <w:delText xml:space="preserve"> message based on the NRPPa (TS 38.455) protocol to the NG-RAN node. </w:delText>
        </w:r>
      </w:del>
    </w:p>
    <w:p w14:paraId="67459547" w14:textId="6FF2345E" w:rsidR="00670488" w:rsidDel="00AC1953" w:rsidRDefault="00670488" w:rsidP="00670488">
      <w:pPr>
        <w:pStyle w:val="B1"/>
        <w:numPr>
          <w:ilvl w:val="0"/>
          <w:numId w:val="25"/>
        </w:numPr>
        <w:ind w:left="668"/>
        <w:textAlignment w:val="baseline"/>
        <w:rPr>
          <w:del w:id="115" w:author="Akshatha Nayak Manjeshwar" w:date="2025-08-27T12:00:00Z"/>
          <w:rFonts w:eastAsia="SimSun"/>
        </w:rPr>
      </w:pPr>
      <w:del w:id="116" w:author="Akshatha Nayak Manjeshwar" w:date="2025-08-27T12:00:00Z">
        <w:r w:rsidDel="00AC1953">
          <w:rPr>
            <w:rFonts w:eastAsia="SimSun"/>
          </w:rPr>
          <w:delText xml:space="preserve">The NG-RAN node(s) respond with </w:delText>
        </w:r>
        <w:r w:rsidR="00E65191" w:rsidDel="00AC1953">
          <w:rPr>
            <w:rFonts w:eastAsia="SimSun"/>
          </w:rPr>
          <w:delText xml:space="preserve">a suitable NRPPa message e.g., </w:delText>
        </w:r>
        <w:r w:rsidR="00BB1B0C" w:rsidDel="00AC1953">
          <w:rPr>
            <w:rFonts w:eastAsia="SimSun"/>
          </w:rPr>
          <w:delText>“</w:delText>
        </w:r>
        <w:r w:rsidDel="00AC1953">
          <w:rPr>
            <w:rFonts w:eastAsia="SimSun"/>
          </w:rPr>
          <w:delText>TRP information Response</w:delText>
        </w:r>
        <w:r w:rsidR="00BB1B0C" w:rsidDel="00AC1953">
          <w:rPr>
            <w:rFonts w:eastAsia="SimSun"/>
          </w:rPr>
          <w:delText xml:space="preserve">” </w:delText>
        </w:r>
        <w:r w:rsidDel="00AC1953">
          <w:rPr>
            <w:rFonts w:eastAsia="SimSun"/>
          </w:rPr>
          <w:delText xml:space="preserve">which provides the capability of the RAN in terms of beam forming, horizontal and vertical resolution etc. </w:delText>
        </w:r>
      </w:del>
    </w:p>
    <w:p w14:paraId="7C0351C8" w14:textId="20EBD1AF" w:rsidR="006E02B0" w:rsidDel="00AC1953" w:rsidRDefault="00670488" w:rsidP="00670488">
      <w:pPr>
        <w:pStyle w:val="B1"/>
        <w:ind w:left="668" w:firstLine="0"/>
        <w:rPr>
          <w:del w:id="117" w:author="Akshatha Nayak Manjeshwar" w:date="2025-08-27T12:00:00Z"/>
          <w:rFonts w:eastAsia="SimSun"/>
        </w:rPr>
      </w:pPr>
      <w:del w:id="118" w:author="Akshatha Nayak Manjeshwar" w:date="2025-08-27T12:00:00Z">
        <w:r w:rsidDel="00AC1953">
          <w:rPr>
            <w:rFonts w:eastAsia="SimSun"/>
          </w:rPr>
          <w:delText xml:space="preserve">Note: NRPPa messages are used here for obtaining information on TRP and not for positioning. </w:delText>
        </w:r>
        <w:r w:rsidR="006E02B0" w:rsidDel="00AC1953">
          <w:rPr>
            <w:rFonts w:eastAsia="SimSun"/>
          </w:rPr>
          <w:delText>In case the network implementation does not comprise of an LMF, a direct interface is necessary for obtaining these details.</w:delText>
        </w:r>
        <w:r w:rsidR="00203728" w:rsidDel="00AC1953">
          <w:rPr>
            <w:rFonts w:eastAsia="SimSun"/>
          </w:rPr>
          <w:delText xml:space="preserve"> In that case, steps 8-11 of the callflow are skipped.</w:delText>
        </w:r>
      </w:del>
    </w:p>
    <w:p w14:paraId="10060A1D" w14:textId="208759E3" w:rsidR="00670488" w:rsidDel="00AC1953" w:rsidRDefault="00670488" w:rsidP="00670488">
      <w:pPr>
        <w:pStyle w:val="B1"/>
        <w:numPr>
          <w:ilvl w:val="0"/>
          <w:numId w:val="25"/>
        </w:numPr>
        <w:ind w:left="668"/>
        <w:textAlignment w:val="baseline"/>
        <w:rPr>
          <w:del w:id="119" w:author="Akshatha Nayak Manjeshwar" w:date="2025-08-27T12:00:00Z"/>
          <w:rFonts w:eastAsia="SimSun"/>
        </w:rPr>
      </w:pPr>
      <w:del w:id="120" w:author="Akshatha Nayak Manjeshwar" w:date="2025-08-27T12:00:00Z">
        <w:r w:rsidDel="00AC1953">
          <w:rPr>
            <w:rFonts w:eastAsia="SimSun"/>
          </w:rPr>
          <w:delText>LMF transmits Nlmf_sensing_information Response ([SE beamforming capability] [vertical, horizontal resolution] [NG-RAN id]) to the SF(SCF) to provide the set of capabilities of each of the NG-RAN TRPs.</w:delText>
        </w:r>
      </w:del>
    </w:p>
    <w:p w14:paraId="7A4B820F" w14:textId="1DC7D68D" w:rsidR="00670488" w:rsidDel="00AC1953" w:rsidRDefault="00670488" w:rsidP="008C11CE">
      <w:pPr>
        <w:pStyle w:val="B1"/>
        <w:numPr>
          <w:ilvl w:val="0"/>
          <w:numId w:val="25"/>
        </w:numPr>
        <w:ind w:left="668"/>
        <w:textAlignment w:val="baseline"/>
        <w:rPr>
          <w:del w:id="121" w:author="Akshatha Nayak Manjeshwar" w:date="2025-08-27T12:00:00Z"/>
          <w:rFonts w:eastAsia="SimSun"/>
        </w:rPr>
      </w:pPr>
      <w:del w:id="122" w:author="Akshatha Nayak Manjeshwar" w:date="2025-08-27T12:00:00Z">
        <w:r w:rsidRPr="00406B39" w:rsidDel="00AC1953">
          <w:rPr>
            <w:rFonts w:eastAsia="SimSun"/>
          </w:rPr>
          <w:delText xml:space="preserve">The SF then chooses the sensing entity based on the information received from LMF and the AMF together with the requirements received in the service request. For example, if the service request was to track a UAV’s altitude, then </w:delText>
        </w:r>
        <w:r w:rsidR="00BE4E17" w:rsidDel="00AC1953">
          <w:rPr>
            <w:rFonts w:eastAsia="SimSun"/>
          </w:rPr>
          <w:delText xml:space="preserve">a </w:delText>
        </w:r>
        <w:r w:rsidRPr="00406B39" w:rsidDel="00AC1953">
          <w:rPr>
            <w:rFonts w:eastAsia="SimSun"/>
          </w:rPr>
          <w:delText>sensing entity having good vertical resolution would be preferred.</w:delText>
        </w:r>
      </w:del>
    </w:p>
    <w:p w14:paraId="3DC96559" w14:textId="132DD5B8" w:rsidR="00670488" w:rsidRPr="00406B39" w:rsidDel="001147AA" w:rsidRDefault="00670488" w:rsidP="008C11CE">
      <w:pPr>
        <w:pStyle w:val="B1"/>
        <w:numPr>
          <w:ilvl w:val="0"/>
          <w:numId w:val="25"/>
        </w:numPr>
        <w:ind w:left="668"/>
        <w:textAlignment w:val="baseline"/>
        <w:rPr>
          <w:del w:id="123" w:author="Akshatha Nayak Manjeshwar" w:date="2025-08-27T12:09:00Z"/>
          <w:rFonts w:eastAsia="SimSun"/>
        </w:rPr>
      </w:pPr>
      <w:del w:id="124" w:author="Akshatha Nayak Manjeshwar" w:date="2025-08-27T12:09:00Z">
        <w:r w:rsidRPr="00406B39" w:rsidDel="001147AA">
          <w:rPr>
            <w:rFonts w:eastAsia="SimSun"/>
          </w:rPr>
          <w:delText xml:space="preserve">The SF then configures the sensing entity to perform the sensing operation using any </w:delText>
        </w:r>
        <w:r w:rsidRPr="00E1646A" w:rsidDel="001147AA">
          <w:rPr>
            <w:rFonts w:eastAsia="SimSun"/>
          </w:rPr>
          <w:delText>of the methods defined in Section</w:delText>
        </w:r>
        <w:r w:rsidR="00731F6C" w:rsidRPr="008C11CE" w:rsidDel="001147AA">
          <w:rPr>
            <w:rFonts w:eastAsia="SimSun"/>
          </w:rPr>
          <w:delText xml:space="preserve"> 6.X.2.4</w:delText>
        </w:r>
        <w:r w:rsidRPr="00E1646A" w:rsidDel="001147AA">
          <w:rPr>
            <w:rFonts w:eastAsia="SimSun"/>
          </w:rPr>
          <w:delText xml:space="preserve">. In case, </w:delText>
        </w:r>
        <w:r w:rsidR="00CD6AA7" w:rsidDel="001147AA">
          <w:rPr>
            <w:rFonts w:eastAsia="SimSun"/>
          </w:rPr>
          <w:delText xml:space="preserve">the </w:delText>
        </w:r>
        <w:r w:rsidRPr="00E1646A" w:rsidDel="001147AA">
          <w:rPr>
            <w:rFonts w:eastAsia="SimSun"/>
          </w:rPr>
          <w:delText>target sensing area contain certain geographical locations that should not be sensed, the SF should take care</w:delText>
        </w:r>
        <w:r w:rsidRPr="00406B39" w:rsidDel="001147AA">
          <w:rPr>
            <w:rFonts w:eastAsia="SimSun"/>
          </w:rPr>
          <w:delText xml:space="preserve"> of this while providing the configuration to the SEs (e.g., using </w:delText>
        </w:r>
        <w:r w:rsidR="00797C5D" w:rsidDel="001147AA">
          <w:rPr>
            <w:rFonts w:eastAsia="SimSun"/>
          </w:rPr>
          <w:delText xml:space="preserve">radio related methods such as </w:delText>
        </w:r>
        <w:r w:rsidRPr="00406B39" w:rsidDel="001147AA">
          <w:rPr>
            <w:rFonts w:eastAsia="SimSun"/>
          </w:rPr>
          <w:delText>beamforming to restrict coverage). Additionally, the AF authorization profile (to be stored in the SF) should contain the details of the area that the AF is allowed to request sensing and this</w:delText>
        </w:r>
        <w:r w:rsidR="0004158B" w:rsidDel="001147AA">
          <w:rPr>
            <w:rFonts w:eastAsia="SimSun"/>
          </w:rPr>
          <w:delText xml:space="preserve"> should</w:delText>
        </w:r>
        <w:r w:rsidRPr="00406B39" w:rsidDel="001147AA">
          <w:rPr>
            <w:rFonts w:eastAsia="SimSun"/>
          </w:rPr>
          <w:delText xml:space="preserve"> be validated at the </w:delText>
        </w:r>
        <w:r w:rsidDel="001147AA">
          <w:rPr>
            <w:rFonts w:eastAsia="SimSun"/>
          </w:rPr>
          <w:delText xml:space="preserve">during </w:delText>
        </w:r>
        <w:r w:rsidRPr="00406B39" w:rsidDel="001147AA">
          <w:rPr>
            <w:rFonts w:eastAsia="SimSun"/>
          </w:rPr>
          <w:delText>service authorization</w:delText>
        </w:r>
        <w:r w:rsidDel="001147AA">
          <w:rPr>
            <w:rFonts w:eastAsia="SimSun"/>
          </w:rPr>
          <w:delText xml:space="preserve"> stage</w:delText>
        </w:r>
        <w:r w:rsidRPr="00406B39" w:rsidDel="001147AA">
          <w:rPr>
            <w:rFonts w:eastAsia="SimSun"/>
          </w:rPr>
          <w:delText xml:space="preserve"> (Step 2)</w:delText>
        </w:r>
        <w:r w:rsidDel="001147AA">
          <w:rPr>
            <w:rFonts w:eastAsia="SimSun"/>
          </w:rPr>
          <w:delText>.</w:delText>
        </w:r>
      </w:del>
    </w:p>
    <w:p w14:paraId="7241D062" w14:textId="5C71F645" w:rsidR="00670488" w:rsidDel="001147AA" w:rsidRDefault="00670488" w:rsidP="00670488">
      <w:pPr>
        <w:pStyle w:val="B1"/>
        <w:numPr>
          <w:ilvl w:val="0"/>
          <w:numId w:val="25"/>
        </w:numPr>
        <w:ind w:left="668"/>
        <w:textAlignment w:val="baseline"/>
        <w:rPr>
          <w:del w:id="125" w:author="Akshatha Nayak Manjeshwar" w:date="2025-08-27T12:09:00Z"/>
          <w:rFonts w:eastAsia="SimSun"/>
        </w:rPr>
      </w:pPr>
      <w:del w:id="126" w:author="Akshatha Nayak Manjeshwar" w:date="2025-08-27T12:09:00Z">
        <w:r w:rsidDel="001147AA">
          <w:rPr>
            <w:rFonts w:eastAsia="SimSun"/>
          </w:rPr>
          <w:delText xml:space="preserve">The configured sensing entity then performs the sensing operation. In case of </w:delText>
        </w:r>
        <w:r w:rsidR="00D44652" w:rsidDel="001147AA">
          <w:rPr>
            <w:rFonts w:eastAsia="SimSun"/>
          </w:rPr>
          <w:delText xml:space="preserve">gNB </w:delText>
        </w:r>
        <w:r w:rsidDel="001147AA">
          <w:rPr>
            <w:rFonts w:eastAsia="SimSun"/>
          </w:rPr>
          <w:delText xml:space="preserve">monostatic sensing, one sensing entity </w:delText>
        </w:r>
        <w:r w:rsidR="00C50E46" w:rsidDel="001147AA">
          <w:rPr>
            <w:rFonts w:eastAsia="SimSun"/>
          </w:rPr>
          <w:delText>acts as both the transmitter and receiving entity</w:delText>
        </w:r>
        <w:r w:rsidDel="001147AA">
          <w:rPr>
            <w:rFonts w:eastAsia="SimSun"/>
          </w:rPr>
          <w:delText xml:space="preserve">. </w:delText>
        </w:r>
      </w:del>
    </w:p>
    <w:p w14:paraId="61E443A0" w14:textId="2505C673" w:rsidR="00670488" w:rsidDel="001147AA" w:rsidRDefault="00670488" w:rsidP="00670488">
      <w:pPr>
        <w:pStyle w:val="B1"/>
        <w:numPr>
          <w:ilvl w:val="0"/>
          <w:numId w:val="25"/>
        </w:numPr>
        <w:ind w:left="668"/>
        <w:textAlignment w:val="baseline"/>
        <w:rPr>
          <w:del w:id="127" w:author="Akshatha Nayak Manjeshwar" w:date="2025-08-27T12:09:00Z"/>
          <w:rFonts w:eastAsia="SimSun"/>
        </w:rPr>
      </w:pPr>
      <w:del w:id="128" w:author="Akshatha Nayak Manjeshwar" w:date="2025-08-27T12:09:00Z">
        <w:r w:rsidDel="001147AA">
          <w:rPr>
            <w:rFonts w:eastAsia="SimSun"/>
          </w:rPr>
          <w:delText xml:space="preserve">Based on the configuration, the sensing entity chooses to report either the sensed measurements (NG-RAN assisted sensing)/ sensing result (NG-RAN based sensing) to the SF. This is performed as a one-time event or periodically based on configuration from the </w:delText>
        </w:r>
        <w:r w:rsidR="00456A8D" w:rsidDel="001147AA">
          <w:rPr>
            <w:rFonts w:eastAsia="SimSun"/>
          </w:rPr>
          <w:delText>SF</w:delText>
        </w:r>
        <w:r w:rsidDel="001147AA">
          <w:rPr>
            <w:rFonts w:eastAsia="SimSun"/>
          </w:rPr>
          <w:delText xml:space="preserve">. The result/ data may be sent to SF using any of the methods </w:delText>
        </w:r>
        <w:r w:rsidRPr="00C55F38" w:rsidDel="001147AA">
          <w:rPr>
            <w:rFonts w:eastAsia="SimSun"/>
          </w:rPr>
          <w:delText xml:space="preserve">described in Section </w:delText>
        </w:r>
        <w:r w:rsidR="000E306D" w:rsidRPr="00C55F38" w:rsidDel="001147AA">
          <w:rPr>
            <w:lang w:eastAsia="zh-CN"/>
          </w:rPr>
          <w:delText>6.X.2.</w:delText>
        </w:r>
        <w:r w:rsidR="000E306D" w:rsidDel="001147AA">
          <w:rPr>
            <w:lang w:eastAsia="zh-CN"/>
          </w:rPr>
          <w:delText>2</w:delText>
        </w:r>
        <w:r w:rsidDel="001147AA">
          <w:rPr>
            <w:rFonts w:eastAsia="SimSun"/>
          </w:rPr>
          <w:delText xml:space="preserve">. The SF may process the sensing data/result further to obtain the result. </w:delText>
        </w:r>
      </w:del>
    </w:p>
    <w:p w14:paraId="2EBE6B84" w14:textId="0ED7A136" w:rsidR="00F90EFD" w:rsidRPr="00B359A7" w:rsidDel="001147AA" w:rsidRDefault="00670488" w:rsidP="008C11CE">
      <w:pPr>
        <w:pStyle w:val="B1"/>
        <w:numPr>
          <w:ilvl w:val="0"/>
          <w:numId w:val="25"/>
        </w:numPr>
        <w:ind w:left="668"/>
        <w:jc w:val="both"/>
        <w:textAlignment w:val="baseline"/>
        <w:rPr>
          <w:del w:id="129" w:author="Akshatha Nayak Manjeshwar" w:date="2025-08-27T12:09:00Z"/>
          <w:rFonts w:eastAsia="Times New Roman"/>
          <w:color w:val="auto"/>
          <w:lang w:eastAsia="zh-CN"/>
        </w:rPr>
      </w:pPr>
      <w:del w:id="130" w:author="Akshatha Nayak Manjeshwar" w:date="2025-08-27T12:09:00Z">
        <w:r w:rsidRPr="00B359A7" w:rsidDel="001147AA">
          <w:rPr>
            <w:rFonts w:eastAsia="SimSun"/>
          </w:rPr>
          <w:delText xml:space="preserve">The obtained sensing result is sent to the AF using the sensing service response, </w:delText>
        </w:r>
        <w:r w:rsidR="00B359A7" w:rsidDel="001147AA">
          <w:rPr>
            <w:rFonts w:eastAsia="SimSun"/>
          </w:rPr>
          <w:delText>which is defined as part of KI#2.</w:delText>
        </w:r>
      </w:del>
    </w:p>
    <w:p w14:paraId="61D9DED9" w14:textId="6AC18181" w:rsidR="00BA6125" w:rsidRDefault="00BA6125" w:rsidP="003953C5">
      <w:pPr>
        <w:pStyle w:val="Heading3"/>
        <w:rPr>
          <w:lang w:eastAsia="zh-CN"/>
        </w:rPr>
      </w:pPr>
      <w:r w:rsidRPr="00822E86">
        <w:rPr>
          <w:lang w:eastAsia="zh-CN"/>
        </w:rPr>
        <w:t>6.X.</w:t>
      </w:r>
      <w:r>
        <w:rPr>
          <w:lang w:eastAsia="zh-CN"/>
        </w:rPr>
        <w:t>2.</w:t>
      </w:r>
      <w:del w:id="131" w:author="Akshatha Nayak Manjeshwar" w:date="2025-08-27T16:26:00Z">
        <w:r w:rsidR="003953C5" w:rsidDel="005E007F">
          <w:rPr>
            <w:lang w:eastAsia="zh-CN"/>
          </w:rPr>
          <w:delText>2</w:delText>
        </w:r>
      </w:del>
      <w:ins w:id="132" w:author="Akshatha Nayak Manjeshwar" w:date="2025-08-27T16:26:00Z">
        <w:r w:rsidR="005E007F">
          <w:rPr>
            <w:lang w:eastAsia="zh-CN"/>
          </w:rPr>
          <w:t>1</w:t>
        </w:r>
      </w:ins>
      <w:r w:rsidR="00BC708B">
        <w:rPr>
          <w:lang w:eastAsia="zh-CN"/>
        </w:rPr>
        <w:t xml:space="preserve"> </w:t>
      </w:r>
      <w:r w:rsidRPr="00822E86">
        <w:rPr>
          <w:lang w:eastAsia="zh-CN"/>
        </w:rPr>
        <w:tab/>
      </w:r>
      <w:r w:rsidR="008B66AE">
        <w:t xml:space="preserve">Sensing </w:t>
      </w:r>
      <w:del w:id="133" w:author="Akshatha Nayak Manjeshwar" w:date="2025-08-27T16:27:00Z">
        <w:r w:rsidR="008B66AE" w:rsidDel="001134C5">
          <w:delText>data and the associated information</w:delText>
        </w:r>
      </w:del>
      <w:ins w:id="134" w:author="Akshatha Nayak Manjeshwar" w:date="2025-08-27T16:27:00Z">
        <w:r w:rsidR="001134C5">
          <w:t>configuration</w:t>
        </w:r>
      </w:ins>
      <w:r w:rsidR="008B66AE">
        <w:t xml:space="preserve"> </w:t>
      </w:r>
      <w:del w:id="135" w:author="Akshatha Nayak Manjeshwar" w:date="2025-08-27T16:27:00Z">
        <w:r w:rsidR="008B66AE" w:rsidDel="001134C5">
          <w:delText>collection and</w:delText>
        </w:r>
      </w:del>
      <w:ins w:id="136" w:author="Akshatha Nayak Manjeshwar" w:date="2025-08-27T16:27:00Z">
        <w:r w:rsidR="001134C5">
          <w:t>and associated</w:t>
        </w:r>
      </w:ins>
      <w:r w:rsidR="008B66AE">
        <w:t xml:space="preserve"> transport mechanisms </w:t>
      </w:r>
    </w:p>
    <w:p w14:paraId="69995B37" w14:textId="6ED8CE8F" w:rsidR="007E60E9" w:rsidRDefault="001E06BF" w:rsidP="007E60E9">
      <w:r>
        <w:t xml:space="preserve"> </w:t>
      </w:r>
      <w:r w:rsidR="007E60E9">
        <w:t>Once SF chooses a sensing entity, it provides the following configurations for collecting the sensing data/information f</w:t>
      </w:r>
      <w:ins w:id="137" w:author="Akshatha Nayak Manjeshwar" w:date="2025-08-27T17:05:00Z">
        <w:r w:rsidR="00310645">
          <w:t>ro</w:t>
        </w:r>
      </w:ins>
      <w:del w:id="138" w:author="Akshatha Nayak Manjeshwar" w:date="2025-08-27T17:05:00Z">
        <w:r w:rsidR="007E60E9" w:rsidDel="00310645">
          <w:delText>or</w:delText>
        </w:r>
      </w:del>
      <w:r w:rsidR="007E60E9">
        <w:t xml:space="preserve">m the sensing entity. The set of example configurations </w:t>
      </w:r>
      <w:del w:id="139" w:author="Akshatha Nayak Manjeshwar" w:date="2025-08-27T12:00:00Z">
        <w:r w:rsidR="007E60E9" w:rsidDel="00AC1953">
          <w:delText xml:space="preserve">and the data collected </w:delText>
        </w:r>
      </w:del>
      <w:r w:rsidR="007E60E9">
        <w:t>are listed below:</w:t>
      </w:r>
    </w:p>
    <w:p w14:paraId="3B4D428B" w14:textId="693ED289" w:rsidR="007E60E9" w:rsidDel="00F72893" w:rsidRDefault="007E60E9" w:rsidP="007E60E9">
      <w:pPr>
        <w:pStyle w:val="ListParagraph"/>
        <w:numPr>
          <w:ilvl w:val="0"/>
          <w:numId w:val="26"/>
        </w:numPr>
        <w:jc w:val="both"/>
        <w:rPr>
          <w:del w:id="140" w:author="Akshatha Nayak Manjeshwar" w:date="2025-08-29T04:57:00Z"/>
        </w:rPr>
      </w:pPr>
      <w:del w:id="141" w:author="Akshatha Nayak Manjeshwar" w:date="2025-08-29T04:57:00Z">
        <w:r w:rsidDel="00F72893">
          <w:delText xml:space="preserve">Mode of operation for the entity: This configuration can be used to indicate the mode in which the sensing entity operates. </w:delText>
        </w:r>
        <w:r w:rsidRPr="00783B06" w:rsidDel="00F72893">
          <w:rPr>
            <w:highlight w:val="green"/>
            <w:rPrChange w:id="142" w:author="Akshatha Nayak Manjeshwar" w:date="2025-08-28T09:35:00Z">
              <w:rPr/>
            </w:rPrChange>
          </w:rPr>
          <w:delText>For example</w:delText>
        </w:r>
      </w:del>
      <w:del w:id="143" w:author="Akshatha Nayak Manjeshwar" w:date="2025-08-27T12:16:00Z">
        <w:r w:rsidRPr="00783B06" w:rsidDel="00FB010A">
          <w:rPr>
            <w:highlight w:val="green"/>
            <w:rPrChange w:id="144" w:author="Akshatha Nayak Manjeshwar" w:date="2025-08-28T09:35:00Z">
              <w:rPr/>
            </w:rPrChange>
          </w:rPr>
          <w:delText>, in multi-static sensing one of the</w:delText>
        </w:r>
      </w:del>
      <w:del w:id="145" w:author="Akshatha Nayak Manjeshwar" w:date="2025-08-29T04:57:00Z">
        <w:r w:rsidRPr="00783B06" w:rsidDel="00F72893">
          <w:rPr>
            <w:highlight w:val="green"/>
            <w:rPrChange w:id="146" w:author="Akshatha Nayak Manjeshwar" w:date="2025-08-28T09:35:00Z">
              <w:rPr/>
            </w:rPrChange>
          </w:rPr>
          <w:delText xml:space="preserve"> sensing entities </w:delText>
        </w:r>
      </w:del>
      <w:del w:id="147" w:author="Akshatha Nayak Manjeshwar" w:date="2025-08-27T12:17:00Z">
        <w:r w:rsidRPr="00EA3174" w:rsidDel="00FB010A">
          <w:rPr>
            <w:highlight w:val="green"/>
            <w:rPrChange w:id="148" w:author="Akshatha Nayak Manjeshwar" w:date="2025-08-28T10:20:00Z">
              <w:rPr/>
            </w:rPrChange>
          </w:rPr>
          <w:delText>will serve as the main (Primary) entity and co-ordinate the sensing operation with other entities</w:delText>
        </w:r>
      </w:del>
      <w:del w:id="149" w:author="Akshatha Nayak Manjeshwar" w:date="2025-08-28T09:34:00Z">
        <w:r w:rsidDel="00706892">
          <w:delText xml:space="preserve">. </w:delText>
        </w:r>
      </w:del>
      <w:del w:id="150" w:author="Akshatha Nayak Manjeshwar" w:date="2025-08-29T04:57:00Z">
        <w:r w:rsidDel="00F72893">
          <w:delText>Example values for this configuration can primary</w:delText>
        </w:r>
      </w:del>
      <w:del w:id="151" w:author="Akshatha Nayak Manjeshwar" w:date="2025-08-28T10:18:00Z">
        <w:r w:rsidDel="00EE718D">
          <w:delText xml:space="preserve"> </w:delText>
        </w:r>
      </w:del>
      <w:del w:id="152" w:author="Akshatha Nayak Manjeshwar" w:date="2025-08-29T04:57:00Z">
        <w:r w:rsidDel="00F72893">
          <w:delText>operation, supporting operation etc.</w:delText>
        </w:r>
      </w:del>
    </w:p>
    <w:p w14:paraId="1DFEA81D" w14:textId="43C63D78" w:rsidR="007E60E9" w:rsidRDefault="007E60E9" w:rsidP="007E60E9">
      <w:pPr>
        <w:pStyle w:val="ListParagraph"/>
        <w:numPr>
          <w:ilvl w:val="0"/>
          <w:numId w:val="26"/>
        </w:numPr>
        <w:jc w:val="both"/>
      </w:pPr>
      <w:r>
        <w:t xml:space="preserve">Configurations related to the </w:t>
      </w:r>
      <w:del w:id="153" w:author="Akshatha Nayak Manjeshwar" w:date="2025-08-27T12:18:00Z">
        <w:r w:rsidDel="00425061">
          <w:delText xml:space="preserve">radio </w:delText>
        </w:r>
      </w:del>
      <w:ins w:id="154" w:author="Akshatha Nayak Manjeshwar" w:date="2025-08-27T12:18:00Z">
        <w:r w:rsidR="00425061">
          <w:t xml:space="preserve">sensing </w:t>
        </w:r>
      </w:ins>
      <w:ins w:id="155" w:author="Akshatha Nayak Manjeshwar" w:date="2025-08-27T12:22:00Z">
        <w:r w:rsidR="00425061">
          <w:t xml:space="preserve">request </w:t>
        </w:r>
      </w:ins>
      <w:ins w:id="156" w:author="Akshatha Nayak Manjeshwar" w:date="2025-08-27T12:24:00Z">
        <w:r w:rsidR="00A03AB7">
          <w:t xml:space="preserve">e.g., </w:t>
        </w:r>
      </w:ins>
      <w:ins w:id="157" w:author="Akshatha Nayak Manjeshwar" w:date="2025-08-27T12:23:00Z">
        <w:r w:rsidR="00425061" w:rsidRPr="00425061">
          <w:t>target sensing area, required sensing accuracy</w:t>
        </w:r>
      </w:ins>
      <w:ins w:id="158" w:author="Akshatha Nayak Manjeshwar" w:date="2025-08-27T12:24:00Z">
        <w:r w:rsidR="00A03AB7">
          <w:t xml:space="preserve">, </w:t>
        </w:r>
      </w:ins>
      <w:ins w:id="159" w:author="Akshatha Nayak Manjeshwar" w:date="2025-08-27T12:23:00Z">
        <w:r w:rsidR="00425061" w:rsidRPr="00425061">
          <w:t>vertical sensing resolution</w:t>
        </w:r>
      </w:ins>
      <w:ins w:id="160" w:author="Akshatha Nayak Manjeshwar" w:date="2025-08-27T12:24:00Z">
        <w:r w:rsidR="00E83A83">
          <w:t>,</w:t>
        </w:r>
      </w:ins>
      <w:ins w:id="161" w:author="Akshatha Nayak Manjeshwar" w:date="2025-08-27T12:23:00Z">
        <w:r w:rsidR="00425061" w:rsidRPr="00425061">
          <w:t xml:space="preserve"> horizontal sensing resolution, choice of sensing mode, object characteristics</w:t>
        </w:r>
      </w:ins>
      <w:ins w:id="162" w:author="Akshatha Nayak Manjeshwar" w:date="2025-08-27T12:24:00Z">
        <w:r w:rsidR="00E83A83">
          <w:t xml:space="preserve"> e.g, size, </w:t>
        </w:r>
      </w:ins>
      <w:ins w:id="163" w:author="Akshatha Nayak Manjeshwar" w:date="2025-08-27T15:03:00Z">
        <w:r w:rsidR="008711F2">
          <w:t xml:space="preserve">range of </w:t>
        </w:r>
      </w:ins>
      <w:ins w:id="164" w:author="Akshatha Nayak Manjeshwar" w:date="2025-08-27T12:23:00Z">
        <w:r w:rsidR="00425061" w:rsidRPr="00425061">
          <w:t>velocity of target</w:t>
        </w:r>
      </w:ins>
      <w:ins w:id="165" w:author="Akshatha Nayak Manjeshwar" w:date="2025-08-27T12:25:00Z">
        <w:r w:rsidR="00E83A83">
          <w:t xml:space="preserve"> </w:t>
        </w:r>
      </w:ins>
      <w:ins w:id="166" w:author="Akshatha Nayak Manjeshwar" w:date="2025-08-27T16:58:00Z">
        <w:r w:rsidR="00254A20">
          <w:t>etc.</w:t>
        </w:r>
      </w:ins>
      <w:del w:id="167" w:author="Akshatha Nayak Manjeshwar" w:date="2025-08-27T12:19:00Z">
        <w:r w:rsidR="00864ED9" w:rsidDel="00425061">
          <w:delText>such as</w:delText>
        </w:r>
        <w:r w:rsidDel="00425061">
          <w:delText xml:space="preserve"> beamforming related configurations, frequency of operations, configurations related to the measurements to be collected e.g, timing measurements, power, reflection related measurements</w:delText>
        </w:r>
      </w:del>
    </w:p>
    <w:p w14:paraId="4D841D4D" w14:textId="526A0A54" w:rsidR="007E60E9" w:rsidRDefault="007E60E9" w:rsidP="007E60E9">
      <w:pPr>
        <w:pStyle w:val="ListParagraph"/>
        <w:numPr>
          <w:ilvl w:val="0"/>
          <w:numId w:val="26"/>
        </w:numPr>
        <w:jc w:val="both"/>
      </w:pPr>
      <w:r>
        <w:t>Frequency of collection of sensing measurements/sensing reports/data/parameters: This configuration indicates the time unit of collection of sensing measurements e.g., Periodic</w:t>
      </w:r>
      <w:r w:rsidRPr="00EE718D">
        <w:rPr>
          <w:highlight w:val="green"/>
          <w:rPrChange w:id="168" w:author="Akshatha Nayak Manjeshwar" w:date="2025-08-28T10:16:00Z">
            <w:rPr/>
          </w:rPrChange>
        </w:rPr>
        <w:t xml:space="preserve">, </w:t>
      </w:r>
      <w:del w:id="169" w:author="Akshatha Nayak Manjeshwar" w:date="2025-08-27T15:05:00Z">
        <w:r w:rsidRPr="00EE718D" w:rsidDel="00C774A3">
          <w:rPr>
            <w:highlight w:val="green"/>
            <w:rPrChange w:id="170" w:author="Akshatha Nayak Manjeshwar" w:date="2025-08-28T10:16:00Z">
              <w:rPr/>
            </w:rPrChange>
          </w:rPr>
          <w:delText xml:space="preserve">Aperiodic, </w:delText>
        </w:r>
      </w:del>
      <w:del w:id="171" w:author="Akshatha Nayak Manjeshwar" w:date="2025-08-28T09:35:00Z">
        <w:r w:rsidRPr="00EE718D" w:rsidDel="00B769EF">
          <w:rPr>
            <w:highlight w:val="green"/>
            <w:rPrChange w:id="172" w:author="Akshatha Nayak Manjeshwar" w:date="2025-08-28T10:16:00Z">
              <w:rPr/>
            </w:rPrChange>
          </w:rPr>
          <w:delText>on-demand</w:delText>
        </w:r>
      </w:del>
      <w:ins w:id="173" w:author="Akshatha Nayak Manjeshwar" w:date="2025-08-28T09:36:00Z">
        <w:r w:rsidR="00EA11C0" w:rsidRPr="00EE718D">
          <w:rPr>
            <w:highlight w:val="green"/>
            <w:rPrChange w:id="174" w:author="Akshatha Nayak Manjeshwar" w:date="2025-08-28T10:16:00Z">
              <w:rPr/>
            </w:rPrChange>
          </w:rPr>
          <w:t>one-time</w:t>
        </w:r>
      </w:ins>
      <w:r w:rsidRPr="00EE718D">
        <w:rPr>
          <w:highlight w:val="green"/>
          <w:rPrChange w:id="175" w:author="Akshatha Nayak Manjeshwar" w:date="2025-08-28T10:16:00Z">
            <w:rPr/>
          </w:rPrChange>
        </w:rPr>
        <w:t>.</w:t>
      </w:r>
    </w:p>
    <w:p w14:paraId="6064F8B9" w14:textId="51BBB901" w:rsidR="007E60E9" w:rsidDel="00F705C4" w:rsidRDefault="007E60E9" w:rsidP="007E60E9">
      <w:pPr>
        <w:pStyle w:val="ListParagraph"/>
        <w:numPr>
          <w:ilvl w:val="0"/>
          <w:numId w:val="26"/>
        </w:numPr>
        <w:jc w:val="both"/>
        <w:rPr>
          <w:del w:id="176" w:author="Akshatha Nayak Manjeshwar" w:date="2025-08-27T12:25:00Z"/>
        </w:rPr>
      </w:pPr>
      <w:del w:id="177" w:author="Akshatha Nayak Manjeshwar" w:date="2025-08-27T12:25:00Z">
        <w:r w:rsidDel="00F705C4">
          <w:delText>Mode of sensing result computation: This configuration is used to determine where the sensing result is computed. Example values can be SE based or SE aided computation. In SE based computations, the sensing measurements/parameters/data etc. obtained at the SE are used to compute the desired sensing result e.g., target co-ordinates, velocity etc., and the computed result is then shared to the SF. In SE aided sensing, the data/parameters/measurements obtained from the SE are transferred to the SF and the sensing result computation is performed by the SF. Note that in SE aided sensing, data may also be processed before sending it to the SF.</w:delText>
        </w:r>
      </w:del>
    </w:p>
    <w:p w14:paraId="1CA6C4AD" w14:textId="506B3C6C" w:rsidR="007E60E9" w:rsidDel="00134BEC" w:rsidRDefault="007E60E9" w:rsidP="007E60E9">
      <w:pPr>
        <w:jc w:val="both"/>
        <w:rPr>
          <w:del w:id="178" w:author="Akshatha Nayak Manjeshwar" w:date="2025-08-27T14:17:00Z"/>
        </w:rPr>
      </w:pPr>
      <w:r>
        <w:t>Note:  The actua</w:t>
      </w:r>
      <w:r w:rsidRPr="00EE718D">
        <w:rPr>
          <w:highlight w:val="green"/>
          <w:rPrChange w:id="179" w:author="Akshatha Nayak Manjeshwar" w:date="2025-08-28T10:16:00Z">
            <w:rPr/>
          </w:rPrChange>
        </w:rPr>
        <w:t xml:space="preserve">l set of configurations provided to the sensing entity depends on the </w:t>
      </w:r>
      <w:r w:rsidR="00E01BEA" w:rsidRPr="00EE718D">
        <w:rPr>
          <w:highlight w:val="green"/>
          <w:rPrChange w:id="180" w:author="Akshatha Nayak Manjeshwar" w:date="2025-08-28T10:16:00Z">
            <w:rPr/>
          </w:rPrChange>
        </w:rPr>
        <w:t>servic</w:t>
      </w:r>
      <w:r w:rsidR="0069712B" w:rsidRPr="00EE718D">
        <w:rPr>
          <w:highlight w:val="green"/>
          <w:rPrChange w:id="181" w:author="Akshatha Nayak Manjeshwar" w:date="2025-08-28T10:16:00Z">
            <w:rPr/>
          </w:rPrChange>
        </w:rPr>
        <w:t>e</w:t>
      </w:r>
      <w:r w:rsidRPr="00EE718D">
        <w:rPr>
          <w:highlight w:val="green"/>
          <w:rPrChange w:id="182" w:author="Akshatha Nayak Manjeshwar" w:date="2025-08-28T10:16:00Z">
            <w:rPr/>
          </w:rPrChange>
        </w:rPr>
        <w:t xml:space="preserve"> requirements </w:t>
      </w:r>
      <w:del w:id="183" w:author="Akshatha Nayak Manjeshwar" w:date="2025-08-27T12:25:00Z">
        <w:r w:rsidRPr="00EE718D" w:rsidDel="00393D5B">
          <w:rPr>
            <w:highlight w:val="green"/>
            <w:rPrChange w:id="184" w:author="Akshatha Nayak Manjeshwar" w:date="2025-08-28T10:16:00Z">
              <w:rPr/>
            </w:rPrChange>
          </w:rPr>
          <w:delText xml:space="preserve">and the </w:delText>
        </w:r>
        <w:r w:rsidR="00122FBB" w:rsidRPr="00EE718D" w:rsidDel="00393D5B">
          <w:rPr>
            <w:highlight w:val="green"/>
            <w:rPrChange w:id="185" w:author="Akshatha Nayak Manjeshwar" w:date="2025-08-28T10:16:00Z">
              <w:rPr/>
            </w:rPrChange>
          </w:rPr>
          <w:delText xml:space="preserve">radio </w:delText>
        </w:r>
        <w:r w:rsidRPr="00EE718D" w:rsidDel="00393D5B">
          <w:rPr>
            <w:highlight w:val="green"/>
            <w:rPrChange w:id="186" w:author="Akshatha Nayak Manjeshwar" w:date="2025-08-28T10:16:00Z">
              <w:rPr/>
            </w:rPrChange>
          </w:rPr>
          <w:delText>capability of the sensing entity.</w:delText>
        </w:r>
      </w:del>
      <w:ins w:id="187" w:author="Akshatha Nayak Manjeshwar" w:date="2025-08-27T12:25:00Z">
        <w:r w:rsidR="00393D5B" w:rsidRPr="00EE718D">
          <w:rPr>
            <w:highlight w:val="green"/>
            <w:rPrChange w:id="188" w:author="Akshatha Nayak Manjeshwar" w:date="2025-08-28T10:16:00Z">
              <w:rPr/>
            </w:rPrChange>
          </w:rPr>
          <w:t xml:space="preserve">and </w:t>
        </w:r>
      </w:ins>
      <w:ins w:id="189" w:author="Akshatha Nayak Manjeshwar" w:date="2025-08-27T12:26:00Z">
        <w:r w:rsidR="00393D5B" w:rsidRPr="00EE718D">
          <w:rPr>
            <w:highlight w:val="green"/>
            <w:rPrChange w:id="190" w:author="Akshatha Nayak Manjeshwar" w:date="2025-08-28T10:16:00Z">
              <w:rPr/>
            </w:rPrChange>
          </w:rPr>
          <w:t xml:space="preserve">need not contain all of the </w:t>
        </w:r>
      </w:ins>
      <w:ins w:id="191" w:author="Akshatha Nayak Manjeshwar" w:date="2025-08-27T14:16:00Z">
        <w:r w:rsidR="00134BEC" w:rsidRPr="00EE718D">
          <w:rPr>
            <w:highlight w:val="green"/>
            <w:rPrChange w:id="192" w:author="Akshatha Nayak Manjeshwar" w:date="2025-08-28T10:16:00Z">
              <w:rPr/>
            </w:rPrChange>
          </w:rPr>
          <w:t>above-mentioned</w:t>
        </w:r>
      </w:ins>
      <w:ins w:id="193" w:author="Akshatha Nayak Manjeshwar" w:date="2025-08-27T12:26:00Z">
        <w:r w:rsidR="00393D5B" w:rsidRPr="00EE718D">
          <w:rPr>
            <w:highlight w:val="green"/>
            <w:rPrChange w:id="194" w:author="Akshatha Nayak Manjeshwar" w:date="2025-08-28T10:16:00Z">
              <w:rPr/>
            </w:rPrChange>
          </w:rPr>
          <w:t xml:space="preserve"> parameters.</w:t>
        </w:r>
      </w:ins>
    </w:p>
    <w:p w14:paraId="4A54F692" w14:textId="44D3D0CD" w:rsidR="008721DD" w:rsidRDefault="008721DD">
      <w:pPr>
        <w:jc w:val="both"/>
        <w:pPrChange w:id="195" w:author="Akshatha Nayak Manjeshwar" w:date="2025-08-27T14:17:00Z">
          <w:pPr/>
        </w:pPrChange>
      </w:pPr>
    </w:p>
    <w:p w14:paraId="09C67868" w14:textId="2767F95A" w:rsidR="008721DD" w:rsidDel="00AC1953" w:rsidRDefault="008721DD" w:rsidP="008C11CE">
      <w:pPr>
        <w:pStyle w:val="ListParagraph"/>
        <w:ind w:left="0"/>
        <w:rPr>
          <w:del w:id="196" w:author="Akshatha Nayak Manjeshwar" w:date="2025-08-27T12:01:00Z"/>
        </w:rPr>
      </w:pPr>
      <w:del w:id="197" w:author="Akshatha Nayak Manjeshwar" w:date="2025-08-27T12:01:00Z">
        <w:r w:rsidDel="00AC1953">
          <w:delText>Based on the choice of sensing result computation mode i.e., SE based or SE aided</w:delText>
        </w:r>
        <w:r w:rsidR="00953E5C" w:rsidDel="00AC1953">
          <w:delText xml:space="preserve">; </w:delText>
        </w:r>
        <w:r w:rsidDel="00AC1953">
          <w:delText xml:space="preserve">the type, frequency, volume of data related to sensing exchanged between the </w:delText>
        </w:r>
        <w:r w:rsidR="00CA6DD6" w:rsidDel="00AC1953">
          <w:delText>gNB</w:delText>
        </w:r>
        <w:r w:rsidDel="00AC1953">
          <w:delText xml:space="preserve"> and the </w:delText>
        </w:r>
        <w:r w:rsidR="005F0DA7" w:rsidDel="00AC1953">
          <w:delText>SF varies.</w:delText>
        </w:r>
        <w:r w:rsidDel="00AC1953">
          <w:delText xml:space="preserve"> </w:delText>
        </w:r>
      </w:del>
    </w:p>
    <w:p w14:paraId="1E05D772" w14:textId="5AD5C803" w:rsidR="008721DD" w:rsidDel="00AC1953" w:rsidRDefault="008721DD" w:rsidP="008C11CE">
      <w:pPr>
        <w:pStyle w:val="ListParagraph"/>
        <w:ind w:left="0"/>
        <w:rPr>
          <w:del w:id="198" w:author="Akshatha Nayak Manjeshwar" w:date="2025-08-27T12:01:00Z"/>
        </w:rPr>
      </w:pPr>
    </w:p>
    <w:p w14:paraId="2A5ADBAE" w14:textId="247179BE" w:rsidR="00675E14" w:rsidDel="00AC1953" w:rsidRDefault="008721DD" w:rsidP="008C11CE">
      <w:pPr>
        <w:pStyle w:val="ListParagraph"/>
        <w:ind w:left="0"/>
        <w:rPr>
          <w:del w:id="199" w:author="Akshatha Nayak Manjeshwar" w:date="2025-08-27T12:01:00Z"/>
        </w:rPr>
      </w:pPr>
      <w:del w:id="200" w:author="Akshatha Nayak Manjeshwar" w:date="2025-08-27T12:01:00Z">
        <w:r w:rsidDel="00AC1953">
          <w:delText xml:space="preserve">For example, for the UAV tracking use-case, if the result computation mode is configured by the SF as “SE-aided”, then the SE </w:delText>
        </w:r>
        <w:r w:rsidR="00502A3C" w:rsidDel="00AC1953">
          <w:delText xml:space="preserve">reports </w:delText>
        </w:r>
        <w:r w:rsidR="004067CE" w:rsidDel="00AC1953">
          <w:delText xml:space="preserve">the </w:delText>
        </w:r>
        <w:r w:rsidR="00502A3C" w:rsidDel="00AC1953">
          <w:delText xml:space="preserve">collected data such reflection angles, </w:delText>
        </w:r>
        <w:r w:rsidR="001B5BB9" w:rsidDel="00AC1953">
          <w:delText xml:space="preserve">power, </w:delText>
        </w:r>
        <w:r w:rsidDel="00AC1953">
          <w:delText>measurement quality etc</w:delText>
        </w:r>
        <w:r w:rsidR="004067CE" w:rsidDel="00AC1953">
          <w:delText xml:space="preserve"> </w:delText>
        </w:r>
        <w:r w:rsidR="00541343" w:rsidDel="00AC1953">
          <w:delText>at the frequency of collection configured by the SF.</w:delText>
        </w:r>
      </w:del>
    </w:p>
    <w:p w14:paraId="75B9DAAE" w14:textId="30582B3E" w:rsidR="00675E14" w:rsidDel="00AC1953" w:rsidRDefault="00675E14" w:rsidP="008C11CE">
      <w:pPr>
        <w:pStyle w:val="ListParagraph"/>
        <w:ind w:left="0"/>
        <w:rPr>
          <w:del w:id="201" w:author="Akshatha Nayak Manjeshwar" w:date="2025-08-27T12:01:00Z"/>
        </w:rPr>
      </w:pPr>
    </w:p>
    <w:p w14:paraId="159F2754" w14:textId="5B6F862A" w:rsidR="008721DD" w:rsidDel="00AC1953" w:rsidRDefault="00675E14" w:rsidP="008C11CE">
      <w:pPr>
        <w:pStyle w:val="ListParagraph"/>
        <w:ind w:left="0"/>
        <w:rPr>
          <w:del w:id="202" w:author="Akshatha Nayak Manjeshwar" w:date="2025-08-27T12:01:00Z"/>
        </w:rPr>
      </w:pPr>
      <w:del w:id="203" w:author="Akshatha Nayak Manjeshwar" w:date="2025-08-27T12:01:00Z">
        <w:r w:rsidDel="00AC1953">
          <w:delText>I</w:delText>
        </w:r>
        <w:r w:rsidR="008721DD" w:rsidDel="00AC1953">
          <w:delText xml:space="preserve">f result computation mode is “SE based”, then SE uses the sensing measurements to compute the result (in this case, the coordinates of UAV(s)) and provide estimated target(s) co-ordinates along with measure of confidence calculated based on the measurement quality. </w:delText>
        </w:r>
      </w:del>
    </w:p>
    <w:p w14:paraId="7E84C43E" w14:textId="78FE62A4" w:rsidR="00111F13" w:rsidDel="00134BEC" w:rsidRDefault="00383C0A" w:rsidP="00111F13">
      <w:pPr>
        <w:rPr>
          <w:del w:id="204" w:author="Akshatha Nayak Manjeshwar" w:date="2025-08-27T14:17:00Z"/>
        </w:rPr>
      </w:pPr>
      <w:r>
        <w:t xml:space="preserve">These configurations can be </w:t>
      </w:r>
      <w:r w:rsidR="001B632A">
        <w:t>transported</w:t>
      </w:r>
      <w:r>
        <w:t xml:space="preserve"> to the SE </w:t>
      </w:r>
      <w:del w:id="205" w:author="Akshatha Nayak Manjeshwar" w:date="2025-08-27T14:17:00Z">
        <w:r w:rsidDel="00134BEC">
          <w:delText xml:space="preserve">via two </w:delText>
        </w:r>
        <w:r w:rsidR="00D1217A" w:rsidDel="00134BEC">
          <w:delText>mechanisms</w:delText>
        </w:r>
        <w:r w:rsidDel="00134BEC">
          <w:delText>:</w:delText>
        </w:r>
      </w:del>
    </w:p>
    <w:p w14:paraId="0DCF2C05" w14:textId="6CD57F14" w:rsidR="003A7DF6" w:rsidDel="00134BEC" w:rsidRDefault="003A7DF6" w:rsidP="009869B7">
      <w:pPr>
        <w:pStyle w:val="ListParagraph"/>
        <w:numPr>
          <w:ilvl w:val="0"/>
          <w:numId w:val="27"/>
        </w:numPr>
        <w:rPr>
          <w:del w:id="206" w:author="Akshatha Nayak Manjeshwar" w:date="2025-08-27T14:17:00Z"/>
        </w:rPr>
      </w:pPr>
      <w:del w:id="207" w:author="Akshatha Nayak Manjeshwar" w:date="2025-08-27T14:17:00Z">
        <w:r w:rsidDel="00134BEC">
          <w:delText>Direct Interface: A direct interface is set up between the SE and the SF using a</w:delText>
        </w:r>
        <w:r w:rsidR="00DD3F1E" w:rsidDel="00134BEC">
          <w:delText xml:space="preserve"> new</w:delText>
        </w:r>
        <w:r w:rsidDel="00134BEC">
          <w:delText xml:space="preserve"> protocol </w:delText>
        </w:r>
        <w:r w:rsidR="007D0279" w:rsidDel="00134BEC">
          <w:delText xml:space="preserve">e.g., Base Station Sensing Protocol (BSSP) </w:delText>
        </w:r>
        <w:r w:rsidR="00DD3F1E" w:rsidDel="00134BEC">
          <w:delText>for sensing</w:delText>
        </w:r>
        <w:r w:rsidDel="00134BEC">
          <w:delText xml:space="preserve">. The configurations are then transferred using a set of messages based on this protocol. </w:delText>
        </w:r>
      </w:del>
    </w:p>
    <w:p w14:paraId="26FB008C" w14:textId="557915CE" w:rsidR="00B078EE" w:rsidDel="00134BEC" w:rsidRDefault="00B078EE">
      <w:pPr>
        <w:pStyle w:val="ListParagraph"/>
        <w:ind w:left="360"/>
        <w:rPr>
          <w:del w:id="208" w:author="Akshatha Nayak Manjeshwar" w:date="2025-08-27T14:17:00Z"/>
        </w:rPr>
      </w:pPr>
    </w:p>
    <w:p w14:paraId="6994F9D1" w14:textId="21465D46" w:rsidR="002B5DA1" w:rsidDel="00134BEC" w:rsidRDefault="003A7DF6">
      <w:pPr>
        <w:pStyle w:val="ListParagraph"/>
        <w:keepNext/>
        <w:ind w:left="1440"/>
        <w:rPr>
          <w:del w:id="209" w:author="Akshatha Nayak Manjeshwar" w:date="2025-08-27T14:17:00Z"/>
        </w:rPr>
      </w:pPr>
      <w:del w:id="210" w:author="Akshatha Nayak Manjeshwar" w:date="2025-08-27T14:16:00Z">
        <w:r w:rsidRPr="00374FAC" w:rsidDel="00134BEC">
          <w:rPr>
            <w:noProof/>
          </w:rPr>
          <w:drawing>
            <wp:inline distT="0" distB="0" distL="0" distR="0" wp14:anchorId="07001218" wp14:editId="58646095">
              <wp:extent cx="3921527" cy="1430655"/>
              <wp:effectExtent l="0" t="0" r="3175" b="0"/>
              <wp:docPr id="8" name="Picture 7">
                <a:extLst xmlns:a="http://schemas.openxmlformats.org/drawingml/2006/main">
                  <a:ext uri="{FF2B5EF4-FFF2-40B4-BE49-F238E27FC236}">
                    <a16:creationId xmlns:a16="http://schemas.microsoft.com/office/drawing/2014/main" id="{A10FC30C-80E5-4E38-9D3E-F479AFCD96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A10FC30C-80E5-4E38-9D3E-F479AFCD9677}"/>
                          </a:ext>
                        </a:extLst>
                      </pic:cNvPr>
                      <pic:cNvPicPr>
                        <a:picLocks noChangeAspect="1"/>
                      </pic:cNvPicPr>
                    </pic:nvPicPr>
                    <pic:blipFill>
                      <a:blip r:embed="rId10"/>
                      <a:stretch>
                        <a:fillRect/>
                      </a:stretch>
                    </pic:blipFill>
                    <pic:spPr>
                      <a:xfrm>
                        <a:off x="0" y="0"/>
                        <a:ext cx="3932323" cy="1434594"/>
                      </a:xfrm>
                      <a:prstGeom prst="rect">
                        <a:avLst/>
                      </a:prstGeom>
                    </pic:spPr>
                  </pic:pic>
                </a:graphicData>
              </a:graphic>
            </wp:inline>
          </w:drawing>
        </w:r>
      </w:del>
    </w:p>
    <w:p w14:paraId="5FD86D1E" w14:textId="5D2A9CA3" w:rsidR="003A7DF6" w:rsidDel="00134BEC" w:rsidRDefault="002B5DA1">
      <w:pPr>
        <w:rPr>
          <w:del w:id="211" w:author="Akshatha Nayak Manjeshwar" w:date="2025-08-27T14:17:00Z"/>
        </w:rPr>
        <w:pPrChange w:id="212" w:author="Akshatha Nayak Manjeshwar" w:date="2025-08-27T14:17:00Z">
          <w:pPr>
            <w:pStyle w:val="Caption"/>
            <w:jc w:val="center"/>
          </w:pPr>
        </w:pPrChange>
      </w:pPr>
      <w:del w:id="213" w:author="Akshatha Nayak Manjeshwar" w:date="2025-08-27T14:17:00Z">
        <w:r w:rsidDel="00134BEC">
          <w:delText xml:space="preserve">Figure </w:delText>
        </w:r>
        <w:r w:rsidDel="00134BEC">
          <w:fldChar w:fldCharType="begin"/>
        </w:r>
        <w:r w:rsidDel="00134BEC">
          <w:delInstrText xml:space="preserve"> SEQ Figure \* ARABIC </w:delInstrText>
        </w:r>
        <w:r w:rsidDel="00134BEC">
          <w:fldChar w:fldCharType="separate"/>
        </w:r>
        <w:r w:rsidR="007B1D34" w:rsidDel="00134BEC">
          <w:rPr>
            <w:noProof/>
          </w:rPr>
          <w:delText>2</w:delText>
        </w:r>
        <w:r w:rsidDel="00134BEC">
          <w:fldChar w:fldCharType="end"/>
        </w:r>
        <w:r w:rsidDel="00134BEC">
          <w:delText xml:space="preserve">: </w:delText>
        </w:r>
        <w:r w:rsidRPr="00853372" w:rsidDel="00134BEC">
          <w:delText>Configuring sensing entity over a direct interface</w:delText>
        </w:r>
        <w:r w:rsidDel="00134BEC">
          <w:delText>.</w:delText>
        </w:r>
      </w:del>
      <w:ins w:id="214" w:author="Akshatha Nayak Manjeshwar" w:date="2025-08-27T14:17:00Z">
        <w:r w:rsidR="00134BEC">
          <w:t>via the AMF.</w:t>
        </w:r>
      </w:ins>
    </w:p>
    <w:p w14:paraId="04065A36" w14:textId="4DF7EE79" w:rsidR="0013426D" w:rsidRDefault="003A7DF6" w:rsidP="00134BEC">
      <w:pPr>
        <w:rPr>
          <w:ins w:id="215" w:author="Akshatha Nayak Manjeshwar" w:date="2025-08-27T14:19:00Z"/>
        </w:rPr>
      </w:pPr>
      <w:del w:id="216" w:author="Akshatha Nayak Manjeshwar" w:date="2025-08-27T14:17:00Z">
        <w:r w:rsidDel="00134BEC">
          <w:delText>Using NGAP and Namf services: In this method, the</w:delText>
        </w:r>
      </w:del>
      <w:ins w:id="217" w:author="Akshatha Nayak Manjeshwar" w:date="2025-08-27T14:17:00Z">
        <w:r w:rsidR="00134BEC">
          <w:t xml:space="preserve"> </w:t>
        </w:r>
      </w:ins>
      <w:del w:id="218" w:author="Akshatha Nayak Manjeshwar" w:date="2025-08-27T14:17:00Z">
        <w:r w:rsidDel="00134BEC">
          <w:delText xml:space="preserve"> </w:delText>
        </w:r>
      </w:del>
      <w:ins w:id="219" w:author="Akshatha Nayak Manjeshwar" w:date="2025-08-27T14:17:00Z">
        <w:r w:rsidR="00134BEC">
          <w:t xml:space="preserve"> </w:t>
        </w:r>
      </w:ins>
      <w:ins w:id="220" w:author="Akshatha Nayak Manjeshwar" w:date="2025-08-27T14:19:00Z">
        <w:r w:rsidR="0013426D">
          <w:t>In order to carry out the same, extensions to AMF services to transport the configuration between AMF and SF is to be supported</w:t>
        </w:r>
        <w:r w:rsidR="00B80580">
          <w:t>.</w:t>
        </w:r>
        <w:r w:rsidR="00DF3F7E">
          <w:t xml:space="preserve"> For transporting the configurations between the AMF and the gNB(s)</w:t>
        </w:r>
      </w:ins>
      <w:ins w:id="221" w:author="Akshatha Nayak Manjeshwar" w:date="2025-08-27T14:20:00Z">
        <w:r w:rsidR="00140A07">
          <w:t xml:space="preserve">, </w:t>
        </w:r>
      </w:ins>
      <w:ins w:id="222" w:author="Akshatha Nayak Manjeshwar" w:date="2025-08-27T14:22:00Z">
        <w:r w:rsidR="0076453C">
          <w:t xml:space="preserve">an </w:t>
        </w:r>
        <w:r w:rsidR="00C02EBE">
          <w:t xml:space="preserve">enhanced version of </w:t>
        </w:r>
      </w:ins>
      <w:ins w:id="223" w:author="Akshatha Nayak Manjeshwar" w:date="2025-08-27T14:21:00Z">
        <w:r w:rsidR="00140A07">
          <w:t xml:space="preserve">NGAP or a new protocol </w:t>
        </w:r>
      </w:ins>
      <w:ins w:id="224" w:author="Akshatha Nayak Manjeshwar" w:date="2025-08-27T14:22:00Z">
        <w:r w:rsidR="00140A07">
          <w:t xml:space="preserve">for sensing </w:t>
        </w:r>
      </w:ins>
      <w:ins w:id="225" w:author="Akshatha Nayak Manjeshwar" w:date="2025-08-27T14:21:00Z">
        <w:r w:rsidR="00140A07">
          <w:t xml:space="preserve">defined between the endpoints as AMF and </w:t>
        </w:r>
      </w:ins>
      <w:ins w:id="226" w:author="Akshatha Nayak Manjeshwar" w:date="2025-08-27T14:22:00Z">
        <w:r w:rsidR="00140A07">
          <w:t>gNB can be used.</w:t>
        </w:r>
      </w:ins>
    </w:p>
    <w:p w14:paraId="62E94EEE" w14:textId="53218B8E" w:rsidR="003A7DF6" w:rsidRDefault="00916254">
      <w:pPr>
        <w:pPrChange w:id="227" w:author="Akshatha Nayak Manjeshwar" w:date="2025-08-27T14:17:00Z">
          <w:pPr>
            <w:pStyle w:val="ListParagraph"/>
            <w:numPr>
              <w:numId w:val="27"/>
            </w:numPr>
            <w:ind w:left="360" w:hanging="360"/>
          </w:pPr>
        </w:pPrChange>
      </w:pPr>
      <w:ins w:id="228" w:author="Akshatha Nayak Manjeshwar" w:date="2025-08-27T14:23:00Z">
        <w:r>
          <w:lastRenderedPageBreak/>
          <w:t>For example</w:t>
        </w:r>
        <w:r w:rsidR="0009615E">
          <w:t xml:space="preserve">, </w:t>
        </w:r>
        <w:r w:rsidR="008B3B7F">
          <w:t xml:space="preserve">if </w:t>
        </w:r>
      </w:ins>
      <w:r w:rsidR="003A7DF6">
        <w:t>NGAP</w:t>
      </w:r>
      <w:ins w:id="229" w:author="Akshatha Nayak Manjeshwar" w:date="2025-08-27T14:24:00Z">
        <w:r w:rsidR="008B3B7F">
          <w:t xml:space="preserve"> is to be used, </w:t>
        </w:r>
        <w:r w:rsidR="005D2A6B">
          <w:t xml:space="preserve">it has to be enhanced to support the </w:t>
        </w:r>
      </w:ins>
      <w:del w:id="230" w:author="Akshatha Nayak Manjeshwar" w:date="2025-08-27T14:24:00Z">
        <w:r w:rsidR="003A7DF6" w:rsidDel="005D2A6B">
          <w:delText xml:space="preserve"> </w:delText>
        </w:r>
      </w:del>
      <w:del w:id="231" w:author="Akshatha Nayak Manjeshwar" w:date="2025-08-27T14:18:00Z">
        <w:r w:rsidR="003A7DF6" w:rsidDel="00134BEC">
          <w:delText>is</w:delText>
        </w:r>
      </w:del>
      <w:del w:id="232" w:author="Akshatha Nayak Manjeshwar" w:date="2025-08-27T14:24:00Z">
        <w:r w:rsidR="003A7DF6" w:rsidDel="005D2A6B">
          <w:delText xml:space="preserve"> extended to support the provision</w:delText>
        </w:r>
      </w:del>
      <w:ins w:id="233" w:author="Akshatha Nayak Manjeshwar" w:date="2025-08-27T14:24:00Z">
        <w:r w:rsidR="005D2A6B">
          <w:t>transport</w:t>
        </w:r>
      </w:ins>
      <w:r w:rsidR="003A7DF6">
        <w:t xml:space="preserve"> of sensing related configuration. For example, similar to “RAN configuration update” and “AMF configuration Update”, a “Sensing Configuration Update “message may be defined over NGAP to support this functionality. </w:t>
      </w:r>
      <w:del w:id="234" w:author="Akshatha Nayak Manjeshwar" w:date="2025-08-27T14:23:00Z">
        <w:r w:rsidR="003A7DF6" w:rsidDel="00916254">
          <w:delText xml:space="preserve">Additionally, </w:delText>
        </w:r>
      </w:del>
      <w:del w:id="235" w:author="Akshatha Nayak Manjeshwar" w:date="2025-08-27T14:19:00Z">
        <w:r w:rsidR="003A7DF6" w:rsidDel="0013426D">
          <w:delText>extensions to AMF services to transport the configuration between AMF and SF</w:delText>
        </w:r>
        <w:r w:rsidR="00B5597C" w:rsidDel="0013426D">
          <w:delText xml:space="preserve"> </w:delText>
        </w:r>
        <w:r w:rsidR="003A7DF6" w:rsidDel="0013426D">
          <w:delText>is to be supported.</w:delText>
        </w:r>
      </w:del>
    </w:p>
    <w:p w14:paraId="2B85EA30" w14:textId="7FED4775" w:rsidR="003A7DF6" w:rsidRDefault="004B2A0D" w:rsidP="003A7DF6">
      <w:ins w:id="236" w:author="Akshatha Nayak Manjeshwar" w:date="2025-08-27T14:38:00Z">
        <w:r>
          <w:t xml:space="preserve">Note: The decision of the </w:t>
        </w:r>
      </w:ins>
      <w:ins w:id="237" w:author="Akshatha Nayak Manjeshwar" w:date="2025-08-27T14:40:00Z">
        <w:r w:rsidR="00BB0B51">
          <w:t xml:space="preserve">transport </w:t>
        </w:r>
      </w:ins>
      <w:ins w:id="238" w:author="Akshatha Nayak Manjeshwar" w:date="2025-08-27T14:38:00Z">
        <w:r>
          <w:t xml:space="preserve">protocol </w:t>
        </w:r>
      </w:ins>
      <w:ins w:id="239" w:author="Akshatha Nayak Manjeshwar" w:date="2025-08-27T15:00:00Z">
        <w:r w:rsidR="00D043B0">
          <w:t xml:space="preserve">to be used </w:t>
        </w:r>
      </w:ins>
      <w:ins w:id="240" w:author="Akshatha Nayak Manjeshwar" w:date="2025-08-27T14:40:00Z">
        <w:r w:rsidR="00FD17E0">
          <w:t xml:space="preserve">between the AMF and </w:t>
        </w:r>
      </w:ins>
      <w:ins w:id="241" w:author="Akshatha Nayak Manjeshwar" w:date="2025-08-29T04:58:00Z">
        <w:r w:rsidR="00F72893">
          <w:t>gNB</w:t>
        </w:r>
      </w:ins>
      <w:ins w:id="242" w:author="Akshatha Nayak Manjeshwar" w:date="2025-08-27T14:40:00Z">
        <w:r w:rsidR="00FD17E0">
          <w:t xml:space="preserve"> </w:t>
        </w:r>
      </w:ins>
      <w:ins w:id="243" w:author="Akshatha Nayak Manjeshwar" w:date="2025-08-27T14:38:00Z">
        <w:r>
          <w:t>w</w:t>
        </w:r>
      </w:ins>
      <w:ins w:id="244" w:author="Akshatha Nayak Manjeshwar" w:date="2025-08-27T14:39:00Z">
        <w:r>
          <w:t>ill be</w:t>
        </w:r>
        <w:r w:rsidR="0059343A">
          <w:t xml:space="preserve"> </w:t>
        </w:r>
      </w:ins>
      <w:ins w:id="245" w:author="Akshatha Nayak Manjeshwar" w:date="2025-08-27T15:00:00Z">
        <w:r w:rsidR="00E847BB">
          <w:t>made</w:t>
        </w:r>
      </w:ins>
      <w:ins w:id="246" w:author="Akshatha Nayak Manjeshwar" w:date="2025-08-27T14:39:00Z">
        <w:r w:rsidR="0059343A">
          <w:t xml:space="preserve"> by</w:t>
        </w:r>
        <w:r>
          <w:t xml:space="preserve"> </w:t>
        </w:r>
        <w:r w:rsidR="0059343A">
          <w:t>RAN3</w:t>
        </w:r>
      </w:ins>
      <w:ins w:id="247" w:author="Akshatha Nayak Manjeshwar" w:date="2025-08-27T14:40:00Z">
        <w:r w:rsidR="006A58E7">
          <w:t>.</w:t>
        </w:r>
      </w:ins>
    </w:p>
    <w:p w14:paraId="470F95AC" w14:textId="31BE5A85" w:rsidR="00D4546B" w:rsidDel="0010758B" w:rsidRDefault="003A7DF6" w:rsidP="0094606F">
      <w:pPr>
        <w:pStyle w:val="ListParagraph"/>
        <w:keepNext/>
        <w:ind w:left="360"/>
        <w:jc w:val="center"/>
        <w:rPr>
          <w:del w:id="248" w:author="Akshatha Nayak Manjeshwar" w:date="2025-08-28T09:32:00Z"/>
        </w:rPr>
      </w:pPr>
      <w:del w:id="249" w:author="Akshatha Nayak Manjeshwar" w:date="2025-08-27T14:41:00Z">
        <w:r w:rsidRPr="0006738A" w:rsidDel="00150447">
          <w:rPr>
            <w:noProof/>
          </w:rPr>
          <w:drawing>
            <wp:inline distT="0" distB="0" distL="0" distR="0" wp14:anchorId="569D0274" wp14:editId="6D5E948B">
              <wp:extent cx="3687244" cy="1642714"/>
              <wp:effectExtent l="0" t="0" r="0" b="0"/>
              <wp:docPr id="19" name="Picture 18">
                <a:extLst xmlns:a="http://schemas.openxmlformats.org/drawingml/2006/main">
                  <a:ext uri="{FF2B5EF4-FFF2-40B4-BE49-F238E27FC236}">
                    <a16:creationId xmlns:a16="http://schemas.microsoft.com/office/drawing/2014/main" id="{39EDD7C0-6762-4F61-BC0D-8CFDF33206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39EDD7C0-6762-4F61-BC0D-8CFDF3320607}"/>
                          </a:ext>
                        </a:extLst>
                      </pic:cNvPr>
                      <pic:cNvPicPr>
                        <a:picLocks noChangeAspect="1"/>
                      </pic:cNvPicPr>
                    </pic:nvPicPr>
                    <pic:blipFill>
                      <a:blip r:embed="rId11"/>
                      <a:stretch>
                        <a:fillRect/>
                      </a:stretch>
                    </pic:blipFill>
                    <pic:spPr>
                      <a:xfrm>
                        <a:off x="0" y="0"/>
                        <a:ext cx="3698125" cy="1647562"/>
                      </a:xfrm>
                      <a:prstGeom prst="rect">
                        <a:avLst/>
                      </a:prstGeom>
                    </pic:spPr>
                  </pic:pic>
                </a:graphicData>
              </a:graphic>
            </wp:inline>
          </w:drawing>
        </w:r>
      </w:del>
      <w:ins w:id="250" w:author="Akshatha Nayak Manjeshwar" w:date="2025-08-27T14:41:00Z">
        <w:r w:rsidR="00150447" w:rsidRPr="00150447">
          <w:rPr>
            <w:noProof/>
          </w:rPr>
          <w:t xml:space="preserve"> </w:t>
        </w:r>
      </w:ins>
    </w:p>
    <w:p w14:paraId="4B75F23A" w14:textId="48492E04" w:rsidR="003A7DF6" w:rsidRDefault="00D4546B">
      <w:pPr>
        <w:pStyle w:val="ListParagraph"/>
        <w:keepNext/>
        <w:ind w:left="360"/>
        <w:jc w:val="center"/>
        <w:pPrChange w:id="251" w:author="Akshatha Nayak Manjeshwar" w:date="2025-08-28T09:32:00Z">
          <w:pPr>
            <w:pStyle w:val="Caption"/>
            <w:jc w:val="center"/>
          </w:pPr>
        </w:pPrChange>
      </w:pPr>
      <w:del w:id="252" w:author="Akshatha Nayak Manjeshwar" w:date="2025-08-28T09:32:00Z">
        <w:r w:rsidDel="0010758B">
          <w:delText xml:space="preserve">Figure </w:delText>
        </w:r>
      </w:del>
      <w:del w:id="253" w:author="Akshatha Nayak Manjeshwar" w:date="2025-08-28T09:28:00Z">
        <w:r w:rsidDel="00FD28AD">
          <w:fldChar w:fldCharType="begin"/>
        </w:r>
        <w:r w:rsidDel="00FD28AD">
          <w:delInstrText xml:space="preserve"> SEQ Figure \* ARABIC </w:delInstrText>
        </w:r>
        <w:r w:rsidDel="00FD28AD">
          <w:fldChar w:fldCharType="separate"/>
        </w:r>
        <w:r w:rsidR="007B1D34" w:rsidDel="00FD28AD">
          <w:rPr>
            <w:noProof/>
          </w:rPr>
          <w:delText>3</w:delText>
        </w:r>
        <w:r w:rsidDel="00FD28AD">
          <w:fldChar w:fldCharType="end"/>
        </w:r>
      </w:del>
      <w:del w:id="254" w:author="Akshatha Nayak Manjeshwar" w:date="2025-08-28T09:32:00Z">
        <w:r w:rsidDel="0010758B">
          <w:delText xml:space="preserve">: </w:delText>
        </w:r>
        <w:r w:rsidRPr="006914C8" w:rsidDel="0010758B">
          <w:delText>Configuring sensing entity via AMF</w:delText>
        </w:r>
        <w:r w:rsidDel="0010758B">
          <w:delText>.</w:delText>
        </w:r>
      </w:del>
    </w:p>
    <w:p w14:paraId="20BF1B76" w14:textId="0D78E2B7" w:rsidR="00045119" w:rsidRPr="00822E86" w:rsidDel="006B2130" w:rsidRDefault="00045119" w:rsidP="00045119">
      <w:pPr>
        <w:pStyle w:val="Heading3"/>
        <w:ind w:left="1702"/>
        <w:rPr>
          <w:del w:id="255" w:author="Akshatha Nayak Manjeshwar" w:date="2025-08-27T16:26:00Z"/>
          <w:lang w:eastAsia="zh-CN"/>
        </w:rPr>
      </w:pPr>
      <w:del w:id="256" w:author="Akshatha Nayak Manjeshwar" w:date="2025-08-27T16:26:00Z">
        <w:r w:rsidRPr="00822E86" w:rsidDel="006B2130">
          <w:rPr>
            <w:lang w:eastAsia="zh-CN"/>
          </w:rPr>
          <w:delText>6.X.</w:delText>
        </w:r>
        <w:r w:rsidDel="006B2130">
          <w:rPr>
            <w:lang w:eastAsia="zh-CN"/>
          </w:rPr>
          <w:delText>2.</w:delText>
        </w:r>
        <w:r w:rsidR="000D5D95" w:rsidDel="006B2130">
          <w:rPr>
            <w:lang w:eastAsia="zh-CN"/>
          </w:rPr>
          <w:delText>3</w:delText>
        </w:r>
        <w:r w:rsidRPr="00822E86" w:rsidDel="006B2130">
          <w:rPr>
            <w:lang w:eastAsia="zh-CN"/>
          </w:rPr>
          <w:tab/>
        </w:r>
        <w:r w:rsidR="00F8725D" w:rsidRPr="00F8725D" w:rsidDel="006B2130">
          <w:rPr>
            <w:lang w:eastAsia="zh-CN"/>
          </w:rPr>
          <w:delText xml:space="preserve"> </w:delText>
        </w:r>
        <w:r w:rsidR="00F8725D" w:rsidDel="006B2130">
          <w:rPr>
            <w:lang w:eastAsia="zh-CN"/>
          </w:rPr>
          <w:delText>M</w:delText>
        </w:r>
        <w:r w:rsidR="00F8725D" w:rsidDel="006B2130">
          <w:delText>echanism</w:delText>
        </w:r>
        <w:r w:rsidR="00F8725D" w:rsidDel="006B2130">
          <w:rPr>
            <w:lang w:eastAsia="zh-CN"/>
          </w:rPr>
          <w:delText>s</w:delText>
        </w:r>
        <w:r w:rsidR="00F8725D" w:rsidDel="006B2130">
          <w:delText xml:space="preserve"> for providing sensing associated information and result</w:delText>
        </w:r>
        <w:r w:rsidR="00DF1578" w:rsidDel="006B2130">
          <w:delText xml:space="preserve"> </w:delText>
        </w:r>
      </w:del>
    </w:p>
    <w:p w14:paraId="259BC56E" w14:textId="6FC9B695" w:rsidR="00CF0248" w:rsidDel="00AC1953" w:rsidRDefault="00E146A4">
      <w:pPr>
        <w:rPr>
          <w:del w:id="257" w:author="Akshatha Nayak Manjeshwar" w:date="2025-08-27T12:03:00Z"/>
        </w:rPr>
      </w:pPr>
      <w:del w:id="258" w:author="Akshatha Nayak Manjeshwar" w:date="2025-08-27T12:03:00Z">
        <w:r w:rsidDel="00AC1953">
          <w:delText xml:space="preserve">The choice of the method for result exposure can be decided based on volume of sensing data volume, frequency, network data volume (e.g., communication data) and capacity of the network. </w:delText>
        </w:r>
        <w:r w:rsidR="002870B1" w:rsidDel="00AC1953">
          <w:delText xml:space="preserve">Based </w:delText>
        </w:r>
        <w:r w:rsidR="003A3124" w:rsidDel="00AC1953">
          <w:delText xml:space="preserve">on these </w:delText>
        </w:r>
        <w:r w:rsidR="002870B1" w:rsidDel="00AC1953">
          <w:delText>factors</w:delText>
        </w:r>
        <w:r w:rsidR="00D64C55" w:rsidDel="00AC1953">
          <w:delText>, sensing associated information</w:delText>
        </w:r>
        <w:r w:rsidR="00AD6A99" w:rsidDel="00AC1953">
          <w:delText>/result can be transferred</w:delText>
        </w:r>
        <w:r w:rsidR="00CF0248" w:rsidDel="00AC1953">
          <w:delText xml:space="preserve"> within the 5G-A system using the following mechanisms:</w:delText>
        </w:r>
      </w:del>
    </w:p>
    <w:p w14:paraId="09C81938" w14:textId="7F18951B" w:rsidR="00AD6A99" w:rsidRPr="005C16B3" w:rsidDel="00AC1953" w:rsidRDefault="00CF0248" w:rsidP="008C11CE">
      <w:pPr>
        <w:pStyle w:val="ListParagraph"/>
        <w:numPr>
          <w:ilvl w:val="0"/>
          <w:numId w:val="33"/>
        </w:numPr>
        <w:rPr>
          <w:del w:id="259" w:author="Akshatha Nayak Manjeshwar" w:date="2025-08-27T12:03:00Z"/>
        </w:rPr>
      </w:pPr>
      <w:del w:id="260" w:author="Akshatha Nayak Manjeshwar" w:date="2025-08-27T12:03:00Z">
        <w:r w:rsidDel="00AC1953">
          <w:delText xml:space="preserve">Option1 – Data Plane transmission: The sensing information/data is sent </w:delText>
        </w:r>
        <w:r w:rsidR="00AD6A99" w:rsidDel="00AC1953">
          <w:delText xml:space="preserve">from gNB to UPF as illustrated </w:delText>
        </w:r>
        <w:r w:rsidR="00423E90" w:rsidDel="00AC1953">
          <w:fldChar w:fldCharType="begin"/>
        </w:r>
        <w:r w:rsidR="00423E90" w:rsidDel="00AC1953">
          <w:delInstrText xml:space="preserve"> REF _Ref206039969 \h </w:delInstrText>
        </w:r>
        <w:r w:rsidR="00423E90" w:rsidDel="00AC1953">
          <w:fldChar w:fldCharType="separate"/>
        </w:r>
        <w:r w:rsidR="00423E90" w:rsidDel="00AC1953">
          <w:delText xml:space="preserve">Figure </w:delText>
        </w:r>
        <w:r w:rsidR="00423E90" w:rsidDel="00AC1953">
          <w:rPr>
            <w:noProof/>
          </w:rPr>
          <w:delText>4</w:delText>
        </w:r>
        <w:r w:rsidR="00423E90" w:rsidDel="00AC1953">
          <w:fldChar w:fldCharType="end"/>
        </w:r>
        <w:r w:rsidR="00423E90" w:rsidDel="00AC1953">
          <w:delText xml:space="preserve"> </w:delText>
        </w:r>
        <w:r w:rsidR="00AD6A99" w:rsidDel="00AC1953">
          <w:delText xml:space="preserve">over a GTP tunnel created for the purpose. A distinct tunnel is created for each service request per sensing entity. For example, the tunnel ID at SF corresponding to the Service Descriptor provided by the AF, AF ID and at </w:delText>
        </w:r>
        <w:r w:rsidR="00331E2B" w:rsidDel="00AC1953">
          <w:delText>the gNB</w:delText>
        </w:r>
        <w:r w:rsidR="00AD6A99" w:rsidDel="00AC1953">
          <w:delText xml:space="preserve"> the tunnel ID is mapped to the Sensing Entity </w:delText>
        </w:r>
        <w:r w:rsidR="009E04AF" w:rsidDel="00AC1953">
          <w:delText>ID</w:delText>
        </w:r>
        <w:r w:rsidR="00AD6A99" w:rsidDel="00AC1953">
          <w:delText xml:space="preserve"> performing the sensing operation. The data from the UPF is then transferred to any consumer NF by configuring the notification endpoint in the SBI provided by the UPF.</w:delText>
        </w:r>
        <w:r w:rsidR="002464E7" w:rsidDel="00AC1953">
          <w:delText xml:space="preserve"> </w:delText>
        </w:r>
        <w:r w:rsidR="005A4169" w:rsidDel="00AC1953">
          <w:delText>W</w:delText>
        </w:r>
        <w:r w:rsidR="002464E7" w:rsidDel="00AC1953">
          <w:delText>hen the volume of the sensing data is large and it is frequently reported, it is preferable to route the data via the UPF as the UPF is generally provisioned to handle large volumes of data at a time.</w:delText>
        </w:r>
        <w:r w:rsidR="005A4169" w:rsidDel="00AC1953">
          <w:delText xml:space="preserve"> </w:delText>
        </w:r>
      </w:del>
    </w:p>
    <w:p w14:paraId="1BA5CF93" w14:textId="6D1D2E82" w:rsidR="00A32C0D" w:rsidDel="00AC1953" w:rsidRDefault="00A32C0D" w:rsidP="00327430">
      <w:pPr>
        <w:pStyle w:val="ListParagraph"/>
        <w:keepNext/>
        <w:rPr>
          <w:del w:id="261" w:author="Akshatha Nayak Manjeshwar" w:date="2025-08-27T12:03:00Z"/>
        </w:rPr>
      </w:pPr>
    </w:p>
    <w:p w14:paraId="27B91F08" w14:textId="3B73FAE7" w:rsidR="007B1D34" w:rsidDel="00AC1953" w:rsidRDefault="00AD6A99">
      <w:pPr>
        <w:pStyle w:val="ListParagraph"/>
        <w:keepNext/>
        <w:jc w:val="center"/>
        <w:rPr>
          <w:del w:id="262" w:author="Akshatha Nayak Manjeshwar" w:date="2025-08-27T12:03:00Z"/>
        </w:rPr>
      </w:pPr>
      <w:del w:id="263" w:author="Akshatha Nayak Manjeshwar" w:date="2025-08-27T12:03:00Z">
        <w:r w:rsidRPr="0099325D" w:rsidDel="00AC1953">
          <w:rPr>
            <w:noProof/>
          </w:rPr>
          <w:drawing>
            <wp:inline distT="0" distB="0" distL="0" distR="0" wp14:anchorId="24BBCFD9" wp14:editId="5421830F">
              <wp:extent cx="3778350" cy="1051560"/>
              <wp:effectExtent l="0" t="0" r="0" b="0"/>
              <wp:docPr id="16" name="Picture 15">
                <a:extLst xmlns:a="http://schemas.openxmlformats.org/drawingml/2006/main">
                  <a:ext uri="{FF2B5EF4-FFF2-40B4-BE49-F238E27FC236}">
                    <a16:creationId xmlns:a16="http://schemas.microsoft.com/office/drawing/2014/main" id="{554303E2-4850-4DDF-9EA4-5316668247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554303E2-4850-4DDF-9EA4-531666824757}"/>
                          </a:ext>
                        </a:extLst>
                      </pic:cNvPr>
                      <pic:cNvPicPr>
                        <a:picLocks noChangeAspect="1"/>
                      </pic:cNvPicPr>
                    </pic:nvPicPr>
                    <pic:blipFill>
                      <a:blip r:embed="rId12"/>
                      <a:stretch>
                        <a:fillRect/>
                      </a:stretch>
                    </pic:blipFill>
                    <pic:spPr>
                      <a:xfrm>
                        <a:off x="0" y="0"/>
                        <a:ext cx="3780347" cy="1052116"/>
                      </a:xfrm>
                      <a:prstGeom prst="rect">
                        <a:avLst/>
                      </a:prstGeom>
                    </pic:spPr>
                  </pic:pic>
                </a:graphicData>
              </a:graphic>
            </wp:inline>
          </w:drawing>
        </w:r>
      </w:del>
    </w:p>
    <w:p w14:paraId="5C7C39A1" w14:textId="7D01E019" w:rsidR="00AD6A99" w:rsidDel="00AC1953" w:rsidRDefault="007B1D34" w:rsidP="008C11CE">
      <w:pPr>
        <w:pStyle w:val="Caption"/>
        <w:jc w:val="center"/>
        <w:rPr>
          <w:del w:id="264" w:author="Akshatha Nayak Manjeshwar" w:date="2025-08-27T12:03:00Z"/>
        </w:rPr>
      </w:pPr>
      <w:bookmarkStart w:id="265" w:name="_Ref206039969"/>
      <w:del w:id="266" w:author="Akshatha Nayak Manjeshwar" w:date="2025-08-27T12:03:00Z">
        <w:r w:rsidDel="00AC1953">
          <w:delText xml:space="preserve">Figure </w:delText>
        </w:r>
        <w:r w:rsidDel="00AC1953">
          <w:rPr>
            <w:i w:val="0"/>
            <w:iCs w:val="0"/>
          </w:rPr>
          <w:fldChar w:fldCharType="begin"/>
        </w:r>
        <w:r w:rsidDel="00AC1953">
          <w:delInstrText xml:space="preserve"> SEQ Figure \* ARABIC </w:delInstrText>
        </w:r>
        <w:r w:rsidDel="00AC1953">
          <w:rPr>
            <w:i w:val="0"/>
            <w:iCs w:val="0"/>
          </w:rPr>
          <w:fldChar w:fldCharType="separate"/>
        </w:r>
        <w:r w:rsidDel="00AC1953">
          <w:rPr>
            <w:noProof/>
          </w:rPr>
          <w:delText>4</w:delText>
        </w:r>
        <w:r w:rsidDel="00AC1953">
          <w:rPr>
            <w:i w:val="0"/>
            <w:iCs w:val="0"/>
          </w:rPr>
          <w:fldChar w:fldCharType="end"/>
        </w:r>
        <w:bookmarkEnd w:id="265"/>
        <w:r w:rsidDel="00AC1953">
          <w:delText>:</w:delText>
        </w:r>
        <w:r w:rsidRPr="002C1F9C" w:rsidDel="00AC1953">
          <w:delText xml:space="preserve">Sensing Data/Result exposure via </w:delText>
        </w:r>
        <w:r w:rsidDel="00AC1953">
          <w:delText>data plane.</w:delText>
        </w:r>
      </w:del>
    </w:p>
    <w:p w14:paraId="3310ACDF" w14:textId="4BFF0C07" w:rsidR="00A32C0D" w:rsidDel="00AC1953" w:rsidRDefault="00A32C0D" w:rsidP="00327430">
      <w:pPr>
        <w:pStyle w:val="ListParagraph"/>
        <w:keepNext/>
        <w:rPr>
          <w:del w:id="267" w:author="Akshatha Nayak Manjeshwar" w:date="2025-08-27T12:03:00Z"/>
        </w:rPr>
      </w:pPr>
    </w:p>
    <w:p w14:paraId="115E5CF1" w14:textId="127D4695" w:rsidR="00A32C0D" w:rsidDel="00AC1953" w:rsidRDefault="00A32C0D" w:rsidP="00327430">
      <w:pPr>
        <w:pStyle w:val="ListParagraph"/>
        <w:keepNext/>
        <w:rPr>
          <w:del w:id="268" w:author="Akshatha Nayak Manjeshwar" w:date="2025-08-27T12:03:00Z"/>
        </w:rPr>
      </w:pPr>
    </w:p>
    <w:p w14:paraId="67FCD329" w14:textId="23085457" w:rsidR="00A32C0D" w:rsidRPr="00271A7D" w:rsidDel="00AC1953" w:rsidRDefault="00922C1F" w:rsidP="008C11CE">
      <w:pPr>
        <w:pStyle w:val="ListParagraph"/>
        <w:numPr>
          <w:ilvl w:val="0"/>
          <w:numId w:val="33"/>
        </w:numPr>
        <w:rPr>
          <w:del w:id="269" w:author="Akshatha Nayak Manjeshwar" w:date="2025-08-27T12:03:00Z"/>
        </w:rPr>
      </w:pPr>
      <w:del w:id="270" w:author="Akshatha Nayak Manjeshwar" w:date="2025-08-27T12:03:00Z">
        <w:r w:rsidDel="00AC1953">
          <w:delText>Option</w:delText>
        </w:r>
        <w:r w:rsidR="001B046B" w:rsidDel="00AC1953">
          <w:delText>2</w:delText>
        </w:r>
        <w:r w:rsidDel="00AC1953">
          <w:delText xml:space="preserve"> – Control Plane transmission: </w:delText>
        </w:r>
        <w:r w:rsidR="00A32C0D" w:rsidDel="00AC1953">
          <w:delText xml:space="preserve">Another </w:delText>
        </w:r>
        <w:r w:rsidR="007240DD" w:rsidDel="00AC1953">
          <w:delText>mechanism</w:delText>
        </w:r>
        <w:r w:rsidR="00A32C0D" w:rsidDel="00AC1953">
          <w:delText xml:space="preserve"> for transport</w:delText>
        </w:r>
        <w:r w:rsidR="000A2531" w:rsidDel="00AC1953">
          <w:delText>ing</w:delText>
        </w:r>
        <w:r w:rsidR="00A32C0D" w:rsidDel="00AC1953">
          <w:delText xml:space="preserve"> sensing </w:delText>
        </w:r>
        <w:r w:rsidR="000A2531" w:rsidDel="00AC1953">
          <w:delText>information</w:delText>
        </w:r>
        <w:r w:rsidR="00DA569C" w:rsidDel="00AC1953">
          <w:delText xml:space="preserve"> is to send the</w:delText>
        </w:r>
        <w:r w:rsidR="00A32C0D" w:rsidDel="00AC1953">
          <w:delText xml:space="preserve"> data </w:delText>
        </w:r>
        <w:r w:rsidR="002F0FA5" w:rsidDel="00AC1953">
          <w:delText xml:space="preserve">from SE i.e., gNB </w:delText>
        </w:r>
        <w:r w:rsidR="00A32C0D" w:rsidDel="00AC1953">
          <w:delText>to AMF via NGAP as illustrated in</w:delText>
        </w:r>
        <w:r w:rsidR="00423E90" w:rsidDel="00AC1953">
          <w:delText xml:space="preserve"> </w:delText>
        </w:r>
        <w:r w:rsidR="00423E90" w:rsidDel="00AC1953">
          <w:fldChar w:fldCharType="begin"/>
        </w:r>
        <w:r w:rsidR="00423E90" w:rsidDel="00AC1953">
          <w:delInstrText xml:space="preserve"> REF _Ref205296006 \h </w:delInstrText>
        </w:r>
        <w:r w:rsidR="00423E90" w:rsidDel="00AC1953">
          <w:fldChar w:fldCharType="separate"/>
        </w:r>
        <w:r w:rsidR="00423E90" w:rsidDel="00AC1953">
          <w:delText xml:space="preserve">Figure </w:delText>
        </w:r>
        <w:r w:rsidR="00423E90" w:rsidDel="00AC1953">
          <w:rPr>
            <w:noProof/>
          </w:rPr>
          <w:delText>5</w:delText>
        </w:r>
        <w:r w:rsidR="00423E90" w:rsidDel="00AC1953">
          <w:fldChar w:fldCharType="end"/>
        </w:r>
        <w:r w:rsidR="00A32C0D" w:rsidDel="00AC1953">
          <w:delText xml:space="preserve">. The AMF then sends it to </w:delText>
        </w:r>
        <w:r w:rsidR="00D84F13" w:rsidDel="00AC1953">
          <w:delText>SF</w:delText>
        </w:r>
        <w:r w:rsidR="00A32C0D" w:rsidDel="00AC1953">
          <w:delText xml:space="preserve"> using the Namf_sensing_messagedelivery notification service. In this method, the sensing </w:delText>
        </w:r>
        <w:r w:rsidR="00EA7966" w:rsidDel="00AC1953">
          <w:delText>information</w:delText>
        </w:r>
        <w:r w:rsidR="00A32C0D" w:rsidDel="00AC1953">
          <w:delText>/result is not transparent to the AMF.</w:delText>
        </w:r>
      </w:del>
    </w:p>
    <w:p w14:paraId="693DC607" w14:textId="5457ECE5" w:rsidR="00A32C0D" w:rsidDel="00AC1953" w:rsidRDefault="00A32C0D" w:rsidP="008C11CE">
      <w:pPr>
        <w:keepNext/>
        <w:ind w:left="1353"/>
        <w:jc w:val="center"/>
        <w:rPr>
          <w:del w:id="271" w:author="Akshatha Nayak Manjeshwar" w:date="2025-08-27T12:03:00Z"/>
        </w:rPr>
      </w:pPr>
      <w:del w:id="272" w:author="Akshatha Nayak Manjeshwar" w:date="2025-08-27T12:03:00Z">
        <w:r w:rsidRPr="00906140" w:rsidDel="00AC1953">
          <w:rPr>
            <w:noProof/>
          </w:rPr>
          <w:drawing>
            <wp:inline distT="0" distB="0" distL="0" distR="0" wp14:anchorId="37A1F039" wp14:editId="5A899106">
              <wp:extent cx="3886200" cy="1041718"/>
              <wp:effectExtent l="0" t="0" r="0" b="6350"/>
              <wp:docPr id="10" name="Picture 9">
                <a:extLst xmlns:a="http://schemas.openxmlformats.org/drawingml/2006/main">
                  <a:ext uri="{FF2B5EF4-FFF2-40B4-BE49-F238E27FC236}">
                    <a16:creationId xmlns:a16="http://schemas.microsoft.com/office/drawing/2014/main" id="{6157809A-36C7-4CBD-84EE-CF1395427F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6157809A-36C7-4CBD-84EE-CF1395427F3D}"/>
                          </a:ext>
                        </a:extLst>
                      </pic:cNvPr>
                      <pic:cNvPicPr>
                        <a:picLocks noChangeAspect="1"/>
                      </pic:cNvPicPr>
                    </pic:nvPicPr>
                    <pic:blipFill>
                      <a:blip r:embed="rId13"/>
                      <a:stretch>
                        <a:fillRect/>
                      </a:stretch>
                    </pic:blipFill>
                    <pic:spPr>
                      <a:xfrm>
                        <a:off x="0" y="0"/>
                        <a:ext cx="3898615" cy="1045046"/>
                      </a:xfrm>
                      <a:prstGeom prst="rect">
                        <a:avLst/>
                      </a:prstGeom>
                    </pic:spPr>
                  </pic:pic>
                </a:graphicData>
              </a:graphic>
            </wp:inline>
          </w:drawing>
        </w:r>
      </w:del>
    </w:p>
    <w:p w14:paraId="01E2D73C" w14:textId="77043567" w:rsidR="00A32C0D" w:rsidDel="00AC1953" w:rsidRDefault="00A32C0D" w:rsidP="00A32C0D">
      <w:pPr>
        <w:pStyle w:val="Caption"/>
        <w:jc w:val="center"/>
        <w:rPr>
          <w:del w:id="273" w:author="Akshatha Nayak Manjeshwar" w:date="2025-08-27T12:03:00Z"/>
        </w:rPr>
      </w:pPr>
      <w:bookmarkStart w:id="274" w:name="_Ref205296006"/>
      <w:del w:id="275" w:author="Akshatha Nayak Manjeshwar" w:date="2025-08-27T12:03:00Z">
        <w:r w:rsidDel="00AC1953">
          <w:delText xml:space="preserve">Figure </w:delText>
        </w:r>
        <w:r w:rsidDel="00AC1953">
          <w:rPr>
            <w:i w:val="0"/>
            <w:iCs w:val="0"/>
          </w:rPr>
          <w:fldChar w:fldCharType="begin"/>
        </w:r>
        <w:r w:rsidDel="00AC1953">
          <w:delInstrText xml:space="preserve"> SEQ Figure \* ARABIC </w:delInstrText>
        </w:r>
        <w:r w:rsidDel="00AC1953">
          <w:rPr>
            <w:i w:val="0"/>
            <w:iCs w:val="0"/>
          </w:rPr>
          <w:fldChar w:fldCharType="separate"/>
        </w:r>
        <w:r w:rsidR="007B1D34" w:rsidDel="00AC1953">
          <w:rPr>
            <w:noProof/>
          </w:rPr>
          <w:delText>5</w:delText>
        </w:r>
        <w:r w:rsidDel="00AC1953">
          <w:rPr>
            <w:i w:val="0"/>
            <w:iCs w:val="0"/>
          </w:rPr>
          <w:fldChar w:fldCharType="end"/>
        </w:r>
        <w:bookmarkEnd w:id="274"/>
        <w:r w:rsidDel="00AC1953">
          <w:delText xml:space="preserve"> :</w:delText>
        </w:r>
        <w:r w:rsidRPr="007A3EA2" w:rsidDel="00AC1953">
          <w:delText xml:space="preserve"> Sensing Data/Result transport over </w:delText>
        </w:r>
        <w:r w:rsidDel="00AC1953">
          <w:delText>control plane via AMF.</w:delText>
        </w:r>
      </w:del>
    </w:p>
    <w:p w14:paraId="7667C05B" w14:textId="450599A6" w:rsidR="00A32C0D" w:rsidDel="00AC1953" w:rsidRDefault="00A32C0D" w:rsidP="00A32C0D">
      <w:pPr>
        <w:rPr>
          <w:del w:id="276" w:author="Akshatha Nayak Manjeshwar" w:date="2025-08-27T12:03:00Z"/>
        </w:rPr>
      </w:pPr>
      <w:del w:id="277" w:author="Akshatha Nayak Manjeshwar" w:date="2025-08-27T12:03:00Z">
        <w:r w:rsidDel="00AC1953">
          <w:delText xml:space="preserve">           </w:delText>
        </w:r>
      </w:del>
    </w:p>
    <w:p w14:paraId="2B4F25ED" w14:textId="6D0790DA" w:rsidR="00E25AD7" w:rsidRPr="00822E86" w:rsidRDefault="00E25AD7" w:rsidP="00E25AD7">
      <w:pPr>
        <w:pStyle w:val="Heading3"/>
        <w:ind w:left="1702"/>
        <w:rPr>
          <w:lang w:eastAsia="zh-CN"/>
        </w:rPr>
      </w:pPr>
      <w:r w:rsidRPr="00822E86">
        <w:rPr>
          <w:lang w:eastAsia="zh-CN"/>
        </w:rPr>
        <w:t>6.X.</w:t>
      </w:r>
      <w:r>
        <w:rPr>
          <w:lang w:eastAsia="zh-CN"/>
        </w:rPr>
        <w:t>2.</w:t>
      </w:r>
      <w:r w:rsidR="006C1830">
        <w:rPr>
          <w:lang w:eastAsia="zh-CN"/>
        </w:rPr>
        <w:t>4</w:t>
      </w:r>
      <w:r w:rsidRPr="00822E86">
        <w:rPr>
          <w:lang w:eastAsia="zh-CN"/>
        </w:rPr>
        <w:tab/>
      </w:r>
      <w:del w:id="278" w:author="Akshatha Nayak Manjeshwar" w:date="2025-08-27T16:27:00Z">
        <w:r w:rsidR="00B50EFF" w:rsidDel="00397792">
          <w:delText>Configuration parameters</w:delText>
        </w:r>
      </w:del>
      <w:ins w:id="279" w:author="Akshatha Nayak Manjeshwar" w:date="2025-08-27T16:28:00Z">
        <w:r w:rsidR="00397792">
          <w:t xml:space="preserve">AMF </w:t>
        </w:r>
      </w:ins>
      <w:ins w:id="280" w:author="Akshatha Nayak Manjeshwar" w:date="2025-08-27T16:27:00Z">
        <w:r w:rsidR="00397792">
          <w:t>Services</w:t>
        </w:r>
      </w:ins>
      <w:r w:rsidR="00B50EFF">
        <w:t xml:space="preserve"> for the support of ISAC services</w:t>
      </w:r>
    </w:p>
    <w:p w14:paraId="7B95BE17" w14:textId="6469D0FA" w:rsidR="00622B15" w:rsidRDefault="000F5931" w:rsidP="008C11CE">
      <w:pPr>
        <w:keepNext/>
      </w:pPr>
      <w:r>
        <w:t xml:space="preserve">For supporting gNB based monostatic sensing, the following </w:t>
      </w:r>
      <w:del w:id="281" w:author="Akshatha Nayak Manjeshwar" w:date="2025-08-27T12:11:00Z">
        <w:r w:rsidDel="00F41F6C">
          <w:delText xml:space="preserve">configurations and </w:delText>
        </w:r>
      </w:del>
      <w:r>
        <w:t>services are required to</w:t>
      </w:r>
      <w:ins w:id="282" w:author="Akshatha Nayak Manjeshwar" w:date="2025-08-27T12:11:00Z">
        <w:r w:rsidR="00F41F6C">
          <w:t xml:space="preserve"> be</w:t>
        </w:r>
      </w:ins>
      <w:r>
        <w:t xml:space="preserve"> supported at the AMF.</w:t>
      </w:r>
    </w:p>
    <w:p w14:paraId="72F11A8F" w14:textId="2694E819" w:rsidR="0024414C" w:rsidRDefault="0024414C" w:rsidP="00A32C0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2407"/>
        <w:gridCol w:w="2062"/>
        <w:gridCol w:w="2107"/>
      </w:tblGrid>
      <w:tr w:rsidR="0024414C" w:rsidRPr="00403BBC" w14:paraId="5764F39B" w14:textId="77777777" w:rsidTr="00EF0A49">
        <w:trPr>
          <w:cantSplit/>
          <w:jc w:val="center"/>
        </w:trPr>
        <w:tc>
          <w:tcPr>
            <w:tcW w:w="2208" w:type="dxa"/>
            <w:tcBorders>
              <w:bottom w:val="single" w:sz="4" w:space="0" w:color="auto"/>
            </w:tcBorders>
            <w:hideMark/>
          </w:tcPr>
          <w:p w14:paraId="33790EC7" w14:textId="77777777" w:rsidR="0024414C" w:rsidRPr="00403BBC" w:rsidRDefault="0024414C" w:rsidP="00EF0A49">
            <w:pPr>
              <w:pStyle w:val="TAH"/>
            </w:pPr>
            <w:r w:rsidRPr="00403BBC">
              <w:t>Service Name</w:t>
            </w:r>
          </w:p>
        </w:tc>
        <w:tc>
          <w:tcPr>
            <w:tcW w:w="2407" w:type="dxa"/>
            <w:hideMark/>
          </w:tcPr>
          <w:p w14:paraId="4638B3BF" w14:textId="77777777" w:rsidR="0024414C" w:rsidRPr="00403BBC" w:rsidRDefault="0024414C" w:rsidP="00EF0A49">
            <w:pPr>
              <w:pStyle w:val="TAH"/>
            </w:pPr>
            <w:r w:rsidRPr="00403BBC">
              <w:t>Service Operations</w:t>
            </w:r>
          </w:p>
        </w:tc>
        <w:tc>
          <w:tcPr>
            <w:tcW w:w="2062" w:type="dxa"/>
            <w:hideMark/>
          </w:tcPr>
          <w:p w14:paraId="08547CDC" w14:textId="77777777" w:rsidR="0024414C" w:rsidRPr="00403BBC" w:rsidRDefault="0024414C" w:rsidP="00EF0A49">
            <w:pPr>
              <w:pStyle w:val="TAH"/>
            </w:pPr>
            <w:r w:rsidRPr="00403BBC">
              <w:t>Operation</w:t>
            </w:r>
          </w:p>
          <w:p w14:paraId="2C46A890" w14:textId="77777777" w:rsidR="0024414C" w:rsidRPr="00403BBC" w:rsidRDefault="0024414C" w:rsidP="00EF0A49">
            <w:pPr>
              <w:pStyle w:val="TAH"/>
            </w:pPr>
            <w:r w:rsidRPr="00403BBC">
              <w:t>Semantics</w:t>
            </w:r>
          </w:p>
        </w:tc>
        <w:tc>
          <w:tcPr>
            <w:tcW w:w="2107" w:type="dxa"/>
            <w:hideMark/>
          </w:tcPr>
          <w:p w14:paraId="2DBD6F56" w14:textId="77777777" w:rsidR="0024414C" w:rsidRPr="00403BBC" w:rsidRDefault="0024414C" w:rsidP="00EF0A49">
            <w:pPr>
              <w:pStyle w:val="TAH"/>
            </w:pPr>
            <w:r w:rsidRPr="00403BBC">
              <w:t>Example Consumer(s)</w:t>
            </w:r>
          </w:p>
        </w:tc>
      </w:tr>
      <w:tr w:rsidR="0024414C" w:rsidRPr="00403BBC" w:rsidDel="006033CF" w14:paraId="4935F400" w14:textId="1520DC9E" w:rsidTr="00EF0A49">
        <w:trPr>
          <w:cantSplit/>
          <w:jc w:val="center"/>
          <w:del w:id="283" w:author="Akshatha Nayak Manjeshwar" w:date="2025-08-27T14:51:00Z"/>
        </w:trPr>
        <w:tc>
          <w:tcPr>
            <w:tcW w:w="2208" w:type="dxa"/>
            <w:tcBorders>
              <w:bottom w:val="nil"/>
            </w:tcBorders>
            <w:shd w:val="clear" w:color="auto" w:fill="auto"/>
          </w:tcPr>
          <w:p w14:paraId="56E27872" w14:textId="46D064AD" w:rsidR="0024414C" w:rsidRPr="00403BBC" w:rsidDel="006033CF" w:rsidRDefault="0024414C" w:rsidP="00EF0A49">
            <w:pPr>
              <w:pStyle w:val="TAL"/>
              <w:rPr>
                <w:del w:id="284" w:author="Akshatha Nayak Manjeshwar" w:date="2025-08-27T14:51:00Z"/>
                <w:rFonts w:eastAsia="DengXian"/>
                <w:lang w:eastAsia="zh-CN"/>
              </w:rPr>
            </w:pPr>
            <w:del w:id="285" w:author="Akshatha Nayak Manjeshwar" w:date="2025-08-27T14:51:00Z">
              <w:r w:rsidRPr="00403BBC" w:rsidDel="006033CF">
                <w:rPr>
                  <w:rFonts w:eastAsia="DengXian"/>
                  <w:lang w:eastAsia="zh-CN"/>
                </w:rPr>
                <w:delText>Na</w:delText>
              </w:r>
              <w:r w:rsidRPr="00403BBC" w:rsidDel="006033CF">
                <w:rPr>
                  <w:rFonts w:eastAsia="DengXian" w:hint="eastAsia"/>
                  <w:lang w:eastAsia="zh-CN"/>
                </w:rPr>
                <w:delText>m</w:delText>
              </w:r>
              <w:r w:rsidRPr="00403BBC" w:rsidDel="006033CF">
                <w:rPr>
                  <w:rFonts w:eastAsia="DengXian"/>
                  <w:lang w:eastAsia="zh-CN"/>
                </w:rPr>
                <w:delText>f_</w:delText>
              </w:r>
              <w:r w:rsidDel="006033CF">
                <w:rPr>
                  <w:rFonts w:eastAsia="SimSun"/>
                </w:rPr>
                <w:delText>Sensing</w:delText>
              </w:r>
            </w:del>
          </w:p>
        </w:tc>
        <w:tc>
          <w:tcPr>
            <w:tcW w:w="2407" w:type="dxa"/>
          </w:tcPr>
          <w:p w14:paraId="49337FE9" w14:textId="43B324E1" w:rsidR="0024414C" w:rsidRPr="00403BBC" w:rsidDel="006033CF" w:rsidRDefault="0024414C" w:rsidP="00EF0A49">
            <w:pPr>
              <w:pStyle w:val="TAL"/>
              <w:rPr>
                <w:del w:id="286" w:author="Akshatha Nayak Manjeshwar" w:date="2025-08-27T14:51:00Z"/>
                <w:rFonts w:eastAsia="SimSun"/>
              </w:rPr>
            </w:pPr>
            <w:del w:id="287" w:author="Akshatha Nayak Manjeshwar" w:date="2025-08-27T12:13:00Z">
              <w:r w:rsidRPr="00403BBC" w:rsidDel="006418A2">
                <w:rPr>
                  <w:rFonts w:eastAsia="DengXian"/>
                  <w:lang w:eastAsia="zh-CN"/>
                </w:rPr>
                <w:delText>M</w:delText>
              </w:r>
              <w:r w:rsidDel="006418A2">
                <w:rPr>
                  <w:rFonts w:eastAsia="DengXian"/>
                  <w:lang w:eastAsia="zh-CN"/>
                </w:rPr>
                <w:delText>essage Delivery</w:delText>
              </w:r>
            </w:del>
          </w:p>
        </w:tc>
        <w:tc>
          <w:tcPr>
            <w:tcW w:w="2062" w:type="dxa"/>
          </w:tcPr>
          <w:p w14:paraId="57BEE6F5" w14:textId="4A9A9205" w:rsidR="0024414C" w:rsidRPr="00403BBC" w:rsidDel="006033CF" w:rsidRDefault="0024414C" w:rsidP="00EF0A49">
            <w:pPr>
              <w:pStyle w:val="TAL"/>
              <w:rPr>
                <w:del w:id="288" w:author="Akshatha Nayak Manjeshwar" w:date="2025-08-27T14:51:00Z"/>
              </w:rPr>
            </w:pPr>
            <w:del w:id="289" w:author="Akshatha Nayak Manjeshwar" w:date="2025-08-27T12:13:00Z">
              <w:r w:rsidRPr="00403BBC" w:rsidDel="006418A2">
                <w:delText>Request/Response</w:delText>
              </w:r>
            </w:del>
          </w:p>
        </w:tc>
        <w:tc>
          <w:tcPr>
            <w:tcW w:w="2107" w:type="dxa"/>
          </w:tcPr>
          <w:p w14:paraId="51AF32A0" w14:textId="26E0B232" w:rsidR="0024414C" w:rsidRPr="00403BBC" w:rsidDel="006033CF" w:rsidRDefault="0024414C" w:rsidP="00EF0A49">
            <w:pPr>
              <w:pStyle w:val="TAL"/>
              <w:rPr>
                <w:del w:id="290" w:author="Akshatha Nayak Manjeshwar" w:date="2025-08-27T14:51:00Z"/>
                <w:rFonts w:eastAsia="DengXian"/>
                <w:lang w:eastAsia="zh-CN"/>
              </w:rPr>
            </w:pPr>
            <w:del w:id="291" w:author="Akshatha Nayak Manjeshwar" w:date="2025-08-27T12:13:00Z">
              <w:r w:rsidDel="006418A2">
                <w:rPr>
                  <w:rFonts w:eastAsia="DengXian"/>
                  <w:lang w:eastAsia="zh-CN"/>
                </w:rPr>
                <w:delText>SF</w:delText>
              </w:r>
            </w:del>
          </w:p>
        </w:tc>
      </w:tr>
      <w:tr w:rsidR="0024414C" w:rsidRPr="00403BBC" w:rsidDel="006033CF" w14:paraId="029AB41F" w14:textId="65C2F202" w:rsidTr="00EF0A49">
        <w:trPr>
          <w:cantSplit/>
          <w:jc w:val="center"/>
          <w:del w:id="292" w:author="Akshatha Nayak Manjeshwar" w:date="2025-08-27T14:51:00Z"/>
        </w:trPr>
        <w:tc>
          <w:tcPr>
            <w:tcW w:w="2208" w:type="dxa"/>
            <w:tcBorders>
              <w:top w:val="nil"/>
              <w:bottom w:val="nil"/>
            </w:tcBorders>
            <w:shd w:val="clear" w:color="auto" w:fill="auto"/>
          </w:tcPr>
          <w:p w14:paraId="35DE6F9B" w14:textId="28BC5292" w:rsidR="0024414C" w:rsidRPr="00403BBC" w:rsidDel="006033CF" w:rsidRDefault="0024414C" w:rsidP="00EF0A49">
            <w:pPr>
              <w:pStyle w:val="TAL"/>
              <w:rPr>
                <w:del w:id="293" w:author="Akshatha Nayak Manjeshwar" w:date="2025-08-27T14:51:00Z"/>
                <w:rFonts w:eastAsia="DengXian"/>
                <w:lang w:eastAsia="zh-CN"/>
              </w:rPr>
            </w:pPr>
          </w:p>
        </w:tc>
        <w:tc>
          <w:tcPr>
            <w:tcW w:w="2407" w:type="dxa"/>
          </w:tcPr>
          <w:p w14:paraId="316C4B5A" w14:textId="4E75B870" w:rsidR="0024414C" w:rsidRPr="00403BBC" w:rsidDel="006033CF" w:rsidRDefault="0024414C" w:rsidP="00EF0A49">
            <w:pPr>
              <w:pStyle w:val="TAL"/>
              <w:rPr>
                <w:del w:id="294" w:author="Akshatha Nayak Manjeshwar" w:date="2025-08-27T14:51:00Z"/>
                <w:rFonts w:eastAsia="SimSun"/>
              </w:rPr>
            </w:pPr>
            <w:del w:id="295" w:author="Akshatha Nayak Manjeshwar" w:date="2025-08-27T14:51:00Z">
              <w:r w:rsidRPr="00403BBC" w:rsidDel="006033CF">
                <w:delText>Notify</w:delText>
              </w:r>
            </w:del>
          </w:p>
        </w:tc>
        <w:tc>
          <w:tcPr>
            <w:tcW w:w="2062" w:type="dxa"/>
          </w:tcPr>
          <w:p w14:paraId="22937E75" w14:textId="28BD219E" w:rsidR="0024414C" w:rsidRPr="00403BBC" w:rsidDel="006033CF" w:rsidRDefault="0024414C" w:rsidP="00EF0A49">
            <w:pPr>
              <w:pStyle w:val="TAL"/>
              <w:rPr>
                <w:del w:id="296" w:author="Akshatha Nayak Manjeshwar" w:date="2025-08-27T14:51:00Z"/>
              </w:rPr>
            </w:pPr>
            <w:del w:id="297" w:author="Akshatha Nayak Manjeshwar" w:date="2025-08-27T14:51:00Z">
              <w:r w:rsidRPr="00403BBC" w:rsidDel="006033CF">
                <w:delText>Subscribe/Notify</w:delText>
              </w:r>
            </w:del>
          </w:p>
        </w:tc>
        <w:tc>
          <w:tcPr>
            <w:tcW w:w="2107" w:type="dxa"/>
          </w:tcPr>
          <w:p w14:paraId="0F672247" w14:textId="1F3595DD" w:rsidR="0024414C" w:rsidRPr="00403BBC" w:rsidDel="006033CF" w:rsidRDefault="0024414C" w:rsidP="00EF0A49">
            <w:pPr>
              <w:pStyle w:val="TAL"/>
              <w:rPr>
                <w:del w:id="298" w:author="Akshatha Nayak Manjeshwar" w:date="2025-08-27T14:51:00Z"/>
                <w:rFonts w:eastAsia="DengXian"/>
                <w:lang w:eastAsia="zh-CN"/>
              </w:rPr>
            </w:pPr>
            <w:del w:id="299" w:author="Akshatha Nayak Manjeshwar" w:date="2025-08-27T14:51:00Z">
              <w:r w:rsidDel="006033CF">
                <w:rPr>
                  <w:rFonts w:eastAsia="DengXian"/>
                  <w:lang w:eastAsia="zh-CN"/>
                </w:rPr>
                <w:delText>SF</w:delText>
              </w:r>
            </w:del>
            <w:del w:id="300" w:author="Akshatha Nayak Manjeshwar" w:date="2025-08-27T14:25:00Z">
              <w:r w:rsidDel="00356FF9">
                <w:rPr>
                  <w:rFonts w:eastAsia="DengXian"/>
                  <w:lang w:eastAsia="zh-CN"/>
                </w:rPr>
                <w:delText xml:space="preserve">, </w:delText>
              </w:r>
            </w:del>
            <w:del w:id="301" w:author="Akshatha Nayak Manjeshwar" w:date="2025-08-27T12:11:00Z">
              <w:r w:rsidDel="006418A2">
                <w:rPr>
                  <w:rFonts w:eastAsia="DengXian"/>
                  <w:lang w:eastAsia="zh-CN"/>
                </w:rPr>
                <w:delText>UPF</w:delText>
              </w:r>
            </w:del>
          </w:p>
        </w:tc>
      </w:tr>
      <w:tr w:rsidR="0024414C" w:rsidRPr="00403BBC" w14:paraId="527D3782" w14:textId="77777777" w:rsidTr="00EF0A49">
        <w:trPr>
          <w:cantSplit/>
          <w:jc w:val="center"/>
        </w:trPr>
        <w:tc>
          <w:tcPr>
            <w:tcW w:w="2208" w:type="dxa"/>
            <w:tcBorders>
              <w:top w:val="nil"/>
            </w:tcBorders>
            <w:shd w:val="clear" w:color="auto" w:fill="auto"/>
          </w:tcPr>
          <w:p w14:paraId="03FCB0D4" w14:textId="2E9BDB7D" w:rsidR="0024414C" w:rsidRPr="00403BBC" w:rsidRDefault="00913B97" w:rsidP="00EF0A49">
            <w:pPr>
              <w:pStyle w:val="TAL"/>
              <w:rPr>
                <w:rFonts w:eastAsia="DengXian"/>
                <w:lang w:eastAsia="zh-CN"/>
              </w:rPr>
            </w:pPr>
            <w:ins w:id="302" w:author="Akshatha Nayak Manjeshwar" w:date="2025-08-28T09:28:00Z">
              <w:r w:rsidRPr="0010758B">
                <w:rPr>
                  <w:rFonts w:eastAsia="DengXian"/>
                  <w:highlight w:val="green"/>
                  <w:lang w:eastAsia="zh-CN"/>
                  <w:rPrChange w:id="303" w:author="Akshatha Nayak Manjeshwar" w:date="2025-08-28T09:31:00Z">
                    <w:rPr>
                      <w:rFonts w:eastAsia="DengXian"/>
                      <w:lang w:eastAsia="zh-CN"/>
                    </w:rPr>
                  </w:rPrChange>
                </w:rPr>
                <w:t>Namf_</w:t>
              </w:r>
            </w:ins>
            <w:ins w:id="304" w:author="Akshatha Nayak Manjeshwar" w:date="2025-08-28T09:39:00Z">
              <w:r w:rsidR="00C312F4">
                <w:rPr>
                  <w:rFonts w:eastAsia="DengXian"/>
                  <w:highlight w:val="green"/>
                  <w:lang w:eastAsia="zh-CN"/>
                </w:rPr>
                <w:t>S</w:t>
              </w:r>
            </w:ins>
            <w:ins w:id="305" w:author="Akshatha Nayak Manjeshwar" w:date="2025-08-28T09:28:00Z">
              <w:r w:rsidRPr="0010758B">
                <w:rPr>
                  <w:rFonts w:eastAsia="DengXian"/>
                  <w:highlight w:val="green"/>
                  <w:lang w:eastAsia="zh-CN"/>
                  <w:rPrChange w:id="306" w:author="Akshatha Nayak Manjeshwar" w:date="2025-08-28T09:31:00Z">
                    <w:rPr>
                      <w:rFonts w:eastAsia="DengXian"/>
                      <w:lang w:eastAsia="zh-CN"/>
                    </w:rPr>
                  </w:rPrChange>
                </w:rPr>
                <w:t>ensing</w:t>
              </w:r>
            </w:ins>
          </w:p>
        </w:tc>
        <w:tc>
          <w:tcPr>
            <w:tcW w:w="2407" w:type="dxa"/>
          </w:tcPr>
          <w:p w14:paraId="101864E7" w14:textId="77777777" w:rsidR="0024414C" w:rsidRPr="00403BBC" w:rsidRDefault="0024414C" w:rsidP="00EF0A49">
            <w:pPr>
              <w:pStyle w:val="TAL"/>
            </w:pPr>
            <w:r>
              <w:t>Configuration</w:t>
            </w:r>
          </w:p>
        </w:tc>
        <w:tc>
          <w:tcPr>
            <w:tcW w:w="2062" w:type="dxa"/>
          </w:tcPr>
          <w:p w14:paraId="12E398A6" w14:textId="77777777" w:rsidR="0024414C" w:rsidRPr="00403BBC" w:rsidRDefault="0024414C" w:rsidP="00EF0A49">
            <w:pPr>
              <w:pStyle w:val="TAL"/>
            </w:pPr>
            <w:r>
              <w:t>Request/Response</w:t>
            </w:r>
          </w:p>
        </w:tc>
        <w:tc>
          <w:tcPr>
            <w:tcW w:w="2107" w:type="dxa"/>
          </w:tcPr>
          <w:p w14:paraId="4063DF60" w14:textId="77777777" w:rsidR="0024414C" w:rsidRDefault="0024414C" w:rsidP="00EF0A49">
            <w:pPr>
              <w:pStyle w:val="TAL"/>
              <w:rPr>
                <w:rFonts w:eastAsia="DengXian"/>
                <w:lang w:eastAsia="zh-CN"/>
              </w:rPr>
            </w:pPr>
            <w:r>
              <w:rPr>
                <w:rFonts w:eastAsia="DengXian"/>
                <w:lang w:eastAsia="zh-CN"/>
              </w:rPr>
              <w:t>SF</w:t>
            </w:r>
          </w:p>
        </w:tc>
      </w:tr>
    </w:tbl>
    <w:p w14:paraId="28C75F47" w14:textId="77777777" w:rsidR="0024414C" w:rsidRDefault="0024414C" w:rsidP="0024414C">
      <w:pPr>
        <w:rPr>
          <w:rFonts w:eastAsia="SimSun"/>
          <w:b/>
        </w:rPr>
      </w:pPr>
    </w:p>
    <w:p w14:paraId="039EF399" w14:textId="4B15C1D3" w:rsidR="0024414C" w:rsidRPr="00CC3F1F" w:rsidDel="006418A2" w:rsidRDefault="0024414C" w:rsidP="0024414C">
      <w:pPr>
        <w:pStyle w:val="ListParagraph"/>
        <w:numPr>
          <w:ilvl w:val="0"/>
          <w:numId w:val="28"/>
        </w:numPr>
        <w:rPr>
          <w:del w:id="307" w:author="Akshatha Nayak Manjeshwar" w:date="2025-08-27T12:13:00Z"/>
          <w:rFonts w:eastAsia="SimSun"/>
          <w:bCs/>
        </w:rPr>
      </w:pPr>
      <w:del w:id="308" w:author="Akshatha Nayak Manjeshwar" w:date="2025-08-27T12:13:00Z">
        <w:r w:rsidRPr="00CC3F1F" w:rsidDel="006418A2">
          <w:rPr>
            <w:rFonts w:eastAsia="SimSun"/>
            <w:bCs/>
          </w:rPr>
          <w:delText>Namf_Sensing_MessageDelivery</w:delText>
        </w:r>
      </w:del>
    </w:p>
    <w:p w14:paraId="03F3EF08" w14:textId="7414FAFF" w:rsidR="0024414C" w:rsidRPr="00677F24" w:rsidDel="006418A2" w:rsidRDefault="0024414C" w:rsidP="0024414C">
      <w:pPr>
        <w:rPr>
          <w:del w:id="309" w:author="Akshatha Nayak Manjeshwar" w:date="2025-08-27T12:13:00Z"/>
          <w:rFonts w:eastAsia="SimSun"/>
        </w:rPr>
      </w:pPr>
      <w:del w:id="310" w:author="Akshatha Nayak Manjeshwar" w:date="2025-08-27T12:13:00Z">
        <w:r w:rsidRPr="00677F24" w:rsidDel="006418A2">
          <w:rPr>
            <w:rFonts w:eastAsia="SimSun"/>
            <w:b/>
          </w:rPr>
          <w:delText>Service operation name:</w:delText>
        </w:r>
        <w:r w:rsidRPr="00677F24" w:rsidDel="006418A2">
          <w:rPr>
            <w:rFonts w:eastAsia="SimSun"/>
          </w:rPr>
          <w:delText xml:space="preserve"> Namf_Sensing_MessageDelivery</w:delText>
        </w:r>
      </w:del>
    </w:p>
    <w:p w14:paraId="4025AD18" w14:textId="652983A1" w:rsidR="0024414C" w:rsidRPr="00677F24" w:rsidDel="006418A2" w:rsidRDefault="0024414C" w:rsidP="0024414C">
      <w:pPr>
        <w:rPr>
          <w:del w:id="311" w:author="Akshatha Nayak Manjeshwar" w:date="2025-08-27T12:13:00Z"/>
          <w:lang w:eastAsia="en-US"/>
        </w:rPr>
      </w:pPr>
      <w:del w:id="312" w:author="Akshatha Nayak Manjeshwar" w:date="2025-08-27T12:13:00Z">
        <w:r w:rsidRPr="00677F24" w:rsidDel="006418A2">
          <w:rPr>
            <w:rFonts w:eastAsia="SimSun"/>
            <w:b/>
          </w:rPr>
          <w:delText>Description:</w:delText>
        </w:r>
        <w:r w:rsidRPr="00677F24" w:rsidDel="006418A2">
          <w:rPr>
            <w:rFonts w:eastAsia="SimSun"/>
          </w:rPr>
          <w:delText xml:space="preserve"> </w:delText>
        </w:r>
        <w:r w:rsidRPr="00677F24" w:rsidDel="006418A2">
          <w:rPr>
            <w:lang w:eastAsia="en-US"/>
          </w:rPr>
          <w:delText>This service operation enables the NF service consumer to request sensing entity related information and also receive reports related to the same.</w:delText>
        </w:r>
      </w:del>
    </w:p>
    <w:p w14:paraId="006E4B7D" w14:textId="45CAAB7D" w:rsidR="0024414C" w:rsidRPr="00677F24" w:rsidDel="006418A2" w:rsidRDefault="0024414C" w:rsidP="0024414C">
      <w:pPr>
        <w:rPr>
          <w:del w:id="313" w:author="Akshatha Nayak Manjeshwar" w:date="2025-08-27T12:13:00Z"/>
          <w:rFonts w:eastAsia="SimSun"/>
        </w:rPr>
      </w:pPr>
      <w:del w:id="314" w:author="Akshatha Nayak Manjeshwar" w:date="2025-08-27T12:13:00Z">
        <w:r w:rsidRPr="00677F24" w:rsidDel="006418A2">
          <w:rPr>
            <w:rFonts w:eastAsia="SimSun"/>
            <w:b/>
          </w:rPr>
          <w:delText>Inputs, Required:</w:delText>
        </w:r>
      </w:del>
    </w:p>
    <w:p w14:paraId="22529EC1" w14:textId="26A83173" w:rsidR="0024414C" w:rsidRPr="00677F24" w:rsidDel="006418A2" w:rsidRDefault="0024414C" w:rsidP="0024414C">
      <w:pPr>
        <w:pStyle w:val="B1"/>
        <w:numPr>
          <w:ilvl w:val="0"/>
          <w:numId w:val="30"/>
        </w:numPr>
        <w:ind w:left="0" w:firstLine="0"/>
        <w:textAlignment w:val="baseline"/>
        <w:rPr>
          <w:del w:id="315" w:author="Akshatha Nayak Manjeshwar" w:date="2025-08-27T12:13:00Z"/>
        </w:rPr>
      </w:pPr>
      <w:del w:id="316" w:author="Akshatha Nayak Manjeshwar" w:date="2025-08-27T12:13:00Z">
        <w:r w:rsidRPr="00677F24" w:rsidDel="006418A2">
          <w:rPr>
            <w:rFonts w:eastAsia="DengXian"/>
            <w:noProof/>
            <w:lang w:eastAsia="ko-KR"/>
          </w:rPr>
          <w:delText xml:space="preserve">SF ID </w:delText>
        </w:r>
      </w:del>
    </w:p>
    <w:p w14:paraId="56A10943" w14:textId="4973AE87" w:rsidR="0024414C" w:rsidRPr="00677F24" w:rsidDel="006418A2" w:rsidRDefault="0024414C" w:rsidP="0024414C">
      <w:pPr>
        <w:pStyle w:val="B1"/>
        <w:numPr>
          <w:ilvl w:val="0"/>
          <w:numId w:val="30"/>
        </w:numPr>
        <w:ind w:left="0" w:firstLine="0"/>
        <w:textAlignment w:val="baseline"/>
        <w:rPr>
          <w:del w:id="317" w:author="Akshatha Nayak Manjeshwar" w:date="2025-08-27T12:13:00Z"/>
        </w:rPr>
      </w:pPr>
      <w:del w:id="318" w:author="Akshatha Nayak Manjeshwar" w:date="2025-08-27T12:13:00Z">
        <w:r w:rsidRPr="00677F24" w:rsidDel="006418A2">
          <w:delText xml:space="preserve"> At least one of the </w:delText>
        </w:r>
        <w:r w:rsidRPr="00677F24" w:rsidDel="006418A2">
          <w:rPr>
            <w:rFonts w:eastAsia="DengXian"/>
          </w:rPr>
          <w:delText>following</w:delText>
        </w:r>
        <w:r w:rsidRPr="00677F24" w:rsidDel="006418A2">
          <w:delText xml:space="preserve"> parameters are included:</w:delText>
        </w:r>
      </w:del>
    </w:p>
    <w:p w14:paraId="7AED28B0" w14:textId="472F1259" w:rsidR="0024414C" w:rsidRPr="00677F24" w:rsidDel="006418A2" w:rsidRDefault="0024414C" w:rsidP="0024414C">
      <w:pPr>
        <w:pStyle w:val="B2"/>
        <w:numPr>
          <w:ilvl w:val="0"/>
          <w:numId w:val="29"/>
        </w:numPr>
        <w:textAlignment w:val="baseline"/>
        <w:rPr>
          <w:del w:id="319" w:author="Akshatha Nayak Manjeshwar" w:date="2025-08-27T12:13:00Z"/>
        </w:rPr>
      </w:pPr>
      <w:del w:id="320" w:author="Akshatha Nayak Manjeshwar" w:date="2025-08-27T12:13:00Z">
        <w:r w:rsidRPr="00677F24" w:rsidDel="006418A2">
          <w:delText>Target area information for the sensing operation.</w:delText>
        </w:r>
      </w:del>
    </w:p>
    <w:p w14:paraId="773EEC42" w14:textId="684F4328" w:rsidR="0024414C" w:rsidRPr="00677F24" w:rsidDel="006418A2" w:rsidRDefault="0024414C" w:rsidP="0024414C">
      <w:pPr>
        <w:pStyle w:val="B2"/>
        <w:numPr>
          <w:ilvl w:val="0"/>
          <w:numId w:val="29"/>
        </w:numPr>
        <w:textAlignment w:val="baseline"/>
        <w:rPr>
          <w:del w:id="321" w:author="Akshatha Nayak Manjeshwar" w:date="2025-08-27T12:13:00Z"/>
        </w:rPr>
      </w:pPr>
      <w:del w:id="322" w:author="Akshatha Nayak Manjeshwar" w:date="2025-08-27T12:13:00Z">
        <w:r w:rsidRPr="00677F24" w:rsidDel="006418A2">
          <w:delText xml:space="preserve">Mode of sensing support requested (monostatic/bistatic etc) </w:delText>
        </w:r>
      </w:del>
    </w:p>
    <w:p w14:paraId="43FA97C9" w14:textId="3BA584B0" w:rsidR="0024414C" w:rsidRPr="00677F24" w:rsidDel="006418A2" w:rsidRDefault="0024414C" w:rsidP="0024414C">
      <w:pPr>
        <w:pStyle w:val="B2"/>
        <w:numPr>
          <w:ilvl w:val="0"/>
          <w:numId w:val="29"/>
        </w:numPr>
        <w:textAlignment w:val="baseline"/>
        <w:rPr>
          <w:del w:id="323" w:author="Akshatha Nayak Manjeshwar" w:date="2025-08-27T12:12:00Z"/>
        </w:rPr>
      </w:pPr>
      <w:del w:id="324" w:author="Akshatha Nayak Manjeshwar" w:date="2025-08-27T12:12:00Z">
        <w:r w:rsidRPr="00677F24" w:rsidDel="006418A2">
          <w:delText>Mode of sensing entity operation (primary/secondary etc)</w:delText>
        </w:r>
      </w:del>
    </w:p>
    <w:p w14:paraId="7F9DE4F0" w14:textId="25F812B3" w:rsidR="0024414C" w:rsidRPr="00677F24" w:rsidDel="006418A2" w:rsidRDefault="0024414C" w:rsidP="0024414C">
      <w:pPr>
        <w:pStyle w:val="B2"/>
        <w:numPr>
          <w:ilvl w:val="0"/>
          <w:numId w:val="29"/>
        </w:numPr>
        <w:textAlignment w:val="baseline"/>
        <w:rPr>
          <w:del w:id="325" w:author="Akshatha Nayak Manjeshwar" w:date="2025-08-27T12:13:00Z"/>
        </w:rPr>
      </w:pPr>
      <w:del w:id="326" w:author="Akshatha Nayak Manjeshwar" w:date="2025-08-27T12:13:00Z">
        <w:r w:rsidRPr="00677F24" w:rsidDel="006418A2">
          <w:delText>Periodicity of sensing support requested</w:delText>
        </w:r>
      </w:del>
    </w:p>
    <w:p w14:paraId="6764D31B" w14:textId="3EF0772A" w:rsidR="0024414C" w:rsidRPr="00677F24" w:rsidDel="006418A2" w:rsidRDefault="0024414C" w:rsidP="0024414C">
      <w:pPr>
        <w:pStyle w:val="B2"/>
        <w:numPr>
          <w:ilvl w:val="0"/>
          <w:numId w:val="29"/>
        </w:numPr>
        <w:textAlignment w:val="baseline"/>
        <w:rPr>
          <w:del w:id="327" w:author="Akshatha Nayak Manjeshwar" w:date="2025-08-27T12:13:00Z"/>
        </w:rPr>
      </w:pPr>
      <w:del w:id="328" w:author="Akshatha Nayak Manjeshwar" w:date="2025-08-27T12:13:00Z">
        <w:r w:rsidRPr="00677F24" w:rsidDel="006418A2">
          <w:delText>Required horizontal and vertical resolution</w:delText>
        </w:r>
      </w:del>
    </w:p>
    <w:p w14:paraId="22039FD5" w14:textId="1B13E9D3" w:rsidR="0024414C" w:rsidRPr="00677F24" w:rsidDel="006418A2" w:rsidRDefault="0024414C" w:rsidP="0024414C">
      <w:pPr>
        <w:pStyle w:val="B1"/>
        <w:numPr>
          <w:ilvl w:val="0"/>
          <w:numId w:val="30"/>
        </w:numPr>
        <w:textAlignment w:val="baseline"/>
        <w:rPr>
          <w:del w:id="329" w:author="Akshatha Nayak Manjeshwar" w:date="2025-08-27T12:13:00Z"/>
          <w:rFonts w:eastAsia="SimSun"/>
          <w:b/>
        </w:rPr>
      </w:pPr>
      <w:del w:id="330" w:author="Akshatha Nayak Manjeshwar" w:date="2025-08-27T12:13:00Z">
        <w:r w:rsidRPr="00677F24" w:rsidDel="006418A2">
          <w:delText>Notification Endpoint</w:delText>
        </w:r>
        <w:r w:rsidRPr="00677F24" w:rsidDel="006418A2">
          <w:rPr>
            <w:rFonts w:eastAsia="DengXian"/>
            <w:noProof/>
            <w:lang w:eastAsia="ko-KR"/>
          </w:rPr>
          <w:delText>.</w:delText>
        </w:r>
      </w:del>
    </w:p>
    <w:p w14:paraId="00176CE0" w14:textId="4E64534F" w:rsidR="0024414C" w:rsidRPr="00677F24" w:rsidDel="006418A2" w:rsidRDefault="0024414C" w:rsidP="0024414C">
      <w:pPr>
        <w:rPr>
          <w:del w:id="331" w:author="Akshatha Nayak Manjeshwar" w:date="2025-08-27T12:13:00Z"/>
        </w:rPr>
      </w:pPr>
      <w:del w:id="332" w:author="Akshatha Nayak Manjeshwar" w:date="2025-08-27T12:13:00Z">
        <w:r w:rsidRPr="00677F24" w:rsidDel="006418A2">
          <w:rPr>
            <w:rFonts w:eastAsia="SimSun"/>
            <w:b/>
          </w:rPr>
          <w:delText xml:space="preserve">Inputs, Optional: </w:delText>
        </w:r>
        <w:r w:rsidRPr="00677F24" w:rsidDel="006418A2">
          <w:rPr>
            <w:rFonts w:eastAsia="SimSun"/>
            <w:bCs/>
          </w:rPr>
          <w:delText>None</w:delText>
        </w:r>
      </w:del>
    </w:p>
    <w:p w14:paraId="1DB86D39" w14:textId="714D2F12" w:rsidR="0024414C" w:rsidRPr="00677F24" w:rsidDel="006418A2" w:rsidRDefault="0024414C" w:rsidP="0024414C">
      <w:pPr>
        <w:rPr>
          <w:del w:id="333" w:author="Akshatha Nayak Manjeshwar" w:date="2025-08-27T12:13:00Z"/>
          <w:rFonts w:eastAsia="SimSun"/>
          <w:lang w:eastAsia="zh-CN"/>
        </w:rPr>
      </w:pPr>
      <w:del w:id="334" w:author="Akshatha Nayak Manjeshwar" w:date="2025-08-27T12:13:00Z">
        <w:r w:rsidRPr="00677F24" w:rsidDel="006418A2">
          <w:rPr>
            <w:rFonts w:eastAsia="SimSun"/>
            <w:b/>
          </w:rPr>
          <w:delText>Outputs, required:</w:delText>
        </w:r>
        <w:r w:rsidRPr="00677F24" w:rsidDel="006418A2">
          <w:rPr>
            <w:rFonts w:eastAsia="SimSun"/>
            <w:lang w:eastAsia="zh-CN"/>
          </w:rPr>
          <w:delText xml:space="preserve"> </w:delText>
        </w:r>
        <w:r w:rsidRPr="00677F24" w:rsidDel="006418A2">
          <w:delText>Transaction ID, sensing entity ids with details of supported sensing mode, operating mode support of the sensing entity</w:delText>
        </w:r>
      </w:del>
      <w:del w:id="335" w:author="Akshatha Nayak Manjeshwar" w:date="2025-08-27T12:03:00Z">
        <w:r w:rsidRPr="00677F24" w:rsidDel="009C3D7F">
          <w:delText>, LMF ID</w:delText>
        </w:r>
      </w:del>
      <w:del w:id="336" w:author="Akshatha Nayak Manjeshwar" w:date="2025-08-27T12:13:00Z">
        <w:r w:rsidRPr="00677F24" w:rsidDel="006418A2">
          <w:delText>.</w:delText>
        </w:r>
      </w:del>
    </w:p>
    <w:p w14:paraId="4742DEC0" w14:textId="43DD93A0" w:rsidR="0024414C" w:rsidRPr="00E77C04" w:rsidDel="0058287A" w:rsidRDefault="0024414C" w:rsidP="0024414C">
      <w:pPr>
        <w:rPr>
          <w:del w:id="337" w:author="Akshatha Nayak Manjeshwar" w:date="2025-08-27T12:15:00Z"/>
        </w:rPr>
      </w:pPr>
      <w:del w:id="338" w:author="Akshatha Nayak Manjeshwar" w:date="2025-08-27T12:15:00Z">
        <w:r w:rsidRPr="00403BBC" w:rsidDel="0058287A">
          <w:rPr>
            <w:b/>
          </w:rPr>
          <w:delText>Outputs, Optional:</w:delText>
        </w:r>
        <w:r w:rsidRPr="00E77C04" w:rsidDel="0058287A">
          <w:delText xml:space="preserve"> None.</w:delText>
        </w:r>
      </w:del>
    </w:p>
    <w:p w14:paraId="6B685852" w14:textId="289C2EC4" w:rsidR="0024414C" w:rsidRPr="00CC3F1F" w:rsidDel="0058287A" w:rsidRDefault="0024414C" w:rsidP="0024414C">
      <w:pPr>
        <w:pStyle w:val="ListParagraph"/>
        <w:numPr>
          <w:ilvl w:val="0"/>
          <w:numId w:val="28"/>
        </w:numPr>
        <w:rPr>
          <w:del w:id="339" w:author="Akshatha Nayak Manjeshwar" w:date="2025-08-27T12:15:00Z"/>
          <w:rFonts w:eastAsia="SimSun"/>
          <w:bCs/>
        </w:rPr>
      </w:pPr>
      <w:del w:id="340" w:author="Akshatha Nayak Manjeshwar" w:date="2025-08-27T12:15:00Z">
        <w:r w:rsidRPr="00CC3F1F" w:rsidDel="0058287A">
          <w:rPr>
            <w:rFonts w:eastAsia="SimSun"/>
            <w:bCs/>
          </w:rPr>
          <w:delText>Namf_Sensing_</w:delText>
        </w:r>
        <w:r w:rsidDel="0058287A">
          <w:rPr>
            <w:rFonts w:eastAsia="SimSun"/>
            <w:bCs/>
          </w:rPr>
          <w:delText>Notify</w:delText>
        </w:r>
      </w:del>
    </w:p>
    <w:p w14:paraId="1D112333" w14:textId="0739A66E" w:rsidR="0024414C" w:rsidRPr="00677F24" w:rsidDel="0058287A" w:rsidRDefault="0024414C" w:rsidP="0024414C">
      <w:pPr>
        <w:rPr>
          <w:del w:id="341" w:author="Akshatha Nayak Manjeshwar" w:date="2025-08-27T12:15:00Z"/>
          <w:rFonts w:eastAsia="SimSun"/>
        </w:rPr>
      </w:pPr>
      <w:del w:id="342" w:author="Akshatha Nayak Manjeshwar" w:date="2025-08-27T12:15:00Z">
        <w:r w:rsidRPr="00677F24" w:rsidDel="0058287A">
          <w:rPr>
            <w:rFonts w:eastAsia="SimSun"/>
            <w:b/>
          </w:rPr>
          <w:delText>Service operation name:</w:delText>
        </w:r>
        <w:r w:rsidRPr="00677F24" w:rsidDel="0058287A">
          <w:rPr>
            <w:rFonts w:eastAsia="SimSun"/>
          </w:rPr>
          <w:delText xml:space="preserve"> Namf_Sensing_</w:delText>
        </w:r>
        <w:r w:rsidDel="0058287A">
          <w:rPr>
            <w:rFonts w:eastAsia="SimSun"/>
          </w:rPr>
          <w:delText>Notify</w:delText>
        </w:r>
      </w:del>
    </w:p>
    <w:p w14:paraId="35801419" w14:textId="688B4F32" w:rsidR="0024414C" w:rsidRPr="00677F24" w:rsidDel="0058287A" w:rsidRDefault="0024414C" w:rsidP="0024414C">
      <w:pPr>
        <w:rPr>
          <w:del w:id="343" w:author="Akshatha Nayak Manjeshwar" w:date="2025-08-27T12:15:00Z"/>
          <w:lang w:eastAsia="en-US"/>
        </w:rPr>
      </w:pPr>
      <w:del w:id="344" w:author="Akshatha Nayak Manjeshwar" w:date="2025-08-27T12:15:00Z">
        <w:r w:rsidRPr="00677F24" w:rsidDel="0058287A">
          <w:rPr>
            <w:rFonts w:eastAsia="SimSun"/>
            <w:b/>
          </w:rPr>
          <w:delText>Description:</w:delText>
        </w:r>
        <w:r w:rsidRPr="00677F24" w:rsidDel="0058287A">
          <w:rPr>
            <w:rFonts w:eastAsia="SimSun"/>
          </w:rPr>
          <w:delText xml:space="preserve"> </w:delText>
        </w:r>
        <w:r w:rsidRPr="00C061C2" w:rsidDel="0058287A">
          <w:rPr>
            <w:lang w:eastAsia="en-US"/>
          </w:rPr>
          <w:delText>This service operation enables the NF service consumer to receive sensing data</w:delText>
        </w:r>
        <w:r w:rsidDel="0058287A">
          <w:rPr>
            <w:lang w:eastAsia="en-US"/>
          </w:rPr>
          <w:delText xml:space="preserve"> reported by the sensing entities to the AMF.</w:delText>
        </w:r>
      </w:del>
    </w:p>
    <w:p w14:paraId="0D8FE23F" w14:textId="57432AE1" w:rsidR="0024414C" w:rsidRPr="00677F24" w:rsidDel="0058287A" w:rsidRDefault="0024414C" w:rsidP="0024414C">
      <w:pPr>
        <w:rPr>
          <w:del w:id="345" w:author="Akshatha Nayak Manjeshwar" w:date="2025-08-27T12:15:00Z"/>
          <w:rFonts w:eastAsia="SimSun"/>
        </w:rPr>
      </w:pPr>
      <w:del w:id="346" w:author="Akshatha Nayak Manjeshwar" w:date="2025-08-27T12:15:00Z">
        <w:r w:rsidRPr="00677F24" w:rsidDel="0058287A">
          <w:rPr>
            <w:rFonts w:eastAsia="SimSun"/>
            <w:b/>
          </w:rPr>
          <w:delText>Inputs, Required:</w:delText>
        </w:r>
      </w:del>
    </w:p>
    <w:p w14:paraId="63E73239" w14:textId="53B0ADAE" w:rsidR="0024414C" w:rsidRPr="00E0663A" w:rsidDel="0058287A" w:rsidRDefault="0024414C" w:rsidP="0024414C">
      <w:pPr>
        <w:pStyle w:val="B1"/>
        <w:numPr>
          <w:ilvl w:val="0"/>
          <w:numId w:val="31"/>
        </w:numPr>
        <w:ind w:left="0" w:firstLine="0"/>
        <w:textAlignment w:val="baseline"/>
        <w:rPr>
          <w:del w:id="347" w:author="Akshatha Nayak Manjeshwar" w:date="2025-08-27T12:15:00Z"/>
        </w:rPr>
      </w:pPr>
      <w:del w:id="348" w:author="Akshatha Nayak Manjeshwar" w:date="2025-08-27T12:15:00Z">
        <w:r w:rsidRPr="00E0663A" w:rsidDel="0058287A">
          <w:rPr>
            <w:rFonts w:eastAsia="DengXian"/>
            <w:noProof/>
            <w:lang w:eastAsia="ko-KR"/>
          </w:rPr>
          <w:delText xml:space="preserve">SF ID </w:delText>
        </w:r>
      </w:del>
    </w:p>
    <w:p w14:paraId="377E9C69" w14:textId="5449E255" w:rsidR="0024414C" w:rsidRPr="00677F24" w:rsidDel="0058287A" w:rsidRDefault="0024414C" w:rsidP="0024414C">
      <w:pPr>
        <w:pStyle w:val="B1"/>
        <w:numPr>
          <w:ilvl w:val="0"/>
          <w:numId w:val="31"/>
        </w:numPr>
        <w:ind w:left="0" w:firstLine="0"/>
        <w:textAlignment w:val="baseline"/>
        <w:rPr>
          <w:del w:id="349" w:author="Akshatha Nayak Manjeshwar" w:date="2025-08-27T12:15:00Z"/>
        </w:rPr>
      </w:pPr>
      <w:del w:id="350" w:author="Akshatha Nayak Manjeshwar" w:date="2025-08-27T12:15:00Z">
        <w:r w:rsidRPr="00677F24" w:rsidDel="0058287A">
          <w:delText xml:space="preserve"> At least one of the </w:delText>
        </w:r>
        <w:r w:rsidRPr="00E0663A" w:rsidDel="0058287A">
          <w:rPr>
            <w:rFonts w:eastAsia="DengXian"/>
          </w:rPr>
          <w:delText>following</w:delText>
        </w:r>
        <w:r w:rsidRPr="00677F24" w:rsidDel="0058287A">
          <w:delText xml:space="preserve"> parameters are included:</w:delText>
        </w:r>
      </w:del>
    </w:p>
    <w:p w14:paraId="0F432A9C" w14:textId="5352C007" w:rsidR="0024414C" w:rsidDel="0058287A" w:rsidRDefault="0024414C" w:rsidP="0024414C">
      <w:pPr>
        <w:pStyle w:val="B2"/>
        <w:numPr>
          <w:ilvl w:val="0"/>
          <w:numId w:val="29"/>
        </w:numPr>
        <w:textAlignment w:val="baseline"/>
        <w:rPr>
          <w:del w:id="351" w:author="Akshatha Nayak Manjeshwar" w:date="2025-08-27T12:15:00Z"/>
        </w:rPr>
      </w:pPr>
      <w:del w:id="352" w:author="Akshatha Nayak Manjeshwar" w:date="2025-08-27T12:15:00Z">
        <w:r w:rsidDel="0058287A">
          <w:delText>Sensed Data parameters</w:delText>
        </w:r>
      </w:del>
      <w:del w:id="353" w:author="Akshatha Nayak Manjeshwar" w:date="2025-08-27T12:03:00Z">
        <w:r w:rsidDel="009C3D7F">
          <w:delText xml:space="preserve"> e.g., </w:delText>
        </w:r>
        <w:r w:rsidR="00EC3025" w:rsidDel="009C3D7F">
          <w:delText>reflection angles</w:delText>
        </w:r>
        <w:r w:rsidDel="009C3D7F">
          <w:delText>, doppler, RSRP</w:delText>
        </w:r>
      </w:del>
      <w:del w:id="354" w:author="Akshatha Nayak Manjeshwar" w:date="2025-08-27T12:15:00Z">
        <w:r w:rsidRPr="00677F24" w:rsidDel="0058287A">
          <w:delText>.</w:delText>
        </w:r>
      </w:del>
    </w:p>
    <w:p w14:paraId="1EC65A92" w14:textId="6DA91A20" w:rsidR="0024414C" w:rsidRPr="00677F24" w:rsidDel="0058287A" w:rsidRDefault="0024414C" w:rsidP="0024414C">
      <w:pPr>
        <w:pStyle w:val="B2"/>
        <w:numPr>
          <w:ilvl w:val="0"/>
          <w:numId w:val="29"/>
        </w:numPr>
        <w:textAlignment w:val="baseline"/>
        <w:rPr>
          <w:del w:id="355" w:author="Akshatha Nayak Manjeshwar" w:date="2025-08-27T12:15:00Z"/>
        </w:rPr>
      </w:pPr>
      <w:del w:id="356" w:author="Akshatha Nayak Manjeshwar" w:date="2025-08-27T12:15:00Z">
        <w:r w:rsidDel="0058287A">
          <w:delText>Sensing result including estimated target co-ordinates, approximate velocity, confidence measure of the result.</w:delText>
        </w:r>
      </w:del>
    </w:p>
    <w:p w14:paraId="3A8D59D9" w14:textId="37BF18D8" w:rsidR="0024414C" w:rsidRPr="00677F24" w:rsidDel="0058287A" w:rsidRDefault="0024414C" w:rsidP="0024414C">
      <w:pPr>
        <w:pStyle w:val="B1"/>
        <w:numPr>
          <w:ilvl w:val="0"/>
          <w:numId w:val="31"/>
        </w:numPr>
        <w:textAlignment w:val="baseline"/>
        <w:rPr>
          <w:del w:id="357" w:author="Akshatha Nayak Manjeshwar" w:date="2025-08-27T12:15:00Z"/>
          <w:rFonts w:eastAsia="SimSun"/>
          <w:b/>
        </w:rPr>
      </w:pPr>
      <w:del w:id="358" w:author="Akshatha Nayak Manjeshwar" w:date="2025-08-27T12:15:00Z">
        <w:r w:rsidRPr="00677F24" w:rsidDel="0058287A">
          <w:delText>Notification Endpoint</w:delText>
        </w:r>
        <w:r w:rsidRPr="00677F24" w:rsidDel="0058287A">
          <w:rPr>
            <w:rFonts w:eastAsia="DengXian"/>
            <w:noProof/>
            <w:lang w:eastAsia="ko-KR"/>
          </w:rPr>
          <w:delText>.</w:delText>
        </w:r>
      </w:del>
    </w:p>
    <w:p w14:paraId="5BBCA642" w14:textId="549DB334" w:rsidR="0024414C" w:rsidRPr="00677F24" w:rsidDel="0058287A" w:rsidRDefault="0024414C" w:rsidP="0024414C">
      <w:pPr>
        <w:rPr>
          <w:del w:id="359" w:author="Akshatha Nayak Manjeshwar" w:date="2025-08-27T12:15:00Z"/>
        </w:rPr>
      </w:pPr>
      <w:del w:id="360" w:author="Akshatha Nayak Manjeshwar" w:date="2025-08-27T12:15:00Z">
        <w:r w:rsidRPr="00677F24" w:rsidDel="0058287A">
          <w:rPr>
            <w:rFonts w:eastAsia="SimSun"/>
            <w:b/>
          </w:rPr>
          <w:delText xml:space="preserve">Inputs, Optional: </w:delText>
        </w:r>
        <w:r w:rsidRPr="00677F24" w:rsidDel="0058287A">
          <w:rPr>
            <w:rFonts w:eastAsia="SimSun"/>
            <w:bCs/>
          </w:rPr>
          <w:delText>None</w:delText>
        </w:r>
      </w:del>
    </w:p>
    <w:p w14:paraId="6F43164E" w14:textId="7AB0D6D7" w:rsidR="0024414C" w:rsidDel="0058287A" w:rsidRDefault="0024414C" w:rsidP="0024414C">
      <w:pPr>
        <w:rPr>
          <w:del w:id="361" w:author="Akshatha Nayak Manjeshwar" w:date="2025-08-27T12:15:00Z"/>
        </w:rPr>
      </w:pPr>
      <w:del w:id="362" w:author="Akshatha Nayak Manjeshwar" w:date="2025-08-27T12:15:00Z">
        <w:r w:rsidRPr="00677F24" w:rsidDel="0058287A">
          <w:rPr>
            <w:rFonts w:eastAsia="SimSun"/>
            <w:b/>
          </w:rPr>
          <w:delText>Outputs, required:</w:delText>
        </w:r>
        <w:r w:rsidRPr="00677F24" w:rsidDel="0058287A">
          <w:rPr>
            <w:rFonts w:eastAsia="SimSun"/>
            <w:lang w:eastAsia="zh-CN"/>
          </w:rPr>
          <w:delText xml:space="preserve"> </w:delText>
        </w:r>
        <w:r w:rsidDel="0058287A">
          <w:delText>None</w:delText>
        </w:r>
      </w:del>
    </w:p>
    <w:p w14:paraId="7BBB907D" w14:textId="76EFE289" w:rsidR="0024414C" w:rsidDel="0058287A" w:rsidRDefault="0024414C" w:rsidP="0024414C">
      <w:pPr>
        <w:rPr>
          <w:del w:id="363" w:author="Akshatha Nayak Manjeshwar" w:date="2025-08-27T12:15:00Z"/>
        </w:rPr>
      </w:pPr>
      <w:del w:id="364" w:author="Akshatha Nayak Manjeshwar" w:date="2025-08-27T12:15:00Z">
        <w:r w:rsidRPr="00403BBC" w:rsidDel="0058287A">
          <w:rPr>
            <w:b/>
          </w:rPr>
          <w:delText>Outputs, Optional:</w:delText>
        </w:r>
        <w:r w:rsidRPr="00E77C04" w:rsidDel="0058287A">
          <w:delText xml:space="preserve"> None</w:delText>
        </w:r>
        <w:r w:rsidDel="0058287A">
          <w:delText>.</w:delText>
        </w:r>
      </w:del>
    </w:p>
    <w:p w14:paraId="65A309D0" w14:textId="77777777" w:rsidR="0024414C" w:rsidRPr="00CC3F1F" w:rsidRDefault="0024414C" w:rsidP="0024414C">
      <w:pPr>
        <w:pStyle w:val="ListParagraph"/>
        <w:numPr>
          <w:ilvl w:val="0"/>
          <w:numId w:val="28"/>
        </w:numPr>
        <w:rPr>
          <w:rFonts w:eastAsia="SimSun"/>
          <w:bCs/>
        </w:rPr>
      </w:pPr>
      <w:r w:rsidRPr="00CC3F1F">
        <w:rPr>
          <w:rFonts w:eastAsia="SimSun"/>
          <w:bCs/>
        </w:rPr>
        <w:t>Namf_Sensing_</w:t>
      </w:r>
      <w:r>
        <w:rPr>
          <w:rFonts w:eastAsia="SimSun"/>
          <w:bCs/>
        </w:rPr>
        <w:t>Configuration</w:t>
      </w:r>
    </w:p>
    <w:p w14:paraId="3ABC5AE3" w14:textId="77777777" w:rsidR="0024414C" w:rsidRPr="00677F24" w:rsidRDefault="0024414C" w:rsidP="0024414C">
      <w:pPr>
        <w:rPr>
          <w:rFonts w:eastAsia="SimSun"/>
        </w:rPr>
      </w:pPr>
      <w:r w:rsidRPr="00677F24">
        <w:rPr>
          <w:rFonts w:eastAsia="SimSun"/>
          <w:b/>
        </w:rPr>
        <w:t>Service operation name:</w:t>
      </w:r>
      <w:r w:rsidRPr="00677F24">
        <w:rPr>
          <w:rFonts w:eastAsia="SimSun"/>
        </w:rPr>
        <w:t xml:space="preserve"> Namf_Sensing_</w:t>
      </w:r>
      <w:r>
        <w:rPr>
          <w:rFonts w:eastAsia="SimSun"/>
        </w:rPr>
        <w:t>Configuration</w:t>
      </w:r>
    </w:p>
    <w:p w14:paraId="66F786A3" w14:textId="77777777" w:rsidR="0024414C" w:rsidRPr="00677F24" w:rsidRDefault="0024414C" w:rsidP="0024414C">
      <w:pPr>
        <w:rPr>
          <w:lang w:eastAsia="en-US"/>
        </w:rPr>
      </w:pPr>
      <w:r w:rsidRPr="00677F24">
        <w:rPr>
          <w:rFonts w:eastAsia="SimSun"/>
          <w:b/>
        </w:rPr>
        <w:t>Description:</w:t>
      </w:r>
      <w:r w:rsidRPr="00677F24">
        <w:rPr>
          <w:rFonts w:eastAsia="SimSun"/>
        </w:rPr>
        <w:t xml:space="preserve"> </w:t>
      </w:r>
      <w:r w:rsidRPr="00677F24">
        <w:rPr>
          <w:lang w:eastAsia="en-US"/>
        </w:rPr>
        <w:t xml:space="preserve">This service operation enables the NF service consumer to </w:t>
      </w:r>
      <w:r>
        <w:rPr>
          <w:lang w:eastAsia="en-US"/>
        </w:rPr>
        <w:t>provide AMF with the set of parameters used to configure Sensing Entities.</w:t>
      </w:r>
    </w:p>
    <w:p w14:paraId="40F502B1" w14:textId="77777777" w:rsidR="0024414C" w:rsidRPr="00677F24" w:rsidRDefault="0024414C" w:rsidP="0024414C">
      <w:pPr>
        <w:rPr>
          <w:rFonts w:eastAsia="SimSun"/>
        </w:rPr>
      </w:pPr>
      <w:r w:rsidRPr="00677F24">
        <w:rPr>
          <w:rFonts w:eastAsia="SimSun"/>
          <w:b/>
        </w:rPr>
        <w:t>Inputs, Required:</w:t>
      </w:r>
    </w:p>
    <w:p w14:paraId="12751439" w14:textId="77777777" w:rsidR="0024414C" w:rsidRDefault="0024414C" w:rsidP="0024414C">
      <w:pPr>
        <w:pStyle w:val="B1"/>
        <w:numPr>
          <w:ilvl w:val="0"/>
          <w:numId w:val="32"/>
        </w:numPr>
        <w:textAlignment w:val="baseline"/>
      </w:pPr>
      <w:r w:rsidRPr="00677F24">
        <w:rPr>
          <w:rFonts w:eastAsia="DengXian"/>
          <w:noProof/>
          <w:lang w:eastAsia="ko-KR"/>
        </w:rPr>
        <w:t xml:space="preserve">SF ID </w:t>
      </w:r>
    </w:p>
    <w:p w14:paraId="309592F8" w14:textId="77777777" w:rsidR="0024414C" w:rsidRDefault="0024414C" w:rsidP="0024414C">
      <w:pPr>
        <w:pStyle w:val="B1"/>
        <w:numPr>
          <w:ilvl w:val="0"/>
          <w:numId w:val="32"/>
        </w:numPr>
        <w:textAlignment w:val="baseline"/>
      </w:pPr>
      <w:r w:rsidRPr="00677F24">
        <w:t xml:space="preserve"> At least one of the </w:t>
      </w:r>
      <w:r w:rsidRPr="00AB73A1">
        <w:rPr>
          <w:rFonts w:eastAsia="DengXian"/>
        </w:rPr>
        <w:t>following</w:t>
      </w:r>
      <w:r w:rsidRPr="00677F24">
        <w:t xml:space="preserve"> parameters are included:</w:t>
      </w:r>
    </w:p>
    <w:p w14:paraId="7533F9C6" w14:textId="030B4BBE" w:rsidR="0024414C" w:rsidRDefault="0024414C">
      <w:pPr>
        <w:pStyle w:val="B1"/>
        <w:numPr>
          <w:ilvl w:val="1"/>
          <w:numId w:val="32"/>
        </w:numPr>
        <w:textAlignment w:val="baseline"/>
      </w:pPr>
      <w:r>
        <w:t xml:space="preserve">Identifier of Sensing Entity </w:t>
      </w:r>
      <w:r w:rsidR="00B374D9">
        <w:t>e.g., gNB ID</w:t>
      </w:r>
    </w:p>
    <w:p w14:paraId="66021E48" w14:textId="521B1B66" w:rsidR="0024414C" w:rsidDel="00B43FBA" w:rsidRDefault="0024414C">
      <w:pPr>
        <w:pStyle w:val="B1"/>
        <w:numPr>
          <w:ilvl w:val="1"/>
          <w:numId w:val="32"/>
        </w:numPr>
        <w:textAlignment w:val="baseline"/>
        <w:rPr>
          <w:del w:id="365" w:author="Akshatha Nayak Manjeshwar" w:date="2025-08-29T04:59:00Z"/>
        </w:rPr>
      </w:pPr>
      <w:del w:id="366" w:author="Akshatha Nayak Manjeshwar" w:date="2025-08-29T04:59:00Z">
        <w:r w:rsidDel="00B43FBA">
          <w:delText>Mode of operation (primary/</w:delText>
        </w:r>
      </w:del>
      <w:del w:id="367" w:author="Akshatha Nayak Manjeshwar" w:date="2025-08-27T16:59:00Z">
        <w:r w:rsidDel="00FA76E7">
          <w:delText>secondary</w:delText>
        </w:r>
      </w:del>
      <w:del w:id="368" w:author="Akshatha Nayak Manjeshwar" w:date="2025-08-29T04:59:00Z">
        <w:r w:rsidDel="00B43FBA">
          <w:delText>)</w:delText>
        </w:r>
      </w:del>
    </w:p>
    <w:p w14:paraId="7A50AC02" w14:textId="01774346" w:rsidR="0024414C" w:rsidRDefault="0024414C">
      <w:pPr>
        <w:pStyle w:val="B1"/>
        <w:numPr>
          <w:ilvl w:val="1"/>
          <w:numId w:val="32"/>
        </w:numPr>
        <w:textAlignment w:val="baseline"/>
      </w:pPr>
      <w:del w:id="369" w:author="Akshatha Nayak Manjeshwar" w:date="2025-08-27T14:27:00Z">
        <w:r w:rsidDel="00F53967">
          <w:delText>Radio related configuration</w:delText>
        </w:r>
      </w:del>
      <w:ins w:id="370" w:author="Akshatha Nayak Manjeshwar" w:date="2025-08-27T14:27:00Z">
        <w:r w:rsidR="00F53967">
          <w:t>Configurations related to sensing request</w:t>
        </w:r>
      </w:ins>
      <w:r>
        <w:t xml:space="preserve"> </w:t>
      </w:r>
      <w:del w:id="371" w:author="Akshatha Nayak Manjeshwar" w:date="2025-08-27T12:04:00Z">
        <w:r w:rsidDel="009C3D7F">
          <w:delText>such as operating frequency band to be used for sensing, beamforming configuration, Tx power</w:delText>
        </w:r>
      </w:del>
    </w:p>
    <w:p w14:paraId="03E3D299" w14:textId="77777777" w:rsidR="0024414C" w:rsidRDefault="0024414C" w:rsidP="008C11CE">
      <w:pPr>
        <w:pStyle w:val="B1"/>
        <w:numPr>
          <w:ilvl w:val="1"/>
          <w:numId w:val="32"/>
        </w:numPr>
        <w:textAlignment w:val="baseline"/>
      </w:pPr>
      <w:r>
        <w:t>Periodicity of sensing report requested</w:t>
      </w:r>
    </w:p>
    <w:p w14:paraId="5612F373" w14:textId="1B23D06E" w:rsidR="0024414C" w:rsidRDefault="0024414C" w:rsidP="008C11CE">
      <w:pPr>
        <w:pStyle w:val="B1"/>
        <w:numPr>
          <w:ilvl w:val="1"/>
          <w:numId w:val="32"/>
        </w:numPr>
        <w:textAlignment w:val="baseline"/>
        <w:rPr>
          <w:ins w:id="372" w:author="Akshatha Nayak Manjeshwar" w:date="2025-08-27T14:26:00Z"/>
        </w:rPr>
      </w:pPr>
      <w:r>
        <w:t xml:space="preserve">Set of </w:t>
      </w:r>
      <w:del w:id="373" w:author="Akshatha Nayak Manjeshwar" w:date="2025-08-27T14:27:00Z">
        <w:r w:rsidDel="006F430E">
          <w:delText xml:space="preserve">measurements </w:delText>
        </w:r>
      </w:del>
      <w:ins w:id="374" w:author="Akshatha Nayak Manjeshwar" w:date="2025-08-27T14:27:00Z">
        <w:r w:rsidR="006F430E">
          <w:t xml:space="preserve">output parameters </w:t>
        </w:r>
      </w:ins>
      <w:r>
        <w:t xml:space="preserve">requested </w:t>
      </w:r>
      <w:del w:id="375" w:author="Akshatha Nayak Manjeshwar" w:date="2025-08-27T12:04:00Z">
        <w:r w:rsidDel="009C3D7F">
          <w:delText xml:space="preserve">(e.g., RSRP, RSRQ, doppler, </w:delText>
        </w:r>
        <w:r w:rsidR="002D5DDB" w:rsidDel="009C3D7F">
          <w:delText>reflection angles</w:delText>
        </w:r>
        <w:r w:rsidDel="009C3D7F">
          <w:delText>)</w:delText>
        </w:r>
      </w:del>
    </w:p>
    <w:p w14:paraId="3DBCE452" w14:textId="1DE1B9B9" w:rsidR="00723A2C" w:rsidDel="00723A2C" w:rsidRDefault="00723A2C" w:rsidP="008C11CE">
      <w:pPr>
        <w:pStyle w:val="B1"/>
        <w:numPr>
          <w:ilvl w:val="1"/>
          <w:numId w:val="32"/>
        </w:numPr>
        <w:textAlignment w:val="baseline"/>
        <w:rPr>
          <w:del w:id="376" w:author="Akshatha Nayak Manjeshwar" w:date="2025-08-27T14:26:00Z"/>
        </w:rPr>
      </w:pPr>
    </w:p>
    <w:p w14:paraId="301261A3" w14:textId="6253DC2B" w:rsidR="0024414C" w:rsidDel="009C3D7F" w:rsidRDefault="0024414C" w:rsidP="008C11CE">
      <w:pPr>
        <w:pStyle w:val="B1"/>
        <w:numPr>
          <w:ilvl w:val="1"/>
          <w:numId w:val="32"/>
        </w:numPr>
        <w:textAlignment w:val="baseline"/>
        <w:rPr>
          <w:del w:id="377" w:author="Akshatha Nayak Manjeshwar" w:date="2025-08-27T12:04:00Z"/>
        </w:rPr>
      </w:pPr>
      <w:del w:id="378" w:author="Akshatha Nayak Manjeshwar" w:date="2025-08-27T12:04:00Z">
        <w:r w:rsidDel="009C3D7F">
          <w:delText>Mode of sensing result computation (i.e., SE based; SE aided)</w:delText>
        </w:r>
      </w:del>
    </w:p>
    <w:p w14:paraId="4C388268" w14:textId="77777777" w:rsidR="0024414C" w:rsidRPr="00677F24" w:rsidRDefault="0024414C" w:rsidP="0024414C">
      <w:pPr>
        <w:pStyle w:val="B1"/>
        <w:numPr>
          <w:ilvl w:val="0"/>
          <w:numId w:val="32"/>
        </w:numPr>
        <w:textAlignment w:val="baseline"/>
        <w:rPr>
          <w:rFonts w:eastAsia="SimSun"/>
          <w:b/>
        </w:rPr>
      </w:pPr>
      <w:r w:rsidRPr="00677F24">
        <w:t>Notification Endpoint</w:t>
      </w:r>
      <w:r w:rsidRPr="00677F24">
        <w:rPr>
          <w:rFonts w:eastAsia="DengXian"/>
          <w:noProof/>
          <w:lang w:eastAsia="ko-KR"/>
        </w:rPr>
        <w:t>.</w:t>
      </w:r>
    </w:p>
    <w:p w14:paraId="2EEFA19B" w14:textId="77777777" w:rsidR="0024414C" w:rsidRPr="00677F24" w:rsidRDefault="0024414C" w:rsidP="0024414C">
      <w:r w:rsidRPr="00677F24">
        <w:rPr>
          <w:rFonts w:eastAsia="SimSun"/>
          <w:b/>
        </w:rPr>
        <w:t xml:space="preserve">Inputs, Optional: </w:t>
      </w:r>
      <w:r w:rsidRPr="00677F24">
        <w:rPr>
          <w:rFonts w:eastAsia="SimSun"/>
          <w:bCs/>
        </w:rPr>
        <w:t>None</w:t>
      </w:r>
    </w:p>
    <w:p w14:paraId="3A177846" w14:textId="2C5D1624" w:rsidR="0024414C" w:rsidRPr="00677F24" w:rsidRDefault="0024414C" w:rsidP="0024414C">
      <w:pPr>
        <w:rPr>
          <w:rFonts w:eastAsia="SimSun"/>
          <w:lang w:eastAsia="zh-CN"/>
        </w:rPr>
      </w:pPr>
      <w:r w:rsidRPr="00677F24">
        <w:rPr>
          <w:rFonts w:eastAsia="SimSun"/>
          <w:b/>
        </w:rPr>
        <w:t>Outputs, required:</w:t>
      </w:r>
      <w:r w:rsidRPr="00677F24">
        <w:rPr>
          <w:rFonts w:eastAsia="SimSun"/>
          <w:lang w:eastAsia="zh-CN"/>
        </w:rPr>
        <w:t xml:space="preserve"> </w:t>
      </w:r>
      <w:r w:rsidRPr="00677F24">
        <w:t xml:space="preserve">Transaction ID, </w:t>
      </w:r>
      <w:r>
        <w:t>Acknowledgment Result</w:t>
      </w:r>
      <w:ins w:id="379" w:author="Akshatha Nayak Manjeshwar" w:date="2025-08-28T09:31:00Z">
        <w:r w:rsidR="0010758B">
          <w:t xml:space="preserve"> (</w:t>
        </w:r>
        <w:r w:rsidR="0010758B" w:rsidRPr="0010758B">
          <w:rPr>
            <w:highlight w:val="green"/>
            <w:rPrChange w:id="380" w:author="Akshatha Nayak Manjeshwar" w:date="2025-08-28T09:31:00Z">
              <w:rPr/>
            </w:rPrChange>
          </w:rPr>
          <w:t>indicating if configuration was successful or failed</w:t>
        </w:r>
        <w:r w:rsidR="0010758B">
          <w:t>)</w:t>
        </w:r>
      </w:ins>
      <w:r>
        <w:t>, Failure cause in case of failure</w:t>
      </w:r>
      <w:r w:rsidRPr="00677F24">
        <w:t>.</w:t>
      </w:r>
    </w:p>
    <w:p w14:paraId="316DDB6A" w14:textId="77777777" w:rsidR="0024414C" w:rsidRPr="00E77C04" w:rsidRDefault="0024414C" w:rsidP="0024414C">
      <w:r w:rsidRPr="00403BBC">
        <w:rPr>
          <w:b/>
        </w:rPr>
        <w:t>Outputs, Optional:</w:t>
      </w:r>
      <w:r w:rsidRPr="00E77C04">
        <w:t xml:space="preserve"> None.</w:t>
      </w:r>
    </w:p>
    <w:p w14:paraId="3998BC35" w14:textId="77777777" w:rsidR="0024414C" w:rsidRPr="00EC174A" w:rsidRDefault="0024414C" w:rsidP="00A32C0D"/>
    <w:p w14:paraId="4E027876" w14:textId="77777777" w:rsidR="0017296B" w:rsidRPr="00822E86" w:rsidRDefault="0017296B" w:rsidP="0017296B">
      <w:pPr>
        <w:pStyle w:val="Heading3"/>
        <w:rPr>
          <w:lang w:eastAsia="zh-CN"/>
        </w:rPr>
      </w:pPr>
      <w:r w:rsidRPr="00822E86">
        <w:rPr>
          <w:lang w:eastAsia="zh-CN"/>
        </w:rPr>
        <w:t>6.X.</w:t>
      </w:r>
      <w:r>
        <w:rPr>
          <w:lang w:eastAsia="zh-CN"/>
        </w:rPr>
        <w:t>3</w:t>
      </w:r>
      <w:r w:rsidRPr="00822E86">
        <w:rPr>
          <w:lang w:eastAsia="zh-CN"/>
        </w:rPr>
        <w:tab/>
      </w:r>
      <w:r w:rsidRPr="00822E86">
        <w:t xml:space="preserve">Impacts on </w:t>
      </w:r>
      <w:r>
        <w:t>S</w:t>
      </w:r>
      <w:r w:rsidRPr="00822E86">
        <w:t xml:space="preserve">ervices, </w:t>
      </w:r>
      <w:r>
        <w:t>E</w:t>
      </w:r>
      <w:r w:rsidRPr="00822E86">
        <w:t xml:space="preserve">ntities and </w:t>
      </w:r>
      <w:r>
        <w:t>I</w:t>
      </w:r>
      <w:r w:rsidRPr="00822E86">
        <w:t>nterfaces</w:t>
      </w:r>
    </w:p>
    <w:p w14:paraId="574CF275" w14:textId="246C4202" w:rsidR="00EB2A20" w:rsidRPr="00B40414" w:rsidRDefault="00EB2A20" w:rsidP="003B3CB3">
      <w:pPr>
        <w:pStyle w:val="EditorsNote"/>
        <w:ind w:left="1701" w:hanging="1417"/>
        <w:textAlignment w:val="baseline"/>
        <w:rPr>
          <w:color w:val="auto"/>
        </w:rPr>
      </w:pPr>
      <w:r w:rsidRPr="00B40414">
        <w:rPr>
          <w:color w:val="auto"/>
        </w:rPr>
        <w:t>The following impacts are envisioned on the existing network functions:</w:t>
      </w:r>
    </w:p>
    <w:p w14:paraId="50A031A1" w14:textId="2A80509E" w:rsidR="001A6E56" w:rsidDel="002D7AC5" w:rsidRDefault="00D70DDF" w:rsidP="002D7AC5">
      <w:pPr>
        <w:pStyle w:val="EditorsNote"/>
        <w:textAlignment w:val="baseline"/>
        <w:rPr>
          <w:del w:id="381" w:author="Akshatha Nayak Manjeshwar" w:date="2025-08-27T12:04:00Z"/>
          <w:color w:val="auto"/>
        </w:rPr>
      </w:pPr>
      <w:del w:id="382" w:author="Akshatha Nayak Manjeshwar" w:date="2025-08-27T14:28:00Z">
        <w:r w:rsidRPr="001A6E56" w:rsidDel="00344BB2">
          <w:rPr>
            <w:color w:val="auto"/>
          </w:rPr>
          <w:delText xml:space="preserve">NEF: </w:delText>
        </w:r>
      </w:del>
    </w:p>
    <w:p w14:paraId="744FA062" w14:textId="58D36B32" w:rsidR="004359C9" w:rsidRPr="001A6E56" w:rsidDel="002D7AC5" w:rsidRDefault="00CC4464">
      <w:pPr>
        <w:pStyle w:val="EditorsNote"/>
        <w:textAlignment w:val="baseline"/>
        <w:rPr>
          <w:del w:id="383" w:author="Akshatha Nayak Manjeshwar" w:date="2025-08-27T12:04:00Z"/>
          <w:color w:val="auto"/>
        </w:rPr>
        <w:pPrChange w:id="384" w:author="Akshatha Nayak Manjeshwar" w:date="2025-08-27T12:04:00Z">
          <w:pPr>
            <w:pStyle w:val="EditorsNote"/>
            <w:numPr>
              <w:numId w:val="14"/>
            </w:numPr>
            <w:ind w:left="1004" w:hanging="360"/>
            <w:textAlignment w:val="baseline"/>
          </w:pPr>
        </w:pPrChange>
      </w:pPr>
      <w:del w:id="385" w:author="Akshatha Nayak Manjeshwar" w:date="2025-08-27T12:04:00Z">
        <w:r w:rsidDel="002D7AC5">
          <w:rPr>
            <w:color w:val="auto"/>
          </w:rPr>
          <w:delText xml:space="preserve">For </w:delText>
        </w:r>
        <w:r w:rsidR="00DA065A" w:rsidDel="002D7AC5">
          <w:rPr>
            <w:color w:val="auto"/>
          </w:rPr>
          <w:delText xml:space="preserve">supporting </w:delText>
        </w:r>
        <w:r w:rsidDel="002D7AC5">
          <w:rPr>
            <w:color w:val="auto"/>
          </w:rPr>
          <w:delText>sensing</w:delText>
        </w:r>
        <w:r w:rsidR="00DA065A" w:rsidDel="002D7AC5">
          <w:rPr>
            <w:color w:val="auto"/>
          </w:rPr>
          <w:delText xml:space="preserve"> services</w:delText>
        </w:r>
        <w:r w:rsidDel="002D7AC5">
          <w:rPr>
            <w:color w:val="auto"/>
          </w:rPr>
          <w:delText>, NEF</w:delText>
        </w:r>
        <w:r w:rsidR="004359C9" w:rsidRPr="001A6E56" w:rsidDel="002D7AC5">
          <w:rPr>
            <w:color w:val="auto"/>
          </w:rPr>
          <w:delText xml:space="preserve"> performs functions such as exposure of capabilities and events for other </w:delText>
        </w:r>
        <w:r w:rsidR="007D481B" w:rsidDel="002D7AC5">
          <w:rPr>
            <w:color w:val="auto"/>
          </w:rPr>
          <w:delText>NFs</w:delText>
        </w:r>
        <w:r w:rsidR="004359C9" w:rsidRPr="001A6E56" w:rsidDel="002D7AC5">
          <w:rPr>
            <w:color w:val="auto"/>
          </w:rPr>
          <w:delText>.</w:delText>
        </w:r>
      </w:del>
    </w:p>
    <w:p w14:paraId="174888D3" w14:textId="1E9EBD20" w:rsidR="00D70DDF" w:rsidRPr="001A6E56" w:rsidDel="002D7AC5" w:rsidRDefault="00D70DDF">
      <w:pPr>
        <w:pStyle w:val="EditorsNote"/>
        <w:textAlignment w:val="baseline"/>
        <w:rPr>
          <w:del w:id="386" w:author="Akshatha Nayak Manjeshwar" w:date="2025-08-27T12:04:00Z"/>
          <w:color w:val="auto"/>
        </w:rPr>
        <w:pPrChange w:id="387" w:author="Akshatha Nayak Manjeshwar" w:date="2025-08-27T12:04:00Z">
          <w:pPr>
            <w:pStyle w:val="EditorsNote"/>
            <w:ind w:left="1701" w:hanging="1417"/>
            <w:textAlignment w:val="baseline"/>
          </w:pPr>
        </w:pPrChange>
      </w:pPr>
      <w:del w:id="388" w:author="Akshatha Nayak Manjeshwar" w:date="2025-08-27T12:04:00Z">
        <w:r w:rsidRPr="001A6E56" w:rsidDel="002D7AC5">
          <w:rPr>
            <w:color w:val="auto"/>
          </w:rPr>
          <w:delText xml:space="preserve">NRF: </w:delText>
        </w:r>
      </w:del>
    </w:p>
    <w:p w14:paraId="79221DBC" w14:textId="17A199F0" w:rsidR="00EB2A20" w:rsidDel="00344BB2" w:rsidRDefault="00EF423B">
      <w:pPr>
        <w:pStyle w:val="EditorsNote"/>
        <w:textAlignment w:val="baseline"/>
        <w:rPr>
          <w:del w:id="389" w:author="Akshatha Nayak Manjeshwar" w:date="2025-08-27T14:28:00Z"/>
          <w:color w:val="auto"/>
        </w:rPr>
        <w:pPrChange w:id="390" w:author="Akshatha Nayak Manjeshwar" w:date="2025-08-27T12:04:00Z">
          <w:pPr>
            <w:pStyle w:val="EditorsNote"/>
            <w:numPr>
              <w:numId w:val="13"/>
            </w:numPr>
            <w:ind w:left="1004" w:hanging="360"/>
            <w:textAlignment w:val="baseline"/>
          </w:pPr>
        </w:pPrChange>
      </w:pPr>
      <w:del w:id="391" w:author="Akshatha Nayak Manjeshwar" w:date="2025-08-27T12:04:00Z">
        <w:r w:rsidRPr="001A6E56" w:rsidDel="002D7AC5">
          <w:rPr>
            <w:color w:val="auto"/>
          </w:rPr>
          <w:delText xml:space="preserve">NRF maintains the NF profile of available NF instances related to sensing </w:delText>
        </w:r>
        <w:r w:rsidR="00547D4C" w:rsidDel="002D7AC5">
          <w:rPr>
            <w:color w:val="auto"/>
          </w:rPr>
          <w:delText>e.g, SF, AMF</w:delText>
        </w:r>
        <w:r w:rsidRPr="001A6E56" w:rsidDel="002D7AC5">
          <w:rPr>
            <w:color w:val="auto"/>
          </w:rPr>
          <w:delText xml:space="preserve"> and their supported services</w:delText>
        </w:r>
      </w:del>
    </w:p>
    <w:p w14:paraId="7181A91A" w14:textId="60D5C78C" w:rsidR="00B86793" w:rsidRPr="001A6E56" w:rsidRDefault="008A5185">
      <w:pPr>
        <w:pStyle w:val="EditorsNote"/>
        <w:textAlignment w:val="baseline"/>
        <w:rPr>
          <w:color w:val="auto"/>
        </w:rPr>
        <w:pPrChange w:id="392" w:author="Akshatha Nayak Manjeshwar" w:date="2025-08-27T14:28:00Z">
          <w:pPr>
            <w:pStyle w:val="EditorsNote"/>
            <w:ind w:left="1701" w:hanging="1417"/>
            <w:textAlignment w:val="baseline"/>
          </w:pPr>
        </w:pPrChange>
      </w:pPr>
      <w:ins w:id="393" w:author="Akshatha Nayak Manjeshwar" w:date="2025-08-27T14:28:00Z">
        <w:r>
          <w:rPr>
            <w:color w:val="auto"/>
          </w:rPr>
          <w:t xml:space="preserve">  </w:t>
        </w:r>
      </w:ins>
      <w:r w:rsidR="00B86793">
        <w:rPr>
          <w:color w:val="auto"/>
        </w:rPr>
        <w:t>AF</w:t>
      </w:r>
      <w:r w:rsidR="00B86793" w:rsidRPr="001A6E56">
        <w:rPr>
          <w:color w:val="auto"/>
        </w:rPr>
        <w:t xml:space="preserve">: </w:t>
      </w:r>
    </w:p>
    <w:p w14:paraId="72CE5AE3" w14:textId="20583D50" w:rsidR="00B86793" w:rsidRPr="00AE14EE" w:rsidRDefault="00A478DB" w:rsidP="008C11CE">
      <w:pPr>
        <w:pStyle w:val="EditorsNote"/>
        <w:numPr>
          <w:ilvl w:val="0"/>
          <w:numId w:val="13"/>
        </w:numPr>
        <w:textAlignment w:val="baseline"/>
        <w:rPr>
          <w:color w:val="auto"/>
        </w:rPr>
      </w:pPr>
      <w:r>
        <w:rPr>
          <w:color w:val="auto"/>
        </w:rPr>
        <w:t xml:space="preserve">For supporting sensing service, the functionality of </w:t>
      </w:r>
      <w:r w:rsidR="00B86793">
        <w:rPr>
          <w:color w:val="auto"/>
        </w:rPr>
        <w:t>AF</w:t>
      </w:r>
      <w:r w:rsidR="00B86793" w:rsidRPr="001A6E56">
        <w:rPr>
          <w:color w:val="auto"/>
        </w:rPr>
        <w:t xml:space="preserve"> </w:t>
      </w:r>
      <w:r w:rsidR="004C610D">
        <w:rPr>
          <w:color w:val="auto"/>
        </w:rPr>
        <w:t xml:space="preserve">is </w:t>
      </w:r>
      <w:r w:rsidR="005D6ADC">
        <w:rPr>
          <w:color w:val="auto"/>
        </w:rPr>
        <w:t xml:space="preserve">enhanced to </w:t>
      </w:r>
      <w:r>
        <w:rPr>
          <w:color w:val="auto"/>
        </w:rPr>
        <w:t>provide service parameters.</w:t>
      </w:r>
    </w:p>
    <w:p w14:paraId="7717E4B3" w14:textId="4475AF71" w:rsidR="00451CA7" w:rsidRPr="001A6E56" w:rsidRDefault="00451CA7" w:rsidP="00451CA7">
      <w:pPr>
        <w:pStyle w:val="EditorsNote"/>
        <w:ind w:left="1701" w:hanging="1417"/>
        <w:textAlignment w:val="baseline"/>
        <w:rPr>
          <w:color w:val="auto"/>
        </w:rPr>
      </w:pPr>
      <w:r>
        <w:rPr>
          <w:color w:val="auto"/>
        </w:rPr>
        <w:t xml:space="preserve">  AMF</w:t>
      </w:r>
      <w:r w:rsidRPr="001A6E56">
        <w:rPr>
          <w:color w:val="auto"/>
        </w:rPr>
        <w:t xml:space="preserve">: </w:t>
      </w:r>
    </w:p>
    <w:p w14:paraId="6AADAA14" w14:textId="630386AF" w:rsidR="00451CA7" w:rsidRDefault="00673ACD" w:rsidP="00451CA7">
      <w:pPr>
        <w:pStyle w:val="EditorsNote"/>
        <w:numPr>
          <w:ilvl w:val="0"/>
          <w:numId w:val="13"/>
        </w:numPr>
        <w:textAlignment w:val="baseline"/>
        <w:rPr>
          <w:ins w:id="394" w:author="Akshatha Nayak Manjeshwar" w:date="2025-08-28T09:29:00Z"/>
          <w:color w:val="auto"/>
        </w:rPr>
      </w:pPr>
      <w:r>
        <w:rPr>
          <w:color w:val="auto"/>
        </w:rPr>
        <w:t>For supporting sensing,</w:t>
      </w:r>
      <w:r w:rsidR="006A4BC7">
        <w:rPr>
          <w:color w:val="auto"/>
        </w:rPr>
        <w:t xml:space="preserve"> the AMF needs to support additional services </w:t>
      </w:r>
      <w:ins w:id="395" w:author="Akshatha Nayak Manjeshwar" w:date="2025-08-27T12:05:00Z">
        <w:r w:rsidR="006F0AB5">
          <w:rPr>
            <w:color w:val="auto"/>
          </w:rPr>
          <w:t xml:space="preserve">to </w:t>
        </w:r>
      </w:ins>
      <w:ins w:id="396" w:author="Akshatha Nayak Manjeshwar" w:date="2025-08-27T12:06:00Z">
        <w:r w:rsidR="006F0AB5">
          <w:rPr>
            <w:color w:val="auto"/>
          </w:rPr>
          <w:t>transport</w:t>
        </w:r>
      </w:ins>
      <w:del w:id="397" w:author="Akshatha Nayak Manjeshwar" w:date="2025-08-27T12:05:00Z">
        <w:r w:rsidR="006A4BC7" w:rsidDel="006F0AB5">
          <w:rPr>
            <w:color w:val="auto"/>
          </w:rPr>
          <w:delText>and</w:delText>
        </w:r>
      </w:del>
      <w:r w:rsidR="006A4BC7">
        <w:rPr>
          <w:color w:val="auto"/>
        </w:rPr>
        <w:t xml:space="preserve"> configurations related to sensing</w:t>
      </w:r>
      <w:r w:rsidR="00721759">
        <w:rPr>
          <w:color w:val="auto"/>
        </w:rPr>
        <w:t>.</w:t>
      </w:r>
      <w:del w:id="398" w:author="Akshatha Nayak Manjeshwar" w:date="2025-08-27T14:56:00Z">
        <w:r w:rsidR="00F81B3A" w:rsidDel="006033CF">
          <w:rPr>
            <w:color w:val="auto"/>
          </w:rPr>
          <w:delText xml:space="preserve"> It also needs to support the collation of sensing capabilities from SEs</w:delText>
        </w:r>
      </w:del>
      <w:del w:id="399" w:author="Akshatha Nayak Manjeshwar" w:date="2025-08-28T09:29:00Z">
        <w:r w:rsidR="00F81B3A" w:rsidDel="00820D84">
          <w:rPr>
            <w:color w:val="auto"/>
          </w:rPr>
          <w:delText>.</w:delText>
        </w:r>
      </w:del>
    </w:p>
    <w:p w14:paraId="1952C3D0" w14:textId="47CDD929" w:rsidR="00820D84" w:rsidRPr="00A45FE4" w:rsidRDefault="00820D84" w:rsidP="00820D84">
      <w:pPr>
        <w:pStyle w:val="EditorsNote"/>
        <w:textAlignment w:val="baseline"/>
        <w:rPr>
          <w:ins w:id="400" w:author="Akshatha Nayak Manjeshwar" w:date="2025-08-28T09:29:00Z"/>
          <w:color w:val="auto"/>
          <w:highlight w:val="green"/>
          <w:rPrChange w:id="401" w:author="Akshatha Nayak Manjeshwar" w:date="2025-08-28T09:30:00Z">
            <w:rPr>
              <w:ins w:id="402" w:author="Akshatha Nayak Manjeshwar" w:date="2025-08-28T09:29:00Z"/>
              <w:color w:val="auto"/>
            </w:rPr>
          </w:rPrChange>
        </w:rPr>
      </w:pPr>
      <w:ins w:id="403" w:author="Akshatha Nayak Manjeshwar" w:date="2025-08-28T09:29:00Z">
        <w:r w:rsidRPr="00A45FE4">
          <w:rPr>
            <w:color w:val="auto"/>
            <w:highlight w:val="green"/>
            <w:rPrChange w:id="404" w:author="Akshatha Nayak Manjeshwar" w:date="2025-08-28T09:30:00Z">
              <w:rPr>
                <w:color w:val="auto"/>
              </w:rPr>
            </w:rPrChange>
          </w:rPr>
          <w:t>SF</w:t>
        </w:r>
      </w:ins>
    </w:p>
    <w:p w14:paraId="3F10C80C" w14:textId="42544DD2" w:rsidR="00820D84" w:rsidRDefault="003B48A5" w:rsidP="0094606F">
      <w:pPr>
        <w:pStyle w:val="EditorsNote"/>
        <w:numPr>
          <w:ilvl w:val="0"/>
          <w:numId w:val="13"/>
        </w:numPr>
        <w:textAlignment w:val="baseline"/>
        <w:rPr>
          <w:ins w:id="405" w:author="Akshatha Nayak Manjeshwar" w:date="2025-08-28T10:31:00Z"/>
          <w:color w:val="auto"/>
          <w:highlight w:val="green"/>
        </w:rPr>
      </w:pPr>
      <w:ins w:id="406" w:author="Akshatha Nayak Manjeshwar" w:date="2025-08-28T09:29:00Z">
        <w:r w:rsidRPr="00A45FE4">
          <w:rPr>
            <w:color w:val="auto"/>
            <w:highlight w:val="green"/>
            <w:rPrChange w:id="407" w:author="Akshatha Nayak Manjeshwar" w:date="2025-08-28T09:30:00Z">
              <w:rPr>
                <w:color w:val="auto"/>
              </w:rPr>
            </w:rPrChange>
          </w:rPr>
          <w:lastRenderedPageBreak/>
          <w:t xml:space="preserve">For supporting sensing, </w:t>
        </w:r>
      </w:ins>
      <w:ins w:id="408" w:author="Akshatha Nayak Manjeshwar" w:date="2025-08-28T09:30:00Z">
        <w:r w:rsidRPr="00A45FE4">
          <w:rPr>
            <w:color w:val="auto"/>
            <w:highlight w:val="green"/>
            <w:rPrChange w:id="409" w:author="Akshatha Nayak Manjeshwar" w:date="2025-08-28T09:30:00Z">
              <w:rPr>
                <w:color w:val="auto"/>
              </w:rPr>
            </w:rPrChange>
          </w:rPr>
          <w:t>SF</w:t>
        </w:r>
      </w:ins>
      <w:ins w:id="410" w:author="Akshatha Nayak Manjeshwar" w:date="2025-08-28T09:29:00Z">
        <w:r w:rsidRPr="00A45FE4">
          <w:rPr>
            <w:color w:val="auto"/>
            <w:highlight w:val="green"/>
            <w:rPrChange w:id="411" w:author="Akshatha Nayak Manjeshwar" w:date="2025-08-28T09:30:00Z">
              <w:rPr>
                <w:color w:val="auto"/>
              </w:rPr>
            </w:rPrChange>
          </w:rPr>
          <w:t xml:space="preserve"> needs to </w:t>
        </w:r>
      </w:ins>
      <w:ins w:id="412" w:author="Akshatha Nayak Manjeshwar" w:date="2025-08-28T09:30:00Z">
        <w:r w:rsidRPr="00A45FE4">
          <w:rPr>
            <w:color w:val="auto"/>
            <w:highlight w:val="green"/>
            <w:rPrChange w:id="413" w:author="Akshatha Nayak Manjeshwar" w:date="2025-08-28T09:30:00Z">
              <w:rPr>
                <w:color w:val="auto"/>
              </w:rPr>
            </w:rPrChange>
          </w:rPr>
          <w:t>be able to provide</w:t>
        </w:r>
      </w:ins>
      <w:ins w:id="414" w:author="Akshatha Nayak Manjeshwar" w:date="2025-08-28T09:29:00Z">
        <w:r w:rsidRPr="00A45FE4">
          <w:rPr>
            <w:color w:val="auto"/>
            <w:highlight w:val="green"/>
            <w:rPrChange w:id="415" w:author="Akshatha Nayak Manjeshwar" w:date="2025-08-28T09:30:00Z">
              <w:rPr>
                <w:color w:val="auto"/>
              </w:rPr>
            </w:rPrChange>
          </w:rPr>
          <w:t xml:space="preserve"> configurations related to sensing.</w:t>
        </w:r>
      </w:ins>
    </w:p>
    <w:p w14:paraId="675A500E" w14:textId="0C305B28" w:rsidR="00B95D9E" w:rsidRPr="00A45FE4" w:rsidRDefault="00B95D9E">
      <w:pPr>
        <w:pStyle w:val="EditorsNote"/>
        <w:textAlignment w:val="baseline"/>
        <w:rPr>
          <w:color w:val="auto"/>
          <w:highlight w:val="green"/>
          <w:rPrChange w:id="416" w:author="Akshatha Nayak Manjeshwar" w:date="2025-08-28T09:30:00Z">
            <w:rPr>
              <w:color w:val="auto"/>
            </w:rPr>
          </w:rPrChange>
        </w:rPr>
        <w:pPrChange w:id="417" w:author="Akshatha Nayak Manjeshwar" w:date="2025-08-28T10:31:00Z">
          <w:pPr>
            <w:pStyle w:val="EditorsNote"/>
            <w:numPr>
              <w:numId w:val="13"/>
            </w:numPr>
            <w:ind w:left="1004" w:hanging="360"/>
            <w:textAlignment w:val="baseline"/>
          </w:pPr>
        </w:pPrChange>
      </w:pPr>
      <w:ins w:id="418" w:author="Akshatha Nayak Manjeshwar" w:date="2025-08-28T10:31:00Z">
        <w:r>
          <w:rPr>
            <w:color w:val="auto"/>
            <w:highlight w:val="green"/>
          </w:rPr>
          <w:t>gNB</w:t>
        </w:r>
      </w:ins>
    </w:p>
    <w:p w14:paraId="4D97DC03" w14:textId="1BB50E59" w:rsidR="00B95D9E" w:rsidRPr="00F55338" w:rsidRDefault="00B95D9E" w:rsidP="00B95D9E">
      <w:pPr>
        <w:pStyle w:val="EditorsNote"/>
        <w:numPr>
          <w:ilvl w:val="0"/>
          <w:numId w:val="13"/>
        </w:numPr>
        <w:textAlignment w:val="baseline"/>
        <w:rPr>
          <w:ins w:id="419" w:author="Akshatha Nayak Manjeshwar" w:date="2025-08-28T10:31:00Z"/>
          <w:color w:val="auto"/>
          <w:highlight w:val="green"/>
        </w:rPr>
      </w:pPr>
      <w:ins w:id="420" w:author="Akshatha Nayak Manjeshwar" w:date="2025-08-28T10:31:00Z">
        <w:r w:rsidRPr="00F55338">
          <w:rPr>
            <w:color w:val="auto"/>
            <w:highlight w:val="green"/>
            <w:rPrChange w:id="421" w:author="Akshatha Nayak Manjeshwar" w:date="2025-08-28T10:32:00Z">
              <w:rPr>
                <w:color w:val="auto"/>
              </w:rPr>
            </w:rPrChange>
          </w:rPr>
          <w:t>The gNB should be able to serve as a sensing entity</w:t>
        </w:r>
      </w:ins>
      <w:ins w:id="422" w:author="Akshatha Nayak Manjeshwar" w:date="2025-08-28T10:32:00Z">
        <w:r w:rsidRPr="00F55338">
          <w:rPr>
            <w:color w:val="auto"/>
            <w:highlight w:val="green"/>
            <w:rPrChange w:id="423" w:author="Akshatha Nayak Manjeshwar" w:date="2025-08-28T10:32:00Z">
              <w:rPr>
                <w:color w:val="auto"/>
              </w:rPr>
            </w:rPrChange>
          </w:rPr>
          <w:t xml:space="preserve"> and be able to receive </w:t>
        </w:r>
      </w:ins>
      <w:ins w:id="424" w:author="Akshatha Nayak Manjeshwar" w:date="2025-08-28T10:31:00Z">
        <w:r w:rsidRPr="00F55338">
          <w:rPr>
            <w:color w:val="auto"/>
            <w:highlight w:val="green"/>
          </w:rPr>
          <w:t>configurations related to sensing.</w:t>
        </w:r>
      </w:ins>
    </w:p>
    <w:p w14:paraId="36C37922" w14:textId="55E04225" w:rsidR="00451CA7" w:rsidRDefault="00451CA7" w:rsidP="00585098">
      <w:pPr>
        <w:pStyle w:val="EditorsNote"/>
        <w:ind w:left="0" w:firstLine="0"/>
        <w:textAlignment w:val="baseline"/>
        <w:rPr>
          <w:color w:val="auto"/>
        </w:rPr>
      </w:pPr>
    </w:p>
    <w:p w14:paraId="45669AC5" w14:textId="77777777" w:rsidR="00BF20AD" w:rsidRPr="00C807A3" w:rsidRDefault="00BF20AD" w:rsidP="00BF20AD">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r w:rsidRPr="00C807A3">
        <w:rPr>
          <w:rFonts w:ascii="Arial" w:hAnsi="Arial" w:cs="Arial" w:hint="eastAsia"/>
          <w:b/>
          <w:noProof/>
          <w:color w:val="046A38"/>
          <w:sz w:val="28"/>
          <w:szCs w:val="28"/>
          <w:lang w:val="en-US" w:eastAsia="ko-KR"/>
        </w:rPr>
        <w:t xml:space="preserve">* </w:t>
      </w:r>
      <w:r w:rsidRPr="00C807A3">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End of</w:t>
      </w:r>
      <w:r w:rsidRPr="00C807A3">
        <w:rPr>
          <w:rFonts w:ascii="Arial" w:hAnsi="Arial" w:cs="Arial"/>
          <w:b/>
          <w:noProof/>
          <w:color w:val="046A38"/>
          <w:sz w:val="28"/>
          <w:szCs w:val="28"/>
          <w:lang w:val="en-US" w:eastAsia="ko-KR"/>
        </w:rPr>
        <w:t xml:space="preserve"> </w:t>
      </w:r>
      <w:r w:rsidRPr="00C807A3">
        <w:rPr>
          <w:rFonts w:ascii="Arial" w:hAnsi="Arial" w:cs="Arial"/>
          <w:b/>
          <w:noProof/>
          <w:color w:val="046A38"/>
          <w:sz w:val="28"/>
          <w:szCs w:val="28"/>
          <w:lang w:val="en-US"/>
        </w:rPr>
        <w:t>Change</w:t>
      </w:r>
      <w:r>
        <w:rPr>
          <w:rFonts w:ascii="Arial" w:hAnsi="Arial" w:cs="Arial"/>
          <w:b/>
          <w:noProof/>
          <w:color w:val="046A38"/>
          <w:sz w:val="28"/>
          <w:szCs w:val="28"/>
          <w:lang w:val="en-US"/>
        </w:rPr>
        <w:t>s</w:t>
      </w:r>
      <w:r w:rsidRPr="00C807A3">
        <w:rPr>
          <w:rFonts w:ascii="Arial" w:hAnsi="Arial" w:cs="Arial"/>
          <w:b/>
          <w:noProof/>
          <w:color w:val="046A38"/>
          <w:sz w:val="28"/>
          <w:szCs w:val="28"/>
          <w:lang w:val="en-US"/>
        </w:rPr>
        <w:t xml:space="preserve"> * * * *</w:t>
      </w:r>
    </w:p>
    <w:p w14:paraId="78FDCCEA" w14:textId="77777777" w:rsidR="00BF20AD" w:rsidRDefault="00BF20AD" w:rsidP="00BF3630">
      <w:pPr>
        <w:rPr>
          <w:rFonts w:eastAsia="Times New Roman"/>
          <w:lang w:val="en-US" w:eastAsia="zh-CN"/>
        </w:rPr>
      </w:pPr>
    </w:p>
    <w:p w14:paraId="45FB0818" w14:textId="77777777" w:rsidR="00690408" w:rsidRPr="00690408" w:rsidRDefault="00690408" w:rsidP="00860DA6">
      <w:pPr>
        <w:pStyle w:val="NO"/>
        <w:keepLines w:val="0"/>
        <w:ind w:left="0" w:firstLine="0"/>
        <w:rPr>
          <w:rFonts w:ascii="Arial" w:hAnsi="Arial" w:cs="Arial"/>
          <w:b/>
          <w:noProof/>
          <w:color w:val="046A38"/>
          <w:sz w:val="28"/>
          <w:szCs w:val="28"/>
          <w:lang w:val="en-US"/>
        </w:rPr>
      </w:pPr>
    </w:p>
    <w:sectPr w:rsidR="00690408" w:rsidRPr="00690408">
      <w:head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B9212" w14:textId="77777777" w:rsidR="002B0E1A" w:rsidRDefault="002B0E1A">
      <w:r>
        <w:separator/>
      </w:r>
    </w:p>
  </w:endnote>
  <w:endnote w:type="continuationSeparator" w:id="0">
    <w:p w14:paraId="396BCDBD" w14:textId="77777777" w:rsidR="002B0E1A" w:rsidRDefault="002B0E1A">
      <w:r>
        <w:continuationSeparator/>
      </w:r>
    </w:p>
  </w:endnote>
  <w:endnote w:type="continuationNotice" w:id="1">
    <w:p w14:paraId="30F3BB34" w14:textId="77777777" w:rsidR="002B0E1A" w:rsidRDefault="002B0E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9CF1A" w14:textId="77777777" w:rsidR="002B0E1A" w:rsidRDefault="002B0E1A">
      <w:r>
        <w:separator/>
      </w:r>
    </w:p>
  </w:footnote>
  <w:footnote w:type="continuationSeparator" w:id="0">
    <w:p w14:paraId="182289E2" w14:textId="77777777" w:rsidR="002B0E1A" w:rsidRDefault="002B0E1A">
      <w:r>
        <w:continuationSeparator/>
      </w:r>
    </w:p>
  </w:footnote>
  <w:footnote w:type="continuationNotice" w:id="1">
    <w:p w14:paraId="0F296E2E" w14:textId="77777777" w:rsidR="002B0E1A" w:rsidRDefault="002B0E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20225A" w:rsidRDefault="0020225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5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AB0150"/>
    <w:multiLevelType w:val="hybridMultilevel"/>
    <w:tmpl w:val="F068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B0D42"/>
    <w:multiLevelType w:val="hybridMultilevel"/>
    <w:tmpl w:val="926A5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613EDD"/>
    <w:multiLevelType w:val="hybridMultilevel"/>
    <w:tmpl w:val="ACD6F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E735F"/>
    <w:multiLevelType w:val="hybridMultilevel"/>
    <w:tmpl w:val="C4E40D4A"/>
    <w:lvl w:ilvl="0" w:tplc="34422570">
      <w:start w:val="1"/>
      <w:numFmt w:val="decimal"/>
      <w:lvlText w:val="%1."/>
      <w:lvlJc w:val="left"/>
      <w:pPr>
        <w:ind w:left="720" w:hanging="360"/>
      </w:pPr>
      <w:rPr>
        <w:b w:val="0"/>
        <w:bCs/>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E9B0B69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107C0"/>
    <w:multiLevelType w:val="hybridMultilevel"/>
    <w:tmpl w:val="F82443BC"/>
    <w:lvl w:ilvl="0" w:tplc="0409000F">
      <w:start w:val="1"/>
      <w:numFmt w:val="decimal"/>
      <w:lvlText w:val="%1."/>
      <w:lvlJc w:val="left"/>
      <w:pPr>
        <w:ind w:left="872" w:hanging="360"/>
      </w:pPr>
    </w:lvl>
    <w:lvl w:ilvl="1" w:tplc="04090019">
      <w:start w:val="1"/>
      <w:numFmt w:val="lowerLetter"/>
      <w:lvlText w:val="%2."/>
      <w:lvlJc w:val="left"/>
      <w:pPr>
        <w:ind w:left="1592" w:hanging="360"/>
      </w:pPr>
    </w:lvl>
    <w:lvl w:ilvl="2" w:tplc="0409001B">
      <w:start w:val="1"/>
      <w:numFmt w:val="lowerRoman"/>
      <w:lvlText w:val="%3."/>
      <w:lvlJc w:val="right"/>
      <w:pPr>
        <w:ind w:left="2312" w:hanging="180"/>
      </w:pPr>
    </w:lvl>
    <w:lvl w:ilvl="3" w:tplc="0409000F">
      <w:start w:val="1"/>
      <w:numFmt w:val="decimal"/>
      <w:lvlText w:val="%4."/>
      <w:lvlJc w:val="left"/>
      <w:pPr>
        <w:ind w:left="3032" w:hanging="360"/>
      </w:pPr>
    </w:lvl>
    <w:lvl w:ilvl="4" w:tplc="04090019">
      <w:start w:val="1"/>
      <w:numFmt w:val="lowerLetter"/>
      <w:lvlText w:val="%5."/>
      <w:lvlJc w:val="left"/>
      <w:pPr>
        <w:ind w:left="3752" w:hanging="360"/>
      </w:pPr>
    </w:lvl>
    <w:lvl w:ilvl="5" w:tplc="0409001B">
      <w:start w:val="1"/>
      <w:numFmt w:val="lowerRoman"/>
      <w:lvlText w:val="%6."/>
      <w:lvlJc w:val="right"/>
      <w:pPr>
        <w:ind w:left="4472" w:hanging="180"/>
      </w:pPr>
    </w:lvl>
    <w:lvl w:ilvl="6" w:tplc="0409000F">
      <w:start w:val="1"/>
      <w:numFmt w:val="decimal"/>
      <w:lvlText w:val="%7."/>
      <w:lvlJc w:val="left"/>
      <w:pPr>
        <w:ind w:left="5192" w:hanging="360"/>
      </w:pPr>
    </w:lvl>
    <w:lvl w:ilvl="7" w:tplc="04090019">
      <w:start w:val="1"/>
      <w:numFmt w:val="lowerLetter"/>
      <w:lvlText w:val="%8."/>
      <w:lvlJc w:val="left"/>
      <w:pPr>
        <w:ind w:left="5912" w:hanging="360"/>
      </w:pPr>
    </w:lvl>
    <w:lvl w:ilvl="8" w:tplc="0409001B">
      <w:start w:val="1"/>
      <w:numFmt w:val="lowerRoman"/>
      <w:lvlText w:val="%9."/>
      <w:lvlJc w:val="right"/>
      <w:pPr>
        <w:ind w:left="6632" w:hanging="180"/>
      </w:pPr>
    </w:lvl>
  </w:abstractNum>
  <w:abstractNum w:abstractNumId="6" w15:restartNumberingAfterBreak="0">
    <w:nsid w:val="10B93FA0"/>
    <w:multiLevelType w:val="hybridMultilevel"/>
    <w:tmpl w:val="926A5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37824CC"/>
    <w:multiLevelType w:val="hybridMultilevel"/>
    <w:tmpl w:val="C4407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A66CB"/>
    <w:multiLevelType w:val="hybridMultilevel"/>
    <w:tmpl w:val="9FCAB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22D1C"/>
    <w:multiLevelType w:val="hybridMultilevel"/>
    <w:tmpl w:val="760644BA"/>
    <w:lvl w:ilvl="0" w:tplc="04090001">
      <w:start w:val="1"/>
      <w:numFmt w:val="bullet"/>
      <w:lvlText w:val=""/>
      <w:lvlJc w:val="left"/>
      <w:pPr>
        <w:ind w:left="720" w:hanging="360"/>
      </w:pPr>
      <w:rPr>
        <w:rFonts w:ascii="Symbol" w:hAnsi="Symbol" w:hint="default"/>
      </w:rPr>
    </w:lvl>
    <w:lvl w:ilvl="1" w:tplc="E976E14A">
      <w:numFmt w:val="bullet"/>
      <w:lvlText w:val="-"/>
      <w:lvlJc w:val="left"/>
      <w:pPr>
        <w:ind w:left="1440" w:hanging="360"/>
      </w:pPr>
      <w:rPr>
        <w:rFonts w:ascii="Times New Roman" w:eastAsia="DengXi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070FF"/>
    <w:multiLevelType w:val="hybridMultilevel"/>
    <w:tmpl w:val="EC54D77A"/>
    <w:lvl w:ilvl="0" w:tplc="DBC015B4">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E9B0B69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F6CCA"/>
    <w:multiLevelType w:val="hybridMultilevel"/>
    <w:tmpl w:val="FA0E77D0"/>
    <w:lvl w:ilvl="0" w:tplc="5D2A8ED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26400CC8"/>
    <w:multiLevelType w:val="hybridMultilevel"/>
    <w:tmpl w:val="E5F46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2875D8"/>
    <w:multiLevelType w:val="hybridMultilevel"/>
    <w:tmpl w:val="B4CEF9C0"/>
    <w:lvl w:ilvl="0" w:tplc="886E82DC">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4" w15:restartNumberingAfterBreak="0">
    <w:nsid w:val="330576B8"/>
    <w:multiLevelType w:val="hybridMultilevel"/>
    <w:tmpl w:val="C4E40D4A"/>
    <w:lvl w:ilvl="0" w:tplc="34422570">
      <w:start w:val="1"/>
      <w:numFmt w:val="decimal"/>
      <w:lvlText w:val="%1."/>
      <w:lvlJc w:val="left"/>
      <w:pPr>
        <w:ind w:left="720" w:hanging="360"/>
      </w:pPr>
      <w:rPr>
        <w:b w:val="0"/>
        <w:bCs/>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E9B0B69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10117"/>
    <w:multiLevelType w:val="hybridMultilevel"/>
    <w:tmpl w:val="1BD4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330DE"/>
    <w:multiLevelType w:val="hybridMultilevel"/>
    <w:tmpl w:val="04A4411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3A35464D"/>
    <w:multiLevelType w:val="hybridMultilevel"/>
    <w:tmpl w:val="C4E40D4A"/>
    <w:lvl w:ilvl="0" w:tplc="34422570">
      <w:start w:val="1"/>
      <w:numFmt w:val="decimal"/>
      <w:lvlText w:val="%1."/>
      <w:lvlJc w:val="left"/>
      <w:pPr>
        <w:ind w:left="720" w:hanging="360"/>
      </w:pPr>
      <w:rPr>
        <w:b w:val="0"/>
        <w:bCs/>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E9B0B69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B49F1"/>
    <w:multiLevelType w:val="multilevel"/>
    <w:tmpl w:val="4FECA762"/>
    <w:lvl w:ilvl="0">
      <w:start w:val="1"/>
      <w:numFmt w:val="lowerLetter"/>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49343D"/>
    <w:multiLevelType w:val="hybridMultilevel"/>
    <w:tmpl w:val="6610D796"/>
    <w:lvl w:ilvl="0" w:tplc="B6A0B80C">
      <w:start w:val="1"/>
      <w:numFmt w:val="bullet"/>
      <w:lvlText w:val="-"/>
      <w:lvlJc w:val="left"/>
      <w:pPr>
        <w:ind w:left="1287" w:hanging="360"/>
      </w:pPr>
      <w:rPr>
        <w:rFonts w:ascii="Times New Roman" w:eastAsia="Malgun Gothic"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48D604E2"/>
    <w:multiLevelType w:val="hybridMultilevel"/>
    <w:tmpl w:val="F21243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652030"/>
    <w:multiLevelType w:val="hybridMultilevel"/>
    <w:tmpl w:val="0DFA6EAC"/>
    <w:lvl w:ilvl="0" w:tplc="70A614FA">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44C2EC9"/>
    <w:multiLevelType w:val="hybridMultilevel"/>
    <w:tmpl w:val="40520192"/>
    <w:lvl w:ilvl="0" w:tplc="70A614FA">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583E1102"/>
    <w:multiLevelType w:val="hybridMultilevel"/>
    <w:tmpl w:val="75501264"/>
    <w:lvl w:ilvl="0" w:tplc="0409000F">
      <w:start w:val="1"/>
      <w:numFmt w:val="decimal"/>
      <w:lvlText w:val="%1."/>
      <w:lvlJc w:val="left"/>
      <w:pPr>
        <w:ind w:left="360" w:hanging="360"/>
      </w:pPr>
    </w:lvl>
    <w:lvl w:ilvl="1" w:tplc="A118B30A">
      <w:start w:val="1"/>
      <w:numFmt w:val="decimal"/>
      <w:lvlText w:val="%2."/>
      <w:lvlJc w:val="left"/>
      <w:pPr>
        <w:ind w:left="1527" w:hanging="720"/>
      </w:pPr>
      <w:rPr>
        <w:rFonts w:hint="default"/>
      </w:rPr>
    </w:lvl>
    <w:lvl w:ilvl="2" w:tplc="9BA8F11C">
      <w:start w:val="2"/>
      <w:numFmt w:val="bullet"/>
      <w:lvlText w:val="-"/>
      <w:lvlJc w:val="left"/>
      <w:pPr>
        <w:ind w:left="2427" w:hanging="720"/>
      </w:pPr>
      <w:rPr>
        <w:rFonts w:ascii="Times New Roman" w:eastAsia="Times New Roman" w:hAnsi="Times New Roman" w:cs="Times New Roman" w:hint="default"/>
      </w:r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4" w15:restartNumberingAfterBreak="0">
    <w:nsid w:val="5BCF5E55"/>
    <w:multiLevelType w:val="hybridMultilevel"/>
    <w:tmpl w:val="6B9EE3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951D20"/>
    <w:multiLevelType w:val="hybridMultilevel"/>
    <w:tmpl w:val="EB48E7E2"/>
    <w:lvl w:ilvl="0" w:tplc="D24E93DC">
      <w:start w:val="4"/>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6" w15:restartNumberingAfterBreak="0">
    <w:nsid w:val="72753284"/>
    <w:multiLevelType w:val="hybridMultilevel"/>
    <w:tmpl w:val="892AB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7A11B9"/>
    <w:multiLevelType w:val="hybridMultilevel"/>
    <w:tmpl w:val="3AC867A0"/>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28" w15:restartNumberingAfterBreak="0">
    <w:nsid w:val="76990F1A"/>
    <w:multiLevelType w:val="hybridMultilevel"/>
    <w:tmpl w:val="00365FB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8D14AC1"/>
    <w:multiLevelType w:val="hybridMultilevel"/>
    <w:tmpl w:val="1B70EB9E"/>
    <w:lvl w:ilvl="0" w:tplc="70A614FA">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CEB2795"/>
    <w:multiLevelType w:val="hybridMultilevel"/>
    <w:tmpl w:val="90EAE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6"/>
  </w:num>
  <w:num w:numId="3">
    <w:abstractNumId w:val="3"/>
  </w:num>
  <w:num w:numId="4">
    <w:abstractNumId w:val="9"/>
  </w:num>
  <w:num w:numId="5">
    <w:abstractNumId w:val="8"/>
  </w:num>
  <w:num w:numId="6">
    <w:abstractNumId w:val="12"/>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28"/>
  </w:num>
  <w:num w:numId="12">
    <w:abstractNumId w:val="22"/>
  </w:num>
  <w:num w:numId="13">
    <w:abstractNumId w:val="29"/>
  </w:num>
  <w:num w:numId="14">
    <w:abstractNumId w:val="2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30"/>
  </w:num>
  <w:num w:numId="22">
    <w:abstractNumId w:val="16"/>
  </w:num>
  <w:num w:numId="23">
    <w:abstractNumId w:val="1"/>
  </w:num>
  <w:num w:numId="24">
    <w:abstractNumId w:val="24"/>
  </w:num>
  <w:num w:numId="25">
    <w:abstractNumId w:val="5"/>
  </w:num>
  <w:num w:numId="26">
    <w:abstractNumId w:val="10"/>
  </w:num>
  <w:num w:numId="27">
    <w:abstractNumId w:val="23"/>
  </w:num>
  <w:num w:numId="28">
    <w:abstractNumId w:val="18"/>
  </w:num>
  <w:num w:numId="29">
    <w:abstractNumId w:val="19"/>
  </w:num>
  <w:num w:numId="30">
    <w:abstractNumId w:val="14"/>
  </w:num>
  <w:num w:numId="31">
    <w:abstractNumId w:val="17"/>
  </w:num>
  <w:num w:numId="32">
    <w:abstractNumId w:val="4"/>
  </w:num>
  <w:num w:numId="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shatha Nayak Manjeshwar">
    <w15:presenceInfo w15:providerId="AD" w15:userId="S::akshatham@tejasnetworks.com::09aeab39-19c3-4533-80ce-ea79fe9daf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96"/>
    <w:rsid w:val="00002966"/>
    <w:rsid w:val="0000575C"/>
    <w:rsid w:val="000058DE"/>
    <w:rsid w:val="000059AF"/>
    <w:rsid w:val="000063CB"/>
    <w:rsid w:val="000065CE"/>
    <w:rsid w:val="000069C8"/>
    <w:rsid w:val="00006F39"/>
    <w:rsid w:val="00007C79"/>
    <w:rsid w:val="00012083"/>
    <w:rsid w:val="00012836"/>
    <w:rsid w:val="000133BB"/>
    <w:rsid w:val="00013657"/>
    <w:rsid w:val="00014C7C"/>
    <w:rsid w:val="00015CCF"/>
    <w:rsid w:val="0001714B"/>
    <w:rsid w:val="000177C8"/>
    <w:rsid w:val="00020AA0"/>
    <w:rsid w:val="00020BF4"/>
    <w:rsid w:val="00021D2C"/>
    <w:rsid w:val="00021D3E"/>
    <w:rsid w:val="00022E4A"/>
    <w:rsid w:val="00023FE0"/>
    <w:rsid w:val="00024EB0"/>
    <w:rsid w:val="00025905"/>
    <w:rsid w:val="0002747F"/>
    <w:rsid w:val="00030C07"/>
    <w:rsid w:val="0003251B"/>
    <w:rsid w:val="00033CF0"/>
    <w:rsid w:val="0003460E"/>
    <w:rsid w:val="00037A25"/>
    <w:rsid w:val="0004158B"/>
    <w:rsid w:val="00041F65"/>
    <w:rsid w:val="000428FF"/>
    <w:rsid w:val="00043057"/>
    <w:rsid w:val="00043065"/>
    <w:rsid w:val="00043883"/>
    <w:rsid w:val="00043BE2"/>
    <w:rsid w:val="00043FA1"/>
    <w:rsid w:val="00045119"/>
    <w:rsid w:val="000471CA"/>
    <w:rsid w:val="000472BA"/>
    <w:rsid w:val="00047EF2"/>
    <w:rsid w:val="00050176"/>
    <w:rsid w:val="000535B1"/>
    <w:rsid w:val="00054640"/>
    <w:rsid w:val="000567B6"/>
    <w:rsid w:val="000571F3"/>
    <w:rsid w:val="000611F0"/>
    <w:rsid w:val="00061F08"/>
    <w:rsid w:val="00062A80"/>
    <w:rsid w:val="00062FB5"/>
    <w:rsid w:val="00065B3F"/>
    <w:rsid w:val="000662F9"/>
    <w:rsid w:val="00066351"/>
    <w:rsid w:val="00066A0E"/>
    <w:rsid w:val="000672A9"/>
    <w:rsid w:val="0007009B"/>
    <w:rsid w:val="00070835"/>
    <w:rsid w:val="000728B2"/>
    <w:rsid w:val="00072A82"/>
    <w:rsid w:val="000752B0"/>
    <w:rsid w:val="000754B8"/>
    <w:rsid w:val="0007625C"/>
    <w:rsid w:val="000766B4"/>
    <w:rsid w:val="0008229C"/>
    <w:rsid w:val="000868B2"/>
    <w:rsid w:val="00086DA1"/>
    <w:rsid w:val="000914D7"/>
    <w:rsid w:val="00091760"/>
    <w:rsid w:val="00091E57"/>
    <w:rsid w:val="000934FF"/>
    <w:rsid w:val="000950BA"/>
    <w:rsid w:val="0009615E"/>
    <w:rsid w:val="00097323"/>
    <w:rsid w:val="00097BBC"/>
    <w:rsid w:val="000A0D60"/>
    <w:rsid w:val="000A2531"/>
    <w:rsid w:val="000A31E9"/>
    <w:rsid w:val="000A3A34"/>
    <w:rsid w:val="000A43DB"/>
    <w:rsid w:val="000A51C4"/>
    <w:rsid w:val="000A7845"/>
    <w:rsid w:val="000B0972"/>
    <w:rsid w:val="000B2BED"/>
    <w:rsid w:val="000B45D4"/>
    <w:rsid w:val="000B6310"/>
    <w:rsid w:val="000C12F8"/>
    <w:rsid w:val="000C401C"/>
    <w:rsid w:val="000C6598"/>
    <w:rsid w:val="000C67B0"/>
    <w:rsid w:val="000C6862"/>
    <w:rsid w:val="000C6DF3"/>
    <w:rsid w:val="000D2704"/>
    <w:rsid w:val="000D5D95"/>
    <w:rsid w:val="000D5FCD"/>
    <w:rsid w:val="000D61F0"/>
    <w:rsid w:val="000D6D24"/>
    <w:rsid w:val="000E306D"/>
    <w:rsid w:val="000E3B47"/>
    <w:rsid w:val="000E6F99"/>
    <w:rsid w:val="000E768B"/>
    <w:rsid w:val="000E7A0E"/>
    <w:rsid w:val="000F1AF4"/>
    <w:rsid w:val="000F20B2"/>
    <w:rsid w:val="000F33DB"/>
    <w:rsid w:val="000F3A4D"/>
    <w:rsid w:val="000F5931"/>
    <w:rsid w:val="000F6F7E"/>
    <w:rsid w:val="000F73CB"/>
    <w:rsid w:val="000F76CD"/>
    <w:rsid w:val="000F7758"/>
    <w:rsid w:val="0010043A"/>
    <w:rsid w:val="00101AC6"/>
    <w:rsid w:val="00101CE5"/>
    <w:rsid w:val="00104373"/>
    <w:rsid w:val="00106200"/>
    <w:rsid w:val="0010758B"/>
    <w:rsid w:val="00107AAB"/>
    <w:rsid w:val="00111F13"/>
    <w:rsid w:val="001122E2"/>
    <w:rsid w:val="001134C5"/>
    <w:rsid w:val="001147AA"/>
    <w:rsid w:val="0012286C"/>
    <w:rsid w:val="00122FBB"/>
    <w:rsid w:val="001231FB"/>
    <w:rsid w:val="00124392"/>
    <w:rsid w:val="001246EB"/>
    <w:rsid w:val="001248D0"/>
    <w:rsid w:val="0012798E"/>
    <w:rsid w:val="00127EF9"/>
    <w:rsid w:val="00131610"/>
    <w:rsid w:val="00131DCB"/>
    <w:rsid w:val="00133936"/>
    <w:rsid w:val="0013426D"/>
    <w:rsid w:val="001346C7"/>
    <w:rsid w:val="00134BEC"/>
    <w:rsid w:val="0013504C"/>
    <w:rsid w:val="00135498"/>
    <w:rsid w:val="00136546"/>
    <w:rsid w:val="00136B31"/>
    <w:rsid w:val="00137392"/>
    <w:rsid w:val="00137776"/>
    <w:rsid w:val="00140A07"/>
    <w:rsid w:val="001412CF"/>
    <w:rsid w:val="00141DA1"/>
    <w:rsid w:val="00143A14"/>
    <w:rsid w:val="00143E55"/>
    <w:rsid w:val="0014609A"/>
    <w:rsid w:val="0014616C"/>
    <w:rsid w:val="001463C8"/>
    <w:rsid w:val="00146B7F"/>
    <w:rsid w:val="00146C2C"/>
    <w:rsid w:val="00150447"/>
    <w:rsid w:val="0015045B"/>
    <w:rsid w:val="00151453"/>
    <w:rsid w:val="001520FD"/>
    <w:rsid w:val="00152139"/>
    <w:rsid w:val="00153561"/>
    <w:rsid w:val="001547DC"/>
    <w:rsid w:val="001553AD"/>
    <w:rsid w:val="001567BC"/>
    <w:rsid w:val="001567D9"/>
    <w:rsid w:val="0016030E"/>
    <w:rsid w:val="00160905"/>
    <w:rsid w:val="00161885"/>
    <w:rsid w:val="00163C7E"/>
    <w:rsid w:val="00163CC2"/>
    <w:rsid w:val="001645D8"/>
    <w:rsid w:val="00166369"/>
    <w:rsid w:val="00171A0C"/>
    <w:rsid w:val="0017296B"/>
    <w:rsid w:val="0017380D"/>
    <w:rsid w:val="00173BAD"/>
    <w:rsid w:val="00174950"/>
    <w:rsid w:val="00175592"/>
    <w:rsid w:val="0017588C"/>
    <w:rsid w:val="00175C3A"/>
    <w:rsid w:val="001805CC"/>
    <w:rsid w:val="00181339"/>
    <w:rsid w:val="00183B38"/>
    <w:rsid w:val="00190DAA"/>
    <w:rsid w:val="00192666"/>
    <w:rsid w:val="00193A15"/>
    <w:rsid w:val="00193D2D"/>
    <w:rsid w:val="0019627C"/>
    <w:rsid w:val="00196461"/>
    <w:rsid w:val="00196908"/>
    <w:rsid w:val="00196C71"/>
    <w:rsid w:val="001A127B"/>
    <w:rsid w:val="001A145B"/>
    <w:rsid w:val="001A1FA2"/>
    <w:rsid w:val="001A2456"/>
    <w:rsid w:val="001A3594"/>
    <w:rsid w:val="001A40CC"/>
    <w:rsid w:val="001A43D4"/>
    <w:rsid w:val="001A575F"/>
    <w:rsid w:val="001A5B75"/>
    <w:rsid w:val="001A5FA7"/>
    <w:rsid w:val="001A6364"/>
    <w:rsid w:val="001A6E56"/>
    <w:rsid w:val="001A6F5C"/>
    <w:rsid w:val="001A75AF"/>
    <w:rsid w:val="001B046B"/>
    <w:rsid w:val="001B4BFB"/>
    <w:rsid w:val="001B5BB9"/>
    <w:rsid w:val="001B61FC"/>
    <w:rsid w:val="001B632A"/>
    <w:rsid w:val="001B6593"/>
    <w:rsid w:val="001B6ACE"/>
    <w:rsid w:val="001B6C05"/>
    <w:rsid w:val="001B799B"/>
    <w:rsid w:val="001C0574"/>
    <w:rsid w:val="001C13C8"/>
    <w:rsid w:val="001C1E0A"/>
    <w:rsid w:val="001C20E2"/>
    <w:rsid w:val="001C294A"/>
    <w:rsid w:val="001C476D"/>
    <w:rsid w:val="001C4F32"/>
    <w:rsid w:val="001C509B"/>
    <w:rsid w:val="001C5FE5"/>
    <w:rsid w:val="001C60E3"/>
    <w:rsid w:val="001C73B5"/>
    <w:rsid w:val="001D0172"/>
    <w:rsid w:val="001D1B40"/>
    <w:rsid w:val="001D23B3"/>
    <w:rsid w:val="001D34B6"/>
    <w:rsid w:val="001D3C64"/>
    <w:rsid w:val="001D48C0"/>
    <w:rsid w:val="001D6626"/>
    <w:rsid w:val="001D6808"/>
    <w:rsid w:val="001D6A21"/>
    <w:rsid w:val="001D6A25"/>
    <w:rsid w:val="001D7044"/>
    <w:rsid w:val="001E06BF"/>
    <w:rsid w:val="001E0BEA"/>
    <w:rsid w:val="001E1C2A"/>
    <w:rsid w:val="001E26A3"/>
    <w:rsid w:val="001E3493"/>
    <w:rsid w:val="001E41F3"/>
    <w:rsid w:val="001E49C2"/>
    <w:rsid w:val="001E4D11"/>
    <w:rsid w:val="001E5A1C"/>
    <w:rsid w:val="001E6E7B"/>
    <w:rsid w:val="001F0EA8"/>
    <w:rsid w:val="001F231C"/>
    <w:rsid w:val="001F5F60"/>
    <w:rsid w:val="001F5FEA"/>
    <w:rsid w:val="001F6C9D"/>
    <w:rsid w:val="001F751F"/>
    <w:rsid w:val="001F7B58"/>
    <w:rsid w:val="00200414"/>
    <w:rsid w:val="0020225A"/>
    <w:rsid w:val="00203728"/>
    <w:rsid w:val="002055B8"/>
    <w:rsid w:val="00206B2A"/>
    <w:rsid w:val="002100CD"/>
    <w:rsid w:val="00210747"/>
    <w:rsid w:val="00210E61"/>
    <w:rsid w:val="002113C8"/>
    <w:rsid w:val="002119B6"/>
    <w:rsid w:val="002126CD"/>
    <w:rsid w:val="002128B4"/>
    <w:rsid w:val="00212FF7"/>
    <w:rsid w:val="002137E2"/>
    <w:rsid w:val="00217D56"/>
    <w:rsid w:val="00221FDA"/>
    <w:rsid w:val="0022380A"/>
    <w:rsid w:val="002244C2"/>
    <w:rsid w:val="00224909"/>
    <w:rsid w:val="002264BB"/>
    <w:rsid w:val="00226521"/>
    <w:rsid w:val="00227D79"/>
    <w:rsid w:val="002313CF"/>
    <w:rsid w:val="00231DD7"/>
    <w:rsid w:val="00232CBA"/>
    <w:rsid w:val="00232D54"/>
    <w:rsid w:val="00234C28"/>
    <w:rsid w:val="00236789"/>
    <w:rsid w:val="00237AF2"/>
    <w:rsid w:val="00237C90"/>
    <w:rsid w:val="00237E53"/>
    <w:rsid w:val="00240442"/>
    <w:rsid w:val="002408D0"/>
    <w:rsid w:val="00240F01"/>
    <w:rsid w:val="00242DA0"/>
    <w:rsid w:val="00243E2D"/>
    <w:rsid w:val="002440D0"/>
    <w:rsid w:val="0024414C"/>
    <w:rsid w:val="002445CC"/>
    <w:rsid w:val="002464E7"/>
    <w:rsid w:val="00246A47"/>
    <w:rsid w:val="00247FAF"/>
    <w:rsid w:val="00252367"/>
    <w:rsid w:val="0025324D"/>
    <w:rsid w:val="00254A20"/>
    <w:rsid w:val="002578DB"/>
    <w:rsid w:val="00260A17"/>
    <w:rsid w:val="00261F62"/>
    <w:rsid w:val="00262BAD"/>
    <w:rsid w:val="00262C66"/>
    <w:rsid w:val="002633A8"/>
    <w:rsid w:val="0026481D"/>
    <w:rsid w:val="00264E00"/>
    <w:rsid w:val="002661A2"/>
    <w:rsid w:val="00266C5F"/>
    <w:rsid w:val="00270B61"/>
    <w:rsid w:val="002725A4"/>
    <w:rsid w:val="00274508"/>
    <w:rsid w:val="00275191"/>
    <w:rsid w:val="00275D12"/>
    <w:rsid w:val="002769F4"/>
    <w:rsid w:val="00280475"/>
    <w:rsid w:val="00281062"/>
    <w:rsid w:val="00282DFB"/>
    <w:rsid w:val="00282EC2"/>
    <w:rsid w:val="00283DD4"/>
    <w:rsid w:val="00284118"/>
    <w:rsid w:val="00284200"/>
    <w:rsid w:val="002870B1"/>
    <w:rsid w:val="0029011C"/>
    <w:rsid w:val="002901C4"/>
    <w:rsid w:val="002927AB"/>
    <w:rsid w:val="00292E47"/>
    <w:rsid w:val="002A0556"/>
    <w:rsid w:val="002A1309"/>
    <w:rsid w:val="002A44FB"/>
    <w:rsid w:val="002A598E"/>
    <w:rsid w:val="002A5990"/>
    <w:rsid w:val="002A5B9A"/>
    <w:rsid w:val="002A7325"/>
    <w:rsid w:val="002A7916"/>
    <w:rsid w:val="002B0E1A"/>
    <w:rsid w:val="002B1F0E"/>
    <w:rsid w:val="002B2620"/>
    <w:rsid w:val="002B38EA"/>
    <w:rsid w:val="002B4F81"/>
    <w:rsid w:val="002B5DA1"/>
    <w:rsid w:val="002B743F"/>
    <w:rsid w:val="002C080C"/>
    <w:rsid w:val="002C0811"/>
    <w:rsid w:val="002C1E38"/>
    <w:rsid w:val="002C34B5"/>
    <w:rsid w:val="002C39F4"/>
    <w:rsid w:val="002C4450"/>
    <w:rsid w:val="002C7A16"/>
    <w:rsid w:val="002D2B82"/>
    <w:rsid w:val="002D37E6"/>
    <w:rsid w:val="002D395C"/>
    <w:rsid w:val="002D5DDB"/>
    <w:rsid w:val="002D7AC5"/>
    <w:rsid w:val="002E366B"/>
    <w:rsid w:val="002F0772"/>
    <w:rsid w:val="002F0FA5"/>
    <w:rsid w:val="002F3C28"/>
    <w:rsid w:val="002F41A2"/>
    <w:rsid w:val="002F44BA"/>
    <w:rsid w:val="002F5222"/>
    <w:rsid w:val="002F666F"/>
    <w:rsid w:val="002F6DC8"/>
    <w:rsid w:val="002F7E14"/>
    <w:rsid w:val="003020EB"/>
    <w:rsid w:val="003028BD"/>
    <w:rsid w:val="00304BF1"/>
    <w:rsid w:val="00305E96"/>
    <w:rsid w:val="0030692D"/>
    <w:rsid w:val="00306D33"/>
    <w:rsid w:val="00306E41"/>
    <w:rsid w:val="003075AC"/>
    <w:rsid w:val="003102AD"/>
    <w:rsid w:val="00310645"/>
    <w:rsid w:val="00312627"/>
    <w:rsid w:val="00312679"/>
    <w:rsid w:val="00312EC4"/>
    <w:rsid w:val="00314A89"/>
    <w:rsid w:val="00315224"/>
    <w:rsid w:val="00320A9C"/>
    <w:rsid w:val="003244C3"/>
    <w:rsid w:val="003251A0"/>
    <w:rsid w:val="003260DD"/>
    <w:rsid w:val="003273D7"/>
    <w:rsid w:val="00327430"/>
    <w:rsid w:val="00331E2B"/>
    <w:rsid w:val="0033230B"/>
    <w:rsid w:val="00332BBF"/>
    <w:rsid w:val="00332BCE"/>
    <w:rsid w:val="00336D59"/>
    <w:rsid w:val="00337367"/>
    <w:rsid w:val="003413AF"/>
    <w:rsid w:val="00341659"/>
    <w:rsid w:val="00344BB2"/>
    <w:rsid w:val="00344F40"/>
    <w:rsid w:val="003456ED"/>
    <w:rsid w:val="003460F2"/>
    <w:rsid w:val="003476E7"/>
    <w:rsid w:val="00347CAD"/>
    <w:rsid w:val="00350B45"/>
    <w:rsid w:val="00351EA6"/>
    <w:rsid w:val="00356323"/>
    <w:rsid w:val="00356FF9"/>
    <w:rsid w:val="00357867"/>
    <w:rsid w:val="00361937"/>
    <w:rsid w:val="00362EC4"/>
    <w:rsid w:val="0036403B"/>
    <w:rsid w:val="00364797"/>
    <w:rsid w:val="00366744"/>
    <w:rsid w:val="003667E6"/>
    <w:rsid w:val="00370766"/>
    <w:rsid w:val="00371947"/>
    <w:rsid w:val="00371C2E"/>
    <w:rsid w:val="003725DB"/>
    <w:rsid w:val="00372727"/>
    <w:rsid w:val="0037274E"/>
    <w:rsid w:val="00373810"/>
    <w:rsid w:val="00373F54"/>
    <w:rsid w:val="003746E1"/>
    <w:rsid w:val="00374AC7"/>
    <w:rsid w:val="00377F0A"/>
    <w:rsid w:val="00383960"/>
    <w:rsid w:val="00383C0A"/>
    <w:rsid w:val="00384CA5"/>
    <w:rsid w:val="00385B8F"/>
    <w:rsid w:val="003924A1"/>
    <w:rsid w:val="0039339C"/>
    <w:rsid w:val="00393D5B"/>
    <w:rsid w:val="0039453E"/>
    <w:rsid w:val="003953C5"/>
    <w:rsid w:val="00395C98"/>
    <w:rsid w:val="00397792"/>
    <w:rsid w:val="00397E07"/>
    <w:rsid w:val="003A296A"/>
    <w:rsid w:val="003A2AEB"/>
    <w:rsid w:val="003A2FFB"/>
    <w:rsid w:val="003A3124"/>
    <w:rsid w:val="003A36EC"/>
    <w:rsid w:val="003A5329"/>
    <w:rsid w:val="003A7256"/>
    <w:rsid w:val="003A7D27"/>
    <w:rsid w:val="003A7DF6"/>
    <w:rsid w:val="003B0200"/>
    <w:rsid w:val="003B0847"/>
    <w:rsid w:val="003B384A"/>
    <w:rsid w:val="003B3CB3"/>
    <w:rsid w:val="003B42F6"/>
    <w:rsid w:val="003B48A5"/>
    <w:rsid w:val="003B756A"/>
    <w:rsid w:val="003C152D"/>
    <w:rsid w:val="003C21E0"/>
    <w:rsid w:val="003C4D48"/>
    <w:rsid w:val="003C6DF5"/>
    <w:rsid w:val="003C76C6"/>
    <w:rsid w:val="003D04C8"/>
    <w:rsid w:val="003D0D7A"/>
    <w:rsid w:val="003D1115"/>
    <w:rsid w:val="003D4018"/>
    <w:rsid w:val="003D4422"/>
    <w:rsid w:val="003D4B04"/>
    <w:rsid w:val="003D607E"/>
    <w:rsid w:val="003D6FEB"/>
    <w:rsid w:val="003E11B6"/>
    <w:rsid w:val="003E1774"/>
    <w:rsid w:val="003E1B1C"/>
    <w:rsid w:val="003E1CBF"/>
    <w:rsid w:val="003E225E"/>
    <w:rsid w:val="003E298A"/>
    <w:rsid w:val="003E29EF"/>
    <w:rsid w:val="003E79AA"/>
    <w:rsid w:val="003F00E8"/>
    <w:rsid w:val="003F0252"/>
    <w:rsid w:val="003F03AB"/>
    <w:rsid w:val="003F05D7"/>
    <w:rsid w:val="003F1A09"/>
    <w:rsid w:val="003F30B1"/>
    <w:rsid w:val="003F31CB"/>
    <w:rsid w:val="003F39F5"/>
    <w:rsid w:val="003F44BE"/>
    <w:rsid w:val="003F4CE6"/>
    <w:rsid w:val="003F4DB5"/>
    <w:rsid w:val="003F6538"/>
    <w:rsid w:val="003F6CF1"/>
    <w:rsid w:val="003F6F04"/>
    <w:rsid w:val="00401B54"/>
    <w:rsid w:val="00402657"/>
    <w:rsid w:val="00403336"/>
    <w:rsid w:val="004044DB"/>
    <w:rsid w:val="004052B5"/>
    <w:rsid w:val="0040637D"/>
    <w:rsid w:val="004067CE"/>
    <w:rsid w:val="004073F9"/>
    <w:rsid w:val="00407BED"/>
    <w:rsid w:val="004101E3"/>
    <w:rsid w:val="004108DB"/>
    <w:rsid w:val="00411E42"/>
    <w:rsid w:val="004120CD"/>
    <w:rsid w:val="004142E0"/>
    <w:rsid w:val="0041552D"/>
    <w:rsid w:val="004158EA"/>
    <w:rsid w:val="00417E10"/>
    <w:rsid w:val="00420311"/>
    <w:rsid w:val="004229CC"/>
    <w:rsid w:val="00423E90"/>
    <w:rsid w:val="00424B44"/>
    <w:rsid w:val="00424CFA"/>
    <w:rsid w:val="00424ECE"/>
    <w:rsid w:val="00425061"/>
    <w:rsid w:val="004269B5"/>
    <w:rsid w:val="00427A53"/>
    <w:rsid w:val="00427D05"/>
    <w:rsid w:val="00430A51"/>
    <w:rsid w:val="004347DF"/>
    <w:rsid w:val="00434E1F"/>
    <w:rsid w:val="0043591F"/>
    <w:rsid w:val="004359C9"/>
    <w:rsid w:val="00436BAB"/>
    <w:rsid w:val="004372E2"/>
    <w:rsid w:val="00437EFC"/>
    <w:rsid w:val="004410EF"/>
    <w:rsid w:val="00443B4F"/>
    <w:rsid w:val="0044478B"/>
    <w:rsid w:val="00445F14"/>
    <w:rsid w:val="00451CA7"/>
    <w:rsid w:val="0045411A"/>
    <w:rsid w:val="004543B0"/>
    <w:rsid w:val="00456A8D"/>
    <w:rsid w:val="004608A4"/>
    <w:rsid w:val="00461477"/>
    <w:rsid w:val="00462574"/>
    <w:rsid w:val="00463C31"/>
    <w:rsid w:val="0046488B"/>
    <w:rsid w:val="004653FF"/>
    <w:rsid w:val="004669E2"/>
    <w:rsid w:val="00466AEC"/>
    <w:rsid w:val="004677D8"/>
    <w:rsid w:val="00471CFF"/>
    <w:rsid w:val="00471E60"/>
    <w:rsid w:val="00476A9E"/>
    <w:rsid w:val="00480F3B"/>
    <w:rsid w:val="004818B1"/>
    <w:rsid w:val="00482D2C"/>
    <w:rsid w:val="00483A06"/>
    <w:rsid w:val="0048489B"/>
    <w:rsid w:val="00484BDD"/>
    <w:rsid w:val="0048516E"/>
    <w:rsid w:val="00485C17"/>
    <w:rsid w:val="00486289"/>
    <w:rsid w:val="00486471"/>
    <w:rsid w:val="00486FED"/>
    <w:rsid w:val="0049014B"/>
    <w:rsid w:val="00491C23"/>
    <w:rsid w:val="0049211E"/>
    <w:rsid w:val="004924E0"/>
    <w:rsid w:val="0049586D"/>
    <w:rsid w:val="00495CFC"/>
    <w:rsid w:val="004961B7"/>
    <w:rsid w:val="0049670D"/>
    <w:rsid w:val="0049719E"/>
    <w:rsid w:val="004A2D91"/>
    <w:rsid w:val="004A37AB"/>
    <w:rsid w:val="004A3ECD"/>
    <w:rsid w:val="004A5BF8"/>
    <w:rsid w:val="004A6CE2"/>
    <w:rsid w:val="004B024F"/>
    <w:rsid w:val="004B0D83"/>
    <w:rsid w:val="004B1D01"/>
    <w:rsid w:val="004B2567"/>
    <w:rsid w:val="004B2A0D"/>
    <w:rsid w:val="004B35AB"/>
    <w:rsid w:val="004B5C1A"/>
    <w:rsid w:val="004B7B5E"/>
    <w:rsid w:val="004B7F63"/>
    <w:rsid w:val="004C2EC0"/>
    <w:rsid w:val="004C40C6"/>
    <w:rsid w:val="004C4521"/>
    <w:rsid w:val="004C5EB8"/>
    <w:rsid w:val="004C610D"/>
    <w:rsid w:val="004C675A"/>
    <w:rsid w:val="004C6767"/>
    <w:rsid w:val="004D260B"/>
    <w:rsid w:val="004D2698"/>
    <w:rsid w:val="004D3B2C"/>
    <w:rsid w:val="004D4375"/>
    <w:rsid w:val="004D49A3"/>
    <w:rsid w:val="004D59FA"/>
    <w:rsid w:val="004D66E8"/>
    <w:rsid w:val="004D6E10"/>
    <w:rsid w:val="004D751A"/>
    <w:rsid w:val="004D789B"/>
    <w:rsid w:val="004D7C9A"/>
    <w:rsid w:val="004E06F7"/>
    <w:rsid w:val="004E1B64"/>
    <w:rsid w:val="004E3C72"/>
    <w:rsid w:val="004E592F"/>
    <w:rsid w:val="004E5B41"/>
    <w:rsid w:val="004E5D92"/>
    <w:rsid w:val="004E6BCA"/>
    <w:rsid w:val="004F14A4"/>
    <w:rsid w:val="004F3679"/>
    <w:rsid w:val="004F4121"/>
    <w:rsid w:val="004F4925"/>
    <w:rsid w:val="004F6885"/>
    <w:rsid w:val="004F7898"/>
    <w:rsid w:val="00501ACA"/>
    <w:rsid w:val="00502550"/>
    <w:rsid w:val="00502A3C"/>
    <w:rsid w:val="0050450E"/>
    <w:rsid w:val="00505347"/>
    <w:rsid w:val="00506265"/>
    <w:rsid w:val="0050780D"/>
    <w:rsid w:val="00507A8B"/>
    <w:rsid w:val="0051042A"/>
    <w:rsid w:val="005109B6"/>
    <w:rsid w:val="00510DA1"/>
    <w:rsid w:val="00514C02"/>
    <w:rsid w:val="005155BB"/>
    <w:rsid w:val="00516026"/>
    <w:rsid w:val="00516979"/>
    <w:rsid w:val="00520C71"/>
    <w:rsid w:val="0052113A"/>
    <w:rsid w:val="0052182D"/>
    <w:rsid w:val="005219A0"/>
    <w:rsid w:val="00522919"/>
    <w:rsid w:val="00522BFE"/>
    <w:rsid w:val="005243B7"/>
    <w:rsid w:val="00525BEC"/>
    <w:rsid w:val="00525DE5"/>
    <w:rsid w:val="00531C2E"/>
    <w:rsid w:val="00533CB1"/>
    <w:rsid w:val="005340E1"/>
    <w:rsid w:val="005355C0"/>
    <w:rsid w:val="00536A87"/>
    <w:rsid w:val="00537968"/>
    <w:rsid w:val="00541343"/>
    <w:rsid w:val="00543A54"/>
    <w:rsid w:val="00543C16"/>
    <w:rsid w:val="0054644D"/>
    <w:rsid w:val="005469EF"/>
    <w:rsid w:val="00546AEB"/>
    <w:rsid w:val="00546ECD"/>
    <w:rsid w:val="00547D4C"/>
    <w:rsid w:val="005517D2"/>
    <w:rsid w:val="00551A7B"/>
    <w:rsid w:val="00552C97"/>
    <w:rsid w:val="00555EE5"/>
    <w:rsid w:val="0056083D"/>
    <w:rsid w:val="00563633"/>
    <w:rsid w:val="00563F0A"/>
    <w:rsid w:val="005660BD"/>
    <w:rsid w:val="00566B7E"/>
    <w:rsid w:val="00567FC9"/>
    <w:rsid w:val="0057060E"/>
    <w:rsid w:val="005711C9"/>
    <w:rsid w:val="00571884"/>
    <w:rsid w:val="00571C30"/>
    <w:rsid w:val="00573695"/>
    <w:rsid w:val="0057706C"/>
    <w:rsid w:val="005809EF"/>
    <w:rsid w:val="00580FDA"/>
    <w:rsid w:val="005815CA"/>
    <w:rsid w:val="00581DD6"/>
    <w:rsid w:val="005825DE"/>
    <w:rsid w:val="0058287A"/>
    <w:rsid w:val="00582A24"/>
    <w:rsid w:val="00584ED9"/>
    <w:rsid w:val="00585098"/>
    <w:rsid w:val="0058703A"/>
    <w:rsid w:val="005875DD"/>
    <w:rsid w:val="00587BD8"/>
    <w:rsid w:val="00587C54"/>
    <w:rsid w:val="005906CE"/>
    <w:rsid w:val="00590EF7"/>
    <w:rsid w:val="0059343A"/>
    <w:rsid w:val="0059457F"/>
    <w:rsid w:val="00594E64"/>
    <w:rsid w:val="005950C0"/>
    <w:rsid w:val="00595A2C"/>
    <w:rsid w:val="005961B7"/>
    <w:rsid w:val="0059671D"/>
    <w:rsid w:val="00597CAF"/>
    <w:rsid w:val="005A0EC8"/>
    <w:rsid w:val="005A1EC7"/>
    <w:rsid w:val="005A2CA3"/>
    <w:rsid w:val="005A3912"/>
    <w:rsid w:val="005A3F92"/>
    <w:rsid w:val="005A4169"/>
    <w:rsid w:val="005A46B4"/>
    <w:rsid w:val="005A59E4"/>
    <w:rsid w:val="005A634A"/>
    <w:rsid w:val="005A6BD6"/>
    <w:rsid w:val="005B38F3"/>
    <w:rsid w:val="005B406B"/>
    <w:rsid w:val="005B4B07"/>
    <w:rsid w:val="005B5D33"/>
    <w:rsid w:val="005C0086"/>
    <w:rsid w:val="005C1635"/>
    <w:rsid w:val="005C4097"/>
    <w:rsid w:val="005C47DA"/>
    <w:rsid w:val="005C52B7"/>
    <w:rsid w:val="005C783C"/>
    <w:rsid w:val="005D1D2A"/>
    <w:rsid w:val="005D2A6B"/>
    <w:rsid w:val="005D2AA2"/>
    <w:rsid w:val="005D32CF"/>
    <w:rsid w:val="005D434F"/>
    <w:rsid w:val="005D4E10"/>
    <w:rsid w:val="005D5305"/>
    <w:rsid w:val="005D6ADC"/>
    <w:rsid w:val="005E007F"/>
    <w:rsid w:val="005E1E48"/>
    <w:rsid w:val="005E2138"/>
    <w:rsid w:val="005E2C44"/>
    <w:rsid w:val="005E2F8E"/>
    <w:rsid w:val="005E4909"/>
    <w:rsid w:val="005E49B2"/>
    <w:rsid w:val="005E50DC"/>
    <w:rsid w:val="005E52CB"/>
    <w:rsid w:val="005E55DA"/>
    <w:rsid w:val="005E658C"/>
    <w:rsid w:val="005E7AA9"/>
    <w:rsid w:val="005E7BF4"/>
    <w:rsid w:val="005E7C76"/>
    <w:rsid w:val="005F03FB"/>
    <w:rsid w:val="005F08EC"/>
    <w:rsid w:val="005F0DA7"/>
    <w:rsid w:val="005F24DA"/>
    <w:rsid w:val="005F4CFA"/>
    <w:rsid w:val="005F52DE"/>
    <w:rsid w:val="00600176"/>
    <w:rsid w:val="00600B3A"/>
    <w:rsid w:val="00600C40"/>
    <w:rsid w:val="00600DC4"/>
    <w:rsid w:val="00600ED5"/>
    <w:rsid w:val="00600FB1"/>
    <w:rsid w:val="006033CF"/>
    <w:rsid w:val="00603C9C"/>
    <w:rsid w:val="006049D9"/>
    <w:rsid w:val="00604EC0"/>
    <w:rsid w:val="006052C2"/>
    <w:rsid w:val="006075C7"/>
    <w:rsid w:val="00607CA1"/>
    <w:rsid w:val="00613467"/>
    <w:rsid w:val="0061476E"/>
    <w:rsid w:val="00614816"/>
    <w:rsid w:val="0061797E"/>
    <w:rsid w:val="00622AA3"/>
    <w:rsid w:val="00622B15"/>
    <w:rsid w:val="00623768"/>
    <w:rsid w:val="00623F61"/>
    <w:rsid w:val="00624C8C"/>
    <w:rsid w:val="00625BD0"/>
    <w:rsid w:val="0062607A"/>
    <w:rsid w:val="0062658C"/>
    <w:rsid w:val="00627AA1"/>
    <w:rsid w:val="00630FD2"/>
    <w:rsid w:val="00631B80"/>
    <w:rsid w:val="0063576B"/>
    <w:rsid w:val="0064088B"/>
    <w:rsid w:val="006418A2"/>
    <w:rsid w:val="0064220F"/>
    <w:rsid w:val="00642835"/>
    <w:rsid w:val="00642A25"/>
    <w:rsid w:val="006443AE"/>
    <w:rsid w:val="00644B6A"/>
    <w:rsid w:val="006458D2"/>
    <w:rsid w:val="00645ACB"/>
    <w:rsid w:val="0064712A"/>
    <w:rsid w:val="0065003E"/>
    <w:rsid w:val="006508B3"/>
    <w:rsid w:val="00651247"/>
    <w:rsid w:val="006512D6"/>
    <w:rsid w:val="006517C0"/>
    <w:rsid w:val="006527A8"/>
    <w:rsid w:val="00653B02"/>
    <w:rsid w:val="00653BEB"/>
    <w:rsid w:val="00653EEB"/>
    <w:rsid w:val="006601B6"/>
    <w:rsid w:val="0066242B"/>
    <w:rsid w:val="00662D20"/>
    <w:rsid w:val="006664FD"/>
    <w:rsid w:val="00667048"/>
    <w:rsid w:val="00670488"/>
    <w:rsid w:val="00671D16"/>
    <w:rsid w:val="006730C9"/>
    <w:rsid w:val="00673ACD"/>
    <w:rsid w:val="0067434F"/>
    <w:rsid w:val="0067596D"/>
    <w:rsid w:val="00675E14"/>
    <w:rsid w:val="00676146"/>
    <w:rsid w:val="00676412"/>
    <w:rsid w:val="006768FC"/>
    <w:rsid w:val="00677F95"/>
    <w:rsid w:val="0068046F"/>
    <w:rsid w:val="006806A8"/>
    <w:rsid w:val="0068186F"/>
    <w:rsid w:val="00681C2D"/>
    <w:rsid w:val="00681DA1"/>
    <w:rsid w:val="00683F7B"/>
    <w:rsid w:val="00684D10"/>
    <w:rsid w:val="00686EAB"/>
    <w:rsid w:val="00690408"/>
    <w:rsid w:val="00691FCE"/>
    <w:rsid w:val="006920F6"/>
    <w:rsid w:val="00692732"/>
    <w:rsid w:val="00692DD3"/>
    <w:rsid w:val="00694B2F"/>
    <w:rsid w:val="00695938"/>
    <w:rsid w:val="0069695F"/>
    <w:rsid w:val="00696B2E"/>
    <w:rsid w:val="0069712B"/>
    <w:rsid w:val="006A0123"/>
    <w:rsid w:val="006A0795"/>
    <w:rsid w:val="006A0945"/>
    <w:rsid w:val="006A0FAB"/>
    <w:rsid w:val="006A208B"/>
    <w:rsid w:val="006A24A4"/>
    <w:rsid w:val="006A2671"/>
    <w:rsid w:val="006A33B2"/>
    <w:rsid w:val="006A3DDF"/>
    <w:rsid w:val="006A4BC7"/>
    <w:rsid w:val="006A58E7"/>
    <w:rsid w:val="006B01DC"/>
    <w:rsid w:val="006B03DA"/>
    <w:rsid w:val="006B0C21"/>
    <w:rsid w:val="006B1831"/>
    <w:rsid w:val="006B2130"/>
    <w:rsid w:val="006B2D39"/>
    <w:rsid w:val="006B354B"/>
    <w:rsid w:val="006B4839"/>
    <w:rsid w:val="006B6E64"/>
    <w:rsid w:val="006B706C"/>
    <w:rsid w:val="006B7263"/>
    <w:rsid w:val="006C0401"/>
    <w:rsid w:val="006C065F"/>
    <w:rsid w:val="006C1830"/>
    <w:rsid w:val="006C1A87"/>
    <w:rsid w:val="006C36C0"/>
    <w:rsid w:val="006C4F6D"/>
    <w:rsid w:val="006C5651"/>
    <w:rsid w:val="006C5943"/>
    <w:rsid w:val="006C7281"/>
    <w:rsid w:val="006C7F7C"/>
    <w:rsid w:val="006D16F9"/>
    <w:rsid w:val="006D1F47"/>
    <w:rsid w:val="006D24A8"/>
    <w:rsid w:val="006D4207"/>
    <w:rsid w:val="006D5EC3"/>
    <w:rsid w:val="006D6A73"/>
    <w:rsid w:val="006D6FCB"/>
    <w:rsid w:val="006D71C2"/>
    <w:rsid w:val="006E02B0"/>
    <w:rsid w:val="006E21FB"/>
    <w:rsid w:val="006E2889"/>
    <w:rsid w:val="006E3B16"/>
    <w:rsid w:val="006E42C0"/>
    <w:rsid w:val="006E5637"/>
    <w:rsid w:val="006E5710"/>
    <w:rsid w:val="006E65CC"/>
    <w:rsid w:val="006E7A4D"/>
    <w:rsid w:val="006E7E39"/>
    <w:rsid w:val="006F0212"/>
    <w:rsid w:val="006F0405"/>
    <w:rsid w:val="006F0AB5"/>
    <w:rsid w:val="006F190F"/>
    <w:rsid w:val="006F2895"/>
    <w:rsid w:val="006F430E"/>
    <w:rsid w:val="006F6107"/>
    <w:rsid w:val="006F6CD1"/>
    <w:rsid w:val="006F7C69"/>
    <w:rsid w:val="007010B6"/>
    <w:rsid w:val="00701B8C"/>
    <w:rsid w:val="00701FD9"/>
    <w:rsid w:val="00704C9E"/>
    <w:rsid w:val="00704F46"/>
    <w:rsid w:val="007051EA"/>
    <w:rsid w:val="00706892"/>
    <w:rsid w:val="007118B3"/>
    <w:rsid w:val="00711F54"/>
    <w:rsid w:val="00712584"/>
    <w:rsid w:val="00713847"/>
    <w:rsid w:val="0071554E"/>
    <w:rsid w:val="0071610E"/>
    <w:rsid w:val="00716597"/>
    <w:rsid w:val="00717449"/>
    <w:rsid w:val="0072069D"/>
    <w:rsid w:val="00721759"/>
    <w:rsid w:val="0072177C"/>
    <w:rsid w:val="00722FA4"/>
    <w:rsid w:val="00723A2C"/>
    <w:rsid w:val="007240DD"/>
    <w:rsid w:val="007258F9"/>
    <w:rsid w:val="00727832"/>
    <w:rsid w:val="00730047"/>
    <w:rsid w:val="00730E17"/>
    <w:rsid w:val="00731841"/>
    <w:rsid w:val="00731F6C"/>
    <w:rsid w:val="0073370B"/>
    <w:rsid w:val="00733A92"/>
    <w:rsid w:val="00735786"/>
    <w:rsid w:val="00737184"/>
    <w:rsid w:val="00742F2B"/>
    <w:rsid w:val="00743038"/>
    <w:rsid w:val="00743CD7"/>
    <w:rsid w:val="00743EC2"/>
    <w:rsid w:val="0074737E"/>
    <w:rsid w:val="007479F4"/>
    <w:rsid w:val="00751CE7"/>
    <w:rsid w:val="00752362"/>
    <w:rsid w:val="0075274D"/>
    <w:rsid w:val="00753254"/>
    <w:rsid w:val="00754CA5"/>
    <w:rsid w:val="00755EAC"/>
    <w:rsid w:val="00756617"/>
    <w:rsid w:val="0075663A"/>
    <w:rsid w:val="00756C8D"/>
    <w:rsid w:val="007602CC"/>
    <w:rsid w:val="0076453C"/>
    <w:rsid w:val="00764FB4"/>
    <w:rsid w:val="00766D46"/>
    <w:rsid w:val="007710A5"/>
    <w:rsid w:val="00773904"/>
    <w:rsid w:val="00776A53"/>
    <w:rsid w:val="00780F14"/>
    <w:rsid w:val="00783B06"/>
    <w:rsid w:val="007843E0"/>
    <w:rsid w:val="00787A6D"/>
    <w:rsid w:val="00790C4E"/>
    <w:rsid w:val="00791B77"/>
    <w:rsid w:val="00793C5D"/>
    <w:rsid w:val="00794C40"/>
    <w:rsid w:val="007970E1"/>
    <w:rsid w:val="007971DC"/>
    <w:rsid w:val="00797C5D"/>
    <w:rsid w:val="00797E9D"/>
    <w:rsid w:val="007A02D2"/>
    <w:rsid w:val="007A0444"/>
    <w:rsid w:val="007A1563"/>
    <w:rsid w:val="007A4A08"/>
    <w:rsid w:val="007A4F88"/>
    <w:rsid w:val="007A5438"/>
    <w:rsid w:val="007A5672"/>
    <w:rsid w:val="007A5FD7"/>
    <w:rsid w:val="007A66E9"/>
    <w:rsid w:val="007A71C2"/>
    <w:rsid w:val="007A758E"/>
    <w:rsid w:val="007A7957"/>
    <w:rsid w:val="007B168B"/>
    <w:rsid w:val="007B1D34"/>
    <w:rsid w:val="007B26E4"/>
    <w:rsid w:val="007B4183"/>
    <w:rsid w:val="007B47D3"/>
    <w:rsid w:val="007B512A"/>
    <w:rsid w:val="007B6560"/>
    <w:rsid w:val="007B66D7"/>
    <w:rsid w:val="007C0B0A"/>
    <w:rsid w:val="007C0EA2"/>
    <w:rsid w:val="007C2097"/>
    <w:rsid w:val="007C3964"/>
    <w:rsid w:val="007C3E9B"/>
    <w:rsid w:val="007C69D4"/>
    <w:rsid w:val="007D0279"/>
    <w:rsid w:val="007D0984"/>
    <w:rsid w:val="007D1C23"/>
    <w:rsid w:val="007D2FBC"/>
    <w:rsid w:val="007D42DC"/>
    <w:rsid w:val="007D481B"/>
    <w:rsid w:val="007D5088"/>
    <w:rsid w:val="007D5D52"/>
    <w:rsid w:val="007D66E0"/>
    <w:rsid w:val="007D6867"/>
    <w:rsid w:val="007D7DF0"/>
    <w:rsid w:val="007E0DCE"/>
    <w:rsid w:val="007E1097"/>
    <w:rsid w:val="007E314A"/>
    <w:rsid w:val="007E60E9"/>
    <w:rsid w:val="007E7259"/>
    <w:rsid w:val="007E760E"/>
    <w:rsid w:val="007F11B2"/>
    <w:rsid w:val="007F3CA1"/>
    <w:rsid w:val="007F46F7"/>
    <w:rsid w:val="007F6B91"/>
    <w:rsid w:val="007F733C"/>
    <w:rsid w:val="007F7641"/>
    <w:rsid w:val="007F7A24"/>
    <w:rsid w:val="00800027"/>
    <w:rsid w:val="00800104"/>
    <w:rsid w:val="00801C25"/>
    <w:rsid w:val="00802593"/>
    <w:rsid w:val="0080269B"/>
    <w:rsid w:val="00805B6A"/>
    <w:rsid w:val="0081096F"/>
    <w:rsid w:val="00814124"/>
    <w:rsid w:val="008147DB"/>
    <w:rsid w:val="00816181"/>
    <w:rsid w:val="00817868"/>
    <w:rsid w:val="008203F6"/>
    <w:rsid w:val="00820B3D"/>
    <w:rsid w:val="00820D84"/>
    <w:rsid w:val="00821001"/>
    <w:rsid w:val="00821B21"/>
    <w:rsid w:val="00822343"/>
    <w:rsid w:val="0082276D"/>
    <w:rsid w:val="008229AC"/>
    <w:rsid w:val="008236FA"/>
    <w:rsid w:val="00823C1C"/>
    <w:rsid w:val="00823E01"/>
    <w:rsid w:val="00824570"/>
    <w:rsid w:val="00824B3F"/>
    <w:rsid w:val="00826E2F"/>
    <w:rsid w:val="00826FDF"/>
    <w:rsid w:val="00827597"/>
    <w:rsid w:val="00830B80"/>
    <w:rsid w:val="008315C8"/>
    <w:rsid w:val="008333D2"/>
    <w:rsid w:val="00833C0B"/>
    <w:rsid w:val="00834E49"/>
    <w:rsid w:val="00834F25"/>
    <w:rsid w:val="0083731E"/>
    <w:rsid w:val="00837570"/>
    <w:rsid w:val="00838C02"/>
    <w:rsid w:val="00840E6D"/>
    <w:rsid w:val="008426DA"/>
    <w:rsid w:val="00843C3D"/>
    <w:rsid w:val="00843E45"/>
    <w:rsid w:val="008455AF"/>
    <w:rsid w:val="00845D64"/>
    <w:rsid w:val="00847C3A"/>
    <w:rsid w:val="0085015E"/>
    <w:rsid w:val="00850890"/>
    <w:rsid w:val="00851A5B"/>
    <w:rsid w:val="00851B46"/>
    <w:rsid w:val="00852390"/>
    <w:rsid w:val="008526AE"/>
    <w:rsid w:val="00853DE5"/>
    <w:rsid w:val="008544B5"/>
    <w:rsid w:val="0085467E"/>
    <w:rsid w:val="00854C22"/>
    <w:rsid w:val="00854FA6"/>
    <w:rsid w:val="00856B98"/>
    <w:rsid w:val="00860DA6"/>
    <w:rsid w:val="008623B2"/>
    <w:rsid w:val="0086246F"/>
    <w:rsid w:val="00863A98"/>
    <w:rsid w:val="00864ED9"/>
    <w:rsid w:val="008705A6"/>
    <w:rsid w:val="00870EE7"/>
    <w:rsid w:val="008711F2"/>
    <w:rsid w:val="008714C9"/>
    <w:rsid w:val="00871871"/>
    <w:rsid w:val="008721DD"/>
    <w:rsid w:val="008729D0"/>
    <w:rsid w:val="00873A3D"/>
    <w:rsid w:val="008765EC"/>
    <w:rsid w:val="00876ED4"/>
    <w:rsid w:val="008771E8"/>
    <w:rsid w:val="00877213"/>
    <w:rsid w:val="00881AEE"/>
    <w:rsid w:val="008842D7"/>
    <w:rsid w:val="00885B71"/>
    <w:rsid w:val="008875E1"/>
    <w:rsid w:val="00890454"/>
    <w:rsid w:val="00890CC0"/>
    <w:rsid w:val="00892772"/>
    <w:rsid w:val="0089330E"/>
    <w:rsid w:val="00893320"/>
    <w:rsid w:val="00893822"/>
    <w:rsid w:val="00893C49"/>
    <w:rsid w:val="00894645"/>
    <w:rsid w:val="00894A8C"/>
    <w:rsid w:val="00894EF6"/>
    <w:rsid w:val="00895400"/>
    <w:rsid w:val="008996E1"/>
    <w:rsid w:val="008A0451"/>
    <w:rsid w:val="008A2095"/>
    <w:rsid w:val="008A2481"/>
    <w:rsid w:val="008A3A75"/>
    <w:rsid w:val="008A4B4B"/>
    <w:rsid w:val="008A5185"/>
    <w:rsid w:val="008A5662"/>
    <w:rsid w:val="008A5950"/>
    <w:rsid w:val="008A5E86"/>
    <w:rsid w:val="008A7B93"/>
    <w:rsid w:val="008B000B"/>
    <w:rsid w:val="008B03D7"/>
    <w:rsid w:val="008B1118"/>
    <w:rsid w:val="008B2532"/>
    <w:rsid w:val="008B2564"/>
    <w:rsid w:val="008B2A32"/>
    <w:rsid w:val="008B3B7F"/>
    <w:rsid w:val="008B3DB0"/>
    <w:rsid w:val="008B5F77"/>
    <w:rsid w:val="008B66AE"/>
    <w:rsid w:val="008B763D"/>
    <w:rsid w:val="008B7A9D"/>
    <w:rsid w:val="008C05FB"/>
    <w:rsid w:val="008C0C07"/>
    <w:rsid w:val="008C11CE"/>
    <w:rsid w:val="008C1B3E"/>
    <w:rsid w:val="008C293C"/>
    <w:rsid w:val="008C4EC7"/>
    <w:rsid w:val="008C585F"/>
    <w:rsid w:val="008D1059"/>
    <w:rsid w:val="008D1A68"/>
    <w:rsid w:val="008D1A92"/>
    <w:rsid w:val="008D3529"/>
    <w:rsid w:val="008D3CA7"/>
    <w:rsid w:val="008D6B7C"/>
    <w:rsid w:val="008E448A"/>
    <w:rsid w:val="008E552F"/>
    <w:rsid w:val="008E5D40"/>
    <w:rsid w:val="008F14E1"/>
    <w:rsid w:val="008F2EB6"/>
    <w:rsid w:val="008F33A2"/>
    <w:rsid w:val="008F343F"/>
    <w:rsid w:val="008F3D0D"/>
    <w:rsid w:val="008F5DF5"/>
    <w:rsid w:val="008F5F8C"/>
    <w:rsid w:val="008F60B5"/>
    <w:rsid w:val="008F647C"/>
    <w:rsid w:val="008F686C"/>
    <w:rsid w:val="008F6FA5"/>
    <w:rsid w:val="008F75E0"/>
    <w:rsid w:val="008F7A25"/>
    <w:rsid w:val="008F7B65"/>
    <w:rsid w:val="008F7E10"/>
    <w:rsid w:val="00901E91"/>
    <w:rsid w:val="00903541"/>
    <w:rsid w:val="00903C94"/>
    <w:rsid w:val="00906F0B"/>
    <w:rsid w:val="00907DC7"/>
    <w:rsid w:val="0091004D"/>
    <w:rsid w:val="009109D5"/>
    <w:rsid w:val="00913B97"/>
    <w:rsid w:val="00913E03"/>
    <w:rsid w:val="00914CFD"/>
    <w:rsid w:val="00915DAC"/>
    <w:rsid w:val="0091623B"/>
    <w:rsid w:val="00916254"/>
    <w:rsid w:val="00917533"/>
    <w:rsid w:val="00917BD7"/>
    <w:rsid w:val="0092185A"/>
    <w:rsid w:val="00922C1F"/>
    <w:rsid w:val="00924777"/>
    <w:rsid w:val="009248D2"/>
    <w:rsid w:val="00926C67"/>
    <w:rsid w:val="00927543"/>
    <w:rsid w:val="009277A9"/>
    <w:rsid w:val="00931363"/>
    <w:rsid w:val="00931964"/>
    <w:rsid w:val="009319E0"/>
    <w:rsid w:val="00931E7E"/>
    <w:rsid w:val="0093235B"/>
    <w:rsid w:val="009325D8"/>
    <w:rsid w:val="009326D1"/>
    <w:rsid w:val="0093287C"/>
    <w:rsid w:val="00932B4E"/>
    <w:rsid w:val="00932C97"/>
    <w:rsid w:val="00932D7A"/>
    <w:rsid w:val="009350F0"/>
    <w:rsid w:val="00935901"/>
    <w:rsid w:val="00936570"/>
    <w:rsid w:val="00936F86"/>
    <w:rsid w:val="009401B3"/>
    <w:rsid w:val="00940522"/>
    <w:rsid w:val="009416C7"/>
    <w:rsid w:val="0094213A"/>
    <w:rsid w:val="00942C44"/>
    <w:rsid w:val="00943215"/>
    <w:rsid w:val="009433AA"/>
    <w:rsid w:val="0094606F"/>
    <w:rsid w:val="00946F8F"/>
    <w:rsid w:val="009477DB"/>
    <w:rsid w:val="00947EC1"/>
    <w:rsid w:val="009539B9"/>
    <w:rsid w:val="00953E5C"/>
    <w:rsid w:val="00957D6A"/>
    <w:rsid w:val="00960F9E"/>
    <w:rsid w:val="0096182B"/>
    <w:rsid w:val="009618FC"/>
    <w:rsid w:val="0096721E"/>
    <w:rsid w:val="00967529"/>
    <w:rsid w:val="00970172"/>
    <w:rsid w:val="00971962"/>
    <w:rsid w:val="0097329A"/>
    <w:rsid w:val="00974340"/>
    <w:rsid w:val="009765EF"/>
    <w:rsid w:val="0098177C"/>
    <w:rsid w:val="00982ACE"/>
    <w:rsid w:val="00982B60"/>
    <w:rsid w:val="009839A5"/>
    <w:rsid w:val="00984CF9"/>
    <w:rsid w:val="00985105"/>
    <w:rsid w:val="00987909"/>
    <w:rsid w:val="00987D48"/>
    <w:rsid w:val="00990D40"/>
    <w:rsid w:val="0099140B"/>
    <w:rsid w:val="00993048"/>
    <w:rsid w:val="009937EF"/>
    <w:rsid w:val="009940AD"/>
    <w:rsid w:val="009947C8"/>
    <w:rsid w:val="00994FC0"/>
    <w:rsid w:val="00995539"/>
    <w:rsid w:val="009963C6"/>
    <w:rsid w:val="009A07FF"/>
    <w:rsid w:val="009A11F3"/>
    <w:rsid w:val="009A138F"/>
    <w:rsid w:val="009A1457"/>
    <w:rsid w:val="009A2B0A"/>
    <w:rsid w:val="009A3FB8"/>
    <w:rsid w:val="009A4A83"/>
    <w:rsid w:val="009A7EFF"/>
    <w:rsid w:val="009B1144"/>
    <w:rsid w:val="009B70E8"/>
    <w:rsid w:val="009B7665"/>
    <w:rsid w:val="009BDA3E"/>
    <w:rsid w:val="009C07AD"/>
    <w:rsid w:val="009C09B6"/>
    <w:rsid w:val="009C0FBA"/>
    <w:rsid w:val="009C1B52"/>
    <w:rsid w:val="009C1CFF"/>
    <w:rsid w:val="009C3607"/>
    <w:rsid w:val="009C3D7F"/>
    <w:rsid w:val="009C50B2"/>
    <w:rsid w:val="009C60C3"/>
    <w:rsid w:val="009C60DA"/>
    <w:rsid w:val="009C61B9"/>
    <w:rsid w:val="009C784C"/>
    <w:rsid w:val="009D25D7"/>
    <w:rsid w:val="009D3773"/>
    <w:rsid w:val="009D4006"/>
    <w:rsid w:val="009D5827"/>
    <w:rsid w:val="009D5C8E"/>
    <w:rsid w:val="009D612B"/>
    <w:rsid w:val="009E04AF"/>
    <w:rsid w:val="009E04ED"/>
    <w:rsid w:val="009E0A65"/>
    <w:rsid w:val="009E24F2"/>
    <w:rsid w:val="009E3297"/>
    <w:rsid w:val="009E3B00"/>
    <w:rsid w:val="009E3FB5"/>
    <w:rsid w:val="009E4632"/>
    <w:rsid w:val="009E4C55"/>
    <w:rsid w:val="009E4DE7"/>
    <w:rsid w:val="009E6B08"/>
    <w:rsid w:val="009F1F7A"/>
    <w:rsid w:val="009F7FF6"/>
    <w:rsid w:val="00A02A70"/>
    <w:rsid w:val="00A03AB7"/>
    <w:rsid w:val="00A06F5F"/>
    <w:rsid w:val="00A11AC4"/>
    <w:rsid w:val="00A1233B"/>
    <w:rsid w:val="00A12779"/>
    <w:rsid w:val="00A1315A"/>
    <w:rsid w:val="00A14361"/>
    <w:rsid w:val="00A15536"/>
    <w:rsid w:val="00A15C32"/>
    <w:rsid w:val="00A1641C"/>
    <w:rsid w:val="00A16DBA"/>
    <w:rsid w:val="00A21B20"/>
    <w:rsid w:val="00A2237C"/>
    <w:rsid w:val="00A22A15"/>
    <w:rsid w:val="00A23D7A"/>
    <w:rsid w:val="00A24EB7"/>
    <w:rsid w:val="00A24EBA"/>
    <w:rsid w:val="00A2713F"/>
    <w:rsid w:val="00A3027F"/>
    <w:rsid w:val="00A31193"/>
    <w:rsid w:val="00A3170A"/>
    <w:rsid w:val="00A32C0D"/>
    <w:rsid w:val="00A352D2"/>
    <w:rsid w:val="00A3669C"/>
    <w:rsid w:val="00A3709C"/>
    <w:rsid w:val="00A37FB8"/>
    <w:rsid w:val="00A406A6"/>
    <w:rsid w:val="00A41BEC"/>
    <w:rsid w:val="00A4292B"/>
    <w:rsid w:val="00A4294E"/>
    <w:rsid w:val="00A45321"/>
    <w:rsid w:val="00A45DF0"/>
    <w:rsid w:val="00A45FE4"/>
    <w:rsid w:val="00A478DB"/>
    <w:rsid w:val="00A47E70"/>
    <w:rsid w:val="00A504DA"/>
    <w:rsid w:val="00A53915"/>
    <w:rsid w:val="00A53BCA"/>
    <w:rsid w:val="00A557B4"/>
    <w:rsid w:val="00A562E6"/>
    <w:rsid w:val="00A563FE"/>
    <w:rsid w:val="00A569CC"/>
    <w:rsid w:val="00A57240"/>
    <w:rsid w:val="00A57F28"/>
    <w:rsid w:val="00A619BA"/>
    <w:rsid w:val="00A6260D"/>
    <w:rsid w:val="00A6299D"/>
    <w:rsid w:val="00A62DE7"/>
    <w:rsid w:val="00A64BCE"/>
    <w:rsid w:val="00A66B84"/>
    <w:rsid w:val="00A71465"/>
    <w:rsid w:val="00A7194B"/>
    <w:rsid w:val="00A738C3"/>
    <w:rsid w:val="00A77738"/>
    <w:rsid w:val="00A77806"/>
    <w:rsid w:val="00A808C6"/>
    <w:rsid w:val="00A81015"/>
    <w:rsid w:val="00A823B2"/>
    <w:rsid w:val="00A8322D"/>
    <w:rsid w:val="00A84741"/>
    <w:rsid w:val="00A85C6F"/>
    <w:rsid w:val="00A860CD"/>
    <w:rsid w:val="00A872AA"/>
    <w:rsid w:val="00A90CA1"/>
    <w:rsid w:val="00A91E4D"/>
    <w:rsid w:val="00A92C0D"/>
    <w:rsid w:val="00A94973"/>
    <w:rsid w:val="00A94DB0"/>
    <w:rsid w:val="00A95281"/>
    <w:rsid w:val="00A963E1"/>
    <w:rsid w:val="00A97A54"/>
    <w:rsid w:val="00A97D00"/>
    <w:rsid w:val="00AA01F2"/>
    <w:rsid w:val="00AA11B8"/>
    <w:rsid w:val="00AA1C68"/>
    <w:rsid w:val="00AA413D"/>
    <w:rsid w:val="00AA4F52"/>
    <w:rsid w:val="00AA53C5"/>
    <w:rsid w:val="00AA6B14"/>
    <w:rsid w:val="00AA76FF"/>
    <w:rsid w:val="00AA7F52"/>
    <w:rsid w:val="00AB02C9"/>
    <w:rsid w:val="00AB095B"/>
    <w:rsid w:val="00AB235E"/>
    <w:rsid w:val="00AB363D"/>
    <w:rsid w:val="00AB5D1E"/>
    <w:rsid w:val="00AB6419"/>
    <w:rsid w:val="00AB6534"/>
    <w:rsid w:val="00AC08DF"/>
    <w:rsid w:val="00AC17B1"/>
    <w:rsid w:val="00AC1953"/>
    <w:rsid w:val="00AC4DC3"/>
    <w:rsid w:val="00AC646D"/>
    <w:rsid w:val="00AC6606"/>
    <w:rsid w:val="00AC7D81"/>
    <w:rsid w:val="00AD0BAE"/>
    <w:rsid w:val="00AD189E"/>
    <w:rsid w:val="00AD26A7"/>
    <w:rsid w:val="00AD28EF"/>
    <w:rsid w:val="00AD2965"/>
    <w:rsid w:val="00AD2A76"/>
    <w:rsid w:val="00AD2EC1"/>
    <w:rsid w:val="00AD37DF"/>
    <w:rsid w:val="00AD384E"/>
    <w:rsid w:val="00AD5993"/>
    <w:rsid w:val="00AD6A99"/>
    <w:rsid w:val="00AD7C25"/>
    <w:rsid w:val="00AD7D25"/>
    <w:rsid w:val="00AE0619"/>
    <w:rsid w:val="00AE14EE"/>
    <w:rsid w:val="00AE30AC"/>
    <w:rsid w:val="00AE3AD5"/>
    <w:rsid w:val="00AE53E6"/>
    <w:rsid w:val="00AE7456"/>
    <w:rsid w:val="00AE74FC"/>
    <w:rsid w:val="00AE7799"/>
    <w:rsid w:val="00AE7F37"/>
    <w:rsid w:val="00AF093C"/>
    <w:rsid w:val="00AF37B5"/>
    <w:rsid w:val="00AF3C2E"/>
    <w:rsid w:val="00AF55C8"/>
    <w:rsid w:val="00AF7C5E"/>
    <w:rsid w:val="00B00ECE"/>
    <w:rsid w:val="00B01853"/>
    <w:rsid w:val="00B02B6C"/>
    <w:rsid w:val="00B03851"/>
    <w:rsid w:val="00B05B25"/>
    <w:rsid w:val="00B05B9E"/>
    <w:rsid w:val="00B078EE"/>
    <w:rsid w:val="00B07A35"/>
    <w:rsid w:val="00B1052A"/>
    <w:rsid w:val="00B129E6"/>
    <w:rsid w:val="00B13FDA"/>
    <w:rsid w:val="00B17151"/>
    <w:rsid w:val="00B17C67"/>
    <w:rsid w:val="00B206D4"/>
    <w:rsid w:val="00B20DE8"/>
    <w:rsid w:val="00B248EA"/>
    <w:rsid w:val="00B258BB"/>
    <w:rsid w:val="00B25CB6"/>
    <w:rsid w:val="00B279D1"/>
    <w:rsid w:val="00B3061B"/>
    <w:rsid w:val="00B308C0"/>
    <w:rsid w:val="00B30B10"/>
    <w:rsid w:val="00B30CD8"/>
    <w:rsid w:val="00B3499E"/>
    <w:rsid w:val="00B359A7"/>
    <w:rsid w:val="00B363E6"/>
    <w:rsid w:val="00B374D9"/>
    <w:rsid w:val="00B40414"/>
    <w:rsid w:val="00B40AE8"/>
    <w:rsid w:val="00B422A4"/>
    <w:rsid w:val="00B425E9"/>
    <w:rsid w:val="00B43115"/>
    <w:rsid w:val="00B43956"/>
    <w:rsid w:val="00B43FBA"/>
    <w:rsid w:val="00B45F3A"/>
    <w:rsid w:val="00B461BD"/>
    <w:rsid w:val="00B46356"/>
    <w:rsid w:val="00B464CB"/>
    <w:rsid w:val="00B478B7"/>
    <w:rsid w:val="00B50EFF"/>
    <w:rsid w:val="00B5130F"/>
    <w:rsid w:val="00B52113"/>
    <w:rsid w:val="00B521CC"/>
    <w:rsid w:val="00B528CA"/>
    <w:rsid w:val="00B5290C"/>
    <w:rsid w:val="00B53141"/>
    <w:rsid w:val="00B54527"/>
    <w:rsid w:val="00B54ABF"/>
    <w:rsid w:val="00B5597C"/>
    <w:rsid w:val="00B56AEC"/>
    <w:rsid w:val="00B578C5"/>
    <w:rsid w:val="00B57D17"/>
    <w:rsid w:val="00B57D73"/>
    <w:rsid w:val="00B62388"/>
    <w:rsid w:val="00B63D3B"/>
    <w:rsid w:val="00B6412F"/>
    <w:rsid w:val="00B643E9"/>
    <w:rsid w:val="00B65272"/>
    <w:rsid w:val="00B664D9"/>
    <w:rsid w:val="00B668DF"/>
    <w:rsid w:val="00B66D06"/>
    <w:rsid w:val="00B677C5"/>
    <w:rsid w:val="00B67E34"/>
    <w:rsid w:val="00B709D2"/>
    <w:rsid w:val="00B72AD2"/>
    <w:rsid w:val="00B73F78"/>
    <w:rsid w:val="00B7493E"/>
    <w:rsid w:val="00B753B6"/>
    <w:rsid w:val="00B754CE"/>
    <w:rsid w:val="00B75661"/>
    <w:rsid w:val="00B7584D"/>
    <w:rsid w:val="00B75CFB"/>
    <w:rsid w:val="00B769EF"/>
    <w:rsid w:val="00B779A5"/>
    <w:rsid w:val="00B8024E"/>
    <w:rsid w:val="00B80580"/>
    <w:rsid w:val="00B80948"/>
    <w:rsid w:val="00B80B0C"/>
    <w:rsid w:val="00B82532"/>
    <w:rsid w:val="00B83C2F"/>
    <w:rsid w:val="00B850B0"/>
    <w:rsid w:val="00B86793"/>
    <w:rsid w:val="00B875EA"/>
    <w:rsid w:val="00B87A8A"/>
    <w:rsid w:val="00B905AE"/>
    <w:rsid w:val="00B91B00"/>
    <w:rsid w:val="00B92C31"/>
    <w:rsid w:val="00B95AB8"/>
    <w:rsid w:val="00B95BA0"/>
    <w:rsid w:val="00B95BC8"/>
    <w:rsid w:val="00B95D8D"/>
    <w:rsid w:val="00B95D9E"/>
    <w:rsid w:val="00B97EEF"/>
    <w:rsid w:val="00BA08F1"/>
    <w:rsid w:val="00BA2AC9"/>
    <w:rsid w:val="00BA2B00"/>
    <w:rsid w:val="00BA30F8"/>
    <w:rsid w:val="00BA6125"/>
    <w:rsid w:val="00BA6456"/>
    <w:rsid w:val="00BB021A"/>
    <w:rsid w:val="00BB0495"/>
    <w:rsid w:val="00BB0B51"/>
    <w:rsid w:val="00BB1B0C"/>
    <w:rsid w:val="00BB2093"/>
    <w:rsid w:val="00BB43D7"/>
    <w:rsid w:val="00BB4678"/>
    <w:rsid w:val="00BB5DFC"/>
    <w:rsid w:val="00BB5E80"/>
    <w:rsid w:val="00BC05E2"/>
    <w:rsid w:val="00BC1DB8"/>
    <w:rsid w:val="00BC307C"/>
    <w:rsid w:val="00BC333F"/>
    <w:rsid w:val="00BC360F"/>
    <w:rsid w:val="00BC3BF0"/>
    <w:rsid w:val="00BC3C8F"/>
    <w:rsid w:val="00BC4077"/>
    <w:rsid w:val="00BC41A9"/>
    <w:rsid w:val="00BC64CB"/>
    <w:rsid w:val="00BC708B"/>
    <w:rsid w:val="00BC7207"/>
    <w:rsid w:val="00BC772E"/>
    <w:rsid w:val="00BD16F1"/>
    <w:rsid w:val="00BD1D89"/>
    <w:rsid w:val="00BD279D"/>
    <w:rsid w:val="00BD4C70"/>
    <w:rsid w:val="00BD5FD0"/>
    <w:rsid w:val="00BE20E8"/>
    <w:rsid w:val="00BE4E17"/>
    <w:rsid w:val="00BE67C9"/>
    <w:rsid w:val="00BE6A83"/>
    <w:rsid w:val="00BE797F"/>
    <w:rsid w:val="00BF068B"/>
    <w:rsid w:val="00BF20AD"/>
    <w:rsid w:val="00BF3630"/>
    <w:rsid w:val="00BF5287"/>
    <w:rsid w:val="00BF676B"/>
    <w:rsid w:val="00C001EC"/>
    <w:rsid w:val="00C0086A"/>
    <w:rsid w:val="00C00DAA"/>
    <w:rsid w:val="00C00DFB"/>
    <w:rsid w:val="00C020C8"/>
    <w:rsid w:val="00C02EBE"/>
    <w:rsid w:val="00C03B35"/>
    <w:rsid w:val="00C04199"/>
    <w:rsid w:val="00C04BCE"/>
    <w:rsid w:val="00C05EAC"/>
    <w:rsid w:val="00C06A2D"/>
    <w:rsid w:val="00C076C6"/>
    <w:rsid w:val="00C123D3"/>
    <w:rsid w:val="00C12704"/>
    <w:rsid w:val="00C12908"/>
    <w:rsid w:val="00C12A62"/>
    <w:rsid w:val="00C148E1"/>
    <w:rsid w:val="00C21836"/>
    <w:rsid w:val="00C235BE"/>
    <w:rsid w:val="00C2385C"/>
    <w:rsid w:val="00C25296"/>
    <w:rsid w:val="00C25501"/>
    <w:rsid w:val="00C2605F"/>
    <w:rsid w:val="00C312F4"/>
    <w:rsid w:val="00C32929"/>
    <w:rsid w:val="00C32E9E"/>
    <w:rsid w:val="00C3449E"/>
    <w:rsid w:val="00C34515"/>
    <w:rsid w:val="00C35B9B"/>
    <w:rsid w:val="00C36CE6"/>
    <w:rsid w:val="00C37213"/>
    <w:rsid w:val="00C37E9F"/>
    <w:rsid w:val="00C41049"/>
    <w:rsid w:val="00C44872"/>
    <w:rsid w:val="00C44E0C"/>
    <w:rsid w:val="00C4520B"/>
    <w:rsid w:val="00C465B9"/>
    <w:rsid w:val="00C47C4F"/>
    <w:rsid w:val="00C50E46"/>
    <w:rsid w:val="00C512ED"/>
    <w:rsid w:val="00C520C2"/>
    <w:rsid w:val="00C524DD"/>
    <w:rsid w:val="00C52EEC"/>
    <w:rsid w:val="00C551DA"/>
    <w:rsid w:val="00C55CAE"/>
    <w:rsid w:val="00C55F38"/>
    <w:rsid w:val="00C560DD"/>
    <w:rsid w:val="00C56E8A"/>
    <w:rsid w:val="00C5743E"/>
    <w:rsid w:val="00C600C5"/>
    <w:rsid w:val="00C63BAB"/>
    <w:rsid w:val="00C65E90"/>
    <w:rsid w:val="00C662C5"/>
    <w:rsid w:val="00C66B6F"/>
    <w:rsid w:val="00C73B39"/>
    <w:rsid w:val="00C75928"/>
    <w:rsid w:val="00C76395"/>
    <w:rsid w:val="00C774A3"/>
    <w:rsid w:val="00C8323B"/>
    <w:rsid w:val="00C8383B"/>
    <w:rsid w:val="00C84030"/>
    <w:rsid w:val="00C840F3"/>
    <w:rsid w:val="00C91A4A"/>
    <w:rsid w:val="00C953E5"/>
    <w:rsid w:val="00C95985"/>
    <w:rsid w:val="00C9645E"/>
    <w:rsid w:val="00C96EAE"/>
    <w:rsid w:val="00CA0078"/>
    <w:rsid w:val="00CA053A"/>
    <w:rsid w:val="00CA0F5A"/>
    <w:rsid w:val="00CA315E"/>
    <w:rsid w:val="00CA3886"/>
    <w:rsid w:val="00CA412E"/>
    <w:rsid w:val="00CA4650"/>
    <w:rsid w:val="00CA4987"/>
    <w:rsid w:val="00CA665B"/>
    <w:rsid w:val="00CA6A49"/>
    <w:rsid w:val="00CA6DC4"/>
    <w:rsid w:val="00CA6DD6"/>
    <w:rsid w:val="00CB0BBA"/>
    <w:rsid w:val="00CB1493"/>
    <w:rsid w:val="00CB1CE9"/>
    <w:rsid w:val="00CB204C"/>
    <w:rsid w:val="00CB3F8C"/>
    <w:rsid w:val="00CB52EC"/>
    <w:rsid w:val="00CB5763"/>
    <w:rsid w:val="00CC0F7F"/>
    <w:rsid w:val="00CC22D4"/>
    <w:rsid w:val="00CC3DF7"/>
    <w:rsid w:val="00CC4464"/>
    <w:rsid w:val="00CC48C5"/>
    <w:rsid w:val="00CC5026"/>
    <w:rsid w:val="00CC79C6"/>
    <w:rsid w:val="00CD2478"/>
    <w:rsid w:val="00CD2751"/>
    <w:rsid w:val="00CD3417"/>
    <w:rsid w:val="00CD561B"/>
    <w:rsid w:val="00CD5700"/>
    <w:rsid w:val="00CD59EC"/>
    <w:rsid w:val="00CD6AA7"/>
    <w:rsid w:val="00CE0361"/>
    <w:rsid w:val="00CE0C73"/>
    <w:rsid w:val="00CE21CA"/>
    <w:rsid w:val="00CE2CE6"/>
    <w:rsid w:val="00CE32A2"/>
    <w:rsid w:val="00CE465D"/>
    <w:rsid w:val="00CE4E1D"/>
    <w:rsid w:val="00CE5967"/>
    <w:rsid w:val="00CE7167"/>
    <w:rsid w:val="00CF0248"/>
    <w:rsid w:val="00CF08B6"/>
    <w:rsid w:val="00CF0912"/>
    <w:rsid w:val="00CF1461"/>
    <w:rsid w:val="00CF1831"/>
    <w:rsid w:val="00CF1EC9"/>
    <w:rsid w:val="00CF27D1"/>
    <w:rsid w:val="00CF40A4"/>
    <w:rsid w:val="00CF59B1"/>
    <w:rsid w:val="00CF608F"/>
    <w:rsid w:val="00CF6891"/>
    <w:rsid w:val="00D01137"/>
    <w:rsid w:val="00D01A86"/>
    <w:rsid w:val="00D01F15"/>
    <w:rsid w:val="00D02536"/>
    <w:rsid w:val="00D026BA"/>
    <w:rsid w:val="00D026D2"/>
    <w:rsid w:val="00D03645"/>
    <w:rsid w:val="00D0406C"/>
    <w:rsid w:val="00D043B0"/>
    <w:rsid w:val="00D0482A"/>
    <w:rsid w:val="00D048FE"/>
    <w:rsid w:val="00D112B8"/>
    <w:rsid w:val="00D1217A"/>
    <w:rsid w:val="00D134C2"/>
    <w:rsid w:val="00D13682"/>
    <w:rsid w:val="00D140BD"/>
    <w:rsid w:val="00D14282"/>
    <w:rsid w:val="00D15135"/>
    <w:rsid w:val="00D15D6B"/>
    <w:rsid w:val="00D16E6D"/>
    <w:rsid w:val="00D17B34"/>
    <w:rsid w:val="00D2209E"/>
    <w:rsid w:val="00D221BB"/>
    <w:rsid w:val="00D24397"/>
    <w:rsid w:val="00D25068"/>
    <w:rsid w:val="00D275E6"/>
    <w:rsid w:val="00D27AA9"/>
    <w:rsid w:val="00D27B0D"/>
    <w:rsid w:val="00D31D87"/>
    <w:rsid w:val="00D31F8A"/>
    <w:rsid w:val="00D32F45"/>
    <w:rsid w:val="00D33707"/>
    <w:rsid w:val="00D33A81"/>
    <w:rsid w:val="00D33B7D"/>
    <w:rsid w:val="00D35039"/>
    <w:rsid w:val="00D36159"/>
    <w:rsid w:val="00D36E41"/>
    <w:rsid w:val="00D376D9"/>
    <w:rsid w:val="00D37A62"/>
    <w:rsid w:val="00D407B1"/>
    <w:rsid w:val="00D41ED5"/>
    <w:rsid w:val="00D44652"/>
    <w:rsid w:val="00D4474E"/>
    <w:rsid w:val="00D44820"/>
    <w:rsid w:val="00D44CB0"/>
    <w:rsid w:val="00D4546B"/>
    <w:rsid w:val="00D458AF"/>
    <w:rsid w:val="00D45989"/>
    <w:rsid w:val="00D47F57"/>
    <w:rsid w:val="00D50FED"/>
    <w:rsid w:val="00D53933"/>
    <w:rsid w:val="00D55A21"/>
    <w:rsid w:val="00D56755"/>
    <w:rsid w:val="00D60642"/>
    <w:rsid w:val="00D608B3"/>
    <w:rsid w:val="00D60F03"/>
    <w:rsid w:val="00D61C45"/>
    <w:rsid w:val="00D628E0"/>
    <w:rsid w:val="00D63D92"/>
    <w:rsid w:val="00D64C55"/>
    <w:rsid w:val="00D65026"/>
    <w:rsid w:val="00D6541A"/>
    <w:rsid w:val="00D70DDF"/>
    <w:rsid w:val="00D70E89"/>
    <w:rsid w:val="00D7321F"/>
    <w:rsid w:val="00D733DD"/>
    <w:rsid w:val="00D73EEC"/>
    <w:rsid w:val="00D741DF"/>
    <w:rsid w:val="00D74DFA"/>
    <w:rsid w:val="00D761C4"/>
    <w:rsid w:val="00D77876"/>
    <w:rsid w:val="00D80C25"/>
    <w:rsid w:val="00D8107D"/>
    <w:rsid w:val="00D816D9"/>
    <w:rsid w:val="00D82D13"/>
    <w:rsid w:val="00D82F5C"/>
    <w:rsid w:val="00D83BF8"/>
    <w:rsid w:val="00D83F53"/>
    <w:rsid w:val="00D84F13"/>
    <w:rsid w:val="00D85535"/>
    <w:rsid w:val="00D8621A"/>
    <w:rsid w:val="00D86C4B"/>
    <w:rsid w:val="00D87357"/>
    <w:rsid w:val="00D92D69"/>
    <w:rsid w:val="00D93950"/>
    <w:rsid w:val="00D96FD1"/>
    <w:rsid w:val="00D9713E"/>
    <w:rsid w:val="00D97DD3"/>
    <w:rsid w:val="00DA065A"/>
    <w:rsid w:val="00DA1164"/>
    <w:rsid w:val="00DA12CB"/>
    <w:rsid w:val="00DA1773"/>
    <w:rsid w:val="00DA2982"/>
    <w:rsid w:val="00DA32D5"/>
    <w:rsid w:val="00DA47E5"/>
    <w:rsid w:val="00DA4A78"/>
    <w:rsid w:val="00DA569C"/>
    <w:rsid w:val="00DA5D83"/>
    <w:rsid w:val="00DA6806"/>
    <w:rsid w:val="00DA6A00"/>
    <w:rsid w:val="00DA75EC"/>
    <w:rsid w:val="00DB45B1"/>
    <w:rsid w:val="00DB585A"/>
    <w:rsid w:val="00DC154D"/>
    <w:rsid w:val="00DC15C3"/>
    <w:rsid w:val="00DC3DF0"/>
    <w:rsid w:val="00DC4610"/>
    <w:rsid w:val="00DC492A"/>
    <w:rsid w:val="00DC4D4F"/>
    <w:rsid w:val="00DC4E88"/>
    <w:rsid w:val="00DC55BF"/>
    <w:rsid w:val="00DC5B2F"/>
    <w:rsid w:val="00DC7673"/>
    <w:rsid w:val="00DC7ADC"/>
    <w:rsid w:val="00DD0D1C"/>
    <w:rsid w:val="00DD111D"/>
    <w:rsid w:val="00DD1FDD"/>
    <w:rsid w:val="00DD35C0"/>
    <w:rsid w:val="00DD3DF8"/>
    <w:rsid w:val="00DD3F1E"/>
    <w:rsid w:val="00DD5D4F"/>
    <w:rsid w:val="00DD5EAA"/>
    <w:rsid w:val="00DD6CA3"/>
    <w:rsid w:val="00DE2138"/>
    <w:rsid w:val="00DE2281"/>
    <w:rsid w:val="00DE29CC"/>
    <w:rsid w:val="00DE33F4"/>
    <w:rsid w:val="00DE399F"/>
    <w:rsid w:val="00DE3F73"/>
    <w:rsid w:val="00DE47A1"/>
    <w:rsid w:val="00DE5060"/>
    <w:rsid w:val="00DF0E26"/>
    <w:rsid w:val="00DF1578"/>
    <w:rsid w:val="00DF2372"/>
    <w:rsid w:val="00DF3B3B"/>
    <w:rsid w:val="00DF3F7E"/>
    <w:rsid w:val="00DF3FDF"/>
    <w:rsid w:val="00DF595F"/>
    <w:rsid w:val="00DF733A"/>
    <w:rsid w:val="00E00442"/>
    <w:rsid w:val="00E01075"/>
    <w:rsid w:val="00E01BEA"/>
    <w:rsid w:val="00E01FDB"/>
    <w:rsid w:val="00E02571"/>
    <w:rsid w:val="00E030D8"/>
    <w:rsid w:val="00E03236"/>
    <w:rsid w:val="00E0601B"/>
    <w:rsid w:val="00E0740B"/>
    <w:rsid w:val="00E0760E"/>
    <w:rsid w:val="00E07F08"/>
    <w:rsid w:val="00E108D1"/>
    <w:rsid w:val="00E135A9"/>
    <w:rsid w:val="00E141D3"/>
    <w:rsid w:val="00E146A4"/>
    <w:rsid w:val="00E15D7B"/>
    <w:rsid w:val="00E1646A"/>
    <w:rsid w:val="00E17203"/>
    <w:rsid w:val="00E17D62"/>
    <w:rsid w:val="00E20CD5"/>
    <w:rsid w:val="00E210D9"/>
    <w:rsid w:val="00E21941"/>
    <w:rsid w:val="00E22736"/>
    <w:rsid w:val="00E23281"/>
    <w:rsid w:val="00E24495"/>
    <w:rsid w:val="00E24AA9"/>
    <w:rsid w:val="00E253AC"/>
    <w:rsid w:val="00E25AD7"/>
    <w:rsid w:val="00E26772"/>
    <w:rsid w:val="00E279B3"/>
    <w:rsid w:val="00E308A4"/>
    <w:rsid w:val="00E308BC"/>
    <w:rsid w:val="00E30DF2"/>
    <w:rsid w:val="00E310A0"/>
    <w:rsid w:val="00E32762"/>
    <w:rsid w:val="00E335AB"/>
    <w:rsid w:val="00E33C6C"/>
    <w:rsid w:val="00E412FD"/>
    <w:rsid w:val="00E41745"/>
    <w:rsid w:val="00E42C12"/>
    <w:rsid w:val="00E4300A"/>
    <w:rsid w:val="00E43A83"/>
    <w:rsid w:val="00E445CC"/>
    <w:rsid w:val="00E458C9"/>
    <w:rsid w:val="00E45A80"/>
    <w:rsid w:val="00E461F8"/>
    <w:rsid w:val="00E465D6"/>
    <w:rsid w:val="00E468FE"/>
    <w:rsid w:val="00E50C3F"/>
    <w:rsid w:val="00E537FE"/>
    <w:rsid w:val="00E556E6"/>
    <w:rsid w:val="00E5619F"/>
    <w:rsid w:val="00E5646D"/>
    <w:rsid w:val="00E57BEA"/>
    <w:rsid w:val="00E60553"/>
    <w:rsid w:val="00E610B6"/>
    <w:rsid w:val="00E61F5E"/>
    <w:rsid w:val="00E62CEB"/>
    <w:rsid w:val="00E62D54"/>
    <w:rsid w:val="00E62DB0"/>
    <w:rsid w:val="00E64C1A"/>
    <w:rsid w:val="00E65191"/>
    <w:rsid w:val="00E6639F"/>
    <w:rsid w:val="00E676A2"/>
    <w:rsid w:val="00E67F4D"/>
    <w:rsid w:val="00E704AA"/>
    <w:rsid w:val="00E70E0E"/>
    <w:rsid w:val="00E713A2"/>
    <w:rsid w:val="00E71857"/>
    <w:rsid w:val="00E71CE6"/>
    <w:rsid w:val="00E7234B"/>
    <w:rsid w:val="00E73007"/>
    <w:rsid w:val="00E73440"/>
    <w:rsid w:val="00E74A2F"/>
    <w:rsid w:val="00E8114C"/>
    <w:rsid w:val="00E81BF9"/>
    <w:rsid w:val="00E834D7"/>
    <w:rsid w:val="00E83A83"/>
    <w:rsid w:val="00E8435F"/>
    <w:rsid w:val="00E84466"/>
    <w:rsid w:val="00E847BB"/>
    <w:rsid w:val="00E86388"/>
    <w:rsid w:val="00E870A9"/>
    <w:rsid w:val="00E909D8"/>
    <w:rsid w:val="00E91067"/>
    <w:rsid w:val="00E91DF1"/>
    <w:rsid w:val="00E92575"/>
    <w:rsid w:val="00E9285C"/>
    <w:rsid w:val="00E93016"/>
    <w:rsid w:val="00E9442B"/>
    <w:rsid w:val="00E95935"/>
    <w:rsid w:val="00E96B64"/>
    <w:rsid w:val="00E96FDC"/>
    <w:rsid w:val="00E97192"/>
    <w:rsid w:val="00EA00CC"/>
    <w:rsid w:val="00EA11C0"/>
    <w:rsid w:val="00EA2FB5"/>
    <w:rsid w:val="00EA3174"/>
    <w:rsid w:val="00EA4052"/>
    <w:rsid w:val="00EA4B3B"/>
    <w:rsid w:val="00EA5AB4"/>
    <w:rsid w:val="00EA5EF2"/>
    <w:rsid w:val="00EA73E4"/>
    <w:rsid w:val="00EA7966"/>
    <w:rsid w:val="00EB11B8"/>
    <w:rsid w:val="00EB17F9"/>
    <w:rsid w:val="00EB20CE"/>
    <w:rsid w:val="00EB2A20"/>
    <w:rsid w:val="00EB2AD9"/>
    <w:rsid w:val="00EB2CEC"/>
    <w:rsid w:val="00EB326F"/>
    <w:rsid w:val="00EB4FA3"/>
    <w:rsid w:val="00EB5072"/>
    <w:rsid w:val="00EB6949"/>
    <w:rsid w:val="00EC0FB0"/>
    <w:rsid w:val="00EC1171"/>
    <w:rsid w:val="00EC3025"/>
    <w:rsid w:val="00EC30C6"/>
    <w:rsid w:val="00EC5638"/>
    <w:rsid w:val="00EC60AB"/>
    <w:rsid w:val="00EC7A92"/>
    <w:rsid w:val="00ED11FC"/>
    <w:rsid w:val="00ED17FE"/>
    <w:rsid w:val="00ED2D54"/>
    <w:rsid w:val="00ED44F1"/>
    <w:rsid w:val="00ED4616"/>
    <w:rsid w:val="00ED512D"/>
    <w:rsid w:val="00ED5276"/>
    <w:rsid w:val="00ED5B7D"/>
    <w:rsid w:val="00ED5D1B"/>
    <w:rsid w:val="00ED6396"/>
    <w:rsid w:val="00ED6E67"/>
    <w:rsid w:val="00ED7240"/>
    <w:rsid w:val="00ED7D80"/>
    <w:rsid w:val="00EE2863"/>
    <w:rsid w:val="00EE33E3"/>
    <w:rsid w:val="00EE4648"/>
    <w:rsid w:val="00EE649B"/>
    <w:rsid w:val="00EE718D"/>
    <w:rsid w:val="00EE7D7C"/>
    <w:rsid w:val="00EF12DA"/>
    <w:rsid w:val="00EF293B"/>
    <w:rsid w:val="00EF2CB8"/>
    <w:rsid w:val="00EF41ED"/>
    <w:rsid w:val="00EF423B"/>
    <w:rsid w:val="00EF4811"/>
    <w:rsid w:val="00F00CF0"/>
    <w:rsid w:val="00F025C7"/>
    <w:rsid w:val="00F025E7"/>
    <w:rsid w:val="00F03993"/>
    <w:rsid w:val="00F0453D"/>
    <w:rsid w:val="00F057D2"/>
    <w:rsid w:val="00F06166"/>
    <w:rsid w:val="00F077E2"/>
    <w:rsid w:val="00F10DFC"/>
    <w:rsid w:val="00F1160E"/>
    <w:rsid w:val="00F1226E"/>
    <w:rsid w:val="00F129BB"/>
    <w:rsid w:val="00F130DE"/>
    <w:rsid w:val="00F140FD"/>
    <w:rsid w:val="00F16144"/>
    <w:rsid w:val="00F171D1"/>
    <w:rsid w:val="00F1768C"/>
    <w:rsid w:val="00F17785"/>
    <w:rsid w:val="00F17AE2"/>
    <w:rsid w:val="00F22E26"/>
    <w:rsid w:val="00F2300C"/>
    <w:rsid w:val="00F23AF8"/>
    <w:rsid w:val="00F25D98"/>
    <w:rsid w:val="00F26302"/>
    <w:rsid w:val="00F27894"/>
    <w:rsid w:val="00F300FB"/>
    <w:rsid w:val="00F326EF"/>
    <w:rsid w:val="00F328BB"/>
    <w:rsid w:val="00F329A9"/>
    <w:rsid w:val="00F329F6"/>
    <w:rsid w:val="00F3323E"/>
    <w:rsid w:val="00F339B4"/>
    <w:rsid w:val="00F354EB"/>
    <w:rsid w:val="00F35C26"/>
    <w:rsid w:val="00F363E5"/>
    <w:rsid w:val="00F37902"/>
    <w:rsid w:val="00F400EA"/>
    <w:rsid w:val="00F403D1"/>
    <w:rsid w:val="00F40A3C"/>
    <w:rsid w:val="00F41F6C"/>
    <w:rsid w:val="00F425DC"/>
    <w:rsid w:val="00F427E6"/>
    <w:rsid w:val="00F42AAE"/>
    <w:rsid w:val="00F43D79"/>
    <w:rsid w:val="00F44BE2"/>
    <w:rsid w:val="00F47DF9"/>
    <w:rsid w:val="00F50A44"/>
    <w:rsid w:val="00F5389E"/>
    <w:rsid w:val="00F53967"/>
    <w:rsid w:val="00F55338"/>
    <w:rsid w:val="00F55E63"/>
    <w:rsid w:val="00F56155"/>
    <w:rsid w:val="00F56236"/>
    <w:rsid w:val="00F563F0"/>
    <w:rsid w:val="00F566BF"/>
    <w:rsid w:val="00F56741"/>
    <w:rsid w:val="00F57FC5"/>
    <w:rsid w:val="00F615A0"/>
    <w:rsid w:val="00F63001"/>
    <w:rsid w:val="00F65ED1"/>
    <w:rsid w:val="00F65F6F"/>
    <w:rsid w:val="00F65FA9"/>
    <w:rsid w:val="00F6607A"/>
    <w:rsid w:val="00F66716"/>
    <w:rsid w:val="00F67E2D"/>
    <w:rsid w:val="00F705C4"/>
    <w:rsid w:val="00F71012"/>
    <w:rsid w:val="00F72893"/>
    <w:rsid w:val="00F73543"/>
    <w:rsid w:val="00F7747F"/>
    <w:rsid w:val="00F807A2"/>
    <w:rsid w:val="00F81B3A"/>
    <w:rsid w:val="00F8649D"/>
    <w:rsid w:val="00F866FF"/>
    <w:rsid w:val="00F8725D"/>
    <w:rsid w:val="00F87260"/>
    <w:rsid w:val="00F87313"/>
    <w:rsid w:val="00F90EFD"/>
    <w:rsid w:val="00F92762"/>
    <w:rsid w:val="00F93C1E"/>
    <w:rsid w:val="00F93E02"/>
    <w:rsid w:val="00F946A3"/>
    <w:rsid w:val="00F955E0"/>
    <w:rsid w:val="00F95724"/>
    <w:rsid w:val="00F95B00"/>
    <w:rsid w:val="00F95D12"/>
    <w:rsid w:val="00F95D50"/>
    <w:rsid w:val="00F97109"/>
    <w:rsid w:val="00FA19A8"/>
    <w:rsid w:val="00FA1C60"/>
    <w:rsid w:val="00FA1E1C"/>
    <w:rsid w:val="00FA2565"/>
    <w:rsid w:val="00FA49C7"/>
    <w:rsid w:val="00FA4F0E"/>
    <w:rsid w:val="00FA76E7"/>
    <w:rsid w:val="00FA7FEB"/>
    <w:rsid w:val="00FB010A"/>
    <w:rsid w:val="00FB1FF1"/>
    <w:rsid w:val="00FB2B9F"/>
    <w:rsid w:val="00FB4EDD"/>
    <w:rsid w:val="00FB5D50"/>
    <w:rsid w:val="00FB62C9"/>
    <w:rsid w:val="00FB6386"/>
    <w:rsid w:val="00FB6B75"/>
    <w:rsid w:val="00FB6FD4"/>
    <w:rsid w:val="00FC01A4"/>
    <w:rsid w:val="00FC0506"/>
    <w:rsid w:val="00FC1E69"/>
    <w:rsid w:val="00FC282D"/>
    <w:rsid w:val="00FC2993"/>
    <w:rsid w:val="00FC2AA0"/>
    <w:rsid w:val="00FC321F"/>
    <w:rsid w:val="00FC3771"/>
    <w:rsid w:val="00FC4753"/>
    <w:rsid w:val="00FC481B"/>
    <w:rsid w:val="00FC5C32"/>
    <w:rsid w:val="00FC6C3B"/>
    <w:rsid w:val="00FD0CB7"/>
    <w:rsid w:val="00FD17E0"/>
    <w:rsid w:val="00FD271C"/>
    <w:rsid w:val="00FD28AD"/>
    <w:rsid w:val="00FD39C8"/>
    <w:rsid w:val="00FD5768"/>
    <w:rsid w:val="00FD5B24"/>
    <w:rsid w:val="00FE02F3"/>
    <w:rsid w:val="00FE0706"/>
    <w:rsid w:val="00FE264E"/>
    <w:rsid w:val="00FE4203"/>
    <w:rsid w:val="00FE436D"/>
    <w:rsid w:val="00FE4987"/>
    <w:rsid w:val="00FE5BA4"/>
    <w:rsid w:val="00FE633C"/>
    <w:rsid w:val="00FE64E2"/>
    <w:rsid w:val="00FE70A1"/>
    <w:rsid w:val="00FF0980"/>
    <w:rsid w:val="00FF0CBB"/>
    <w:rsid w:val="00FF0EAA"/>
    <w:rsid w:val="00FF4982"/>
    <w:rsid w:val="00FF4F61"/>
    <w:rsid w:val="00FF59F0"/>
    <w:rsid w:val="00FF7B56"/>
    <w:rsid w:val="0247ABBA"/>
    <w:rsid w:val="029F1E02"/>
    <w:rsid w:val="02DB2370"/>
    <w:rsid w:val="03193A35"/>
    <w:rsid w:val="0397E651"/>
    <w:rsid w:val="056ACE56"/>
    <w:rsid w:val="05BADB9B"/>
    <w:rsid w:val="05C18D42"/>
    <w:rsid w:val="06A146D9"/>
    <w:rsid w:val="06A7B680"/>
    <w:rsid w:val="07888228"/>
    <w:rsid w:val="09745BDE"/>
    <w:rsid w:val="0B67EB10"/>
    <w:rsid w:val="0BCE32D8"/>
    <w:rsid w:val="0C985F00"/>
    <w:rsid w:val="0D0357F0"/>
    <w:rsid w:val="0D4423AD"/>
    <w:rsid w:val="0D4A7553"/>
    <w:rsid w:val="0D4DAEB6"/>
    <w:rsid w:val="11A71787"/>
    <w:rsid w:val="1258BBC2"/>
    <w:rsid w:val="1309FD42"/>
    <w:rsid w:val="13D46B59"/>
    <w:rsid w:val="13F54D9D"/>
    <w:rsid w:val="1432A038"/>
    <w:rsid w:val="145C904B"/>
    <w:rsid w:val="15F8C9EA"/>
    <w:rsid w:val="16352B8B"/>
    <w:rsid w:val="175B6D5C"/>
    <w:rsid w:val="17E195E5"/>
    <w:rsid w:val="18977340"/>
    <w:rsid w:val="19FCA37C"/>
    <w:rsid w:val="1C5ACFD4"/>
    <w:rsid w:val="1DB299D5"/>
    <w:rsid w:val="200F45D4"/>
    <w:rsid w:val="202322C9"/>
    <w:rsid w:val="22690B36"/>
    <w:rsid w:val="22EC8F56"/>
    <w:rsid w:val="22F9AA2B"/>
    <w:rsid w:val="22FAD821"/>
    <w:rsid w:val="237013F2"/>
    <w:rsid w:val="243D0124"/>
    <w:rsid w:val="24DF34BE"/>
    <w:rsid w:val="26D6DB99"/>
    <w:rsid w:val="29776EBB"/>
    <w:rsid w:val="2B8E7716"/>
    <w:rsid w:val="2BC49D9B"/>
    <w:rsid w:val="2BDAE2A0"/>
    <w:rsid w:val="2BFE4D9D"/>
    <w:rsid w:val="2C2C0A95"/>
    <w:rsid w:val="2CC46C99"/>
    <w:rsid w:val="2D137D76"/>
    <w:rsid w:val="2D1EF040"/>
    <w:rsid w:val="2DC2C728"/>
    <w:rsid w:val="2DCC25FF"/>
    <w:rsid w:val="2E2833E3"/>
    <w:rsid w:val="2F9F1EA1"/>
    <w:rsid w:val="2FB8C572"/>
    <w:rsid w:val="30336EEE"/>
    <w:rsid w:val="312C8E01"/>
    <w:rsid w:val="319DDC39"/>
    <w:rsid w:val="3293E08A"/>
    <w:rsid w:val="32AB13DA"/>
    <w:rsid w:val="32AD48AF"/>
    <w:rsid w:val="33CB1501"/>
    <w:rsid w:val="3481626B"/>
    <w:rsid w:val="359AAAEA"/>
    <w:rsid w:val="35A1BC35"/>
    <w:rsid w:val="365281F0"/>
    <w:rsid w:val="36DF4661"/>
    <w:rsid w:val="39F25116"/>
    <w:rsid w:val="3AE04869"/>
    <w:rsid w:val="3AFF8A81"/>
    <w:rsid w:val="3D620D01"/>
    <w:rsid w:val="3D6EEA28"/>
    <w:rsid w:val="3D9886F2"/>
    <w:rsid w:val="3E95B972"/>
    <w:rsid w:val="3EBFD79C"/>
    <w:rsid w:val="3F620160"/>
    <w:rsid w:val="3FEDAF0F"/>
    <w:rsid w:val="4066A3D2"/>
    <w:rsid w:val="42113949"/>
    <w:rsid w:val="430FAD6B"/>
    <w:rsid w:val="44B229C0"/>
    <w:rsid w:val="46365C9A"/>
    <w:rsid w:val="46BA3F25"/>
    <w:rsid w:val="482D76A3"/>
    <w:rsid w:val="49D87921"/>
    <w:rsid w:val="4A7317C8"/>
    <w:rsid w:val="4B097834"/>
    <w:rsid w:val="4C150764"/>
    <w:rsid w:val="4CA88BFE"/>
    <w:rsid w:val="4D701EC8"/>
    <w:rsid w:val="4DE841E1"/>
    <w:rsid w:val="5026C158"/>
    <w:rsid w:val="52E126FE"/>
    <w:rsid w:val="5362E7BA"/>
    <w:rsid w:val="53DA54D9"/>
    <w:rsid w:val="56450532"/>
    <w:rsid w:val="56BFA41A"/>
    <w:rsid w:val="56F0EBA4"/>
    <w:rsid w:val="57944AAD"/>
    <w:rsid w:val="5809EF89"/>
    <w:rsid w:val="591CB754"/>
    <w:rsid w:val="593EE100"/>
    <w:rsid w:val="59768028"/>
    <w:rsid w:val="59B414DF"/>
    <w:rsid w:val="5B04611C"/>
    <w:rsid w:val="5B3EE7B7"/>
    <w:rsid w:val="5DAE78C0"/>
    <w:rsid w:val="5F2FAB2A"/>
    <w:rsid w:val="5F7137A1"/>
    <w:rsid w:val="60A94DC6"/>
    <w:rsid w:val="6198F2BF"/>
    <w:rsid w:val="6329C3C5"/>
    <w:rsid w:val="63EA52B8"/>
    <w:rsid w:val="6681A748"/>
    <w:rsid w:val="66E59EC1"/>
    <w:rsid w:val="675EF49E"/>
    <w:rsid w:val="680405DC"/>
    <w:rsid w:val="690346BB"/>
    <w:rsid w:val="69337AD3"/>
    <w:rsid w:val="6C55A337"/>
    <w:rsid w:val="6D2CD879"/>
    <w:rsid w:val="6DF58618"/>
    <w:rsid w:val="6E03662C"/>
    <w:rsid w:val="6ED71190"/>
    <w:rsid w:val="6F9C3C24"/>
    <w:rsid w:val="70D14EB2"/>
    <w:rsid w:val="726EF927"/>
    <w:rsid w:val="735CF830"/>
    <w:rsid w:val="74216038"/>
    <w:rsid w:val="7483200A"/>
    <w:rsid w:val="74FD9530"/>
    <w:rsid w:val="75B797A7"/>
    <w:rsid w:val="75CDFC71"/>
    <w:rsid w:val="7674F7CD"/>
    <w:rsid w:val="769D3895"/>
    <w:rsid w:val="780082CE"/>
    <w:rsid w:val="781DEB71"/>
    <w:rsid w:val="78B4DDA2"/>
    <w:rsid w:val="79424878"/>
    <w:rsid w:val="796041D6"/>
    <w:rsid w:val="7988ED7F"/>
    <w:rsid w:val="799EB847"/>
    <w:rsid w:val="7BF8B7BF"/>
    <w:rsid w:val="7C8F3B67"/>
    <w:rsid w:val="7C93C48A"/>
    <w:rsid w:val="7D5A488E"/>
    <w:rsid w:val="7F2F9EB3"/>
    <w:rsid w:val="7F747D8D"/>
    <w:rsid w:val="7FA449AF"/>
    <w:rsid w:val="7FB9FA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D7DE7"/>
  <w15:chartTrackingRefBased/>
  <w15:docId w15:val="{CA0B86B1-6F48-4B16-A7CD-BEA7E455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DengXia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A80"/>
    <w:pPr>
      <w:overflowPunct w:val="0"/>
      <w:autoSpaceDE w:val="0"/>
      <w:autoSpaceDN w:val="0"/>
      <w:adjustRightInd w:val="0"/>
      <w:spacing w:after="180"/>
    </w:pPr>
    <w:rPr>
      <w:rFonts w:ascii="Times New Roman" w:eastAsia="Malgun Gothic" w:hAnsi="Times New Roman"/>
      <w:color w:val="000000"/>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196C71"/>
    <w:rPr>
      <w:rFonts w:ascii="Arial" w:hAnsi="Arial"/>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50B45"/>
    <w:rPr>
      <w:rFonts w:ascii="Arial" w:hAnsi="Arial"/>
      <w:b/>
      <w:noProof/>
      <w:sz w:val="18"/>
      <w:lang w:val="en-GB" w:eastAsia="en-US"/>
    </w:rPr>
  </w:style>
  <w:style w:type="character" w:customStyle="1" w:styleId="B1Char">
    <w:name w:val="B1 Char"/>
    <w:link w:val="B1"/>
    <w:qFormat/>
    <w:rsid w:val="00893C49"/>
    <w:rPr>
      <w:rFonts w:ascii="Times New Roman" w:hAnsi="Times New Roman"/>
      <w:lang w:val="en-GB" w:eastAsia="en-US"/>
    </w:rPr>
  </w:style>
  <w:style w:type="character" w:customStyle="1" w:styleId="NOZchn">
    <w:name w:val="NO Zchn"/>
    <w:link w:val="NO"/>
    <w:qFormat/>
    <w:rsid w:val="00893C49"/>
    <w:rPr>
      <w:rFonts w:ascii="Times New Roman" w:hAnsi="Times New Roman"/>
      <w:lang w:val="en-GB" w:eastAsia="en-US"/>
    </w:rPr>
  </w:style>
  <w:style w:type="character" w:customStyle="1" w:styleId="TFChar">
    <w:name w:val="TF Char"/>
    <w:link w:val="TF"/>
    <w:qFormat/>
    <w:rsid w:val="00893C49"/>
    <w:rPr>
      <w:rFonts w:ascii="Arial" w:hAnsi="Arial"/>
      <w:b/>
      <w:lang w:val="en-GB" w:eastAsia="en-US"/>
    </w:rPr>
  </w:style>
  <w:style w:type="character" w:customStyle="1" w:styleId="EditorsNoteChar">
    <w:name w:val="Editor's Note Char"/>
    <w:aliases w:val="EN Char"/>
    <w:link w:val="EditorsNote"/>
    <w:qFormat/>
    <w:rsid w:val="00D24397"/>
    <w:rPr>
      <w:rFonts w:ascii="Times New Roman" w:hAnsi="Times New Roman"/>
      <w:color w:val="FF0000"/>
      <w:lang w:val="en-GB" w:eastAsia="en-US"/>
    </w:rPr>
  </w:style>
  <w:style w:type="paragraph" w:styleId="NormalWeb">
    <w:name w:val="Normal (Web)"/>
    <w:basedOn w:val="Normal"/>
    <w:uiPriority w:val="99"/>
    <w:unhideWhenUsed/>
    <w:rsid w:val="005D4E10"/>
    <w:pPr>
      <w:spacing w:before="100" w:beforeAutospacing="1" w:after="100" w:afterAutospacing="1"/>
    </w:pPr>
    <w:rPr>
      <w:rFonts w:eastAsia="Times New Roman"/>
      <w:sz w:val="24"/>
      <w:szCs w:val="24"/>
      <w:lang w:val="en-US"/>
    </w:rPr>
  </w:style>
  <w:style w:type="character" w:customStyle="1" w:styleId="B2Char">
    <w:name w:val="B2 Char"/>
    <w:link w:val="B2"/>
    <w:qFormat/>
    <w:locked/>
    <w:rsid w:val="00D27B0D"/>
    <w:rPr>
      <w:rFonts w:ascii="Times New Roman" w:hAnsi="Times New Roman"/>
      <w:lang w:val="en-GB"/>
    </w:rPr>
  </w:style>
  <w:style w:type="character" w:customStyle="1" w:styleId="TALChar">
    <w:name w:val="TAL Char"/>
    <w:link w:val="TAL"/>
    <w:qFormat/>
    <w:locked/>
    <w:rsid w:val="00D27B0D"/>
    <w:rPr>
      <w:rFonts w:ascii="Arial" w:hAnsi="Arial"/>
      <w:sz w:val="18"/>
      <w:lang w:val="en-GB"/>
    </w:rPr>
  </w:style>
  <w:style w:type="character" w:customStyle="1" w:styleId="TAHCar">
    <w:name w:val="TAH Car"/>
    <w:link w:val="TAH"/>
    <w:qFormat/>
    <w:locked/>
    <w:rsid w:val="00D27B0D"/>
    <w:rPr>
      <w:rFonts w:ascii="Arial" w:hAnsi="Arial"/>
      <w:b/>
      <w:sz w:val="18"/>
      <w:lang w:val="en-GB"/>
    </w:rPr>
  </w:style>
  <w:style w:type="character" w:customStyle="1" w:styleId="THChar">
    <w:name w:val="TH Char"/>
    <w:link w:val="TH"/>
    <w:qFormat/>
    <w:locked/>
    <w:rsid w:val="00D27B0D"/>
    <w:rPr>
      <w:rFonts w:ascii="Arial" w:hAnsi="Arial"/>
      <w:b/>
      <w:lang w:val="en-GB"/>
    </w:rPr>
  </w:style>
  <w:style w:type="character" w:customStyle="1" w:styleId="EditorsNoteCharChar">
    <w:name w:val="Editor's Note Char Char"/>
    <w:qFormat/>
    <w:rsid w:val="00E834D7"/>
    <w:rPr>
      <w:color w:val="FF0000"/>
      <w:lang w:val="en-GB" w:eastAsia="ja-JP"/>
    </w:rPr>
  </w:style>
  <w:style w:type="paragraph" w:styleId="Caption">
    <w:name w:val="caption"/>
    <w:basedOn w:val="Normal"/>
    <w:next w:val="Normal"/>
    <w:uiPriority w:val="35"/>
    <w:unhideWhenUsed/>
    <w:qFormat/>
    <w:rsid w:val="002137E2"/>
    <w:pPr>
      <w:spacing w:after="200"/>
    </w:pPr>
    <w:rPr>
      <w:i/>
      <w:iCs/>
      <w:color w:val="44546A" w:themeColor="text2"/>
      <w:sz w:val="18"/>
      <w:szCs w:val="18"/>
    </w:rPr>
  </w:style>
  <w:style w:type="paragraph" w:styleId="ListParagraph">
    <w:name w:val="List Paragraph"/>
    <w:basedOn w:val="Normal"/>
    <w:uiPriority w:val="34"/>
    <w:qFormat/>
    <w:rsid w:val="00E0601B"/>
    <w:pPr>
      <w:ind w:left="720"/>
      <w:contextualSpacing/>
    </w:pPr>
  </w:style>
  <w:style w:type="character" w:customStyle="1" w:styleId="TAHChar">
    <w:name w:val="TAH Char"/>
    <w:qFormat/>
    <w:locked/>
    <w:rsid w:val="007D7DF0"/>
    <w:rPr>
      <w:rFonts w:ascii="Arial" w:hAnsi="Arial" w:cs="Arial"/>
      <w:b/>
      <w:sz w:val="18"/>
      <w:lang w:val="en-GB" w:eastAsia="en-US"/>
    </w:rPr>
  </w:style>
  <w:style w:type="character" w:customStyle="1" w:styleId="TACChar">
    <w:name w:val="TAC Char"/>
    <w:link w:val="TAC"/>
    <w:qFormat/>
    <w:locked/>
    <w:rsid w:val="007D7DF0"/>
    <w:rPr>
      <w:rFonts w:ascii="Arial" w:hAnsi="Arial"/>
      <w:sz w:val="18"/>
      <w:lang w:val="en-GB" w:eastAsia="en-US"/>
    </w:rPr>
  </w:style>
  <w:style w:type="character" w:customStyle="1" w:styleId="EXChar">
    <w:name w:val="EX Char"/>
    <w:link w:val="EX"/>
    <w:locked/>
    <w:rsid w:val="003B3CB3"/>
    <w:rPr>
      <w:rFonts w:ascii="Times New Roman" w:hAnsi="Times New Roman"/>
      <w:lang w:val="en-GB" w:eastAsia="en-US"/>
    </w:rPr>
  </w:style>
  <w:style w:type="character" w:customStyle="1" w:styleId="normaltextrun">
    <w:name w:val="normaltextrun"/>
    <w:basedOn w:val="DefaultParagraphFont"/>
    <w:rsid w:val="00670488"/>
  </w:style>
  <w:style w:type="character" w:customStyle="1" w:styleId="eop">
    <w:name w:val="eop"/>
    <w:basedOn w:val="DefaultParagraphFont"/>
    <w:rsid w:val="0067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0313">
      <w:bodyDiv w:val="1"/>
      <w:marLeft w:val="0"/>
      <w:marRight w:val="0"/>
      <w:marTop w:val="0"/>
      <w:marBottom w:val="0"/>
      <w:divBdr>
        <w:top w:val="none" w:sz="0" w:space="0" w:color="auto"/>
        <w:left w:val="none" w:sz="0" w:space="0" w:color="auto"/>
        <w:bottom w:val="none" w:sz="0" w:space="0" w:color="auto"/>
        <w:right w:val="none" w:sz="0" w:space="0" w:color="auto"/>
      </w:divBdr>
    </w:div>
    <w:div w:id="76218965">
      <w:bodyDiv w:val="1"/>
      <w:marLeft w:val="0"/>
      <w:marRight w:val="0"/>
      <w:marTop w:val="0"/>
      <w:marBottom w:val="0"/>
      <w:divBdr>
        <w:top w:val="none" w:sz="0" w:space="0" w:color="auto"/>
        <w:left w:val="none" w:sz="0" w:space="0" w:color="auto"/>
        <w:bottom w:val="none" w:sz="0" w:space="0" w:color="auto"/>
        <w:right w:val="none" w:sz="0" w:space="0" w:color="auto"/>
      </w:divBdr>
      <w:divsChild>
        <w:div w:id="299043897">
          <w:marLeft w:val="0"/>
          <w:marRight w:val="0"/>
          <w:marTop w:val="0"/>
          <w:marBottom w:val="0"/>
          <w:divBdr>
            <w:top w:val="none" w:sz="0" w:space="0" w:color="auto"/>
            <w:left w:val="none" w:sz="0" w:space="0" w:color="auto"/>
            <w:bottom w:val="none" w:sz="0" w:space="0" w:color="auto"/>
            <w:right w:val="none" w:sz="0" w:space="0" w:color="auto"/>
          </w:divBdr>
        </w:div>
        <w:div w:id="538399196">
          <w:marLeft w:val="0"/>
          <w:marRight w:val="0"/>
          <w:marTop w:val="0"/>
          <w:marBottom w:val="0"/>
          <w:divBdr>
            <w:top w:val="none" w:sz="0" w:space="0" w:color="auto"/>
            <w:left w:val="none" w:sz="0" w:space="0" w:color="auto"/>
            <w:bottom w:val="none" w:sz="0" w:space="0" w:color="auto"/>
            <w:right w:val="none" w:sz="0" w:space="0" w:color="auto"/>
          </w:divBdr>
          <w:divsChild>
            <w:div w:id="2107847831">
              <w:marLeft w:val="0"/>
              <w:marRight w:val="0"/>
              <w:marTop w:val="0"/>
              <w:marBottom w:val="0"/>
              <w:divBdr>
                <w:top w:val="none" w:sz="0" w:space="0" w:color="auto"/>
                <w:left w:val="none" w:sz="0" w:space="0" w:color="auto"/>
                <w:bottom w:val="none" w:sz="0" w:space="0" w:color="auto"/>
                <w:right w:val="none" w:sz="0" w:space="0" w:color="auto"/>
              </w:divBdr>
              <w:divsChild>
                <w:div w:id="975111195">
                  <w:marLeft w:val="0"/>
                  <w:marRight w:val="0"/>
                  <w:marTop w:val="0"/>
                  <w:marBottom w:val="0"/>
                  <w:divBdr>
                    <w:top w:val="none" w:sz="0" w:space="0" w:color="auto"/>
                    <w:left w:val="none" w:sz="0" w:space="0" w:color="auto"/>
                    <w:bottom w:val="none" w:sz="0" w:space="0" w:color="auto"/>
                    <w:right w:val="none" w:sz="0" w:space="0" w:color="auto"/>
                  </w:divBdr>
                  <w:divsChild>
                    <w:div w:id="153223777">
                      <w:marLeft w:val="0"/>
                      <w:marRight w:val="0"/>
                      <w:marTop w:val="0"/>
                      <w:marBottom w:val="0"/>
                      <w:divBdr>
                        <w:top w:val="none" w:sz="0" w:space="0" w:color="auto"/>
                        <w:left w:val="none" w:sz="0" w:space="0" w:color="auto"/>
                        <w:bottom w:val="none" w:sz="0" w:space="0" w:color="auto"/>
                        <w:right w:val="none" w:sz="0" w:space="0" w:color="auto"/>
                      </w:divBdr>
                      <w:divsChild>
                        <w:div w:id="722293436">
                          <w:marLeft w:val="0"/>
                          <w:marRight w:val="0"/>
                          <w:marTop w:val="60"/>
                          <w:marBottom w:val="300"/>
                          <w:divBdr>
                            <w:top w:val="none" w:sz="0" w:space="0" w:color="auto"/>
                            <w:left w:val="none" w:sz="0" w:space="0" w:color="auto"/>
                            <w:bottom w:val="none" w:sz="0" w:space="0" w:color="auto"/>
                            <w:right w:val="none" w:sz="0" w:space="0" w:color="auto"/>
                          </w:divBdr>
                          <w:divsChild>
                            <w:div w:id="451244007">
                              <w:marLeft w:val="0"/>
                              <w:marRight w:val="240"/>
                              <w:marTop w:val="0"/>
                              <w:marBottom w:val="0"/>
                              <w:divBdr>
                                <w:top w:val="none" w:sz="0" w:space="0" w:color="auto"/>
                                <w:left w:val="none" w:sz="0" w:space="0" w:color="auto"/>
                                <w:bottom w:val="none" w:sz="0" w:space="0" w:color="auto"/>
                                <w:right w:val="none" w:sz="0" w:space="0" w:color="auto"/>
                              </w:divBdr>
                              <w:divsChild>
                                <w:div w:id="347873757">
                                  <w:marLeft w:val="0"/>
                                  <w:marRight w:val="0"/>
                                  <w:marTop w:val="0"/>
                                  <w:marBottom w:val="0"/>
                                  <w:divBdr>
                                    <w:top w:val="none" w:sz="0" w:space="0" w:color="auto"/>
                                    <w:left w:val="none" w:sz="0" w:space="0" w:color="auto"/>
                                    <w:bottom w:val="none" w:sz="0" w:space="0" w:color="auto"/>
                                    <w:right w:val="none" w:sz="0" w:space="0" w:color="auto"/>
                                  </w:divBdr>
                                  <w:divsChild>
                                    <w:div w:id="1916893807">
                                      <w:marLeft w:val="0"/>
                                      <w:marRight w:val="0"/>
                                      <w:marTop w:val="0"/>
                                      <w:marBottom w:val="0"/>
                                      <w:divBdr>
                                        <w:top w:val="none" w:sz="0" w:space="0" w:color="auto"/>
                                        <w:left w:val="none" w:sz="0" w:space="0" w:color="auto"/>
                                        <w:bottom w:val="none" w:sz="0" w:space="0" w:color="auto"/>
                                        <w:right w:val="none" w:sz="0" w:space="0" w:color="auto"/>
                                      </w:divBdr>
                                      <w:divsChild>
                                        <w:div w:id="390814142">
                                          <w:marLeft w:val="0"/>
                                          <w:marRight w:val="0"/>
                                          <w:marTop w:val="0"/>
                                          <w:marBottom w:val="0"/>
                                          <w:divBdr>
                                            <w:top w:val="none" w:sz="0" w:space="0" w:color="auto"/>
                                            <w:left w:val="none" w:sz="0" w:space="0" w:color="auto"/>
                                            <w:bottom w:val="none" w:sz="0" w:space="0" w:color="auto"/>
                                            <w:right w:val="none" w:sz="0" w:space="0" w:color="auto"/>
                                          </w:divBdr>
                                          <w:divsChild>
                                            <w:div w:id="1186290305">
                                              <w:marLeft w:val="0"/>
                                              <w:marRight w:val="0"/>
                                              <w:marTop w:val="0"/>
                                              <w:marBottom w:val="0"/>
                                              <w:divBdr>
                                                <w:top w:val="none" w:sz="0" w:space="0" w:color="auto"/>
                                                <w:left w:val="none" w:sz="0" w:space="0" w:color="auto"/>
                                                <w:bottom w:val="none" w:sz="0" w:space="0" w:color="auto"/>
                                                <w:right w:val="none" w:sz="0" w:space="0" w:color="auto"/>
                                              </w:divBdr>
                                              <w:divsChild>
                                                <w:div w:id="685399882">
                                                  <w:marLeft w:val="0"/>
                                                  <w:marRight w:val="0"/>
                                                  <w:marTop w:val="0"/>
                                                  <w:marBottom w:val="0"/>
                                                  <w:divBdr>
                                                    <w:top w:val="none" w:sz="0" w:space="0" w:color="auto"/>
                                                    <w:left w:val="none" w:sz="0" w:space="0" w:color="auto"/>
                                                    <w:bottom w:val="none" w:sz="0" w:space="0" w:color="auto"/>
                                                    <w:right w:val="none" w:sz="0" w:space="0" w:color="auto"/>
                                                  </w:divBdr>
                                                  <w:divsChild>
                                                    <w:div w:id="9363997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523146">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276259716">
      <w:bodyDiv w:val="1"/>
      <w:marLeft w:val="0"/>
      <w:marRight w:val="0"/>
      <w:marTop w:val="0"/>
      <w:marBottom w:val="0"/>
      <w:divBdr>
        <w:top w:val="none" w:sz="0" w:space="0" w:color="auto"/>
        <w:left w:val="none" w:sz="0" w:space="0" w:color="auto"/>
        <w:bottom w:val="none" w:sz="0" w:space="0" w:color="auto"/>
        <w:right w:val="none" w:sz="0" w:space="0" w:color="auto"/>
      </w:divBdr>
    </w:div>
    <w:div w:id="311444072">
      <w:bodyDiv w:val="1"/>
      <w:marLeft w:val="0"/>
      <w:marRight w:val="0"/>
      <w:marTop w:val="0"/>
      <w:marBottom w:val="0"/>
      <w:divBdr>
        <w:top w:val="none" w:sz="0" w:space="0" w:color="auto"/>
        <w:left w:val="none" w:sz="0" w:space="0" w:color="auto"/>
        <w:bottom w:val="none" w:sz="0" w:space="0" w:color="auto"/>
        <w:right w:val="none" w:sz="0" w:space="0" w:color="auto"/>
      </w:divBdr>
      <w:divsChild>
        <w:div w:id="1424495058">
          <w:marLeft w:val="0"/>
          <w:marRight w:val="0"/>
          <w:marTop w:val="0"/>
          <w:marBottom w:val="0"/>
          <w:divBdr>
            <w:top w:val="none" w:sz="0" w:space="0" w:color="auto"/>
            <w:left w:val="none" w:sz="0" w:space="0" w:color="auto"/>
            <w:bottom w:val="none" w:sz="0" w:space="0" w:color="auto"/>
            <w:right w:val="none" w:sz="0" w:space="0" w:color="auto"/>
          </w:divBdr>
          <w:divsChild>
            <w:div w:id="2085831557">
              <w:marLeft w:val="0"/>
              <w:marRight w:val="0"/>
              <w:marTop w:val="0"/>
              <w:marBottom w:val="0"/>
              <w:divBdr>
                <w:top w:val="none" w:sz="0" w:space="0" w:color="auto"/>
                <w:left w:val="none" w:sz="0" w:space="0" w:color="auto"/>
                <w:bottom w:val="none" w:sz="0" w:space="0" w:color="auto"/>
                <w:right w:val="none" w:sz="0" w:space="0" w:color="auto"/>
              </w:divBdr>
              <w:divsChild>
                <w:div w:id="737091336">
                  <w:marLeft w:val="0"/>
                  <w:marRight w:val="0"/>
                  <w:marTop w:val="0"/>
                  <w:marBottom w:val="0"/>
                  <w:divBdr>
                    <w:top w:val="none" w:sz="0" w:space="0" w:color="auto"/>
                    <w:left w:val="none" w:sz="0" w:space="0" w:color="auto"/>
                    <w:bottom w:val="none" w:sz="0" w:space="0" w:color="auto"/>
                    <w:right w:val="none" w:sz="0" w:space="0" w:color="auto"/>
                  </w:divBdr>
                  <w:divsChild>
                    <w:div w:id="860556920">
                      <w:marLeft w:val="0"/>
                      <w:marRight w:val="0"/>
                      <w:marTop w:val="0"/>
                      <w:marBottom w:val="0"/>
                      <w:divBdr>
                        <w:top w:val="none" w:sz="0" w:space="0" w:color="auto"/>
                        <w:left w:val="none" w:sz="0" w:space="0" w:color="auto"/>
                        <w:bottom w:val="none" w:sz="0" w:space="0" w:color="auto"/>
                        <w:right w:val="none" w:sz="0" w:space="0" w:color="auto"/>
                      </w:divBdr>
                      <w:divsChild>
                        <w:div w:id="1039236306">
                          <w:marLeft w:val="0"/>
                          <w:marRight w:val="0"/>
                          <w:marTop w:val="60"/>
                          <w:marBottom w:val="300"/>
                          <w:divBdr>
                            <w:top w:val="none" w:sz="0" w:space="0" w:color="auto"/>
                            <w:left w:val="none" w:sz="0" w:space="0" w:color="auto"/>
                            <w:bottom w:val="none" w:sz="0" w:space="0" w:color="auto"/>
                            <w:right w:val="none" w:sz="0" w:space="0" w:color="auto"/>
                          </w:divBdr>
                          <w:divsChild>
                            <w:div w:id="769467783">
                              <w:marLeft w:val="0"/>
                              <w:marRight w:val="240"/>
                              <w:marTop w:val="0"/>
                              <w:marBottom w:val="0"/>
                              <w:divBdr>
                                <w:top w:val="none" w:sz="0" w:space="0" w:color="auto"/>
                                <w:left w:val="none" w:sz="0" w:space="0" w:color="auto"/>
                                <w:bottom w:val="none" w:sz="0" w:space="0" w:color="auto"/>
                                <w:right w:val="none" w:sz="0" w:space="0" w:color="auto"/>
                              </w:divBdr>
                              <w:divsChild>
                                <w:div w:id="1420638296">
                                  <w:marLeft w:val="0"/>
                                  <w:marRight w:val="0"/>
                                  <w:marTop w:val="0"/>
                                  <w:marBottom w:val="0"/>
                                  <w:divBdr>
                                    <w:top w:val="none" w:sz="0" w:space="0" w:color="auto"/>
                                    <w:left w:val="none" w:sz="0" w:space="0" w:color="auto"/>
                                    <w:bottom w:val="none" w:sz="0" w:space="0" w:color="auto"/>
                                    <w:right w:val="none" w:sz="0" w:space="0" w:color="auto"/>
                                  </w:divBdr>
                                  <w:divsChild>
                                    <w:div w:id="1736930091">
                                      <w:marLeft w:val="0"/>
                                      <w:marRight w:val="0"/>
                                      <w:marTop w:val="0"/>
                                      <w:marBottom w:val="0"/>
                                      <w:divBdr>
                                        <w:top w:val="none" w:sz="0" w:space="0" w:color="auto"/>
                                        <w:left w:val="none" w:sz="0" w:space="0" w:color="auto"/>
                                        <w:bottom w:val="none" w:sz="0" w:space="0" w:color="auto"/>
                                        <w:right w:val="none" w:sz="0" w:space="0" w:color="auto"/>
                                      </w:divBdr>
                                      <w:divsChild>
                                        <w:div w:id="201528050">
                                          <w:marLeft w:val="0"/>
                                          <w:marRight w:val="0"/>
                                          <w:marTop w:val="0"/>
                                          <w:marBottom w:val="0"/>
                                          <w:divBdr>
                                            <w:top w:val="none" w:sz="0" w:space="0" w:color="auto"/>
                                            <w:left w:val="none" w:sz="0" w:space="0" w:color="auto"/>
                                            <w:bottom w:val="none" w:sz="0" w:space="0" w:color="auto"/>
                                            <w:right w:val="none" w:sz="0" w:space="0" w:color="auto"/>
                                          </w:divBdr>
                                          <w:divsChild>
                                            <w:div w:id="997728255">
                                              <w:marLeft w:val="0"/>
                                              <w:marRight w:val="0"/>
                                              <w:marTop w:val="0"/>
                                              <w:marBottom w:val="0"/>
                                              <w:divBdr>
                                                <w:top w:val="none" w:sz="0" w:space="0" w:color="auto"/>
                                                <w:left w:val="none" w:sz="0" w:space="0" w:color="auto"/>
                                                <w:bottom w:val="none" w:sz="0" w:space="0" w:color="auto"/>
                                                <w:right w:val="none" w:sz="0" w:space="0" w:color="auto"/>
                                              </w:divBdr>
                                              <w:divsChild>
                                                <w:div w:id="1634797410">
                                                  <w:marLeft w:val="0"/>
                                                  <w:marRight w:val="0"/>
                                                  <w:marTop w:val="0"/>
                                                  <w:marBottom w:val="0"/>
                                                  <w:divBdr>
                                                    <w:top w:val="none" w:sz="0" w:space="0" w:color="auto"/>
                                                    <w:left w:val="none" w:sz="0" w:space="0" w:color="auto"/>
                                                    <w:bottom w:val="none" w:sz="0" w:space="0" w:color="auto"/>
                                                    <w:right w:val="none" w:sz="0" w:space="0" w:color="auto"/>
                                                  </w:divBdr>
                                                  <w:divsChild>
                                                    <w:div w:id="66035503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533986">
          <w:marLeft w:val="0"/>
          <w:marRight w:val="0"/>
          <w:marTop w:val="0"/>
          <w:marBottom w:val="0"/>
          <w:divBdr>
            <w:top w:val="none" w:sz="0" w:space="0" w:color="auto"/>
            <w:left w:val="none" w:sz="0" w:space="0" w:color="auto"/>
            <w:bottom w:val="none" w:sz="0" w:space="0" w:color="auto"/>
            <w:right w:val="none" w:sz="0" w:space="0" w:color="auto"/>
          </w:divBdr>
        </w:div>
      </w:divsChild>
    </w:div>
    <w:div w:id="368264915">
      <w:bodyDiv w:val="1"/>
      <w:marLeft w:val="0"/>
      <w:marRight w:val="0"/>
      <w:marTop w:val="0"/>
      <w:marBottom w:val="0"/>
      <w:divBdr>
        <w:top w:val="none" w:sz="0" w:space="0" w:color="auto"/>
        <w:left w:val="none" w:sz="0" w:space="0" w:color="auto"/>
        <w:bottom w:val="none" w:sz="0" w:space="0" w:color="auto"/>
        <w:right w:val="none" w:sz="0" w:space="0" w:color="auto"/>
      </w:divBdr>
    </w:div>
    <w:div w:id="402685947">
      <w:bodyDiv w:val="1"/>
      <w:marLeft w:val="0"/>
      <w:marRight w:val="0"/>
      <w:marTop w:val="0"/>
      <w:marBottom w:val="0"/>
      <w:divBdr>
        <w:top w:val="none" w:sz="0" w:space="0" w:color="auto"/>
        <w:left w:val="none" w:sz="0" w:space="0" w:color="auto"/>
        <w:bottom w:val="none" w:sz="0" w:space="0" w:color="auto"/>
        <w:right w:val="none" w:sz="0" w:space="0" w:color="auto"/>
      </w:divBdr>
    </w:div>
    <w:div w:id="441539498">
      <w:bodyDiv w:val="1"/>
      <w:marLeft w:val="0"/>
      <w:marRight w:val="0"/>
      <w:marTop w:val="0"/>
      <w:marBottom w:val="0"/>
      <w:divBdr>
        <w:top w:val="none" w:sz="0" w:space="0" w:color="auto"/>
        <w:left w:val="none" w:sz="0" w:space="0" w:color="auto"/>
        <w:bottom w:val="none" w:sz="0" w:space="0" w:color="auto"/>
        <w:right w:val="none" w:sz="0" w:space="0" w:color="auto"/>
      </w:divBdr>
    </w:div>
    <w:div w:id="471479695">
      <w:bodyDiv w:val="1"/>
      <w:marLeft w:val="0"/>
      <w:marRight w:val="0"/>
      <w:marTop w:val="0"/>
      <w:marBottom w:val="0"/>
      <w:divBdr>
        <w:top w:val="none" w:sz="0" w:space="0" w:color="auto"/>
        <w:left w:val="none" w:sz="0" w:space="0" w:color="auto"/>
        <w:bottom w:val="none" w:sz="0" w:space="0" w:color="auto"/>
        <w:right w:val="none" w:sz="0" w:space="0" w:color="auto"/>
      </w:divBdr>
    </w:div>
    <w:div w:id="696154226">
      <w:bodyDiv w:val="1"/>
      <w:marLeft w:val="0"/>
      <w:marRight w:val="0"/>
      <w:marTop w:val="0"/>
      <w:marBottom w:val="0"/>
      <w:divBdr>
        <w:top w:val="none" w:sz="0" w:space="0" w:color="auto"/>
        <w:left w:val="none" w:sz="0" w:space="0" w:color="auto"/>
        <w:bottom w:val="none" w:sz="0" w:space="0" w:color="auto"/>
        <w:right w:val="none" w:sz="0" w:space="0" w:color="auto"/>
      </w:divBdr>
    </w:div>
    <w:div w:id="801191649">
      <w:bodyDiv w:val="1"/>
      <w:marLeft w:val="0"/>
      <w:marRight w:val="0"/>
      <w:marTop w:val="0"/>
      <w:marBottom w:val="0"/>
      <w:divBdr>
        <w:top w:val="none" w:sz="0" w:space="0" w:color="auto"/>
        <w:left w:val="none" w:sz="0" w:space="0" w:color="auto"/>
        <w:bottom w:val="none" w:sz="0" w:space="0" w:color="auto"/>
        <w:right w:val="none" w:sz="0" w:space="0" w:color="auto"/>
      </w:divBdr>
    </w:div>
    <w:div w:id="803157571">
      <w:bodyDiv w:val="1"/>
      <w:marLeft w:val="0"/>
      <w:marRight w:val="0"/>
      <w:marTop w:val="0"/>
      <w:marBottom w:val="0"/>
      <w:divBdr>
        <w:top w:val="none" w:sz="0" w:space="0" w:color="auto"/>
        <w:left w:val="none" w:sz="0" w:space="0" w:color="auto"/>
        <w:bottom w:val="none" w:sz="0" w:space="0" w:color="auto"/>
        <w:right w:val="none" w:sz="0" w:space="0" w:color="auto"/>
      </w:divBdr>
    </w:div>
    <w:div w:id="827139848">
      <w:bodyDiv w:val="1"/>
      <w:marLeft w:val="0"/>
      <w:marRight w:val="0"/>
      <w:marTop w:val="0"/>
      <w:marBottom w:val="0"/>
      <w:divBdr>
        <w:top w:val="none" w:sz="0" w:space="0" w:color="auto"/>
        <w:left w:val="none" w:sz="0" w:space="0" w:color="auto"/>
        <w:bottom w:val="none" w:sz="0" w:space="0" w:color="auto"/>
        <w:right w:val="none" w:sz="0" w:space="0" w:color="auto"/>
      </w:divBdr>
    </w:div>
    <w:div w:id="885526181">
      <w:bodyDiv w:val="1"/>
      <w:marLeft w:val="0"/>
      <w:marRight w:val="0"/>
      <w:marTop w:val="0"/>
      <w:marBottom w:val="0"/>
      <w:divBdr>
        <w:top w:val="none" w:sz="0" w:space="0" w:color="auto"/>
        <w:left w:val="none" w:sz="0" w:space="0" w:color="auto"/>
        <w:bottom w:val="none" w:sz="0" w:space="0" w:color="auto"/>
        <w:right w:val="none" w:sz="0" w:space="0" w:color="auto"/>
      </w:divBdr>
    </w:div>
    <w:div w:id="1037659424">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122653794">
      <w:bodyDiv w:val="1"/>
      <w:marLeft w:val="0"/>
      <w:marRight w:val="0"/>
      <w:marTop w:val="0"/>
      <w:marBottom w:val="0"/>
      <w:divBdr>
        <w:top w:val="none" w:sz="0" w:space="0" w:color="auto"/>
        <w:left w:val="none" w:sz="0" w:space="0" w:color="auto"/>
        <w:bottom w:val="none" w:sz="0" w:space="0" w:color="auto"/>
        <w:right w:val="none" w:sz="0" w:space="0" w:color="auto"/>
      </w:divBdr>
    </w:div>
    <w:div w:id="1189025908">
      <w:bodyDiv w:val="1"/>
      <w:marLeft w:val="0"/>
      <w:marRight w:val="0"/>
      <w:marTop w:val="0"/>
      <w:marBottom w:val="0"/>
      <w:divBdr>
        <w:top w:val="none" w:sz="0" w:space="0" w:color="auto"/>
        <w:left w:val="none" w:sz="0" w:space="0" w:color="auto"/>
        <w:bottom w:val="none" w:sz="0" w:space="0" w:color="auto"/>
        <w:right w:val="none" w:sz="0" w:space="0" w:color="auto"/>
      </w:divBdr>
    </w:div>
    <w:div w:id="1272931665">
      <w:bodyDiv w:val="1"/>
      <w:marLeft w:val="0"/>
      <w:marRight w:val="0"/>
      <w:marTop w:val="0"/>
      <w:marBottom w:val="0"/>
      <w:divBdr>
        <w:top w:val="none" w:sz="0" w:space="0" w:color="auto"/>
        <w:left w:val="none" w:sz="0" w:space="0" w:color="auto"/>
        <w:bottom w:val="none" w:sz="0" w:space="0" w:color="auto"/>
        <w:right w:val="none" w:sz="0" w:space="0" w:color="auto"/>
      </w:divBdr>
    </w:div>
    <w:div w:id="1332837030">
      <w:bodyDiv w:val="1"/>
      <w:marLeft w:val="0"/>
      <w:marRight w:val="0"/>
      <w:marTop w:val="0"/>
      <w:marBottom w:val="0"/>
      <w:divBdr>
        <w:top w:val="none" w:sz="0" w:space="0" w:color="auto"/>
        <w:left w:val="none" w:sz="0" w:space="0" w:color="auto"/>
        <w:bottom w:val="none" w:sz="0" w:space="0" w:color="auto"/>
        <w:right w:val="none" w:sz="0" w:space="0" w:color="auto"/>
      </w:divBdr>
    </w:div>
    <w:div w:id="1377043215">
      <w:bodyDiv w:val="1"/>
      <w:marLeft w:val="0"/>
      <w:marRight w:val="0"/>
      <w:marTop w:val="0"/>
      <w:marBottom w:val="0"/>
      <w:divBdr>
        <w:top w:val="none" w:sz="0" w:space="0" w:color="auto"/>
        <w:left w:val="none" w:sz="0" w:space="0" w:color="auto"/>
        <w:bottom w:val="none" w:sz="0" w:space="0" w:color="auto"/>
        <w:right w:val="none" w:sz="0" w:space="0" w:color="auto"/>
      </w:divBdr>
    </w:div>
    <w:div w:id="1538855751">
      <w:bodyDiv w:val="1"/>
      <w:marLeft w:val="0"/>
      <w:marRight w:val="0"/>
      <w:marTop w:val="0"/>
      <w:marBottom w:val="0"/>
      <w:divBdr>
        <w:top w:val="none" w:sz="0" w:space="0" w:color="auto"/>
        <w:left w:val="none" w:sz="0" w:space="0" w:color="auto"/>
        <w:bottom w:val="none" w:sz="0" w:space="0" w:color="auto"/>
        <w:right w:val="none" w:sz="0" w:space="0" w:color="auto"/>
      </w:divBdr>
    </w:div>
    <w:div w:id="1622415113">
      <w:bodyDiv w:val="1"/>
      <w:marLeft w:val="0"/>
      <w:marRight w:val="0"/>
      <w:marTop w:val="0"/>
      <w:marBottom w:val="0"/>
      <w:divBdr>
        <w:top w:val="none" w:sz="0" w:space="0" w:color="auto"/>
        <w:left w:val="none" w:sz="0" w:space="0" w:color="auto"/>
        <w:bottom w:val="none" w:sz="0" w:space="0" w:color="auto"/>
        <w:right w:val="none" w:sz="0" w:space="0" w:color="auto"/>
      </w:divBdr>
    </w:div>
    <w:div w:id="1641809901">
      <w:bodyDiv w:val="1"/>
      <w:marLeft w:val="0"/>
      <w:marRight w:val="0"/>
      <w:marTop w:val="0"/>
      <w:marBottom w:val="0"/>
      <w:divBdr>
        <w:top w:val="none" w:sz="0" w:space="0" w:color="auto"/>
        <w:left w:val="none" w:sz="0" w:space="0" w:color="auto"/>
        <w:bottom w:val="none" w:sz="0" w:space="0" w:color="auto"/>
        <w:right w:val="none" w:sz="0" w:space="0" w:color="auto"/>
      </w:divBdr>
    </w:div>
    <w:div w:id="1772436779">
      <w:bodyDiv w:val="1"/>
      <w:marLeft w:val="0"/>
      <w:marRight w:val="0"/>
      <w:marTop w:val="0"/>
      <w:marBottom w:val="0"/>
      <w:divBdr>
        <w:top w:val="none" w:sz="0" w:space="0" w:color="auto"/>
        <w:left w:val="none" w:sz="0" w:space="0" w:color="auto"/>
        <w:bottom w:val="none" w:sz="0" w:space="0" w:color="auto"/>
        <w:right w:val="none" w:sz="0" w:space="0" w:color="auto"/>
      </w:divBdr>
    </w:div>
    <w:div w:id="1787697539">
      <w:bodyDiv w:val="1"/>
      <w:marLeft w:val="0"/>
      <w:marRight w:val="0"/>
      <w:marTop w:val="0"/>
      <w:marBottom w:val="0"/>
      <w:divBdr>
        <w:top w:val="none" w:sz="0" w:space="0" w:color="auto"/>
        <w:left w:val="none" w:sz="0" w:space="0" w:color="auto"/>
        <w:bottom w:val="none" w:sz="0" w:space="0" w:color="auto"/>
        <w:right w:val="none" w:sz="0" w:space="0" w:color="auto"/>
      </w:divBdr>
    </w:div>
    <w:div w:id="1817136823">
      <w:bodyDiv w:val="1"/>
      <w:marLeft w:val="0"/>
      <w:marRight w:val="0"/>
      <w:marTop w:val="0"/>
      <w:marBottom w:val="0"/>
      <w:divBdr>
        <w:top w:val="none" w:sz="0" w:space="0" w:color="auto"/>
        <w:left w:val="none" w:sz="0" w:space="0" w:color="auto"/>
        <w:bottom w:val="none" w:sz="0" w:space="0" w:color="auto"/>
        <w:right w:val="none" w:sz="0" w:space="0" w:color="auto"/>
      </w:divBdr>
    </w:div>
    <w:div w:id="1991134164">
      <w:bodyDiv w:val="1"/>
      <w:marLeft w:val="0"/>
      <w:marRight w:val="0"/>
      <w:marTop w:val="0"/>
      <w:marBottom w:val="0"/>
      <w:divBdr>
        <w:top w:val="none" w:sz="0" w:space="0" w:color="auto"/>
        <w:left w:val="none" w:sz="0" w:space="0" w:color="auto"/>
        <w:bottom w:val="none" w:sz="0" w:space="0" w:color="auto"/>
        <w:right w:val="none" w:sz="0" w:space="0" w:color="auto"/>
      </w:divBdr>
    </w:div>
    <w:div w:id="1995526277">
      <w:bodyDiv w:val="1"/>
      <w:marLeft w:val="0"/>
      <w:marRight w:val="0"/>
      <w:marTop w:val="0"/>
      <w:marBottom w:val="0"/>
      <w:divBdr>
        <w:top w:val="none" w:sz="0" w:space="0" w:color="auto"/>
        <w:left w:val="none" w:sz="0" w:space="0" w:color="auto"/>
        <w:bottom w:val="none" w:sz="0" w:space="0" w:color="auto"/>
        <w:right w:val="none" w:sz="0" w:space="0" w:color="auto"/>
      </w:divBdr>
    </w:div>
    <w:div w:id="213683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documenttasks/documenttasks1.xml><?xml version="1.0" encoding="utf-8"?>
<t:Tasks xmlns:t="http://schemas.microsoft.com/office/tasks/2019/documenttasks" xmlns:oel="http://schemas.microsoft.com/office/2019/extlst">
  <t:Task id="{FF5B4EF4-8C8E-4FF5-A76C-35659EA17BCB}">
    <t:Anchor>
      <t:Comment id="725012059"/>
    </t:Anchor>
    <t:History>
      <t:Event id="{CC08C1BE-6FEE-46D7-8F69-EA37435380D1}" time="2025-03-28T10:00:58.568Z">
        <t:Attribution userId="S::jishnu@tejasnetworks.com::6cdde94f-b0c3-449d-85cb-50b3b645d771" userProvider="AD" userName="Jishnu A"/>
        <t:Anchor>
          <t:Comment id="725012059"/>
        </t:Anchor>
        <t:Create/>
      </t:Event>
      <t:Event id="{8465D13F-57E2-4780-8A10-A8C9CC0A7496}" time="2025-03-28T10:00:58.568Z">
        <t:Attribution userId="S::jishnu@tejasnetworks.com::6cdde94f-b0c3-449d-85cb-50b3b645d771" userProvider="AD" userName="Jishnu A"/>
        <t:Anchor>
          <t:Comment id="725012059"/>
        </t:Anchor>
        <t:Assign userId="S::akshatham@tejasnetworks.com::09aeab39-19c3-4533-80ce-ea79fe9daf7f" userProvider="AD" userName="Akshatha Nayak Manjeshwar"/>
      </t:Event>
      <t:Event id="{ED770D63-6E49-4E31-B6EE-55FC6BF9026F}" time="2025-03-28T10:00:58.568Z">
        <t:Attribution userId="S::jishnu@tejasnetworks.com::6cdde94f-b0c3-449d-85cb-50b3b645d771" userProvider="AD" userName="Jishnu A"/>
        <t:Anchor>
          <t:Comment id="725012059"/>
        </t:Anchor>
        <t:SetTitle title="@Akshatha Nayak Manjeshwar : Decide or discuss? So Document For: need to be changed accordingly"/>
      </t:Event>
    </t:History>
  </t:Task>
  <t:Task id="{BB1EC0BE-A79A-4170-A256-A95D536D9685}">
    <t:Anchor>
      <t:Comment id="1652056668"/>
    </t:Anchor>
    <t:History>
      <t:Event id="{65C8B576-47DE-496C-8FB2-D2DA6137CDC8}" time="2025-03-28T10:07:02.848Z">
        <t:Attribution userId="S::jishnu@tejasnetworks.com::6cdde94f-b0c3-449d-85cb-50b3b645d771" userProvider="AD" userName="Jishnu A"/>
        <t:Anchor>
          <t:Comment id="1652056668"/>
        </t:Anchor>
        <t:Create/>
      </t:Event>
      <t:Event id="{9DDDAA7A-B88D-4081-B37C-9F30F51A15B8}" time="2025-03-28T10:07:02.848Z">
        <t:Attribution userId="S::jishnu@tejasnetworks.com::6cdde94f-b0c3-449d-85cb-50b3b645d771" userProvider="AD" userName="Jishnu A"/>
        <t:Anchor>
          <t:Comment id="1652056668"/>
        </t:Anchor>
        <t:Assign userId="S::akshatham@tejasnetworks.com::09aeab39-19c3-4533-80ce-ea79fe9daf7f" userProvider="AD" userName="Akshatha Nayak Manjeshwar"/>
      </t:Event>
      <t:Event id="{6199A6A5-F66F-4850-89F9-9890B8138ABB}" time="2025-03-28T10:07:02.848Z">
        <t:Attribution userId="S::jishnu@tejasnetworks.com::6cdde94f-b0c3-449d-85cb-50b3b645d771" userProvider="AD" userName="Jishnu A"/>
        <t:Anchor>
          <t:Comment id="1652056668"/>
        </t:Anchor>
        <t:SetTitle title="@Akshatha Nayak Manjeshwar : Not clear? Is it N2 end point which is colocated with AIOTF?"/>
      </t:Event>
    </t:History>
  </t:Task>
  <t:Task id="{DA40C124-1301-44B3-9DD3-FD58C343C600}">
    <t:Anchor>
      <t:Comment id="1491014234"/>
    </t:Anchor>
    <t:History>
      <t:Event id="{F3B9A350-C3EC-4203-9499-456EEAA81E01}" time="2025-03-28T10:08:55.748Z">
        <t:Attribution userId="S::jishnu@tejasnetworks.com::6cdde94f-b0c3-449d-85cb-50b3b645d771" userProvider="AD" userName="Jishnu A"/>
        <t:Anchor>
          <t:Comment id="1491014234"/>
        </t:Anchor>
        <t:Create/>
      </t:Event>
      <t:Event id="{D3D0ED4F-9696-462B-925B-924899E70091}" time="2025-03-28T10:08:55.748Z">
        <t:Attribution userId="S::jishnu@tejasnetworks.com::6cdde94f-b0c3-449d-85cb-50b3b645d771" userProvider="AD" userName="Jishnu A"/>
        <t:Anchor>
          <t:Comment id="1491014234"/>
        </t:Anchor>
        <t:Assign userId="S::akshatham@tejasnetworks.com::09aeab39-19c3-4533-80ce-ea79fe9daf7f" userProvider="AD" userName="Akshatha Nayak Manjeshwar"/>
      </t:Event>
      <t:Event id="{FB3131B7-EEA7-4C43-B93B-189AF5927F78}" time="2025-03-28T10:08:55.748Z">
        <t:Attribution userId="S::jishnu@tejasnetworks.com::6cdde94f-b0c3-449d-85cb-50b3b645d771" userProvider="AD" userName="Jishnu A"/>
        <t:Anchor>
          <t:Comment id="1491014234"/>
        </t:Anchor>
        <t:SetTitle title="@Akshatha Nayak Manjeshwar / @Narayana Pai Hosdurg : Are we asking to delete this? Is the red box delete?"/>
      </t:Event>
    </t:History>
  </t:Task>
  <t:Task id="{011D42A3-A1A7-4942-A32A-0BD307CB6B60}">
    <t:Anchor>
      <t:Comment id="1508782639"/>
    </t:Anchor>
    <t:History>
      <t:Event id="{3BB463E1-25C1-44E1-BA4C-FC688F010D36}" time="2025-03-28T10:10:34.606Z">
        <t:Attribution userId="S::jishnu@tejasnetworks.com::6cdde94f-b0c3-449d-85cb-50b3b645d771" userProvider="AD" userName="Jishnu A"/>
        <t:Anchor>
          <t:Comment id="1508782639"/>
        </t:Anchor>
        <t:Create/>
      </t:Event>
      <t:Event id="{479CC5DE-55C5-4032-B1BB-BAE025575A12}" time="2025-03-28T10:10:34.606Z">
        <t:Attribution userId="S::jishnu@tejasnetworks.com::6cdde94f-b0c3-449d-85cb-50b3b645d771" userProvider="AD" userName="Jishnu A"/>
        <t:Anchor>
          <t:Comment id="1508782639"/>
        </t:Anchor>
        <t:Assign userId="S::akshatham@tejasnetworks.com::09aeab39-19c3-4533-80ce-ea79fe9daf7f" userProvider="AD" userName="Akshatha Nayak Manjeshwar"/>
      </t:Event>
      <t:Event id="{97C44D08-E33B-43A7-95ED-ED576C0F6FC2}" time="2025-03-28T10:10:34.606Z">
        <t:Attribution userId="S::jishnu@tejasnetworks.com::6cdde94f-b0c3-449d-85cb-50b3b645d771" userProvider="AD" userName="Jishnu A"/>
        <t:Anchor>
          <t:Comment id="1508782639"/>
        </t:Anchor>
        <t:SetTitle title="I am assuming you are asking the above image be deleted and replaced with this? @Akshatha Nayak Manjeshwar . If so find some way to strikethrough the other image."/>
      </t:Event>
    </t:History>
  </t:Task>
  <t:Task id="{BCA8AD9A-DB6C-4D88-B10D-8AAFCBDD1BA0}">
    <t:Anchor>
      <t:Comment id="735675200"/>
    </t:Anchor>
    <t:History>
      <t:Event id="{339E72C4-3AA1-4914-89BD-CAFFD7D8C4CE}" time="2025-03-28T10:11:55.248Z">
        <t:Attribution userId="S::jishnu@tejasnetworks.com::6cdde94f-b0c3-449d-85cb-50b3b645d771" userProvider="AD" userName="Jishnu A"/>
        <t:Anchor>
          <t:Comment id="735675200"/>
        </t:Anchor>
        <t:Create/>
      </t:Event>
      <t:Event id="{EAF97595-8CA1-49FC-B600-F9D2054B5818}" time="2025-03-28T10:11:55.248Z">
        <t:Attribution userId="S::jishnu@tejasnetworks.com::6cdde94f-b0c3-449d-85cb-50b3b645d771" userProvider="AD" userName="Jishnu A"/>
        <t:Anchor>
          <t:Comment id="735675200"/>
        </t:Anchor>
        <t:Assign userId="S::akshatham@tejasnetworks.com::09aeab39-19c3-4533-80ce-ea79fe9daf7f" userProvider="AD" userName="Akshatha Nayak Manjeshwar"/>
      </t:Event>
      <t:Event id="{F588EBD4-86C6-4E23-A9E1-441AF3CBDC81}" time="2025-03-28T10:11:55.248Z">
        <t:Attribution userId="S::jishnu@tejasnetworks.com::6cdde94f-b0c3-449d-85cb-50b3b645d771" userProvider="AD" userName="Jishnu A"/>
        <t:Anchor>
          <t:Comment id="735675200"/>
        </t:Anchor>
        <t:SetTitle title="Does it mean in the image Nx is a dotted line? @Akshatha Nayak Manjeshwa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F4331-179B-4C2D-9380-1BD04FAB9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2655</Words>
  <Characters>15139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Akshatha Nayak Manjeshwar</cp:lastModifiedBy>
  <cp:revision>2</cp:revision>
  <cp:lastPrinted>1899-12-31T23:00:00Z</cp:lastPrinted>
  <dcterms:created xsi:type="dcterms:W3CDTF">2025-08-29T03:10:00Z</dcterms:created>
  <dcterms:modified xsi:type="dcterms:W3CDTF">2025-08-29T03:10:00Z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