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5A31" w14:textId="217CB089" w:rsidR="00F555F0" w:rsidRPr="0028584B" w:rsidRDefault="00F555F0" w:rsidP="00F555F0">
      <w:pPr>
        <w:tabs>
          <w:tab w:val="right" w:pos="9639"/>
        </w:tabs>
        <w:rPr>
          <w:rFonts w:ascii="Arial" w:hAnsi="Arial" w:cs="Arial"/>
          <w:b/>
          <w:i/>
          <w:sz w:val="24"/>
          <w:lang w:eastAsia="en-IN"/>
        </w:rPr>
      </w:pPr>
      <w:r w:rsidRPr="0028584B">
        <w:rPr>
          <w:rFonts w:ascii="Arial" w:hAnsi="Arial" w:cs="Arial"/>
          <w:b/>
          <w:sz w:val="24"/>
          <w:lang w:eastAsia="en-IN"/>
        </w:rPr>
        <w:t>3GPP TSG-</w:t>
      </w:r>
      <w:r w:rsidRPr="0028584B">
        <w:rPr>
          <w:rFonts w:ascii="Arial" w:hAnsi="Arial" w:cs="Arial"/>
          <w:b/>
          <w:sz w:val="24"/>
          <w:lang w:eastAsia="en-IN"/>
        </w:rPr>
        <w:fldChar w:fldCharType="begin"/>
      </w:r>
      <w:r w:rsidRPr="0028584B">
        <w:rPr>
          <w:rFonts w:ascii="Arial" w:hAnsi="Arial" w:cs="Arial"/>
          <w:b/>
          <w:sz w:val="24"/>
          <w:lang w:eastAsia="en-IN"/>
        </w:rPr>
        <w:instrText xml:space="preserve"> DOCPROPERTY  TSG/WGRef  \* MERGEFORMAT </w:instrText>
      </w:r>
      <w:r w:rsidRPr="0028584B">
        <w:rPr>
          <w:rFonts w:ascii="Arial" w:hAnsi="Arial" w:cs="Arial"/>
          <w:b/>
          <w:sz w:val="24"/>
          <w:lang w:eastAsia="en-IN"/>
        </w:rPr>
        <w:fldChar w:fldCharType="separate"/>
      </w:r>
      <w:r w:rsidRPr="0028584B">
        <w:rPr>
          <w:rFonts w:ascii="Arial" w:hAnsi="Arial" w:cs="Arial"/>
          <w:b/>
          <w:sz w:val="24"/>
          <w:lang w:eastAsia="en-IN"/>
        </w:rPr>
        <w:t>SA2</w:t>
      </w:r>
      <w:r w:rsidRPr="0028584B">
        <w:rPr>
          <w:rFonts w:ascii="Arial" w:hAnsi="Arial" w:cs="Arial"/>
          <w:b/>
          <w:sz w:val="24"/>
          <w:lang w:val="en-IN" w:eastAsia="en-IN"/>
        </w:rPr>
        <w:fldChar w:fldCharType="end"/>
      </w:r>
      <w:r w:rsidRPr="0028584B">
        <w:rPr>
          <w:rFonts w:ascii="Arial" w:hAnsi="Arial" w:cs="Arial"/>
          <w:b/>
          <w:sz w:val="24"/>
          <w:lang w:eastAsia="en-IN"/>
        </w:rPr>
        <w:t xml:space="preserve"> Meeting #</w:t>
      </w:r>
      <w:r w:rsidR="00BE6E64">
        <w:rPr>
          <w:rFonts w:ascii="Arial" w:hAnsi="Arial" w:cs="Arial"/>
          <w:b/>
          <w:sz w:val="24"/>
          <w:lang w:eastAsia="en-IN"/>
        </w:rPr>
        <w:t>170</w:t>
      </w:r>
      <w:r w:rsidRPr="0028584B">
        <w:rPr>
          <w:rFonts w:ascii="Arial" w:hAnsi="Arial" w:cs="Arial"/>
          <w:b/>
          <w:sz w:val="24"/>
          <w:lang w:eastAsia="en-IN"/>
        </w:rPr>
        <w:fldChar w:fldCharType="begin"/>
      </w:r>
      <w:r w:rsidRPr="0028584B">
        <w:rPr>
          <w:rFonts w:ascii="Arial" w:hAnsi="Arial" w:cs="Arial"/>
          <w:b/>
          <w:sz w:val="24"/>
          <w:lang w:eastAsia="en-IN"/>
        </w:rPr>
        <w:instrText xml:space="preserve"> DOCPROPERTY  MtgTitle  \* MERGEFORMAT </w:instrText>
      </w:r>
      <w:r w:rsidRPr="0028584B">
        <w:rPr>
          <w:rFonts w:ascii="Arial" w:hAnsi="Arial" w:cs="Arial"/>
          <w:b/>
          <w:sz w:val="24"/>
          <w:lang w:eastAsia="en-IN"/>
        </w:rPr>
        <w:fldChar w:fldCharType="separate"/>
      </w:r>
      <w:r w:rsidRPr="0028584B">
        <w:rPr>
          <w:rFonts w:ascii="Arial" w:hAnsi="Arial" w:cs="Arial"/>
          <w:b/>
          <w:sz w:val="24"/>
          <w:lang w:val="en-IN" w:eastAsia="en-IN"/>
        </w:rPr>
        <w:fldChar w:fldCharType="end"/>
      </w:r>
      <w:r w:rsidRPr="0028584B">
        <w:rPr>
          <w:rFonts w:ascii="Arial" w:hAnsi="Arial" w:cs="Arial"/>
          <w:b/>
          <w:i/>
          <w:sz w:val="24"/>
          <w:lang w:eastAsia="en-IN"/>
        </w:rPr>
        <w:tab/>
      </w:r>
      <w:r>
        <w:rPr>
          <w:rFonts w:ascii="Arial" w:hAnsi="Arial" w:cs="Arial"/>
          <w:b/>
          <w:sz w:val="24"/>
          <w:lang w:val="en-IN" w:eastAsia="en-IN"/>
        </w:rPr>
        <w:t>S2-250</w:t>
      </w:r>
      <w:r w:rsidR="00574CED">
        <w:rPr>
          <w:rFonts w:ascii="Arial" w:hAnsi="Arial" w:cs="Arial"/>
          <w:b/>
          <w:sz w:val="24"/>
          <w:lang w:val="en-IN" w:eastAsia="en-IN"/>
        </w:rPr>
        <w:t>77</w:t>
      </w:r>
      <w:r w:rsidR="00C10679">
        <w:rPr>
          <w:rFonts w:ascii="Arial" w:hAnsi="Arial" w:cs="Arial"/>
          <w:b/>
          <w:sz w:val="24"/>
          <w:lang w:val="en-IN" w:eastAsia="en-IN"/>
        </w:rPr>
        <w:t>2</w:t>
      </w:r>
      <w:r w:rsidR="00574CED">
        <w:rPr>
          <w:rFonts w:ascii="Arial" w:hAnsi="Arial" w:cs="Arial"/>
          <w:b/>
          <w:sz w:val="24"/>
          <w:lang w:val="en-IN" w:eastAsia="en-IN"/>
        </w:rPr>
        <w:t>4</w:t>
      </w:r>
    </w:p>
    <w:p w14:paraId="4D33E4EA" w14:textId="0C0D8BA7" w:rsidR="00F555F0" w:rsidRPr="0028584B" w:rsidRDefault="00A00A6B" w:rsidP="00F555F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tabs>
          <w:tab w:val="right" w:pos="9638"/>
        </w:tabs>
        <w:rPr>
          <w:rFonts w:ascii="Arial" w:hAnsi="Arial" w:cs="Arial"/>
          <w:b/>
          <w:sz w:val="24"/>
          <w:lang w:val="en-IN" w:eastAsia="en-IN"/>
        </w:rPr>
      </w:pPr>
      <w:bookmarkStart w:id="0" w:name="_Hlk197677294"/>
      <w:r>
        <w:rPr>
          <w:rFonts w:ascii="Arial" w:hAnsi="Arial" w:cs="Arial"/>
          <w:b/>
          <w:sz w:val="24"/>
          <w:lang w:val="en-IN" w:eastAsia="en-IN"/>
        </w:rPr>
        <w:t>Goteborg</w:t>
      </w:r>
      <w:r w:rsidR="00035B8F">
        <w:rPr>
          <w:rFonts w:ascii="Arial" w:hAnsi="Arial" w:cs="Arial"/>
          <w:b/>
          <w:sz w:val="24"/>
          <w:lang w:val="en-IN" w:eastAsia="en-IN"/>
        </w:rPr>
        <w:t>,</w:t>
      </w:r>
      <w:r w:rsidR="00143110">
        <w:rPr>
          <w:rFonts w:ascii="Arial" w:hAnsi="Arial" w:cs="Arial"/>
          <w:b/>
          <w:sz w:val="24"/>
          <w:lang w:val="en-IN" w:eastAsia="en-IN"/>
        </w:rPr>
        <w:t xml:space="preserve"> Sweden, </w:t>
      </w:r>
      <w:r w:rsidR="00F555F0" w:rsidRPr="0028584B">
        <w:rPr>
          <w:rFonts w:ascii="Arial" w:hAnsi="Arial" w:cs="Arial"/>
          <w:b/>
          <w:sz w:val="24"/>
          <w:lang w:val="en-IN" w:eastAsia="en-IN"/>
        </w:rPr>
        <w:fldChar w:fldCharType="begin"/>
      </w:r>
      <w:r w:rsidR="00F555F0" w:rsidRPr="0028584B">
        <w:rPr>
          <w:rFonts w:ascii="Arial" w:hAnsi="Arial" w:cs="Arial"/>
          <w:b/>
          <w:sz w:val="24"/>
          <w:lang w:val="en-IN" w:eastAsia="en-IN"/>
        </w:rPr>
        <w:instrText xml:space="preserve"> DOCPROPERTY  StartDate  \* MERGEFORMAT </w:instrText>
      </w:r>
      <w:r w:rsidR="00F555F0" w:rsidRPr="0028584B">
        <w:rPr>
          <w:rFonts w:ascii="Arial" w:hAnsi="Arial" w:cs="Arial"/>
          <w:b/>
          <w:sz w:val="24"/>
          <w:lang w:val="en-IN" w:eastAsia="en-IN"/>
        </w:rPr>
        <w:fldChar w:fldCharType="separate"/>
      </w:r>
      <w:r w:rsidR="00843536">
        <w:rPr>
          <w:rFonts w:ascii="Arial" w:hAnsi="Arial" w:cs="Arial"/>
          <w:b/>
          <w:sz w:val="24"/>
          <w:lang w:val="en-IN" w:eastAsia="en-IN"/>
        </w:rPr>
        <w:t>25</w:t>
      </w:r>
      <w:r w:rsidR="00F555F0" w:rsidRPr="0028584B">
        <w:rPr>
          <w:rFonts w:ascii="Arial" w:hAnsi="Arial" w:cs="Arial"/>
          <w:b/>
          <w:sz w:val="24"/>
          <w:lang w:val="en-IN" w:eastAsia="en-IN"/>
        </w:rPr>
        <w:t xml:space="preserve">th </w:t>
      </w:r>
      <w:r w:rsidR="00843536">
        <w:rPr>
          <w:rFonts w:ascii="Arial" w:hAnsi="Arial" w:cs="Arial"/>
          <w:b/>
          <w:sz w:val="24"/>
          <w:lang w:val="en-IN" w:eastAsia="en-IN"/>
        </w:rPr>
        <w:t>Aug</w:t>
      </w:r>
      <w:r w:rsidR="00F555F0" w:rsidRPr="0028584B">
        <w:rPr>
          <w:rFonts w:ascii="Arial" w:hAnsi="Arial" w:cs="Arial"/>
          <w:b/>
          <w:sz w:val="24"/>
          <w:lang w:val="en-IN" w:eastAsia="en-IN"/>
        </w:rPr>
        <w:t xml:space="preserve"> 2025</w:t>
      </w:r>
      <w:r w:rsidR="00F555F0" w:rsidRPr="0028584B">
        <w:rPr>
          <w:rFonts w:ascii="Arial" w:hAnsi="Arial" w:cs="Arial"/>
          <w:b/>
          <w:sz w:val="24"/>
          <w:lang w:val="en-IN" w:eastAsia="en-IN"/>
        </w:rPr>
        <w:fldChar w:fldCharType="end"/>
      </w:r>
      <w:r w:rsidR="00F555F0" w:rsidRPr="0028584B">
        <w:rPr>
          <w:rFonts w:ascii="Arial" w:hAnsi="Arial" w:cs="Arial"/>
          <w:b/>
          <w:sz w:val="24"/>
          <w:lang w:val="en-IN" w:eastAsia="en-IN"/>
        </w:rPr>
        <w:t xml:space="preserve"> </w:t>
      </w:r>
      <w:r w:rsidR="00843536">
        <w:rPr>
          <w:rFonts w:ascii="Arial" w:hAnsi="Arial" w:cs="Arial"/>
          <w:b/>
          <w:sz w:val="24"/>
          <w:lang w:val="en-IN" w:eastAsia="en-IN"/>
        </w:rPr>
        <w:t>–</w:t>
      </w:r>
      <w:r w:rsidR="00F555F0" w:rsidRPr="0028584B">
        <w:rPr>
          <w:rFonts w:ascii="Arial" w:hAnsi="Arial" w:cs="Arial"/>
          <w:b/>
          <w:sz w:val="24"/>
          <w:lang w:val="en-IN" w:eastAsia="en-IN"/>
        </w:rPr>
        <w:t xml:space="preserve"> </w:t>
      </w:r>
      <w:r w:rsidR="00F555F0" w:rsidRPr="0028584B">
        <w:rPr>
          <w:rFonts w:ascii="Arial" w:hAnsi="Arial" w:cs="Arial"/>
          <w:b/>
          <w:sz w:val="24"/>
          <w:lang w:val="en-IN" w:eastAsia="en-IN"/>
        </w:rPr>
        <w:fldChar w:fldCharType="begin"/>
      </w:r>
      <w:r w:rsidR="00F555F0" w:rsidRPr="0028584B">
        <w:rPr>
          <w:rFonts w:ascii="Arial" w:hAnsi="Arial" w:cs="Arial"/>
          <w:b/>
          <w:sz w:val="24"/>
          <w:lang w:val="en-IN" w:eastAsia="en-IN"/>
        </w:rPr>
        <w:instrText xml:space="preserve"> DOCPROPERTY  EndDate  \* MERGEFORMAT </w:instrText>
      </w:r>
      <w:r w:rsidR="00F555F0" w:rsidRPr="0028584B">
        <w:rPr>
          <w:rFonts w:ascii="Arial" w:hAnsi="Arial" w:cs="Arial"/>
          <w:b/>
          <w:sz w:val="24"/>
          <w:lang w:val="en-IN" w:eastAsia="en-IN"/>
        </w:rPr>
        <w:fldChar w:fldCharType="separate"/>
      </w:r>
      <w:r w:rsidR="00F555F0" w:rsidRPr="0028584B">
        <w:rPr>
          <w:rFonts w:ascii="Arial" w:hAnsi="Arial" w:cs="Arial"/>
          <w:b/>
          <w:sz w:val="24"/>
          <w:lang w:val="en-IN" w:eastAsia="en-IN"/>
        </w:rPr>
        <w:t>2</w:t>
      </w:r>
      <w:r w:rsidR="00843536">
        <w:rPr>
          <w:rFonts w:ascii="Arial" w:hAnsi="Arial" w:cs="Arial"/>
          <w:b/>
          <w:sz w:val="24"/>
          <w:lang w:val="en-IN" w:eastAsia="en-IN"/>
        </w:rPr>
        <w:t>9th</w:t>
      </w:r>
      <w:r w:rsidR="00F555F0" w:rsidRPr="0028584B">
        <w:rPr>
          <w:rFonts w:ascii="Arial" w:hAnsi="Arial" w:cs="Arial"/>
          <w:b/>
          <w:sz w:val="24"/>
          <w:lang w:val="en-IN" w:eastAsia="en-IN"/>
        </w:rPr>
        <w:t xml:space="preserve"> </w:t>
      </w:r>
      <w:r w:rsidR="00843536">
        <w:rPr>
          <w:rFonts w:ascii="Arial" w:hAnsi="Arial" w:cs="Arial"/>
          <w:b/>
          <w:sz w:val="24"/>
          <w:lang w:val="en-IN" w:eastAsia="en-IN"/>
        </w:rPr>
        <w:t>Aug</w:t>
      </w:r>
      <w:r w:rsidR="00F555F0" w:rsidRPr="0028584B">
        <w:rPr>
          <w:rFonts w:ascii="Arial" w:hAnsi="Arial" w:cs="Arial"/>
          <w:b/>
          <w:sz w:val="24"/>
          <w:lang w:val="en-IN" w:eastAsia="en-IN"/>
        </w:rPr>
        <w:t xml:space="preserve"> 2025</w:t>
      </w:r>
      <w:r w:rsidR="00F555F0" w:rsidRPr="0028584B">
        <w:rPr>
          <w:rFonts w:ascii="Arial" w:hAnsi="Arial" w:cs="Arial"/>
          <w:b/>
          <w:sz w:val="24"/>
          <w:lang w:val="en-IN" w:eastAsia="en-IN"/>
        </w:rPr>
        <w:fldChar w:fldCharType="end"/>
      </w:r>
      <w:r w:rsidR="00C20E32">
        <w:rPr>
          <w:rFonts w:ascii="Arial" w:hAnsi="Arial" w:cs="Arial"/>
          <w:b/>
          <w:sz w:val="24"/>
          <w:lang w:val="en-IN" w:eastAsia="en-IN"/>
        </w:rPr>
        <w:tab/>
      </w:r>
      <w:r w:rsidR="00C20E32" w:rsidRPr="00C20E32">
        <w:rPr>
          <w:rFonts w:ascii="Arial" w:hAnsi="Arial" w:cs="Arial"/>
          <w:bCs/>
          <w:i/>
          <w:iCs/>
          <w:color w:val="0070C0"/>
          <w:sz w:val="24"/>
          <w:lang w:val="en-IN" w:eastAsia="en-IN"/>
        </w:rPr>
        <w:t>is a revision of S2-250</w:t>
      </w:r>
      <w:r w:rsidR="00574CED">
        <w:rPr>
          <w:rFonts w:ascii="Arial" w:hAnsi="Arial" w:cs="Arial"/>
          <w:bCs/>
          <w:i/>
          <w:iCs/>
          <w:color w:val="0070C0"/>
          <w:sz w:val="24"/>
          <w:lang w:val="en-IN" w:eastAsia="en-IN"/>
        </w:rPr>
        <w:t>6357</w:t>
      </w:r>
    </w:p>
    <w:bookmarkEnd w:id="0"/>
    <w:p w14:paraId="18C8983E" w14:textId="19D7459A" w:rsidR="009F1545" w:rsidRDefault="009F1545">
      <w:pPr>
        <w:keepNext/>
        <w:tabs>
          <w:tab w:val="left" w:pos="2127"/>
        </w:tabs>
        <w:spacing w:after="120"/>
        <w:ind w:left="2126" w:hanging="2126"/>
      </w:pPr>
      <w:r>
        <w:rPr>
          <w:rFonts w:ascii="Arial" w:hAnsi="Arial" w:cs="Arial"/>
          <w:b/>
          <w:sz w:val="24"/>
          <w:szCs w:val="24"/>
          <w:lang w:val="en-US"/>
        </w:rPr>
        <w:t>Source: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  <w:t>CEWiT</w:t>
      </w:r>
      <w:r w:rsidR="001503D4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1503D4" w:rsidRPr="00A92120">
        <w:rPr>
          <w:rFonts w:ascii="Arial" w:hAnsi="Arial" w:cs="Arial"/>
          <w:b/>
          <w:sz w:val="24"/>
          <w:szCs w:val="24"/>
          <w:highlight w:val="yellow"/>
          <w:lang w:val="en-US"/>
        </w:rPr>
        <w:t>KPN N.V</w:t>
      </w:r>
    </w:p>
    <w:p w14:paraId="62852E81" w14:textId="70FA7716" w:rsidR="009F1545" w:rsidRDefault="009F1545" w:rsidP="000D4069">
      <w:pPr>
        <w:tabs>
          <w:tab w:val="left" w:pos="2127"/>
        </w:tabs>
        <w:spacing w:after="120"/>
        <w:ind w:left="2550" w:hanging="2550"/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Solution for KI#</w:t>
      </w:r>
      <w:r w:rsidR="00BA5B44">
        <w:rPr>
          <w:rFonts w:ascii="Arial" w:hAnsi="Arial" w:cs="Arial"/>
          <w:b/>
          <w:sz w:val="24"/>
          <w:szCs w:val="24"/>
        </w:rPr>
        <w:t>5</w:t>
      </w:r>
      <w:r w:rsidR="002532B4">
        <w:rPr>
          <w:rFonts w:ascii="Arial" w:hAnsi="Arial" w:cs="Arial"/>
          <w:b/>
          <w:sz w:val="24"/>
          <w:szCs w:val="24"/>
        </w:rPr>
        <w:t xml:space="preserve"> on Sensing Result </w:t>
      </w:r>
      <w:r w:rsidR="003741B0">
        <w:rPr>
          <w:rFonts w:ascii="Arial" w:hAnsi="Arial" w:cs="Arial"/>
          <w:b/>
          <w:sz w:val="24"/>
          <w:szCs w:val="24"/>
        </w:rPr>
        <w:t xml:space="preserve">Exposure </w:t>
      </w:r>
      <w:r w:rsidR="002532B4">
        <w:rPr>
          <w:rFonts w:ascii="Arial" w:hAnsi="Arial" w:cs="Arial"/>
          <w:b/>
          <w:sz w:val="24"/>
          <w:szCs w:val="24"/>
        </w:rPr>
        <w:t>for 5GA</w:t>
      </w:r>
    </w:p>
    <w:p w14:paraId="2A55FC9B" w14:textId="77777777" w:rsidR="009F1545" w:rsidRDefault="009F1545">
      <w:pPr>
        <w:keepNext/>
        <w:tabs>
          <w:tab w:val="left" w:pos="2127"/>
        </w:tabs>
        <w:spacing w:after="120"/>
        <w:ind w:left="2126" w:hanging="2126"/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Approval</w:t>
      </w:r>
    </w:p>
    <w:p w14:paraId="3FC895CF" w14:textId="77777777" w:rsidR="009F1545" w:rsidRDefault="009F1545">
      <w:pPr>
        <w:keepNext/>
        <w:tabs>
          <w:tab w:val="left" w:pos="2127"/>
        </w:tabs>
        <w:spacing w:after="120"/>
        <w:ind w:left="2126" w:hanging="2126"/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20.2.1</w:t>
      </w:r>
    </w:p>
    <w:p w14:paraId="0D27F554" w14:textId="77777777" w:rsidR="009F1545" w:rsidRDefault="009F1545">
      <w:pPr>
        <w:tabs>
          <w:tab w:val="left" w:pos="2127"/>
        </w:tabs>
        <w:spacing w:after="120"/>
        <w:ind w:left="2127" w:hanging="2127"/>
      </w:pPr>
      <w:r>
        <w:rPr>
          <w:rFonts w:ascii="Arial" w:hAnsi="Arial" w:cs="Arial"/>
          <w:b/>
          <w:sz w:val="24"/>
          <w:szCs w:val="24"/>
        </w:rPr>
        <w:t>Work Item / Release:</w:t>
      </w:r>
      <w:r>
        <w:rPr>
          <w:rFonts w:ascii="Arial" w:hAnsi="Arial" w:cs="Arial"/>
          <w:b/>
          <w:sz w:val="24"/>
          <w:szCs w:val="24"/>
        </w:rPr>
        <w:tab/>
        <w:t>FS_Sensing_ARC / Rel-20</w:t>
      </w:r>
    </w:p>
    <w:p w14:paraId="50FB43CC" w14:textId="382FC965" w:rsidR="009F1545" w:rsidRDefault="009F1545">
      <w:pPr>
        <w:spacing w:after="120"/>
      </w:pPr>
      <w:r>
        <w:rPr>
          <w:rFonts w:ascii="Arial" w:hAnsi="Arial" w:cs="Arial"/>
          <w:i/>
          <w:iCs/>
          <w:sz w:val="24"/>
          <w:szCs w:val="24"/>
        </w:rPr>
        <w:t>Abstract: The contribution proposes a solution for Key Issue #</w:t>
      </w:r>
      <w:r w:rsidR="004B6107">
        <w:rPr>
          <w:rFonts w:ascii="Arial" w:hAnsi="Arial" w:cs="Arial"/>
          <w:i/>
          <w:iCs/>
          <w:sz w:val="24"/>
          <w:szCs w:val="24"/>
        </w:rPr>
        <w:t>5</w:t>
      </w:r>
      <w:r>
        <w:rPr>
          <w:rFonts w:ascii="Arial" w:hAnsi="Arial" w:cs="Arial"/>
          <w:i/>
          <w:iCs/>
          <w:sz w:val="24"/>
          <w:szCs w:val="24"/>
        </w:rPr>
        <w:t xml:space="preserve">: </w:t>
      </w:r>
      <w:r w:rsidR="004B6107">
        <w:rPr>
          <w:rFonts w:ascii="Arial" w:hAnsi="Arial" w:cs="Arial"/>
          <w:i/>
          <w:iCs/>
          <w:sz w:val="24"/>
          <w:szCs w:val="24"/>
        </w:rPr>
        <w:t>Sensing Result Exposure</w:t>
      </w:r>
    </w:p>
    <w:p w14:paraId="5264D05C" w14:textId="77777777" w:rsidR="009F1545" w:rsidRDefault="009F1545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i/>
          <w:iCs/>
          <w:sz w:val="24"/>
          <w:szCs w:val="24"/>
        </w:rPr>
      </w:pPr>
    </w:p>
    <w:p w14:paraId="7F770565" w14:textId="77777777" w:rsidR="003C18B8" w:rsidRPr="003F5918" w:rsidRDefault="003C18B8" w:rsidP="003C18B8">
      <w:pPr>
        <w:pStyle w:val="CRCoverPage"/>
        <w:numPr>
          <w:ilvl w:val="0"/>
          <w:numId w:val="9"/>
        </w:numPr>
        <w:rPr>
          <w:rFonts w:eastAsia="DengXian" w:cs="Times New Roman"/>
          <w:sz w:val="36"/>
          <w:lang w:eastAsia="en-US"/>
        </w:rPr>
      </w:pPr>
      <w:r w:rsidRPr="003F5918">
        <w:rPr>
          <w:rFonts w:eastAsia="DengXian" w:cs="Times New Roman"/>
          <w:sz w:val="36"/>
          <w:lang w:eastAsia="en-US"/>
        </w:rPr>
        <w:t>Introduction</w:t>
      </w:r>
    </w:p>
    <w:p w14:paraId="1416FCBD" w14:textId="39B950B4" w:rsidR="003C18B8" w:rsidRDefault="003C18B8" w:rsidP="003C18B8">
      <w:r>
        <w:t xml:space="preserve">This paper presents a solution that enables the 5G System (5GS) </w:t>
      </w:r>
      <w:r w:rsidR="00B64389">
        <w:t xml:space="preserve">to support </w:t>
      </w:r>
      <w:r w:rsidR="00CF2CE5">
        <w:t xml:space="preserve">the exposure of the computed Sensing </w:t>
      </w:r>
      <w:r w:rsidR="00FA7D10">
        <w:t>R</w:t>
      </w:r>
      <w:r w:rsidR="00CF2CE5">
        <w:t>esult</w:t>
      </w:r>
      <w:r w:rsidR="00326FFA">
        <w:t>s</w:t>
      </w:r>
      <w:r w:rsidR="00D8108F">
        <w:t>.</w:t>
      </w:r>
    </w:p>
    <w:p w14:paraId="50EA9AAD" w14:textId="77777777" w:rsidR="003C18B8" w:rsidRPr="00DA42A4" w:rsidRDefault="003C18B8" w:rsidP="003C18B8">
      <w:pPr>
        <w:pStyle w:val="CRCoverPage"/>
        <w:numPr>
          <w:ilvl w:val="0"/>
          <w:numId w:val="9"/>
        </w:numPr>
        <w:rPr>
          <w:rFonts w:eastAsia="DengXian" w:cs="Times New Roman"/>
          <w:sz w:val="36"/>
          <w:lang w:eastAsia="en-US"/>
        </w:rPr>
      </w:pPr>
      <w:r>
        <w:rPr>
          <w:rFonts w:eastAsia="DengXian" w:cs="Times New Roman"/>
          <w:sz w:val="36"/>
          <w:lang w:eastAsia="en-US"/>
        </w:rPr>
        <w:t>Text Proposal</w:t>
      </w:r>
    </w:p>
    <w:p w14:paraId="78AA42FE" w14:textId="50FCF67F" w:rsidR="00EE0018" w:rsidRPr="00D12B3A" w:rsidRDefault="003C18B8" w:rsidP="00D12B3A">
      <w:r>
        <w:t>It is proposed to agree the following changes in 3GPP TR 23.700-14.</w:t>
      </w:r>
    </w:p>
    <w:p w14:paraId="7A7A95FB" w14:textId="77777777" w:rsidR="00A567B1" w:rsidRPr="00822E86" w:rsidRDefault="00A567B1" w:rsidP="00A567B1">
      <w:pPr>
        <w:pStyle w:val="Heading1"/>
      </w:pPr>
      <w:bookmarkStart w:id="1" w:name="_Toc26431228"/>
      <w:bookmarkStart w:id="2" w:name="_Toc30694626"/>
      <w:bookmarkStart w:id="3" w:name="_Toc43906648"/>
      <w:bookmarkStart w:id="4" w:name="_Toc43906764"/>
      <w:bookmarkStart w:id="5" w:name="_Toc44311890"/>
      <w:bookmarkStart w:id="6" w:name="_Toc50536532"/>
      <w:bookmarkStart w:id="7" w:name="_Toc54930304"/>
      <w:bookmarkStart w:id="8" w:name="_Toc54968109"/>
      <w:bookmarkStart w:id="9" w:name="_Toc57236431"/>
      <w:bookmarkStart w:id="10" w:name="_Toc57236594"/>
      <w:bookmarkStart w:id="11" w:name="_Toc57530235"/>
      <w:bookmarkStart w:id="12" w:name="_Toc57532436"/>
      <w:bookmarkStart w:id="13" w:name="_Toc153792591"/>
      <w:bookmarkStart w:id="14" w:name="_Toc153792676"/>
      <w:bookmarkStart w:id="15" w:name="_Toc195780796"/>
      <w:r w:rsidRPr="00822E86">
        <w:t>6</w:t>
      </w:r>
      <w:r w:rsidRPr="00822E86">
        <w:tab/>
        <w:t>Solutions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BD8A968" w14:textId="2503D9B7" w:rsidR="00A567B1" w:rsidRPr="00822E86" w:rsidRDefault="00A567B1" w:rsidP="00A567B1">
      <w:pPr>
        <w:pStyle w:val="Heading2"/>
      </w:pPr>
      <w:bookmarkStart w:id="16" w:name="_Toc22192650"/>
      <w:bookmarkStart w:id="17" w:name="_Toc23402388"/>
      <w:bookmarkStart w:id="18" w:name="_Toc23402418"/>
      <w:bookmarkStart w:id="19" w:name="_Toc26386423"/>
      <w:bookmarkStart w:id="20" w:name="_Toc26431229"/>
      <w:bookmarkStart w:id="21" w:name="_Toc30694627"/>
      <w:bookmarkStart w:id="22" w:name="_Toc43906649"/>
      <w:bookmarkStart w:id="23" w:name="_Toc43906765"/>
      <w:bookmarkStart w:id="24" w:name="_Toc44311891"/>
      <w:bookmarkStart w:id="25" w:name="_Toc50536533"/>
      <w:bookmarkStart w:id="26" w:name="_Toc54930305"/>
      <w:bookmarkStart w:id="27" w:name="_Toc54968110"/>
      <w:bookmarkStart w:id="28" w:name="_Toc57236432"/>
      <w:bookmarkStart w:id="29" w:name="_Toc57236595"/>
      <w:bookmarkStart w:id="30" w:name="_Toc57530236"/>
      <w:bookmarkStart w:id="31" w:name="_Toc57532437"/>
      <w:bookmarkStart w:id="32" w:name="_Toc153792592"/>
      <w:bookmarkStart w:id="33" w:name="_Toc153792677"/>
      <w:bookmarkStart w:id="34" w:name="_Toc195780797"/>
      <w:bookmarkStart w:id="35" w:name="_Toc16839382"/>
      <w:r w:rsidRPr="00822E86">
        <w:t>6</w:t>
      </w:r>
      <w:r w:rsidRPr="00652230">
        <w:rPr>
          <w:rFonts w:eastAsia="DengXian" w:cs="Times New Roman"/>
          <w:lang w:eastAsia="en-US"/>
          <w:rPrChange w:id="36" w:author="Core Standardization and Research Team" w:date="2025-08-07T21:50:00Z">
            <w:rPr/>
          </w:rPrChange>
        </w:rPr>
        <w:t>.0</w:t>
      </w:r>
      <w:r w:rsidRPr="00652230">
        <w:rPr>
          <w:rFonts w:eastAsia="DengXian" w:cs="Times New Roman"/>
          <w:lang w:eastAsia="en-US"/>
          <w:rPrChange w:id="37" w:author="Core Standardization and Research Team" w:date="2025-08-07T21:50:00Z">
            <w:rPr/>
          </w:rPrChange>
        </w:rPr>
        <w:tab/>
      </w:r>
      <w:r w:rsidR="005F7238">
        <w:rPr>
          <w:rFonts w:eastAsia="DengXian" w:cs="Times New Roman"/>
          <w:lang w:eastAsia="en-US"/>
        </w:rPr>
        <w:tab/>
      </w:r>
      <w:r w:rsidR="005F7238">
        <w:rPr>
          <w:rFonts w:eastAsia="DengXian" w:cs="Times New Roman"/>
          <w:lang w:eastAsia="en-US"/>
        </w:rPr>
        <w:tab/>
      </w:r>
      <w:r w:rsidRPr="005F7238">
        <w:rPr>
          <w:rFonts w:eastAsia="DengXian"/>
          <w:rPrChange w:id="38" w:author="Core Standardization and Research Team" w:date="2025-08-07T21:50:00Z">
            <w:rPr/>
          </w:rPrChange>
        </w:rPr>
        <w:t>Mapping</w:t>
      </w:r>
      <w:r w:rsidRPr="00652230">
        <w:rPr>
          <w:rFonts w:eastAsia="DengXian" w:cs="Times New Roman"/>
          <w:lang w:eastAsia="en-US"/>
          <w:rPrChange w:id="39" w:author="Core Standardization and Research Team" w:date="2025-08-07T21:50:00Z">
            <w:rPr/>
          </w:rPrChange>
        </w:rPr>
        <w:t xml:space="preserve"> of Solutions</w:t>
      </w:r>
      <w:r w:rsidRPr="00822E86">
        <w:t xml:space="preserve"> to Key Issues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bookmarkEnd w:id="35"/>
    <w:p w14:paraId="51E7D1EC" w14:textId="77777777" w:rsidR="00A567B1" w:rsidRPr="00822E86" w:rsidRDefault="00A567B1" w:rsidP="00A567B1">
      <w:pPr>
        <w:pStyle w:val="TH"/>
      </w:pPr>
      <w:r w:rsidRPr="00822E86">
        <w:t>Table 6.0</w:t>
      </w:r>
      <w:r>
        <w:t>-</w:t>
      </w:r>
      <w:r w:rsidRPr="00822E86">
        <w:t>1: Mapping of Solutions to Key Issues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793"/>
        <w:gridCol w:w="794"/>
        <w:gridCol w:w="793"/>
        <w:gridCol w:w="794"/>
        <w:gridCol w:w="793"/>
        <w:gridCol w:w="917"/>
      </w:tblGrid>
      <w:tr w:rsidR="00C33E33" w:rsidRPr="0021789C" w14:paraId="56A4D9F0" w14:textId="77777777" w:rsidTr="00F43C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104A" w14:textId="77777777" w:rsidR="00C33E33" w:rsidRPr="0021789C" w:rsidRDefault="00C33E33" w:rsidP="00F43C97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hAnsi="Arial"/>
                <w:color w:val="000000"/>
                <w:sz w:val="18"/>
                <w:lang w:eastAsia="ja-JP"/>
              </w:rPr>
            </w:pP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CA8B" w14:textId="77777777" w:rsidR="00C33E33" w:rsidRPr="0021789C" w:rsidRDefault="00C33E33" w:rsidP="00F43C97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color w:val="000000"/>
                <w:sz w:val="18"/>
                <w:lang w:eastAsia="ja-JP"/>
              </w:rPr>
            </w:pPr>
            <w:r w:rsidRPr="0021789C">
              <w:rPr>
                <w:rFonts w:ascii="Arial" w:hAnsi="Arial"/>
                <w:b/>
                <w:color w:val="000000"/>
                <w:sz w:val="18"/>
                <w:lang w:eastAsia="ja-JP"/>
              </w:rPr>
              <w:t>Key Issues</w:t>
            </w:r>
          </w:p>
        </w:tc>
      </w:tr>
      <w:tr w:rsidR="00C33E33" w:rsidRPr="0021789C" w14:paraId="3A3DC299" w14:textId="77777777" w:rsidTr="00F43C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A2CF" w14:textId="77777777" w:rsidR="00C33E33" w:rsidRPr="0021789C" w:rsidRDefault="00C33E33" w:rsidP="00F43C97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color w:val="000000"/>
                <w:sz w:val="18"/>
                <w:lang w:eastAsia="ja-JP"/>
              </w:rPr>
            </w:pPr>
            <w:r w:rsidRPr="0021789C">
              <w:rPr>
                <w:rFonts w:ascii="Arial" w:hAnsi="Arial"/>
                <w:b/>
                <w:color w:val="000000"/>
                <w:sz w:val="18"/>
                <w:lang w:eastAsia="ja-JP"/>
              </w:rPr>
              <w:t>Solutions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A8C7" w14:textId="77777777" w:rsidR="00C33E33" w:rsidRPr="0021789C" w:rsidRDefault="00C33E33" w:rsidP="00F43C97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color w:val="000000"/>
                <w:sz w:val="18"/>
                <w:lang w:eastAsia="ja-JP"/>
              </w:rPr>
            </w:pPr>
            <w:r w:rsidRPr="0021789C">
              <w:rPr>
                <w:rFonts w:ascii="Arial" w:hAnsi="Arial"/>
                <w:b/>
                <w:color w:val="000000"/>
                <w:sz w:val="18"/>
                <w:lang w:eastAsia="ja-JP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C25F" w14:textId="77777777" w:rsidR="00C33E33" w:rsidRPr="0021789C" w:rsidRDefault="00C33E33" w:rsidP="00F43C97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color w:val="000000"/>
                <w:sz w:val="18"/>
                <w:lang w:eastAsia="ja-JP"/>
              </w:rPr>
            </w:pPr>
            <w:r w:rsidRPr="0021789C">
              <w:rPr>
                <w:rFonts w:ascii="Arial" w:hAnsi="Arial"/>
                <w:b/>
                <w:color w:val="000000"/>
                <w:sz w:val="18"/>
                <w:lang w:eastAsia="ja-JP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7573" w14:textId="77777777" w:rsidR="00C33E33" w:rsidRPr="0021789C" w:rsidRDefault="00C33E33" w:rsidP="00F43C97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color w:val="000000"/>
                <w:sz w:val="18"/>
                <w:lang w:eastAsia="ja-JP"/>
              </w:rPr>
            </w:pPr>
            <w:r w:rsidRPr="0021789C">
              <w:rPr>
                <w:rFonts w:ascii="Arial" w:hAnsi="Arial"/>
                <w:b/>
                <w:color w:val="000000"/>
                <w:sz w:val="18"/>
                <w:lang w:eastAsia="ja-JP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ACCB" w14:textId="77777777" w:rsidR="00C33E33" w:rsidRPr="0021789C" w:rsidRDefault="00C33E33" w:rsidP="00F43C97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color w:val="000000"/>
                <w:sz w:val="18"/>
                <w:lang w:eastAsia="ja-JP"/>
              </w:rPr>
            </w:pPr>
            <w:r w:rsidRPr="0021789C">
              <w:rPr>
                <w:rFonts w:ascii="Arial" w:hAnsi="Arial"/>
                <w:b/>
                <w:color w:val="000000"/>
                <w:sz w:val="18"/>
                <w:lang w:eastAsia="ja-JP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D6DE" w14:textId="77777777" w:rsidR="00C33E33" w:rsidRPr="0021789C" w:rsidRDefault="00C33E33" w:rsidP="00F43C97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color w:val="000000"/>
                <w:sz w:val="18"/>
                <w:lang w:eastAsia="ja-JP"/>
              </w:rPr>
            </w:pPr>
            <w:r w:rsidRPr="0021789C">
              <w:rPr>
                <w:rFonts w:ascii="Arial" w:hAnsi="Arial"/>
                <w:b/>
                <w:color w:val="000000"/>
                <w:sz w:val="18"/>
                <w:lang w:eastAsia="ja-JP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C46F" w14:textId="77777777" w:rsidR="00C33E33" w:rsidRPr="0021789C" w:rsidRDefault="00C33E33" w:rsidP="00F43C97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color w:val="000000"/>
                <w:sz w:val="18"/>
                <w:lang w:eastAsia="ja-JP"/>
              </w:rPr>
            </w:pPr>
            <w:r w:rsidRPr="0021789C">
              <w:rPr>
                <w:rFonts w:ascii="Arial" w:hAnsi="Arial"/>
                <w:b/>
                <w:color w:val="000000"/>
                <w:sz w:val="18"/>
                <w:lang w:eastAsia="ja-JP"/>
              </w:rPr>
              <w:t>6</w:t>
            </w:r>
          </w:p>
        </w:tc>
      </w:tr>
      <w:tr w:rsidR="00895CB1" w:rsidRPr="0021789C" w14:paraId="09D73D28" w14:textId="77777777" w:rsidTr="00F43C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2D1D" w14:textId="2FD3E917" w:rsidR="00895CB1" w:rsidRPr="0032092D" w:rsidRDefault="00895CB1" w:rsidP="00895CB1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eastAsia="DengXian" w:hAnsi="Arial" w:cs="Arial"/>
                <w:b/>
                <w:bCs/>
                <w:kern w:val="2"/>
                <w:sz w:val="18"/>
                <w:szCs w:val="18"/>
              </w:rPr>
            </w:pPr>
            <w:ins w:id="40" w:author="Core Standardization and Research Team" w:date="2025-08-07T22:45:00Z">
              <w:r>
                <w:rPr>
                  <w:rFonts w:ascii="Arial" w:eastAsia="DengXian" w:hAnsi="Arial" w:cs="Arial"/>
                  <w:b/>
                  <w:bCs/>
                  <w:kern w:val="2"/>
                  <w:sz w:val="18"/>
                  <w:szCs w:val="18"/>
                </w:rPr>
                <w:t>#X</w:t>
              </w:r>
            </w:ins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A0F4" w14:textId="77777777" w:rsidR="00895CB1" w:rsidRPr="0021789C" w:rsidRDefault="00895CB1" w:rsidP="00895CB1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8E61" w14:textId="77777777" w:rsidR="00895CB1" w:rsidRPr="0021789C" w:rsidRDefault="00895CB1" w:rsidP="00895CB1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DBA1" w14:textId="2770BFCB" w:rsidR="00895CB1" w:rsidRPr="0021789C" w:rsidRDefault="00895CB1" w:rsidP="00895CB1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98C3" w14:textId="77777777" w:rsidR="00895CB1" w:rsidRPr="0021789C" w:rsidRDefault="00895CB1" w:rsidP="00895CB1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5E03" w14:textId="6FA1E55A" w:rsidR="00895CB1" w:rsidRPr="0021789C" w:rsidRDefault="00895CB1" w:rsidP="00895CB1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ins w:id="41" w:author="Core Standardization and Research Team" w:date="2025-08-07T22:45:00Z">
              <w:r>
                <w:rPr>
                  <w:rFonts w:ascii="Arial" w:eastAsia="SimSun" w:hAnsi="Arial" w:cs="Arial"/>
                  <w:b/>
                  <w:bCs/>
                  <w:color w:val="000000"/>
                  <w:sz w:val="18"/>
                  <w:szCs w:val="18"/>
                </w:rPr>
                <w:t>X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6598" w14:textId="77777777" w:rsidR="00895CB1" w:rsidRPr="0021789C" w:rsidRDefault="00895CB1" w:rsidP="00895CB1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C46FDED" w14:textId="77777777" w:rsidR="00A567B1" w:rsidRPr="00822E86" w:rsidRDefault="00A567B1" w:rsidP="00A567B1"/>
    <w:p w14:paraId="77C35A5B" w14:textId="533F3319" w:rsidR="00F7072F" w:rsidRPr="00F7072F" w:rsidRDefault="00F7072F" w:rsidP="00F707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jc w:val="center"/>
      </w:pPr>
      <w:bookmarkStart w:id="42" w:name="startOfAnnexes"/>
      <w:bookmarkStart w:id="43" w:name="_Toc199925428"/>
      <w:bookmarkEnd w:id="42"/>
      <w:r>
        <w:rPr>
          <w:rFonts w:ascii="Arial" w:hAnsi="Arial" w:cs="Arial"/>
          <w:i/>
          <w:iCs/>
          <w:color w:val="0000FF"/>
          <w:sz w:val="28"/>
          <w:szCs w:val="28"/>
          <w:lang w:val="fr-FR"/>
        </w:rPr>
        <w:t>* * * *</w:t>
      </w:r>
      <w:r>
        <w:rPr>
          <w:rFonts w:ascii="Arial" w:hAnsi="Arial" w:cs="Arial"/>
          <w:color w:val="0000FF"/>
          <w:sz w:val="28"/>
          <w:szCs w:val="28"/>
          <w:lang w:val="fr-FR"/>
        </w:rPr>
        <w:t xml:space="preserve"> Start of Changes * * * *</w:t>
      </w:r>
    </w:p>
    <w:p w14:paraId="29769345" w14:textId="628DDF7B" w:rsidR="00845CD5" w:rsidRDefault="00845CD5" w:rsidP="00845CD5">
      <w:pPr>
        <w:keepNext/>
        <w:keepLines/>
        <w:numPr>
          <w:ilvl w:val="0"/>
          <w:numId w:val="1"/>
        </w:numPr>
        <w:tabs>
          <w:tab w:val="clear" w:pos="0"/>
        </w:tabs>
        <w:suppressAutoHyphens w:val="0"/>
        <w:overflowPunct/>
        <w:autoSpaceDE/>
        <w:spacing w:before="180"/>
        <w:ind w:left="1134" w:hanging="1134"/>
        <w:textAlignment w:val="auto"/>
        <w:outlineLvl w:val="1"/>
        <w:rPr>
          <w:rFonts w:ascii="Arial" w:eastAsia="DengXian" w:hAnsi="Arial"/>
          <w:sz w:val="32"/>
          <w:lang w:eastAsia="en-US"/>
        </w:rPr>
      </w:pPr>
      <w:r w:rsidRPr="009F46B9">
        <w:rPr>
          <w:rFonts w:ascii="Arial" w:eastAsia="DengXian" w:hAnsi="Arial"/>
          <w:sz w:val="32"/>
          <w:lang w:eastAsia="en-US"/>
        </w:rPr>
        <w:t>6.</w:t>
      </w:r>
      <w:r w:rsidR="001D6F35">
        <w:rPr>
          <w:rFonts w:ascii="Arial" w:eastAsia="DengXian" w:hAnsi="Arial"/>
          <w:sz w:val="32"/>
          <w:lang w:eastAsia="en-US"/>
        </w:rPr>
        <w:t>X</w:t>
      </w:r>
      <w:r w:rsidRPr="009F46B9">
        <w:rPr>
          <w:rFonts w:ascii="Arial" w:eastAsia="DengXian" w:hAnsi="Arial"/>
          <w:sz w:val="32"/>
          <w:lang w:eastAsia="en-US"/>
        </w:rPr>
        <w:tab/>
        <w:t>Solution #</w:t>
      </w:r>
      <w:r>
        <w:rPr>
          <w:rFonts w:ascii="Arial" w:eastAsia="DengXian" w:hAnsi="Arial"/>
          <w:sz w:val="32"/>
          <w:lang w:eastAsia="en-US"/>
        </w:rPr>
        <w:t>X</w:t>
      </w:r>
      <w:r w:rsidRPr="009F46B9">
        <w:rPr>
          <w:rFonts w:ascii="Arial" w:eastAsia="DengXian" w:hAnsi="Arial"/>
          <w:sz w:val="32"/>
          <w:lang w:eastAsia="en-US"/>
        </w:rPr>
        <w:t xml:space="preserve">: </w:t>
      </w:r>
      <w:ins w:id="44" w:author="Core Standardization and Research Team" w:date="2025-08-07T21:40:00Z">
        <w:r w:rsidR="00781673">
          <w:rPr>
            <w:rFonts w:ascii="Arial" w:eastAsia="DengXian" w:hAnsi="Arial"/>
            <w:sz w:val="32"/>
            <w:lang w:eastAsia="en-US"/>
          </w:rPr>
          <w:t>Sensing Result Exposure for 5GA</w:t>
        </w:r>
      </w:ins>
      <w:bookmarkEnd w:id="43"/>
    </w:p>
    <w:p w14:paraId="32A1C519" w14:textId="4D148049" w:rsidR="00781673" w:rsidRPr="009F46B9" w:rsidRDefault="00781673" w:rsidP="00781673">
      <w:pPr>
        <w:keepNext/>
        <w:keepLines/>
        <w:numPr>
          <w:ilvl w:val="0"/>
          <w:numId w:val="1"/>
        </w:numPr>
        <w:tabs>
          <w:tab w:val="clear" w:pos="0"/>
        </w:tabs>
        <w:suppressAutoHyphens w:val="0"/>
        <w:overflowPunct/>
        <w:autoSpaceDE/>
        <w:spacing w:before="120"/>
        <w:ind w:left="1134" w:hanging="1134"/>
        <w:textAlignment w:val="auto"/>
        <w:outlineLvl w:val="2"/>
        <w:rPr>
          <w:rFonts w:ascii="Arial" w:eastAsia="DengXian" w:hAnsi="Arial"/>
          <w:sz w:val="28"/>
          <w:lang w:eastAsia="en-US"/>
        </w:rPr>
      </w:pPr>
      <w:bookmarkStart w:id="45" w:name="_Toc199925429"/>
      <w:bookmarkStart w:id="46" w:name="_Toc500949099"/>
      <w:bookmarkStart w:id="47" w:name="_Toc92875662"/>
      <w:bookmarkStart w:id="48" w:name="_Toc93070686"/>
      <w:bookmarkStart w:id="49" w:name="_Toc195780799"/>
      <w:r w:rsidRPr="009F46B9">
        <w:rPr>
          <w:rFonts w:ascii="Arial" w:eastAsia="DengXian" w:hAnsi="Arial"/>
          <w:sz w:val="28"/>
          <w:lang w:eastAsia="en-US"/>
        </w:rPr>
        <w:t>6.</w:t>
      </w:r>
      <w:r w:rsidR="001D6F35">
        <w:rPr>
          <w:rFonts w:ascii="Arial" w:eastAsia="DengXian" w:hAnsi="Arial"/>
          <w:sz w:val="28"/>
          <w:lang w:eastAsia="en-US"/>
        </w:rPr>
        <w:t>X</w:t>
      </w:r>
      <w:r w:rsidRPr="009F46B9">
        <w:rPr>
          <w:rFonts w:ascii="Arial" w:eastAsia="DengXian" w:hAnsi="Arial"/>
          <w:sz w:val="28"/>
          <w:lang w:eastAsia="en-US"/>
        </w:rPr>
        <w:t>.0</w:t>
      </w:r>
      <w:r w:rsidRPr="009F46B9">
        <w:rPr>
          <w:rFonts w:ascii="Arial" w:eastAsia="DengXian" w:hAnsi="Arial"/>
          <w:sz w:val="28"/>
          <w:lang w:eastAsia="en-US"/>
        </w:rPr>
        <w:tab/>
        <w:t>High</w:t>
      </w:r>
      <w:r w:rsidR="002A07E1">
        <w:rPr>
          <w:rFonts w:ascii="Arial" w:eastAsia="DengXian" w:hAnsi="Arial"/>
          <w:sz w:val="28"/>
          <w:lang w:eastAsia="en-US"/>
        </w:rPr>
        <w:t>-l</w:t>
      </w:r>
      <w:r w:rsidRPr="009F46B9">
        <w:rPr>
          <w:rFonts w:ascii="Arial" w:eastAsia="DengXian" w:hAnsi="Arial"/>
          <w:sz w:val="28"/>
          <w:lang w:eastAsia="en-US"/>
        </w:rPr>
        <w:t xml:space="preserve">evel </w:t>
      </w:r>
      <w:r w:rsidR="002A07E1">
        <w:rPr>
          <w:rFonts w:ascii="Arial" w:eastAsia="DengXian" w:hAnsi="Arial"/>
          <w:sz w:val="28"/>
          <w:lang w:eastAsia="en-US"/>
        </w:rPr>
        <w:t xml:space="preserve">Solution </w:t>
      </w:r>
      <w:r w:rsidRPr="009F46B9">
        <w:rPr>
          <w:rFonts w:ascii="Arial" w:eastAsia="DengXian" w:hAnsi="Arial"/>
          <w:sz w:val="28"/>
          <w:lang w:eastAsia="en-US"/>
        </w:rPr>
        <w:t>Principles</w:t>
      </w:r>
      <w:bookmarkEnd w:id="45"/>
    </w:p>
    <w:p w14:paraId="7443D934" w14:textId="3039F45D" w:rsidR="001F5C08" w:rsidRPr="009F46B9" w:rsidRDefault="001F5C08" w:rsidP="001F5C08">
      <w:pPr>
        <w:suppressAutoHyphens w:val="0"/>
        <w:overflowPunct/>
        <w:autoSpaceDE/>
        <w:textAlignment w:val="auto"/>
        <w:rPr>
          <w:ins w:id="50" w:author="Core Standardization and Research Team" w:date="2025-08-07T21:41:00Z"/>
          <w:rFonts w:eastAsia="DengXian"/>
          <w:lang w:eastAsia="en-US"/>
        </w:rPr>
      </w:pPr>
      <w:ins w:id="51" w:author="Core Standardization and Research Team" w:date="2025-08-07T21:41:00Z">
        <w:r w:rsidRPr="009F46B9">
          <w:rPr>
            <w:rFonts w:eastAsia="DengXian"/>
            <w:lang w:eastAsia="en-US"/>
          </w:rPr>
          <w:t>For the Sensing feature to be supported in the network, a NF namely "SeMF (Sensing Management Function)"</w:t>
        </w:r>
      </w:ins>
      <w:ins w:id="52" w:author="Core Standardization and Research Team" w:date="2025-08-14T05:18:00Z" w16du:dateUtc="2025-08-13T23:48:00Z">
        <w:r w:rsidR="00D55E2C">
          <w:rPr>
            <w:rFonts w:eastAsia="DengXian"/>
            <w:lang w:eastAsia="en-US"/>
          </w:rPr>
          <w:t xml:space="preserve"> is </w:t>
        </w:r>
      </w:ins>
      <w:ins w:id="53" w:author="Core Standardization and Research Team" w:date="2025-08-07T21:41:00Z">
        <w:r w:rsidRPr="009F46B9">
          <w:rPr>
            <w:rFonts w:eastAsia="DengXian"/>
            <w:lang w:eastAsia="en-US"/>
          </w:rPr>
          <w:t>introduced to control and manage sensing service operations.</w:t>
        </w:r>
      </w:ins>
    </w:p>
    <w:p w14:paraId="22315DBC" w14:textId="77777777" w:rsidR="00CC5BCF" w:rsidRDefault="00CC5BCF" w:rsidP="00CC5BCF">
      <w:pPr>
        <w:rPr>
          <w:ins w:id="54" w:author="Core Standardization and Research Team" w:date="2025-05-05T09:20:00Z"/>
          <w:rFonts w:eastAsia="DengXian"/>
        </w:rPr>
      </w:pPr>
      <w:ins w:id="55" w:author="Core Standardization and Research Team" w:date="2025-05-05T09:20:00Z">
        <w:r>
          <w:rPr>
            <w:rFonts w:eastAsia="DengXian"/>
          </w:rPr>
          <w:t xml:space="preserve">The </w:t>
        </w:r>
      </w:ins>
      <w:ins w:id="56" w:author="Core Standardization and Research Team" w:date="2025-05-05T11:40:00Z">
        <w:r>
          <w:rPr>
            <w:rFonts w:eastAsia="DengXian"/>
          </w:rPr>
          <w:t>SeMF</w:t>
        </w:r>
      </w:ins>
      <w:ins w:id="57" w:author="Core Standardization and Research Team" w:date="2025-05-05T09:20:00Z">
        <w:r>
          <w:rPr>
            <w:rFonts w:eastAsia="DengXian"/>
          </w:rPr>
          <w:t xml:space="preserve"> can receive requests and expose the computed Sensing Results to,</w:t>
        </w:r>
      </w:ins>
    </w:p>
    <w:p w14:paraId="580BF3D8" w14:textId="77777777" w:rsidR="00EA4328" w:rsidRDefault="00CC5BCF" w:rsidP="00EA4328">
      <w:pPr>
        <w:ind w:firstLine="283"/>
        <w:rPr>
          <w:rFonts w:eastAsia="DengXian"/>
        </w:rPr>
      </w:pPr>
      <w:ins w:id="58" w:author="Core Standardization and Research Team" w:date="2025-05-05T09:20:00Z">
        <w:r>
          <w:rPr>
            <w:rFonts w:eastAsia="DengXian"/>
          </w:rPr>
          <w:t>-</w:t>
        </w:r>
        <w:r>
          <w:rPr>
            <w:rFonts w:eastAsia="DengXian"/>
          </w:rPr>
          <w:tab/>
          <w:t>AF(s) authorized by NEF, allowing the AF(s) to leverage real-time sensing information.</w:t>
        </w:r>
      </w:ins>
    </w:p>
    <w:p w14:paraId="1ACE8F3B" w14:textId="395FAE16" w:rsidR="00CC5BCF" w:rsidRPr="00A92120" w:rsidRDefault="00CC5BCF" w:rsidP="00EA4328">
      <w:pPr>
        <w:ind w:firstLine="283"/>
        <w:rPr>
          <w:rFonts w:eastAsia="DengXian"/>
          <w:highlight w:val="yellow"/>
        </w:rPr>
      </w:pPr>
      <w:ins w:id="59" w:author="Core Standardization and Research Team" w:date="2025-05-05T09:20:00Z">
        <w:r>
          <w:rPr>
            <w:rFonts w:eastAsia="DengXian"/>
          </w:rPr>
          <w:t>-</w:t>
        </w:r>
      </w:ins>
      <w:ins w:id="60" w:author="Anusuya B" w:date="2025-08-14T12:05:00Z" w16du:dateUtc="2025-08-14T06:35:00Z">
        <w:r w:rsidR="00F7072F">
          <w:rPr>
            <w:rFonts w:eastAsia="DengXian"/>
          </w:rPr>
          <w:tab/>
        </w:r>
      </w:ins>
      <w:ins w:id="61" w:author="Core Standardization and Research Team" w:date="2025-05-05T09:20:00Z">
        <w:r w:rsidRPr="00A92120">
          <w:rPr>
            <w:rFonts w:eastAsia="DengXian"/>
            <w:highlight w:val="yellow"/>
          </w:rPr>
          <w:t>AF(s)</w:t>
        </w:r>
        <w:del w:id="62" w:author="Vikram Krishna" w:date="2025-08-27T00:35:00Z" w16du:dateUtc="2025-08-26T19:05:00Z">
          <w:r w:rsidRPr="00A92120" w:rsidDel="00E05EBC">
            <w:rPr>
              <w:rFonts w:eastAsia="DengXian"/>
              <w:highlight w:val="yellow"/>
            </w:rPr>
            <w:delText xml:space="preserve">, NF(s) </w:delText>
          </w:r>
        </w:del>
        <w:r w:rsidRPr="00A92120">
          <w:rPr>
            <w:rFonts w:eastAsia="DengXian"/>
            <w:highlight w:val="yellow"/>
          </w:rPr>
          <w:t>in Core network</w:t>
        </w:r>
      </w:ins>
    </w:p>
    <w:p w14:paraId="1EAB569F" w14:textId="24D50390" w:rsidR="00A4136B" w:rsidRPr="007838BA" w:rsidDel="007838BA" w:rsidRDefault="007838BA" w:rsidP="007838BA">
      <w:pPr>
        <w:pStyle w:val="EditorsNote"/>
        <w:rPr>
          <w:del w:id="63" w:author="Anusuya B" w:date="2025-08-27T12:09:00Z" w16du:dateUtc="2025-08-27T10:09:00Z"/>
          <w:iCs/>
        </w:rPr>
      </w:pPr>
      <w:ins w:id="64" w:author="Anusuya B" w:date="2025-08-27T12:09:00Z" w16du:dateUtc="2025-08-27T10:09:00Z">
        <w:r w:rsidRPr="00A92120">
          <w:rPr>
            <w:iCs/>
            <w:highlight w:val="yellow"/>
          </w:rPr>
          <w:t xml:space="preserve">Editor's note: Whether </w:t>
        </w:r>
      </w:ins>
      <w:ins w:id="65" w:author="Anusuya B" w:date="2025-08-27T15:11:00Z" w16du:dateUtc="2025-08-27T13:11:00Z">
        <w:r w:rsidR="006F5F85" w:rsidRPr="00A92120">
          <w:rPr>
            <w:iCs/>
            <w:highlight w:val="yellow"/>
          </w:rPr>
          <w:t>untrusted AF</w:t>
        </w:r>
        <w:r w:rsidR="006B6FB7" w:rsidRPr="00A92120">
          <w:rPr>
            <w:iCs/>
            <w:highlight w:val="yellow"/>
          </w:rPr>
          <w:t xml:space="preserve">(s) i.e. </w:t>
        </w:r>
      </w:ins>
      <w:ins w:id="66" w:author="Anusuya B" w:date="2025-08-27T12:09:00Z" w16du:dateUtc="2025-08-27T10:09:00Z">
        <w:r w:rsidRPr="00A92120">
          <w:rPr>
            <w:iCs/>
            <w:highlight w:val="yellow"/>
          </w:rPr>
          <w:t xml:space="preserve">AF(s) authorized by </w:t>
        </w:r>
      </w:ins>
      <w:ins w:id="67" w:author="Anusuya B" w:date="2025-08-27T12:10:00Z" w16du:dateUtc="2025-08-27T10:10:00Z">
        <w:r w:rsidR="00D97FB5" w:rsidRPr="00A92120">
          <w:rPr>
            <w:iCs/>
            <w:highlight w:val="yellow"/>
          </w:rPr>
          <w:t>NEF</w:t>
        </w:r>
      </w:ins>
      <w:ins w:id="68" w:author="Anusuya B" w:date="2025-08-27T12:09:00Z" w16du:dateUtc="2025-08-27T10:09:00Z">
        <w:r w:rsidRPr="00A92120">
          <w:rPr>
            <w:iCs/>
            <w:highlight w:val="yellow"/>
          </w:rPr>
          <w:t xml:space="preserve"> should also be co</w:t>
        </w:r>
      </w:ins>
      <w:ins w:id="69" w:author="Anusuya B" w:date="2025-08-27T12:10:00Z" w16du:dateUtc="2025-08-27T10:10:00Z">
        <w:r w:rsidRPr="00A92120">
          <w:rPr>
            <w:iCs/>
            <w:highlight w:val="yellow"/>
          </w:rPr>
          <w:t xml:space="preserve">nsidered </w:t>
        </w:r>
        <w:r w:rsidR="00D97FB5" w:rsidRPr="00A92120">
          <w:rPr>
            <w:iCs/>
            <w:highlight w:val="yellow"/>
          </w:rPr>
          <w:t xml:space="preserve">to request and receive sensing result is </w:t>
        </w:r>
        <w:r w:rsidR="00E60639" w:rsidRPr="00A92120">
          <w:rPr>
            <w:iCs/>
            <w:highlight w:val="yellow"/>
          </w:rPr>
          <w:t>FFS</w:t>
        </w:r>
        <w:r w:rsidR="00E60639">
          <w:rPr>
            <w:iCs/>
          </w:rPr>
          <w:t>.</w:t>
        </w:r>
      </w:ins>
    </w:p>
    <w:bookmarkEnd w:id="46"/>
    <w:bookmarkEnd w:id="47"/>
    <w:bookmarkEnd w:id="48"/>
    <w:bookmarkEnd w:id="49"/>
    <w:p w14:paraId="05960BC6" w14:textId="64177F9C" w:rsidR="00E879A6" w:rsidRPr="009F46B9" w:rsidRDefault="00E879A6" w:rsidP="00E879A6">
      <w:pPr>
        <w:keepNext/>
        <w:keepLines/>
        <w:numPr>
          <w:ilvl w:val="0"/>
          <w:numId w:val="1"/>
        </w:numPr>
        <w:tabs>
          <w:tab w:val="clear" w:pos="0"/>
        </w:tabs>
        <w:suppressAutoHyphens w:val="0"/>
        <w:overflowPunct/>
        <w:autoSpaceDE/>
        <w:spacing w:before="120"/>
        <w:ind w:left="1134" w:hanging="1134"/>
        <w:textAlignment w:val="auto"/>
        <w:outlineLvl w:val="2"/>
        <w:rPr>
          <w:ins w:id="70" w:author="Core Standardization and Research Team" w:date="2025-08-07T21:40:00Z"/>
          <w:rFonts w:ascii="Arial" w:eastAsia="DengXian" w:hAnsi="Arial"/>
          <w:sz w:val="28"/>
          <w:lang w:eastAsia="en-US"/>
        </w:rPr>
      </w:pPr>
      <w:r w:rsidRPr="00C16DBA">
        <w:rPr>
          <w:rFonts w:ascii="Arial" w:eastAsia="DengXian" w:hAnsi="Arial"/>
          <w:sz w:val="28"/>
          <w:lang w:eastAsia="en-US"/>
        </w:rPr>
        <w:t>6.</w:t>
      </w:r>
      <w:r w:rsidRPr="00C16DBA">
        <w:rPr>
          <w:rFonts w:ascii="Arial" w:eastAsia="DengXian" w:hAnsi="Arial" w:hint="eastAsia"/>
          <w:sz w:val="28"/>
          <w:lang w:eastAsia="en-US"/>
        </w:rPr>
        <w:t>X</w:t>
      </w:r>
      <w:r w:rsidRPr="00C16DBA">
        <w:rPr>
          <w:rFonts w:ascii="Arial" w:eastAsia="DengXian" w:hAnsi="Arial"/>
          <w:sz w:val="28"/>
          <w:lang w:eastAsia="en-US"/>
        </w:rPr>
        <w:t>.1</w:t>
      </w:r>
      <w:r w:rsidRPr="00C16DBA">
        <w:rPr>
          <w:rFonts w:ascii="Arial" w:eastAsia="DengXian" w:hAnsi="Arial" w:hint="eastAsia"/>
          <w:sz w:val="28"/>
          <w:lang w:eastAsia="en-US"/>
        </w:rPr>
        <w:tab/>
        <w:t>Description</w:t>
      </w:r>
    </w:p>
    <w:p w14:paraId="6E2526A6" w14:textId="6DAD37F3" w:rsidR="00627F4B" w:rsidRDefault="00A567B1">
      <w:pPr>
        <w:rPr>
          <w:rFonts w:eastAsia="DengXian"/>
        </w:rPr>
      </w:pPr>
      <w:ins w:id="71" w:author="Core Standardization and Research Team" w:date="2025-04-28T10:43:00Z">
        <w:r>
          <w:rPr>
            <w:rFonts w:eastAsia="DengXian"/>
          </w:rPr>
          <w:t>The proposed solution addresses Key Issue #</w:t>
        </w:r>
      </w:ins>
      <w:ins w:id="72" w:author="Core Standardization and Research Team" w:date="2025-04-29T03:36:00Z">
        <w:r w:rsidR="00A12F83">
          <w:rPr>
            <w:rFonts w:eastAsia="DengXian"/>
          </w:rPr>
          <w:t>5</w:t>
        </w:r>
      </w:ins>
      <w:ins w:id="73" w:author="Core Standardization and Research Team" w:date="2025-08-07T21:46:00Z">
        <w:r w:rsidR="00A543C6">
          <w:rPr>
            <w:rFonts w:eastAsia="DengXian"/>
          </w:rPr>
          <w:t xml:space="preserve"> on Sensing Result Exposure</w:t>
        </w:r>
      </w:ins>
      <w:ins w:id="74" w:author="Core Standardization and Research Team" w:date="2025-04-28T10:45:00Z">
        <w:r w:rsidR="009371B6">
          <w:rPr>
            <w:rFonts w:eastAsia="DengXian"/>
          </w:rPr>
          <w:t>.</w:t>
        </w:r>
      </w:ins>
      <w:ins w:id="75" w:author="Core Standardization and Research Team" w:date="2025-08-07T21:46:00Z">
        <w:r w:rsidR="005110FC">
          <w:rPr>
            <w:rFonts w:eastAsia="DengXian"/>
          </w:rPr>
          <w:t xml:space="preserve"> It describes the procedure </w:t>
        </w:r>
      </w:ins>
      <w:ins w:id="76" w:author="Core Standardization and Research Team" w:date="2025-08-07T21:47:00Z">
        <w:r w:rsidR="00C6769D">
          <w:rPr>
            <w:rFonts w:eastAsia="DengXian"/>
          </w:rPr>
          <w:t>f</w:t>
        </w:r>
      </w:ins>
      <w:ins w:id="77" w:author="Core Standardization and Research Team" w:date="2025-08-07T21:46:00Z">
        <w:r w:rsidR="005110FC">
          <w:rPr>
            <w:rFonts w:eastAsia="DengXian"/>
          </w:rPr>
          <w:t>or Sensing Result Exposure</w:t>
        </w:r>
      </w:ins>
      <w:ins w:id="78" w:author="Core Standardization and Research Team" w:date="2025-08-07T21:47:00Z">
        <w:r w:rsidR="00257C4F">
          <w:rPr>
            <w:rFonts w:eastAsia="DengXian"/>
          </w:rPr>
          <w:t xml:space="preserve"> along with the key parameters present in the </w:t>
        </w:r>
      </w:ins>
      <w:ins w:id="79" w:author="Core Standardization and Research Team" w:date="2025-08-07T21:51:00Z">
        <w:r w:rsidR="00A747B9">
          <w:rPr>
            <w:rFonts w:eastAsia="DengXian"/>
          </w:rPr>
          <w:t xml:space="preserve">sensing </w:t>
        </w:r>
      </w:ins>
      <w:ins w:id="80" w:author="Core Standardization and Research Team" w:date="2025-08-07T21:52:00Z">
        <w:r w:rsidR="00CC46EB">
          <w:rPr>
            <w:rFonts w:eastAsia="DengXian"/>
          </w:rPr>
          <w:t xml:space="preserve">exposure </w:t>
        </w:r>
      </w:ins>
      <w:ins w:id="81" w:author="Core Standardization and Research Team" w:date="2025-08-07T21:47:00Z">
        <w:r w:rsidR="00257C4F">
          <w:rPr>
            <w:rFonts w:eastAsia="DengXian"/>
          </w:rPr>
          <w:t>request and</w:t>
        </w:r>
      </w:ins>
      <w:ins w:id="82" w:author="Core Standardization and Research Team" w:date="2025-08-07T21:51:00Z">
        <w:r w:rsidR="00A747B9">
          <w:rPr>
            <w:rFonts w:eastAsia="DengXian"/>
          </w:rPr>
          <w:t xml:space="preserve"> </w:t>
        </w:r>
      </w:ins>
      <w:ins w:id="83" w:author="Core Standardization and Research Team" w:date="2025-08-07T21:47:00Z">
        <w:r w:rsidR="00257C4F">
          <w:rPr>
            <w:rFonts w:eastAsia="DengXian"/>
          </w:rPr>
          <w:t>response.</w:t>
        </w:r>
      </w:ins>
    </w:p>
    <w:p w14:paraId="7F767D27" w14:textId="3000D615" w:rsidR="00993201" w:rsidRDefault="00993201" w:rsidP="00993201">
      <w:pPr>
        <w:pStyle w:val="Heading3"/>
        <w:rPr>
          <w:ins w:id="84" w:author="Core Standardization and Research Team" w:date="2025-04-28T10:46:00Z"/>
        </w:rPr>
      </w:pPr>
      <w:bookmarkStart w:id="85" w:name="_Toc500949101"/>
      <w:ins w:id="86" w:author="Core Standardization and Research Team" w:date="2025-04-28T10:46:00Z">
        <w:r>
          <w:lastRenderedPageBreak/>
          <w:t>6.X.1.</w:t>
        </w:r>
        <w:r w:rsidRPr="00D0601E">
          <w:t>x</w:t>
        </w:r>
        <w:r>
          <w:tab/>
        </w:r>
      </w:ins>
      <w:ins w:id="87" w:author="Core Standardization and Research Team" w:date="2025-04-29T03:46:00Z">
        <w:r w:rsidR="00A44A9E">
          <w:t>Sensing Result Exposure</w:t>
        </w:r>
      </w:ins>
    </w:p>
    <w:p w14:paraId="283E55E5" w14:textId="09423240" w:rsidR="00294F52" w:rsidRPr="00AB1DED" w:rsidRDefault="00294F52" w:rsidP="00294F52">
      <w:pPr>
        <w:rPr>
          <w:ins w:id="88" w:author="Core Standardization and Research Team" w:date="2025-04-28T10:50:00Z"/>
        </w:rPr>
      </w:pPr>
      <w:ins w:id="89" w:author="Core Standardization and Research Team" w:date="2025-04-28T10:50:00Z">
        <w:r>
          <w:t xml:space="preserve">The </w:t>
        </w:r>
        <w:r w:rsidRPr="00AB1DED">
          <w:t xml:space="preserve">following </w:t>
        </w:r>
      </w:ins>
      <w:ins w:id="90" w:author="Core Standardization and Research Team" w:date="2025-04-29T03:49:00Z">
        <w:r w:rsidR="001B4FFB" w:rsidRPr="00AB1DED">
          <w:t>attributes</w:t>
        </w:r>
      </w:ins>
      <w:ins w:id="91" w:author="Core Standardization and Research Team" w:date="2025-04-28T10:50:00Z">
        <w:r w:rsidRPr="00AB1DED">
          <w:t xml:space="preserve"> m</w:t>
        </w:r>
      </w:ins>
      <w:ins w:id="92" w:author="Core Standardization and Research Team" w:date="2025-08-07T13:40:00Z">
        <w:r w:rsidR="002D2FFC" w:rsidRPr="00AB1DED">
          <w:t>ay</w:t>
        </w:r>
      </w:ins>
      <w:ins w:id="93" w:author="Core Standardization and Research Team" w:date="2025-04-28T10:50:00Z">
        <w:r w:rsidRPr="00AB1DED">
          <w:t xml:space="preserve"> be </w:t>
        </w:r>
      </w:ins>
      <w:ins w:id="94" w:author="Core Standardization and Research Team" w:date="2025-04-29T04:02:00Z">
        <w:r w:rsidR="00D0086E" w:rsidRPr="00AB1DED">
          <w:t>present in the request</w:t>
        </w:r>
      </w:ins>
      <w:ins w:id="95" w:author="Core Standardization and Research Team" w:date="2025-08-07T13:37:00Z">
        <w:r w:rsidR="00253998" w:rsidRPr="00AB1DED">
          <w:t xml:space="preserve"> </w:t>
        </w:r>
      </w:ins>
      <w:ins w:id="96" w:author="Core Standardization and Research Team" w:date="2025-08-07T13:40:00Z">
        <w:r w:rsidR="002D2FFC" w:rsidRPr="00AB1DED">
          <w:t>of the sensing service consu</w:t>
        </w:r>
      </w:ins>
      <w:ins w:id="97" w:author="Core Standardization and Research Team" w:date="2025-08-07T13:39:00Z">
        <w:r w:rsidR="00760C31" w:rsidRPr="00AB1DED">
          <w:t>m</w:t>
        </w:r>
      </w:ins>
      <w:ins w:id="98" w:author="Core Standardization and Research Team" w:date="2025-08-07T13:40:00Z">
        <w:r w:rsidR="002D2FFC" w:rsidRPr="00AB1DED">
          <w:t>er</w:t>
        </w:r>
      </w:ins>
      <w:ins w:id="99" w:author="Core Standardization and Research Team" w:date="2025-04-28T10:50:00Z">
        <w:r w:rsidRPr="00AB1DED">
          <w:t>:</w:t>
        </w:r>
      </w:ins>
    </w:p>
    <w:p w14:paraId="7A71EDAE" w14:textId="40889D8D" w:rsidR="00294F52" w:rsidRDefault="002439B3">
      <w:pPr>
        <w:pStyle w:val="B1"/>
        <w:ind w:left="0" w:firstLine="284"/>
        <w:rPr>
          <w:ins w:id="100" w:author="Vikram Krishna" w:date="2025-08-27T10:31:00Z" w16du:dateUtc="2025-08-27T05:01:00Z"/>
        </w:rPr>
      </w:pPr>
      <w:ins w:id="101" w:author="Core Standardization and Research Team" w:date="2025-04-28T10:50:00Z">
        <w:r w:rsidRPr="00AB1DED">
          <w:t>-</w:t>
        </w:r>
        <w:r w:rsidRPr="00AB1DED">
          <w:tab/>
        </w:r>
      </w:ins>
      <w:ins w:id="102" w:author="Core Standardization and Research Team" w:date="2025-04-29T04:04:00Z">
        <w:r w:rsidR="00532055" w:rsidRPr="00AB1DED">
          <w:t>AF ID</w:t>
        </w:r>
      </w:ins>
    </w:p>
    <w:p w14:paraId="114F0B2F" w14:textId="4F9595F4" w:rsidR="00D32EC3" w:rsidRPr="00AB1DED" w:rsidRDefault="00D32EC3">
      <w:pPr>
        <w:pStyle w:val="B1"/>
        <w:ind w:left="0" w:firstLine="284"/>
        <w:rPr>
          <w:ins w:id="103" w:author="Core Standardization and Research Team" w:date="2025-08-07T13:19:00Z"/>
        </w:rPr>
      </w:pPr>
      <w:ins w:id="104" w:author="Vikram Krishna" w:date="2025-08-27T10:31:00Z" w16du:dateUtc="2025-08-27T05:01:00Z">
        <w:r w:rsidRPr="00A92120">
          <w:rPr>
            <w:highlight w:val="yellow"/>
          </w:rPr>
          <w:t>-</w:t>
        </w:r>
        <w:r w:rsidRPr="00A92120">
          <w:rPr>
            <w:highlight w:val="yellow"/>
          </w:rPr>
          <w:tab/>
          <w:t>Sensing Correlation ID</w:t>
        </w:r>
      </w:ins>
      <w:ins w:id="105" w:author="Vikram Krishna" w:date="2025-08-27T10:32:00Z" w16du:dateUtc="2025-08-27T05:02:00Z">
        <w:r w:rsidR="00030CFA" w:rsidRPr="00A92120">
          <w:rPr>
            <w:highlight w:val="yellow"/>
          </w:rPr>
          <w:t xml:space="preserve"> (for Periodic and Event-Triggered)</w:t>
        </w:r>
      </w:ins>
    </w:p>
    <w:p w14:paraId="4CE42BAC" w14:textId="77777777" w:rsidR="00ED377E" w:rsidRDefault="00ED377E" w:rsidP="00ED377E">
      <w:pPr>
        <w:pStyle w:val="B1"/>
        <w:rPr>
          <w:ins w:id="106" w:author="Vikram Krishna" w:date="2025-08-27T00:17:00Z" w16du:dateUtc="2025-08-26T18:47:00Z"/>
        </w:rPr>
      </w:pPr>
      <w:ins w:id="107" w:author="Core Standardization and Research Team" w:date="2025-08-07T13:19:00Z">
        <w:r w:rsidRPr="00AB1DED">
          <w:rPr>
            <w:rPrChange w:id="108" w:author="Core Standardization and Research Team" w:date="2025-08-07T21:52:00Z">
              <w:rPr>
                <w:highlight w:val="yellow"/>
              </w:rPr>
            </w:rPrChange>
          </w:rPr>
          <w:t>-</w:t>
        </w:r>
        <w:r w:rsidRPr="00AB1DED">
          <w:rPr>
            <w:rPrChange w:id="109" w:author="Core Standardization and Research Team" w:date="2025-08-07T21:52:00Z">
              <w:rPr>
                <w:highlight w:val="yellow"/>
              </w:rPr>
            </w:rPrChange>
          </w:rPr>
          <w:tab/>
          <w:t>Target Sensing Area</w:t>
        </w:r>
      </w:ins>
    </w:p>
    <w:p w14:paraId="5A14D5A2" w14:textId="4C62473D" w:rsidR="00D0418D" w:rsidRPr="00AB1DED" w:rsidRDefault="00D0418D" w:rsidP="00ED377E">
      <w:pPr>
        <w:pStyle w:val="B1"/>
        <w:rPr>
          <w:ins w:id="110" w:author="Core Standardization and Research Team" w:date="2025-08-07T13:19:00Z"/>
          <w:rPrChange w:id="111" w:author="Core Standardization and Research Team" w:date="2025-08-07T21:52:00Z">
            <w:rPr>
              <w:ins w:id="112" w:author="Core Standardization and Research Team" w:date="2025-08-07T13:19:00Z"/>
              <w:highlight w:val="yellow"/>
            </w:rPr>
          </w:rPrChange>
        </w:rPr>
      </w:pPr>
      <w:ins w:id="113" w:author="Vikram Krishna" w:date="2025-08-27T00:17:00Z" w16du:dateUtc="2025-08-26T18:47:00Z">
        <w:r>
          <w:tab/>
        </w:r>
        <w:r w:rsidRPr="00A92120">
          <w:rPr>
            <w:highlight w:val="yellow"/>
          </w:rPr>
          <w:t>-</w:t>
        </w:r>
        <w:r w:rsidRPr="00A92120">
          <w:rPr>
            <w:highlight w:val="yellow"/>
          </w:rPr>
          <w:tab/>
          <w:t>Sup</w:t>
        </w:r>
      </w:ins>
      <w:ins w:id="114" w:author="Vikram Krishna" w:date="2025-08-27T00:18:00Z" w16du:dateUtc="2025-08-26T18:48:00Z">
        <w:r w:rsidRPr="00A92120">
          <w:rPr>
            <w:highlight w:val="yellow"/>
          </w:rPr>
          <w:t>ported GAD shapes</w:t>
        </w:r>
      </w:ins>
    </w:p>
    <w:p w14:paraId="686C434B" w14:textId="77777777" w:rsidR="00ED377E" w:rsidRDefault="00ED377E" w:rsidP="00ED377E">
      <w:pPr>
        <w:pStyle w:val="B1"/>
        <w:rPr>
          <w:ins w:id="115" w:author="Core Standardization and Research Team" w:date="2025-08-14T05:30:00Z" w16du:dateUtc="2025-08-14T00:00:00Z"/>
        </w:rPr>
      </w:pPr>
      <w:ins w:id="116" w:author="Core Standardization and Research Team" w:date="2025-08-07T13:19:00Z">
        <w:r w:rsidRPr="00AB1DED">
          <w:rPr>
            <w:rPrChange w:id="117" w:author="Core Standardization and Research Team" w:date="2025-08-07T21:52:00Z">
              <w:rPr>
                <w:highlight w:val="yellow"/>
              </w:rPr>
            </w:rPrChange>
          </w:rPr>
          <w:tab/>
          <w:t>-</w:t>
        </w:r>
        <w:r w:rsidRPr="00AB1DED">
          <w:rPr>
            <w:rPrChange w:id="118" w:author="Core Standardization and Research Team" w:date="2025-08-07T21:52:00Z">
              <w:rPr>
                <w:highlight w:val="yellow"/>
              </w:rPr>
            </w:rPrChange>
          </w:rPr>
          <w:tab/>
          <w:t>Cell ID(s), Tracking Area</w:t>
        </w:r>
      </w:ins>
    </w:p>
    <w:p w14:paraId="58C76569" w14:textId="2C1AFEC9" w:rsidR="001C2F17" w:rsidRPr="00AB1DED" w:rsidRDefault="001C2F17">
      <w:pPr>
        <w:pStyle w:val="EditorsNote"/>
        <w:rPr>
          <w:ins w:id="119" w:author="Core Standardization and Research Team" w:date="2025-08-07T13:19:00Z"/>
          <w:rPrChange w:id="120" w:author="Core Standardization and Research Team" w:date="2025-08-07T21:52:00Z">
            <w:rPr>
              <w:ins w:id="121" w:author="Core Standardization and Research Team" w:date="2025-08-07T13:19:00Z"/>
              <w:highlight w:val="yellow"/>
            </w:rPr>
          </w:rPrChange>
        </w:rPr>
        <w:pPrChange w:id="122" w:author="Anusuya B" w:date="2025-08-27T15:17:00Z" w16du:dateUtc="2025-08-27T13:17:00Z">
          <w:pPr>
            <w:pStyle w:val="B1"/>
          </w:pPr>
        </w:pPrChange>
      </w:pPr>
      <w:ins w:id="123" w:author="Core Standardization and Research Team" w:date="2025-08-14T05:30:00Z" w16du:dateUtc="2025-08-14T00:00:00Z">
        <w:r>
          <w:tab/>
        </w:r>
        <w:del w:id="124" w:author="Vikram Krishna" w:date="2025-08-27T10:40:00Z" w16du:dateUtc="2025-08-27T05:10:00Z">
          <w:r w:rsidDel="00157585">
            <w:tab/>
          </w:r>
        </w:del>
      </w:ins>
      <w:ins w:id="125" w:author="Core Standardization and Research Team" w:date="2025-08-14T05:30:00Z">
        <w:r w:rsidRPr="00E60639">
          <w:rPr>
            <w:iCs/>
            <w:rPrChange w:id="126" w:author="Anusuya B" w:date="2025-08-27T12:11:00Z" w16du:dateUtc="2025-08-27T10:11:00Z">
              <w:rPr>
                <w:lang w:val="en-IN" w:eastAsia="en-US"/>
              </w:rPr>
            </w:rPrChange>
          </w:rPr>
          <w:t xml:space="preserve">Editor's </w:t>
        </w:r>
      </w:ins>
      <w:ins w:id="127" w:author="Anusuya B" w:date="2025-08-14T12:08:00Z" w16du:dateUtc="2025-08-14T06:38:00Z">
        <w:r w:rsidR="00932F9E" w:rsidRPr="00E60639">
          <w:rPr>
            <w:iCs/>
            <w:rPrChange w:id="128" w:author="Anusuya B" w:date="2025-08-27T12:11:00Z" w16du:dateUtc="2025-08-27T10:11:00Z">
              <w:rPr>
                <w:lang w:val="en-IN" w:eastAsia="en-US"/>
              </w:rPr>
            </w:rPrChange>
          </w:rPr>
          <w:t>N</w:t>
        </w:r>
      </w:ins>
      <w:ins w:id="129" w:author="Core Standardization and Research Team" w:date="2025-08-14T05:30:00Z">
        <w:r w:rsidRPr="00E60639">
          <w:rPr>
            <w:iCs/>
            <w:rPrChange w:id="130" w:author="Anusuya B" w:date="2025-08-27T12:11:00Z" w16du:dateUtc="2025-08-27T10:11:00Z">
              <w:rPr>
                <w:lang w:val="en-IN" w:eastAsia="en-US"/>
              </w:rPr>
            </w:rPrChange>
          </w:rPr>
          <w:t>ote:</w:t>
        </w:r>
        <w:r w:rsidRPr="00E60639">
          <w:rPr>
            <w:iCs/>
            <w:rPrChange w:id="131" w:author="Anusuya B" w:date="2025-08-27T12:11:00Z" w16du:dateUtc="2025-08-27T10:11:00Z">
              <w:rPr>
                <w:lang w:val="en-IN" w:eastAsia="en-US"/>
              </w:rPr>
            </w:rPrChange>
          </w:rPr>
          <w:tab/>
          <w:t>It is FFS if the Tracking area definition for sensing would be redefined.</w:t>
        </w:r>
      </w:ins>
    </w:p>
    <w:p w14:paraId="1C5E7DF9" w14:textId="77777777" w:rsidR="00ED377E" w:rsidRPr="00AB1DED" w:rsidRDefault="00ED377E" w:rsidP="00ED377E">
      <w:pPr>
        <w:pStyle w:val="B1"/>
        <w:rPr>
          <w:ins w:id="132" w:author="Core Standardization and Research Team" w:date="2025-08-07T13:19:00Z"/>
          <w:rPrChange w:id="133" w:author="Core Standardization and Research Team" w:date="2025-08-07T21:52:00Z">
            <w:rPr>
              <w:ins w:id="134" w:author="Core Standardization and Research Team" w:date="2025-08-07T13:19:00Z"/>
              <w:highlight w:val="yellow"/>
            </w:rPr>
          </w:rPrChange>
        </w:rPr>
      </w:pPr>
      <w:ins w:id="135" w:author="Core Standardization and Research Team" w:date="2025-08-07T13:19:00Z">
        <w:r w:rsidRPr="00AB1DED">
          <w:rPr>
            <w:rPrChange w:id="136" w:author="Core Standardization and Research Team" w:date="2025-08-07T21:52:00Z">
              <w:rPr>
                <w:highlight w:val="yellow"/>
              </w:rPr>
            </w:rPrChange>
          </w:rPr>
          <w:tab/>
          <w:t>-</w:t>
        </w:r>
        <w:r w:rsidRPr="00AB1DED">
          <w:rPr>
            <w:rPrChange w:id="137" w:author="Core Standardization and Research Team" w:date="2025-08-07T21:52:00Z">
              <w:rPr>
                <w:highlight w:val="yellow"/>
              </w:rPr>
            </w:rPrChange>
          </w:rPr>
          <w:tab/>
          <w:t xml:space="preserve">Reference Co-ordinates </w:t>
        </w:r>
      </w:ins>
    </w:p>
    <w:p w14:paraId="7013783F" w14:textId="50A113F3" w:rsidR="00ED377E" w:rsidRPr="00AB1DED" w:rsidRDefault="00ED377E" w:rsidP="00ED377E">
      <w:pPr>
        <w:pStyle w:val="B1"/>
        <w:rPr>
          <w:ins w:id="138" w:author="Core Standardization and Research Team" w:date="2025-08-07T13:19:00Z"/>
          <w:rPrChange w:id="139" w:author="Core Standardization and Research Team" w:date="2025-08-07T21:52:00Z">
            <w:rPr>
              <w:ins w:id="140" w:author="Core Standardization and Research Team" w:date="2025-08-07T13:19:00Z"/>
              <w:highlight w:val="yellow"/>
            </w:rPr>
          </w:rPrChange>
        </w:rPr>
      </w:pPr>
      <w:ins w:id="141" w:author="Core Standardization and Research Team" w:date="2025-08-07T13:19:00Z">
        <w:r w:rsidRPr="00AB1DED">
          <w:rPr>
            <w:rPrChange w:id="142" w:author="Core Standardization and Research Team" w:date="2025-08-07T21:52:00Z">
              <w:rPr>
                <w:highlight w:val="yellow"/>
              </w:rPr>
            </w:rPrChange>
          </w:rPr>
          <w:tab/>
        </w:r>
        <w:r w:rsidRPr="00AB1DED">
          <w:rPr>
            <w:rPrChange w:id="143" w:author="Core Standardization and Research Team" w:date="2025-08-07T21:52:00Z">
              <w:rPr>
                <w:highlight w:val="yellow"/>
              </w:rPr>
            </w:rPrChange>
          </w:rPr>
          <w:tab/>
          <w:t>-</w:t>
        </w:r>
        <w:r w:rsidRPr="00AB1DED">
          <w:rPr>
            <w:rPrChange w:id="144" w:author="Core Standardization and Research Team" w:date="2025-08-07T21:52:00Z">
              <w:rPr>
                <w:highlight w:val="yellow"/>
              </w:rPr>
            </w:rPrChange>
          </w:rPr>
          <w:tab/>
          <w:t>Azimuth</w:t>
        </w:r>
      </w:ins>
      <w:ins w:id="145" w:author="Core Standardization and Research Team" w:date="2025-08-14T05:30:00Z" w16du:dateUtc="2025-08-14T00:00:00Z">
        <w:r w:rsidR="00C914CE">
          <w:t xml:space="preserve"> </w:t>
        </w:r>
      </w:ins>
      <w:ins w:id="146" w:author="Core Standardization and Research Team" w:date="2025-08-07T13:19:00Z">
        <w:r w:rsidRPr="00AB1DED">
          <w:rPr>
            <w:rPrChange w:id="147" w:author="Core Standardization and Research Team" w:date="2025-08-07T21:52:00Z">
              <w:rPr>
                <w:highlight w:val="yellow"/>
              </w:rPr>
            </w:rPrChange>
          </w:rPr>
          <w:t xml:space="preserve">/ Horizontal </w:t>
        </w:r>
      </w:ins>
    </w:p>
    <w:p w14:paraId="35F8EAF8" w14:textId="45E2DD82" w:rsidR="00ED377E" w:rsidRPr="00AB1DED" w:rsidRDefault="00ED377E" w:rsidP="00ED377E">
      <w:pPr>
        <w:pStyle w:val="B1"/>
        <w:rPr>
          <w:ins w:id="148" w:author="Core Standardization and Research Team" w:date="2025-08-07T13:19:00Z"/>
          <w:rPrChange w:id="149" w:author="Core Standardization and Research Team" w:date="2025-08-07T21:52:00Z">
            <w:rPr>
              <w:ins w:id="150" w:author="Core Standardization and Research Team" w:date="2025-08-07T13:19:00Z"/>
              <w:highlight w:val="yellow"/>
            </w:rPr>
          </w:rPrChange>
        </w:rPr>
      </w:pPr>
      <w:ins w:id="151" w:author="Core Standardization and Research Team" w:date="2025-08-07T13:19:00Z">
        <w:r w:rsidRPr="00AB1DED">
          <w:rPr>
            <w:rPrChange w:id="152" w:author="Core Standardization and Research Team" w:date="2025-08-07T21:52:00Z">
              <w:rPr>
                <w:highlight w:val="yellow"/>
              </w:rPr>
            </w:rPrChange>
          </w:rPr>
          <w:tab/>
        </w:r>
        <w:r w:rsidRPr="00AB1DED">
          <w:rPr>
            <w:rPrChange w:id="153" w:author="Core Standardization and Research Team" w:date="2025-08-07T21:52:00Z">
              <w:rPr>
                <w:highlight w:val="yellow"/>
              </w:rPr>
            </w:rPrChange>
          </w:rPr>
          <w:tab/>
          <w:t>-</w:t>
        </w:r>
        <w:r w:rsidRPr="00AB1DED">
          <w:rPr>
            <w:rPrChange w:id="154" w:author="Core Standardization and Research Team" w:date="2025-08-07T21:52:00Z">
              <w:rPr>
                <w:highlight w:val="yellow"/>
              </w:rPr>
            </w:rPrChange>
          </w:rPr>
          <w:tab/>
          <w:t>Zenith</w:t>
        </w:r>
      </w:ins>
      <w:ins w:id="155" w:author="Core Standardization and Research Team" w:date="2025-08-14T05:30:00Z" w16du:dateUtc="2025-08-14T00:00:00Z">
        <w:r w:rsidR="00C914CE">
          <w:t xml:space="preserve"> </w:t>
        </w:r>
      </w:ins>
      <w:ins w:id="156" w:author="Core Standardization and Research Team" w:date="2025-08-07T13:19:00Z">
        <w:r w:rsidRPr="00AB1DED">
          <w:rPr>
            <w:rPrChange w:id="157" w:author="Core Standardization and Research Team" w:date="2025-08-07T21:52:00Z">
              <w:rPr>
                <w:highlight w:val="yellow"/>
              </w:rPr>
            </w:rPrChange>
          </w:rPr>
          <w:t>/ Vertical</w:t>
        </w:r>
      </w:ins>
    </w:p>
    <w:p w14:paraId="295AFD18" w14:textId="77777777" w:rsidR="00ED377E" w:rsidRPr="00AB1DED" w:rsidRDefault="00ED377E" w:rsidP="00ED377E">
      <w:pPr>
        <w:pStyle w:val="B1"/>
        <w:rPr>
          <w:ins w:id="158" w:author="Core Standardization and Research Team" w:date="2025-08-07T13:19:00Z"/>
          <w:rPrChange w:id="159" w:author="Core Standardization and Research Team" w:date="2025-08-07T21:52:00Z">
            <w:rPr>
              <w:ins w:id="160" w:author="Core Standardization and Research Team" w:date="2025-08-07T13:19:00Z"/>
              <w:highlight w:val="yellow"/>
            </w:rPr>
          </w:rPrChange>
        </w:rPr>
      </w:pPr>
      <w:ins w:id="161" w:author="Core Standardization and Research Team" w:date="2025-08-07T13:19:00Z">
        <w:r w:rsidRPr="00AB1DED">
          <w:rPr>
            <w:rPrChange w:id="162" w:author="Core Standardization and Research Team" w:date="2025-08-07T21:52:00Z">
              <w:rPr>
                <w:highlight w:val="yellow"/>
              </w:rPr>
            </w:rPrChange>
          </w:rPr>
          <w:tab/>
        </w:r>
        <w:r w:rsidRPr="00AB1DED">
          <w:rPr>
            <w:rPrChange w:id="163" w:author="Core Standardization and Research Team" w:date="2025-08-07T21:52:00Z">
              <w:rPr>
                <w:highlight w:val="yellow"/>
              </w:rPr>
            </w:rPrChange>
          </w:rPr>
          <w:tab/>
          <w:t>-</w:t>
        </w:r>
        <w:r w:rsidRPr="00AB1DED">
          <w:rPr>
            <w:rPrChange w:id="164" w:author="Core Standardization and Research Team" w:date="2025-08-07T21:52:00Z">
              <w:rPr>
                <w:highlight w:val="yellow"/>
              </w:rPr>
            </w:rPrChange>
          </w:rPr>
          <w:tab/>
          <w:t xml:space="preserve">Reference Co-ordinate system (Universal, Cartesian) </w:t>
        </w:r>
      </w:ins>
    </w:p>
    <w:p w14:paraId="22AC42C2" w14:textId="079E2E1A" w:rsidR="00ED377E" w:rsidRPr="00AB1DED" w:rsidRDefault="00ED377E" w:rsidP="00ED377E">
      <w:pPr>
        <w:pStyle w:val="B1"/>
        <w:rPr>
          <w:ins w:id="165" w:author="Core Standardization and Research Team" w:date="2025-08-07T13:19:00Z"/>
          <w:rPrChange w:id="166" w:author="Core Standardization and Research Team" w:date="2025-08-07T21:52:00Z">
            <w:rPr>
              <w:ins w:id="167" w:author="Core Standardization and Research Team" w:date="2025-08-07T13:19:00Z"/>
              <w:highlight w:val="yellow"/>
            </w:rPr>
          </w:rPrChange>
        </w:rPr>
      </w:pPr>
      <w:ins w:id="168" w:author="Core Standardization and Research Team" w:date="2025-08-07T13:19:00Z">
        <w:r w:rsidRPr="00AB1DED">
          <w:rPr>
            <w:rPrChange w:id="169" w:author="Core Standardization and Research Team" w:date="2025-08-07T21:52:00Z">
              <w:rPr>
                <w:highlight w:val="yellow"/>
              </w:rPr>
            </w:rPrChange>
          </w:rPr>
          <w:tab/>
          <w:t>-</w:t>
        </w:r>
        <w:r w:rsidRPr="00AB1DED">
          <w:rPr>
            <w:rPrChange w:id="170" w:author="Core Standardization and Research Team" w:date="2025-08-07T21:52:00Z">
              <w:rPr>
                <w:highlight w:val="yellow"/>
              </w:rPr>
            </w:rPrChange>
          </w:rPr>
          <w:tab/>
          <w:t>Distance</w:t>
        </w:r>
      </w:ins>
    </w:p>
    <w:p w14:paraId="5850210A" w14:textId="5334B72E" w:rsidR="00ED377E" w:rsidRPr="00AB1DED" w:rsidRDefault="00ED377E" w:rsidP="00226719">
      <w:pPr>
        <w:pStyle w:val="B1"/>
        <w:rPr>
          <w:ins w:id="171" w:author="Core Standardization and Research Team" w:date="2025-04-28T10:50:00Z"/>
        </w:rPr>
      </w:pPr>
      <w:ins w:id="172" w:author="Core Standardization and Research Team" w:date="2025-08-07T13:19:00Z">
        <w:r w:rsidRPr="00AB1DED">
          <w:rPr>
            <w:rPrChange w:id="173" w:author="Core Standardization and Research Team" w:date="2025-08-07T21:52:00Z">
              <w:rPr>
                <w:highlight w:val="yellow"/>
              </w:rPr>
            </w:rPrChange>
          </w:rPr>
          <w:tab/>
          <w:t>-</w:t>
        </w:r>
        <w:r w:rsidRPr="00AB1DED">
          <w:rPr>
            <w:rPrChange w:id="174" w:author="Core Standardization and Research Team" w:date="2025-08-07T21:52:00Z">
              <w:rPr>
                <w:highlight w:val="yellow"/>
              </w:rPr>
            </w:rPrChange>
          </w:rPr>
          <w:tab/>
          <w:t>Angle</w:t>
        </w:r>
      </w:ins>
    </w:p>
    <w:p w14:paraId="156E07FE" w14:textId="35A41242" w:rsidR="00334A6C" w:rsidRPr="00AB1DED" w:rsidRDefault="00334A6C" w:rsidP="00C61C96">
      <w:pPr>
        <w:pStyle w:val="B1"/>
        <w:ind w:left="284" w:firstLine="0"/>
        <w:rPr>
          <w:ins w:id="175" w:author="Core Standardization and Research Team" w:date="2025-07-24T05:06:00Z"/>
        </w:rPr>
      </w:pPr>
      <w:ins w:id="176" w:author="Core Standardization and Research Team" w:date="2025-07-24T05:05:00Z">
        <w:r w:rsidRPr="00AB1DED">
          <w:t>-</w:t>
        </w:r>
        <w:r w:rsidRPr="00AB1DED">
          <w:tab/>
        </w:r>
      </w:ins>
      <w:ins w:id="177" w:author="Core Standardization and Research Team" w:date="2025-07-24T05:06:00Z">
        <w:r w:rsidRPr="00AB1DED">
          <w:t xml:space="preserve">Sensing Service Type(s) (Object Detection, Object Localization, </w:t>
        </w:r>
        <w:r w:rsidRPr="00F5289C">
          <w:t>Object Tracking</w:t>
        </w:r>
        <w:del w:id="178" w:author="Vikram Krishna" w:date="2025-08-27T00:17:00Z" w16du:dateUtc="2025-08-26T18:47:00Z">
          <w:r w:rsidRPr="00F5289C" w:rsidDel="00D0418D">
            <w:delText xml:space="preserve">, </w:delText>
          </w:r>
        </w:del>
      </w:ins>
      <w:ins w:id="179" w:author="Core Standardization and Research Team" w:date="2025-08-11T13:52:00Z">
        <w:del w:id="180" w:author="Vikram Krishna" w:date="2025-08-27T00:17:00Z" w16du:dateUtc="2025-08-26T18:47:00Z">
          <w:r w:rsidR="00F5289C" w:rsidDel="00D0418D">
            <w:delText>Environment Monitoring</w:delText>
          </w:r>
        </w:del>
      </w:ins>
      <w:ins w:id="181" w:author="Abhijeet, CEWiT" w:date="2025-08-11T13:09:00Z">
        <w:del w:id="182" w:author="Vikram Krishna" w:date="2025-08-27T00:17:00Z" w16du:dateUtc="2025-08-26T18:47:00Z">
          <w:r w:rsidR="00F13990" w:rsidRPr="00F5289C" w:rsidDel="00D0418D">
            <w:delText xml:space="preserve"> </w:delText>
          </w:r>
        </w:del>
      </w:ins>
      <w:ins w:id="183" w:author="Vikram Krishna" w:date="2025-08-27T10:12:00Z" w16du:dateUtc="2025-08-27T04:42:00Z">
        <w:r w:rsidR="00F24858">
          <w:t xml:space="preserve"> </w:t>
        </w:r>
      </w:ins>
      <w:ins w:id="184" w:author="Core Standardization and Research Team" w:date="2025-07-24T05:06:00Z">
        <w:r w:rsidRPr="00AB1DED">
          <w:t>etc.,)</w:t>
        </w:r>
      </w:ins>
    </w:p>
    <w:p w14:paraId="25CCEB4C" w14:textId="4BD0169A" w:rsidR="00FC1D38" w:rsidRDefault="00FC1D38" w:rsidP="0021527E">
      <w:pPr>
        <w:pStyle w:val="B1"/>
        <w:ind w:left="284" w:firstLine="0"/>
        <w:rPr>
          <w:ins w:id="185" w:author="Vikram Krishna" w:date="2025-08-27T00:22:00Z" w16du:dateUtc="2025-08-26T18:52:00Z"/>
        </w:rPr>
      </w:pPr>
      <w:ins w:id="186" w:author="Core Standardization and Research Team" w:date="2025-07-24T05:06:00Z">
        <w:r w:rsidRPr="00AB1DED">
          <w:t>-</w:t>
        </w:r>
        <w:r w:rsidRPr="00AB1DED">
          <w:tab/>
          <w:t>Sensing Time Window(s)</w:t>
        </w:r>
      </w:ins>
    </w:p>
    <w:p w14:paraId="2D02F9AB" w14:textId="6F20F4B0" w:rsidR="00E2546D" w:rsidRPr="00AB1DED" w:rsidRDefault="00E2546D" w:rsidP="0021527E">
      <w:pPr>
        <w:pStyle w:val="B1"/>
        <w:ind w:left="284" w:firstLine="0"/>
        <w:rPr>
          <w:ins w:id="187" w:author="Core Standardization and Research Team" w:date="2025-08-07T13:09:00Z"/>
          <w:rPrChange w:id="188" w:author="Core Standardization and Research Team" w:date="2025-08-07T21:52:00Z">
            <w:rPr>
              <w:ins w:id="189" w:author="Core Standardization and Research Team" w:date="2025-08-07T13:09:00Z"/>
              <w:highlight w:val="yellow"/>
            </w:rPr>
          </w:rPrChange>
        </w:rPr>
      </w:pPr>
      <w:ins w:id="190" w:author="Vikram Krishna" w:date="2025-08-27T00:22:00Z" w16du:dateUtc="2025-08-26T18:52:00Z">
        <w:r w:rsidRPr="00A92120">
          <w:rPr>
            <w:highlight w:val="yellow"/>
          </w:rPr>
          <w:t>-</w:t>
        </w:r>
        <w:r w:rsidRPr="00A92120">
          <w:rPr>
            <w:highlight w:val="yellow"/>
          </w:rPr>
          <w:tab/>
          <w:t>Object ID(s)</w:t>
        </w:r>
      </w:ins>
    </w:p>
    <w:p w14:paraId="662EF340" w14:textId="51033FCA" w:rsidR="00E20B09" w:rsidRPr="00AB1DED" w:rsidRDefault="00E20B09" w:rsidP="00E20B09">
      <w:pPr>
        <w:pStyle w:val="B1"/>
        <w:ind w:left="284" w:firstLine="0"/>
        <w:rPr>
          <w:ins w:id="191" w:author="Core Standardization and Research Team" w:date="2025-08-07T13:09:00Z"/>
        </w:rPr>
      </w:pPr>
      <w:ins w:id="192" w:author="Core Standardization and Research Team" w:date="2025-08-07T13:09:00Z">
        <w:r w:rsidRPr="00AB1DED">
          <w:t>-</w:t>
        </w:r>
        <w:r w:rsidRPr="00AB1DED">
          <w:tab/>
          <w:t>Object(s) dimensions</w:t>
        </w:r>
      </w:ins>
    </w:p>
    <w:p w14:paraId="6E82C8A7" w14:textId="415353BD" w:rsidR="00E20B09" w:rsidRPr="00AB1DED" w:rsidRDefault="00E20B09" w:rsidP="00E20B09">
      <w:pPr>
        <w:pStyle w:val="B1"/>
        <w:ind w:left="284" w:firstLine="0"/>
        <w:rPr>
          <w:ins w:id="193" w:author="Core Standardization and Research Team" w:date="2025-04-29T04:06:00Z"/>
        </w:rPr>
      </w:pPr>
      <w:ins w:id="194" w:author="Core Standardization and Research Team" w:date="2025-08-07T13:09:00Z">
        <w:r w:rsidRPr="00AB1DED">
          <w:t>-</w:t>
        </w:r>
        <w:r w:rsidRPr="00AB1DED">
          <w:tab/>
          <w:t>Object(s) status i.e. Stationary, Moving</w:t>
        </w:r>
      </w:ins>
    </w:p>
    <w:p w14:paraId="603FF322" w14:textId="01162005" w:rsidR="001208EF" w:rsidRPr="00AB1DED" w:rsidRDefault="001208EF">
      <w:pPr>
        <w:pStyle w:val="B1"/>
        <w:ind w:left="284" w:firstLine="0"/>
        <w:rPr>
          <w:ins w:id="195" w:author="Core Standardization and Research Team" w:date="2025-07-24T05:07:00Z"/>
        </w:rPr>
      </w:pPr>
      <w:ins w:id="196" w:author="Core Standardization and Research Team" w:date="2025-07-24T05:07:00Z">
        <w:r w:rsidRPr="00AB1DED">
          <w:t>-</w:t>
        </w:r>
        <w:r w:rsidRPr="00AB1DED">
          <w:tab/>
          <w:t>Object Characteristic Type</w:t>
        </w:r>
      </w:ins>
    </w:p>
    <w:p w14:paraId="0731DE50" w14:textId="77777777" w:rsidR="00FE7081" w:rsidRDefault="001208EF" w:rsidP="00FE7081">
      <w:pPr>
        <w:pStyle w:val="B1"/>
        <w:rPr>
          <w:ins w:id="197" w:author="Core Standardization and Research Team" w:date="2025-08-14T05:25:00Z" w16du:dateUtc="2025-08-13T23:55:00Z"/>
          <w:color w:val="FF0000"/>
        </w:rPr>
      </w:pPr>
      <w:ins w:id="198" w:author="Core Standardization and Research Team" w:date="2025-07-24T05:07:00Z">
        <w:r w:rsidRPr="00AB1DED">
          <w:tab/>
          <w:t>-</w:t>
        </w:r>
        <w:r w:rsidRPr="00AB1DED">
          <w:tab/>
          <w:t>Object Properties</w:t>
        </w:r>
      </w:ins>
      <w:ins w:id="199" w:author="India" w:date="2025-07-29T11:56:00Z">
        <w:r w:rsidR="00051509" w:rsidRPr="00AB1DED">
          <w:rPr>
            <w:rPrChange w:id="200" w:author="Core Standardization and Research Team" w:date="2025-08-07T21:52:00Z">
              <w:rPr>
                <w:highlight w:val="yellow"/>
              </w:rPr>
            </w:rPrChange>
          </w:rPr>
          <w:t xml:space="preserve"> </w:t>
        </w:r>
      </w:ins>
      <w:ins w:id="201" w:author="Core Standardization and Research Team" w:date="2025-08-07T21:52:00Z">
        <w:r w:rsidR="00AB1DED" w:rsidRPr="00AB1DED">
          <w:t>(e.g. RCS value of interest, metallic object, aerial object etc.)</w:t>
        </w:r>
      </w:ins>
    </w:p>
    <w:p w14:paraId="4C145891" w14:textId="71B89256" w:rsidR="00A569BC" w:rsidRDefault="00FE7081" w:rsidP="007B69E7">
      <w:pPr>
        <w:pStyle w:val="B1"/>
        <w:rPr>
          <w:ins w:id="202" w:author="Anusuya B" w:date="2025-08-27T15:15:00Z" w16du:dateUtc="2025-08-27T13:15:00Z"/>
        </w:rPr>
      </w:pPr>
      <w:ins w:id="203" w:author="Core Standardization and Research Team" w:date="2025-08-14T05:26:00Z">
        <w:r w:rsidRPr="00AB1DED">
          <w:tab/>
          <w:t>-</w:t>
        </w:r>
        <w:r w:rsidRPr="00AB1DED">
          <w:tab/>
          <w:t>Object Filter Type (e.g. Human, metallic object (small/large), vehicle (small/large), Aerial etc.)</w:t>
        </w:r>
      </w:ins>
    </w:p>
    <w:p w14:paraId="2B0C3386" w14:textId="77777777" w:rsidR="00CD2ECB" w:rsidRPr="00A92120" w:rsidRDefault="00D9779F">
      <w:pPr>
        <w:pStyle w:val="EditorsNote"/>
        <w:rPr>
          <w:ins w:id="204" w:author="Anusuya B" w:date="2025-08-27T15:15:00Z" w16du:dateUtc="2025-08-27T13:15:00Z"/>
          <w:iCs/>
          <w:highlight w:val="yellow"/>
        </w:rPr>
        <w:pPrChange w:id="205" w:author="Anusuya B" w:date="2025-08-27T15:18:00Z" w16du:dateUtc="2025-08-27T13:18:00Z">
          <w:pPr>
            <w:pStyle w:val="B1"/>
            <w:ind w:firstLine="0"/>
          </w:pPr>
        </w:pPrChange>
      </w:pPr>
      <w:ins w:id="206" w:author="Anusuya B" w:date="2025-08-27T15:15:00Z" w16du:dateUtc="2025-08-27T13:15:00Z">
        <w:r w:rsidRPr="00A92120">
          <w:rPr>
            <w:iCs/>
            <w:highlight w:val="yellow"/>
          </w:rPr>
          <w:t xml:space="preserve">Editor’s Note: The listed Object Properties and Object Filter Types are just examples. It is subject to RAN inputs. </w:t>
        </w:r>
      </w:ins>
    </w:p>
    <w:p w14:paraId="5C68C7A9" w14:textId="14F74F9D" w:rsidR="00D9779F" w:rsidRPr="00491728" w:rsidRDefault="00CD2ECB">
      <w:pPr>
        <w:pStyle w:val="EditorsNote"/>
        <w:rPr>
          <w:ins w:id="207" w:author="Vikram Krishna" w:date="2025-08-27T10:12:00Z" w16du:dateUtc="2025-08-27T04:42:00Z"/>
          <w:iCs/>
        </w:rPr>
        <w:pPrChange w:id="208" w:author="Anusuya B" w:date="2025-08-27T15:18:00Z" w16du:dateUtc="2025-08-27T13:18:00Z">
          <w:pPr>
            <w:pStyle w:val="B1"/>
          </w:pPr>
        </w:pPrChange>
      </w:pPr>
      <w:ins w:id="209" w:author="Anusuya B" w:date="2025-08-27T15:16:00Z" w16du:dateUtc="2025-08-27T13:16:00Z">
        <w:r w:rsidRPr="00A92120">
          <w:rPr>
            <w:iCs/>
            <w:highlight w:val="yellow"/>
          </w:rPr>
          <w:t xml:space="preserve">Editor’s Note: </w:t>
        </w:r>
      </w:ins>
      <w:ins w:id="210" w:author="Anusuya B" w:date="2025-08-27T15:15:00Z" w16du:dateUtc="2025-08-27T13:15:00Z">
        <w:r w:rsidR="00D9779F" w:rsidRPr="00A92120">
          <w:rPr>
            <w:iCs/>
            <w:highlight w:val="yellow"/>
          </w:rPr>
          <w:t>All Object definition related parameters are subject to RAN inputs and is FFS.</w:t>
        </w:r>
      </w:ins>
    </w:p>
    <w:p w14:paraId="0E960A3D" w14:textId="12F456C1" w:rsidR="00FE7081" w:rsidRDefault="00FE7081" w:rsidP="00FE7081">
      <w:pPr>
        <w:pStyle w:val="B1"/>
        <w:rPr>
          <w:ins w:id="211" w:author="Core Standardization and Research Team" w:date="2025-08-14T05:26:00Z"/>
        </w:rPr>
      </w:pPr>
      <w:ins w:id="212" w:author="Core Standardization and Research Team" w:date="2025-08-14T05:26:00Z">
        <w:r w:rsidRPr="00AB1DED">
          <w:t>-</w:t>
        </w:r>
        <w:r w:rsidRPr="00AB1DED">
          <w:tab/>
          <w:t>Object(s) Velocit</w:t>
        </w:r>
        <w:r>
          <w:t>y</w:t>
        </w:r>
      </w:ins>
    </w:p>
    <w:p w14:paraId="2D1379CA" w14:textId="77777777" w:rsidR="00FE7081" w:rsidRPr="00FE7081" w:rsidRDefault="00FE7081" w:rsidP="00FE7081">
      <w:pPr>
        <w:pStyle w:val="B1"/>
        <w:ind w:firstLine="0"/>
        <w:rPr>
          <w:ins w:id="213" w:author="Core Standardization and Research Team" w:date="2025-08-14T05:26:00Z"/>
          <w:color w:val="000000"/>
        </w:rPr>
      </w:pPr>
      <w:ins w:id="214" w:author="Core Standardization and Research Team" w:date="2025-08-14T05:26:00Z">
        <w:r w:rsidRPr="00FE7081">
          <w:rPr>
            <w:color w:val="000000"/>
          </w:rPr>
          <w:t>-</w:t>
        </w:r>
        <w:r w:rsidRPr="00FE7081">
          <w:rPr>
            <w:color w:val="000000"/>
          </w:rPr>
          <w:tab/>
          <w:t>Azimuth / Horizontal</w:t>
        </w:r>
      </w:ins>
    </w:p>
    <w:p w14:paraId="5F33F3A0" w14:textId="77777777" w:rsidR="00FE7081" w:rsidRPr="00FE7081" w:rsidRDefault="00FE7081" w:rsidP="00FE7081">
      <w:pPr>
        <w:pStyle w:val="B1"/>
        <w:ind w:firstLine="0"/>
        <w:rPr>
          <w:ins w:id="215" w:author="Core Standardization and Research Team" w:date="2025-08-14T05:26:00Z"/>
          <w:color w:val="000000"/>
        </w:rPr>
      </w:pPr>
      <w:ins w:id="216" w:author="Core Standardization and Research Team" w:date="2025-08-14T05:26:00Z">
        <w:r w:rsidRPr="00FE7081">
          <w:rPr>
            <w:color w:val="000000"/>
          </w:rPr>
          <w:t>-</w:t>
        </w:r>
        <w:r w:rsidRPr="00FE7081">
          <w:rPr>
            <w:color w:val="000000"/>
          </w:rPr>
          <w:tab/>
          <w:t>Zenith / Vertical</w:t>
        </w:r>
      </w:ins>
    </w:p>
    <w:p w14:paraId="5467274A" w14:textId="77777777" w:rsidR="0061677E" w:rsidRPr="00491728" w:rsidRDefault="00FE7081">
      <w:pPr>
        <w:pStyle w:val="EditorsNote"/>
        <w:rPr>
          <w:ins w:id="217" w:author="Core Standardization and Research Team" w:date="2025-08-14T05:26:00Z" w16du:dateUtc="2025-08-13T23:56:00Z"/>
          <w:iCs/>
        </w:rPr>
        <w:pPrChange w:id="218" w:author="Core Standardization and Research Team" w:date="2025-08-14T05:26:00Z" w16du:dateUtc="2025-08-13T23:56:00Z">
          <w:pPr>
            <w:pStyle w:val="B2"/>
            <w:ind w:left="0" w:firstLine="284"/>
          </w:pPr>
        </w:pPrChange>
      </w:pPr>
      <w:ins w:id="219" w:author="Core Standardization and Research Team" w:date="2025-08-14T05:26:00Z">
        <w:r w:rsidRPr="00491728">
          <w:rPr>
            <w:iCs/>
          </w:rPr>
          <w:t>Editor’s Note: The sub-categorization of object velocity is FFS and is subject to RAN inputs.</w:t>
        </w:r>
      </w:ins>
    </w:p>
    <w:p w14:paraId="671638A2" w14:textId="6B66736E" w:rsidR="00FE7081" w:rsidRDefault="00FE7081" w:rsidP="00FE7081">
      <w:pPr>
        <w:pStyle w:val="B2"/>
        <w:ind w:left="0" w:firstLine="284"/>
        <w:rPr>
          <w:ins w:id="220" w:author="Core Standardization and Research Team" w:date="2025-08-14T05:26:00Z"/>
        </w:rPr>
      </w:pPr>
      <w:ins w:id="221" w:author="Core Standardization and Research Team" w:date="2025-08-14T05:26:00Z">
        <w:r>
          <w:t>-</w:t>
        </w:r>
        <w:r>
          <w:tab/>
          <w:t>Type of Event Reporting</w:t>
        </w:r>
      </w:ins>
    </w:p>
    <w:p w14:paraId="5A879430" w14:textId="77777777" w:rsidR="00FE7081" w:rsidRDefault="00FE7081" w:rsidP="00FE7081">
      <w:pPr>
        <w:pStyle w:val="B2"/>
        <w:rPr>
          <w:ins w:id="222" w:author="Core Standardization and Research Team" w:date="2025-08-14T05:26:00Z"/>
        </w:rPr>
      </w:pPr>
      <w:ins w:id="223" w:author="Core Standardization and Research Team" w:date="2025-08-14T05:26:00Z">
        <w:r>
          <w:t>-</w:t>
        </w:r>
        <w:r>
          <w:tab/>
          <w:t>One time, Periodic, Event Triggered</w:t>
        </w:r>
      </w:ins>
    </w:p>
    <w:p w14:paraId="1E4CE083" w14:textId="77777777" w:rsidR="00FE7081" w:rsidRDefault="00FE7081" w:rsidP="00FE7081">
      <w:pPr>
        <w:pStyle w:val="B2"/>
        <w:ind w:left="283" w:firstLine="284"/>
        <w:rPr>
          <w:ins w:id="224" w:author="Anusuya B" w:date="2025-08-27T12:13:00Z" w16du:dateUtc="2025-08-27T10:13:00Z"/>
        </w:rPr>
      </w:pPr>
      <w:ins w:id="225" w:author="Core Standardization and Research Team" w:date="2025-08-14T05:26:00Z">
        <w:r>
          <w:t>-</w:t>
        </w:r>
        <w:r>
          <w:tab/>
        </w:r>
        <w:r w:rsidRPr="00F7784E">
          <w:t>Maximum number of Event Reports</w:t>
        </w:r>
      </w:ins>
    </w:p>
    <w:p w14:paraId="71A9FD17" w14:textId="150FDBB4" w:rsidR="00767FA9" w:rsidRPr="00F7784E" w:rsidRDefault="00767FA9" w:rsidP="00FE7081">
      <w:pPr>
        <w:pStyle w:val="B2"/>
        <w:ind w:left="283" w:firstLine="284"/>
        <w:rPr>
          <w:ins w:id="226" w:author="Core Standardization and Research Team" w:date="2025-08-14T05:26:00Z"/>
        </w:rPr>
      </w:pPr>
      <w:ins w:id="227" w:author="Anusuya B" w:date="2025-08-27T12:13:00Z" w16du:dateUtc="2025-08-27T10:13:00Z">
        <w:r w:rsidRPr="00A92120">
          <w:rPr>
            <w:highlight w:val="yellow"/>
          </w:rPr>
          <w:t xml:space="preserve">Note: There can be few events </w:t>
        </w:r>
      </w:ins>
      <w:ins w:id="228" w:author="Anusuya B" w:date="2025-08-27T12:14:00Z" w16du:dateUtc="2025-08-27T10:14:00Z">
        <w:r w:rsidR="003D068F" w:rsidRPr="00A92120">
          <w:rPr>
            <w:highlight w:val="yellow"/>
          </w:rPr>
          <w:t xml:space="preserve">as listed </w:t>
        </w:r>
      </w:ins>
      <w:ins w:id="229" w:author="Anusuya B" w:date="2025-08-27T12:15:00Z" w16du:dateUtc="2025-08-27T10:15:00Z">
        <w:r w:rsidR="003D068F" w:rsidRPr="00A92120">
          <w:rPr>
            <w:highlight w:val="yellow"/>
          </w:rPr>
          <w:t>e.g.</w:t>
        </w:r>
      </w:ins>
      <w:ins w:id="230" w:author="Anusuya B" w:date="2025-08-27T12:14:00Z" w16du:dateUtc="2025-08-27T10:14:00Z">
        <w:r w:rsidR="003D068F" w:rsidRPr="00A92120">
          <w:rPr>
            <w:highlight w:val="yellow"/>
          </w:rPr>
          <w:t xml:space="preserve"> detection of an object, </w:t>
        </w:r>
      </w:ins>
      <w:ins w:id="231" w:author="Anusuya B" w:date="2025-08-27T12:13:00Z" w16du:dateUtc="2025-08-27T10:13:00Z">
        <w:r w:rsidRPr="00A92120">
          <w:rPr>
            <w:highlight w:val="yellow"/>
          </w:rPr>
          <w:t xml:space="preserve">defined </w:t>
        </w:r>
        <w:r w:rsidR="008C02A5" w:rsidRPr="00A92120">
          <w:rPr>
            <w:highlight w:val="yellow"/>
          </w:rPr>
          <w:t>by the ne</w:t>
        </w:r>
      </w:ins>
      <w:ins w:id="232" w:author="Anusuya B" w:date="2025-08-27T12:14:00Z" w16du:dateUtc="2025-08-27T10:14:00Z">
        <w:r w:rsidR="008C02A5" w:rsidRPr="00A92120">
          <w:rPr>
            <w:highlight w:val="yellow"/>
          </w:rPr>
          <w:t>twork based on which the report could be generated by Sensing Entity</w:t>
        </w:r>
        <w:r w:rsidR="008C02A5">
          <w:t xml:space="preserve"> </w:t>
        </w:r>
      </w:ins>
    </w:p>
    <w:p w14:paraId="57A7EFD6" w14:textId="1666DEC7" w:rsidR="00993201" w:rsidRDefault="00FE7081" w:rsidP="0078258E">
      <w:pPr>
        <w:pStyle w:val="B1"/>
      </w:pPr>
      <w:ins w:id="233" w:author="Core Standardization and Research Team" w:date="2025-08-14T05:26:00Z">
        <w:r w:rsidRPr="00F7784E">
          <w:t>-</w:t>
        </w:r>
        <w:r w:rsidRPr="00F7784E">
          <w:tab/>
          <w:t>Duration of Event Reportin</w:t>
        </w:r>
      </w:ins>
      <w:ins w:id="234" w:author="Core Standardization and Research Team" w:date="2025-08-14T05:27:00Z" w16du:dateUtc="2025-08-13T23:57:00Z">
        <w:r w:rsidR="001F5629">
          <w:t>g</w:t>
        </w:r>
      </w:ins>
      <w:ins w:id="235" w:author="India" w:date="2025-07-29T11:56:00Z">
        <w:del w:id="236" w:author="Core Standardization and Research Team" w:date="2025-08-14T05:24:00Z" w16du:dateUtc="2025-08-13T23:54:00Z">
          <w:r w:rsidR="00051509" w:rsidRPr="00AB1DED" w:rsidDel="00080E71">
            <w:delText xml:space="preserve"> </w:delText>
          </w:r>
        </w:del>
      </w:ins>
    </w:p>
    <w:p w14:paraId="4F12FD29" w14:textId="77777777" w:rsidR="007875BA" w:rsidDel="00367C05" w:rsidRDefault="007875BA" w:rsidP="00FE7081">
      <w:pPr>
        <w:pStyle w:val="B1"/>
        <w:rPr>
          <w:del w:id="237" w:author="Core Standardization and Research Team" w:date="2025-04-28T10:51:00Z"/>
        </w:rPr>
      </w:pPr>
    </w:p>
    <w:p w14:paraId="70D46E2A" w14:textId="77777777" w:rsidR="0078258E" w:rsidRPr="00997744" w:rsidRDefault="0078258E" w:rsidP="0078258E">
      <w:pPr>
        <w:pStyle w:val="B1"/>
        <w:rPr>
          <w:ins w:id="238" w:author="Core Standardization and Research Team" w:date="2025-08-14T05:27:00Z"/>
        </w:rPr>
      </w:pPr>
      <w:ins w:id="239" w:author="Core Standardization and Research Team" w:date="2025-08-14T05:27:00Z">
        <w:r w:rsidRPr="00997744">
          <w:t>-</w:t>
        </w:r>
        <w:r w:rsidRPr="00997744">
          <w:tab/>
          <w:t>Quality Indication of Sensing Result</w:t>
        </w:r>
      </w:ins>
    </w:p>
    <w:p w14:paraId="209341D6" w14:textId="77777777" w:rsidR="0078258E" w:rsidRPr="00997744" w:rsidRDefault="0078258E" w:rsidP="0078258E">
      <w:pPr>
        <w:pStyle w:val="B1"/>
        <w:rPr>
          <w:ins w:id="240" w:author="Core Standardization and Research Team" w:date="2025-08-14T05:27:00Z"/>
        </w:rPr>
      </w:pPr>
      <w:ins w:id="241" w:author="Core Standardization and Research Team" w:date="2025-08-14T05:27:00Z">
        <w:r w:rsidRPr="00997744">
          <w:tab/>
          <w:t>-</w:t>
        </w:r>
        <w:r w:rsidRPr="00997744">
          <w:tab/>
          <w:t>Expected Confidence of Sensing Result</w:t>
        </w:r>
      </w:ins>
    </w:p>
    <w:p w14:paraId="4C517CE4" w14:textId="77777777" w:rsidR="0078258E" w:rsidRDefault="0078258E" w:rsidP="0078258E">
      <w:pPr>
        <w:pStyle w:val="B1"/>
        <w:rPr>
          <w:ins w:id="242" w:author="Vikram Krishna" w:date="2025-08-27T00:19:00Z" w16du:dateUtc="2025-08-26T18:49:00Z"/>
        </w:rPr>
      </w:pPr>
      <w:ins w:id="243" w:author="Core Standardization and Research Team" w:date="2025-08-14T05:27:00Z">
        <w:r w:rsidRPr="00997744">
          <w:lastRenderedPageBreak/>
          <w:tab/>
          <w:t>-</w:t>
        </w:r>
        <w:r w:rsidRPr="00997744">
          <w:tab/>
          <w:t xml:space="preserve">Expected </w:t>
        </w:r>
        <w:r w:rsidRPr="00F7784E">
          <w:t>Accuracy of Sensing</w:t>
        </w:r>
      </w:ins>
    </w:p>
    <w:p w14:paraId="0E41B8F6" w14:textId="218D59FD" w:rsidR="009F0E6F" w:rsidRPr="00491728" w:rsidRDefault="002E0246">
      <w:pPr>
        <w:pStyle w:val="EditorsNote"/>
        <w:rPr>
          <w:ins w:id="244" w:author="Core Standardization and Research Team" w:date="2025-08-14T05:27:00Z"/>
          <w:iCs/>
        </w:rPr>
        <w:pPrChange w:id="245" w:author="Anusuya B" w:date="2025-08-27T15:18:00Z" w16du:dateUtc="2025-08-27T13:18:00Z">
          <w:pPr>
            <w:pStyle w:val="B1"/>
          </w:pPr>
        </w:pPrChange>
      </w:pPr>
      <w:ins w:id="246" w:author="Vikram Krishna" w:date="2025-08-27T00:19:00Z" w16du:dateUtc="2025-08-26T18:49:00Z">
        <w:r w:rsidRPr="00A92120">
          <w:rPr>
            <w:iCs/>
            <w:highlight w:val="yellow"/>
          </w:rPr>
          <w:t xml:space="preserve">Editor’s Note: The details about how the </w:t>
        </w:r>
      </w:ins>
      <w:ins w:id="247" w:author="Anusuya B" w:date="2025-08-27T12:12:00Z" w16du:dateUtc="2025-08-27T10:12:00Z">
        <w:r w:rsidR="00522038" w:rsidRPr="00A92120">
          <w:rPr>
            <w:iCs/>
            <w:highlight w:val="yellow"/>
          </w:rPr>
          <w:t xml:space="preserve">confidence and </w:t>
        </w:r>
      </w:ins>
      <w:ins w:id="248" w:author="Vikram Krishna" w:date="2025-08-27T00:19:00Z" w16du:dateUtc="2025-08-26T18:49:00Z">
        <w:r w:rsidRPr="00A92120">
          <w:rPr>
            <w:iCs/>
            <w:highlight w:val="yellow"/>
          </w:rPr>
          <w:t xml:space="preserve">accuracy of sensing result </w:t>
        </w:r>
      </w:ins>
      <w:ins w:id="249" w:author="Anusuya B" w:date="2025-08-27T12:12:00Z" w16du:dateUtc="2025-08-27T10:12:00Z">
        <w:r w:rsidR="00522038" w:rsidRPr="00A92120">
          <w:rPr>
            <w:iCs/>
            <w:highlight w:val="yellow"/>
          </w:rPr>
          <w:t>will be</w:t>
        </w:r>
      </w:ins>
      <w:ins w:id="250" w:author="Vikram Krishna" w:date="2025-08-27T00:19:00Z" w16du:dateUtc="2025-08-26T18:49:00Z">
        <w:r w:rsidRPr="00A92120">
          <w:rPr>
            <w:iCs/>
            <w:highlight w:val="yellow"/>
          </w:rPr>
          <w:t xml:space="preserve"> de</w:t>
        </w:r>
        <w:r w:rsidR="009F0E6F" w:rsidRPr="00A92120">
          <w:rPr>
            <w:iCs/>
            <w:highlight w:val="yellow"/>
          </w:rPr>
          <w:t xml:space="preserve">fined and calculated </w:t>
        </w:r>
        <w:r w:rsidRPr="00A92120">
          <w:rPr>
            <w:iCs/>
            <w:highlight w:val="yellow"/>
          </w:rPr>
          <w:t>is FFS.</w:t>
        </w:r>
      </w:ins>
    </w:p>
    <w:p w14:paraId="490021EC" w14:textId="65B7B249" w:rsidR="00CC5EB7" w:rsidRDefault="0078258E" w:rsidP="00942881">
      <w:pPr>
        <w:ind w:firstLine="284"/>
      </w:pPr>
      <w:ins w:id="251" w:author="Core Standardization and Research Team" w:date="2025-08-14T05:27:00Z">
        <w:r w:rsidRPr="00F7784E">
          <w:t>-</w:t>
        </w:r>
      </w:ins>
      <w:r w:rsidR="009F0E6F">
        <w:tab/>
      </w:r>
      <w:ins w:id="252" w:author="Core Standardization and Research Team" w:date="2025-08-14T05:27:00Z">
        <w:r w:rsidRPr="00F7784E">
          <w:t>Sensing Result Response Time</w:t>
        </w:r>
        <w:r>
          <w:t xml:space="preserve"> i.e., expected sensing response time</w:t>
        </w:r>
      </w:ins>
      <w:r w:rsidR="007E493D">
        <w:t>.</w:t>
      </w:r>
    </w:p>
    <w:p w14:paraId="46064C15" w14:textId="77777777" w:rsidR="007E493D" w:rsidDel="004C0B7D" w:rsidRDefault="007E493D">
      <w:pPr>
        <w:pStyle w:val="B1"/>
        <w:rPr>
          <w:del w:id="253" w:author="Core Standardization and Research Team" w:date="2025-08-07T21:53:00Z"/>
        </w:rPr>
        <w:pPrChange w:id="254" w:author="Vikram Krishna" w:date="2025-08-27T00:20:00Z" w16du:dateUtc="2025-08-26T18:50:00Z">
          <w:pPr>
            <w:ind w:firstLine="284"/>
          </w:pPr>
        </w:pPrChange>
      </w:pPr>
    </w:p>
    <w:p w14:paraId="2E3B8DF2" w14:textId="77777777" w:rsidR="004C0B7D" w:rsidRDefault="004C0B7D" w:rsidP="00942881">
      <w:pPr>
        <w:ind w:firstLine="284"/>
        <w:rPr>
          <w:ins w:id="255" w:author="Core Standardization and Research Team" w:date="2025-08-14T05:28:00Z" w16du:dateUtc="2025-08-13T23:58:00Z"/>
        </w:rPr>
      </w:pPr>
    </w:p>
    <w:p w14:paraId="60DEFCCE" w14:textId="0AE69115" w:rsidR="004A5EEC" w:rsidRDefault="004A5EEC">
      <w:pPr>
        <w:rPr>
          <w:ins w:id="256" w:author="India" w:date="2025-07-29T11:46:00Z"/>
        </w:rPr>
      </w:pPr>
      <w:ins w:id="257" w:author="Core Standardization and Research Team" w:date="2025-04-29T04:04:00Z">
        <w:r>
          <w:t xml:space="preserve">The following attributes may be present in the sensing service </w:t>
        </w:r>
        <w:r w:rsidR="00532055">
          <w:t>response</w:t>
        </w:r>
        <w:r>
          <w:t>:</w:t>
        </w:r>
      </w:ins>
    </w:p>
    <w:p w14:paraId="2092E4D5" w14:textId="515B67AF" w:rsidR="00784183" w:rsidRDefault="00784183" w:rsidP="00784183">
      <w:pPr>
        <w:pStyle w:val="B2"/>
        <w:ind w:left="0" w:firstLine="284"/>
        <w:rPr>
          <w:ins w:id="258" w:author="Core Standardization and Research Team" w:date="2025-08-07T21:55:00Z"/>
        </w:rPr>
      </w:pPr>
      <w:ins w:id="259" w:author="Core Standardization and Research Team" w:date="2025-08-07T21:55:00Z">
        <w:r w:rsidRPr="00784183">
          <w:rPr>
            <w:rPrChange w:id="260" w:author="Core Standardization and Research Team" w:date="2025-08-07T21:55:00Z">
              <w:rPr>
                <w:highlight w:val="yellow"/>
              </w:rPr>
            </w:rPrChange>
          </w:rPr>
          <w:t>-</w:t>
        </w:r>
        <w:r w:rsidRPr="00784183">
          <w:rPr>
            <w:rPrChange w:id="261" w:author="Core Standardization and Research Team" w:date="2025-08-07T21:55:00Z">
              <w:rPr>
                <w:highlight w:val="yellow"/>
              </w:rPr>
            </w:rPrChange>
          </w:rPr>
          <w:tab/>
          <w:t xml:space="preserve">Object </w:t>
        </w:r>
        <w:r w:rsidRPr="00784183">
          <w:t>Presence</w:t>
        </w:r>
        <w:r w:rsidRPr="00F43C97">
          <w:t xml:space="preserve"> Detection i.e., Yes or No</w:t>
        </w:r>
      </w:ins>
    </w:p>
    <w:p w14:paraId="520039FE" w14:textId="2B6D70F3" w:rsidR="00D43502" w:rsidRDefault="00D43502" w:rsidP="00D43502">
      <w:pPr>
        <w:pStyle w:val="B2"/>
        <w:ind w:left="0" w:firstLine="284"/>
        <w:rPr>
          <w:ins w:id="262" w:author="Vikram Krishna" w:date="2025-08-27T00:22:00Z" w16du:dateUtc="2025-08-26T18:52:00Z"/>
        </w:rPr>
      </w:pPr>
      <w:ins w:id="263" w:author="Core Standardization and Research Team" w:date="2025-05-05T09:40:00Z">
        <w:r w:rsidRPr="00784183">
          <w:t>-</w:t>
        </w:r>
        <w:r w:rsidRPr="00784183">
          <w:tab/>
          <w:t>Sensed object count</w:t>
        </w:r>
      </w:ins>
    </w:p>
    <w:p w14:paraId="71F122AC" w14:textId="1F0D93E4" w:rsidR="00E2546D" w:rsidRPr="00784183" w:rsidRDefault="00E2546D" w:rsidP="00D43502">
      <w:pPr>
        <w:pStyle w:val="B2"/>
        <w:ind w:left="0" w:firstLine="284"/>
        <w:rPr>
          <w:ins w:id="264" w:author="Core Standardization and Research Team" w:date="2025-08-07T21:55:00Z"/>
        </w:rPr>
      </w:pPr>
      <w:ins w:id="265" w:author="Vikram Krishna" w:date="2025-08-27T00:22:00Z" w16du:dateUtc="2025-08-26T18:52:00Z">
        <w:r w:rsidRPr="00A92120">
          <w:rPr>
            <w:highlight w:val="yellow"/>
          </w:rPr>
          <w:t>-</w:t>
        </w:r>
        <w:r w:rsidRPr="00A92120">
          <w:rPr>
            <w:highlight w:val="yellow"/>
          </w:rPr>
          <w:tab/>
          <w:t>Object ID(s)</w:t>
        </w:r>
      </w:ins>
    </w:p>
    <w:p w14:paraId="1D90DC14" w14:textId="77777777" w:rsidR="003F1228" w:rsidRPr="00F43C97" w:rsidRDefault="003F1228" w:rsidP="003F1228">
      <w:pPr>
        <w:pStyle w:val="B1"/>
        <w:ind w:left="284" w:firstLine="0"/>
        <w:rPr>
          <w:ins w:id="266" w:author="Core Standardization and Research Team" w:date="2025-08-07T21:55:00Z"/>
        </w:rPr>
      </w:pPr>
      <w:ins w:id="267" w:author="Core Standardization and Research Team" w:date="2025-08-07T21:55:00Z">
        <w:r w:rsidRPr="00784183">
          <w:t>-</w:t>
        </w:r>
        <w:r w:rsidRPr="00784183">
          <w:tab/>
          <w:t>Object Characteristic Type</w:t>
        </w:r>
      </w:ins>
    </w:p>
    <w:p w14:paraId="5957B8D1" w14:textId="77777777" w:rsidR="003F1228" w:rsidRPr="00F43C97" w:rsidRDefault="003F1228" w:rsidP="003F1228">
      <w:pPr>
        <w:pStyle w:val="B1"/>
        <w:rPr>
          <w:ins w:id="268" w:author="Core Standardization and Research Team" w:date="2025-08-07T21:55:00Z"/>
        </w:rPr>
      </w:pPr>
      <w:ins w:id="269" w:author="Core Standardization and Research Team" w:date="2025-08-07T21:55:00Z">
        <w:r w:rsidRPr="00F43C97">
          <w:tab/>
          <w:t>-</w:t>
        </w:r>
        <w:r w:rsidRPr="00F43C97">
          <w:tab/>
          <w:t>Object Properties (e.g. RCS value of interest, metallic object, aerial object etc.)</w:t>
        </w:r>
      </w:ins>
    </w:p>
    <w:p w14:paraId="155A03B1" w14:textId="77777777" w:rsidR="003F1228" w:rsidRDefault="003F1228" w:rsidP="003F1228">
      <w:pPr>
        <w:pStyle w:val="B1"/>
        <w:ind w:left="284" w:firstLine="0"/>
        <w:rPr>
          <w:ins w:id="270" w:author="Anusuya B" w:date="2025-08-27T15:17:00Z" w16du:dateUtc="2025-08-27T13:17:00Z"/>
        </w:rPr>
      </w:pPr>
      <w:ins w:id="271" w:author="Core Standardization and Research Team" w:date="2025-08-07T21:55:00Z">
        <w:r w:rsidRPr="00F43C97">
          <w:tab/>
          <w:t>-</w:t>
        </w:r>
        <w:r w:rsidRPr="00F43C97">
          <w:tab/>
          <w:t>Object Filter Type</w:t>
        </w:r>
        <w:r w:rsidRPr="003F1228">
          <w:t xml:space="preserve"> </w:t>
        </w:r>
        <w:r w:rsidRPr="00F43C97">
          <w:t>(e.g. Human, metallic object (small/large), vehicle (small/large), Aerial etc.)</w:t>
        </w:r>
      </w:ins>
    </w:p>
    <w:p w14:paraId="4228213F" w14:textId="77777777" w:rsidR="00491728" w:rsidRPr="00A92120" w:rsidRDefault="00491728">
      <w:pPr>
        <w:pStyle w:val="EditorsNote"/>
        <w:rPr>
          <w:ins w:id="272" w:author="Anusuya B" w:date="2025-08-27T15:17:00Z" w16du:dateUtc="2025-08-27T13:17:00Z"/>
          <w:iCs/>
          <w:highlight w:val="yellow"/>
        </w:rPr>
        <w:pPrChange w:id="273" w:author="Anusuya B" w:date="2025-08-27T15:18:00Z" w16du:dateUtc="2025-08-27T13:18:00Z">
          <w:pPr>
            <w:pStyle w:val="B1"/>
            <w:ind w:firstLine="0"/>
          </w:pPr>
        </w:pPrChange>
      </w:pPr>
      <w:ins w:id="274" w:author="Anusuya B" w:date="2025-08-27T15:17:00Z" w16du:dateUtc="2025-08-27T13:17:00Z">
        <w:r w:rsidRPr="00A92120">
          <w:rPr>
            <w:iCs/>
            <w:highlight w:val="yellow"/>
          </w:rPr>
          <w:t xml:space="preserve">Editor’s Note: The listed Object Properties and Object Filter Types are just examples. It is subject to RAN inputs. </w:t>
        </w:r>
      </w:ins>
    </w:p>
    <w:p w14:paraId="1D5FF81E" w14:textId="4F8885E4" w:rsidR="00491728" w:rsidRPr="00491728" w:rsidRDefault="00491728">
      <w:pPr>
        <w:pStyle w:val="EditorsNote"/>
        <w:rPr>
          <w:ins w:id="275" w:author="Core Standardization and Research Team" w:date="2025-08-07T21:55:00Z"/>
          <w:iCs/>
        </w:rPr>
        <w:pPrChange w:id="276" w:author="Anusuya B" w:date="2025-08-27T15:18:00Z" w16du:dateUtc="2025-08-27T13:18:00Z">
          <w:pPr>
            <w:pStyle w:val="B1"/>
            <w:ind w:left="284" w:firstLine="0"/>
          </w:pPr>
        </w:pPrChange>
      </w:pPr>
      <w:ins w:id="277" w:author="Anusuya B" w:date="2025-08-27T15:17:00Z" w16du:dateUtc="2025-08-27T13:17:00Z">
        <w:r w:rsidRPr="00A92120">
          <w:rPr>
            <w:iCs/>
            <w:highlight w:val="yellow"/>
          </w:rPr>
          <w:t>Editor’s Note: All Object definition related parameters are subject to RAN inputs and is FFS.</w:t>
        </w:r>
      </w:ins>
    </w:p>
    <w:p w14:paraId="0F4FF469" w14:textId="794F4D90" w:rsidR="00DE307D" w:rsidRDefault="00906A87">
      <w:pPr>
        <w:pStyle w:val="B1"/>
        <w:ind w:left="0" w:firstLine="284"/>
        <w:rPr>
          <w:ins w:id="278" w:author="Core Standardization and Research Team" w:date="2025-05-05T09:37:00Z"/>
        </w:rPr>
        <w:pPrChange w:id="279" w:author="Core Standardization and Research Team" w:date="2025-08-07T21:55:00Z">
          <w:pPr>
            <w:pStyle w:val="B1"/>
            <w:ind w:left="284" w:firstLine="0"/>
          </w:pPr>
        </w:pPrChange>
      </w:pPr>
      <w:ins w:id="280" w:author="Core Standardization and Research Team" w:date="2025-04-29T06:26:00Z">
        <w:r w:rsidRPr="003F1228">
          <w:t>-</w:t>
        </w:r>
        <w:r w:rsidRPr="003F1228">
          <w:tab/>
        </w:r>
      </w:ins>
      <w:ins w:id="281" w:author="Core Standardization and Research Team" w:date="2025-05-05T09:37:00Z">
        <w:r w:rsidR="00DE307D" w:rsidRPr="003F1228">
          <w:t>Object(s) status i.e. Stationary, Moving</w:t>
        </w:r>
      </w:ins>
    </w:p>
    <w:p w14:paraId="62C395AB" w14:textId="07D80755" w:rsidR="00D4570D" w:rsidRPr="00E253D3" w:rsidRDefault="00906A87" w:rsidP="00036A3E">
      <w:pPr>
        <w:pStyle w:val="B2"/>
        <w:ind w:left="0" w:firstLine="284"/>
        <w:rPr>
          <w:ins w:id="282" w:author="Core Standardization and Research Team" w:date="2025-04-29T07:27:00Z"/>
        </w:rPr>
      </w:pPr>
      <w:ins w:id="283" w:author="Core Standardization and Research Team" w:date="2025-04-29T06:26:00Z">
        <w:r>
          <w:t>-</w:t>
        </w:r>
        <w:r>
          <w:tab/>
        </w:r>
      </w:ins>
      <w:ins w:id="284" w:author="Core Standardization and Research Team" w:date="2025-04-29T06:27:00Z">
        <w:r w:rsidRPr="00E253D3">
          <w:t>Dimensions of sensed object(s)</w:t>
        </w:r>
      </w:ins>
    </w:p>
    <w:p w14:paraId="01912A19" w14:textId="3E92CA48" w:rsidR="00233DBF" w:rsidRDefault="00233DBF" w:rsidP="00233DBF">
      <w:pPr>
        <w:pStyle w:val="B1"/>
        <w:rPr>
          <w:ins w:id="285" w:author="Vikram Krishna" w:date="2025-08-27T00:18:00Z" w16du:dateUtc="2025-08-26T18:48:00Z"/>
        </w:rPr>
      </w:pPr>
      <w:ins w:id="286" w:author="Core Standardization and Research Team" w:date="2025-08-07T13:25:00Z">
        <w:r w:rsidRPr="00E253D3">
          <w:rPr>
            <w:rPrChange w:id="287" w:author="Core Standardization and Research Team" w:date="2025-08-07T21:56:00Z">
              <w:rPr>
                <w:highlight w:val="yellow"/>
              </w:rPr>
            </w:rPrChange>
          </w:rPr>
          <w:t>-</w:t>
        </w:r>
        <w:r w:rsidRPr="00E253D3">
          <w:rPr>
            <w:rPrChange w:id="288" w:author="Core Standardization and Research Team" w:date="2025-08-07T21:56:00Z">
              <w:rPr>
                <w:highlight w:val="yellow"/>
              </w:rPr>
            </w:rPrChange>
          </w:rPr>
          <w:tab/>
        </w:r>
      </w:ins>
      <w:ins w:id="289" w:author="Core Standardization and Research Team" w:date="2025-08-07T13:26:00Z">
        <w:r w:rsidR="00AA35D3" w:rsidRPr="00E253D3">
          <w:rPr>
            <w:rPrChange w:id="290" w:author="Core Standardization and Research Team" w:date="2025-08-07T21:56:00Z">
              <w:rPr>
                <w:highlight w:val="yellow"/>
              </w:rPr>
            </w:rPrChange>
          </w:rPr>
          <w:t xml:space="preserve">Sensed </w:t>
        </w:r>
        <w:r w:rsidRPr="00E253D3">
          <w:rPr>
            <w:rPrChange w:id="291" w:author="Core Standardization and Research Team" w:date="2025-08-07T21:56:00Z">
              <w:rPr>
                <w:highlight w:val="yellow"/>
              </w:rPr>
            </w:rPrChange>
          </w:rPr>
          <w:t>Object</w:t>
        </w:r>
        <w:r w:rsidR="00E20142" w:rsidRPr="00E253D3">
          <w:rPr>
            <w:rPrChange w:id="292" w:author="Core Standardization and Research Team" w:date="2025-08-07T21:56:00Z">
              <w:rPr>
                <w:highlight w:val="yellow"/>
              </w:rPr>
            </w:rPrChange>
          </w:rPr>
          <w:t>(s)</w:t>
        </w:r>
        <w:r w:rsidRPr="00E253D3">
          <w:rPr>
            <w:rPrChange w:id="293" w:author="Core Standardization and Research Team" w:date="2025-08-07T21:56:00Z">
              <w:rPr>
                <w:highlight w:val="yellow"/>
              </w:rPr>
            </w:rPrChange>
          </w:rPr>
          <w:t xml:space="preserve"> Location</w:t>
        </w:r>
      </w:ins>
    </w:p>
    <w:p w14:paraId="1757FDD4" w14:textId="7FB72C64" w:rsidR="00875C0E" w:rsidRPr="00E253D3" w:rsidRDefault="00875C0E" w:rsidP="00233DBF">
      <w:pPr>
        <w:pStyle w:val="B1"/>
        <w:rPr>
          <w:ins w:id="294" w:author="Core Standardization and Research Team" w:date="2025-08-07T13:25:00Z"/>
          <w:rPrChange w:id="295" w:author="Core Standardization and Research Team" w:date="2025-08-07T21:56:00Z">
            <w:rPr>
              <w:ins w:id="296" w:author="Core Standardization and Research Team" w:date="2025-08-07T13:25:00Z"/>
              <w:highlight w:val="yellow"/>
            </w:rPr>
          </w:rPrChange>
        </w:rPr>
      </w:pPr>
      <w:ins w:id="297" w:author="Vikram Krishna" w:date="2025-08-27T00:18:00Z" w16du:dateUtc="2025-08-26T18:48:00Z">
        <w:r>
          <w:tab/>
        </w:r>
        <w:r w:rsidRPr="00A92120">
          <w:rPr>
            <w:highlight w:val="yellow"/>
          </w:rPr>
          <w:t>-</w:t>
        </w:r>
        <w:r w:rsidRPr="00A92120">
          <w:rPr>
            <w:highlight w:val="yellow"/>
          </w:rPr>
          <w:tab/>
          <w:t>Supported GAD shapes</w:t>
        </w:r>
      </w:ins>
    </w:p>
    <w:p w14:paraId="3908BD66" w14:textId="77777777" w:rsidR="00233DBF" w:rsidRDefault="00233DBF" w:rsidP="00C061C9">
      <w:pPr>
        <w:pStyle w:val="B2"/>
        <w:ind w:left="0" w:firstLine="284"/>
        <w:rPr>
          <w:ins w:id="298" w:author="Core Standardization and Research Team" w:date="2025-08-14T05:29:00Z" w16du:dateUtc="2025-08-13T23:59:00Z"/>
        </w:rPr>
      </w:pPr>
      <w:ins w:id="299" w:author="Core Standardization and Research Team" w:date="2025-08-07T13:25:00Z">
        <w:r w:rsidRPr="00E253D3">
          <w:rPr>
            <w:rPrChange w:id="300" w:author="Core Standardization and Research Team" w:date="2025-08-07T21:56:00Z">
              <w:rPr>
                <w:highlight w:val="yellow"/>
              </w:rPr>
            </w:rPrChange>
          </w:rPr>
          <w:tab/>
          <w:t>-</w:t>
        </w:r>
        <w:r w:rsidRPr="00E253D3">
          <w:rPr>
            <w:rPrChange w:id="301" w:author="Core Standardization and Research Team" w:date="2025-08-07T21:56:00Z">
              <w:rPr>
                <w:highlight w:val="yellow"/>
              </w:rPr>
            </w:rPrChange>
          </w:rPr>
          <w:tab/>
          <w:t>Cell ID(s), Tracking Area</w:t>
        </w:r>
      </w:ins>
    </w:p>
    <w:p w14:paraId="50C62F83" w14:textId="7FE44DFE" w:rsidR="00D8251C" w:rsidRPr="006532F6" w:rsidRDefault="00D8251C" w:rsidP="00491728">
      <w:pPr>
        <w:pStyle w:val="EditorsNote"/>
        <w:rPr>
          <w:ins w:id="302" w:author="Core Standardization and Research Team" w:date="2025-08-07T13:25:00Z"/>
          <w:color w:val="EE0000"/>
          <w:rPrChange w:id="303" w:author="Core Standardization and Research Team" w:date="2025-08-07T21:56:00Z">
            <w:rPr>
              <w:ins w:id="304" w:author="Core Standardization and Research Team" w:date="2025-08-07T13:25:00Z"/>
              <w:highlight w:val="yellow"/>
            </w:rPr>
          </w:rPrChange>
        </w:rPr>
      </w:pPr>
      <w:ins w:id="305" w:author="Core Standardization and Research Team" w:date="2025-08-14T05:29:00Z">
        <w:r w:rsidRPr="00491728">
          <w:rPr>
            <w:iCs/>
          </w:rPr>
          <w:t xml:space="preserve">Editor's </w:t>
        </w:r>
      </w:ins>
      <w:ins w:id="306" w:author="Anusuya B" w:date="2025-08-14T12:08:00Z" w16du:dateUtc="2025-08-14T06:38:00Z">
        <w:r w:rsidR="00754250" w:rsidRPr="00491728">
          <w:rPr>
            <w:iCs/>
          </w:rPr>
          <w:t>N</w:t>
        </w:r>
      </w:ins>
      <w:ins w:id="307" w:author="Core Standardization and Research Team" w:date="2025-08-14T05:29:00Z">
        <w:r w:rsidRPr="00491728">
          <w:rPr>
            <w:iCs/>
          </w:rPr>
          <w:t>ote:</w:t>
        </w:r>
        <w:r w:rsidRPr="00491728">
          <w:rPr>
            <w:iCs/>
          </w:rPr>
          <w:tab/>
          <w:t>It is FFS if the Tracking area definition for sensing would be redefined.</w:t>
        </w:r>
      </w:ins>
    </w:p>
    <w:p w14:paraId="1F56D45D" w14:textId="71AB4E84" w:rsidR="00233DBF" w:rsidRPr="00E253D3" w:rsidRDefault="00233DBF" w:rsidP="00C061C9">
      <w:pPr>
        <w:pStyle w:val="B2"/>
        <w:ind w:left="0" w:firstLine="284"/>
        <w:rPr>
          <w:ins w:id="308" w:author="Core Standardization and Research Team" w:date="2025-08-07T13:25:00Z"/>
          <w:rPrChange w:id="309" w:author="Core Standardization and Research Team" w:date="2025-08-07T21:56:00Z">
            <w:rPr>
              <w:ins w:id="310" w:author="Core Standardization and Research Team" w:date="2025-08-07T13:25:00Z"/>
              <w:highlight w:val="yellow"/>
            </w:rPr>
          </w:rPrChange>
        </w:rPr>
      </w:pPr>
      <w:ins w:id="311" w:author="Core Standardization and Research Team" w:date="2025-08-07T13:25:00Z">
        <w:r w:rsidRPr="00E253D3">
          <w:rPr>
            <w:rPrChange w:id="312" w:author="Core Standardization and Research Team" w:date="2025-08-07T21:56:00Z">
              <w:rPr>
                <w:highlight w:val="yellow"/>
              </w:rPr>
            </w:rPrChange>
          </w:rPr>
          <w:tab/>
          <w:t>-</w:t>
        </w:r>
        <w:r w:rsidRPr="00E253D3">
          <w:rPr>
            <w:rPrChange w:id="313" w:author="Core Standardization and Research Team" w:date="2025-08-07T21:56:00Z">
              <w:rPr>
                <w:highlight w:val="yellow"/>
              </w:rPr>
            </w:rPrChange>
          </w:rPr>
          <w:tab/>
          <w:t>Reference Co-ordinates</w:t>
        </w:r>
      </w:ins>
    </w:p>
    <w:p w14:paraId="611DBEB6" w14:textId="21FE902B" w:rsidR="00233DBF" w:rsidRPr="00E253D3" w:rsidRDefault="00233DBF" w:rsidP="00C061C9">
      <w:pPr>
        <w:pStyle w:val="B2"/>
        <w:ind w:left="0" w:firstLine="284"/>
        <w:rPr>
          <w:ins w:id="314" w:author="Core Standardization and Research Team" w:date="2025-08-07T13:25:00Z"/>
          <w:rPrChange w:id="315" w:author="Core Standardization and Research Team" w:date="2025-08-07T21:56:00Z">
            <w:rPr>
              <w:ins w:id="316" w:author="Core Standardization and Research Team" w:date="2025-08-07T13:25:00Z"/>
              <w:highlight w:val="yellow"/>
            </w:rPr>
          </w:rPrChange>
        </w:rPr>
      </w:pPr>
      <w:ins w:id="317" w:author="Core Standardization and Research Team" w:date="2025-08-07T13:25:00Z">
        <w:r w:rsidRPr="00E253D3">
          <w:rPr>
            <w:rPrChange w:id="318" w:author="Core Standardization and Research Team" w:date="2025-08-07T21:56:00Z">
              <w:rPr>
                <w:highlight w:val="yellow"/>
              </w:rPr>
            </w:rPrChange>
          </w:rPr>
          <w:tab/>
        </w:r>
        <w:r w:rsidRPr="00E253D3">
          <w:rPr>
            <w:rPrChange w:id="319" w:author="Core Standardization and Research Team" w:date="2025-08-07T21:56:00Z">
              <w:rPr>
                <w:highlight w:val="yellow"/>
              </w:rPr>
            </w:rPrChange>
          </w:rPr>
          <w:tab/>
          <w:t>-</w:t>
        </w:r>
        <w:r w:rsidRPr="00E253D3">
          <w:rPr>
            <w:rPrChange w:id="320" w:author="Core Standardization and Research Team" w:date="2025-08-07T21:56:00Z">
              <w:rPr>
                <w:highlight w:val="yellow"/>
              </w:rPr>
            </w:rPrChange>
          </w:rPr>
          <w:tab/>
          <w:t>Azimuth</w:t>
        </w:r>
      </w:ins>
      <w:ins w:id="321" w:author="Core Standardization and Research Team" w:date="2025-08-11T13:55:00Z">
        <w:r w:rsidR="00D362C4">
          <w:t xml:space="preserve"> </w:t>
        </w:r>
      </w:ins>
      <w:ins w:id="322" w:author="Core Standardization and Research Team" w:date="2025-08-07T13:25:00Z">
        <w:r w:rsidRPr="00E253D3">
          <w:rPr>
            <w:rPrChange w:id="323" w:author="Core Standardization and Research Team" w:date="2025-08-07T21:56:00Z">
              <w:rPr>
                <w:highlight w:val="yellow"/>
              </w:rPr>
            </w:rPrChange>
          </w:rPr>
          <w:t>/ Horizontal</w:t>
        </w:r>
      </w:ins>
    </w:p>
    <w:p w14:paraId="4D2A3E88" w14:textId="0A11A839" w:rsidR="00233DBF" w:rsidRPr="00E253D3" w:rsidRDefault="00233DBF" w:rsidP="00C061C9">
      <w:pPr>
        <w:pStyle w:val="B2"/>
        <w:ind w:left="0" w:firstLine="284"/>
        <w:rPr>
          <w:ins w:id="324" w:author="Core Standardization and Research Team" w:date="2025-08-07T13:25:00Z"/>
          <w:rPrChange w:id="325" w:author="Core Standardization and Research Team" w:date="2025-08-07T21:56:00Z">
            <w:rPr>
              <w:ins w:id="326" w:author="Core Standardization and Research Team" w:date="2025-08-07T13:25:00Z"/>
              <w:highlight w:val="yellow"/>
            </w:rPr>
          </w:rPrChange>
        </w:rPr>
      </w:pPr>
      <w:ins w:id="327" w:author="Core Standardization and Research Team" w:date="2025-08-07T13:25:00Z">
        <w:r w:rsidRPr="00E253D3">
          <w:rPr>
            <w:rPrChange w:id="328" w:author="Core Standardization and Research Team" w:date="2025-08-07T21:56:00Z">
              <w:rPr>
                <w:highlight w:val="yellow"/>
              </w:rPr>
            </w:rPrChange>
          </w:rPr>
          <w:tab/>
        </w:r>
        <w:r w:rsidRPr="00E253D3">
          <w:rPr>
            <w:rPrChange w:id="329" w:author="Core Standardization and Research Team" w:date="2025-08-07T21:56:00Z">
              <w:rPr>
                <w:highlight w:val="yellow"/>
              </w:rPr>
            </w:rPrChange>
          </w:rPr>
          <w:tab/>
          <w:t>-</w:t>
        </w:r>
        <w:r w:rsidRPr="00E253D3">
          <w:rPr>
            <w:rPrChange w:id="330" w:author="Core Standardization and Research Team" w:date="2025-08-07T21:56:00Z">
              <w:rPr>
                <w:highlight w:val="yellow"/>
              </w:rPr>
            </w:rPrChange>
          </w:rPr>
          <w:tab/>
          <w:t>Zenith</w:t>
        </w:r>
      </w:ins>
      <w:ins w:id="331" w:author="Core Standardization and Research Team" w:date="2025-08-11T13:55:00Z">
        <w:r w:rsidR="00D362C4">
          <w:t xml:space="preserve"> </w:t>
        </w:r>
      </w:ins>
      <w:ins w:id="332" w:author="Core Standardization and Research Team" w:date="2025-08-07T13:25:00Z">
        <w:r w:rsidRPr="00E253D3">
          <w:rPr>
            <w:rPrChange w:id="333" w:author="Core Standardization and Research Team" w:date="2025-08-07T21:56:00Z">
              <w:rPr>
                <w:highlight w:val="yellow"/>
              </w:rPr>
            </w:rPrChange>
          </w:rPr>
          <w:t>/ Vertical</w:t>
        </w:r>
      </w:ins>
    </w:p>
    <w:p w14:paraId="68ADCF41" w14:textId="77777777" w:rsidR="00233DBF" w:rsidRPr="00E253D3" w:rsidRDefault="00233DBF" w:rsidP="00C061C9">
      <w:pPr>
        <w:pStyle w:val="B2"/>
        <w:ind w:left="0" w:firstLine="284"/>
        <w:rPr>
          <w:ins w:id="334" w:author="Core Standardization and Research Team" w:date="2025-08-07T13:25:00Z"/>
          <w:rPrChange w:id="335" w:author="Core Standardization and Research Team" w:date="2025-08-07T21:56:00Z">
            <w:rPr>
              <w:ins w:id="336" w:author="Core Standardization and Research Team" w:date="2025-08-07T13:25:00Z"/>
              <w:highlight w:val="yellow"/>
            </w:rPr>
          </w:rPrChange>
        </w:rPr>
      </w:pPr>
      <w:ins w:id="337" w:author="Core Standardization and Research Team" w:date="2025-08-07T13:25:00Z">
        <w:r w:rsidRPr="00E253D3">
          <w:rPr>
            <w:rPrChange w:id="338" w:author="Core Standardization and Research Team" w:date="2025-08-07T21:56:00Z">
              <w:rPr>
                <w:highlight w:val="yellow"/>
              </w:rPr>
            </w:rPrChange>
          </w:rPr>
          <w:tab/>
        </w:r>
        <w:r w:rsidRPr="00E253D3">
          <w:rPr>
            <w:rPrChange w:id="339" w:author="Core Standardization and Research Team" w:date="2025-08-07T21:56:00Z">
              <w:rPr>
                <w:highlight w:val="yellow"/>
              </w:rPr>
            </w:rPrChange>
          </w:rPr>
          <w:tab/>
          <w:t>-</w:t>
        </w:r>
        <w:r w:rsidRPr="00E253D3">
          <w:rPr>
            <w:rPrChange w:id="340" w:author="Core Standardization and Research Team" w:date="2025-08-07T21:56:00Z">
              <w:rPr>
                <w:highlight w:val="yellow"/>
              </w:rPr>
            </w:rPrChange>
          </w:rPr>
          <w:tab/>
          <w:t xml:space="preserve">Reference Co-ordinate system (Universal, Cartesian) </w:t>
        </w:r>
      </w:ins>
    </w:p>
    <w:p w14:paraId="6EF4E75F" w14:textId="77777777" w:rsidR="00233DBF" w:rsidRPr="00E253D3" w:rsidRDefault="00233DBF" w:rsidP="00C061C9">
      <w:pPr>
        <w:pStyle w:val="B2"/>
        <w:ind w:left="0" w:firstLine="284"/>
        <w:rPr>
          <w:ins w:id="341" w:author="Core Standardization and Research Team" w:date="2025-08-07T13:25:00Z"/>
          <w:rPrChange w:id="342" w:author="Core Standardization and Research Team" w:date="2025-08-07T21:56:00Z">
            <w:rPr>
              <w:ins w:id="343" w:author="Core Standardization and Research Team" w:date="2025-08-07T13:25:00Z"/>
              <w:highlight w:val="yellow"/>
            </w:rPr>
          </w:rPrChange>
        </w:rPr>
      </w:pPr>
      <w:ins w:id="344" w:author="Core Standardization and Research Team" w:date="2025-08-07T13:25:00Z">
        <w:r w:rsidRPr="00E253D3">
          <w:rPr>
            <w:rPrChange w:id="345" w:author="Core Standardization and Research Team" w:date="2025-08-07T21:56:00Z">
              <w:rPr>
                <w:highlight w:val="yellow"/>
              </w:rPr>
            </w:rPrChange>
          </w:rPr>
          <w:tab/>
          <w:t>-</w:t>
        </w:r>
        <w:r w:rsidRPr="00E253D3">
          <w:rPr>
            <w:rPrChange w:id="346" w:author="Core Standardization and Research Team" w:date="2025-08-07T21:56:00Z">
              <w:rPr>
                <w:highlight w:val="yellow"/>
              </w:rPr>
            </w:rPrChange>
          </w:rPr>
          <w:tab/>
          <w:t>Distance</w:t>
        </w:r>
      </w:ins>
    </w:p>
    <w:p w14:paraId="1FE014D1" w14:textId="20B136D1" w:rsidR="00292398" w:rsidRDefault="00233DBF" w:rsidP="00C061C9">
      <w:pPr>
        <w:pStyle w:val="B2"/>
        <w:ind w:left="0" w:firstLine="284"/>
        <w:rPr>
          <w:ins w:id="347" w:author="Core Standardization and Research Team" w:date="2025-08-07T21:56:00Z"/>
        </w:rPr>
      </w:pPr>
      <w:ins w:id="348" w:author="Core Standardization and Research Team" w:date="2025-08-07T13:25:00Z">
        <w:r w:rsidRPr="00E253D3">
          <w:rPr>
            <w:rPrChange w:id="349" w:author="Core Standardization and Research Team" w:date="2025-08-07T21:56:00Z">
              <w:rPr>
                <w:highlight w:val="yellow"/>
              </w:rPr>
            </w:rPrChange>
          </w:rPr>
          <w:tab/>
          <w:t>-</w:t>
        </w:r>
        <w:r w:rsidRPr="00E253D3">
          <w:rPr>
            <w:rPrChange w:id="350" w:author="Core Standardization and Research Team" w:date="2025-08-07T21:56:00Z">
              <w:rPr>
                <w:highlight w:val="yellow"/>
              </w:rPr>
            </w:rPrChange>
          </w:rPr>
          <w:tab/>
          <w:t>Angle</w:t>
        </w:r>
      </w:ins>
    </w:p>
    <w:p w14:paraId="58623743" w14:textId="77777777" w:rsidR="003346CB" w:rsidRPr="00F43C97" w:rsidRDefault="003346CB" w:rsidP="003346CB">
      <w:pPr>
        <w:pStyle w:val="B1"/>
        <w:ind w:left="284" w:firstLine="0"/>
        <w:rPr>
          <w:ins w:id="351" w:author="Core Standardization and Research Team" w:date="2025-08-07T21:56:00Z"/>
        </w:rPr>
      </w:pPr>
      <w:ins w:id="352" w:author="Core Standardization and Research Team" w:date="2025-08-07T21:56:00Z">
        <w:r w:rsidRPr="00F43C97">
          <w:t>-</w:t>
        </w:r>
        <w:r w:rsidRPr="00F43C97">
          <w:tab/>
          <w:t>Quality Indication of Sensing Result</w:t>
        </w:r>
      </w:ins>
    </w:p>
    <w:p w14:paraId="4AEEE672" w14:textId="77777777" w:rsidR="003346CB" w:rsidRPr="00F43C97" w:rsidRDefault="003346CB" w:rsidP="003346CB">
      <w:pPr>
        <w:pStyle w:val="B1"/>
        <w:rPr>
          <w:ins w:id="353" w:author="Core Standardization and Research Team" w:date="2025-08-07T21:56:00Z"/>
        </w:rPr>
      </w:pPr>
      <w:ins w:id="354" w:author="Core Standardization and Research Team" w:date="2025-08-07T21:56:00Z">
        <w:r w:rsidRPr="00F43C97">
          <w:tab/>
          <w:t>-</w:t>
        </w:r>
        <w:r w:rsidRPr="00F43C97">
          <w:tab/>
          <w:t>Confidence of Sensing Result</w:t>
        </w:r>
      </w:ins>
    </w:p>
    <w:p w14:paraId="4A0B8CD6" w14:textId="77777777" w:rsidR="003346CB" w:rsidRDefault="003346CB" w:rsidP="003346CB">
      <w:pPr>
        <w:pStyle w:val="B1"/>
        <w:rPr>
          <w:ins w:id="355" w:author="Vikram Krishna" w:date="2025-08-27T00:33:00Z" w16du:dateUtc="2025-08-26T19:03:00Z"/>
        </w:rPr>
      </w:pPr>
      <w:ins w:id="356" w:author="Core Standardization and Research Team" w:date="2025-08-07T21:56:00Z">
        <w:r w:rsidRPr="00F43C97">
          <w:tab/>
          <w:t>-</w:t>
        </w:r>
        <w:r w:rsidRPr="00F43C97">
          <w:tab/>
          <w:t>Accuracy of Sensing</w:t>
        </w:r>
      </w:ins>
    </w:p>
    <w:p w14:paraId="3969392E" w14:textId="6B78B487" w:rsidR="002041C4" w:rsidRPr="00491728" w:rsidRDefault="002041C4" w:rsidP="00491728">
      <w:pPr>
        <w:pStyle w:val="EditorsNote"/>
        <w:rPr>
          <w:ins w:id="357" w:author="Core Standardization and Research Team" w:date="2025-08-07T21:56:00Z"/>
          <w:iCs/>
        </w:rPr>
      </w:pPr>
      <w:ins w:id="358" w:author="Vikram Krishna" w:date="2025-08-27T00:33:00Z" w16du:dateUtc="2025-08-26T19:03:00Z">
        <w:r w:rsidRPr="00A92120">
          <w:rPr>
            <w:iCs/>
            <w:highlight w:val="yellow"/>
          </w:rPr>
          <w:t>Editor’s Note: The details about how the accuracy of sensing result is defined and calculated is FFS.</w:t>
        </w:r>
      </w:ins>
    </w:p>
    <w:p w14:paraId="3826DD63" w14:textId="77777777" w:rsidR="003346CB" w:rsidRPr="00E253D3" w:rsidRDefault="003346CB" w:rsidP="003346CB">
      <w:pPr>
        <w:pStyle w:val="B2"/>
        <w:ind w:left="0" w:firstLine="284"/>
        <w:rPr>
          <w:ins w:id="359" w:author="Core Standardization and Research Team" w:date="2025-08-07T21:56:00Z"/>
        </w:rPr>
      </w:pPr>
      <w:ins w:id="360" w:author="Core Standardization and Research Team" w:date="2025-08-07T21:56:00Z">
        <w:r w:rsidRPr="00E253D3">
          <w:t>-</w:t>
        </w:r>
        <w:r w:rsidRPr="00E253D3">
          <w:tab/>
          <w:t>Velocity of sensed object(s)</w:t>
        </w:r>
      </w:ins>
    </w:p>
    <w:p w14:paraId="4607EB2B" w14:textId="409FB170" w:rsidR="003346CB" w:rsidRPr="00F43C97" w:rsidRDefault="003346CB" w:rsidP="003346CB">
      <w:pPr>
        <w:pStyle w:val="B1"/>
        <w:ind w:firstLine="0"/>
        <w:rPr>
          <w:ins w:id="361" w:author="Core Standardization and Research Team" w:date="2025-08-07T21:56:00Z"/>
        </w:rPr>
      </w:pPr>
      <w:ins w:id="362" w:author="Core Standardization and Research Team" w:date="2025-08-07T21:56:00Z">
        <w:r w:rsidRPr="00F43C97">
          <w:t>-</w:t>
        </w:r>
        <w:r w:rsidRPr="00F43C97">
          <w:tab/>
          <w:t>Azimuth</w:t>
        </w:r>
      </w:ins>
      <w:ins w:id="363" w:author="Core Standardization and Research Team" w:date="2025-08-14T05:30:00Z" w16du:dateUtc="2025-08-14T00:00:00Z">
        <w:r w:rsidR="00107675">
          <w:t xml:space="preserve"> </w:t>
        </w:r>
      </w:ins>
      <w:ins w:id="364" w:author="Core Standardization and Research Team" w:date="2025-08-07T21:56:00Z">
        <w:r w:rsidRPr="00F43C97">
          <w:t xml:space="preserve">/ Horizontal </w:t>
        </w:r>
      </w:ins>
    </w:p>
    <w:p w14:paraId="1CB1080F" w14:textId="2D07ECA2" w:rsidR="00C64B35" w:rsidRDefault="003346CB">
      <w:pPr>
        <w:pStyle w:val="B1"/>
        <w:ind w:firstLine="0"/>
        <w:rPr>
          <w:ins w:id="365" w:author="Core Standardization and Research Team" w:date="2025-08-11T13:54:00Z"/>
        </w:rPr>
      </w:pPr>
      <w:ins w:id="366" w:author="Core Standardization and Research Team" w:date="2025-08-07T21:56:00Z">
        <w:r w:rsidRPr="00F43C97">
          <w:t>-</w:t>
        </w:r>
        <w:r w:rsidRPr="00F43C97">
          <w:tab/>
          <w:t>Zenith</w:t>
        </w:r>
      </w:ins>
      <w:ins w:id="367" w:author="Core Standardization and Research Team" w:date="2025-08-14T05:30:00Z" w16du:dateUtc="2025-08-14T00:00:00Z">
        <w:r w:rsidR="00107675">
          <w:t xml:space="preserve"> </w:t>
        </w:r>
      </w:ins>
      <w:ins w:id="368" w:author="Core Standardization and Research Team" w:date="2025-08-07T21:56:00Z">
        <w:r w:rsidRPr="00F43C97">
          <w:t>/ Vertical</w:t>
        </w:r>
      </w:ins>
    </w:p>
    <w:p w14:paraId="0D697276" w14:textId="7A8D15A3" w:rsidR="001653D1" w:rsidRPr="00491728" w:rsidRDefault="001653D1">
      <w:pPr>
        <w:pStyle w:val="EditorsNote"/>
        <w:rPr>
          <w:ins w:id="369" w:author="India" w:date="2025-07-29T11:54:00Z"/>
          <w:iCs/>
        </w:rPr>
        <w:pPrChange w:id="370" w:author="Abhijeet, CEWiT" w:date="2025-08-11T13:11:00Z">
          <w:pPr>
            <w:pStyle w:val="B1"/>
          </w:pPr>
        </w:pPrChange>
      </w:pPr>
      <w:ins w:id="371" w:author="Core Standardization and Research Team" w:date="2025-08-11T13:54:00Z">
        <w:r w:rsidRPr="00A92120">
          <w:rPr>
            <w:iCs/>
            <w:highlight w:val="yellow"/>
          </w:rPr>
          <w:t>Editor’s Note: The sub-categorization of object velocity is FFS and is subject to RAN inputs.</w:t>
        </w:r>
      </w:ins>
    </w:p>
    <w:p w14:paraId="05B44544" w14:textId="09986BEE" w:rsidR="00292398" w:rsidRDefault="003E7906" w:rsidP="003346CB">
      <w:pPr>
        <w:pStyle w:val="B1"/>
        <w:rPr>
          <w:ins w:id="372" w:author="Core Standardization and Research Team" w:date="2025-07-24T09:08:00Z"/>
        </w:rPr>
      </w:pPr>
      <w:ins w:id="373" w:author="Core Standardization and Research Team" w:date="2025-07-24T09:12:00Z">
        <w:r w:rsidRPr="00E253D3">
          <w:t>-</w:t>
        </w:r>
        <w:r w:rsidRPr="00E253D3">
          <w:tab/>
          <w:t xml:space="preserve">Time Stamp of Sensing </w:t>
        </w:r>
      </w:ins>
      <w:ins w:id="374" w:author="Core Standardization and Research Team" w:date="2025-08-07T13:25:00Z">
        <w:r w:rsidR="00005270" w:rsidRPr="00E253D3">
          <w:rPr>
            <w:rPrChange w:id="375" w:author="Core Standardization and Research Team" w:date="2025-08-07T21:56:00Z">
              <w:rPr>
                <w:highlight w:val="yellow"/>
              </w:rPr>
            </w:rPrChange>
          </w:rPr>
          <w:t xml:space="preserve">measurement </w:t>
        </w:r>
      </w:ins>
      <w:ins w:id="376" w:author="Core Standardization and Research Team" w:date="2025-07-24T09:12:00Z">
        <w:r w:rsidRPr="00E253D3">
          <w:t>information</w:t>
        </w:r>
      </w:ins>
    </w:p>
    <w:p w14:paraId="127570D8" w14:textId="77777777" w:rsidR="00E27401" w:rsidRPr="00993201" w:rsidRDefault="00E27401">
      <w:pPr>
        <w:pStyle w:val="B2"/>
        <w:ind w:left="0" w:firstLine="284"/>
        <w:rPr>
          <w:ins w:id="377" w:author="Core Standardization and Research Team" w:date="2025-04-29T04:03:00Z"/>
        </w:rPr>
        <w:pPrChange w:id="378" w:author="Core Standardization and Research Team" w:date="2025-04-29T07:27:00Z">
          <w:pPr>
            <w:pStyle w:val="EditorsNote"/>
          </w:pPr>
        </w:pPrChange>
      </w:pPr>
    </w:p>
    <w:p w14:paraId="27913EA8" w14:textId="77777777" w:rsidR="00A567B1" w:rsidRPr="00822E86" w:rsidRDefault="00A567B1" w:rsidP="00A567B1">
      <w:pPr>
        <w:pStyle w:val="Heading3"/>
      </w:pPr>
      <w:bookmarkStart w:id="379" w:name="_Toc92875663"/>
      <w:bookmarkStart w:id="380" w:name="_Toc93070687"/>
      <w:bookmarkStart w:id="381" w:name="_Toc195780800"/>
      <w:r w:rsidRPr="00822E86">
        <w:lastRenderedPageBreak/>
        <w:t>6.X.</w:t>
      </w:r>
      <w:r>
        <w:t>2</w:t>
      </w:r>
      <w:r w:rsidRPr="00822E86">
        <w:tab/>
        <w:t>Procedures</w:t>
      </w:r>
      <w:bookmarkEnd w:id="85"/>
      <w:bookmarkEnd w:id="379"/>
      <w:bookmarkEnd w:id="380"/>
      <w:bookmarkEnd w:id="381"/>
    </w:p>
    <w:p w14:paraId="4ECB3018" w14:textId="401DDBD8" w:rsidR="00281E7F" w:rsidRDefault="00281E7F" w:rsidP="00281E7F">
      <w:pPr>
        <w:rPr>
          <w:ins w:id="382" w:author="Core Standardization and Research Team" w:date="2025-05-05T10:36:00Z"/>
          <w:lang w:eastAsia="ja-JP"/>
        </w:rPr>
      </w:pPr>
      <w:ins w:id="383" w:author="Core Standardization and Research Team" w:date="2025-05-05T10:36:00Z">
        <w:r>
          <w:t>The following procedure as in Figure 6.</w:t>
        </w:r>
      </w:ins>
      <w:ins w:id="384" w:author="Core Standardization and Research Team" w:date="2025-05-05T10:37:00Z">
        <w:r>
          <w:t>X</w:t>
        </w:r>
      </w:ins>
      <w:ins w:id="385" w:author="Core Standardization and Research Team" w:date="2025-05-05T10:36:00Z">
        <w:r>
          <w:t>.</w:t>
        </w:r>
      </w:ins>
      <w:ins w:id="386" w:author="Core Standardization and Research Team" w:date="2025-05-05T10:37:00Z">
        <w:r w:rsidR="008B31F3">
          <w:t>2</w:t>
        </w:r>
      </w:ins>
      <w:ins w:id="387" w:author="Core Standardization and Research Team" w:date="2025-05-05T10:36:00Z">
        <w:r>
          <w:t xml:space="preserve">-1 </w:t>
        </w:r>
      </w:ins>
      <w:ins w:id="388" w:author="Core Standardization and Research Team" w:date="2025-05-05T10:37:00Z">
        <w:r w:rsidR="008B31F3">
          <w:t>provide architecture support for</w:t>
        </w:r>
      </w:ins>
      <w:ins w:id="389" w:author="Core Standardization and Research Team" w:date="2025-05-05T10:36:00Z">
        <w:r>
          <w:t xml:space="preserve"> sensing </w:t>
        </w:r>
      </w:ins>
      <w:ins w:id="390" w:author="Core Standardization and Research Team" w:date="2025-05-05T10:37:00Z">
        <w:r w:rsidR="00B9650D">
          <w:t>result exposure</w:t>
        </w:r>
      </w:ins>
      <w:ins w:id="391" w:author="Core Standardization and Research Team" w:date="2025-05-05T10:36:00Z">
        <w:r>
          <w:t>.</w:t>
        </w:r>
      </w:ins>
    </w:p>
    <w:p w14:paraId="0C8F0AE2" w14:textId="6D45CECE" w:rsidR="00281E7F" w:rsidRDefault="002702A7" w:rsidP="00A567B1">
      <w:pPr>
        <w:pStyle w:val="EditorsNote"/>
        <w:rPr>
          <w:ins w:id="392" w:author="Core Standardization and Research Team" w:date="2025-05-05T10:36:00Z"/>
        </w:rPr>
      </w:pPr>
      <w:ins w:id="393" w:author="Core Standardization and Research Team" w:date="2025-05-05T11:30:00Z">
        <w:r>
          <w:object w:dxaOrig="11236" w:dyaOrig="8985" w14:anchorId="2C8E63B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2pt;height:384.6pt" o:ole="">
              <v:imagedata r:id="rId10" o:title=""/>
            </v:shape>
            <o:OLEObject Type="Embed" ProgID="Visio.Drawing.15" ShapeID="_x0000_i1025" DrawAspect="Content" ObjectID="_1817900769" r:id="rId11"/>
          </w:object>
        </w:r>
      </w:ins>
    </w:p>
    <w:p w14:paraId="368FF05F" w14:textId="117E80C7" w:rsidR="00C566DB" w:rsidRPr="00A4136B" w:rsidRDefault="006F6C9E" w:rsidP="008E1B44">
      <w:pPr>
        <w:pStyle w:val="EditorsNote"/>
        <w:jc w:val="center"/>
        <w:rPr>
          <w:ins w:id="394" w:author="Core Standardization and Research Team" w:date="2025-05-05T10:43:00Z"/>
          <w:b/>
          <w:bCs/>
          <w:color w:val="auto"/>
        </w:rPr>
      </w:pPr>
      <w:ins w:id="395" w:author="Core Standardization and Research Team" w:date="2025-05-05T10:42:00Z">
        <w:r w:rsidRPr="00A4136B">
          <w:rPr>
            <w:b/>
            <w:bCs/>
            <w:color w:val="auto"/>
            <w:rPrChange w:id="396" w:author="Core Standardization and Research Team" w:date="2025-05-05T10:43:00Z">
              <w:rPr/>
            </w:rPrChange>
          </w:rPr>
          <w:t>Figure 6.</w:t>
        </w:r>
      </w:ins>
      <w:ins w:id="397" w:author="Core Standardization and Research Team" w:date="2025-05-05T11:31:00Z">
        <w:r w:rsidR="00C0246B" w:rsidRPr="00A4136B">
          <w:rPr>
            <w:b/>
            <w:bCs/>
            <w:color w:val="auto"/>
          </w:rPr>
          <w:t>X</w:t>
        </w:r>
      </w:ins>
      <w:ins w:id="398" w:author="Core Standardization and Research Team" w:date="2025-05-05T10:42:00Z">
        <w:r w:rsidRPr="00A4136B">
          <w:rPr>
            <w:b/>
            <w:bCs/>
            <w:color w:val="auto"/>
            <w:rPrChange w:id="399" w:author="Core Standardization and Research Team" w:date="2025-05-05T10:43:00Z">
              <w:rPr/>
            </w:rPrChange>
          </w:rPr>
          <w:t xml:space="preserve">.2-1: Procedure to support </w:t>
        </w:r>
      </w:ins>
      <w:ins w:id="400" w:author="Core Standardization and Research Team" w:date="2025-05-05T11:30:00Z">
        <w:r w:rsidR="00C0246B" w:rsidRPr="00A4136B">
          <w:rPr>
            <w:b/>
            <w:bCs/>
            <w:color w:val="auto"/>
          </w:rPr>
          <w:t>S</w:t>
        </w:r>
      </w:ins>
      <w:ins w:id="401" w:author="Core Standardization and Research Team" w:date="2025-05-05T10:42:00Z">
        <w:r w:rsidRPr="00A4136B">
          <w:rPr>
            <w:b/>
            <w:bCs/>
            <w:color w:val="auto"/>
            <w:rPrChange w:id="402" w:author="Core Standardization and Research Team" w:date="2025-05-05T10:43:00Z">
              <w:rPr/>
            </w:rPrChange>
          </w:rPr>
          <w:t xml:space="preserve">ensing </w:t>
        </w:r>
      </w:ins>
      <w:ins w:id="403" w:author="Core Standardization and Research Team" w:date="2025-05-05T11:30:00Z">
        <w:r w:rsidR="00C0246B" w:rsidRPr="00A4136B">
          <w:rPr>
            <w:b/>
            <w:bCs/>
            <w:color w:val="auto"/>
          </w:rPr>
          <w:t>Result Exposure</w:t>
        </w:r>
      </w:ins>
    </w:p>
    <w:p w14:paraId="2AD4535D" w14:textId="2239F2A4" w:rsidR="00F57783" w:rsidRDefault="0016778F" w:rsidP="00316E99">
      <w:pPr>
        <w:pStyle w:val="B1"/>
        <w:rPr>
          <w:ins w:id="404" w:author="Core Standardization and Research Team" w:date="2025-05-05T11:18:00Z"/>
        </w:rPr>
      </w:pPr>
      <w:ins w:id="405" w:author="Core Standardization and Research Team" w:date="2025-05-05T11:22:00Z">
        <w:r>
          <w:t>1.</w:t>
        </w:r>
      </w:ins>
      <w:ins w:id="406" w:author="Core Standardization and Research Team" w:date="2025-05-06T09:15:00Z">
        <w:r w:rsidR="00145332">
          <w:tab/>
        </w:r>
        <w:r w:rsidR="00316E99">
          <w:t xml:space="preserve">The request for a sensing service may come from an AF authorized by </w:t>
        </w:r>
        <w:r w:rsidR="00316E99" w:rsidRPr="00A92120">
          <w:rPr>
            <w:highlight w:val="yellow"/>
          </w:rPr>
          <w:t>NEF</w:t>
        </w:r>
      </w:ins>
      <w:ins w:id="407" w:author="Anusuya B" w:date="2025-08-27T22:58:00Z" w16du:dateUtc="2025-08-27T20:58:00Z">
        <w:r w:rsidR="003F0607" w:rsidRPr="00A92120">
          <w:rPr>
            <w:highlight w:val="yellow"/>
          </w:rPr>
          <w:t xml:space="preserve"> or</w:t>
        </w:r>
      </w:ins>
      <w:ins w:id="408" w:author="Core Standardization and Research Team" w:date="2025-05-06T09:16:00Z">
        <w:del w:id="409" w:author="Anusuya B" w:date="2025-08-27T22:58:00Z" w16du:dateUtc="2025-08-27T20:58:00Z">
          <w:r w:rsidR="00404580" w:rsidRPr="00A92120" w:rsidDel="003F0607">
            <w:rPr>
              <w:highlight w:val="yellow"/>
            </w:rPr>
            <w:delText xml:space="preserve">, </w:delText>
          </w:r>
        </w:del>
      </w:ins>
      <w:ins w:id="410" w:author="Anusuya B" w:date="2025-08-27T22:58:00Z" w16du:dateUtc="2025-08-27T20:58:00Z">
        <w:r w:rsidR="001A7417" w:rsidRPr="00A92120">
          <w:rPr>
            <w:highlight w:val="yellow"/>
          </w:rPr>
          <w:t xml:space="preserve"> </w:t>
        </w:r>
      </w:ins>
      <w:ins w:id="411" w:author="Core Standardization and Research Team" w:date="2025-05-06T09:16:00Z">
        <w:r w:rsidR="00404580" w:rsidRPr="00A92120">
          <w:rPr>
            <w:highlight w:val="yellow"/>
          </w:rPr>
          <w:t>AF</w:t>
        </w:r>
        <w:del w:id="412" w:author="Anusuya B" w:date="2025-08-27T14:43:00Z" w16du:dateUtc="2025-08-27T12:43:00Z">
          <w:r w:rsidR="00316E99" w:rsidRPr="00A92120" w:rsidDel="00126349">
            <w:rPr>
              <w:highlight w:val="yellow"/>
            </w:rPr>
            <w:delText xml:space="preserve"> or</w:delText>
          </w:r>
        </w:del>
      </w:ins>
      <w:ins w:id="413" w:author="Core Standardization and Research Team" w:date="2025-05-06T09:15:00Z">
        <w:del w:id="414" w:author="Anusuya B" w:date="2025-08-27T14:43:00Z" w16du:dateUtc="2025-08-27T12:43:00Z">
          <w:r w:rsidR="00316E99" w:rsidRPr="00A92120" w:rsidDel="00126349">
            <w:rPr>
              <w:highlight w:val="yellow"/>
            </w:rPr>
            <w:delText xml:space="preserve"> </w:delText>
          </w:r>
        </w:del>
      </w:ins>
      <w:ins w:id="415" w:author="Core Standardization and Research Team" w:date="2025-05-06T09:16:00Z">
        <w:del w:id="416" w:author="Anusuya B" w:date="2025-08-27T14:43:00Z" w16du:dateUtc="2025-08-27T12:43:00Z">
          <w:r w:rsidR="00404580" w:rsidRPr="00A92120" w:rsidDel="00126349">
            <w:rPr>
              <w:highlight w:val="yellow"/>
            </w:rPr>
            <w:delText xml:space="preserve">any other </w:delText>
          </w:r>
        </w:del>
      </w:ins>
      <w:ins w:id="417" w:author="Core Standardization and Research Team" w:date="2025-05-06T09:15:00Z">
        <w:del w:id="418" w:author="Anusuya B" w:date="2025-08-27T14:43:00Z" w16du:dateUtc="2025-08-27T12:43:00Z">
          <w:r w:rsidR="00316E99" w:rsidRPr="00A92120" w:rsidDel="00126349">
            <w:rPr>
              <w:highlight w:val="yellow"/>
            </w:rPr>
            <w:delText>NF</w:delText>
          </w:r>
        </w:del>
        <w:r w:rsidR="00316E99" w:rsidRPr="00A92120">
          <w:rPr>
            <w:highlight w:val="yellow"/>
          </w:rPr>
          <w:t>.</w:t>
        </w:r>
        <w:r w:rsidR="00316E99">
          <w:t xml:space="preserve"> </w:t>
        </w:r>
      </w:ins>
    </w:p>
    <w:p w14:paraId="7B352B0C" w14:textId="1A93B1DF" w:rsidR="00B21B34" w:rsidRDefault="00B21B34">
      <w:pPr>
        <w:pStyle w:val="B1"/>
        <w:rPr>
          <w:ins w:id="419" w:author="Core Standardization and Research Team" w:date="2025-05-05T11:02:00Z"/>
        </w:rPr>
        <w:pPrChange w:id="420" w:author="Core Standardization and Research Team" w:date="2025-05-05T11:16:00Z">
          <w:pPr>
            <w:pStyle w:val="B1"/>
            <w:ind w:firstLine="0"/>
          </w:pPr>
        </w:pPrChange>
      </w:pPr>
      <w:ins w:id="421" w:author="Core Standardization and Research Team" w:date="2025-05-05T11:18:00Z">
        <w:r>
          <w:tab/>
        </w:r>
        <w:r w:rsidRPr="00B21B34">
          <w:t>1</w:t>
        </w:r>
      </w:ins>
      <w:ins w:id="422" w:author="Core Standardization and Research Team" w:date="2025-05-05T11:19:00Z">
        <w:r w:rsidR="00FE38A1">
          <w:t>a</w:t>
        </w:r>
      </w:ins>
      <w:ins w:id="423" w:author="Core Standardization and Research Team" w:date="2025-05-06T09:16:00Z">
        <w:r w:rsidR="00404580">
          <w:t>-1</w:t>
        </w:r>
      </w:ins>
      <w:ins w:id="424" w:author="Core Standardization and Research Team" w:date="2025-05-05T11:19:00Z">
        <w:r w:rsidR="00FE38A1">
          <w:t>.</w:t>
        </w:r>
        <w:r w:rsidR="00FE38A1">
          <w:tab/>
        </w:r>
      </w:ins>
      <w:ins w:id="425" w:author="Core Standardization and Research Team" w:date="2025-05-06T09:18:00Z">
        <w:r w:rsidR="00DA5460">
          <w:t xml:space="preserve">An </w:t>
        </w:r>
      </w:ins>
      <w:ins w:id="426" w:author="Core Standardization and Research Team" w:date="2025-05-05T11:19:00Z">
        <w:r w:rsidR="00FE38A1" w:rsidRPr="00FE38A1">
          <w:t>AF sends a request to the NEF</w:t>
        </w:r>
        <w:r w:rsidR="00AB2345">
          <w:t xml:space="preserve"> </w:t>
        </w:r>
      </w:ins>
      <w:ins w:id="427" w:author="Core Standardization and Research Team" w:date="2025-05-06T09:18:00Z">
        <w:r w:rsidR="00DA5460">
          <w:t xml:space="preserve">by </w:t>
        </w:r>
      </w:ins>
      <w:ins w:id="428" w:author="Core Standardization and Research Team" w:date="2025-05-05T11:19:00Z">
        <w:r w:rsidR="00AB2345">
          <w:t>invok</w:t>
        </w:r>
      </w:ins>
      <w:ins w:id="429" w:author="Core Standardization and Research Team" w:date="2025-05-06T09:18:00Z">
        <w:r w:rsidR="00DA5460">
          <w:t>ing</w:t>
        </w:r>
      </w:ins>
      <w:ins w:id="430" w:author="Core Standardization and Research Team" w:date="2025-05-05T11:19:00Z">
        <w:r w:rsidR="00AB2345">
          <w:t xml:space="preserve"> </w:t>
        </w:r>
      </w:ins>
      <w:ins w:id="431" w:author="Core Standardization and Research Team" w:date="2025-05-05T11:20:00Z">
        <w:r w:rsidR="00AB2345">
          <w:t>the Nnef_SensingExposure_Subscribe service</w:t>
        </w:r>
      </w:ins>
      <w:ins w:id="432" w:author="Core Standardization and Research Team" w:date="2025-05-05T11:35:00Z">
        <w:r w:rsidR="00670B12">
          <w:t xml:space="preserve">. The </w:t>
        </w:r>
      </w:ins>
      <w:ins w:id="433" w:author="Core Standardization and Research Team" w:date="2025-05-05T11:19:00Z">
        <w:r w:rsidR="00FE38A1" w:rsidRPr="00FE38A1">
          <w:t>request may include the AF ID</w:t>
        </w:r>
      </w:ins>
      <w:ins w:id="434" w:author="Core Standardization and Research Team" w:date="2025-05-05T11:24:00Z">
        <w:r w:rsidR="00DE08DF">
          <w:t xml:space="preserve"> and </w:t>
        </w:r>
      </w:ins>
      <w:ins w:id="435" w:author="Core Standardization and Research Team" w:date="2025-05-05T11:33:00Z">
        <w:r w:rsidR="000A6D3F">
          <w:t>other</w:t>
        </w:r>
      </w:ins>
      <w:ins w:id="436" w:author="Core Standardization and Research Team" w:date="2025-05-05T11:24:00Z">
        <w:r w:rsidR="00DE08DF">
          <w:t xml:space="preserve"> </w:t>
        </w:r>
      </w:ins>
      <w:ins w:id="437" w:author="Core Standardization and Research Team" w:date="2025-05-05T11:19:00Z">
        <w:r w:rsidR="00FE38A1" w:rsidRPr="00FE38A1">
          <w:t xml:space="preserve">parameters </w:t>
        </w:r>
      </w:ins>
      <w:ins w:id="438" w:author="Core Standardization and Research Team" w:date="2025-08-07T13:42:00Z">
        <w:r w:rsidR="008A22DC">
          <w:t xml:space="preserve">as </w:t>
        </w:r>
      </w:ins>
      <w:ins w:id="439" w:author="Core Standardization and Research Team" w:date="2025-05-05T11:19:00Z">
        <w:r w:rsidR="00FE38A1" w:rsidRPr="00FE38A1">
          <w:t xml:space="preserve">listed </w:t>
        </w:r>
      </w:ins>
      <w:ins w:id="440" w:author="Core Standardization and Research Team" w:date="2025-08-07T13:42:00Z">
        <w:r w:rsidR="008A22DC">
          <w:t>above</w:t>
        </w:r>
      </w:ins>
      <w:ins w:id="441" w:author="Core Standardization and Research Team" w:date="2025-05-05T11:19:00Z">
        <w:r w:rsidR="00FE38A1" w:rsidRPr="00FE38A1">
          <w:t>.</w:t>
        </w:r>
      </w:ins>
    </w:p>
    <w:p w14:paraId="20ABB267" w14:textId="77777777" w:rsidR="00325BC9" w:rsidRDefault="00836454" w:rsidP="007F7974">
      <w:pPr>
        <w:pStyle w:val="B1"/>
        <w:rPr>
          <w:ins w:id="442" w:author="Anusuya B" w:date="2025-08-27T14:44:00Z" w16du:dateUtc="2025-08-27T12:44:00Z"/>
        </w:rPr>
      </w:pPr>
      <w:ins w:id="443" w:author="Core Standardization and Research Team" w:date="2025-05-05T11:20:00Z">
        <w:r>
          <w:tab/>
        </w:r>
        <w:r w:rsidRPr="00B21B34">
          <w:t>1</w:t>
        </w:r>
      </w:ins>
      <w:ins w:id="444" w:author="Core Standardization and Research Team" w:date="2025-05-06T09:16:00Z">
        <w:r w:rsidR="00404580">
          <w:t>a-2</w:t>
        </w:r>
      </w:ins>
      <w:ins w:id="445" w:author="Core Standardization and Research Team" w:date="2025-05-05T11:20:00Z">
        <w:r>
          <w:t>.</w:t>
        </w:r>
        <w:r>
          <w:tab/>
        </w:r>
        <w:r w:rsidRPr="00836454">
          <w:t xml:space="preserve">The NEF authorizes the request from </w:t>
        </w:r>
      </w:ins>
      <w:ins w:id="446" w:author="Core Standardization and Research Team" w:date="2025-05-06T09:19:00Z">
        <w:r w:rsidR="001E32EA">
          <w:t>the</w:t>
        </w:r>
      </w:ins>
      <w:ins w:id="447" w:author="Core Standardization and Research Team" w:date="2025-05-05T11:20:00Z">
        <w:r w:rsidRPr="00836454">
          <w:t xml:space="preserve"> AF and performs SeMF selection and discovery either based on local configuration or by querying the NRF</w:t>
        </w:r>
      </w:ins>
      <w:ins w:id="448" w:author="Core Standardization and Research Team" w:date="2025-05-06T09:20:00Z">
        <w:r w:rsidR="001E32EA">
          <w:t xml:space="preserve"> based on the parameters in AF request</w:t>
        </w:r>
      </w:ins>
      <w:ins w:id="449" w:author="Core Standardization and Research Team" w:date="2025-05-05T11:20:00Z">
        <w:r w:rsidRPr="00836454">
          <w:t>.</w:t>
        </w:r>
      </w:ins>
      <w:ins w:id="450" w:author="Core Standardization and Research Team" w:date="2025-05-05T11:22:00Z">
        <w:r w:rsidR="00380C1B">
          <w:t xml:space="preserve"> </w:t>
        </w:r>
      </w:ins>
      <w:ins w:id="451" w:author="Core Standardization and Research Team" w:date="2025-05-06T09:21:00Z">
        <w:r w:rsidR="00180400">
          <w:t>To the se</w:t>
        </w:r>
      </w:ins>
      <w:ins w:id="452" w:author="Core Standardization and Research Team" w:date="2025-05-06T09:22:00Z">
        <w:r w:rsidR="00180400">
          <w:t>lected SeMF, t</w:t>
        </w:r>
      </w:ins>
      <w:ins w:id="453" w:author="Core Standardization and Research Team" w:date="2025-05-05T11:22:00Z">
        <w:r w:rsidR="00380C1B">
          <w:t>he NEF invokes the</w:t>
        </w:r>
      </w:ins>
      <w:ins w:id="454" w:author="Core Standardization and Research Team" w:date="2025-05-05T11:23:00Z">
        <w:r w:rsidR="0047783D">
          <w:t xml:space="preserve"> Nsemf_Sensing request service</w:t>
        </w:r>
      </w:ins>
      <w:ins w:id="455" w:author="Core Standardization and Research Team" w:date="2025-05-05T11:22:00Z">
        <w:r w:rsidR="00380C1B">
          <w:t xml:space="preserve"> </w:t>
        </w:r>
        <w:r w:rsidR="0047783D">
          <w:t>carrying the AF request.</w:t>
        </w:r>
      </w:ins>
    </w:p>
    <w:p w14:paraId="22065732" w14:textId="77777777" w:rsidR="00F85077" w:rsidRDefault="008F4FA3">
      <w:pPr>
        <w:pStyle w:val="B1"/>
        <w:ind w:firstLine="0"/>
        <w:rPr>
          <w:ins w:id="456" w:author="Anusuya B" w:date="2025-08-27T22:59:00Z" w16du:dateUtc="2025-08-27T20:59:00Z"/>
          <w:rFonts w:eastAsia="DengXian"/>
        </w:rPr>
      </w:pPr>
      <w:ins w:id="457" w:author="Anusuya B" w:date="2025-08-27T14:44:00Z" w16du:dateUtc="2025-08-27T12:44:00Z">
        <w:r w:rsidRPr="00A92120">
          <w:rPr>
            <w:rFonts w:eastAsia="DengXian"/>
            <w:highlight w:val="yellow"/>
          </w:rPr>
          <w:t>Note: The SeMF selection procedures are handled as part of KI#3</w:t>
        </w:r>
        <w:r w:rsidR="008942D9" w:rsidRPr="00A92120">
          <w:rPr>
            <w:rFonts w:eastAsia="DengXian"/>
            <w:highlight w:val="yellow"/>
          </w:rPr>
          <w:t>.</w:t>
        </w:r>
      </w:ins>
    </w:p>
    <w:p w14:paraId="03826146" w14:textId="5D8F91EA" w:rsidR="007127CF" w:rsidRPr="007F7974" w:rsidRDefault="00453FC9">
      <w:pPr>
        <w:pStyle w:val="B1"/>
        <w:ind w:firstLine="0"/>
        <w:rPr>
          <w:ins w:id="458" w:author="Core Standardization and Research Team" w:date="2025-05-06T09:23:00Z"/>
        </w:rPr>
        <w:pPrChange w:id="459" w:author="Anusuya B" w:date="2025-08-27T14:38:00Z" w16du:dateUtc="2025-08-27T12:38:00Z">
          <w:pPr>
            <w:pStyle w:val="B1"/>
          </w:pPr>
        </w:pPrChange>
      </w:pPr>
      <w:ins w:id="460" w:author="Core Standardization and Research Team" w:date="2025-05-06T09:22:00Z">
        <w:r>
          <w:rPr>
            <w:rFonts w:eastAsia="DengXian"/>
          </w:rPr>
          <w:t>1b.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Pr="00A92120">
          <w:rPr>
            <w:rFonts w:eastAsia="DengXian"/>
            <w:highlight w:val="yellow"/>
          </w:rPr>
          <w:t>A</w:t>
        </w:r>
      </w:ins>
      <w:ins w:id="461" w:author="Anusuya B" w:date="2025-08-27T23:00:00Z" w16du:dateUtc="2025-08-27T21:00:00Z">
        <w:r w:rsidR="00BD5961" w:rsidRPr="00A92120">
          <w:rPr>
            <w:rFonts w:eastAsia="DengXian"/>
            <w:highlight w:val="yellow"/>
          </w:rPr>
          <w:t>n</w:t>
        </w:r>
      </w:ins>
      <w:ins w:id="462" w:author="Core Standardization and Research Team" w:date="2025-05-06T09:22:00Z">
        <w:r w:rsidRPr="00A92120">
          <w:rPr>
            <w:rFonts w:eastAsia="DengXian"/>
            <w:highlight w:val="yellow"/>
          </w:rPr>
          <w:t xml:space="preserve"> </w:t>
        </w:r>
      </w:ins>
      <w:ins w:id="463" w:author="Core Standardization and Research Team" w:date="2025-05-06T09:23:00Z">
        <w:r w:rsidR="00C27B5F" w:rsidRPr="00A92120">
          <w:rPr>
            <w:rFonts w:eastAsia="DengXian"/>
            <w:highlight w:val="yellow"/>
          </w:rPr>
          <w:t>AF</w:t>
        </w:r>
        <w:del w:id="464" w:author="Anusuya B" w:date="2025-08-27T22:59:00Z" w16du:dateUtc="2025-08-27T20:59:00Z">
          <w:r w:rsidR="00C27B5F" w:rsidRPr="00A92120" w:rsidDel="00610EA7">
            <w:rPr>
              <w:rFonts w:eastAsia="DengXian"/>
              <w:highlight w:val="yellow"/>
            </w:rPr>
            <w:delText>/</w:delText>
          </w:r>
        </w:del>
      </w:ins>
      <w:ins w:id="465" w:author="Core Standardization and Research Team" w:date="2025-05-06T09:22:00Z">
        <w:del w:id="466" w:author="Anusuya B" w:date="2025-08-27T22:59:00Z" w16du:dateUtc="2025-08-27T20:59:00Z">
          <w:r w:rsidRPr="00A92120" w:rsidDel="00610EA7">
            <w:rPr>
              <w:rFonts w:eastAsia="DengXian"/>
              <w:highlight w:val="yellow"/>
            </w:rPr>
            <w:delText>NF</w:delText>
          </w:r>
        </w:del>
      </w:ins>
      <w:ins w:id="467" w:author="Core Standardization and Research Team" w:date="2025-05-06T09:23:00Z">
        <w:r w:rsidR="00C27B5F">
          <w:rPr>
            <w:rFonts w:eastAsia="DengXian"/>
          </w:rPr>
          <w:t xml:space="preserve"> </w:t>
        </w:r>
        <w:r w:rsidR="007127CF" w:rsidRPr="007127CF">
          <w:rPr>
            <w:rFonts w:eastAsia="DengXian"/>
          </w:rPr>
          <w:t>performs SeMF selection and discovery either based on local configuration or by querying the NRF</w:t>
        </w:r>
      </w:ins>
      <w:ins w:id="468" w:author="Core Standardization and Research Team" w:date="2025-05-06T09:24:00Z">
        <w:r w:rsidR="007127CF">
          <w:rPr>
            <w:rFonts w:eastAsia="DengXian"/>
          </w:rPr>
          <w:t xml:space="preserve">. To the selected SeMF, the </w:t>
        </w:r>
        <w:r w:rsidR="007127CF" w:rsidRPr="00A92120">
          <w:rPr>
            <w:rFonts w:eastAsia="DengXian"/>
            <w:highlight w:val="yellow"/>
          </w:rPr>
          <w:t>AF</w:t>
        </w:r>
        <w:del w:id="469" w:author="Anusuya B" w:date="2025-08-27T23:00:00Z" w16du:dateUtc="2025-08-27T21:00:00Z">
          <w:r w:rsidR="007127CF" w:rsidRPr="00A92120" w:rsidDel="00BD5961">
            <w:rPr>
              <w:rFonts w:eastAsia="DengXian"/>
              <w:highlight w:val="yellow"/>
            </w:rPr>
            <w:delText>/NF</w:delText>
          </w:r>
        </w:del>
        <w:r w:rsidR="007127CF">
          <w:rPr>
            <w:rFonts w:eastAsia="DengXian"/>
          </w:rPr>
          <w:t xml:space="preserve"> invokes the </w:t>
        </w:r>
        <w:r w:rsidR="007127CF" w:rsidRPr="007127CF">
          <w:rPr>
            <w:rFonts w:eastAsia="DengXian"/>
          </w:rPr>
          <w:t>Nsemf_Sensing request service</w:t>
        </w:r>
        <w:r w:rsidR="007127CF">
          <w:rPr>
            <w:rFonts w:eastAsia="DengXian"/>
          </w:rPr>
          <w:t xml:space="preserve">. </w:t>
        </w:r>
        <w:r w:rsidR="007127CF" w:rsidRPr="007127CF">
          <w:rPr>
            <w:rFonts w:eastAsia="DengXian"/>
          </w:rPr>
          <w:t xml:space="preserve">The request may include the parameters </w:t>
        </w:r>
      </w:ins>
      <w:ins w:id="470" w:author="Core Standardization and Research Team" w:date="2025-08-07T13:42:00Z">
        <w:r w:rsidR="008A22DC">
          <w:rPr>
            <w:rFonts w:eastAsia="DengXian"/>
          </w:rPr>
          <w:t xml:space="preserve">as </w:t>
        </w:r>
      </w:ins>
      <w:ins w:id="471" w:author="Core Standardization and Research Team" w:date="2025-05-06T09:24:00Z">
        <w:r w:rsidR="007127CF" w:rsidRPr="007127CF">
          <w:rPr>
            <w:rFonts w:eastAsia="DengXian"/>
          </w:rPr>
          <w:t xml:space="preserve">listed </w:t>
        </w:r>
      </w:ins>
      <w:ins w:id="472" w:author="Core Standardization and Research Team" w:date="2025-08-07T13:42:00Z">
        <w:r w:rsidR="008A22DC">
          <w:rPr>
            <w:rFonts w:eastAsia="DengXian"/>
          </w:rPr>
          <w:t>above</w:t>
        </w:r>
      </w:ins>
      <w:ins w:id="473" w:author="Core Standardization and Research Team" w:date="2025-05-06T09:24:00Z">
        <w:r w:rsidR="007127CF" w:rsidRPr="007127CF">
          <w:rPr>
            <w:rFonts w:eastAsia="DengXian"/>
          </w:rPr>
          <w:t>.</w:t>
        </w:r>
      </w:ins>
    </w:p>
    <w:p w14:paraId="6C97B933" w14:textId="33DA356F" w:rsidR="00241CCF" w:rsidRDefault="00D90DA6" w:rsidP="007A7DC9">
      <w:pPr>
        <w:pStyle w:val="B1"/>
        <w:rPr>
          <w:ins w:id="474" w:author="Core Standardization and Research Team" w:date="2025-05-06T09:44:00Z"/>
          <w:rFonts w:eastAsia="DengXian"/>
        </w:rPr>
      </w:pPr>
      <w:ins w:id="475" w:author="Core Standardization and Research Team" w:date="2025-05-06T09:26:00Z">
        <w:r>
          <w:rPr>
            <w:rFonts w:eastAsia="DengXian"/>
          </w:rPr>
          <w:t>2</w:t>
        </w:r>
      </w:ins>
      <w:ins w:id="476" w:author="Core Standardization and Research Team" w:date="2025-05-05T11:05:00Z">
        <w:r w:rsidR="0098196F">
          <w:rPr>
            <w:rFonts w:eastAsia="DengXian"/>
          </w:rPr>
          <w:t>.</w:t>
        </w:r>
        <w:r w:rsidR="0098196F">
          <w:rPr>
            <w:rFonts w:eastAsia="DengXian"/>
          </w:rPr>
          <w:tab/>
        </w:r>
      </w:ins>
      <w:ins w:id="477" w:author="Core Standardization and Research Team" w:date="2025-05-06T09:43:00Z">
        <w:r w:rsidR="00835FD0">
          <w:rPr>
            <w:rFonts w:eastAsia="DengXian"/>
          </w:rPr>
          <w:t>Based on the sensing area</w:t>
        </w:r>
      </w:ins>
      <w:ins w:id="478" w:author="Core Standardization and Research Team" w:date="2025-05-06T09:44:00Z">
        <w:r w:rsidR="009E3FE5">
          <w:rPr>
            <w:rFonts w:eastAsia="DengXian"/>
          </w:rPr>
          <w:t xml:space="preserve"> and other parameters in the request</w:t>
        </w:r>
      </w:ins>
      <w:ins w:id="479" w:author="Core Standardization and Research Team" w:date="2025-05-06T09:43:00Z">
        <w:r w:rsidR="00835FD0">
          <w:rPr>
            <w:rFonts w:eastAsia="DengXian"/>
          </w:rPr>
          <w:t xml:space="preserve">, </w:t>
        </w:r>
      </w:ins>
      <w:ins w:id="480" w:author="Core Standardization and Research Team" w:date="2025-05-06T09:44:00Z">
        <w:r w:rsidR="009E3FE5">
          <w:rPr>
            <w:rFonts w:eastAsia="DengXian"/>
          </w:rPr>
          <w:t xml:space="preserve">the </w:t>
        </w:r>
      </w:ins>
      <w:ins w:id="481" w:author="Core Standardization and Research Team" w:date="2025-05-06T09:43:00Z">
        <w:r w:rsidR="00835FD0" w:rsidRPr="00835FD0">
          <w:rPr>
            <w:rFonts w:eastAsia="DengXian"/>
          </w:rPr>
          <w:t xml:space="preserve">SeMF authorizes the sensing request. </w:t>
        </w:r>
      </w:ins>
    </w:p>
    <w:p w14:paraId="256D7336" w14:textId="18D4132D" w:rsidR="008D7E3A" w:rsidRPr="00A92120" w:rsidRDefault="00241CCF">
      <w:pPr>
        <w:pStyle w:val="B1"/>
        <w:ind w:firstLine="0"/>
        <w:rPr>
          <w:ins w:id="482" w:author="Vikram Krishna" w:date="2025-08-27T00:31:00Z" w16du:dateUtc="2025-08-26T19:01:00Z"/>
          <w:rFonts w:eastAsia="DengXian"/>
          <w:highlight w:val="yellow"/>
        </w:rPr>
      </w:pPr>
      <w:ins w:id="483" w:author="Core Standardization and Research Team" w:date="2025-05-06T09:44:00Z">
        <w:r w:rsidRPr="00A92120">
          <w:rPr>
            <w:rFonts w:eastAsia="DengXian"/>
            <w:highlight w:val="yellow"/>
          </w:rPr>
          <w:t xml:space="preserve">After </w:t>
        </w:r>
        <w:r w:rsidR="00F00203" w:rsidRPr="00A92120">
          <w:rPr>
            <w:rFonts w:eastAsia="DengXian"/>
            <w:highlight w:val="yellow"/>
          </w:rPr>
          <w:t>successful authorization</w:t>
        </w:r>
      </w:ins>
      <w:ins w:id="484" w:author="Anusuya B" w:date="2025-08-27T14:34:00Z" w16du:dateUtc="2025-08-27T12:34:00Z">
        <w:r w:rsidR="002276B8" w:rsidRPr="00A92120">
          <w:rPr>
            <w:rFonts w:eastAsia="DengXian"/>
            <w:highlight w:val="yellow"/>
          </w:rPr>
          <w:t xml:space="preserve"> of the sensing request</w:t>
        </w:r>
      </w:ins>
      <w:ins w:id="485" w:author="Core Standardization and Research Team" w:date="2025-05-06T09:45:00Z">
        <w:r w:rsidR="00F00203" w:rsidRPr="00A92120">
          <w:rPr>
            <w:rFonts w:eastAsia="DengXian"/>
            <w:highlight w:val="yellow"/>
          </w:rPr>
          <w:t>, t</w:t>
        </w:r>
      </w:ins>
      <w:ins w:id="486" w:author="Core Standardization and Research Team" w:date="2025-05-06T09:27:00Z">
        <w:r w:rsidR="00E21EA3" w:rsidRPr="00A92120">
          <w:rPr>
            <w:rFonts w:eastAsia="DengXian"/>
            <w:highlight w:val="yellow"/>
          </w:rPr>
          <w:t xml:space="preserve">he </w:t>
        </w:r>
      </w:ins>
      <w:ins w:id="487" w:author="Vikram Krishna" w:date="2025-08-27T00:34:00Z" w16du:dateUtc="2025-08-26T19:04:00Z">
        <w:r w:rsidR="00115F37" w:rsidRPr="00A92120">
          <w:rPr>
            <w:rFonts w:eastAsia="DengXian"/>
            <w:highlight w:val="yellow"/>
          </w:rPr>
          <w:t xml:space="preserve">SeMF performs </w:t>
        </w:r>
      </w:ins>
      <w:ins w:id="488" w:author="Core Standardization and Research Team" w:date="2025-05-06T09:27:00Z">
        <w:r w:rsidR="00E21EA3" w:rsidRPr="00A92120">
          <w:rPr>
            <w:rFonts w:eastAsia="DengXian"/>
            <w:highlight w:val="yellow"/>
          </w:rPr>
          <w:t xml:space="preserve">sensing entity selection </w:t>
        </w:r>
      </w:ins>
      <w:ins w:id="489" w:author="Anusuya B" w:date="2025-08-27T14:39:00Z" w16du:dateUtc="2025-08-27T12:39:00Z">
        <w:r w:rsidR="009A1528" w:rsidRPr="00A92120">
          <w:rPr>
            <w:rFonts w:eastAsia="DengXian"/>
            <w:highlight w:val="yellow"/>
          </w:rPr>
          <w:t>using AMF</w:t>
        </w:r>
      </w:ins>
      <w:ins w:id="490" w:author="Anusuya B" w:date="2025-08-27T14:40:00Z" w16du:dateUtc="2025-08-27T12:40:00Z">
        <w:r w:rsidR="00CF5B65" w:rsidRPr="00A92120">
          <w:rPr>
            <w:rFonts w:eastAsia="DengXian"/>
            <w:highlight w:val="yellow"/>
          </w:rPr>
          <w:t xml:space="preserve">. SeMF interacts with the chosen Sensing </w:t>
        </w:r>
      </w:ins>
      <w:ins w:id="491" w:author="Anusuya B" w:date="2025-08-27T14:41:00Z" w16du:dateUtc="2025-08-27T12:41:00Z">
        <w:r w:rsidR="007534BF" w:rsidRPr="00A92120">
          <w:rPr>
            <w:rFonts w:eastAsia="DengXian"/>
            <w:highlight w:val="yellow"/>
          </w:rPr>
          <w:t>e</w:t>
        </w:r>
      </w:ins>
      <w:ins w:id="492" w:author="Anusuya B" w:date="2025-08-27T14:40:00Z" w16du:dateUtc="2025-08-27T12:40:00Z">
        <w:r w:rsidR="00CF5B65" w:rsidRPr="00A92120">
          <w:rPr>
            <w:rFonts w:eastAsia="DengXian"/>
            <w:highlight w:val="yellow"/>
          </w:rPr>
          <w:t>ntity</w:t>
        </w:r>
        <w:r w:rsidR="006A6502" w:rsidRPr="00A92120">
          <w:rPr>
            <w:rFonts w:eastAsia="DengXian"/>
            <w:highlight w:val="yellow"/>
          </w:rPr>
          <w:t xml:space="preserve"> and </w:t>
        </w:r>
      </w:ins>
      <w:ins w:id="493" w:author="Anusuya B" w:date="2025-08-27T14:41:00Z" w16du:dateUtc="2025-08-27T12:41:00Z">
        <w:r w:rsidR="006A6502" w:rsidRPr="00A92120">
          <w:rPr>
            <w:rFonts w:eastAsia="DengXian"/>
            <w:highlight w:val="yellow"/>
          </w:rPr>
          <w:t xml:space="preserve">initiates the Sensing process </w:t>
        </w:r>
      </w:ins>
      <w:ins w:id="494" w:author="Core Standardization and Research Team" w:date="2025-05-06T09:27:00Z">
        <w:del w:id="495" w:author="Vikram Krishna" w:date="2025-08-27T00:34:00Z" w16du:dateUtc="2025-08-26T19:04:00Z">
          <w:r w:rsidR="00E21EA3" w:rsidRPr="00A92120" w:rsidDel="00115F37">
            <w:rPr>
              <w:rFonts w:eastAsia="DengXian"/>
              <w:highlight w:val="yellow"/>
            </w:rPr>
            <w:delText xml:space="preserve">is performed by the </w:delText>
          </w:r>
          <w:r w:rsidR="00292E49" w:rsidRPr="00A92120" w:rsidDel="00115F37">
            <w:rPr>
              <w:rFonts w:eastAsia="DengXian"/>
              <w:highlight w:val="yellow"/>
            </w:rPr>
            <w:delText xml:space="preserve">SeMF </w:delText>
          </w:r>
        </w:del>
        <w:r w:rsidR="00292E49" w:rsidRPr="00A92120">
          <w:rPr>
            <w:rFonts w:eastAsia="DengXian"/>
            <w:highlight w:val="yellow"/>
          </w:rPr>
          <w:t>and</w:t>
        </w:r>
        <w:del w:id="496" w:author="Vikram Krishna" w:date="2025-08-27T00:34:00Z" w16du:dateUtc="2025-08-26T19:04:00Z">
          <w:r w:rsidR="00292E49" w:rsidRPr="00A92120" w:rsidDel="00115F37">
            <w:rPr>
              <w:rFonts w:eastAsia="DengXian"/>
              <w:highlight w:val="yellow"/>
            </w:rPr>
            <w:delText xml:space="preserve"> t</w:delText>
          </w:r>
        </w:del>
      </w:ins>
      <w:ins w:id="497" w:author="Core Standardization and Research Team" w:date="2025-05-05T11:25:00Z">
        <w:del w:id="498" w:author="Vikram Krishna" w:date="2025-08-27T00:34:00Z" w16du:dateUtc="2025-08-26T19:04:00Z">
          <w:r w:rsidR="00D737B3" w:rsidRPr="00A92120" w:rsidDel="00115F37">
            <w:rPr>
              <w:rFonts w:eastAsia="DengXian"/>
              <w:highlight w:val="yellow"/>
            </w:rPr>
            <w:delText xml:space="preserve">he </w:delText>
          </w:r>
        </w:del>
      </w:ins>
      <w:ins w:id="499" w:author="Vikram Krishna" w:date="2025-08-27T00:34:00Z" w16du:dateUtc="2025-08-26T19:04:00Z">
        <w:r w:rsidR="00115F37" w:rsidRPr="00A92120">
          <w:rPr>
            <w:rFonts w:eastAsia="DengXian"/>
            <w:highlight w:val="yellow"/>
          </w:rPr>
          <w:t xml:space="preserve"> collects </w:t>
        </w:r>
      </w:ins>
      <w:ins w:id="500" w:author="Core Standardization and Research Team" w:date="2025-05-05T11:25:00Z">
        <w:r w:rsidR="00D737B3" w:rsidRPr="00A92120">
          <w:rPr>
            <w:rFonts w:eastAsia="DengXian"/>
            <w:highlight w:val="yellow"/>
          </w:rPr>
          <w:t>sensing measurement</w:t>
        </w:r>
      </w:ins>
      <w:ins w:id="501" w:author="Core Standardization and Research Team" w:date="2025-05-05T11:26:00Z">
        <w:r w:rsidR="00D737B3" w:rsidRPr="00A92120">
          <w:rPr>
            <w:rFonts w:eastAsia="DengXian"/>
            <w:highlight w:val="yellow"/>
          </w:rPr>
          <w:t xml:space="preserve"> </w:t>
        </w:r>
      </w:ins>
      <w:ins w:id="502" w:author="Vikram Krishna" w:date="2025-08-27T00:34:00Z" w16du:dateUtc="2025-08-26T19:04:00Z">
        <w:r w:rsidR="00115F37" w:rsidRPr="00A92120">
          <w:rPr>
            <w:rFonts w:eastAsia="DengXian"/>
            <w:highlight w:val="yellow"/>
          </w:rPr>
          <w:t xml:space="preserve">data </w:t>
        </w:r>
      </w:ins>
      <w:ins w:id="503" w:author="Core Standardization and Research Team" w:date="2025-05-06T09:27:00Z">
        <w:del w:id="504" w:author="Anusuya B" w:date="2025-08-27T14:41:00Z" w16du:dateUtc="2025-08-27T12:41:00Z">
          <w:r w:rsidR="00292E49" w:rsidRPr="00A92120" w:rsidDel="006A6502">
            <w:rPr>
              <w:rFonts w:eastAsia="DengXian"/>
              <w:highlight w:val="yellow"/>
            </w:rPr>
            <w:delText xml:space="preserve">is </w:delText>
          </w:r>
        </w:del>
      </w:ins>
      <w:ins w:id="505" w:author="Core Standardization and Research Team" w:date="2025-05-05T11:26:00Z">
        <w:del w:id="506" w:author="Anusuya B" w:date="2025-08-27T14:41:00Z" w16du:dateUtc="2025-08-27T12:41:00Z">
          <w:r w:rsidR="00D737B3" w:rsidRPr="00A92120" w:rsidDel="006A6502">
            <w:rPr>
              <w:rFonts w:eastAsia="DengXian"/>
              <w:highlight w:val="yellow"/>
            </w:rPr>
            <w:delText>collected</w:delText>
          </w:r>
        </w:del>
      </w:ins>
      <w:ins w:id="507" w:author="Core Standardization and Research Team" w:date="2025-05-05T11:25:00Z">
        <w:del w:id="508" w:author="Anusuya B" w:date="2025-08-27T14:41:00Z" w16du:dateUtc="2025-08-27T12:41:00Z">
          <w:r w:rsidR="00D737B3" w:rsidRPr="00A92120" w:rsidDel="006A6502">
            <w:rPr>
              <w:rFonts w:eastAsia="DengXian"/>
              <w:highlight w:val="yellow"/>
            </w:rPr>
            <w:delText xml:space="preserve"> by interacting with </w:delText>
          </w:r>
        </w:del>
      </w:ins>
      <w:ins w:id="509" w:author="Anusuya B" w:date="2025-08-27T14:41:00Z" w16du:dateUtc="2025-08-27T12:41:00Z">
        <w:r w:rsidR="006A6502" w:rsidRPr="00A92120">
          <w:rPr>
            <w:rFonts w:eastAsia="DengXian"/>
            <w:highlight w:val="yellow"/>
          </w:rPr>
          <w:t xml:space="preserve">form the </w:t>
        </w:r>
      </w:ins>
      <w:ins w:id="510" w:author="Core Standardization and Research Team" w:date="2025-05-05T11:25:00Z">
        <w:del w:id="511" w:author="Anusuya B" w:date="2025-08-27T14:41:00Z" w16du:dateUtc="2025-08-27T12:41:00Z">
          <w:r w:rsidR="00D737B3" w:rsidRPr="00A92120" w:rsidDel="007534BF">
            <w:rPr>
              <w:rFonts w:eastAsia="DengXian"/>
              <w:highlight w:val="yellow"/>
            </w:rPr>
            <w:delText>s</w:delText>
          </w:r>
        </w:del>
      </w:ins>
      <w:ins w:id="512" w:author="Anusuya B" w:date="2025-08-27T14:41:00Z" w16du:dateUtc="2025-08-27T12:41:00Z">
        <w:r w:rsidR="007534BF" w:rsidRPr="00A92120">
          <w:rPr>
            <w:rFonts w:eastAsia="DengXian"/>
            <w:highlight w:val="yellow"/>
          </w:rPr>
          <w:t>S</w:t>
        </w:r>
      </w:ins>
      <w:ins w:id="513" w:author="Core Standardization and Research Team" w:date="2025-05-05T11:25:00Z">
        <w:r w:rsidR="00D737B3" w:rsidRPr="00A92120">
          <w:rPr>
            <w:rFonts w:eastAsia="DengXian"/>
            <w:highlight w:val="yellow"/>
          </w:rPr>
          <w:t xml:space="preserve">ensing </w:t>
        </w:r>
      </w:ins>
      <w:ins w:id="514" w:author="Anusuya B" w:date="2025-08-27T14:37:00Z" w16du:dateUtc="2025-08-27T12:37:00Z">
        <w:r w:rsidR="00325BC9" w:rsidRPr="00A92120">
          <w:rPr>
            <w:rFonts w:eastAsia="DengXian"/>
            <w:highlight w:val="yellow"/>
          </w:rPr>
          <w:t xml:space="preserve">entity. </w:t>
        </w:r>
      </w:ins>
      <w:ins w:id="515" w:author="Core Standardization and Research Team" w:date="2025-05-05T11:27:00Z">
        <w:r w:rsidR="00B720C9" w:rsidRPr="00A92120">
          <w:rPr>
            <w:rFonts w:eastAsia="DengXian"/>
            <w:highlight w:val="yellow"/>
          </w:rPr>
          <w:t>Using the collected data, the sensing result is computed</w:t>
        </w:r>
      </w:ins>
      <w:ins w:id="516" w:author="Vikram Krishna" w:date="2025-08-27T10:20:00Z" w16du:dateUtc="2025-08-27T04:50:00Z">
        <w:r w:rsidR="003758D6" w:rsidRPr="00A92120">
          <w:rPr>
            <w:rFonts w:eastAsia="DengXian"/>
            <w:highlight w:val="yellow"/>
          </w:rPr>
          <w:t xml:space="preserve"> by the SeMF</w:t>
        </w:r>
      </w:ins>
      <w:ins w:id="517" w:author="Core Standardization and Research Team" w:date="2025-05-05T11:27:00Z">
        <w:r w:rsidR="00B720C9" w:rsidRPr="00A92120">
          <w:rPr>
            <w:rFonts w:eastAsia="DengXian"/>
            <w:highlight w:val="yellow"/>
          </w:rPr>
          <w:t>.</w:t>
        </w:r>
      </w:ins>
    </w:p>
    <w:p w14:paraId="33D1DA43" w14:textId="0E8788CF" w:rsidR="007B69E7" w:rsidRPr="00A92120" w:rsidRDefault="002276B8" w:rsidP="00E873CD">
      <w:pPr>
        <w:pStyle w:val="B1"/>
        <w:ind w:firstLine="0"/>
        <w:rPr>
          <w:ins w:id="518" w:author="Anusuya B" w:date="2025-08-28T10:30:00Z" w16du:dateUtc="2025-08-28T08:30:00Z"/>
          <w:rFonts w:eastAsia="DengXian"/>
          <w:highlight w:val="yellow"/>
        </w:rPr>
      </w:pPr>
      <w:ins w:id="519" w:author="Anusuya B" w:date="2025-08-27T14:35:00Z" w16du:dateUtc="2025-08-27T12:35:00Z">
        <w:r w:rsidRPr="00A92120">
          <w:rPr>
            <w:rFonts w:eastAsia="DengXian"/>
            <w:highlight w:val="yellow"/>
          </w:rPr>
          <w:t>Note</w:t>
        </w:r>
      </w:ins>
      <w:ins w:id="520" w:author="Anusuya B" w:date="2025-08-28T10:30:00Z" w16du:dateUtc="2025-08-28T08:30:00Z">
        <w:r w:rsidR="00B71CC5" w:rsidRPr="00A92120">
          <w:rPr>
            <w:rFonts w:eastAsia="DengXian"/>
            <w:highlight w:val="yellow"/>
          </w:rPr>
          <w:t xml:space="preserve"> 1</w:t>
        </w:r>
      </w:ins>
      <w:ins w:id="521" w:author="Anusuya B" w:date="2025-08-27T14:35:00Z" w16du:dateUtc="2025-08-27T12:35:00Z">
        <w:r w:rsidRPr="00A92120">
          <w:rPr>
            <w:rFonts w:eastAsia="DengXian"/>
            <w:highlight w:val="yellow"/>
          </w:rPr>
          <w:t>: The sensing measurement data collection procedures and Sensing Entity Selection procedures are handled as part of KI#4 and KI#3 respectively</w:t>
        </w:r>
      </w:ins>
      <w:ins w:id="522" w:author="Vikram Krishna" w:date="2025-08-27T11:38:00Z" w16du:dateUtc="2025-08-27T06:08:00Z">
        <w:r w:rsidR="00F3301B" w:rsidRPr="00A92120">
          <w:rPr>
            <w:rFonts w:eastAsia="DengXian"/>
            <w:highlight w:val="yellow"/>
          </w:rPr>
          <w:t>.</w:t>
        </w:r>
      </w:ins>
    </w:p>
    <w:p w14:paraId="6DCF5290" w14:textId="7F7540A6" w:rsidR="00B71CC5" w:rsidRDefault="00B71CC5" w:rsidP="00E873CD">
      <w:pPr>
        <w:pStyle w:val="B1"/>
        <w:ind w:firstLine="0"/>
        <w:rPr>
          <w:rFonts w:eastAsia="DengXian"/>
        </w:rPr>
      </w:pPr>
      <w:ins w:id="523" w:author="Anusuya B" w:date="2025-08-28T10:31:00Z" w16du:dateUtc="2025-08-28T08:31:00Z">
        <w:r w:rsidRPr="00A92120">
          <w:rPr>
            <w:rFonts w:eastAsia="DengXian"/>
            <w:highlight w:val="yellow"/>
          </w:rPr>
          <w:t>Note 2: The interaction between the SeMF and SE for</w:t>
        </w:r>
        <w:r w:rsidR="00295840" w:rsidRPr="00A92120">
          <w:rPr>
            <w:rFonts w:eastAsia="DengXian"/>
            <w:highlight w:val="yellow"/>
          </w:rPr>
          <w:t xml:space="preserve"> Sensing data collection is </w:t>
        </w:r>
      </w:ins>
      <w:ins w:id="524" w:author="Anusuya B" w:date="2025-08-28T10:32:00Z" w16du:dateUtc="2025-08-28T08:32:00Z">
        <w:r w:rsidR="00275255" w:rsidRPr="00A92120">
          <w:rPr>
            <w:rFonts w:eastAsia="DengXian"/>
            <w:highlight w:val="yellow"/>
          </w:rPr>
          <w:t>FFS.</w:t>
        </w:r>
      </w:ins>
    </w:p>
    <w:p w14:paraId="0A1D8B13" w14:textId="0C9F035D" w:rsidR="00A567B1" w:rsidRPr="00F17964" w:rsidRDefault="00C742F6">
      <w:pPr>
        <w:pStyle w:val="B1"/>
        <w:rPr>
          <w:rFonts w:eastAsia="DengXian"/>
          <w:rPrChange w:id="525" w:author="Core Standardization and Research Team" w:date="2025-08-14T05:32:00Z" w16du:dateUtc="2025-08-14T00:02:00Z">
            <w:rPr/>
          </w:rPrChange>
        </w:rPr>
        <w:pPrChange w:id="526" w:author="Core Standardization and Research Team" w:date="2025-08-14T05:32:00Z" w16du:dateUtc="2025-08-14T00:02:00Z">
          <w:pPr>
            <w:pStyle w:val="EditorsNote"/>
          </w:pPr>
        </w:pPrChange>
      </w:pPr>
      <w:ins w:id="527" w:author="Core Standardization and Research Team" w:date="2025-05-06T09:28:00Z">
        <w:r>
          <w:rPr>
            <w:rFonts w:eastAsia="DengXian"/>
          </w:rPr>
          <w:lastRenderedPageBreak/>
          <w:t>3</w:t>
        </w:r>
      </w:ins>
      <w:ins w:id="528" w:author="Core Standardization and Research Team" w:date="2025-05-05T11:10:00Z">
        <w:r w:rsidR="008D7E3A">
          <w:rPr>
            <w:rFonts w:eastAsia="DengXian"/>
          </w:rPr>
          <w:t>.</w:t>
        </w:r>
        <w:r w:rsidR="008D7E3A">
          <w:rPr>
            <w:rFonts w:eastAsia="DengXian"/>
          </w:rPr>
          <w:tab/>
        </w:r>
      </w:ins>
      <w:ins w:id="529" w:author="Core Standardization and Research Team" w:date="2025-05-06T09:28:00Z">
        <w:r>
          <w:rPr>
            <w:rFonts w:eastAsia="DengXian"/>
          </w:rPr>
          <w:t>Based on the re</w:t>
        </w:r>
        <w:r w:rsidR="009A6296">
          <w:rPr>
            <w:rFonts w:eastAsia="DengXian"/>
          </w:rPr>
          <w:t>quest received</w:t>
        </w:r>
      </w:ins>
      <w:ins w:id="530" w:author="Core Standardization and Research Team" w:date="2025-05-06T09:29:00Z">
        <w:r w:rsidR="009A6296">
          <w:rPr>
            <w:rFonts w:eastAsia="DengXian"/>
          </w:rPr>
          <w:t xml:space="preserve"> in step 1</w:t>
        </w:r>
      </w:ins>
      <w:ins w:id="531" w:author="Core Standardization and Research Team" w:date="2025-05-06T09:28:00Z">
        <w:r w:rsidR="009A6296">
          <w:rPr>
            <w:rFonts w:eastAsia="DengXian"/>
          </w:rPr>
          <w:t>, t</w:t>
        </w:r>
        <w:r>
          <w:rPr>
            <w:rFonts w:eastAsia="DengXian"/>
          </w:rPr>
          <w:t>he</w:t>
        </w:r>
      </w:ins>
      <w:ins w:id="532" w:author="Core Standardization and Research Team" w:date="2025-05-06T09:29:00Z">
        <w:r w:rsidR="00A22FF2">
          <w:rPr>
            <w:rFonts w:eastAsia="DengXian"/>
          </w:rPr>
          <w:t xml:space="preserve"> S</w:t>
        </w:r>
      </w:ins>
      <w:ins w:id="533" w:author="Core Standardization and Research Team" w:date="2025-05-06T09:30:00Z">
        <w:r w:rsidR="00A22FF2">
          <w:rPr>
            <w:rFonts w:eastAsia="DengXian"/>
          </w:rPr>
          <w:t>eMF reports the sensing results</w:t>
        </w:r>
        <w:r w:rsidR="00A22FF2" w:rsidRPr="00A22FF2">
          <w:rPr>
            <w:rFonts w:eastAsia="DengXian"/>
          </w:rPr>
          <w:t xml:space="preserve"> </w:t>
        </w:r>
      </w:ins>
      <w:ins w:id="534" w:author="Core Standardization and Research Team" w:date="2025-08-07T13:54:00Z">
        <w:r w:rsidR="00B55B40">
          <w:rPr>
            <w:rFonts w:eastAsia="DengXian"/>
          </w:rPr>
          <w:t xml:space="preserve">to </w:t>
        </w:r>
        <w:r w:rsidR="0038205E">
          <w:rPr>
            <w:rFonts w:eastAsia="DengXian"/>
          </w:rPr>
          <w:t xml:space="preserve">the </w:t>
        </w:r>
      </w:ins>
      <w:ins w:id="535" w:author="Core Standardization and Research Team" w:date="2025-08-07T13:55:00Z">
        <w:r w:rsidR="0038205E">
          <w:rPr>
            <w:rFonts w:eastAsia="DengXian"/>
          </w:rPr>
          <w:t>requesting entity</w:t>
        </w:r>
        <w:r w:rsidR="00F36DF3">
          <w:rPr>
            <w:rFonts w:eastAsia="DengXian"/>
          </w:rPr>
          <w:t>. The report</w:t>
        </w:r>
        <w:r w:rsidR="0038205E">
          <w:rPr>
            <w:rFonts w:eastAsia="DengXian"/>
          </w:rPr>
          <w:t xml:space="preserve"> </w:t>
        </w:r>
      </w:ins>
      <w:ins w:id="536" w:author="Core Standardization and Research Team" w:date="2025-05-06T09:30:00Z">
        <w:r w:rsidR="00A22FF2" w:rsidRPr="00A22FF2">
          <w:rPr>
            <w:rFonts w:eastAsia="DengXian"/>
          </w:rPr>
          <w:t>contain</w:t>
        </w:r>
      </w:ins>
      <w:ins w:id="537" w:author="Core Standardization and Research Team" w:date="2025-08-07T13:55:00Z">
        <w:r w:rsidR="00F36DF3">
          <w:rPr>
            <w:rFonts w:eastAsia="DengXian"/>
          </w:rPr>
          <w:t>s</w:t>
        </w:r>
      </w:ins>
      <w:ins w:id="538" w:author="Core Standardization and Research Team" w:date="2025-05-06T09:30:00Z">
        <w:r w:rsidR="00A22FF2" w:rsidRPr="00A22FF2">
          <w:rPr>
            <w:rFonts w:eastAsia="DengXian"/>
          </w:rPr>
          <w:t xml:space="preserve"> parameters</w:t>
        </w:r>
      </w:ins>
      <w:ins w:id="539" w:author="Core Standardization and Research Team" w:date="2025-08-07T13:55:00Z">
        <w:r w:rsidR="0038205E">
          <w:rPr>
            <w:rFonts w:eastAsia="DengXian"/>
          </w:rPr>
          <w:t xml:space="preserve"> </w:t>
        </w:r>
      </w:ins>
      <w:ins w:id="540" w:author="Core Standardization and Research Team" w:date="2025-08-07T13:42:00Z">
        <w:r w:rsidR="00821A31">
          <w:rPr>
            <w:rFonts w:eastAsia="DengXian"/>
          </w:rPr>
          <w:t>as</w:t>
        </w:r>
      </w:ins>
      <w:ins w:id="541" w:author="Core Standardization and Research Team" w:date="2025-08-07T13:43:00Z">
        <w:r w:rsidR="00821A31">
          <w:rPr>
            <w:rFonts w:eastAsia="DengXian"/>
          </w:rPr>
          <w:t xml:space="preserve"> </w:t>
        </w:r>
      </w:ins>
      <w:ins w:id="542" w:author="Core Standardization and Research Team" w:date="2025-05-06T09:30:00Z">
        <w:r w:rsidR="00A22FF2" w:rsidRPr="00A22FF2">
          <w:rPr>
            <w:rFonts w:eastAsia="DengXian"/>
          </w:rPr>
          <w:t xml:space="preserve">listed </w:t>
        </w:r>
      </w:ins>
      <w:ins w:id="543" w:author="Core Standardization and Research Team" w:date="2025-08-07T13:43:00Z">
        <w:r w:rsidR="00821A31">
          <w:rPr>
            <w:rFonts w:eastAsia="DengXian"/>
          </w:rPr>
          <w:t>above.</w:t>
        </w:r>
      </w:ins>
      <w:ins w:id="544" w:author="Core Standardization and Research Team" w:date="2025-08-07T13:53:00Z">
        <w:r w:rsidR="00D86139">
          <w:rPr>
            <w:rFonts w:eastAsia="DengXian"/>
          </w:rPr>
          <w:t xml:space="preserve"> </w:t>
        </w:r>
      </w:ins>
    </w:p>
    <w:p w14:paraId="6DF2237E" w14:textId="04AD3165" w:rsidR="00AE51A7" w:rsidRDefault="00A567B1" w:rsidP="00AE51A7">
      <w:pPr>
        <w:pStyle w:val="Heading3"/>
        <w:rPr>
          <w:ins w:id="545" w:author="Core Standardization and Research Team" w:date="2025-04-28T10:55:00Z"/>
        </w:rPr>
      </w:pPr>
      <w:bookmarkStart w:id="546" w:name="_Toc326248711"/>
      <w:bookmarkStart w:id="547" w:name="_Toc510604409"/>
      <w:bookmarkStart w:id="548" w:name="_Toc92875664"/>
      <w:bookmarkStart w:id="549" w:name="_Toc93070688"/>
      <w:bookmarkStart w:id="550" w:name="_Toc195780801"/>
      <w:r w:rsidRPr="00822E86">
        <w:t>6.X.</w:t>
      </w:r>
      <w:r>
        <w:t>3</w:t>
      </w:r>
      <w:r w:rsidRPr="00822E86">
        <w:tab/>
      </w:r>
      <w:bookmarkEnd w:id="546"/>
      <w:bookmarkEnd w:id="547"/>
      <w:bookmarkEnd w:id="548"/>
      <w:r w:rsidRPr="00822E86">
        <w:t xml:space="preserve">Impacts on </w:t>
      </w:r>
      <w:r>
        <w:t>S</w:t>
      </w:r>
      <w:r w:rsidRPr="00822E86">
        <w:t xml:space="preserve">ervices, </w:t>
      </w:r>
      <w:r>
        <w:t>E</w:t>
      </w:r>
      <w:r w:rsidRPr="00822E86">
        <w:t xml:space="preserve">ntities and </w:t>
      </w:r>
      <w:r>
        <w:t>I</w:t>
      </w:r>
      <w:r w:rsidRPr="00822E86">
        <w:t>nterfaces</w:t>
      </w:r>
      <w:bookmarkEnd w:id="549"/>
      <w:bookmarkEnd w:id="550"/>
    </w:p>
    <w:p w14:paraId="4EA8C234" w14:textId="70344E5F" w:rsidR="00AE51A7" w:rsidRDefault="00AE51A7" w:rsidP="00AE51A7">
      <w:pPr>
        <w:rPr>
          <w:ins w:id="551" w:author="Core Standardization and Research Team" w:date="2025-04-28T10:55:00Z"/>
        </w:rPr>
      </w:pPr>
      <w:ins w:id="552" w:author="Core Standardization and Research Team" w:date="2025-04-28T10:55:00Z">
        <w:r>
          <w:t xml:space="preserve">The following impacts may be present </w:t>
        </w:r>
      </w:ins>
      <w:ins w:id="553" w:author="Core Standardization and Research Team" w:date="2025-05-06T09:47:00Z">
        <w:r w:rsidR="0057210C">
          <w:t xml:space="preserve">in the following entities </w:t>
        </w:r>
      </w:ins>
      <w:ins w:id="554" w:author="Core Standardization and Research Team" w:date="2025-04-28T10:55:00Z">
        <w:r>
          <w:t xml:space="preserve">for </w:t>
        </w:r>
      </w:ins>
      <w:ins w:id="555" w:author="Core Standardization and Research Team" w:date="2025-05-06T09:47:00Z">
        <w:r w:rsidR="0076541B">
          <w:t>sensing result exposure</w:t>
        </w:r>
      </w:ins>
      <w:ins w:id="556" w:author="Core Standardization and Research Team" w:date="2025-04-28T10:55:00Z">
        <w:r>
          <w:t xml:space="preserve">, </w:t>
        </w:r>
      </w:ins>
    </w:p>
    <w:p w14:paraId="3B2F3330" w14:textId="39352A7C" w:rsidR="00AE51A7" w:rsidRDefault="00A47E5C" w:rsidP="00AE51A7">
      <w:pPr>
        <w:rPr>
          <w:ins w:id="557" w:author="Core Standardization and Research Team" w:date="2025-04-28T10:55:00Z"/>
        </w:rPr>
      </w:pPr>
      <w:ins w:id="558" w:author="Core Standardization and Research Team" w:date="2025-04-29T03:50:00Z">
        <w:r>
          <w:t>Se</w:t>
        </w:r>
      </w:ins>
      <w:ins w:id="559" w:author="Core Standardization and Research Team" w:date="2025-05-05T11:40:00Z">
        <w:r w:rsidR="00306E6D">
          <w:t>MF</w:t>
        </w:r>
      </w:ins>
      <w:ins w:id="560" w:author="Core Standardization and Research Team" w:date="2025-04-28T10:55:00Z">
        <w:r w:rsidR="00AE51A7">
          <w:t>:</w:t>
        </w:r>
      </w:ins>
    </w:p>
    <w:p w14:paraId="1CCB7A4D" w14:textId="5F960836" w:rsidR="00AE51A7" w:rsidRDefault="00AE51A7" w:rsidP="00AE51A7">
      <w:pPr>
        <w:pStyle w:val="B2"/>
        <w:rPr>
          <w:ins w:id="561" w:author="Core Standardization and Research Team" w:date="2025-04-28T10:55:00Z"/>
        </w:rPr>
      </w:pPr>
      <w:ins w:id="562" w:author="Core Standardization and Research Team" w:date="2025-04-28T10:55:00Z">
        <w:r>
          <w:rPr>
            <w:rFonts w:eastAsia="DengXian" w:hint="eastAsia"/>
          </w:rPr>
          <w:t>-</w:t>
        </w:r>
        <w:r>
          <w:rPr>
            <w:rFonts w:eastAsia="DengXian"/>
          </w:rPr>
          <w:tab/>
        </w:r>
      </w:ins>
      <w:ins w:id="563" w:author="Core Standardization and Research Team" w:date="2025-04-29T03:50:00Z">
        <w:r w:rsidR="00A47E5C">
          <w:rPr>
            <w:rFonts w:eastAsia="DengXian"/>
          </w:rPr>
          <w:t xml:space="preserve">Support </w:t>
        </w:r>
      </w:ins>
      <w:ins w:id="564" w:author="Core Standardization and Research Team" w:date="2025-05-06T09:47:00Z">
        <w:r w:rsidR="0057210C">
          <w:rPr>
            <w:rFonts w:eastAsia="DengXian"/>
          </w:rPr>
          <w:t>for sensing request processing and</w:t>
        </w:r>
      </w:ins>
      <w:ins w:id="565" w:author="Core Standardization and Research Team" w:date="2025-04-29T03:50:00Z">
        <w:r w:rsidR="00A47E5C">
          <w:rPr>
            <w:rFonts w:eastAsia="DengXian"/>
          </w:rPr>
          <w:t xml:space="preserve"> </w:t>
        </w:r>
      </w:ins>
      <w:ins w:id="566" w:author="Core Standardization and Research Team" w:date="2025-05-06T09:48:00Z">
        <w:r w:rsidR="0057210C">
          <w:rPr>
            <w:rFonts w:eastAsia="DengXian"/>
          </w:rPr>
          <w:t>s</w:t>
        </w:r>
      </w:ins>
      <w:ins w:id="567" w:author="Core Standardization and Research Team" w:date="2025-04-29T03:50:00Z">
        <w:r w:rsidR="00A47E5C">
          <w:rPr>
            <w:rFonts w:eastAsia="DengXian"/>
          </w:rPr>
          <w:t xml:space="preserve">ensing </w:t>
        </w:r>
      </w:ins>
      <w:ins w:id="568" w:author="Core Standardization and Research Team" w:date="2025-05-06T09:48:00Z">
        <w:r w:rsidR="0057210C">
          <w:rPr>
            <w:rFonts w:eastAsia="DengXian"/>
          </w:rPr>
          <w:t>r</w:t>
        </w:r>
      </w:ins>
      <w:ins w:id="569" w:author="Core Standardization and Research Team" w:date="2025-04-29T03:50:00Z">
        <w:r w:rsidR="00A47E5C">
          <w:rPr>
            <w:rFonts w:eastAsia="DengXian"/>
          </w:rPr>
          <w:t>esult</w:t>
        </w:r>
      </w:ins>
      <w:ins w:id="570" w:author="Core Standardization and Research Team" w:date="2025-05-06T09:48:00Z">
        <w:r w:rsidR="0057210C">
          <w:rPr>
            <w:rFonts w:eastAsia="DengXian"/>
          </w:rPr>
          <w:t xml:space="preserve"> exposure</w:t>
        </w:r>
      </w:ins>
      <w:ins w:id="571" w:author="Core Standardization and Research Team" w:date="2025-04-29T03:50:00Z">
        <w:r w:rsidR="00A47E5C">
          <w:rPr>
            <w:rFonts w:eastAsia="DengXian"/>
          </w:rPr>
          <w:t xml:space="preserve"> to AF</w:t>
        </w:r>
        <w:r w:rsidR="00DE0C9D">
          <w:rPr>
            <w:rFonts w:eastAsia="DengXian"/>
          </w:rPr>
          <w:t>/NF</w:t>
        </w:r>
      </w:ins>
      <w:ins w:id="572" w:author="Core Standardization and Research Team" w:date="2025-05-06T09:46:00Z">
        <w:r w:rsidR="000C58FA">
          <w:rPr>
            <w:rFonts w:eastAsia="DengXian"/>
          </w:rPr>
          <w:t>.</w:t>
        </w:r>
      </w:ins>
    </w:p>
    <w:p w14:paraId="451FA8D9" w14:textId="5DAE2788" w:rsidR="00AE51A7" w:rsidRDefault="00DE0C9D" w:rsidP="00AE51A7">
      <w:pPr>
        <w:rPr>
          <w:ins w:id="573" w:author="Core Standardization and Research Team" w:date="2025-07-24T09:20:00Z"/>
          <w:rFonts w:eastAsia="DengXian"/>
        </w:rPr>
      </w:pPr>
      <w:ins w:id="574" w:author="Core Standardization and Research Team" w:date="2025-04-29T03:51:00Z">
        <w:r>
          <w:rPr>
            <w:rFonts w:eastAsia="DengXian"/>
          </w:rPr>
          <w:t>NEF</w:t>
        </w:r>
      </w:ins>
      <w:ins w:id="575" w:author="Core Standardization and Research Team" w:date="2025-04-28T10:55:00Z">
        <w:r w:rsidR="00AE51A7">
          <w:rPr>
            <w:rFonts w:eastAsia="DengXian"/>
          </w:rPr>
          <w:t>:</w:t>
        </w:r>
      </w:ins>
    </w:p>
    <w:p w14:paraId="3ACFF1B9" w14:textId="5770E708" w:rsidR="00DA33DF" w:rsidRDefault="00E44A65">
      <w:pPr>
        <w:numPr>
          <w:ilvl w:val="0"/>
          <w:numId w:val="12"/>
        </w:numPr>
        <w:rPr>
          <w:ins w:id="576" w:author="Core Standardization and Research Team" w:date="2025-04-28T10:55:00Z"/>
        </w:rPr>
        <w:pPrChange w:id="577" w:author="Core Standardization and Research Team" w:date="2025-07-24T09:20:00Z">
          <w:pPr/>
        </w:pPrChange>
      </w:pPr>
      <w:ins w:id="578" w:author="Core Standardization and Research Team" w:date="2025-08-07T13:58:00Z">
        <w:r>
          <w:t>S</w:t>
        </w:r>
      </w:ins>
      <w:ins w:id="579" w:author="Core Standardization and Research Team" w:date="2025-07-24T09:20:00Z">
        <w:r w:rsidR="00744358">
          <w:t xml:space="preserve">upport </w:t>
        </w:r>
      </w:ins>
      <w:ins w:id="580" w:author="Core Standardization and Research Team" w:date="2025-08-07T13:57:00Z">
        <w:r w:rsidR="005F2BA5">
          <w:t xml:space="preserve">sensing </w:t>
        </w:r>
        <w:r w:rsidR="009906FD" w:rsidRPr="009906FD">
          <w:t xml:space="preserve">request processing </w:t>
        </w:r>
        <w:r w:rsidR="009906FD">
          <w:t xml:space="preserve">and </w:t>
        </w:r>
      </w:ins>
      <w:ins w:id="581" w:author="Core Standardization and Research Team" w:date="2025-08-07T13:56:00Z">
        <w:r w:rsidR="00CB7E8B">
          <w:t>r</w:t>
        </w:r>
      </w:ins>
      <w:ins w:id="582" w:author="Core Standardization and Research Team" w:date="2025-07-24T09:20:00Z">
        <w:r w:rsidR="00744358">
          <w:t>esult exposure to authorized AF(s).</w:t>
        </w:r>
      </w:ins>
    </w:p>
    <w:p w14:paraId="45027C9B" w14:textId="77777777" w:rsidR="00961C3D" w:rsidRDefault="00961C3D" w:rsidP="00961C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jc w:val="center"/>
      </w:pPr>
      <w:r>
        <w:rPr>
          <w:rFonts w:ascii="Arial" w:hAnsi="Arial" w:cs="Arial"/>
          <w:i/>
          <w:iCs/>
          <w:color w:val="0000FF"/>
          <w:sz w:val="28"/>
          <w:szCs w:val="28"/>
          <w:lang w:val="fr-FR"/>
        </w:rPr>
        <w:t>* * * *</w:t>
      </w:r>
      <w:r>
        <w:rPr>
          <w:rFonts w:ascii="Arial" w:hAnsi="Arial" w:cs="Arial"/>
          <w:color w:val="0000FF"/>
          <w:sz w:val="28"/>
          <w:szCs w:val="28"/>
          <w:lang w:val="fr-FR"/>
        </w:rPr>
        <w:t xml:space="preserve"> End of Changes * * * *</w:t>
      </w:r>
    </w:p>
    <w:p w14:paraId="27B9DFBC" w14:textId="42E1F60D" w:rsidR="009F1545" w:rsidRDefault="009F1545" w:rsidP="00101A75">
      <w:pPr>
        <w:pStyle w:val="Heading1"/>
      </w:pPr>
    </w:p>
    <w:sectPr w:rsidR="009F154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36" w:right="1134" w:bottom="623" w:left="1134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098C9" w14:textId="77777777" w:rsidR="00FB79EA" w:rsidRDefault="00FB79EA">
      <w:pPr>
        <w:spacing w:after="0"/>
      </w:pPr>
      <w:r>
        <w:separator/>
      </w:r>
    </w:p>
  </w:endnote>
  <w:endnote w:type="continuationSeparator" w:id="0">
    <w:p w14:paraId="0EA1EFEA" w14:textId="77777777" w:rsidR="00FB79EA" w:rsidRDefault="00FB79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A89CF" w14:textId="77777777" w:rsidR="009F1545" w:rsidRDefault="009F1545">
    <w:pPr>
      <w:pStyle w:val="Foo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D05B3" w14:textId="77777777" w:rsidR="009F1545" w:rsidRDefault="009F15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61E72" w14:textId="77777777" w:rsidR="00FB79EA" w:rsidRDefault="00FB79EA">
      <w:pPr>
        <w:spacing w:after="0"/>
      </w:pPr>
      <w:r>
        <w:separator/>
      </w:r>
    </w:p>
  </w:footnote>
  <w:footnote w:type="continuationSeparator" w:id="0">
    <w:p w14:paraId="1278FDBD" w14:textId="77777777" w:rsidR="00FB79EA" w:rsidRDefault="00FB79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BFA5" w14:textId="77777777" w:rsidR="009F1545" w:rsidRDefault="009F1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C3D5B" w14:textId="77777777" w:rsidR="009F1545" w:rsidRDefault="009F15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lowerLetter"/>
      <w:pStyle w:val="ListNumb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ListNumber2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pStyle w:val="ListBullet"/>
      <w:lvlText w:val="%1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%1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0" w:hanging="44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0" w:hanging="44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00" w:hanging="44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640" w:hanging="44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520" w:hanging="44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960" w:hanging="440"/>
      </w:pPr>
    </w:lvl>
  </w:abstractNum>
  <w:abstractNum w:abstractNumId="10" w15:restartNumberingAfterBreak="0">
    <w:nsid w:val="78925D95"/>
    <w:multiLevelType w:val="hybridMultilevel"/>
    <w:tmpl w:val="1242D32C"/>
    <w:lvl w:ilvl="0" w:tplc="7DB6131A">
      <w:numFmt w:val="bullet"/>
      <w:lvlText w:val="-"/>
      <w:lvlJc w:val="left"/>
      <w:pPr>
        <w:ind w:left="930" w:hanging="360"/>
      </w:pPr>
      <w:rPr>
        <w:rFonts w:ascii="Times New Roman" w:eastAsia="DengXi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791830333">
    <w:abstractNumId w:val="1"/>
  </w:num>
  <w:num w:numId="2" w16cid:durableId="77793207">
    <w:abstractNumId w:val="2"/>
  </w:num>
  <w:num w:numId="3" w16cid:durableId="502280595">
    <w:abstractNumId w:val="3"/>
  </w:num>
  <w:num w:numId="4" w16cid:durableId="495651014">
    <w:abstractNumId w:val="4"/>
  </w:num>
  <w:num w:numId="5" w16cid:durableId="861624456">
    <w:abstractNumId w:val="5"/>
  </w:num>
  <w:num w:numId="6" w16cid:durableId="851604910">
    <w:abstractNumId w:val="6"/>
  </w:num>
  <w:num w:numId="7" w16cid:durableId="1505242584">
    <w:abstractNumId w:val="7"/>
  </w:num>
  <w:num w:numId="8" w16cid:durableId="97801953">
    <w:abstractNumId w:val="8"/>
  </w:num>
  <w:num w:numId="9" w16cid:durableId="1303655250">
    <w:abstractNumId w:val="9"/>
  </w:num>
  <w:num w:numId="10" w16cid:durableId="95147356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203249082">
    <w:abstractNumId w:val="1"/>
  </w:num>
  <w:num w:numId="12" w16cid:durableId="201602946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ore Standardization and Research Team">
    <w15:presenceInfo w15:providerId="AD" w15:userId="S::core.research@cewit.org.in::754e8898-a5e1-4f97-b106-2f6486b09165"/>
  </w15:person>
  <w15:person w15:author="Anusuya B">
    <w15:presenceInfo w15:providerId="AD" w15:userId="S::anu@cewit.org.in::5c66270d-b482-40c4-badb-4251a73b1497"/>
  </w15:person>
  <w15:person w15:author="Vikram Krishna">
    <w15:presenceInfo w15:providerId="Windows Live" w15:userId="cb177615368ba3f6"/>
  </w15:person>
  <w15:person w15:author="Abhijeet, CEWiT">
    <w15:presenceInfo w15:providerId="None" w15:userId="Abhijeet, CEWiT"/>
  </w15:person>
  <w15:person w15:author="India">
    <w15:presenceInfo w15:providerId="None" w15:userId="Ind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A8"/>
    <w:rsid w:val="00004A46"/>
    <w:rsid w:val="00005270"/>
    <w:rsid w:val="0000650D"/>
    <w:rsid w:val="00012152"/>
    <w:rsid w:val="00012AB0"/>
    <w:rsid w:val="000173DE"/>
    <w:rsid w:val="00017C66"/>
    <w:rsid w:val="000224AB"/>
    <w:rsid w:val="00023A42"/>
    <w:rsid w:val="00030CFA"/>
    <w:rsid w:val="00032BE9"/>
    <w:rsid w:val="00035B8F"/>
    <w:rsid w:val="00036A3E"/>
    <w:rsid w:val="0003743A"/>
    <w:rsid w:val="0004310E"/>
    <w:rsid w:val="00044681"/>
    <w:rsid w:val="00051509"/>
    <w:rsid w:val="00051CC5"/>
    <w:rsid w:val="0005469C"/>
    <w:rsid w:val="00062581"/>
    <w:rsid w:val="00065811"/>
    <w:rsid w:val="00075611"/>
    <w:rsid w:val="00080E71"/>
    <w:rsid w:val="00083B26"/>
    <w:rsid w:val="00085E0A"/>
    <w:rsid w:val="000926F9"/>
    <w:rsid w:val="0009416D"/>
    <w:rsid w:val="00094CAA"/>
    <w:rsid w:val="00096396"/>
    <w:rsid w:val="00097656"/>
    <w:rsid w:val="000A08AB"/>
    <w:rsid w:val="000A66BE"/>
    <w:rsid w:val="000A6D3F"/>
    <w:rsid w:val="000B0BFA"/>
    <w:rsid w:val="000C0A01"/>
    <w:rsid w:val="000C2AB8"/>
    <w:rsid w:val="000C340C"/>
    <w:rsid w:val="000C43CB"/>
    <w:rsid w:val="000C51D8"/>
    <w:rsid w:val="000C58FA"/>
    <w:rsid w:val="000C5BBD"/>
    <w:rsid w:val="000D22C1"/>
    <w:rsid w:val="000D2890"/>
    <w:rsid w:val="000D4069"/>
    <w:rsid w:val="000D55B4"/>
    <w:rsid w:val="000D6911"/>
    <w:rsid w:val="000E5D3B"/>
    <w:rsid w:val="000E6440"/>
    <w:rsid w:val="000F4609"/>
    <w:rsid w:val="000F4891"/>
    <w:rsid w:val="000F4F08"/>
    <w:rsid w:val="000F5899"/>
    <w:rsid w:val="000F6910"/>
    <w:rsid w:val="001003F4"/>
    <w:rsid w:val="00101A75"/>
    <w:rsid w:val="00103884"/>
    <w:rsid w:val="00107675"/>
    <w:rsid w:val="00115F37"/>
    <w:rsid w:val="00116B99"/>
    <w:rsid w:val="001208EF"/>
    <w:rsid w:val="00120EDF"/>
    <w:rsid w:val="00126349"/>
    <w:rsid w:val="001270BA"/>
    <w:rsid w:val="00133664"/>
    <w:rsid w:val="001336ED"/>
    <w:rsid w:val="001340F0"/>
    <w:rsid w:val="001360A8"/>
    <w:rsid w:val="00137CBC"/>
    <w:rsid w:val="00141AC9"/>
    <w:rsid w:val="00143110"/>
    <w:rsid w:val="0014449C"/>
    <w:rsid w:val="00144F9F"/>
    <w:rsid w:val="00145332"/>
    <w:rsid w:val="00147640"/>
    <w:rsid w:val="001477D0"/>
    <w:rsid w:val="001503D4"/>
    <w:rsid w:val="00157585"/>
    <w:rsid w:val="00163965"/>
    <w:rsid w:val="001653D1"/>
    <w:rsid w:val="0016778F"/>
    <w:rsid w:val="00167C7B"/>
    <w:rsid w:val="00171E4E"/>
    <w:rsid w:val="0017602A"/>
    <w:rsid w:val="00180048"/>
    <w:rsid w:val="00180400"/>
    <w:rsid w:val="001901F0"/>
    <w:rsid w:val="00191ED0"/>
    <w:rsid w:val="001949BD"/>
    <w:rsid w:val="001A3EF0"/>
    <w:rsid w:val="001A4D51"/>
    <w:rsid w:val="001A6AD8"/>
    <w:rsid w:val="001A7417"/>
    <w:rsid w:val="001B035F"/>
    <w:rsid w:val="001B16BA"/>
    <w:rsid w:val="001B318B"/>
    <w:rsid w:val="001B4FFB"/>
    <w:rsid w:val="001B58AF"/>
    <w:rsid w:val="001C2B79"/>
    <w:rsid w:val="001C2F17"/>
    <w:rsid w:val="001C4F46"/>
    <w:rsid w:val="001C681D"/>
    <w:rsid w:val="001D2473"/>
    <w:rsid w:val="001D36F7"/>
    <w:rsid w:val="001D6F35"/>
    <w:rsid w:val="001E32EA"/>
    <w:rsid w:val="001F2011"/>
    <w:rsid w:val="001F46C6"/>
    <w:rsid w:val="001F5629"/>
    <w:rsid w:val="001F5C08"/>
    <w:rsid w:val="002041C4"/>
    <w:rsid w:val="002056D0"/>
    <w:rsid w:val="00205C5A"/>
    <w:rsid w:val="00206BDB"/>
    <w:rsid w:val="00213F0B"/>
    <w:rsid w:val="0021527E"/>
    <w:rsid w:val="00215E17"/>
    <w:rsid w:val="002160B4"/>
    <w:rsid w:val="002175CD"/>
    <w:rsid w:val="00223C0D"/>
    <w:rsid w:val="00225988"/>
    <w:rsid w:val="00226719"/>
    <w:rsid w:val="00226F3A"/>
    <w:rsid w:val="00227610"/>
    <w:rsid w:val="002276B8"/>
    <w:rsid w:val="00233DBF"/>
    <w:rsid w:val="00240E9B"/>
    <w:rsid w:val="00241CCF"/>
    <w:rsid w:val="002439B3"/>
    <w:rsid w:val="00243EFE"/>
    <w:rsid w:val="00250B00"/>
    <w:rsid w:val="00253243"/>
    <w:rsid w:val="002532B4"/>
    <w:rsid w:val="00253998"/>
    <w:rsid w:val="002573C4"/>
    <w:rsid w:val="00257C4F"/>
    <w:rsid w:val="00260226"/>
    <w:rsid w:val="0026119E"/>
    <w:rsid w:val="00261B11"/>
    <w:rsid w:val="0026269D"/>
    <w:rsid w:val="002677E1"/>
    <w:rsid w:val="002702A7"/>
    <w:rsid w:val="0027349F"/>
    <w:rsid w:val="002742B8"/>
    <w:rsid w:val="00275255"/>
    <w:rsid w:val="00275773"/>
    <w:rsid w:val="002817B3"/>
    <w:rsid w:val="00281B90"/>
    <w:rsid w:val="00281E7F"/>
    <w:rsid w:val="0028225A"/>
    <w:rsid w:val="00282A4F"/>
    <w:rsid w:val="00292398"/>
    <w:rsid w:val="00292E49"/>
    <w:rsid w:val="00293D40"/>
    <w:rsid w:val="00294F52"/>
    <w:rsid w:val="00295840"/>
    <w:rsid w:val="002A07E1"/>
    <w:rsid w:val="002A28A2"/>
    <w:rsid w:val="002A41BB"/>
    <w:rsid w:val="002A6047"/>
    <w:rsid w:val="002A7E09"/>
    <w:rsid w:val="002B2E09"/>
    <w:rsid w:val="002B31C5"/>
    <w:rsid w:val="002B32F4"/>
    <w:rsid w:val="002B3702"/>
    <w:rsid w:val="002C0175"/>
    <w:rsid w:val="002D2FFC"/>
    <w:rsid w:val="002D4770"/>
    <w:rsid w:val="002E0246"/>
    <w:rsid w:val="002E0F64"/>
    <w:rsid w:val="0030540C"/>
    <w:rsid w:val="00305A93"/>
    <w:rsid w:val="00306E6D"/>
    <w:rsid w:val="003079BF"/>
    <w:rsid w:val="0031146A"/>
    <w:rsid w:val="00312239"/>
    <w:rsid w:val="003138F2"/>
    <w:rsid w:val="00316141"/>
    <w:rsid w:val="00316E99"/>
    <w:rsid w:val="00324366"/>
    <w:rsid w:val="00325BC9"/>
    <w:rsid w:val="00326FFA"/>
    <w:rsid w:val="00327A31"/>
    <w:rsid w:val="00332A18"/>
    <w:rsid w:val="00334341"/>
    <w:rsid w:val="003346CB"/>
    <w:rsid w:val="00334A6C"/>
    <w:rsid w:val="00352096"/>
    <w:rsid w:val="0035350E"/>
    <w:rsid w:val="00361675"/>
    <w:rsid w:val="00363D30"/>
    <w:rsid w:val="00367C05"/>
    <w:rsid w:val="0037136D"/>
    <w:rsid w:val="003741B0"/>
    <w:rsid w:val="003758D6"/>
    <w:rsid w:val="00376266"/>
    <w:rsid w:val="003765A6"/>
    <w:rsid w:val="003803E9"/>
    <w:rsid w:val="00380C1B"/>
    <w:rsid w:val="0038205E"/>
    <w:rsid w:val="00386CD0"/>
    <w:rsid w:val="00392A0C"/>
    <w:rsid w:val="003930FC"/>
    <w:rsid w:val="003935FB"/>
    <w:rsid w:val="003A6293"/>
    <w:rsid w:val="003B25FD"/>
    <w:rsid w:val="003B2804"/>
    <w:rsid w:val="003B4E6B"/>
    <w:rsid w:val="003C060E"/>
    <w:rsid w:val="003C070B"/>
    <w:rsid w:val="003C18B8"/>
    <w:rsid w:val="003C4FFF"/>
    <w:rsid w:val="003C52B7"/>
    <w:rsid w:val="003C75CD"/>
    <w:rsid w:val="003D068F"/>
    <w:rsid w:val="003D12F8"/>
    <w:rsid w:val="003D42A6"/>
    <w:rsid w:val="003D5E64"/>
    <w:rsid w:val="003D6DA6"/>
    <w:rsid w:val="003E58BE"/>
    <w:rsid w:val="003E7906"/>
    <w:rsid w:val="003E7E21"/>
    <w:rsid w:val="003F0607"/>
    <w:rsid w:val="003F1228"/>
    <w:rsid w:val="003F47F3"/>
    <w:rsid w:val="00404580"/>
    <w:rsid w:val="00405DEF"/>
    <w:rsid w:val="00406376"/>
    <w:rsid w:val="0040758A"/>
    <w:rsid w:val="00407B87"/>
    <w:rsid w:val="00411965"/>
    <w:rsid w:val="00411BC2"/>
    <w:rsid w:val="004134C9"/>
    <w:rsid w:val="00414983"/>
    <w:rsid w:val="004160DE"/>
    <w:rsid w:val="00417818"/>
    <w:rsid w:val="0042149C"/>
    <w:rsid w:val="0042220A"/>
    <w:rsid w:val="00423989"/>
    <w:rsid w:val="00425EA8"/>
    <w:rsid w:val="00427128"/>
    <w:rsid w:val="00430250"/>
    <w:rsid w:val="004308AB"/>
    <w:rsid w:val="00432294"/>
    <w:rsid w:val="00434E89"/>
    <w:rsid w:val="0044137A"/>
    <w:rsid w:val="00442212"/>
    <w:rsid w:val="00445C76"/>
    <w:rsid w:val="0044785E"/>
    <w:rsid w:val="00447D11"/>
    <w:rsid w:val="004509A7"/>
    <w:rsid w:val="00453FC9"/>
    <w:rsid w:val="0045716C"/>
    <w:rsid w:val="00460D83"/>
    <w:rsid w:val="00463DF7"/>
    <w:rsid w:val="0047783D"/>
    <w:rsid w:val="004831EE"/>
    <w:rsid w:val="0049124D"/>
    <w:rsid w:val="00491728"/>
    <w:rsid w:val="00493574"/>
    <w:rsid w:val="004A359A"/>
    <w:rsid w:val="004A49ED"/>
    <w:rsid w:val="004A58A7"/>
    <w:rsid w:val="004A5EEC"/>
    <w:rsid w:val="004A6E1C"/>
    <w:rsid w:val="004A7065"/>
    <w:rsid w:val="004A769D"/>
    <w:rsid w:val="004B56D2"/>
    <w:rsid w:val="004B5CAD"/>
    <w:rsid w:val="004B6107"/>
    <w:rsid w:val="004C0B7D"/>
    <w:rsid w:val="004D5583"/>
    <w:rsid w:val="004F2EF2"/>
    <w:rsid w:val="004F2FBF"/>
    <w:rsid w:val="004F4D67"/>
    <w:rsid w:val="004F51B8"/>
    <w:rsid w:val="004F7AF9"/>
    <w:rsid w:val="00505C87"/>
    <w:rsid w:val="005110FC"/>
    <w:rsid w:val="00522038"/>
    <w:rsid w:val="0052298C"/>
    <w:rsid w:val="005251AA"/>
    <w:rsid w:val="005269E4"/>
    <w:rsid w:val="00526EF7"/>
    <w:rsid w:val="00527CEC"/>
    <w:rsid w:val="00532055"/>
    <w:rsid w:val="005322E6"/>
    <w:rsid w:val="00532E66"/>
    <w:rsid w:val="00532EE9"/>
    <w:rsid w:val="005364FB"/>
    <w:rsid w:val="00540574"/>
    <w:rsid w:val="00543474"/>
    <w:rsid w:val="00555395"/>
    <w:rsid w:val="00555FA1"/>
    <w:rsid w:val="0056363D"/>
    <w:rsid w:val="005646DB"/>
    <w:rsid w:val="0057210C"/>
    <w:rsid w:val="00574CED"/>
    <w:rsid w:val="005765E3"/>
    <w:rsid w:val="0058210B"/>
    <w:rsid w:val="00586DE8"/>
    <w:rsid w:val="0059638E"/>
    <w:rsid w:val="005A623F"/>
    <w:rsid w:val="005A7AE6"/>
    <w:rsid w:val="005C5555"/>
    <w:rsid w:val="005D675F"/>
    <w:rsid w:val="005D7B65"/>
    <w:rsid w:val="005E04A1"/>
    <w:rsid w:val="005E3852"/>
    <w:rsid w:val="005E4041"/>
    <w:rsid w:val="005E7035"/>
    <w:rsid w:val="005F2085"/>
    <w:rsid w:val="005F2BA5"/>
    <w:rsid w:val="005F3D3D"/>
    <w:rsid w:val="005F4DF6"/>
    <w:rsid w:val="005F7238"/>
    <w:rsid w:val="006005DD"/>
    <w:rsid w:val="00600934"/>
    <w:rsid w:val="006069E6"/>
    <w:rsid w:val="00607A27"/>
    <w:rsid w:val="00610EA7"/>
    <w:rsid w:val="00614614"/>
    <w:rsid w:val="0061677E"/>
    <w:rsid w:val="00617A0B"/>
    <w:rsid w:val="006204A6"/>
    <w:rsid w:val="00627F4B"/>
    <w:rsid w:val="0063444D"/>
    <w:rsid w:val="006345A8"/>
    <w:rsid w:val="006346D5"/>
    <w:rsid w:val="006358FF"/>
    <w:rsid w:val="00635FD0"/>
    <w:rsid w:val="00641FB7"/>
    <w:rsid w:val="0064739C"/>
    <w:rsid w:val="00650221"/>
    <w:rsid w:val="00652230"/>
    <w:rsid w:val="006532F6"/>
    <w:rsid w:val="006575D5"/>
    <w:rsid w:val="00662E08"/>
    <w:rsid w:val="006672EA"/>
    <w:rsid w:val="00670B12"/>
    <w:rsid w:val="0067332A"/>
    <w:rsid w:val="00675E3B"/>
    <w:rsid w:val="00690AA1"/>
    <w:rsid w:val="00691428"/>
    <w:rsid w:val="00694FA2"/>
    <w:rsid w:val="00697482"/>
    <w:rsid w:val="006A1577"/>
    <w:rsid w:val="006A6502"/>
    <w:rsid w:val="006A673B"/>
    <w:rsid w:val="006B3162"/>
    <w:rsid w:val="006B6FB7"/>
    <w:rsid w:val="006B73D8"/>
    <w:rsid w:val="006C703D"/>
    <w:rsid w:val="006D4650"/>
    <w:rsid w:val="006E513F"/>
    <w:rsid w:val="006E74A9"/>
    <w:rsid w:val="006F387E"/>
    <w:rsid w:val="006F5F85"/>
    <w:rsid w:val="006F6C9E"/>
    <w:rsid w:val="006F7170"/>
    <w:rsid w:val="007127CF"/>
    <w:rsid w:val="00712CE3"/>
    <w:rsid w:val="00714CA3"/>
    <w:rsid w:val="00715CD9"/>
    <w:rsid w:val="00717FC7"/>
    <w:rsid w:val="007328DC"/>
    <w:rsid w:val="00733097"/>
    <w:rsid w:val="007429DC"/>
    <w:rsid w:val="00744358"/>
    <w:rsid w:val="007475BB"/>
    <w:rsid w:val="007534BF"/>
    <w:rsid w:val="00754250"/>
    <w:rsid w:val="00754EED"/>
    <w:rsid w:val="00756DDD"/>
    <w:rsid w:val="00760C31"/>
    <w:rsid w:val="0076541B"/>
    <w:rsid w:val="00766863"/>
    <w:rsid w:val="00767FA9"/>
    <w:rsid w:val="0077218E"/>
    <w:rsid w:val="00774DD7"/>
    <w:rsid w:val="00777957"/>
    <w:rsid w:val="00781673"/>
    <w:rsid w:val="00782396"/>
    <w:rsid w:val="0078258E"/>
    <w:rsid w:val="007838BA"/>
    <w:rsid w:val="00784183"/>
    <w:rsid w:val="00784CD0"/>
    <w:rsid w:val="007875BA"/>
    <w:rsid w:val="00793E32"/>
    <w:rsid w:val="00793EC5"/>
    <w:rsid w:val="00797FFD"/>
    <w:rsid w:val="007A3BC7"/>
    <w:rsid w:val="007A43FA"/>
    <w:rsid w:val="007A4B71"/>
    <w:rsid w:val="007A56CC"/>
    <w:rsid w:val="007A5D51"/>
    <w:rsid w:val="007A7DC9"/>
    <w:rsid w:val="007B69E7"/>
    <w:rsid w:val="007D24C0"/>
    <w:rsid w:val="007D5BB6"/>
    <w:rsid w:val="007E3505"/>
    <w:rsid w:val="007E493D"/>
    <w:rsid w:val="007E6170"/>
    <w:rsid w:val="007F15C4"/>
    <w:rsid w:val="007F6C0B"/>
    <w:rsid w:val="007F7974"/>
    <w:rsid w:val="00811B30"/>
    <w:rsid w:val="00814DF0"/>
    <w:rsid w:val="00815B31"/>
    <w:rsid w:val="0082024E"/>
    <w:rsid w:val="00821A31"/>
    <w:rsid w:val="00822B9E"/>
    <w:rsid w:val="00824DE7"/>
    <w:rsid w:val="00830689"/>
    <w:rsid w:val="00835FD0"/>
    <w:rsid w:val="00836454"/>
    <w:rsid w:val="00837386"/>
    <w:rsid w:val="00843536"/>
    <w:rsid w:val="00845C64"/>
    <w:rsid w:val="00845CD5"/>
    <w:rsid w:val="00850CCF"/>
    <w:rsid w:val="00850FA8"/>
    <w:rsid w:val="00851589"/>
    <w:rsid w:val="008516C9"/>
    <w:rsid w:val="008536AC"/>
    <w:rsid w:val="008544EF"/>
    <w:rsid w:val="008548E0"/>
    <w:rsid w:val="008553A5"/>
    <w:rsid w:val="0086563A"/>
    <w:rsid w:val="0086635F"/>
    <w:rsid w:val="0086671F"/>
    <w:rsid w:val="00875C0E"/>
    <w:rsid w:val="008771DA"/>
    <w:rsid w:val="00893EC7"/>
    <w:rsid w:val="008942D9"/>
    <w:rsid w:val="00895CB1"/>
    <w:rsid w:val="008A1C87"/>
    <w:rsid w:val="008A22DC"/>
    <w:rsid w:val="008B0997"/>
    <w:rsid w:val="008B0CBA"/>
    <w:rsid w:val="008B31F3"/>
    <w:rsid w:val="008B58C0"/>
    <w:rsid w:val="008B6299"/>
    <w:rsid w:val="008B67E7"/>
    <w:rsid w:val="008C02A5"/>
    <w:rsid w:val="008C2537"/>
    <w:rsid w:val="008C27B7"/>
    <w:rsid w:val="008C2B77"/>
    <w:rsid w:val="008C3DC2"/>
    <w:rsid w:val="008C42CF"/>
    <w:rsid w:val="008C7215"/>
    <w:rsid w:val="008C7474"/>
    <w:rsid w:val="008D1018"/>
    <w:rsid w:val="008D4908"/>
    <w:rsid w:val="008D7E3A"/>
    <w:rsid w:val="008E1B44"/>
    <w:rsid w:val="008E7CDD"/>
    <w:rsid w:val="008F4E60"/>
    <w:rsid w:val="008F4FA3"/>
    <w:rsid w:val="008F5842"/>
    <w:rsid w:val="009028A5"/>
    <w:rsid w:val="00906A87"/>
    <w:rsid w:val="00911369"/>
    <w:rsid w:val="00913269"/>
    <w:rsid w:val="00917C69"/>
    <w:rsid w:val="00924733"/>
    <w:rsid w:val="00930988"/>
    <w:rsid w:val="00931B37"/>
    <w:rsid w:val="00931DCF"/>
    <w:rsid w:val="00932F9E"/>
    <w:rsid w:val="009371B6"/>
    <w:rsid w:val="00937A04"/>
    <w:rsid w:val="00942881"/>
    <w:rsid w:val="00944BE2"/>
    <w:rsid w:val="00945CC1"/>
    <w:rsid w:val="00947327"/>
    <w:rsid w:val="00952C3F"/>
    <w:rsid w:val="009532A7"/>
    <w:rsid w:val="00956A9A"/>
    <w:rsid w:val="00961C3D"/>
    <w:rsid w:val="00962C6A"/>
    <w:rsid w:val="009720B1"/>
    <w:rsid w:val="009751EF"/>
    <w:rsid w:val="009762E0"/>
    <w:rsid w:val="00980DE8"/>
    <w:rsid w:val="0098196F"/>
    <w:rsid w:val="0098211D"/>
    <w:rsid w:val="00987458"/>
    <w:rsid w:val="009906FD"/>
    <w:rsid w:val="00992E4A"/>
    <w:rsid w:val="00993201"/>
    <w:rsid w:val="009A1528"/>
    <w:rsid w:val="009A6296"/>
    <w:rsid w:val="009A6AA9"/>
    <w:rsid w:val="009B5060"/>
    <w:rsid w:val="009B5653"/>
    <w:rsid w:val="009C3A7A"/>
    <w:rsid w:val="009D0A61"/>
    <w:rsid w:val="009D0DEE"/>
    <w:rsid w:val="009D39FA"/>
    <w:rsid w:val="009D48E1"/>
    <w:rsid w:val="009E0C9E"/>
    <w:rsid w:val="009E3FE5"/>
    <w:rsid w:val="009F0908"/>
    <w:rsid w:val="009F0E6F"/>
    <w:rsid w:val="009F1545"/>
    <w:rsid w:val="009F5443"/>
    <w:rsid w:val="009F5CB1"/>
    <w:rsid w:val="00A00A6B"/>
    <w:rsid w:val="00A04B1C"/>
    <w:rsid w:val="00A04D26"/>
    <w:rsid w:val="00A12F83"/>
    <w:rsid w:val="00A15C7D"/>
    <w:rsid w:val="00A16891"/>
    <w:rsid w:val="00A17591"/>
    <w:rsid w:val="00A20BE6"/>
    <w:rsid w:val="00A21156"/>
    <w:rsid w:val="00A2221E"/>
    <w:rsid w:val="00A22FF2"/>
    <w:rsid w:val="00A26217"/>
    <w:rsid w:val="00A27986"/>
    <w:rsid w:val="00A318EC"/>
    <w:rsid w:val="00A32D37"/>
    <w:rsid w:val="00A361F5"/>
    <w:rsid w:val="00A4136B"/>
    <w:rsid w:val="00A42134"/>
    <w:rsid w:val="00A44A9E"/>
    <w:rsid w:val="00A47E5C"/>
    <w:rsid w:val="00A50003"/>
    <w:rsid w:val="00A543C6"/>
    <w:rsid w:val="00A54C05"/>
    <w:rsid w:val="00A567B1"/>
    <w:rsid w:val="00A569BC"/>
    <w:rsid w:val="00A637BE"/>
    <w:rsid w:val="00A66190"/>
    <w:rsid w:val="00A66816"/>
    <w:rsid w:val="00A71D95"/>
    <w:rsid w:val="00A747B9"/>
    <w:rsid w:val="00A74AB3"/>
    <w:rsid w:val="00A77AF8"/>
    <w:rsid w:val="00A84238"/>
    <w:rsid w:val="00A8664F"/>
    <w:rsid w:val="00A90233"/>
    <w:rsid w:val="00A91478"/>
    <w:rsid w:val="00A92120"/>
    <w:rsid w:val="00A94157"/>
    <w:rsid w:val="00A974EC"/>
    <w:rsid w:val="00AA1ACF"/>
    <w:rsid w:val="00AA3178"/>
    <w:rsid w:val="00AA35D3"/>
    <w:rsid w:val="00AA42AA"/>
    <w:rsid w:val="00AA6714"/>
    <w:rsid w:val="00AA79F2"/>
    <w:rsid w:val="00AB1DED"/>
    <w:rsid w:val="00AB2345"/>
    <w:rsid w:val="00AB2363"/>
    <w:rsid w:val="00AB6734"/>
    <w:rsid w:val="00AC12EF"/>
    <w:rsid w:val="00AC2D69"/>
    <w:rsid w:val="00AC3BE6"/>
    <w:rsid w:val="00AD4FB0"/>
    <w:rsid w:val="00AD5563"/>
    <w:rsid w:val="00AE2EFA"/>
    <w:rsid w:val="00AE51A7"/>
    <w:rsid w:val="00AE7ABB"/>
    <w:rsid w:val="00AF1668"/>
    <w:rsid w:val="00AF4430"/>
    <w:rsid w:val="00B21B34"/>
    <w:rsid w:val="00B22DEF"/>
    <w:rsid w:val="00B2724A"/>
    <w:rsid w:val="00B4547D"/>
    <w:rsid w:val="00B52969"/>
    <w:rsid w:val="00B5453D"/>
    <w:rsid w:val="00B5456C"/>
    <w:rsid w:val="00B5490E"/>
    <w:rsid w:val="00B55B40"/>
    <w:rsid w:val="00B6228B"/>
    <w:rsid w:val="00B64389"/>
    <w:rsid w:val="00B668B6"/>
    <w:rsid w:val="00B7196F"/>
    <w:rsid w:val="00B71CC5"/>
    <w:rsid w:val="00B720C9"/>
    <w:rsid w:val="00B7486E"/>
    <w:rsid w:val="00B7599A"/>
    <w:rsid w:val="00B77CD4"/>
    <w:rsid w:val="00B80B6E"/>
    <w:rsid w:val="00B86088"/>
    <w:rsid w:val="00B938DA"/>
    <w:rsid w:val="00B9650D"/>
    <w:rsid w:val="00BA46B3"/>
    <w:rsid w:val="00BA4986"/>
    <w:rsid w:val="00BA5B44"/>
    <w:rsid w:val="00BA77F5"/>
    <w:rsid w:val="00BC03D8"/>
    <w:rsid w:val="00BC771D"/>
    <w:rsid w:val="00BD2DEC"/>
    <w:rsid w:val="00BD3EE0"/>
    <w:rsid w:val="00BD5961"/>
    <w:rsid w:val="00BD5A3F"/>
    <w:rsid w:val="00BD6286"/>
    <w:rsid w:val="00BE4B31"/>
    <w:rsid w:val="00BE4F6A"/>
    <w:rsid w:val="00BE678D"/>
    <w:rsid w:val="00BE6E64"/>
    <w:rsid w:val="00BF50A6"/>
    <w:rsid w:val="00C0246B"/>
    <w:rsid w:val="00C0405F"/>
    <w:rsid w:val="00C061C9"/>
    <w:rsid w:val="00C07C79"/>
    <w:rsid w:val="00C10679"/>
    <w:rsid w:val="00C1420F"/>
    <w:rsid w:val="00C164E7"/>
    <w:rsid w:val="00C2060C"/>
    <w:rsid w:val="00C20E32"/>
    <w:rsid w:val="00C27B5F"/>
    <w:rsid w:val="00C31830"/>
    <w:rsid w:val="00C3204A"/>
    <w:rsid w:val="00C33E33"/>
    <w:rsid w:val="00C408C9"/>
    <w:rsid w:val="00C4513A"/>
    <w:rsid w:val="00C452B4"/>
    <w:rsid w:val="00C47357"/>
    <w:rsid w:val="00C47B9C"/>
    <w:rsid w:val="00C5193A"/>
    <w:rsid w:val="00C56336"/>
    <w:rsid w:val="00C566DB"/>
    <w:rsid w:val="00C60E2D"/>
    <w:rsid w:val="00C60E76"/>
    <w:rsid w:val="00C6164E"/>
    <w:rsid w:val="00C61C96"/>
    <w:rsid w:val="00C64B35"/>
    <w:rsid w:val="00C64BCE"/>
    <w:rsid w:val="00C6769D"/>
    <w:rsid w:val="00C742F6"/>
    <w:rsid w:val="00C754CF"/>
    <w:rsid w:val="00C766F8"/>
    <w:rsid w:val="00C76D7E"/>
    <w:rsid w:val="00C914CE"/>
    <w:rsid w:val="00C93ACD"/>
    <w:rsid w:val="00CA6AE8"/>
    <w:rsid w:val="00CB252E"/>
    <w:rsid w:val="00CB5C01"/>
    <w:rsid w:val="00CB7E8B"/>
    <w:rsid w:val="00CC230B"/>
    <w:rsid w:val="00CC46EB"/>
    <w:rsid w:val="00CC5BCF"/>
    <w:rsid w:val="00CC5EB7"/>
    <w:rsid w:val="00CD2ECB"/>
    <w:rsid w:val="00CD7CCA"/>
    <w:rsid w:val="00CF2CE5"/>
    <w:rsid w:val="00CF4D2F"/>
    <w:rsid w:val="00CF5B65"/>
    <w:rsid w:val="00D006C1"/>
    <w:rsid w:val="00D0086E"/>
    <w:rsid w:val="00D0418D"/>
    <w:rsid w:val="00D0601E"/>
    <w:rsid w:val="00D077A2"/>
    <w:rsid w:val="00D12B3A"/>
    <w:rsid w:val="00D212A2"/>
    <w:rsid w:val="00D23D96"/>
    <w:rsid w:val="00D24393"/>
    <w:rsid w:val="00D25988"/>
    <w:rsid w:val="00D25B97"/>
    <w:rsid w:val="00D267B7"/>
    <w:rsid w:val="00D27BED"/>
    <w:rsid w:val="00D30A83"/>
    <w:rsid w:val="00D32EC3"/>
    <w:rsid w:val="00D362C4"/>
    <w:rsid w:val="00D4030E"/>
    <w:rsid w:val="00D40B68"/>
    <w:rsid w:val="00D43502"/>
    <w:rsid w:val="00D4570D"/>
    <w:rsid w:val="00D46F4A"/>
    <w:rsid w:val="00D511A2"/>
    <w:rsid w:val="00D51F3F"/>
    <w:rsid w:val="00D53B8B"/>
    <w:rsid w:val="00D55E2C"/>
    <w:rsid w:val="00D638C9"/>
    <w:rsid w:val="00D658F7"/>
    <w:rsid w:val="00D65F09"/>
    <w:rsid w:val="00D66DA3"/>
    <w:rsid w:val="00D70483"/>
    <w:rsid w:val="00D704FD"/>
    <w:rsid w:val="00D71840"/>
    <w:rsid w:val="00D726D1"/>
    <w:rsid w:val="00D737B3"/>
    <w:rsid w:val="00D76531"/>
    <w:rsid w:val="00D80F43"/>
    <w:rsid w:val="00D8108F"/>
    <w:rsid w:val="00D8251C"/>
    <w:rsid w:val="00D82EAF"/>
    <w:rsid w:val="00D86139"/>
    <w:rsid w:val="00D875FC"/>
    <w:rsid w:val="00D90DA6"/>
    <w:rsid w:val="00D917BA"/>
    <w:rsid w:val="00D95F3F"/>
    <w:rsid w:val="00D96AE1"/>
    <w:rsid w:val="00D9779F"/>
    <w:rsid w:val="00D97FB5"/>
    <w:rsid w:val="00DA33DF"/>
    <w:rsid w:val="00DA4198"/>
    <w:rsid w:val="00DA5460"/>
    <w:rsid w:val="00DA5F70"/>
    <w:rsid w:val="00DA6BCF"/>
    <w:rsid w:val="00DA6E14"/>
    <w:rsid w:val="00DA7874"/>
    <w:rsid w:val="00DA7ACF"/>
    <w:rsid w:val="00DB14B3"/>
    <w:rsid w:val="00DB6CA6"/>
    <w:rsid w:val="00DC1A18"/>
    <w:rsid w:val="00DC3091"/>
    <w:rsid w:val="00DC5098"/>
    <w:rsid w:val="00DD0252"/>
    <w:rsid w:val="00DD0FF9"/>
    <w:rsid w:val="00DD7942"/>
    <w:rsid w:val="00DE08DF"/>
    <w:rsid w:val="00DE0C9D"/>
    <w:rsid w:val="00DE307D"/>
    <w:rsid w:val="00DE6E0D"/>
    <w:rsid w:val="00DF4C30"/>
    <w:rsid w:val="00DF571E"/>
    <w:rsid w:val="00DF6AE1"/>
    <w:rsid w:val="00E03629"/>
    <w:rsid w:val="00E05EBC"/>
    <w:rsid w:val="00E07680"/>
    <w:rsid w:val="00E20142"/>
    <w:rsid w:val="00E20B09"/>
    <w:rsid w:val="00E21EA3"/>
    <w:rsid w:val="00E240BB"/>
    <w:rsid w:val="00E253D3"/>
    <w:rsid w:val="00E2546D"/>
    <w:rsid w:val="00E26187"/>
    <w:rsid w:val="00E27401"/>
    <w:rsid w:val="00E42421"/>
    <w:rsid w:val="00E4382D"/>
    <w:rsid w:val="00E44A65"/>
    <w:rsid w:val="00E46D86"/>
    <w:rsid w:val="00E52220"/>
    <w:rsid w:val="00E57E6B"/>
    <w:rsid w:val="00E60639"/>
    <w:rsid w:val="00E73645"/>
    <w:rsid w:val="00E74452"/>
    <w:rsid w:val="00E80E57"/>
    <w:rsid w:val="00E8554C"/>
    <w:rsid w:val="00E86BFC"/>
    <w:rsid w:val="00E873CD"/>
    <w:rsid w:val="00E87636"/>
    <w:rsid w:val="00E879A6"/>
    <w:rsid w:val="00E95AD6"/>
    <w:rsid w:val="00EA20BA"/>
    <w:rsid w:val="00EA3A0B"/>
    <w:rsid w:val="00EA4328"/>
    <w:rsid w:val="00EB0854"/>
    <w:rsid w:val="00EB4149"/>
    <w:rsid w:val="00EC1667"/>
    <w:rsid w:val="00EC1739"/>
    <w:rsid w:val="00ED2E47"/>
    <w:rsid w:val="00ED377E"/>
    <w:rsid w:val="00EE0018"/>
    <w:rsid w:val="00EE02CE"/>
    <w:rsid w:val="00EE59E7"/>
    <w:rsid w:val="00EF319D"/>
    <w:rsid w:val="00EF6015"/>
    <w:rsid w:val="00EF6879"/>
    <w:rsid w:val="00F00203"/>
    <w:rsid w:val="00F11AF2"/>
    <w:rsid w:val="00F12775"/>
    <w:rsid w:val="00F13990"/>
    <w:rsid w:val="00F149DF"/>
    <w:rsid w:val="00F17964"/>
    <w:rsid w:val="00F17C00"/>
    <w:rsid w:val="00F21111"/>
    <w:rsid w:val="00F21310"/>
    <w:rsid w:val="00F22FC5"/>
    <w:rsid w:val="00F23049"/>
    <w:rsid w:val="00F24858"/>
    <w:rsid w:val="00F258C5"/>
    <w:rsid w:val="00F26750"/>
    <w:rsid w:val="00F277F4"/>
    <w:rsid w:val="00F3301B"/>
    <w:rsid w:val="00F36DF3"/>
    <w:rsid w:val="00F42C7C"/>
    <w:rsid w:val="00F5289C"/>
    <w:rsid w:val="00F54C71"/>
    <w:rsid w:val="00F555F0"/>
    <w:rsid w:val="00F57783"/>
    <w:rsid w:val="00F60AEB"/>
    <w:rsid w:val="00F663DD"/>
    <w:rsid w:val="00F6659D"/>
    <w:rsid w:val="00F7072F"/>
    <w:rsid w:val="00F7270D"/>
    <w:rsid w:val="00F72EFC"/>
    <w:rsid w:val="00F7359B"/>
    <w:rsid w:val="00F751CC"/>
    <w:rsid w:val="00F77645"/>
    <w:rsid w:val="00F7784E"/>
    <w:rsid w:val="00F80225"/>
    <w:rsid w:val="00F81251"/>
    <w:rsid w:val="00F8365D"/>
    <w:rsid w:val="00F85077"/>
    <w:rsid w:val="00F86C6D"/>
    <w:rsid w:val="00F86D9A"/>
    <w:rsid w:val="00F92191"/>
    <w:rsid w:val="00F92E80"/>
    <w:rsid w:val="00FA02F2"/>
    <w:rsid w:val="00FA1F73"/>
    <w:rsid w:val="00FA7D10"/>
    <w:rsid w:val="00FB5F09"/>
    <w:rsid w:val="00FB79EA"/>
    <w:rsid w:val="00FC1D38"/>
    <w:rsid w:val="00FC47F1"/>
    <w:rsid w:val="00FC614F"/>
    <w:rsid w:val="00FD3991"/>
    <w:rsid w:val="00FE2F69"/>
    <w:rsid w:val="00FE38A1"/>
    <w:rsid w:val="00FE7081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B912514"/>
  <w15:chartTrackingRefBased/>
  <w15:docId w15:val="{94F93ACB-21D2-4B43-88B0-9E3ED8AE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spacing w:after="180"/>
      <w:textAlignment w:val="baseline"/>
    </w:pPr>
    <w:rPr>
      <w:lang w:val="en-GB" w:eastAsia="zh-CN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spacing w:before="240" w:after="180"/>
      <w:ind w:left="1134" w:hanging="1134"/>
      <w:textAlignment w:val="baseline"/>
      <w:outlineLvl w:val="0"/>
    </w:pPr>
    <w:rPr>
      <w:rFonts w:ascii="Arial" w:hAnsi="Arial" w:cs="Arial"/>
      <w:sz w:val="36"/>
      <w:lang w:val="en-GB" w:eastAsia="zh-CN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000000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WW8NumSt2z0">
    <w:name w:val="WW8NumSt2z0"/>
    <w:rPr>
      <w:rFonts w:ascii="Symbol" w:hAnsi="Symbol" w:cs="Symbol" w:hint="default"/>
    </w:rPr>
  </w:style>
  <w:style w:type="character" w:customStyle="1" w:styleId="FootnoteCharacters">
    <w:name w:val="Footnote Characters"/>
    <w:rPr>
      <w:b/>
      <w:position w:val="3"/>
      <w:sz w:val="16"/>
    </w:rPr>
  </w:style>
  <w:style w:type="character" w:customStyle="1" w:styleId="ZGSM">
    <w:name w:val="ZGSM"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msoins0">
    <w:name w:val="msoins"/>
    <w:basedOn w:val="DefaultParagraphFont"/>
  </w:style>
  <w:style w:type="character" w:customStyle="1" w:styleId="HeaderChar">
    <w:name w:val="Header Char"/>
    <w:rPr>
      <w:rFonts w:ascii="Arial" w:hAnsi="Arial" w:cs="Arial"/>
      <w:b/>
      <w:sz w:val="18"/>
    </w:rPr>
  </w:style>
  <w:style w:type="character" w:customStyle="1" w:styleId="BodyTextChar">
    <w:name w:val="Body Text Char"/>
    <w:rPr>
      <w:rFonts w:ascii="Times New Roman" w:hAnsi="Times New Roman" w:cs="Times New Roman"/>
    </w:rPr>
  </w:style>
  <w:style w:type="character" w:customStyle="1" w:styleId="BodyText2Char">
    <w:name w:val="Body Text 2 Char"/>
    <w:rPr>
      <w:rFonts w:ascii="Times New Roman" w:hAnsi="Times New Roman" w:cs="Times New Roman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</w:rPr>
  </w:style>
  <w:style w:type="character" w:customStyle="1" w:styleId="BodyTextFirstIndentChar">
    <w:name w:val="Body Text First Indent Char"/>
    <w:rPr>
      <w:rFonts w:ascii="Times New Roman" w:hAnsi="Times New Roman" w:cs="Times New Roman"/>
    </w:rPr>
  </w:style>
  <w:style w:type="character" w:customStyle="1" w:styleId="BodyTextIndentChar">
    <w:name w:val="Body Text Indent Char"/>
    <w:rPr>
      <w:rFonts w:ascii="Times New Roman" w:hAnsi="Times New Roman" w:cs="Times New Roman"/>
    </w:rPr>
  </w:style>
  <w:style w:type="character" w:customStyle="1" w:styleId="BodyTextFirstIndent2Char">
    <w:name w:val="Body Text First Indent 2 Char"/>
    <w:rPr>
      <w:rFonts w:ascii="Times New Roman" w:hAnsi="Times New Roman" w:cs="Times New Roman"/>
    </w:rPr>
  </w:style>
  <w:style w:type="character" w:customStyle="1" w:styleId="BodyTextIndent2Char">
    <w:name w:val="Body Text Indent 2 Char"/>
    <w:rPr>
      <w:rFonts w:ascii="Times New Roman" w:hAnsi="Times New Roman" w:cs="Times New Roman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</w:rPr>
  </w:style>
  <w:style w:type="character" w:customStyle="1" w:styleId="ClosingChar">
    <w:name w:val="Closing Char"/>
    <w:rPr>
      <w:rFonts w:ascii="Times New Roman" w:hAnsi="Times New Roman" w:cs="Times New Roman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</w:rPr>
  </w:style>
  <w:style w:type="character" w:customStyle="1" w:styleId="DateChar">
    <w:name w:val="Date Char"/>
    <w:rPr>
      <w:rFonts w:ascii="Times New Roman" w:hAnsi="Times New Roman" w:cs="Times New Roman"/>
    </w:rPr>
  </w:style>
  <w:style w:type="character" w:customStyle="1" w:styleId="DocumentMapChar">
    <w:name w:val="Document Map Char"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rPr>
      <w:rFonts w:ascii="Times New Roman" w:hAnsi="Times New Roman" w:cs="Times New Roman"/>
    </w:rPr>
  </w:style>
  <w:style w:type="character" w:customStyle="1" w:styleId="EndnoteTextChar">
    <w:name w:val="Endnote Text Char"/>
    <w:rPr>
      <w:rFonts w:ascii="Times New Roman" w:hAnsi="Times New Roman" w:cs="Times New Roman"/>
    </w:rPr>
  </w:style>
  <w:style w:type="character" w:customStyle="1" w:styleId="HTMLAddressChar">
    <w:name w:val="HTML Address Char"/>
    <w:rPr>
      <w:rFonts w:ascii="Times New Roman" w:hAnsi="Times New Roman" w:cs="Times New Roman"/>
      <w:i/>
      <w:iCs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IntenseQuoteChar">
    <w:name w:val="Intense Quote Char"/>
    <w:rPr>
      <w:rFonts w:ascii="Times New Roman" w:hAnsi="Times New Roman" w:cs="Times New Roman"/>
      <w:i/>
      <w:iCs/>
      <w:color w:val="4472C4"/>
    </w:rPr>
  </w:style>
  <w:style w:type="character" w:customStyle="1" w:styleId="MacroTextChar">
    <w:name w:val="Macro Text Char"/>
    <w:rPr>
      <w:rFonts w:ascii="Courier New" w:hAnsi="Courier New" w:cs="Courier New"/>
    </w:rPr>
  </w:style>
  <w:style w:type="character" w:customStyle="1" w:styleId="MessageHeaderChar">
    <w:name w:val="Message Header Char"/>
    <w:rPr>
      <w:rFonts w:ascii="Calibri Light" w:eastAsia="Times New Roman" w:hAnsi="Calibri Light" w:cs="Calibri Light"/>
      <w:sz w:val="24"/>
      <w:szCs w:val="24"/>
      <w:shd w:val="clear" w:color="auto" w:fill="CCCCCC"/>
    </w:rPr>
  </w:style>
  <w:style w:type="character" w:customStyle="1" w:styleId="NoteHeadingChar">
    <w:name w:val="Note Heading Char"/>
    <w:rPr>
      <w:rFonts w:ascii="Times New Roman" w:hAnsi="Times New Roman" w:cs="Times New Roman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QuoteChar">
    <w:name w:val="Quote Char"/>
    <w:rPr>
      <w:rFonts w:ascii="Times New Roman" w:hAnsi="Times New Roman" w:cs="Times New Roman"/>
      <w:i/>
      <w:iCs/>
      <w:color w:val="404040"/>
    </w:rPr>
  </w:style>
  <w:style w:type="character" w:customStyle="1" w:styleId="SalutationChar">
    <w:name w:val="Salutation Char"/>
    <w:rPr>
      <w:rFonts w:ascii="Times New Roman" w:hAnsi="Times New Roman" w:cs="Times New Roman"/>
    </w:rPr>
  </w:style>
  <w:style w:type="character" w:customStyle="1" w:styleId="SignatureChar">
    <w:name w:val="Signature Char"/>
    <w:rPr>
      <w:rFonts w:ascii="Times New Roman" w:hAnsi="Times New Roman" w:cs="Times New Roman"/>
    </w:rPr>
  </w:style>
  <w:style w:type="character" w:customStyle="1" w:styleId="SubtitleChar">
    <w:name w:val="Subtitle Char"/>
    <w:rPr>
      <w:rFonts w:ascii="Calibri Light" w:eastAsia="Times New Roman" w:hAnsi="Calibri Light" w:cs="Calibri Light"/>
      <w:sz w:val="24"/>
      <w:szCs w:val="24"/>
    </w:rPr>
  </w:style>
  <w:style w:type="character" w:customStyle="1" w:styleId="TitleChar">
    <w:name w:val="Title Char"/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Normal"/>
    <w:pPr>
      <w:ind w:left="568" w:hanging="284"/>
    </w:pPr>
  </w:style>
  <w:style w:type="paragraph" w:styleId="Caption">
    <w:name w:val="caption"/>
    <w:basedOn w:val="Normal"/>
    <w:next w:val="Normal"/>
    <w:qFormat/>
    <w:rPr>
      <w:b/>
      <w:b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H6">
    <w:name w:val="H6"/>
    <w:basedOn w:val="Heading5"/>
    <w:next w:val="Normal"/>
    <w:pPr>
      <w:numPr>
        <w:ilvl w:val="0"/>
        <w:numId w:val="0"/>
      </w:numPr>
      <w:ind w:left="1985" w:hanging="1985"/>
    </w:pPr>
    <w:rPr>
      <w:sz w:val="20"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uppressAutoHyphens/>
      <w:overflowPunct w:val="0"/>
      <w:autoSpaceDE w:val="0"/>
      <w:spacing w:before="120"/>
      <w:ind w:left="567" w:right="425" w:hanging="567"/>
      <w:textAlignment w:val="baseline"/>
    </w:pPr>
    <w:rPr>
      <w:sz w:val="22"/>
      <w:lang w:val="en-GB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customStyle="1" w:styleId="ZT">
    <w:name w:val="ZT"/>
    <w:pPr>
      <w:widowControl w:val="0"/>
      <w:suppressAutoHyphens/>
      <w:overflowPunct w:val="0"/>
      <w:autoSpaceDE w:val="0"/>
      <w:spacing w:line="240" w:lineRule="atLeast"/>
      <w:jc w:val="right"/>
      <w:textAlignment w:val="baseline"/>
    </w:pPr>
    <w:rPr>
      <w:rFonts w:ascii="Arial" w:hAnsi="Arial" w:cs="Arial"/>
      <w:b/>
      <w:sz w:val="34"/>
      <w:lang w:val="en-GB" w:eastAsia="zh-CN"/>
    </w:r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pPr>
      <w:ind w:left="1134" w:hanging="1134"/>
    </w:pPr>
  </w:style>
  <w:style w:type="paragraph" w:styleId="TOC4">
    <w:name w:val="toc 4"/>
    <w:basedOn w:val="TOC3"/>
    <w:pPr>
      <w:ind w:left="1418" w:hanging="1418"/>
    </w:pPr>
  </w:style>
  <w:style w:type="paragraph" w:styleId="TOC5">
    <w:name w:val="toc 5"/>
    <w:basedOn w:val="TOC4"/>
    <w:pPr>
      <w:ind w:left="1701" w:hanging="1701"/>
    </w:p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ZH">
    <w:name w:val="ZH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lang w:val="en-GB"/>
    </w:r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</w:pPr>
  </w:style>
  <w:style w:type="paragraph" w:styleId="ListNumber">
    <w:name w:val="List Number"/>
    <w:basedOn w:val="List"/>
    <w:pPr>
      <w:numPr>
        <w:numId w:val="5"/>
      </w:numPr>
    </w:pPr>
  </w:style>
  <w:style w:type="paragraph" w:styleId="ListNumber2">
    <w:name w:val="List Number 2"/>
    <w:basedOn w:val="ListNumber"/>
    <w:pPr>
      <w:numPr>
        <w:numId w:val="6"/>
      </w:numPr>
      <w:ind w:left="851" w:hanging="284"/>
    </w:p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pPr>
      <w:widowControl w:val="0"/>
      <w:suppressAutoHyphens/>
    </w:pPr>
    <w:rPr>
      <w:rFonts w:ascii="Arial" w:eastAsia="SimSun" w:hAnsi="Arial" w:cs="Arial"/>
      <w:b/>
      <w:sz w:val="18"/>
      <w:lang w:val="en-GB" w:eastAsia="zh-CN"/>
    </w:rPr>
  </w:style>
  <w:style w:type="paragraph" w:styleId="FootnoteText">
    <w:name w:val="footnote text"/>
    <w:basedOn w:val="Normal"/>
    <w:pPr>
      <w:keepLines/>
      <w:spacing w:after="0"/>
      <w:ind w:left="454" w:hanging="454"/>
    </w:pPr>
    <w:rPr>
      <w:sz w:val="16"/>
    </w:r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 w:cs="Arial"/>
      <w:sz w:val="18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hAnsi="Courier New" w:cs="Courier Ne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">
    <w:name w:val="List Bullet"/>
    <w:basedOn w:val="List"/>
    <w:pPr>
      <w:numPr>
        <w:numId w:val="7"/>
      </w:numPr>
    </w:pPr>
  </w:style>
  <w:style w:type="paragraph" w:styleId="ListBullet2">
    <w:name w:val="List Bullet 2"/>
    <w:basedOn w:val="Lis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IN" w:eastAsia="en-IN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 w:cs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hAnsi="Courier New" w:cs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widowControl w:val="0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suppressAutoHyphens/>
      <w:overflowPunct w:val="0"/>
      <w:autoSpaceDE w:val="0"/>
      <w:jc w:val="right"/>
      <w:textAlignment w:val="baseline"/>
    </w:pPr>
    <w:rPr>
      <w:rFonts w:ascii="Arial" w:hAnsi="Arial" w:cs="Arial"/>
      <w:sz w:val="40"/>
      <w:lang w:val="en-GB"/>
    </w:rPr>
  </w:style>
  <w:style w:type="paragraph" w:customStyle="1" w:styleId="ZB">
    <w:name w:val="ZB"/>
    <w:pPr>
      <w:widowControl w:val="0"/>
      <w:suppressAutoHyphens/>
      <w:overflowPunct w:val="0"/>
      <w:autoSpaceDE w:val="0"/>
      <w:ind w:right="28"/>
      <w:jc w:val="right"/>
      <w:textAlignment w:val="baseline"/>
    </w:pPr>
    <w:rPr>
      <w:rFonts w:ascii="Arial" w:hAnsi="Arial" w:cs="Arial"/>
      <w:i/>
      <w:lang w:val="en-GB"/>
    </w:rPr>
  </w:style>
  <w:style w:type="paragraph" w:customStyle="1" w:styleId="ZD">
    <w:name w:val="ZD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sz w:val="32"/>
      <w:lang w:val="en-GB"/>
    </w:rPr>
  </w:style>
  <w:style w:type="paragraph" w:customStyle="1" w:styleId="ZU">
    <w:name w:val="ZU"/>
    <w:pPr>
      <w:widowControl w:val="0"/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jc w:val="right"/>
      <w:textAlignment w:val="baseline"/>
    </w:pPr>
    <w:rPr>
      <w:rFonts w:ascii="Arial" w:hAnsi="Arial" w:cs="Arial"/>
      <w:lang w:val="en-GB"/>
    </w:rPr>
  </w:style>
  <w:style w:type="paragraph" w:customStyle="1" w:styleId="ZV">
    <w:name w:val="ZV"/>
    <w:basedOn w:val="ZU"/>
  </w:style>
  <w:style w:type="paragraph" w:customStyle="1" w:styleId="ZG">
    <w:name w:val="ZG"/>
    <w:pPr>
      <w:widowControl w:val="0"/>
      <w:suppressAutoHyphens/>
      <w:overflowPunct w:val="0"/>
      <w:autoSpaceDE w:val="0"/>
      <w:jc w:val="right"/>
      <w:textAlignment w:val="baseline"/>
    </w:pPr>
    <w:rPr>
      <w:rFonts w:ascii="Arial" w:hAnsi="Arial" w:cs="Arial"/>
      <w:lang w:val="en-GB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pPr>
      <w:ind w:left="1559" w:hanging="1276"/>
    </w:pPr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Bullet2"/>
    <w:link w:val="B2Char"/>
    <w:qFormat/>
  </w:style>
  <w:style w:type="paragraph" w:customStyle="1" w:styleId="B3">
    <w:name w:val="B3"/>
    <w:basedOn w:val="ListBullet3"/>
  </w:style>
  <w:style w:type="paragraph" w:customStyle="1" w:styleId="B4">
    <w:name w:val="B4"/>
    <w:basedOn w:val="ListBullet4"/>
  </w:style>
  <w:style w:type="paragraph" w:customStyle="1" w:styleId="B5">
    <w:name w:val="B5"/>
    <w:basedOn w:val="ListBulle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rPr>
      <w:i w:val="0"/>
      <w:sz w:val="40"/>
    </w:rPr>
  </w:style>
  <w:style w:type="paragraph" w:customStyle="1" w:styleId="CRCoverPage">
    <w:name w:val="CR Cover Page"/>
    <w:pPr>
      <w:suppressAutoHyphens/>
      <w:spacing w:after="120"/>
    </w:pPr>
    <w:rPr>
      <w:rFonts w:ascii="Arial" w:eastAsia="SimSun" w:hAnsi="Arial" w:cs="Arial"/>
      <w:lang w:val="en-GB" w:eastAsia="zh-CN"/>
    </w:rPr>
  </w:style>
  <w:style w:type="paragraph" w:customStyle="1" w:styleId="tdoc-header">
    <w:name w:val="tdoc-header"/>
    <w:pPr>
      <w:suppressAutoHyphens/>
    </w:pPr>
    <w:rPr>
      <w:rFonts w:ascii="Arial" w:eastAsia="SimSun" w:hAnsi="Arial" w:cs="Arial"/>
      <w:sz w:val="24"/>
      <w:lang w:val="en-GB" w:eastAsia="zh-CN"/>
    </w:rPr>
  </w:style>
  <w:style w:type="paragraph" w:styleId="CommentText">
    <w:name w:val="annotation text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spacing w:after="0"/>
    </w:pPr>
    <w:rPr>
      <w:rFonts w:ascii="Courier New" w:hAnsi="Courier New" w:cs="Courier New"/>
    </w:rPr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</w:style>
  <w:style w:type="paragraph" w:styleId="EnvelopeAddress">
    <w:name w:val="envelope address"/>
    <w:basedOn w:val="Normal"/>
    <w:pPr>
      <w:ind w:left="2880"/>
    </w:pPr>
    <w:rPr>
      <w:rFonts w:ascii="Calibri Light" w:hAnsi="Calibri Light" w:cs="Calibri Light"/>
      <w:sz w:val="24"/>
      <w:szCs w:val="24"/>
    </w:rPr>
  </w:style>
  <w:style w:type="paragraph" w:styleId="EnvelopeReturn">
    <w:name w:val="envelope return"/>
    <w:basedOn w:val="Normal"/>
    <w:rPr>
      <w:rFonts w:ascii="Calibri Light" w:hAnsi="Calibri Light" w:cs="Calibri Light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3">
    <w:name w:val="index 3"/>
    <w:basedOn w:val="Normal"/>
    <w:next w:val="Normal"/>
    <w:pPr>
      <w:ind w:left="600" w:hanging="200"/>
    </w:pPr>
  </w:style>
  <w:style w:type="paragraph" w:styleId="Index4">
    <w:name w:val="index 4"/>
    <w:basedOn w:val="Normal"/>
    <w:next w:val="Normal"/>
    <w:pPr>
      <w:ind w:left="800" w:hanging="200"/>
    </w:pPr>
  </w:style>
  <w:style w:type="paragraph" w:styleId="Index5">
    <w:name w:val="index 5"/>
    <w:basedOn w:val="Normal"/>
    <w:next w:val="Normal"/>
    <w:pPr>
      <w:ind w:left="1000" w:hanging="200"/>
    </w:pPr>
  </w:style>
  <w:style w:type="paragraph" w:styleId="Index6">
    <w:name w:val="index 6"/>
    <w:basedOn w:val="Normal"/>
    <w:next w:val="Normal"/>
    <w:pPr>
      <w:ind w:left="1200" w:hanging="200"/>
    </w:pPr>
  </w:style>
  <w:style w:type="paragraph" w:styleId="Index7">
    <w:name w:val="index 7"/>
    <w:basedOn w:val="Normal"/>
    <w:next w:val="Normal"/>
    <w:pPr>
      <w:ind w:left="1400" w:hanging="200"/>
    </w:pPr>
  </w:style>
  <w:style w:type="paragraph" w:styleId="Index8">
    <w:name w:val="index 8"/>
    <w:basedOn w:val="Normal"/>
    <w:next w:val="Normal"/>
    <w:pPr>
      <w:ind w:left="1600" w:hanging="200"/>
    </w:pPr>
  </w:style>
  <w:style w:type="paragraph" w:styleId="Index9">
    <w:name w:val="index 9"/>
    <w:basedOn w:val="Normal"/>
    <w:next w:val="Normal"/>
    <w:pPr>
      <w:ind w:left="1800" w:hanging="200"/>
    </w:pPr>
  </w:style>
  <w:style w:type="paragraph" w:styleId="IndexHeading">
    <w:name w:val="index heading"/>
    <w:basedOn w:val="Normal"/>
    <w:next w:val="Index1"/>
    <w:rPr>
      <w:rFonts w:ascii="Calibri Light" w:hAnsi="Calibri Light" w:cs="Calibri Light"/>
      <w:b/>
      <w:bCs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4472C4"/>
        <w:left w:val="none" w:sz="0" w:space="0" w:color="000000"/>
        <w:bottom w:val="single" w:sz="4" w:space="10" w:color="4472C4"/>
        <w:right w:val="none" w:sz="0" w:space="0" w:color="000000"/>
      </w:pBdr>
      <w:spacing w:before="360" w:after="360"/>
      <w:ind w:left="864" w:right="864"/>
      <w:jc w:val="center"/>
    </w:pPr>
    <w:rPr>
      <w:i/>
      <w:iCs/>
      <w:color w:val="4472C4"/>
    </w:r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3">
    <w:name w:val="List Number 3"/>
    <w:basedOn w:val="Normal"/>
    <w:pPr>
      <w:numPr>
        <w:numId w:val="4"/>
      </w:numPr>
      <w:contextualSpacing/>
    </w:pPr>
  </w:style>
  <w:style w:type="paragraph" w:styleId="ListNumber4">
    <w:name w:val="List Number 4"/>
    <w:basedOn w:val="Normal"/>
    <w:pPr>
      <w:numPr>
        <w:numId w:val="3"/>
      </w:numPr>
      <w:contextualSpacing/>
    </w:pPr>
  </w:style>
  <w:style w:type="paragraph" w:styleId="ListNumber5">
    <w:name w:val="List Number 5"/>
    <w:basedOn w:val="Normal"/>
    <w:pPr>
      <w:numPr>
        <w:numId w:val="2"/>
      </w:numPr>
      <w:contextualSpacing/>
    </w:pPr>
  </w:style>
  <w:style w:type="paragraph" w:styleId="ListParagraph">
    <w:name w:val="List Paragraph"/>
    <w:basedOn w:val="Normal"/>
    <w:qFormat/>
    <w:pPr>
      <w:ind w:left="72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80"/>
    </w:pPr>
    <w:rPr>
      <w:rFonts w:ascii="Courier New" w:eastAsia="SimSun" w:hAnsi="Courier New" w:cs="Courier New"/>
      <w:lang w:val="en-GB" w:eastAsia="zh-CN"/>
    </w:rPr>
  </w:style>
  <w:style w:type="paragraph" w:styleId="MessageHeader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Calibri Light" w:hAnsi="Calibri Light" w:cs="Calibri Light"/>
      <w:sz w:val="24"/>
      <w:szCs w:val="24"/>
    </w:rPr>
  </w:style>
  <w:style w:type="paragraph" w:styleId="NoSpacing">
    <w:name w:val="No Spacing"/>
    <w:qFormat/>
    <w:pPr>
      <w:suppressAutoHyphens/>
    </w:pPr>
    <w:rPr>
      <w:rFonts w:eastAsia="SimSun"/>
      <w:lang w:val="en-GB" w:eastAsia="zh-CN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Quote">
    <w:name w:val="Quote"/>
    <w:basedOn w:val="Normal"/>
    <w:next w:val="Normal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next w:val="Normal"/>
    <w:qFormat/>
    <w:pPr>
      <w:spacing w:after="60"/>
      <w:jc w:val="center"/>
    </w:pPr>
    <w:rPr>
      <w:rFonts w:ascii="Calibri Light" w:hAnsi="Calibri Light" w:cs="Calibri Light"/>
      <w:sz w:val="24"/>
      <w:szCs w:val="24"/>
    </w:r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TableofFigures">
    <w:name w:val="table of figures"/>
    <w:basedOn w:val="Normal"/>
    <w:next w:val="Normal"/>
  </w:style>
  <w:style w:type="paragraph" w:styleId="TOAHeading">
    <w:name w:val="toa heading"/>
    <w:basedOn w:val="Normal"/>
    <w:next w:val="Normal"/>
    <w:pPr>
      <w:spacing w:before="120"/>
    </w:pPr>
    <w:rPr>
      <w:rFonts w:ascii="Calibri Light" w:hAnsi="Calibri Light" w:cs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qFormat/>
    <w:pPr>
      <w:keepLines w:val="0"/>
      <w:numPr>
        <w:numId w:val="0"/>
      </w:numPr>
      <w:pBdr>
        <w:top w:val="none" w:sz="0" w:space="0" w:color="000000"/>
      </w:pBdr>
      <w:spacing w:after="6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Revision">
    <w:name w:val="Revision"/>
    <w:hidden/>
    <w:uiPriority w:val="99"/>
    <w:semiHidden/>
    <w:rsid w:val="009F1545"/>
    <w:rPr>
      <w:lang w:val="en-GB" w:eastAsia="zh-CN"/>
    </w:rPr>
  </w:style>
  <w:style w:type="character" w:customStyle="1" w:styleId="TACChar">
    <w:name w:val="TAC Char"/>
    <w:link w:val="TAC"/>
    <w:locked/>
    <w:rsid w:val="00A567B1"/>
    <w:rPr>
      <w:rFonts w:ascii="Arial" w:hAnsi="Arial" w:cs="Arial"/>
      <w:sz w:val="18"/>
      <w:lang w:val="en-GB" w:eastAsia="zh-CN"/>
    </w:rPr>
  </w:style>
  <w:style w:type="character" w:customStyle="1" w:styleId="TAHCar">
    <w:name w:val="TAH Car"/>
    <w:link w:val="TAH"/>
    <w:rsid w:val="00A567B1"/>
    <w:rPr>
      <w:rFonts w:ascii="Arial" w:hAnsi="Arial" w:cs="Arial"/>
      <w:b/>
      <w:sz w:val="18"/>
      <w:lang w:val="en-GB" w:eastAsia="zh-CN"/>
    </w:rPr>
  </w:style>
  <w:style w:type="character" w:customStyle="1" w:styleId="THChar">
    <w:name w:val="TH Char"/>
    <w:link w:val="TH"/>
    <w:qFormat/>
    <w:rsid w:val="00A567B1"/>
    <w:rPr>
      <w:rFonts w:ascii="Arial" w:hAnsi="Arial" w:cs="Arial"/>
      <w:b/>
      <w:lang w:val="en-GB" w:eastAsia="zh-CN"/>
    </w:rPr>
  </w:style>
  <w:style w:type="character" w:customStyle="1" w:styleId="EditorsNoteChar">
    <w:name w:val="Editor's Note Char"/>
    <w:aliases w:val="EN Char"/>
    <w:link w:val="EditorsNote"/>
    <w:qFormat/>
    <w:locked/>
    <w:rsid w:val="00A567B1"/>
    <w:rPr>
      <w:color w:val="FF0000"/>
      <w:lang w:val="en-GB" w:eastAsia="zh-CN"/>
    </w:rPr>
  </w:style>
  <w:style w:type="character" w:customStyle="1" w:styleId="B2Char">
    <w:name w:val="B2 Char"/>
    <w:link w:val="B2"/>
    <w:qFormat/>
    <w:locked/>
    <w:rsid w:val="007A7DC9"/>
    <w:rPr>
      <w:lang w:val="en-GB" w:eastAsia="zh-CN"/>
    </w:rPr>
  </w:style>
  <w:style w:type="character" w:customStyle="1" w:styleId="B1Char">
    <w:name w:val="B1 Char"/>
    <w:link w:val="B1"/>
    <w:qFormat/>
    <w:locked/>
    <w:rsid w:val="007A7DC9"/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91C61E40E4E42A843F72D51549394" ma:contentTypeVersion="14" ma:contentTypeDescription="Create a new document." ma:contentTypeScope="" ma:versionID="f88f1506f38cd960ce55fe2b9ffa8e28">
  <xsd:schema xmlns:xsd="http://www.w3.org/2001/XMLSchema" xmlns:xs="http://www.w3.org/2001/XMLSchema" xmlns:p="http://schemas.microsoft.com/office/2006/metadata/properties" xmlns:ns2="58f3d989-1ffb-4e32-8837-4eeb17d0f2ed" xmlns:ns3="e4f80cb5-c546-4554-9270-20d8217779bc" targetNamespace="http://schemas.microsoft.com/office/2006/metadata/properties" ma:root="true" ma:fieldsID="e556168a8fd823ce7b36b979d5ef999f" ns2:_="" ns3:_="">
    <xsd:import namespace="58f3d989-1ffb-4e32-8837-4eeb17d0f2ed"/>
    <xsd:import namespace="e4f80cb5-c546-4554-9270-20d821777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3d989-1ffb-4e32-8837-4eeb17d0f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c3ab30-3926-422c-b8fa-f5d893bfe7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80cb5-c546-4554-9270-20d821777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cafd29-8299-4b09-b213-00f593cee7aa}" ma:internalName="TaxCatchAll" ma:showField="CatchAllData" ma:web="e4f80cb5-c546-4554-9270-20d8217779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f3d989-1ffb-4e32-8837-4eeb17d0f2ed">
      <Terms xmlns="http://schemas.microsoft.com/office/infopath/2007/PartnerControls"/>
    </lcf76f155ced4ddcb4097134ff3c332f>
    <TaxCatchAll xmlns="e4f80cb5-c546-4554-9270-20d8217779bc" xsi:nil="true"/>
  </documentManagement>
</p:properties>
</file>

<file path=customXml/itemProps1.xml><?xml version="1.0" encoding="utf-8"?>
<ds:datastoreItem xmlns:ds="http://schemas.openxmlformats.org/officeDocument/2006/customXml" ds:itemID="{38213C9D-335C-4BCC-9019-A6FBCE81E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3d989-1ffb-4e32-8837-4eeb17d0f2ed"/>
    <ds:schemaRef ds:uri="e4f80cb5-c546-4554-9270-20d821777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B6D9-54E5-4BBF-8FA0-9685D2154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36A22-87F9-4F2B-9561-3BB45544F31A}">
  <ds:schemaRefs>
    <ds:schemaRef ds:uri="http://schemas.microsoft.com/office/2006/metadata/properties"/>
    <ds:schemaRef ds:uri="http://schemas.microsoft.com/office/infopath/2007/PartnerControls"/>
    <ds:schemaRef ds:uri="58f3d989-1ffb-4e32-8837-4eeb17d0f2ed"/>
    <ds:schemaRef ds:uri="e4f80cb5-c546-4554-9270-20d8217779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Anusuya B</cp:lastModifiedBy>
  <cp:revision>7</cp:revision>
  <cp:lastPrinted>1899-12-31T23:00:00Z</cp:lastPrinted>
  <dcterms:created xsi:type="dcterms:W3CDTF">2025-08-28T08:30:00Z</dcterms:created>
  <dcterms:modified xsi:type="dcterms:W3CDTF">2025-08-28T13:38:00Z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0x010100BD491C61E40E4E42A843F72D51549394</vt:lpwstr>
  </property>
</Properties>
</file>