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C01C" w14:textId="0A961E59" w:rsidR="005D4E7D" w:rsidRPr="00F5714B" w:rsidRDefault="00D030EB" w:rsidP="005D4E7D">
      <w:pPr>
        <w:tabs>
          <w:tab w:val="right" w:pos="9638"/>
        </w:tabs>
        <w:rPr>
          <w:rFonts w:ascii="Arial" w:hAnsi="Arial" w:cs="Arial"/>
          <w:b/>
          <w:bCs/>
          <w:sz w:val="24"/>
          <w:szCs w:val="24"/>
        </w:rPr>
      </w:pPr>
      <w:bookmarkStart w:id="0" w:name="scope"/>
      <w:bookmarkStart w:id="1" w:name="_Toc93073649"/>
      <w:bookmarkEnd w:id="0"/>
      <w:r w:rsidRPr="00F5714B">
        <w:rPr>
          <w:rFonts w:ascii="Arial" w:hAnsi="Arial" w:cs="Arial"/>
          <w:b/>
          <w:bCs/>
          <w:sz w:val="24"/>
          <w:szCs w:val="24"/>
        </w:rPr>
        <w:t>3GPP TSG-</w:t>
      </w:r>
      <w:r w:rsidRPr="00F5714B">
        <w:rPr>
          <w:rFonts w:ascii="Arial" w:hAnsi="Arial" w:cs="Arial"/>
          <w:b/>
          <w:bCs/>
          <w:sz w:val="24"/>
          <w:szCs w:val="24"/>
        </w:rPr>
        <w:fldChar w:fldCharType="begin"/>
      </w:r>
      <w:r w:rsidRPr="00F5714B">
        <w:rPr>
          <w:rFonts w:ascii="Arial" w:hAnsi="Arial" w:cs="Arial"/>
          <w:b/>
          <w:bCs/>
          <w:sz w:val="24"/>
          <w:szCs w:val="24"/>
        </w:rPr>
        <w:instrText xml:space="preserve"> DOCPROPERTY  TSG/WGRef  \* MERGEFORMAT </w:instrText>
      </w:r>
      <w:r w:rsidRPr="00F5714B">
        <w:rPr>
          <w:rFonts w:ascii="Arial" w:hAnsi="Arial" w:cs="Arial"/>
          <w:b/>
          <w:bCs/>
          <w:sz w:val="24"/>
          <w:szCs w:val="24"/>
        </w:rPr>
        <w:fldChar w:fldCharType="separate"/>
      </w:r>
      <w:r w:rsidRPr="00F5714B">
        <w:rPr>
          <w:rFonts w:ascii="Arial" w:hAnsi="Arial" w:cs="Arial"/>
          <w:b/>
          <w:bCs/>
          <w:sz w:val="24"/>
          <w:szCs w:val="24"/>
        </w:rPr>
        <w:t>SA2</w:t>
      </w:r>
      <w:r w:rsidRPr="00F5714B">
        <w:rPr>
          <w:rFonts w:ascii="Arial" w:hAnsi="Arial" w:cs="Arial"/>
          <w:b/>
          <w:bCs/>
          <w:sz w:val="24"/>
          <w:szCs w:val="24"/>
        </w:rPr>
        <w:fldChar w:fldCharType="end"/>
      </w:r>
      <w:r w:rsidRPr="00F5714B">
        <w:rPr>
          <w:rFonts w:ascii="Arial" w:hAnsi="Arial" w:cs="Arial"/>
          <w:b/>
          <w:bCs/>
          <w:sz w:val="24"/>
          <w:szCs w:val="24"/>
        </w:rPr>
        <w:t xml:space="preserve"> Meeting #</w:t>
      </w:r>
      <w:r w:rsidR="00DC34E1">
        <w:rPr>
          <w:rFonts w:ascii="Arial" w:hAnsi="Arial" w:cs="Arial"/>
          <w:b/>
          <w:bCs/>
          <w:sz w:val="24"/>
          <w:szCs w:val="24"/>
        </w:rPr>
        <w:t>170</w:t>
      </w:r>
      <w:r w:rsidR="005D4E7D" w:rsidRPr="00F5714B">
        <w:tab/>
      </w:r>
      <w:r w:rsidR="00A86CC0" w:rsidRPr="00A86CC0">
        <w:rPr>
          <w:rFonts w:ascii="Arial" w:hAnsi="Arial"/>
          <w:b/>
          <w:bCs/>
          <w:sz w:val="24"/>
          <w:szCs w:val="24"/>
          <w:rPrChange w:id="2" w:author="Nokia_r01" w:date="2025-08-27T09:30:00Z" w16du:dateUtc="2025-08-27T07:30:00Z">
            <w:rPr>
              <w:rFonts w:eastAsia="Times New Roman" w:cs="Arial"/>
              <w:sz w:val="16"/>
              <w:szCs w:val="16"/>
            </w:rPr>
          </w:rPrChange>
        </w:rPr>
        <w:fldChar w:fldCharType="begin"/>
      </w:r>
      <w:r w:rsidR="00A86CC0" w:rsidRPr="00A86CC0">
        <w:rPr>
          <w:rFonts w:ascii="Arial" w:hAnsi="Arial"/>
          <w:b/>
          <w:bCs/>
          <w:sz w:val="24"/>
          <w:szCs w:val="24"/>
          <w:rPrChange w:id="3" w:author="Nokia_r01" w:date="2025-08-27T09:30:00Z" w16du:dateUtc="2025-08-27T07:30:00Z">
            <w:rPr>
              <w:rFonts w:eastAsia="Times New Roman" w:cs="Arial"/>
              <w:sz w:val="16"/>
              <w:szCs w:val="16"/>
            </w:rPr>
          </w:rPrChange>
        </w:rPr>
        <w:instrText>HYPERLINK "C:\\Users\\baliarsi\\Downloads\\Docs\\S2-2507478.zip"</w:instrText>
      </w:r>
      <w:r w:rsidR="00A86CC0" w:rsidRPr="00823F12">
        <w:rPr>
          <w:rFonts w:ascii="Arial" w:hAnsi="Arial"/>
          <w:b/>
          <w:bCs/>
          <w:sz w:val="24"/>
          <w:szCs w:val="24"/>
        </w:rPr>
      </w:r>
      <w:r w:rsidR="00A86CC0" w:rsidRPr="00A86CC0">
        <w:rPr>
          <w:rFonts w:ascii="Arial" w:hAnsi="Arial"/>
          <w:b/>
          <w:bCs/>
          <w:sz w:val="24"/>
          <w:szCs w:val="24"/>
          <w:rPrChange w:id="4" w:author="Nokia_r01" w:date="2025-08-27T09:30:00Z" w16du:dateUtc="2025-08-27T07:30:00Z">
            <w:rPr>
              <w:rFonts w:eastAsia="Times New Roman" w:cs="Arial"/>
              <w:sz w:val="16"/>
              <w:szCs w:val="16"/>
            </w:rPr>
          </w:rPrChange>
        </w:rPr>
        <w:fldChar w:fldCharType="separate"/>
      </w:r>
      <w:r w:rsidR="00A86CC0" w:rsidRPr="00A86CC0">
        <w:rPr>
          <w:rFonts w:ascii="Arial" w:hAnsi="Arial"/>
          <w:b/>
          <w:bCs/>
          <w:sz w:val="24"/>
          <w:szCs w:val="24"/>
          <w:rPrChange w:id="5" w:author="Nokia_r01" w:date="2025-08-27T09:30:00Z" w16du:dateUtc="2025-08-27T07:30:00Z">
            <w:rPr>
              <w:rStyle w:val="Hyperlink"/>
              <w:rFonts w:eastAsia="Times New Roman" w:cs="Arial"/>
              <w:sz w:val="16"/>
              <w:szCs w:val="16"/>
            </w:rPr>
          </w:rPrChange>
        </w:rPr>
        <w:t>S2-2507478</w:t>
      </w:r>
      <w:r w:rsidR="00A86CC0" w:rsidRPr="00A86CC0">
        <w:rPr>
          <w:rFonts w:ascii="Arial" w:hAnsi="Arial"/>
          <w:b/>
          <w:bCs/>
          <w:sz w:val="24"/>
          <w:szCs w:val="24"/>
          <w:rPrChange w:id="6" w:author="Nokia_r01" w:date="2025-08-27T09:30:00Z" w16du:dateUtc="2025-08-27T07:30:00Z">
            <w:rPr>
              <w:rFonts w:eastAsia="Times New Roman" w:cs="Arial"/>
              <w:sz w:val="16"/>
              <w:szCs w:val="16"/>
            </w:rPr>
          </w:rPrChange>
        </w:rPr>
        <w:fldChar w:fldCharType="end"/>
      </w:r>
    </w:p>
    <w:p w14:paraId="091FE08C" w14:textId="095ECB9D" w:rsidR="005D4E7D" w:rsidRPr="00F5714B" w:rsidRDefault="00CA04C8" w:rsidP="005D4E7D">
      <w:pPr>
        <w:pBdr>
          <w:bottom w:val="single" w:sz="6" w:space="0" w:color="auto"/>
        </w:pBdr>
        <w:tabs>
          <w:tab w:val="right" w:pos="9638"/>
        </w:tabs>
        <w:rPr>
          <w:rFonts w:ascii="Arial" w:hAnsi="Arial" w:cs="Arial"/>
          <w:b/>
          <w:bCs/>
          <w:sz w:val="24"/>
        </w:rPr>
      </w:pPr>
      <w:r w:rsidRPr="00CA04C8">
        <w:rPr>
          <w:rFonts w:ascii="Arial" w:hAnsi="Arial" w:cs="Arial"/>
          <w:b/>
          <w:bCs/>
          <w:sz w:val="24"/>
          <w:szCs w:val="24"/>
        </w:rPr>
        <w:fldChar w:fldCharType="begin"/>
      </w:r>
      <w:r w:rsidRPr="00CA04C8">
        <w:rPr>
          <w:rFonts w:ascii="Arial" w:hAnsi="Arial" w:cs="Arial"/>
          <w:b/>
          <w:bCs/>
          <w:sz w:val="24"/>
          <w:szCs w:val="24"/>
        </w:rPr>
        <w:instrText xml:space="preserve"> DOCPROPERTY  Location  \* MERGEFORMAT </w:instrText>
      </w:r>
      <w:r w:rsidRPr="00CA04C8">
        <w:rPr>
          <w:rFonts w:ascii="Arial" w:hAnsi="Arial" w:cs="Arial"/>
          <w:b/>
          <w:bCs/>
          <w:sz w:val="24"/>
          <w:szCs w:val="24"/>
        </w:rPr>
        <w:fldChar w:fldCharType="separate"/>
      </w:r>
      <w:r w:rsidRPr="00CA04C8">
        <w:rPr>
          <w:rFonts w:ascii="Arial" w:hAnsi="Arial" w:cs="Arial"/>
          <w:b/>
          <w:bCs/>
          <w:sz w:val="24"/>
          <w:szCs w:val="24"/>
        </w:rPr>
        <w:t>Stor-Göteborg</w:t>
      </w:r>
      <w:r w:rsidRPr="00CA04C8">
        <w:rPr>
          <w:rFonts w:ascii="Arial" w:hAnsi="Arial" w:cs="Arial"/>
          <w:b/>
          <w:bCs/>
          <w:sz w:val="24"/>
          <w:szCs w:val="24"/>
        </w:rPr>
        <w:fldChar w:fldCharType="end"/>
      </w:r>
      <w:r w:rsidR="00DC34E1" w:rsidRPr="00DC34E1">
        <w:rPr>
          <w:rFonts w:ascii="Arial" w:hAnsi="Arial" w:cs="Arial"/>
          <w:b/>
          <w:bCs/>
          <w:sz w:val="24"/>
          <w:szCs w:val="24"/>
        </w:rPr>
        <w:t>, Sweden, A</w:t>
      </w:r>
      <w:r w:rsidR="0057437A">
        <w:rPr>
          <w:rFonts w:ascii="Arial" w:hAnsi="Arial" w:cs="Arial"/>
          <w:b/>
          <w:bCs/>
          <w:sz w:val="24"/>
          <w:szCs w:val="24"/>
        </w:rPr>
        <w:t>ugust</w:t>
      </w:r>
      <w:r w:rsidR="00DC34E1" w:rsidRPr="00DC34E1">
        <w:rPr>
          <w:rFonts w:ascii="Arial" w:hAnsi="Arial" w:cs="Arial"/>
          <w:b/>
          <w:bCs/>
          <w:sz w:val="24"/>
          <w:szCs w:val="24"/>
        </w:rPr>
        <w:t xml:space="preserve"> </w:t>
      </w:r>
      <w:r w:rsidR="0057437A">
        <w:rPr>
          <w:rFonts w:ascii="Arial" w:hAnsi="Arial" w:cs="Arial"/>
          <w:b/>
          <w:bCs/>
          <w:sz w:val="24"/>
          <w:szCs w:val="24"/>
        </w:rPr>
        <w:t>25</w:t>
      </w:r>
      <w:r w:rsidR="00DC34E1" w:rsidRPr="00DC34E1">
        <w:rPr>
          <w:rFonts w:ascii="Arial" w:hAnsi="Arial" w:cs="Arial"/>
          <w:b/>
          <w:bCs/>
          <w:sz w:val="24"/>
          <w:szCs w:val="24"/>
        </w:rPr>
        <w:t xml:space="preserve"> – </w:t>
      </w:r>
      <w:r w:rsidR="0057437A">
        <w:rPr>
          <w:rFonts w:ascii="Arial" w:hAnsi="Arial" w:cs="Arial"/>
          <w:b/>
          <w:bCs/>
          <w:sz w:val="24"/>
          <w:szCs w:val="24"/>
        </w:rPr>
        <w:t>29</w:t>
      </w:r>
      <w:r w:rsidR="00DC34E1" w:rsidRPr="00DC34E1">
        <w:rPr>
          <w:rFonts w:ascii="Arial" w:hAnsi="Arial" w:cs="Arial"/>
          <w:b/>
          <w:bCs/>
          <w:sz w:val="24"/>
          <w:szCs w:val="24"/>
        </w:rPr>
        <w:t>th, 2025</w:t>
      </w:r>
      <w:r w:rsidR="00DC34E1">
        <w:rPr>
          <w:rFonts w:ascii="Arial" w:hAnsi="Arial" w:cs="Arial"/>
          <w:b/>
          <w:bCs/>
          <w:sz w:val="24"/>
          <w:szCs w:val="24"/>
        </w:rPr>
        <w:tab/>
      </w:r>
      <w:r w:rsidR="00DC34E1">
        <w:rPr>
          <w:b/>
          <w:noProof/>
          <w:color w:val="3333FF"/>
        </w:rPr>
        <w:t xml:space="preserve">(revision of </w:t>
      </w:r>
      <w:r w:rsidR="00DC34E1" w:rsidRPr="00DC34E1">
        <w:rPr>
          <w:b/>
          <w:noProof/>
          <w:color w:val="3333FF"/>
        </w:rPr>
        <w:t>S2-</w:t>
      </w:r>
      <w:r w:rsidR="00A86CC0" w:rsidRPr="00DC34E1">
        <w:rPr>
          <w:b/>
          <w:noProof/>
          <w:color w:val="3333FF"/>
        </w:rPr>
        <w:t>250</w:t>
      </w:r>
      <w:r w:rsidR="00A86CC0">
        <w:rPr>
          <w:b/>
          <w:noProof/>
          <w:color w:val="3333FF"/>
        </w:rPr>
        <w:t>6431</w:t>
      </w:r>
      <w:r w:rsidR="00DC34E1">
        <w:rPr>
          <w:b/>
          <w:noProof/>
          <w:color w:val="3333FF"/>
        </w:rPr>
        <w:t>)</w:t>
      </w:r>
    </w:p>
    <w:p w14:paraId="26F5FD54" w14:textId="4BF36B9F" w:rsidR="005D4E7D" w:rsidRPr="00F5714B" w:rsidRDefault="005D4E7D" w:rsidP="005D4E7D">
      <w:pPr>
        <w:ind w:left="2127" w:hanging="2127"/>
        <w:rPr>
          <w:rFonts w:ascii="Arial" w:hAnsi="Arial" w:cs="Arial"/>
          <w:b/>
        </w:rPr>
      </w:pPr>
      <w:r w:rsidRPr="00F5714B">
        <w:rPr>
          <w:rFonts w:ascii="Arial" w:hAnsi="Arial" w:cs="Arial"/>
          <w:b/>
        </w:rPr>
        <w:t>Source:</w:t>
      </w:r>
      <w:r w:rsidRPr="00F5714B">
        <w:rPr>
          <w:rFonts w:ascii="Arial" w:hAnsi="Arial" w:cs="Arial"/>
          <w:b/>
        </w:rPr>
        <w:tab/>
        <w:t>Nokia</w:t>
      </w:r>
    </w:p>
    <w:p w14:paraId="46044845" w14:textId="29B1B1E3" w:rsidR="005D4E7D" w:rsidRPr="00F5714B" w:rsidRDefault="005D4E7D" w:rsidP="3B3D26B1">
      <w:pPr>
        <w:ind w:left="2127" w:hanging="2127"/>
        <w:rPr>
          <w:rFonts w:ascii="Arial" w:hAnsi="Arial" w:cs="Arial"/>
          <w:b/>
          <w:bCs/>
        </w:rPr>
      </w:pPr>
      <w:r w:rsidRPr="00F5714B">
        <w:rPr>
          <w:rFonts w:ascii="Arial" w:hAnsi="Arial" w:cs="Arial"/>
          <w:b/>
          <w:bCs/>
        </w:rPr>
        <w:t>Title:</w:t>
      </w:r>
      <w:r w:rsidRPr="00F5714B">
        <w:tab/>
      </w:r>
      <w:bookmarkStart w:id="7" w:name="_Hlk149303547"/>
      <w:r w:rsidR="000F187F" w:rsidRPr="00F5714B">
        <w:rPr>
          <w:rFonts w:ascii="Arial" w:hAnsi="Arial" w:cs="Arial"/>
          <w:b/>
          <w:bCs/>
        </w:rPr>
        <w:t>KI #</w:t>
      </w:r>
      <w:r w:rsidR="00FC4E42" w:rsidRPr="00F5714B">
        <w:rPr>
          <w:rFonts w:ascii="Arial" w:hAnsi="Arial" w:cs="Arial"/>
          <w:b/>
          <w:bCs/>
        </w:rPr>
        <w:t>2</w:t>
      </w:r>
      <w:r w:rsidR="00F62221" w:rsidRPr="00F5714B">
        <w:rPr>
          <w:rFonts w:ascii="Arial" w:hAnsi="Arial" w:cs="Arial"/>
          <w:b/>
          <w:bCs/>
        </w:rPr>
        <w:t>:</w:t>
      </w:r>
      <w:r w:rsidR="000F187F" w:rsidRPr="00F5714B">
        <w:rPr>
          <w:rFonts w:ascii="Arial" w:hAnsi="Arial" w:cs="Arial"/>
          <w:b/>
          <w:bCs/>
        </w:rPr>
        <w:t xml:space="preserve"> New Sol:</w:t>
      </w:r>
      <w:bookmarkStart w:id="8" w:name="_Hlk149563730"/>
      <w:r w:rsidR="000F187F" w:rsidRPr="00F5714B">
        <w:rPr>
          <w:rFonts w:ascii="Arial" w:hAnsi="Arial" w:cs="Arial"/>
          <w:b/>
          <w:bCs/>
        </w:rPr>
        <w:t xml:space="preserve"> </w:t>
      </w:r>
      <w:bookmarkEnd w:id="7"/>
      <w:bookmarkEnd w:id="8"/>
      <w:r w:rsidR="00794958" w:rsidRPr="00F5714B">
        <w:rPr>
          <w:rFonts w:ascii="Arial" w:hAnsi="Arial" w:cs="Arial"/>
          <w:b/>
          <w:bCs/>
        </w:rPr>
        <w:t>Signaling optimizations for voice over GEO sessions</w:t>
      </w:r>
    </w:p>
    <w:p w14:paraId="2D556738" w14:textId="77777777" w:rsidR="005D4E7D" w:rsidRPr="00F5714B" w:rsidRDefault="005D4E7D" w:rsidP="005D4E7D">
      <w:pPr>
        <w:ind w:left="2127" w:hanging="2127"/>
        <w:rPr>
          <w:rFonts w:ascii="Arial" w:hAnsi="Arial" w:cs="Arial"/>
          <w:b/>
          <w:bCs/>
        </w:rPr>
      </w:pPr>
      <w:r w:rsidRPr="00F5714B">
        <w:rPr>
          <w:rFonts w:ascii="Arial" w:hAnsi="Arial" w:cs="Arial"/>
          <w:b/>
          <w:bCs/>
        </w:rPr>
        <w:t>Document for:</w:t>
      </w:r>
      <w:r w:rsidRPr="00F5714B">
        <w:tab/>
      </w:r>
      <w:r w:rsidRPr="00F5714B">
        <w:rPr>
          <w:rFonts w:ascii="Arial" w:hAnsi="Arial" w:cs="Arial"/>
          <w:b/>
          <w:bCs/>
        </w:rPr>
        <w:t>Approval</w:t>
      </w:r>
    </w:p>
    <w:p w14:paraId="40659541" w14:textId="6DA5E424" w:rsidR="005D4E7D" w:rsidRPr="00F5714B" w:rsidRDefault="005D4E7D" w:rsidP="005D4E7D">
      <w:pPr>
        <w:ind w:left="2127" w:hanging="2127"/>
        <w:rPr>
          <w:rFonts w:ascii="Arial" w:hAnsi="Arial" w:cs="Arial"/>
          <w:b/>
        </w:rPr>
      </w:pPr>
      <w:r w:rsidRPr="00F5714B">
        <w:rPr>
          <w:rFonts w:ascii="Arial" w:hAnsi="Arial" w:cs="Arial"/>
          <w:b/>
        </w:rPr>
        <w:t>Agenda Item:</w:t>
      </w:r>
      <w:r w:rsidRPr="00F5714B">
        <w:rPr>
          <w:rFonts w:ascii="Arial" w:hAnsi="Arial" w:cs="Arial"/>
          <w:b/>
        </w:rPr>
        <w:tab/>
      </w:r>
      <w:r w:rsidR="000647F6" w:rsidRPr="00F5714B">
        <w:rPr>
          <w:rFonts w:ascii="Arial" w:hAnsi="Arial" w:cs="Arial"/>
          <w:b/>
        </w:rPr>
        <w:t>20</w:t>
      </w:r>
      <w:r w:rsidRPr="00F5714B">
        <w:rPr>
          <w:rFonts w:ascii="Arial" w:hAnsi="Arial" w:cs="Arial"/>
          <w:b/>
        </w:rPr>
        <w:t>.</w:t>
      </w:r>
      <w:r w:rsidR="003B176A" w:rsidRPr="00F5714B">
        <w:rPr>
          <w:rFonts w:ascii="Arial" w:hAnsi="Arial" w:cs="Arial"/>
          <w:b/>
        </w:rPr>
        <w:t>1.1</w:t>
      </w:r>
    </w:p>
    <w:p w14:paraId="141BA426" w14:textId="57EA95E1" w:rsidR="005D4E7D" w:rsidRPr="00F5714B" w:rsidRDefault="005D4E7D" w:rsidP="005D4E7D">
      <w:pPr>
        <w:ind w:left="2127" w:hanging="2127"/>
        <w:rPr>
          <w:rFonts w:ascii="Arial" w:hAnsi="Arial" w:cs="Arial"/>
          <w:b/>
        </w:rPr>
      </w:pPr>
      <w:r w:rsidRPr="00F5714B">
        <w:rPr>
          <w:rFonts w:ascii="Arial" w:hAnsi="Arial" w:cs="Arial"/>
          <w:b/>
        </w:rPr>
        <w:t>Work Item / Release:</w:t>
      </w:r>
      <w:r w:rsidRPr="00F5714B">
        <w:rPr>
          <w:rFonts w:ascii="Arial" w:hAnsi="Arial" w:cs="Arial"/>
          <w:b/>
        </w:rPr>
        <w:tab/>
      </w:r>
      <w:r w:rsidR="000647F6" w:rsidRPr="00F5714B">
        <w:rPr>
          <w:rFonts w:ascii="Arial" w:hAnsi="Arial" w:cs="Arial" w:hint="eastAsia"/>
          <w:b/>
        </w:rPr>
        <w:t>FS_5GSAT_</w:t>
      </w:r>
      <w:r w:rsidR="000647F6" w:rsidRPr="00F5714B">
        <w:rPr>
          <w:rFonts w:ascii="Arial" w:hAnsi="Arial" w:cs="Arial"/>
          <w:b/>
        </w:rPr>
        <w:t>Ph</w:t>
      </w:r>
      <w:r w:rsidR="000647F6" w:rsidRPr="00F5714B">
        <w:rPr>
          <w:rFonts w:ascii="Arial" w:hAnsi="Arial" w:cs="Arial" w:hint="eastAsia"/>
          <w:b/>
        </w:rPr>
        <w:t>4_ARC</w:t>
      </w:r>
      <w:r w:rsidR="000F187F" w:rsidRPr="00F5714B">
        <w:rPr>
          <w:rFonts w:ascii="Arial" w:hAnsi="Arial" w:cs="Arial"/>
          <w:b/>
        </w:rPr>
        <w:t xml:space="preserve"> / Rel-</w:t>
      </w:r>
      <w:r w:rsidR="00325528" w:rsidRPr="00F5714B">
        <w:rPr>
          <w:rFonts w:ascii="Arial" w:hAnsi="Arial" w:cs="Arial"/>
          <w:b/>
        </w:rPr>
        <w:t>20</w:t>
      </w:r>
    </w:p>
    <w:p w14:paraId="03750EDD" w14:textId="3D3CD079" w:rsidR="005D4E7D" w:rsidRPr="00F5714B" w:rsidRDefault="000F187F" w:rsidP="005D4E7D">
      <w:pPr>
        <w:rPr>
          <w:rFonts w:ascii="Arial" w:hAnsi="Arial" w:cs="Arial"/>
          <w:iCs/>
          <w:lang w:eastAsia="zh-CN"/>
        </w:rPr>
      </w:pPr>
      <w:r w:rsidRPr="00F5714B">
        <w:rPr>
          <w:rFonts w:ascii="Arial" w:hAnsi="Arial" w:cs="Arial"/>
          <w:iCs/>
        </w:rPr>
        <w:t xml:space="preserve">Abstract of the contribution: </w:t>
      </w:r>
      <w:r w:rsidRPr="00F5714B">
        <w:rPr>
          <w:rFonts w:ascii="Arial" w:hAnsi="Arial" w:cs="Arial"/>
          <w:iCs/>
          <w:lang w:eastAsia="zh-CN"/>
        </w:rPr>
        <w:t xml:space="preserve">The contribution proposes a solution to </w:t>
      </w:r>
      <w:r w:rsidR="00FC4E42" w:rsidRPr="00F5714B">
        <w:rPr>
          <w:rFonts w:ascii="Arial" w:hAnsi="Arial" w:cs="Arial"/>
          <w:iCs/>
          <w:lang w:eastAsia="zh-CN"/>
        </w:rPr>
        <w:t xml:space="preserve">Key Issue #2: IMS enhancement </w:t>
      </w:r>
      <w:r w:rsidR="00FC4E42" w:rsidRPr="00F5714B">
        <w:rPr>
          <w:rFonts w:ascii="Arial" w:hAnsi="Arial" w:cs="Arial" w:hint="eastAsia"/>
          <w:iCs/>
          <w:lang w:eastAsia="zh-CN"/>
        </w:rPr>
        <w:t xml:space="preserve">for GEO </w:t>
      </w:r>
      <w:r w:rsidR="00FC4E42" w:rsidRPr="00F5714B">
        <w:rPr>
          <w:rFonts w:ascii="Arial" w:hAnsi="Arial" w:cs="Arial"/>
          <w:iCs/>
          <w:lang w:eastAsia="zh-CN"/>
        </w:rPr>
        <w:t>NB</w:t>
      </w:r>
      <w:r w:rsidR="00FC4E42" w:rsidRPr="00F5714B">
        <w:rPr>
          <w:rFonts w:ascii="Arial" w:hAnsi="Arial" w:cs="Arial" w:hint="eastAsia"/>
          <w:iCs/>
          <w:lang w:eastAsia="zh-CN"/>
        </w:rPr>
        <w:t>-</w:t>
      </w:r>
      <w:r w:rsidR="00FC4E42" w:rsidRPr="00F5714B">
        <w:rPr>
          <w:rFonts w:ascii="Arial" w:hAnsi="Arial" w:cs="Arial"/>
          <w:iCs/>
          <w:lang w:eastAsia="zh-CN"/>
        </w:rPr>
        <w:t>IoT</w:t>
      </w:r>
      <w:r w:rsidR="00FC4E42" w:rsidRPr="00F5714B">
        <w:rPr>
          <w:rFonts w:ascii="Arial" w:hAnsi="Arial" w:cs="Arial" w:hint="eastAsia"/>
          <w:iCs/>
          <w:lang w:eastAsia="zh-CN"/>
        </w:rPr>
        <w:t xml:space="preserve"> NTN access</w:t>
      </w:r>
    </w:p>
    <w:p w14:paraId="0DB9360F" w14:textId="714B3D3D" w:rsidR="000F187F" w:rsidRPr="00F5714B" w:rsidRDefault="000F187F" w:rsidP="005D4E7D">
      <w:pPr>
        <w:pStyle w:val="Heading1"/>
      </w:pPr>
      <w:r w:rsidRPr="00F5714B">
        <w:t>Introduction</w:t>
      </w:r>
    </w:p>
    <w:p w14:paraId="1CC2EBA2" w14:textId="09805C15" w:rsidR="000F187F" w:rsidRPr="00F5714B" w:rsidRDefault="360D0633" w:rsidP="66F539C7">
      <w:pPr>
        <w:rPr>
          <w:rStyle w:val="normaltextrun"/>
        </w:rPr>
      </w:pPr>
      <w:r w:rsidRPr="00F5714B">
        <w:rPr>
          <w:rStyle w:val="normaltextrun"/>
          <w:shd w:val="clear" w:color="auto" w:fill="FFFFFF"/>
        </w:rPr>
        <w:t>This contribution propose</w:t>
      </w:r>
      <w:r w:rsidR="2483EEF7" w:rsidRPr="00F5714B">
        <w:rPr>
          <w:rStyle w:val="normaltextrun"/>
          <w:shd w:val="clear" w:color="auto" w:fill="FFFFFF"/>
        </w:rPr>
        <w:t>s</w:t>
      </w:r>
      <w:r w:rsidRPr="00F5714B">
        <w:rPr>
          <w:rStyle w:val="normaltextrun"/>
          <w:shd w:val="clear" w:color="auto" w:fill="FFFFFF"/>
        </w:rPr>
        <w:t xml:space="preserve"> a solution for optimising/reducing the call setup time by enhancing the </w:t>
      </w:r>
      <w:r w:rsidR="00EE6E85">
        <w:rPr>
          <w:rStyle w:val="normaltextrun"/>
          <w:shd w:val="clear" w:color="auto" w:fill="FFFFFF"/>
        </w:rPr>
        <w:t>IMS</w:t>
      </w:r>
      <w:r w:rsidR="00EE6E85" w:rsidRPr="00F5714B">
        <w:rPr>
          <w:rStyle w:val="normaltextrun"/>
          <w:shd w:val="clear" w:color="auto" w:fill="FFFFFF"/>
        </w:rPr>
        <w:t xml:space="preserve"> </w:t>
      </w:r>
      <w:r w:rsidRPr="00F5714B">
        <w:rPr>
          <w:rStyle w:val="normaltextrun"/>
          <w:shd w:val="clear" w:color="auto" w:fill="FFFFFF"/>
        </w:rPr>
        <w:t xml:space="preserve">signalling whereby the SDP parameters </w:t>
      </w:r>
      <w:r w:rsidR="00EE6E85">
        <w:rPr>
          <w:rStyle w:val="normaltextrun"/>
          <w:shd w:val="clear" w:color="auto" w:fill="FFFFFF"/>
        </w:rPr>
        <w:t>may/may not</w:t>
      </w:r>
      <w:r w:rsidR="00EE6E85" w:rsidRPr="00F5714B">
        <w:rPr>
          <w:rStyle w:val="normaltextrun"/>
          <w:shd w:val="clear" w:color="auto" w:fill="FFFFFF"/>
        </w:rPr>
        <w:t xml:space="preserve"> </w:t>
      </w:r>
      <w:r w:rsidRPr="00F5714B">
        <w:rPr>
          <w:rStyle w:val="normaltextrun"/>
          <w:shd w:val="clear" w:color="auto" w:fill="FFFFFF"/>
        </w:rPr>
        <w:t xml:space="preserve">be pre-negotiated at </w:t>
      </w:r>
      <w:r w:rsidR="00AB24A3" w:rsidRPr="00F5714B">
        <w:rPr>
          <w:rStyle w:val="normaltextrun"/>
          <w:shd w:val="clear" w:color="auto" w:fill="FFFFFF"/>
        </w:rPr>
        <w:t xml:space="preserve">the </w:t>
      </w:r>
      <w:r w:rsidR="00EE6E85">
        <w:rPr>
          <w:rStyle w:val="normaltextrun"/>
          <w:shd w:val="clear" w:color="auto" w:fill="FFFFFF"/>
        </w:rPr>
        <w:t>IMS</w:t>
      </w:r>
      <w:r w:rsidR="00EE6E85" w:rsidRPr="00F5714B">
        <w:rPr>
          <w:rStyle w:val="normaltextrun"/>
          <w:shd w:val="clear" w:color="auto" w:fill="FFFFFF"/>
        </w:rPr>
        <w:t xml:space="preserve"> </w:t>
      </w:r>
      <w:r w:rsidRPr="00F5714B">
        <w:rPr>
          <w:rStyle w:val="normaltextrun"/>
          <w:shd w:val="clear" w:color="auto" w:fill="FFFFFF"/>
        </w:rPr>
        <w:t>registration procedure so that the call setup time is reduced.</w:t>
      </w:r>
    </w:p>
    <w:p w14:paraId="3CC7EB95" w14:textId="320BE767" w:rsidR="005D4E7D" w:rsidRPr="00F5714B" w:rsidRDefault="005D4E7D" w:rsidP="005D4E7D">
      <w:pPr>
        <w:pStyle w:val="Heading1"/>
      </w:pPr>
      <w:r w:rsidRPr="00F5714B">
        <w:t>Discussion</w:t>
      </w:r>
    </w:p>
    <w:p w14:paraId="655D0880" w14:textId="25DE33E0" w:rsidR="00974A5B" w:rsidRPr="00F5714B" w:rsidRDefault="62297892" w:rsidP="66F539C7">
      <w:pPr>
        <w:rPr>
          <w:rFonts w:cstheme="minorBidi"/>
        </w:rPr>
      </w:pPr>
      <w:r w:rsidRPr="00F5714B">
        <w:rPr>
          <w:rFonts w:cstheme="minorBidi"/>
        </w:rPr>
        <w:t xml:space="preserve">GEO satellites have very limited bandwidth on the satellite link (typically 1 kbps) and a very high delay, typically around 1Sec. For NB-IoT devices to establish a voice call via </w:t>
      </w:r>
      <w:r w:rsidR="087711DA" w:rsidRPr="00F5714B">
        <w:rPr>
          <w:rFonts w:cstheme="minorBidi"/>
        </w:rPr>
        <w:t>a GEO satellite</w:t>
      </w:r>
      <w:r w:rsidR="00AB24A3" w:rsidRPr="00F5714B">
        <w:rPr>
          <w:rFonts w:cstheme="minorBidi"/>
        </w:rPr>
        <w:t>,</w:t>
      </w:r>
      <w:r w:rsidR="087711DA" w:rsidRPr="00F5714B">
        <w:rPr>
          <w:rFonts w:cstheme="minorBidi"/>
        </w:rPr>
        <w:t xml:space="preserve"> </w:t>
      </w:r>
      <w:r w:rsidRPr="00F5714B">
        <w:rPr>
          <w:rFonts w:cstheme="minorBidi"/>
        </w:rPr>
        <w:t>the</w:t>
      </w:r>
      <w:r w:rsidR="2AB8C307" w:rsidRPr="00F5714B">
        <w:rPr>
          <w:rFonts w:cstheme="minorBidi"/>
        </w:rPr>
        <w:t>i</w:t>
      </w:r>
      <w:r w:rsidRPr="00F5714B">
        <w:rPr>
          <w:rFonts w:cstheme="minorBidi"/>
        </w:rPr>
        <w:t xml:space="preserve">r call setup time can be 30s or even </w:t>
      </w:r>
      <w:r w:rsidR="00AB24A3" w:rsidRPr="00F5714B">
        <w:rPr>
          <w:rFonts w:cstheme="minorBidi"/>
        </w:rPr>
        <w:t>longer</w:t>
      </w:r>
      <w:r w:rsidRPr="00F5714B">
        <w:rPr>
          <w:rFonts w:cstheme="minorBidi"/>
        </w:rPr>
        <w:t xml:space="preserve">. SA1 has </w:t>
      </w:r>
      <w:r w:rsidR="2D35380D" w:rsidRPr="00F5714B">
        <w:rPr>
          <w:rFonts w:cstheme="minorBidi"/>
        </w:rPr>
        <w:t xml:space="preserve">specified </w:t>
      </w:r>
      <w:r w:rsidRPr="00F5714B">
        <w:rPr>
          <w:rFonts w:cstheme="minorBidi"/>
        </w:rPr>
        <w:t>a require</w:t>
      </w:r>
      <w:r w:rsidR="1EDDB0AB" w:rsidRPr="00F5714B">
        <w:rPr>
          <w:rFonts w:cstheme="minorBidi"/>
        </w:rPr>
        <w:t>me</w:t>
      </w:r>
      <w:r w:rsidRPr="00F5714B">
        <w:rPr>
          <w:rFonts w:cstheme="minorBidi"/>
        </w:rPr>
        <w:t xml:space="preserve">nt of 30s as the maximum (excluding time for </w:t>
      </w:r>
      <w:r w:rsidR="00AB24A3" w:rsidRPr="00F5714B">
        <w:rPr>
          <w:rFonts w:cstheme="minorBidi"/>
        </w:rPr>
        <w:t xml:space="preserve">the </w:t>
      </w:r>
      <w:r w:rsidRPr="00F5714B">
        <w:rPr>
          <w:rFonts w:cstheme="minorBidi"/>
        </w:rPr>
        <w:t>called party to answer).</w:t>
      </w:r>
    </w:p>
    <w:p w14:paraId="548BA864" w14:textId="5878D24B" w:rsidR="009E2161" w:rsidRPr="00F5714B" w:rsidRDefault="62297892" w:rsidP="00810242">
      <w:pPr>
        <w:rPr>
          <w:rStyle w:val="normaltextrun"/>
          <w:shd w:val="clear" w:color="auto" w:fill="FFFFFF"/>
        </w:rPr>
      </w:pPr>
      <w:r w:rsidRPr="00F5714B">
        <w:rPr>
          <w:rStyle w:val="normaltextrun"/>
          <w:shd w:val="clear" w:color="auto" w:fill="FFFFFF"/>
        </w:rPr>
        <w:t xml:space="preserve">By moving the SDP negotiation (i.e. offer/answer) from the call setup procedure (i.e. SIP INVITE) to the IMS registration phase, </w:t>
      </w:r>
      <w:r w:rsidR="12AEC352" w:rsidRPr="00F5714B">
        <w:rPr>
          <w:rStyle w:val="normaltextrun"/>
          <w:shd w:val="clear" w:color="auto" w:fill="FFFFFF"/>
        </w:rPr>
        <w:t xml:space="preserve">we </w:t>
      </w:r>
      <w:r w:rsidRPr="00F5714B">
        <w:rPr>
          <w:rStyle w:val="normaltextrun"/>
          <w:shd w:val="clear" w:color="auto" w:fill="FFFFFF"/>
        </w:rPr>
        <w:t xml:space="preserve">can reduce </w:t>
      </w:r>
      <w:r w:rsidR="00AB24A3" w:rsidRPr="00F5714B">
        <w:rPr>
          <w:rStyle w:val="normaltextrun"/>
          <w:shd w:val="clear" w:color="auto" w:fill="FFFFFF"/>
        </w:rPr>
        <w:t xml:space="preserve">the </w:t>
      </w:r>
      <w:r w:rsidRPr="00F5714B">
        <w:rPr>
          <w:rStyle w:val="normaltextrun"/>
          <w:shd w:val="clear" w:color="auto" w:fill="FFFFFF"/>
        </w:rPr>
        <w:t>number of messages and message size during the call setup. This will improve the overall call setup time.</w:t>
      </w:r>
    </w:p>
    <w:p w14:paraId="5816D4E4" w14:textId="607A1FA2" w:rsidR="00AB24A3" w:rsidRPr="00F5714B" w:rsidRDefault="008C11D7" w:rsidP="00810242">
      <w:pPr>
        <w:rPr>
          <w:rStyle w:val="normaltextrun"/>
          <w:shd w:val="clear" w:color="auto" w:fill="FFFFFF"/>
        </w:rPr>
      </w:pPr>
      <w:r w:rsidRPr="00F5714B">
        <w:rPr>
          <w:rStyle w:val="normaltextrun"/>
          <w:shd w:val="clear" w:color="auto" w:fill="FFFFFF"/>
        </w:rPr>
        <w:t xml:space="preserve">Additionally, instead of using the existing clear </w:t>
      </w:r>
      <w:r w:rsidR="00AB24A3" w:rsidRPr="00F5714B">
        <w:rPr>
          <w:rStyle w:val="normaltextrun"/>
          <w:shd w:val="clear" w:color="auto" w:fill="FFFFFF"/>
        </w:rPr>
        <w:t>text-</w:t>
      </w:r>
      <w:r w:rsidRPr="00F5714B">
        <w:rPr>
          <w:rStyle w:val="normaltextrun"/>
          <w:shd w:val="clear" w:color="auto" w:fill="FFFFFF"/>
        </w:rPr>
        <w:t>based SIP protocol between the UE and P-CSCF for IMS session management, if we use a binary encoded protocol, the message size will be reduced significantly, thereby also further reducing the call setup time.</w:t>
      </w:r>
    </w:p>
    <w:p w14:paraId="5275478E" w14:textId="46D0A620" w:rsidR="008C11D7" w:rsidRPr="00F5714B" w:rsidRDefault="006D6421" w:rsidP="00810242">
      <w:r w:rsidRPr="00F5714B">
        <w:rPr>
          <w:rStyle w:val="normaltextrun"/>
          <w:shd w:val="clear" w:color="auto" w:fill="FFFFFF"/>
        </w:rPr>
        <w:t xml:space="preserve">The IMS </w:t>
      </w:r>
      <w:r>
        <w:rPr>
          <w:rStyle w:val="normaltextrun"/>
          <w:shd w:val="clear" w:color="auto" w:fill="FFFFFF"/>
        </w:rPr>
        <w:t xml:space="preserve">services </w:t>
      </w:r>
      <w:r w:rsidRPr="00F5714B">
        <w:rPr>
          <w:rStyle w:val="normaltextrun"/>
          <w:shd w:val="clear" w:color="auto" w:fill="FFFFFF"/>
        </w:rPr>
        <w:t xml:space="preserve">using IP stack for both signalling and media is not </w:t>
      </w:r>
      <w:r>
        <w:rPr>
          <w:rStyle w:val="normaltextrun"/>
          <w:shd w:val="clear" w:color="auto" w:fill="FFFFFF"/>
        </w:rPr>
        <w:t>efficient</w:t>
      </w:r>
      <w:r w:rsidRPr="00F5714B">
        <w:rPr>
          <w:rStyle w:val="normaltextrun"/>
          <w:shd w:val="clear" w:color="auto" w:fill="FFFFFF"/>
        </w:rPr>
        <w:t xml:space="preserve"> for low link budget access. Even if the ROHC can significantly reduce the transport header, a feedback mechanism is required to compress headers consistently and robustly. In a GEO satellite system, due to the distance and propagation delay, the feedback mechanism (between the decompressor and compressor) will cause a delay in packet transfer. </w:t>
      </w:r>
      <w:r>
        <w:rPr>
          <w:rStyle w:val="normaltextrun"/>
          <w:shd w:val="clear" w:color="auto" w:fill="FFFFFF"/>
        </w:rPr>
        <w:t xml:space="preserve">The solution and procedure proposed </w:t>
      </w:r>
      <w:r w:rsidRPr="00F5714B">
        <w:rPr>
          <w:rFonts w:cstheme="minorHAnsi"/>
          <w:szCs w:val="22"/>
        </w:rPr>
        <w:t xml:space="preserve">in clauses </w:t>
      </w:r>
      <w:r w:rsidRPr="00F5714B">
        <w:rPr>
          <w:lang w:eastAsia="zh-CN"/>
        </w:rPr>
        <w:t xml:space="preserve">6.X.3.1, 6.X.3.2, and 6.X.3.3 </w:t>
      </w:r>
      <w:r>
        <w:rPr>
          <w:rStyle w:val="normaltextrun"/>
          <w:shd w:val="clear" w:color="auto" w:fill="FFFFFF"/>
        </w:rPr>
        <w:t>will also</w:t>
      </w:r>
      <w:r w:rsidRPr="00F5714B">
        <w:rPr>
          <w:rStyle w:val="normaltextrun"/>
          <w:shd w:val="clear" w:color="auto" w:fill="FFFFFF"/>
        </w:rPr>
        <w:t xml:space="preserve"> work without UDP/IP </w:t>
      </w:r>
      <w:r>
        <w:rPr>
          <w:rStyle w:val="normaltextrun"/>
          <w:shd w:val="clear" w:color="auto" w:fill="FFFFFF"/>
        </w:rPr>
        <w:t>protocol</w:t>
      </w:r>
      <w:r w:rsidRPr="00F5714B">
        <w:rPr>
          <w:rStyle w:val="normaltextrun"/>
          <w:shd w:val="clear" w:color="auto" w:fill="FFFFFF"/>
        </w:rPr>
        <w:t xml:space="preserve"> from UE to PGW using </w:t>
      </w:r>
      <w:r>
        <w:rPr>
          <w:rStyle w:val="normaltextrun"/>
          <w:shd w:val="clear" w:color="auto" w:fill="FFFFFF"/>
        </w:rPr>
        <w:t>a N</w:t>
      </w:r>
      <w:r w:rsidRPr="00F5714B">
        <w:rPr>
          <w:rStyle w:val="normaltextrun"/>
          <w:shd w:val="clear" w:color="auto" w:fill="FFFFFF"/>
        </w:rPr>
        <w:t>on-IP PDN</w:t>
      </w:r>
      <w:r>
        <w:rPr>
          <w:rStyle w:val="normaltextrun"/>
          <w:shd w:val="clear" w:color="auto" w:fill="FFFFFF"/>
        </w:rPr>
        <w:t xml:space="preserve"> connection. This will </w:t>
      </w:r>
      <w:r w:rsidRPr="00F5714B">
        <w:rPr>
          <w:rStyle w:val="normaltextrun"/>
          <w:shd w:val="clear" w:color="auto" w:fill="FFFFFF"/>
        </w:rPr>
        <w:t>sav</w:t>
      </w:r>
      <w:r>
        <w:rPr>
          <w:rStyle w:val="normaltextrun"/>
          <w:shd w:val="clear" w:color="auto" w:fill="FFFFFF"/>
        </w:rPr>
        <w:t>e</w:t>
      </w:r>
      <w:r w:rsidRPr="00F5714B">
        <w:rPr>
          <w:rStyle w:val="normaltextrun"/>
          <w:shd w:val="clear" w:color="auto" w:fill="FFFFFF"/>
        </w:rPr>
        <w:t xml:space="preserve"> payload size and ROHC feedback </w:t>
      </w:r>
      <w:r>
        <w:rPr>
          <w:rStyle w:val="normaltextrun"/>
          <w:shd w:val="clear" w:color="auto" w:fill="FFFFFF"/>
        </w:rPr>
        <w:t>delays.</w:t>
      </w:r>
    </w:p>
    <w:p w14:paraId="5918622A" w14:textId="77777777" w:rsidR="005D4E7D" w:rsidRPr="00F5714B" w:rsidRDefault="005D4E7D" w:rsidP="005D4E7D">
      <w:pPr>
        <w:pStyle w:val="Heading1"/>
      </w:pPr>
      <w:r w:rsidRPr="00F5714B">
        <w:t>Proposal</w:t>
      </w:r>
    </w:p>
    <w:p w14:paraId="5D9CD5C0" w14:textId="5FB1A549" w:rsidR="005D4E7D" w:rsidRPr="00F5714B" w:rsidRDefault="00C2353D" w:rsidP="005D4E7D">
      <w:r w:rsidRPr="00F5714B">
        <w:rPr>
          <w:rStyle w:val="normaltextrun"/>
          <w:shd w:val="clear" w:color="auto" w:fill="FFFFFF"/>
        </w:rPr>
        <w:t>A</w:t>
      </w:r>
      <w:r w:rsidR="00AE09FB" w:rsidRPr="00F5714B">
        <w:rPr>
          <w:rStyle w:val="normaltextrun"/>
          <w:shd w:val="clear" w:color="auto" w:fill="FFFFFF"/>
        </w:rPr>
        <w:t xml:space="preserve"> </w:t>
      </w:r>
      <w:r w:rsidR="002E20E2" w:rsidRPr="00F5714B">
        <w:rPr>
          <w:rStyle w:val="normaltextrun"/>
          <w:shd w:val="clear" w:color="auto" w:fill="FFFFFF"/>
        </w:rPr>
        <w:t xml:space="preserve">solution is </w:t>
      </w:r>
      <w:r w:rsidR="00AE09FB" w:rsidRPr="00F5714B">
        <w:rPr>
          <w:rStyle w:val="normaltextrun"/>
          <w:shd w:val="clear" w:color="auto" w:fill="FFFFFF"/>
        </w:rPr>
        <w:t xml:space="preserve">proposed </w:t>
      </w:r>
      <w:r w:rsidR="002E20E2" w:rsidRPr="00F5714B">
        <w:rPr>
          <w:rStyle w:val="normaltextrun"/>
          <w:shd w:val="clear" w:color="auto" w:fill="FFFFFF"/>
        </w:rPr>
        <w:t xml:space="preserve">for </w:t>
      </w:r>
      <w:r w:rsidRPr="00F5714B">
        <w:rPr>
          <w:rStyle w:val="normaltextrun"/>
          <w:shd w:val="clear" w:color="auto" w:fill="FFFFFF"/>
        </w:rPr>
        <w:t>KI#</w:t>
      </w:r>
      <w:r w:rsidR="00FC4E42" w:rsidRPr="00F5714B">
        <w:rPr>
          <w:rStyle w:val="normaltextrun"/>
          <w:shd w:val="clear" w:color="auto" w:fill="FFFFFF"/>
        </w:rPr>
        <w:t>2</w:t>
      </w:r>
      <w:r w:rsidR="00AE09FB" w:rsidRPr="00F5714B">
        <w:rPr>
          <w:rStyle w:val="normaltextrun"/>
          <w:shd w:val="clear" w:color="auto" w:fill="FFFFFF"/>
        </w:rPr>
        <w:t xml:space="preserve"> for incorporation in the </w:t>
      </w:r>
      <w:r w:rsidR="00393610" w:rsidRPr="00F5714B">
        <w:rPr>
          <w:rStyle w:val="normaltextrun"/>
          <w:rFonts w:hint="eastAsia"/>
          <w:shd w:val="clear" w:color="auto" w:fill="FFFFFF"/>
        </w:rPr>
        <w:t>FS_5GSAT_</w:t>
      </w:r>
      <w:r w:rsidR="00393610" w:rsidRPr="00F5714B">
        <w:rPr>
          <w:rStyle w:val="normaltextrun"/>
          <w:shd w:val="clear" w:color="auto" w:fill="FFFFFF"/>
        </w:rPr>
        <w:t>Ph</w:t>
      </w:r>
      <w:r w:rsidR="00393610" w:rsidRPr="00F5714B">
        <w:rPr>
          <w:rStyle w:val="normaltextrun"/>
          <w:rFonts w:hint="eastAsia"/>
          <w:shd w:val="clear" w:color="auto" w:fill="FFFFFF"/>
        </w:rPr>
        <w:t>4_ARC</w:t>
      </w:r>
      <w:r w:rsidR="00AE09FB" w:rsidRPr="00F5714B">
        <w:rPr>
          <w:rStyle w:val="normaltextrun"/>
          <w:shd w:val="clear" w:color="auto" w:fill="FFFFFF"/>
        </w:rPr>
        <w:t xml:space="preserve"> TR</w:t>
      </w:r>
      <w:r w:rsidR="00393610" w:rsidRPr="00F5714B">
        <w:rPr>
          <w:rStyle w:val="normaltextrun"/>
          <w:shd w:val="clear" w:color="auto" w:fill="FFFFFF"/>
        </w:rPr>
        <w:t xml:space="preserve"> </w:t>
      </w:r>
      <w:r w:rsidR="00AE09FB" w:rsidRPr="00F5714B">
        <w:rPr>
          <w:rStyle w:val="normaltextrun"/>
          <w:shd w:val="clear" w:color="auto" w:fill="FFFFFF"/>
        </w:rPr>
        <w:t>23.700-</w:t>
      </w:r>
      <w:r w:rsidR="00393610" w:rsidRPr="00F5714B">
        <w:rPr>
          <w:rStyle w:val="normaltextrun"/>
          <w:shd w:val="clear" w:color="auto" w:fill="FFFFFF"/>
        </w:rPr>
        <w:t>1</w:t>
      </w:r>
      <w:r w:rsidR="000F187F" w:rsidRPr="00F5714B">
        <w:rPr>
          <w:rStyle w:val="normaltextrun"/>
          <w:shd w:val="clear" w:color="auto" w:fill="FFFFFF"/>
        </w:rPr>
        <w:t>9</w:t>
      </w:r>
      <w:r w:rsidR="00AE09FB" w:rsidRPr="00F5714B">
        <w:rPr>
          <w:rStyle w:val="normaltextrun"/>
          <w:shd w:val="clear" w:color="auto" w:fill="FFFFFF"/>
        </w:rPr>
        <w:t>.</w:t>
      </w:r>
    </w:p>
    <w:p w14:paraId="4D0D0D90" w14:textId="77777777" w:rsidR="00A12B41" w:rsidRDefault="00A12B41" w:rsidP="005D4E7D">
      <w:pPr>
        <w:jc w:val="center"/>
        <w:rPr>
          <w:color w:val="FF0000"/>
          <w:sz w:val="40"/>
        </w:rPr>
      </w:pPr>
    </w:p>
    <w:p w14:paraId="5CDF29AA" w14:textId="77777777" w:rsidR="00A12B41" w:rsidRDefault="00A12B41" w:rsidP="005D4E7D">
      <w:pPr>
        <w:jc w:val="center"/>
        <w:rPr>
          <w:color w:val="FF0000"/>
          <w:sz w:val="40"/>
        </w:rPr>
      </w:pPr>
    </w:p>
    <w:p w14:paraId="6D28A861" w14:textId="77777777" w:rsidR="00A12B41" w:rsidRDefault="00A12B41" w:rsidP="005D4E7D">
      <w:pPr>
        <w:jc w:val="center"/>
        <w:rPr>
          <w:color w:val="FF0000"/>
          <w:sz w:val="40"/>
        </w:rPr>
      </w:pPr>
    </w:p>
    <w:p w14:paraId="1951C5DB" w14:textId="77777777" w:rsidR="00A12B41" w:rsidRDefault="00A12B41" w:rsidP="005D4E7D">
      <w:pPr>
        <w:jc w:val="center"/>
        <w:rPr>
          <w:color w:val="FF0000"/>
          <w:sz w:val="40"/>
        </w:rPr>
      </w:pPr>
    </w:p>
    <w:p w14:paraId="64C10322" w14:textId="4BD08381" w:rsidR="005D4E7D" w:rsidRPr="00F5714B" w:rsidRDefault="005D4E7D" w:rsidP="005D4E7D">
      <w:pPr>
        <w:jc w:val="center"/>
        <w:rPr>
          <w:sz w:val="40"/>
        </w:rPr>
      </w:pPr>
      <w:r w:rsidRPr="006C329E">
        <w:rPr>
          <w:color w:val="FF0000"/>
          <w:sz w:val="40"/>
        </w:rPr>
        <w:lastRenderedPageBreak/>
        <w:t>*** Start of changes</w:t>
      </w:r>
      <w:r w:rsidR="00900A6F" w:rsidRPr="006C329E">
        <w:rPr>
          <w:color w:val="FF0000"/>
          <w:sz w:val="40"/>
        </w:rPr>
        <w:t xml:space="preserve"> (all new text)</w:t>
      </w:r>
      <w:r w:rsidRPr="006C329E">
        <w:rPr>
          <w:color w:val="FF0000"/>
          <w:sz w:val="40"/>
        </w:rPr>
        <w:t xml:space="preserve"> ***</w:t>
      </w:r>
    </w:p>
    <w:bookmarkEnd w:id="1"/>
    <w:p w14:paraId="1F7361EF" w14:textId="4487DB00" w:rsidR="000F187F" w:rsidRPr="00F5714B" w:rsidRDefault="000F187F" w:rsidP="000F187F">
      <w:pPr>
        <w:pStyle w:val="Heading2"/>
        <w:rPr>
          <w:lang w:eastAsia="ja-JP"/>
        </w:rPr>
      </w:pPr>
      <w:r w:rsidRPr="00F5714B">
        <w:rPr>
          <w:lang w:eastAsia="zh-CN"/>
        </w:rPr>
        <w:t>6.X</w:t>
      </w:r>
      <w:r w:rsidRPr="00F5714B">
        <w:rPr>
          <w:lang w:eastAsia="ko-KR"/>
        </w:rPr>
        <w:tab/>
      </w:r>
      <w:r w:rsidRPr="00F5714B">
        <w:rPr>
          <w:lang w:eastAsia="ja-JP"/>
        </w:rPr>
        <w:t>Solution</w:t>
      </w:r>
      <w:r w:rsidRPr="00F5714B">
        <w:rPr>
          <w:lang w:eastAsia="zh-CN"/>
        </w:rPr>
        <w:t xml:space="preserve"> #X</w:t>
      </w:r>
      <w:r w:rsidRPr="00F5714B">
        <w:rPr>
          <w:lang w:eastAsia="ja-JP"/>
        </w:rPr>
        <w:t xml:space="preserve">: </w:t>
      </w:r>
      <w:r w:rsidR="00F5714B">
        <w:rPr>
          <w:lang w:eastAsia="ja-JP"/>
        </w:rPr>
        <w:t xml:space="preserve">IMS </w:t>
      </w:r>
      <w:r w:rsidR="00F5714B" w:rsidRPr="00F5714B">
        <w:rPr>
          <w:lang w:eastAsia="ja-JP"/>
        </w:rPr>
        <w:t>Signaling optimizations for voice over GEO sessions</w:t>
      </w:r>
      <w:ins w:id="9" w:author="Nokia_r01" w:date="2025-08-27T13:33:00Z" w16du:dateUtc="2025-08-27T11:33:00Z">
        <w:r w:rsidR="0023341C">
          <w:rPr>
            <w:lang w:eastAsia="ja-JP"/>
          </w:rPr>
          <w:t xml:space="preserve"> </w:t>
        </w:r>
        <w:r w:rsidR="0023341C" w:rsidRPr="0023341C">
          <w:rPr>
            <w:highlight w:val="yellow"/>
            <w:lang w:eastAsia="ja-JP"/>
            <w:rPrChange w:id="10" w:author="Nokia_r01" w:date="2025-08-27T13:34:00Z" w16du:dateUtc="2025-08-27T11:34:00Z">
              <w:rPr>
                <w:lang w:eastAsia="ja-JP"/>
              </w:rPr>
            </w:rPrChange>
          </w:rPr>
          <w:t>with P-CSCF as SIP user agent using binary encoded call setup</w:t>
        </w:r>
      </w:ins>
    </w:p>
    <w:p w14:paraId="2880CC64" w14:textId="1D3202FA" w:rsidR="000F187F" w:rsidRPr="00F5714B" w:rsidRDefault="000F187F" w:rsidP="000F187F">
      <w:pPr>
        <w:pStyle w:val="Heading3"/>
        <w:rPr>
          <w:lang w:eastAsia="ja-JP"/>
        </w:rPr>
      </w:pPr>
      <w:bookmarkStart w:id="11" w:name="_Toc97036719"/>
      <w:bookmarkStart w:id="12" w:name="_Toc101526146"/>
      <w:bookmarkStart w:id="13" w:name="_Toc104882844"/>
      <w:bookmarkStart w:id="14" w:name="_Toc113425992"/>
      <w:bookmarkStart w:id="15" w:name="_Toc117496417"/>
      <w:bookmarkStart w:id="16" w:name="_Toc122517639"/>
      <w:r w:rsidRPr="00F5714B">
        <w:rPr>
          <w:lang w:eastAsia="ja-JP"/>
        </w:rPr>
        <w:t>6.</w:t>
      </w:r>
      <w:r w:rsidRPr="00F5714B">
        <w:rPr>
          <w:lang w:eastAsia="zh-CN"/>
        </w:rPr>
        <w:t>X</w:t>
      </w:r>
      <w:r w:rsidRPr="00F5714B">
        <w:rPr>
          <w:lang w:eastAsia="ja-JP"/>
        </w:rPr>
        <w:t>.1</w:t>
      </w:r>
      <w:r w:rsidRPr="00F5714B">
        <w:rPr>
          <w:lang w:eastAsia="ja-JP"/>
        </w:rPr>
        <w:tab/>
      </w:r>
      <w:bookmarkEnd w:id="11"/>
      <w:bookmarkEnd w:id="12"/>
      <w:bookmarkEnd w:id="13"/>
      <w:bookmarkEnd w:id="14"/>
      <w:bookmarkEnd w:id="15"/>
      <w:bookmarkEnd w:id="16"/>
      <w:r w:rsidR="00F5714B">
        <w:rPr>
          <w:lang w:eastAsia="ja-JP"/>
        </w:rPr>
        <w:t>High level principles</w:t>
      </w:r>
    </w:p>
    <w:p w14:paraId="702DE580" w14:textId="2E513CF5" w:rsidR="000F187F" w:rsidRDefault="000F187F" w:rsidP="000F187F">
      <w:pPr>
        <w:overflowPunct w:val="0"/>
        <w:autoSpaceDE w:val="0"/>
        <w:autoSpaceDN w:val="0"/>
        <w:adjustRightInd w:val="0"/>
      </w:pPr>
      <w:r w:rsidRPr="00F5714B">
        <w:t>This solution aims to resolve Key Issue #</w:t>
      </w:r>
      <w:r w:rsidR="006560B3" w:rsidRPr="00F5714B">
        <w:t>2</w:t>
      </w:r>
      <w:r w:rsidRPr="00F5714B">
        <w:t>, "</w:t>
      </w:r>
      <w:r w:rsidR="00794958" w:rsidRPr="00F5714B">
        <w:rPr>
          <w:rFonts w:eastAsia="DengXian"/>
          <w:lang w:eastAsia="zh-CN"/>
        </w:rPr>
        <w:t xml:space="preserve">IMS enhancement </w:t>
      </w:r>
      <w:r w:rsidR="00794958" w:rsidRPr="00F5714B">
        <w:rPr>
          <w:rFonts w:eastAsia="DengXian" w:hint="eastAsia"/>
          <w:lang w:eastAsia="zh-CN"/>
        </w:rPr>
        <w:t xml:space="preserve">for GEO </w:t>
      </w:r>
      <w:r w:rsidR="00794958" w:rsidRPr="00F5714B">
        <w:rPr>
          <w:rFonts w:eastAsia="DengXian"/>
          <w:lang w:eastAsia="zh-CN"/>
        </w:rPr>
        <w:t>NB</w:t>
      </w:r>
      <w:r w:rsidR="00794958" w:rsidRPr="00F5714B">
        <w:rPr>
          <w:rFonts w:eastAsia="DengXian" w:hint="eastAsia"/>
          <w:lang w:eastAsia="zh-CN"/>
        </w:rPr>
        <w:t>-</w:t>
      </w:r>
      <w:r w:rsidR="00794958" w:rsidRPr="00F5714B">
        <w:rPr>
          <w:rFonts w:eastAsia="DengXian"/>
          <w:lang w:eastAsia="zh-CN"/>
        </w:rPr>
        <w:t>IoT</w:t>
      </w:r>
      <w:r w:rsidR="00794958" w:rsidRPr="00F5714B">
        <w:rPr>
          <w:rFonts w:eastAsia="DengXian" w:hint="eastAsia"/>
          <w:lang w:eastAsia="zh-CN"/>
        </w:rPr>
        <w:t xml:space="preserve"> NTN access</w:t>
      </w:r>
      <w:r w:rsidRPr="00F5714B">
        <w:t>".</w:t>
      </w:r>
    </w:p>
    <w:p w14:paraId="1EB0D8AA" w14:textId="592DE077" w:rsidR="00D3523F" w:rsidRDefault="00D3523F" w:rsidP="00D3523F">
      <w:pPr>
        <w:overflowPunct w:val="0"/>
        <w:autoSpaceDE w:val="0"/>
        <w:autoSpaceDN w:val="0"/>
        <w:adjustRightInd w:val="0"/>
        <w:rPr>
          <w:ins w:id="17" w:author="Nokia_SA2#170" w:date="2025-07-16T10:32:00Z" w16du:dateUtc="2025-07-16T05:02:00Z"/>
        </w:rPr>
      </w:pPr>
      <w:r w:rsidRPr="00F5714B">
        <w:t xml:space="preserve">The Gm interface between UE and P-CSCF uses </w:t>
      </w:r>
      <w:r w:rsidR="008A5BF8">
        <w:t xml:space="preserve">the </w:t>
      </w:r>
      <w:r w:rsidRPr="00F5714B">
        <w:t>SIP protocol</w:t>
      </w:r>
      <w:r w:rsidR="008A5BF8">
        <w:t>,</w:t>
      </w:r>
      <w:r w:rsidRPr="00F5714B">
        <w:t xml:space="preserve"> which is a </w:t>
      </w:r>
      <w:r w:rsidR="008A5BF8" w:rsidRPr="00F5714B">
        <w:t>clear</w:t>
      </w:r>
      <w:r w:rsidR="008A5BF8">
        <w:t>-</w:t>
      </w:r>
      <w:r w:rsidRPr="00F5714B">
        <w:t xml:space="preserve">text protocol. It is proposed that the Gm interface between UE and P-CSCF be enhanced to use a binary encoded format instead of clear text for SIP session management messages. This will reduce the size of the SIP session management messages exchanged between the UE and P-CSCF. Let us call this enhanced interface as Gm*. In addition to using a binary encoded format, it is also proposed to support </w:t>
      </w:r>
      <w:r w:rsidR="008A5BF8">
        <w:t>the following</w:t>
      </w:r>
      <w:r w:rsidR="008A5BF8" w:rsidRPr="00F5714B">
        <w:t xml:space="preserve"> </w:t>
      </w:r>
      <w:r w:rsidRPr="00F5714B">
        <w:t>enhancements over the Gm* interface that will further reduce the number of messages exchanged between the UE and P-CSCF for a call setup:</w:t>
      </w:r>
    </w:p>
    <w:p w14:paraId="60518063" w14:textId="041FCB0C" w:rsidR="00E26C02" w:rsidRPr="00E26C02" w:rsidRDefault="00E26C02" w:rsidP="00D3523F">
      <w:pPr>
        <w:overflowPunct w:val="0"/>
        <w:autoSpaceDE w:val="0"/>
        <w:autoSpaceDN w:val="0"/>
        <w:adjustRightInd w:val="0"/>
        <w:rPr>
          <w:b/>
          <w:bCs/>
          <w:rPrChange w:id="18" w:author="Nokia_SA2#170" w:date="2025-07-16T10:32:00Z" w16du:dateUtc="2025-07-16T05:02:00Z">
            <w:rPr/>
          </w:rPrChange>
        </w:rPr>
      </w:pPr>
      <w:ins w:id="19" w:author="Nokia_SA2#170" w:date="2025-07-16T10:32:00Z" w16du:dateUtc="2025-07-16T05:02:00Z">
        <w:del w:id="20" w:author="Nokia_r01" w:date="2025-08-27T09:31:00Z" w16du:dateUtc="2025-08-27T07:31:00Z">
          <w:r w:rsidRPr="00A86CC0" w:rsidDel="00A86CC0">
            <w:rPr>
              <w:b/>
              <w:bCs/>
              <w:highlight w:val="yellow"/>
              <w:rPrChange w:id="21" w:author="Nokia_r01" w:date="2025-08-27T09:31:00Z" w16du:dateUtc="2025-08-27T07:31:00Z">
                <w:rPr/>
              </w:rPrChange>
            </w:rPr>
            <w:delText>Option 1</w:delText>
          </w:r>
        </w:del>
      </w:ins>
      <w:ins w:id="22" w:author="Nokia_SA2#170" w:date="2025-07-16T10:33:00Z" w16du:dateUtc="2025-07-16T05:03:00Z">
        <w:del w:id="23" w:author="Nokia_r01" w:date="2025-08-27T09:31:00Z" w16du:dateUtc="2025-08-27T07:31:00Z">
          <w:r w:rsidRPr="00A86CC0" w:rsidDel="00A86CC0">
            <w:rPr>
              <w:b/>
              <w:bCs/>
              <w:highlight w:val="yellow"/>
              <w:rPrChange w:id="24" w:author="Nokia_r01" w:date="2025-08-27T09:31:00Z" w16du:dateUtc="2025-08-27T07:31:00Z">
                <w:rPr>
                  <w:b/>
                  <w:bCs/>
                </w:rPr>
              </w:rPrChange>
            </w:rPr>
            <w:delText xml:space="preserve"> (P-CSCF as a user agent)</w:delText>
          </w:r>
        </w:del>
      </w:ins>
      <w:ins w:id="25" w:author="Nokia_SA2#170" w:date="2025-07-16T10:32:00Z" w16du:dateUtc="2025-07-16T05:02:00Z">
        <w:del w:id="26" w:author="Nokia_r01" w:date="2025-08-27T09:31:00Z" w16du:dateUtc="2025-08-27T07:31:00Z">
          <w:r w:rsidRPr="00A86CC0" w:rsidDel="00A86CC0">
            <w:rPr>
              <w:b/>
              <w:bCs/>
              <w:highlight w:val="yellow"/>
              <w:rPrChange w:id="27" w:author="Nokia_r01" w:date="2025-08-27T09:31:00Z" w16du:dateUtc="2025-08-27T07:31:00Z">
                <w:rPr/>
              </w:rPrChange>
            </w:rPr>
            <w:delText>:</w:delText>
          </w:r>
        </w:del>
      </w:ins>
    </w:p>
    <w:p w14:paraId="0174C3E2" w14:textId="77777777" w:rsidR="00D3523F" w:rsidRPr="00F5714B" w:rsidRDefault="00D3523F" w:rsidP="00D3523F">
      <w:pPr>
        <w:pStyle w:val="B1"/>
      </w:pPr>
      <w:r w:rsidRPr="00F5714B">
        <w:t>-</w:t>
      </w:r>
      <w:r w:rsidRPr="00F5714B">
        <w:tab/>
        <w:t>UE information for IMS call setup (e.g. supported codecs, contact address etc) is provided to and stored by P-CSCF before call setup i.e. at IMS registration.</w:t>
      </w:r>
    </w:p>
    <w:p w14:paraId="778B6B92" w14:textId="728C13ED" w:rsidR="00D3523F" w:rsidRPr="00F5714B" w:rsidRDefault="00D3523F" w:rsidP="00D3523F">
      <w:pPr>
        <w:pStyle w:val="B1"/>
      </w:pPr>
      <w:r w:rsidRPr="00F5714B">
        <w:t>-</w:t>
      </w:r>
      <w:r w:rsidRPr="00F5714B">
        <w:tab/>
        <w:t>Instead of using plain SIP (Gm) messages (INVITE, RINGING, 200 OK</w:t>
      </w:r>
      <w:r w:rsidR="008A5BF8">
        <w:t>,</w:t>
      </w:r>
      <w:r w:rsidRPr="00F5714B">
        <w:t xml:space="preserve"> etc.) for </w:t>
      </w:r>
      <w:r w:rsidR="008A5BF8" w:rsidRPr="00F5714B">
        <w:t>call</w:t>
      </w:r>
      <w:r w:rsidR="008A5BF8">
        <w:t>-</w:t>
      </w:r>
      <w:r w:rsidRPr="00F5714B">
        <w:t>related signaling, the UE and the P-CSCF use the Gm* protocol where only the information that cannot be determined by the P-CSCF is exchanged.</w:t>
      </w:r>
    </w:p>
    <w:p w14:paraId="3AAAC244" w14:textId="77777777" w:rsidR="00D3523F" w:rsidRPr="00F5714B" w:rsidRDefault="00D3523F" w:rsidP="00D3523F">
      <w:pPr>
        <w:pStyle w:val="B1"/>
      </w:pPr>
      <w:r w:rsidRPr="00F5714B">
        <w:t>-</w:t>
      </w:r>
      <w:r w:rsidRPr="00F5714B">
        <w:tab/>
        <w:t>Furthermore, the number of messages is dramatically reduced to just one INVITE request from UE to network and thereafter RINGING and 200 OK (INVITE) from network to UE.</w:t>
      </w:r>
    </w:p>
    <w:p w14:paraId="4461DC24" w14:textId="32AE64AB" w:rsidR="00F5714B" w:rsidRDefault="00D3523F" w:rsidP="00D3523F">
      <w:pPr>
        <w:pStyle w:val="B1"/>
        <w:rPr>
          <w:ins w:id="28" w:author="Nokia_SA2#170" w:date="2025-07-16T10:32:00Z" w16du:dateUtc="2025-07-16T05:02:00Z"/>
        </w:rPr>
      </w:pPr>
      <w:r w:rsidRPr="00F5714B">
        <w:t>-</w:t>
      </w:r>
      <w:r w:rsidRPr="00F5714B">
        <w:tab/>
        <w:t>The P-CSCF plays the role of the SIP user agent, i.e. based on signalling received from UE via Gm* the P-CSCF constructs and sends out SIP messages as per TS 24.229 to the IMS Core, and also converts the received SIP messages from the IMS Core into corresponding SIP message</w:t>
      </w:r>
      <w:r w:rsidR="008A5BF8">
        <w:t>s</w:t>
      </w:r>
      <w:r w:rsidRPr="00F5714B">
        <w:t xml:space="preserve"> over the Gm* interface towards the UE.</w:t>
      </w:r>
    </w:p>
    <w:p w14:paraId="7BC84CB0" w14:textId="52559951" w:rsidR="00E26C02" w:rsidRPr="00A86CC0" w:rsidDel="00A86CC0" w:rsidRDefault="00E26C02" w:rsidP="00E26C02">
      <w:pPr>
        <w:overflowPunct w:val="0"/>
        <w:autoSpaceDE w:val="0"/>
        <w:autoSpaceDN w:val="0"/>
        <w:adjustRightInd w:val="0"/>
        <w:rPr>
          <w:ins w:id="29" w:author="Nokia_SA2#170" w:date="2025-07-16T10:33:00Z" w16du:dateUtc="2025-07-16T05:03:00Z"/>
          <w:del w:id="30" w:author="Nokia_r01" w:date="2025-08-27T09:31:00Z" w16du:dateUtc="2025-08-27T07:31:00Z"/>
          <w:b/>
          <w:bCs/>
          <w:highlight w:val="yellow"/>
          <w:rPrChange w:id="31" w:author="Nokia_r01" w:date="2025-08-27T09:31:00Z" w16du:dateUtc="2025-08-27T07:31:00Z">
            <w:rPr>
              <w:ins w:id="32" w:author="Nokia_SA2#170" w:date="2025-07-16T10:33:00Z" w16du:dateUtc="2025-07-16T05:03:00Z"/>
              <w:del w:id="33" w:author="Nokia_r01" w:date="2025-08-27T09:31:00Z" w16du:dateUtc="2025-08-27T07:31:00Z"/>
              <w:b/>
              <w:bCs/>
            </w:rPr>
          </w:rPrChange>
        </w:rPr>
      </w:pPr>
      <w:ins w:id="34" w:author="Nokia_SA2#170" w:date="2025-07-16T10:32:00Z" w16du:dateUtc="2025-07-16T05:02:00Z">
        <w:del w:id="35" w:author="Nokia_r01" w:date="2025-08-27T09:31:00Z" w16du:dateUtc="2025-08-27T07:31:00Z">
          <w:r w:rsidRPr="00A86CC0" w:rsidDel="00A86CC0">
            <w:rPr>
              <w:b/>
              <w:bCs/>
              <w:highlight w:val="yellow"/>
              <w:rPrChange w:id="36" w:author="Nokia_r01" w:date="2025-08-27T09:31:00Z" w16du:dateUtc="2025-08-27T07:31:00Z">
                <w:rPr/>
              </w:rPrChange>
            </w:rPr>
            <w:delText>Option</w:delText>
          </w:r>
        </w:del>
      </w:ins>
      <w:ins w:id="37" w:author="Nokia_SA2#170" w:date="2025-07-16T10:33:00Z" w16du:dateUtc="2025-07-16T05:03:00Z">
        <w:del w:id="38" w:author="Nokia_r01" w:date="2025-08-27T09:31:00Z" w16du:dateUtc="2025-08-27T07:31:00Z">
          <w:r w:rsidRPr="00A86CC0" w:rsidDel="00A86CC0">
            <w:rPr>
              <w:b/>
              <w:bCs/>
              <w:highlight w:val="yellow"/>
              <w:rPrChange w:id="39" w:author="Nokia_r01" w:date="2025-08-27T09:31:00Z" w16du:dateUtc="2025-08-27T07:31:00Z">
                <w:rPr/>
              </w:rPrChange>
            </w:rPr>
            <w:delText xml:space="preserve"> 2</w:delText>
          </w:r>
        </w:del>
      </w:ins>
      <w:ins w:id="40" w:author="Nokia_SA2#170" w:date="2025-07-16T10:44:00Z" w16du:dateUtc="2025-07-16T05:14:00Z">
        <w:del w:id="41" w:author="Nokia_r01" w:date="2025-08-27T09:31:00Z" w16du:dateUtc="2025-08-27T07:31:00Z">
          <w:r w:rsidR="00856624" w:rsidRPr="00A86CC0" w:rsidDel="00A86CC0">
            <w:rPr>
              <w:b/>
              <w:bCs/>
              <w:highlight w:val="yellow"/>
              <w:rPrChange w:id="42" w:author="Nokia_r01" w:date="2025-08-27T09:31:00Z" w16du:dateUtc="2025-08-27T07:31:00Z">
                <w:rPr>
                  <w:b/>
                  <w:bCs/>
                </w:rPr>
              </w:rPrChange>
            </w:rPr>
            <w:delText xml:space="preserve"> (P-CSCF as a Gm* pro</w:delText>
          </w:r>
        </w:del>
      </w:ins>
      <w:ins w:id="43" w:author="Nokia_SA2#170" w:date="2025-07-16T10:45:00Z" w16du:dateUtc="2025-07-16T05:15:00Z">
        <w:del w:id="44" w:author="Nokia_r01" w:date="2025-08-27T09:31:00Z" w16du:dateUtc="2025-08-27T07:31:00Z">
          <w:r w:rsidR="00856624" w:rsidRPr="00A86CC0" w:rsidDel="00A86CC0">
            <w:rPr>
              <w:b/>
              <w:bCs/>
              <w:highlight w:val="yellow"/>
              <w:rPrChange w:id="45" w:author="Nokia_r01" w:date="2025-08-27T09:31:00Z" w16du:dateUtc="2025-08-27T07:31:00Z">
                <w:rPr>
                  <w:b/>
                  <w:bCs/>
                </w:rPr>
              </w:rPrChange>
            </w:rPr>
            <w:delText>xy</w:delText>
          </w:r>
        </w:del>
      </w:ins>
      <w:ins w:id="46" w:author="Nokia_SA2#170" w:date="2025-07-16T10:44:00Z" w16du:dateUtc="2025-07-16T05:14:00Z">
        <w:del w:id="47" w:author="Nokia_r01" w:date="2025-08-27T09:31:00Z" w16du:dateUtc="2025-08-27T07:31:00Z">
          <w:r w:rsidR="00856624" w:rsidRPr="00A86CC0" w:rsidDel="00A86CC0">
            <w:rPr>
              <w:b/>
              <w:bCs/>
              <w:highlight w:val="yellow"/>
              <w:rPrChange w:id="48" w:author="Nokia_r01" w:date="2025-08-27T09:31:00Z" w16du:dateUtc="2025-08-27T07:31:00Z">
                <w:rPr>
                  <w:b/>
                  <w:bCs/>
                </w:rPr>
              </w:rPrChange>
            </w:rPr>
            <w:delText>)</w:delText>
          </w:r>
        </w:del>
      </w:ins>
      <w:ins w:id="49" w:author="Nokia_SA2#170" w:date="2025-07-16T10:33:00Z" w16du:dateUtc="2025-07-16T05:03:00Z">
        <w:del w:id="50" w:author="Nokia_r01" w:date="2025-08-27T09:31:00Z" w16du:dateUtc="2025-08-27T07:31:00Z">
          <w:r w:rsidRPr="00A86CC0" w:rsidDel="00A86CC0">
            <w:rPr>
              <w:b/>
              <w:bCs/>
              <w:highlight w:val="yellow"/>
              <w:rPrChange w:id="51" w:author="Nokia_r01" w:date="2025-08-27T09:31:00Z" w16du:dateUtc="2025-08-27T07:31:00Z">
                <w:rPr/>
              </w:rPrChange>
            </w:rPr>
            <w:delText>:</w:delText>
          </w:r>
        </w:del>
      </w:ins>
    </w:p>
    <w:p w14:paraId="0DDC1C15" w14:textId="251E67A9" w:rsidR="00E26C02" w:rsidRPr="00A86CC0" w:rsidDel="00A86CC0" w:rsidRDefault="00E26C02">
      <w:pPr>
        <w:pStyle w:val="B1"/>
        <w:rPr>
          <w:ins w:id="52" w:author="Nokia_SA2#170" w:date="2025-07-23T17:32:00Z" w16du:dateUtc="2025-07-23T12:02:00Z"/>
          <w:del w:id="53" w:author="Nokia_r01" w:date="2025-08-27T09:31:00Z" w16du:dateUtc="2025-08-27T07:31:00Z"/>
          <w:highlight w:val="yellow"/>
          <w:rPrChange w:id="54" w:author="Nokia_r01" w:date="2025-08-27T09:31:00Z" w16du:dateUtc="2025-08-27T07:31:00Z">
            <w:rPr>
              <w:ins w:id="55" w:author="Nokia_SA2#170" w:date="2025-07-23T17:32:00Z" w16du:dateUtc="2025-07-23T12:02:00Z"/>
              <w:del w:id="56" w:author="Nokia_r01" w:date="2025-08-27T09:31:00Z" w16du:dateUtc="2025-08-27T07:31:00Z"/>
            </w:rPr>
          </w:rPrChange>
        </w:rPr>
      </w:pPr>
      <w:ins w:id="57" w:author="Nokia_SA2#170" w:date="2025-07-16T10:33:00Z" w16du:dateUtc="2025-07-16T05:03:00Z">
        <w:del w:id="58" w:author="Nokia_r01" w:date="2025-08-27T09:31:00Z" w16du:dateUtc="2025-08-27T07:31:00Z">
          <w:r w:rsidRPr="00A86CC0" w:rsidDel="00A86CC0">
            <w:rPr>
              <w:highlight w:val="yellow"/>
              <w:rPrChange w:id="59" w:author="Nokia_r01" w:date="2025-08-27T09:31:00Z" w16du:dateUtc="2025-08-27T07:31:00Z">
                <w:rPr>
                  <w:b/>
                  <w:bCs/>
                </w:rPr>
              </w:rPrChange>
            </w:rPr>
            <w:delText>-</w:delText>
          </w:r>
          <w:r w:rsidRPr="00A86CC0" w:rsidDel="00A86CC0">
            <w:rPr>
              <w:highlight w:val="yellow"/>
              <w:rPrChange w:id="60" w:author="Nokia_r01" w:date="2025-08-27T09:31:00Z" w16du:dateUtc="2025-08-27T07:31:00Z">
                <w:rPr>
                  <w:b/>
                  <w:bCs/>
                </w:rPr>
              </w:rPrChange>
            </w:rPr>
            <w:tab/>
            <w:delText>The UE information (e.g. sup</w:delText>
          </w:r>
        </w:del>
      </w:ins>
      <w:ins w:id="61" w:author="Nokia_SA2#170" w:date="2025-07-16T10:34:00Z" w16du:dateUtc="2025-07-16T05:04:00Z">
        <w:del w:id="62" w:author="Nokia_r01" w:date="2025-08-27T09:31:00Z" w16du:dateUtc="2025-08-27T07:31:00Z">
          <w:r w:rsidRPr="00A86CC0" w:rsidDel="00A86CC0">
            <w:rPr>
              <w:highlight w:val="yellow"/>
              <w:rPrChange w:id="63" w:author="Nokia_r01" w:date="2025-08-27T09:31:00Z" w16du:dateUtc="2025-08-27T07:31:00Z">
                <w:rPr>
                  <w:b/>
                  <w:bCs/>
                </w:rPr>
              </w:rPrChange>
            </w:rPr>
            <w:delText>ported codecs, contact address, etc</w:delText>
          </w:r>
        </w:del>
      </w:ins>
      <w:ins w:id="64" w:author="Nokia_SA2#170" w:date="2025-07-16T10:33:00Z" w16du:dateUtc="2025-07-16T05:03:00Z">
        <w:del w:id="65" w:author="Nokia_r01" w:date="2025-08-27T09:31:00Z" w16du:dateUtc="2025-08-27T07:31:00Z">
          <w:r w:rsidRPr="00A86CC0" w:rsidDel="00A86CC0">
            <w:rPr>
              <w:highlight w:val="yellow"/>
              <w:rPrChange w:id="66" w:author="Nokia_r01" w:date="2025-08-27T09:31:00Z" w16du:dateUtc="2025-08-27T07:31:00Z">
                <w:rPr>
                  <w:b/>
                  <w:bCs/>
                </w:rPr>
              </w:rPrChange>
            </w:rPr>
            <w:delText>)</w:delText>
          </w:r>
        </w:del>
      </w:ins>
      <w:ins w:id="67" w:author="Nokia_SA2#170" w:date="2025-07-16T10:34:00Z" w16du:dateUtc="2025-07-16T05:04:00Z">
        <w:del w:id="68" w:author="Nokia_r01" w:date="2025-08-27T09:31:00Z" w16du:dateUtc="2025-08-27T07:31:00Z">
          <w:r w:rsidRPr="00A86CC0" w:rsidDel="00A86CC0">
            <w:rPr>
              <w:highlight w:val="yellow"/>
              <w:rPrChange w:id="69" w:author="Nokia_r01" w:date="2025-08-27T09:31:00Z" w16du:dateUtc="2025-08-27T07:31:00Z">
                <w:rPr>
                  <w:b/>
                  <w:bCs/>
                </w:rPr>
              </w:rPrChange>
            </w:rPr>
            <w:delText xml:space="preserve"> </w:delText>
          </w:r>
        </w:del>
      </w:ins>
      <w:ins w:id="70" w:author="Nokia_SA2#170" w:date="2025-07-21T11:22:00Z" w16du:dateUtc="2025-07-21T05:52:00Z">
        <w:del w:id="71" w:author="Nokia_r01" w:date="2025-08-27T09:31:00Z" w16du:dateUtc="2025-08-27T07:31:00Z">
          <w:r w:rsidR="008A5BF8" w:rsidRPr="00A86CC0" w:rsidDel="00A86CC0">
            <w:rPr>
              <w:highlight w:val="yellow"/>
              <w:rPrChange w:id="72" w:author="Nokia_r01" w:date="2025-08-27T09:31:00Z" w16du:dateUtc="2025-08-27T07:31:00Z">
                <w:rPr/>
              </w:rPrChange>
            </w:rPr>
            <w:delText>doe</w:delText>
          </w:r>
        </w:del>
      </w:ins>
      <w:ins w:id="73" w:author="Nokia_SA2#170" w:date="2025-07-16T10:34:00Z" w16du:dateUtc="2025-07-16T05:04:00Z">
        <w:del w:id="74" w:author="Nokia_r01" w:date="2025-08-27T09:31:00Z" w16du:dateUtc="2025-08-27T07:31:00Z">
          <w:r w:rsidRPr="00A86CC0" w:rsidDel="00A86CC0">
            <w:rPr>
              <w:highlight w:val="yellow"/>
              <w:rPrChange w:id="75" w:author="Nokia_r01" w:date="2025-08-27T09:31:00Z" w16du:dateUtc="2025-08-27T07:31:00Z">
                <w:rPr>
                  <w:b/>
                  <w:bCs/>
                </w:rPr>
              </w:rPrChange>
            </w:rPr>
            <w:delText>s not need to be pre-provision</w:delText>
          </w:r>
        </w:del>
      </w:ins>
      <w:ins w:id="76" w:author="Nokia_SA2#170" w:date="2025-07-21T11:22:00Z" w16du:dateUtc="2025-07-21T05:52:00Z">
        <w:del w:id="77" w:author="Nokia_r01" w:date="2025-08-27T09:31:00Z" w16du:dateUtc="2025-08-27T07:31:00Z">
          <w:r w:rsidR="008A5BF8" w:rsidRPr="00A86CC0" w:rsidDel="00A86CC0">
            <w:rPr>
              <w:highlight w:val="yellow"/>
              <w:rPrChange w:id="78" w:author="Nokia_r01" w:date="2025-08-27T09:31:00Z" w16du:dateUtc="2025-08-27T07:31:00Z">
                <w:rPr/>
              </w:rPrChange>
            </w:rPr>
            <w:delText>ed</w:delText>
          </w:r>
        </w:del>
      </w:ins>
      <w:ins w:id="79" w:author="Nokia_SA2#170" w:date="2025-07-16T10:34:00Z" w16du:dateUtc="2025-07-16T05:04:00Z">
        <w:del w:id="80" w:author="Nokia_r01" w:date="2025-08-27T09:31:00Z" w16du:dateUtc="2025-08-27T07:31:00Z">
          <w:r w:rsidRPr="00A86CC0" w:rsidDel="00A86CC0">
            <w:rPr>
              <w:highlight w:val="yellow"/>
              <w:rPrChange w:id="81" w:author="Nokia_r01" w:date="2025-08-27T09:31:00Z" w16du:dateUtc="2025-08-27T07:31:00Z">
                <w:rPr>
                  <w:b/>
                  <w:bCs/>
                </w:rPr>
              </w:rPrChange>
            </w:rPr>
            <w:delText xml:space="preserve"> during Gm* registration procedure.</w:delText>
          </w:r>
        </w:del>
      </w:ins>
    </w:p>
    <w:p w14:paraId="4C33C1FE" w14:textId="5FE9009D" w:rsidR="00F8139F" w:rsidRPr="00F8139F" w:rsidDel="00A86CC0" w:rsidRDefault="00F8139F">
      <w:pPr>
        <w:pStyle w:val="B1"/>
        <w:rPr>
          <w:ins w:id="82" w:author="Nokia_SA2#170" w:date="2025-07-16T10:34:00Z" w16du:dateUtc="2025-07-16T05:04:00Z"/>
          <w:del w:id="83" w:author="Nokia_r01" w:date="2025-08-27T09:31:00Z" w16du:dateUtc="2025-08-27T07:31:00Z"/>
          <w:b/>
          <w:bCs/>
        </w:rPr>
        <w:pPrChange w:id="84" w:author="Nokia_SA2#170" w:date="2025-07-23T17:32:00Z" w16du:dateUtc="2025-07-23T12:02:00Z">
          <w:pPr>
            <w:overflowPunct w:val="0"/>
            <w:autoSpaceDE w:val="0"/>
            <w:autoSpaceDN w:val="0"/>
            <w:adjustRightInd w:val="0"/>
          </w:pPr>
        </w:pPrChange>
      </w:pPr>
      <w:ins w:id="85" w:author="Nokia_SA2#170" w:date="2025-07-23T17:32:00Z" w16du:dateUtc="2025-07-23T12:02:00Z">
        <w:del w:id="86" w:author="Nokia_r01" w:date="2025-08-27T09:31:00Z" w16du:dateUtc="2025-08-27T07:31:00Z">
          <w:r w:rsidRPr="00A86CC0" w:rsidDel="00A86CC0">
            <w:rPr>
              <w:highlight w:val="yellow"/>
              <w:rPrChange w:id="87" w:author="Nokia_r01" w:date="2025-08-27T09:31:00Z" w16du:dateUtc="2025-08-27T07:31:00Z">
                <w:rPr>
                  <w:b/>
                  <w:bCs/>
                </w:rPr>
              </w:rPrChange>
            </w:rPr>
            <w:delText>-</w:delText>
          </w:r>
          <w:r w:rsidRPr="00A86CC0" w:rsidDel="00A86CC0">
            <w:rPr>
              <w:highlight w:val="yellow"/>
              <w:rPrChange w:id="88" w:author="Nokia_r01" w:date="2025-08-27T09:31:00Z" w16du:dateUtc="2025-08-27T07:31:00Z">
                <w:rPr>
                  <w:b/>
                  <w:bCs/>
                </w:rPr>
              </w:rPrChange>
            </w:rPr>
            <w:tab/>
            <w:delText xml:space="preserve">All </w:delText>
          </w:r>
          <w:r w:rsidRPr="00A86CC0" w:rsidDel="00A86CC0">
            <w:rPr>
              <w:highlight w:val="yellow"/>
              <w:rPrChange w:id="89" w:author="Nokia_r01" w:date="2025-08-27T09:31:00Z" w16du:dateUtc="2025-08-27T07:31:00Z">
                <w:rPr/>
              </w:rPrChange>
            </w:rPr>
            <w:delText xml:space="preserve">the </w:delText>
          </w:r>
          <w:r w:rsidR="005C5972" w:rsidRPr="00A86CC0" w:rsidDel="00A86CC0">
            <w:rPr>
              <w:highlight w:val="yellow"/>
              <w:rPrChange w:id="90" w:author="Nokia_r01" w:date="2025-08-27T09:31:00Z" w16du:dateUtc="2025-08-27T07:31:00Z">
                <w:rPr/>
              </w:rPrChange>
            </w:rPr>
            <w:delText>IMS</w:delText>
          </w:r>
          <w:r w:rsidRPr="00A86CC0" w:rsidDel="00A86CC0">
            <w:rPr>
              <w:highlight w:val="yellow"/>
              <w:rPrChange w:id="91" w:author="Nokia_r01" w:date="2025-08-27T09:31:00Z" w16du:dateUtc="2025-08-27T07:31:00Z">
                <w:rPr/>
              </w:rPrChange>
            </w:rPr>
            <w:delText xml:space="preserve"> signalling between the UE and the P-CSCF</w:delText>
          </w:r>
          <w:r w:rsidRPr="00A86CC0" w:rsidDel="00A86CC0">
            <w:rPr>
              <w:highlight w:val="yellow"/>
              <w:rPrChange w:id="92" w:author="Nokia_r01" w:date="2025-08-27T09:31:00Z" w16du:dateUtc="2025-08-27T07:31:00Z">
                <w:rPr>
                  <w:b/>
                  <w:bCs/>
                </w:rPr>
              </w:rPrChange>
            </w:rPr>
            <w:delText xml:space="preserve"> </w:delText>
          </w:r>
          <w:r w:rsidRPr="00A86CC0" w:rsidDel="00A86CC0">
            <w:rPr>
              <w:highlight w:val="yellow"/>
              <w:rPrChange w:id="93" w:author="Nokia_r01" w:date="2025-08-27T09:31:00Z" w16du:dateUtc="2025-08-27T07:31:00Z">
                <w:rPr/>
              </w:rPrChange>
            </w:rPr>
            <w:delText xml:space="preserve">(e.g. REGISTER, INVITE, RINGING, 200OK, etc) </w:delText>
          </w:r>
          <w:r w:rsidRPr="00A86CC0" w:rsidDel="00A86CC0">
            <w:rPr>
              <w:highlight w:val="yellow"/>
              <w:rPrChange w:id="94" w:author="Nokia_r01" w:date="2025-08-27T09:31:00Z" w16du:dateUtc="2025-08-27T07:31:00Z">
                <w:rPr>
                  <w:b/>
                  <w:bCs/>
                </w:rPr>
              </w:rPrChange>
            </w:rPr>
            <w:delText>are based on binary</w:delText>
          </w:r>
        </w:del>
      </w:ins>
      <w:ins w:id="95" w:author="Nokia_SA2#170" w:date="2025-07-24T10:38:00Z" w16du:dateUtc="2025-07-24T05:08:00Z">
        <w:del w:id="96" w:author="Nokia_r01" w:date="2025-08-27T09:31:00Z" w16du:dateUtc="2025-08-27T07:31:00Z">
          <w:r w:rsidR="007D2F5C" w:rsidRPr="00A86CC0" w:rsidDel="00A86CC0">
            <w:rPr>
              <w:highlight w:val="yellow"/>
              <w:rPrChange w:id="97" w:author="Nokia_r01" w:date="2025-08-27T09:31:00Z" w16du:dateUtc="2025-08-27T07:31:00Z">
                <w:rPr/>
              </w:rPrChange>
            </w:rPr>
            <w:delText xml:space="preserve"> (transport independent)</w:delText>
          </w:r>
        </w:del>
      </w:ins>
      <w:ins w:id="98" w:author="Nokia_SA2#170" w:date="2025-07-23T17:32:00Z" w16du:dateUtc="2025-07-23T12:02:00Z">
        <w:del w:id="99" w:author="Nokia_r01" w:date="2025-08-27T09:31:00Z" w16du:dateUtc="2025-08-27T07:31:00Z">
          <w:r w:rsidRPr="00A86CC0" w:rsidDel="00A86CC0">
            <w:rPr>
              <w:highlight w:val="yellow"/>
              <w:rPrChange w:id="100" w:author="Nokia_r01" w:date="2025-08-27T09:31:00Z" w16du:dateUtc="2025-08-27T07:31:00Z">
                <w:rPr>
                  <w:b/>
                  <w:bCs/>
                </w:rPr>
              </w:rPrChange>
            </w:rPr>
            <w:delText xml:space="preserve"> formatted Gm* </w:delText>
          </w:r>
          <w:r w:rsidRPr="00A86CC0" w:rsidDel="00A86CC0">
            <w:rPr>
              <w:highlight w:val="yellow"/>
              <w:rPrChange w:id="101" w:author="Nokia_r01" w:date="2025-08-27T09:31:00Z" w16du:dateUtc="2025-08-27T07:31:00Z">
                <w:rPr/>
              </w:rPrChange>
            </w:rPr>
            <w:delText>messaging instead of plain SIP (Gm) messages</w:delText>
          </w:r>
          <w:r w:rsidRPr="00A86CC0" w:rsidDel="00A86CC0">
            <w:rPr>
              <w:highlight w:val="yellow"/>
              <w:rPrChange w:id="102" w:author="Nokia_r01" w:date="2025-08-27T09:31:00Z" w16du:dateUtc="2025-08-27T07:31:00Z">
                <w:rPr>
                  <w:b/>
                  <w:bCs/>
                </w:rPr>
              </w:rPrChange>
            </w:rPr>
            <w:delText>.</w:delText>
          </w:r>
        </w:del>
      </w:ins>
    </w:p>
    <w:p w14:paraId="6689D4C6" w14:textId="77777777" w:rsidR="000829DE" w:rsidRPr="00F5714B" w:rsidRDefault="000829DE" w:rsidP="000829DE">
      <w:pPr>
        <w:pStyle w:val="Heading3"/>
        <w:rPr>
          <w:lang w:eastAsia="ja-JP"/>
        </w:rPr>
      </w:pPr>
      <w:bookmarkStart w:id="103" w:name="_Toc97036720"/>
      <w:bookmarkStart w:id="104" w:name="_Toc101526147"/>
      <w:bookmarkStart w:id="105" w:name="_Toc104882845"/>
      <w:bookmarkStart w:id="106" w:name="_Toc113425993"/>
      <w:bookmarkStart w:id="107" w:name="_Toc117496418"/>
      <w:bookmarkStart w:id="108" w:name="_Toc122517640"/>
      <w:r w:rsidRPr="00F5714B">
        <w:rPr>
          <w:lang w:eastAsia="ja-JP"/>
        </w:rPr>
        <w:t>6.</w:t>
      </w:r>
      <w:r w:rsidRPr="00F5714B">
        <w:rPr>
          <w:lang w:eastAsia="zh-CN"/>
        </w:rPr>
        <w:t>X</w:t>
      </w:r>
      <w:r w:rsidRPr="00F5714B">
        <w:rPr>
          <w:lang w:eastAsia="ja-JP"/>
        </w:rPr>
        <w:t>.2</w:t>
      </w:r>
      <w:r w:rsidRPr="00F5714B">
        <w:rPr>
          <w:lang w:eastAsia="ja-JP"/>
        </w:rPr>
        <w:tab/>
        <w:t>Description</w:t>
      </w:r>
      <w:bookmarkEnd w:id="103"/>
      <w:bookmarkEnd w:id="104"/>
      <w:bookmarkEnd w:id="105"/>
      <w:bookmarkEnd w:id="106"/>
      <w:bookmarkEnd w:id="107"/>
      <w:bookmarkEnd w:id="108"/>
    </w:p>
    <w:p w14:paraId="7D633925" w14:textId="261AF57A" w:rsidR="00D3523F" w:rsidRPr="00F5714B" w:rsidRDefault="00D3523F" w:rsidP="00D3523F">
      <w:pPr>
        <w:rPr>
          <w:rFonts w:cstheme="minorBidi"/>
        </w:rPr>
      </w:pPr>
      <w:r w:rsidRPr="00F5714B">
        <w:rPr>
          <w:rFonts w:cstheme="minorBidi"/>
        </w:rPr>
        <w:t>GEO satellites have very limited bandwidth on the satellite link (typically 1 kbps) and a very high delay, typically around 1</w:t>
      </w:r>
      <w:r>
        <w:rPr>
          <w:rFonts w:cstheme="minorBidi"/>
        </w:rPr>
        <w:t xml:space="preserve"> </w:t>
      </w:r>
      <w:r w:rsidRPr="00F5714B">
        <w:rPr>
          <w:rFonts w:cstheme="minorBidi"/>
        </w:rPr>
        <w:t>Sec. For NB-IoT devices to establish a voice call via a GEO satellite, the call setup time can be 30s or even longer. SA1 has specified a requirement of 30s as the maximum (excluding time for the called party to answer).</w:t>
      </w:r>
    </w:p>
    <w:p w14:paraId="62942B36" w14:textId="0588BA16" w:rsidR="00D3523F" w:rsidRPr="00F5714B" w:rsidRDefault="00D3523F" w:rsidP="00D3523F">
      <w:pPr>
        <w:rPr>
          <w:rStyle w:val="normaltextrun"/>
          <w:shd w:val="clear" w:color="auto" w:fill="FFFFFF"/>
        </w:rPr>
      </w:pPr>
      <w:r w:rsidRPr="00F5714B">
        <w:rPr>
          <w:rStyle w:val="normaltextrun"/>
          <w:shd w:val="clear" w:color="auto" w:fill="FFFFFF"/>
        </w:rPr>
        <w:t>By moving the SDP negotiation (i.e. offer/answer) from the call setup procedure (i.e. SIP INVITE) to the IMS registration phase, we can reduce the number of messages and message size during the call setup. This will improve the overall call setup time</w:t>
      </w:r>
      <w:ins w:id="109" w:author="Nokia_SA2#170" w:date="2025-07-23T09:53:00Z" w16du:dateUtc="2025-07-23T04:23:00Z">
        <w:del w:id="110" w:author="Nokia_r01" w:date="2025-08-27T09:31:00Z" w16du:dateUtc="2025-08-27T07:31:00Z">
          <w:r w:rsidR="00877B0D" w:rsidRPr="00A86CC0" w:rsidDel="00A86CC0">
            <w:rPr>
              <w:rStyle w:val="normaltextrun"/>
              <w:highlight w:val="yellow"/>
              <w:shd w:val="clear" w:color="auto" w:fill="FFFFFF"/>
              <w:rPrChange w:id="111" w:author="Nokia_r01" w:date="2025-08-27T09:31:00Z" w16du:dateUtc="2025-08-27T07:31:00Z">
                <w:rPr>
                  <w:rStyle w:val="normaltextrun"/>
                  <w:shd w:val="clear" w:color="auto" w:fill="FFFFFF"/>
                </w:rPr>
              </w:rPrChange>
            </w:rPr>
            <w:delText>, as described in Option 1 (P-CSCF as a user agent)</w:delText>
          </w:r>
        </w:del>
      </w:ins>
      <w:r w:rsidRPr="00F5714B">
        <w:rPr>
          <w:rStyle w:val="normaltextrun"/>
          <w:shd w:val="clear" w:color="auto" w:fill="FFFFFF"/>
        </w:rPr>
        <w:t>.</w:t>
      </w:r>
    </w:p>
    <w:p w14:paraId="694AB0AC" w14:textId="77777777" w:rsidR="00D3523F" w:rsidRPr="00F5714B" w:rsidRDefault="00D3523F" w:rsidP="00D3523F">
      <w:pPr>
        <w:rPr>
          <w:rStyle w:val="normaltextrun"/>
          <w:shd w:val="clear" w:color="auto" w:fill="FFFFFF"/>
        </w:rPr>
      </w:pPr>
      <w:r w:rsidRPr="00F5714B">
        <w:rPr>
          <w:rStyle w:val="normaltextrun"/>
          <w:shd w:val="clear" w:color="auto" w:fill="FFFFFF"/>
        </w:rPr>
        <w:t>Additionally, instead of using the existing clear text-based SIP protocol between the UE and P-CSCF for IMS session management, if we use a binary encoded protocol, the message size will be reduced significantly, thereby also further reducing the call setup time.</w:t>
      </w:r>
    </w:p>
    <w:p w14:paraId="7A70E30E" w14:textId="07A87AEF" w:rsidR="006825C8" w:rsidRDefault="00321698" w:rsidP="00D3523F">
      <w:pPr>
        <w:rPr>
          <w:ins w:id="112" w:author="Nokia_SA2#170" w:date="2025-07-23T09:50:00Z" w16du:dateUtc="2025-07-23T04:20:00Z"/>
          <w:rStyle w:val="normaltextrun"/>
          <w:shd w:val="clear" w:color="auto" w:fill="FFFFFF"/>
        </w:rPr>
      </w:pPr>
      <w:r>
        <w:rPr>
          <w:rStyle w:val="normaltextrun"/>
          <w:shd w:val="clear" w:color="auto" w:fill="FFFFFF"/>
        </w:rPr>
        <w:t>Additionally, t</w:t>
      </w:r>
      <w:r w:rsidR="00D3523F" w:rsidRPr="00F5714B">
        <w:rPr>
          <w:rStyle w:val="normaltextrun"/>
          <w:shd w:val="clear" w:color="auto" w:fill="FFFFFF"/>
        </w:rPr>
        <w:t xml:space="preserve">he IMS </w:t>
      </w:r>
      <w:r w:rsidR="00D3523F">
        <w:rPr>
          <w:rStyle w:val="normaltextrun"/>
          <w:shd w:val="clear" w:color="auto" w:fill="FFFFFF"/>
        </w:rPr>
        <w:t xml:space="preserve">services </w:t>
      </w:r>
      <w:r w:rsidR="00D3523F" w:rsidRPr="00F5714B">
        <w:rPr>
          <w:rStyle w:val="normaltextrun"/>
          <w:shd w:val="clear" w:color="auto" w:fill="FFFFFF"/>
        </w:rPr>
        <w:t xml:space="preserve">using IP stack for both signalling and media is not </w:t>
      </w:r>
      <w:r w:rsidR="00D3523F">
        <w:rPr>
          <w:rStyle w:val="normaltextrun"/>
          <w:shd w:val="clear" w:color="auto" w:fill="FFFFFF"/>
        </w:rPr>
        <w:t>efficient</w:t>
      </w:r>
      <w:r w:rsidR="00D3523F" w:rsidRPr="00F5714B">
        <w:rPr>
          <w:rStyle w:val="normaltextrun"/>
          <w:shd w:val="clear" w:color="auto" w:fill="FFFFFF"/>
        </w:rPr>
        <w:t xml:space="preserve"> for low link budget access.</w:t>
      </w:r>
      <w:r>
        <w:rPr>
          <w:rStyle w:val="normaltextrun"/>
          <w:shd w:val="clear" w:color="auto" w:fill="FFFFFF"/>
        </w:rPr>
        <w:t xml:space="preserve"> </w:t>
      </w:r>
      <w:r w:rsidR="00D3523F" w:rsidRPr="00F5714B">
        <w:rPr>
          <w:rStyle w:val="normaltextrun"/>
          <w:shd w:val="clear" w:color="auto" w:fill="FFFFFF"/>
        </w:rPr>
        <w:t xml:space="preserve">Even if the ROHC can significantly reduce the transport header, a feedback mechanism is required to compress headers consistently and robustly. In a GEO satellite system, due to the distance and propagation delay, the feedback mechanism (between the decompressor and compressor) will cause a delay in packet transfer. </w:t>
      </w:r>
      <w:r>
        <w:rPr>
          <w:rStyle w:val="normaltextrun"/>
          <w:shd w:val="clear" w:color="auto" w:fill="FFFFFF"/>
        </w:rPr>
        <w:t>A s</w:t>
      </w:r>
      <w:r w:rsidR="00D3523F">
        <w:rPr>
          <w:rStyle w:val="normaltextrun"/>
          <w:shd w:val="clear" w:color="auto" w:fill="FFFFFF"/>
        </w:rPr>
        <w:t xml:space="preserve">olution </w:t>
      </w:r>
      <w:r w:rsidR="00D3523F" w:rsidRPr="00F5714B">
        <w:rPr>
          <w:rStyle w:val="normaltextrun"/>
          <w:shd w:val="clear" w:color="auto" w:fill="FFFFFF"/>
        </w:rPr>
        <w:t xml:space="preserve">without </w:t>
      </w:r>
      <w:r w:rsidR="00D3523F" w:rsidRPr="00F5714B">
        <w:rPr>
          <w:rStyle w:val="normaltextrun"/>
          <w:shd w:val="clear" w:color="auto" w:fill="FFFFFF"/>
        </w:rPr>
        <w:lastRenderedPageBreak/>
        <w:t xml:space="preserve">UDP/IP </w:t>
      </w:r>
      <w:r w:rsidR="00D3523F">
        <w:rPr>
          <w:rStyle w:val="normaltextrun"/>
          <w:shd w:val="clear" w:color="auto" w:fill="FFFFFF"/>
        </w:rPr>
        <w:t>protocol</w:t>
      </w:r>
      <w:r w:rsidR="00D3523F" w:rsidRPr="00F5714B">
        <w:rPr>
          <w:rStyle w:val="normaltextrun"/>
          <w:shd w:val="clear" w:color="auto" w:fill="FFFFFF"/>
        </w:rPr>
        <w:t xml:space="preserve"> from UE to PGW using </w:t>
      </w:r>
      <w:r w:rsidR="00D3523F">
        <w:rPr>
          <w:rStyle w:val="normaltextrun"/>
          <w:shd w:val="clear" w:color="auto" w:fill="FFFFFF"/>
        </w:rPr>
        <w:t>a N</w:t>
      </w:r>
      <w:r w:rsidR="00D3523F" w:rsidRPr="00F5714B">
        <w:rPr>
          <w:rStyle w:val="normaltextrun"/>
          <w:shd w:val="clear" w:color="auto" w:fill="FFFFFF"/>
        </w:rPr>
        <w:t>on-IP PDN</w:t>
      </w:r>
      <w:r w:rsidR="00D3523F">
        <w:rPr>
          <w:rStyle w:val="normaltextrun"/>
          <w:shd w:val="clear" w:color="auto" w:fill="FFFFFF"/>
        </w:rPr>
        <w:t xml:space="preserve"> connection</w:t>
      </w:r>
      <w:r>
        <w:rPr>
          <w:rStyle w:val="normaltextrun"/>
          <w:shd w:val="clear" w:color="auto" w:fill="FFFFFF"/>
        </w:rPr>
        <w:t xml:space="preserve"> can overcome these limitations</w:t>
      </w:r>
      <w:r w:rsidR="00D3523F">
        <w:rPr>
          <w:rStyle w:val="normaltextrun"/>
          <w:shd w:val="clear" w:color="auto" w:fill="FFFFFF"/>
        </w:rPr>
        <w:t xml:space="preserve">. This will </w:t>
      </w:r>
      <w:r w:rsidR="00D3523F" w:rsidRPr="00F5714B">
        <w:rPr>
          <w:rStyle w:val="normaltextrun"/>
          <w:shd w:val="clear" w:color="auto" w:fill="FFFFFF"/>
        </w:rPr>
        <w:t>sav</w:t>
      </w:r>
      <w:r w:rsidR="00D3523F">
        <w:rPr>
          <w:rStyle w:val="normaltextrun"/>
          <w:shd w:val="clear" w:color="auto" w:fill="FFFFFF"/>
        </w:rPr>
        <w:t>e</w:t>
      </w:r>
      <w:r w:rsidR="00D3523F" w:rsidRPr="00F5714B">
        <w:rPr>
          <w:rStyle w:val="normaltextrun"/>
          <w:shd w:val="clear" w:color="auto" w:fill="FFFFFF"/>
        </w:rPr>
        <w:t xml:space="preserve"> payload size and ROHC feedback </w:t>
      </w:r>
      <w:r w:rsidR="00D3523F">
        <w:rPr>
          <w:rStyle w:val="normaltextrun"/>
          <w:shd w:val="clear" w:color="auto" w:fill="FFFFFF"/>
        </w:rPr>
        <w:t>delays</w:t>
      </w:r>
      <w:r w:rsidR="003D4455">
        <w:rPr>
          <w:rStyle w:val="normaltextrun"/>
          <w:shd w:val="clear" w:color="auto" w:fill="FFFFFF"/>
        </w:rPr>
        <w:t xml:space="preserve"> for the fixed headers</w:t>
      </w:r>
      <w:r w:rsidR="00D3523F">
        <w:rPr>
          <w:rStyle w:val="normaltextrun"/>
          <w:shd w:val="clear" w:color="auto" w:fill="FFFFFF"/>
        </w:rPr>
        <w:t>.</w:t>
      </w:r>
    </w:p>
    <w:p w14:paraId="1FD0D8FD" w14:textId="158623C1" w:rsidR="00877B0D" w:rsidRPr="007D2F5C" w:rsidRDefault="00877B0D" w:rsidP="00D3523F">
      <w:pPr>
        <w:rPr>
          <w:color w:val="FF0000"/>
          <w:rPrChange w:id="113" w:author="Nokia_SA2#170" w:date="2025-07-24T10:45:00Z" w16du:dateUtc="2025-07-24T05:15:00Z">
            <w:rPr/>
          </w:rPrChange>
        </w:rPr>
      </w:pPr>
      <w:ins w:id="114" w:author="Nokia_SA2#170" w:date="2025-07-23T09:50:00Z" w16du:dateUtc="2025-07-23T04:20:00Z">
        <w:del w:id="115" w:author="Nokia_r01" w:date="2025-08-27T09:31:00Z" w16du:dateUtc="2025-08-27T07:31:00Z">
          <w:r w:rsidRPr="00A86CC0" w:rsidDel="00A86CC0">
            <w:rPr>
              <w:rStyle w:val="normaltextrun"/>
              <w:color w:val="FF0000"/>
              <w:highlight w:val="yellow"/>
              <w:shd w:val="clear" w:color="auto" w:fill="FFFFFF"/>
              <w:rPrChange w:id="116" w:author="Nokia_r01" w:date="2025-08-27T09:31:00Z" w16du:dateUtc="2025-08-27T07:31:00Z">
                <w:rPr>
                  <w:rStyle w:val="normaltextrun"/>
                  <w:shd w:val="clear" w:color="auto" w:fill="FFFFFF"/>
                </w:rPr>
              </w:rPrChange>
            </w:rPr>
            <w:delText xml:space="preserve">Editor’s note: </w:delText>
          </w:r>
        </w:del>
      </w:ins>
      <w:ins w:id="117" w:author="Nokia_SA2#170" w:date="2025-07-23T09:53:00Z" w16du:dateUtc="2025-07-23T04:23:00Z">
        <w:del w:id="118" w:author="Nokia_r01" w:date="2025-08-27T09:31:00Z" w16du:dateUtc="2025-08-27T07:31:00Z">
          <w:r w:rsidRPr="00A86CC0" w:rsidDel="00A86CC0">
            <w:rPr>
              <w:rStyle w:val="normaltextrun"/>
              <w:color w:val="FF0000"/>
              <w:highlight w:val="yellow"/>
              <w:shd w:val="clear" w:color="auto" w:fill="FFFFFF"/>
              <w:rPrChange w:id="119" w:author="Nokia_r01" w:date="2025-08-27T09:31:00Z" w16du:dateUtc="2025-08-27T07:31:00Z">
                <w:rPr>
                  <w:rStyle w:val="normaltextrun"/>
                  <w:shd w:val="clear" w:color="auto" w:fill="FFFFFF"/>
                </w:rPr>
              </w:rPrChange>
            </w:rPr>
            <w:delText>it is FFS on how to deal with IMS Authentication procedure</w:delText>
          </w:r>
        </w:del>
      </w:ins>
      <w:ins w:id="120" w:author="Nokia_SA2#170" w:date="2025-07-23T09:54:00Z" w16du:dateUtc="2025-07-23T04:24:00Z">
        <w:del w:id="121" w:author="Nokia_r01" w:date="2025-08-27T09:31:00Z" w16du:dateUtc="2025-08-27T07:31:00Z">
          <w:r w:rsidRPr="00A86CC0" w:rsidDel="00A86CC0">
            <w:rPr>
              <w:rStyle w:val="normaltextrun"/>
              <w:color w:val="FF0000"/>
              <w:highlight w:val="yellow"/>
              <w:shd w:val="clear" w:color="auto" w:fill="FFFFFF"/>
              <w:rPrChange w:id="122" w:author="Nokia_r01" w:date="2025-08-27T09:31:00Z" w16du:dateUtc="2025-08-27T07:31:00Z">
                <w:rPr>
                  <w:rStyle w:val="normaltextrun"/>
                  <w:shd w:val="clear" w:color="auto" w:fill="FFFFFF"/>
                </w:rPr>
              </w:rPrChange>
            </w:rPr>
            <w:delText xml:space="preserve"> for Option 2 solution (P-CSCF as a Gm</w:delText>
          </w:r>
        </w:del>
      </w:ins>
      <w:ins w:id="123" w:author="Nokia_SA2#170" w:date="2025-07-23T12:01:00Z" w16du:dateUtc="2025-07-23T06:31:00Z">
        <w:del w:id="124" w:author="Nokia_r01" w:date="2025-08-27T09:31:00Z" w16du:dateUtc="2025-08-27T07:31:00Z">
          <w:r w:rsidR="00793E2B" w:rsidRPr="00A86CC0" w:rsidDel="00A86CC0">
            <w:rPr>
              <w:rStyle w:val="normaltextrun"/>
              <w:color w:val="FF0000"/>
              <w:highlight w:val="yellow"/>
              <w:shd w:val="clear" w:color="auto" w:fill="FFFFFF"/>
              <w:rPrChange w:id="125" w:author="Nokia_r01" w:date="2025-08-27T09:31:00Z" w16du:dateUtc="2025-08-27T07:31:00Z">
                <w:rPr>
                  <w:rStyle w:val="normaltextrun"/>
                  <w:shd w:val="clear" w:color="auto" w:fill="FFFFFF"/>
                </w:rPr>
              </w:rPrChange>
            </w:rPr>
            <w:delText>*</w:delText>
          </w:r>
        </w:del>
      </w:ins>
      <w:ins w:id="126" w:author="Nokia_SA2#170" w:date="2025-07-23T09:54:00Z" w16du:dateUtc="2025-07-23T04:24:00Z">
        <w:del w:id="127" w:author="Nokia_r01" w:date="2025-08-27T09:31:00Z" w16du:dateUtc="2025-08-27T07:31:00Z">
          <w:r w:rsidRPr="00A86CC0" w:rsidDel="00A86CC0">
            <w:rPr>
              <w:rStyle w:val="normaltextrun"/>
              <w:color w:val="FF0000"/>
              <w:highlight w:val="yellow"/>
              <w:shd w:val="clear" w:color="auto" w:fill="FFFFFF"/>
              <w:rPrChange w:id="128" w:author="Nokia_r01" w:date="2025-08-27T09:31:00Z" w16du:dateUtc="2025-08-27T07:31:00Z">
                <w:rPr>
                  <w:rStyle w:val="normaltextrun"/>
                  <w:shd w:val="clear" w:color="auto" w:fill="FFFFFF"/>
                </w:rPr>
              </w:rPrChange>
            </w:rPr>
            <w:delText xml:space="preserve"> proxy).</w:delText>
          </w:r>
        </w:del>
      </w:ins>
    </w:p>
    <w:p w14:paraId="508ADDA4" w14:textId="304BC48A" w:rsidR="008B739E" w:rsidRPr="00F5714B" w:rsidRDefault="008B739E">
      <w:pPr>
        <w:pStyle w:val="Heading3"/>
        <w:rPr>
          <w:lang w:eastAsia="zh-CN"/>
        </w:rPr>
      </w:pPr>
      <w:bookmarkStart w:id="129" w:name="_Toc101526149"/>
      <w:bookmarkStart w:id="130" w:name="_Toc104882847"/>
      <w:bookmarkStart w:id="131" w:name="_Toc113425995"/>
      <w:bookmarkStart w:id="132" w:name="_Toc117496420"/>
      <w:bookmarkStart w:id="133" w:name="_Toc122517642"/>
      <w:r w:rsidRPr="00F5714B">
        <w:rPr>
          <w:lang w:eastAsia="zh-CN"/>
        </w:rPr>
        <w:t>6.X.3</w:t>
      </w:r>
      <w:r w:rsidRPr="00F5714B">
        <w:rPr>
          <w:lang w:eastAsia="zh-CN"/>
        </w:rPr>
        <w:tab/>
        <w:t>Procedures</w:t>
      </w:r>
    </w:p>
    <w:p w14:paraId="35A4B92C" w14:textId="77777777" w:rsidR="00E26C02" w:rsidRDefault="009977D9" w:rsidP="008B739E">
      <w:pPr>
        <w:pStyle w:val="Heading4"/>
        <w:rPr>
          <w:ins w:id="134" w:author="Nokia_SA2#170" w:date="2025-07-16T10:36:00Z" w16du:dateUtc="2025-07-16T05:06:00Z"/>
        </w:rPr>
      </w:pPr>
      <w:r w:rsidRPr="00F5714B">
        <w:rPr>
          <w:lang w:eastAsia="zh-CN"/>
        </w:rPr>
        <w:t>6.X.3</w:t>
      </w:r>
      <w:r w:rsidR="008B739E" w:rsidRPr="00F5714B">
        <w:rPr>
          <w:lang w:eastAsia="zh-CN"/>
        </w:rPr>
        <w:t>.1</w:t>
      </w:r>
      <w:r w:rsidRPr="00F5714B">
        <w:rPr>
          <w:lang w:eastAsia="zh-CN"/>
        </w:rPr>
        <w:tab/>
      </w:r>
      <w:bookmarkEnd w:id="129"/>
      <w:bookmarkEnd w:id="130"/>
      <w:bookmarkEnd w:id="131"/>
      <w:bookmarkEnd w:id="132"/>
      <w:bookmarkEnd w:id="133"/>
      <w:r w:rsidR="00ED2AE0" w:rsidRPr="00F5714B">
        <w:t>IMS Registration</w:t>
      </w:r>
    </w:p>
    <w:p w14:paraId="1A6E9972" w14:textId="4FFF8700" w:rsidR="009977D9" w:rsidRPr="00E26C02" w:rsidRDefault="00E26C02">
      <w:pPr>
        <w:pStyle w:val="Heading5"/>
        <w:rPr>
          <w:lang w:eastAsia="ja-JP"/>
        </w:rPr>
        <w:pPrChange w:id="135" w:author="Nokia_SA2#170" w:date="2025-07-16T10:36:00Z" w16du:dateUtc="2025-07-16T05:06:00Z">
          <w:pPr>
            <w:pStyle w:val="Heading4"/>
          </w:pPr>
        </w:pPrChange>
      </w:pPr>
      <w:ins w:id="136" w:author="Nokia_SA2#170" w:date="2025-07-16T10:36:00Z" w16du:dateUtc="2025-07-16T05:06:00Z">
        <w:del w:id="137" w:author="Nokia_r01" w:date="2025-08-27T09:31:00Z" w16du:dateUtc="2025-08-27T07:31:00Z">
          <w:r w:rsidRPr="00A86CC0" w:rsidDel="00A86CC0">
            <w:rPr>
              <w:highlight w:val="yellow"/>
              <w:rPrChange w:id="138" w:author="Nokia_r01" w:date="2025-08-27T09:32:00Z" w16du:dateUtc="2025-08-27T07:32:00Z">
                <w:rPr/>
              </w:rPrChange>
            </w:rPr>
            <w:delText>Option 1</w:delText>
          </w:r>
        </w:del>
      </w:ins>
      <w:ins w:id="139" w:author="Nokia_SA2#170" w:date="2025-07-16T10:44:00Z" w16du:dateUtc="2025-07-16T05:14:00Z">
        <w:del w:id="140" w:author="Nokia_r01" w:date="2025-08-27T09:31:00Z" w16du:dateUtc="2025-08-27T07:31:00Z">
          <w:r w:rsidR="00923957" w:rsidRPr="00A86CC0" w:rsidDel="00A86CC0">
            <w:rPr>
              <w:highlight w:val="yellow"/>
              <w:rPrChange w:id="141" w:author="Nokia_r01" w:date="2025-08-27T09:32:00Z" w16du:dateUtc="2025-08-27T07:32:00Z">
                <w:rPr/>
              </w:rPrChange>
            </w:rPr>
            <w:delText xml:space="preserve"> (P-CSCF as a user agent)</w:delText>
          </w:r>
        </w:del>
      </w:ins>
      <w:ins w:id="142" w:author="Nokia_SA2#170" w:date="2025-07-16T10:36:00Z" w16du:dateUtc="2025-07-16T05:06:00Z">
        <w:del w:id="143" w:author="Nokia_r01" w:date="2025-08-27T09:31:00Z" w16du:dateUtc="2025-08-27T07:31:00Z">
          <w:r w:rsidRPr="00A86CC0" w:rsidDel="00A86CC0">
            <w:rPr>
              <w:highlight w:val="yellow"/>
              <w:rPrChange w:id="144" w:author="Nokia_r01" w:date="2025-08-27T09:32:00Z" w16du:dateUtc="2025-08-27T07:32:00Z">
                <w:rPr/>
              </w:rPrChange>
            </w:rPr>
            <w:delText>:</w:delText>
          </w:r>
        </w:del>
      </w:ins>
      <w:del w:id="145" w:author="Nokia_r01" w:date="2025-08-27T09:31:00Z" w16du:dateUtc="2025-08-27T07:31:00Z">
        <w:r w:rsidR="00AD6BCE" w:rsidRPr="00E26C02" w:rsidDel="00A86CC0">
          <w:delText xml:space="preserve"> </w:delText>
        </w:r>
      </w:del>
    </w:p>
    <w:p w14:paraId="1AD9DCC4" w14:textId="7896D1BF" w:rsidR="00ED2AE0" w:rsidRPr="00F5714B" w:rsidRDefault="00ED2AE0" w:rsidP="00DF4AB2">
      <w:pPr>
        <w:pStyle w:val="TF"/>
      </w:pPr>
      <w:r w:rsidRPr="00F5714B">
        <w:object w:dxaOrig="10740" w:dyaOrig="5481" w14:anchorId="370EF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45.75pt" o:ole="">
            <v:imagedata r:id="rId13" o:title=""/>
          </v:shape>
          <o:OLEObject Type="Embed" ProgID="Visio.Drawing.15" ShapeID="_x0000_i1025" DrawAspect="Content" ObjectID="_1817807262" r:id="rId14"/>
        </w:object>
      </w:r>
    </w:p>
    <w:p w14:paraId="27CD465B" w14:textId="70C51001" w:rsidR="00522F1D" w:rsidRPr="00F5714B" w:rsidRDefault="00522F1D" w:rsidP="00522F1D">
      <w:pPr>
        <w:pStyle w:val="TF"/>
      </w:pPr>
      <w:bookmarkStart w:id="146" w:name="_CRFigureC_4_3_1"/>
      <w:r w:rsidRPr="00F5714B">
        <w:t>Figure </w:t>
      </w:r>
      <w:bookmarkEnd w:id="146"/>
      <w:r w:rsidRPr="00F5714B">
        <w:t>6.</w:t>
      </w:r>
      <w:r w:rsidRPr="00F5714B">
        <w:rPr>
          <w:lang w:val="en-US"/>
        </w:rPr>
        <w:t>x.3</w:t>
      </w:r>
      <w:r w:rsidRPr="00F5714B">
        <w:t>.1-1: IMS registration procedure with Gm* interface</w:t>
      </w:r>
    </w:p>
    <w:p w14:paraId="1B401727" w14:textId="5E0FB8B1" w:rsidR="008B739E" w:rsidRPr="00F5714B" w:rsidRDefault="00522F1D" w:rsidP="006F4B59">
      <w:r w:rsidRPr="00F5714B">
        <w:t>Figure 6.x.3.1-1 above shows the UE's IMS registration procedure with SDP negotiation</w:t>
      </w:r>
      <w:r w:rsidR="00393610" w:rsidRPr="00F5714B">
        <w:t xml:space="preserve"> </w:t>
      </w:r>
      <w:r w:rsidRPr="00F5714B">
        <w:t>for future IMS Sessions</w:t>
      </w:r>
      <w:r w:rsidR="00AD6BCE" w:rsidRPr="00F5714B">
        <w:t xml:space="preserve">. </w:t>
      </w:r>
    </w:p>
    <w:p w14:paraId="45671D5B" w14:textId="7C24F9F6" w:rsidR="00522F1D" w:rsidRPr="00F5714B" w:rsidRDefault="00522F1D" w:rsidP="00522F1D">
      <w:pPr>
        <w:pStyle w:val="B1"/>
      </w:pPr>
      <w:r w:rsidRPr="00F5714B">
        <w:t>1.</w:t>
      </w:r>
      <w:r w:rsidRPr="00F5714B">
        <w:tab/>
        <w:t>UE establishes a PDN connection and receives P-CSCF info via DHCP/PCO etc.</w:t>
      </w:r>
    </w:p>
    <w:p w14:paraId="1FDE133D" w14:textId="30882948" w:rsidR="00522F1D" w:rsidRPr="00F5714B" w:rsidRDefault="00522F1D" w:rsidP="00522F1D">
      <w:pPr>
        <w:pStyle w:val="B2"/>
      </w:pPr>
      <w:r w:rsidRPr="00F5714B">
        <w:t>-</w:t>
      </w:r>
      <w:r w:rsidRPr="00F5714B">
        <w:tab/>
        <w:t>It is assumed that the PDN connection is of type IP over which the UE can exchange IP packets with the network.</w:t>
      </w:r>
    </w:p>
    <w:p w14:paraId="2594C335" w14:textId="31C50D82" w:rsidR="00522F1D" w:rsidRPr="00F5714B" w:rsidRDefault="00522F1D" w:rsidP="00522F1D">
      <w:pPr>
        <w:pStyle w:val="B2"/>
      </w:pPr>
      <w:r w:rsidRPr="00F5714B">
        <w:t>-</w:t>
      </w:r>
      <w:r w:rsidRPr="00F5714B">
        <w:tab/>
        <w:t>Based on the access used (e.g., NTN GEO), the PGW can send an address of a specific P-CSCF.</w:t>
      </w:r>
    </w:p>
    <w:p w14:paraId="59C0CD2F" w14:textId="2AE144D5" w:rsidR="00522F1D" w:rsidRPr="00F5714B" w:rsidRDefault="00C72F5E" w:rsidP="00522F1D">
      <w:pPr>
        <w:pStyle w:val="B1"/>
      </w:pPr>
      <w:r w:rsidRPr="00F5714B">
        <w:t>2.</w:t>
      </w:r>
      <w:r w:rsidRPr="00F5714B">
        <w:tab/>
      </w:r>
      <w:r w:rsidR="00522F1D" w:rsidRPr="00F5714B">
        <w:t>UE initiates SIP REGISTER to a P-CSCF</w:t>
      </w:r>
      <w:r w:rsidRPr="00F5714B">
        <w:t xml:space="preserve"> with </w:t>
      </w:r>
      <w:r w:rsidR="00FB528E" w:rsidRPr="00F5714B">
        <w:t xml:space="preserve">an </w:t>
      </w:r>
      <w:r w:rsidRPr="00F5714B">
        <w:t>indication of</w:t>
      </w:r>
      <w:r w:rsidR="00522F1D" w:rsidRPr="00F5714B">
        <w:t xml:space="preserve"> its capability to support Gm*</w:t>
      </w:r>
      <w:r w:rsidRPr="00F5714B">
        <w:t xml:space="preserve"> interface and includes information required for subsequent IMS call setup (e.g. contact address, SDP parameters like supported codecs etc.)</w:t>
      </w:r>
    </w:p>
    <w:p w14:paraId="548C6927" w14:textId="0BC6A010" w:rsidR="00522F1D" w:rsidRPr="00F5714B" w:rsidRDefault="00C72F5E" w:rsidP="00522F1D">
      <w:pPr>
        <w:pStyle w:val="B1"/>
      </w:pPr>
      <w:r w:rsidRPr="00F5714B">
        <w:t>3.</w:t>
      </w:r>
      <w:r w:rsidRPr="00F5714B">
        <w:tab/>
      </w:r>
      <w:r w:rsidR="00522F1D" w:rsidRPr="00F5714B">
        <w:t xml:space="preserve">If no IMS level authentication is enforced, the P-CSCF asks the PCF to get the MSISDN corresponding to the UE IP address and checks </w:t>
      </w:r>
      <w:r w:rsidRPr="00F5714B">
        <w:t xml:space="preserve">if </w:t>
      </w:r>
      <w:r w:rsidR="00522F1D" w:rsidRPr="00F5714B">
        <w:t>the registered IMPU maps to any of these MSISDN</w:t>
      </w:r>
      <w:r w:rsidRPr="00F5714B">
        <w:t>s</w:t>
      </w:r>
      <w:r w:rsidR="00522F1D" w:rsidRPr="00F5714B">
        <w:t xml:space="preserve">. </w:t>
      </w:r>
    </w:p>
    <w:p w14:paraId="5698AB15" w14:textId="0118FEB9" w:rsidR="00ED2AE0" w:rsidRDefault="00C72F5E" w:rsidP="003F674D">
      <w:pPr>
        <w:pStyle w:val="B1"/>
        <w:rPr>
          <w:ins w:id="147" w:author="Nokia_SA2#170" w:date="2025-07-16T10:36:00Z" w16du:dateUtc="2025-07-16T05:06:00Z"/>
        </w:rPr>
      </w:pPr>
      <w:r w:rsidRPr="00F5714B">
        <w:t>4.</w:t>
      </w:r>
      <w:r w:rsidRPr="00F5714B">
        <w:tab/>
        <w:t>If the UE indicated support for Gm* interface</w:t>
      </w:r>
      <w:r w:rsidR="003F674D" w:rsidRPr="00F5714B">
        <w:t>, the P-CSCF stores the information related to call setup provided by the UE. T</w:t>
      </w:r>
      <w:r w:rsidR="00522F1D" w:rsidRPr="00F5714B">
        <w:t xml:space="preserve">he P-CSCF </w:t>
      </w:r>
      <w:r w:rsidR="003F674D" w:rsidRPr="00F5714B">
        <w:t xml:space="preserve">also </w:t>
      </w:r>
      <w:r w:rsidR="00522F1D" w:rsidRPr="00F5714B">
        <w:t>stores the service-route received in</w:t>
      </w:r>
      <w:r w:rsidR="003F674D" w:rsidRPr="00F5714B">
        <w:t xml:space="preserve"> REGISTER</w:t>
      </w:r>
      <w:r w:rsidR="00522F1D" w:rsidRPr="00F5714B">
        <w:t xml:space="preserve"> 200 OK</w:t>
      </w:r>
      <w:r w:rsidR="003F674D" w:rsidRPr="00F5714B">
        <w:t xml:space="preserve"> from the S-CSCF</w:t>
      </w:r>
      <w:r w:rsidR="00522F1D" w:rsidRPr="00F5714B">
        <w:t xml:space="preserve"> and </w:t>
      </w:r>
      <w:r w:rsidR="003F674D" w:rsidRPr="00F5714B">
        <w:t xml:space="preserve">replaces it with </w:t>
      </w:r>
      <w:r w:rsidR="00522F1D" w:rsidRPr="00F5714B">
        <w:t xml:space="preserve">its own IP </w:t>
      </w:r>
      <w:r w:rsidR="00BE0AB3" w:rsidRPr="00F5714B">
        <w:t xml:space="preserve">address </w:t>
      </w:r>
      <w:r w:rsidRPr="00F5714B">
        <w:t xml:space="preserve">and </w:t>
      </w:r>
      <w:r w:rsidR="00522F1D" w:rsidRPr="00F5714B">
        <w:t xml:space="preserve">port </w:t>
      </w:r>
      <w:r w:rsidR="003F674D" w:rsidRPr="00F5714B">
        <w:t>before sending REGISTER 200 OK to the UE.</w:t>
      </w:r>
    </w:p>
    <w:p w14:paraId="33E4EC3A" w14:textId="12F042FE" w:rsidR="00E26C02" w:rsidRPr="00A86CC0" w:rsidDel="00A86CC0" w:rsidRDefault="00E26C02" w:rsidP="00E26C02">
      <w:pPr>
        <w:pStyle w:val="Heading5"/>
        <w:rPr>
          <w:ins w:id="148" w:author="Nokia_SA2#170" w:date="2025-07-16T10:37:00Z" w16du:dateUtc="2025-07-16T05:07:00Z"/>
          <w:del w:id="149" w:author="Nokia_r01" w:date="2025-08-27T09:32:00Z" w16du:dateUtc="2025-08-27T07:32:00Z"/>
          <w:highlight w:val="yellow"/>
          <w:rPrChange w:id="150" w:author="Nokia_r01" w:date="2025-08-27T09:32:00Z" w16du:dateUtc="2025-08-27T07:32:00Z">
            <w:rPr>
              <w:ins w:id="151" w:author="Nokia_SA2#170" w:date="2025-07-16T10:37:00Z" w16du:dateUtc="2025-07-16T05:07:00Z"/>
              <w:del w:id="152" w:author="Nokia_r01" w:date="2025-08-27T09:32:00Z" w16du:dateUtc="2025-08-27T07:32:00Z"/>
            </w:rPr>
          </w:rPrChange>
        </w:rPr>
      </w:pPr>
      <w:ins w:id="153" w:author="Nokia_SA2#170" w:date="2025-07-16T10:36:00Z" w16du:dateUtc="2025-07-16T05:06:00Z">
        <w:del w:id="154" w:author="Nokia_r01" w:date="2025-08-27T09:32:00Z" w16du:dateUtc="2025-08-27T07:32:00Z">
          <w:r w:rsidRPr="00A86CC0" w:rsidDel="00A86CC0">
            <w:rPr>
              <w:highlight w:val="yellow"/>
              <w:rPrChange w:id="155" w:author="Nokia_r01" w:date="2025-08-27T09:32:00Z" w16du:dateUtc="2025-08-27T07:32:00Z">
                <w:rPr/>
              </w:rPrChange>
            </w:rPr>
            <w:lastRenderedPageBreak/>
            <w:delText>Option 2</w:delText>
          </w:r>
        </w:del>
      </w:ins>
      <w:ins w:id="156" w:author="Nokia_SA2#170" w:date="2025-07-16T10:44:00Z" w16du:dateUtc="2025-07-16T05:14:00Z">
        <w:del w:id="157" w:author="Nokia_r01" w:date="2025-08-27T09:32:00Z" w16du:dateUtc="2025-08-27T07:32:00Z">
          <w:r w:rsidR="00856624" w:rsidRPr="00A86CC0" w:rsidDel="00A86CC0">
            <w:rPr>
              <w:highlight w:val="yellow"/>
              <w:rPrChange w:id="158" w:author="Nokia_r01" w:date="2025-08-27T09:32:00Z" w16du:dateUtc="2025-08-27T07:32:00Z">
                <w:rPr/>
              </w:rPrChange>
            </w:rPr>
            <w:delText xml:space="preserve"> (P-CSCF as Gm* proxy)</w:delText>
          </w:r>
        </w:del>
      </w:ins>
      <w:ins w:id="159" w:author="Nokia_SA2#170" w:date="2025-07-16T10:36:00Z" w16du:dateUtc="2025-07-16T05:06:00Z">
        <w:del w:id="160" w:author="Nokia_r01" w:date="2025-08-27T09:32:00Z" w16du:dateUtc="2025-08-27T07:32:00Z">
          <w:r w:rsidRPr="00A86CC0" w:rsidDel="00A86CC0">
            <w:rPr>
              <w:highlight w:val="yellow"/>
              <w:rPrChange w:id="161" w:author="Nokia_r01" w:date="2025-08-27T09:32:00Z" w16du:dateUtc="2025-08-27T07:32:00Z">
                <w:rPr/>
              </w:rPrChange>
            </w:rPr>
            <w:delText>:</w:delText>
          </w:r>
        </w:del>
      </w:ins>
    </w:p>
    <w:p w14:paraId="030DA51B" w14:textId="5F1E7792" w:rsidR="00E26C02" w:rsidRPr="00A86CC0" w:rsidDel="00A86CC0" w:rsidRDefault="00894698" w:rsidP="00E26C02">
      <w:pPr>
        <w:pStyle w:val="TF"/>
        <w:rPr>
          <w:ins w:id="162" w:author="Nokia_SA2#170" w:date="2025-07-16T10:41:00Z" w16du:dateUtc="2025-07-16T05:11:00Z"/>
          <w:del w:id="163" w:author="Nokia_r01" w:date="2025-08-27T09:32:00Z" w16du:dateUtc="2025-08-27T07:32:00Z"/>
          <w:highlight w:val="yellow"/>
          <w:rPrChange w:id="164" w:author="Nokia_r01" w:date="2025-08-27T09:32:00Z" w16du:dateUtc="2025-08-27T07:32:00Z">
            <w:rPr>
              <w:ins w:id="165" w:author="Nokia_SA2#170" w:date="2025-07-16T10:41:00Z" w16du:dateUtc="2025-07-16T05:11:00Z"/>
              <w:del w:id="166" w:author="Nokia_r01" w:date="2025-08-27T09:32:00Z" w16du:dateUtc="2025-08-27T07:32:00Z"/>
            </w:rPr>
          </w:rPrChange>
        </w:rPr>
      </w:pPr>
      <w:ins w:id="167" w:author="Nokia_SA2#170" w:date="2025-07-21T11:33:00Z" w16du:dateUtc="2025-07-21T06:03:00Z">
        <w:del w:id="168" w:author="Nokia_r01" w:date="2025-08-27T09:32:00Z" w16du:dateUtc="2025-08-27T07:32:00Z">
          <w:r w:rsidRPr="0023341C" w:rsidDel="00A86CC0">
            <w:rPr>
              <w:highlight w:val="yellow"/>
            </w:rPr>
            <w:object w:dxaOrig="10740" w:dyaOrig="5480" w14:anchorId="056FEBF8">
              <v:shape id="_x0000_i1026" type="#_x0000_t75" style="width:481.8pt;height:245.75pt" o:ole="">
                <v:imagedata r:id="rId15" o:title=""/>
              </v:shape>
              <o:OLEObject Type="Embed" ProgID="Visio.Drawing.15" ShapeID="_x0000_i1026" DrawAspect="Content" ObjectID="_1817807263" r:id="rId16"/>
            </w:object>
          </w:r>
        </w:del>
      </w:ins>
      <w:ins w:id="169" w:author="Nokia_SA2#170" w:date="2025-07-16T10:40:00Z" w16du:dateUtc="2025-07-16T05:10:00Z">
        <w:del w:id="170" w:author="Nokia_r01" w:date="2025-08-27T09:32:00Z" w16du:dateUtc="2025-08-27T07:32:00Z">
          <w:r w:rsidR="00E26C02" w:rsidRPr="00A86CC0" w:rsidDel="00A86CC0">
            <w:rPr>
              <w:highlight w:val="yellow"/>
              <w:rPrChange w:id="171" w:author="Nokia_r01" w:date="2025-08-27T09:32:00Z" w16du:dateUtc="2025-08-27T07:32:00Z">
                <w:rPr/>
              </w:rPrChange>
            </w:rPr>
            <w:delText>Figure 6.</w:delText>
          </w:r>
          <w:r w:rsidR="00E26C02" w:rsidRPr="00A86CC0" w:rsidDel="00A86CC0">
            <w:rPr>
              <w:highlight w:val="yellow"/>
              <w:rPrChange w:id="172" w:author="Nokia_r01" w:date="2025-08-27T09:32:00Z" w16du:dateUtc="2025-08-27T07:32:00Z">
                <w:rPr>
                  <w:lang w:val="en-US"/>
                </w:rPr>
              </w:rPrChange>
            </w:rPr>
            <w:delText>x.3</w:delText>
          </w:r>
          <w:r w:rsidR="00E26C02" w:rsidRPr="00A86CC0" w:rsidDel="00A86CC0">
            <w:rPr>
              <w:highlight w:val="yellow"/>
              <w:rPrChange w:id="173" w:author="Nokia_r01" w:date="2025-08-27T09:32:00Z" w16du:dateUtc="2025-08-27T07:32:00Z">
                <w:rPr/>
              </w:rPrChange>
            </w:rPr>
            <w:delText>.1-</w:delText>
          </w:r>
        </w:del>
      </w:ins>
      <w:ins w:id="174" w:author="Nokia_SA2#170" w:date="2025-07-16T10:41:00Z" w16du:dateUtc="2025-07-16T05:11:00Z">
        <w:del w:id="175" w:author="Nokia_r01" w:date="2025-08-27T09:32:00Z" w16du:dateUtc="2025-08-27T07:32:00Z">
          <w:r w:rsidR="00E26C02" w:rsidRPr="00A86CC0" w:rsidDel="00A86CC0">
            <w:rPr>
              <w:highlight w:val="yellow"/>
              <w:rPrChange w:id="176" w:author="Nokia_r01" w:date="2025-08-27T09:32:00Z" w16du:dateUtc="2025-08-27T07:32:00Z">
                <w:rPr/>
              </w:rPrChange>
            </w:rPr>
            <w:delText>2</w:delText>
          </w:r>
        </w:del>
      </w:ins>
      <w:ins w:id="177" w:author="Nokia_SA2#170" w:date="2025-07-16T10:40:00Z" w16du:dateUtc="2025-07-16T05:10:00Z">
        <w:del w:id="178" w:author="Nokia_r01" w:date="2025-08-27T09:32:00Z" w16du:dateUtc="2025-08-27T07:32:00Z">
          <w:r w:rsidR="00E26C02" w:rsidRPr="00A86CC0" w:rsidDel="00A86CC0">
            <w:rPr>
              <w:highlight w:val="yellow"/>
              <w:rPrChange w:id="179" w:author="Nokia_r01" w:date="2025-08-27T09:32:00Z" w16du:dateUtc="2025-08-27T07:32:00Z">
                <w:rPr/>
              </w:rPrChange>
            </w:rPr>
            <w:delText>: IMS registration procedure with Gm* interface</w:delText>
          </w:r>
        </w:del>
      </w:ins>
    </w:p>
    <w:p w14:paraId="11A65455" w14:textId="04905CCB" w:rsidR="00E26C02" w:rsidRPr="00A86CC0" w:rsidDel="00A86CC0" w:rsidRDefault="00E26C02" w:rsidP="00E26C02">
      <w:pPr>
        <w:rPr>
          <w:ins w:id="180" w:author="Nokia_SA2#170" w:date="2025-07-16T10:41:00Z" w16du:dateUtc="2025-07-16T05:11:00Z"/>
          <w:del w:id="181" w:author="Nokia_r01" w:date="2025-08-27T09:32:00Z" w16du:dateUtc="2025-08-27T07:32:00Z"/>
          <w:highlight w:val="yellow"/>
          <w:rPrChange w:id="182" w:author="Nokia_r01" w:date="2025-08-27T09:32:00Z" w16du:dateUtc="2025-08-27T07:32:00Z">
            <w:rPr>
              <w:ins w:id="183" w:author="Nokia_SA2#170" w:date="2025-07-16T10:41:00Z" w16du:dateUtc="2025-07-16T05:11:00Z"/>
              <w:del w:id="184" w:author="Nokia_r01" w:date="2025-08-27T09:32:00Z" w16du:dateUtc="2025-08-27T07:32:00Z"/>
            </w:rPr>
          </w:rPrChange>
        </w:rPr>
      </w:pPr>
      <w:ins w:id="185" w:author="Nokia_SA2#170" w:date="2025-07-16T10:41:00Z" w16du:dateUtc="2025-07-16T05:11:00Z">
        <w:del w:id="186" w:author="Nokia_r01" w:date="2025-08-27T09:32:00Z" w16du:dateUtc="2025-08-27T07:32:00Z">
          <w:r w:rsidRPr="00A86CC0" w:rsidDel="00A86CC0">
            <w:rPr>
              <w:highlight w:val="yellow"/>
              <w:rPrChange w:id="187" w:author="Nokia_r01" w:date="2025-08-27T09:32:00Z" w16du:dateUtc="2025-08-27T07:32:00Z">
                <w:rPr/>
              </w:rPrChange>
            </w:rPr>
            <w:delText xml:space="preserve">Figure 6.x.3.1-2 above shows the UE's IMS registration procedure </w:delText>
          </w:r>
        </w:del>
      </w:ins>
      <w:ins w:id="188" w:author="Nokia_SA2#170" w:date="2025-07-16T10:42:00Z" w16du:dateUtc="2025-07-16T05:12:00Z">
        <w:del w:id="189" w:author="Nokia_r01" w:date="2025-08-27T09:32:00Z" w16du:dateUtc="2025-08-27T07:32:00Z">
          <w:r w:rsidRPr="00A86CC0" w:rsidDel="00A86CC0">
            <w:rPr>
              <w:highlight w:val="yellow"/>
              <w:rPrChange w:id="190" w:author="Nokia_r01" w:date="2025-08-27T09:32:00Z" w16du:dateUtc="2025-08-27T07:32:00Z">
                <w:rPr/>
              </w:rPrChange>
            </w:rPr>
            <w:delText>via Gm* messaging and does</w:delText>
          </w:r>
        </w:del>
      </w:ins>
      <w:ins w:id="191" w:author="Nokia_SA2#170" w:date="2025-07-21T11:34:00Z" w16du:dateUtc="2025-07-21T06:04:00Z">
        <w:del w:id="192" w:author="Nokia_r01" w:date="2025-08-27T09:32:00Z" w16du:dateUtc="2025-08-27T07:32:00Z">
          <w:r w:rsidR="00C70E6F" w:rsidRPr="00A86CC0" w:rsidDel="00A86CC0">
            <w:rPr>
              <w:highlight w:val="yellow"/>
              <w:rPrChange w:id="193" w:author="Nokia_r01" w:date="2025-08-27T09:32:00Z" w16du:dateUtc="2025-08-27T07:32:00Z">
                <w:rPr/>
              </w:rPrChange>
            </w:rPr>
            <w:delText xml:space="preserve"> not</w:delText>
          </w:r>
        </w:del>
      </w:ins>
      <w:ins w:id="194" w:author="Nokia_SA2#170" w:date="2025-07-16T10:42:00Z" w16du:dateUtc="2025-07-16T05:12:00Z">
        <w:del w:id="195" w:author="Nokia_r01" w:date="2025-08-27T09:32:00Z" w16du:dateUtc="2025-08-27T07:32:00Z">
          <w:r w:rsidRPr="00A86CC0" w:rsidDel="00A86CC0">
            <w:rPr>
              <w:highlight w:val="yellow"/>
              <w:rPrChange w:id="196" w:author="Nokia_r01" w:date="2025-08-27T09:32:00Z" w16du:dateUtc="2025-08-27T07:32:00Z">
                <w:rPr/>
              </w:rPrChange>
            </w:rPr>
            <w:delText xml:space="preserve"> include any pre-provisioning</w:delText>
          </w:r>
        </w:del>
      </w:ins>
      <w:ins w:id="197" w:author="Nokia_SA2#170" w:date="2025-07-16T10:41:00Z" w16du:dateUtc="2025-07-16T05:11:00Z">
        <w:del w:id="198" w:author="Nokia_r01" w:date="2025-08-27T09:32:00Z" w16du:dateUtc="2025-08-27T07:32:00Z">
          <w:r w:rsidRPr="00A86CC0" w:rsidDel="00A86CC0">
            <w:rPr>
              <w:highlight w:val="yellow"/>
              <w:rPrChange w:id="199" w:author="Nokia_r01" w:date="2025-08-27T09:32:00Z" w16du:dateUtc="2025-08-27T07:32:00Z">
                <w:rPr/>
              </w:rPrChange>
            </w:rPr>
            <w:delText xml:space="preserve">. </w:delText>
          </w:r>
        </w:del>
      </w:ins>
    </w:p>
    <w:p w14:paraId="34FDFBD9" w14:textId="6D0276CF" w:rsidR="00E26C02" w:rsidRPr="00A86CC0" w:rsidDel="00A86CC0" w:rsidRDefault="00E26C02" w:rsidP="00E26C02">
      <w:pPr>
        <w:pStyle w:val="B1"/>
        <w:rPr>
          <w:ins w:id="200" w:author="Nokia_SA2#170" w:date="2025-07-16T10:41:00Z" w16du:dateUtc="2025-07-16T05:11:00Z"/>
          <w:del w:id="201" w:author="Nokia_r01" w:date="2025-08-27T09:32:00Z" w16du:dateUtc="2025-08-27T07:32:00Z"/>
          <w:highlight w:val="yellow"/>
          <w:rPrChange w:id="202" w:author="Nokia_r01" w:date="2025-08-27T09:32:00Z" w16du:dateUtc="2025-08-27T07:32:00Z">
            <w:rPr>
              <w:ins w:id="203" w:author="Nokia_SA2#170" w:date="2025-07-16T10:41:00Z" w16du:dateUtc="2025-07-16T05:11:00Z"/>
              <w:del w:id="204" w:author="Nokia_r01" w:date="2025-08-27T09:32:00Z" w16du:dateUtc="2025-08-27T07:32:00Z"/>
            </w:rPr>
          </w:rPrChange>
        </w:rPr>
      </w:pPr>
      <w:ins w:id="205" w:author="Nokia_SA2#170" w:date="2025-07-16T10:41:00Z" w16du:dateUtc="2025-07-16T05:11:00Z">
        <w:del w:id="206" w:author="Nokia_r01" w:date="2025-08-27T09:32:00Z" w16du:dateUtc="2025-08-27T07:32:00Z">
          <w:r w:rsidRPr="00A86CC0" w:rsidDel="00A86CC0">
            <w:rPr>
              <w:highlight w:val="yellow"/>
              <w:rPrChange w:id="207" w:author="Nokia_r01" w:date="2025-08-27T09:32:00Z" w16du:dateUtc="2025-08-27T07:32:00Z">
                <w:rPr/>
              </w:rPrChange>
            </w:rPr>
            <w:delText>1.</w:delText>
          </w:r>
          <w:r w:rsidRPr="00A86CC0" w:rsidDel="00A86CC0">
            <w:rPr>
              <w:highlight w:val="yellow"/>
              <w:rPrChange w:id="208" w:author="Nokia_r01" w:date="2025-08-27T09:32:00Z" w16du:dateUtc="2025-08-27T07:32:00Z">
                <w:rPr/>
              </w:rPrChange>
            </w:rPr>
            <w:tab/>
            <w:delText>UE establishes a PDN connection and receives P-CSCF info via DHCP/PCO</w:delText>
          </w:r>
        </w:del>
      </w:ins>
      <w:ins w:id="209" w:author="Nokia_SA2#170" w:date="2025-07-21T11:33:00Z" w16du:dateUtc="2025-07-21T06:03:00Z">
        <w:del w:id="210" w:author="Nokia_r01" w:date="2025-08-27T09:32:00Z" w16du:dateUtc="2025-08-27T07:32:00Z">
          <w:r w:rsidR="00C70E6F" w:rsidRPr="00A86CC0" w:rsidDel="00A86CC0">
            <w:rPr>
              <w:highlight w:val="yellow"/>
              <w:rPrChange w:id="211" w:author="Nokia_r01" w:date="2025-08-27T09:32:00Z" w16du:dateUtc="2025-08-27T07:32:00Z">
                <w:rPr/>
              </w:rPrChange>
            </w:rPr>
            <w:delText>,</w:delText>
          </w:r>
        </w:del>
      </w:ins>
      <w:ins w:id="212" w:author="Nokia_SA2#170" w:date="2025-07-16T10:41:00Z" w16du:dateUtc="2025-07-16T05:11:00Z">
        <w:del w:id="213" w:author="Nokia_r01" w:date="2025-08-27T09:32:00Z" w16du:dateUtc="2025-08-27T07:32:00Z">
          <w:r w:rsidRPr="00A86CC0" w:rsidDel="00A86CC0">
            <w:rPr>
              <w:highlight w:val="yellow"/>
              <w:rPrChange w:id="214" w:author="Nokia_r01" w:date="2025-08-27T09:32:00Z" w16du:dateUtc="2025-08-27T07:32:00Z">
                <w:rPr/>
              </w:rPrChange>
            </w:rPr>
            <w:delText xml:space="preserve"> etc.</w:delText>
          </w:r>
        </w:del>
      </w:ins>
    </w:p>
    <w:p w14:paraId="0EB38BCD" w14:textId="5A27A9F7" w:rsidR="00E26C02" w:rsidRPr="00A86CC0" w:rsidDel="00A86CC0" w:rsidRDefault="00E26C02" w:rsidP="00E26C02">
      <w:pPr>
        <w:pStyle w:val="B2"/>
        <w:rPr>
          <w:ins w:id="215" w:author="Nokia_SA2#170" w:date="2025-07-16T10:41:00Z" w16du:dateUtc="2025-07-16T05:11:00Z"/>
          <w:del w:id="216" w:author="Nokia_r01" w:date="2025-08-27T09:32:00Z" w16du:dateUtc="2025-08-27T07:32:00Z"/>
          <w:highlight w:val="yellow"/>
          <w:rPrChange w:id="217" w:author="Nokia_r01" w:date="2025-08-27T09:32:00Z" w16du:dateUtc="2025-08-27T07:32:00Z">
            <w:rPr>
              <w:ins w:id="218" w:author="Nokia_SA2#170" w:date="2025-07-16T10:41:00Z" w16du:dateUtc="2025-07-16T05:11:00Z"/>
              <w:del w:id="219" w:author="Nokia_r01" w:date="2025-08-27T09:32:00Z" w16du:dateUtc="2025-08-27T07:32:00Z"/>
            </w:rPr>
          </w:rPrChange>
        </w:rPr>
      </w:pPr>
      <w:ins w:id="220" w:author="Nokia_SA2#170" w:date="2025-07-16T10:41:00Z" w16du:dateUtc="2025-07-16T05:11:00Z">
        <w:del w:id="221" w:author="Nokia_r01" w:date="2025-08-27T09:32:00Z" w16du:dateUtc="2025-08-27T07:32:00Z">
          <w:r w:rsidRPr="00A86CC0" w:rsidDel="00A86CC0">
            <w:rPr>
              <w:highlight w:val="yellow"/>
              <w:rPrChange w:id="222" w:author="Nokia_r01" w:date="2025-08-27T09:32:00Z" w16du:dateUtc="2025-08-27T07:32:00Z">
                <w:rPr/>
              </w:rPrChange>
            </w:rPr>
            <w:delText>-</w:delText>
          </w:r>
          <w:r w:rsidRPr="00A86CC0" w:rsidDel="00A86CC0">
            <w:rPr>
              <w:highlight w:val="yellow"/>
              <w:rPrChange w:id="223" w:author="Nokia_r01" w:date="2025-08-27T09:32:00Z" w16du:dateUtc="2025-08-27T07:32:00Z">
                <w:rPr/>
              </w:rPrChange>
            </w:rPr>
            <w:tab/>
            <w:delText>It is assumed that the PDN connection is of type IP</w:delText>
          </w:r>
        </w:del>
      </w:ins>
      <w:ins w:id="224" w:author="Nokia_SA2#170" w:date="2025-07-21T11:33:00Z" w16du:dateUtc="2025-07-21T06:03:00Z">
        <w:del w:id="225" w:author="Nokia_r01" w:date="2025-08-27T09:32:00Z" w16du:dateUtc="2025-08-27T07:32:00Z">
          <w:r w:rsidR="00C70E6F" w:rsidRPr="00A86CC0" w:rsidDel="00A86CC0">
            <w:rPr>
              <w:highlight w:val="yellow"/>
              <w:rPrChange w:id="226" w:author="Nokia_r01" w:date="2025-08-27T09:32:00Z" w16du:dateUtc="2025-08-27T07:32:00Z">
                <w:rPr/>
              </w:rPrChange>
            </w:rPr>
            <w:delText>,</w:delText>
          </w:r>
        </w:del>
      </w:ins>
      <w:ins w:id="227" w:author="Nokia_SA2#170" w:date="2025-07-16T10:41:00Z" w16du:dateUtc="2025-07-16T05:11:00Z">
        <w:del w:id="228" w:author="Nokia_r01" w:date="2025-08-27T09:32:00Z" w16du:dateUtc="2025-08-27T07:32:00Z">
          <w:r w:rsidRPr="00A86CC0" w:rsidDel="00A86CC0">
            <w:rPr>
              <w:highlight w:val="yellow"/>
              <w:rPrChange w:id="229" w:author="Nokia_r01" w:date="2025-08-27T09:32:00Z" w16du:dateUtc="2025-08-27T07:32:00Z">
                <w:rPr/>
              </w:rPrChange>
            </w:rPr>
            <w:delText xml:space="preserve"> over which the UE can exchange IP packets with the network.</w:delText>
          </w:r>
        </w:del>
      </w:ins>
    </w:p>
    <w:p w14:paraId="1906F464" w14:textId="68825E34" w:rsidR="00E26C02" w:rsidRPr="00A86CC0" w:rsidDel="00A86CC0" w:rsidRDefault="00E26C02" w:rsidP="00E26C02">
      <w:pPr>
        <w:pStyle w:val="B2"/>
        <w:rPr>
          <w:ins w:id="230" w:author="Nokia_SA2#170" w:date="2025-07-16T10:41:00Z" w16du:dateUtc="2025-07-16T05:11:00Z"/>
          <w:del w:id="231" w:author="Nokia_r01" w:date="2025-08-27T09:32:00Z" w16du:dateUtc="2025-08-27T07:32:00Z"/>
          <w:highlight w:val="yellow"/>
          <w:rPrChange w:id="232" w:author="Nokia_r01" w:date="2025-08-27T09:32:00Z" w16du:dateUtc="2025-08-27T07:32:00Z">
            <w:rPr>
              <w:ins w:id="233" w:author="Nokia_SA2#170" w:date="2025-07-16T10:41:00Z" w16du:dateUtc="2025-07-16T05:11:00Z"/>
              <w:del w:id="234" w:author="Nokia_r01" w:date="2025-08-27T09:32:00Z" w16du:dateUtc="2025-08-27T07:32:00Z"/>
            </w:rPr>
          </w:rPrChange>
        </w:rPr>
      </w:pPr>
      <w:ins w:id="235" w:author="Nokia_SA2#170" w:date="2025-07-16T10:41:00Z" w16du:dateUtc="2025-07-16T05:11:00Z">
        <w:del w:id="236" w:author="Nokia_r01" w:date="2025-08-27T09:32:00Z" w16du:dateUtc="2025-08-27T07:32:00Z">
          <w:r w:rsidRPr="00A86CC0" w:rsidDel="00A86CC0">
            <w:rPr>
              <w:highlight w:val="yellow"/>
              <w:rPrChange w:id="237" w:author="Nokia_r01" w:date="2025-08-27T09:32:00Z" w16du:dateUtc="2025-08-27T07:32:00Z">
                <w:rPr/>
              </w:rPrChange>
            </w:rPr>
            <w:delText>-</w:delText>
          </w:r>
          <w:r w:rsidRPr="00A86CC0" w:rsidDel="00A86CC0">
            <w:rPr>
              <w:highlight w:val="yellow"/>
              <w:rPrChange w:id="238" w:author="Nokia_r01" w:date="2025-08-27T09:32:00Z" w16du:dateUtc="2025-08-27T07:32:00Z">
                <w:rPr/>
              </w:rPrChange>
            </w:rPr>
            <w:tab/>
            <w:delText xml:space="preserve">Based on the access used (e.g., NTN GEO), the PGW can send </w:delText>
          </w:r>
        </w:del>
      </w:ins>
      <w:ins w:id="239" w:author="Nokia_SA2#170" w:date="2025-07-21T11:33:00Z" w16du:dateUtc="2025-07-21T06:03:00Z">
        <w:del w:id="240" w:author="Nokia_r01" w:date="2025-08-27T09:32:00Z" w16du:dateUtc="2025-08-27T07:32:00Z">
          <w:r w:rsidR="00C70E6F" w:rsidRPr="00A86CC0" w:rsidDel="00A86CC0">
            <w:rPr>
              <w:highlight w:val="yellow"/>
              <w:rPrChange w:id="241" w:author="Nokia_r01" w:date="2025-08-27T09:32:00Z" w16du:dateUtc="2025-08-27T07:32:00Z">
                <w:rPr/>
              </w:rPrChange>
            </w:rPr>
            <w:delText>the</w:delText>
          </w:r>
        </w:del>
      </w:ins>
      <w:ins w:id="242" w:author="Nokia_SA2#170" w:date="2025-07-16T10:41:00Z" w16du:dateUtc="2025-07-16T05:11:00Z">
        <w:del w:id="243" w:author="Nokia_r01" w:date="2025-08-27T09:32:00Z" w16du:dateUtc="2025-08-27T07:32:00Z">
          <w:r w:rsidRPr="00A86CC0" w:rsidDel="00A86CC0">
            <w:rPr>
              <w:highlight w:val="yellow"/>
              <w:rPrChange w:id="244" w:author="Nokia_r01" w:date="2025-08-27T09:32:00Z" w16du:dateUtc="2025-08-27T07:32:00Z">
                <w:rPr/>
              </w:rPrChange>
            </w:rPr>
            <w:delText xml:space="preserve"> address of a specific P-CSCF.</w:delText>
          </w:r>
        </w:del>
      </w:ins>
    </w:p>
    <w:p w14:paraId="3ADA6DA8" w14:textId="04628798" w:rsidR="00E26C02" w:rsidRPr="00A86CC0" w:rsidDel="00A86CC0" w:rsidRDefault="00E26C02" w:rsidP="00E26C02">
      <w:pPr>
        <w:pStyle w:val="B1"/>
        <w:rPr>
          <w:ins w:id="245" w:author="Nokia_SA2#170" w:date="2025-07-16T10:41:00Z" w16du:dateUtc="2025-07-16T05:11:00Z"/>
          <w:del w:id="246" w:author="Nokia_r01" w:date="2025-08-27T09:32:00Z" w16du:dateUtc="2025-08-27T07:32:00Z"/>
          <w:highlight w:val="yellow"/>
          <w:rPrChange w:id="247" w:author="Nokia_r01" w:date="2025-08-27T09:32:00Z" w16du:dateUtc="2025-08-27T07:32:00Z">
            <w:rPr>
              <w:ins w:id="248" w:author="Nokia_SA2#170" w:date="2025-07-16T10:41:00Z" w16du:dateUtc="2025-07-16T05:11:00Z"/>
              <w:del w:id="249" w:author="Nokia_r01" w:date="2025-08-27T09:32:00Z" w16du:dateUtc="2025-08-27T07:32:00Z"/>
            </w:rPr>
          </w:rPrChange>
        </w:rPr>
      </w:pPr>
      <w:ins w:id="250" w:author="Nokia_SA2#170" w:date="2025-07-16T10:41:00Z" w16du:dateUtc="2025-07-16T05:11:00Z">
        <w:del w:id="251" w:author="Nokia_r01" w:date="2025-08-27T09:32:00Z" w16du:dateUtc="2025-08-27T07:32:00Z">
          <w:r w:rsidRPr="00A86CC0" w:rsidDel="00A86CC0">
            <w:rPr>
              <w:highlight w:val="yellow"/>
              <w:rPrChange w:id="252" w:author="Nokia_r01" w:date="2025-08-27T09:32:00Z" w16du:dateUtc="2025-08-27T07:32:00Z">
                <w:rPr/>
              </w:rPrChange>
            </w:rPr>
            <w:delText>2.</w:delText>
          </w:r>
          <w:r w:rsidRPr="00A86CC0" w:rsidDel="00A86CC0">
            <w:rPr>
              <w:highlight w:val="yellow"/>
              <w:rPrChange w:id="253" w:author="Nokia_r01" w:date="2025-08-27T09:32:00Z" w16du:dateUtc="2025-08-27T07:32:00Z">
                <w:rPr/>
              </w:rPrChange>
            </w:rPr>
            <w:tab/>
            <w:delText xml:space="preserve">UE initiates </w:delText>
          </w:r>
        </w:del>
      </w:ins>
      <w:ins w:id="254" w:author="Nokia_SA2#170" w:date="2025-07-16T10:42:00Z" w16du:dateUtc="2025-07-16T05:12:00Z">
        <w:del w:id="255" w:author="Nokia_r01" w:date="2025-08-27T09:32:00Z" w16du:dateUtc="2025-08-27T07:32:00Z">
          <w:r w:rsidR="00005534" w:rsidRPr="00A86CC0" w:rsidDel="00A86CC0">
            <w:rPr>
              <w:highlight w:val="yellow"/>
              <w:rPrChange w:id="256" w:author="Nokia_r01" w:date="2025-08-27T09:32:00Z" w16du:dateUtc="2025-08-27T07:32:00Z">
                <w:rPr/>
              </w:rPrChange>
            </w:rPr>
            <w:delText>Gm* based IMS</w:delText>
          </w:r>
        </w:del>
      </w:ins>
      <w:ins w:id="257" w:author="Nokia_SA2#170" w:date="2025-07-16T10:41:00Z" w16du:dateUtc="2025-07-16T05:11:00Z">
        <w:del w:id="258" w:author="Nokia_r01" w:date="2025-08-27T09:32:00Z" w16du:dateUtc="2025-08-27T07:32:00Z">
          <w:r w:rsidRPr="00A86CC0" w:rsidDel="00A86CC0">
            <w:rPr>
              <w:highlight w:val="yellow"/>
              <w:rPrChange w:id="259" w:author="Nokia_r01" w:date="2025-08-27T09:32:00Z" w16du:dateUtc="2025-08-27T07:32:00Z">
                <w:rPr/>
              </w:rPrChange>
            </w:rPr>
            <w:delText xml:space="preserve"> REGISTER</w:delText>
          </w:r>
        </w:del>
      </w:ins>
      <w:ins w:id="260" w:author="Nokia_SA2#170" w:date="2025-07-16T10:43:00Z" w16du:dateUtc="2025-07-16T05:13:00Z">
        <w:del w:id="261" w:author="Nokia_r01" w:date="2025-08-27T09:32:00Z" w16du:dateUtc="2025-08-27T07:32:00Z">
          <w:r w:rsidR="00005534" w:rsidRPr="00A86CC0" w:rsidDel="00A86CC0">
            <w:rPr>
              <w:highlight w:val="yellow"/>
              <w:rPrChange w:id="262" w:author="Nokia_r01" w:date="2025-08-27T09:32:00Z" w16du:dateUtc="2025-08-27T07:32:00Z">
                <w:rPr/>
              </w:rPrChange>
            </w:rPr>
            <w:delText>ATION</w:delText>
          </w:r>
        </w:del>
      </w:ins>
      <w:ins w:id="263" w:author="Nokia_SA2#170" w:date="2025-07-16T10:41:00Z" w16du:dateUtc="2025-07-16T05:11:00Z">
        <w:del w:id="264" w:author="Nokia_r01" w:date="2025-08-27T09:32:00Z" w16du:dateUtc="2025-08-27T07:32:00Z">
          <w:r w:rsidRPr="00A86CC0" w:rsidDel="00A86CC0">
            <w:rPr>
              <w:highlight w:val="yellow"/>
              <w:rPrChange w:id="265" w:author="Nokia_r01" w:date="2025-08-27T09:32:00Z" w16du:dateUtc="2025-08-27T07:32:00Z">
                <w:rPr/>
              </w:rPrChange>
            </w:rPr>
            <w:delText xml:space="preserve"> to a P-CSCF</w:delText>
          </w:r>
        </w:del>
      </w:ins>
      <w:ins w:id="266" w:author="Nokia_SA2#170" w:date="2025-07-16T10:43:00Z" w16du:dateUtc="2025-07-16T05:13:00Z">
        <w:del w:id="267" w:author="Nokia_r01" w:date="2025-08-27T09:32:00Z" w16du:dateUtc="2025-08-27T07:32:00Z">
          <w:r w:rsidR="00005534" w:rsidRPr="00A86CC0" w:rsidDel="00A86CC0">
            <w:rPr>
              <w:highlight w:val="yellow"/>
              <w:rPrChange w:id="268" w:author="Nokia_r01" w:date="2025-08-27T09:32:00Z" w16du:dateUtc="2025-08-27T07:32:00Z">
                <w:rPr/>
              </w:rPrChange>
            </w:rPr>
            <w:delText>.</w:delText>
          </w:r>
        </w:del>
      </w:ins>
    </w:p>
    <w:p w14:paraId="59A5BCF3" w14:textId="67468468" w:rsidR="00E26C02" w:rsidRPr="00E26C02" w:rsidRDefault="00E26C02" w:rsidP="00894698">
      <w:pPr>
        <w:pStyle w:val="B1"/>
      </w:pPr>
      <w:ins w:id="269" w:author="Nokia_SA2#170" w:date="2025-07-16T10:41:00Z" w16du:dateUtc="2025-07-16T05:11:00Z">
        <w:del w:id="270" w:author="Nokia_r01" w:date="2025-08-27T09:32:00Z" w16du:dateUtc="2025-08-27T07:32:00Z">
          <w:r w:rsidRPr="00A86CC0" w:rsidDel="00A86CC0">
            <w:rPr>
              <w:highlight w:val="yellow"/>
              <w:rPrChange w:id="271" w:author="Nokia_r01" w:date="2025-08-27T09:32:00Z" w16du:dateUtc="2025-08-27T07:32:00Z">
                <w:rPr/>
              </w:rPrChange>
            </w:rPr>
            <w:delText>3</w:delText>
          </w:r>
        </w:del>
      </w:ins>
      <w:ins w:id="272" w:author="Nokia_SA2#170" w:date="2025-07-21T11:59:00Z" w16du:dateUtc="2025-07-21T06:29:00Z">
        <w:del w:id="273" w:author="Nokia_r01" w:date="2025-08-27T09:32:00Z" w16du:dateUtc="2025-08-27T07:32:00Z">
          <w:r w:rsidR="00894698" w:rsidRPr="00A86CC0" w:rsidDel="00A86CC0">
            <w:rPr>
              <w:highlight w:val="yellow"/>
              <w:rPrChange w:id="274" w:author="Nokia_r01" w:date="2025-08-27T09:32:00Z" w16du:dateUtc="2025-08-27T07:32:00Z">
                <w:rPr/>
              </w:rPrChange>
            </w:rPr>
            <w:delText>.</w:delText>
          </w:r>
          <w:r w:rsidR="00894698" w:rsidRPr="00A86CC0" w:rsidDel="00A86CC0">
            <w:rPr>
              <w:highlight w:val="yellow"/>
              <w:rPrChange w:id="275" w:author="Nokia_r01" w:date="2025-08-27T09:32:00Z" w16du:dateUtc="2025-08-27T07:32:00Z">
                <w:rPr/>
              </w:rPrChange>
            </w:rPr>
            <w:tab/>
            <w:delText xml:space="preserve">The P-CSCF </w:delText>
          </w:r>
        </w:del>
      </w:ins>
      <w:ins w:id="276" w:author="Nokia_SA2#170" w:date="2025-07-21T12:00:00Z" w16du:dateUtc="2025-07-21T06:30:00Z">
        <w:del w:id="277" w:author="Nokia_r01" w:date="2025-08-27T09:32:00Z" w16du:dateUtc="2025-08-27T07:32:00Z">
          <w:r w:rsidR="00894698" w:rsidRPr="00A86CC0" w:rsidDel="00A86CC0">
            <w:rPr>
              <w:highlight w:val="yellow"/>
              <w:rPrChange w:id="278" w:author="Nokia_r01" w:date="2025-08-27T09:32:00Z" w16du:dateUtc="2025-08-27T07:32:00Z">
                <w:rPr/>
              </w:rPrChange>
            </w:rPr>
            <w:delText>acts as a Gm* proxy and sends the SIP-based message towards the IMS core based on the information received on Gm*.</w:delText>
          </w:r>
        </w:del>
      </w:ins>
    </w:p>
    <w:p w14:paraId="4D696810" w14:textId="5C99CB00" w:rsidR="00A6371C" w:rsidRPr="00F5714B" w:rsidRDefault="008B739E" w:rsidP="00ED2AE0">
      <w:pPr>
        <w:pStyle w:val="Heading4"/>
      </w:pPr>
      <w:r w:rsidRPr="00F5714B">
        <w:rPr>
          <w:lang w:eastAsia="zh-CN"/>
        </w:rPr>
        <w:lastRenderedPageBreak/>
        <w:t>6</w:t>
      </w:r>
      <w:r w:rsidR="00A6371C" w:rsidRPr="00F5714B">
        <w:rPr>
          <w:lang w:eastAsia="zh-CN"/>
        </w:rPr>
        <w:t>.</w:t>
      </w:r>
      <w:r w:rsidRPr="00F5714B">
        <w:rPr>
          <w:lang w:eastAsia="zh-CN"/>
        </w:rPr>
        <w:t>X</w:t>
      </w:r>
      <w:r w:rsidR="00A6371C" w:rsidRPr="00F5714B">
        <w:rPr>
          <w:lang w:eastAsia="zh-CN"/>
        </w:rPr>
        <w:t>.3.</w:t>
      </w:r>
      <w:r w:rsidR="007842E6" w:rsidRPr="00F5714B">
        <w:rPr>
          <w:lang w:eastAsia="zh-CN"/>
        </w:rPr>
        <w:t>2</w:t>
      </w:r>
      <w:r w:rsidR="00ED2AE0" w:rsidRPr="00F5714B">
        <w:rPr>
          <w:lang w:eastAsia="zh-CN"/>
        </w:rPr>
        <w:tab/>
      </w:r>
      <w:r w:rsidR="00ED2AE0" w:rsidRPr="00F5714B">
        <w:rPr>
          <w:lang w:eastAsia="zh-CN"/>
        </w:rPr>
        <w:tab/>
        <w:t>M</w:t>
      </w:r>
      <w:r w:rsidR="007842E6" w:rsidRPr="00F5714B">
        <w:rPr>
          <w:lang w:eastAsia="zh-CN"/>
        </w:rPr>
        <w:t>O</w:t>
      </w:r>
      <w:r w:rsidR="00ED2AE0" w:rsidRPr="00F5714B">
        <w:rPr>
          <w:lang w:eastAsia="zh-CN"/>
        </w:rPr>
        <w:t xml:space="preserve"> Call Setup</w:t>
      </w:r>
    </w:p>
    <w:p w14:paraId="192A6349" w14:textId="24F684A9" w:rsidR="00B36E72" w:rsidRPr="00F5714B" w:rsidRDefault="00297C55" w:rsidP="00DF4AB2">
      <w:pPr>
        <w:pStyle w:val="TF"/>
      </w:pPr>
      <w:r w:rsidRPr="00F5714B">
        <w:object w:dxaOrig="9471" w:dyaOrig="9121" w14:anchorId="2D1F4DC0">
          <v:shape id="_x0000_i1027" type="#_x0000_t75" style="width:473.7pt;height:455.8pt" o:ole="">
            <v:imagedata r:id="rId17" o:title=""/>
          </v:shape>
          <o:OLEObject Type="Embed" ProgID="Visio.Drawing.15" ShapeID="_x0000_i1027" DrawAspect="Content" ObjectID="_1817807264" r:id="rId18"/>
        </w:object>
      </w:r>
    </w:p>
    <w:p w14:paraId="3DF8D3D8" w14:textId="4BD91E04" w:rsidR="00DF4AB2" w:rsidRPr="00F5714B" w:rsidRDefault="00DF4AB2" w:rsidP="00DF4AB2">
      <w:pPr>
        <w:pStyle w:val="TF"/>
      </w:pPr>
      <w:r w:rsidRPr="00F5714B">
        <w:t>Figure 6.</w:t>
      </w:r>
      <w:r w:rsidRPr="00F5714B">
        <w:rPr>
          <w:lang w:val="en-US"/>
        </w:rPr>
        <w:t>x.3</w:t>
      </w:r>
      <w:r w:rsidRPr="00F5714B">
        <w:t>.</w:t>
      </w:r>
      <w:r w:rsidR="00EA2E13" w:rsidRPr="00F5714B">
        <w:t>2</w:t>
      </w:r>
      <w:r w:rsidRPr="00F5714B">
        <w:t xml:space="preserve">-1: </w:t>
      </w:r>
      <w:r w:rsidR="0053504F" w:rsidRPr="00F5714B">
        <w:t>MO Call Setup procedure</w:t>
      </w:r>
      <w:r w:rsidRPr="00F5714B">
        <w:t xml:space="preserve"> with Gm* interface</w:t>
      </w:r>
    </w:p>
    <w:p w14:paraId="20A3EDF3" w14:textId="77777777" w:rsidR="00DF4AB2" w:rsidRPr="00F5714B" w:rsidRDefault="00DF4AB2" w:rsidP="00DF4AB2">
      <w:pPr>
        <w:pStyle w:val="B1"/>
      </w:pPr>
    </w:p>
    <w:p w14:paraId="5EFA5665" w14:textId="41AB23EB" w:rsidR="00DF4AB2" w:rsidRPr="00F5714B" w:rsidRDefault="007842E6" w:rsidP="00DF4AB2">
      <w:pPr>
        <w:pStyle w:val="B1"/>
      </w:pPr>
      <w:r w:rsidRPr="00F5714B">
        <w:t>-</w:t>
      </w:r>
      <w:r w:rsidR="00DF4AB2" w:rsidRPr="00F5714B">
        <w:tab/>
        <w:t>When requesting for a</w:t>
      </w:r>
      <w:r w:rsidRPr="00F5714B">
        <w:t>n</w:t>
      </w:r>
      <w:r w:rsidR="00DF4AB2" w:rsidRPr="00F5714B">
        <w:t xml:space="preserve"> MO call, the UE sends a Gm* message (to the P-CSCF address and port received at REGISTER 200 OK) with:</w:t>
      </w:r>
    </w:p>
    <w:p w14:paraId="44D14EE9" w14:textId="101205E8" w:rsidR="00DF4AB2" w:rsidRPr="00F5714B" w:rsidRDefault="00DF4AB2" w:rsidP="00DF4AB2">
      <w:pPr>
        <w:pStyle w:val="B2"/>
      </w:pPr>
      <w:r w:rsidRPr="00F5714B">
        <w:t>-</w:t>
      </w:r>
      <w:r w:rsidRPr="00F5714B">
        <w:tab/>
        <w:t xml:space="preserve">A message type = INVITE </w:t>
      </w:r>
    </w:p>
    <w:p w14:paraId="549A6BEA" w14:textId="11E84520" w:rsidR="00DF4AB2" w:rsidRPr="00F5714B" w:rsidRDefault="00DF4AB2" w:rsidP="00DF4AB2">
      <w:pPr>
        <w:pStyle w:val="B2"/>
      </w:pPr>
      <w:r w:rsidRPr="00F5714B">
        <w:t>-</w:t>
      </w:r>
      <w:r w:rsidRPr="00F5714B">
        <w:tab/>
        <w:t>The R-URI with the dialled number = called party number</w:t>
      </w:r>
    </w:p>
    <w:p w14:paraId="432AD769" w14:textId="0F6C9D6C" w:rsidR="00DF4AB2" w:rsidRPr="00F5714B" w:rsidRDefault="00DF4AB2" w:rsidP="00DF4AB2">
      <w:pPr>
        <w:pStyle w:val="B2"/>
      </w:pPr>
      <w:r w:rsidRPr="00F5714B">
        <w:t>-</w:t>
      </w:r>
      <w:r w:rsidRPr="00F5714B">
        <w:tab/>
        <w:t>The codecs it supports (codec offer) (unless already provided in REGISTER)</w:t>
      </w:r>
    </w:p>
    <w:p w14:paraId="5D96A418" w14:textId="2CFDDB51" w:rsidR="00DF4AB2" w:rsidRPr="00F5714B" w:rsidRDefault="00DF4AB2" w:rsidP="00DF4AB2">
      <w:pPr>
        <w:pStyle w:val="B2"/>
      </w:pPr>
      <w:r w:rsidRPr="00F5714B">
        <w:t>-</w:t>
      </w:r>
      <w:r w:rsidRPr="00F5714B">
        <w:tab/>
        <w:t>The port where the UE expects to receive audio media</w:t>
      </w:r>
    </w:p>
    <w:p w14:paraId="77221B76" w14:textId="4C4D8000" w:rsidR="00DF4AB2" w:rsidRPr="00F5714B" w:rsidRDefault="00DF4AB2" w:rsidP="00DF4AB2">
      <w:pPr>
        <w:pStyle w:val="B2"/>
      </w:pPr>
      <w:r w:rsidRPr="00F5714B">
        <w:t>-</w:t>
      </w:r>
      <w:r w:rsidRPr="00F5714B">
        <w:tab/>
        <w:t>Optionally the IMPU (IMS user Id of the UE) corresponding to this call</w:t>
      </w:r>
    </w:p>
    <w:p w14:paraId="5CD1ADB8" w14:textId="7843AE96" w:rsidR="00DF4AB2" w:rsidRPr="00F5714B" w:rsidRDefault="00DF4AB2" w:rsidP="00DF4AB2">
      <w:pPr>
        <w:pStyle w:val="B1"/>
        <w:ind w:hanging="1"/>
      </w:pPr>
      <w:r w:rsidRPr="00F5714B">
        <w:t xml:space="preserve">This is sent as an IP packet over the signalling data bearer of the IMS PDN connection. The P-CSCF </w:t>
      </w:r>
      <w:r w:rsidR="00A040A7" w:rsidRPr="00F5714B">
        <w:t>may retrieve</w:t>
      </w:r>
      <w:r w:rsidRPr="00F5714B">
        <w:t xml:space="preserve"> the MSISDN corresponding to the UE IP address </w:t>
      </w:r>
      <w:r w:rsidR="007842E6" w:rsidRPr="00F5714B">
        <w:t>from the PCF</w:t>
      </w:r>
      <w:r w:rsidR="00A040A7" w:rsidRPr="00F5714B">
        <w:t>.</w:t>
      </w:r>
    </w:p>
    <w:p w14:paraId="3CB33428" w14:textId="5704AE49" w:rsidR="00DF4AB2" w:rsidRPr="00F5714B" w:rsidRDefault="007842E6" w:rsidP="007842E6">
      <w:pPr>
        <w:pStyle w:val="B1"/>
      </w:pPr>
      <w:r w:rsidRPr="00F5714B">
        <w:lastRenderedPageBreak/>
        <w:t>-</w:t>
      </w:r>
      <w:r w:rsidRPr="00F5714B">
        <w:tab/>
      </w:r>
      <w:r w:rsidR="00DF4AB2" w:rsidRPr="00F5714B">
        <w:t>The P-CSCF transforms the Gm* message into a regular SIP signalling message that it sends further towards the IMS Core via Mw interface. The P-CSCF</w:t>
      </w:r>
    </w:p>
    <w:p w14:paraId="41E4B062" w14:textId="4EBC43B6" w:rsidR="00DF4AB2" w:rsidRPr="00F5714B" w:rsidRDefault="007842E6" w:rsidP="007842E6">
      <w:pPr>
        <w:pStyle w:val="B2"/>
      </w:pPr>
      <w:r w:rsidRPr="00F5714B">
        <w:t>-</w:t>
      </w:r>
      <w:r w:rsidRPr="00F5714B">
        <w:tab/>
      </w:r>
      <w:r w:rsidR="00DF4AB2" w:rsidRPr="00F5714B">
        <w:t>adds the MSISDN received from PCF in the relevant Headers (FROM/ P-Asserted-Id) if none was provided by the UE, otherwise checks that the IMPU provided by the UE matches the 3GPP Access Network subscription corresponding to the source IP address and port</w:t>
      </w:r>
      <w:r w:rsidRPr="00F5714B">
        <w:t>.</w:t>
      </w:r>
    </w:p>
    <w:p w14:paraId="7D4F6EDF" w14:textId="4FB8616E" w:rsidR="00DF4AB2" w:rsidRPr="00F5714B" w:rsidRDefault="007842E6" w:rsidP="007842E6">
      <w:pPr>
        <w:pStyle w:val="B2"/>
      </w:pPr>
      <w:r w:rsidRPr="00F5714B">
        <w:t>-</w:t>
      </w:r>
      <w:r w:rsidRPr="00F5714B">
        <w:tab/>
      </w:r>
      <w:r w:rsidR="00DF4AB2" w:rsidRPr="00F5714B">
        <w:t>creates relevant SIP Headers such as Call Id, CSeq</w:t>
      </w:r>
      <w:r w:rsidRPr="00F5714B">
        <w:t xml:space="preserve"> etc.</w:t>
      </w:r>
    </w:p>
    <w:p w14:paraId="6B5D67F5" w14:textId="0DBEE4A5" w:rsidR="00DF4AB2" w:rsidRPr="00F5714B" w:rsidRDefault="007842E6" w:rsidP="007842E6">
      <w:pPr>
        <w:pStyle w:val="B2"/>
      </w:pPr>
      <w:r w:rsidRPr="00F5714B">
        <w:t>-</w:t>
      </w:r>
      <w:r w:rsidRPr="00F5714B">
        <w:tab/>
      </w:r>
      <w:r w:rsidR="00DF4AB2" w:rsidRPr="00F5714B">
        <w:t>adds the service Route</w:t>
      </w:r>
    </w:p>
    <w:p w14:paraId="796A0116" w14:textId="1EAD2D1B" w:rsidR="00DF4AB2" w:rsidRPr="00F5714B" w:rsidRDefault="007842E6" w:rsidP="007842E6">
      <w:pPr>
        <w:pStyle w:val="B2"/>
      </w:pPr>
      <w:r w:rsidRPr="00F5714B">
        <w:t>-</w:t>
      </w:r>
      <w:r w:rsidRPr="00F5714B">
        <w:tab/>
      </w:r>
      <w:r w:rsidR="00DF4AB2" w:rsidRPr="00F5714B">
        <w:t xml:space="preserve">creates a SDP based on the information received </w:t>
      </w:r>
      <w:r w:rsidRPr="00F5714B">
        <w:t>from UE at registration</w:t>
      </w:r>
    </w:p>
    <w:p w14:paraId="72B89629" w14:textId="7FA7E599" w:rsidR="00DF4AB2" w:rsidRPr="00F5714B" w:rsidRDefault="007842E6" w:rsidP="007842E6">
      <w:pPr>
        <w:pStyle w:val="B1"/>
      </w:pPr>
      <w:r w:rsidRPr="00F5714B">
        <w:t>-</w:t>
      </w:r>
      <w:r w:rsidRPr="00F5714B">
        <w:tab/>
      </w:r>
      <w:r w:rsidR="00DF4AB2" w:rsidRPr="00F5714B">
        <w:t>IMS signalling is exchanged within (and between) IMS networks</w:t>
      </w:r>
    </w:p>
    <w:p w14:paraId="5680CDF3" w14:textId="4C61CD4E" w:rsidR="00A10BFC" w:rsidRPr="00F5714B" w:rsidRDefault="007842E6" w:rsidP="007842E6">
      <w:pPr>
        <w:pStyle w:val="B1"/>
      </w:pPr>
      <w:r w:rsidRPr="00F5714B">
        <w:t>-</w:t>
      </w:r>
      <w:r w:rsidRPr="00F5714B">
        <w:tab/>
      </w:r>
      <w:r w:rsidR="00DF4AB2" w:rsidRPr="00F5714B">
        <w:t>The P-CSCF transforms the regular SIP signalling that it receives from the IMS Core via Mw interface into an answer sent to the UE over Gm* providing the minimum set of information the UE needs such as the IMS AGW address</w:t>
      </w:r>
      <w:r w:rsidRPr="00F5714B">
        <w:t>.</w:t>
      </w:r>
    </w:p>
    <w:p w14:paraId="7762A401" w14:textId="581BEA8A" w:rsidR="007842E6" w:rsidRPr="00F5714B" w:rsidRDefault="007842E6" w:rsidP="007842E6">
      <w:pPr>
        <w:pStyle w:val="Heading4"/>
      </w:pPr>
      <w:r w:rsidRPr="00F5714B">
        <w:rPr>
          <w:lang w:eastAsia="zh-CN"/>
        </w:rPr>
        <w:t>6.X.3.</w:t>
      </w:r>
      <w:r w:rsidR="00EA2E13" w:rsidRPr="00F5714B">
        <w:rPr>
          <w:lang w:eastAsia="zh-CN"/>
        </w:rPr>
        <w:t>3</w:t>
      </w:r>
      <w:r w:rsidRPr="00F5714B">
        <w:rPr>
          <w:lang w:eastAsia="zh-CN"/>
        </w:rPr>
        <w:tab/>
      </w:r>
      <w:r w:rsidRPr="00F5714B">
        <w:t>MT Call Setup</w:t>
      </w:r>
    </w:p>
    <w:p w14:paraId="55702B9A" w14:textId="3C73E0DB" w:rsidR="00A4466F" w:rsidRPr="00F5714B" w:rsidRDefault="00297C55" w:rsidP="001B0EA8">
      <w:pPr>
        <w:pStyle w:val="TF"/>
      </w:pPr>
      <w:r w:rsidRPr="00F5714B">
        <w:object w:dxaOrig="9471" w:dyaOrig="7961" w14:anchorId="1BA5A33B">
          <v:shape id="_x0000_i1028" type="#_x0000_t75" style="width:473.7pt;height:397.9pt" o:ole="">
            <v:imagedata r:id="rId19" o:title=""/>
          </v:shape>
          <o:OLEObject Type="Embed" ProgID="Visio.Drawing.15" ShapeID="_x0000_i1028" DrawAspect="Content" ObjectID="_1817807265" r:id="rId20"/>
        </w:object>
      </w:r>
    </w:p>
    <w:p w14:paraId="50C21165" w14:textId="5255CD43" w:rsidR="001B0EA8" w:rsidRPr="00F5714B" w:rsidRDefault="001B0EA8" w:rsidP="001B0EA8">
      <w:pPr>
        <w:pStyle w:val="TF"/>
      </w:pPr>
      <w:r w:rsidRPr="00F5714B">
        <w:t>Figure 6.</w:t>
      </w:r>
      <w:r w:rsidRPr="00F5714B">
        <w:rPr>
          <w:lang w:val="en-US"/>
        </w:rPr>
        <w:t>x.3</w:t>
      </w:r>
      <w:r w:rsidRPr="00F5714B">
        <w:t>.</w:t>
      </w:r>
      <w:r w:rsidR="00EA2E13" w:rsidRPr="00F5714B">
        <w:t>3</w:t>
      </w:r>
      <w:r w:rsidRPr="00F5714B">
        <w:t xml:space="preserve">-1: </w:t>
      </w:r>
      <w:r w:rsidR="0053504F" w:rsidRPr="00F5714B">
        <w:t>MT Call setup</w:t>
      </w:r>
      <w:r w:rsidRPr="00F5714B">
        <w:t xml:space="preserve"> procedure with Gm* interface</w:t>
      </w:r>
    </w:p>
    <w:p w14:paraId="2050E561" w14:textId="7D8DF62A" w:rsidR="007842E6" w:rsidRPr="00F5714B" w:rsidRDefault="001B0EA8" w:rsidP="00182034">
      <w:pPr>
        <w:pStyle w:val="B1"/>
      </w:pPr>
      <w:r w:rsidRPr="00F5714B">
        <w:t>-</w:t>
      </w:r>
      <w:r w:rsidR="00182034" w:rsidRPr="00F5714B">
        <w:tab/>
      </w:r>
      <w:r w:rsidR="007842E6" w:rsidRPr="00F5714B">
        <w:t>When the</w:t>
      </w:r>
      <w:r w:rsidR="00DE5549" w:rsidRPr="00F5714B">
        <w:t>re</w:t>
      </w:r>
      <w:r w:rsidR="007842E6" w:rsidRPr="00F5714B">
        <w:t xml:space="preserve"> is an MT call, the P-CSCF transforms SIP signalling received from the IMS Core into </w:t>
      </w:r>
      <w:r w:rsidRPr="00F5714B">
        <w:t>Gm* SIP INVITE message as</w:t>
      </w:r>
      <w:r w:rsidR="007842E6" w:rsidRPr="00F5714B">
        <w:t xml:space="preserve"> described below and sends </w:t>
      </w:r>
      <w:r w:rsidRPr="00F5714B">
        <w:t>it</w:t>
      </w:r>
      <w:r w:rsidR="007842E6" w:rsidRPr="00F5714B">
        <w:t xml:space="preserve"> to the registered UE IP address and port received at REGISTER</w:t>
      </w:r>
      <w:r w:rsidRPr="00F5714B">
        <w:t>:</w:t>
      </w:r>
    </w:p>
    <w:p w14:paraId="5A7C85B1" w14:textId="7FA813E3" w:rsidR="007842E6" w:rsidRPr="00F5714B" w:rsidRDefault="00182034" w:rsidP="00182034">
      <w:pPr>
        <w:pStyle w:val="B2"/>
      </w:pPr>
      <w:r w:rsidRPr="00F5714B">
        <w:lastRenderedPageBreak/>
        <w:t>-</w:t>
      </w:r>
      <w:r w:rsidRPr="00F5714B">
        <w:tab/>
      </w:r>
      <w:r w:rsidR="007842E6" w:rsidRPr="00F5714B">
        <w:t>A message type = INVITE</w:t>
      </w:r>
    </w:p>
    <w:p w14:paraId="7621ADC4" w14:textId="73B9D1E6" w:rsidR="007842E6" w:rsidRPr="00F5714B" w:rsidRDefault="00182034" w:rsidP="00182034">
      <w:pPr>
        <w:pStyle w:val="B2"/>
      </w:pPr>
      <w:r w:rsidRPr="00F5714B">
        <w:t>-</w:t>
      </w:r>
      <w:r w:rsidRPr="00F5714B">
        <w:tab/>
      </w:r>
      <w:r w:rsidR="007842E6" w:rsidRPr="00F5714B">
        <w:t>The calling party number</w:t>
      </w:r>
    </w:p>
    <w:p w14:paraId="05142993" w14:textId="02723628" w:rsidR="007842E6" w:rsidRPr="00F5714B" w:rsidRDefault="00182034" w:rsidP="00182034">
      <w:pPr>
        <w:pStyle w:val="B2"/>
      </w:pPr>
      <w:r w:rsidRPr="00F5714B">
        <w:t>-</w:t>
      </w:r>
      <w:r w:rsidRPr="00F5714B">
        <w:tab/>
      </w:r>
      <w:r w:rsidR="007842E6" w:rsidRPr="00F5714B">
        <w:t xml:space="preserve">The offered codecs </w:t>
      </w:r>
    </w:p>
    <w:p w14:paraId="718B9922" w14:textId="41663087" w:rsidR="007842E6" w:rsidRPr="00F5714B" w:rsidRDefault="00182034" w:rsidP="00182034">
      <w:pPr>
        <w:pStyle w:val="B2"/>
      </w:pPr>
      <w:r w:rsidRPr="00F5714B">
        <w:t>-</w:t>
      </w:r>
      <w:r w:rsidRPr="00F5714B">
        <w:tab/>
      </w:r>
      <w:r w:rsidR="007842E6" w:rsidRPr="00F5714B">
        <w:t>The IP address and port where the network expects to receive audio media</w:t>
      </w:r>
    </w:p>
    <w:p w14:paraId="7A9BF75F" w14:textId="36EE6F82" w:rsidR="007842E6" w:rsidRPr="00F5714B" w:rsidRDefault="007842E6" w:rsidP="003131F8">
      <w:pPr>
        <w:pStyle w:val="B1"/>
        <w:ind w:hanging="1"/>
      </w:pPr>
      <w:r w:rsidRPr="00F5714B">
        <w:t>This is sent as an IP packet over the signalling data bearer of the IMS PDN connection using a proper DSCP (to support paging policy differentiation). The P-CSCF may store the information received from the IMS Core such as Call Id, CSeq, Route, etc to use this information upon the UE answer.</w:t>
      </w:r>
    </w:p>
    <w:p w14:paraId="30B9A555" w14:textId="3B9622C5" w:rsidR="007842E6" w:rsidRPr="00F5714B" w:rsidRDefault="001B0EA8" w:rsidP="00182034">
      <w:pPr>
        <w:pStyle w:val="B1"/>
      </w:pPr>
      <w:r w:rsidRPr="00F5714B">
        <w:t>-</w:t>
      </w:r>
      <w:r w:rsidR="00182034" w:rsidRPr="00F5714B">
        <w:tab/>
      </w:r>
      <w:r w:rsidR="007842E6" w:rsidRPr="00F5714B">
        <w:t>The UE answers to the INVITE and sends a Gm* message with</w:t>
      </w:r>
    </w:p>
    <w:p w14:paraId="5D086E77" w14:textId="16F52F85" w:rsidR="007842E6" w:rsidRPr="00F5714B" w:rsidRDefault="00182034" w:rsidP="00182034">
      <w:pPr>
        <w:pStyle w:val="B2"/>
      </w:pPr>
      <w:r w:rsidRPr="00F5714B">
        <w:t>-</w:t>
      </w:r>
      <w:r w:rsidRPr="00F5714B">
        <w:tab/>
      </w:r>
      <w:r w:rsidR="007842E6" w:rsidRPr="00F5714B">
        <w:t xml:space="preserve">A message type = 200 OK </w:t>
      </w:r>
    </w:p>
    <w:p w14:paraId="2782BB1A" w14:textId="6C53DC8F" w:rsidR="007842E6" w:rsidRPr="00F5714B" w:rsidRDefault="00182034" w:rsidP="00182034">
      <w:pPr>
        <w:pStyle w:val="B2"/>
      </w:pPr>
      <w:r w:rsidRPr="00F5714B">
        <w:t>-</w:t>
      </w:r>
      <w:r w:rsidRPr="00F5714B">
        <w:tab/>
      </w:r>
      <w:r w:rsidR="007842E6" w:rsidRPr="00F5714B">
        <w:t>The codecs it accepts (codec answer)</w:t>
      </w:r>
    </w:p>
    <w:p w14:paraId="5D508F30" w14:textId="2A91A581" w:rsidR="007842E6" w:rsidRPr="00F5714B" w:rsidRDefault="00182034" w:rsidP="00182034">
      <w:pPr>
        <w:pStyle w:val="B2"/>
      </w:pPr>
      <w:r w:rsidRPr="00F5714B">
        <w:t>-</w:t>
      </w:r>
      <w:r w:rsidRPr="00F5714B">
        <w:tab/>
      </w:r>
      <w:r w:rsidR="007842E6" w:rsidRPr="00F5714B">
        <w:t>The port where the UE expects to receive audio media</w:t>
      </w:r>
    </w:p>
    <w:p w14:paraId="5C2AA090" w14:textId="40790942" w:rsidR="007842E6" w:rsidRPr="00F5714B" w:rsidRDefault="001B0EA8" w:rsidP="00182034">
      <w:pPr>
        <w:pStyle w:val="B1"/>
      </w:pPr>
      <w:r w:rsidRPr="00F5714B">
        <w:t>-</w:t>
      </w:r>
      <w:r w:rsidR="00182034" w:rsidRPr="00F5714B">
        <w:tab/>
      </w:r>
      <w:r w:rsidR="007842E6" w:rsidRPr="00F5714B">
        <w:t xml:space="preserve">The P-CSCF transforms the Gm* message into a regular </w:t>
      </w:r>
      <w:r w:rsidR="00182034" w:rsidRPr="00F5714B">
        <w:t>SIP</w:t>
      </w:r>
      <w:r w:rsidR="007842E6" w:rsidRPr="00F5714B">
        <w:t xml:space="preserve"> signalling that it sends further towards the IMS Core via Mw interface and </w:t>
      </w:r>
    </w:p>
    <w:p w14:paraId="6A5EA707" w14:textId="712CC8BC" w:rsidR="007842E6" w:rsidRPr="00F5714B" w:rsidRDefault="00182034" w:rsidP="00182034">
      <w:pPr>
        <w:pStyle w:val="B2"/>
      </w:pPr>
      <w:r w:rsidRPr="00F5714B">
        <w:t>-</w:t>
      </w:r>
      <w:r w:rsidRPr="00F5714B">
        <w:tab/>
      </w:r>
      <w:r w:rsidR="007842E6" w:rsidRPr="00F5714B">
        <w:t>adds a Call Id, a CSeq</w:t>
      </w:r>
    </w:p>
    <w:p w14:paraId="4C3A94E7" w14:textId="37DE7626" w:rsidR="007842E6" w:rsidRPr="00F5714B" w:rsidRDefault="00182034" w:rsidP="00182034">
      <w:pPr>
        <w:pStyle w:val="B2"/>
      </w:pPr>
      <w:r w:rsidRPr="00F5714B">
        <w:t>-</w:t>
      </w:r>
      <w:r w:rsidRPr="00F5714B">
        <w:tab/>
      </w:r>
      <w:r w:rsidR="007842E6" w:rsidRPr="00F5714B">
        <w:t>adds the Route</w:t>
      </w:r>
    </w:p>
    <w:p w14:paraId="7E6F4831" w14:textId="7E2DDE89" w:rsidR="007842E6" w:rsidRPr="00F5714B" w:rsidRDefault="00182034" w:rsidP="00182034">
      <w:pPr>
        <w:pStyle w:val="B2"/>
      </w:pPr>
      <w:r w:rsidRPr="00F5714B">
        <w:t>-</w:t>
      </w:r>
      <w:r w:rsidRPr="00F5714B">
        <w:tab/>
      </w:r>
      <w:r w:rsidR="007842E6" w:rsidRPr="00F5714B">
        <w:t xml:space="preserve">creates a SDP based on the information received </w:t>
      </w:r>
      <w:r w:rsidR="001B0EA8" w:rsidRPr="00F5714B">
        <w:t xml:space="preserve">from the UE </w:t>
      </w:r>
      <w:r w:rsidR="00DD08A6" w:rsidRPr="00F5714B">
        <w:t xml:space="preserve">over </w:t>
      </w:r>
      <w:r w:rsidR="001B0EA8" w:rsidRPr="00F5714B">
        <w:t>Gm* interface</w:t>
      </w:r>
    </w:p>
    <w:p w14:paraId="39DC36F3" w14:textId="2B2F9268" w:rsidR="00F3309D" w:rsidRPr="00F5714B" w:rsidRDefault="00F3309D" w:rsidP="00F3309D">
      <w:pPr>
        <w:pStyle w:val="Heading4"/>
      </w:pPr>
      <w:r w:rsidRPr="00F5714B">
        <w:rPr>
          <w:lang w:eastAsia="zh-CN"/>
        </w:rPr>
        <w:t>6.X.3.4</w:t>
      </w:r>
      <w:r w:rsidRPr="00F5714B">
        <w:rPr>
          <w:lang w:eastAsia="zh-CN"/>
        </w:rPr>
        <w:tab/>
      </w:r>
      <w:r w:rsidRPr="00F5714B">
        <w:t>Usage of Non-IP PDN</w:t>
      </w:r>
    </w:p>
    <w:p w14:paraId="673814E9" w14:textId="5846BE93" w:rsidR="00CC206B" w:rsidRPr="00F5714B" w:rsidRDefault="009519C8">
      <w:pPr>
        <w:rPr>
          <w:rFonts w:cstheme="minorHAnsi"/>
          <w:szCs w:val="22"/>
        </w:rPr>
      </w:pPr>
      <w:r w:rsidRPr="00F5714B">
        <w:rPr>
          <w:rStyle w:val="normaltextrun"/>
          <w:shd w:val="clear" w:color="auto" w:fill="FFFFFF"/>
        </w:rPr>
        <w:t xml:space="preserve">The IMS </w:t>
      </w:r>
      <w:r w:rsidR="003214D5">
        <w:rPr>
          <w:rStyle w:val="normaltextrun"/>
          <w:shd w:val="clear" w:color="auto" w:fill="FFFFFF"/>
        </w:rPr>
        <w:t xml:space="preserve">services </w:t>
      </w:r>
      <w:r w:rsidRPr="00F5714B">
        <w:rPr>
          <w:rStyle w:val="normaltextrun"/>
          <w:shd w:val="clear" w:color="auto" w:fill="FFFFFF"/>
        </w:rPr>
        <w:t xml:space="preserve">using IP stack for both signalling and media is not </w:t>
      </w:r>
      <w:r w:rsidR="003214D5">
        <w:rPr>
          <w:rStyle w:val="normaltextrun"/>
          <w:shd w:val="clear" w:color="auto" w:fill="FFFFFF"/>
        </w:rPr>
        <w:t>efficient</w:t>
      </w:r>
      <w:r w:rsidRPr="00F5714B">
        <w:rPr>
          <w:rStyle w:val="normaltextrun"/>
          <w:shd w:val="clear" w:color="auto" w:fill="FFFFFF"/>
        </w:rPr>
        <w:t xml:space="preserve"> for low link budget access. Even if the ROHC can significantly reduce the transport header, a feedback mechanism is required to compress headers consistently and robustly. In a GEO satellite system, due to the distance and propagation delay, the feedback mechanism (between the decompressor and compressor) will cause a delay in packet transfer. </w:t>
      </w:r>
      <w:r w:rsidR="003214D5">
        <w:rPr>
          <w:rStyle w:val="normaltextrun"/>
          <w:shd w:val="clear" w:color="auto" w:fill="FFFFFF"/>
        </w:rPr>
        <w:t xml:space="preserve">The solution and procedure proposed </w:t>
      </w:r>
      <w:r w:rsidR="003214D5" w:rsidRPr="00F5714B">
        <w:rPr>
          <w:rFonts w:cstheme="minorHAnsi"/>
          <w:szCs w:val="22"/>
        </w:rPr>
        <w:t xml:space="preserve">in clauses </w:t>
      </w:r>
      <w:r w:rsidR="003214D5" w:rsidRPr="00F5714B">
        <w:rPr>
          <w:lang w:eastAsia="zh-CN"/>
        </w:rPr>
        <w:t xml:space="preserve">6.X.3.1, 6.X.3.2, and 6.X.3.3 </w:t>
      </w:r>
      <w:r w:rsidR="003214D5">
        <w:rPr>
          <w:rStyle w:val="normaltextrun"/>
          <w:shd w:val="clear" w:color="auto" w:fill="FFFFFF"/>
        </w:rPr>
        <w:t>will</w:t>
      </w:r>
      <w:r w:rsidR="00D13E80">
        <w:rPr>
          <w:rStyle w:val="normaltextrun"/>
          <w:shd w:val="clear" w:color="auto" w:fill="FFFFFF"/>
        </w:rPr>
        <w:t xml:space="preserve"> also</w:t>
      </w:r>
      <w:r w:rsidRPr="00F5714B">
        <w:rPr>
          <w:rStyle w:val="normaltextrun"/>
          <w:shd w:val="clear" w:color="auto" w:fill="FFFFFF"/>
        </w:rPr>
        <w:t xml:space="preserve"> work without UDP/IP </w:t>
      </w:r>
      <w:r w:rsidR="00D13E80">
        <w:rPr>
          <w:rStyle w:val="normaltextrun"/>
          <w:shd w:val="clear" w:color="auto" w:fill="FFFFFF"/>
        </w:rPr>
        <w:t>protocol</w:t>
      </w:r>
      <w:r w:rsidRPr="00F5714B">
        <w:rPr>
          <w:rStyle w:val="normaltextrun"/>
          <w:shd w:val="clear" w:color="auto" w:fill="FFFFFF"/>
        </w:rPr>
        <w:t xml:space="preserve"> from UE to PGW using </w:t>
      </w:r>
      <w:r w:rsidR="00D13E80">
        <w:rPr>
          <w:rStyle w:val="normaltextrun"/>
          <w:shd w:val="clear" w:color="auto" w:fill="FFFFFF"/>
        </w:rPr>
        <w:t>a N</w:t>
      </w:r>
      <w:r w:rsidRPr="00F5714B">
        <w:rPr>
          <w:rStyle w:val="normaltextrun"/>
          <w:shd w:val="clear" w:color="auto" w:fill="FFFFFF"/>
        </w:rPr>
        <w:t xml:space="preserve">on-IP </w:t>
      </w:r>
      <w:r w:rsidR="006C329E">
        <w:rPr>
          <w:rStyle w:val="normaltextrun"/>
          <w:shd w:val="clear" w:color="auto" w:fill="FFFFFF"/>
        </w:rPr>
        <w:t xml:space="preserve">type </w:t>
      </w:r>
      <w:r w:rsidRPr="00F5714B">
        <w:rPr>
          <w:rStyle w:val="normaltextrun"/>
          <w:shd w:val="clear" w:color="auto" w:fill="FFFFFF"/>
        </w:rPr>
        <w:t>PDN</w:t>
      </w:r>
      <w:r w:rsidR="00D13E80">
        <w:rPr>
          <w:rStyle w:val="normaltextrun"/>
          <w:shd w:val="clear" w:color="auto" w:fill="FFFFFF"/>
        </w:rPr>
        <w:t xml:space="preserve"> connection. This will </w:t>
      </w:r>
      <w:r w:rsidRPr="00F5714B">
        <w:rPr>
          <w:rStyle w:val="normaltextrun"/>
          <w:shd w:val="clear" w:color="auto" w:fill="FFFFFF"/>
        </w:rPr>
        <w:t>sav</w:t>
      </w:r>
      <w:r w:rsidR="00D13E80">
        <w:rPr>
          <w:rStyle w:val="normaltextrun"/>
          <w:shd w:val="clear" w:color="auto" w:fill="FFFFFF"/>
        </w:rPr>
        <w:t>e</w:t>
      </w:r>
      <w:r w:rsidRPr="00F5714B">
        <w:rPr>
          <w:rStyle w:val="normaltextrun"/>
          <w:shd w:val="clear" w:color="auto" w:fill="FFFFFF"/>
        </w:rPr>
        <w:t xml:space="preserve"> payload size and ROHC feedback </w:t>
      </w:r>
      <w:r w:rsidR="00D13E80">
        <w:rPr>
          <w:rStyle w:val="normaltextrun"/>
          <w:shd w:val="clear" w:color="auto" w:fill="FFFFFF"/>
        </w:rPr>
        <w:t>delays</w:t>
      </w:r>
      <w:r w:rsidR="005C7C86">
        <w:rPr>
          <w:rStyle w:val="normaltextrun"/>
          <w:shd w:val="clear" w:color="auto" w:fill="FFFFFF"/>
        </w:rPr>
        <w:t xml:space="preserve"> for fixed header type</w:t>
      </w:r>
      <w:r w:rsidR="00D13E80">
        <w:rPr>
          <w:rStyle w:val="normaltextrun"/>
          <w:shd w:val="clear" w:color="auto" w:fill="FFFFFF"/>
        </w:rPr>
        <w:t xml:space="preserve">. </w:t>
      </w:r>
      <w:r w:rsidR="00BC4F62" w:rsidRPr="00F5714B">
        <w:rPr>
          <w:rFonts w:cstheme="minorHAnsi"/>
          <w:szCs w:val="22"/>
        </w:rPr>
        <w:t xml:space="preserve">The IMS signalling optimisations and related procedures in clauses </w:t>
      </w:r>
      <w:r w:rsidR="00BC4F62" w:rsidRPr="00F5714B">
        <w:rPr>
          <w:lang w:eastAsia="zh-CN"/>
        </w:rPr>
        <w:t xml:space="preserve">6.X.3.1, 6.X.3.2, and 6.X.3.3 can </w:t>
      </w:r>
      <w:r w:rsidR="003233D6">
        <w:rPr>
          <w:lang w:eastAsia="zh-CN"/>
        </w:rPr>
        <w:t xml:space="preserve">be </w:t>
      </w:r>
      <w:r w:rsidR="00BC4F62" w:rsidRPr="00F5714B">
        <w:rPr>
          <w:lang w:eastAsia="zh-CN"/>
        </w:rPr>
        <w:t xml:space="preserve">applied through a Non-IP PDN from the UE with </w:t>
      </w:r>
      <w:r w:rsidR="003233D6">
        <w:rPr>
          <w:lang w:eastAsia="zh-CN"/>
        </w:rPr>
        <w:t xml:space="preserve">the </w:t>
      </w:r>
      <w:r w:rsidR="00D13E80">
        <w:rPr>
          <w:lang w:eastAsia="zh-CN"/>
        </w:rPr>
        <w:t>following</w:t>
      </w:r>
      <w:r w:rsidR="00BC4F62" w:rsidRPr="00F5714B">
        <w:rPr>
          <w:lang w:eastAsia="zh-CN"/>
        </w:rPr>
        <w:t xml:space="preserve"> differences</w:t>
      </w:r>
      <w:r w:rsidR="00516B57" w:rsidRPr="00F5714B">
        <w:rPr>
          <w:lang w:eastAsia="zh-CN"/>
        </w:rPr>
        <w:t>:</w:t>
      </w:r>
    </w:p>
    <w:p w14:paraId="215F8EBE" w14:textId="77777777" w:rsidR="00CC206B" w:rsidRPr="00F5714B" w:rsidRDefault="00CC206B" w:rsidP="00F5714B">
      <w:pPr>
        <w:rPr>
          <w:b/>
          <w:bCs/>
          <w:lang w:eastAsia="zh-CN"/>
        </w:rPr>
      </w:pPr>
      <w:r w:rsidRPr="00F5714B">
        <w:rPr>
          <w:b/>
          <w:bCs/>
          <w:lang w:eastAsia="zh-CN"/>
        </w:rPr>
        <w:t>Registration</w:t>
      </w:r>
    </w:p>
    <w:p w14:paraId="69F3D18F" w14:textId="69FEBDA9" w:rsidR="00CC206B" w:rsidRPr="00F5714B" w:rsidRDefault="00CC206B" w:rsidP="00F5714B">
      <w:pPr>
        <w:pStyle w:val="B1"/>
        <w:numPr>
          <w:ilvl w:val="0"/>
          <w:numId w:val="41"/>
        </w:numPr>
        <w:rPr>
          <w:lang w:val="en-US"/>
        </w:rPr>
      </w:pPr>
      <w:r w:rsidRPr="00F5714B">
        <w:t>The UE initiates a PDN connection [</w:t>
      </w:r>
      <w:r w:rsidRPr="00F5714B">
        <w:rPr>
          <w:u w:val="single"/>
        </w:rPr>
        <w:t>APN=IMS; PDN type = non-IP</w:t>
      </w:r>
      <w:r w:rsidRPr="00F5714B">
        <w:t>; PCO = non-IP support for IMS] for IMS signalling</w:t>
      </w:r>
      <w:r w:rsidR="00BC4F62" w:rsidRPr="00F5714B">
        <w:t>.</w:t>
      </w:r>
    </w:p>
    <w:p w14:paraId="2F99E766" w14:textId="4EB86895" w:rsidR="00CC206B" w:rsidRPr="00F5714B" w:rsidRDefault="00BC4F62" w:rsidP="00F5714B">
      <w:pPr>
        <w:pStyle w:val="B1"/>
        <w:numPr>
          <w:ilvl w:val="0"/>
          <w:numId w:val="41"/>
        </w:numPr>
      </w:pPr>
      <w:r w:rsidRPr="00F5714B">
        <w:t xml:space="preserve">The </w:t>
      </w:r>
      <w:r w:rsidR="00CC206B" w:rsidRPr="00F5714B">
        <w:t xml:space="preserve">PGW accepts the </w:t>
      </w:r>
      <w:r w:rsidRPr="00F5714B">
        <w:t xml:space="preserve">Non-IP </w:t>
      </w:r>
      <w:r w:rsidR="00CC206B" w:rsidRPr="00F5714B">
        <w:t>PDN connection</w:t>
      </w:r>
      <w:r w:rsidRPr="00F5714B">
        <w:t xml:space="preserve"> </w:t>
      </w:r>
      <w:r w:rsidR="00CC206B" w:rsidRPr="00F5714B">
        <w:t xml:space="preserve">and provides the IP </w:t>
      </w:r>
      <w:r w:rsidRPr="00F5714B">
        <w:t xml:space="preserve">address to be used for IMS registration (e.g. to be used as contact header) </w:t>
      </w:r>
      <w:r w:rsidR="00CC206B" w:rsidRPr="00F5714B">
        <w:t xml:space="preserve">via PCO </w:t>
      </w:r>
      <w:r w:rsidRPr="00F5714B">
        <w:t>to the UE</w:t>
      </w:r>
      <w:r w:rsidR="00CC206B" w:rsidRPr="00F5714B">
        <w:t>.</w:t>
      </w:r>
      <w:r w:rsidRPr="00F5714B">
        <w:t xml:space="preserve"> Optionally the </w:t>
      </w:r>
      <w:r w:rsidR="00CC206B" w:rsidRPr="00F5714B">
        <w:t>PGW</w:t>
      </w:r>
      <w:r w:rsidRPr="00F5714B">
        <w:t xml:space="preserve"> </w:t>
      </w:r>
      <w:r w:rsidR="00CC206B" w:rsidRPr="00F5714B">
        <w:t>may also provide an UDP port for sip signalling</w:t>
      </w:r>
      <w:r w:rsidR="003233D6">
        <w:t>.</w:t>
      </w:r>
    </w:p>
    <w:p w14:paraId="3E4F00DB" w14:textId="11D3A0C1" w:rsidR="00CC206B" w:rsidRPr="00F5714B" w:rsidRDefault="00CC206B" w:rsidP="00F5714B">
      <w:pPr>
        <w:pStyle w:val="B1"/>
        <w:numPr>
          <w:ilvl w:val="0"/>
          <w:numId w:val="40"/>
        </w:numPr>
        <w:rPr>
          <w:lang w:val="en-US"/>
        </w:rPr>
      </w:pPr>
      <w:r w:rsidRPr="00F5714B">
        <w:t xml:space="preserve">UE sends the IMS registration request </w:t>
      </w:r>
      <w:r w:rsidR="000D7B6F" w:rsidRPr="00F5714B">
        <w:t>with</w:t>
      </w:r>
      <w:r w:rsidR="00BC4F62" w:rsidRPr="00F5714B">
        <w:t xml:space="preserve"> contact header containing the allocated IP address and port (if provided) </w:t>
      </w:r>
      <w:r w:rsidRPr="00F5714B">
        <w:t xml:space="preserve">without adding any UDP/IP header. </w:t>
      </w:r>
    </w:p>
    <w:p w14:paraId="77E0B25D" w14:textId="351BD278" w:rsidR="00CC206B" w:rsidRPr="00F5714B" w:rsidRDefault="00CC206B" w:rsidP="00F5714B">
      <w:pPr>
        <w:pStyle w:val="B1"/>
        <w:numPr>
          <w:ilvl w:val="0"/>
          <w:numId w:val="40"/>
        </w:numPr>
        <w:rPr>
          <w:lang w:val="en-US"/>
        </w:rPr>
      </w:pPr>
      <w:r w:rsidRPr="00F5714B">
        <w:t xml:space="preserve">PGW adds the </w:t>
      </w:r>
      <w:r w:rsidR="000D7B6F" w:rsidRPr="00F5714B">
        <w:t>UDP</w:t>
      </w:r>
      <w:r w:rsidRPr="00F5714B">
        <w:t xml:space="preserve">/IP header </w:t>
      </w:r>
      <w:r w:rsidR="000D7B6F" w:rsidRPr="00F5714B">
        <w:t>with source address containing the IP address allocated to the UE and destination address set to P-CSCF IP address</w:t>
      </w:r>
      <w:r w:rsidRPr="00F5714B">
        <w:t xml:space="preserve">. </w:t>
      </w:r>
    </w:p>
    <w:p w14:paraId="02278DB4" w14:textId="693FDEAA" w:rsidR="00CC206B" w:rsidRPr="00F5714B" w:rsidRDefault="00CC206B" w:rsidP="00F5714B">
      <w:pPr>
        <w:pStyle w:val="B1"/>
        <w:numPr>
          <w:ilvl w:val="0"/>
          <w:numId w:val="40"/>
        </w:numPr>
        <w:rPr>
          <w:lang w:val="en-US"/>
        </w:rPr>
      </w:pPr>
      <w:r w:rsidRPr="00F5714B">
        <w:t xml:space="preserve">When the response comes from P-CSCF (200 OK), the PGW </w:t>
      </w:r>
      <w:r w:rsidR="000D7B6F" w:rsidRPr="00F5714B">
        <w:t>removes</w:t>
      </w:r>
      <w:r w:rsidRPr="00F5714B">
        <w:t xml:space="preserve"> the </w:t>
      </w:r>
      <w:r w:rsidR="000D7B6F" w:rsidRPr="00F5714B">
        <w:t>UDP</w:t>
      </w:r>
      <w:r w:rsidRPr="00F5714B">
        <w:t>/IP header and send</w:t>
      </w:r>
      <w:r w:rsidR="000D7B6F" w:rsidRPr="00F5714B">
        <w:t>s only</w:t>
      </w:r>
      <w:r w:rsidRPr="00F5714B">
        <w:t xml:space="preserve"> the </w:t>
      </w:r>
      <w:r w:rsidR="000D7B6F" w:rsidRPr="00F5714B">
        <w:t xml:space="preserve">SIP message block </w:t>
      </w:r>
      <w:r w:rsidRPr="00F5714B">
        <w:t>to UE.</w:t>
      </w:r>
    </w:p>
    <w:p w14:paraId="4273E5DE" w14:textId="524E0848" w:rsidR="00CC206B" w:rsidRPr="00F5714B" w:rsidRDefault="00F63290" w:rsidP="00CC206B">
      <w:pPr>
        <w:pStyle w:val="xmsonormal"/>
        <w:rPr>
          <w:rFonts w:asciiTheme="minorHAnsi" w:hAnsiTheme="minorHAnsi" w:cstheme="minorHAnsi"/>
          <w:sz w:val="18"/>
          <w:szCs w:val="18"/>
          <w:lang w:val="en-US"/>
        </w:rPr>
      </w:pPr>
      <w:r w:rsidRPr="00F5714B">
        <w:rPr>
          <w:rFonts w:asciiTheme="minorHAnsi" w:hAnsiTheme="minorHAnsi" w:cstheme="minorHAnsi"/>
          <w:b/>
          <w:bCs/>
          <w:sz w:val="18"/>
          <w:szCs w:val="18"/>
        </w:rPr>
        <w:t>Call Setup</w:t>
      </w:r>
    </w:p>
    <w:p w14:paraId="73464752" w14:textId="40219D50" w:rsidR="00CC206B" w:rsidRPr="00F5714B" w:rsidRDefault="00CC206B" w:rsidP="00F5714B">
      <w:pPr>
        <w:pStyle w:val="B1"/>
        <w:numPr>
          <w:ilvl w:val="0"/>
          <w:numId w:val="39"/>
        </w:numPr>
        <w:rPr>
          <w:lang w:val="en-US"/>
        </w:rPr>
      </w:pPr>
      <w:r w:rsidRPr="00F5714B">
        <w:t>During an MT call, the P-CSCF asks for dedicated bearer creation towards PGW/IP-CAN session via PCRF.</w:t>
      </w:r>
    </w:p>
    <w:p w14:paraId="473B4307" w14:textId="0238C1BD" w:rsidR="00F22BFE" w:rsidRPr="00F5714B" w:rsidRDefault="00CC206B" w:rsidP="00F5714B">
      <w:pPr>
        <w:pStyle w:val="B1"/>
        <w:numPr>
          <w:ilvl w:val="0"/>
          <w:numId w:val="39"/>
        </w:numPr>
        <w:rPr>
          <w:lang w:val="en-US"/>
        </w:rPr>
      </w:pPr>
      <w:r w:rsidRPr="00F5714B">
        <w:t xml:space="preserve">The PGW issues a dedicated bearer set up </w:t>
      </w:r>
      <w:r w:rsidR="00773F9B" w:rsidRPr="00F5714B">
        <w:t>request</w:t>
      </w:r>
      <w:r w:rsidR="00F63290" w:rsidRPr="00F5714B">
        <w:t xml:space="preserve"> (for Non-IP PDN type </w:t>
      </w:r>
      <w:r w:rsidR="00773F9B" w:rsidRPr="00F5714B">
        <w:t xml:space="preserve">to UE </w:t>
      </w:r>
      <w:r w:rsidRPr="00F5714B">
        <w:t>with a</w:t>
      </w:r>
      <w:r w:rsidR="00773F9B" w:rsidRPr="00F5714B">
        <w:t xml:space="preserve">n indication </w:t>
      </w:r>
      <w:r w:rsidRPr="00F5714B">
        <w:t xml:space="preserve">for port allocation in PCO; </w:t>
      </w:r>
    </w:p>
    <w:p w14:paraId="31593270" w14:textId="7F3BEE3C" w:rsidR="00F63290" w:rsidRPr="00F5714B" w:rsidRDefault="00F63290" w:rsidP="00F5714B">
      <w:pPr>
        <w:pStyle w:val="B1"/>
        <w:numPr>
          <w:ilvl w:val="0"/>
          <w:numId w:val="39"/>
        </w:numPr>
        <w:rPr>
          <w:lang w:val="en-US"/>
        </w:rPr>
      </w:pPr>
      <w:r w:rsidRPr="00F5714B">
        <w:t>P-CSCF sends the SIP INVITE (SDP) to UE. The PGW removes the UDP/IP header before forwarding the SIP INVITE.</w:t>
      </w:r>
    </w:p>
    <w:p w14:paraId="6A2B052E" w14:textId="5DB70DA2" w:rsidR="00CC206B" w:rsidRPr="00F5714B" w:rsidRDefault="00773F9B" w:rsidP="00F5714B">
      <w:pPr>
        <w:pStyle w:val="B1"/>
        <w:numPr>
          <w:ilvl w:val="0"/>
          <w:numId w:val="39"/>
        </w:numPr>
        <w:rPr>
          <w:lang w:val="en-US"/>
        </w:rPr>
      </w:pPr>
      <w:r w:rsidRPr="00F5714B">
        <w:lastRenderedPageBreak/>
        <w:t>The</w:t>
      </w:r>
      <w:r w:rsidR="00CC206B" w:rsidRPr="00F5714B">
        <w:t xml:space="preserve"> UE allocate</w:t>
      </w:r>
      <w:r w:rsidR="00F22BFE" w:rsidRPr="00F5714B">
        <w:t>s</w:t>
      </w:r>
      <w:r w:rsidR="00CC206B" w:rsidRPr="00F5714B">
        <w:t xml:space="preserve"> a local UDP port</w:t>
      </w:r>
      <w:r w:rsidR="00F63290" w:rsidRPr="00F5714B">
        <w:t>, retrieves the remote port for media from the INVITE</w:t>
      </w:r>
      <w:r w:rsidR="00CC206B" w:rsidRPr="00F5714B">
        <w:t xml:space="preserve"> and send</w:t>
      </w:r>
      <w:r w:rsidRPr="00F5714B">
        <w:t>s</w:t>
      </w:r>
      <w:r w:rsidR="00CC206B" w:rsidRPr="00F5714B">
        <w:t xml:space="preserve"> </w:t>
      </w:r>
      <w:r w:rsidRPr="00F5714B">
        <w:t xml:space="preserve">back </w:t>
      </w:r>
      <w:r w:rsidR="00CC206B" w:rsidRPr="00F5714B">
        <w:t xml:space="preserve">the </w:t>
      </w:r>
      <w:r w:rsidRPr="00F5714B">
        <w:t>information</w:t>
      </w:r>
      <w:r w:rsidR="00F63290" w:rsidRPr="00F5714B">
        <w:t xml:space="preserve"> in PCO</w:t>
      </w:r>
      <w:r w:rsidRPr="00F5714B">
        <w:t xml:space="preserve"> </w:t>
      </w:r>
      <w:r w:rsidR="00CC206B" w:rsidRPr="00F5714B">
        <w:t xml:space="preserve">to PGW </w:t>
      </w:r>
      <w:r w:rsidRPr="00F5714B">
        <w:t>in bearer setup response</w:t>
      </w:r>
      <w:r w:rsidR="00CC206B" w:rsidRPr="00F5714B">
        <w:t xml:space="preserve">. </w:t>
      </w:r>
    </w:p>
    <w:p w14:paraId="6103C6E4" w14:textId="2488B809" w:rsidR="00CC206B" w:rsidRPr="00F5714B" w:rsidRDefault="00CC206B" w:rsidP="00F5714B">
      <w:pPr>
        <w:pStyle w:val="B1"/>
        <w:numPr>
          <w:ilvl w:val="0"/>
          <w:numId w:val="39"/>
        </w:numPr>
        <w:rPr>
          <w:lang w:val="en-US"/>
        </w:rPr>
      </w:pPr>
      <w:r w:rsidRPr="00F5714B">
        <w:t xml:space="preserve">The PGW </w:t>
      </w:r>
      <w:r w:rsidR="00F63290" w:rsidRPr="00F5714B">
        <w:t xml:space="preserve">stores </w:t>
      </w:r>
      <w:r w:rsidRPr="00F5714B">
        <w:t xml:space="preserve">the IP and UDP port information </w:t>
      </w:r>
      <w:r w:rsidR="00F63290" w:rsidRPr="00F5714B">
        <w:t>for exchanging</w:t>
      </w:r>
      <w:r w:rsidRPr="00F5714B">
        <w:t xml:space="preserve"> RTP </w:t>
      </w:r>
      <w:r w:rsidR="00F63290" w:rsidRPr="00F5714B">
        <w:t xml:space="preserve">media </w:t>
      </w:r>
      <w:r w:rsidRPr="00F5714B">
        <w:t>packet</w:t>
      </w:r>
      <w:r w:rsidR="00F63290" w:rsidRPr="00F5714B">
        <w:t>s</w:t>
      </w:r>
      <w:r w:rsidRPr="00F5714B">
        <w:t xml:space="preserve"> with IMS-AGW.</w:t>
      </w:r>
    </w:p>
    <w:p w14:paraId="68F21475" w14:textId="1A98773B" w:rsidR="00CC206B" w:rsidRPr="00F5714B" w:rsidRDefault="00CC206B" w:rsidP="00F5714B">
      <w:pPr>
        <w:pStyle w:val="B1"/>
        <w:numPr>
          <w:ilvl w:val="0"/>
          <w:numId w:val="39"/>
        </w:numPr>
        <w:rPr>
          <w:lang w:val="en-US"/>
        </w:rPr>
      </w:pPr>
      <w:r w:rsidRPr="00F5714B">
        <w:t xml:space="preserve">When the UE sends any media (RTP), it shall not include any UDP/IP header. The PGW will add the UDP/IP </w:t>
      </w:r>
      <w:r w:rsidR="00F63290" w:rsidRPr="00F5714B">
        <w:t xml:space="preserve">(i.e. </w:t>
      </w:r>
      <w:r w:rsidRPr="00F5714B">
        <w:t xml:space="preserve">UDP Src=UE allocated port, UDP Dst= </w:t>
      </w:r>
      <w:r w:rsidR="00F63290" w:rsidRPr="00F5714B">
        <w:t>IMS-AGW port)</w:t>
      </w:r>
      <w:r w:rsidRPr="00F5714B">
        <w:t xml:space="preserve"> </w:t>
      </w:r>
      <w:r w:rsidR="00F63290" w:rsidRPr="00F5714B">
        <w:t>before forwarding to IMS-AGW</w:t>
      </w:r>
    </w:p>
    <w:p w14:paraId="47E74AAB" w14:textId="6851BFDB" w:rsidR="00CC206B" w:rsidRDefault="00CC206B" w:rsidP="00DA3E2B">
      <w:pPr>
        <w:pStyle w:val="B1"/>
        <w:numPr>
          <w:ilvl w:val="0"/>
          <w:numId w:val="39"/>
        </w:numPr>
        <w:rPr>
          <w:ins w:id="279" w:author="Nokia_SA2#170" w:date="2025-07-24T10:43:00Z" w16du:dateUtc="2025-07-24T05:13:00Z"/>
        </w:rPr>
      </w:pPr>
      <w:r w:rsidRPr="00F5714B">
        <w:t xml:space="preserve">Similarly, when the DL RTP media is received from IMS-AGW, the PGW </w:t>
      </w:r>
      <w:r w:rsidR="00F63290" w:rsidRPr="00F5714B">
        <w:t>removes</w:t>
      </w:r>
      <w:r w:rsidRPr="00F5714B">
        <w:t xml:space="preserve"> the UDP/IP header and sends the RTP payload to UE </w:t>
      </w:r>
      <w:r w:rsidR="00F63290" w:rsidRPr="00F5714B">
        <w:t xml:space="preserve">over </w:t>
      </w:r>
      <w:r w:rsidRPr="00F5714B">
        <w:t xml:space="preserve">the corresponding </w:t>
      </w:r>
      <w:r w:rsidR="00F63290" w:rsidRPr="00F5714B">
        <w:t xml:space="preserve">dedicated </w:t>
      </w:r>
      <w:r w:rsidRPr="00F5714B">
        <w:t>EPS bearer.</w:t>
      </w:r>
    </w:p>
    <w:p w14:paraId="7B69D5AA" w14:textId="79278B6C" w:rsidR="007D2F5C" w:rsidRPr="007D2F5C" w:rsidDel="00735823" w:rsidRDefault="007D2F5C">
      <w:pPr>
        <w:rPr>
          <w:ins w:id="280" w:author="Nokia_SA2#170" w:date="2025-07-24T10:43:00Z" w16du:dateUtc="2025-07-24T05:13:00Z"/>
          <w:del w:id="281" w:author="Saubhagya Baliarsingh (Nokia)" w:date="2025-08-14T15:17:00Z" w16du:dateUtc="2025-08-14T09:47:00Z"/>
          <w:rStyle w:val="normaltextrun"/>
          <w:color w:val="FF0000"/>
          <w:shd w:val="clear" w:color="auto" w:fill="FFFFFF"/>
          <w:rPrChange w:id="282" w:author="Nokia_SA2#170" w:date="2025-07-24T10:44:00Z" w16du:dateUtc="2025-07-24T05:14:00Z">
            <w:rPr>
              <w:ins w:id="283" w:author="Nokia_SA2#170" w:date="2025-07-24T10:43:00Z" w16du:dateUtc="2025-07-24T05:13:00Z"/>
              <w:del w:id="284" w:author="Saubhagya Baliarsingh (Nokia)" w:date="2025-08-14T15:17:00Z" w16du:dateUtc="2025-08-14T09:47:00Z"/>
            </w:rPr>
          </w:rPrChange>
        </w:rPr>
        <w:pPrChange w:id="285" w:author="Nokia_SA2#170" w:date="2025-07-24T10:44:00Z" w16du:dateUtc="2025-07-24T05:14:00Z">
          <w:pPr>
            <w:pStyle w:val="ListParagraph"/>
            <w:numPr>
              <w:numId w:val="39"/>
            </w:numPr>
            <w:ind w:left="644" w:hanging="360"/>
          </w:pPr>
        </w:pPrChange>
      </w:pPr>
      <w:ins w:id="286" w:author="Nokia_SA2#170" w:date="2025-07-24T10:43:00Z" w16du:dateUtc="2025-07-24T05:13:00Z">
        <w:r w:rsidRPr="007D2F5C">
          <w:rPr>
            <w:rStyle w:val="normaltextrun"/>
            <w:color w:val="FF0000"/>
            <w:shd w:val="clear" w:color="auto" w:fill="FFFFFF"/>
            <w:rPrChange w:id="287" w:author="Nokia_SA2#170" w:date="2025-07-24T10:44:00Z" w16du:dateUtc="2025-07-24T05:14:00Z">
              <w:rPr>
                <w:rStyle w:val="normaltextrun"/>
                <w:shd w:val="clear" w:color="auto" w:fill="FFFFFF"/>
              </w:rPr>
            </w:rPrChange>
          </w:rPr>
          <w:t xml:space="preserve">Editor’s note: it is FFS on how to deal with </w:t>
        </w:r>
      </w:ins>
      <w:ins w:id="288" w:author="Nokia_SA2#170" w:date="2025-07-24T10:44:00Z" w16du:dateUtc="2025-07-24T05:14:00Z">
        <w:r w:rsidRPr="007D2F5C">
          <w:rPr>
            <w:rStyle w:val="normaltextrun"/>
            <w:color w:val="FF0000"/>
            <w:shd w:val="clear" w:color="auto" w:fill="FFFFFF"/>
            <w:rPrChange w:id="289" w:author="Nokia_SA2#170" w:date="2025-07-24T10:44:00Z" w16du:dateUtc="2025-07-24T05:14:00Z">
              <w:rPr>
                <w:rStyle w:val="normaltextrun"/>
                <w:shd w:val="clear" w:color="auto" w:fill="FFFFFF"/>
              </w:rPr>
            </w:rPrChange>
          </w:rPr>
          <w:t>transport security</w:t>
        </w:r>
      </w:ins>
      <w:ins w:id="290" w:author="Nokia_SA2#170" w:date="2025-07-24T10:43:00Z" w16du:dateUtc="2025-07-24T05:13:00Z">
        <w:r w:rsidRPr="007D2F5C">
          <w:rPr>
            <w:rStyle w:val="normaltextrun"/>
            <w:color w:val="FF0000"/>
            <w:shd w:val="clear" w:color="auto" w:fill="FFFFFF"/>
            <w:rPrChange w:id="291" w:author="Nokia_SA2#170" w:date="2025-07-24T10:44:00Z" w16du:dateUtc="2025-07-24T05:14:00Z">
              <w:rPr>
                <w:rStyle w:val="normaltextrun"/>
                <w:shd w:val="clear" w:color="auto" w:fill="FFFFFF"/>
              </w:rPr>
            </w:rPrChange>
          </w:rPr>
          <w:t xml:space="preserve"> </w:t>
        </w:r>
      </w:ins>
      <w:ins w:id="292" w:author="Nokia_SA2#170" w:date="2025-07-24T10:44:00Z" w16du:dateUtc="2025-07-24T05:14:00Z">
        <w:r w:rsidRPr="007D2F5C">
          <w:rPr>
            <w:rStyle w:val="normaltextrun"/>
            <w:color w:val="FF0000"/>
            <w:shd w:val="clear" w:color="auto" w:fill="FFFFFF"/>
            <w:rPrChange w:id="293" w:author="Nokia_SA2#170" w:date="2025-07-24T10:44:00Z" w16du:dateUtc="2025-07-24T05:14:00Z">
              <w:rPr>
                <w:rStyle w:val="normaltextrun"/>
                <w:shd w:val="clear" w:color="auto" w:fill="FFFFFF"/>
              </w:rPr>
            </w:rPrChange>
          </w:rPr>
          <w:t>between UE and P-CSCF in</w:t>
        </w:r>
      </w:ins>
      <w:ins w:id="294" w:author="Nokia_SA2#170" w:date="2025-07-24T10:43:00Z" w16du:dateUtc="2025-07-24T05:13:00Z">
        <w:r w:rsidRPr="007D2F5C">
          <w:rPr>
            <w:rStyle w:val="normaltextrun"/>
            <w:color w:val="FF0000"/>
            <w:shd w:val="clear" w:color="auto" w:fill="FFFFFF"/>
            <w:rPrChange w:id="295" w:author="Nokia_SA2#170" w:date="2025-07-24T10:44:00Z" w16du:dateUtc="2025-07-24T05:14:00Z">
              <w:rPr>
                <w:rStyle w:val="normaltextrun"/>
                <w:shd w:val="clear" w:color="auto" w:fill="FFFFFF"/>
              </w:rPr>
            </w:rPrChange>
          </w:rPr>
          <w:t xml:space="preserve"> </w:t>
        </w:r>
      </w:ins>
      <w:ins w:id="296" w:author="Nokia_SA2#170" w:date="2025-07-24T10:44:00Z" w16du:dateUtc="2025-07-24T05:14:00Z">
        <w:r w:rsidRPr="007D2F5C">
          <w:rPr>
            <w:rStyle w:val="normaltextrun"/>
            <w:color w:val="FF0000"/>
            <w:shd w:val="clear" w:color="auto" w:fill="FFFFFF"/>
            <w:rPrChange w:id="297" w:author="Nokia_SA2#170" w:date="2025-07-24T10:44:00Z" w16du:dateUtc="2025-07-24T05:14:00Z">
              <w:rPr>
                <w:rStyle w:val="normaltextrun"/>
                <w:shd w:val="clear" w:color="auto" w:fill="FFFFFF"/>
              </w:rPr>
            </w:rPrChange>
          </w:rPr>
          <w:t>non-IP based PDN</w:t>
        </w:r>
        <w:del w:id="298" w:author="Saubhagya Baliarsingh (Nokia)" w:date="2025-08-14T15:17:00Z" w16du:dateUtc="2025-08-14T09:47:00Z">
          <w:r w:rsidRPr="007D2F5C" w:rsidDel="00735823">
            <w:rPr>
              <w:rStyle w:val="normaltextrun"/>
              <w:color w:val="FF0000"/>
              <w:shd w:val="clear" w:color="auto" w:fill="FFFFFF"/>
              <w:rPrChange w:id="299" w:author="Nokia_SA2#170" w:date="2025-07-24T10:44:00Z" w16du:dateUtc="2025-07-24T05:14:00Z">
                <w:rPr>
                  <w:rStyle w:val="normaltextrun"/>
                  <w:shd w:val="clear" w:color="auto" w:fill="FFFFFF"/>
                </w:rPr>
              </w:rPrChange>
            </w:rPr>
            <w:delText xml:space="preserve"> </w:delText>
          </w:r>
        </w:del>
      </w:ins>
      <w:ins w:id="300" w:author="Nokia_SA2#170" w:date="2025-07-24T10:43:00Z" w16du:dateUtc="2025-07-24T05:13:00Z">
        <w:r w:rsidRPr="007D2F5C">
          <w:rPr>
            <w:rStyle w:val="normaltextrun"/>
            <w:color w:val="FF0000"/>
            <w:shd w:val="clear" w:color="auto" w:fill="FFFFFF"/>
            <w:rPrChange w:id="301" w:author="Nokia_SA2#170" w:date="2025-07-24T10:44:00Z" w16du:dateUtc="2025-07-24T05:14:00Z">
              <w:rPr>
                <w:rStyle w:val="normaltextrun"/>
                <w:shd w:val="clear" w:color="auto" w:fill="FFFFFF"/>
              </w:rPr>
            </w:rPrChange>
          </w:rPr>
          <w:t>.</w:t>
        </w:r>
      </w:ins>
    </w:p>
    <w:p w14:paraId="3700010F" w14:textId="77777777" w:rsidR="007D2F5C" w:rsidRDefault="007D2F5C">
      <w:pPr>
        <w:pPrChange w:id="302" w:author="Saubhagya Baliarsingh (Nokia)" w:date="2025-08-14T15:17:00Z" w16du:dateUtc="2025-08-14T09:47:00Z">
          <w:pPr>
            <w:pStyle w:val="B1"/>
            <w:numPr>
              <w:numId w:val="39"/>
            </w:numPr>
            <w:ind w:left="644" w:hanging="360"/>
          </w:pPr>
        </w:pPrChange>
      </w:pPr>
    </w:p>
    <w:p w14:paraId="44EADC63" w14:textId="77777777" w:rsidR="00D23559" w:rsidRDefault="00D23559" w:rsidP="00D23559">
      <w:pPr>
        <w:pStyle w:val="Heading4"/>
        <w:rPr>
          <w:ins w:id="303" w:author="Nokia_SA2#170" w:date="2025-07-21T11:26:00Z" w16du:dateUtc="2025-07-21T05:56:00Z"/>
        </w:rPr>
      </w:pPr>
      <w:ins w:id="304" w:author="Nokia_SA2#170" w:date="2025-07-21T11:26:00Z" w16du:dateUtc="2025-07-21T05:56:00Z">
        <w:r w:rsidRPr="00F5714B">
          <w:rPr>
            <w:lang w:eastAsia="zh-CN"/>
          </w:rPr>
          <w:t>6.X.3.4</w:t>
        </w:r>
        <w:r w:rsidRPr="00F5714B">
          <w:rPr>
            <w:lang w:eastAsia="zh-CN"/>
          </w:rPr>
          <w:tab/>
        </w:r>
        <w:r>
          <w:rPr>
            <w:lang w:eastAsia="zh-CN"/>
          </w:rPr>
          <w:t xml:space="preserve">Performance Gains of </w:t>
        </w:r>
        <w:r w:rsidRPr="00F5714B">
          <w:t>Gm* interface</w:t>
        </w:r>
      </w:ins>
    </w:p>
    <w:p w14:paraId="0115A65F" w14:textId="241340D4" w:rsidR="00D23559" w:rsidRPr="00AE1922" w:rsidRDefault="00C70E6F" w:rsidP="00D23559">
      <w:pPr>
        <w:rPr>
          <w:ins w:id="305" w:author="Nokia_SA2#170" w:date="2025-07-21T11:26:00Z" w16du:dateUtc="2025-07-21T05:56:00Z"/>
        </w:rPr>
      </w:pPr>
      <w:ins w:id="306" w:author="Nokia_SA2#170" w:date="2025-07-21T11:34:00Z" w16du:dateUtc="2025-07-21T06:04:00Z">
        <w:r>
          <w:t xml:space="preserve">The estimated packet length savings in Gm* </w:t>
        </w:r>
      </w:ins>
      <w:ins w:id="307" w:author="Nokia_SA2#170" w:date="2025-07-21T11:35:00Z" w16du:dateUtc="2025-07-21T06:05:00Z">
        <w:r>
          <w:t xml:space="preserve">messagin </w:t>
        </w:r>
      </w:ins>
      <w:ins w:id="308" w:author="Nokia_SA2#170" w:date="2025-07-21T11:34:00Z" w16du:dateUtc="2025-07-21T06:04:00Z">
        <w:r>
          <w:t>in comparison to Gm interface messaging via SIP</w:t>
        </w:r>
      </w:ins>
      <w:ins w:id="309" w:author="Nokia_SA2#170" w:date="2025-07-21T11:35:00Z" w16du:dateUtc="2025-07-21T06:05:00Z">
        <w:r>
          <w:t>.</w:t>
        </w:r>
      </w:ins>
    </w:p>
    <w:p w14:paraId="369C4D46" w14:textId="77777777" w:rsidR="00D23559" w:rsidRPr="00F5714B" w:rsidRDefault="00D23559" w:rsidP="00D23559">
      <w:pPr>
        <w:pStyle w:val="TF"/>
        <w:rPr>
          <w:ins w:id="310" w:author="Nokia_SA2#170" w:date="2025-07-21T11:26:00Z" w16du:dateUtc="2025-07-21T05:56:00Z"/>
        </w:rPr>
      </w:pPr>
      <w:ins w:id="311" w:author="Nokia_SA2#170" w:date="2025-07-21T11:26:00Z" w16du:dateUtc="2025-07-21T05:56:00Z">
        <w:r>
          <w:t xml:space="preserve">Table </w:t>
        </w:r>
        <w:r w:rsidRPr="00F5714B">
          <w:t>6.</w:t>
        </w:r>
        <w:r w:rsidRPr="00F5714B">
          <w:rPr>
            <w:lang w:val="en-US"/>
          </w:rPr>
          <w:t>x.3</w:t>
        </w:r>
        <w:r w:rsidRPr="00F5714B">
          <w:t>.</w:t>
        </w:r>
        <w:r>
          <w:t>4</w:t>
        </w:r>
        <w:r w:rsidRPr="00F5714B">
          <w:t xml:space="preserve">-1: </w:t>
        </w:r>
        <w:r>
          <w:t xml:space="preserve">Overhead and delay of </w:t>
        </w:r>
        <w:r w:rsidRPr="00F5714B">
          <w:t xml:space="preserve">MT Call setup procedure </w:t>
        </w:r>
        <w:r>
          <w:t>via</w:t>
        </w:r>
        <w:r w:rsidRPr="00F5714B">
          <w:t xml:space="preserve"> Gm interface</w:t>
        </w:r>
        <w:r>
          <w:t xml:space="preserve"> and Gm* interface</w:t>
        </w:r>
      </w:ins>
    </w:p>
    <w:tbl>
      <w:tblPr>
        <w:tblStyle w:val="TableGrid"/>
        <w:tblW w:w="0" w:type="auto"/>
        <w:jc w:val="center"/>
        <w:tblLook w:val="04A0" w:firstRow="1" w:lastRow="0" w:firstColumn="1" w:lastColumn="0" w:noHBand="0" w:noVBand="1"/>
      </w:tblPr>
      <w:tblGrid>
        <w:gridCol w:w="1668"/>
        <w:gridCol w:w="1703"/>
        <w:gridCol w:w="1657"/>
        <w:gridCol w:w="1626"/>
        <w:gridCol w:w="1421"/>
        <w:gridCol w:w="1556"/>
        <w:tblGridChange w:id="312">
          <w:tblGrid>
            <w:gridCol w:w="1668"/>
            <w:gridCol w:w="1703"/>
            <w:gridCol w:w="1657"/>
            <w:gridCol w:w="1626"/>
            <w:gridCol w:w="1421"/>
            <w:gridCol w:w="1556"/>
          </w:tblGrid>
        </w:tblGridChange>
      </w:tblGrid>
      <w:tr w:rsidR="00D23559" w14:paraId="24FE1F29" w14:textId="77777777" w:rsidTr="00237772">
        <w:trPr>
          <w:jc w:val="center"/>
          <w:ins w:id="313" w:author="Nokia_SA2#170" w:date="2025-07-21T11:26:00Z"/>
        </w:trPr>
        <w:tc>
          <w:tcPr>
            <w:tcW w:w="1668" w:type="dxa"/>
          </w:tcPr>
          <w:p w14:paraId="254D4A34" w14:textId="77777777" w:rsidR="00D23559" w:rsidRPr="00977680" w:rsidRDefault="00D23559">
            <w:pPr>
              <w:jc w:val="center"/>
              <w:rPr>
                <w:ins w:id="314" w:author="Nokia_SA2#170" w:date="2025-07-21T11:26:00Z" w16du:dateUtc="2025-07-21T05:56:00Z"/>
                <w:b/>
                <w:bCs/>
              </w:rPr>
              <w:pPrChange w:id="315" w:author="Nokia_SA2#170" w:date="2025-07-21T11:30:00Z" w16du:dateUtc="2025-07-21T06:00:00Z">
                <w:pPr/>
              </w:pPrChange>
            </w:pPr>
            <w:ins w:id="316" w:author="Nokia_SA2#170" w:date="2025-07-21T11:26:00Z" w16du:dateUtc="2025-07-21T05:56:00Z">
              <w:r w:rsidRPr="00977680">
                <w:rPr>
                  <w:b/>
                  <w:bCs/>
                </w:rPr>
                <w:t>Message</w:t>
              </w:r>
            </w:ins>
          </w:p>
        </w:tc>
        <w:tc>
          <w:tcPr>
            <w:tcW w:w="1703" w:type="dxa"/>
          </w:tcPr>
          <w:p w14:paraId="21246EAE" w14:textId="77777777" w:rsidR="00D23559" w:rsidRPr="00977680" w:rsidRDefault="00D23559">
            <w:pPr>
              <w:jc w:val="center"/>
              <w:rPr>
                <w:ins w:id="317" w:author="Nokia_SA2#170" w:date="2025-07-21T11:26:00Z" w16du:dateUtc="2025-07-21T05:56:00Z"/>
                <w:b/>
                <w:bCs/>
              </w:rPr>
              <w:pPrChange w:id="318" w:author="Nokia_SA2#170" w:date="2025-07-21T11:30:00Z" w16du:dateUtc="2025-07-21T06:00:00Z">
                <w:pPr/>
              </w:pPrChange>
            </w:pPr>
            <w:ins w:id="319" w:author="Nokia_SA2#170" w:date="2025-07-21T11:26:00Z" w16du:dateUtc="2025-07-21T05:56:00Z">
              <w:r w:rsidRPr="00977680">
                <w:rPr>
                  <w:b/>
                  <w:bCs/>
                </w:rPr>
                <w:t>Packet Length (bytes) via Gm interface</w:t>
              </w:r>
            </w:ins>
          </w:p>
        </w:tc>
        <w:tc>
          <w:tcPr>
            <w:tcW w:w="1657" w:type="dxa"/>
          </w:tcPr>
          <w:p w14:paraId="0DB6CF1F" w14:textId="77777777" w:rsidR="00D23559" w:rsidRPr="00977680" w:rsidRDefault="00D23559">
            <w:pPr>
              <w:jc w:val="center"/>
              <w:rPr>
                <w:ins w:id="320" w:author="Nokia_SA2#170" w:date="2025-07-21T11:26:00Z" w16du:dateUtc="2025-07-21T05:56:00Z"/>
                <w:b/>
                <w:bCs/>
              </w:rPr>
              <w:pPrChange w:id="321" w:author="Nokia_SA2#170" w:date="2025-07-21T11:30:00Z" w16du:dateUtc="2025-07-21T06:00:00Z">
                <w:pPr/>
              </w:pPrChange>
            </w:pPr>
            <w:ins w:id="322" w:author="Nokia_SA2#170" w:date="2025-07-21T11:26:00Z" w16du:dateUtc="2025-07-21T05:56:00Z">
              <w:r w:rsidRPr="00977680">
                <w:rPr>
                  <w:b/>
                  <w:bCs/>
                </w:rPr>
                <w:t>Delay (sec) via Gm interface</w:t>
              </w:r>
            </w:ins>
          </w:p>
        </w:tc>
        <w:tc>
          <w:tcPr>
            <w:tcW w:w="1626" w:type="dxa"/>
          </w:tcPr>
          <w:p w14:paraId="39349DCC" w14:textId="77777777" w:rsidR="00D23559" w:rsidRPr="00977680" w:rsidRDefault="00D23559">
            <w:pPr>
              <w:jc w:val="center"/>
              <w:rPr>
                <w:ins w:id="323" w:author="Nokia_SA2#170" w:date="2025-07-21T11:26:00Z" w16du:dateUtc="2025-07-21T05:56:00Z"/>
                <w:b/>
                <w:bCs/>
              </w:rPr>
              <w:pPrChange w:id="324" w:author="Nokia_SA2#170" w:date="2025-07-21T11:30:00Z" w16du:dateUtc="2025-07-21T06:00:00Z">
                <w:pPr/>
              </w:pPrChange>
            </w:pPr>
            <w:ins w:id="325" w:author="Nokia_SA2#170" w:date="2025-07-21T11:26:00Z" w16du:dateUtc="2025-07-21T05:56:00Z">
              <w:r w:rsidRPr="00977680">
                <w:rPr>
                  <w:b/>
                  <w:bCs/>
                </w:rPr>
                <w:t>Packet Length (bytes) via Gm* interface</w:t>
              </w:r>
            </w:ins>
          </w:p>
        </w:tc>
        <w:tc>
          <w:tcPr>
            <w:tcW w:w="1421" w:type="dxa"/>
          </w:tcPr>
          <w:p w14:paraId="3296642A" w14:textId="77777777" w:rsidR="00D23559" w:rsidRPr="00977680" w:rsidRDefault="00D23559">
            <w:pPr>
              <w:jc w:val="center"/>
              <w:rPr>
                <w:ins w:id="326" w:author="Nokia_SA2#170" w:date="2025-07-21T11:26:00Z" w16du:dateUtc="2025-07-21T05:56:00Z"/>
                <w:b/>
                <w:bCs/>
              </w:rPr>
              <w:pPrChange w:id="327" w:author="Nokia_SA2#170" w:date="2025-07-21T11:30:00Z" w16du:dateUtc="2025-07-21T06:00:00Z">
                <w:pPr/>
              </w:pPrChange>
            </w:pPr>
            <w:ins w:id="328" w:author="Nokia_SA2#170" w:date="2025-07-21T11:26:00Z" w16du:dateUtc="2025-07-21T05:56:00Z">
              <w:r w:rsidRPr="00977680">
                <w:rPr>
                  <w:b/>
                  <w:bCs/>
                </w:rPr>
                <w:t>Delay (sec) via Gm* interface</w:t>
              </w:r>
            </w:ins>
          </w:p>
        </w:tc>
        <w:tc>
          <w:tcPr>
            <w:tcW w:w="1556" w:type="dxa"/>
          </w:tcPr>
          <w:p w14:paraId="4E8D7CEB" w14:textId="77777777" w:rsidR="00D23559" w:rsidRPr="00977680" w:rsidRDefault="00D23559">
            <w:pPr>
              <w:jc w:val="center"/>
              <w:rPr>
                <w:ins w:id="329" w:author="Nokia_SA2#170" w:date="2025-07-21T11:26:00Z" w16du:dateUtc="2025-07-21T05:56:00Z"/>
                <w:b/>
                <w:bCs/>
              </w:rPr>
              <w:pPrChange w:id="330" w:author="Nokia_SA2#170" w:date="2025-07-21T11:30:00Z" w16du:dateUtc="2025-07-21T06:00:00Z">
                <w:pPr/>
              </w:pPrChange>
            </w:pPr>
            <w:ins w:id="331" w:author="Nokia_SA2#170" w:date="2025-07-21T11:26:00Z" w16du:dateUtc="2025-07-21T05:56:00Z">
              <w:r w:rsidRPr="00977680">
                <w:rPr>
                  <w:b/>
                  <w:bCs/>
                </w:rPr>
                <w:t>Comments</w:t>
              </w:r>
            </w:ins>
          </w:p>
        </w:tc>
      </w:tr>
      <w:tr w:rsidR="00D23559" w14:paraId="2E63CCD6" w14:textId="77777777" w:rsidTr="00D23559">
        <w:tblPrEx>
          <w:tblW w:w="0" w:type="auto"/>
          <w:jc w:val="center"/>
          <w:tblPrExChange w:id="332" w:author="Nokia_SA2#170" w:date="2025-07-21T11:26:00Z" w16du:dateUtc="2025-07-21T05:56:00Z">
            <w:tblPrEx>
              <w:tblW w:w="0" w:type="auto"/>
              <w:jc w:val="center"/>
            </w:tblPrEx>
          </w:tblPrExChange>
        </w:tblPrEx>
        <w:trPr>
          <w:jc w:val="center"/>
          <w:ins w:id="333" w:author="Nokia_SA2#170" w:date="2025-07-21T11:26:00Z"/>
          <w:trPrChange w:id="334" w:author="Nokia_SA2#170" w:date="2025-07-21T11:26:00Z" w16du:dateUtc="2025-07-21T05:56:00Z">
            <w:trPr>
              <w:jc w:val="center"/>
            </w:trPr>
          </w:trPrChange>
        </w:trPr>
        <w:tc>
          <w:tcPr>
            <w:tcW w:w="1668" w:type="dxa"/>
            <w:vAlign w:val="center"/>
            <w:tcPrChange w:id="335" w:author="Nokia_SA2#170" w:date="2025-07-21T11:26:00Z" w16du:dateUtc="2025-07-21T05:56:00Z">
              <w:tcPr>
                <w:tcW w:w="1668" w:type="dxa"/>
              </w:tcPr>
            </w:tcPrChange>
          </w:tcPr>
          <w:p w14:paraId="43FE2EED" w14:textId="77777777" w:rsidR="00D23559" w:rsidRDefault="00D23559">
            <w:pPr>
              <w:jc w:val="center"/>
              <w:rPr>
                <w:ins w:id="336" w:author="Nokia_SA2#170" w:date="2025-07-21T11:26:00Z" w16du:dateUtc="2025-07-21T05:56:00Z"/>
              </w:rPr>
              <w:pPrChange w:id="337" w:author="Nokia_SA2#170" w:date="2025-07-21T11:26:00Z" w16du:dateUtc="2025-07-21T05:56:00Z">
                <w:pPr/>
              </w:pPrChange>
            </w:pPr>
            <w:ins w:id="338" w:author="Nokia_SA2#170" w:date="2025-07-21T11:26:00Z" w16du:dateUtc="2025-07-21T05:56:00Z">
              <w:r>
                <w:t>INVITE</w:t>
              </w:r>
            </w:ins>
          </w:p>
        </w:tc>
        <w:tc>
          <w:tcPr>
            <w:tcW w:w="1703" w:type="dxa"/>
            <w:vAlign w:val="center"/>
            <w:tcPrChange w:id="339" w:author="Nokia_SA2#170" w:date="2025-07-21T11:26:00Z" w16du:dateUtc="2025-07-21T05:56:00Z">
              <w:tcPr>
                <w:tcW w:w="1703" w:type="dxa"/>
                <w:vAlign w:val="center"/>
              </w:tcPr>
            </w:tcPrChange>
          </w:tcPr>
          <w:p w14:paraId="095B1B6F" w14:textId="77777777" w:rsidR="00D23559" w:rsidRDefault="00D23559">
            <w:pPr>
              <w:jc w:val="center"/>
              <w:rPr>
                <w:ins w:id="340" w:author="Nokia_SA2#170" w:date="2025-07-21T11:26:00Z" w16du:dateUtc="2025-07-21T05:56:00Z"/>
              </w:rPr>
              <w:pPrChange w:id="341" w:author="Nokia_SA2#170" w:date="2025-07-21T11:26:00Z" w16du:dateUtc="2025-07-21T05:56:00Z">
                <w:pPr/>
              </w:pPrChange>
            </w:pPr>
            <w:ins w:id="342" w:author="Nokia_SA2#170" w:date="2025-07-21T11:26:00Z" w16du:dateUtc="2025-07-21T05:56:00Z">
              <w:r>
                <w:t>2616</w:t>
              </w:r>
            </w:ins>
          </w:p>
        </w:tc>
        <w:tc>
          <w:tcPr>
            <w:tcW w:w="1657" w:type="dxa"/>
            <w:vAlign w:val="center"/>
            <w:tcPrChange w:id="343" w:author="Nokia_SA2#170" w:date="2025-07-21T11:26:00Z" w16du:dateUtc="2025-07-21T05:56:00Z">
              <w:tcPr>
                <w:tcW w:w="1657" w:type="dxa"/>
                <w:vAlign w:val="center"/>
              </w:tcPr>
            </w:tcPrChange>
          </w:tcPr>
          <w:p w14:paraId="073822EE" w14:textId="77777777" w:rsidR="00D23559" w:rsidRPr="009E28CB" w:rsidRDefault="00D23559">
            <w:pPr>
              <w:jc w:val="center"/>
              <w:rPr>
                <w:ins w:id="344" w:author="Nokia_SA2#170" w:date="2025-07-21T11:26:00Z" w16du:dateUtc="2025-07-21T05:56:00Z"/>
              </w:rPr>
              <w:pPrChange w:id="345" w:author="Nokia_SA2#170" w:date="2025-07-21T11:26:00Z" w16du:dateUtc="2025-07-21T05:56:00Z">
                <w:pPr/>
              </w:pPrChange>
            </w:pPr>
            <w:ins w:id="346" w:author="Nokia_SA2#170" w:date="2025-07-21T11:26:00Z" w16du:dateUtc="2025-07-21T05:56:00Z">
              <w:r w:rsidRPr="002A1752">
                <w:t>20.93</w:t>
              </w:r>
            </w:ins>
          </w:p>
        </w:tc>
        <w:tc>
          <w:tcPr>
            <w:tcW w:w="1626" w:type="dxa"/>
            <w:vAlign w:val="center"/>
            <w:tcPrChange w:id="347" w:author="Nokia_SA2#170" w:date="2025-07-21T11:26:00Z" w16du:dateUtc="2025-07-21T05:56:00Z">
              <w:tcPr>
                <w:tcW w:w="1626" w:type="dxa"/>
                <w:vAlign w:val="center"/>
              </w:tcPr>
            </w:tcPrChange>
          </w:tcPr>
          <w:p w14:paraId="0FA0C162" w14:textId="77777777" w:rsidR="00D23559" w:rsidRPr="002A1752" w:rsidRDefault="00D23559">
            <w:pPr>
              <w:jc w:val="center"/>
              <w:rPr>
                <w:ins w:id="348" w:author="Nokia_SA2#170" w:date="2025-07-21T11:26:00Z" w16du:dateUtc="2025-07-21T05:56:00Z"/>
              </w:rPr>
              <w:pPrChange w:id="349" w:author="Nokia_SA2#170" w:date="2025-07-21T11:26:00Z" w16du:dateUtc="2025-07-21T05:56:00Z">
                <w:pPr/>
              </w:pPrChange>
            </w:pPr>
            <w:ins w:id="350" w:author="Nokia_SA2#170" w:date="2025-07-21T11:26:00Z" w16du:dateUtc="2025-07-21T05:56:00Z">
              <w:r w:rsidRPr="008029E7">
                <w:t>67</w:t>
              </w:r>
            </w:ins>
          </w:p>
        </w:tc>
        <w:tc>
          <w:tcPr>
            <w:tcW w:w="1421" w:type="dxa"/>
            <w:vAlign w:val="center"/>
            <w:tcPrChange w:id="351" w:author="Nokia_SA2#170" w:date="2025-07-21T11:26:00Z" w16du:dateUtc="2025-07-21T05:56:00Z">
              <w:tcPr>
                <w:tcW w:w="1421" w:type="dxa"/>
                <w:vAlign w:val="center"/>
              </w:tcPr>
            </w:tcPrChange>
          </w:tcPr>
          <w:p w14:paraId="25277391" w14:textId="77777777" w:rsidR="00D23559" w:rsidRPr="002A1752" w:rsidRDefault="00D23559">
            <w:pPr>
              <w:jc w:val="center"/>
              <w:rPr>
                <w:ins w:id="352" w:author="Nokia_SA2#170" w:date="2025-07-21T11:26:00Z" w16du:dateUtc="2025-07-21T05:56:00Z"/>
              </w:rPr>
              <w:pPrChange w:id="353" w:author="Nokia_SA2#170" w:date="2025-07-21T11:26:00Z" w16du:dateUtc="2025-07-21T05:56:00Z">
                <w:pPr/>
              </w:pPrChange>
            </w:pPr>
            <w:ins w:id="354" w:author="Nokia_SA2#170" w:date="2025-07-21T11:26:00Z" w16du:dateUtc="2025-07-21T05:56:00Z">
              <w:r w:rsidRPr="008029E7">
                <w:t>0.54</w:t>
              </w:r>
            </w:ins>
          </w:p>
        </w:tc>
        <w:tc>
          <w:tcPr>
            <w:tcW w:w="1556" w:type="dxa"/>
            <w:tcPrChange w:id="355" w:author="Nokia_SA2#170" w:date="2025-07-21T11:26:00Z" w16du:dateUtc="2025-07-21T05:56:00Z">
              <w:tcPr>
                <w:tcW w:w="1556" w:type="dxa"/>
              </w:tcPr>
            </w:tcPrChange>
          </w:tcPr>
          <w:p w14:paraId="75894688" w14:textId="0161656D" w:rsidR="00D23559" w:rsidRPr="002A1752" w:rsidRDefault="00C70E6F" w:rsidP="00237772">
            <w:pPr>
              <w:rPr>
                <w:ins w:id="356" w:author="Nokia_SA2#170" w:date="2025-07-21T11:26:00Z" w16du:dateUtc="2025-07-21T05:56:00Z"/>
              </w:rPr>
            </w:pPr>
            <w:ins w:id="357" w:author="Nokia_SA2#170" w:date="2025-07-21T11:35:00Z" w16du:dateUtc="2025-07-21T06:05:00Z">
              <w:r>
                <w:t xml:space="preserve">Assuming the </w:t>
              </w:r>
            </w:ins>
            <w:ins w:id="358" w:author="Nokia_SA2#170" w:date="2025-07-21T11:26:00Z" w16du:dateUtc="2025-07-21T05:56:00Z">
              <w:r w:rsidR="00D23559">
                <w:t xml:space="preserve"> “Via”, “Route” and “contact” </w:t>
              </w:r>
            </w:ins>
            <w:ins w:id="359" w:author="Nokia_SA2#170" w:date="2025-07-22T15:44:00Z" w16du:dateUtc="2025-07-22T10:14:00Z">
              <w:r w:rsidR="003D43F2">
                <w:t xml:space="preserve">headers </w:t>
              </w:r>
            </w:ins>
            <w:ins w:id="360" w:author="Nokia_SA2#170" w:date="2025-07-21T11:26:00Z" w16du:dateUtc="2025-07-21T05:56:00Z">
              <w:r w:rsidR="00D23559">
                <w:t>are not considered</w:t>
              </w:r>
              <w:del w:id="361" w:author="Nokia_r01" w:date="2025-08-27T09:33:00Z" w16du:dateUtc="2025-08-27T07:33:00Z">
                <w:r w:rsidR="00D23559" w:rsidDel="00A86CC0">
                  <w:delText xml:space="preserve"> </w:delText>
                </w:r>
                <w:r w:rsidR="00D23559" w:rsidRPr="00A86CC0" w:rsidDel="00A86CC0">
                  <w:rPr>
                    <w:highlight w:val="yellow"/>
                    <w:rPrChange w:id="362" w:author="Nokia_r01" w:date="2025-08-27T09:36:00Z" w16du:dateUtc="2025-08-27T07:36:00Z">
                      <w:rPr/>
                    </w:rPrChange>
                  </w:rPr>
                  <w:delText>for Option 1</w:delText>
                </w:r>
              </w:del>
              <w:r w:rsidR="00D23559">
                <w:t>. Also, 1 SDP element (codec) is considered in the SDP body.</w:t>
              </w:r>
            </w:ins>
          </w:p>
        </w:tc>
      </w:tr>
      <w:tr w:rsidR="00D23559" w14:paraId="5F632B8F" w14:textId="77777777" w:rsidTr="00D23559">
        <w:tblPrEx>
          <w:tblW w:w="0" w:type="auto"/>
          <w:jc w:val="center"/>
          <w:tblPrExChange w:id="363" w:author="Nokia_SA2#170" w:date="2025-07-21T11:26:00Z" w16du:dateUtc="2025-07-21T05:56:00Z">
            <w:tblPrEx>
              <w:tblW w:w="0" w:type="auto"/>
              <w:jc w:val="center"/>
            </w:tblPrEx>
          </w:tblPrExChange>
        </w:tblPrEx>
        <w:trPr>
          <w:jc w:val="center"/>
          <w:ins w:id="364" w:author="Nokia_SA2#170" w:date="2025-07-21T11:26:00Z"/>
          <w:trPrChange w:id="365" w:author="Nokia_SA2#170" w:date="2025-07-21T11:26:00Z" w16du:dateUtc="2025-07-21T05:56:00Z">
            <w:trPr>
              <w:jc w:val="center"/>
            </w:trPr>
          </w:trPrChange>
        </w:trPr>
        <w:tc>
          <w:tcPr>
            <w:tcW w:w="1668" w:type="dxa"/>
            <w:vAlign w:val="center"/>
            <w:tcPrChange w:id="366" w:author="Nokia_SA2#170" w:date="2025-07-21T11:26:00Z" w16du:dateUtc="2025-07-21T05:56:00Z">
              <w:tcPr>
                <w:tcW w:w="1668" w:type="dxa"/>
              </w:tcPr>
            </w:tcPrChange>
          </w:tcPr>
          <w:p w14:paraId="45B60A47" w14:textId="77777777" w:rsidR="00D23559" w:rsidRDefault="00D23559">
            <w:pPr>
              <w:jc w:val="center"/>
              <w:rPr>
                <w:ins w:id="367" w:author="Nokia_SA2#170" w:date="2025-07-21T11:26:00Z" w16du:dateUtc="2025-07-21T05:56:00Z"/>
              </w:rPr>
              <w:pPrChange w:id="368" w:author="Nokia_SA2#170" w:date="2025-07-21T11:26:00Z" w16du:dateUtc="2025-07-21T05:56:00Z">
                <w:pPr/>
              </w:pPrChange>
            </w:pPr>
            <w:ins w:id="369" w:author="Nokia_SA2#170" w:date="2025-07-21T11:26:00Z" w16du:dateUtc="2025-07-21T05:56:00Z">
              <w:r w:rsidRPr="004E613E">
                <w:t>100 Trying</w:t>
              </w:r>
            </w:ins>
          </w:p>
        </w:tc>
        <w:tc>
          <w:tcPr>
            <w:tcW w:w="1703" w:type="dxa"/>
            <w:vAlign w:val="center"/>
            <w:tcPrChange w:id="370" w:author="Nokia_SA2#170" w:date="2025-07-21T11:26:00Z" w16du:dateUtc="2025-07-21T05:56:00Z">
              <w:tcPr>
                <w:tcW w:w="1703" w:type="dxa"/>
                <w:vAlign w:val="center"/>
              </w:tcPr>
            </w:tcPrChange>
          </w:tcPr>
          <w:p w14:paraId="73B52C24" w14:textId="77777777" w:rsidR="00D23559" w:rsidRDefault="00D23559">
            <w:pPr>
              <w:jc w:val="center"/>
              <w:rPr>
                <w:ins w:id="371" w:author="Nokia_SA2#170" w:date="2025-07-21T11:26:00Z" w16du:dateUtc="2025-07-21T05:56:00Z"/>
              </w:rPr>
              <w:pPrChange w:id="372" w:author="Nokia_SA2#170" w:date="2025-07-21T11:26:00Z" w16du:dateUtc="2025-07-21T05:56:00Z">
                <w:pPr/>
              </w:pPrChange>
            </w:pPr>
            <w:ins w:id="373" w:author="Nokia_SA2#170" w:date="2025-07-21T11:26:00Z" w16du:dateUtc="2025-07-21T05:56:00Z">
              <w:r>
                <w:t>497</w:t>
              </w:r>
            </w:ins>
          </w:p>
        </w:tc>
        <w:tc>
          <w:tcPr>
            <w:tcW w:w="1657" w:type="dxa"/>
            <w:vAlign w:val="center"/>
            <w:tcPrChange w:id="374" w:author="Nokia_SA2#170" w:date="2025-07-21T11:26:00Z" w16du:dateUtc="2025-07-21T05:56:00Z">
              <w:tcPr>
                <w:tcW w:w="1657" w:type="dxa"/>
                <w:vAlign w:val="center"/>
              </w:tcPr>
            </w:tcPrChange>
          </w:tcPr>
          <w:p w14:paraId="086B65EE" w14:textId="77777777" w:rsidR="00D23559" w:rsidRPr="009E28CB" w:rsidRDefault="00D23559">
            <w:pPr>
              <w:jc w:val="center"/>
              <w:rPr>
                <w:ins w:id="375" w:author="Nokia_SA2#170" w:date="2025-07-21T11:26:00Z" w16du:dateUtc="2025-07-21T05:56:00Z"/>
              </w:rPr>
              <w:pPrChange w:id="376" w:author="Nokia_SA2#170" w:date="2025-07-21T11:26:00Z" w16du:dateUtc="2025-07-21T05:56:00Z">
                <w:pPr/>
              </w:pPrChange>
            </w:pPr>
            <w:ins w:id="377" w:author="Nokia_SA2#170" w:date="2025-07-21T11:26:00Z" w16du:dateUtc="2025-07-21T05:56:00Z">
              <w:r w:rsidRPr="002A1752">
                <w:t>3.98</w:t>
              </w:r>
            </w:ins>
          </w:p>
        </w:tc>
        <w:tc>
          <w:tcPr>
            <w:tcW w:w="1626" w:type="dxa"/>
            <w:vAlign w:val="center"/>
            <w:tcPrChange w:id="378" w:author="Nokia_SA2#170" w:date="2025-07-21T11:26:00Z" w16du:dateUtc="2025-07-21T05:56:00Z">
              <w:tcPr>
                <w:tcW w:w="1626" w:type="dxa"/>
                <w:vAlign w:val="center"/>
              </w:tcPr>
            </w:tcPrChange>
          </w:tcPr>
          <w:p w14:paraId="1B3210E3" w14:textId="77777777" w:rsidR="00D23559" w:rsidRPr="002A1752" w:rsidRDefault="00D23559">
            <w:pPr>
              <w:jc w:val="center"/>
              <w:rPr>
                <w:ins w:id="379" w:author="Nokia_SA2#170" w:date="2025-07-21T11:26:00Z" w16du:dateUtc="2025-07-21T05:56:00Z"/>
              </w:rPr>
              <w:pPrChange w:id="380" w:author="Nokia_SA2#170" w:date="2025-07-21T11:26:00Z" w16du:dateUtc="2025-07-21T05:56:00Z">
                <w:pPr/>
              </w:pPrChange>
            </w:pPr>
            <w:ins w:id="381" w:author="Nokia_SA2#170" w:date="2025-07-21T11:26:00Z" w16du:dateUtc="2025-07-21T05:56:00Z">
              <w:r w:rsidRPr="008029E7">
                <w:t>61</w:t>
              </w:r>
            </w:ins>
          </w:p>
        </w:tc>
        <w:tc>
          <w:tcPr>
            <w:tcW w:w="1421" w:type="dxa"/>
            <w:vAlign w:val="center"/>
            <w:tcPrChange w:id="382" w:author="Nokia_SA2#170" w:date="2025-07-21T11:26:00Z" w16du:dateUtc="2025-07-21T05:56:00Z">
              <w:tcPr>
                <w:tcW w:w="1421" w:type="dxa"/>
                <w:vAlign w:val="center"/>
              </w:tcPr>
            </w:tcPrChange>
          </w:tcPr>
          <w:p w14:paraId="6ABE9B7F" w14:textId="77777777" w:rsidR="00D23559" w:rsidRPr="002A1752" w:rsidRDefault="00D23559">
            <w:pPr>
              <w:jc w:val="center"/>
              <w:rPr>
                <w:ins w:id="383" w:author="Nokia_SA2#170" w:date="2025-07-21T11:26:00Z" w16du:dateUtc="2025-07-21T05:56:00Z"/>
              </w:rPr>
              <w:pPrChange w:id="384" w:author="Nokia_SA2#170" w:date="2025-07-21T11:26:00Z" w16du:dateUtc="2025-07-21T05:56:00Z">
                <w:pPr/>
              </w:pPrChange>
            </w:pPr>
            <w:ins w:id="385" w:author="Nokia_SA2#170" w:date="2025-07-21T11:26:00Z" w16du:dateUtc="2025-07-21T05:56:00Z">
              <w:r w:rsidRPr="008029E7">
                <w:t>0.49</w:t>
              </w:r>
            </w:ins>
          </w:p>
        </w:tc>
        <w:tc>
          <w:tcPr>
            <w:tcW w:w="1556" w:type="dxa"/>
            <w:tcPrChange w:id="386" w:author="Nokia_SA2#170" w:date="2025-07-21T11:26:00Z" w16du:dateUtc="2025-07-21T05:56:00Z">
              <w:tcPr>
                <w:tcW w:w="1556" w:type="dxa"/>
              </w:tcPr>
            </w:tcPrChange>
          </w:tcPr>
          <w:p w14:paraId="2D603878" w14:textId="756B800B" w:rsidR="00D23559" w:rsidRPr="002A1752" w:rsidRDefault="00C70E6F" w:rsidP="00237772">
            <w:pPr>
              <w:rPr>
                <w:ins w:id="387" w:author="Nokia_SA2#170" w:date="2025-07-21T11:26:00Z" w16du:dateUtc="2025-07-21T05:56:00Z"/>
              </w:rPr>
            </w:pPr>
            <w:ins w:id="388" w:author="Nokia_SA2#170" w:date="2025-07-21T11:35:00Z" w16du:dateUtc="2025-07-21T06:05:00Z">
              <w:r>
                <w:t>Assuming the</w:t>
              </w:r>
            </w:ins>
            <w:ins w:id="389" w:author="Nokia_SA2#170" w:date="2025-07-21T11:26:00Z" w16du:dateUtc="2025-07-21T05:56:00Z">
              <w:r w:rsidR="00D23559">
                <w:t xml:space="preserve"> “Via” </w:t>
              </w:r>
            </w:ins>
            <w:ins w:id="390" w:author="Nokia_SA2#170" w:date="2025-07-22T15:44:00Z" w16du:dateUtc="2025-07-22T10:14:00Z">
              <w:r w:rsidR="003D43F2">
                <w:t xml:space="preserve">header </w:t>
              </w:r>
            </w:ins>
            <w:ins w:id="391" w:author="Nokia_SA2#170" w:date="2025-07-21T11:26:00Z" w16du:dateUtc="2025-07-21T05:56:00Z">
              <w:r w:rsidR="00D23559">
                <w:t xml:space="preserve">is not considered </w:t>
              </w:r>
              <w:del w:id="392" w:author="Nokia_r01" w:date="2025-08-27T09:33:00Z" w16du:dateUtc="2025-08-27T07:33:00Z">
                <w:r w:rsidR="00D23559" w:rsidRPr="00A86CC0" w:rsidDel="00A86CC0">
                  <w:rPr>
                    <w:highlight w:val="yellow"/>
                    <w:rPrChange w:id="393" w:author="Nokia_r01" w:date="2025-08-27T09:36:00Z" w16du:dateUtc="2025-08-27T07:36:00Z">
                      <w:rPr/>
                    </w:rPrChange>
                  </w:rPr>
                  <w:delText>for Option 1</w:delText>
                </w:r>
              </w:del>
            </w:ins>
          </w:p>
        </w:tc>
      </w:tr>
      <w:tr w:rsidR="00D23559" w14:paraId="7582BDBB" w14:textId="77777777" w:rsidTr="00D23559">
        <w:tblPrEx>
          <w:tblW w:w="0" w:type="auto"/>
          <w:jc w:val="center"/>
          <w:tblPrExChange w:id="394" w:author="Nokia_SA2#170" w:date="2025-07-21T11:26:00Z" w16du:dateUtc="2025-07-21T05:56:00Z">
            <w:tblPrEx>
              <w:tblW w:w="0" w:type="auto"/>
              <w:jc w:val="center"/>
            </w:tblPrEx>
          </w:tblPrExChange>
        </w:tblPrEx>
        <w:trPr>
          <w:jc w:val="center"/>
          <w:ins w:id="395" w:author="Nokia_SA2#170" w:date="2025-07-21T11:26:00Z"/>
          <w:trPrChange w:id="396" w:author="Nokia_SA2#170" w:date="2025-07-21T11:26:00Z" w16du:dateUtc="2025-07-21T05:56:00Z">
            <w:trPr>
              <w:jc w:val="center"/>
            </w:trPr>
          </w:trPrChange>
        </w:trPr>
        <w:tc>
          <w:tcPr>
            <w:tcW w:w="1668" w:type="dxa"/>
            <w:vAlign w:val="center"/>
            <w:tcPrChange w:id="397" w:author="Nokia_SA2#170" w:date="2025-07-21T11:26:00Z" w16du:dateUtc="2025-07-21T05:56:00Z">
              <w:tcPr>
                <w:tcW w:w="1668" w:type="dxa"/>
              </w:tcPr>
            </w:tcPrChange>
          </w:tcPr>
          <w:p w14:paraId="7A8AF03A" w14:textId="77777777" w:rsidR="00D23559" w:rsidRDefault="00D23559">
            <w:pPr>
              <w:jc w:val="center"/>
              <w:rPr>
                <w:ins w:id="398" w:author="Nokia_SA2#170" w:date="2025-07-21T11:26:00Z" w16du:dateUtc="2025-07-21T05:56:00Z"/>
              </w:rPr>
              <w:pPrChange w:id="399" w:author="Nokia_SA2#170" w:date="2025-07-21T11:26:00Z" w16du:dateUtc="2025-07-21T05:56:00Z">
                <w:pPr/>
              </w:pPrChange>
            </w:pPr>
            <w:ins w:id="400" w:author="Nokia_SA2#170" w:date="2025-07-21T11:26:00Z" w16du:dateUtc="2025-07-21T05:56:00Z">
              <w:r w:rsidRPr="004E613E">
                <w:t>180 Ringing</w:t>
              </w:r>
            </w:ins>
          </w:p>
        </w:tc>
        <w:tc>
          <w:tcPr>
            <w:tcW w:w="1703" w:type="dxa"/>
            <w:vAlign w:val="center"/>
            <w:tcPrChange w:id="401" w:author="Nokia_SA2#170" w:date="2025-07-21T11:26:00Z" w16du:dateUtc="2025-07-21T05:56:00Z">
              <w:tcPr>
                <w:tcW w:w="1703" w:type="dxa"/>
                <w:vAlign w:val="center"/>
              </w:tcPr>
            </w:tcPrChange>
          </w:tcPr>
          <w:p w14:paraId="3F2ED4C3" w14:textId="77777777" w:rsidR="00D23559" w:rsidRDefault="00D23559">
            <w:pPr>
              <w:jc w:val="center"/>
              <w:rPr>
                <w:ins w:id="402" w:author="Nokia_SA2#170" w:date="2025-07-21T11:26:00Z" w16du:dateUtc="2025-07-21T05:56:00Z"/>
              </w:rPr>
              <w:pPrChange w:id="403" w:author="Nokia_SA2#170" w:date="2025-07-21T11:26:00Z" w16du:dateUtc="2025-07-21T05:56:00Z">
                <w:pPr/>
              </w:pPrChange>
            </w:pPr>
            <w:ins w:id="404" w:author="Nokia_SA2#170" w:date="2025-07-21T11:26:00Z" w16du:dateUtc="2025-07-21T05:56:00Z">
              <w:r>
                <w:t>1757</w:t>
              </w:r>
            </w:ins>
          </w:p>
        </w:tc>
        <w:tc>
          <w:tcPr>
            <w:tcW w:w="1657" w:type="dxa"/>
            <w:vAlign w:val="center"/>
            <w:tcPrChange w:id="405" w:author="Nokia_SA2#170" w:date="2025-07-21T11:26:00Z" w16du:dateUtc="2025-07-21T05:56:00Z">
              <w:tcPr>
                <w:tcW w:w="1657" w:type="dxa"/>
                <w:vAlign w:val="center"/>
              </w:tcPr>
            </w:tcPrChange>
          </w:tcPr>
          <w:p w14:paraId="02A501B4" w14:textId="77777777" w:rsidR="00D23559" w:rsidRPr="009E28CB" w:rsidRDefault="00D23559">
            <w:pPr>
              <w:jc w:val="center"/>
              <w:rPr>
                <w:ins w:id="406" w:author="Nokia_SA2#170" w:date="2025-07-21T11:26:00Z" w16du:dateUtc="2025-07-21T05:56:00Z"/>
              </w:rPr>
              <w:pPrChange w:id="407" w:author="Nokia_SA2#170" w:date="2025-07-21T11:26:00Z" w16du:dateUtc="2025-07-21T05:56:00Z">
                <w:pPr/>
              </w:pPrChange>
            </w:pPr>
            <w:ins w:id="408" w:author="Nokia_SA2#170" w:date="2025-07-21T11:26:00Z" w16du:dateUtc="2025-07-21T05:56:00Z">
              <w:r w:rsidRPr="002A1752">
                <w:t>14.06</w:t>
              </w:r>
            </w:ins>
          </w:p>
        </w:tc>
        <w:tc>
          <w:tcPr>
            <w:tcW w:w="1626" w:type="dxa"/>
            <w:vAlign w:val="center"/>
            <w:tcPrChange w:id="409" w:author="Nokia_SA2#170" w:date="2025-07-21T11:26:00Z" w16du:dateUtc="2025-07-21T05:56:00Z">
              <w:tcPr>
                <w:tcW w:w="1626" w:type="dxa"/>
                <w:vAlign w:val="center"/>
              </w:tcPr>
            </w:tcPrChange>
          </w:tcPr>
          <w:p w14:paraId="0F3F0719" w14:textId="77777777" w:rsidR="00D23559" w:rsidRPr="002A1752" w:rsidRDefault="00D23559">
            <w:pPr>
              <w:jc w:val="center"/>
              <w:rPr>
                <w:ins w:id="410" w:author="Nokia_SA2#170" w:date="2025-07-21T11:26:00Z" w16du:dateUtc="2025-07-21T05:56:00Z"/>
              </w:rPr>
              <w:pPrChange w:id="411" w:author="Nokia_SA2#170" w:date="2025-07-21T11:26:00Z" w16du:dateUtc="2025-07-21T05:56:00Z">
                <w:pPr/>
              </w:pPrChange>
            </w:pPr>
            <w:ins w:id="412" w:author="Nokia_SA2#170" w:date="2025-07-21T11:26:00Z" w16du:dateUtc="2025-07-21T05:56:00Z">
              <w:r w:rsidRPr="008029E7">
                <w:t>67</w:t>
              </w:r>
            </w:ins>
          </w:p>
        </w:tc>
        <w:tc>
          <w:tcPr>
            <w:tcW w:w="1421" w:type="dxa"/>
            <w:vAlign w:val="center"/>
            <w:tcPrChange w:id="413" w:author="Nokia_SA2#170" w:date="2025-07-21T11:26:00Z" w16du:dateUtc="2025-07-21T05:56:00Z">
              <w:tcPr>
                <w:tcW w:w="1421" w:type="dxa"/>
                <w:vAlign w:val="center"/>
              </w:tcPr>
            </w:tcPrChange>
          </w:tcPr>
          <w:p w14:paraId="0000001D" w14:textId="77777777" w:rsidR="00D23559" w:rsidRPr="002A1752" w:rsidRDefault="00D23559">
            <w:pPr>
              <w:jc w:val="center"/>
              <w:rPr>
                <w:ins w:id="414" w:author="Nokia_SA2#170" w:date="2025-07-21T11:26:00Z" w16du:dateUtc="2025-07-21T05:56:00Z"/>
              </w:rPr>
              <w:pPrChange w:id="415" w:author="Nokia_SA2#170" w:date="2025-07-21T11:26:00Z" w16du:dateUtc="2025-07-21T05:56:00Z">
                <w:pPr/>
              </w:pPrChange>
            </w:pPr>
            <w:ins w:id="416" w:author="Nokia_SA2#170" w:date="2025-07-21T11:26:00Z" w16du:dateUtc="2025-07-21T05:56:00Z">
              <w:r w:rsidRPr="008029E7">
                <w:t>0.54</w:t>
              </w:r>
            </w:ins>
          </w:p>
        </w:tc>
        <w:tc>
          <w:tcPr>
            <w:tcW w:w="1556" w:type="dxa"/>
            <w:tcPrChange w:id="417" w:author="Nokia_SA2#170" w:date="2025-07-21T11:26:00Z" w16du:dateUtc="2025-07-21T05:56:00Z">
              <w:tcPr>
                <w:tcW w:w="1556" w:type="dxa"/>
              </w:tcPr>
            </w:tcPrChange>
          </w:tcPr>
          <w:p w14:paraId="1B10FB3B" w14:textId="7146017B" w:rsidR="00D23559" w:rsidRPr="002A1752" w:rsidRDefault="00C70E6F" w:rsidP="00237772">
            <w:pPr>
              <w:rPr>
                <w:ins w:id="418" w:author="Nokia_SA2#170" w:date="2025-07-21T11:26:00Z" w16du:dateUtc="2025-07-21T05:56:00Z"/>
              </w:rPr>
            </w:pPr>
            <w:ins w:id="419" w:author="Nokia_SA2#170" w:date="2025-07-21T11:35:00Z" w16du:dateUtc="2025-07-21T06:05:00Z">
              <w:r>
                <w:t xml:space="preserve">Assuming the </w:t>
              </w:r>
            </w:ins>
            <w:ins w:id="420" w:author="Nokia_SA2#170" w:date="2025-07-21T11:26:00Z" w16du:dateUtc="2025-07-21T05:56:00Z">
              <w:r w:rsidR="00D23559">
                <w:t xml:space="preserve"> “Via”, “Route” and “contact”</w:t>
              </w:r>
            </w:ins>
            <w:ins w:id="421" w:author="Nokia_SA2#170" w:date="2025-07-22T15:44:00Z" w16du:dateUtc="2025-07-22T10:14:00Z">
              <w:r w:rsidR="003D43F2">
                <w:t xml:space="preserve"> headers</w:t>
              </w:r>
            </w:ins>
            <w:ins w:id="422" w:author="Nokia_SA2#170" w:date="2025-07-21T11:26:00Z" w16du:dateUtc="2025-07-21T05:56:00Z">
              <w:r w:rsidR="00D23559">
                <w:t xml:space="preserve"> are not considered</w:t>
              </w:r>
              <w:del w:id="423" w:author="Nokia_r01" w:date="2025-08-27T09:33:00Z" w16du:dateUtc="2025-08-27T07:33:00Z">
                <w:r w:rsidR="00D23559" w:rsidDel="00A86CC0">
                  <w:delText xml:space="preserve"> </w:delText>
                </w:r>
                <w:r w:rsidR="00D23559" w:rsidRPr="00A86CC0" w:rsidDel="00A86CC0">
                  <w:rPr>
                    <w:highlight w:val="yellow"/>
                    <w:rPrChange w:id="424" w:author="Nokia_r01" w:date="2025-08-27T09:36:00Z" w16du:dateUtc="2025-08-27T07:36:00Z">
                      <w:rPr/>
                    </w:rPrChange>
                  </w:rPr>
                  <w:delText>for Option 1</w:delText>
                </w:r>
              </w:del>
              <w:r w:rsidR="00D23559">
                <w:t>. Also, 1 SDP element (codec) is considered in the SDP body.</w:t>
              </w:r>
            </w:ins>
          </w:p>
        </w:tc>
      </w:tr>
      <w:tr w:rsidR="00D23559" w14:paraId="4DF826EC" w14:textId="77777777" w:rsidTr="00D23559">
        <w:tblPrEx>
          <w:tblW w:w="0" w:type="auto"/>
          <w:jc w:val="center"/>
          <w:tblPrExChange w:id="425" w:author="Nokia_SA2#170" w:date="2025-07-21T11:26:00Z" w16du:dateUtc="2025-07-21T05:56:00Z">
            <w:tblPrEx>
              <w:tblW w:w="0" w:type="auto"/>
              <w:jc w:val="center"/>
            </w:tblPrEx>
          </w:tblPrExChange>
        </w:tblPrEx>
        <w:trPr>
          <w:jc w:val="center"/>
          <w:ins w:id="426" w:author="Nokia_SA2#170" w:date="2025-07-21T11:26:00Z"/>
          <w:trPrChange w:id="427" w:author="Nokia_SA2#170" w:date="2025-07-21T11:26:00Z" w16du:dateUtc="2025-07-21T05:56:00Z">
            <w:trPr>
              <w:jc w:val="center"/>
            </w:trPr>
          </w:trPrChange>
        </w:trPr>
        <w:tc>
          <w:tcPr>
            <w:tcW w:w="1668" w:type="dxa"/>
            <w:vAlign w:val="center"/>
            <w:tcPrChange w:id="428" w:author="Nokia_SA2#170" w:date="2025-07-21T11:26:00Z" w16du:dateUtc="2025-07-21T05:56:00Z">
              <w:tcPr>
                <w:tcW w:w="1668" w:type="dxa"/>
              </w:tcPr>
            </w:tcPrChange>
          </w:tcPr>
          <w:p w14:paraId="33B59882" w14:textId="77777777" w:rsidR="00D23559" w:rsidRPr="004E613E" w:rsidRDefault="00D23559">
            <w:pPr>
              <w:jc w:val="center"/>
              <w:rPr>
                <w:ins w:id="429" w:author="Nokia_SA2#170" w:date="2025-07-21T11:26:00Z" w16du:dateUtc="2025-07-21T05:56:00Z"/>
              </w:rPr>
              <w:pPrChange w:id="430" w:author="Nokia_SA2#170" w:date="2025-07-21T11:26:00Z" w16du:dateUtc="2025-07-21T05:56:00Z">
                <w:pPr/>
              </w:pPrChange>
            </w:pPr>
            <w:ins w:id="431" w:author="Nokia_SA2#170" w:date="2025-07-21T11:26:00Z" w16du:dateUtc="2025-07-21T05:56:00Z">
              <w:r>
                <w:t>PRACK</w:t>
              </w:r>
            </w:ins>
          </w:p>
        </w:tc>
        <w:tc>
          <w:tcPr>
            <w:tcW w:w="1703" w:type="dxa"/>
            <w:vAlign w:val="center"/>
            <w:tcPrChange w:id="432" w:author="Nokia_SA2#170" w:date="2025-07-21T11:26:00Z" w16du:dateUtc="2025-07-21T05:56:00Z">
              <w:tcPr>
                <w:tcW w:w="1703" w:type="dxa"/>
                <w:vAlign w:val="center"/>
              </w:tcPr>
            </w:tcPrChange>
          </w:tcPr>
          <w:p w14:paraId="58A88A84" w14:textId="77777777" w:rsidR="00D23559" w:rsidRDefault="00D23559">
            <w:pPr>
              <w:jc w:val="center"/>
              <w:rPr>
                <w:ins w:id="433" w:author="Nokia_SA2#170" w:date="2025-07-21T11:26:00Z" w16du:dateUtc="2025-07-21T05:56:00Z"/>
              </w:rPr>
              <w:pPrChange w:id="434" w:author="Nokia_SA2#170" w:date="2025-07-21T11:26:00Z" w16du:dateUtc="2025-07-21T05:56:00Z">
                <w:pPr/>
              </w:pPrChange>
            </w:pPr>
            <w:ins w:id="435" w:author="Nokia_SA2#170" w:date="2025-07-21T11:26:00Z" w16du:dateUtc="2025-07-21T05:56:00Z">
              <w:r>
                <w:t>1106</w:t>
              </w:r>
            </w:ins>
          </w:p>
        </w:tc>
        <w:tc>
          <w:tcPr>
            <w:tcW w:w="1657" w:type="dxa"/>
            <w:vAlign w:val="center"/>
            <w:tcPrChange w:id="436" w:author="Nokia_SA2#170" w:date="2025-07-21T11:26:00Z" w16du:dateUtc="2025-07-21T05:56:00Z">
              <w:tcPr>
                <w:tcW w:w="1657" w:type="dxa"/>
                <w:vAlign w:val="center"/>
              </w:tcPr>
            </w:tcPrChange>
          </w:tcPr>
          <w:p w14:paraId="54D6DB3E" w14:textId="77777777" w:rsidR="00D23559" w:rsidRDefault="00D23559">
            <w:pPr>
              <w:jc w:val="center"/>
              <w:rPr>
                <w:ins w:id="437" w:author="Nokia_SA2#170" w:date="2025-07-21T11:26:00Z" w16du:dateUtc="2025-07-21T05:56:00Z"/>
              </w:rPr>
              <w:pPrChange w:id="438" w:author="Nokia_SA2#170" w:date="2025-07-21T11:26:00Z" w16du:dateUtc="2025-07-21T05:56:00Z">
                <w:pPr/>
              </w:pPrChange>
            </w:pPr>
            <w:ins w:id="439" w:author="Nokia_SA2#170" w:date="2025-07-21T11:26:00Z" w16du:dateUtc="2025-07-21T05:56:00Z">
              <w:r>
                <w:t>8.85</w:t>
              </w:r>
            </w:ins>
          </w:p>
        </w:tc>
        <w:tc>
          <w:tcPr>
            <w:tcW w:w="1626" w:type="dxa"/>
            <w:vAlign w:val="center"/>
            <w:tcPrChange w:id="440" w:author="Nokia_SA2#170" w:date="2025-07-21T11:26:00Z" w16du:dateUtc="2025-07-21T05:56:00Z">
              <w:tcPr>
                <w:tcW w:w="1626" w:type="dxa"/>
                <w:vAlign w:val="center"/>
              </w:tcPr>
            </w:tcPrChange>
          </w:tcPr>
          <w:p w14:paraId="51A5CBF0" w14:textId="77777777" w:rsidR="00D23559" w:rsidRPr="002A1752" w:rsidRDefault="00D23559">
            <w:pPr>
              <w:jc w:val="center"/>
              <w:rPr>
                <w:ins w:id="441" w:author="Nokia_SA2#170" w:date="2025-07-21T11:26:00Z" w16du:dateUtc="2025-07-21T05:56:00Z"/>
              </w:rPr>
              <w:pPrChange w:id="442" w:author="Nokia_SA2#170" w:date="2025-07-21T11:26:00Z" w16du:dateUtc="2025-07-21T05:56:00Z">
                <w:pPr/>
              </w:pPrChange>
            </w:pPr>
            <w:ins w:id="443" w:author="Nokia_SA2#170" w:date="2025-07-21T11:26:00Z" w16du:dateUtc="2025-07-21T05:56:00Z">
              <w:r>
                <w:t>64</w:t>
              </w:r>
            </w:ins>
          </w:p>
        </w:tc>
        <w:tc>
          <w:tcPr>
            <w:tcW w:w="1421" w:type="dxa"/>
            <w:vAlign w:val="center"/>
            <w:tcPrChange w:id="444" w:author="Nokia_SA2#170" w:date="2025-07-21T11:26:00Z" w16du:dateUtc="2025-07-21T05:56:00Z">
              <w:tcPr>
                <w:tcW w:w="1421" w:type="dxa"/>
                <w:vAlign w:val="center"/>
              </w:tcPr>
            </w:tcPrChange>
          </w:tcPr>
          <w:p w14:paraId="608D9E09" w14:textId="77777777" w:rsidR="00D23559" w:rsidRPr="002A1752" w:rsidRDefault="00D23559">
            <w:pPr>
              <w:jc w:val="center"/>
              <w:rPr>
                <w:ins w:id="445" w:author="Nokia_SA2#170" w:date="2025-07-21T11:26:00Z" w16du:dateUtc="2025-07-21T05:56:00Z"/>
              </w:rPr>
              <w:pPrChange w:id="446" w:author="Nokia_SA2#170" w:date="2025-07-21T11:26:00Z" w16du:dateUtc="2025-07-21T05:56:00Z">
                <w:pPr/>
              </w:pPrChange>
            </w:pPr>
            <w:ins w:id="447" w:author="Nokia_SA2#170" w:date="2025-07-21T11:26:00Z" w16du:dateUtc="2025-07-21T05:56:00Z">
              <w:r>
                <w:t>0.51</w:t>
              </w:r>
            </w:ins>
          </w:p>
        </w:tc>
        <w:tc>
          <w:tcPr>
            <w:tcW w:w="1556" w:type="dxa"/>
            <w:tcPrChange w:id="448" w:author="Nokia_SA2#170" w:date="2025-07-21T11:26:00Z" w16du:dateUtc="2025-07-21T05:56:00Z">
              <w:tcPr>
                <w:tcW w:w="1556" w:type="dxa"/>
              </w:tcPr>
            </w:tcPrChange>
          </w:tcPr>
          <w:p w14:paraId="33F4B608" w14:textId="6FB25EB2" w:rsidR="00D23559" w:rsidRPr="002A1752" w:rsidRDefault="00C70E6F" w:rsidP="00237772">
            <w:pPr>
              <w:rPr>
                <w:ins w:id="449" w:author="Nokia_SA2#170" w:date="2025-07-21T11:26:00Z" w16du:dateUtc="2025-07-21T05:56:00Z"/>
              </w:rPr>
            </w:pPr>
            <w:ins w:id="450" w:author="Nokia_SA2#170" w:date="2025-07-21T11:35:00Z" w16du:dateUtc="2025-07-21T06:05:00Z">
              <w:r>
                <w:t xml:space="preserve">Assuming the </w:t>
              </w:r>
            </w:ins>
            <w:ins w:id="451" w:author="Nokia_SA2#170" w:date="2025-07-21T11:26:00Z" w16du:dateUtc="2025-07-21T05:56:00Z">
              <w:r w:rsidR="00D23559">
                <w:t xml:space="preserve"> “Via” </w:t>
              </w:r>
            </w:ins>
            <w:ins w:id="452" w:author="Nokia_SA2#170" w:date="2025-07-22T15:45:00Z" w16du:dateUtc="2025-07-22T10:15:00Z">
              <w:r w:rsidR="003D43F2">
                <w:t xml:space="preserve">header </w:t>
              </w:r>
            </w:ins>
            <w:ins w:id="453" w:author="Nokia_SA2#170" w:date="2025-07-21T11:26:00Z" w16du:dateUtc="2025-07-21T05:56:00Z">
              <w:r w:rsidR="00D23559">
                <w:t xml:space="preserve">is not considered </w:t>
              </w:r>
              <w:del w:id="454" w:author="Nokia_r01" w:date="2025-08-27T09:33:00Z" w16du:dateUtc="2025-08-27T07:33:00Z">
                <w:r w:rsidR="00D23559" w:rsidRPr="00A86CC0" w:rsidDel="00A86CC0">
                  <w:rPr>
                    <w:highlight w:val="yellow"/>
                    <w:rPrChange w:id="455" w:author="Nokia_r01" w:date="2025-08-27T09:36:00Z" w16du:dateUtc="2025-08-27T07:36:00Z">
                      <w:rPr/>
                    </w:rPrChange>
                  </w:rPr>
                  <w:delText>for Option 1</w:delText>
                </w:r>
              </w:del>
            </w:ins>
          </w:p>
        </w:tc>
      </w:tr>
      <w:tr w:rsidR="00D23559" w14:paraId="5A297D46" w14:textId="77777777" w:rsidTr="00D23559">
        <w:tblPrEx>
          <w:tblW w:w="0" w:type="auto"/>
          <w:jc w:val="center"/>
          <w:tblPrExChange w:id="456" w:author="Nokia_SA2#170" w:date="2025-07-21T11:26:00Z" w16du:dateUtc="2025-07-21T05:56:00Z">
            <w:tblPrEx>
              <w:tblW w:w="0" w:type="auto"/>
              <w:jc w:val="center"/>
            </w:tblPrEx>
          </w:tblPrExChange>
        </w:tblPrEx>
        <w:trPr>
          <w:jc w:val="center"/>
          <w:ins w:id="457" w:author="Nokia_SA2#170" w:date="2025-07-21T11:26:00Z"/>
          <w:trPrChange w:id="458" w:author="Nokia_SA2#170" w:date="2025-07-21T11:26:00Z" w16du:dateUtc="2025-07-21T05:56:00Z">
            <w:trPr>
              <w:jc w:val="center"/>
            </w:trPr>
          </w:trPrChange>
        </w:trPr>
        <w:tc>
          <w:tcPr>
            <w:tcW w:w="1668" w:type="dxa"/>
            <w:vAlign w:val="center"/>
            <w:tcPrChange w:id="459" w:author="Nokia_SA2#170" w:date="2025-07-21T11:26:00Z" w16du:dateUtc="2025-07-21T05:56:00Z">
              <w:tcPr>
                <w:tcW w:w="1668" w:type="dxa"/>
              </w:tcPr>
            </w:tcPrChange>
          </w:tcPr>
          <w:p w14:paraId="43FA19A7" w14:textId="77777777" w:rsidR="00D23559" w:rsidRPr="004E613E" w:rsidRDefault="00D23559">
            <w:pPr>
              <w:jc w:val="center"/>
              <w:rPr>
                <w:ins w:id="460" w:author="Nokia_SA2#170" w:date="2025-07-21T11:26:00Z" w16du:dateUtc="2025-07-21T05:56:00Z"/>
              </w:rPr>
              <w:pPrChange w:id="461" w:author="Nokia_SA2#170" w:date="2025-07-21T11:26:00Z" w16du:dateUtc="2025-07-21T05:56:00Z">
                <w:pPr/>
              </w:pPrChange>
            </w:pPr>
            <w:ins w:id="462" w:author="Nokia_SA2#170" w:date="2025-07-21T11:26:00Z" w16du:dateUtc="2025-07-21T05:56:00Z">
              <w:r>
                <w:t>200 OK</w:t>
              </w:r>
            </w:ins>
          </w:p>
        </w:tc>
        <w:tc>
          <w:tcPr>
            <w:tcW w:w="1703" w:type="dxa"/>
            <w:vAlign w:val="center"/>
            <w:tcPrChange w:id="463" w:author="Nokia_SA2#170" w:date="2025-07-21T11:26:00Z" w16du:dateUtc="2025-07-21T05:56:00Z">
              <w:tcPr>
                <w:tcW w:w="1703" w:type="dxa"/>
                <w:vAlign w:val="center"/>
              </w:tcPr>
            </w:tcPrChange>
          </w:tcPr>
          <w:p w14:paraId="6CB7076A" w14:textId="77777777" w:rsidR="00D23559" w:rsidRDefault="00D23559">
            <w:pPr>
              <w:jc w:val="center"/>
              <w:rPr>
                <w:ins w:id="464" w:author="Nokia_SA2#170" w:date="2025-07-21T11:26:00Z" w16du:dateUtc="2025-07-21T05:56:00Z"/>
              </w:rPr>
              <w:pPrChange w:id="465" w:author="Nokia_SA2#170" w:date="2025-07-21T11:26:00Z" w16du:dateUtc="2025-07-21T05:56:00Z">
                <w:pPr/>
              </w:pPrChange>
            </w:pPr>
            <w:ins w:id="466" w:author="Nokia_SA2#170" w:date="2025-07-21T11:26:00Z" w16du:dateUtc="2025-07-21T05:56:00Z">
              <w:r>
                <w:t>778</w:t>
              </w:r>
            </w:ins>
          </w:p>
        </w:tc>
        <w:tc>
          <w:tcPr>
            <w:tcW w:w="1657" w:type="dxa"/>
            <w:vAlign w:val="center"/>
            <w:tcPrChange w:id="467" w:author="Nokia_SA2#170" w:date="2025-07-21T11:26:00Z" w16du:dateUtc="2025-07-21T05:56:00Z">
              <w:tcPr>
                <w:tcW w:w="1657" w:type="dxa"/>
                <w:vAlign w:val="center"/>
              </w:tcPr>
            </w:tcPrChange>
          </w:tcPr>
          <w:p w14:paraId="44A44EFD" w14:textId="77777777" w:rsidR="00D23559" w:rsidRPr="002A1752" w:rsidRDefault="00D23559">
            <w:pPr>
              <w:jc w:val="center"/>
              <w:rPr>
                <w:ins w:id="468" w:author="Nokia_SA2#170" w:date="2025-07-21T11:26:00Z" w16du:dateUtc="2025-07-21T05:56:00Z"/>
              </w:rPr>
              <w:pPrChange w:id="469" w:author="Nokia_SA2#170" w:date="2025-07-21T11:26:00Z" w16du:dateUtc="2025-07-21T05:56:00Z">
                <w:pPr/>
              </w:pPrChange>
            </w:pPr>
            <w:ins w:id="470" w:author="Nokia_SA2#170" w:date="2025-07-21T11:26:00Z" w16du:dateUtc="2025-07-21T05:56:00Z">
              <w:r>
                <w:t>6.22</w:t>
              </w:r>
            </w:ins>
          </w:p>
        </w:tc>
        <w:tc>
          <w:tcPr>
            <w:tcW w:w="1626" w:type="dxa"/>
            <w:vAlign w:val="center"/>
            <w:tcPrChange w:id="471" w:author="Nokia_SA2#170" w:date="2025-07-21T11:26:00Z" w16du:dateUtc="2025-07-21T05:56:00Z">
              <w:tcPr>
                <w:tcW w:w="1626" w:type="dxa"/>
                <w:vAlign w:val="center"/>
              </w:tcPr>
            </w:tcPrChange>
          </w:tcPr>
          <w:p w14:paraId="6E7725E3" w14:textId="77777777" w:rsidR="00D23559" w:rsidRDefault="00D23559">
            <w:pPr>
              <w:jc w:val="center"/>
              <w:rPr>
                <w:ins w:id="472" w:author="Nokia_SA2#170" w:date="2025-07-21T11:26:00Z" w16du:dateUtc="2025-07-21T05:56:00Z"/>
              </w:rPr>
              <w:pPrChange w:id="473" w:author="Nokia_SA2#170" w:date="2025-07-21T11:26:00Z" w16du:dateUtc="2025-07-21T05:56:00Z">
                <w:pPr/>
              </w:pPrChange>
            </w:pPr>
            <w:ins w:id="474" w:author="Nokia_SA2#170" w:date="2025-07-21T11:26:00Z" w16du:dateUtc="2025-07-21T05:56:00Z">
              <w:r>
                <w:t>61</w:t>
              </w:r>
            </w:ins>
          </w:p>
        </w:tc>
        <w:tc>
          <w:tcPr>
            <w:tcW w:w="1421" w:type="dxa"/>
            <w:vAlign w:val="center"/>
            <w:tcPrChange w:id="475" w:author="Nokia_SA2#170" w:date="2025-07-21T11:26:00Z" w16du:dateUtc="2025-07-21T05:56:00Z">
              <w:tcPr>
                <w:tcW w:w="1421" w:type="dxa"/>
                <w:vAlign w:val="center"/>
              </w:tcPr>
            </w:tcPrChange>
          </w:tcPr>
          <w:p w14:paraId="6BF55778" w14:textId="77777777" w:rsidR="00D23559" w:rsidRDefault="00D23559">
            <w:pPr>
              <w:jc w:val="center"/>
              <w:rPr>
                <w:ins w:id="476" w:author="Nokia_SA2#170" w:date="2025-07-21T11:26:00Z" w16du:dateUtc="2025-07-21T05:56:00Z"/>
              </w:rPr>
              <w:pPrChange w:id="477" w:author="Nokia_SA2#170" w:date="2025-07-21T11:26:00Z" w16du:dateUtc="2025-07-21T05:56:00Z">
                <w:pPr/>
              </w:pPrChange>
            </w:pPr>
            <w:ins w:id="478" w:author="Nokia_SA2#170" w:date="2025-07-21T11:26:00Z" w16du:dateUtc="2025-07-21T05:56:00Z">
              <w:r>
                <w:t>0.49</w:t>
              </w:r>
            </w:ins>
          </w:p>
        </w:tc>
        <w:tc>
          <w:tcPr>
            <w:tcW w:w="1556" w:type="dxa"/>
            <w:tcPrChange w:id="479" w:author="Nokia_SA2#170" w:date="2025-07-21T11:26:00Z" w16du:dateUtc="2025-07-21T05:56:00Z">
              <w:tcPr>
                <w:tcW w:w="1556" w:type="dxa"/>
              </w:tcPr>
            </w:tcPrChange>
          </w:tcPr>
          <w:p w14:paraId="3E2986E9" w14:textId="2A0EC997" w:rsidR="00D23559" w:rsidRDefault="00C70E6F" w:rsidP="00237772">
            <w:pPr>
              <w:rPr>
                <w:ins w:id="480" w:author="Nokia_SA2#170" w:date="2025-07-21T11:26:00Z" w16du:dateUtc="2025-07-21T05:56:00Z"/>
              </w:rPr>
            </w:pPr>
            <w:ins w:id="481" w:author="Nokia_SA2#170" w:date="2025-07-21T11:35:00Z" w16du:dateUtc="2025-07-21T06:05:00Z">
              <w:r>
                <w:t>Assuming the</w:t>
              </w:r>
            </w:ins>
            <w:ins w:id="482" w:author="Nokia_SA2#170" w:date="2025-07-21T11:26:00Z" w16du:dateUtc="2025-07-21T05:56:00Z">
              <w:r w:rsidR="00D23559">
                <w:t xml:space="preserve"> “Via” and “contact” </w:t>
              </w:r>
            </w:ins>
            <w:ins w:id="483" w:author="Nokia_SA2#170" w:date="2025-07-22T15:45:00Z" w16du:dateUtc="2025-07-22T10:15:00Z">
              <w:r w:rsidR="003D43F2">
                <w:t xml:space="preserve">header </w:t>
              </w:r>
            </w:ins>
            <w:ins w:id="484" w:author="Nokia_SA2#170" w:date="2025-07-21T11:26:00Z" w16du:dateUtc="2025-07-21T05:56:00Z">
              <w:r w:rsidR="00D23559">
                <w:t>are not considered</w:t>
              </w:r>
              <w:del w:id="485" w:author="Nokia_r01" w:date="2025-08-27T09:33:00Z" w16du:dateUtc="2025-08-27T07:33:00Z">
                <w:r w:rsidR="00D23559" w:rsidDel="00A86CC0">
                  <w:delText xml:space="preserve"> </w:delText>
                </w:r>
                <w:r w:rsidR="00D23559" w:rsidRPr="00A86CC0" w:rsidDel="00A86CC0">
                  <w:rPr>
                    <w:highlight w:val="yellow"/>
                    <w:rPrChange w:id="486" w:author="Nokia_r01" w:date="2025-08-27T09:36:00Z" w16du:dateUtc="2025-08-27T07:36:00Z">
                      <w:rPr/>
                    </w:rPrChange>
                  </w:rPr>
                  <w:delText>for Option 1</w:delText>
                </w:r>
              </w:del>
              <w:r w:rsidR="00D23559">
                <w:t>.</w:t>
              </w:r>
            </w:ins>
          </w:p>
        </w:tc>
      </w:tr>
      <w:tr w:rsidR="00D23559" w14:paraId="5E33E6B7" w14:textId="77777777" w:rsidTr="00D23559">
        <w:tblPrEx>
          <w:tblW w:w="0" w:type="auto"/>
          <w:jc w:val="center"/>
          <w:tblPrExChange w:id="487" w:author="Nokia_SA2#170" w:date="2025-07-21T11:26:00Z" w16du:dateUtc="2025-07-21T05:56:00Z">
            <w:tblPrEx>
              <w:tblW w:w="0" w:type="auto"/>
              <w:jc w:val="center"/>
            </w:tblPrEx>
          </w:tblPrExChange>
        </w:tblPrEx>
        <w:trPr>
          <w:jc w:val="center"/>
          <w:ins w:id="488" w:author="Nokia_SA2#170" w:date="2025-07-21T11:26:00Z"/>
          <w:trPrChange w:id="489" w:author="Nokia_SA2#170" w:date="2025-07-21T11:26:00Z" w16du:dateUtc="2025-07-21T05:56:00Z">
            <w:trPr>
              <w:jc w:val="center"/>
            </w:trPr>
          </w:trPrChange>
        </w:trPr>
        <w:tc>
          <w:tcPr>
            <w:tcW w:w="1668" w:type="dxa"/>
            <w:vAlign w:val="center"/>
            <w:tcPrChange w:id="490" w:author="Nokia_SA2#170" w:date="2025-07-21T11:26:00Z" w16du:dateUtc="2025-07-21T05:56:00Z">
              <w:tcPr>
                <w:tcW w:w="1668" w:type="dxa"/>
              </w:tcPr>
            </w:tcPrChange>
          </w:tcPr>
          <w:p w14:paraId="04B7BE1A" w14:textId="77777777" w:rsidR="00D23559" w:rsidRPr="004E613E" w:rsidRDefault="00D23559">
            <w:pPr>
              <w:jc w:val="center"/>
              <w:rPr>
                <w:ins w:id="491" w:author="Nokia_SA2#170" w:date="2025-07-21T11:26:00Z" w16du:dateUtc="2025-07-21T05:56:00Z"/>
              </w:rPr>
              <w:pPrChange w:id="492" w:author="Nokia_SA2#170" w:date="2025-07-21T11:26:00Z" w16du:dateUtc="2025-07-21T05:56:00Z">
                <w:pPr/>
              </w:pPrChange>
            </w:pPr>
            <w:ins w:id="493" w:author="Nokia_SA2#170" w:date="2025-07-21T11:26:00Z" w16du:dateUtc="2025-07-21T05:56:00Z">
              <w:r>
                <w:lastRenderedPageBreak/>
                <w:t>UPDATE</w:t>
              </w:r>
            </w:ins>
          </w:p>
        </w:tc>
        <w:tc>
          <w:tcPr>
            <w:tcW w:w="1703" w:type="dxa"/>
            <w:vAlign w:val="center"/>
            <w:tcPrChange w:id="494" w:author="Nokia_SA2#170" w:date="2025-07-21T11:26:00Z" w16du:dateUtc="2025-07-21T05:56:00Z">
              <w:tcPr>
                <w:tcW w:w="1703" w:type="dxa"/>
                <w:vAlign w:val="center"/>
              </w:tcPr>
            </w:tcPrChange>
          </w:tcPr>
          <w:p w14:paraId="18048C7E" w14:textId="77777777" w:rsidR="00D23559" w:rsidRDefault="00D23559">
            <w:pPr>
              <w:jc w:val="center"/>
              <w:rPr>
                <w:ins w:id="495" w:author="Nokia_SA2#170" w:date="2025-07-21T11:26:00Z" w16du:dateUtc="2025-07-21T05:56:00Z"/>
              </w:rPr>
              <w:pPrChange w:id="496" w:author="Nokia_SA2#170" w:date="2025-07-21T11:26:00Z" w16du:dateUtc="2025-07-21T05:56:00Z">
                <w:pPr/>
              </w:pPrChange>
            </w:pPr>
            <w:ins w:id="497" w:author="Nokia_SA2#170" w:date="2025-07-21T11:26:00Z" w16du:dateUtc="2025-07-21T05:56:00Z">
              <w:r>
                <w:t>1981</w:t>
              </w:r>
            </w:ins>
          </w:p>
        </w:tc>
        <w:tc>
          <w:tcPr>
            <w:tcW w:w="1657" w:type="dxa"/>
            <w:vAlign w:val="center"/>
            <w:tcPrChange w:id="498" w:author="Nokia_SA2#170" w:date="2025-07-21T11:26:00Z" w16du:dateUtc="2025-07-21T05:56:00Z">
              <w:tcPr>
                <w:tcW w:w="1657" w:type="dxa"/>
                <w:vAlign w:val="center"/>
              </w:tcPr>
            </w:tcPrChange>
          </w:tcPr>
          <w:p w14:paraId="018E7539" w14:textId="77777777" w:rsidR="00D23559" w:rsidRPr="002A1752" w:rsidRDefault="00D23559">
            <w:pPr>
              <w:jc w:val="center"/>
              <w:rPr>
                <w:ins w:id="499" w:author="Nokia_SA2#170" w:date="2025-07-21T11:26:00Z" w16du:dateUtc="2025-07-21T05:56:00Z"/>
              </w:rPr>
              <w:pPrChange w:id="500" w:author="Nokia_SA2#170" w:date="2025-07-21T11:26:00Z" w16du:dateUtc="2025-07-21T05:56:00Z">
                <w:pPr/>
              </w:pPrChange>
            </w:pPr>
            <w:ins w:id="501" w:author="Nokia_SA2#170" w:date="2025-07-21T11:26:00Z" w16du:dateUtc="2025-07-21T05:56:00Z">
              <w:r>
                <w:t>15.85</w:t>
              </w:r>
            </w:ins>
          </w:p>
        </w:tc>
        <w:tc>
          <w:tcPr>
            <w:tcW w:w="1626" w:type="dxa"/>
            <w:vAlign w:val="center"/>
            <w:tcPrChange w:id="502" w:author="Nokia_SA2#170" w:date="2025-07-21T11:26:00Z" w16du:dateUtc="2025-07-21T05:56:00Z">
              <w:tcPr>
                <w:tcW w:w="1626" w:type="dxa"/>
                <w:vAlign w:val="center"/>
              </w:tcPr>
            </w:tcPrChange>
          </w:tcPr>
          <w:p w14:paraId="5133CF11" w14:textId="77777777" w:rsidR="00D23559" w:rsidRDefault="00D23559">
            <w:pPr>
              <w:jc w:val="center"/>
              <w:rPr>
                <w:ins w:id="503" w:author="Nokia_SA2#170" w:date="2025-07-21T11:26:00Z" w16du:dateUtc="2025-07-21T05:56:00Z"/>
              </w:rPr>
              <w:pPrChange w:id="504" w:author="Nokia_SA2#170" w:date="2025-07-21T11:26:00Z" w16du:dateUtc="2025-07-21T05:56:00Z">
                <w:pPr/>
              </w:pPrChange>
            </w:pPr>
            <w:ins w:id="505" w:author="Nokia_SA2#170" w:date="2025-07-21T11:26:00Z" w16du:dateUtc="2025-07-21T05:56:00Z">
              <w:r>
                <w:t>61</w:t>
              </w:r>
            </w:ins>
          </w:p>
        </w:tc>
        <w:tc>
          <w:tcPr>
            <w:tcW w:w="1421" w:type="dxa"/>
            <w:vAlign w:val="center"/>
            <w:tcPrChange w:id="506" w:author="Nokia_SA2#170" w:date="2025-07-21T11:26:00Z" w16du:dateUtc="2025-07-21T05:56:00Z">
              <w:tcPr>
                <w:tcW w:w="1421" w:type="dxa"/>
                <w:vAlign w:val="center"/>
              </w:tcPr>
            </w:tcPrChange>
          </w:tcPr>
          <w:p w14:paraId="4B9BA454" w14:textId="77777777" w:rsidR="00D23559" w:rsidRDefault="00D23559">
            <w:pPr>
              <w:jc w:val="center"/>
              <w:rPr>
                <w:ins w:id="507" w:author="Nokia_SA2#170" w:date="2025-07-21T11:26:00Z" w16du:dateUtc="2025-07-21T05:56:00Z"/>
              </w:rPr>
              <w:pPrChange w:id="508" w:author="Nokia_SA2#170" w:date="2025-07-21T11:26:00Z" w16du:dateUtc="2025-07-21T05:56:00Z">
                <w:pPr/>
              </w:pPrChange>
            </w:pPr>
            <w:ins w:id="509" w:author="Nokia_SA2#170" w:date="2025-07-21T11:26:00Z" w16du:dateUtc="2025-07-21T05:56:00Z">
              <w:r>
                <w:t>0.49</w:t>
              </w:r>
            </w:ins>
          </w:p>
        </w:tc>
        <w:tc>
          <w:tcPr>
            <w:tcW w:w="1556" w:type="dxa"/>
            <w:tcPrChange w:id="510" w:author="Nokia_SA2#170" w:date="2025-07-21T11:26:00Z" w16du:dateUtc="2025-07-21T05:56:00Z">
              <w:tcPr>
                <w:tcW w:w="1556" w:type="dxa"/>
              </w:tcPr>
            </w:tcPrChange>
          </w:tcPr>
          <w:p w14:paraId="2CFC1810" w14:textId="0070520E" w:rsidR="00D23559" w:rsidRDefault="00C70E6F" w:rsidP="00237772">
            <w:pPr>
              <w:rPr>
                <w:ins w:id="511" w:author="Nokia_SA2#170" w:date="2025-07-21T11:26:00Z" w16du:dateUtc="2025-07-21T05:56:00Z"/>
              </w:rPr>
            </w:pPr>
            <w:ins w:id="512" w:author="Nokia_SA2#170" w:date="2025-07-21T11:35:00Z" w16du:dateUtc="2025-07-21T06:05:00Z">
              <w:r>
                <w:t>Assuming</w:t>
              </w:r>
            </w:ins>
            <w:ins w:id="513" w:author="Nokia_SA2#170" w:date="2025-07-21T11:36:00Z" w16du:dateUtc="2025-07-21T06:06:00Z">
              <w:r>
                <w:t xml:space="preserve"> the</w:t>
              </w:r>
            </w:ins>
            <w:ins w:id="514" w:author="Nokia_SA2#170" w:date="2025-07-21T11:26:00Z" w16du:dateUtc="2025-07-21T05:56:00Z">
              <w:r w:rsidR="00D23559">
                <w:t xml:space="preserve"> “Via” and “contact” </w:t>
              </w:r>
            </w:ins>
            <w:ins w:id="515" w:author="Nokia_SA2#170" w:date="2025-07-22T15:45:00Z" w16du:dateUtc="2025-07-22T10:15:00Z">
              <w:r w:rsidR="003D43F2">
                <w:t xml:space="preserve">header </w:t>
              </w:r>
            </w:ins>
            <w:ins w:id="516" w:author="Nokia_SA2#170" w:date="2025-07-21T11:26:00Z" w16du:dateUtc="2025-07-21T05:56:00Z">
              <w:r w:rsidR="00D23559">
                <w:t>are not considered</w:t>
              </w:r>
              <w:del w:id="517" w:author="Nokia_r01" w:date="2025-08-27T09:33:00Z" w16du:dateUtc="2025-08-27T07:33:00Z">
                <w:r w:rsidR="00D23559" w:rsidDel="00A86CC0">
                  <w:delText xml:space="preserve"> </w:delText>
                </w:r>
                <w:r w:rsidR="00D23559" w:rsidRPr="00A86CC0" w:rsidDel="00A86CC0">
                  <w:rPr>
                    <w:highlight w:val="yellow"/>
                    <w:rPrChange w:id="518" w:author="Nokia_r01" w:date="2025-08-27T09:36:00Z" w16du:dateUtc="2025-08-27T07:36:00Z">
                      <w:rPr/>
                    </w:rPrChange>
                  </w:rPr>
                  <w:delText>for Option 1</w:delText>
                </w:r>
              </w:del>
              <w:r w:rsidR="00D23559">
                <w:t>.</w:t>
              </w:r>
            </w:ins>
          </w:p>
        </w:tc>
      </w:tr>
      <w:tr w:rsidR="00D23559" w14:paraId="6C495E7B" w14:textId="77777777" w:rsidTr="00D23559">
        <w:tblPrEx>
          <w:tblW w:w="0" w:type="auto"/>
          <w:jc w:val="center"/>
          <w:tblPrExChange w:id="519" w:author="Nokia_SA2#170" w:date="2025-07-21T11:26:00Z" w16du:dateUtc="2025-07-21T05:56:00Z">
            <w:tblPrEx>
              <w:tblW w:w="0" w:type="auto"/>
              <w:jc w:val="center"/>
            </w:tblPrEx>
          </w:tblPrExChange>
        </w:tblPrEx>
        <w:trPr>
          <w:jc w:val="center"/>
          <w:ins w:id="520" w:author="Nokia_SA2#170" w:date="2025-07-21T11:26:00Z"/>
          <w:trPrChange w:id="521" w:author="Nokia_SA2#170" w:date="2025-07-21T11:26:00Z" w16du:dateUtc="2025-07-21T05:56:00Z">
            <w:trPr>
              <w:jc w:val="center"/>
            </w:trPr>
          </w:trPrChange>
        </w:trPr>
        <w:tc>
          <w:tcPr>
            <w:tcW w:w="1668" w:type="dxa"/>
            <w:vAlign w:val="center"/>
            <w:tcPrChange w:id="522" w:author="Nokia_SA2#170" w:date="2025-07-21T11:26:00Z" w16du:dateUtc="2025-07-21T05:56:00Z">
              <w:tcPr>
                <w:tcW w:w="1668" w:type="dxa"/>
              </w:tcPr>
            </w:tcPrChange>
          </w:tcPr>
          <w:p w14:paraId="0826F092" w14:textId="77777777" w:rsidR="00D23559" w:rsidRPr="004E613E" w:rsidRDefault="00D23559">
            <w:pPr>
              <w:jc w:val="center"/>
              <w:rPr>
                <w:ins w:id="523" w:author="Nokia_SA2#170" w:date="2025-07-21T11:26:00Z" w16du:dateUtc="2025-07-21T05:56:00Z"/>
              </w:rPr>
              <w:pPrChange w:id="524" w:author="Nokia_SA2#170" w:date="2025-07-21T11:26:00Z" w16du:dateUtc="2025-07-21T05:56:00Z">
                <w:pPr/>
              </w:pPrChange>
            </w:pPr>
            <w:ins w:id="525" w:author="Nokia_SA2#170" w:date="2025-07-21T11:26:00Z" w16du:dateUtc="2025-07-21T05:56:00Z">
              <w:r>
                <w:t>200 OK (UPDATE)</w:t>
              </w:r>
            </w:ins>
          </w:p>
        </w:tc>
        <w:tc>
          <w:tcPr>
            <w:tcW w:w="1703" w:type="dxa"/>
            <w:vAlign w:val="center"/>
            <w:tcPrChange w:id="526" w:author="Nokia_SA2#170" w:date="2025-07-21T11:26:00Z" w16du:dateUtc="2025-07-21T05:56:00Z">
              <w:tcPr>
                <w:tcW w:w="1703" w:type="dxa"/>
                <w:vAlign w:val="center"/>
              </w:tcPr>
            </w:tcPrChange>
          </w:tcPr>
          <w:p w14:paraId="58E7CEB4" w14:textId="77777777" w:rsidR="00D23559" w:rsidRDefault="00D23559">
            <w:pPr>
              <w:jc w:val="center"/>
              <w:rPr>
                <w:ins w:id="527" w:author="Nokia_SA2#170" w:date="2025-07-21T11:26:00Z" w16du:dateUtc="2025-07-21T05:56:00Z"/>
              </w:rPr>
              <w:pPrChange w:id="528" w:author="Nokia_SA2#170" w:date="2025-07-21T11:26:00Z" w16du:dateUtc="2025-07-21T05:56:00Z">
                <w:pPr/>
              </w:pPrChange>
            </w:pPr>
            <w:ins w:id="529" w:author="Nokia_SA2#170" w:date="2025-07-21T11:26:00Z" w16du:dateUtc="2025-07-21T05:56:00Z">
              <w:r>
                <w:t>1546</w:t>
              </w:r>
            </w:ins>
          </w:p>
        </w:tc>
        <w:tc>
          <w:tcPr>
            <w:tcW w:w="1657" w:type="dxa"/>
            <w:vAlign w:val="center"/>
            <w:tcPrChange w:id="530" w:author="Nokia_SA2#170" w:date="2025-07-21T11:26:00Z" w16du:dateUtc="2025-07-21T05:56:00Z">
              <w:tcPr>
                <w:tcW w:w="1657" w:type="dxa"/>
                <w:vAlign w:val="center"/>
              </w:tcPr>
            </w:tcPrChange>
          </w:tcPr>
          <w:p w14:paraId="4FF1BC09" w14:textId="77777777" w:rsidR="00D23559" w:rsidRPr="002A1752" w:rsidRDefault="00D23559">
            <w:pPr>
              <w:jc w:val="center"/>
              <w:rPr>
                <w:ins w:id="531" w:author="Nokia_SA2#170" w:date="2025-07-21T11:26:00Z" w16du:dateUtc="2025-07-21T05:56:00Z"/>
              </w:rPr>
              <w:pPrChange w:id="532" w:author="Nokia_SA2#170" w:date="2025-07-21T11:26:00Z" w16du:dateUtc="2025-07-21T05:56:00Z">
                <w:pPr/>
              </w:pPrChange>
            </w:pPr>
            <w:ins w:id="533" w:author="Nokia_SA2#170" w:date="2025-07-21T11:26:00Z" w16du:dateUtc="2025-07-21T05:56:00Z">
              <w:r>
                <w:t>12.37</w:t>
              </w:r>
            </w:ins>
          </w:p>
        </w:tc>
        <w:tc>
          <w:tcPr>
            <w:tcW w:w="1626" w:type="dxa"/>
            <w:vAlign w:val="center"/>
            <w:tcPrChange w:id="534" w:author="Nokia_SA2#170" w:date="2025-07-21T11:26:00Z" w16du:dateUtc="2025-07-21T05:56:00Z">
              <w:tcPr>
                <w:tcW w:w="1626" w:type="dxa"/>
                <w:vAlign w:val="center"/>
              </w:tcPr>
            </w:tcPrChange>
          </w:tcPr>
          <w:p w14:paraId="07C78DA6" w14:textId="77777777" w:rsidR="00D23559" w:rsidRDefault="00D23559">
            <w:pPr>
              <w:jc w:val="center"/>
              <w:rPr>
                <w:ins w:id="535" w:author="Nokia_SA2#170" w:date="2025-07-21T11:26:00Z" w16du:dateUtc="2025-07-21T05:56:00Z"/>
              </w:rPr>
              <w:pPrChange w:id="536" w:author="Nokia_SA2#170" w:date="2025-07-21T11:26:00Z" w16du:dateUtc="2025-07-21T05:56:00Z">
                <w:pPr/>
              </w:pPrChange>
            </w:pPr>
            <w:ins w:id="537" w:author="Nokia_SA2#170" w:date="2025-07-21T11:26:00Z" w16du:dateUtc="2025-07-21T05:56:00Z">
              <w:r>
                <w:t>61</w:t>
              </w:r>
            </w:ins>
          </w:p>
        </w:tc>
        <w:tc>
          <w:tcPr>
            <w:tcW w:w="1421" w:type="dxa"/>
            <w:vAlign w:val="center"/>
            <w:tcPrChange w:id="538" w:author="Nokia_SA2#170" w:date="2025-07-21T11:26:00Z" w16du:dateUtc="2025-07-21T05:56:00Z">
              <w:tcPr>
                <w:tcW w:w="1421" w:type="dxa"/>
                <w:vAlign w:val="center"/>
              </w:tcPr>
            </w:tcPrChange>
          </w:tcPr>
          <w:p w14:paraId="0D91CDC2" w14:textId="77777777" w:rsidR="00D23559" w:rsidRDefault="00D23559">
            <w:pPr>
              <w:jc w:val="center"/>
              <w:rPr>
                <w:ins w:id="539" w:author="Nokia_SA2#170" w:date="2025-07-21T11:26:00Z" w16du:dateUtc="2025-07-21T05:56:00Z"/>
              </w:rPr>
              <w:pPrChange w:id="540" w:author="Nokia_SA2#170" w:date="2025-07-21T11:26:00Z" w16du:dateUtc="2025-07-21T05:56:00Z">
                <w:pPr/>
              </w:pPrChange>
            </w:pPr>
            <w:ins w:id="541" w:author="Nokia_SA2#170" w:date="2025-07-21T11:26:00Z" w16du:dateUtc="2025-07-21T05:56:00Z">
              <w:r>
                <w:t>0.49</w:t>
              </w:r>
            </w:ins>
          </w:p>
        </w:tc>
        <w:tc>
          <w:tcPr>
            <w:tcW w:w="1556" w:type="dxa"/>
            <w:tcPrChange w:id="542" w:author="Nokia_SA2#170" w:date="2025-07-21T11:26:00Z" w16du:dateUtc="2025-07-21T05:56:00Z">
              <w:tcPr>
                <w:tcW w:w="1556" w:type="dxa"/>
              </w:tcPr>
            </w:tcPrChange>
          </w:tcPr>
          <w:p w14:paraId="2D8F44A6" w14:textId="24971DEC" w:rsidR="00D23559" w:rsidRDefault="00D23559" w:rsidP="00237772">
            <w:pPr>
              <w:rPr>
                <w:ins w:id="543" w:author="Nokia_SA2#170" w:date="2025-07-21T11:26:00Z" w16du:dateUtc="2025-07-21T05:56:00Z"/>
              </w:rPr>
            </w:pPr>
            <w:ins w:id="544" w:author="Nokia_SA2#170" w:date="2025-07-21T11:26:00Z" w16du:dateUtc="2025-07-21T05:56:00Z">
              <w:r>
                <w:t xml:space="preserve">We assume that “Via” and “contact” </w:t>
              </w:r>
            </w:ins>
            <w:ins w:id="545" w:author="Nokia_SA2#170" w:date="2025-07-22T15:45:00Z" w16du:dateUtc="2025-07-22T10:15:00Z">
              <w:r w:rsidR="003D43F2">
                <w:t xml:space="preserve">header </w:t>
              </w:r>
            </w:ins>
            <w:ins w:id="546" w:author="Nokia_SA2#170" w:date="2025-07-21T11:26:00Z" w16du:dateUtc="2025-07-21T05:56:00Z">
              <w:r>
                <w:t>are not considered</w:t>
              </w:r>
              <w:del w:id="547" w:author="Nokia_r01" w:date="2025-08-27T09:33:00Z" w16du:dateUtc="2025-08-27T07:33:00Z">
                <w:r w:rsidDel="00A86CC0">
                  <w:delText xml:space="preserve"> </w:delText>
                </w:r>
                <w:r w:rsidRPr="00A86CC0" w:rsidDel="00A86CC0">
                  <w:rPr>
                    <w:highlight w:val="yellow"/>
                    <w:rPrChange w:id="548" w:author="Nokia_r01" w:date="2025-08-27T09:36:00Z" w16du:dateUtc="2025-08-27T07:36:00Z">
                      <w:rPr/>
                    </w:rPrChange>
                  </w:rPr>
                  <w:delText>for Option 1</w:delText>
                </w:r>
              </w:del>
              <w:r>
                <w:t>.</w:t>
              </w:r>
            </w:ins>
          </w:p>
        </w:tc>
      </w:tr>
      <w:tr w:rsidR="00D23559" w14:paraId="650DB76B" w14:textId="77777777" w:rsidTr="00D23559">
        <w:tblPrEx>
          <w:tblW w:w="0" w:type="auto"/>
          <w:jc w:val="center"/>
          <w:tblPrExChange w:id="549" w:author="Nokia_SA2#170" w:date="2025-07-21T11:26:00Z" w16du:dateUtc="2025-07-21T05:56:00Z">
            <w:tblPrEx>
              <w:tblW w:w="0" w:type="auto"/>
              <w:jc w:val="center"/>
            </w:tblPrEx>
          </w:tblPrExChange>
        </w:tblPrEx>
        <w:trPr>
          <w:jc w:val="center"/>
          <w:ins w:id="550" w:author="Nokia_SA2#170" w:date="2025-07-21T11:26:00Z"/>
          <w:trPrChange w:id="551" w:author="Nokia_SA2#170" w:date="2025-07-21T11:26:00Z" w16du:dateUtc="2025-07-21T05:56:00Z">
            <w:trPr>
              <w:jc w:val="center"/>
            </w:trPr>
          </w:trPrChange>
        </w:trPr>
        <w:tc>
          <w:tcPr>
            <w:tcW w:w="1668" w:type="dxa"/>
            <w:vAlign w:val="center"/>
            <w:tcPrChange w:id="552" w:author="Nokia_SA2#170" w:date="2025-07-21T11:26:00Z" w16du:dateUtc="2025-07-21T05:56:00Z">
              <w:tcPr>
                <w:tcW w:w="1668" w:type="dxa"/>
              </w:tcPr>
            </w:tcPrChange>
          </w:tcPr>
          <w:p w14:paraId="55BA8E24" w14:textId="77777777" w:rsidR="00D23559" w:rsidRPr="004E613E" w:rsidRDefault="00D23559">
            <w:pPr>
              <w:jc w:val="center"/>
              <w:rPr>
                <w:ins w:id="553" w:author="Nokia_SA2#170" w:date="2025-07-21T11:26:00Z" w16du:dateUtc="2025-07-21T05:56:00Z"/>
              </w:rPr>
              <w:pPrChange w:id="554" w:author="Nokia_SA2#170" w:date="2025-07-21T11:26:00Z" w16du:dateUtc="2025-07-21T05:56:00Z">
                <w:pPr/>
              </w:pPrChange>
            </w:pPr>
            <w:ins w:id="555" w:author="Nokia_SA2#170" w:date="2025-07-21T11:26:00Z" w16du:dateUtc="2025-07-21T05:56:00Z">
              <w:r w:rsidRPr="004E613E">
                <w:t>183 Session Progress</w:t>
              </w:r>
            </w:ins>
          </w:p>
        </w:tc>
        <w:tc>
          <w:tcPr>
            <w:tcW w:w="1703" w:type="dxa"/>
            <w:vAlign w:val="center"/>
            <w:tcPrChange w:id="556" w:author="Nokia_SA2#170" w:date="2025-07-21T11:26:00Z" w16du:dateUtc="2025-07-21T05:56:00Z">
              <w:tcPr>
                <w:tcW w:w="1703" w:type="dxa"/>
                <w:vAlign w:val="center"/>
              </w:tcPr>
            </w:tcPrChange>
          </w:tcPr>
          <w:p w14:paraId="70EBE5D9" w14:textId="77777777" w:rsidR="00D23559" w:rsidRDefault="00D23559">
            <w:pPr>
              <w:jc w:val="center"/>
              <w:rPr>
                <w:ins w:id="557" w:author="Nokia_SA2#170" w:date="2025-07-21T11:26:00Z" w16du:dateUtc="2025-07-21T05:56:00Z"/>
              </w:rPr>
              <w:pPrChange w:id="558" w:author="Nokia_SA2#170" w:date="2025-07-21T11:26:00Z" w16du:dateUtc="2025-07-21T05:56:00Z">
                <w:pPr/>
              </w:pPrChange>
            </w:pPr>
            <w:ins w:id="559" w:author="Nokia_SA2#170" w:date="2025-07-21T11:26:00Z" w16du:dateUtc="2025-07-21T05:56:00Z">
              <w:r>
                <w:t>1035</w:t>
              </w:r>
            </w:ins>
          </w:p>
        </w:tc>
        <w:tc>
          <w:tcPr>
            <w:tcW w:w="1657" w:type="dxa"/>
            <w:vAlign w:val="center"/>
            <w:tcPrChange w:id="560" w:author="Nokia_SA2#170" w:date="2025-07-21T11:26:00Z" w16du:dateUtc="2025-07-21T05:56:00Z">
              <w:tcPr>
                <w:tcW w:w="1657" w:type="dxa"/>
                <w:vAlign w:val="center"/>
              </w:tcPr>
            </w:tcPrChange>
          </w:tcPr>
          <w:p w14:paraId="24DDAFD1" w14:textId="77777777" w:rsidR="00D23559" w:rsidRPr="002A1752" w:rsidRDefault="00D23559">
            <w:pPr>
              <w:jc w:val="center"/>
              <w:rPr>
                <w:ins w:id="561" w:author="Nokia_SA2#170" w:date="2025-07-21T11:26:00Z" w16du:dateUtc="2025-07-21T05:56:00Z"/>
              </w:rPr>
              <w:pPrChange w:id="562" w:author="Nokia_SA2#170" w:date="2025-07-21T11:26:00Z" w16du:dateUtc="2025-07-21T05:56:00Z">
                <w:pPr/>
              </w:pPrChange>
            </w:pPr>
            <w:ins w:id="563" w:author="Nokia_SA2#170" w:date="2025-07-21T11:26:00Z" w16du:dateUtc="2025-07-21T05:56:00Z">
              <w:r w:rsidRPr="002A1752">
                <w:t>8.28</w:t>
              </w:r>
            </w:ins>
          </w:p>
        </w:tc>
        <w:tc>
          <w:tcPr>
            <w:tcW w:w="1626" w:type="dxa"/>
            <w:vAlign w:val="center"/>
            <w:tcPrChange w:id="564" w:author="Nokia_SA2#170" w:date="2025-07-21T11:26:00Z" w16du:dateUtc="2025-07-21T05:56:00Z">
              <w:tcPr>
                <w:tcW w:w="1626" w:type="dxa"/>
                <w:vAlign w:val="center"/>
              </w:tcPr>
            </w:tcPrChange>
          </w:tcPr>
          <w:p w14:paraId="67AEB3AC" w14:textId="77777777" w:rsidR="00D23559" w:rsidRDefault="00D23559">
            <w:pPr>
              <w:jc w:val="center"/>
              <w:rPr>
                <w:ins w:id="565" w:author="Nokia_SA2#170" w:date="2025-07-21T11:26:00Z" w16du:dateUtc="2025-07-21T05:56:00Z"/>
              </w:rPr>
              <w:pPrChange w:id="566" w:author="Nokia_SA2#170" w:date="2025-07-21T11:26:00Z" w16du:dateUtc="2025-07-21T05:56:00Z">
                <w:pPr/>
              </w:pPrChange>
            </w:pPr>
            <w:ins w:id="567" w:author="Nokia_SA2#170" w:date="2025-07-21T11:26:00Z" w16du:dateUtc="2025-07-21T05:56:00Z">
              <w:r>
                <w:t>61</w:t>
              </w:r>
            </w:ins>
          </w:p>
        </w:tc>
        <w:tc>
          <w:tcPr>
            <w:tcW w:w="1421" w:type="dxa"/>
            <w:vAlign w:val="center"/>
            <w:tcPrChange w:id="568" w:author="Nokia_SA2#170" w:date="2025-07-21T11:26:00Z" w16du:dateUtc="2025-07-21T05:56:00Z">
              <w:tcPr>
                <w:tcW w:w="1421" w:type="dxa"/>
                <w:vAlign w:val="center"/>
              </w:tcPr>
            </w:tcPrChange>
          </w:tcPr>
          <w:p w14:paraId="342FCA04" w14:textId="77777777" w:rsidR="00D23559" w:rsidRDefault="00D23559">
            <w:pPr>
              <w:jc w:val="center"/>
              <w:rPr>
                <w:ins w:id="569" w:author="Nokia_SA2#170" w:date="2025-07-21T11:26:00Z" w16du:dateUtc="2025-07-21T05:56:00Z"/>
              </w:rPr>
              <w:pPrChange w:id="570" w:author="Nokia_SA2#170" w:date="2025-07-21T11:26:00Z" w16du:dateUtc="2025-07-21T05:56:00Z">
                <w:pPr/>
              </w:pPrChange>
            </w:pPr>
            <w:ins w:id="571" w:author="Nokia_SA2#170" w:date="2025-07-21T11:26:00Z" w16du:dateUtc="2025-07-21T05:56:00Z">
              <w:r>
                <w:t>0.49</w:t>
              </w:r>
            </w:ins>
          </w:p>
        </w:tc>
        <w:tc>
          <w:tcPr>
            <w:tcW w:w="1556" w:type="dxa"/>
            <w:tcPrChange w:id="572" w:author="Nokia_SA2#170" w:date="2025-07-21T11:26:00Z" w16du:dateUtc="2025-07-21T05:56:00Z">
              <w:tcPr>
                <w:tcW w:w="1556" w:type="dxa"/>
              </w:tcPr>
            </w:tcPrChange>
          </w:tcPr>
          <w:p w14:paraId="2865D0F3" w14:textId="170AE3F6" w:rsidR="00D23559" w:rsidRDefault="00D23559" w:rsidP="00237772">
            <w:pPr>
              <w:rPr>
                <w:ins w:id="573" w:author="Nokia_SA2#170" w:date="2025-07-21T11:26:00Z" w16du:dateUtc="2025-07-21T05:56:00Z"/>
              </w:rPr>
            </w:pPr>
            <w:ins w:id="574" w:author="Nokia_SA2#170" w:date="2025-07-21T11:26:00Z" w16du:dateUtc="2025-07-21T05:56:00Z">
              <w:r>
                <w:t xml:space="preserve">We assume that “Via”, “Route” and “contact” </w:t>
              </w:r>
            </w:ins>
            <w:ins w:id="575" w:author="Nokia_SA2#170" w:date="2025-07-22T15:45:00Z" w16du:dateUtc="2025-07-22T10:15:00Z">
              <w:r w:rsidR="003D43F2">
                <w:t xml:space="preserve">header </w:t>
              </w:r>
            </w:ins>
            <w:ins w:id="576" w:author="Nokia_SA2#170" w:date="2025-07-21T11:26:00Z" w16du:dateUtc="2025-07-21T05:56:00Z">
              <w:r>
                <w:t>are not considered</w:t>
              </w:r>
              <w:del w:id="577" w:author="Nokia_r01" w:date="2025-08-27T09:34:00Z" w16du:dateUtc="2025-08-27T07:34:00Z">
                <w:r w:rsidDel="00A86CC0">
                  <w:delText xml:space="preserve"> </w:delText>
                </w:r>
                <w:r w:rsidRPr="00A86CC0" w:rsidDel="00A86CC0">
                  <w:rPr>
                    <w:highlight w:val="yellow"/>
                    <w:rPrChange w:id="578" w:author="Nokia_r01" w:date="2025-08-27T09:36:00Z" w16du:dateUtc="2025-08-27T07:36:00Z">
                      <w:rPr/>
                    </w:rPrChange>
                  </w:rPr>
                  <w:delText>for Option 1</w:delText>
                </w:r>
              </w:del>
              <w:r>
                <w:t>. Also, 1 SDP element (codec) is considered in the SDP body.</w:t>
              </w:r>
            </w:ins>
          </w:p>
        </w:tc>
      </w:tr>
      <w:tr w:rsidR="00D23559" w14:paraId="79142051" w14:textId="77777777" w:rsidTr="00D23559">
        <w:tblPrEx>
          <w:tblW w:w="0" w:type="auto"/>
          <w:jc w:val="center"/>
          <w:tblPrExChange w:id="579" w:author="Nokia_SA2#170" w:date="2025-07-21T11:26:00Z" w16du:dateUtc="2025-07-21T05:56:00Z">
            <w:tblPrEx>
              <w:tblW w:w="0" w:type="auto"/>
              <w:jc w:val="center"/>
            </w:tblPrEx>
          </w:tblPrExChange>
        </w:tblPrEx>
        <w:trPr>
          <w:jc w:val="center"/>
          <w:ins w:id="580" w:author="Nokia_SA2#170" w:date="2025-07-21T11:26:00Z"/>
          <w:trPrChange w:id="581" w:author="Nokia_SA2#170" w:date="2025-07-21T11:26:00Z" w16du:dateUtc="2025-07-21T05:56:00Z">
            <w:trPr>
              <w:jc w:val="center"/>
            </w:trPr>
          </w:trPrChange>
        </w:trPr>
        <w:tc>
          <w:tcPr>
            <w:tcW w:w="1668" w:type="dxa"/>
            <w:vAlign w:val="center"/>
            <w:tcPrChange w:id="582" w:author="Nokia_SA2#170" w:date="2025-07-21T11:26:00Z" w16du:dateUtc="2025-07-21T05:56:00Z">
              <w:tcPr>
                <w:tcW w:w="1668" w:type="dxa"/>
              </w:tcPr>
            </w:tcPrChange>
          </w:tcPr>
          <w:p w14:paraId="5A42661A" w14:textId="77777777" w:rsidR="00D23559" w:rsidRPr="000C744E" w:rsidRDefault="00D23559">
            <w:pPr>
              <w:jc w:val="center"/>
              <w:rPr>
                <w:ins w:id="583" w:author="Nokia_SA2#170" w:date="2025-07-21T11:26:00Z" w16du:dateUtc="2025-07-21T05:56:00Z"/>
                <w:b/>
                <w:bCs/>
                <w:rPrChange w:id="584" w:author="Apostolos Kousaridas (Nokia)" w:date="2025-07-17T12:42:00Z" w16du:dateUtc="2025-07-17T10:42:00Z">
                  <w:rPr>
                    <w:ins w:id="585" w:author="Nokia_SA2#170" w:date="2025-07-21T11:26:00Z" w16du:dateUtc="2025-07-21T05:56:00Z"/>
                  </w:rPr>
                </w:rPrChange>
              </w:rPr>
              <w:pPrChange w:id="586" w:author="Nokia_SA2#170" w:date="2025-07-21T11:26:00Z" w16du:dateUtc="2025-07-21T05:56:00Z">
                <w:pPr/>
              </w:pPrChange>
            </w:pPr>
            <w:ins w:id="587" w:author="Nokia_SA2#170" w:date="2025-07-21T11:26:00Z" w16du:dateUtc="2025-07-21T05:56:00Z">
              <w:r w:rsidRPr="000C744E">
                <w:rPr>
                  <w:b/>
                  <w:bCs/>
                  <w:rPrChange w:id="588" w:author="Apostolos Kousaridas (Nokia)" w:date="2025-07-17T12:42:00Z" w16du:dateUtc="2025-07-17T10:42:00Z">
                    <w:rPr/>
                  </w:rPrChange>
                </w:rPr>
                <w:t>SUM</w:t>
              </w:r>
            </w:ins>
          </w:p>
        </w:tc>
        <w:tc>
          <w:tcPr>
            <w:tcW w:w="1703" w:type="dxa"/>
            <w:vAlign w:val="center"/>
            <w:tcPrChange w:id="589" w:author="Nokia_SA2#170" w:date="2025-07-21T11:26:00Z" w16du:dateUtc="2025-07-21T05:56:00Z">
              <w:tcPr>
                <w:tcW w:w="1703" w:type="dxa"/>
                <w:vAlign w:val="center"/>
              </w:tcPr>
            </w:tcPrChange>
          </w:tcPr>
          <w:p w14:paraId="4053D24E" w14:textId="77777777" w:rsidR="00D23559" w:rsidRDefault="00D23559">
            <w:pPr>
              <w:jc w:val="center"/>
              <w:rPr>
                <w:ins w:id="590" w:author="Nokia_SA2#170" w:date="2025-07-21T11:26:00Z" w16du:dateUtc="2025-07-21T05:56:00Z"/>
              </w:rPr>
              <w:pPrChange w:id="591" w:author="Nokia_SA2#170" w:date="2025-07-21T11:26:00Z" w16du:dateUtc="2025-07-21T05:56:00Z">
                <w:pPr/>
              </w:pPrChange>
            </w:pPr>
            <w:ins w:id="592" w:author="Nokia_SA2#170" w:date="2025-07-21T11:26:00Z" w16du:dateUtc="2025-07-21T05:56:00Z">
              <w:r>
                <w:t>11316</w:t>
              </w:r>
            </w:ins>
          </w:p>
        </w:tc>
        <w:tc>
          <w:tcPr>
            <w:tcW w:w="1657" w:type="dxa"/>
            <w:vAlign w:val="center"/>
            <w:tcPrChange w:id="593" w:author="Nokia_SA2#170" w:date="2025-07-21T11:26:00Z" w16du:dateUtc="2025-07-21T05:56:00Z">
              <w:tcPr>
                <w:tcW w:w="1657" w:type="dxa"/>
                <w:vAlign w:val="center"/>
              </w:tcPr>
            </w:tcPrChange>
          </w:tcPr>
          <w:p w14:paraId="6AB7D286" w14:textId="77777777" w:rsidR="00D23559" w:rsidRPr="002A1752" w:rsidRDefault="00D23559">
            <w:pPr>
              <w:jc w:val="center"/>
              <w:rPr>
                <w:ins w:id="594" w:author="Nokia_SA2#170" w:date="2025-07-21T11:26:00Z" w16du:dateUtc="2025-07-21T05:56:00Z"/>
              </w:rPr>
              <w:pPrChange w:id="595" w:author="Nokia_SA2#170" w:date="2025-07-21T11:26:00Z" w16du:dateUtc="2025-07-21T05:56:00Z">
                <w:pPr/>
              </w:pPrChange>
            </w:pPr>
            <w:ins w:id="596" w:author="Nokia_SA2#170" w:date="2025-07-21T11:26:00Z" w16du:dateUtc="2025-07-21T05:56:00Z">
              <w:r>
                <w:t>90.53</w:t>
              </w:r>
            </w:ins>
          </w:p>
        </w:tc>
        <w:tc>
          <w:tcPr>
            <w:tcW w:w="1626" w:type="dxa"/>
            <w:vAlign w:val="center"/>
            <w:tcPrChange w:id="597" w:author="Nokia_SA2#170" w:date="2025-07-21T11:26:00Z" w16du:dateUtc="2025-07-21T05:56:00Z">
              <w:tcPr>
                <w:tcW w:w="1626" w:type="dxa"/>
                <w:vAlign w:val="center"/>
              </w:tcPr>
            </w:tcPrChange>
          </w:tcPr>
          <w:p w14:paraId="291456DE" w14:textId="77777777" w:rsidR="00D23559" w:rsidRDefault="00D23559">
            <w:pPr>
              <w:jc w:val="center"/>
              <w:rPr>
                <w:ins w:id="598" w:author="Nokia_SA2#170" w:date="2025-07-21T11:26:00Z" w16du:dateUtc="2025-07-21T05:56:00Z"/>
              </w:rPr>
              <w:pPrChange w:id="599" w:author="Nokia_SA2#170" w:date="2025-07-21T11:26:00Z" w16du:dateUtc="2025-07-21T05:56:00Z">
                <w:pPr/>
              </w:pPrChange>
            </w:pPr>
            <w:ins w:id="600" w:author="Nokia_SA2#170" w:date="2025-07-21T11:26:00Z" w16du:dateUtc="2025-07-21T05:56:00Z">
              <w:r>
                <w:t>503</w:t>
              </w:r>
            </w:ins>
          </w:p>
        </w:tc>
        <w:tc>
          <w:tcPr>
            <w:tcW w:w="1421" w:type="dxa"/>
            <w:vAlign w:val="center"/>
            <w:tcPrChange w:id="601" w:author="Nokia_SA2#170" w:date="2025-07-21T11:26:00Z" w16du:dateUtc="2025-07-21T05:56:00Z">
              <w:tcPr>
                <w:tcW w:w="1421" w:type="dxa"/>
                <w:vAlign w:val="center"/>
              </w:tcPr>
            </w:tcPrChange>
          </w:tcPr>
          <w:p w14:paraId="0C55439D" w14:textId="77777777" w:rsidR="00D23559" w:rsidRDefault="00D23559">
            <w:pPr>
              <w:jc w:val="center"/>
              <w:rPr>
                <w:ins w:id="602" w:author="Nokia_SA2#170" w:date="2025-07-21T11:26:00Z" w16du:dateUtc="2025-07-21T05:56:00Z"/>
              </w:rPr>
              <w:pPrChange w:id="603" w:author="Nokia_SA2#170" w:date="2025-07-21T11:26:00Z" w16du:dateUtc="2025-07-21T05:56:00Z">
                <w:pPr/>
              </w:pPrChange>
            </w:pPr>
            <w:ins w:id="604" w:author="Nokia_SA2#170" w:date="2025-07-21T11:26:00Z" w16du:dateUtc="2025-07-21T05:56:00Z">
              <w:r>
                <w:t>4.02</w:t>
              </w:r>
            </w:ins>
          </w:p>
        </w:tc>
        <w:tc>
          <w:tcPr>
            <w:tcW w:w="1556" w:type="dxa"/>
            <w:tcPrChange w:id="605" w:author="Nokia_SA2#170" w:date="2025-07-21T11:26:00Z" w16du:dateUtc="2025-07-21T05:56:00Z">
              <w:tcPr>
                <w:tcW w:w="1556" w:type="dxa"/>
              </w:tcPr>
            </w:tcPrChange>
          </w:tcPr>
          <w:p w14:paraId="3E0FA405" w14:textId="77777777" w:rsidR="00D23559" w:rsidRDefault="00D23559" w:rsidP="00237772">
            <w:pPr>
              <w:rPr>
                <w:ins w:id="606" w:author="Nokia_SA2#170" w:date="2025-07-21T11:26:00Z" w16du:dateUtc="2025-07-21T05:56:00Z"/>
              </w:rPr>
            </w:pPr>
          </w:p>
        </w:tc>
      </w:tr>
      <w:tr w:rsidR="00C70E6F" w14:paraId="33AA7EEB" w14:textId="77777777" w:rsidTr="001D383F">
        <w:trPr>
          <w:jc w:val="center"/>
          <w:ins w:id="607" w:author="Nokia_SA2#170" w:date="2025-07-21T11:36:00Z"/>
        </w:trPr>
        <w:tc>
          <w:tcPr>
            <w:tcW w:w="9631" w:type="dxa"/>
            <w:gridSpan w:val="6"/>
            <w:vAlign w:val="center"/>
          </w:tcPr>
          <w:p w14:paraId="5FC267FD" w14:textId="25659CB5" w:rsidR="00C70E6F" w:rsidDel="00A86CC0" w:rsidRDefault="00C70E6F" w:rsidP="00237772">
            <w:pPr>
              <w:rPr>
                <w:ins w:id="608" w:author="Nokia_SA2#170" w:date="2025-07-21T11:37:00Z" w16du:dateUtc="2025-07-21T06:07:00Z"/>
                <w:del w:id="609" w:author="Nokia_r01" w:date="2025-08-27T09:34:00Z" w16du:dateUtc="2025-08-27T07:34:00Z"/>
              </w:rPr>
            </w:pPr>
            <w:ins w:id="610" w:author="Nokia_SA2#170" w:date="2025-07-21T11:36:00Z" w16du:dateUtc="2025-07-21T06:06:00Z">
              <w:del w:id="611" w:author="Nokia_r01" w:date="2025-08-27T09:34:00Z" w16du:dateUtc="2025-08-27T07:34:00Z">
                <w:r w:rsidRPr="00A86CC0" w:rsidDel="00A86CC0">
                  <w:rPr>
                    <w:highlight w:val="yellow"/>
                    <w:rPrChange w:id="612" w:author="Nokia_r01" w:date="2025-08-27T09:34:00Z" w16du:dateUtc="2025-08-27T07:34:00Z">
                      <w:rPr/>
                    </w:rPrChange>
                  </w:rPr>
                  <w:delText>NOTE</w:delText>
                </w:r>
              </w:del>
            </w:ins>
            <w:ins w:id="613" w:author="Nokia_SA2#170" w:date="2025-07-21T11:37:00Z" w16du:dateUtc="2025-07-21T06:07:00Z">
              <w:del w:id="614" w:author="Nokia_r01" w:date="2025-08-27T09:34:00Z" w16du:dateUtc="2025-08-27T07:34:00Z">
                <w:r w:rsidRPr="00A86CC0" w:rsidDel="00A86CC0">
                  <w:rPr>
                    <w:highlight w:val="yellow"/>
                    <w:rPrChange w:id="615" w:author="Nokia_r01" w:date="2025-08-27T09:34:00Z" w16du:dateUtc="2025-08-27T07:34:00Z">
                      <w:rPr/>
                    </w:rPrChange>
                  </w:rPr>
                  <w:delText xml:space="preserve"> 1</w:delText>
                </w:r>
              </w:del>
            </w:ins>
            <w:ins w:id="616" w:author="Nokia_SA2#170" w:date="2025-07-21T11:36:00Z" w16du:dateUtc="2025-07-21T06:06:00Z">
              <w:del w:id="617" w:author="Nokia_r01" w:date="2025-08-27T09:34:00Z" w16du:dateUtc="2025-08-27T07:34:00Z">
                <w:r w:rsidRPr="00A86CC0" w:rsidDel="00A86CC0">
                  <w:rPr>
                    <w:highlight w:val="yellow"/>
                    <w:rPrChange w:id="618" w:author="Nokia_r01" w:date="2025-08-27T09:34:00Z" w16du:dateUtc="2025-08-27T07:34:00Z">
                      <w:rPr/>
                    </w:rPrChange>
                  </w:rPr>
                  <w:delText xml:space="preserve">: The Gm* REGISTER message is not shown in the above table. The Gm* REGISTER message is only applicable for </w:delText>
                </w:r>
              </w:del>
            </w:ins>
            <w:ins w:id="619" w:author="Nokia_SA2#170" w:date="2025-07-21T11:37:00Z" w16du:dateUtc="2025-07-21T06:07:00Z">
              <w:del w:id="620" w:author="Nokia_r01" w:date="2025-08-27T09:34:00Z" w16du:dateUtc="2025-08-27T07:34:00Z">
                <w:r w:rsidRPr="00A86CC0" w:rsidDel="00A86CC0">
                  <w:rPr>
                    <w:highlight w:val="yellow"/>
                    <w:rPrChange w:id="621" w:author="Nokia_r01" w:date="2025-08-27T09:34:00Z" w16du:dateUtc="2025-08-27T07:34:00Z">
                      <w:rPr/>
                    </w:rPrChange>
                  </w:rPr>
                  <w:delText xml:space="preserve">the </w:delText>
                </w:r>
              </w:del>
            </w:ins>
            <w:ins w:id="622" w:author="Nokia_SA2#170" w:date="2025-07-21T11:36:00Z" w16du:dateUtc="2025-07-21T06:06:00Z">
              <w:del w:id="623" w:author="Nokia_r01" w:date="2025-08-27T09:34:00Z" w16du:dateUtc="2025-08-27T07:34:00Z">
                <w:r w:rsidRPr="00A86CC0" w:rsidDel="00A86CC0">
                  <w:rPr>
                    <w:highlight w:val="yellow"/>
                    <w:rPrChange w:id="624" w:author="Nokia_r01" w:date="2025-08-27T09:34:00Z" w16du:dateUtc="2025-08-27T07:34:00Z">
                      <w:rPr/>
                    </w:rPrChange>
                  </w:rPr>
                  <w:delText>Option 2 solution, where the P-CSCF is acting a</w:delText>
                </w:r>
              </w:del>
            </w:ins>
            <w:ins w:id="625" w:author="Nokia_SA2#170" w:date="2025-07-21T11:37:00Z" w16du:dateUtc="2025-07-21T06:07:00Z">
              <w:del w:id="626" w:author="Nokia_r01" w:date="2025-08-27T09:34:00Z" w16du:dateUtc="2025-08-27T07:34:00Z">
                <w:r w:rsidRPr="00A86CC0" w:rsidDel="00A86CC0">
                  <w:rPr>
                    <w:highlight w:val="yellow"/>
                    <w:rPrChange w:id="627" w:author="Nokia_r01" w:date="2025-08-27T09:34:00Z" w16du:dateUtc="2025-08-27T07:34:00Z">
                      <w:rPr/>
                    </w:rPrChange>
                  </w:rPr>
                  <w:delText xml:space="preserve">s a Gm* proxy, </w:delText>
                </w:r>
              </w:del>
            </w:ins>
            <w:ins w:id="628" w:author="Nokia_SA2#170" w:date="2025-07-23T09:39:00Z" w16du:dateUtc="2025-07-23T04:09:00Z">
              <w:del w:id="629" w:author="Nokia_r01" w:date="2025-08-27T09:34:00Z" w16du:dateUtc="2025-08-27T07:34:00Z">
                <w:r w:rsidR="00E96F14" w:rsidRPr="00A86CC0" w:rsidDel="00A86CC0">
                  <w:rPr>
                    <w:highlight w:val="yellow"/>
                    <w:rPrChange w:id="630" w:author="Nokia_r01" w:date="2025-08-27T09:34:00Z" w16du:dateUtc="2025-08-27T07:34:00Z">
                      <w:rPr/>
                    </w:rPrChange>
                  </w:rPr>
                  <w:delText>not</w:delText>
                </w:r>
              </w:del>
            </w:ins>
            <w:ins w:id="631" w:author="Nokia_SA2#170" w:date="2025-07-21T11:37:00Z" w16du:dateUtc="2025-07-21T06:07:00Z">
              <w:del w:id="632" w:author="Nokia_r01" w:date="2025-08-27T09:34:00Z" w16du:dateUtc="2025-08-27T07:34:00Z">
                <w:r w:rsidRPr="00A86CC0" w:rsidDel="00A86CC0">
                  <w:rPr>
                    <w:highlight w:val="yellow"/>
                    <w:rPrChange w:id="633" w:author="Nokia_r01" w:date="2025-08-27T09:34:00Z" w16du:dateUtc="2025-08-27T07:34:00Z">
                      <w:rPr/>
                    </w:rPrChange>
                  </w:rPr>
                  <w:delText xml:space="preserve"> as </w:delText>
                </w:r>
              </w:del>
            </w:ins>
            <w:ins w:id="634" w:author="Nokia_SA2#170" w:date="2025-07-23T09:39:00Z" w16du:dateUtc="2025-07-23T04:09:00Z">
              <w:del w:id="635" w:author="Nokia_r01" w:date="2025-08-27T09:34:00Z" w16du:dateUtc="2025-08-27T07:34:00Z">
                <w:r w:rsidR="00E96F14" w:rsidRPr="00A86CC0" w:rsidDel="00A86CC0">
                  <w:rPr>
                    <w:highlight w:val="yellow"/>
                    <w:rPrChange w:id="636" w:author="Nokia_r01" w:date="2025-08-27T09:34:00Z" w16du:dateUtc="2025-08-27T07:34:00Z">
                      <w:rPr/>
                    </w:rPrChange>
                  </w:rPr>
                  <w:delText xml:space="preserve">a </w:delText>
                </w:r>
              </w:del>
            </w:ins>
            <w:ins w:id="637" w:author="Nokia_SA2#170" w:date="2025-07-21T11:37:00Z" w16du:dateUtc="2025-07-21T06:07:00Z">
              <w:del w:id="638" w:author="Nokia_r01" w:date="2025-08-27T09:34:00Z" w16du:dateUtc="2025-08-27T07:34:00Z">
                <w:r w:rsidRPr="00A86CC0" w:rsidDel="00A86CC0">
                  <w:rPr>
                    <w:highlight w:val="yellow"/>
                    <w:rPrChange w:id="639" w:author="Nokia_r01" w:date="2025-08-27T09:34:00Z" w16du:dateUtc="2025-08-27T07:34:00Z">
                      <w:rPr/>
                    </w:rPrChange>
                  </w:rPr>
                  <w:delText>UA.</w:delText>
                </w:r>
              </w:del>
            </w:ins>
          </w:p>
          <w:p w14:paraId="6A3199D8" w14:textId="7506D3A4" w:rsidR="00C70E6F" w:rsidRDefault="00C70E6F" w:rsidP="00237772">
            <w:pPr>
              <w:rPr>
                <w:ins w:id="640" w:author="Nokia_SA2#170" w:date="2025-07-23T09:39:00Z" w16du:dateUtc="2025-07-23T04:09:00Z"/>
              </w:rPr>
            </w:pPr>
            <w:ins w:id="641" w:author="Nokia_SA2#170" w:date="2025-07-21T11:37:00Z" w16du:dateUtc="2025-07-21T06:07:00Z">
              <w:r>
                <w:t xml:space="preserve">NOTE </w:t>
              </w:r>
              <w:del w:id="642" w:author="Nokia_r01" w:date="2025-08-27T09:35:00Z" w16du:dateUtc="2025-08-27T07:35:00Z">
                <w:r w:rsidDel="00A86CC0">
                  <w:delText>2</w:delText>
                </w:r>
              </w:del>
            </w:ins>
            <w:ins w:id="643" w:author="Nokia_r01" w:date="2025-08-27T09:35:00Z" w16du:dateUtc="2025-08-27T07:35:00Z">
              <w:r w:rsidR="00A86CC0">
                <w:t>1</w:t>
              </w:r>
            </w:ins>
            <w:ins w:id="644" w:author="Nokia_SA2#170" w:date="2025-07-21T11:37:00Z" w16du:dateUtc="2025-07-21T06:07:00Z">
              <w:r>
                <w:t xml:space="preserve">: The size of the message will increase </w:t>
              </w:r>
            </w:ins>
            <w:ins w:id="645" w:author="Nokia_SA2#170" w:date="2025-07-21T11:38:00Z" w16du:dateUtc="2025-07-21T06:08:00Z">
              <w:r>
                <w:t>when</w:t>
              </w:r>
            </w:ins>
            <w:ins w:id="646" w:author="Nokia_SA2#170" w:date="2025-07-21T11:37:00Z" w16du:dateUtc="2025-07-21T06:07:00Z">
              <w:r>
                <w:t xml:space="preserve"> </w:t>
              </w:r>
            </w:ins>
            <w:ins w:id="647" w:author="Nokia_SA2#170" w:date="2025-07-21T11:38:00Z" w16du:dateUtc="2025-07-21T06:08:00Z">
              <w:r>
                <w:t>the</w:t>
              </w:r>
            </w:ins>
            <w:ins w:id="648" w:author="Nokia_SA2#170" w:date="2025-07-21T11:37:00Z" w16du:dateUtc="2025-07-21T06:07:00Z">
              <w:r>
                <w:t xml:space="preserve"> </w:t>
              </w:r>
            </w:ins>
            <w:ins w:id="649" w:author="Nokia_SA2#170" w:date="2025-07-21T11:38:00Z" w16du:dateUtc="2025-07-21T06:08:00Z">
              <w:r>
                <w:t>number of Via headers, Router headers, or any other informative headers is included in the call setup.</w:t>
              </w:r>
            </w:ins>
          </w:p>
          <w:p w14:paraId="101D517D" w14:textId="7B39203D" w:rsidR="00E96F14" w:rsidRDefault="00E96F14" w:rsidP="00237772">
            <w:pPr>
              <w:rPr>
                <w:ins w:id="650" w:author="Nokia_SA2#170" w:date="2025-07-23T09:49:00Z" w16du:dateUtc="2025-07-23T04:19:00Z"/>
              </w:rPr>
            </w:pPr>
            <w:ins w:id="651" w:author="Nokia_SA2#170" w:date="2025-07-23T09:39:00Z" w16du:dateUtc="2025-07-23T04:09:00Z">
              <w:r>
                <w:t xml:space="preserve">NOTE </w:t>
              </w:r>
              <w:del w:id="652" w:author="Nokia_r01" w:date="2025-08-27T09:35:00Z" w16du:dateUtc="2025-08-27T07:35:00Z">
                <w:r w:rsidDel="00A86CC0">
                  <w:delText>3</w:delText>
                </w:r>
              </w:del>
            </w:ins>
            <w:ins w:id="653" w:author="Nokia_r01" w:date="2025-08-27T09:35:00Z" w16du:dateUtc="2025-08-27T07:35:00Z">
              <w:r w:rsidR="00A86CC0">
                <w:t>2</w:t>
              </w:r>
            </w:ins>
            <w:ins w:id="654" w:author="Nokia_SA2#170" w:date="2025-07-23T09:39:00Z" w16du:dateUtc="2025-07-23T04:09:00Z">
              <w:r>
                <w:t xml:space="preserve">: </w:t>
              </w:r>
            </w:ins>
            <w:ins w:id="655" w:author="Nokia_SA2#170" w:date="2025-07-23T09:40:00Z" w16du:dateUtc="2025-07-23T04:10:00Z">
              <w:r>
                <w:t xml:space="preserve">The above message size calculation for Gm* is based on </w:t>
              </w:r>
            </w:ins>
            <w:ins w:id="656" w:author="Nokia_SA2#170" w:date="2025-07-23T09:49:00Z" w16du:dateUtc="2025-07-23T04:19:00Z">
              <w:r w:rsidR="00877B0D" w:rsidRPr="00877B0D">
                <w:t>3 Bytes for "To"</w:t>
              </w:r>
              <w:r w:rsidR="00877B0D">
                <w:t xml:space="preserve">, </w:t>
              </w:r>
              <w:r w:rsidR="00877B0D" w:rsidRPr="00877B0D">
                <w:t>3 Bytes for "From"</w:t>
              </w:r>
              <w:r w:rsidR="00877B0D">
                <w:t xml:space="preserve">, </w:t>
              </w:r>
              <w:r w:rsidR="00877B0D" w:rsidRPr="00877B0D">
                <w:t>2 Bytes for "Call ID"</w:t>
              </w:r>
              <w:r w:rsidR="00877B0D">
                <w:t xml:space="preserve">, </w:t>
              </w:r>
              <w:r w:rsidR="00877B0D" w:rsidRPr="00877B0D">
                <w:t>1 Byte for "Cseq"</w:t>
              </w:r>
              <w:r w:rsidR="00877B0D">
                <w:t xml:space="preserve">, </w:t>
              </w:r>
              <w:r w:rsidR="00877B0D" w:rsidRPr="00877B0D">
                <w:t>6 Bytes for "Message Body = SDP"</w:t>
              </w:r>
              <w:r w:rsidR="00877B0D">
                <w:t>.</w:t>
              </w:r>
            </w:ins>
          </w:p>
          <w:p w14:paraId="19DC4E09" w14:textId="40E68555" w:rsidR="00877B0D" w:rsidRDefault="00877B0D" w:rsidP="00237772">
            <w:pPr>
              <w:rPr>
                <w:ins w:id="657" w:author="Nokia_SA2#170" w:date="2025-07-21T11:36:00Z" w16du:dateUtc="2025-07-21T06:06:00Z"/>
              </w:rPr>
            </w:pPr>
            <w:ins w:id="658" w:author="Nokia_SA2#170" w:date="2025-07-23T09:49:00Z" w16du:dateUtc="2025-07-23T04:19:00Z">
              <w:r>
                <w:t xml:space="preserve">NOTE </w:t>
              </w:r>
              <w:del w:id="659" w:author="Nokia_r01" w:date="2025-08-27T09:35:00Z" w16du:dateUtc="2025-08-27T07:35:00Z">
                <w:r w:rsidDel="00A86CC0">
                  <w:delText>4</w:delText>
                </w:r>
              </w:del>
            </w:ins>
            <w:ins w:id="660" w:author="Nokia_r01" w:date="2025-08-27T09:35:00Z" w16du:dateUtc="2025-08-27T07:35:00Z">
              <w:r w:rsidR="00A86CC0">
                <w:t>3</w:t>
              </w:r>
            </w:ins>
            <w:ins w:id="661" w:author="Nokia_SA2#170" w:date="2025-07-23T09:50:00Z" w16du:dateUtc="2025-07-23T04:20:00Z">
              <w:r>
                <w:t xml:space="preserve">: The </w:t>
              </w:r>
            </w:ins>
            <w:ins w:id="662" w:author="Nokia_SA2#170" w:date="2025-07-23T09:54:00Z" w16du:dateUtc="2025-07-23T04:24:00Z">
              <w:r w:rsidR="00833085">
                <w:t>above calculation is a rough estimate based on</w:t>
              </w:r>
            </w:ins>
            <w:ins w:id="663" w:author="Nokia_SA2#170" w:date="2025-07-23T09:55:00Z" w16du:dateUtc="2025-07-23T04:25:00Z">
              <w:r w:rsidR="00833085">
                <w:t xml:space="preserve"> assumptions taken in NOTE 3, the </w:t>
              </w:r>
            </w:ins>
            <w:ins w:id="664" w:author="Nokia_SA2#170" w:date="2025-07-23T09:50:00Z" w16du:dateUtc="2025-07-23T04:20:00Z">
              <w:r>
                <w:t xml:space="preserve">actual message size will be based on </w:t>
              </w:r>
            </w:ins>
            <w:ins w:id="665" w:author="Nokia_SA2#170" w:date="2025-08-13T11:39:00Z" w16du:dateUtc="2025-08-13T06:09:00Z">
              <w:r w:rsidR="001271BD">
                <w:t xml:space="preserve">the </w:t>
              </w:r>
            </w:ins>
            <w:ins w:id="666" w:author="Nokia_SA2#170" w:date="2025-07-23T09:50:00Z" w16du:dateUtc="2025-07-23T04:20:00Z">
              <w:r>
                <w:t>encoding mechanism to be decided by stage 3.</w:t>
              </w:r>
            </w:ins>
          </w:p>
        </w:tc>
      </w:tr>
    </w:tbl>
    <w:p w14:paraId="4FB3526E" w14:textId="77777777" w:rsidR="008A5BF8" w:rsidRPr="00F5714B" w:rsidRDefault="008A5BF8">
      <w:pPr>
        <w:pStyle w:val="B1"/>
        <w:ind w:left="0" w:firstLine="0"/>
        <w:pPrChange w:id="667" w:author="Nokia_SA2#170" w:date="2025-07-21T11:26:00Z" w16du:dateUtc="2025-07-21T05:56:00Z">
          <w:pPr>
            <w:pStyle w:val="B1"/>
            <w:ind w:left="284" w:firstLine="0"/>
          </w:pPr>
        </w:pPrChange>
      </w:pPr>
    </w:p>
    <w:p w14:paraId="0D613319" w14:textId="1F7FD614" w:rsidR="004C0F06" w:rsidRPr="00F5714B" w:rsidRDefault="004C0F06" w:rsidP="004C0F06">
      <w:pPr>
        <w:keepNext/>
        <w:keepLines/>
        <w:spacing w:before="120"/>
        <w:ind w:left="1134" w:hanging="1134"/>
        <w:outlineLvl w:val="2"/>
        <w:rPr>
          <w:rFonts w:ascii="Arial" w:eastAsia="DengXian" w:hAnsi="Arial"/>
          <w:sz w:val="28"/>
          <w:lang w:eastAsia="zh-CN"/>
        </w:rPr>
      </w:pPr>
      <w:r w:rsidRPr="00F5714B">
        <w:rPr>
          <w:rFonts w:ascii="Arial" w:eastAsia="DengXian" w:hAnsi="Arial"/>
          <w:sz w:val="28"/>
          <w:lang w:eastAsia="zh-CN"/>
        </w:rPr>
        <w:t>6.</w:t>
      </w:r>
      <w:r w:rsidR="008B739E" w:rsidRPr="00F5714B">
        <w:rPr>
          <w:rFonts w:ascii="Arial" w:eastAsia="DengXian" w:hAnsi="Arial"/>
          <w:sz w:val="28"/>
          <w:lang w:eastAsia="zh-CN"/>
        </w:rPr>
        <w:t>X</w:t>
      </w:r>
      <w:r w:rsidRPr="00F5714B">
        <w:rPr>
          <w:rFonts w:ascii="Arial" w:eastAsia="DengXian" w:hAnsi="Arial"/>
          <w:sz w:val="28"/>
          <w:lang w:eastAsia="zh-CN"/>
        </w:rPr>
        <w:t>.4</w:t>
      </w:r>
      <w:r w:rsidRPr="00F5714B">
        <w:rPr>
          <w:rFonts w:ascii="Arial" w:eastAsia="DengXian" w:hAnsi="Arial"/>
          <w:sz w:val="28"/>
          <w:lang w:eastAsia="zh-CN"/>
        </w:rPr>
        <w:tab/>
      </w:r>
      <w:r w:rsidRPr="00F5714B">
        <w:rPr>
          <w:rFonts w:ascii="Arial" w:eastAsia="DengXian" w:hAnsi="Arial"/>
          <w:sz w:val="28"/>
        </w:rPr>
        <w:t>Impacts on services, entities and interfaces</w:t>
      </w:r>
    </w:p>
    <w:p w14:paraId="64F2076B" w14:textId="77777777" w:rsidR="004C0F06" w:rsidRPr="00F5714B" w:rsidRDefault="004C0F06" w:rsidP="004C0F06">
      <w:pPr>
        <w:rPr>
          <w:lang w:eastAsia="zh-CN"/>
        </w:rPr>
      </w:pPr>
      <w:r w:rsidRPr="00F5714B">
        <w:rPr>
          <w:lang w:eastAsia="zh-CN"/>
        </w:rPr>
        <w:t>UE:</w:t>
      </w:r>
    </w:p>
    <w:p w14:paraId="16B68BBB" w14:textId="35E7885A" w:rsidR="00320A9E" w:rsidRPr="00F5714B" w:rsidRDefault="00BE0AB3" w:rsidP="00BE0AB3">
      <w:pPr>
        <w:pStyle w:val="B1"/>
      </w:pPr>
      <w:r w:rsidRPr="00F5714B">
        <w:t>-</w:t>
      </w:r>
      <w:r w:rsidRPr="00F5714B">
        <w:tab/>
        <w:t>UE to indicate Gm* interface support for SIP session management during SIR REGISTER</w:t>
      </w:r>
    </w:p>
    <w:p w14:paraId="71CC8801" w14:textId="3E1AA2B5" w:rsidR="00BE0AB3" w:rsidRPr="00F5714B" w:rsidRDefault="00BE0AB3" w:rsidP="00BE0AB3">
      <w:pPr>
        <w:pStyle w:val="B1"/>
      </w:pPr>
      <w:r w:rsidRPr="00F5714B">
        <w:t>-</w:t>
      </w:r>
      <w:r w:rsidRPr="00F5714B">
        <w:tab/>
        <w:t>UE includes information required for IMS call setup (e.g. contact address, SDP parameters like supported codecs etc.) in SIP REGISTER</w:t>
      </w:r>
    </w:p>
    <w:p w14:paraId="15469F85" w14:textId="74E27F8E" w:rsidR="00BE0AB3" w:rsidRDefault="00BE0AB3" w:rsidP="00BE0AB3">
      <w:pPr>
        <w:pStyle w:val="B1"/>
      </w:pPr>
      <w:r w:rsidRPr="00F5714B">
        <w:t>-</w:t>
      </w:r>
      <w:r w:rsidRPr="00F5714B">
        <w:tab/>
        <w:t>UE to support SI</w:t>
      </w:r>
      <w:r w:rsidR="00D01E09" w:rsidRPr="00F5714B">
        <w:t>P</w:t>
      </w:r>
      <w:r w:rsidRPr="00F5714B">
        <w:t xml:space="preserve"> session management using Gm* interface</w:t>
      </w:r>
    </w:p>
    <w:p w14:paraId="174FC2B1" w14:textId="0AA88B14" w:rsidR="006F6BEB" w:rsidRPr="00F5714B" w:rsidRDefault="006F6BEB" w:rsidP="00BE0AB3">
      <w:pPr>
        <w:pStyle w:val="B1"/>
      </w:pPr>
      <w:r w:rsidRPr="006F6BEB">
        <w:t>-</w:t>
      </w:r>
      <w:r w:rsidRPr="006F6BEB">
        <w:tab/>
        <w:t xml:space="preserve">UE </w:t>
      </w:r>
      <w:r>
        <w:t>establishes</w:t>
      </w:r>
      <w:r w:rsidRPr="006F6BEB">
        <w:t xml:space="preserve"> a non-IP PDN </w:t>
      </w:r>
      <w:r>
        <w:t>connection for</w:t>
      </w:r>
      <w:r w:rsidRPr="006F6BEB">
        <w:t xml:space="preserve"> IMS</w:t>
      </w:r>
      <w:r>
        <w:t xml:space="preserve"> services</w:t>
      </w:r>
      <w:r w:rsidRPr="006F6BEB">
        <w:t>.</w:t>
      </w:r>
    </w:p>
    <w:p w14:paraId="6AA396EC" w14:textId="0E34A4AE" w:rsidR="004C0F06" w:rsidRPr="00F5714B" w:rsidRDefault="00BE0AB3" w:rsidP="004C0F06">
      <w:pPr>
        <w:rPr>
          <w:lang w:eastAsia="zh-CN"/>
        </w:rPr>
      </w:pPr>
      <w:r w:rsidRPr="00F5714B">
        <w:rPr>
          <w:lang w:eastAsia="zh-CN"/>
        </w:rPr>
        <w:t>P-CSCF</w:t>
      </w:r>
      <w:r w:rsidR="004C0F06" w:rsidRPr="00F5714B">
        <w:rPr>
          <w:lang w:eastAsia="zh-CN"/>
        </w:rPr>
        <w:t>:</w:t>
      </w:r>
    </w:p>
    <w:p w14:paraId="20E1C8E8" w14:textId="5F8B0C80" w:rsidR="004C0F06" w:rsidRPr="00F5714B" w:rsidRDefault="00BE0AB3" w:rsidP="00BE0AB3">
      <w:pPr>
        <w:pStyle w:val="B1"/>
      </w:pPr>
      <w:r w:rsidRPr="00F5714B">
        <w:rPr>
          <w:lang w:eastAsia="zh-CN"/>
        </w:rPr>
        <w:t>-</w:t>
      </w:r>
      <w:r w:rsidRPr="00F5714B">
        <w:rPr>
          <w:lang w:eastAsia="zh-CN"/>
        </w:rPr>
        <w:tab/>
        <w:t xml:space="preserve">Support receiving from the UE an indication for Gm* support and </w:t>
      </w:r>
      <w:r w:rsidRPr="00F5714B">
        <w:t>information required for IMS call setup (e.g. contact address, SDP parameters like supported codecs etc.) in SIP REGISTER</w:t>
      </w:r>
    </w:p>
    <w:p w14:paraId="56CBFD78" w14:textId="57A1F9CF" w:rsidR="00BE0AB3" w:rsidRPr="00F5714B" w:rsidRDefault="00BE0AB3" w:rsidP="00BE0AB3">
      <w:pPr>
        <w:pStyle w:val="B1"/>
      </w:pPr>
      <w:r w:rsidRPr="00F5714B">
        <w:t>-</w:t>
      </w:r>
      <w:r w:rsidRPr="00F5714B">
        <w:tab/>
        <w:t>Convert Gm* SIP messages received from UE to SIP message compliant to TS 24.229 [x] before sending to the S-CSCF. If UEs SDP is pre-configured, the P-CSCF shall include the information in the SIP message.</w:t>
      </w:r>
    </w:p>
    <w:p w14:paraId="2D3621E5" w14:textId="7EB7E164" w:rsidR="00BE0AB3" w:rsidRPr="00F5714B" w:rsidRDefault="00BE0AB3" w:rsidP="00BE0AB3">
      <w:pPr>
        <w:pStyle w:val="B1"/>
        <w:rPr>
          <w:lang w:eastAsia="zh-CN"/>
        </w:rPr>
      </w:pPr>
      <w:r w:rsidRPr="00F5714B">
        <w:lastRenderedPageBreak/>
        <w:t>-</w:t>
      </w:r>
      <w:r w:rsidRPr="00F5714B">
        <w:tab/>
        <w:t xml:space="preserve">Convert SIP messages received from S-CSCF to Gm* SIP message before sending to the UE. </w:t>
      </w:r>
      <w:ins w:id="668" w:author="Nokia_SA2#170" w:date="2025-07-23T09:55:00Z" w16du:dateUtc="2025-07-23T04:25:00Z">
        <w:del w:id="669" w:author="Nokia_r01" w:date="2025-08-27T09:35:00Z" w16du:dateUtc="2025-08-27T07:35:00Z">
          <w:r w:rsidR="00B769D2" w:rsidRPr="00A86CC0" w:rsidDel="00A86CC0">
            <w:rPr>
              <w:highlight w:val="yellow"/>
              <w:rPrChange w:id="670" w:author="Nokia_r01" w:date="2025-08-27T09:35:00Z" w16du:dateUtc="2025-08-27T07:35:00Z">
                <w:rPr/>
              </w:rPrChange>
            </w:rPr>
            <w:delText>In Option 1 (P-CSCF acting as user agent)</w:delText>
          </w:r>
        </w:del>
      </w:ins>
      <w:ins w:id="671" w:author="Nokia_SA2#170" w:date="2025-07-23T09:56:00Z" w16du:dateUtc="2025-07-23T04:26:00Z">
        <w:del w:id="672" w:author="Nokia_r01" w:date="2025-08-27T09:35:00Z" w16du:dateUtc="2025-08-27T07:35:00Z">
          <w:r w:rsidR="00B769D2" w:rsidRPr="00A86CC0" w:rsidDel="00A86CC0">
            <w:rPr>
              <w:highlight w:val="yellow"/>
              <w:rPrChange w:id="673" w:author="Nokia_r01" w:date="2025-08-27T09:35:00Z" w16du:dateUtc="2025-08-27T07:35:00Z">
                <w:rPr/>
              </w:rPrChange>
            </w:rPr>
            <w:delText>, n</w:delText>
          </w:r>
        </w:del>
      </w:ins>
      <w:del w:id="674" w:author="Nokia_r01" w:date="2025-08-27T09:35:00Z" w16du:dateUtc="2025-08-27T07:35:00Z">
        <w:r w:rsidRPr="00A86CC0" w:rsidDel="00A86CC0">
          <w:rPr>
            <w:highlight w:val="yellow"/>
            <w:rPrChange w:id="675" w:author="Nokia_r01" w:date="2025-08-27T09:35:00Z" w16du:dateUtc="2025-08-27T07:35:00Z">
              <w:rPr/>
            </w:rPrChange>
          </w:rPr>
          <w:delText>N</w:delText>
        </w:r>
      </w:del>
      <w:ins w:id="676" w:author="Nokia_r01" w:date="2025-08-27T09:35:00Z" w16du:dateUtc="2025-08-27T07:35:00Z">
        <w:r w:rsidR="00A86CC0" w:rsidRPr="00A86CC0">
          <w:rPr>
            <w:highlight w:val="yellow"/>
            <w:rPrChange w:id="677" w:author="Nokia_r01" w:date="2025-08-27T09:35:00Z" w16du:dateUtc="2025-08-27T07:35:00Z">
              <w:rPr/>
            </w:rPrChange>
          </w:rPr>
          <w:t>N</w:t>
        </w:r>
      </w:ins>
      <w:r w:rsidRPr="00F5714B">
        <w:t xml:space="preserve">ot all SIP messages are sent to the UE. For some SIP messages (e.g. TRYING, PRACK etc) are handled by the user agent at the P-CSCF </w:t>
      </w:r>
      <w:r w:rsidR="00D01E09" w:rsidRPr="00F5714B">
        <w:t>and not forwarded to the UE over Gm*.</w:t>
      </w:r>
    </w:p>
    <w:p w14:paraId="107D87BC" w14:textId="77777777" w:rsidR="006F6BEB" w:rsidRPr="00F5714B" w:rsidRDefault="006F6BEB" w:rsidP="006F6BEB">
      <w:pPr>
        <w:rPr>
          <w:lang w:eastAsia="zh-CN"/>
        </w:rPr>
      </w:pPr>
      <w:r>
        <w:rPr>
          <w:lang w:eastAsia="zh-CN"/>
        </w:rPr>
        <w:t>P-GW</w:t>
      </w:r>
      <w:r w:rsidRPr="00F5714B">
        <w:rPr>
          <w:lang w:eastAsia="zh-CN"/>
        </w:rPr>
        <w:t>:</w:t>
      </w:r>
    </w:p>
    <w:p w14:paraId="3ACCEA2D" w14:textId="2D54ECB9" w:rsidR="006F6BEB" w:rsidRDefault="006F6BEB" w:rsidP="006F6BEB">
      <w:pPr>
        <w:pStyle w:val="B1"/>
        <w:rPr>
          <w:lang w:eastAsia="zh-CN"/>
        </w:rPr>
      </w:pPr>
      <w:r w:rsidRPr="00F5714B">
        <w:rPr>
          <w:lang w:eastAsia="zh-CN"/>
        </w:rPr>
        <w:t>-</w:t>
      </w:r>
      <w:r w:rsidRPr="00F5714B">
        <w:rPr>
          <w:lang w:eastAsia="zh-CN"/>
        </w:rPr>
        <w:tab/>
      </w:r>
      <w:r w:rsidR="003C23C9">
        <w:rPr>
          <w:lang w:eastAsia="zh-CN"/>
        </w:rPr>
        <w:t xml:space="preserve">Upon </w:t>
      </w:r>
      <w:r>
        <w:rPr>
          <w:lang w:eastAsia="zh-CN"/>
        </w:rPr>
        <w:t xml:space="preserve">the reception of a non-IP </w:t>
      </w:r>
      <w:r>
        <w:t xml:space="preserve">PDN connection request, P-GW performs the establishment of </w:t>
      </w:r>
      <w:r w:rsidRPr="00AC3C8E">
        <w:t xml:space="preserve">a non-IP PDN </w:t>
      </w:r>
      <w:r>
        <w:t>and provides an IP address to the UE that can be used for the signaling with the IMS</w:t>
      </w:r>
    </w:p>
    <w:p w14:paraId="624080A2" w14:textId="77777777" w:rsidR="006F6BEB" w:rsidRDefault="006F6BEB" w:rsidP="006F6BEB">
      <w:pPr>
        <w:pStyle w:val="B1"/>
        <w:rPr>
          <w:lang w:eastAsia="zh-CN"/>
        </w:rPr>
      </w:pPr>
      <w:r w:rsidRPr="00F5714B">
        <w:rPr>
          <w:lang w:eastAsia="zh-CN"/>
        </w:rPr>
        <w:t>-</w:t>
      </w:r>
      <w:r w:rsidRPr="00F5714B">
        <w:rPr>
          <w:lang w:eastAsia="zh-CN"/>
        </w:rPr>
        <w:tab/>
      </w:r>
      <w:r w:rsidRPr="00F5714B">
        <w:t>add</w:t>
      </w:r>
      <w:r>
        <w:t>s</w:t>
      </w:r>
      <w:r w:rsidRPr="00F5714B">
        <w:t xml:space="preserve"> the UDP/IP </w:t>
      </w:r>
      <w:r>
        <w:t>header in the packets received from the UE when their destination is the P-CSCF (i.e., for IMS control signaling) or the IMS-AGW (for IMS voice traffic) and forwards the packets to the target destination</w:t>
      </w:r>
    </w:p>
    <w:p w14:paraId="5F93C135" w14:textId="77777777" w:rsidR="006F6BEB" w:rsidRPr="00F5714B" w:rsidRDefault="006F6BEB" w:rsidP="006F6BEB">
      <w:pPr>
        <w:pStyle w:val="B1"/>
      </w:pPr>
      <w:r w:rsidRPr="00F5714B">
        <w:rPr>
          <w:lang w:eastAsia="zh-CN"/>
        </w:rPr>
        <w:t>-</w:t>
      </w:r>
      <w:r w:rsidRPr="00F5714B">
        <w:rPr>
          <w:lang w:eastAsia="zh-CN"/>
        </w:rPr>
        <w:tab/>
      </w:r>
      <w:r>
        <w:t>removes</w:t>
      </w:r>
      <w:r w:rsidRPr="00F5714B">
        <w:t xml:space="preserve"> the UDP/IP </w:t>
      </w:r>
      <w:r>
        <w:t>header from the packets received from the P-CSCF (i.e., for IMS control signaling) or the IMS-AGW (for IMS voice traffic) that should be transmitted to the UE via the non-IP PDN and forwards the data packets to the target UE.</w:t>
      </w:r>
    </w:p>
    <w:p w14:paraId="43428B54" w14:textId="77777777" w:rsidR="000836C4" w:rsidRPr="00F5714B" w:rsidRDefault="000836C4" w:rsidP="006F4B59">
      <w:pPr>
        <w:pStyle w:val="EditorsNote"/>
        <w:rPr>
          <w:rStyle w:val="normaltextrun"/>
          <w:color w:val="auto"/>
          <w:shd w:val="clear" w:color="auto" w:fill="FFFFFF"/>
        </w:rPr>
      </w:pPr>
    </w:p>
    <w:p w14:paraId="7EC1B1D0" w14:textId="096CB783" w:rsidR="3B3D26B1" w:rsidRPr="006C329E" w:rsidRDefault="5D9DA071" w:rsidP="00FA1F62">
      <w:pPr>
        <w:ind w:left="283" w:hanging="283"/>
        <w:jc w:val="center"/>
        <w:rPr>
          <w:rStyle w:val="normaltextrun"/>
          <w:color w:val="FF0000"/>
        </w:rPr>
      </w:pPr>
      <w:r w:rsidRPr="006C329E">
        <w:rPr>
          <w:rFonts w:eastAsia="Times New Roman"/>
          <w:color w:val="FF0000"/>
          <w:sz w:val="40"/>
          <w:szCs w:val="40"/>
        </w:rPr>
        <w:t>*** END of changes ***</w:t>
      </w:r>
    </w:p>
    <w:sectPr w:rsidR="3B3D26B1" w:rsidRPr="006C329E" w:rsidSect="00200F9F">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E5E4" w14:textId="77777777" w:rsidR="00A940C5" w:rsidRDefault="00A940C5">
      <w:r>
        <w:separator/>
      </w:r>
    </w:p>
  </w:endnote>
  <w:endnote w:type="continuationSeparator" w:id="0">
    <w:p w14:paraId="16CC8835" w14:textId="77777777" w:rsidR="00A940C5" w:rsidRDefault="00A940C5">
      <w:r>
        <w:continuationSeparator/>
      </w:r>
    </w:p>
  </w:endnote>
  <w:endnote w:type="continuationNotice" w:id="1">
    <w:p w14:paraId="63077C32" w14:textId="77777777" w:rsidR="00A940C5" w:rsidRDefault="00A94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0E376" w14:textId="77777777" w:rsidR="00A940C5" w:rsidRDefault="00A940C5">
      <w:r>
        <w:separator/>
      </w:r>
    </w:p>
  </w:footnote>
  <w:footnote w:type="continuationSeparator" w:id="0">
    <w:p w14:paraId="7F6D0649" w14:textId="77777777" w:rsidR="00A940C5" w:rsidRDefault="00A940C5">
      <w:r>
        <w:continuationSeparator/>
      </w:r>
    </w:p>
  </w:footnote>
  <w:footnote w:type="continuationNotice" w:id="1">
    <w:p w14:paraId="047131BC" w14:textId="77777777" w:rsidR="00A940C5" w:rsidRDefault="00A940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7ED659FA" w14:textId="77777777" w:rsidR="00F62221" w:rsidRDefault="00F62221" w:rsidP="00F62221">
    <w:pPr>
      <w:framePr w:w="2851" w:h="244" w:hRule="exact" w:wrap="around" w:vAnchor="text" w:hAnchor="page" w:x="1156" w:y="1"/>
      <w:rPr>
        <w:rFonts w:ascii="Arial" w:hAnsi="Arial" w:cs="Arial"/>
        <w:b/>
        <w:bCs/>
        <w:sz w:val="18"/>
        <w:lang w:val="fr-FR" w:eastAsia="ja-JP"/>
      </w:rPr>
    </w:pPr>
    <w:r>
      <w:rPr>
        <w:rFonts w:ascii="Arial" w:hAnsi="Arial" w:cs="Arial"/>
        <w:b/>
        <w:bCs/>
        <w:sz w:val="18"/>
        <w:lang w:val="fr-FR"/>
      </w:rPr>
      <w:t xml:space="preserve">SA WG2 </w:t>
    </w:r>
    <w:r w:rsidRPr="00F62221">
      <w:rPr>
        <w:rFonts w:ascii="Arial" w:hAnsi="Arial" w:cs="Arial"/>
        <w:b/>
        <w:bCs/>
        <w:sz w:val="18"/>
        <w:lang w:val="en-IN"/>
      </w:rPr>
      <w:t>Temporary</w:t>
    </w:r>
    <w:r>
      <w:rPr>
        <w:rFonts w:ascii="Arial" w:hAnsi="Arial" w:cs="Arial"/>
        <w:b/>
        <w:bCs/>
        <w:sz w:val="18"/>
        <w:lang w:val="fr-FR"/>
      </w:rPr>
      <w:t xml:space="preserve"> Document</w:t>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D50A3"/>
    <w:multiLevelType w:val="hybridMultilevel"/>
    <w:tmpl w:val="BAE684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D13F44"/>
    <w:multiLevelType w:val="hybridMultilevel"/>
    <w:tmpl w:val="472E3594"/>
    <w:lvl w:ilvl="0" w:tplc="1F94EF2E">
      <w:numFmt w:val="bullet"/>
      <w:lvlText w:val="-"/>
      <w:lvlJc w:val="left"/>
      <w:pPr>
        <w:ind w:left="757" w:hanging="360"/>
      </w:pPr>
      <w:rPr>
        <w:rFonts w:ascii="Times New Roman" w:eastAsiaTheme="minorEastAsia" w:hAnsi="Times New Roman" w:cs="Times New Roman"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4" w15:restartNumberingAfterBreak="0">
    <w:nsid w:val="0E3965BA"/>
    <w:multiLevelType w:val="hybridMultilevel"/>
    <w:tmpl w:val="FF5ABAFC"/>
    <w:lvl w:ilvl="0" w:tplc="ED4298CC">
      <w:start w:val="1"/>
      <w:numFmt w:val="decimal"/>
      <w:lvlText w:val="%1."/>
      <w:lvlJc w:val="left"/>
      <w:pPr>
        <w:ind w:left="2498"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7F65F2"/>
    <w:multiLevelType w:val="hybridMultilevel"/>
    <w:tmpl w:val="7F10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7DB"/>
    <w:multiLevelType w:val="hybridMultilevel"/>
    <w:tmpl w:val="E0DCF150"/>
    <w:lvl w:ilvl="0" w:tplc="7314202E">
      <w:start w:val="2"/>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15:restartNumberingAfterBreak="0">
    <w:nsid w:val="15ED6935"/>
    <w:multiLevelType w:val="hybridMultilevel"/>
    <w:tmpl w:val="4A8E9C18"/>
    <w:lvl w:ilvl="0" w:tplc="A7505BCE">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211266C5"/>
    <w:multiLevelType w:val="hybridMultilevel"/>
    <w:tmpl w:val="43E61B02"/>
    <w:lvl w:ilvl="0" w:tplc="0396FF1A">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2141018D"/>
    <w:multiLevelType w:val="hybridMultilevel"/>
    <w:tmpl w:val="580AE4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B4059A"/>
    <w:multiLevelType w:val="hybridMultilevel"/>
    <w:tmpl w:val="A2CE416A"/>
    <w:lvl w:ilvl="0" w:tplc="A4F02C66">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2DC46FFD"/>
    <w:multiLevelType w:val="hybridMultilevel"/>
    <w:tmpl w:val="1F00AE3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2EC74C57"/>
    <w:multiLevelType w:val="hybridMultilevel"/>
    <w:tmpl w:val="BAE684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5976D8"/>
    <w:multiLevelType w:val="hybridMultilevel"/>
    <w:tmpl w:val="4886C36C"/>
    <w:lvl w:ilvl="0" w:tplc="AF8298B8">
      <w:start w:val="2"/>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15:restartNumberingAfterBreak="0">
    <w:nsid w:val="3B3B75DB"/>
    <w:multiLevelType w:val="hybridMultilevel"/>
    <w:tmpl w:val="1728CDC6"/>
    <w:lvl w:ilvl="0" w:tplc="EAE62D60">
      <w:start w:val="6"/>
      <w:numFmt w:val="bullet"/>
      <w:lvlText w:val="-"/>
      <w:lvlJc w:val="left"/>
      <w:pPr>
        <w:ind w:left="644" w:hanging="360"/>
      </w:pPr>
      <w:rPr>
        <w:rFonts w:ascii="Times New Roman" w:eastAsiaTheme="minorEastAsia" w:hAnsi="Times New Roman" w:cs="Times New Roman" w:hint="default"/>
        <w:color w:val="auto"/>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15:restartNumberingAfterBreak="0">
    <w:nsid w:val="3CEB3E54"/>
    <w:multiLevelType w:val="hybridMultilevel"/>
    <w:tmpl w:val="0D62D1C8"/>
    <w:lvl w:ilvl="0" w:tplc="D804A2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3EE80BE1"/>
    <w:multiLevelType w:val="hybridMultilevel"/>
    <w:tmpl w:val="E5102E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890DD3"/>
    <w:multiLevelType w:val="multilevel"/>
    <w:tmpl w:val="288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A93B85"/>
    <w:multiLevelType w:val="hybridMultilevel"/>
    <w:tmpl w:val="BA2C9FBE"/>
    <w:lvl w:ilvl="0" w:tplc="D56E6E7A">
      <w:start w:val="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2266F5C"/>
    <w:multiLevelType w:val="hybridMultilevel"/>
    <w:tmpl w:val="B5BC871E"/>
    <w:lvl w:ilvl="0" w:tplc="92BA7E26">
      <w:start w:val="1"/>
      <w:numFmt w:val="bullet"/>
      <w:lvlText w:val="-"/>
      <w:lvlJc w:val="left"/>
      <w:pPr>
        <w:ind w:left="1117" w:hanging="360"/>
      </w:pPr>
      <w:rPr>
        <w:rFonts w:ascii="Arial" w:eastAsia="Times New Roman" w:hAnsi="Arial" w:cs="Arial" w:hint="default"/>
      </w:rPr>
    </w:lvl>
    <w:lvl w:ilvl="1" w:tplc="40090003" w:tentative="1">
      <w:start w:val="1"/>
      <w:numFmt w:val="bullet"/>
      <w:lvlText w:val="o"/>
      <w:lvlJc w:val="left"/>
      <w:pPr>
        <w:ind w:left="1837" w:hanging="360"/>
      </w:pPr>
      <w:rPr>
        <w:rFonts w:ascii="Courier New" w:hAnsi="Courier New" w:cs="Courier New" w:hint="default"/>
      </w:rPr>
    </w:lvl>
    <w:lvl w:ilvl="2" w:tplc="40090005" w:tentative="1">
      <w:start w:val="1"/>
      <w:numFmt w:val="bullet"/>
      <w:lvlText w:val=""/>
      <w:lvlJc w:val="left"/>
      <w:pPr>
        <w:ind w:left="2557" w:hanging="360"/>
      </w:pPr>
      <w:rPr>
        <w:rFonts w:ascii="Wingdings" w:hAnsi="Wingdings" w:hint="default"/>
      </w:rPr>
    </w:lvl>
    <w:lvl w:ilvl="3" w:tplc="40090001" w:tentative="1">
      <w:start w:val="1"/>
      <w:numFmt w:val="bullet"/>
      <w:lvlText w:val=""/>
      <w:lvlJc w:val="left"/>
      <w:pPr>
        <w:ind w:left="3277" w:hanging="360"/>
      </w:pPr>
      <w:rPr>
        <w:rFonts w:ascii="Symbol" w:hAnsi="Symbol" w:hint="default"/>
      </w:rPr>
    </w:lvl>
    <w:lvl w:ilvl="4" w:tplc="40090003" w:tentative="1">
      <w:start w:val="1"/>
      <w:numFmt w:val="bullet"/>
      <w:lvlText w:val="o"/>
      <w:lvlJc w:val="left"/>
      <w:pPr>
        <w:ind w:left="3997" w:hanging="360"/>
      </w:pPr>
      <w:rPr>
        <w:rFonts w:ascii="Courier New" w:hAnsi="Courier New" w:cs="Courier New" w:hint="default"/>
      </w:rPr>
    </w:lvl>
    <w:lvl w:ilvl="5" w:tplc="40090005" w:tentative="1">
      <w:start w:val="1"/>
      <w:numFmt w:val="bullet"/>
      <w:lvlText w:val=""/>
      <w:lvlJc w:val="left"/>
      <w:pPr>
        <w:ind w:left="4717" w:hanging="360"/>
      </w:pPr>
      <w:rPr>
        <w:rFonts w:ascii="Wingdings" w:hAnsi="Wingdings" w:hint="default"/>
      </w:rPr>
    </w:lvl>
    <w:lvl w:ilvl="6" w:tplc="40090001" w:tentative="1">
      <w:start w:val="1"/>
      <w:numFmt w:val="bullet"/>
      <w:lvlText w:val=""/>
      <w:lvlJc w:val="left"/>
      <w:pPr>
        <w:ind w:left="5437" w:hanging="360"/>
      </w:pPr>
      <w:rPr>
        <w:rFonts w:ascii="Symbol" w:hAnsi="Symbol" w:hint="default"/>
      </w:rPr>
    </w:lvl>
    <w:lvl w:ilvl="7" w:tplc="40090003" w:tentative="1">
      <w:start w:val="1"/>
      <w:numFmt w:val="bullet"/>
      <w:lvlText w:val="o"/>
      <w:lvlJc w:val="left"/>
      <w:pPr>
        <w:ind w:left="6157" w:hanging="360"/>
      </w:pPr>
      <w:rPr>
        <w:rFonts w:ascii="Courier New" w:hAnsi="Courier New" w:cs="Courier New" w:hint="default"/>
      </w:rPr>
    </w:lvl>
    <w:lvl w:ilvl="8" w:tplc="40090005" w:tentative="1">
      <w:start w:val="1"/>
      <w:numFmt w:val="bullet"/>
      <w:lvlText w:val=""/>
      <w:lvlJc w:val="left"/>
      <w:pPr>
        <w:ind w:left="6877" w:hanging="360"/>
      </w:pPr>
      <w:rPr>
        <w:rFonts w:ascii="Wingdings" w:hAnsi="Wingdings" w:hint="default"/>
      </w:rPr>
    </w:lvl>
  </w:abstractNum>
  <w:abstractNum w:abstractNumId="20" w15:restartNumberingAfterBreak="0">
    <w:nsid w:val="44315D03"/>
    <w:multiLevelType w:val="hybridMultilevel"/>
    <w:tmpl w:val="5A76F1F4"/>
    <w:lvl w:ilvl="0" w:tplc="2812BB98">
      <w:start w:val="2"/>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1" w15:restartNumberingAfterBreak="0">
    <w:nsid w:val="47A538FB"/>
    <w:multiLevelType w:val="hybridMultilevel"/>
    <w:tmpl w:val="1B26F50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7D75247"/>
    <w:multiLevelType w:val="hybridMultilevel"/>
    <w:tmpl w:val="5DE48A42"/>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3" w15:restartNumberingAfterBreak="0">
    <w:nsid w:val="4BB22AFD"/>
    <w:multiLevelType w:val="hybridMultilevel"/>
    <w:tmpl w:val="B448B34E"/>
    <w:lvl w:ilvl="0" w:tplc="797280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4C45386E"/>
    <w:multiLevelType w:val="hybridMultilevel"/>
    <w:tmpl w:val="8CD69ABA"/>
    <w:lvl w:ilvl="0" w:tplc="4BEC145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4D882EC5"/>
    <w:multiLevelType w:val="multilevel"/>
    <w:tmpl w:val="F718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8A460F5"/>
    <w:multiLevelType w:val="hybridMultilevel"/>
    <w:tmpl w:val="D30854A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590B4BB4"/>
    <w:multiLevelType w:val="hybridMultilevel"/>
    <w:tmpl w:val="D8281310"/>
    <w:lvl w:ilvl="0" w:tplc="AC60880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95A19CE"/>
    <w:multiLevelType w:val="hybridMultilevel"/>
    <w:tmpl w:val="72FC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05BDE"/>
    <w:multiLevelType w:val="hybridMultilevel"/>
    <w:tmpl w:val="BAE684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995520F"/>
    <w:multiLevelType w:val="hybridMultilevel"/>
    <w:tmpl w:val="BD76E76C"/>
    <w:lvl w:ilvl="0" w:tplc="CADCE60A">
      <w:start w:val="1"/>
      <w:numFmt w:val="decimal"/>
      <w:lvlText w:val="%1."/>
      <w:lvlJc w:val="left"/>
      <w:pPr>
        <w:ind w:left="757" w:hanging="360"/>
      </w:pPr>
      <w:rPr>
        <w:rFonts w:hint="default"/>
        <w:sz w:val="1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A9223DF"/>
    <w:multiLevelType w:val="hybridMultilevel"/>
    <w:tmpl w:val="0E6A75B2"/>
    <w:lvl w:ilvl="0" w:tplc="F2A8A7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6B090CC5"/>
    <w:multiLevelType w:val="hybridMultilevel"/>
    <w:tmpl w:val="48C89BAC"/>
    <w:lvl w:ilvl="0" w:tplc="0FD0F69C">
      <w:numFmt w:val="bullet"/>
      <w:lvlText w:val="-"/>
      <w:lvlJc w:val="left"/>
      <w:pPr>
        <w:ind w:left="64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E3E22A5"/>
    <w:multiLevelType w:val="hybridMultilevel"/>
    <w:tmpl w:val="C85E56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B123E42"/>
    <w:multiLevelType w:val="multilevel"/>
    <w:tmpl w:val="DD3AA7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E3B7200"/>
    <w:multiLevelType w:val="hybridMultilevel"/>
    <w:tmpl w:val="06ECD99C"/>
    <w:lvl w:ilvl="0" w:tplc="C5A268D4">
      <w:numFmt w:val="bullet"/>
      <w:lvlText w:val="-"/>
      <w:lvlJc w:val="left"/>
      <w:pPr>
        <w:ind w:left="1211" w:hanging="360"/>
      </w:pPr>
      <w:rPr>
        <w:rFonts w:ascii="Times New Roman" w:eastAsiaTheme="minorEastAsia" w:hAnsi="Times New Roman" w:cs="Times New Roman"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9" w15:restartNumberingAfterBreak="0">
    <w:nsid w:val="7EF8371B"/>
    <w:multiLevelType w:val="hybridMultilevel"/>
    <w:tmpl w:val="D30854A0"/>
    <w:lvl w:ilvl="0" w:tplc="3E6E7EB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20574628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
  </w:num>
  <w:num w:numId="4" w16cid:durableId="1515530685">
    <w:abstractNumId w:val="30"/>
  </w:num>
  <w:num w:numId="5" w16cid:durableId="1601789818">
    <w:abstractNumId w:val="36"/>
  </w:num>
  <w:num w:numId="6" w16cid:durableId="1535342352">
    <w:abstractNumId w:val="17"/>
  </w:num>
  <w:num w:numId="7" w16cid:durableId="823156989">
    <w:abstractNumId w:val="34"/>
  </w:num>
  <w:num w:numId="8" w16cid:durableId="1069620188">
    <w:abstractNumId w:val="5"/>
  </w:num>
  <w:num w:numId="9" w16cid:durableId="1834102117">
    <w:abstractNumId w:val="21"/>
  </w:num>
  <w:num w:numId="10" w16cid:durableId="1467313140">
    <w:abstractNumId w:val="4"/>
  </w:num>
  <w:num w:numId="11" w16cid:durableId="1236431738">
    <w:abstractNumId w:val="11"/>
  </w:num>
  <w:num w:numId="12" w16cid:durableId="588075529">
    <w:abstractNumId w:val="23"/>
  </w:num>
  <w:num w:numId="13" w16cid:durableId="1871259268">
    <w:abstractNumId w:val="8"/>
  </w:num>
  <w:num w:numId="14" w16cid:durableId="341591939">
    <w:abstractNumId w:val="31"/>
  </w:num>
  <w:num w:numId="15" w16cid:durableId="658310243">
    <w:abstractNumId w:val="28"/>
  </w:num>
  <w:num w:numId="16" w16cid:durableId="786850789">
    <w:abstractNumId w:val="39"/>
  </w:num>
  <w:num w:numId="17" w16cid:durableId="548229044">
    <w:abstractNumId w:val="32"/>
  </w:num>
  <w:num w:numId="18" w16cid:durableId="191765541">
    <w:abstractNumId w:val="33"/>
  </w:num>
  <w:num w:numId="19" w16cid:durableId="933364601">
    <w:abstractNumId w:val="15"/>
  </w:num>
  <w:num w:numId="20" w16cid:durableId="809902424">
    <w:abstractNumId w:val="18"/>
  </w:num>
  <w:num w:numId="21" w16cid:durableId="1618485531">
    <w:abstractNumId w:val="19"/>
  </w:num>
  <w:num w:numId="22" w16cid:durableId="910386493">
    <w:abstractNumId w:val="3"/>
  </w:num>
  <w:num w:numId="23" w16cid:durableId="1485195055">
    <w:abstractNumId w:val="26"/>
  </w:num>
  <w:num w:numId="24" w16cid:durableId="849488604">
    <w:abstractNumId w:val="14"/>
  </w:num>
  <w:num w:numId="25" w16cid:durableId="1640646355">
    <w:abstractNumId w:val="27"/>
  </w:num>
  <w:num w:numId="26" w16cid:durableId="546987496">
    <w:abstractNumId w:val="10"/>
  </w:num>
  <w:num w:numId="27" w16cid:durableId="1390224523">
    <w:abstractNumId w:val="35"/>
  </w:num>
  <w:num w:numId="28" w16cid:durableId="1115825248">
    <w:abstractNumId w:val="12"/>
  </w:num>
  <w:num w:numId="29" w16cid:durableId="574508647">
    <w:abstractNumId w:val="29"/>
  </w:num>
  <w:num w:numId="30" w16cid:durableId="23604204">
    <w:abstractNumId w:val="22"/>
  </w:num>
  <w:num w:numId="31" w16cid:durableId="262106585">
    <w:abstractNumId w:val="38"/>
  </w:num>
  <w:num w:numId="32" w16cid:durableId="210195469">
    <w:abstractNumId w:val="16"/>
  </w:num>
  <w:num w:numId="33" w16cid:durableId="944730356">
    <w:abstractNumId w:val="9"/>
  </w:num>
  <w:num w:numId="34" w16cid:durableId="1227108552">
    <w:abstractNumId w:val="2"/>
  </w:num>
  <w:num w:numId="35" w16cid:durableId="942759824">
    <w:abstractNumId w:val="7"/>
  </w:num>
  <w:num w:numId="36" w16cid:durableId="944114314">
    <w:abstractNumId w:val="37"/>
  </w:num>
  <w:num w:numId="37" w16cid:durableId="2070419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914796">
    <w:abstractNumId w:val="24"/>
  </w:num>
  <w:num w:numId="39" w16cid:durableId="730153925">
    <w:abstractNumId w:val="20"/>
  </w:num>
  <w:num w:numId="40" w16cid:durableId="884753451">
    <w:abstractNumId w:val="13"/>
  </w:num>
  <w:num w:numId="41" w16cid:durableId="5930544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r01">
    <w15:presenceInfo w15:providerId="None" w15:userId="Nokia_r01"/>
  </w15:person>
  <w15:person w15:author="Nokia_SA2#170">
    <w15:presenceInfo w15:providerId="None" w15:userId="Nokia_SA2#170"/>
  </w15:person>
  <w15:person w15:author="Saubhagya Baliarsingh (Nokia)">
    <w15:presenceInfo w15:providerId="AD" w15:userId="S::saubhagya.baliarsingh@nokia.com::4ec7ae5b-f499-48ef-80f9-42c73336c873"/>
  </w15:person>
  <w15:person w15:author="Apostolos Kousaridas (Nokia)">
    <w15:presenceInfo w15:providerId="AD" w15:userId="S::apostolos.kousaridas@nokia.com::69075ce5-0a50-4da8-9c4a-89174e35d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jAxMLU0NLG0MLFU0lEKTi0uzszPAykwNqsFAF0XnD4tAAAA"/>
  </w:docVars>
  <w:rsids>
    <w:rsidRoot w:val="004E213A"/>
    <w:rsid w:val="00000C02"/>
    <w:rsid w:val="0000490C"/>
    <w:rsid w:val="00005534"/>
    <w:rsid w:val="00011BEC"/>
    <w:rsid w:val="00033397"/>
    <w:rsid w:val="00037A59"/>
    <w:rsid w:val="00040095"/>
    <w:rsid w:val="00044AF7"/>
    <w:rsid w:val="00044E05"/>
    <w:rsid w:val="000469D6"/>
    <w:rsid w:val="00051834"/>
    <w:rsid w:val="00054A22"/>
    <w:rsid w:val="0005565A"/>
    <w:rsid w:val="00057CE8"/>
    <w:rsid w:val="000615E4"/>
    <w:rsid w:val="00062023"/>
    <w:rsid w:val="00063198"/>
    <w:rsid w:val="000647F6"/>
    <w:rsid w:val="000655A6"/>
    <w:rsid w:val="00080512"/>
    <w:rsid w:val="000829DE"/>
    <w:rsid w:val="000836C4"/>
    <w:rsid w:val="000A28A6"/>
    <w:rsid w:val="000A29CE"/>
    <w:rsid w:val="000C47C3"/>
    <w:rsid w:val="000C6B78"/>
    <w:rsid w:val="000C744E"/>
    <w:rsid w:val="000D58AB"/>
    <w:rsid w:val="000D7B6F"/>
    <w:rsid w:val="000E01F7"/>
    <w:rsid w:val="000E25A4"/>
    <w:rsid w:val="000F187F"/>
    <w:rsid w:val="000F407E"/>
    <w:rsid w:val="000F4E91"/>
    <w:rsid w:val="00100A19"/>
    <w:rsid w:val="00101F0E"/>
    <w:rsid w:val="0010381E"/>
    <w:rsid w:val="00107828"/>
    <w:rsid w:val="00110EF1"/>
    <w:rsid w:val="00113633"/>
    <w:rsid w:val="00123AD0"/>
    <w:rsid w:val="00124D46"/>
    <w:rsid w:val="001271BD"/>
    <w:rsid w:val="00133525"/>
    <w:rsid w:val="00152A28"/>
    <w:rsid w:val="00165418"/>
    <w:rsid w:val="0018161B"/>
    <w:rsid w:val="00182034"/>
    <w:rsid w:val="00183D00"/>
    <w:rsid w:val="001852B1"/>
    <w:rsid w:val="0019655C"/>
    <w:rsid w:val="001A4C42"/>
    <w:rsid w:val="001A7420"/>
    <w:rsid w:val="001B0EA8"/>
    <w:rsid w:val="001B2786"/>
    <w:rsid w:val="001B6637"/>
    <w:rsid w:val="001C21C3"/>
    <w:rsid w:val="001D02C2"/>
    <w:rsid w:val="001D04A1"/>
    <w:rsid w:val="001D0757"/>
    <w:rsid w:val="001E61AF"/>
    <w:rsid w:val="001E7714"/>
    <w:rsid w:val="001F0C1D"/>
    <w:rsid w:val="001F1132"/>
    <w:rsid w:val="001F168B"/>
    <w:rsid w:val="00200D73"/>
    <w:rsid w:val="00200F9F"/>
    <w:rsid w:val="0020159A"/>
    <w:rsid w:val="00203D21"/>
    <w:rsid w:val="00205DBB"/>
    <w:rsid w:val="00212218"/>
    <w:rsid w:val="0021303E"/>
    <w:rsid w:val="0022798B"/>
    <w:rsid w:val="0023341C"/>
    <w:rsid w:val="002347A2"/>
    <w:rsid w:val="002510FC"/>
    <w:rsid w:val="00263B6B"/>
    <w:rsid w:val="00265722"/>
    <w:rsid w:val="002675F0"/>
    <w:rsid w:val="002715B3"/>
    <w:rsid w:val="00272DE8"/>
    <w:rsid w:val="002760EE"/>
    <w:rsid w:val="00277E36"/>
    <w:rsid w:val="0028196A"/>
    <w:rsid w:val="00282024"/>
    <w:rsid w:val="00290FA7"/>
    <w:rsid w:val="00297C55"/>
    <w:rsid w:val="002A1752"/>
    <w:rsid w:val="002A2954"/>
    <w:rsid w:val="002A5E10"/>
    <w:rsid w:val="002B256D"/>
    <w:rsid w:val="002B6339"/>
    <w:rsid w:val="002C49C2"/>
    <w:rsid w:val="002C7F1D"/>
    <w:rsid w:val="002D0DBD"/>
    <w:rsid w:val="002E00EE"/>
    <w:rsid w:val="002E20E2"/>
    <w:rsid w:val="002E7309"/>
    <w:rsid w:val="002F2815"/>
    <w:rsid w:val="00304620"/>
    <w:rsid w:val="003131F8"/>
    <w:rsid w:val="00313F4E"/>
    <w:rsid w:val="003172DC"/>
    <w:rsid w:val="00320A9E"/>
    <w:rsid w:val="003214D5"/>
    <w:rsid w:val="00321698"/>
    <w:rsid w:val="003233D6"/>
    <w:rsid w:val="00325528"/>
    <w:rsid w:val="0034209C"/>
    <w:rsid w:val="003501F0"/>
    <w:rsid w:val="0035462D"/>
    <w:rsid w:val="00356555"/>
    <w:rsid w:val="00362D72"/>
    <w:rsid w:val="003634DB"/>
    <w:rsid w:val="00365490"/>
    <w:rsid w:val="0036650C"/>
    <w:rsid w:val="00372C1A"/>
    <w:rsid w:val="00373EA9"/>
    <w:rsid w:val="00374880"/>
    <w:rsid w:val="003765B8"/>
    <w:rsid w:val="003852AE"/>
    <w:rsid w:val="003867BF"/>
    <w:rsid w:val="00390D1A"/>
    <w:rsid w:val="00393610"/>
    <w:rsid w:val="003A3A3B"/>
    <w:rsid w:val="003A4958"/>
    <w:rsid w:val="003B08AB"/>
    <w:rsid w:val="003B1554"/>
    <w:rsid w:val="003B176A"/>
    <w:rsid w:val="003B27EB"/>
    <w:rsid w:val="003B2C1C"/>
    <w:rsid w:val="003C23C9"/>
    <w:rsid w:val="003C3971"/>
    <w:rsid w:val="003D1E13"/>
    <w:rsid w:val="003D2D1A"/>
    <w:rsid w:val="003D3A10"/>
    <w:rsid w:val="003D43F2"/>
    <w:rsid w:val="003D4455"/>
    <w:rsid w:val="003D4B86"/>
    <w:rsid w:val="003E10E9"/>
    <w:rsid w:val="003F674D"/>
    <w:rsid w:val="00400657"/>
    <w:rsid w:val="00401B3B"/>
    <w:rsid w:val="004025FB"/>
    <w:rsid w:val="00411DC6"/>
    <w:rsid w:val="00412AC2"/>
    <w:rsid w:val="00423334"/>
    <w:rsid w:val="00424005"/>
    <w:rsid w:val="0042655C"/>
    <w:rsid w:val="00430C0E"/>
    <w:rsid w:val="00432EAD"/>
    <w:rsid w:val="004345EC"/>
    <w:rsid w:val="00435E31"/>
    <w:rsid w:val="00445111"/>
    <w:rsid w:val="004509F4"/>
    <w:rsid w:val="004550DD"/>
    <w:rsid w:val="00465515"/>
    <w:rsid w:val="00470570"/>
    <w:rsid w:val="00474458"/>
    <w:rsid w:val="00487715"/>
    <w:rsid w:val="00492C68"/>
    <w:rsid w:val="00497225"/>
    <w:rsid w:val="0049751D"/>
    <w:rsid w:val="004A0493"/>
    <w:rsid w:val="004B07F6"/>
    <w:rsid w:val="004C0F06"/>
    <w:rsid w:val="004C30AC"/>
    <w:rsid w:val="004D15E5"/>
    <w:rsid w:val="004D3578"/>
    <w:rsid w:val="004D424F"/>
    <w:rsid w:val="004E213A"/>
    <w:rsid w:val="004E2AE6"/>
    <w:rsid w:val="004E613E"/>
    <w:rsid w:val="004F0988"/>
    <w:rsid w:val="004F1229"/>
    <w:rsid w:val="004F2CDE"/>
    <w:rsid w:val="004F3340"/>
    <w:rsid w:val="00500988"/>
    <w:rsid w:val="005031FD"/>
    <w:rsid w:val="005042F6"/>
    <w:rsid w:val="00511134"/>
    <w:rsid w:val="005114E0"/>
    <w:rsid w:val="00516B57"/>
    <w:rsid w:val="00522F1D"/>
    <w:rsid w:val="00523C87"/>
    <w:rsid w:val="00524FB4"/>
    <w:rsid w:val="0053388B"/>
    <w:rsid w:val="0053504F"/>
    <w:rsid w:val="00535773"/>
    <w:rsid w:val="00543E6C"/>
    <w:rsid w:val="00555810"/>
    <w:rsid w:val="00565087"/>
    <w:rsid w:val="00566A19"/>
    <w:rsid w:val="0057437A"/>
    <w:rsid w:val="00575556"/>
    <w:rsid w:val="00575D2B"/>
    <w:rsid w:val="00580A37"/>
    <w:rsid w:val="00594270"/>
    <w:rsid w:val="00597B11"/>
    <w:rsid w:val="005A35B9"/>
    <w:rsid w:val="005A6ECA"/>
    <w:rsid w:val="005B30B1"/>
    <w:rsid w:val="005C5972"/>
    <w:rsid w:val="005C7C86"/>
    <w:rsid w:val="005D2E01"/>
    <w:rsid w:val="005D380B"/>
    <w:rsid w:val="005D4E7D"/>
    <w:rsid w:val="005D7526"/>
    <w:rsid w:val="005E4BB2"/>
    <w:rsid w:val="005F788A"/>
    <w:rsid w:val="00602AEA"/>
    <w:rsid w:val="006045F5"/>
    <w:rsid w:val="00605B1D"/>
    <w:rsid w:val="006106E5"/>
    <w:rsid w:val="00614FDF"/>
    <w:rsid w:val="0061533A"/>
    <w:rsid w:val="006271FA"/>
    <w:rsid w:val="0063543D"/>
    <w:rsid w:val="006375C3"/>
    <w:rsid w:val="0064599F"/>
    <w:rsid w:val="00647114"/>
    <w:rsid w:val="00652B89"/>
    <w:rsid w:val="006560B3"/>
    <w:rsid w:val="00656E98"/>
    <w:rsid w:val="006640BC"/>
    <w:rsid w:val="00671D70"/>
    <w:rsid w:val="006737ED"/>
    <w:rsid w:val="00673EF4"/>
    <w:rsid w:val="00677384"/>
    <w:rsid w:val="00680420"/>
    <w:rsid w:val="006816A4"/>
    <w:rsid w:val="006825C8"/>
    <w:rsid w:val="006912E9"/>
    <w:rsid w:val="00697AD3"/>
    <w:rsid w:val="006A323F"/>
    <w:rsid w:val="006A4AF4"/>
    <w:rsid w:val="006A7895"/>
    <w:rsid w:val="006B2CF9"/>
    <w:rsid w:val="006B30D0"/>
    <w:rsid w:val="006B5980"/>
    <w:rsid w:val="006B6A44"/>
    <w:rsid w:val="006C329E"/>
    <w:rsid w:val="006C3D95"/>
    <w:rsid w:val="006D1EB6"/>
    <w:rsid w:val="006D6421"/>
    <w:rsid w:val="006E54D9"/>
    <w:rsid w:val="006E5C86"/>
    <w:rsid w:val="006F4636"/>
    <w:rsid w:val="006F4B59"/>
    <w:rsid w:val="006F6BEB"/>
    <w:rsid w:val="00701116"/>
    <w:rsid w:val="0070373F"/>
    <w:rsid w:val="00703D15"/>
    <w:rsid w:val="0070431C"/>
    <w:rsid w:val="0071174C"/>
    <w:rsid w:val="00713C44"/>
    <w:rsid w:val="00717360"/>
    <w:rsid w:val="0072147D"/>
    <w:rsid w:val="007253D7"/>
    <w:rsid w:val="00734A5B"/>
    <w:rsid w:val="00735823"/>
    <w:rsid w:val="00736EC0"/>
    <w:rsid w:val="0074026F"/>
    <w:rsid w:val="00740B5E"/>
    <w:rsid w:val="007429F6"/>
    <w:rsid w:val="007440DF"/>
    <w:rsid w:val="00744E76"/>
    <w:rsid w:val="00765E07"/>
    <w:rsid w:val="00765EA3"/>
    <w:rsid w:val="00773F9B"/>
    <w:rsid w:val="00774DA4"/>
    <w:rsid w:val="00781F0F"/>
    <w:rsid w:val="007825CD"/>
    <w:rsid w:val="007842E6"/>
    <w:rsid w:val="00787770"/>
    <w:rsid w:val="00793E2B"/>
    <w:rsid w:val="00794958"/>
    <w:rsid w:val="007B0F35"/>
    <w:rsid w:val="007B343A"/>
    <w:rsid w:val="007B4AC3"/>
    <w:rsid w:val="007B600E"/>
    <w:rsid w:val="007B7035"/>
    <w:rsid w:val="007C3553"/>
    <w:rsid w:val="007C56F1"/>
    <w:rsid w:val="007C6706"/>
    <w:rsid w:val="007C6819"/>
    <w:rsid w:val="007D2F5C"/>
    <w:rsid w:val="007E758B"/>
    <w:rsid w:val="007F0F4A"/>
    <w:rsid w:val="007F71CF"/>
    <w:rsid w:val="008028A4"/>
    <w:rsid w:val="008029E7"/>
    <w:rsid w:val="00805D23"/>
    <w:rsid w:val="00810242"/>
    <w:rsid w:val="00814C55"/>
    <w:rsid w:val="00815A13"/>
    <w:rsid w:val="00815D77"/>
    <w:rsid w:val="00822E86"/>
    <w:rsid w:val="00823F12"/>
    <w:rsid w:val="00824A29"/>
    <w:rsid w:val="00830747"/>
    <w:rsid w:val="00832D49"/>
    <w:rsid w:val="00833085"/>
    <w:rsid w:val="008370FB"/>
    <w:rsid w:val="00846658"/>
    <w:rsid w:val="0085262D"/>
    <w:rsid w:val="00856624"/>
    <w:rsid w:val="008673B0"/>
    <w:rsid w:val="008768CA"/>
    <w:rsid w:val="00877B0D"/>
    <w:rsid w:val="00886434"/>
    <w:rsid w:val="00894698"/>
    <w:rsid w:val="00896896"/>
    <w:rsid w:val="00897385"/>
    <w:rsid w:val="008A031E"/>
    <w:rsid w:val="008A5BF8"/>
    <w:rsid w:val="008B739E"/>
    <w:rsid w:val="008C11D7"/>
    <w:rsid w:val="008C3435"/>
    <w:rsid w:val="008C384C"/>
    <w:rsid w:val="008D0731"/>
    <w:rsid w:val="008D3074"/>
    <w:rsid w:val="008E2D68"/>
    <w:rsid w:val="008E6756"/>
    <w:rsid w:val="00900A6F"/>
    <w:rsid w:val="00901330"/>
    <w:rsid w:val="009018F9"/>
    <w:rsid w:val="0090271F"/>
    <w:rsid w:val="00902E23"/>
    <w:rsid w:val="00903DE4"/>
    <w:rsid w:val="009066EA"/>
    <w:rsid w:val="009114D7"/>
    <w:rsid w:val="0091348E"/>
    <w:rsid w:val="00913E8A"/>
    <w:rsid w:val="00917CCB"/>
    <w:rsid w:val="00923957"/>
    <w:rsid w:val="00923AAD"/>
    <w:rsid w:val="00933FB0"/>
    <w:rsid w:val="00942EC2"/>
    <w:rsid w:val="0094396A"/>
    <w:rsid w:val="00950F46"/>
    <w:rsid w:val="009519C8"/>
    <w:rsid w:val="009578A6"/>
    <w:rsid w:val="009602F8"/>
    <w:rsid w:val="009722D5"/>
    <w:rsid w:val="0097230E"/>
    <w:rsid w:val="009723D7"/>
    <w:rsid w:val="00974A5B"/>
    <w:rsid w:val="00977680"/>
    <w:rsid w:val="00982D6B"/>
    <w:rsid w:val="00990D9F"/>
    <w:rsid w:val="009914F2"/>
    <w:rsid w:val="00995012"/>
    <w:rsid w:val="009955DF"/>
    <w:rsid w:val="00997041"/>
    <w:rsid w:val="009977D9"/>
    <w:rsid w:val="00997868"/>
    <w:rsid w:val="009A70F4"/>
    <w:rsid w:val="009B0726"/>
    <w:rsid w:val="009B5775"/>
    <w:rsid w:val="009C3867"/>
    <w:rsid w:val="009C7253"/>
    <w:rsid w:val="009D0FC9"/>
    <w:rsid w:val="009D1413"/>
    <w:rsid w:val="009D18A9"/>
    <w:rsid w:val="009E2161"/>
    <w:rsid w:val="009E28CB"/>
    <w:rsid w:val="009E6D14"/>
    <w:rsid w:val="009F37B7"/>
    <w:rsid w:val="00A00472"/>
    <w:rsid w:val="00A0105F"/>
    <w:rsid w:val="00A0248D"/>
    <w:rsid w:val="00A040A7"/>
    <w:rsid w:val="00A10BFC"/>
    <w:rsid w:val="00A10F02"/>
    <w:rsid w:val="00A11E60"/>
    <w:rsid w:val="00A12B41"/>
    <w:rsid w:val="00A132F2"/>
    <w:rsid w:val="00A14016"/>
    <w:rsid w:val="00A16155"/>
    <w:rsid w:val="00A164B4"/>
    <w:rsid w:val="00A265AF"/>
    <w:rsid w:val="00A26956"/>
    <w:rsid w:val="00A27486"/>
    <w:rsid w:val="00A4466F"/>
    <w:rsid w:val="00A53724"/>
    <w:rsid w:val="00A56066"/>
    <w:rsid w:val="00A57849"/>
    <w:rsid w:val="00A6371C"/>
    <w:rsid w:val="00A67999"/>
    <w:rsid w:val="00A73129"/>
    <w:rsid w:val="00A75038"/>
    <w:rsid w:val="00A77CB3"/>
    <w:rsid w:val="00A8013A"/>
    <w:rsid w:val="00A82346"/>
    <w:rsid w:val="00A856B4"/>
    <w:rsid w:val="00A86CC0"/>
    <w:rsid w:val="00A92BA1"/>
    <w:rsid w:val="00A938EE"/>
    <w:rsid w:val="00A940C5"/>
    <w:rsid w:val="00A95A32"/>
    <w:rsid w:val="00A97D9F"/>
    <w:rsid w:val="00AA03E2"/>
    <w:rsid w:val="00AA6B1D"/>
    <w:rsid w:val="00AB24A3"/>
    <w:rsid w:val="00AB457E"/>
    <w:rsid w:val="00AB4A5D"/>
    <w:rsid w:val="00AC1074"/>
    <w:rsid w:val="00AC6BC6"/>
    <w:rsid w:val="00AD3494"/>
    <w:rsid w:val="00AD4F44"/>
    <w:rsid w:val="00AD5A5C"/>
    <w:rsid w:val="00AD651A"/>
    <w:rsid w:val="00AD6BCE"/>
    <w:rsid w:val="00AD6F2C"/>
    <w:rsid w:val="00AE09FB"/>
    <w:rsid w:val="00AE1922"/>
    <w:rsid w:val="00AE65E2"/>
    <w:rsid w:val="00AE6764"/>
    <w:rsid w:val="00AF1460"/>
    <w:rsid w:val="00B05DE6"/>
    <w:rsid w:val="00B1233B"/>
    <w:rsid w:val="00B15449"/>
    <w:rsid w:val="00B274DC"/>
    <w:rsid w:val="00B319D0"/>
    <w:rsid w:val="00B341DF"/>
    <w:rsid w:val="00B36E72"/>
    <w:rsid w:val="00B37F58"/>
    <w:rsid w:val="00B474DA"/>
    <w:rsid w:val="00B5477F"/>
    <w:rsid w:val="00B5517B"/>
    <w:rsid w:val="00B55B49"/>
    <w:rsid w:val="00B6542E"/>
    <w:rsid w:val="00B675FF"/>
    <w:rsid w:val="00B730FE"/>
    <w:rsid w:val="00B769D2"/>
    <w:rsid w:val="00B817CE"/>
    <w:rsid w:val="00B92D4F"/>
    <w:rsid w:val="00B93086"/>
    <w:rsid w:val="00BA19ED"/>
    <w:rsid w:val="00BA2659"/>
    <w:rsid w:val="00BA4382"/>
    <w:rsid w:val="00BA4B8D"/>
    <w:rsid w:val="00BB048F"/>
    <w:rsid w:val="00BB25CD"/>
    <w:rsid w:val="00BB3015"/>
    <w:rsid w:val="00BC0F7D"/>
    <w:rsid w:val="00BC4F62"/>
    <w:rsid w:val="00BC5E69"/>
    <w:rsid w:val="00BD65A3"/>
    <w:rsid w:val="00BD7D31"/>
    <w:rsid w:val="00BE0AB3"/>
    <w:rsid w:val="00BE3255"/>
    <w:rsid w:val="00BE6179"/>
    <w:rsid w:val="00BF128E"/>
    <w:rsid w:val="00C04813"/>
    <w:rsid w:val="00C063C5"/>
    <w:rsid w:val="00C074DD"/>
    <w:rsid w:val="00C11119"/>
    <w:rsid w:val="00C1496A"/>
    <w:rsid w:val="00C22B28"/>
    <w:rsid w:val="00C2353D"/>
    <w:rsid w:val="00C249A7"/>
    <w:rsid w:val="00C33079"/>
    <w:rsid w:val="00C357E1"/>
    <w:rsid w:val="00C4468C"/>
    <w:rsid w:val="00C45231"/>
    <w:rsid w:val="00C52E44"/>
    <w:rsid w:val="00C5494E"/>
    <w:rsid w:val="00C551FF"/>
    <w:rsid w:val="00C64929"/>
    <w:rsid w:val="00C657BF"/>
    <w:rsid w:val="00C70E6F"/>
    <w:rsid w:val="00C72833"/>
    <w:rsid w:val="00C72F5E"/>
    <w:rsid w:val="00C767A7"/>
    <w:rsid w:val="00C777FC"/>
    <w:rsid w:val="00C80F1D"/>
    <w:rsid w:val="00C83C4C"/>
    <w:rsid w:val="00C852B3"/>
    <w:rsid w:val="00C91962"/>
    <w:rsid w:val="00C935C7"/>
    <w:rsid w:val="00C93F40"/>
    <w:rsid w:val="00CA04C8"/>
    <w:rsid w:val="00CA3D0C"/>
    <w:rsid w:val="00CA78BD"/>
    <w:rsid w:val="00CB6C7D"/>
    <w:rsid w:val="00CC1CBE"/>
    <w:rsid w:val="00CC206B"/>
    <w:rsid w:val="00CC5890"/>
    <w:rsid w:val="00CC689E"/>
    <w:rsid w:val="00CD5820"/>
    <w:rsid w:val="00CE47E7"/>
    <w:rsid w:val="00CF098F"/>
    <w:rsid w:val="00CF1E85"/>
    <w:rsid w:val="00D01E09"/>
    <w:rsid w:val="00D02828"/>
    <w:rsid w:val="00D030EB"/>
    <w:rsid w:val="00D13E80"/>
    <w:rsid w:val="00D23559"/>
    <w:rsid w:val="00D34633"/>
    <w:rsid w:val="00D3523F"/>
    <w:rsid w:val="00D35E0A"/>
    <w:rsid w:val="00D408D4"/>
    <w:rsid w:val="00D44F6F"/>
    <w:rsid w:val="00D45A36"/>
    <w:rsid w:val="00D501A4"/>
    <w:rsid w:val="00D57972"/>
    <w:rsid w:val="00D601F2"/>
    <w:rsid w:val="00D63498"/>
    <w:rsid w:val="00D675A9"/>
    <w:rsid w:val="00D73605"/>
    <w:rsid w:val="00D738D6"/>
    <w:rsid w:val="00D755EB"/>
    <w:rsid w:val="00D75D35"/>
    <w:rsid w:val="00D76048"/>
    <w:rsid w:val="00D82E6F"/>
    <w:rsid w:val="00D87424"/>
    <w:rsid w:val="00D87E00"/>
    <w:rsid w:val="00D9134D"/>
    <w:rsid w:val="00D92BD1"/>
    <w:rsid w:val="00D96968"/>
    <w:rsid w:val="00DA1F76"/>
    <w:rsid w:val="00DA70C5"/>
    <w:rsid w:val="00DA7A03"/>
    <w:rsid w:val="00DB1818"/>
    <w:rsid w:val="00DB2984"/>
    <w:rsid w:val="00DB314A"/>
    <w:rsid w:val="00DB33A4"/>
    <w:rsid w:val="00DC309B"/>
    <w:rsid w:val="00DC34E1"/>
    <w:rsid w:val="00DC4DA2"/>
    <w:rsid w:val="00DD08A6"/>
    <w:rsid w:val="00DD4C17"/>
    <w:rsid w:val="00DD55D3"/>
    <w:rsid w:val="00DD74A5"/>
    <w:rsid w:val="00DE1E11"/>
    <w:rsid w:val="00DE2BAC"/>
    <w:rsid w:val="00DE5549"/>
    <w:rsid w:val="00DF2176"/>
    <w:rsid w:val="00DF2B1F"/>
    <w:rsid w:val="00DF2DC0"/>
    <w:rsid w:val="00DF4AB2"/>
    <w:rsid w:val="00DF53CC"/>
    <w:rsid w:val="00DF62CD"/>
    <w:rsid w:val="00E009D9"/>
    <w:rsid w:val="00E07291"/>
    <w:rsid w:val="00E16509"/>
    <w:rsid w:val="00E23323"/>
    <w:rsid w:val="00E26C02"/>
    <w:rsid w:val="00E329A2"/>
    <w:rsid w:val="00E36F2D"/>
    <w:rsid w:val="00E40997"/>
    <w:rsid w:val="00E42506"/>
    <w:rsid w:val="00E44582"/>
    <w:rsid w:val="00E71B60"/>
    <w:rsid w:val="00E720A5"/>
    <w:rsid w:val="00E7583C"/>
    <w:rsid w:val="00E77645"/>
    <w:rsid w:val="00E84895"/>
    <w:rsid w:val="00E96F14"/>
    <w:rsid w:val="00EA15B0"/>
    <w:rsid w:val="00EA2E13"/>
    <w:rsid w:val="00EA4E7F"/>
    <w:rsid w:val="00EA5EA7"/>
    <w:rsid w:val="00EA6331"/>
    <w:rsid w:val="00EB5E3B"/>
    <w:rsid w:val="00EC4A25"/>
    <w:rsid w:val="00EC5A0C"/>
    <w:rsid w:val="00ED2AE0"/>
    <w:rsid w:val="00ED3CFE"/>
    <w:rsid w:val="00ED455D"/>
    <w:rsid w:val="00EE063C"/>
    <w:rsid w:val="00EE19C4"/>
    <w:rsid w:val="00EE4567"/>
    <w:rsid w:val="00EE6E85"/>
    <w:rsid w:val="00EF0742"/>
    <w:rsid w:val="00EF608C"/>
    <w:rsid w:val="00F01DE4"/>
    <w:rsid w:val="00F01F51"/>
    <w:rsid w:val="00F025A2"/>
    <w:rsid w:val="00F04712"/>
    <w:rsid w:val="00F05C2B"/>
    <w:rsid w:val="00F13360"/>
    <w:rsid w:val="00F1535D"/>
    <w:rsid w:val="00F2155D"/>
    <w:rsid w:val="00F22BFE"/>
    <w:rsid w:val="00F22EC7"/>
    <w:rsid w:val="00F24CC2"/>
    <w:rsid w:val="00F26F03"/>
    <w:rsid w:val="00F325C8"/>
    <w:rsid w:val="00F3309D"/>
    <w:rsid w:val="00F34BBE"/>
    <w:rsid w:val="00F3722E"/>
    <w:rsid w:val="00F40A03"/>
    <w:rsid w:val="00F467DF"/>
    <w:rsid w:val="00F50CB8"/>
    <w:rsid w:val="00F544A8"/>
    <w:rsid w:val="00F5714B"/>
    <w:rsid w:val="00F61BE0"/>
    <w:rsid w:val="00F62221"/>
    <w:rsid w:val="00F63290"/>
    <w:rsid w:val="00F65159"/>
    <w:rsid w:val="00F653B8"/>
    <w:rsid w:val="00F736A6"/>
    <w:rsid w:val="00F73CD1"/>
    <w:rsid w:val="00F77E67"/>
    <w:rsid w:val="00F8139F"/>
    <w:rsid w:val="00F826E9"/>
    <w:rsid w:val="00F9008D"/>
    <w:rsid w:val="00FA0F32"/>
    <w:rsid w:val="00FA1266"/>
    <w:rsid w:val="00FA1F62"/>
    <w:rsid w:val="00FA2C3C"/>
    <w:rsid w:val="00FA78ED"/>
    <w:rsid w:val="00FB50A4"/>
    <w:rsid w:val="00FB528E"/>
    <w:rsid w:val="00FC1192"/>
    <w:rsid w:val="00FC4E42"/>
    <w:rsid w:val="00FD38B3"/>
    <w:rsid w:val="00FE0394"/>
    <w:rsid w:val="00FE13BB"/>
    <w:rsid w:val="00FE701B"/>
    <w:rsid w:val="00FF4479"/>
    <w:rsid w:val="00FF6DA4"/>
    <w:rsid w:val="00FF7D6B"/>
    <w:rsid w:val="087711DA"/>
    <w:rsid w:val="0E46B835"/>
    <w:rsid w:val="108774BB"/>
    <w:rsid w:val="12AEC352"/>
    <w:rsid w:val="1E500B8A"/>
    <w:rsid w:val="1EDDB0AB"/>
    <w:rsid w:val="2483EEF7"/>
    <w:rsid w:val="2AB8C307"/>
    <w:rsid w:val="2D35380D"/>
    <w:rsid w:val="360D0633"/>
    <w:rsid w:val="38F15B5C"/>
    <w:rsid w:val="3B3D26B1"/>
    <w:rsid w:val="541CEB9D"/>
    <w:rsid w:val="5D9DA071"/>
    <w:rsid w:val="62297892"/>
    <w:rsid w:val="646D754E"/>
    <w:rsid w:val="66F539C7"/>
    <w:rsid w:val="6C036063"/>
    <w:rsid w:val="72023332"/>
    <w:rsid w:val="75EFD414"/>
    <w:rsid w:val="7BA7FC2F"/>
    <w:rsid w:val="7F7F1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8F84C1A"/>
  <w15:docId w15:val="{0A875925-2136-4782-B6A5-AF6B7410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F5C"/>
    <w:pPr>
      <w:spacing w:after="180"/>
    </w:pPr>
    <w:rPr>
      <w:lang w:eastAsia="en-US"/>
    </w:rPr>
  </w:style>
  <w:style w:type="paragraph" w:styleId="Heading1">
    <w:name w:val="heading 1"/>
    <w:next w:val="Normal"/>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link w:val="Heading4Char"/>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E7309"/>
    <w:pPr>
      <w:keepLines/>
      <w:tabs>
        <w:tab w:val="center" w:pos="4536"/>
        <w:tab w:val="right" w:pos="9072"/>
      </w:tabs>
    </w:pPr>
    <w:rPr>
      <w:noProof/>
    </w:r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Normal"/>
    <w:link w:val="TALChar"/>
    <w:qFormat/>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qFormat/>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qFormat/>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qFormat/>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paragraph" w:styleId="Revision">
    <w:name w:val="Revision"/>
    <w:hidden/>
    <w:uiPriority w:val="99"/>
    <w:semiHidden/>
    <w:rsid w:val="00901330"/>
    <w:rPr>
      <w:lang w:eastAsia="en-US"/>
    </w:rPr>
  </w:style>
  <w:style w:type="paragraph" w:styleId="ListParagraph">
    <w:name w:val="List Paragraph"/>
    <w:aliases w:val="Bullets"/>
    <w:basedOn w:val="Normal"/>
    <w:uiPriority w:val="34"/>
    <w:qFormat/>
    <w:rsid w:val="005D4E7D"/>
    <w:pPr>
      <w:spacing w:after="0"/>
      <w:ind w:left="720"/>
      <w:contextualSpacing/>
    </w:pPr>
    <w:rPr>
      <w:rFonts w:eastAsia="MS Mincho"/>
      <w:sz w:val="24"/>
      <w:szCs w:val="24"/>
      <w:lang w:val="en-US" w:eastAsia="zh-CN"/>
    </w:rPr>
  </w:style>
  <w:style w:type="paragraph" w:customStyle="1" w:styleId="paragraph">
    <w:name w:val="paragraph"/>
    <w:basedOn w:val="Normal"/>
    <w:rsid w:val="00AE09FB"/>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AE09FB"/>
  </w:style>
  <w:style w:type="character" w:customStyle="1" w:styleId="eop">
    <w:name w:val="eop"/>
    <w:basedOn w:val="DefaultParagraphFont"/>
    <w:rsid w:val="00AE09FB"/>
  </w:style>
  <w:style w:type="character" w:customStyle="1" w:styleId="tabchar">
    <w:name w:val="tabchar"/>
    <w:basedOn w:val="DefaultParagraphFont"/>
    <w:rsid w:val="00AE09FB"/>
  </w:style>
  <w:style w:type="paragraph" w:customStyle="1" w:styleId="CRCoverPage">
    <w:name w:val="CR Cover Page"/>
    <w:link w:val="CRCoverPageZchn"/>
    <w:qFormat/>
    <w:rsid w:val="00D75D35"/>
    <w:pPr>
      <w:spacing w:after="120"/>
    </w:pPr>
    <w:rPr>
      <w:rFonts w:ascii="Arial" w:hAnsi="Arial"/>
      <w:lang w:eastAsia="en-US"/>
    </w:rPr>
  </w:style>
  <w:style w:type="character" w:customStyle="1" w:styleId="CRCoverPageZchn">
    <w:name w:val="CR Cover Page Zchn"/>
    <w:link w:val="CRCoverPage"/>
    <w:rsid w:val="00D75D35"/>
    <w:rPr>
      <w:rFonts w:ascii="Arial" w:hAnsi="Arial"/>
      <w:lang w:eastAsia="en-US"/>
    </w:rPr>
  </w:style>
  <w:style w:type="paragraph" w:customStyle="1" w:styleId="Sub-title">
    <w:name w:val="Sub-title"/>
    <w:basedOn w:val="Normal"/>
    <w:link w:val="Sub-titleChar"/>
    <w:qFormat/>
    <w:rsid w:val="000F187F"/>
    <w:pPr>
      <w:spacing w:after="480"/>
    </w:pPr>
    <w:rPr>
      <w:rFonts w:ascii="Arial" w:eastAsiaTheme="majorEastAsia" w:hAnsi="Arial" w:cstheme="majorBidi"/>
      <w:sz w:val="36"/>
      <w:szCs w:val="24"/>
      <w:lang w:val="en-US"/>
    </w:rPr>
  </w:style>
  <w:style w:type="character" w:customStyle="1" w:styleId="Sub-titleChar">
    <w:name w:val="Sub-title Char"/>
    <w:basedOn w:val="DefaultParagraphFont"/>
    <w:link w:val="Sub-title"/>
    <w:rsid w:val="000F187F"/>
    <w:rPr>
      <w:rFonts w:ascii="Arial" w:eastAsiaTheme="majorEastAsia" w:hAnsi="Arial" w:cstheme="majorBidi"/>
      <w:sz w:val="36"/>
      <w:szCs w:val="24"/>
      <w:lang w:val="en-US" w:eastAsia="en-US"/>
    </w:rPr>
  </w:style>
  <w:style w:type="character" w:styleId="Strong">
    <w:name w:val="Strong"/>
    <w:basedOn w:val="DefaultParagraphFont"/>
    <w:uiPriority w:val="22"/>
    <w:rsid w:val="00FE13BB"/>
    <w:rPr>
      <w:rFonts w:asciiTheme="minorHAnsi" w:hAnsiTheme="minorHAnsi"/>
      <w:b/>
      <w:bCs/>
    </w:rPr>
  </w:style>
  <w:style w:type="character" w:styleId="CommentReference">
    <w:name w:val="annotation reference"/>
    <w:basedOn w:val="DefaultParagraphFont"/>
    <w:uiPriority w:val="99"/>
    <w:unhideWhenUsed/>
    <w:rsid w:val="00FE13BB"/>
    <w:rPr>
      <w:sz w:val="16"/>
      <w:szCs w:val="16"/>
    </w:rPr>
  </w:style>
  <w:style w:type="paragraph" w:styleId="CommentText">
    <w:name w:val="annotation text"/>
    <w:basedOn w:val="Normal"/>
    <w:link w:val="CommentTextChar"/>
    <w:uiPriority w:val="99"/>
    <w:unhideWhenUsed/>
    <w:rsid w:val="00FE13BB"/>
    <w:pPr>
      <w:numPr>
        <w:numId w:val="14"/>
      </w:numPr>
      <w:spacing w:after="120"/>
    </w:pPr>
    <w:rPr>
      <w:rFonts w:ascii="Arial" w:eastAsiaTheme="minorHAnsi" w:hAnsi="Arial" w:cs="Arial"/>
      <w:lang w:val="en-US"/>
    </w:rPr>
  </w:style>
  <w:style w:type="character" w:customStyle="1" w:styleId="CommentTextChar">
    <w:name w:val="Comment Text Char"/>
    <w:basedOn w:val="DefaultParagraphFont"/>
    <w:link w:val="CommentText"/>
    <w:uiPriority w:val="99"/>
    <w:rsid w:val="00FE13BB"/>
    <w:rPr>
      <w:rFonts w:ascii="Arial" w:eastAsiaTheme="minorHAnsi" w:hAnsi="Arial" w:cs="Arial"/>
      <w:lang w:val="en-US" w:eastAsia="en-US"/>
    </w:rPr>
  </w:style>
  <w:style w:type="character" w:customStyle="1" w:styleId="NOChar">
    <w:name w:val="NO Char"/>
    <w:qFormat/>
    <w:rsid w:val="001D04A1"/>
    <w:rPr>
      <w:rFonts w:ascii="Times New Roman" w:eastAsia="Times New Roman" w:hAnsi="Times New Roman" w:cs="Times New Roman"/>
      <w:color w:val="auto"/>
      <w:sz w:val="20"/>
      <w:szCs w:val="20"/>
      <w:lang w:eastAsia="en-GB"/>
    </w:rPr>
  </w:style>
  <w:style w:type="character" w:customStyle="1" w:styleId="TALChar">
    <w:name w:val="TAL Char"/>
    <w:link w:val="TAL"/>
    <w:qFormat/>
    <w:locked/>
    <w:rsid w:val="009977D9"/>
    <w:rPr>
      <w:rFonts w:ascii="Arial" w:hAnsi="Arial"/>
      <w:sz w:val="18"/>
      <w:lang w:eastAsia="en-US"/>
    </w:rPr>
  </w:style>
  <w:style w:type="paragraph" w:styleId="CommentSubject">
    <w:name w:val="annotation subject"/>
    <w:basedOn w:val="CommentText"/>
    <w:next w:val="CommentText"/>
    <w:link w:val="CommentSubjectChar"/>
    <w:rsid w:val="00113633"/>
    <w:pPr>
      <w:numPr>
        <w:numId w:val="0"/>
      </w:numPr>
      <w:spacing w:after="180"/>
    </w:pPr>
    <w:rPr>
      <w:rFonts w:ascii="Times New Roman" w:eastAsiaTheme="minorEastAsia" w:hAnsi="Times New Roman" w:cs="Times New Roman"/>
      <w:b/>
      <w:bCs/>
      <w:lang w:val="en-GB"/>
    </w:rPr>
  </w:style>
  <w:style w:type="character" w:customStyle="1" w:styleId="CommentSubjectChar">
    <w:name w:val="Comment Subject Char"/>
    <w:basedOn w:val="CommentTextChar"/>
    <w:link w:val="CommentSubject"/>
    <w:rsid w:val="00113633"/>
    <w:rPr>
      <w:rFonts w:ascii="Arial" w:eastAsiaTheme="minorHAnsi" w:hAnsi="Arial" w:cs="Arial"/>
      <w:b/>
      <w:bCs/>
      <w:lang w:val="en-US" w:eastAsia="en-US"/>
    </w:rPr>
  </w:style>
  <w:style w:type="paragraph" w:styleId="Caption">
    <w:name w:val="caption"/>
    <w:basedOn w:val="Normal"/>
    <w:next w:val="Normal"/>
    <w:unhideWhenUsed/>
    <w:qFormat/>
    <w:rsid w:val="00AD6BCE"/>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E6D14"/>
    <w:rPr>
      <w:color w:val="605E5C"/>
      <w:shd w:val="clear" w:color="auto" w:fill="E1DFDD"/>
    </w:rPr>
  </w:style>
  <w:style w:type="character" w:customStyle="1" w:styleId="TF0">
    <w:name w:val="TF (文字)"/>
    <w:locked/>
    <w:rsid w:val="00522F1D"/>
    <w:rPr>
      <w:rFonts w:ascii="Arial" w:hAnsi="Arial"/>
      <w:b/>
    </w:rPr>
  </w:style>
  <w:style w:type="paragraph" w:customStyle="1" w:styleId="xmsonormal">
    <w:name w:val="x_msonormal"/>
    <w:basedOn w:val="Normal"/>
    <w:rsid w:val="000F407E"/>
    <w:pPr>
      <w:spacing w:after="0"/>
    </w:pPr>
    <w:rPr>
      <w:rFonts w:ascii="Aptos" w:eastAsiaTheme="minorHAnsi" w:hAnsi="Aptos"/>
      <w:sz w:val="22"/>
      <w:szCs w:val="22"/>
      <w:lang w:val="en-IN" w:eastAsia="en-IN"/>
    </w:rPr>
  </w:style>
  <w:style w:type="paragraph" w:customStyle="1" w:styleId="xmsolistparagraph">
    <w:name w:val="x_msolistparagraph"/>
    <w:basedOn w:val="Normal"/>
    <w:rsid w:val="000F407E"/>
    <w:pPr>
      <w:spacing w:after="0"/>
      <w:ind w:left="720"/>
    </w:pPr>
    <w:rPr>
      <w:rFonts w:ascii="Aptos" w:eastAsiaTheme="minorHAnsi" w:hAnsi="Aptos"/>
      <w:sz w:val="22"/>
      <w:szCs w:val="22"/>
      <w:lang w:val="en-IN" w:eastAsia="en-IN"/>
    </w:rPr>
  </w:style>
  <w:style w:type="character" w:styleId="Mention">
    <w:name w:val="Mention"/>
    <w:basedOn w:val="DefaultParagraphFont"/>
    <w:uiPriority w:val="99"/>
    <w:unhideWhenUsed/>
    <w:rsid w:val="00EE19C4"/>
    <w:rPr>
      <w:color w:val="2B579A"/>
      <w:shd w:val="clear" w:color="auto" w:fill="E1DFDD"/>
    </w:rPr>
  </w:style>
  <w:style w:type="character" w:customStyle="1" w:styleId="Heading4Char">
    <w:name w:val="Heading 4 Char"/>
    <w:basedOn w:val="DefaultParagraphFont"/>
    <w:link w:val="Heading4"/>
    <w:rsid w:val="00D2355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730723">
      <w:bodyDiv w:val="1"/>
      <w:marLeft w:val="0"/>
      <w:marRight w:val="0"/>
      <w:marTop w:val="0"/>
      <w:marBottom w:val="0"/>
      <w:divBdr>
        <w:top w:val="none" w:sz="0" w:space="0" w:color="auto"/>
        <w:left w:val="none" w:sz="0" w:space="0" w:color="auto"/>
        <w:bottom w:val="none" w:sz="0" w:space="0" w:color="auto"/>
        <w:right w:val="none" w:sz="0" w:space="0" w:color="auto"/>
      </w:divBdr>
      <w:divsChild>
        <w:div w:id="178740476">
          <w:marLeft w:val="0"/>
          <w:marRight w:val="0"/>
          <w:marTop w:val="0"/>
          <w:marBottom w:val="0"/>
          <w:divBdr>
            <w:top w:val="none" w:sz="0" w:space="0" w:color="auto"/>
            <w:left w:val="none" w:sz="0" w:space="0" w:color="auto"/>
            <w:bottom w:val="none" w:sz="0" w:space="0" w:color="auto"/>
            <w:right w:val="none" w:sz="0" w:space="0" w:color="auto"/>
          </w:divBdr>
        </w:div>
        <w:div w:id="610556293">
          <w:marLeft w:val="0"/>
          <w:marRight w:val="0"/>
          <w:marTop w:val="0"/>
          <w:marBottom w:val="0"/>
          <w:divBdr>
            <w:top w:val="none" w:sz="0" w:space="0" w:color="auto"/>
            <w:left w:val="none" w:sz="0" w:space="0" w:color="auto"/>
            <w:bottom w:val="none" w:sz="0" w:space="0" w:color="auto"/>
            <w:right w:val="none" w:sz="0" w:space="0" w:color="auto"/>
          </w:divBdr>
        </w:div>
        <w:div w:id="760420129">
          <w:marLeft w:val="0"/>
          <w:marRight w:val="0"/>
          <w:marTop w:val="0"/>
          <w:marBottom w:val="0"/>
          <w:divBdr>
            <w:top w:val="none" w:sz="0" w:space="0" w:color="auto"/>
            <w:left w:val="none" w:sz="0" w:space="0" w:color="auto"/>
            <w:bottom w:val="none" w:sz="0" w:space="0" w:color="auto"/>
            <w:right w:val="none" w:sz="0" w:space="0" w:color="auto"/>
          </w:divBdr>
        </w:div>
        <w:div w:id="845709262">
          <w:marLeft w:val="0"/>
          <w:marRight w:val="0"/>
          <w:marTop w:val="0"/>
          <w:marBottom w:val="0"/>
          <w:divBdr>
            <w:top w:val="none" w:sz="0" w:space="0" w:color="auto"/>
            <w:left w:val="none" w:sz="0" w:space="0" w:color="auto"/>
            <w:bottom w:val="none" w:sz="0" w:space="0" w:color="auto"/>
            <w:right w:val="none" w:sz="0" w:space="0" w:color="auto"/>
          </w:divBdr>
        </w:div>
        <w:div w:id="910886989">
          <w:marLeft w:val="0"/>
          <w:marRight w:val="0"/>
          <w:marTop w:val="0"/>
          <w:marBottom w:val="0"/>
          <w:divBdr>
            <w:top w:val="none" w:sz="0" w:space="0" w:color="auto"/>
            <w:left w:val="none" w:sz="0" w:space="0" w:color="auto"/>
            <w:bottom w:val="none" w:sz="0" w:space="0" w:color="auto"/>
            <w:right w:val="none" w:sz="0" w:space="0" w:color="auto"/>
          </w:divBdr>
        </w:div>
        <w:div w:id="1181120722">
          <w:marLeft w:val="0"/>
          <w:marRight w:val="0"/>
          <w:marTop w:val="0"/>
          <w:marBottom w:val="0"/>
          <w:divBdr>
            <w:top w:val="none" w:sz="0" w:space="0" w:color="auto"/>
            <w:left w:val="none" w:sz="0" w:space="0" w:color="auto"/>
            <w:bottom w:val="none" w:sz="0" w:space="0" w:color="auto"/>
            <w:right w:val="none" w:sz="0" w:space="0" w:color="auto"/>
          </w:divBdr>
        </w:div>
        <w:div w:id="1253467073">
          <w:marLeft w:val="0"/>
          <w:marRight w:val="0"/>
          <w:marTop w:val="0"/>
          <w:marBottom w:val="0"/>
          <w:divBdr>
            <w:top w:val="none" w:sz="0" w:space="0" w:color="auto"/>
            <w:left w:val="none" w:sz="0" w:space="0" w:color="auto"/>
            <w:bottom w:val="none" w:sz="0" w:space="0" w:color="auto"/>
            <w:right w:val="none" w:sz="0" w:space="0" w:color="auto"/>
          </w:divBdr>
        </w:div>
        <w:div w:id="1273439520">
          <w:marLeft w:val="0"/>
          <w:marRight w:val="0"/>
          <w:marTop w:val="0"/>
          <w:marBottom w:val="0"/>
          <w:divBdr>
            <w:top w:val="none" w:sz="0" w:space="0" w:color="auto"/>
            <w:left w:val="none" w:sz="0" w:space="0" w:color="auto"/>
            <w:bottom w:val="none" w:sz="0" w:space="0" w:color="auto"/>
            <w:right w:val="none" w:sz="0" w:space="0" w:color="auto"/>
          </w:divBdr>
        </w:div>
        <w:div w:id="1517962928">
          <w:marLeft w:val="0"/>
          <w:marRight w:val="0"/>
          <w:marTop w:val="0"/>
          <w:marBottom w:val="0"/>
          <w:divBdr>
            <w:top w:val="none" w:sz="0" w:space="0" w:color="auto"/>
            <w:left w:val="none" w:sz="0" w:space="0" w:color="auto"/>
            <w:bottom w:val="none" w:sz="0" w:space="0" w:color="auto"/>
            <w:right w:val="none" w:sz="0" w:space="0" w:color="auto"/>
          </w:divBdr>
        </w:div>
        <w:div w:id="1719012599">
          <w:marLeft w:val="0"/>
          <w:marRight w:val="0"/>
          <w:marTop w:val="0"/>
          <w:marBottom w:val="0"/>
          <w:divBdr>
            <w:top w:val="none" w:sz="0" w:space="0" w:color="auto"/>
            <w:left w:val="none" w:sz="0" w:space="0" w:color="auto"/>
            <w:bottom w:val="none" w:sz="0" w:space="0" w:color="auto"/>
            <w:right w:val="none" w:sz="0" w:space="0" w:color="auto"/>
          </w:divBdr>
        </w:div>
        <w:div w:id="1836800552">
          <w:marLeft w:val="0"/>
          <w:marRight w:val="0"/>
          <w:marTop w:val="0"/>
          <w:marBottom w:val="0"/>
          <w:divBdr>
            <w:top w:val="none" w:sz="0" w:space="0" w:color="auto"/>
            <w:left w:val="none" w:sz="0" w:space="0" w:color="auto"/>
            <w:bottom w:val="none" w:sz="0" w:space="0" w:color="auto"/>
            <w:right w:val="none" w:sz="0" w:space="0" w:color="auto"/>
          </w:divBdr>
        </w:div>
        <w:div w:id="1869180680">
          <w:marLeft w:val="0"/>
          <w:marRight w:val="0"/>
          <w:marTop w:val="0"/>
          <w:marBottom w:val="0"/>
          <w:divBdr>
            <w:top w:val="none" w:sz="0" w:space="0" w:color="auto"/>
            <w:left w:val="none" w:sz="0" w:space="0" w:color="auto"/>
            <w:bottom w:val="none" w:sz="0" w:space="0" w:color="auto"/>
            <w:right w:val="none" w:sz="0" w:space="0" w:color="auto"/>
          </w:divBdr>
        </w:div>
        <w:div w:id="1903717167">
          <w:marLeft w:val="0"/>
          <w:marRight w:val="0"/>
          <w:marTop w:val="0"/>
          <w:marBottom w:val="0"/>
          <w:divBdr>
            <w:top w:val="none" w:sz="0" w:space="0" w:color="auto"/>
            <w:left w:val="none" w:sz="0" w:space="0" w:color="auto"/>
            <w:bottom w:val="none" w:sz="0" w:space="0" w:color="auto"/>
            <w:right w:val="none" w:sz="0" w:space="0" w:color="auto"/>
          </w:divBdr>
        </w:div>
        <w:div w:id="2014797542">
          <w:marLeft w:val="0"/>
          <w:marRight w:val="0"/>
          <w:marTop w:val="0"/>
          <w:marBottom w:val="0"/>
          <w:divBdr>
            <w:top w:val="none" w:sz="0" w:space="0" w:color="auto"/>
            <w:left w:val="none" w:sz="0" w:space="0" w:color="auto"/>
            <w:bottom w:val="none" w:sz="0" w:space="0" w:color="auto"/>
            <w:right w:val="none" w:sz="0" w:space="0" w:color="auto"/>
          </w:divBdr>
        </w:div>
        <w:div w:id="2057704953">
          <w:marLeft w:val="0"/>
          <w:marRight w:val="0"/>
          <w:marTop w:val="0"/>
          <w:marBottom w:val="0"/>
          <w:divBdr>
            <w:top w:val="none" w:sz="0" w:space="0" w:color="auto"/>
            <w:left w:val="none" w:sz="0" w:space="0" w:color="auto"/>
            <w:bottom w:val="none" w:sz="0" w:space="0" w:color="auto"/>
            <w:right w:val="none" w:sz="0" w:space="0" w:color="auto"/>
          </w:divBdr>
        </w:div>
        <w:div w:id="2065827845">
          <w:marLeft w:val="0"/>
          <w:marRight w:val="0"/>
          <w:marTop w:val="0"/>
          <w:marBottom w:val="0"/>
          <w:divBdr>
            <w:top w:val="none" w:sz="0" w:space="0" w:color="auto"/>
            <w:left w:val="none" w:sz="0" w:space="0" w:color="auto"/>
            <w:bottom w:val="none" w:sz="0" w:space="0" w:color="auto"/>
            <w:right w:val="none" w:sz="0" w:space="0" w:color="auto"/>
          </w:divBdr>
        </w:div>
      </w:divsChild>
    </w:div>
    <w:div w:id="873469405">
      <w:bodyDiv w:val="1"/>
      <w:marLeft w:val="0"/>
      <w:marRight w:val="0"/>
      <w:marTop w:val="0"/>
      <w:marBottom w:val="0"/>
      <w:divBdr>
        <w:top w:val="none" w:sz="0" w:space="0" w:color="auto"/>
        <w:left w:val="none" w:sz="0" w:space="0" w:color="auto"/>
        <w:bottom w:val="none" w:sz="0" w:space="0" w:color="auto"/>
        <w:right w:val="none" w:sz="0" w:space="0" w:color="auto"/>
      </w:divBdr>
      <w:divsChild>
        <w:div w:id="22439618">
          <w:marLeft w:val="0"/>
          <w:marRight w:val="0"/>
          <w:marTop w:val="0"/>
          <w:marBottom w:val="0"/>
          <w:divBdr>
            <w:top w:val="none" w:sz="0" w:space="0" w:color="auto"/>
            <w:left w:val="none" w:sz="0" w:space="0" w:color="auto"/>
            <w:bottom w:val="none" w:sz="0" w:space="0" w:color="auto"/>
            <w:right w:val="none" w:sz="0" w:space="0" w:color="auto"/>
          </w:divBdr>
        </w:div>
        <w:div w:id="149102401">
          <w:marLeft w:val="0"/>
          <w:marRight w:val="0"/>
          <w:marTop w:val="0"/>
          <w:marBottom w:val="0"/>
          <w:divBdr>
            <w:top w:val="none" w:sz="0" w:space="0" w:color="auto"/>
            <w:left w:val="none" w:sz="0" w:space="0" w:color="auto"/>
            <w:bottom w:val="none" w:sz="0" w:space="0" w:color="auto"/>
            <w:right w:val="none" w:sz="0" w:space="0" w:color="auto"/>
          </w:divBdr>
        </w:div>
        <w:div w:id="764424365">
          <w:marLeft w:val="0"/>
          <w:marRight w:val="0"/>
          <w:marTop w:val="0"/>
          <w:marBottom w:val="0"/>
          <w:divBdr>
            <w:top w:val="none" w:sz="0" w:space="0" w:color="auto"/>
            <w:left w:val="none" w:sz="0" w:space="0" w:color="auto"/>
            <w:bottom w:val="none" w:sz="0" w:space="0" w:color="auto"/>
            <w:right w:val="none" w:sz="0" w:space="0" w:color="auto"/>
          </w:divBdr>
        </w:div>
        <w:div w:id="1317955858">
          <w:marLeft w:val="0"/>
          <w:marRight w:val="0"/>
          <w:marTop w:val="0"/>
          <w:marBottom w:val="0"/>
          <w:divBdr>
            <w:top w:val="none" w:sz="0" w:space="0" w:color="auto"/>
            <w:left w:val="none" w:sz="0" w:space="0" w:color="auto"/>
            <w:bottom w:val="none" w:sz="0" w:space="0" w:color="auto"/>
            <w:right w:val="none" w:sz="0" w:space="0" w:color="auto"/>
          </w:divBdr>
        </w:div>
        <w:div w:id="1738357523">
          <w:marLeft w:val="0"/>
          <w:marRight w:val="0"/>
          <w:marTop w:val="0"/>
          <w:marBottom w:val="0"/>
          <w:divBdr>
            <w:top w:val="none" w:sz="0" w:space="0" w:color="auto"/>
            <w:left w:val="none" w:sz="0" w:space="0" w:color="auto"/>
            <w:bottom w:val="none" w:sz="0" w:space="0" w:color="auto"/>
            <w:right w:val="none" w:sz="0" w:space="0" w:color="auto"/>
          </w:divBdr>
        </w:div>
      </w:divsChild>
    </w:div>
    <w:div w:id="1011102367">
      <w:bodyDiv w:val="1"/>
      <w:marLeft w:val="0"/>
      <w:marRight w:val="0"/>
      <w:marTop w:val="0"/>
      <w:marBottom w:val="0"/>
      <w:divBdr>
        <w:top w:val="none" w:sz="0" w:space="0" w:color="auto"/>
        <w:left w:val="none" w:sz="0" w:space="0" w:color="auto"/>
        <w:bottom w:val="none" w:sz="0" w:space="0" w:color="auto"/>
        <w:right w:val="none" w:sz="0" w:space="0" w:color="auto"/>
      </w:divBdr>
      <w:divsChild>
        <w:div w:id="1138572548">
          <w:marLeft w:val="0"/>
          <w:marRight w:val="0"/>
          <w:marTop w:val="0"/>
          <w:marBottom w:val="0"/>
          <w:divBdr>
            <w:top w:val="none" w:sz="0" w:space="0" w:color="auto"/>
            <w:left w:val="none" w:sz="0" w:space="0" w:color="auto"/>
            <w:bottom w:val="none" w:sz="0" w:space="0" w:color="auto"/>
            <w:right w:val="none" w:sz="0" w:space="0" w:color="auto"/>
          </w:divBdr>
        </w:div>
        <w:div w:id="1508206154">
          <w:marLeft w:val="0"/>
          <w:marRight w:val="0"/>
          <w:marTop w:val="0"/>
          <w:marBottom w:val="0"/>
          <w:divBdr>
            <w:top w:val="none" w:sz="0" w:space="0" w:color="auto"/>
            <w:left w:val="none" w:sz="0" w:space="0" w:color="auto"/>
            <w:bottom w:val="none" w:sz="0" w:space="0" w:color="auto"/>
            <w:right w:val="none" w:sz="0" w:space="0" w:color="auto"/>
          </w:divBdr>
        </w:div>
        <w:div w:id="1794328959">
          <w:marLeft w:val="0"/>
          <w:marRight w:val="0"/>
          <w:marTop w:val="0"/>
          <w:marBottom w:val="0"/>
          <w:divBdr>
            <w:top w:val="none" w:sz="0" w:space="0" w:color="auto"/>
            <w:left w:val="none" w:sz="0" w:space="0" w:color="auto"/>
            <w:bottom w:val="none" w:sz="0" w:space="0" w:color="auto"/>
            <w:right w:val="none" w:sz="0" w:space="0" w:color="auto"/>
          </w:divBdr>
          <w:divsChild>
            <w:div w:id="877087685">
              <w:marLeft w:val="0"/>
              <w:marRight w:val="0"/>
              <w:marTop w:val="0"/>
              <w:marBottom w:val="0"/>
              <w:divBdr>
                <w:top w:val="none" w:sz="0" w:space="0" w:color="auto"/>
                <w:left w:val="none" w:sz="0" w:space="0" w:color="auto"/>
                <w:bottom w:val="none" w:sz="0" w:space="0" w:color="auto"/>
                <w:right w:val="none" w:sz="0" w:space="0" w:color="auto"/>
              </w:divBdr>
            </w:div>
          </w:divsChild>
        </w:div>
        <w:div w:id="2003313778">
          <w:marLeft w:val="0"/>
          <w:marRight w:val="0"/>
          <w:marTop w:val="0"/>
          <w:marBottom w:val="0"/>
          <w:divBdr>
            <w:top w:val="none" w:sz="0" w:space="0" w:color="auto"/>
            <w:left w:val="none" w:sz="0" w:space="0" w:color="auto"/>
            <w:bottom w:val="none" w:sz="0" w:space="0" w:color="auto"/>
            <w:right w:val="none" w:sz="0" w:space="0" w:color="auto"/>
          </w:divBdr>
        </w:div>
      </w:divsChild>
    </w:div>
    <w:div w:id="1093237595">
      <w:bodyDiv w:val="1"/>
      <w:marLeft w:val="0"/>
      <w:marRight w:val="0"/>
      <w:marTop w:val="0"/>
      <w:marBottom w:val="0"/>
      <w:divBdr>
        <w:top w:val="none" w:sz="0" w:space="0" w:color="auto"/>
        <w:left w:val="none" w:sz="0" w:space="0" w:color="auto"/>
        <w:bottom w:val="none" w:sz="0" w:space="0" w:color="auto"/>
        <w:right w:val="none" w:sz="0" w:space="0" w:color="auto"/>
      </w:divBdr>
      <w:divsChild>
        <w:div w:id="5910333">
          <w:marLeft w:val="0"/>
          <w:marRight w:val="0"/>
          <w:marTop w:val="0"/>
          <w:marBottom w:val="0"/>
          <w:divBdr>
            <w:top w:val="none" w:sz="0" w:space="0" w:color="auto"/>
            <w:left w:val="none" w:sz="0" w:space="0" w:color="auto"/>
            <w:bottom w:val="none" w:sz="0" w:space="0" w:color="auto"/>
            <w:right w:val="none" w:sz="0" w:space="0" w:color="auto"/>
          </w:divBdr>
        </w:div>
        <w:div w:id="892736576">
          <w:marLeft w:val="0"/>
          <w:marRight w:val="0"/>
          <w:marTop w:val="0"/>
          <w:marBottom w:val="0"/>
          <w:divBdr>
            <w:top w:val="none" w:sz="0" w:space="0" w:color="auto"/>
            <w:left w:val="none" w:sz="0" w:space="0" w:color="auto"/>
            <w:bottom w:val="none" w:sz="0" w:space="0" w:color="auto"/>
            <w:right w:val="none" w:sz="0" w:space="0" w:color="auto"/>
          </w:divBdr>
        </w:div>
        <w:div w:id="1001354037">
          <w:marLeft w:val="0"/>
          <w:marRight w:val="0"/>
          <w:marTop w:val="0"/>
          <w:marBottom w:val="0"/>
          <w:divBdr>
            <w:top w:val="none" w:sz="0" w:space="0" w:color="auto"/>
            <w:left w:val="none" w:sz="0" w:space="0" w:color="auto"/>
            <w:bottom w:val="none" w:sz="0" w:space="0" w:color="auto"/>
            <w:right w:val="none" w:sz="0" w:space="0" w:color="auto"/>
          </w:divBdr>
        </w:div>
        <w:div w:id="1693875205">
          <w:marLeft w:val="0"/>
          <w:marRight w:val="0"/>
          <w:marTop w:val="0"/>
          <w:marBottom w:val="0"/>
          <w:divBdr>
            <w:top w:val="none" w:sz="0" w:space="0" w:color="auto"/>
            <w:left w:val="none" w:sz="0" w:space="0" w:color="auto"/>
            <w:bottom w:val="none" w:sz="0" w:space="0" w:color="auto"/>
            <w:right w:val="none" w:sz="0" w:space="0" w:color="auto"/>
          </w:divBdr>
        </w:div>
        <w:div w:id="1859811001">
          <w:marLeft w:val="0"/>
          <w:marRight w:val="0"/>
          <w:marTop w:val="0"/>
          <w:marBottom w:val="0"/>
          <w:divBdr>
            <w:top w:val="none" w:sz="0" w:space="0" w:color="auto"/>
            <w:left w:val="none" w:sz="0" w:space="0" w:color="auto"/>
            <w:bottom w:val="none" w:sz="0" w:space="0" w:color="auto"/>
            <w:right w:val="none" w:sz="0" w:space="0" w:color="auto"/>
          </w:divBdr>
        </w:div>
      </w:divsChild>
    </w:div>
    <w:div w:id="1126696951">
      <w:bodyDiv w:val="1"/>
      <w:marLeft w:val="0"/>
      <w:marRight w:val="0"/>
      <w:marTop w:val="0"/>
      <w:marBottom w:val="0"/>
      <w:divBdr>
        <w:top w:val="none" w:sz="0" w:space="0" w:color="auto"/>
        <w:left w:val="none" w:sz="0" w:space="0" w:color="auto"/>
        <w:bottom w:val="none" w:sz="0" w:space="0" w:color="auto"/>
        <w:right w:val="none" w:sz="0" w:space="0" w:color="auto"/>
      </w:divBdr>
    </w:div>
    <w:div w:id="1465388458">
      <w:bodyDiv w:val="1"/>
      <w:marLeft w:val="0"/>
      <w:marRight w:val="0"/>
      <w:marTop w:val="0"/>
      <w:marBottom w:val="0"/>
      <w:divBdr>
        <w:top w:val="none" w:sz="0" w:space="0" w:color="auto"/>
        <w:left w:val="none" w:sz="0" w:space="0" w:color="auto"/>
        <w:bottom w:val="none" w:sz="0" w:space="0" w:color="auto"/>
        <w:right w:val="none" w:sz="0" w:space="0" w:color="auto"/>
      </w:divBdr>
      <w:divsChild>
        <w:div w:id="637761102">
          <w:marLeft w:val="0"/>
          <w:marRight w:val="0"/>
          <w:marTop w:val="0"/>
          <w:marBottom w:val="0"/>
          <w:divBdr>
            <w:top w:val="none" w:sz="0" w:space="0" w:color="auto"/>
            <w:left w:val="none" w:sz="0" w:space="0" w:color="auto"/>
            <w:bottom w:val="none" w:sz="0" w:space="0" w:color="auto"/>
            <w:right w:val="none" w:sz="0" w:space="0" w:color="auto"/>
          </w:divBdr>
        </w:div>
        <w:div w:id="848375743">
          <w:marLeft w:val="0"/>
          <w:marRight w:val="0"/>
          <w:marTop w:val="0"/>
          <w:marBottom w:val="0"/>
          <w:divBdr>
            <w:top w:val="none" w:sz="0" w:space="0" w:color="auto"/>
            <w:left w:val="none" w:sz="0" w:space="0" w:color="auto"/>
            <w:bottom w:val="none" w:sz="0" w:space="0" w:color="auto"/>
            <w:right w:val="none" w:sz="0" w:space="0" w:color="auto"/>
          </w:divBdr>
        </w:div>
        <w:div w:id="862984462">
          <w:marLeft w:val="0"/>
          <w:marRight w:val="0"/>
          <w:marTop w:val="0"/>
          <w:marBottom w:val="0"/>
          <w:divBdr>
            <w:top w:val="none" w:sz="0" w:space="0" w:color="auto"/>
            <w:left w:val="none" w:sz="0" w:space="0" w:color="auto"/>
            <w:bottom w:val="none" w:sz="0" w:space="0" w:color="auto"/>
            <w:right w:val="none" w:sz="0" w:space="0" w:color="auto"/>
          </w:divBdr>
        </w:div>
        <w:div w:id="895622355">
          <w:marLeft w:val="0"/>
          <w:marRight w:val="0"/>
          <w:marTop w:val="0"/>
          <w:marBottom w:val="0"/>
          <w:divBdr>
            <w:top w:val="none" w:sz="0" w:space="0" w:color="auto"/>
            <w:left w:val="none" w:sz="0" w:space="0" w:color="auto"/>
            <w:bottom w:val="none" w:sz="0" w:space="0" w:color="auto"/>
            <w:right w:val="none" w:sz="0" w:space="0" w:color="auto"/>
          </w:divBdr>
        </w:div>
        <w:div w:id="1059982521">
          <w:marLeft w:val="0"/>
          <w:marRight w:val="0"/>
          <w:marTop w:val="0"/>
          <w:marBottom w:val="0"/>
          <w:divBdr>
            <w:top w:val="none" w:sz="0" w:space="0" w:color="auto"/>
            <w:left w:val="none" w:sz="0" w:space="0" w:color="auto"/>
            <w:bottom w:val="none" w:sz="0" w:space="0" w:color="auto"/>
            <w:right w:val="none" w:sz="0" w:space="0" w:color="auto"/>
          </w:divBdr>
        </w:div>
        <w:div w:id="1078134439">
          <w:marLeft w:val="0"/>
          <w:marRight w:val="0"/>
          <w:marTop w:val="0"/>
          <w:marBottom w:val="0"/>
          <w:divBdr>
            <w:top w:val="none" w:sz="0" w:space="0" w:color="auto"/>
            <w:left w:val="none" w:sz="0" w:space="0" w:color="auto"/>
            <w:bottom w:val="none" w:sz="0" w:space="0" w:color="auto"/>
            <w:right w:val="none" w:sz="0" w:space="0" w:color="auto"/>
          </w:divBdr>
        </w:div>
        <w:div w:id="1253050103">
          <w:marLeft w:val="0"/>
          <w:marRight w:val="0"/>
          <w:marTop w:val="0"/>
          <w:marBottom w:val="0"/>
          <w:divBdr>
            <w:top w:val="none" w:sz="0" w:space="0" w:color="auto"/>
            <w:left w:val="none" w:sz="0" w:space="0" w:color="auto"/>
            <w:bottom w:val="none" w:sz="0" w:space="0" w:color="auto"/>
            <w:right w:val="none" w:sz="0" w:space="0" w:color="auto"/>
          </w:divBdr>
        </w:div>
        <w:div w:id="1656911335">
          <w:marLeft w:val="0"/>
          <w:marRight w:val="0"/>
          <w:marTop w:val="0"/>
          <w:marBottom w:val="0"/>
          <w:divBdr>
            <w:top w:val="none" w:sz="0" w:space="0" w:color="auto"/>
            <w:left w:val="none" w:sz="0" w:space="0" w:color="auto"/>
            <w:bottom w:val="none" w:sz="0" w:space="0" w:color="auto"/>
            <w:right w:val="none" w:sz="0" w:space="0" w:color="auto"/>
          </w:divBdr>
        </w:div>
      </w:divsChild>
    </w:div>
    <w:div w:id="1587497104">
      <w:bodyDiv w:val="1"/>
      <w:marLeft w:val="0"/>
      <w:marRight w:val="0"/>
      <w:marTop w:val="0"/>
      <w:marBottom w:val="0"/>
      <w:divBdr>
        <w:top w:val="none" w:sz="0" w:space="0" w:color="auto"/>
        <w:left w:val="none" w:sz="0" w:space="0" w:color="auto"/>
        <w:bottom w:val="none" w:sz="0" w:space="0" w:color="auto"/>
        <w:right w:val="none" w:sz="0" w:space="0" w:color="auto"/>
      </w:divBdr>
      <w:divsChild>
        <w:div w:id="1988582896">
          <w:marLeft w:val="0"/>
          <w:marRight w:val="0"/>
          <w:marTop w:val="0"/>
          <w:marBottom w:val="0"/>
          <w:divBdr>
            <w:top w:val="none" w:sz="0" w:space="0" w:color="auto"/>
            <w:left w:val="none" w:sz="0" w:space="0" w:color="auto"/>
            <w:bottom w:val="none" w:sz="0" w:space="0" w:color="auto"/>
            <w:right w:val="none" w:sz="0" w:space="0" w:color="auto"/>
          </w:divBdr>
        </w:div>
      </w:divsChild>
    </w:div>
    <w:div w:id="1813520625">
      <w:bodyDiv w:val="1"/>
      <w:marLeft w:val="0"/>
      <w:marRight w:val="0"/>
      <w:marTop w:val="0"/>
      <w:marBottom w:val="0"/>
      <w:divBdr>
        <w:top w:val="none" w:sz="0" w:space="0" w:color="auto"/>
        <w:left w:val="none" w:sz="0" w:space="0" w:color="auto"/>
        <w:bottom w:val="none" w:sz="0" w:space="0" w:color="auto"/>
        <w:right w:val="none" w:sz="0" w:space="0" w:color="auto"/>
      </w:divBdr>
    </w:div>
    <w:div w:id="1875340363">
      <w:bodyDiv w:val="1"/>
      <w:marLeft w:val="0"/>
      <w:marRight w:val="0"/>
      <w:marTop w:val="0"/>
      <w:marBottom w:val="0"/>
      <w:divBdr>
        <w:top w:val="none" w:sz="0" w:space="0" w:color="auto"/>
        <w:left w:val="none" w:sz="0" w:space="0" w:color="auto"/>
        <w:bottom w:val="none" w:sz="0" w:space="0" w:color="auto"/>
        <w:right w:val="none" w:sz="0" w:space="0" w:color="auto"/>
      </w:divBdr>
    </w:div>
    <w:div w:id="1929922611">
      <w:bodyDiv w:val="1"/>
      <w:marLeft w:val="0"/>
      <w:marRight w:val="0"/>
      <w:marTop w:val="0"/>
      <w:marBottom w:val="0"/>
      <w:divBdr>
        <w:top w:val="none" w:sz="0" w:space="0" w:color="auto"/>
        <w:left w:val="none" w:sz="0" w:space="0" w:color="auto"/>
        <w:bottom w:val="none" w:sz="0" w:space="0" w:color="auto"/>
        <w:right w:val="none" w:sz="0" w:space="0" w:color="auto"/>
      </w:divBdr>
    </w:div>
    <w:div w:id="2038849160">
      <w:bodyDiv w:val="1"/>
      <w:marLeft w:val="0"/>
      <w:marRight w:val="0"/>
      <w:marTop w:val="0"/>
      <w:marBottom w:val="0"/>
      <w:divBdr>
        <w:top w:val="none" w:sz="0" w:space="0" w:color="auto"/>
        <w:left w:val="none" w:sz="0" w:space="0" w:color="auto"/>
        <w:bottom w:val="none" w:sz="0" w:space="0" w:color="auto"/>
        <w:right w:val="none" w:sz="0" w:space="0" w:color="auto"/>
      </w:divBdr>
      <w:divsChild>
        <w:div w:id="188642117">
          <w:marLeft w:val="0"/>
          <w:marRight w:val="0"/>
          <w:marTop w:val="0"/>
          <w:marBottom w:val="0"/>
          <w:divBdr>
            <w:top w:val="none" w:sz="0" w:space="0" w:color="auto"/>
            <w:left w:val="none" w:sz="0" w:space="0" w:color="auto"/>
            <w:bottom w:val="none" w:sz="0" w:space="0" w:color="auto"/>
            <w:right w:val="none" w:sz="0" w:space="0" w:color="auto"/>
          </w:divBdr>
        </w:div>
        <w:div w:id="295840452">
          <w:marLeft w:val="0"/>
          <w:marRight w:val="0"/>
          <w:marTop w:val="0"/>
          <w:marBottom w:val="0"/>
          <w:divBdr>
            <w:top w:val="none" w:sz="0" w:space="0" w:color="auto"/>
            <w:left w:val="none" w:sz="0" w:space="0" w:color="auto"/>
            <w:bottom w:val="none" w:sz="0" w:space="0" w:color="auto"/>
            <w:right w:val="none" w:sz="0" w:space="0" w:color="auto"/>
          </w:divBdr>
        </w:div>
        <w:div w:id="447970959">
          <w:marLeft w:val="0"/>
          <w:marRight w:val="0"/>
          <w:marTop w:val="0"/>
          <w:marBottom w:val="0"/>
          <w:divBdr>
            <w:top w:val="none" w:sz="0" w:space="0" w:color="auto"/>
            <w:left w:val="none" w:sz="0" w:space="0" w:color="auto"/>
            <w:bottom w:val="none" w:sz="0" w:space="0" w:color="auto"/>
            <w:right w:val="none" w:sz="0" w:space="0" w:color="auto"/>
          </w:divBdr>
        </w:div>
        <w:div w:id="464854139">
          <w:marLeft w:val="0"/>
          <w:marRight w:val="0"/>
          <w:marTop w:val="0"/>
          <w:marBottom w:val="0"/>
          <w:divBdr>
            <w:top w:val="none" w:sz="0" w:space="0" w:color="auto"/>
            <w:left w:val="none" w:sz="0" w:space="0" w:color="auto"/>
            <w:bottom w:val="none" w:sz="0" w:space="0" w:color="auto"/>
            <w:right w:val="none" w:sz="0" w:space="0" w:color="auto"/>
          </w:divBdr>
        </w:div>
        <w:div w:id="717322898">
          <w:marLeft w:val="0"/>
          <w:marRight w:val="0"/>
          <w:marTop w:val="0"/>
          <w:marBottom w:val="0"/>
          <w:divBdr>
            <w:top w:val="none" w:sz="0" w:space="0" w:color="auto"/>
            <w:left w:val="none" w:sz="0" w:space="0" w:color="auto"/>
            <w:bottom w:val="none" w:sz="0" w:space="0" w:color="auto"/>
            <w:right w:val="none" w:sz="0" w:space="0" w:color="auto"/>
          </w:divBdr>
        </w:div>
        <w:div w:id="843472399">
          <w:marLeft w:val="0"/>
          <w:marRight w:val="0"/>
          <w:marTop w:val="0"/>
          <w:marBottom w:val="0"/>
          <w:divBdr>
            <w:top w:val="none" w:sz="0" w:space="0" w:color="auto"/>
            <w:left w:val="none" w:sz="0" w:space="0" w:color="auto"/>
            <w:bottom w:val="none" w:sz="0" w:space="0" w:color="auto"/>
            <w:right w:val="none" w:sz="0" w:space="0" w:color="auto"/>
          </w:divBdr>
        </w:div>
        <w:div w:id="867066340">
          <w:marLeft w:val="0"/>
          <w:marRight w:val="0"/>
          <w:marTop w:val="0"/>
          <w:marBottom w:val="0"/>
          <w:divBdr>
            <w:top w:val="none" w:sz="0" w:space="0" w:color="auto"/>
            <w:left w:val="none" w:sz="0" w:space="0" w:color="auto"/>
            <w:bottom w:val="none" w:sz="0" w:space="0" w:color="auto"/>
            <w:right w:val="none" w:sz="0" w:space="0" w:color="auto"/>
          </w:divBdr>
        </w:div>
        <w:div w:id="870458809">
          <w:marLeft w:val="0"/>
          <w:marRight w:val="0"/>
          <w:marTop w:val="0"/>
          <w:marBottom w:val="0"/>
          <w:divBdr>
            <w:top w:val="none" w:sz="0" w:space="0" w:color="auto"/>
            <w:left w:val="none" w:sz="0" w:space="0" w:color="auto"/>
            <w:bottom w:val="none" w:sz="0" w:space="0" w:color="auto"/>
            <w:right w:val="none" w:sz="0" w:space="0" w:color="auto"/>
          </w:divBdr>
        </w:div>
        <w:div w:id="879128814">
          <w:marLeft w:val="0"/>
          <w:marRight w:val="0"/>
          <w:marTop w:val="0"/>
          <w:marBottom w:val="0"/>
          <w:divBdr>
            <w:top w:val="none" w:sz="0" w:space="0" w:color="auto"/>
            <w:left w:val="none" w:sz="0" w:space="0" w:color="auto"/>
            <w:bottom w:val="none" w:sz="0" w:space="0" w:color="auto"/>
            <w:right w:val="none" w:sz="0" w:space="0" w:color="auto"/>
          </w:divBdr>
        </w:div>
        <w:div w:id="1077946452">
          <w:marLeft w:val="0"/>
          <w:marRight w:val="0"/>
          <w:marTop w:val="0"/>
          <w:marBottom w:val="0"/>
          <w:divBdr>
            <w:top w:val="none" w:sz="0" w:space="0" w:color="auto"/>
            <w:left w:val="none" w:sz="0" w:space="0" w:color="auto"/>
            <w:bottom w:val="none" w:sz="0" w:space="0" w:color="auto"/>
            <w:right w:val="none" w:sz="0" w:space="0" w:color="auto"/>
          </w:divBdr>
        </w:div>
        <w:div w:id="1121532139">
          <w:marLeft w:val="0"/>
          <w:marRight w:val="0"/>
          <w:marTop w:val="0"/>
          <w:marBottom w:val="0"/>
          <w:divBdr>
            <w:top w:val="none" w:sz="0" w:space="0" w:color="auto"/>
            <w:left w:val="none" w:sz="0" w:space="0" w:color="auto"/>
            <w:bottom w:val="none" w:sz="0" w:space="0" w:color="auto"/>
            <w:right w:val="none" w:sz="0" w:space="0" w:color="auto"/>
          </w:divBdr>
        </w:div>
        <w:div w:id="1273591665">
          <w:marLeft w:val="0"/>
          <w:marRight w:val="0"/>
          <w:marTop w:val="0"/>
          <w:marBottom w:val="0"/>
          <w:divBdr>
            <w:top w:val="none" w:sz="0" w:space="0" w:color="auto"/>
            <w:left w:val="none" w:sz="0" w:space="0" w:color="auto"/>
            <w:bottom w:val="none" w:sz="0" w:space="0" w:color="auto"/>
            <w:right w:val="none" w:sz="0" w:space="0" w:color="auto"/>
          </w:divBdr>
        </w:div>
        <w:div w:id="1464075744">
          <w:marLeft w:val="0"/>
          <w:marRight w:val="0"/>
          <w:marTop w:val="0"/>
          <w:marBottom w:val="0"/>
          <w:divBdr>
            <w:top w:val="none" w:sz="0" w:space="0" w:color="auto"/>
            <w:left w:val="none" w:sz="0" w:space="0" w:color="auto"/>
            <w:bottom w:val="none" w:sz="0" w:space="0" w:color="auto"/>
            <w:right w:val="none" w:sz="0" w:space="0" w:color="auto"/>
          </w:divBdr>
        </w:div>
        <w:div w:id="1645235522">
          <w:marLeft w:val="0"/>
          <w:marRight w:val="0"/>
          <w:marTop w:val="0"/>
          <w:marBottom w:val="0"/>
          <w:divBdr>
            <w:top w:val="none" w:sz="0" w:space="0" w:color="auto"/>
            <w:left w:val="none" w:sz="0" w:space="0" w:color="auto"/>
            <w:bottom w:val="none" w:sz="0" w:space="0" w:color="auto"/>
            <w:right w:val="none" w:sz="0" w:space="0" w:color="auto"/>
          </w:divBdr>
        </w:div>
        <w:div w:id="1765298929">
          <w:marLeft w:val="0"/>
          <w:marRight w:val="0"/>
          <w:marTop w:val="0"/>
          <w:marBottom w:val="0"/>
          <w:divBdr>
            <w:top w:val="none" w:sz="0" w:space="0" w:color="auto"/>
            <w:left w:val="none" w:sz="0" w:space="0" w:color="auto"/>
            <w:bottom w:val="none" w:sz="0" w:space="0" w:color="auto"/>
            <w:right w:val="none" w:sz="0" w:space="0" w:color="auto"/>
          </w:divBdr>
        </w:div>
        <w:div w:id="1766607500">
          <w:marLeft w:val="0"/>
          <w:marRight w:val="0"/>
          <w:marTop w:val="0"/>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RBI5PAMIO524-1616901215-51877</_dlc_DocId>
    <_dlc_DocIdUrl xmlns="71c5aaf6-e6ce-465b-b873-5148d2a4c105">
      <Url>https://nokia.sharepoint.com/sites/gxp/_layouts/15/DocIdRedir.aspx?ID=RBI5PAMIO524-1616901215-51877</Url>
      <Description>RBI5PAMIO524-1616901215-51877</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2.xml><?xml version="1.0" encoding="utf-8"?>
<ds:datastoreItem xmlns:ds="http://schemas.openxmlformats.org/officeDocument/2006/customXml" ds:itemID="{17E3C2A8-C5B0-44F3-84A1-CA6B35628E63}">
  <ds:schemaRefs>
    <ds:schemaRef ds:uri="http://schemas.microsoft.com/sharepoint/v3/contenttype/forms"/>
  </ds:schemaRefs>
</ds:datastoreItem>
</file>

<file path=customXml/itemProps3.xml><?xml version="1.0" encoding="utf-8"?>
<ds:datastoreItem xmlns:ds="http://schemas.openxmlformats.org/officeDocument/2006/customXml" ds:itemID="{9FAA9008-260D-4102-B525-C76BC96B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7AD36-1FC1-4907-B6CE-D2C2B54C2563}">
  <ds:schemaRefs>
    <ds:schemaRef ds:uri="http://schemas.microsoft.com/sharepoint/events"/>
  </ds:schemaRefs>
</ds:datastoreItem>
</file>

<file path=customXml/itemProps5.xml><?xml version="1.0" encoding="utf-8"?>
<ds:datastoreItem xmlns:ds="http://schemas.openxmlformats.org/officeDocument/2006/customXml" ds:itemID="{57A2783E-2CDF-4B34-984A-52E75D877941}">
  <ds:schemaRefs>
    <ds:schemaRef ds:uri="Microsoft.SharePoint.Taxonomy.ContentTypeSync"/>
  </ds:schemaRefs>
</ds:datastoreItem>
</file>

<file path=customXml/itemProps6.xml><?xml version="1.0" encoding="utf-8"?>
<ds:datastoreItem xmlns:ds="http://schemas.openxmlformats.org/officeDocument/2006/customXml" ds:itemID="{F6A0BF45-0129-4DB5-96CE-343285AE8305}">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71c5aaf6-e6ce-465b-b873-5148d2a4c105"/>
    <ds:schemaRef ds:uri="http://www.w3.org/XML/1998/namespace"/>
    <ds:schemaRef ds:uri="http://schemas.openxmlformats.org/package/2006/metadata/core-properties"/>
    <ds:schemaRef ds:uri="7275bb01-7583-478d-bc14-e839a2dd5989"/>
    <ds:schemaRef ds:uri="3f2ce089-3858-4176-9a21-a30f9204848e"/>
    <ds:schemaRef ds:uri="http://schemas.microsoft.com/office/2006/metadata/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10</Pages>
  <Words>2711</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Nokia_r01</cp:lastModifiedBy>
  <cp:revision>12</cp:revision>
  <cp:lastPrinted>2019-02-26T03:35:00Z</cp:lastPrinted>
  <dcterms:created xsi:type="dcterms:W3CDTF">2025-07-24T05:16:00Z</dcterms:created>
  <dcterms:modified xsi:type="dcterms:W3CDTF">2025-08-27T11:41:00Z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09bd2637-2f65-400b-83da-91e4db9f04fe</vt:lpwstr>
  </property>
  <property fmtid="{D5CDD505-2E9C-101B-9397-08002B2CF9AE}" pid="4" name="MediaServiceImageTags">
    <vt:lpwstr/>
  </property>
  <property fmtid="{D5CDD505-2E9C-101B-9397-08002B2CF9AE}" pid="5" name="GrammarlyDocumentId">
    <vt:lpwstr>54aec4cdcbf0458d1349b737e29d462974fb489757e24e7e750347d03725fe7e</vt:lpwstr>
  </property>
</Properties>
</file>