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51BA" w14:textId="3582421C"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A249A2">
        <w:rPr>
          <w:rFonts w:ascii="Arial" w:hAnsi="Arial" w:cs="Arial"/>
          <w:b/>
          <w:bCs/>
          <w:sz w:val="24"/>
          <w:szCs w:val="24"/>
        </w:rPr>
        <w:t>1</w:t>
      </w:r>
      <w:r w:rsidR="00DD2093">
        <w:rPr>
          <w:rFonts w:ascii="Arial" w:hAnsi="Arial" w:cs="Arial"/>
          <w:b/>
          <w:bCs/>
          <w:sz w:val="24"/>
          <w:szCs w:val="24"/>
        </w:rPr>
        <w:t>70</w:t>
      </w:r>
      <w:r w:rsidR="003007F7" w:rsidRPr="00C33343">
        <w:rPr>
          <w:rFonts w:ascii="Arial" w:hAnsi="Arial" w:cs="Arial"/>
          <w:b/>
          <w:bCs/>
          <w:sz w:val="28"/>
          <w:szCs w:val="24"/>
        </w:rPr>
        <w:tab/>
      </w:r>
      <w:r w:rsidR="0019075D" w:rsidRPr="0019075D">
        <w:rPr>
          <w:rFonts w:ascii="Arial" w:hAnsi="Arial" w:cs="Arial"/>
          <w:b/>
          <w:bCs/>
          <w:sz w:val="28"/>
          <w:szCs w:val="24"/>
        </w:rPr>
        <w:t>S2-2</w:t>
      </w:r>
      <w:r w:rsidR="0083052B">
        <w:rPr>
          <w:rFonts w:ascii="Arial" w:hAnsi="Arial" w:cs="Arial"/>
          <w:b/>
          <w:bCs/>
          <w:sz w:val="28"/>
          <w:szCs w:val="24"/>
        </w:rPr>
        <w:t>5</w:t>
      </w:r>
      <w:r w:rsidR="0019075D" w:rsidRPr="0019075D">
        <w:rPr>
          <w:rFonts w:ascii="Arial" w:hAnsi="Arial" w:cs="Arial"/>
          <w:b/>
          <w:bCs/>
          <w:sz w:val="28"/>
          <w:szCs w:val="24"/>
        </w:rPr>
        <w:t>0</w:t>
      </w:r>
      <w:r w:rsidR="007939F0">
        <w:rPr>
          <w:rFonts w:ascii="Arial" w:hAnsi="Arial" w:cs="Arial"/>
          <w:b/>
          <w:bCs/>
          <w:sz w:val="28"/>
          <w:szCs w:val="24"/>
        </w:rPr>
        <w:t>7471</w:t>
      </w:r>
    </w:p>
    <w:p w14:paraId="3E6B4129" w14:textId="50302DBB" w:rsidR="00463675" w:rsidRPr="000F4E43" w:rsidRDefault="00DD2093"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Gothenburg, Sweden</w:t>
      </w:r>
      <w:r w:rsidR="00467DC8">
        <w:rPr>
          <w:rFonts w:ascii="Arial" w:hAnsi="Arial" w:cs="Arial"/>
          <w:b/>
          <w:bCs/>
          <w:sz w:val="24"/>
          <w:szCs w:val="24"/>
        </w:rPr>
        <w:t>,</w:t>
      </w:r>
      <w:r w:rsidR="006770EC">
        <w:rPr>
          <w:rFonts w:ascii="Arial" w:hAnsi="Arial" w:cs="Arial"/>
          <w:b/>
          <w:bCs/>
          <w:sz w:val="24"/>
          <w:szCs w:val="24"/>
        </w:rPr>
        <w:t xml:space="preserve"> </w:t>
      </w:r>
      <w:r>
        <w:rPr>
          <w:rFonts w:ascii="Arial" w:hAnsi="Arial" w:cs="Arial"/>
          <w:b/>
          <w:bCs/>
          <w:sz w:val="24"/>
          <w:szCs w:val="24"/>
        </w:rPr>
        <w:t>25-29</w:t>
      </w:r>
      <w:r w:rsidR="002454DE">
        <w:rPr>
          <w:rFonts w:ascii="Arial" w:hAnsi="Arial" w:cs="Arial"/>
          <w:b/>
          <w:bCs/>
          <w:sz w:val="24"/>
          <w:szCs w:val="24"/>
        </w:rPr>
        <w:t xml:space="preserve"> </w:t>
      </w:r>
      <w:r>
        <w:rPr>
          <w:rFonts w:ascii="Arial" w:hAnsi="Arial" w:cs="Arial"/>
          <w:b/>
          <w:bCs/>
          <w:sz w:val="24"/>
          <w:szCs w:val="24"/>
        </w:rPr>
        <w:t>August</w:t>
      </w:r>
      <w:r w:rsidR="006770EC">
        <w:rPr>
          <w:rFonts w:ascii="Arial" w:hAnsi="Arial" w:cs="Arial"/>
          <w:b/>
          <w:bCs/>
          <w:sz w:val="24"/>
          <w:szCs w:val="24"/>
        </w:rPr>
        <w:t xml:space="preserve"> 202</w:t>
      </w:r>
      <w:r w:rsidR="0083052B">
        <w:rPr>
          <w:rFonts w:ascii="Arial" w:hAnsi="Arial" w:cs="Arial"/>
          <w:b/>
          <w:bCs/>
          <w:sz w:val="24"/>
          <w:szCs w:val="24"/>
        </w:rPr>
        <w:t>5</w:t>
      </w:r>
    </w:p>
    <w:p w14:paraId="33AF8DA6" w14:textId="77777777" w:rsidR="00463675" w:rsidRPr="000F4E43" w:rsidRDefault="00463675">
      <w:pPr>
        <w:rPr>
          <w:rFonts w:ascii="Arial" w:hAnsi="Arial" w:cs="Arial"/>
        </w:rPr>
      </w:pPr>
    </w:p>
    <w:p w14:paraId="70D9E548" w14:textId="2282B7C7"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CA3341">
        <w:rPr>
          <w:color w:val="0D0D0D"/>
        </w:rPr>
        <w:t>LS on i</w:t>
      </w:r>
      <w:r w:rsidR="00ED25D5">
        <w:rPr>
          <w:color w:val="0D0D0D"/>
        </w:rPr>
        <w:t>ssues</w:t>
      </w:r>
      <w:r w:rsidR="00F073BD">
        <w:rPr>
          <w:color w:val="0D0D0D"/>
        </w:rPr>
        <w:t xml:space="preserve"> related to </w:t>
      </w:r>
      <w:r w:rsidR="0082187A">
        <w:rPr>
          <w:color w:val="0D0D0D"/>
        </w:rPr>
        <w:t xml:space="preserve">support </w:t>
      </w:r>
      <w:r w:rsidR="00A72EFA">
        <w:rPr>
          <w:color w:val="0D0D0D"/>
        </w:rPr>
        <w:t xml:space="preserve">of IMS voice over </w:t>
      </w:r>
      <w:r w:rsidR="002740B8">
        <w:rPr>
          <w:color w:val="0D0D0D"/>
        </w:rPr>
        <w:t>NB-IoT NTN</w:t>
      </w:r>
      <w:r w:rsidR="00D85EC2">
        <w:rPr>
          <w:color w:val="0D0D0D"/>
        </w:rPr>
        <w:t xml:space="preserve"> connected to EPC</w:t>
      </w:r>
    </w:p>
    <w:p w14:paraId="723DDC09" w14:textId="7C23E026" w:rsidR="00493DB4" w:rsidRPr="000F4E43" w:rsidRDefault="00463675" w:rsidP="00926EDF">
      <w:pPr>
        <w:pStyle w:val="Title"/>
        <w:ind w:hanging="1699"/>
      </w:pPr>
      <w:r w:rsidRPr="000F4E43">
        <w:t>Response to:</w:t>
      </w:r>
      <w:r w:rsidRPr="000F4E43">
        <w:tab/>
      </w:r>
      <w:r w:rsidR="002740B8">
        <w:rPr>
          <w:bCs w:val="0"/>
        </w:rPr>
        <w:t>-</w:t>
      </w:r>
    </w:p>
    <w:p w14:paraId="4A2F403A" w14:textId="4E15A9AD" w:rsidR="00463675" w:rsidRPr="000F4E43" w:rsidRDefault="00463675" w:rsidP="00926EDF">
      <w:pPr>
        <w:pStyle w:val="Title"/>
        <w:ind w:hanging="1699"/>
      </w:pPr>
      <w:r w:rsidRPr="000F4E43">
        <w:t>Release:</w:t>
      </w:r>
      <w:r w:rsidRPr="000F4E43">
        <w:tab/>
      </w:r>
      <w:r w:rsidR="00DF0595" w:rsidRPr="00AD0EB3">
        <w:t xml:space="preserve">Release </w:t>
      </w:r>
      <w:r w:rsidR="002740B8">
        <w:t>20</w:t>
      </w:r>
    </w:p>
    <w:p w14:paraId="11BFCDC2" w14:textId="0DBDA4FF" w:rsidR="00463675" w:rsidRPr="000F4E43" w:rsidRDefault="00463675" w:rsidP="00926EDF">
      <w:pPr>
        <w:pStyle w:val="Title"/>
        <w:ind w:hanging="1699"/>
      </w:pPr>
      <w:r w:rsidRPr="000F4E43">
        <w:t>Work Item:</w:t>
      </w:r>
      <w:r w:rsidRPr="000F4E43">
        <w:tab/>
      </w:r>
      <w:r w:rsidR="00CB031E" w:rsidRPr="00CB031E">
        <w:t>FS_5GSAT_Ph4_ARC</w:t>
      </w:r>
    </w:p>
    <w:p w14:paraId="06455968" w14:textId="77777777" w:rsidR="00463675" w:rsidRPr="000F4E43" w:rsidRDefault="00463675" w:rsidP="00926EDF">
      <w:pPr>
        <w:spacing w:after="60"/>
        <w:rPr>
          <w:rFonts w:ascii="Arial" w:hAnsi="Arial" w:cs="Arial"/>
          <w:b/>
        </w:rPr>
      </w:pPr>
    </w:p>
    <w:p w14:paraId="2D839AA9" w14:textId="77777777" w:rsidR="00463675" w:rsidRPr="00DA46DD" w:rsidRDefault="00463675" w:rsidP="00926EDF">
      <w:pPr>
        <w:pStyle w:val="Source"/>
        <w:ind w:left="1710" w:hanging="1699"/>
        <w:rPr>
          <w:lang w:val="fr-FR"/>
        </w:rPr>
      </w:pPr>
      <w:r w:rsidRPr="00DA46DD">
        <w:rPr>
          <w:lang w:val="fr-FR"/>
        </w:rPr>
        <w:t>Source:</w:t>
      </w:r>
      <w:r w:rsidRPr="00DA46DD">
        <w:rPr>
          <w:lang w:val="fr-FR"/>
        </w:rPr>
        <w:tab/>
      </w:r>
      <w:r w:rsidR="00C55D6B" w:rsidRPr="00DA46DD">
        <w:rPr>
          <w:b w:val="0"/>
          <w:lang w:val="fr-FR"/>
        </w:rPr>
        <w:t>SA</w:t>
      </w:r>
      <w:r w:rsidR="00C831C8" w:rsidRPr="00DA46DD">
        <w:rPr>
          <w:b w:val="0"/>
          <w:lang w:val="fr-FR"/>
        </w:rPr>
        <w:t>2</w:t>
      </w:r>
    </w:p>
    <w:p w14:paraId="2CD121DC" w14:textId="0BD0FF20" w:rsidR="00463675" w:rsidRPr="00DA46DD" w:rsidRDefault="00463675" w:rsidP="00926EDF">
      <w:pPr>
        <w:pStyle w:val="Source"/>
        <w:ind w:left="1710" w:hanging="1699"/>
        <w:rPr>
          <w:lang w:val="fr-FR"/>
        </w:rPr>
      </w:pPr>
      <w:r w:rsidRPr="00DA46DD">
        <w:rPr>
          <w:lang w:val="fr-FR"/>
        </w:rPr>
        <w:t>To:</w:t>
      </w:r>
      <w:r w:rsidRPr="00DA46DD">
        <w:rPr>
          <w:lang w:val="fr-FR"/>
        </w:rPr>
        <w:tab/>
      </w:r>
      <w:r w:rsidR="00CB031E">
        <w:rPr>
          <w:b w:val="0"/>
          <w:bCs/>
          <w:lang w:val="fr-FR"/>
        </w:rPr>
        <w:t>RAN2, SA4</w:t>
      </w:r>
      <w:r w:rsidR="00E853A4">
        <w:rPr>
          <w:b w:val="0"/>
          <w:bCs/>
          <w:lang w:val="fr-FR"/>
        </w:rPr>
        <w:t>, CT1, SA3</w:t>
      </w:r>
    </w:p>
    <w:p w14:paraId="6E0CADF1" w14:textId="6BD81A15" w:rsidR="00463675" w:rsidRPr="00DA46DD" w:rsidRDefault="00463675" w:rsidP="00926EDF">
      <w:pPr>
        <w:pStyle w:val="Source"/>
        <w:ind w:left="1710" w:hanging="1699"/>
        <w:rPr>
          <w:lang w:val="fr-FR"/>
        </w:rPr>
      </w:pPr>
      <w:r w:rsidRPr="00DA46DD">
        <w:rPr>
          <w:lang w:val="fr-FR"/>
        </w:rPr>
        <w:t>Cc:</w:t>
      </w:r>
      <w:r w:rsidRPr="00DA46DD">
        <w:rPr>
          <w:lang w:val="fr-FR"/>
        </w:rPr>
        <w:tab/>
      </w:r>
      <w:r w:rsidR="00E853A4">
        <w:rPr>
          <w:b w:val="0"/>
          <w:bCs/>
          <w:lang w:val="fr-FR"/>
        </w:rPr>
        <w:t>-</w:t>
      </w:r>
    </w:p>
    <w:p w14:paraId="7779D927" w14:textId="77777777" w:rsidR="00463675" w:rsidRPr="00DA46DD" w:rsidRDefault="00463675">
      <w:pPr>
        <w:spacing w:after="60"/>
        <w:ind w:left="1985" w:hanging="1985"/>
        <w:rPr>
          <w:rFonts w:ascii="Arial" w:hAnsi="Arial" w:cs="Arial"/>
          <w:bCs/>
          <w:lang w:val="fr-FR"/>
        </w:rPr>
      </w:pPr>
    </w:p>
    <w:p w14:paraId="188CAED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681D64AB" w14:textId="5A63B5AC" w:rsidR="00463675" w:rsidRPr="00641C7C" w:rsidRDefault="00463675" w:rsidP="000F4E43">
      <w:pPr>
        <w:pStyle w:val="Contact"/>
        <w:tabs>
          <w:tab w:val="clear" w:pos="2268"/>
        </w:tabs>
        <w:rPr>
          <w:bCs/>
          <w:color w:val="000000"/>
        </w:rPr>
      </w:pPr>
      <w:r w:rsidRPr="000F4E43">
        <w:t>Name:</w:t>
      </w:r>
      <w:r w:rsidRPr="000F4E43">
        <w:rPr>
          <w:bCs/>
        </w:rPr>
        <w:tab/>
      </w:r>
      <w:r w:rsidR="00CB031E">
        <w:rPr>
          <w:b w:val="0"/>
          <w:bCs/>
          <w:color w:val="000000"/>
          <w:lang w:eastAsia="zh-CN"/>
        </w:rPr>
        <w:t>Haris Zisimopoulos</w:t>
      </w:r>
    </w:p>
    <w:p w14:paraId="4AABF526"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41E88467" w14:textId="4CFC88BD"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proofErr w:type="spellStart"/>
      <w:r w:rsidR="00062DF6">
        <w:rPr>
          <w:b w:val="0"/>
          <w:bCs/>
          <w:color w:val="000000"/>
        </w:rPr>
        <w:t>hari</w:t>
      </w:r>
      <w:r w:rsidR="00826577">
        <w:rPr>
          <w:b w:val="0"/>
          <w:bCs/>
          <w:color w:val="000000"/>
        </w:rPr>
        <w:t>sz</w:t>
      </w:r>
      <w:proofErr w:type="spellEnd"/>
      <w:r w:rsidR="002965B7" w:rsidRPr="00641C7C">
        <w:rPr>
          <w:b w:val="0"/>
          <w:bCs/>
          <w:color w:val="000000"/>
        </w:rPr>
        <w:t xml:space="preserve"> AT </w:t>
      </w:r>
      <w:proofErr w:type="spellStart"/>
      <w:r w:rsidR="002965B7" w:rsidRPr="00641C7C">
        <w:rPr>
          <w:b w:val="0"/>
          <w:bCs/>
          <w:color w:val="000000"/>
        </w:rPr>
        <w:t>qti</w:t>
      </w:r>
      <w:proofErr w:type="spellEnd"/>
      <w:r w:rsidR="002965B7" w:rsidRPr="00641C7C">
        <w:rPr>
          <w:b w:val="0"/>
          <w:bCs/>
          <w:color w:val="000000"/>
        </w:rPr>
        <w:t xml:space="preserve"> DOT </w:t>
      </w:r>
      <w:proofErr w:type="spellStart"/>
      <w:r w:rsidR="002965B7" w:rsidRPr="00641C7C">
        <w:rPr>
          <w:b w:val="0"/>
          <w:bCs/>
          <w:color w:val="000000"/>
        </w:rPr>
        <w:t>qualcomm</w:t>
      </w:r>
      <w:proofErr w:type="spellEnd"/>
      <w:r w:rsidR="002965B7" w:rsidRPr="00641C7C">
        <w:rPr>
          <w:b w:val="0"/>
          <w:bCs/>
          <w:color w:val="000000"/>
        </w:rPr>
        <w:t xml:space="preserve"> DOT com</w:t>
      </w:r>
    </w:p>
    <w:p w14:paraId="102C35D8" w14:textId="77777777" w:rsidR="00463675" w:rsidRPr="000F4E43" w:rsidRDefault="00463675">
      <w:pPr>
        <w:spacing w:after="60"/>
        <w:ind w:left="1985" w:hanging="1985"/>
        <w:rPr>
          <w:rFonts w:ascii="Arial" w:hAnsi="Arial" w:cs="Arial"/>
          <w:b/>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2CCA9B5D" w:rsidR="00463675" w:rsidRPr="000F4E43" w:rsidRDefault="00463675" w:rsidP="000F4E43">
      <w:pPr>
        <w:pStyle w:val="Title"/>
      </w:pPr>
      <w:r w:rsidRPr="000F4E43">
        <w:t>Attachments:</w:t>
      </w:r>
      <w:r w:rsidRPr="000F4E43">
        <w:tab/>
      </w:r>
      <w:r w:rsidR="00CB031E">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5F06F280" w14:textId="1D9852C0" w:rsidR="00FA6FB1" w:rsidRDefault="0036341D" w:rsidP="00A46486">
      <w:pPr>
        <w:ind w:left="54"/>
        <w:rPr>
          <w:rFonts w:ascii="Arial" w:hAnsi="Arial" w:cs="Arial"/>
        </w:rPr>
      </w:pPr>
      <w:r>
        <w:rPr>
          <w:rFonts w:ascii="Arial" w:hAnsi="Arial" w:cs="Arial"/>
        </w:rPr>
        <w:t>U</w:t>
      </w:r>
      <w:r w:rsidR="00E14409">
        <w:rPr>
          <w:rFonts w:ascii="Arial" w:hAnsi="Arial" w:cs="Arial"/>
        </w:rPr>
        <w:t>nder the study item</w:t>
      </w:r>
      <w:r w:rsidR="00CB031E">
        <w:rPr>
          <w:rFonts w:ascii="Arial" w:hAnsi="Arial" w:cs="Arial"/>
        </w:rPr>
        <w:t xml:space="preserve"> </w:t>
      </w:r>
      <w:r w:rsidR="00E14409" w:rsidRPr="00E14409">
        <w:rPr>
          <w:rFonts w:ascii="Arial" w:hAnsi="Arial" w:cs="Arial"/>
        </w:rPr>
        <w:t>FS_5GSAT_Ph4_ARC</w:t>
      </w:r>
      <w:r w:rsidR="00E14409">
        <w:rPr>
          <w:rFonts w:ascii="Arial" w:hAnsi="Arial" w:cs="Arial"/>
        </w:rPr>
        <w:t xml:space="preserve"> </w:t>
      </w:r>
      <w:r>
        <w:rPr>
          <w:rFonts w:ascii="Arial" w:hAnsi="Arial" w:cs="Arial"/>
        </w:rPr>
        <w:t xml:space="preserve">SA2 </w:t>
      </w:r>
      <w:r w:rsidR="00E14409">
        <w:rPr>
          <w:rFonts w:ascii="Arial" w:hAnsi="Arial" w:cs="Arial"/>
        </w:rPr>
        <w:t>is studying the support for IMS voice over NB-IoT NTN</w:t>
      </w:r>
      <w:r w:rsidR="00D85EC2">
        <w:rPr>
          <w:rFonts w:ascii="Arial" w:hAnsi="Arial" w:cs="Arial"/>
        </w:rPr>
        <w:t xml:space="preserve"> connected to EPC</w:t>
      </w:r>
      <w:r w:rsidR="00E14409">
        <w:rPr>
          <w:rFonts w:ascii="Arial" w:hAnsi="Arial" w:cs="Arial"/>
        </w:rPr>
        <w:t xml:space="preserve">. </w:t>
      </w:r>
      <w:r w:rsidR="003C6B1D">
        <w:rPr>
          <w:rFonts w:ascii="Arial" w:hAnsi="Arial" w:cs="Arial"/>
        </w:rPr>
        <w:t>In the context of this study item SA2 is investigating solutions</w:t>
      </w:r>
      <w:r w:rsidR="00684FAF">
        <w:rPr>
          <w:rFonts w:ascii="Arial" w:hAnsi="Arial" w:cs="Arial"/>
        </w:rPr>
        <w:t xml:space="preserve"> in TR 23.700-019</w:t>
      </w:r>
      <w:r w:rsidR="003C6B1D">
        <w:rPr>
          <w:rFonts w:ascii="Arial" w:hAnsi="Arial" w:cs="Arial"/>
        </w:rPr>
        <w:t xml:space="preserve"> that could </w:t>
      </w:r>
      <w:r w:rsidR="008A40C7">
        <w:rPr>
          <w:rFonts w:ascii="Arial" w:hAnsi="Arial" w:cs="Arial"/>
        </w:rPr>
        <w:t xml:space="preserve">potentially use IP or non-IP type </w:t>
      </w:r>
      <w:proofErr w:type="spellStart"/>
      <w:r w:rsidR="008A40C7">
        <w:rPr>
          <w:rFonts w:ascii="Arial" w:hAnsi="Arial" w:cs="Arial"/>
        </w:rPr>
        <w:t>PDN</w:t>
      </w:r>
      <w:proofErr w:type="spellEnd"/>
      <w:r w:rsidR="008A40C7">
        <w:rPr>
          <w:rFonts w:ascii="Arial" w:hAnsi="Arial" w:cs="Arial"/>
        </w:rPr>
        <w:t xml:space="preserve"> connection</w:t>
      </w:r>
      <w:del w:id="0" w:author="Carlson" w:date="2025-08-25T23:09:00Z">
        <w:r w:rsidR="008A40C7" w:rsidDel="00804DE3">
          <w:rPr>
            <w:rFonts w:ascii="Arial" w:hAnsi="Arial" w:cs="Arial"/>
          </w:rPr>
          <w:delText>s</w:delText>
        </w:r>
      </w:del>
      <w:r w:rsidR="008A40C7">
        <w:rPr>
          <w:rFonts w:ascii="Arial" w:hAnsi="Arial" w:cs="Arial"/>
        </w:rPr>
        <w:t xml:space="preserve"> for the </w:t>
      </w:r>
      <w:del w:id="1" w:author="Carlson" w:date="2025-08-25T22:24:00Z">
        <w:r w:rsidR="008A40C7" w:rsidDel="00BB0AD3">
          <w:rPr>
            <w:rFonts w:ascii="Arial" w:hAnsi="Arial" w:cs="Arial"/>
          </w:rPr>
          <w:delText xml:space="preserve">user plane </w:delText>
        </w:r>
      </w:del>
      <w:r w:rsidR="008A40C7">
        <w:rPr>
          <w:rFonts w:ascii="Arial" w:hAnsi="Arial" w:cs="Arial"/>
        </w:rPr>
        <w:t>(voice) traffic</w:t>
      </w:r>
      <w:r w:rsidR="00FA6FB1">
        <w:rPr>
          <w:rFonts w:ascii="Arial" w:hAnsi="Arial" w:cs="Arial"/>
        </w:rPr>
        <w:t xml:space="preserve"> and would like to ask some questions</w:t>
      </w:r>
      <w:r w:rsidR="00AA712A">
        <w:rPr>
          <w:rFonts w:ascii="Arial" w:hAnsi="Arial" w:cs="Arial"/>
        </w:rPr>
        <w:t xml:space="preserve"> in order to help </w:t>
      </w:r>
      <w:ins w:id="2" w:author="Carlson" w:date="2025-08-25T23:09:00Z">
        <w:r w:rsidR="00D7747E">
          <w:rPr>
            <w:rFonts w:ascii="Arial" w:hAnsi="Arial" w:cs="Arial"/>
          </w:rPr>
          <w:t xml:space="preserve">SA2 to </w:t>
        </w:r>
      </w:ins>
      <w:r w:rsidR="00AA712A">
        <w:rPr>
          <w:rFonts w:ascii="Arial" w:hAnsi="Arial" w:cs="Arial"/>
        </w:rPr>
        <w:t>evaluat</w:t>
      </w:r>
      <w:r w:rsidR="0033640B">
        <w:rPr>
          <w:rFonts w:ascii="Arial" w:hAnsi="Arial" w:cs="Arial"/>
        </w:rPr>
        <w:t>e</w:t>
      </w:r>
      <w:r w:rsidR="00AA712A">
        <w:rPr>
          <w:rFonts w:ascii="Arial" w:hAnsi="Arial" w:cs="Arial"/>
        </w:rPr>
        <w:t xml:space="preserve"> the alternative solutions</w:t>
      </w:r>
      <w:r w:rsidR="008A40C7">
        <w:rPr>
          <w:rFonts w:ascii="Arial" w:hAnsi="Arial" w:cs="Arial"/>
        </w:rPr>
        <w:t xml:space="preserve">. </w:t>
      </w:r>
    </w:p>
    <w:p w14:paraId="6BF8C282" w14:textId="77777777" w:rsidR="00377244" w:rsidRPr="00377244" w:rsidRDefault="00377244" w:rsidP="00A46486">
      <w:pPr>
        <w:ind w:left="54"/>
        <w:rPr>
          <w:rFonts w:ascii="Arial" w:hAnsi="Arial" w:cs="Arial"/>
        </w:rPr>
      </w:pPr>
    </w:p>
    <w:p w14:paraId="31E13D4B" w14:textId="2F65114F" w:rsidR="00A46486" w:rsidRDefault="00432698" w:rsidP="00A46486">
      <w:pPr>
        <w:ind w:left="54"/>
        <w:rPr>
          <w:rFonts w:ascii="Arial" w:hAnsi="Arial" w:cs="Arial"/>
        </w:rPr>
      </w:pPr>
      <w:r>
        <w:rPr>
          <w:rFonts w:ascii="Arial" w:hAnsi="Arial" w:cs="Arial"/>
        </w:rPr>
        <w:t xml:space="preserve">When </w:t>
      </w:r>
      <w:r w:rsidR="005B456E">
        <w:rPr>
          <w:rFonts w:ascii="Arial" w:hAnsi="Arial" w:cs="Arial"/>
        </w:rPr>
        <w:t xml:space="preserve">IP </w:t>
      </w:r>
      <w:proofErr w:type="spellStart"/>
      <w:r w:rsidR="005B456E">
        <w:rPr>
          <w:rFonts w:ascii="Arial" w:hAnsi="Arial" w:cs="Arial"/>
        </w:rPr>
        <w:t>PDN</w:t>
      </w:r>
      <w:proofErr w:type="spellEnd"/>
      <w:r w:rsidR="005B456E">
        <w:rPr>
          <w:rFonts w:ascii="Arial" w:hAnsi="Arial" w:cs="Arial"/>
        </w:rPr>
        <w:t xml:space="preserve"> </w:t>
      </w:r>
      <w:r w:rsidR="00890947">
        <w:rPr>
          <w:rFonts w:ascii="Arial" w:hAnsi="Arial" w:cs="Arial"/>
        </w:rPr>
        <w:t>connection</w:t>
      </w:r>
      <w:del w:id="3" w:author="Carlson" w:date="2025-08-25T22:24:00Z">
        <w:r w:rsidR="00890947" w:rsidDel="000A1101">
          <w:rPr>
            <w:rFonts w:ascii="Arial" w:hAnsi="Arial" w:cs="Arial"/>
          </w:rPr>
          <w:delText>s are</w:delText>
        </w:r>
      </w:del>
      <w:r w:rsidR="00890947">
        <w:rPr>
          <w:rFonts w:ascii="Arial" w:hAnsi="Arial" w:cs="Arial"/>
        </w:rPr>
        <w:t xml:space="preserve"> </w:t>
      </w:r>
      <w:ins w:id="4" w:author="Carlson" w:date="2025-08-25T22:24:00Z">
        <w:r w:rsidR="000A1101">
          <w:rPr>
            <w:rFonts w:ascii="Arial" w:hAnsi="Arial" w:cs="Arial"/>
          </w:rPr>
          <w:t xml:space="preserve">is </w:t>
        </w:r>
      </w:ins>
      <w:r w:rsidR="00890947">
        <w:rPr>
          <w:rFonts w:ascii="Arial" w:hAnsi="Arial" w:cs="Arial"/>
        </w:rPr>
        <w:t>used</w:t>
      </w:r>
      <w:r w:rsidR="00A76B28">
        <w:rPr>
          <w:rFonts w:ascii="Arial" w:hAnsi="Arial" w:cs="Arial"/>
        </w:rPr>
        <w:t>,</w:t>
      </w:r>
      <w:r w:rsidR="00890947">
        <w:rPr>
          <w:rFonts w:ascii="Arial" w:hAnsi="Arial" w:cs="Arial"/>
        </w:rPr>
        <w:t xml:space="preserve"> in order to achieve the </w:t>
      </w:r>
      <w:r w:rsidR="00D85EC2">
        <w:rPr>
          <w:rFonts w:ascii="Arial" w:hAnsi="Arial" w:cs="Arial"/>
        </w:rPr>
        <w:t xml:space="preserve">target </w:t>
      </w:r>
      <w:proofErr w:type="spellStart"/>
      <w:r w:rsidR="00D85EC2">
        <w:rPr>
          <w:rFonts w:ascii="Arial" w:hAnsi="Arial" w:cs="Arial"/>
        </w:rPr>
        <w:t>KPIs</w:t>
      </w:r>
      <w:proofErr w:type="spellEnd"/>
      <w:r w:rsidR="00D85EC2">
        <w:rPr>
          <w:rFonts w:ascii="Arial" w:hAnsi="Arial" w:cs="Arial"/>
        </w:rPr>
        <w:t xml:space="preserve"> for support of IMS voice over NB-IoT NTN</w:t>
      </w:r>
      <w:r w:rsidR="00011F91">
        <w:rPr>
          <w:rFonts w:ascii="Arial" w:hAnsi="Arial" w:cs="Arial"/>
        </w:rPr>
        <w:t xml:space="preserve"> connected to EPC</w:t>
      </w:r>
      <w:r w:rsidR="00080D7B">
        <w:rPr>
          <w:rFonts w:ascii="Arial" w:hAnsi="Arial" w:cs="Arial"/>
        </w:rPr>
        <w:t xml:space="preserve">, </w:t>
      </w:r>
      <w:r w:rsidR="00A76B28">
        <w:rPr>
          <w:rFonts w:ascii="Arial" w:hAnsi="Arial" w:cs="Arial"/>
        </w:rPr>
        <w:t xml:space="preserve">it is expected that the </w:t>
      </w:r>
      <w:r w:rsidR="00080D7B">
        <w:rPr>
          <w:rFonts w:ascii="Arial" w:hAnsi="Arial" w:cs="Arial"/>
        </w:rPr>
        <w:t>support for Robust Header Compression (</w:t>
      </w:r>
      <w:proofErr w:type="spellStart"/>
      <w:r w:rsidR="00080D7B">
        <w:rPr>
          <w:rFonts w:ascii="Arial" w:hAnsi="Arial" w:cs="Arial"/>
        </w:rPr>
        <w:t>RoHC</w:t>
      </w:r>
      <w:proofErr w:type="spellEnd"/>
      <w:r w:rsidR="00080D7B">
        <w:rPr>
          <w:rFonts w:ascii="Arial" w:hAnsi="Arial" w:cs="Arial"/>
        </w:rPr>
        <w:t xml:space="preserve">) will likely be required. </w:t>
      </w:r>
      <w:proofErr w:type="spellStart"/>
      <w:r w:rsidR="004E4B94">
        <w:rPr>
          <w:rFonts w:ascii="Arial" w:hAnsi="Arial" w:cs="Arial"/>
        </w:rPr>
        <w:t>RoHC</w:t>
      </w:r>
      <w:proofErr w:type="spellEnd"/>
      <w:r w:rsidR="004E4B94">
        <w:rPr>
          <w:rFonts w:ascii="Arial" w:hAnsi="Arial" w:cs="Arial"/>
        </w:rPr>
        <w:t xml:space="preserve"> is supported between UE and </w:t>
      </w:r>
      <w:proofErr w:type="spellStart"/>
      <w:r w:rsidR="004E4B94">
        <w:rPr>
          <w:rFonts w:ascii="Arial" w:hAnsi="Arial" w:cs="Arial"/>
        </w:rPr>
        <w:t>eNB</w:t>
      </w:r>
      <w:proofErr w:type="spellEnd"/>
      <w:r w:rsidR="004E4B94">
        <w:rPr>
          <w:rFonts w:ascii="Arial" w:hAnsi="Arial" w:cs="Arial"/>
        </w:rPr>
        <w:t xml:space="preserve"> when "user plane"</w:t>
      </w:r>
      <w:r w:rsidR="00100762">
        <w:rPr>
          <w:rFonts w:ascii="Arial" w:hAnsi="Arial" w:cs="Arial"/>
        </w:rPr>
        <w:t xml:space="preserve"> DRBs</w:t>
      </w:r>
      <w:r w:rsidR="004E4B94">
        <w:rPr>
          <w:rFonts w:ascii="Arial" w:hAnsi="Arial" w:cs="Arial"/>
        </w:rPr>
        <w:t xml:space="preserve"> </w:t>
      </w:r>
      <w:r w:rsidR="00100762">
        <w:rPr>
          <w:rFonts w:ascii="Arial" w:hAnsi="Arial" w:cs="Arial"/>
        </w:rPr>
        <w:t xml:space="preserve">are used to transport the data </w:t>
      </w:r>
      <w:r w:rsidR="009C28C4">
        <w:rPr>
          <w:rFonts w:ascii="Arial" w:hAnsi="Arial" w:cs="Arial"/>
        </w:rPr>
        <w:t xml:space="preserve">or between the UE and MME when "control plane </w:t>
      </w:r>
      <w:proofErr w:type="spellStart"/>
      <w:r w:rsidR="009C28C4">
        <w:rPr>
          <w:rFonts w:ascii="Arial" w:hAnsi="Arial" w:cs="Arial"/>
        </w:rPr>
        <w:t>CIoT</w:t>
      </w:r>
      <w:proofErr w:type="spellEnd"/>
      <w:r w:rsidR="009C28C4">
        <w:rPr>
          <w:rFonts w:ascii="Arial" w:hAnsi="Arial" w:cs="Arial"/>
        </w:rPr>
        <w:t xml:space="preserve">" and </w:t>
      </w:r>
      <w:proofErr w:type="spellStart"/>
      <w:r w:rsidR="009C28C4">
        <w:rPr>
          <w:rFonts w:ascii="Arial" w:hAnsi="Arial" w:cs="Arial"/>
        </w:rPr>
        <w:t>SRBs</w:t>
      </w:r>
      <w:proofErr w:type="spellEnd"/>
      <w:r w:rsidR="009C28C4">
        <w:rPr>
          <w:rFonts w:ascii="Arial" w:hAnsi="Arial" w:cs="Arial"/>
        </w:rPr>
        <w:t xml:space="preserve"> are used to transport the </w:t>
      </w:r>
      <w:r w:rsidR="0052748A">
        <w:rPr>
          <w:rFonts w:ascii="Arial" w:hAnsi="Arial" w:cs="Arial"/>
        </w:rPr>
        <w:t xml:space="preserve">data. </w:t>
      </w:r>
    </w:p>
    <w:p w14:paraId="61BC856C" w14:textId="77777777" w:rsidR="00594042" w:rsidRDefault="00594042" w:rsidP="00A46486">
      <w:pPr>
        <w:ind w:left="54"/>
        <w:rPr>
          <w:rFonts w:ascii="Arial" w:hAnsi="Arial" w:cs="Arial"/>
        </w:rPr>
      </w:pPr>
    </w:p>
    <w:p w14:paraId="739EF9E3" w14:textId="646BCA79" w:rsidR="002831C0" w:rsidDel="00377244" w:rsidRDefault="00C24638" w:rsidP="002831C0">
      <w:pPr>
        <w:ind w:left="54"/>
        <w:rPr>
          <w:del w:id="5" w:author="Carlson" w:date="2025-08-25T22:46:00Z"/>
          <w:rFonts w:ascii="Arial" w:hAnsi="Arial" w:cs="Arial"/>
        </w:rPr>
      </w:pPr>
      <w:r>
        <w:rPr>
          <w:rFonts w:ascii="Arial" w:hAnsi="Arial" w:cs="Arial"/>
        </w:rPr>
        <w:t xml:space="preserve">In order </w:t>
      </w:r>
      <w:r w:rsidR="00AA0BA2">
        <w:rPr>
          <w:rFonts w:ascii="Arial" w:hAnsi="Arial" w:cs="Arial"/>
        </w:rPr>
        <w:t xml:space="preserve">for SA2 to be able to evaluate the viability of using </w:t>
      </w:r>
      <w:proofErr w:type="spellStart"/>
      <w:r w:rsidR="00AA0BA2">
        <w:rPr>
          <w:rFonts w:ascii="Arial" w:hAnsi="Arial" w:cs="Arial"/>
        </w:rPr>
        <w:t>RoHC</w:t>
      </w:r>
      <w:proofErr w:type="spellEnd"/>
      <w:r w:rsidR="00AA0BA2">
        <w:rPr>
          <w:rFonts w:ascii="Arial" w:hAnsi="Arial" w:cs="Arial"/>
        </w:rPr>
        <w:t xml:space="preserve"> for support </w:t>
      </w:r>
      <w:r w:rsidR="00BF556B">
        <w:rPr>
          <w:rFonts w:ascii="Arial" w:hAnsi="Arial" w:cs="Arial"/>
        </w:rPr>
        <w:t>of</w:t>
      </w:r>
      <w:r w:rsidR="00AA0BA2">
        <w:rPr>
          <w:rFonts w:ascii="Arial" w:hAnsi="Arial" w:cs="Arial"/>
        </w:rPr>
        <w:t xml:space="preserve"> IMS voice over NB-IoT NTN connected to EPC, </w:t>
      </w:r>
      <w:r>
        <w:rPr>
          <w:rFonts w:ascii="Arial" w:hAnsi="Arial" w:cs="Arial"/>
        </w:rPr>
        <w:t xml:space="preserve">SA2 has the following questions: </w:t>
      </w:r>
    </w:p>
    <w:p w14:paraId="62B5C413" w14:textId="77777777" w:rsidR="002831C0" w:rsidRDefault="002831C0" w:rsidP="002831C0">
      <w:pPr>
        <w:ind w:left="54"/>
        <w:rPr>
          <w:rFonts w:ascii="Arial" w:hAnsi="Arial" w:cs="Arial"/>
        </w:rPr>
      </w:pPr>
    </w:p>
    <w:p w14:paraId="583C0076" w14:textId="22BEA215" w:rsidR="00FA6FB1" w:rsidRDefault="006D2C0A" w:rsidP="00770D83">
      <w:pPr>
        <w:rPr>
          <w:rFonts w:ascii="Arial" w:hAnsi="Arial" w:cs="Arial"/>
          <w:noProof/>
          <w:lang w:eastAsia="ko-KR"/>
        </w:rPr>
      </w:pPr>
      <w:ins w:id="6" w:author="Carlson" w:date="2025-08-25T22:33:00Z">
        <w:r>
          <w:rPr>
            <w:rFonts w:ascii="Arial" w:hAnsi="Arial" w:cs="Arial"/>
            <w:noProof/>
            <w:lang w:eastAsia="ko-KR"/>
          </w:rPr>
          <w:t xml:space="preserve">During the voice call, </w:t>
        </w:r>
      </w:ins>
      <w:del w:id="7" w:author="Carlson" w:date="2025-08-25T22:33:00Z">
        <w:r w:rsidR="00A957E4" w:rsidRPr="00A957E4" w:rsidDel="006D2C0A">
          <w:rPr>
            <w:rFonts w:ascii="Arial" w:hAnsi="Arial" w:cs="Arial"/>
            <w:noProof/>
            <w:lang w:eastAsia="ko-KR"/>
          </w:rPr>
          <w:delText>I</w:delText>
        </w:r>
      </w:del>
      <w:ins w:id="8" w:author="Carlson" w:date="2025-08-25T22:33:00Z">
        <w:r>
          <w:rPr>
            <w:rFonts w:ascii="Arial" w:hAnsi="Arial" w:cs="Arial"/>
            <w:noProof/>
            <w:lang w:eastAsia="ko-KR"/>
          </w:rPr>
          <w:t>i</w:t>
        </w:r>
      </w:ins>
      <w:r w:rsidR="00A957E4" w:rsidRPr="00A957E4">
        <w:rPr>
          <w:rFonts w:ascii="Arial" w:hAnsi="Arial" w:cs="Arial"/>
          <w:noProof/>
          <w:lang w:eastAsia="ko-KR"/>
        </w:rPr>
        <w:t xml:space="preserve">f enough consecutive packets are lost or erroneously decompressed, the compressor can find itself </w:t>
      </w:r>
      <w:ins w:id="9" w:author="Carlson" w:date="2025-08-25T22:28:00Z">
        <w:r w:rsidR="00ED5C12">
          <w:rPr>
            <w:rFonts w:ascii="Arial" w:eastAsia="PMingLiU" w:hAnsi="Arial" w:cs="Arial" w:hint="eastAsia"/>
            <w:noProof/>
            <w:lang w:eastAsia="zh-TW"/>
          </w:rPr>
          <w:t>l</w:t>
        </w:r>
        <w:r w:rsidR="00ED5C12">
          <w:rPr>
            <w:rFonts w:ascii="Arial" w:eastAsia="PMingLiU" w:hAnsi="Arial" w:cs="Arial"/>
            <w:noProof/>
            <w:lang w:eastAsia="zh-TW"/>
          </w:rPr>
          <w:t xml:space="preserve">eave </w:t>
        </w:r>
      </w:ins>
      <w:ins w:id="10" w:author="Carlson" w:date="2025-08-25T22:29:00Z">
        <w:r w:rsidR="00ED5C12">
          <w:rPr>
            <w:rFonts w:ascii="Arial" w:eastAsia="PMingLiU" w:hAnsi="Arial" w:cs="Arial"/>
            <w:noProof/>
            <w:lang w:eastAsia="zh-TW"/>
          </w:rPr>
          <w:t>Second Order (SO) state and enter First Order</w:t>
        </w:r>
      </w:ins>
      <w:ins w:id="11" w:author="Carlson" w:date="2025-08-25T22:31:00Z">
        <w:r w:rsidR="005E5FE4">
          <w:rPr>
            <w:rFonts w:ascii="Arial" w:eastAsia="PMingLiU" w:hAnsi="Arial" w:cs="Arial"/>
            <w:noProof/>
            <w:lang w:eastAsia="zh-TW"/>
          </w:rPr>
          <w:t xml:space="preserve"> (FO)</w:t>
        </w:r>
      </w:ins>
      <w:ins w:id="12" w:author="Carlson" w:date="2025-08-25T22:29:00Z">
        <w:r w:rsidR="00ED5C12">
          <w:rPr>
            <w:rFonts w:ascii="Arial" w:eastAsia="PMingLiU" w:hAnsi="Arial" w:cs="Arial"/>
            <w:noProof/>
            <w:lang w:eastAsia="zh-TW"/>
          </w:rPr>
          <w:t xml:space="preserve"> state, and then if </w:t>
        </w:r>
      </w:ins>
      <w:ins w:id="13" w:author="Carlson" w:date="2025-08-25T22:32:00Z">
        <w:r>
          <w:rPr>
            <w:rFonts w:ascii="Arial" w:eastAsia="PMingLiU" w:hAnsi="Arial" w:cs="Arial"/>
            <w:noProof/>
            <w:lang w:eastAsia="zh-TW"/>
          </w:rPr>
          <w:t xml:space="preserve">another </w:t>
        </w:r>
      </w:ins>
      <w:ins w:id="14" w:author="Carlson" w:date="2025-08-25T22:29:00Z">
        <w:r w:rsidR="00ED5C12">
          <w:rPr>
            <w:rFonts w:ascii="Arial" w:hAnsi="Arial" w:cs="Arial"/>
            <w:noProof/>
            <w:lang w:eastAsia="ko-KR"/>
          </w:rPr>
          <w:t>enough consecutive packets are lost or erroneously decompressed</w:t>
        </w:r>
      </w:ins>
      <w:ins w:id="15" w:author="Carlson" w:date="2025-08-25T22:30:00Z">
        <w:r w:rsidR="00ED5C12">
          <w:rPr>
            <w:rFonts w:ascii="Arial" w:hAnsi="Arial" w:cs="Arial"/>
            <w:noProof/>
            <w:lang w:eastAsia="ko-KR"/>
          </w:rPr>
          <w:t xml:space="preserve">, the compressor can find itself </w:t>
        </w:r>
        <w:r w:rsidR="00ED5C12">
          <w:rPr>
            <w:rFonts w:ascii="Arial" w:eastAsia="PMingLiU" w:hAnsi="Arial" w:cs="Arial"/>
            <w:noProof/>
            <w:lang w:eastAsia="zh-TW"/>
          </w:rPr>
          <w:t>leave</w:t>
        </w:r>
      </w:ins>
      <w:ins w:id="16" w:author="Carlson" w:date="2025-08-25T22:29:00Z">
        <w:r w:rsidR="00ED5C12">
          <w:rPr>
            <w:rFonts w:ascii="Arial" w:eastAsia="PMingLiU" w:hAnsi="Arial" w:cs="Arial"/>
            <w:noProof/>
            <w:lang w:eastAsia="zh-TW"/>
          </w:rPr>
          <w:t xml:space="preserve"> </w:t>
        </w:r>
      </w:ins>
      <w:ins w:id="17" w:author="Carlson" w:date="2025-08-25T22:30:00Z">
        <w:r w:rsidR="00ED5C12">
          <w:rPr>
            <w:rFonts w:ascii="Arial" w:eastAsia="PMingLiU" w:hAnsi="Arial" w:cs="Arial"/>
            <w:noProof/>
            <w:lang w:eastAsia="zh-TW"/>
          </w:rPr>
          <w:t>First Order state (FO) and enter</w:t>
        </w:r>
      </w:ins>
      <w:del w:id="18" w:author="Carlson" w:date="2025-08-25T22:30:00Z">
        <w:r w:rsidR="00A957E4" w:rsidRPr="00A957E4" w:rsidDel="00ED5C12">
          <w:rPr>
            <w:rFonts w:ascii="Arial" w:hAnsi="Arial" w:cs="Arial"/>
            <w:noProof/>
            <w:lang w:eastAsia="ko-KR"/>
          </w:rPr>
          <w:delText>in</w:delText>
        </w:r>
      </w:del>
      <w:r w:rsidR="00A957E4" w:rsidRPr="00A957E4">
        <w:rPr>
          <w:rFonts w:ascii="Arial" w:hAnsi="Arial" w:cs="Arial"/>
          <w:noProof/>
          <w:lang w:eastAsia="ko-KR"/>
        </w:rPr>
        <w:t xml:space="preserve"> the</w:t>
      </w:r>
      <w:r w:rsidR="00DF6502">
        <w:rPr>
          <w:rFonts w:ascii="Arial" w:hAnsi="Arial" w:cs="Arial"/>
          <w:noProof/>
          <w:lang w:eastAsia="ko-KR"/>
        </w:rPr>
        <w:t xml:space="preserve"> Initialization and Refresh</w:t>
      </w:r>
      <w:r w:rsidR="00A957E4" w:rsidRPr="00A957E4">
        <w:rPr>
          <w:rFonts w:ascii="Arial" w:hAnsi="Arial" w:cs="Arial"/>
          <w:noProof/>
          <w:lang w:eastAsia="ko-KR"/>
        </w:rPr>
        <w:t xml:space="preserve"> </w:t>
      </w:r>
      <w:r w:rsidR="00DF6502">
        <w:rPr>
          <w:rFonts w:ascii="Arial" w:hAnsi="Arial" w:cs="Arial"/>
          <w:noProof/>
          <w:lang w:eastAsia="ko-KR"/>
        </w:rPr>
        <w:t>(</w:t>
      </w:r>
      <w:r w:rsidR="00A957E4" w:rsidRPr="00A957E4">
        <w:rPr>
          <w:rFonts w:ascii="Arial" w:hAnsi="Arial" w:cs="Arial"/>
          <w:noProof/>
          <w:lang w:eastAsia="ko-KR"/>
        </w:rPr>
        <w:t>IR</w:t>
      </w:r>
      <w:r w:rsidR="00DF6502">
        <w:rPr>
          <w:rFonts w:ascii="Arial" w:hAnsi="Arial" w:cs="Arial"/>
          <w:noProof/>
          <w:lang w:eastAsia="ko-KR"/>
        </w:rPr>
        <w:t>)</w:t>
      </w:r>
      <w:r w:rsidR="00A957E4" w:rsidRPr="00A957E4">
        <w:rPr>
          <w:rFonts w:ascii="Arial" w:hAnsi="Arial" w:cs="Arial"/>
          <w:noProof/>
          <w:lang w:eastAsia="ko-KR"/>
        </w:rPr>
        <w:t xml:space="preserve"> state</w:t>
      </w:r>
      <w:del w:id="19" w:author="Carlson" w:date="2025-08-25T22:33:00Z">
        <w:r w:rsidR="00A957E4" w:rsidRPr="00A957E4" w:rsidDel="006D2C0A">
          <w:rPr>
            <w:rFonts w:ascii="Arial" w:hAnsi="Arial" w:cs="Arial"/>
            <w:noProof/>
            <w:lang w:eastAsia="ko-KR"/>
          </w:rPr>
          <w:delText xml:space="preserve"> during the call</w:delText>
        </w:r>
      </w:del>
      <w:r w:rsidR="00A957E4" w:rsidRPr="00A957E4">
        <w:rPr>
          <w:rFonts w:ascii="Arial" w:hAnsi="Arial" w:cs="Arial"/>
          <w:noProof/>
          <w:lang w:eastAsia="ko-KR"/>
        </w:rPr>
        <w:t>, causing</w:t>
      </w:r>
      <w:del w:id="20" w:author="Carlson" w:date="2025-08-25T23:17:00Z">
        <w:r w:rsidR="00A957E4" w:rsidRPr="00A957E4" w:rsidDel="00866A53">
          <w:rPr>
            <w:rFonts w:ascii="Arial" w:hAnsi="Arial" w:cs="Arial"/>
            <w:noProof/>
            <w:lang w:eastAsia="ko-KR"/>
          </w:rPr>
          <w:delText xml:space="preserve"> a</w:delText>
        </w:r>
      </w:del>
      <w:r w:rsidR="002831C0" w:rsidRPr="002831C0">
        <w:rPr>
          <w:rFonts w:ascii="Arial" w:hAnsi="Arial" w:cs="Arial"/>
          <w:noProof/>
          <w:lang w:eastAsia="ko-KR"/>
        </w:rPr>
        <w:t xml:space="preserve"> </w:t>
      </w:r>
      <w:r w:rsidR="00A957E4" w:rsidRPr="00A957E4">
        <w:rPr>
          <w:rFonts w:ascii="Arial" w:hAnsi="Arial" w:cs="Arial"/>
          <w:noProof/>
          <w:lang w:eastAsia="ko-KR"/>
        </w:rPr>
        <w:t>gap</w:t>
      </w:r>
      <w:ins w:id="21" w:author="Carlson" w:date="2025-08-25T23:17:00Z">
        <w:r w:rsidR="00866A53">
          <w:rPr>
            <w:rFonts w:ascii="Arial" w:hAnsi="Arial" w:cs="Arial"/>
            <w:noProof/>
            <w:lang w:eastAsia="ko-KR"/>
          </w:rPr>
          <w:t>s</w:t>
        </w:r>
      </w:ins>
      <w:r w:rsidR="00A957E4" w:rsidRPr="00A957E4">
        <w:rPr>
          <w:rFonts w:ascii="Arial" w:hAnsi="Arial" w:cs="Arial"/>
          <w:noProof/>
          <w:lang w:eastAsia="ko-KR"/>
        </w:rPr>
        <w:t xml:space="preserve"> in the transmission of the voice packets</w:t>
      </w:r>
      <w:r w:rsidR="002831C0" w:rsidRPr="002831C0">
        <w:rPr>
          <w:rFonts w:ascii="Arial" w:hAnsi="Arial" w:cs="Arial"/>
          <w:noProof/>
          <w:lang w:eastAsia="ko-KR"/>
        </w:rPr>
        <w:t>.</w:t>
      </w:r>
      <w:del w:id="22" w:author="Carlson" w:date="2025-08-25T22:30:00Z">
        <w:r w:rsidR="002831C0" w:rsidRPr="002831C0" w:rsidDel="005E5FE4">
          <w:rPr>
            <w:rFonts w:ascii="Arial" w:hAnsi="Arial" w:cs="Arial"/>
            <w:noProof/>
            <w:lang w:eastAsia="ko-KR"/>
          </w:rPr>
          <w:delText xml:space="preserve"> </w:delText>
        </w:r>
      </w:del>
      <w:r w:rsidR="00360C79">
        <w:rPr>
          <w:rFonts w:ascii="Arial" w:hAnsi="Arial" w:cs="Arial"/>
          <w:noProof/>
          <w:lang w:eastAsia="ko-KR"/>
        </w:rPr>
        <w:t>Some companies in</w:t>
      </w:r>
      <w:r w:rsidR="00FF70DB">
        <w:rPr>
          <w:rFonts w:ascii="Arial" w:hAnsi="Arial" w:cs="Arial"/>
          <w:noProof/>
          <w:lang w:eastAsia="ko-KR"/>
        </w:rPr>
        <w:t>dicated</w:t>
      </w:r>
      <w:r w:rsidR="00537AE4">
        <w:rPr>
          <w:rFonts w:ascii="Arial" w:hAnsi="Arial" w:cs="Arial"/>
          <w:noProof/>
          <w:lang w:eastAsia="ko-KR"/>
        </w:rPr>
        <w:t xml:space="preserve"> in SA2</w:t>
      </w:r>
      <w:r w:rsidR="00FF70DB">
        <w:rPr>
          <w:rFonts w:ascii="Arial" w:hAnsi="Arial" w:cs="Arial"/>
          <w:noProof/>
          <w:lang w:eastAsia="ko-KR"/>
        </w:rPr>
        <w:t xml:space="preserve"> </w:t>
      </w:r>
      <w:r w:rsidR="00537AE4">
        <w:rPr>
          <w:rFonts w:ascii="Arial" w:hAnsi="Arial" w:cs="Arial"/>
          <w:noProof/>
          <w:lang w:eastAsia="ko-KR"/>
        </w:rPr>
        <w:t>that the number</w:t>
      </w:r>
      <w:r w:rsidR="00EA54E9">
        <w:rPr>
          <w:rFonts w:ascii="Arial" w:hAnsi="Arial" w:cs="Arial"/>
          <w:noProof/>
          <w:lang w:eastAsia="ko-KR"/>
        </w:rPr>
        <w:t xml:space="preserve"> of</w:t>
      </w:r>
      <w:r w:rsidR="00EA54E9" w:rsidRPr="00EA54E9">
        <w:rPr>
          <w:rFonts w:ascii="Arial" w:hAnsi="Arial" w:cs="Arial"/>
          <w:noProof/>
          <w:lang w:eastAsia="ko-KR"/>
        </w:rPr>
        <w:t xml:space="preserve"> consecutive</w:t>
      </w:r>
      <w:r w:rsidR="00EA54E9">
        <w:rPr>
          <w:rFonts w:ascii="Arial" w:hAnsi="Arial" w:cs="Arial"/>
          <w:noProof/>
          <w:lang w:eastAsia="ko-KR"/>
        </w:rPr>
        <w:t xml:space="preserve"> lost</w:t>
      </w:r>
      <w:r w:rsidR="00EA54E9" w:rsidRPr="00EA54E9">
        <w:rPr>
          <w:rFonts w:ascii="Arial" w:hAnsi="Arial" w:cs="Arial"/>
          <w:noProof/>
          <w:lang w:eastAsia="ko-KR"/>
        </w:rPr>
        <w:t xml:space="preserve"> packets</w:t>
      </w:r>
      <w:r w:rsidR="00EA54E9">
        <w:rPr>
          <w:rFonts w:ascii="Arial" w:hAnsi="Arial" w:cs="Arial"/>
          <w:noProof/>
          <w:lang w:eastAsia="ko-KR"/>
        </w:rPr>
        <w:t xml:space="preserve"> that will </w:t>
      </w:r>
      <w:r w:rsidR="00D6657D">
        <w:rPr>
          <w:rFonts w:ascii="Arial" w:hAnsi="Arial" w:cs="Arial"/>
          <w:noProof/>
          <w:lang w:eastAsia="ko-KR"/>
        </w:rPr>
        <w:t xml:space="preserve">trigger the </w:t>
      </w:r>
      <w:r w:rsidR="00302DBB">
        <w:rPr>
          <w:rFonts w:ascii="Arial" w:hAnsi="Arial" w:cs="Arial"/>
          <w:noProof/>
          <w:lang w:eastAsia="ko-KR"/>
        </w:rPr>
        <w:t xml:space="preserve">compressor to fall back </w:t>
      </w:r>
      <w:del w:id="23" w:author="Carlson" w:date="2025-08-25T22:34:00Z">
        <w:r w:rsidR="00302DBB" w:rsidDel="00C06651">
          <w:rPr>
            <w:rFonts w:ascii="Arial" w:hAnsi="Arial" w:cs="Arial"/>
            <w:noProof/>
            <w:lang w:eastAsia="ko-KR"/>
          </w:rPr>
          <w:delText xml:space="preserve">to decompressed </w:delText>
        </w:r>
      </w:del>
      <w:ins w:id="24" w:author="Carlson" w:date="2025-08-25T22:34:00Z">
        <w:r w:rsidR="00C06651">
          <w:rPr>
            <w:rFonts w:ascii="Arial" w:hAnsi="Arial" w:cs="Arial"/>
            <w:noProof/>
            <w:lang w:eastAsia="ko-KR"/>
          </w:rPr>
          <w:t>from SO state</w:t>
        </w:r>
      </w:ins>
      <w:ins w:id="25" w:author="Carlson" w:date="2025-08-25T22:35:00Z">
        <w:r w:rsidR="00367F90">
          <w:rPr>
            <w:rFonts w:ascii="Arial" w:hAnsi="Arial" w:cs="Arial"/>
            <w:noProof/>
            <w:lang w:eastAsia="ko-KR"/>
          </w:rPr>
          <w:t xml:space="preserve"> </w:t>
        </w:r>
      </w:ins>
      <w:ins w:id="26" w:author="Carlson" w:date="2025-08-25T22:34:00Z">
        <w:r w:rsidR="00C06651">
          <w:rPr>
            <w:rFonts w:ascii="Arial" w:hAnsi="Arial" w:cs="Arial"/>
            <w:noProof/>
            <w:lang w:eastAsia="ko-KR"/>
          </w:rPr>
          <w:t xml:space="preserve">to FO </w:t>
        </w:r>
      </w:ins>
      <w:r w:rsidR="00302DBB">
        <w:rPr>
          <w:rFonts w:ascii="Arial" w:hAnsi="Arial" w:cs="Arial"/>
          <w:noProof/>
          <w:lang w:eastAsia="ko-KR"/>
        </w:rPr>
        <w:t xml:space="preserve">state </w:t>
      </w:r>
      <w:r w:rsidR="00D6657D">
        <w:rPr>
          <w:rFonts w:ascii="Arial" w:hAnsi="Arial" w:cs="Arial"/>
          <w:noProof/>
          <w:lang w:eastAsia="ko-KR"/>
        </w:rPr>
        <w:t>is</w:t>
      </w:r>
      <w:r w:rsidR="00302DBB">
        <w:rPr>
          <w:rFonts w:ascii="Arial" w:hAnsi="Arial" w:cs="Arial"/>
          <w:noProof/>
          <w:lang w:eastAsia="ko-KR"/>
        </w:rPr>
        <w:t xml:space="preserve"> </w:t>
      </w:r>
      <w:r w:rsidR="00EA54E9" w:rsidRPr="00EA54E9">
        <w:rPr>
          <w:rFonts w:ascii="Arial" w:hAnsi="Arial" w:cs="Arial"/>
          <w:noProof/>
          <w:lang w:eastAsia="ko-KR"/>
        </w:rPr>
        <w:t>around 16</w:t>
      </w:r>
      <w:ins w:id="27" w:author="Carlson" w:date="2025-08-25T23:18:00Z">
        <w:r w:rsidR="00D61088">
          <w:rPr>
            <w:rFonts w:ascii="Arial" w:hAnsi="Arial" w:cs="Arial"/>
            <w:noProof/>
            <w:lang w:eastAsia="ko-KR"/>
          </w:rPr>
          <w:t xml:space="preserve"> (e.g., when UO-0 header with 4 bits SN is used in SO state)</w:t>
        </w:r>
      </w:ins>
      <w:ins w:id="28" w:author="Carlson" w:date="2025-08-25T22:34:00Z">
        <w:r w:rsidR="00C06651">
          <w:rPr>
            <w:rFonts w:ascii="Arial" w:hAnsi="Arial" w:cs="Arial"/>
            <w:noProof/>
            <w:lang w:eastAsia="ko-KR"/>
          </w:rPr>
          <w:t>, and the number of consecutive lost packets that will trigger the compressor to fall back from FO state</w:t>
        </w:r>
      </w:ins>
      <w:ins w:id="29" w:author="Carlson" w:date="2025-08-25T22:35:00Z">
        <w:r w:rsidR="00367F90">
          <w:rPr>
            <w:rFonts w:ascii="Arial" w:hAnsi="Arial" w:cs="Arial"/>
            <w:noProof/>
            <w:lang w:eastAsia="ko-KR"/>
          </w:rPr>
          <w:t xml:space="preserve"> </w:t>
        </w:r>
      </w:ins>
      <w:ins w:id="30" w:author="Carlson" w:date="2025-08-25T22:34:00Z">
        <w:r w:rsidR="00C06651">
          <w:rPr>
            <w:rFonts w:ascii="Arial" w:hAnsi="Arial" w:cs="Arial"/>
            <w:noProof/>
            <w:lang w:eastAsia="ko-KR"/>
          </w:rPr>
          <w:t>to IR state is around 64</w:t>
        </w:r>
      </w:ins>
      <w:ins w:id="31" w:author="Carlson" w:date="2025-08-25T23:19:00Z">
        <w:r w:rsidR="00D61088">
          <w:rPr>
            <w:rFonts w:ascii="Arial" w:hAnsi="Arial" w:cs="Arial"/>
            <w:noProof/>
            <w:lang w:eastAsia="ko-KR"/>
          </w:rPr>
          <w:t xml:space="preserve"> (e.g., when UOR-2 header with 6 bits SN is used in FO state)</w:t>
        </w:r>
      </w:ins>
      <w:r w:rsidR="00302DBB">
        <w:rPr>
          <w:rFonts w:ascii="Arial" w:hAnsi="Arial" w:cs="Arial"/>
          <w:noProof/>
          <w:lang w:eastAsia="ko-KR"/>
        </w:rPr>
        <w:t>.</w:t>
      </w:r>
      <w:r w:rsidR="00EA54E9" w:rsidRPr="00EA54E9">
        <w:rPr>
          <w:rFonts w:ascii="Arial" w:hAnsi="Arial" w:cs="Arial"/>
          <w:noProof/>
          <w:lang w:eastAsia="ko-KR"/>
        </w:rPr>
        <w:t xml:space="preserve"> </w:t>
      </w:r>
      <w:r w:rsidR="00537AE4">
        <w:rPr>
          <w:rFonts w:ascii="Arial" w:hAnsi="Arial" w:cs="Arial"/>
          <w:noProof/>
          <w:lang w:eastAsia="ko-KR"/>
        </w:rPr>
        <w:t xml:space="preserve"> </w:t>
      </w:r>
    </w:p>
    <w:p w14:paraId="18CC78F7" w14:textId="77777777" w:rsidR="003D7772" w:rsidRDefault="003D7772" w:rsidP="003D7772">
      <w:pPr>
        <w:ind w:left="54"/>
        <w:rPr>
          <w:rFonts w:ascii="Arial" w:hAnsi="Arial" w:cs="Arial"/>
          <w:noProof/>
          <w:lang w:eastAsia="ko-KR"/>
        </w:rPr>
      </w:pPr>
    </w:p>
    <w:p w14:paraId="6D633753" w14:textId="10231F8A" w:rsidR="00594042" w:rsidRPr="0042541A" w:rsidRDefault="003D7772" w:rsidP="00A078E9">
      <w:pPr>
        <w:ind w:left="54"/>
        <w:rPr>
          <w:rFonts w:ascii="Arial" w:hAnsi="Arial" w:cs="Arial"/>
          <w:noProof/>
          <w:lang w:eastAsia="ko-KR"/>
        </w:rPr>
      </w:pPr>
      <w:r w:rsidRPr="00D9495B">
        <w:rPr>
          <w:rFonts w:ascii="Arial" w:hAnsi="Arial" w:cs="Arial"/>
          <w:b/>
          <w:bCs/>
          <w:noProof/>
          <w:lang w:eastAsia="ko-KR"/>
        </w:rPr>
        <w:t>Question 1 (To RAN</w:t>
      </w:r>
      <w:r w:rsidR="00302DBB">
        <w:rPr>
          <w:rFonts w:ascii="Arial" w:hAnsi="Arial" w:cs="Arial"/>
          <w:b/>
          <w:bCs/>
          <w:noProof/>
          <w:lang w:eastAsia="ko-KR"/>
        </w:rPr>
        <w:t>2</w:t>
      </w:r>
      <w:r w:rsidRPr="00D9495B">
        <w:rPr>
          <w:rFonts w:ascii="Arial" w:hAnsi="Arial" w:cs="Arial"/>
          <w:b/>
          <w:bCs/>
          <w:noProof/>
          <w:lang w:eastAsia="ko-KR"/>
        </w:rPr>
        <w:t>):</w:t>
      </w:r>
      <w:r>
        <w:rPr>
          <w:rFonts w:ascii="Arial" w:hAnsi="Arial" w:cs="Arial"/>
          <w:noProof/>
          <w:lang w:eastAsia="ko-KR"/>
        </w:rPr>
        <w:t xml:space="preserve"> </w:t>
      </w:r>
      <w:ins w:id="32" w:author="Qualcomm-Haris" w:date="2025-08-26T18:23:00Z">
        <w:r w:rsidR="00352EF2" w:rsidRPr="00352EF2">
          <w:rPr>
            <w:rFonts w:ascii="Arial" w:hAnsi="Arial" w:cs="Arial"/>
            <w:noProof/>
            <w:lang w:eastAsia="ko-KR"/>
          </w:rPr>
          <w:t>Does RAN2 have any observation on how many consecutive packets lost or erroneously decompressed will trigger the RoHC state fall back at the compressor when using RoHC?</w:t>
        </w:r>
      </w:ins>
      <w:del w:id="33" w:author="Qualcomm-Haris" w:date="2025-08-26T18:23:00Z">
        <w:r w:rsidDel="00352EF2">
          <w:rPr>
            <w:rFonts w:ascii="Arial" w:hAnsi="Arial" w:cs="Arial"/>
            <w:noProof/>
            <w:lang w:eastAsia="ko-KR"/>
          </w:rPr>
          <w:delText>Does RAN</w:delText>
        </w:r>
        <w:r w:rsidR="00D449AC" w:rsidDel="00352EF2">
          <w:rPr>
            <w:rFonts w:ascii="Arial" w:hAnsi="Arial" w:cs="Arial"/>
            <w:noProof/>
            <w:lang w:eastAsia="ko-KR"/>
          </w:rPr>
          <w:delText>2</w:delText>
        </w:r>
        <w:r w:rsidDel="00352EF2">
          <w:rPr>
            <w:rFonts w:ascii="Arial" w:hAnsi="Arial" w:cs="Arial"/>
            <w:noProof/>
            <w:lang w:eastAsia="ko-KR"/>
          </w:rPr>
          <w:delText xml:space="preserve"> ha</w:delText>
        </w:r>
      </w:del>
      <w:ins w:id="34" w:author="Carlson" w:date="2025-08-25T22:36:00Z">
        <w:del w:id="35" w:author="Qualcomm-Haris" w:date="2025-08-26T18:23:00Z">
          <w:r w:rsidR="00C2517A" w:rsidDel="00352EF2">
            <w:rPr>
              <w:rFonts w:ascii="Arial" w:hAnsi="Arial" w:cs="Arial"/>
              <w:noProof/>
              <w:lang w:eastAsia="ko-KR"/>
            </w:rPr>
            <w:delText>s</w:delText>
          </w:r>
        </w:del>
      </w:ins>
      <w:del w:id="36" w:author="Qualcomm-Haris" w:date="2025-08-26T18:23:00Z">
        <w:r w:rsidDel="00352EF2">
          <w:rPr>
            <w:rFonts w:ascii="Arial" w:hAnsi="Arial" w:cs="Arial"/>
            <w:noProof/>
            <w:lang w:eastAsia="ko-KR"/>
          </w:rPr>
          <w:delText xml:space="preserve">ve any data </w:delText>
        </w:r>
        <w:r w:rsidR="00B3155F" w:rsidDel="00352EF2">
          <w:rPr>
            <w:rFonts w:ascii="Arial" w:hAnsi="Arial" w:cs="Arial"/>
            <w:noProof/>
            <w:lang w:eastAsia="ko-KR"/>
          </w:rPr>
          <w:delText>regarding</w:delText>
        </w:r>
        <w:r w:rsidDel="00352EF2">
          <w:rPr>
            <w:rFonts w:ascii="Arial" w:hAnsi="Arial" w:cs="Arial"/>
            <w:noProof/>
            <w:lang w:eastAsia="ko-KR"/>
          </w:rPr>
          <w:delText xml:space="preserve"> how </w:delText>
        </w:r>
        <w:r w:rsidR="00B3155F" w:rsidDel="00352EF2">
          <w:rPr>
            <w:rFonts w:ascii="Arial" w:hAnsi="Arial" w:cs="Arial"/>
            <w:noProof/>
            <w:lang w:eastAsia="ko-KR"/>
          </w:rPr>
          <w:delText>often such gaps</w:delText>
        </w:r>
        <w:r w:rsidR="00D449AC" w:rsidDel="00352EF2">
          <w:rPr>
            <w:rFonts w:ascii="Arial" w:hAnsi="Arial" w:cs="Arial"/>
            <w:noProof/>
            <w:lang w:eastAsia="ko-KR"/>
          </w:rPr>
          <w:delText xml:space="preserve"> of “enough consecutive packets lost”</w:delText>
        </w:r>
        <w:r w:rsidR="009B67B8" w:rsidDel="00352EF2">
          <w:rPr>
            <w:rFonts w:ascii="Arial" w:hAnsi="Arial" w:cs="Arial"/>
            <w:noProof/>
            <w:lang w:eastAsia="ko-KR"/>
          </w:rPr>
          <w:delText xml:space="preserve"> as stated above</w:delText>
        </w:r>
        <w:r w:rsidR="00D449AC" w:rsidDel="00352EF2">
          <w:rPr>
            <w:rFonts w:ascii="Arial" w:hAnsi="Arial" w:cs="Arial"/>
            <w:noProof/>
            <w:lang w:eastAsia="ko-KR"/>
          </w:rPr>
          <w:delText xml:space="preserve"> </w:delText>
        </w:r>
        <w:r w:rsidR="00B3155F" w:rsidDel="00352EF2">
          <w:rPr>
            <w:rFonts w:ascii="Arial" w:hAnsi="Arial" w:cs="Arial"/>
            <w:noProof/>
            <w:lang w:eastAsia="ko-KR"/>
          </w:rPr>
          <w:delText xml:space="preserve"> </w:delText>
        </w:r>
        <w:r w:rsidR="00F463BA" w:rsidDel="00352EF2">
          <w:rPr>
            <w:rFonts w:ascii="Arial" w:hAnsi="Arial" w:cs="Arial"/>
            <w:noProof/>
            <w:lang w:eastAsia="ko-KR"/>
          </w:rPr>
          <w:delText xml:space="preserve">can be expected </w:delText>
        </w:r>
        <w:r w:rsidR="00B3155F" w:rsidDel="00352EF2">
          <w:rPr>
            <w:rFonts w:ascii="Arial" w:hAnsi="Arial" w:cs="Arial"/>
            <w:noProof/>
            <w:lang w:eastAsia="ko-KR"/>
          </w:rPr>
          <w:delText>in the transmission of</w:delText>
        </w:r>
        <w:r w:rsidR="00881AF4" w:rsidDel="00352EF2">
          <w:rPr>
            <w:rFonts w:ascii="Arial" w:hAnsi="Arial" w:cs="Arial"/>
            <w:noProof/>
            <w:lang w:eastAsia="ko-KR"/>
          </w:rPr>
          <w:delText xml:space="preserve"> </w:delText>
        </w:r>
        <w:r w:rsidR="00B3155F" w:rsidDel="00352EF2">
          <w:rPr>
            <w:rFonts w:ascii="Arial" w:hAnsi="Arial" w:cs="Arial"/>
            <w:noProof/>
            <w:lang w:eastAsia="ko-KR"/>
          </w:rPr>
          <w:delText>voice packets</w:delText>
        </w:r>
        <w:r w:rsidR="00A078E9" w:rsidDel="00352EF2">
          <w:rPr>
            <w:rFonts w:ascii="Arial" w:hAnsi="Arial" w:cs="Arial"/>
            <w:noProof/>
            <w:lang w:eastAsia="ko-KR"/>
          </w:rPr>
          <w:delText xml:space="preserve"> due to the typical NB-IoT NTN channel model</w:delText>
        </w:r>
        <w:r w:rsidR="00B3155F" w:rsidDel="00352EF2">
          <w:rPr>
            <w:rFonts w:ascii="Arial" w:hAnsi="Arial" w:cs="Arial"/>
            <w:noProof/>
            <w:lang w:eastAsia="ko-KR"/>
          </w:rPr>
          <w:delText xml:space="preserve"> when using RoHC</w:delText>
        </w:r>
        <w:r w:rsidR="00A078E9" w:rsidDel="00352EF2">
          <w:rPr>
            <w:rFonts w:ascii="Arial" w:hAnsi="Arial" w:cs="Arial"/>
            <w:noProof/>
            <w:lang w:eastAsia="ko-KR"/>
          </w:rPr>
          <w:delText>?</w:delText>
        </w:r>
      </w:del>
    </w:p>
    <w:p w14:paraId="28F93333" w14:textId="77777777" w:rsidR="00A46486" w:rsidRDefault="00A46486" w:rsidP="00FF7B54">
      <w:pPr>
        <w:jc w:val="both"/>
        <w:rPr>
          <w:rFonts w:ascii="Arial" w:hAnsi="Arial" w:cs="Arial"/>
        </w:rPr>
      </w:pPr>
    </w:p>
    <w:p w14:paraId="7B2DF3E8" w14:textId="31855BB3" w:rsidR="00796021" w:rsidRDefault="00770D83" w:rsidP="00770D83">
      <w:pPr>
        <w:jc w:val="both"/>
        <w:rPr>
          <w:rFonts w:ascii="Arial" w:hAnsi="Arial" w:cs="Arial"/>
        </w:rPr>
      </w:pPr>
      <w:r w:rsidRPr="00D9495B">
        <w:rPr>
          <w:rFonts w:ascii="Arial" w:hAnsi="Arial" w:cs="Arial"/>
          <w:b/>
          <w:bCs/>
        </w:rPr>
        <w:lastRenderedPageBreak/>
        <w:t>Question 2 (To RAN2):</w:t>
      </w:r>
      <w:r>
        <w:rPr>
          <w:rFonts w:ascii="Arial" w:hAnsi="Arial" w:cs="Arial"/>
        </w:rPr>
        <w:t xml:space="preserve"> Is it expected </w:t>
      </w:r>
      <w:r w:rsidR="002C6849">
        <w:rPr>
          <w:rFonts w:ascii="Arial" w:hAnsi="Arial" w:cs="Arial"/>
        </w:rPr>
        <w:t xml:space="preserve">that </w:t>
      </w:r>
      <w:r w:rsidR="00287397">
        <w:rPr>
          <w:rFonts w:ascii="Arial" w:hAnsi="Arial" w:cs="Arial"/>
        </w:rPr>
        <w:t>SR/</w:t>
      </w:r>
      <w:proofErr w:type="spellStart"/>
      <w:r w:rsidR="00287397">
        <w:rPr>
          <w:rFonts w:ascii="Arial" w:hAnsi="Arial" w:cs="Arial"/>
        </w:rPr>
        <w:t>BSR</w:t>
      </w:r>
      <w:proofErr w:type="spellEnd"/>
      <w:r w:rsidR="00460F9E">
        <w:rPr>
          <w:rFonts w:ascii="Arial" w:hAnsi="Arial" w:cs="Arial"/>
        </w:rPr>
        <w:t xml:space="preserve"> can be used for </w:t>
      </w:r>
      <w:r w:rsidR="00BB3900">
        <w:rPr>
          <w:rFonts w:ascii="Arial" w:hAnsi="Arial" w:cs="Arial"/>
        </w:rPr>
        <w:t xml:space="preserve">NB-IoT NTN in order to deliver </w:t>
      </w:r>
      <w:r w:rsidR="009041F5">
        <w:rPr>
          <w:rFonts w:ascii="Arial" w:hAnsi="Arial" w:cs="Arial"/>
        </w:rPr>
        <w:t>packets of different sizes</w:t>
      </w:r>
      <w:r w:rsidR="00574426">
        <w:rPr>
          <w:rFonts w:ascii="Arial" w:hAnsi="Arial" w:cs="Arial"/>
        </w:rPr>
        <w:t xml:space="preserve"> in Uplink (UL) or Downlink (DL)</w:t>
      </w:r>
      <w:r w:rsidR="009041F5">
        <w:rPr>
          <w:rFonts w:ascii="Arial" w:hAnsi="Arial" w:cs="Arial"/>
        </w:rPr>
        <w:t xml:space="preserve">, this can happen either due to silence packets or </w:t>
      </w:r>
      <w:r w:rsidR="00BB3900">
        <w:rPr>
          <w:rFonts w:ascii="Arial" w:hAnsi="Arial" w:cs="Arial"/>
        </w:rPr>
        <w:t xml:space="preserve">occasionally uncompressed </w:t>
      </w:r>
      <w:r w:rsidR="002B079B">
        <w:rPr>
          <w:rFonts w:ascii="Arial" w:hAnsi="Arial" w:cs="Arial"/>
        </w:rPr>
        <w:t xml:space="preserve">data packets? </w:t>
      </w:r>
    </w:p>
    <w:p w14:paraId="299D9CE6" w14:textId="77777777" w:rsidR="0020066C" w:rsidRDefault="0020066C" w:rsidP="00770D83">
      <w:pPr>
        <w:jc w:val="both"/>
        <w:rPr>
          <w:rFonts w:ascii="Arial" w:hAnsi="Arial" w:cs="Arial"/>
        </w:rPr>
      </w:pPr>
    </w:p>
    <w:p w14:paraId="113B80DE" w14:textId="7D34A5F6" w:rsidR="0020066C" w:rsidRDefault="0020066C" w:rsidP="00770D83">
      <w:pPr>
        <w:jc w:val="both"/>
        <w:rPr>
          <w:rFonts w:ascii="Arial" w:hAnsi="Arial" w:cs="Arial"/>
        </w:rPr>
      </w:pPr>
      <w:r>
        <w:rPr>
          <w:rFonts w:ascii="Arial" w:hAnsi="Arial" w:cs="Arial"/>
        </w:rPr>
        <w:t xml:space="preserve">In the context of </w:t>
      </w:r>
      <w:r w:rsidR="00D9495B">
        <w:rPr>
          <w:rFonts w:ascii="Arial" w:hAnsi="Arial" w:cs="Arial"/>
        </w:rPr>
        <w:t xml:space="preserve">using "Non-IP" </w:t>
      </w:r>
      <w:proofErr w:type="spellStart"/>
      <w:r w:rsidR="00D9495B">
        <w:rPr>
          <w:rFonts w:ascii="Arial" w:hAnsi="Arial" w:cs="Arial"/>
        </w:rPr>
        <w:t>PDN</w:t>
      </w:r>
      <w:proofErr w:type="spellEnd"/>
      <w:r w:rsidR="00D9495B">
        <w:rPr>
          <w:rFonts w:ascii="Arial" w:hAnsi="Arial" w:cs="Arial"/>
        </w:rPr>
        <w:t xml:space="preserve"> connection</w:t>
      </w:r>
      <w:del w:id="37" w:author="Carlson" w:date="2025-08-25T22:37:00Z">
        <w:r w:rsidR="00D9495B" w:rsidDel="00DF5927">
          <w:rPr>
            <w:rFonts w:ascii="Arial" w:hAnsi="Arial" w:cs="Arial"/>
          </w:rPr>
          <w:delText>s</w:delText>
        </w:r>
      </w:del>
      <w:r w:rsidR="004460DF">
        <w:rPr>
          <w:rFonts w:ascii="Arial" w:hAnsi="Arial" w:cs="Arial"/>
        </w:rPr>
        <w:t>, 3GPP likely need</w:t>
      </w:r>
      <w:r w:rsidR="004853E3">
        <w:rPr>
          <w:rFonts w:ascii="Arial" w:hAnsi="Arial" w:cs="Arial"/>
        </w:rPr>
        <w:t>s</w:t>
      </w:r>
      <w:r w:rsidR="004460DF">
        <w:rPr>
          <w:rFonts w:ascii="Arial" w:hAnsi="Arial" w:cs="Arial"/>
        </w:rPr>
        <w:t xml:space="preserve"> to define its own </w:t>
      </w:r>
      <w:r w:rsidR="003F7D97">
        <w:rPr>
          <w:rFonts w:ascii="Arial" w:hAnsi="Arial" w:cs="Arial"/>
        </w:rPr>
        <w:t xml:space="preserve">header </w:t>
      </w:r>
      <w:ins w:id="38" w:author="zte2.0" w:date="2025-08-26T09:04:00Z">
        <w:r w:rsidR="007F6053">
          <w:rPr>
            <w:rFonts w:ascii="Arial" w:hAnsi="Arial" w:cs="Arial"/>
          </w:rPr>
          <w:t xml:space="preserve">reduction </w:t>
        </w:r>
      </w:ins>
      <w:del w:id="39" w:author="Carlson" w:date="2025-08-25T22:38:00Z">
        <w:r w:rsidR="003F7D97" w:rsidDel="00241992">
          <w:rPr>
            <w:rFonts w:ascii="Arial" w:hAnsi="Arial" w:cs="Arial"/>
          </w:rPr>
          <w:delText xml:space="preserve">compression </w:delText>
        </w:r>
      </w:del>
      <w:r w:rsidR="003F7D97">
        <w:rPr>
          <w:rFonts w:ascii="Arial" w:hAnsi="Arial" w:cs="Arial"/>
        </w:rPr>
        <w:t xml:space="preserve">scheme </w:t>
      </w:r>
      <w:ins w:id="40" w:author="Carlson" w:date="2025-08-25T22:38:00Z">
        <w:r w:rsidR="003A4372">
          <w:rPr>
            <w:rFonts w:ascii="Arial" w:hAnsi="Arial" w:cs="Arial"/>
          </w:rPr>
          <w:t xml:space="preserve">for voice </w:t>
        </w:r>
      </w:ins>
      <w:r w:rsidR="003F7D97">
        <w:rPr>
          <w:rFonts w:ascii="Arial" w:hAnsi="Arial" w:cs="Arial"/>
        </w:rPr>
        <w:t xml:space="preserve">since no </w:t>
      </w:r>
      <w:proofErr w:type="spellStart"/>
      <w:r w:rsidR="003F7D97">
        <w:rPr>
          <w:rFonts w:ascii="Arial" w:hAnsi="Arial" w:cs="Arial"/>
        </w:rPr>
        <w:t>RoHC</w:t>
      </w:r>
      <w:proofErr w:type="spellEnd"/>
      <w:r w:rsidR="003F7D97">
        <w:rPr>
          <w:rFonts w:ascii="Arial" w:hAnsi="Arial" w:cs="Arial"/>
        </w:rPr>
        <w:t xml:space="preserve"> profile exists </w:t>
      </w:r>
      <w:r w:rsidR="008B14F6">
        <w:rPr>
          <w:rFonts w:ascii="Arial" w:hAnsi="Arial" w:cs="Arial"/>
        </w:rPr>
        <w:t xml:space="preserve">that can compress non-IP data. </w:t>
      </w:r>
      <w:r w:rsidR="006E5229">
        <w:rPr>
          <w:rFonts w:ascii="Arial" w:hAnsi="Arial" w:cs="Arial"/>
        </w:rPr>
        <w:t>T</w:t>
      </w:r>
      <w:r w:rsidR="008B14F6">
        <w:rPr>
          <w:rFonts w:ascii="Arial" w:hAnsi="Arial" w:cs="Arial"/>
        </w:rPr>
        <w:t xml:space="preserve">o do that it is necessary to understand which parts of </w:t>
      </w:r>
      <w:proofErr w:type="spellStart"/>
      <w:r w:rsidR="008B14F6">
        <w:rPr>
          <w:rFonts w:ascii="Arial" w:hAnsi="Arial" w:cs="Arial"/>
        </w:rPr>
        <w:t>RTP</w:t>
      </w:r>
      <w:proofErr w:type="spellEnd"/>
      <w:r w:rsidR="008B14F6">
        <w:rPr>
          <w:rFonts w:ascii="Arial" w:hAnsi="Arial" w:cs="Arial"/>
        </w:rPr>
        <w:t xml:space="preserve"> header</w:t>
      </w:r>
      <w:r w:rsidR="00B33DE3">
        <w:rPr>
          <w:rFonts w:ascii="Arial" w:hAnsi="Arial" w:cs="Arial"/>
        </w:rPr>
        <w:t>,</w:t>
      </w:r>
      <w:r w:rsidR="008B14F6">
        <w:rPr>
          <w:rFonts w:ascii="Arial" w:hAnsi="Arial" w:cs="Arial"/>
        </w:rPr>
        <w:t xml:space="preserve"> </w:t>
      </w:r>
      <w:r w:rsidR="00B14C64">
        <w:rPr>
          <w:rFonts w:ascii="Arial" w:hAnsi="Arial" w:cs="Arial"/>
        </w:rPr>
        <w:t>e.g.</w:t>
      </w:r>
      <w:r w:rsidR="00B33DE3">
        <w:rPr>
          <w:rFonts w:ascii="Arial" w:hAnsi="Arial" w:cs="Arial"/>
        </w:rPr>
        <w:t>,</w:t>
      </w:r>
      <w:r w:rsidR="00B14C64">
        <w:rPr>
          <w:rFonts w:ascii="Arial" w:hAnsi="Arial" w:cs="Arial"/>
        </w:rPr>
        <w:t xml:space="preserve"> sequence number, timestamp, </w:t>
      </w:r>
      <w:ins w:id="41" w:author="Carlson" w:date="2025-08-25T22:39:00Z">
        <w:r w:rsidR="003A4372">
          <w:rPr>
            <w:rFonts w:ascii="Arial" w:hAnsi="Arial" w:cs="Arial"/>
          </w:rPr>
          <w:t>SSRC</w:t>
        </w:r>
      </w:ins>
      <w:ins w:id="42" w:author="Carlson" w:date="2025-08-25T22:40:00Z">
        <w:r w:rsidR="003A4372">
          <w:rPr>
            <w:rFonts w:ascii="Arial" w:hAnsi="Arial" w:cs="Arial"/>
          </w:rPr>
          <w:t xml:space="preserve"> (Synchronization Source ID)</w:t>
        </w:r>
      </w:ins>
      <w:ins w:id="43" w:author="Carlson" w:date="2025-08-25T22:39:00Z">
        <w:r w:rsidR="003A4372">
          <w:rPr>
            <w:rFonts w:ascii="Arial" w:hAnsi="Arial" w:cs="Arial"/>
          </w:rPr>
          <w:t xml:space="preserve">, </w:t>
        </w:r>
      </w:ins>
      <w:ins w:id="44" w:author="Carlson" w:date="2025-08-25T22:41:00Z">
        <w:r w:rsidR="003A4372">
          <w:rPr>
            <w:rFonts w:ascii="Arial" w:hAnsi="Arial" w:cs="Arial"/>
          </w:rPr>
          <w:t>Payload Type (</w:t>
        </w:r>
      </w:ins>
      <w:ins w:id="45" w:author="Carlson" w:date="2025-08-25T22:39:00Z">
        <w:r w:rsidR="003A4372">
          <w:rPr>
            <w:rFonts w:ascii="Arial" w:hAnsi="Arial" w:cs="Arial"/>
          </w:rPr>
          <w:t>PT</w:t>
        </w:r>
      </w:ins>
      <w:ins w:id="46" w:author="Carlson" w:date="2025-08-25T22:41:00Z">
        <w:r w:rsidR="003A4372">
          <w:rPr>
            <w:rFonts w:ascii="Arial" w:hAnsi="Arial" w:cs="Arial"/>
          </w:rPr>
          <w:t>)</w:t>
        </w:r>
      </w:ins>
      <w:ins w:id="47" w:author="Carlson" w:date="2025-08-25T22:39:00Z">
        <w:r w:rsidR="003A4372">
          <w:rPr>
            <w:rFonts w:ascii="Arial" w:hAnsi="Arial" w:cs="Arial"/>
          </w:rPr>
          <w:t xml:space="preserve"> </w:t>
        </w:r>
      </w:ins>
      <w:r w:rsidR="00B14C64">
        <w:rPr>
          <w:rFonts w:ascii="Arial" w:hAnsi="Arial" w:cs="Arial"/>
        </w:rPr>
        <w:t xml:space="preserve">is essential to </w:t>
      </w:r>
      <w:del w:id="48" w:author="Carlson" w:date="2025-08-25T22:42:00Z">
        <w:r w:rsidR="00B14C64" w:rsidDel="007631F7">
          <w:rPr>
            <w:rFonts w:ascii="Arial" w:hAnsi="Arial" w:cs="Arial"/>
          </w:rPr>
          <w:delText xml:space="preserve">allow </w:delText>
        </w:r>
      </w:del>
      <w:r w:rsidR="00B14C64">
        <w:rPr>
          <w:rFonts w:ascii="Arial" w:hAnsi="Arial" w:cs="Arial"/>
        </w:rPr>
        <w:t xml:space="preserve">the </w:t>
      </w:r>
      <w:del w:id="49" w:author="Carlson" w:date="2025-08-25T22:41:00Z">
        <w:r w:rsidR="00B14C64" w:rsidDel="007631F7">
          <w:rPr>
            <w:rFonts w:ascii="Arial" w:hAnsi="Arial" w:cs="Arial"/>
          </w:rPr>
          <w:delText>decompressor</w:delText>
        </w:r>
      </w:del>
      <w:ins w:id="50" w:author="Carlson" w:date="2025-08-25T22:41:00Z">
        <w:r w:rsidR="007631F7">
          <w:rPr>
            <w:rFonts w:ascii="Arial" w:hAnsi="Arial" w:cs="Arial"/>
          </w:rPr>
          <w:t>receiver</w:t>
        </w:r>
      </w:ins>
      <w:r w:rsidR="00B14C64">
        <w:rPr>
          <w:rFonts w:ascii="Arial" w:hAnsi="Arial" w:cs="Arial"/>
        </w:rPr>
        <w:t xml:space="preserve"> </w:t>
      </w:r>
      <w:r w:rsidR="00460F9E">
        <w:rPr>
          <w:rFonts w:ascii="Arial" w:hAnsi="Arial" w:cs="Arial"/>
        </w:rPr>
        <w:t>to be able to</w:t>
      </w:r>
      <w:r w:rsidR="001B64B7">
        <w:rPr>
          <w:rFonts w:ascii="Arial" w:hAnsi="Arial" w:cs="Arial"/>
        </w:rPr>
        <w:t xml:space="preserve"> </w:t>
      </w:r>
      <w:del w:id="51" w:author="zte2.0" w:date="2025-08-26T09:34:00Z">
        <w:r w:rsidR="001B64B7" w:rsidDel="004A7E88">
          <w:rPr>
            <w:rFonts w:ascii="Arial" w:hAnsi="Arial" w:cs="Arial"/>
          </w:rPr>
          <w:delText>provide</w:delText>
        </w:r>
      </w:del>
      <w:ins w:id="52" w:author="zte2.0" w:date="2025-08-26T09:34:00Z">
        <w:r w:rsidR="004A7E88">
          <w:rPr>
            <w:rFonts w:ascii="Arial" w:hAnsi="Arial" w:cs="Arial"/>
          </w:rPr>
          <w:t xml:space="preserve">support </w:t>
        </w:r>
      </w:ins>
      <w:del w:id="53" w:author="Carlson" w:date="2025-08-25T22:42:00Z">
        <w:r w:rsidR="001B64B7" w:rsidDel="007631F7">
          <w:rPr>
            <w:rFonts w:ascii="Arial" w:hAnsi="Arial" w:cs="Arial"/>
          </w:rPr>
          <w:delText xml:space="preserve"> in order</w:delText>
        </w:r>
        <w:r w:rsidR="006C044F" w:rsidDel="007631F7">
          <w:rPr>
            <w:rFonts w:ascii="Arial" w:hAnsi="Arial" w:cs="Arial"/>
          </w:rPr>
          <w:delText xml:space="preserve"> delivery of packets</w:delText>
        </w:r>
        <w:r w:rsidR="001B64B7" w:rsidDel="007631F7">
          <w:rPr>
            <w:rFonts w:ascii="Arial" w:hAnsi="Arial" w:cs="Arial"/>
          </w:rPr>
          <w:delText xml:space="preserve"> to the MMTEL client</w:delText>
        </w:r>
      </w:del>
      <w:ins w:id="54" w:author="Carlson" w:date="2025-08-25T22:42:00Z">
        <w:r w:rsidR="007631F7">
          <w:rPr>
            <w:rFonts w:ascii="Arial" w:hAnsi="Arial" w:cs="Arial"/>
          </w:rPr>
          <w:t>I</w:t>
        </w:r>
      </w:ins>
      <w:ins w:id="55" w:author="Carlson" w:date="2025-08-25T22:43:00Z">
        <w:r w:rsidR="007631F7">
          <w:rPr>
            <w:rFonts w:ascii="Arial" w:hAnsi="Arial" w:cs="Arial"/>
          </w:rPr>
          <w:t>MS voice over GEO</w:t>
        </w:r>
      </w:ins>
      <w:r w:rsidR="001B64B7">
        <w:rPr>
          <w:rFonts w:ascii="Arial" w:hAnsi="Arial" w:cs="Arial"/>
        </w:rPr>
        <w:t>.</w:t>
      </w:r>
    </w:p>
    <w:p w14:paraId="05E53F96" w14:textId="77777777" w:rsidR="008B14F6" w:rsidRDefault="008B14F6" w:rsidP="00770D83">
      <w:pPr>
        <w:jc w:val="both"/>
        <w:rPr>
          <w:rFonts w:ascii="Arial" w:hAnsi="Arial" w:cs="Arial"/>
        </w:rPr>
      </w:pPr>
    </w:p>
    <w:p w14:paraId="3D9AE921" w14:textId="25207F4E" w:rsidR="00264647" w:rsidRDefault="0020066C" w:rsidP="00770D83">
      <w:pPr>
        <w:jc w:val="both"/>
        <w:rPr>
          <w:rFonts w:ascii="Arial" w:hAnsi="Arial" w:cs="Arial"/>
        </w:rPr>
      </w:pPr>
      <w:r w:rsidRPr="0029102D">
        <w:rPr>
          <w:rFonts w:ascii="Arial" w:hAnsi="Arial" w:cs="Arial"/>
          <w:b/>
          <w:bCs/>
        </w:rPr>
        <w:t>Question 3 (To SA4):</w:t>
      </w:r>
      <w:r w:rsidR="006E5229">
        <w:rPr>
          <w:rFonts w:ascii="Arial" w:hAnsi="Arial" w:cs="Arial"/>
          <w:b/>
          <w:bCs/>
        </w:rPr>
        <w:t xml:space="preserve"> </w:t>
      </w:r>
      <w:r w:rsidR="001B64B7">
        <w:rPr>
          <w:rFonts w:ascii="Arial" w:hAnsi="Arial" w:cs="Arial"/>
        </w:rPr>
        <w:t xml:space="preserve">What are the </w:t>
      </w:r>
      <w:r w:rsidR="009707D0">
        <w:rPr>
          <w:rFonts w:ascii="Arial" w:hAnsi="Arial" w:cs="Arial"/>
        </w:rPr>
        <w:t>essential</w:t>
      </w:r>
      <w:r w:rsidR="007724A3">
        <w:rPr>
          <w:rFonts w:ascii="Arial" w:hAnsi="Arial" w:cs="Arial"/>
        </w:rPr>
        <w:t xml:space="preserve"> </w:t>
      </w:r>
      <w:proofErr w:type="spellStart"/>
      <w:r w:rsidR="007724A3">
        <w:rPr>
          <w:rFonts w:ascii="Arial" w:hAnsi="Arial" w:cs="Arial"/>
        </w:rPr>
        <w:t>RTP</w:t>
      </w:r>
      <w:proofErr w:type="spellEnd"/>
      <w:r w:rsidR="009707D0">
        <w:rPr>
          <w:rFonts w:ascii="Arial" w:hAnsi="Arial" w:cs="Arial"/>
        </w:rPr>
        <w:t xml:space="preserve"> header</w:t>
      </w:r>
      <w:r w:rsidR="005E682E">
        <w:rPr>
          <w:rFonts w:ascii="Arial" w:hAnsi="Arial" w:cs="Arial"/>
        </w:rPr>
        <w:t xml:space="preserve"> field</w:t>
      </w:r>
      <w:r w:rsidR="009707D0">
        <w:rPr>
          <w:rFonts w:ascii="Arial" w:hAnsi="Arial" w:cs="Arial"/>
        </w:rPr>
        <w:t xml:space="preserve">s </w:t>
      </w:r>
      <w:r w:rsidR="005E682E">
        <w:rPr>
          <w:rFonts w:ascii="Arial" w:hAnsi="Arial" w:cs="Arial"/>
        </w:rPr>
        <w:t>f</w:t>
      </w:r>
      <w:r w:rsidR="007724A3" w:rsidRPr="007724A3">
        <w:rPr>
          <w:rFonts w:ascii="Arial" w:hAnsi="Arial" w:cs="Arial"/>
        </w:rPr>
        <w:t xml:space="preserve">or the minimum information that need to be provided in </w:t>
      </w:r>
      <w:proofErr w:type="spellStart"/>
      <w:r w:rsidR="007724A3" w:rsidRPr="007724A3">
        <w:rPr>
          <w:rFonts w:ascii="Arial" w:hAnsi="Arial" w:cs="Arial"/>
        </w:rPr>
        <w:t>RTP</w:t>
      </w:r>
      <w:proofErr w:type="spellEnd"/>
      <w:ins w:id="56" w:author="Qualcomm-Haris" w:date="2025-08-26T18:24:00Z">
        <w:r w:rsidR="004E1CA2">
          <w:rPr>
            <w:rFonts w:ascii="Arial" w:hAnsi="Arial" w:cs="Arial"/>
          </w:rPr>
          <w:t xml:space="preserve"> header</w:t>
        </w:r>
      </w:ins>
      <w:r w:rsidR="007724A3" w:rsidRPr="007724A3">
        <w:rPr>
          <w:rFonts w:ascii="Arial" w:hAnsi="Arial" w:cs="Arial"/>
        </w:rPr>
        <w:t xml:space="preserve"> for IMS voice over GEO</w:t>
      </w:r>
      <w:r w:rsidR="0029102D">
        <w:rPr>
          <w:rFonts w:ascii="Arial" w:hAnsi="Arial" w:cs="Arial"/>
        </w:rPr>
        <w:t>?</w:t>
      </w:r>
    </w:p>
    <w:p w14:paraId="4731BA0C" w14:textId="77777777" w:rsidR="00FC67C5" w:rsidRDefault="00FC67C5" w:rsidP="00770D83">
      <w:pPr>
        <w:jc w:val="both"/>
        <w:rPr>
          <w:rFonts w:ascii="Arial" w:hAnsi="Arial" w:cs="Arial"/>
        </w:rPr>
      </w:pPr>
    </w:p>
    <w:p w14:paraId="5327CEB3" w14:textId="01AE3AC6" w:rsidR="00FC67C5" w:rsidRDefault="00FC67C5" w:rsidP="00FC67C5">
      <w:pPr>
        <w:jc w:val="both"/>
        <w:rPr>
          <w:rFonts w:ascii="Arial" w:hAnsi="Arial" w:cs="Arial"/>
        </w:rPr>
      </w:pPr>
      <w:r>
        <w:rPr>
          <w:rFonts w:ascii="Arial" w:hAnsi="Arial" w:cs="Arial"/>
        </w:rPr>
        <w:t xml:space="preserve">More information on the </w:t>
      </w:r>
      <w:proofErr w:type="spellStart"/>
      <w:r>
        <w:rPr>
          <w:rFonts w:ascii="Arial" w:hAnsi="Arial" w:cs="Arial"/>
        </w:rPr>
        <w:t>RoHC</w:t>
      </w:r>
      <w:proofErr w:type="spellEnd"/>
      <w:r>
        <w:rPr>
          <w:rFonts w:ascii="Arial" w:hAnsi="Arial" w:cs="Arial"/>
        </w:rPr>
        <w:t xml:space="preserve"> related issues is described in S2-2506371 and S2-2507102 that are </w:t>
      </w:r>
      <w:del w:id="57" w:author="Carlson" w:date="2025-08-25T22:47:00Z">
        <w:r w:rsidDel="00F56EE9">
          <w:rPr>
            <w:rFonts w:ascii="Arial" w:hAnsi="Arial" w:cs="Arial"/>
          </w:rPr>
          <w:delText>not</w:delText>
        </w:r>
      </w:del>
      <w:ins w:id="58" w:author="Carlson" w:date="2025-08-25T22:47:00Z">
        <w:r w:rsidR="00F56EE9">
          <w:rPr>
            <w:rFonts w:ascii="Arial" w:hAnsi="Arial" w:cs="Arial"/>
          </w:rPr>
          <w:t>neither</w:t>
        </w:r>
      </w:ins>
      <w:r>
        <w:rPr>
          <w:rFonts w:ascii="Arial" w:hAnsi="Arial" w:cs="Arial"/>
        </w:rPr>
        <w:t xml:space="preserve"> endorsed </w:t>
      </w:r>
      <w:ins w:id="59" w:author="Carlson" w:date="2025-08-25T22:47:00Z">
        <w:r w:rsidR="00F56EE9">
          <w:rPr>
            <w:rFonts w:ascii="Arial" w:hAnsi="Arial" w:cs="Arial"/>
          </w:rPr>
          <w:t>n</w:t>
        </w:r>
      </w:ins>
      <w:r>
        <w:rPr>
          <w:rFonts w:ascii="Arial" w:hAnsi="Arial" w:cs="Arial"/>
        </w:rPr>
        <w:t xml:space="preserve">or agreed by SA2. </w:t>
      </w:r>
    </w:p>
    <w:p w14:paraId="6CF975B2" w14:textId="77777777" w:rsidR="005B53BC" w:rsidRDefault="005B53BC" w:rsidP="00FC67C5">
      <w:pPr>
        <w:jc w:val="both"/>
        <w:rPr>
          <w:rFonts w:ascii="Arial" w:hAnsi="Arial" w:cs="Arial"/>
        </w:rPr>
      </w:pPr>
    </w:p>
    <w:p w14:paraId="15168AB1" w14:textId="5CD36CF4" w:rsidR="005B53BC" w:rsidRDefault="005B53BC" w:rsidP="00F020CF">
      <w:pPr>
        <w:ind w:left="54"/>
        <w:rPr>
          <w:rFonts w:ascii="Arial" w:hAnsi="Arial" w:cs="Arial"/>
        </w:rPr>
      </w:pPr>
      <w:r>
        <w:rPr>
          <w:rFonts w:ascii="Arial" w:hAnsi="Arial" w:cs="Arial"/>
        </w:rPr>
        <w:t>G</w:t>
      </w:r>
      <w:r>
        <w:rPr>
          <w:rFonts w:ascii="Arial" w:hAnsi="Arial" w:cs="Arial" w:hint="eastAsia"/>
          <w:lang w:eastAsia="zh-CN"/>
        </w:rPr>
        <w:t>iven</w:t>
      </w:r>
      <w:r>
        <w:rPr>
          <w:rFonts w:ascii="Arial" w:hAnsi="Arial" w:cs="Arial"/>
        </w:rPr>
        <w:t xml:space="preserve"> the GEO IMS voice can apply to mobile phone, it is a re</w:t>
      </w:r>
      <w:ins w:id="60" w:author="Carlson" w:date="2025-08-25T22:48:00Z">
        <w:r w:rsidR="00A47799">
          <w:rPr>
            <w:rFonts w:ascii="Arial" w:hAnsi="Arial" w:cs="Arial"/>
          </w:rPr>
          <w:t>a</w:t>
        </w:r>
      </w:ins>
      <w:r>
        <w:rPr>
          <w:rFonts w:ascii="Arial" w:hAnsi="Arial" w:cs="Arial"/>
        </w:rPr>
        <w:t>sonable demand that a UE using IMS voice over NB-IoT NTN</w:t>
      </w:r>
      <w:r>
        <w:rPr>
          <w:rFonts w:ascii="Arial" w:hAnsi="Arial" w:cs="Arial" w:hint="eastAsia"/>
        </w:rPr>
        <w:t xml:space="preserve"> </w:t>
      </w:r>
      <w:r>
        <w:rPr>
          <w:rFonts w:ascii="Arial" w:hAnsi="Arial" w:cs="Arial"/>
        </w:rPr>
        <w:t xml:space="preserve">should also </w:t>
      </w:r>
      <w:r w:rsidRPr="006A7906">
        <w:rPr>
          <w:rFonts w:ascii="Arial" w:hAnsi="Arial" w:cs="Arial"/>
        </w:rPr>
        <w:t xml:space="preserve">simultaneously </w:t>
      </w:r>
      <w:r>
        <w:rPr>
          <w:rFonts w:ascii="Arial" w:hAnsi="Arial" w:cs="Arial"/>
        </w:rPr>
        <w:t>use other service</w:t>
      </w:r>
      <w:r>
        <w:rPr>
          <w:rFonts w:ascii="Arial" w:hAnsi="Arial" w:cs="Arial" w:hint="eastAsia"/>
          <w:lang w:eastAsia="zh-CN"/>
        </w:rPr>
        <w:t>s</w:t>
      </w:r>
      <w:r>
        <w:rPr>
          <w:rFonts w:ascii="Arial" w:hAnsi="Arial" w:cs="Arial"/>
        </w:rPr>
        <w:t xml:space="preserve">, </w:t>
      </w:r>
      <w:del w:id="61" w:author="Qualcomm-Haris" w:date="2025-08-26T18:25:00Z">
        <w:r w:rsidDel="00EA45E5">
          <w:rPr>
            <w:rFonts w:ascii="Arial" w:hAnsi="Arial" w:cs="Arial"/>
          </w:rPr>
          <w:delText>e.g. Internet service, VPDN, XCAP</w:delText>
        </w:r>
        <w:r w:rsidRPr="002D0E22" w:rsidDel="00EA45E5">
          <w:rPr>
            <w:rFonts w:ascii="Arial" w:hAnsi="Arial" w:cs="Arial"/>
          </w:rPr>
          <w:delText xml:space="preserve"> at the Ut reference point</w:delText>
        </w:r>
        <w:r w:rsidDel="00EA45E5">
          <w:rPr>
            <w:rFonts w:ascii="Arial" w:hAnsi="Arial" w:cs="Arial"/>
          </w:rPr>
          <w:delText xml:space="preserve"> for </w:delText>
        </w:r>
        <w:bookmarkStart w:id="62" w:name="_Toc366584156"/>
        <w:r w:rsidRPr="006A7906" w:rsidDel="00EA45E5">
          <w:rPr>
            <w:rFonts w:ascii="Arial" w:hAnsi="Arial" w:cs="Arial"/>
          </w:rPr>
          <w:delText>Supplementary Services</w:delText>
        </w:r>
        <w:bookmarkEnd w:id="62"/>
        <w:r w:rsidDel="00497D83">
          <w:rPr>
            <w:rFonts w:ascii="Arial" w:hAnsi="Arial" w:cs="Arial"/>
          </w:rPr>
          <w:delText>,</w:delText>
        </w:r>
      </w:del>
      <w:r>
        <w:rPr>
          <w:rFonts w:ascii="Arial" w:hAnsi="Arial" w:cs="Arial"/>
        </w:rPr>
        <w:t xml:space="preserve"> which may use user plane for transmission efficiency.</w:t>
      </w:r>
      <w:ins w:id="63" w:author="Qualcomm-Haris" w:date="2025-08-26T18:25:00Z">
        <w:r w:rsidR="00F020CF" w:rsidRPr="00F020CF">
          <w:t xml:space="preserve"> </w:t>
        </w:r>
        <w:r w:rsidR="00F020CF" w:rsidRPr="00F020CF">
          <w:rPr>
            <w:rFonts w:ascii="Arial" w:hAnsi="Arial" w:cs="Arial"/>
          </w:rPr>
          <w:t>SA2 has observed RAN2 has enforced the limitation that the capability a NB-IoT UE supports maximum 2 DRBs.</w:t>
        </w:r>
      </w:ins>
      <w:ins w:id="64" w:author="Qualcomm-Haris" w:date="2025-08-26T18:26:00Z">
        <w:r w:rsidR="00785565" w:rsidRPr="00785565">
          <w:t xml:space="preserve"> </w:t>
        </w:r>
        <w:r w:rsidR="00785565" w:rsidRPr="00785565">
          <w:rPr>
            <w:rFonts w:ascii="Arial" w:hAnsi="Arial" w:cs="Arial"/>
          </w:rPr>
          <w:t>In order for SA2 to reach a conclusion to use user plane and DRBs to support IMS voice, SA2 would like to understand whether NB-IoT AS protocols can support more than 2 DRBs (e.g. 3 DRBs) in Rel-20, then the UE can support simultaneous voice and other services even during the call.</w:t>
        </w:r>
      </w:ins>
    </w:p>
    <w:p w14:paraId="1A105F55" w14:textId="77777777" w:rsidR="00B91456" w:rsidRDefault="00B91456" w:rsidP="005B53BC">
      <w:pPr>
        <w:ind w:left="54"/>
        <w:rPr>
          <w:rFonts w:ascii="Arial" w:hAnsi="Arial" w:cs="Arial"/>
          <w:lang w:eastAsia="zh-CN"/>
        </w:rPr>
      </w:pPr>
    </w:p>
    <w:p w14:paraId="1CD35FFA" w14:textId="448B182D" w:rsidR="005B53BC" w:rsidDel="00E30E3A" w:rsidRDefault="005B53BC" w:rsidP="005B53BC">
      <w:pPr>
        <w:ind w:left="54"/>
        <w:rPr>
          <w:del w:id="65" w:author="Qualcomm-Haris" w:date="2025-08-26T18:27:00Z"/>
          <w:rFonts w:ascii="Arial" w:hAnsi="Arial" w:cs="Arial"/>
        </w:rPr>
      </w:pPr>
      <w:del w:id="66" w:author="Qualcomm-Haris" w:date="2025-08-26T18:27:00Z">
        <w:r w:rsidRPr="005B1A95" w:rsidDel="00E30E3A">
          <w:rPr>
            <w:rFonts w:ascii="Arial" w:hAnsi="Arial" w:cs="Arial" w:hint="eastAsia"/>
          </w:rPr>
          <w:delText>A</w:delText>
        </w:r>
        <w:r w:rsidDel="00E30E3A">
          <w:rPr>
            <w:rFonts w:ascii="Arial" w:hAnsi="Arial" w:cs="Arial"/>
          </w:rPr>
          <w:delText>s per</w:delText>
        </w:r>
        <w:r w:rsidRPr="005B1A95" w:rsidDel="00E30E3A">
          <w:rPr>
            <w:rFonts w:ascii="Arial" w:hAnsi="Arial" w:cs="Arial" w:hint="eastAsia"/>
          </w:rPr>
          <w:delText xml:space="preserve"> TS 36.331 clause </w:delText>
        </w:r>
        <w:r w:rsidDel="00E30E3A">
          <w:rPr>
            <w:rFonts w:ascii="Arial" w:hAnsi="Arial" w:cs="Arial"/>
          </w:rPr>
          <w:delText>5</w:delText>
        </w:r>
        <w:r w:rsidRPr="005B1A95" w:rsidDel="00E30E3A">
          <w:rPr>
            <w:rFonts w:ascii="Arial" w:hAnsi="Arial" w:cs="Arial" w:hint="eastAsia"/>
          </w:rPr>
          <w:delText>.</w:delText>
        </w:r>
        <w:r w:rsidDel="00E30E3A">
          <w:rPr>
            <w:rFonts w:ascii="Arial" w:hAnsi="Arial" w:cs="Arial"/>
          </w:rPr>
          <w:delText>3</w:delText>
        </w:r>
        <w:r w:rsidRPr="005B1A95" w:rsidDel="00E30E3A">
          <w:rPr>
            <w:rFonts w:ascii="Arial" w:hAnsi="Arial" w:cs="Arial" w:hint="eastAsia"/>
          </w:rPr>
          <w:delText>.</w:delText>
        </w:r>
        <w:r w:rsidDel="00E30E3A">
          <w:rPr>
            <w:rFonts w:ascii="Arial" w:hAnsi="Arial" w:cs="Arial"/>
          </w:rPr>
          <w:delText>1</w:delText>
        </w:r>
        <w:r w:rsidRPr="005B1A95" w:rsidDel="00E30E3A">
          <w:rPr>
            <w:rFonts w:ascii="Arial" w:hAnsi="Arial" w:cs="Arial" w:hint="eastAsia"/>
          </w:rPr>
          <w:delText>.</w:delText>
        </w:r>
        <w:r w:rsidDel="00E30E3A">
          <w:rPr>
            <w:rFonts w:ascii="Arial" w:hAnsi="Arial" w:cs="Arial"/>
          </w:rPr>
          <w:delText>4,</w:delText>
        </w:r>
        <w:r w:rsidRPr="005B1A95" w:rsidDel="00E30E3A">
          <w:rPr>
            <w:rFonts w:ascii="Arial" w:hAnsi="Arial" w:cs="Arial" w:hint="eastAsia"/>
          </w:rPr>
          <w:delText xml:space="preserve"> depending on its capability </w:delText>
        </w:r>
        <w:r w:rsidDel="00E30E3A">
          <w:rPr>
            <w:rFonts w:ascii="Arial" w:hAnsi="Arial" w:cs="Arial"/>
          </w:rPr>
          <w:delText xml:space="preserve">a </w:delText>
        </w:r>
        <w:r w:rsidDel="00E30E3A">
          <w:rPr>
            <w:rFonts w:ascii="Arial" w:hAnsi="Arial" w:cs="Arial" w:hint="eastAsia"/>
          </w:rPr>
          <w:delText xml:space="preserve">NB-IoT UE </w:delText>
        </w:r>
        <w:r w:rsidRPr="005B1A95" w:rsidDel="00E30E3A">
          <w:rPr>
            <w:rFonts w:ascii="Arial" w:hAnsi="Arial" w:cs="Arial" w:hint="eastAsia"/>
          </w:rPr>
          <w:delText>supports</w:delText>
        </w:r>
        <w:r w:rsidDel="00E30E3A">
          <w:rPr>
            <w:rFonts w:ascii="Arial" w:hAnsi="Arial" w:cs="Arial"/>
          </w:rPr>
          <w:delText xml:space="preserve"> maximum 2</w:delText>
        </w:r>
        <w:r w:rsidRPr="005B1A95" w:rsidDel="00E30E3A">
          <w:rPr>
            <w:rFonts w:ascii="Arial" w:hAnsi="Arial" w:cs="Arial" w:hint="eastAsia"/>
          </w:rPr>
          <w:delText xml:space="preserve"> DRBs</w:delText>
        </w:r>
        <w:r w:rsidDel="00E30E3A">
          <w:rPr>
            <w:rFonts w:ascii="Arial" w:hAnsi="Arial" w:cs="Arial"/>
          </w:rPr>
          <w:delText>. In TR 23.700-19-v</w:delText>
        </w:r>
        <w:r w:rsidRPr="00D41179" w:rsidDel="00E30E3A">
          <w:rPr>
            <w:rFonts w:ascii="Arial" w:hAnsi="Arial" w:cs="Arial"/>
          </w:rPr>
          <w:delText>020</w:delText>
        </w:r>
        <w:r w:rsidDel="00E30E3A">
          <w:rPr>
            <w:rFonts w:ascii="Arial" w:hAnsi="Arial" w:cs="Arial"/>
          </w:rPr>
          <w:delText xml:space="preserve"> which documents SA2 study, there are several solutions proposing to use DRB(s) to support IMS voice. e.g. one DRB for IMS signalling and one DRB for voice data, one SRB for IMS signalling and one DRB for voice data. </w:delText>
        </w:r>
      </w:del>
    </w:p>
    <w:p w14:paraId="1CB4C4B8" w14:textId="272B45B3" w:rsidR="00B91456" w:rsidDel="00E30E3A" w:rsidRDefault="00B91456" w:rsidP="005B53BC">
      <w:pPr>
        <w:ind w:left="54"/>
        <w:rPr>
          <w:del w:id="67" w:author="Qualcomm-Haris" w:date="2025-08-26T18:27:00Z"/>
          <w:rFonts w:ascii="Arial" w:hAnsi="Arial" w:cs="Arial"/>
        </w:rPr>
      </w:pPr>
    </w:p>
    <w:p w14:paraId="7415ABB8" w14:textId="6ADA946A" w:rsidR="005B53BC" w:rsidDel="00E30E3A" w:rsidRDefault="00DD30FB" w:rsidP="005B53BC">
      <w:pPr>
        <w:ind w:left="54"/>
        <w:rPr>
          <w:del w:id="68" w:author="Qualcomm-Haris" w:date="2025-08-26T18:27:00Z"/>
          <w:rFonts w:ascii="Arial" w:hAnsi="Arial" w:cs="Arial"/>
        </w:rPr>
      </w:pPr>
      <w:del w:id="69" w:author="Qualcomm-Haris" w:date="2025-08-26T18:27:00Z">
        <w:r w:rsidDel="00E30E3A">
          <w:rPr>
            <w:rFonts w:ascii="Arial" w:hAnsi="Arial" w:cs="Arial"/>
          </w:rPr>
          <w:delText>In order for</w:delText>
        </w:r>
        <w:r w:rsidR="005B53BC" w:rsidDel="00E30E3A">
          <w:rPr>
            <w:rFonts w:ascii="Arial" w:hAnsi="Arial" w:cs="Arial"/>
          </w:rPr>
          <w:delText xml:space="preserve"> SA2</w:delText>
        </w:r>
        <w:r w:rsidDel="00E30E3A">
          <w:rPr>
            <w:rFonts w:ascii="Arial" w:hAnsi="Arial" w:cs="Arial"/>
          </w:rPr>
          <w:delText xml:space="preserve"> to</w:delText>
        </w:r>
        <w:r w:rsidR="005B53BC" w:rsidDel="00E30E3A">
          <w:rPr>
            <w:rFonts w:ascii="Arial" w:hAnsi="Arial" w:cs="Arial"/>
          </w:rPr>
          <w:delText xml:space="preserve"> </w:delText>
        </w:r>
        <w:r w:rsidDel="00E30E3A">
          <w:rPr>
            <w:rFonts w:ascii="Arial" w:hAnsi="Arial" w:cs="Arial"/>
          </w:rPr>
          <w:delText>reach</w:delText>
        </w:r>
        <w:r w:rsidR="005B53BC" w:rsidDel="00E30E3A">
          <w:rPr>
            <w:rFonts w:ascii="Arial" w:hAnsi="Arial" w:cs="Arial"/>
          </w:rPr>
          <w:delText xml:space="preserve"> </w:delText>
        </w:r>
        <w:r w:rsidDel="00E30E3A">
          <w:rPr>
            <w:rFonts w:ascii="Arial" w:hAnsi="Arial" w:cs="Arial"/>
          </w:rPr>
          <w:delText>a</w:delText>
        </w:r>
        <w:r w:rsidR="005B53BC" w:rsidDel="00E30E3A">
          <w:rPr>
            <w:rFonts w:ascii="Arial" w:hAnsi="Arial" w:cs="Arial"/>
          </w:rPr>
          <w:delText xml:space="preserve"> conclusion to use</w:delText>
        </w:r>
        <w:r w:rsidDel="00E30E3A">
          <w:rPr>
            <w:rFonts w:ascii="Arial" w:hAnsi="Arial" w:cs="Arial"/>
          </w:rPr>
          <w:delText xml:space="preserve"> user plane and</w:delText>
        </w:r>
        <w:r w:rsidR="005B53BC" w:rsidDel="00E30E3A">
          <w:rPr>
            <w:rFonts w:ascii="Arial" w:hAnsi="Arial" w:cs="Arial"/>
          </w:rPr>
          <w:delText xml:space="preserve"> DRB</w:delText>
        </w:r>
        <w:r w:rsidDel="00E30E3A">
          <w:rPr>
            <w:rFonts w:ascii="Arial" w:hAnsi="Arial" w:cs="Arial"/>
          </w:rPr>
          <w:delText>s</w:delText>
        </w:r>
        <w:r w:rsidR="005B53BC" w:rsidDel="00E30E3A">
          <w:rPr>
            <w:rFonts w:ascii="Arial" w:hAnsi="Arial" w:cs="Arial"/>
          </w:rPr>
          <w:delText xml:space="preserve"> to support IMS voice, based on the existing limitation of maximum 2 DRBs</w:delText>
        </w:r>
      </w:del>
      <w:ins w:id="70" w:author="Carlson" w:date="2025-08-25T22:49:00Z">
        <w:del w:id="71" w:author="Qualcomm-Haris" w:date="2025-08-26T18:27:00Z">
          <w:r w:rsidR="00A47799" w:rsidDel="00E30E3A">
            <w:rPr>
              <w:rFonts w:ascii="Arial" w:hAnsi="Arial" w:cs="Arial"/>
            </w:rPr>
            <w:delText>,</w:delText>
          </w:r>
        </w:del>
      </w:ins>
      <w:del w:id="72" w:author="Qualcomm-Haris" w:date="2025-08-26T18:27:00Z">
        <w:r w:rsidR="005B53BC" w:rsidDel="00E30E3A">
          <w:rPr>
            <w:rFonts w:ascii="Arial" w:hAnsi="Arial" w:cs="Arial"/>
          </w:rPr>
          <w:delText xml:space="preserve"> </w:delText>
        </w:r>
        <w:r w:rsidDel="00E30E3A">
          <w:rPr>
            <w:rFonts w:ascii="Arial" w:hAnsi="Arial" w:cs="Arial"/>
          </w:rPr>
          <w:delText>SA2 would like to under</w:delText>
        </w:r>
      </w:del>
      <w:ins w:id="73" w:author="Carlson" w:date="2025-08-25T22:49:00Z">
        <w:del w:id="74" w:author="Qualcomm-Haris" w:date="2025-08-26T18:27:00Z">
          <w:r w:rsidR="00A47799" w:rsidDel="00E30E3A">
            <w:rPr>
              <w:rFonts w:ascii="Arial" w:hAnsi="Arial" w:cs="Arial"/>
            </w:rPr>
            <w:delText>stand</w:delText>
          </w:r>
        </w:del>
      </w:ins>
      <w:del w:id="75" w:author="Qualcomm-Haris" w:date="2025-08-26T18:27:00Z">
        <w:r w:rsidDel="00E30E3A">
          <w:rPr>
            <w:rFonts w:ascii="Arial" w:hAnsi="Arial" w:cs="Arial"/>
          </w:rPr>
          <w:delText xml:space="preserve"> whether NB-IoT AS protocols</w:delText>
        </w:r>
        <w:r w:rsidR="005B53BC" w:rsidDel="00E30E3A">
          <w:rPr>
            <w:rFonts w:ascii="Arial" w:hAnsi="Arial" w:cs="Arial"/>
          </w:rPr>
          <w:delText xml:space="preserve"> can support multiple </w:delText>
        </w:r>
      </w:del>
      <w:ins w:id="76" w:author="Carlson" w:date="2025-08-25T22:50:00Z">
        <w:del w:id="77" w:author="Qualcomm-Haris" w:date="2025-08-26T18:27:00Z">
          <w:r w:rsidR="00271807" w:rsidDel="00E30E3A">
            <w:rPr>
              <w:rFonts w:ascii="Arial" w:hAnsi="Arial" w:cs="Arial"/>
            </w:rPr>
            <w:delText xml:space="preserve">more than 2 </w:delText>
          </w:r>
        </w:del>
      </w:ins>
      <w:del w:id="78" w:author="Qualcomm-Haris" w:date="2025-08-26T18:27:00Z">
        <w:r w:rsidR="005B53BC" w:rsidRPr="005B1A95" w:rsidDel="00E30E3A">
          <w:rPr>
            <w:rFonts w:ascii="Arial" w:hAnsi="Arial" w:cs="Arial" w:hint="eastAsia"/>
          </w:rPr>
          <w:delText>DRBs</w:delText>
        </w:r>
        <w:r w:rsidR="005B53BC" w:rsidDel="00E30E3A">
          <w:rPr>
            <w:rFonts w:ascii="Arial" w:hAnsi="Arial" w:cs="Arial"/>
          </w:rPr>
          <w:delText xml:space="preserve"> in R</w:delText>
        </w:r>
        <w:r w:rsidDel="00E30E3A">
          <w:rPr>
            <w:rFonts w:ascii="Arial" w:hAnsi="Arial" w:cs="Arial"/>
          </w:rPr>
          <w:delText>el-</w:delText>
        </w:r>
        <w:r w:rsidR="005B53BC" w:rsidDel="00E30E3A">
          <w:rPr>
            <w:rFonts w:ascii="Arial" w:hAnsi="Arial" w:cs="Arial"/>
          </w:rPr>
          <w:delText xml:space="preserve">20, then the UE can support </w:delText>
        </w:r>
        <w:r w:rsidR="005B53BC" w:rsidRPr="006A7906" w:rsidDel="00E30E3A">
          <w:rPr>
            <w:rFonts w:ascii="Arial" w:hAnsi="Arial" w:cs="Arial"/>
          </w:rPr>
          <w:delText>simultaneous</w:delText>
        </w:r>
        <w:r w:rsidR="005B53BC" w:rsidDel="00E30E3A">
          <w:rPr>
            <w:rFonts w:ascii="Arial" w:hAnsi="Arial" w:cs="Arial"/>
          </w:rPr>
          <w:delText xml:space="preserve"> voice and other services even during the call.</w:delText>
        </w:r>
      </w:del>
    </w:p>
    <w:p w14:paraId="7E69B0FE" w14:textId="77777777" w:rsidR="005B53BC" w:rsidRDefault="005B53BC" w:rsidP="005B53BC">
      <w:pPr>
        <w:ind w:left="54"/>
        <w:rPr>
          <w:rFonts w:ascii="Arial" w:hAnsi="Arial" w:cs="Arial"/>
        </w:rPr>
      </w:pPr>
    </w:p>
    <w:p w14:paraId="2A6149C6" w14:textId="354FEDA4" w:rsidR="005B53BC" w:rsidRPr="0042541A" w:rsidRDefault="005B53BC" w:rsidP="005B53BC">
      <w:pPr>
        <w:ind w:left="54"/>
        <w:rPr>
          <w:rFonts w:ascii="Arial" w:hAnsi="Arial" w:cs="Arial"/>
          <w:noProof/>
          <w:lang w:eastAsia="ko-KR"/>
        </w:rPr>
      </w:pPr>
      <w:r w:rsidRPr="00D9495B">
        <w:rPr>
          <w:rFonts w:ascii="Arial" w:hAnsi="Arial" w:cs="Arial"/>
          <w:b/>
          <w:bCs/>
          <w:noProof/>
          <w:lang w:eastAsia="ko-KR"/>
        </w:rPr>
        <w:t>Question</w:t>
      </w:r>
      <w:r w:rsidR="000A4783">
        <w:rPr>
          <w:rFonts w:ascii="Arial" w:hAnsi="Arial" w:cs="Arial"/>
          <w:b/>
          <w:bCs/>
          <w:noProof/>
          <w:lang w:eastAsia="ko-KR"/>
        </w:rPr>
        <w:t xml:space="preserve"> 4 (To RAN2)</w:t>
      </w:r>
      <w:r w:rsidRPr="00D9495B">
        <w:rPr>
          <w:rFonts w:ascii="Arial" w:hAnsi="Arial" w:cs="Arial"/>
          <w:b/>
          <w:bCs/>
          <w:noProof/>
          <w:lang w:eastAsia="ko-KR"/>
        </w:rPr>
        <w:t>:</w:t>
      </w:r>
      <w:r>
        <w:rPr>
          <w:rFonts w:ascii="Arial" w:hAnsi="Arial" w:cs="Arial"/>
          <w:noProof/>
          <w:lang w:eastAsia="ko-KR"/>
        </w:rPr>
        <w:t xml:space="preserve"> Is it feasible to support </w:t>
      </w:r>
      <w:r>
        <w:rPr>
          <w:rFonts w:ascii="Arial" w:hAnsi="Arial" w:cs="Arial"/>
        </w:rPr>
        <w:t xml:space="preserve">more than 2 </w:t>
      </w:r>
      <w:r w:rsidRPr="005B1A95">
        <w:rPr>
          <w:rFonts w:ascii="Arial" w:hAnsi="Arial" w:cs="Arial" w:hint="eastAsia"/>
        </w:rPr>
        <w:t>DRBs</w:t>
      </w:r>
      <w:r>
        <w:rPr>
          <w:rFonts w:ascii="Arial" w:hAnsi="Arial" w:cs="Arial"/>
        </w:rPr>
        <w:t xml:space="preserve"> for a UE acce</w:t>
      </w:r>
      <w:ins w:id="79" w:author="Carlson" w:date="2025-08-25T22:50:00Z">
        <w:r w:rsidR="00FA633E">
          <w:rPr>
            <w:rFonts w:ascii="Arial" w:hAnsi="Arial" w:cs="Arial"/>
          </w:rPr>
          <w:t>s</w:t>
        </w:r>
      </w:ins>
      <w:r>
        <w:rPr>
          <w:rFonts w:ascii="Arial" w:hAnsi="Arial" w:cs="Arial"/>
        </w:rPr>
        <w:t>sing NB-IoT in R</w:t>
      </w:r>
      <w:r w:rsidR="000A4783">
        <w:rPr>
          <w:rFonts w:ascii="Arial" w:hAnsi="Arial" w:cs="Arial"/>
        </w:rPr>
        <w:t>el-</w:t>
      </w:r>
      <w:r>
        <w:rPr>
          <w:rFonts w:ascii="Arial" w:hAnsi="Arial" w:cs="Arial"/>
        </w:rPr>
        <w:t>20</w:t>
      </w:r>
      <w:r>
        <w:rPr>
          <w:rFonts w:ascii="Arial" w:hAnsi="Arial" w:cs="Arial"/>
          <w:noProof/>
          <w:lang w:eastAsia="ko-KR"/>
        </w:rPr>
        <w:t xml:space="preserve">? </w:t>
      </w:r>
      <w:del w:id="80" w:author="Qualcomm-Haris" w:date="2025-08-26T18:27:00Z">
        <w:r w:rsidDel="00E30E3A">
          <w:rPr>
            <w:rFonts w:ascii="Arial" w:hAnsi="Arial" w:cs="Arial"/>
            <w:noProof/>
            <w:lang w:eastAsia="ko-KR"/>
          </w:rPr>
          <w:delText xml:space="preserve">If the answer is yes, what is </w:delText>
        </w:r>
        <w:r w:rsidDel="00E30E3A">
          <w:rPr>
            <w:rFonts w:ascii="Arial" w:hAnsi="Arial" w:cs="Arial"/>
          </w:rPr>
          <w:delText xml:space="preserve">maximum number of </w:delText>
        </w:r>
        <w:r w:rsidRPr="005B1A95" w:rsidDel="00E30E3A">
          <w:rPr>
            <w:rFonts w:ascii="Arial" w:hAnsi="Arial" w:cs="Arial" w:hint="eastAsia"/>
          </w:rPr>
          <w:delText>DRBs</w:delText>
        </w:r>
        <w:r w:rsidR="000A4783" w:rsidDel="00E30E3A">
          <w:rPr>
            <w:rFonts w:ascii="Arial" w:hAnsi="Arial" w:cs="Arial"/>
          </w:rPr>
          <w:delText xml:space="preserve"> that can be</w:delText>
        </w:r>
        <w:r w:rsidDel="00E30E3A">
          <w:rPr>
            <w:rFonts w:ascii="Arial" w:hAnsi="Arial" w:cs="Arial"/>
          </w:rPr>
          <w:delText xml:space="preserve"> supported?</w:delText>
        </w:r>
      </w:del>
    </w:p>
    <w:p w14:paraId="2CDDECA9" w14:textId="77777777" w:rsidR="00F55DC1" w:rsidRDefault="00F55DC1" w:rsidP="00770D83">
      <w:pPr>
        <w:jc w:val="both"/>
        <w:rPr>
          <w:rFonts w:ascii="Arial" w:hAnsi="Arial" w:cs="Arial"/>
        </w:rPr>
      </w:pPr>
    </w:p>
    <w:p w14:paraId="4201B293" w14:textId="05B2E329" w:rsidR="00420CC5" w:rsidRDefault="00420CC5" w:rsidP="00420CC5">
      <w:pPr>
        <w:jc w:val="both"/>
        <w:rPr>
          <w:rFonts w:ascii="Arial" w:hAnsi="Arial" w:cs="Arial"/>
        </w:rPr>
      </w:pPr>
      <w:r w:rsidRPr="00420CC5">
        <w:rPr>
          <w:rFonts w:ascii="Arial" w:hAnsi="Arial" w:cs="Arial"/>
        </w:rPr>
        <w:t>In addition to user-plane based solutions to carry voice media,</w:t>
      </w:r>
      <w:r>
        <w:rPr>
          <w:rFonts w:ascii="Arial" w:hAnsi="Arial" w:cs="Arial"/>
        </w:rPr>
        <w:t xml:space="preserve"> </w:t>
      </w:r>
      <w:r w:rsidRPr="00420CC5">
        <w:rPr>
          <w:rFonts w:ascii="Arial" w:hAnsi="Arial" w:cs="Arial"/>
        </w:rPr>
        <w:t>several other proposed solutions under Key Issue #1 (Support of IMS voice call over NB-IoT NTN via GEO satellite connecting to EPC) rely on control-plane-based mechanisms, where</w:t>
      </w:r>
      <w:r>
        <w:rPr>
          <w:rFonts w:ascii="Arial" w:hAnsi="Arial" w:cs="Arial"/>
        </w:rPr>
        <w:t xml:space="preserve"> </w:t>
      </w:r>
      <w:r w:rsidR="006546BD">
        <w:rPr>
          <w:rFonts w:ascii="Arial" w:hAnsi="Arial" w:cs="Arial"/>
        </w:rPr>
        <w:t xml:space="preserve">Control Plane </w:t>
      </w:r>
      <w:proofErr w:type="spellStart"/>
      <w:r>
        <w:rPr>
          <w:rFonts w:ascii="Arial" w:hAnsi="Arial" w:cs="Arial"/>
        </w:rPr>
        <w:t>CIoT</w:t>
      </w:r>
      <w:proofErr w:type="spellEnd"/>
      <w:r>
        <w:rPr>
          <w:rFonts w:ascii="Arial" w:hAnsi="Arial" w:cs="Arial"/>
        </w:rPr>
        <w:t xml:space="preserve"> EPS</w:t>
      </w:r>
      <w:r w:rsidR="006546BD">
        <w:rPr>
          <w:rFonts w:ascii="Arial" w:hAnsi="Arial" w:cs="Arial"/>
        </w:rPr>
        <w:t xml:space="preserve"> optimisation and</w:t>
      </w:r>
      <w:r>
        <w:rPr>
          <w:rFonts w:ascii="Arial" w:hAnsi="Arial" w:cs="Arial"/>
        </w:rPr>
        <w:t xml:space="preserve"> </w:t>
      </w:r>
      <w:del w:id="81" w:author="Carlson" w:date="2025-08-25T22:55:00Z">
        <w:r w:rsidRPr="00420CC5" w:rsidDel="00CA4C10">
          <w:rPr>
            <w:rFonts w:ascii="Arial" w:hAnsi="Arial" w:cs="Arial"/>
          </w:rPr>
          <w:delText xml:space="preserve"> </w:delText>
        </w:r>
      </w:del>
      <w:proofErr w:type="spellStart"/>
      <w:r w:rsidRPr="00420CC5">
        <w:rPr>
          <w:rFonts w:ascii="Arial" w:hAnsi="Arial" w:cs="Arial"/>
        </w:rPr>
        <w:t>SRBs</w:t>
      </w:r>
      <w:proofErr w:type="spellEnd"/>
      <w:r w:rsidRPr="00420CC5">
        <w:rPr>
          <w:rFonts w:ascii="Arial" w:hAnsi="Arial" w:cs="Arial"/>
        </w:rPr>
        <w:t xml:space="preserve"> are used to transport SIP </w:t>
      </w:r>
      <w:proofErr w:type="spellStart"/>
      <w:r w:rsidRPr="00420CC5">
        <w:rPr>
          <w:rFonts w:ascii="Arial" w:hAnsi="Arial" w:cs="Arial"/>
        </w:rPr>
        <w:t>signaling</w:t>
      </w:r>
      <w:proofErr w:type="spellEnd"/>
      <w:r w:rsidRPr="00420CC5">
        <w:rPr>
          <w:rFonts w:ascii="Arial" w:hAnsi="Arial" w:cs="Arial"/>
        </w:rPr>
        <w:t xml:space="preserve"> and/or voice media. </w:t>
      </w:r>
    </w:p>
    <w:p w14:paraId="75A73E5F" w14:textId="77777777" w:rsidR="006546BD" w:rsidRPr="00420CC5" w:rsidRDefault="006546BD" w:rsidP="00420CC5">
      <w:pPr>
        <w:jc w:val="both"/>
        <w:rPr>
          <w:rFonts w:ascii="Arial" w:hAnsi="Arial" w:cs="Arial"/>
        </w:rPr>
      </w:pPr>
    </w:p>
    <w:p w14:paraId="4FE5D2DE" w14:textId="6BA84072" w:rsidR="00F55DC1" w:rsidRDefault="006546BD" w:rsidP="00770D83">
      <w:pPr>
        <w:jc w:val="both"/>
        <w:rPr>
          <w:rFonts w:ascii="Arial" w:hAnsi="Arial" w:cs="Arial"/>
        </w:rPr>
      </w:pPr>
      <w:r>
        <w:rPr>
          <w:rFonts w:ascii="Arial" w:hAnsi="Arial" w:cs="Arial"/>
        </w:rPr>
        <w:t>For this category of</w:t>
      </w:r>
      <w:r w:rsidR="00F55DC1">
        <w:rPr>
          <w:rFonts w:ascii="Arial" w:hAnsi="Arial" w:cs="Arial"/>
        </w:rPr>
        <w:t xml:space="preserve"> “control plane </w:t>
      </w:r>
      <w:r w:rsidR="00DB494C">
        <w:rPr>
          <w:rFonts w:ascii="Arial" w:hAnsi="Arial" w:cs="Arial"/>
        </w:rPr>
        <w:t>solutions”</w:t>
      </w:r>
      <w:r w:rsidR="00F55DC1">
        <w:rPr>
          <w:rFonts w:ascii="Arial" w:hAnsi="Arial" w:cs="Arial"/>
        </w:rPr>
        <w:t xml:space="preserve">, SA2 understands that </w:t>
      </w:r>
      <w:r w:rsidR="008F61E0" w:rsidRPr="008F61E0">
        <w:rPr>
          <w:rFonts w:ascii="Arial" w:hAnsi="Arial" w:cs="Arial"/>
        </w:rPr>
        <w:t>CT WG1</w:t>
      </w:r>
      <w:r w:rsidR="008F61E0">
        <w:rPr>
          <w:rFonts w:ascii="Arial" w:hAnsi="Arial" w:cs="Arial"/>
        </w:rPr>
        <w:t xml:space="preserve"> in rel.19</w:t>
      </w:r>
      <w:r w:rsidR="008F61E0" w:rsidRPr="008F61E0">
        <w:rPr>
          <w:rFonts w:ascii="Arial" w:hAnsi="Arial" w:cs="Arial"/>
        </w:rPr>
        <w:t xml:space="preserve"> </w:t>
      </w:r>
      <w:r w:rsidR="008F61E0">
        <w:rPr>
          <w:rFonts w:ascii="Arial" w:hAnsi="Arial" w:cs="Arial"/>
        </w:rPr>
        <w:t xml:space="preserve">under the WI </w:t>
      </w:r>
      <w:proofErr w:type="spellStart"/>
      <w:r w:rsidR="008F61E0">
        <w:rPr>
          <w:rFonts w:ascii="Arial" w:hAnsi="Arial" w:cs="Arial"/>
        </w:rPr>
        <w:t>NORDAT_CP</w:t>
      </w:r>
      <w:proofErr w:type="spellEnd"/>
      <w:r w:rsidR="008F61E0">
        <w:rPr>
          <w:rFonts w:ascii="Arial" w:hAnsi="Arial" w:cs="Arial"/>
        </w:rPr>
        <w:t xml:space="preserve"> </w:t>
      </w:r>
      <w:r w:rsidR="008F61E0" w:rsidRPr="008F61E0">
        <w:rPr>
          <w:rFonts w:ascii="Arial" w:hAnsi="Arial" w:cs="Arial"/>
        </w:rPr>
        <w:t xml:space="preserve">specified a new NAS message for data transfer over NAS </w:t>
      </w:r>
      <w:ins w:id="82" w:author="Carlson" w:date="2025-08-25T22:51:00Z">
        <w:r w:rsidR="00017ED5">
          <w:rPr>
            <w:rFonts w:ascii="Arial" w:hAnsi="Arial" w:cs="Arial"/>
          </w:rPr>
          <w:t xml:space="preserve">with </w:t>
        </w:r>
      </w:ins>
      <w:r w:rsidR="008F61E0" w:rsidRPr="008F61E0">
        <w:rPr>
          <w:rFonts w:ascii="Arial" w:hAnsi="Arial" w:cs="Arial"/>
        </w:rPr>
        <w:t>a reduced NAS layer overhead of 2 bytes</w:t>
      </w:r>
      <w:r w:rsidR="00DD0F81">
        <w:rPr>
          <w:rFonts w:ascii="Arial" w:hAnsi="Arial" w:cs="Arial"/>
        </w:rPr>
        <w:t xml:space="preserve">, </w:t>
      </w:r>
      <w:r w:rsidR="00DD0F81" w:rsidRPr="00DD0F81">
        <w:rPr>
          <w:rFonts w:ascii="Arial" w:hAnsi="Arial" w:cs="Arial"/>
        </w:rPr>
        <w:t xml:space="preserve">NAS layer security overhead of 4 bytes for MAC (integrity protection) and </w:t>
      </w:r>
      <w:r w:rsidR="00DD0F81">
        <w:rPr>
          <w:rFonts w:ascii="Arial" w:hAnsi="Arial" w:cs="Arial"/>
        </w:rPr>
        <w:t>1</w:t>
      </w:r>
      <w:r w:rsidR="00DD0F81" w:rsidRPr="00DD0F81">
        <w:rPr>
          <w:rFonts w:ascii="Arial" w:hAnsi="Arial" w:cs="Arial"/>
        </w:rPr>
        <w:t xml:space="preserve"> byte for SN</w:t>
      </w:r>
      <w:r w:rsidR="00DD0F81">
        <w:rPr>
          <w:rFonts w:ascii="Arial" w:hAnsi="Arial" w:cs="Arial"/>
        </w:rPr>
        <w:t xml:space="preserve"> (Total = 7 bytes).</w:t>
      </w:r>
      <w:r w:rsidR="00471D3E">
        <w:rPr>
          <w:rFonts w:ascii="Arial" w:hAnsi="Arial" w:cs="Arial"/>
        </w:rPr>
        <w:t xml:space="preserve"> SA2 is evaluating whether it is possible to reduce the overhead further. Specifically SA2 has the following questions: </w:t>
      </w:r>
    </w:p>
    <w:p w14:paraId="0AC6E605" w14:textId="77777777" w:rsidR="00663919" w:rsidRDefault="00663919" w:rsidP="00770D83">
      <w:pPr>
        <w:jc w:val="both"/>
        <w:rPr>
          <w:rFonts w:ascii="Arial" w:hAnsi="Arial" w:cs="Arial"/>
        </w:rPr>
      </w:pPr>
    </w:p>
    <w:p w14:paraId="2B35E6D9" w14:textId="2410961C" w:rsidR="00663919" w:rsidRDefault="00663919" w:rsidP="00770D83">
      <w:pPr>
        <w:jc w:val="both"/>
        <w:rPr>
          <w:rFonts w:ascii="Arial" w:hAnsi="Arial" w:cs="Arial"/>
        </w:rPr>
      </w:pPr>
      <w:r w:rsidRPr="00873E7C">
        <w:rPr>
          <w:rFonts w:ascii="Arial" w:hAnsi="Arial" w:cs="Arial"/>
          <w:b/>
          <w:bCs/>
        </w:rPr>
        <w:t xml:space="preserve">Question </w:t>
      </w:r>
      <w:r w:rsidR="000A4783">
        <w:rPr>
          <w:rFonts w:ascii="Arial" w:hAnsi="Arial" w:cs="Arial"/>
          <w:b/>
          <w:bCs/>
        </w:rPr>
        <w:t>5</w:t>
      </w:r>
      <w:r>
        <w:rPr>
          <w:rFonts w:ascii="Arial" w:hAnsi="Arial" w:cs="Arial"/>
        </w:rPr>
        <w:t xml:space="preserve"> (</w:t>
      </w:r>
      <w:r w:rsidRPr="00873E7C">
        <w:rPr>
          <w:rFonts w:ascii="Arial" w:hAnsi="Arial" w:cs="Arial"/>
          <w:b/>
          <w:bCs/>
        </w:rPr>
        <w:t>To SA3</w:t>
      </w:r>
      <w:r>
        <w:rPr>
          <w:rFonts w:ascii="Arial" w:hAnsi="Arial" w:cs="Arial"/>
        </w:rPr>
        <w:t xml:space="preserve">): </w:t>
      </w:r>
      <w:r w:rsidR="00471D3E">
        <w:rPr>
          <w:rFonts w:ascii="Arial" w:hAnsi="Arial" w:cs="Arial"/>
        </w:rPr>
        <w:t xml:space="preserve">Considering that </w:t>
      </w:r>
      <w:r w:rsidR="00904821">
        <w:rPr>
          <w:rFonts w:ascii="Arial" w:hAnsi="Arial" w:cs="Arial"/>
        </w:rPr>
        <w:t xml:space="preserve">in the context of </w:t>
      </w:r>
      <w:r w:rsidR="00904821" w:rsidRPr="00904821">
        <w:rPr>
          <w:rFonts w:ascii="Arial" w:hAnsi="Arial" w:cs="Arial"/>
        </w:rPr>
        <w:t>IMS voice over NB-IoT NTN connected to EPC</w:t>
      </w:r>
      <w:r w:rsidR="00904821">
        <w:rPr>
          <w:rFonts w:ascii="Arial" w:hAnsi="Arial" w:cs="Arial"/>
        </w:rPr>
        <w:t xml:space="preserve">, </w:t>
      </w:r>
      <w:del w:id="83" w:author="Carlson" w:date="2025-08-25T22:52:00Z">
        <w:r w:rsidR="00904821" w:rsidDel="00854C9E">
          <w:rPr>
            <w:rFonts w:ascii="Arial" w:hAnsi="Arial" w:cs="Arial"/>
          </w:rPr>
          <w:delText>the</w:delText>
        </w:r>
      </w:del>
      <w:ins w:id="84" w:author="Carlson" w:date="2025-08-25T22:52:00Z">
        <w:r w:rsidR="00854C9E">
          <w:rPr>
            <w:rFonts w:ascii="Arial" w:hAnsi="Arial" w:cs="Arial"/>
          </w:rPr>
          <w:t>a</w:t>
        </w:r>
      </w:ins>
      <w:r w:rsidR="00904821">
        <w:rPr>
          <w:rFonts w:ascii="Arial" w:hAnsi="Arial" w:cs="Arial"/>
        </w:rPr>
        <w:t xml:space="preserve"> </w:t>
      </w:r>
      <w:del w:id="85" w:author="Carlson" w:date="2025-08-25T22:53:00Z">
        <w:r w:rsidR="00904821" w:rsidDel="00854C9E">
          <w:rPr>
            <w:rFonts w:ascii="Arial" w:hAnsi="Arial" w:cs="Arial"/>
          </w:rPr>
          <w:delText>specific</w:delText>
        </w:r>
      </w:del>
      <w:ins w:id="86" w:author="Carlson" w:date="2025-08-25T22:53:00Z">
        <w:del w:id="87" w:author="zte2.0" w:date="2025-08-26T09:32:00Z">
          <w:r w:rsidR="00854C9E" w:rsidDel="004A7E88">
            <w:rPr>
              <w:rFonts w:ascii="Arial" w:hAnsi="Arial" w:cs="Arial"/>
            </w:rPr>
            <w:delText>dedicated</w:delText>
          </w:r>
        </w:del>
      </w:ins>
      <w:ins w:id="88" w:author="zte2.0" w:date="2025-08-26T09:32:00Z">
        <w:r w:rsidR="004A7E88">
          <w:rPr>
            <w:rFonts w:ascii="Arial" w:hAnsi="Arial" w:cs="Arial"/>
          </w:rPr>
          <w:t>specific</w:t>
        </w:r>
      </w:ins>
      <w:del w:id="89" w:author="zte2.0" w:date="2025-08-26T09:33:00Z">
        <w:r w:rsidR="00904821" w:rsidDel="004A7E88">
          <w:rPr>
            <w:rFonts w:ascii="Arial" w:hAnsi="Arial" w:cs="Arial"/>
          </w:rPr>
          <w:delText xml:space="preserve"> </w:delText>
        </w:r>
      </w:del>
      <w:ins w:id="90" w:author="zte2.0" w:date="2025-08-26T09:33:00Z">
        <w:r w:rsidR="004A7E88">
          <w:rPr>
            <w:rFonts w:ascii="Arial" w:hAnsi="Arial" w:cs="Arial"/>
          </w:rPr>
          <w:t xml:space="preserve"> </w:t>
        </w:r>
      </w:ins>
      <w:ins w:id="91" w:author="Carlson" w:date="2025-08-25T22:53:00Z">
        <w:r w:rsidR="00854C9E">
          <w:rPr>
            <w:rFonts w:ascii="Arial" w:hAnsi="Arial" w:cs="Arial"/>
          </w:rPr>
          <w:t>SRB</w:t>
        </w:r>
        <w:del w:id="92" w:author="zte2.0" w:date="2025-08-26T09:33:00Z">
          <w:r w:rsidR="00854C9E" w:rsidDel="004A7E88">
            <w:rPr>
              <w:rFonts w:ascii="Arial" w:hAnsi="Arial" w:cs="Arial"/>
            </w:rPr>
            <w:delText>/</w:delText>
          </w:r>
        </w:del>
      </w:ins>
      <w:ins w:id="93" w:author="zte2.0" w:date="2025-08-26T09:32:00Z">
        <w:r w:rsidR="004A7E88">
          <w:rPr>
            <w:rFonts w:ascii="Arial" w:hAnsi="Arial" w:cs="Arial"/>
          </w:rPr>
          <w:t xml:space="preserve">(i.e. </w:t>
        </w:r>
      </w:ins>
      <w:ins w:id="94" w:author="zte2.0" w:date="2025-08-26T09:33:00Z">
        <w:r w:rsidR="004A7E88">
          <w:rPr>
            <w:rFonts w:ascii="Arial" w:hAnsi="Arial" w:cs="Arial"/>
          </w:rPr>
          <w:t xml:space="preserve">via a dedicated </w:t>
        </w:r>
      </w:ins>
      <w:r w:rsidR="00904821">
        <w:rPr>
          <w:rFonts w:ascii="Arial" w:hAnsi="Arial" w:cs="Arial"/>
        </w:rPr>
        <w:t>EPS bearer</w:t>
      </w:r>
      <w:r w:rsidR="009E4C8E">
        <w:rPr>
          <w:rFonts w:ascii="Arial" w:hAnsi="Arial" w:cs="Arial"/>
        </w:rPr>
        <w:t xml:space="preserve"> for Data over NAS</w:t>
      </w:r>
      <w:ins w:id="95" w:author="zte2.0" w:date="2025-08-26T09:33:00Z">
        <w:r w:rsidR="004A7E88">
          <w:rPr>
            <w:rFonts w:ascii="Arial" w:hAnsi="Arial" w:cs="Arial"/>
          </w:rPr>
          <w:t>)</w:t>
        </w:r>
      </w:ins>
      <w:r w:rsidR="00904821">
        <w:rPr>
          <w:rFonts w:ascii="Arial" w:hAnsi="Arial" w:cs="Arial"/>
        </w:rPr>
        <w:t xml:space="preserve"> will be used for transfer o</w:t>
      </w:r>
      <w:r w:rsidR="00162C1A">
        <w:rPr>
          <w:rFonts w:ascii="Arial" w:hAnsi="Arial" w:cs="Arial"/>
        </w:rPr>
        <w:t>f voice media packets</w:t>
      </w:r>
      <w:r w:rsidR="00FE510B">
        <w:rPr>
          <w:rFonts w:ascii="Arial" w:hAnsi="Arial" w:cs="Arial"/>
        </w:rPr>
        <w:t xml:space="preserve"> only</w:t>
      </w:r>
      <w:r w:rsidR="009E4C8E">
        <w:rPr>
          <w:rFonts w:ascii="Arial" w:hAnsi="Arial" w:cs="Arial"/>
        </w:rPr>
        <w:t xml:space="preserve">, is there a </w:t>
      </w:r>
      <w:r w:rsidR="00FE510B">
        <w:rPr>
          <w:rFonts w:ascii="Arial" w:hAnsi="Arial" w:cs="Arial"/>
        </w:rPr>
        <w:t xml:space="preserve">concern to eliminate the </w:t>
      </w:r>
      <w:r w:rsidR="00CC6847">
        <w:rPr>
          <w:rFonts w:ascii="Arial" w:hAnsi="Arial" w:cs="Arial"/>
        </w:rPr>
        <w:t xml:space="preserve">5 bytes of NAS layer security overhead? </w:t>
      </w:r>
    </w:p>
    <w:p w14:paraId="10465506" w14:textId="77777777" w:rsidR="00CC6847" w:rsidRDefault="00CC6847" w:rsidP="00770D83">
      <w:pPr>
        <w:jc w:val="both"/>
        <w:rPr>
          <w:rFonts w:ascii="Arial" w:hAnsi="Arial" w:cs="Arial"/>
        </w:rPr>
      </w:pPr>
    </w:p>
    <w:p w14:paraId="23D0D8C2" w14:textId="1CCD7217" w:rsidR="00CC6847" w:rsidRDefault="00CC6847" w:rsidP="00770D83">
      <w:pPr>
        <w:jc w:val="both"/>
        <w:rPr>
          <w:rFonts w:ascii="Arial" w:hAnsi="Arial" w:cs="Arial"/>
        </w:rPr>
      </w:pPr>
      <w:r w:rsidRPr="00873E7C">
        <w:rPr>
          <w:rFonts w:ascii="Arial" w:hAnsi="Arial" w:cs="Arial"/>
          <w:b/>
          <w:bCs/>
        </w:rPr>
        <w:t xml:space="preserve">Question </w:t>
      </w:r>
      <w:r w:rsidR="000A4783">
        <w:rPr>
          <w:rFonts w:ascii="Arial" w:hAnsi="Arial" w:cs="Arial"/>
          <w:b/>
          <w:bCs/>
        </w:rPr>
        <w:t>6</w:t>
      </w:r>
      <w:r w:rsidRPr="00873E7C">
        <w:rPr>
          <w:rFonts w:ascii="Arial" w:hAnsi="Arial" w:cs="Arial"/>
          <w:b/>
          <w:bCs/>
        </w:rPr>
        <w:t xml:space="preserve"> (To CT1)</w:t>
      </w:r>
      <w:r>
        <w:rPr>
          <w:rFonts w:ascii="Arial" w:hAnsi="Arial" w:cs="Arial"/>
        </w:rPr>
        <w:t xml:space="preserve">: </w:t>
      </w:r>
      <w:r w:rsidR="00370F3F">
        <w:rPr>
          <w:rFonts w:ascii="Arial" w:hAnsi="Arial" w:cs="Arial"/>
        </w:rPr>
        <w:t xml:space="preserve">In addition to question </w:t>
      </w:r>
      <w:del w:id="96" w:author="Carlson" w:date="2025-08-25T22:54:00Z">
        <w:r w:rsidR="00370F3F" w:rsidDel="00854C9E">
          <w:rPr>
            <w:rFonts w:ascii="Arial" w:hAnsi="Arial" w:cs="Arial"/>
          </w:rPr>
          <w:delText>4</w:delText>
        </w:r>
      </w:del>
      <w:ins w:id="97" w:author="Carlson" w:date="2025-08-25T22:54:00Z">
        <w:r w:rsidR="00854C9E">
          <w:rPr>
            <w:rFonts w:ascii="Arial" w:hAnsi="Arial" w:cs="Arial"/>
          </w:rPr>
          <w:t>5</w:t>
        </w:r>
      </w:ins>
      <w:r w:rsidR="00370F3F">
        <w:rPr>
          <w:rFonts w:ascii="Arial" w:hAnsi="Arial" w:cs="Arial"/>
        </w:rPr>
        <w:t xml:space="preserve"> related to security, i</w:t>
      </w:r>
      <w:r w:rsidR="007E712A">
        <w:rPr>
          <w:rFonts w:ascii="Arial" w:hAnsi="Arial" w:cs="Arial"/>
        </w:rPr>
        <w:t xml:space="preserve">s there any further possibility to reduce the NAS overhead further than </w:t>
      </w:r>
      <w:r w:rsidR="002A6A4E">
        <w:rPr>
          <w:rFonts w:ascii="Arial" w:hAnsi="Arial" w:cs="Arial"/>
        </w:rPr>
        <w:t xml:space="preserve">what the </w:t>
      </w:r>
      <w:r w:rsidR="00370F3F">
        <w:rPr>
          <w:rFonts w:ascii="Arial" w:hAnsi="Arial" w:cs="Arial"/>
        </w:rPr>
        <w:t xml:space="preserve">rel.19 </w:t>
      </w:r>
      <w:proofErr w:type="spellStart"/>
      <w:r w:rsidR="00370F3F">
        <w:rPr>
          <w:rFonts w:ascii="Arial" w:hAnsi="Arial" w:cs="Arial"/>
        </w:rPr>
        <w:t>NORDAT_CP</w:t>
      </w:r>
      <w:proofErr w:type="spellEnd"/>
      <w:r w:rsidR="00370F3F">
        <w:rPr>
          <w:rFonts w:ascii="Arial" w:hAnsi="Arial" w:cs="Arial"/>
        </w:rPr>
        <w:t xml:space="preserve"> WI provided? </w:t>
      </w:r>
    </w:p>
    <w:p w14:paraId="14EE30FE" w14:textId="77777777" w:rsidR="00420CC5" w:rsidRDefault="00420CC5" w:rsidP="00770D83">
      <w:pPr>
        <w:jc w:val="both"/>
        <w:rPr>
          <w:rFonts w:ascii="Arial" w:hAnsi="Arial" w:cs="Arial"/>
        </w:rPr>
      </w:pPr>
    </w:p>
    <w:p w14:paraId="6C0F6C63" w14:textId="632489F7" w:rsidR="00420CC5" w:rsidRPr="00420CC5" w:rsidRDefault="00420CC5" w:rsidP="00420CC5">
      <w:pPr>
        <w:jc w:val="both"/>
        <w:rPr>
          <w:rFonts w:ascii="Arial" w:hAnsi="Arial" w:cs="Arial"/>
        </w:rPr>
      </w:pPr>
      <w:r w:rsidRPr="00420CC5">
        <w:rPr>
          <w:rFonts w:ascii="Arial" w:hAnsi="Arial" w:cs="Arial"/>
        </w:rPr>
        <w:t xml:space="preserve">Currently, </w:t>
      </w:r>
      <w:proofErr w:type="spellStart"/>
      <w:r w:rsidRPr="00420CC5">
        <w:rPr>
          <w:rFonts w:ascii="Arial" w:hAnsi="Arial" w:cs="Arial"/>
        </w:rPr>
        <w:t>SRBs</w:t>
      </w:r>
      <w:proofErr w:type="spellEnd"/>
      <w:r w:rsidRPr="00420CC5">
        <w:rPr>
          <w:rFonts w:ascii="Arial" w:hAnsi="Arial" w:cs="Arial"/>
        </w:rPr>
        <w:t xml:space="preserve"> are only supported over </w:t>
      </w:r>
      <w:proofErr w:type="spellStart"/>
      <w:r w:rsidRPr="00420CC5">
        <w:rPr>
          <w:rFonts w:ascii="Arial" w:hAnsi="Arial" w:cs="Arial"/>
        </w:rPr>
        <w:t>RLC</w:t>
      </w:r>
      <w:proofErr w:type="spellEnd"/>
      <w:r w:rsidRPr="00420CC5">
        <w:rPr>
          <w:rFonts w:ascii="Arial" w:hAnsi="Arial" w:cs="Arial"/>
        </w:rPr>
        <w:t xml:space="preserve"> Acknowledged Mode (AM) (TS 36.331), and the possible impacts of this </w:t>
      </w:r>
      <w:del w:id="98" w:author="zte2.0" w:date="2025-08-26T09:39:00Z">
        <w:r w:rsidRPr="00420CC5" w:rsidDel="004A7E88">
          <w:rPr>
            <w:rFonts w:ascii="Arial" w:hAnsi="Arial" w:cs="Arial"/>
          </w:rPr>
          <w:delText xml:space="preserve">is </w:delText>
        </w:r>
      </w:del>
      <w:ins w:id="99" w:author="zte2.0" w:date="2025-08-26T09:39:00Z">
        <w:r w:rsidR="004A7E88">
          <w:rPr>
            <w:rFonts w:ascii="Arial" w:hAnsi="Arial" w:cs="Arial"/>
          </w:rPr>
          <w:t>are</w:t>
        </w:r>
        <w:r w:rsidR="004A7E88" w:rsidRPr="00420CC5">
          <w:rPr>
            <w:rFonts w:ascii="Arial" w:hAnsi="Arial" w:cs="Arial"/>
          </w:rPr>
          <w:t xml:space="preserve"> </w:t>
        </w:r>
      </w:ins>
      <w:r w:rsidRPr="00420CC5">
        <w:rPr>
          <w:rFonts w:ascii="Arial" w:hAnsi="Arial" w:cs="Arial"/>
        </w:rPr>
        <w:t>discussed in S2-2507107</w:t>
      </w:r>
      <w:ins w:id="100" w:author="zte2.0" w:date="2025-08-26T09:39:00Z">
        <w:r w:rsidR="004A7E88">
          <w:rPr>
            <w:rFonts w:ascii="Arial" w:hAnsi="Arial" w:cs="Arial"/>
          </w:rPr>
          <w:t xml:space="preserve">, </w:t>
        </w:r>
      </w:ins>
      <w:del w:id="101" w:author="zte2.0" w:date="2025-08-26T09:39:00Z">
        <w:r w:rsidRPr="00420CC5" w:rsidDel="004A7E88">
          <w:rPr>
            <w:rFonts w:ascii="Arial" w:hAnsi="Arial" w:cs="Arial"/>
          </w:rPr>
          <w:delText xml:space="preserve"> that</w:delText>
        </w:r>
      </w:del>
      <w:ins w:id="102" w:author="zte2.0" w:date="2025-08-26T09:39:00Z">
        <w:r w:rsidR="004A7E88">
          <w:rPr>
            <w:rFonts w:ascii="Arial" w:hAnsi="Arial" w:cs="Arial"/>
          </w:rPr>
          <w:t>which</w:t>
        </w:r>
      </w:ins>
      <w:r w:rsidRPr="00420CC5">
        <w:rPr>
          <w:rFonts w:ascii="Arial" w:hAnsi="Arial" w:cs="Arial"/>
        </w:rPr>
        <w:t xml:space="preserve"> is not endorsed or agreed by SA2.</w:t>
      </w:r>
    </w:p>
    <w:p w14:paraId="26BE0FFF" w14:textId="77777777" w:rsidR="00420CC5" w:rsidRPr="00420CC5" w:rsidRDefault="00420CC5" w:rsidP="00420CC5">
      <w:pPr>
        <w:jc w:val="both"/>
        <w:rPr>
          <w:rFonts w:ascii="Arial" w:hAnsi="Arial" w:cs="Arial"/>
        </w:rPr>
      </w:pPr>
    </w:p>
    <w:p w14:paraId="64787131" w14:textId="64351069" w:rsidR="00420CC5" w:rsidRPr="00420CC5" w:rsidRDefault="00420CC5" w:rsidP="00420CC5">
      <w:pPr>
        <w:jc w:val="both"/>
        <w:rPr>
          <w:rFonts w:ascii="Arial" w:hAnsi="Arial" w:cs="Arial"/>
        </w:rPr>
      </w:pPr>
      <w:r w:rsidRPr="00420CC5">
        <w:rPr>
          <w:rFonts w:ascii="Arial" w:hAnsi="Arial" w:cs="Arial"/>
        </w:rPr>
        <w:t>In order for SA2 to be able to evaluate between user-plane and control-plane solutions to carry voice media</w:t>
      </w:r>
      <w:r w:rsidR="00E55DDE">
        <w:rPr>
          <w:rFonts w:ascii="Arial" w:hAnsi="Arial" w:cs="Arial"/>
        </w:rPr>
        <w:t xml:space="preserve"> </w:t>
      </w:r>
      <w:r w:rsidRPr="00420CC5">
        <w:rPr>
          <w:rFonts w:ascii="Arial" w:hAnsi="Arial" w:cs="Arial"/>
        </w:rPr>
        <w:t xml:space="preserve">the use of </w:t>
      </w:r>
      <w:proofErr w:type="spellStart"/>
      <w:r w:rsidRPr="00420CC5">
        <w:rPr>
          <w:rFonts w:ascii="Arial" w:hAnsi="Arial" w:cs="Arial"/>
        </w:rPr>
        <w:t>RLC</w:t>
      </w:r>
      <w:proofErr w:type="spellEnd"/>
      <w:r w:rsidRPr="00420CC5">
        <w:rPr>
          <w:rFonts w:ascii="Arial" w:hAnsi="Arial" w:cs="Arial"/>
        </w:rPr>
        <w:t xml:space="preserve"> Unacknowledged Mode (UM) for </w:t>
      </w:r>
      <w:proofErr w:type="spellStart"/>
      <w:r w:rsidRPr="00420CC5">
        <w:rPr>
          <w:rFonts w:ascii="Arial" w:hAnsi="Arial" w:cs="Arial"/>
        </w:rPr>
        <w:t>SRBs</w:t>
      </w:r>
      <w:proofErr w:type="spellEnd"/>
      <w:r w:rsidRPr="00420CC5">
        <w:rPr>
          <w:rFonts w:ascii="Arial" w:hAnsi="Arial" w:cs="Arial"/>
        </w:rPr>
        <w:t>, SA2 has the following question:</w:t>
      </w:r>
    </w:p>
    <w:p w14:paraId="7B9B508B" w14:textId="77777777" w:rsidR="00420CC5" w:rsidRPr="00420CC5" w:rsidRDefault="00420CC5" w:rsidP="00420CC5">
      <w:pPr>
        <w:jc w:val="both"/>
        <w:rPr>
          <w:rFonts w:ascii="Arial" w:hAnsi="Arial" w:cs="Arial"/>
        </w:rPr>
      </w:pPr>
    </w:p>
    <w:p w14:paraId="37ADD5AD" w14:textId="05AD9BD6" w:rsidR="00420CC5" w:rsidRDefault="00420CC5" w:rsidP="00420CC5">
      <w:pPr>
        <w:jc w:val="both"/>
        <w:rPr>
          <w:rFonts w:ascii="Arial" w:hAnsi="Arial" w:cs="Arial"/>
        </w:rPr>
      </w:pPr>
      <w:r w:rsidRPr="00873E7C">
        <w:rPr>
          <w:rFonts w:ascii="Arial" w:hAnsi="Arial" w:cs="Arial"/>
          <w:b/>
          <w:bCs/>
        </w:rPr>
        <w:t xml:space="preserve">Question </w:t>
      </w:r>
      <w:r w:rsidR="000A4783">
        <w:rPr>
          <w:rFonts w:ascii="Arial" w:hAnsi="Arial" w:cs="Arial"/>
          <w:b/>
          <w:bCs/>
        </w:rPr>
        <w:t>7</w:t>
      </w:r>
      <w:r w:rsidR="00E55DDE" w:rsidRPr="00873E7C">
        <w:rPr>
          <w:rFonts w:ascii="Arial" w:hAnsi="Arial" w:cs="Arial"/>
          <w:b/>
          <w:bCs/>
        </w:rPr>
        <w:t xml:space="preserve"> (To RAN2)</w:t>
      </w:r>
      <w:r w:rsidRPr="00420CC5">
        <w:rPr>
          <w:rFonts w:ascii="Arial" w:hAnsi="Arial" w:cs="Arial"/>
        </w:rPr>
        <w:t>: Can RAN2 confirm whether, it is technically feasible to support</w:t>
      </w:r>
      <w:ins w:id="103" w:author="Qualcomm-Haris" w:date="2025-08-26T18:28:00Z">
        <w:r w:rsidR="00956E85">
          <w:rPr>
            <w:rFonts w:ascii="Arial" w:hAnsi="Arial" w:cs="Arial"/>
          </w:rPr>
          <w:t xml:space="preserve"> and configure</w:t>
        </w:r>
      </w:ins>
      <w:r w:rsidRPr="00420CC5">
        <w:rPr>
          <w:rFonts w:ascii="Arial" w:hAnsi="Arial" w:cs="Arial"/>
        </w:rPr>
        <w:t xml:space="preserve"> RLC UM for </w:t>
      </w:r>
      <w:proofErr w:type="spellStart"/>
      <w:r w:rsidRPr="00420CC5">
        <w:rPr>
          <w:rFonts w:ascii="Arial" w:hAnsi="Arial" w:cs="Arial"/>
        </w:rPr>
        <w:t>SRBs</w:t>
      </w:r>
      <w:proofErr w:type="spellEnd"/>
      <w:del w:id="104" w:author="Qualcomm-Haris" w:date="2025-08-26T18:28:00Z">
        <w:r w:rsidRPr="00420CC5" w:rsidDel="00956E85">
          <w:rPr>
            <w:rFonts w:ascii="Arial" w:hAnsi="Arial" w:cs="Arial"/>
          </w:rPr>
          <w:delText xml:space="preserve"> and would RAN2 consider enabling such a configuration under specific conditions</w:delText>
        </w:r>
      </w:del>
      <w:r w:rsidRPr="00420CC5">
        <w:rPr>
          <w:rFonts w:ascii="Arial" w:hAnsi="Arial" w:cs="Arial"/>
        </w:rPr>
        <w:t xml:space="preserve">, for example: in NB-IoT deployments over GEO satellite, when </w:t>
      </w:r>
      <w:proofErr w:type="spellStart"/>
      <w:r w:rsidRPr="00420CC5">
        <w:rPr>
          <w:rFonts w:ascii="Arial" w:hAnsi="Arial" w:cs="Arial"/>
        </w:rPr>
        <w:t>SRBs</w:t>
      </w:r>
      <w:proofErr w:type="spellEnd"/>
      <w:r w:rsidRPr="00420CC5">
        <w:rPr>
          <w:rFonts w:ascii="Arial" w:hAnsi="Arial" w:cs="Arial"/>
        </w:rPr>
        <w:t xml:space="preserve"> are used to carry voice media</w:t>
      </w:r>
      <w:r w:rsidR="00E55DDE">
        <w:rPr>
          <w:rFonts w:ascii="Arial" w:hAnsi="Arial" w:cs="Arial"/>
        </w:rPr>
        <w:t>?</w:t>
      </w:r>
    </w:p>
    <w:p w14:paraId="66AE9365" w14:textId="77777777" w:rsidR="00E55DDE" w:rsidRDefault="00E55DDE" w:rsidP="00420CC5">
      <w:pPr>
        <w:jc w:val="both"/>
        <w:rPr>
          <w:rFonts w:ascii="Arial" w:hAnsi="Arial" w:cs="Arial"/>
        </w:rPr>
      </w:pPr>
    </w:p>
    <w:p w14:paraId="70F8F787" w14:textId="77777777" w:rsidR="00E55DDE" w:rsidRDefault="00E55DDE" w:rsidP="00420CC5">
      <w:pPr>
        <w:jc w:val="both"/>
        <w:rPr>
          <w:rFonts w:ascii="Arial" w:hAnsi="Arial" w:cs="Arial"/>
        </w:rPr>
      </w:pPr>
    </w:p>
    <w:p w14:paraId="492D0289" w14:textId="765DBC8D" w:rsidR="00215EB1" w:rsidRDefault="00215EB1" w:rsidP="00770D83">
      <w:pPr>
        <w:jc w:val="both"/>
        <w:rPr>
          <w:rFonts w:ascii="Arial" w:hAnsi="Arial" w:cs="Arial"/>
        </w:rPr>
      </w:pPr>
    </w:p>
    <w:p w14:paraId="2CF2F6F4" w14:textId="77777777" w:rsidR="006A447F" w:rsidRDefault="006A447F">
      <w:pPr>
        <w:rPr>
          <w:rFonts w:ascii="Arial" w:hAnsi="Arial" w:cs="Arial"/>
          <w:color w:val="FF0000"/>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74BB962D" w14:textId="77777777" w:rsidR="00624A77" w:rsidRDefault="00624A77" w:rsidP="00257CEE">
      <w:pPr>
        <w:ind w:left="994" w:hanging="994"/>
        <w:rPr>
          <w:rFonts w:ascii="Arial" w:hAnsi="Arial" w:cs="Arial"/>
        </w:rPr>
      </w:pPr>
    </w:p>
    <w:p w14:paraId="59C73104" w14:textId="54E605A2" w:rsidR="00624A77" w:rsidRPr="000F4E43" w:rsidRDefault="00624A77" w:rsidP="00624A77">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RAN2: </w:t>
      </w:r>
    </w:p>
    <w:p w14:paraId="6F4C362C" w14:textId="3E78846E" w:rsidR="00624A77" w:rsidRDefault="00624A77" w:rsidP="00624A77">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Pr>
          <w:rFonts w:ascii="Arial" w:hAnsi="Arial" w:cs="Arial"/>
        </w:rPr>
        <w:t>SA2 requests RAN</w:t>
      </w:r>
      <w:r w:rsidR="002751BF">
        <w:rPr>
          <w:rFonts w:ascii="Arial" w:hAnsi="Arial" w:cs="Arial"/>
        </w:rPr>
        <w:t>2</w:t>
      </w:r>
      <w:r>
        <w:rPr>
          <w:rFonts w:ascii="Arial" w:hAnsi="Arial" w:cs="Arial"/>
        </w:rPr>
        <w:t xml:space="preserve"> to answer Question </w:t>
      </w:r>
      <w:r w:rsidR="00E853A4">
        <w:rPr>
          <w:rFonts w:ascii="Arial" w:hAnsi="Arial" w:cs="Arial"/>
        </w:rPr>
        <w:t>1,</w:t>
      </w:r>
      <w:r>
        <w:rPr>
          <w:rFonts w:ascii="Arial" w:hAnsi="Arial" w:cs="Arial"/>
        </w:rPr>
        <w:t>2</w:t>
      </w:r>
      <w:r w:rsidR="00E853A4">
        <w:rPr>
          <w:rFonts w:ascii="Arial" w:hAnsi="Arial" w:cs="Arial"/>
        </w:rPr>
        <w:t>,4,7</w:t>
      </w:r>
      <w:r>
        <w:rPr>
          <w:rFonts w:ascii="Arial" w:hAnsi="Arial" w:cs="Arial"/>
        </w:rPr>
        <w:t>.</w:t>
      </w:r>
    </w:p>
    <w:p w14:paraId="3E75C3BF" w14:textId="77777777" w:rsidR="002751BF" w:rsidRDefault="002751BF" w:rsidP="00624A77">
      <w:pPr>
        <w:ind w:left="994" w:hanging="994"/>
        <w:rPr>
          <w:rFonts w:ascii="Arial" w:hAnsi="Arial" w:cs="Arial"/>
        </w:rPr>
      </w:pPr>
    </w:p>
    <w:p w14:paraId="521A3EF6" w14:textId="31274F09" w:rsidR="002751BF" w:rsidRPr="000F4E43" w:rsidRDefault="002751BF" w:rsidP="002751BF">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SA4: </w:t>
      </w:r>
    </w:p>
    <w:p w14:paraId="55056007" w14:textId="2D0A8200" w:rsidR="00257CEE" w:rsidRDefault="002751BF" w:rsidP="002751BF">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Pr>
          <w:rFonts w:ascii="Arial" w:hAnsi="Arial" w:cs="Arial"/>
        </w:rPr>
        <w:t>SA2 requests SA4 to answer Question 3.</w:t>
      </w:r>
    </w:p>
    <w:p w14:paraId="366360F7" w14:textId="77777777" w:rsidR="00E853A4" w:rsidRDefault="00E853A4" w:rsidP="002751BF">
      <w:pPr>
        <w:ind w:left="994" w:hanging="994"/>
        <w:rPr>
          <w:rFonts w:ascii="Arial" w:hAnsi="Arial" w:cs="Arial"/>
        </w:rPr>
      </w:pPr>
    </w:p>
    <w:p w14:paraId="190E6E28" w14:textId="2B521A39" w:rsidR="00E853A4" w:rsidRPr="000F4E43" w:rsidRDefault="00E853A4" w:rsidP="00E853A4">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SA3: </w:t>
      </w:r>
    </w:p>
    <w:p w14:paraId="59A4C5D4" w14:textId="5BF62CBE" w:rsidR="00E853A4" w:rsidRDefault="00E853A4" w:rsidP="00E853A4">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Pr>
          <w:rFonts w:ascii="Arial" w:hAnsi="Arial" w:cs="Arial"/>
        </w:rPr>
        <w:t>SA2 requests SA4 to answer Question 5.</w:t>
      </w:r>
    </w:p>
    <w:p w14:paraId="5A54C163" w14:textId="77777777" w:rsidR="00E853A4" w:rsidRDefault="00E853A4" w:rsidP="002751BF">
      <w:pPr>
        <w:ind w:left="994" w:hanging="994"/>
        <w:rPr>
          <w:rFonts w:ascii="Arial" w:hAnsi="Arial" w:cs="Arial"/>
        </w:rPr>
      </w:pPr>
    </w:p>
    <w:p w14:paraId="4A1806BE" w14:textId="3318021D" w:rsidR="00E853A4" w:rsidRPr="000F4E43" w:rsidRDefault="00E853A4" w:rsidP="00E853A4">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CT1: </w:t>
      </w:r>
    </w:p>
    <w:p w14:paraId="16C78C67" w14:textId="4FDD5442" w:rsidR="00E853A4" w:rsidRDefault="00E853A4" w:rsidP="00E853A4">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Pr>
          <w:rFonts w:ascii="Arial" w:hAnsi="Arial" w:cs="Arial"/>
        </w:rPr>
        <w:t>SA2 requests SA4 to answer Question 6.</w:t>
      </w:r>
    </w:p>
    <w:p w14:paraId="28919CC3" w14:textId="77777777" w:rsidR="00061A3B" w:rsidRDefault="00061A3B" w:rsidP="002751BF">
      <w:pPr>
        <w:ind w:left="994" w:hanging="994"/>
        <w:rPr>
          <w:rFonts w:ascii="Arial" w:hAnsi="Arial" w:cs="Arial"/>
        </w:rPr>
      </w:pPr>
    </w:p>
    <w:p w14:paraId="24D63CCD" w14:textId="77777777" w:rsidR="002751BF" w:rsidRPr="000F4E43" w:rsidRDefault="002751BF" w:rsidP="002751BF">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18BA766" w14:textId="54162188" w:rsidR="002454DE" w:rsidRDefault="002454DE" w:rsidP="002454DE">
      <w:pPr>
        <w:tabs>
          <w:tab w:val="left" w:pos="3240"/>
          <w:tab w:val="left" w:pos="7560"/>
        </w:tabs>
        <w:spacing w:after="120"/>
        <w:ind w:left="2268" w:hanging="2268"/>
        <w:rPr>
          <w:rFonts w:ascii="Arial" w:hAnsi="Arial" w:cs="Arial"/>
          <w:bCs/>
        </w:rPr>
      </w:pPr>
      <w:r w:rsidRPr="002454DE">
        <w:rPr>
          <w:rFonts w:ascii="Arial" w:hAnsi="Arial" w:cs="Arial"/>
          <w:bCs/>
        </w:rPr>
        <w:t>TSG-SA2 Meeting #171</w:t>
      </w:r>
      <w:r w:rsidRPr="002454DE">
        <w:rPr>
          <w:rFonts w:ascii="Arial" w:hAnsi="Arial" w:cs="Arial"/>
          <w:bCs/>
        </w:rPr>
        <w:tab/>
      </w:r>
      <w:r w:rsidRPr="002454DE">
        <w:rPr>
          <w:rFonts w:ascii="Arial" w:hAnsi="Arial" w:cs="Arial"/>
          <w:bCs/>
        </w:rPr>
        <w:tab/>
        <w:t>13-17 October 2025</w:t>
      </w:r>
      <w:r w:rsidRPr="002454DE">
        <w:rPr>
          <w:rFonts w:ascii="Arial" w:hAnsi="Arial" w:cs="Arial"/>
          <w:bCs/>
        </w:rPr>
        <w:tab/>
      </w:r>
      <w:r w:rsidR="0029707A">
        <w:rPr>
          <w:rFonts w:ascii="Arial" w:hAnsi="Arial" w:cs="Arial"/>
          <w:bCs/>
        </w:rPr>
        <w:t>Wuhan, PRC</w:t>
      </w:r>
    </w:p>
    <w:p w14:paraId="0E500758" w14:textId="2F629CB5" w:rsidR="0029707A" w:rsidRPr="0029707A" w:rsidRDefault="0029707A" w:rsidP="0029707A">
      <w:pPr>
        <w:tabs>
          <w:tab w:val="left" w:pos="3240"/>
          <w:tab w:val="left" w:pos="7560"/>
        </w:tabs>
        <w:spacing w:after="120"/>
        <w:ind w:left="2268" w:hanging="2268"/>
        <w:rPr>
          <w:rFonts w:ascii="Arial" w:hAnsi="Arial" w:cs="Arial"/>
          <w:bCs/>
        </w:rPr>
      </w:pPr>
      <w:r w:rsidRPr="0029707A">
        <w:rPr>
          <w:rFonts w:ascii="Arial" w:hAnsi="Arial" w:cs="Arial"/>
          <w:bCs/>
        </w:rPr>
        <w:t>TSG-SA2 Meeting #172</w:t>
      </w:r>
      <w:r w:rsidRPr="0029707A">
        <w:rPr>
          <w:rFonts w:ascii="Arial" w:hAnsi="Arial" w:cs="Arial"/>
          <w:bCs/>
        </w:rPr>
        <w:tab/>
      </w:r>
      <w:r w:rsidRPr="0029707A">
        <w:rPr>
          <w:rFonts w:ascii="Arial" w:hAnsi="Arial" w:cs="Arial"/>
          <w:bCs/>
        </w:rPr>
        <w:tab/>
        <w:t>17-21 November 2025</w:t>
      </w:r>
      <w:r w:rsidRPr="0029707A">
        <w:rPr>
          <w:rFonts w:ascii="Arial" w:hAnsi="Arial" w:cs="Arial"/>
          <w:bCs/>
        </w:rPr>
        <w:tab/>
        <w:t>Dallas, US</w:t>
      </w:r>
      <w:r>
        <w:rPr>
          <w:rFonts w:ascii="Arial" w:hAnsi="Arial" w:cs="Arial"/>
          <w:bCs/>
        </w:rPr>
        <w:t>A</w:t>
      </w:r>
    </w:p>
    <w:p w14:paraId="614E278C" w14:textId="77777777" w:rsidR="0029707A" w:rsidRPr="0029707A" w:rsidRDefault="0029707A" w:rsidP="002454DE">
      <w:pPr>
        <w:tabs>
          <w:tab w:val="left" w:pos="3240"/>
          <w:tab w:val="left" w:pos="7560"/>
        </w:tabs>
        <w:spacing w:after="120"/>
        <w:ind w:left="2268" w:hanging="2268"/>
        <w:rPr>
          <w:rFonts w:ascii="Arial" w:hAnsi="Arial" w:cs="Arial"/>
          <w:bCs/>
        </w:rPr>
      </w:pPr>
    </w:p>
    <w:p w14:paraId="1FAAA095" w14:textId="77777777" w:rsidR="00A44C42" w:rsidRPr="0029707A" w:rsidRDefault="00A44C42" w:rsidP="00FA03DC">
      <w:pPr>
        <w:tabs>
          <w:tab w:val="left" w:pos="3969"/>
          <w:tab w:val="left" w:pos="5103"/>
          <w:tab w:val="left" w:pos="8640"/>
        </w:tabs>
        <w:spacing w:after="120"/>
        <w:ind w:left="2268" w:hanging="2268"/>
        <w:rPr>
          <w:rFonts w:ascii="Arial" w:hAnsi="Arial" w:cs="Arial"/>
          <w:bCs/>
        </w:rPr>
      </w:pPr>
    </w:p>
    <w:p w14:paraId="7E5355B9" w14:textId="77777777" w:rsidR="00990BAF" w:rsidRPr="0029707A" w:rsidRDefault="00990BAF" w:rsidP="004C3C1E">
      <w:pPr>
        <w:tabs>
          <w:tab w:val="left" w:pos="3969"/>
          <w:tab w:val="left" w:pos="5103"/>
          <w:tab w:val="left" w:pos="8640"/>
        </w:tabs>
        <w:spacing w:after="120"/>
        <w:ind w:left="2268" w:hanging="2268"/>
        <w:rPr>
          <w:rFonts w:ascii="Arial" w:hAnsi="Arial" w:cs="Arial"/>
          <w:bCs/>
        </w:rPr>
      </w:pPr>
    </w:p>
    <w:p w14:paraId="5E0C9BC2" w14:textId="77777777" w:rsidR="004C3C1E" w:rsidRPr="0029707A" w:rsidRDefault="004C3C1E" w:rsidP="00092844">
      <w:pPr>
        <w:tabs>
          <w:tab w:val="left" w:pos="3969"/>
          <w:tab w:val="left" w:pos="5103"/>
          <w:tab w:val="left" w:pos="8640"/>
        </w:tabs>
        <w:spacing w:after="120"/>
        <w:ind w:left="2268" w:hanging="2268"/>
        <w:rPr>
          <w:rFonts w:ascii="Arial" w:hAnsi="Arial" w:cs="Arial"/>
          <w:bCs/>
        </w:rPr>
      </w:pPr>
    </w:p>
    <w:p w14:paraId="24C03D91" w14:textId="77777777" w:rsidR="00742EA8" w:rsidRPr="0029707A" w:rsidRDefault="00742EA8" w:rsidP="00FC2901">
      <w:pPr>
        <w:tabs>
          <w:tab w:val="left" w:pos="3969"/>
          <w:tab w:val="left" w:pos="5103"/>
          <w:tab w:val="left" w:pos="8640"/>
        </w:tabs>
        <w:spacing w:after="120"/>
        <w:ind w:left="2268" w:hanging="2268"/>
        <w:rPr>
          <w:rFonts w:ascii="Arial" w:hAnsi="Arial" w:cs="Arial"/>
          <w:bCs/>
        </w:rPr>
      </w:pPr>
    </w:p>
    <w:p w14:paraId="7E06A037" w14:textId="77777777" w:rsidR="00FC2901" w:rsidRPr="0029707A" w:rsidRDefault="00FC2901" w:rsidP="00430812">
      <w:pPr>
        <w:tabs>
          <w:tab w:val="left" w:pos="3969"/>
          <w:tab w:val="left" w:pos="5103"/>
          <w:tab w:val="left" w:pos="8640"/>
        </w:tabs>
        <w:spacing w:after="120"/>
        <w:ind w:left="2268" w:hanging="2268"/>
        <w:rPr>
          <w:rFonts w:ascii="Arial" w:hAnsi="Arial" w:cs="Arial"/>
          <w:bCs/>
        </w:rPr>
      </w:pPr>
    </w:p>
    <w:sectPr w:rsidR="00FC2901" w:rsidRPr="0029707A" w:rsidSect="00EC2E7A">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2C64" w14:textId="77777777" w:rsidR="001A6E56" w:rsidRDefault="001A6E56">
      <w:r>
        <w:separator/>
      </w:r>
    </w:p>
  </w:endnote>
  <w:endnote w:type="continuationSeparator" w:id="0">
    <w:p w14:paraId="7F732AC7" w14:textId="77777777" w:rsidR="001A6E56" w:rsidRDefault="001A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7A890" w14:textId="77777777" w:rsidR="001A6E56" w:rsidRDefault="001A6E56">
      <w:r>
        <w:separator/>
      </w:r>
    </w:p>
  </w:footnote>
  <w:footnote w:type="continuationSeparator" w:id="0">
    <w:p w14:paraId="4D20BEAC" w14:textId="77777777" w:rsidR="001A6E56" w:rsidRDefault="001A6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35C16A31"/>
    <w:multiLevelType w:val="hybridMultilevel"/>
    <w:tmpl w:val="1B0E70C2"/>
    <w:lvl w:ilvl="0" w:tplc="FDBEF518">
      <w:start w:val="1"/>
      <w:numFmt w:val="decimal"/>
      <w:lvlText w:val="%1)"/>
      <w:lvlJc w:val="left"/>
      <w:pPr>
        <w:ind w:left="414"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8B6ED2"/>
    <w:multiLevelType w:val="hybridMultilevel"/>
    <w:tmpl w:val="F454CDBE"/>
    <w:lvl w:ilvl="0" w:tplc="1D64FC7E">
      <w:start w:val="1"/>
      <w:numFmt w:val="decimal"/>
      <w:lvlText w:val="%1)"/>
      <w:lvlJc w:val="left"/>
      <w:pPr>
        <w:ind w:left="414"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26466"/>
    <w:multiLevelType w:val="hybridMultilevel"/>
    <w:tmpl w:val="6F347A7C"/>
    <w:lvl w:ilvl="0" w:tplc="09546036">
      <w:start w:val="1"/>
      <w:numFmt w:val="decimal"/>
      <w:lvlText w:val="%1)"/>
      <w:lvlJc w:val="left"/>
      <w:pPr>
        <w:ind w:left="414"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27347517">
    <w:abstractNumId w:val="18"/>
  </w:num>
  <w:num w:numId="2" w16cid:durableId="1393850763">
    <w:abstractNumId w:val="14"/>
  </w:num>
  <w:num w:numId="3" w16cid:durableId="1029062873">
    <w:abstractNumId w:val="13"/>
  </w:num>
  <w:num w:numId="4" w16cid:durableId="1265066512">
    <w:abstractNumId w:val="11"/>
  </w:num>
  <w:num w:numId="5" w16cid:durableId="1013728298">
    <w:abstractNumId w:val="9"/>
  </w:num>
  <w:num w:numId="6" w16cid:durableId="85004445">
    <w:abstractNumId w:val="7"/>
  </w:num>
  <w:num w:numId="7" w16cid:durableId="2137480258">
    <w:abstractNumId w:val="6"/>
  </w:num>
  <w:num w:numId="8" w16cid:durableId="1562059476">
    <w:abstractNumId w:val="5"/>
  </w:num>
  <w:num w:numId="9" w16cid:durableId="2072999548">
    <w:abstractNumId w:val="4"/>
  </w:num>
  <w:num w:numId="10" w16cid:durableId="1288390588">
    <w:abstractNumId w:val="8"/>
  </w:num>
  <w:num w:numId="11" w16cid:durableId="2065714450">
    <w:abstractNumId w:val="3"/>
  </w:num>
  <w:num w:numId="12" w16cid:durableId="349916022">
    <w:abstractNumId w:val="2"/>
  </w:num>
  <w:num w:numId="13" w16cid:durableId="64184271">
    <w:abstractNumId w:val="1"/>
  </w:num>
  <w:num w:numId="14" w16cid:durableId="779492227">
    <w:abstractNumId w:val="0"/>
  </w:num>
  <w:num w:numId="15" w16cid:durableId="2054891032">
    <w:abstractNumId w:val="16"/>
  </w:num>
  <w:num w:numId="16" w16cid:durableId="1632133336">
    <w:abstractNumId w:val="10"/>
  </w:num>
  <w:num w:numId="17" w16cid:durableId="1677079024">
    <w:abstractNumId w:val="12"/>
  </w:num>
  <w:num w:numId="18" w16cid:durableId="1422869407">
    <w:abstractNumId w:val="17"/>
  </w:num>
  <w:num w:numId="19" w16cid:durableId="133949975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son">
    <w15:presenceInfo w15:providerId="None" w15:userId="Carlson"/>
  </w15:person>
  <w15:person w15:author="Qualcomm-Haris">
    <w15:presenceInfo w15:providerId="None" w15:userId="Qualcomm-Haris"/>
  </w15:person>
  <w15:person w15:author="zte2.0">
    <w15:presenceInfo w15:providerId="None" w15:userId="zte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val="bestFit" w:percent="134"/>
  <w:bordersDoNotSurroundHeader/>
  <w:bordersDoNotSurroundFooter/>
  <w:proofState w:spelling="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10FC"/>
    <w:rsid w:val="0000385D"/>
    <w:rsid w:val="00006D55"/>
    <w:rsid w:val="00011E59"/>
    <w:rsid w:val="00011F91"/>
    <w:rsid w:val="00017B9F"/>
    <w:rsid w:val="00017ED5"/>
    <w:rsid w:val="00022C70"/>
    <w:rsid w:val="000233A4"/>
    <w:rsid w:val="00026784"/>
    <w:rsid w:val="000275EB"/>
    <w:rsid w:val="00030772"/>
    <w:rsid w:val="0003296E"/>
    <w:rsid w:val="00051102"/>
    <w:rsid w:val="000534DD"/>
    <w:rsid w:val="00061A3B"/>
    <w:rsid w:val="00062DF6"/>
    <w:rsid w:val="00066AAD"/>
    <w:rsid w:val="00077A67"/>
    <w:rsid w:val="00080D7B"/>
    <w:rsid w:val="000853EA"/>
    <w:rsid w:val="000901E3"/>
    <w:rsid w:val="00092844"/>
    <w:rsid w:val="000A1101"/>
    <w:rsid w:val="000A468F"/>
    <w:rsid w:val="000A4783"/>
    <w:rsid w:val="000B08DF"/>
    <w:rsid w:val="000B70AE"/>
    <w:rsid w:val="000C2B99"/>
    <w:rsid w:val="000C327E"/>
    <w:rsid w:val="000C4018"/>
    <w:rsid w:val="000C6CA1"/>
    <w:rsid w:val="000D61B9"/>
    <w:rsid w:val="000E7FEC"/>
    <w:rsid w:val="000F08AB"/>
    <w:rsid w:val="000F2149"/>
    <w:rsid w:val="000F4B13"/>
    <w:rsid w:val="000F4E43"/>
    <w:rsid w:val="00100762"/>
    <w:rsid w:val="00105ACB"/>
    <w:rsid w:val="00106E9C"/>
    <w:rsid w:val="001134B0"/>
    <w:rsid w:val="00121BEE"/>
    <w:rsid w:val="00124717"/>
    <w:rsid w:val="001269B9"/>
    <w:rsid w:val="00127D76"/>
    <w:rsid w:val="00133547"/>
    <w:rsid w:val="00137781"/>
    <w:rsid w:val="00142757"/>
    <w:rsid w:val="00162C1A"/>
    <w:rsid w:val="001707C8"/>
    <w:rsid w:val="00175A43"/>
    <w:rsid w:val="00182218"/>
    <w:rsid w:val="00185D30"/>
    <w:rsid w:val="00187714"/>
    <w:rsid w:val="0019075D"/>
    <w:rsid w:val="001936F8"/>
    <w:rsid w:val="001A029D"/>
    <w:rsid w:val="001A306C"/>
    <w:rsid w:val="001A4FB5"/>
    <w:rsid w:val="001A6E56"/>
    <w:rsid w:val="001B19B7"/>
    <w:rsid w:val="001B64B7"/>
    <w:rsid w:val="001B6F75"/>
    <w:rsid w:val="001B7D46"/>
    <w:rsid w:val="001C1B1A"/>
    <w:rsid w:val="001C5062"/>
    <w:rsid w:val="001C605D"/>
    <w:rsid w:val="001D0603"/>
    <w:rsid w:val="001D5B94"/>
    <w:rsid w:val="001D71CA"/>
    <w:rsid w:val="001D755F"/>
    <w:rsid w:val="001E0816"/>
    <w:rsid w:val="001E35A4"/>
    <w:rsid w:val="001E3D72"/>
    <w:rsid w:val="001E65C3"/>
    <w:rsid w:val="001E6F25"/>
    <w:rsid w:val="0020066C"/>
    <w:rsid w:val="0020660E"/>
    <w:rsid w:val="00215EB1"/>
    <w:rsid w:val="0022103D"/>
    <w:rsid w:val="00223ED5"/>
    <w:rsid w:val="0023044C"/>
    <w:rsid w:val="0023385B"/>
    <w:rsid w:val="00236171"/>
    <w:rsid w:val="00241992"/>
    <w:rsid w:val="0024309D"/>
    <w:rsid w:val="00243599"/>
    <w:rsid w:val="002454DE"/>
    <w:rsid w:val="00247584"/>
    <w:rsid w:val="00251330"/>
    <w:rsid w:val="00257CEE"/>
    <w:rsid w:val="00262C21"/>
    <w:rsid w:val="00264421"/>
    <w:rsid w:val="00264647"/>
    <w:rsid w:val="002656B5"/>
    <w:rsid w:val="002671A1"/>
    <w:rsid w:val="00271807"/>
    <w:rsid w:val="002740B8"/>
    <w:rsid w:val="002751BF"/>
    <w:rsid w:val="00276F19"/>
    <w:rsid w:val="002800AE"/>
    <w:rsid w:val="002831C0"/>
    <w:rsid w:val="00284FDC"/>
    <w:rsid w:val="0028694A"/>
    <w:rsid w:val="00287397"/>
    <w:rsid w:val="0029102D"/>
    <w:rsid w:val="00292659"/>
    <w:rsid w:val="002965B7"/>
    <w:rsid w:val="0029707A"/>
    <w:rsid w:val="0029761A"/>
    <w:rsid w:val="002A6A4E"/>
    <w:rsid w:val="002B079B"/>
    <w:rsid w:val="002B555A"/>
    <w:rsid w:val="002C09B8"/>
    <w:rsid w:val="002C3C57"/>
    <w:rsid w:val="002C6849"/>
    <w:rsid w:val="002E07ED"/>
    <w:rsid w:val="002E586D"/>
    <w:rsid w:val="003007F7"/>
    <w:rsid w:val="00302DBB"/>
    <w:rsid w:val="00305252"/>
    <w:rsid w:val="003068C7"/>
    <w:rsid w:val="00315F65"/>
    <w:rsid w:val="00324937"/>
    <w:rsid w:val="0033640B"/>
    <w:rsid w:val="00343BBE"/>
    <w:rsid w:val="00344778"/>
    <w:rsid w:val="00352EF2"/>
    <w:rsid w:val="00360C79"/>
    <w:rsid w:val="0036341D"/>
    <w:rsid w:val="00367F90"/>
    <w:rsid w:val="00370F3F"/>
    <w:rsid w:val="00377244"/>
    <w:rsid w:val="00381387"/>
    <w:rsid w:val="003856A3"/>
    <w:rsid w:val="00387EBE"/>
    <w:rsid w:val="003A105C"/>
    <w:rsid w:val="003A2DAF"/>
    <w:rsid w:val="003A4372"/>
    <w:rsid w:val="003A4C02"/>
    <w:rsid w:val="003C280F"/>
    <w:rsid w:val="003C464C"/>
    <w:rsid w:val="003C6B1D"/>
    <w:rsid w:val="003C6ED3"/>
    <w:rsid w:val="003D7772"/>
    <w:rsid w:val="003E015B"/>
    <w:rsid w:val="003E1829"/>
    <w:rsid w:val="003F396C"/>
    <w:rsid w:val="003F7CB8"/>
    <w:rsid w:val="003F7D97"/>
    <w:rsid w:val="00400415"/>
    <w:rsid w:val="00416573"/>
    <w:rsid w:val="00420CC5"/>
    <w:rsid w:val="00423E0E"/>
    <w:rsid w:val="00430812"/>
    <w:rsid w:val="00432698"/>
    <w:rsid w:val="00434917"/>
    <w:rsid w:val="004460DF"/>
    <w:rsid w:val="0045420C"/>
    <w:rsid w:val="00460F9E"/>
    <w:rsid w:val="00463675"/>
    <w:rsid w:val="00464876"/>
    <w:rsid w:val="004667D6"/>
    <w:rsid w:val="00467DC8"/>
    <w:rsid w:val="0047093E"/>
    <w:rsid w:val="00471D3E"/>
    <w:rsid w:val="004727C2"/>
    <w:rsid w:val="00474114"/>
    <w:rsid w:val="004771B3"/>
    <w:rsid w:val="00477B8F"/>
    <w:rsid w:val="00481F2C"/>
    <w:rsid w:val="00481F4C"/>
    <w:rsid w:val="0048200D"/>
    <w:rsid w:val="00484EE1"/>
    <w:rsid w:val="004853E3"/>
    <w:rsid w:val="004872CF"/>
    <w:rsid w:val="0049341F"/>
    <w:rsid w:val="00493DB4"/>
    <w:rsid w:val="00497D83"/>
    <w:rsid w:val="004A31B6"/>
    <w:rsid w:val="004A4AD5"/>
    <w:rsid w:val="004A7502"/>
    <w:rsid w:val="004A7E88"/>
    <w:rsid w:val="004B5AB3"/>
    <w:rsid w:val="004B5E3F"/>
    <w:rsid w:val="004C3C1E"/>
    <w:rsid w:val="004D6C05"/>
    <w:rsid w:val="004E1CA2"/>
    <w:rsid w:val="004E4B94"/>
    <w:rsid w:val="004E592D"/>
    <w:rsid w:val="004E7F6A"/>
    <w:rsid w:val="004F4A64"/>
    <w:rsid w:val="005078A4"/>
    <w:rsid w:val="005124BC"/>
    <w:rsid w:val="00514789"/>
    <w:rsid w:val="005148A5"/>
    <w:rsid w:val="00515908"/>
    <w:rsid w:val="00522B64"/>
    <w:rsid w:val="0052748A"/>
    <w:rsid w:val="005309CB"/>
    <w:rsid w:val="005335A4"/>
    <w:rsid w:val="00537AE4"/>
    <w:rsid w:val="00546E18"/>
    <w:rsid w:val="00547EA9"/>
    <w:rsid w:val="00550C4A"/>
    <w:rsid w:val="00551D6A"/>
    <w:rsid w:val="00553034"/>
    <w:rsid w:val="00557A36"/>
    <w:rsid w:val="0056624A"/>
    <w:rsid w:val="00571D64"/>
    <w:rsid w:val="00574426"/>
    <w:rsid w:val="00574CB5"/>
    <w:rsid w:val="00575F5E"/>
    <w:rsid w:val="00584B08"/>
    <w:rsid w:val="00586194"/>
    <w:rsid w:val="00587BF4"/>
    <w:rsid w:val="00594042"/>
    <w:rsid w:val="00595688"/>
    <w:rsid w:val="0059661B"/>
    <w:rsid w:val="005A226C"/>
    <w:rsid w:val="005B456E"/>
    <w:rsid w:val="005B53BC"/>
    <w:rsid w:val="005C3736"/>
    <w:rsid w:val="005C38C8"/>
    <w:rsid w:val="005C4DEC"/>
    <w:rsid w:val="005D0FCF"/>
    <w:rsid w:val="005E3010"/>
    <w:rsid w:val="005E5FE4"/>
    <w:rsid w:val="005E682E"/>
    <w:rsid w:val="00600114"/>
    <w:rsid w:val="00600780"/>
    <w:rsid w:val="00603AE7"/>
    <w:rsid w:val="00610219"/>
    <w:rsid w:val="00611DBD"/>
    <w:rsid w:val="00612C41"/>
    <w:rsid w:val="0062301C"/>
    <w:rsid w:val="00624A77"/>
    <w:rsid w:val="0064001D"/>
    <w:rsid w:val="00640B62"/>
    <w:rsid w:val="00641C7C"/>
    <w:rsid w:val="00647149"/>
    <w:rsid w:val="006531E9"/>
    <w:rsid w:val="006546BD"/>
    <w:rsid w:val="00656745"/>
    <w:rsid w:val="0066121D"/>
    <w:rsid w:val="00663919"/>
    <w:rsid w:val="00666C42"/>
    <w:rsid w:val="006728A3"/>
    <w:rsid w:val="00672C26"/>
    <w:rsid w:val="006759EE"/>
    <w:rsid w:val="00675F00"/>
    <w:rsid w:val="006770EC"/>
    <w:rsid w:val="0068444D"/>
    <w:rsid w:val="00684FAF"/>
    <w:rsid w:val="006971B4"/>
    <w:rsid w:val="006A1ADF"/>
    <w:rsid w:val="006A2DDD"/>
    <w:rsid w:val="006A447F"/>
    <w:rsid w:val="006A53AC"/>
    <w:rsid w:val="006A7293"/>
    <w:rsid w:val="006B13DA"/>
    <w:rsid w:val="006B389A"/>
    <w:rsid w:val="006C044F"/>
    <w:rsid w:val="006C17FB"/>
    <w:rsid w:val="006C4516"/>
    <w:rsid w:val="006C574D"/>
    <w:rsid w:val="006C5B43"/>
    <w:rsid w:val="006D0D25"/>
    <w:rsid w:val="006D0D7C"/>
    <w:rsid w:val="006D2C0A"/>
    <w:rsid w:val="006E17FC"/>
    <w:rsid w:val="006E5229"/>
    <w:rsid w:val="006E5E5B"/>
    <w:rsid w:val="006F1B00"/>
    <w:rsid w:val="00704118"/>
    <w:rsid w:val="007114BF"/>
    <w:rsid w:val="00720A76"/>
    <w:rsid w:val="007259FF"/>
    <w:rsid w:val="00726FC3"/>
    <w:rsid w:val="007315D8"/>
    <w:rsid w:val="00732392"/>
    <w:rsid w:val="00741C17"/>
    <w:rsid w:val="007423E4"/>
    <w:rsid w:val="00742EA8"/>
    <w:rsid w:val="0074309D"/>
    <w:rsid w:val="00743433"/>
    <w:rsid w:val="00752AD3"/>
    <w:rsid w:val="007577DC"/>
    <w:rsid w:val="007631F7"/>
    <w:rsid w:val="00770D83"/>
    <w:rsid w:val="007724A3"/>
    <w:rsid w:val="007850F6"/>
    <w:rsid w:val="00785565"/>
    <w:rsid w:val="00787C84"/>
    <w:rsid w:val="00787DEC"/>
    <w:rsid w:val="0079169F"/>
    <w:rsid w:val="007939F0"/>
    <w:rsid w:val="00796021"/>
    <w:rsid w:val="007A1FE0"/>
    <w:rsid w:val="007B1641"/>
    <w:rsid w:val="007C1BD8"/>
    <w:rsid w:val="007C33CA"/>
    <w:rsid w:val="007D5E3F"/>
    <w:rsid w:val="007E233B"/>
    <w:rsid w:val="007E2F26"/>
    <w:rsid w:val="007E3DD4"/>
    <w:rsid w:val="007E712A"/>
    <w:rsid w:val="007F6053"/>
    <w:rsid w:val="007F6BB2"/>
    <w:rsid w:val="007F74BE"/>
    <w:rsid w:val="0080339C"/>
    <w:rsid w:val="00804603"/>
    <w:rsid w:val="00804DE3"/>
    <w:rsid w:val="00812DAF"/>
    <w:rsid w:val="008202F1"/>
    <w:rsid w:val="0082187A"/>
    <w:rsid w:val="008225E1"/>
    <w:rsid w:val="008251A0"/>
    <w:rsid w:val="00825F55"/>
    <w:rsid w:val="00826256"/>
    <w:rsid w:val="00826577"/>
    <w:rsid w:val="00827222"/>
    <w:rsid w:val="00827C95"/>
    <w:rsid w:val="0083052B"/>
    <w:rsid w:val="0083136C"/>
    <w:rsid w:val="008320BD"/>
    <w:rsid w:val="00833AF5"/>
    <w:rsid w:val="00834BD7"/>
    <w:rsid w:val="0083671D"/>
    <w:rsid w:val="0084049C"/>
    <w:rsid w:val="00841710"/>
    <w:rsid w:val="00844354"/>
    <w:rsid w:val="0085215B"/>
    <w:rsid w:val="008543CC"/>
    <w:rsid w:val="00854847"/>
    <w:rsid w:val="00854C9E"/>
    <w:rsid w:val="0085651D"/>
    <w:rsid w:val="00861B3B"/>
    <w:rsid w:val="00862B6A"/>
    <w:rsid w:val="0086580B"/>
    <w:rsid w:val="00866A53"/>
    <w:rsid w:val="0086711C"/>
    <w:rsid w:val="00867A12"/>
    <w:rsid w:val="008723D1"/>
    <w:rsid w:val="00873E7C"/>
    <w:rsid w:val="008810E7"/>
    <w:rsid w:val="00881AF4"/>
    <w:rsid w:val="00890947"/>
    <w:rsid w:val="008A40C7"/>
    <w:rsid w:val="008A6165"/>
    <w:rsid w:val="008A6C7D"/>
    <w:rsid w:val="008B14F6"/>
    <w:rsid w:val="008B2BBD"/>
    <w:rsid w:val="008C5A45"/>
    <w:rsid w:val="008D0E9A"/>
    <w:rsid w:val="008F0E3F"/>
    <w:rsid w:val="008F2FF6"/>
    <w:rsid w:val="008F61E0"/>
    <w:rsid w:val="00901C74"/>
    <w:rsid w:val="00902BBB"/>
    <w:rsid w:val="009041F5"/>
    <w:rsid w:val="00904821"/>
    <w:rsid w:val="00906004"/>
    <w:rsid w:val="009065D3"/>
    <w:rsid w:val="00906A71"/>
    <w:rsid w:val="00914765"/>
    <w:rsid w:val="00923E7C"/>
    <w:rsid w:val="00926EDF"/>
    <w:rsid w:val="00935CE3"/>
    <w:rsid w:val="00945CF5"/>
    <w:rsid w:val="00951114"/>
    <w:rsid w:val="00951722"/>
    <w:rsid w:val="00956E85"/>
    <w:rsid w:val="009630C9"/>
    <w:rsid w:val="009707D0"/>
    <w:rsid w:val="00971CA5"/>
    <w:rsid w:val="009757F5"/>
    <w:rsid w:val="00981150"/>
    <w:rsid w:val="00990BAF"/>
    <w:rsid w:val="0099357B"/>
    <w:rsid w:val="00996DAA"/>
    <w:rsid w:val="009A7366"/>
    <w:rsid w:val="009A7576"/>
    <w:rsid w:val="009B003E"/>
    <w:rsid w:val="009B349E"/>
    <w:rsid w:val="009B67B8"/>
    <w:rsid w:val="009B7846"/>
    <w:rsid w:val="009C10AC"/>
    <w:rsid w:val="009C2467"/>
    <w:rsid w:val="009C28C4"/>
    <w:rsid w:val="009D430F"/>
    <w:rsid w:val="009D4F3B"/>
    <w:rsid w:val="009D7AE7"/>
    <w:rsid w:val="009E171F"/>
    <w:rsid w:val="009E1BD0"/>
    <w:rsid w:val="009E4C8E"/>
    <w:rsid w:val="009F16B3"/>
    <w:rsid w:val="009F2776"/>
    <w:rsid w:val="009F4667"/>
    <w:rsid w:val="009F71AF"/>
    <w:rsid w:val="009F76A3"/>
    <w:rsid w:val="009F7F20"/>
    <w:rsid w:val="00A04076"/>
    <w:rsid w:val="00A078E9"/>
    <w:rsid w:val="00A11357"/>
    <w:rsid w:val="00A15964"/>
    <w:rsid w:val="00A16E29"/>
    <w:rsid w:val="00A222AC"/>
    <w:rsid w:val="00A249A2"/>
    <w:rsid w:val="00A27CDC"/>
    <w:rsid w:val="00A3417B"/>
    <w:rsid w:val="00A3434A"/>
    <w:rsid w:val="00A441B5"/>
    <w:rsid w:val="00A44C42"/>
    <w:rsid w:val="00A46486"/>
    <w:rsid w:val="00A47799"/>
    <w:rsid w:val="00A50158"/>
    <w:rsid w:val="00A63F0D"/>
    <w:rsid w:val="00A7216C"/>
    <w:rsid w:val="00A72EFA"/>
    <w:rsid w:val="00A75648"/>
    <w:rsid w:val="00A76A5B"/>
    <w:rsid w:val="00A76B28"/>
    <w:rsid w:val="00A80196"/>
    <w:rsid w:val="00A957E4"/>
    <w:rsid w:val="00AA0BA2"/>
    <w:rsid w:val="00AA712A"/>
    <w:rsid w:val="00AA7EEF"/>
    <w:rsid w:val="00AB0ABD"/>
    <w:rsid w:val="00AC50B2"/>
    <w:rsid w:val="00AC6962"/>
    <w:rsid w:val="00AD03D0"/>
    <w:rsid w:val="00AD7C4E"/>
    <w:rsid w:val="00AE1BD2"/>
    <w:rsid w:val="00AE4F0E"/>
    <w:rsid w:val="00AE500E"/>
    <w:rsid w:val="00AF5D18"/>
    <w:rsid w:val="00B050F4"/>
    <w:rsid w:val="00B060B9"/>
    <w:rsid w:val="00B111AC"/>
    <w:rsid w:val="00B11FCB"/>
    <w:rsid w:val="00B14C64"/>
    <w:rsid w:val="00B256B2"/>
    <w:rsid w:val="00B3155F"/>
    <w:rsid w:val="00B31FE9"/>
    <w:rsid w:val="00B32B10"/>
    <w:rsid w:val="00B331B5"/>
    <w:rsid w:val="00B33565"/>
    <w:rsid w:val="00B33DE3"/>
    <w:rsid w:val="00B33FE3"/>
    <w:rsid w:val="00B50041"/>
    <w:rsid w:val="00B51FDA"/>
    <w:rsid w:val="00B56531"/>
    <w:rsid w:val="00B70436"/>
    <w:rsid w:val="00B74B4C"/>
    <w:rsid w:val="00B81AA1"/>
    <w:rsid w:val="00B91456"/>
    <w:rsid w:val="00BA29CD"/>
    <w:rsid w:val="00BB0AD3"/>
    <w:rsid w:val="00BB3900"/>
    <w:rsid w:val="00BC098A"/>
    <w:rsid w:val="00BC18A5"/>
    <w:rsid w:val="00BC2B2A"/>
    <w:rsid w:val="00BD5AB1"/>
    <w:rsid w:val="00BE3B79"/>
    <w:rsid w:val="00BE7C64"/>
    <w:rsid w:val="00BF044C"/>
    <w:rsid w:val="00BF556B"/>
    <w:rsid w:val="00C01728"/>
    <w:rsid w:val="00C06651"/>
    <w:rsid w:val="00C11E76"/>
    <w:rsid w:val="00C13CB0"/>
    <w:rsid w:val="00C157BC"/>
    <w:rsid w:val="00C230D5"/>
    <w:rsid w:val="00C23B4B"/>
    <w:rsid w:val="00C24638"/>
    <w:rsid w:val="00C2517A"/>
    <w:rsid w:val="00C25B1D"/>
    <w:rsid w:val="00C260AC"/>
    <w:rsid w:val="00C2628C"/>
    <w:rsid w:val="00C3304B"/>
    <w:rsid w:val="00C33343"/>
    <w:rsid w:val="00C4047B"/>
    <w:rsid w:val="00C4081E"/>
    <w:rsid w:val="00C42F45"/>
    <w:rsid w:val="00C47105"/>
    <w:rsid w:val="00C51B43"/>
    <w:rsid w:val="00C55D6B"/>
    <w:rsid w:val="00C62595"/>
    <w:rsid w:val="00C63167"/>
    <w:rsid w:val="00C64EC8"/>
    <w:rsid w:val="00C7637A"/>
    <w:rsid w:val="00C76FE6"/>
    <w:rsid w:val="00C8238D"/>
    <w:rsid w:val="00C831C8"/>
    <w:rsid w:val="00C834E7"/>
    <w:rsid w:val="00C84A42"/>
    <w:rsid w:val="00C84B3F"/>
    <w:rsid w:val="00C9202D"/>
    <w:rsid w:val="00CA3341"/>
    <w:rsid w:val="00CA4C10"/>
    <w:rsid w:val="00CB031E"/>
    <w:rsid w:val="00CC2A7D"/>
    <w:rsid w:val="00CC6847"/>
    <w:rsid w:val="00CC7E4D"/>
    <w:rsid w:val="00D003A2"/>
    <w:rsid w:val="00D12D7D"/>
    <w:rsid w:val="00D24C2E"/>
    <w:rsid w:val="00D24EB9"/>
    <w:rsid w:val="00D344DB"/>
    <w:rsid w:val="00D424DB"/>
    <w:rsid w:val="00D439CC"/>
    <w:rsid w:val="00D449AC"/>
    <w:rsid w:val="00D5113A"/>
    <w:rsid w:val="00D60729"/>
    <w:rsid w:val="00D60A4F"/>
    <w:rsid w:val="00D61088"/>
    <w:rsid w:val="00D611AB"/>
    <w:rsid w:val="00D6657D"/>
    <w:rsid w:val="00D70CD5"/>
    <w:rsid w:val="00D73687"/>
    <w:rsid w:val="00D7747E"/>
    <w:rsid w:val="00D83C64"/>
    <w:rsid w:val="00D85EC2"/>
    <w:rsid w:val="00D8680A"/>
    <w:rsid w:val="00D92AE7"/>
    <w:rsid w:val="00D9495B"/>
    <w:rsid w:val="00DA0214"/>
    <w:rsid w:val="00DA1C0E"/>
    <w:rsid w:val="00DA46DD"/>
    <w:rsid w:val="00DA75CA"/>
    <w:rsid w:val="00DB11A9"/>
    <w:rsid w:val="00DB494C"/>
    <w:rsid w:val="00DB7D78"/>
    <w:rsid w:val="00DC1557"/>
    <w:rsid w:val="00DC471B"/>
    <w:rsid w:val="00DC5084"/>
    <w:rsid w:val="00DC7EDF"/>
    <w:rsid w:val="00DD0F81"/>
    <w:rsid w:val="00DD2093"/>
    <w:rsid w:val="00DD30FB"/>
    <w:rsid w:val="00DD3BA5"/>
    <w:rsid w:val="00DD4238"/>
    <w:rsid w:val="00DD788E"/>
    <w:rsid w:val="00DE24B5"/>
    <w:rsid w:val="00DE6483"/>
    <w:rsid w:val="00DE7ED1"/>
    <w:rsid w:val="00DF0595"/>
    <w:rsid w:val="00DF226A"/>
    <w:rsid w:val="00DF5927"/>
    <w:rsid w:val="00DF5F3E"/>
    <w:rsid w:val="00DF6502"/>
    <w:rsid w:val="00E0546B"/>
    <w:rsid w:val="00E072C0"/>
    <w:rsid w:val="00E07855"/>
    <w:rsid w:val="00E11161"/>
    <w:rsid w:val="00E14409"/>
    <w:rsid w:val="00E1525A"/>
    <w:rsid w:val="00E1676B"/>
    <w:rsid w:val="00E210DB"/>
    <w:rsid w:val="00E2173E"/>
    <w:rsid w:val="00E30E3A"/>
    <w:rsid w:val="00E40161"/>
    <w:rsid w:val="00E424EA"/>
    <w:rsid w:val="00E52786"/>
    <w:rsid w:val="00E536F5"/>
    <w:rsid w:val="00E55DDE"/>
    <w:rsid w:val="00E660CC"/>
    <w:rsid w:val="00E701EF"/>
    <w:rsid w:val="00E74294"/>
    <w:rsid w:val="00E74A33"/>
    <w:rsid w:val="00E853A4"/>
    <w:rsid w:val="00E87510"/>
    <w:rsid w:val="00E9373D"/>
    <w:rsid w:val="00EA0E76"/>
    <w:rsid w:val="00EA0FD7"/>
    <w:rsid w:val="00EA3D34"/>
    <w:rsid w:val="00EA45E5"/>
    <w:rsid w:val="00EA54E9"/>
    <w:rsid w:val="00EA651F"/>
    <w:rsid w:val="00EB27E9"/>
    <w:rsid w:val="00EC13E9"/>
    <w:rsid w:val="00EC2E7A"/>
    <w:rsid w:val="00EC5CB1"/>
    <w:rsid w:val="00ED25D5"/>
    <w:rsid w:val="00ED50EA"/>
    <w:rsid w:val="00ED5C12"/>
    <w:rsid w:val="00EE0764"/>
    <w:rsid w:val="00EE3074"/>
    <w:rsid w:val="00EF3528"/>
    <w:rsid w:val="00EF6D04"/>
    <w:rsid w:val="00F020CF"/>
    <w:rsid w:val="00F073BD"/>
    <w:rsid w:val="00F15ADF"/>
    <w:rsid w:val="00F31882"/>
    <w:rsid w:val="00F33ED0"/>
    <w:rsid w:val="00F33FB2"/>
    <w:rsid w:val="00F353A7"/>
    <w:rsid w:val="00F35917"/>
    <w:rsid w:val="00F374D3"/>
    <w:rsid w:val="00F41109"/>
    <w:rsid w:val="00F41852"/>
    <w:rsid w:val="00F45A00"/>
    <w:rsid w:val="00F463BA"/>
    <w:rsid w:val="00F55DC1"/>
    <w:rsid w:val="00F56EE9"/>
    <w:rsid w:val="00F62570"/>
    <w:rsid w:val="00F8237B"/>
    <w:rsid w:val="00F8271C"/>
    <w:rsid w:val="00F82745"/>
    <w:rsid w:val="00F87FB7"/>
    <w:rsid w:val="00F91BD2"/>
    <w:rsid w:val="00F92DEA"/>
    <w:rsid w:val="00F96B97"/>
    <w:rsid w:val="00F974F7"/>
    <w:rsid w:val="00FA03DC"/>
    <w:rsid w:val="00FA1240"/>
    <w:rsid w:val="00FA3594"/>
    <w:rsid w:val="00FA633E"/>
    <w:rsid w:val="00FA6FB1"/>
    <w:rsid w:val="00FC2901"/>
    <w:rsid w:val="00FC67C5"/>
    <w:rsid w:val="00FD3388"/>
    <w:rsid w:val="00FE2A47"/>
    <w:rsid w:val="00FE3A23"/>
    <w:rsid w:val="00FE510B"/>
    <w:rsid w:val="00FF4698"/>
    <w:rsid w:val="00FF70DB"/>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E52786"/>
    <w:rPr>
      <w:lang w:eastAsia="en-US"/>
    </w:rPr>
  </w:style>
  <w:style w:type="paragraph" w:styleId="CommentSubject">
    <w:name w:val="annotation subject"/>
    <w:basedOn w:val="CommentText"/>
    <w:next w:val="CommentText"/>
    <w:link w:val="CommentSubjectChar"/>
    <w:uiPriority w:val="99"/>
    <w:semiHidden/>
    <w:unhideWhenUsed/>
    <w:rsid w:val="008202F1"/>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8202F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002711">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ECBF-693A-424C-930B-432596E1D2A8}">
  <ds:schemaRefs>
    <ds:schemaRef ds:uri="http://schemas.openxmlformats.org/officeDocument/2006/bibliography"/>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7750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Qualcomm-Haris</cp:lastModifiedBy>
  <cp:revision>10</cp:revision>
  <cp:lastPrinted>2002-04-23T08:10:00Z</cp:lastPrinted>
  <dcterms:created xsi:type="dcterms:W3CDTF">2025-08-26T07:51:00Z</dcterms:created>
  <dcterms:modified xsi:type="dcterms:W3CDTF">2025-08-26T17:29:00Z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