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B51BA" w14:textId="5BF82149" w:rsidR="00463675" w:rsidRPr="00C33343" w:rsidRDefault="00387EBE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SA</w:t>
      </w:r>
      <w:r w:rsidR="00FA3594">
        <w:rPr>
          <w:rFonts w:ascii="Arial" w:hAnsi="Arial" w:cs="Arial"/>
          <w:b/>
          <w:bCs/>
          <w:sz w:val="24"/>
          <w:szCs w:val="24"/>
        </w:rPr>
        <w:t xml:space="preserve"> WG</w:t>
      </w:r>
      <w:r>
        <w:rPr>
          <w:rFonts w:ascii="Arial" w:hAnsi="Arial" w:cs="Arial"/>
          <w:b/>
          <w:bCs/>
          <w:sz w:val="24"/>
          <w:szCs w:val="24"/>
        </w:rPr>
        <w:t>2 Meeting #</w:t>
      </w:r>
      <w:r w:rsidR="00A249A2">
        <w:rPr>
          <w:rFonts w:ascii="Arial" w:hAnsi="Arial" w:cs="Arial"/>
          <w:b/>
          <w:bCs/>
          <w:sz w:val="24"/>
          <w:szCs w:val="24"/>
        </w:rPr>
        <w:t>1</w:t>
      </w:r>
      <w:r w:rsidR="00344863">
        <w:rPr>
          <w:rFonts w:ascii="Arial" w:hAnsi="Arial" w:cs="Arial"/>
          <w:b/>
          <w:bCs/>
          <w:sz w:val="24"/>
          <w:szCs w:val="24"/>
        </w:rPr>
        <w:t>70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19075D" w:rsidRPr="0019075D">
        <w:rPr>
          <w:rFonts w:ascii="Arial" w:hAnsi="Arial" w:cs="Arial"/>
          <w:b/>
          <w:bCs/>
          <w:sz w:val="28"/>
          <w:szCs w:val="24"/>
        </w:rPr>
        <w:t>S2-2</w:t>
      </w:r>
      <w:r w:rsidR="0083052B">
        <w:rPr>
          <w:rFonts w:ascii="Arial" w:hAnsi="Arial" w:cs="Arial"/>
          <w:b/>
          <w:bCs/>
          <w:sz w:val="28"/>
          <w:szCs w:val="24"/>
        </w:rPr>
        <w:t>5</w:t>
      </w:r>
      <w:r w:rsidR="0019075D" w:rsidRPr="0019075D">
        <w:rPr>
          <w:rFonts w:ascii="Arial" w:hAnsi="Arial" w:cs="Arial"/>
          <w:b/>
          <w:bCs/>
          <w:sz w:val="28"/>
          <w:szCs w:val="24"/>
        </w:rPr>
        <w:t>0</w:t>
      </w:r>
      <w:r w:rsidR="00FE7E92">
        <w:rPr>
          <w:rFonts w:ascii="Arial" w:hAnsi="Arial" w:cs="Arial"/>
          <w:b/>
          <w:bCs/>
          <w:sz w:val="28"/>
          <w:szCs w:val="24"/>
        </w:rPr>
        <w:t>7470</w:t>
      </w:r>
    </w:p>
    <w:p w14:paraId="3E6B4129" w14:textId="3467BFD9" w:rsidR="00463675" w:rsidRPr="000F4E43" w:rsidRDefault="00E72D89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Gothenburg, Sweden</w:t>
      </w:r>
      <w:r w:rsidR="00467DC8">
        <w:rPr>
          <w:rFonts w:ascii="Arial" w:hAnsi="Arial" w:cs="Arial"/>
          <w:b/>
          <w:bCs/>
          <w:sz w:val="24"/>
          <w:szCs w:val="24"/>
        </w:rPr>
        <w:t>,</w:t>
      </w:r>
      <w:r w:rsidR="006770E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25-29 August</w:t>
      </w:r>
      <w:r w:rsidR="006770E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83052B">
        <w:rPr>
          <w:rFonts w:ascii="Arial" w:hAnsi="Arial" w:cs="Arial"/>
          <w:b/>
          <w:bCs/>
          <w:sz w:val="24"/>
          <w:szCs w:val="24"/>
        </w:rPr>
        <w:t>5</w:t>
      </w:r>
    </w:p>
    <w:p w14:paraId="33AF8DA6" w14:textId="77777777" w:rsidR="00463675" w:rsidRPr="000F4E43" w:rsidRDefault="00463675">
      <w:pPr>
        <w:rPr>
          <w:rFonts w:ascii="Arial" w:hAnsi="Arial" w:cs="Arial"/>
        </w:rPr>
      </w:pPr>
    </w:p>
    <w:p w14:paraId="70D9E548" w14:textId="4C9EEB2C" w:rsidR="00463675" w:rsidRPr="000F4E43" w:rsidRDefault="00463675" w:rsidP="00926EDF">
      <w:pPr>
        <w:pStyle w:val="Title"/>
        <w:ind w:hanging="1699"/>
      </w:pPr>
      <w:r w:rsidRPr="000F4E43">
        <w:t>Title:</w:t>
      </w:r>
      <w:r w:rsidRPr="000F4E43">
        <w:tab/>
      </w:r>
      <w:r w:rsidR="002965B7" w:rsidRPr="00AA7EEF">
        <w:rPr>
          <w:b w:val="0"/>
          <w:bCs w:val="0"/>
          <w:color w:val="FF0000"/>
        </w:rPr>
        <w:t>[Draft]</w:t>
      </w:r>
      <w:r w:rsidR="002965B7" w:rsidRPr="63E85FF2">
        <w:rPr>
          <w:color w:val="0D0D0D" w:themeColor="text1" w:themeTint="F2"/>
        </w:rPr>
        <w:t xml:space="preserve"> </w:t>
      </w:r>
      <w:r w:rsidR="003B6DA7" w:rsidRPr="63E85FF2">
        <w:rPr>
          <w:color w:val="0D0D0D" w:themeColor="text1" w:themeTint="F2"/>
        </w:rPr>
        <w:t>Reply</w:t>
      </w:r>
      <w:r w:rsidR="00E43AB1" w:rsidRPr="63E85FF2">
        <w:rPr>
          <w:color w:val="0D0D0D" w:themeColor="text1" w:themeTint="F2"/>
        </w:rPr>
        <w:t xml:space="preserve"> LS </w:t>
      </w:r>
      <w:r w:rsidR="00387F68" w:rsidRPr="63E85FF2">
        <w:rPr>
          <w:color w:val="0D0D0D" w:themeColor="text1" w:themeTint="F2"/>
        </w:rPr>
        <w:t>on the RAN simulation assumptions for ULBC</w:t>
      </w:r>
    </w:p>
    <w:p w14:paraId="723DDC09" w14:textId="7BF3D9A0" w:rsidR="00493DB4" w:rsidRPr="000F4E43" w:rsidRDefault="536E1AD2" w:rsidP="00926EDF">
      <w:pPr>
        <w:pStyle w:val="Title"/>
        <w:ind w:hanging="1699"/>
      </w:pPr>
      <w:r w:rsidRPr="5313FBCD">
        <w:t>Response to:</w:t>
      </w:r>
      <w:r w:rsidR="00463675">
        <w:tab/>
      </w:r>
      <w:r w:rsidR="4E00914B" w:rsidRPr="5313FBCD">
        <w:t xml:space="preserve">LS on </w:t>
      </w:r>
      <w:r w:rsidR="4E00914B" w:rsidRPr="00387F68">
        <w:rPr>
          <w:bCs w:val="0"/>
        </w:rPr>
        <w:t>the RAN simulation assumptions for ULBC</w:t>
      </w:r>
      <w:r w:rsidR="4BBB3149">
        <w:rPr>
          <w:bCs w:val="0"/>
        </w:rPr>
        <w:t xml:space="preserve"> (</w:t>
      </w:r>
      <w:r w:rsidR="3D1C60D4">
        <w:rPr>
          <w:bCs w:val="0"/>
        </w:rPr>
        <w:t>S4</w:t>
      </w:r>
      <w:r w:rsidR="2A276FFB">
        <w:rPr>
          <w:bCs w:val="0"/>
        </w:rPr>
        <w:t>-2</w:t>
      </w:r>
      <w:r w:rsidR="27E46A67">
        <w:rPr>
          <w:bCs w:val="0"/>
        </w:rPr>
        <w:t>5</w:t>
      </w:r>
      <w:r w:rsidR="3D1C60D4">
        <w:rPr>
          <w:bCs w:val="0"/>
        </w:rPr>
        <w:t>1584</w:t>
      </w:r>
      <w:r w:rsidR="4BBB3149">
        <w:rPr>
          <w:bCs w:val="0"/>
        </w:rPr>
        <w:t>/S2-</w:t>
      </w:r>
      <w:r w:rsidR="225330AD" w:rsidRPr="008041F2">
        <w:rPr>
          <w:bCs w:val="0"/>
        </w:rPr>
        <w:t>2506169</w:t>
      </w:r>
      <w:r w:rsidR="4BBB3149">
        <w:rPr>
          <w:bCs w:val="0"/>
        </w:rPr>
        <w:t>)</w:t>
      </w:r>
    </w:p>
    <w:p w14:paraId="4A2F403A" w14:textId="0D348082" w:rsidR="00463675" w:rsidRPr="000F4E43" w:rsidRDefault="00463675" w:rsidP="00926EDF">
      <w:pPr>
        <w:pStyle w:val="Title"/>
        <w:ind w:hanging="1699"/>
      </w:pPr>
      <w:r w:rsidRPr="000F4E43">
        <w:t>Release:</w:t>
      </w:r>
      <w:r w:rsidRPr="000F4E43">
        <w:tab/>
      </w:r>
      <w:r w:rsidR="00DF0595" w:rsidRPr="00AD0EB3">
        <w:t xml:space="preserve">Release </w:t>
      </w:r>
      <w:r w:rsidR="006F2E96">
        <w:t>20</w:t>
      </w:r>
    </w:p>
    <w:p w14:paraId="11BFCDC2" w14:textId="467ED4C0" w:rsidR="00463675" w:rsidRPr="000F4E43" w:rsidRDefault="00463675" w:rsidP="00926EDF">
      <w:pPr>
        <w:pStyle w:val="Title"/>
        <w:ind w:hanging="1699"/>
      </w:pPr>
      <w:r w:rsidRPr="000F4E43">
        <w:t>Work Item:</w:t>
      </w:r>
      <w:r w:rsidRPr="000F4E43">
        <w:tab/>
      </w:r>
      <w:r w:rsidR="003B7C47" w:rsidRPr="003B7C47">
        <w:t>FS_ULBC</w:t>
      </w:r>
    </w:p>
    <w:p w14:paraId="06455968" w14:textId="77777777" w:rsidR="00463675" w:rsidRPr="000F4E43" w:rsidRDefault="00463675" w:rsidP="00926EDF">
      <w:pPr>
        <w:spacing w:after="60"/>
        <w:rPr>
          <w:rFonts w:ascii="Arial" w:hAnsi="Arial" w:cs="Arial"/>
          <w:b/>
        </w:rPr>
      </w:pPr>
    </w:p>
    <w:p w14:paraId="2D839AA9" w14:textId="77777777" w:rsidR="00463675" w:rsidRPr="00DA46DD" w:rsidRDefault="00463675" w:rsidP="00926EDF">
      <w:pPr>
        <w:pStyle w:val="Source"/>
        <w:ind w:left="1710" w:hanging="1699"/>
        <w:rPr>
          <w:lang w:val="fr-FR"/>
        </w:rPr>
      </w:pPr>
      <w:r w:rsidRPr="00DA46DD">
        <w:rPr>
          <w:lang w:val="fr-FR"/>
        </w:rPr>
        <w:t>Source:</w:t>
      </w:r>
      <w:r w:rsidRPr="00DA46DD">
        <w:rPr>
          <w:lang w:val="fr-FR"/>
        </w:rPr>
        <w:tab/>
      </w:r>
      <w:r w:rsidR="00C55D6B" w:rsidRPr="00DA46DD">
        <w:rPr>
          <w:b w:val="0"/>
          <w:lang w:val="fr-FR"/>
        </w:rPr>
        <w:t>SA</w:t>
      </w:r>
      <w:r w:rsidR="00C831C8" w:rsidRPr="00DA46DD">
        <w:rPr>
          <w:b w:val="0"/>
          <w:lang w:val="fr-FR"/>
        </w:rPr>
        <w:t>2</w:t>
      </w:r>
    </w:p>
    <w:p w14:paraId="2CD121DC" w14:textId="44575C2D" w:rsidR="00463675" w:rsidRPr="00DA46DD" w:rsidRDefault="00463675" w:rsidP="00926EDF">
      <w:pPr>
        <w:pStyle w:val="Source"/>
        <w:ind w:left="1710" w:hanging="1699"/>
        <w:rPr>
          <w:lang w:val="fr-FR"/>
        </w:rPr>
      </w:pPr>
      <w:r w:rsidRPr="00DA46DD">
        <w:rPr>
          <w:lang w:val="fr-FR"/>
        </w:rPr>
        <w:t>To:</w:t>
      </w:r>
      <w:r w:rsidRPr="00DA46DD">
        <w:rPr>
          <w:lang w:val="fr-FR"/>
        </w:rPr>
        <w:tab/>
      </w:r>
      <w:r w:rsidR="003B7C47">
        <w:rPr>
          <w:b w:val="0"/>
          <w:bCs/>
          <w:lang w:val="fr-FR"/>
        </w:rPr>
        <w:t>SA4</w:t>
      </w:r>
    </w:p>
    <w:p w14:paraId="6E0CADF1" w14:textId="1972144A" w:rsidR="00463675" w:rsidRPr="00DA46DD" w:rsidRDefault="00463675" w:rsidP="00926EDF">
      <w:pPr>
        <w:pStyle w:val="Source"/>
        <w:ind w:left="1710" w:hanging="1699"/>
        <w:rPr>
          <w:lang w:val="fr-FR"/>
        </w:rPr>
      </w:pPr>
      <w:r w:rsidRPr="00DA46DD">
        <w:rPr>
          <w:lang w:val="fr-FR"/>
        </w:rPr>
        <w:t>Cc:</w:t>
      </w:r>
      <w:r w:rsidRPr="00DA46DD">
        <w:rPr>
          <w:lang w:val="fr-FR"/>
        </w:rPr>
        <w:tab/>
      </w:r>
      <w:r w:rsidR="00597F6B" w:rsidRPr="00597F6B">
        <w:rPr>
          <w:b w:val="0"/>
          <w:bCs/>
          <w:lang w:val="fr-FR"/>
        </w:rPr>
        <w:t>RAN1, RAN2, RAN4, SA</w:t>
      </w:r>
      <w:r w:rsidR="002D0D50">
        <w:rPr>
          <w:b w:val="0"/>
          <w:bCs/>
          <w:lang w:val="fr-FR"/>
        </w:rPr>
        <w:t>1</w:t>
      </w:r>
      <w:r w:rsidR="00597F6B" w:rsidRPr="00597F6B">
        <w:rPr>
          <w:b w:val="0"/>
          <w:bCs/>
          <w:lang w:val="fr-FR"/>
        </w:rPr>
        <w:t>, CT1</w:t>
      </w:r>
    </w:p>
    <w:p w14:paraId="7779D927" w14:textId="77777777" w:rsidR="00463675" w:rsidRPr="00DA46DD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88CAEDF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681D64AB" w14:textId="0C6525FE" w:rsidR="00463675" w:rsidRPr="00641C7C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0F4E43">
        <w:t>Name:</w:t>
      </w:r>
      <w:r w:rsidRPr="000F4E43">
        <w:rPr>
          <w:bCs/>
        </w:rPr>
        <w:tab/>
      </w:r>
      <w:r w:rsidR="00256B24">
        <w:rPr>
          <w:b w:val="0"/>
          <w:bCs/>
          <w:color w:val="000000"/>
        </w:rPr>
        <w:t>Haris Zisimopoulos</w:t>
      </w:r>
    </w:p>
    <w:p w14:paraId="4AABF526" w14:textId="77777777" w:rsidR="00463675" w:rsidRPr="00641C7C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641C7C">
        <w:rPr>
          <w:color w:val="000000"/>
        </w:rPr>
        <w:t>Tel. Number:</w:t>
      </w:r>
      <w:r w:rsidRPr="00641C7C">
        <w:rPr>
          <w:bCs/>
          <w:color w:val="000000"/>
        </w:rPr>
        <w:tab/>
      </w:r>
    </w:p>
    <w:p w14:paraId="41E88467" w14:textId="5F1514C2" w:rsidR="00463675" w:rsidRPr="00641C7C" w:rsidRDefault="785AC617" w:rsidP="5B6E104B">
      <w:pPr>
        <w:pStyle w:val="Contact"/>
        <w:tabs>
          <w:tab w:val="clear" w:pos="2268"/>
        </w:tabs>
        <w:rPr>
          <w:color w:val="000000"/>
        </w:rPr>
      </w:pPr>
      <w:r w:rsidRPr="5B6E104B">
        <w:rPr>
          <w:color w:val="000000" w:themeColor="text1"/>
        </w:rPr>
        <w:t>E-mail Address:</w:t>
      </w:r>
      <w:r w:rsidR="4C2878FD">
        <w:tab/>
      </w:r>
      <w:r w:rsidR="7D6E8285" w:rsidRPr="5B6E104B">
        <w:rPr>
          <w:b w:val="0"/>
          <w:color w:val="000000" w:themeColor="text1"/>
        </w:rPr>
        <w:t>harisz</w:t>
      </w:r>
      <w:r w:rsidR="33DF983F" w:rsidRPr="5B6E104B">
        <w:rPr>
          <w:b w:val="0"/>
          <w:color w:val="000000" w:themeColor="text1"/>
        </w:rPr>
        <w:t xml:space="preserve"> AT qti DOT qualcomm DOT com</w:t>
      </w:r>
    </w:p>
    <w:p w14:paraId="102C35D8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B1A4B75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ACD6C86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C8F9D2" w14:textId="5384C82D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256B24">
        <w:t>None</w:t>
      </w:r>
    </w:p>
    <w:p w14:paraId="0A24960E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89D435F" w14:textId="77777777" w:rsidR="00463675" w:rsidRPr="000F4E43" w:rsidRDefault="00463675">
      <w:pPr>
        <w:rPr>
          <w:rFonts w:ascii="Arial" w:hAnsi="Arial" w:cs="Arial"/>
        </w:rPr>
      </w:pPr>
    </w:p>
    <w:p w14:paraId="042E5467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1E13D4B" w14:textId="1CCA2275" w:rsidR="00A46486" w:rsidRDefault="00256B24" w:rsidP="00A46486">
      <w:pPr>
        <w:ind w:left="54"/>
        <w:rPr>
          <w:rFonts w:ascii="Arial" w:hAnsi="Arial" w:cs="Arial"/>
        </w:rPr>
      </w:pPr>
      <w:r>
        <w:rPr>
          <w:rFonts w:ascii="Arial" w:hAnsi="Arial" w:cs="Arial"/>
        </w:rPr>
        <w:t>SA2 would like t</w:t>
      </w:r>
      <w:r w:rsidR="003E6C2A">
        <w:rPr>
          <w:rFonts w:ascii="Arial" w:hAnsi="Arial" w:cs="Arial"/>
        </w:rPr>
        <w:t xml:space="preserve">o thank SA4 for the “LS </w:t>
      </w:r>
      <w:r w:rsidR="003E6C2A" w:rsidRPr="003E6C2A">
        <w:rPr>
          <w:rFonts w:ascii="Arial" w:hAnsi="Arial" w:cs="Arial"/>
        </w:rPr>
        <w:t>on the RAN simulation assumptions for ULBC</w:t>
      </w:r>
      <w:r w:rsidR="003E6C2A">
        <w:rPr>
          <w:rFonts w:ascii="Arial" w:hAnsi="Arial" w:cs="Arial"/>
        </w:rPr>
        <w:t>”.</w:t>
      </w:r>
    </w:p>
    <w:p w14:paraId="258AD22F" w14:textId="77777777" w:rsidR="003E6C2A" w:rsidRDefault="003E6C2A" w:rsidP="00A46486">
      <w:pPr>
        <w:ind w:left="54"/>
        <w:rPr>
          <w:rFonts w:ascii="Arial" w:hAnsi="Arial" w:cs="Arial"/>
        </w:rPr>
      </w:pPr>
    </w:p>
    <w:p w14:paraId="09D79DDB" w14:textId="48C20E16" w:rsidR="003E6C2A" w:rsidRDefault="003232F7" w:rsidP="00A46486">
      <w:pPr>
        <w:ind w:left="54"/>
        <w:rPr>
          <w:rFonts w:ascii="Arial" w:hAnsi="Arial" w:cs="Arial"/>
          <w:noProof/>
          <w:lang w:eastAsia="ko-KR"/>
        </w:rPr>
      </w:pPr>
      <w:r>
        <w:rPr>
          <w:rFonts w:ascii="Arial" w:hAnsi="Arial" w:cs="Arial"/>
          <w:noProof/>
          <w:lang w:eastAsia="ko-KR"/>
        </w:rPr>
        <w:t>Please find answers to the questions</w:t>
      </w:r>
      <w:r w:rsidR="00051946">
        <w:rPr>
          <w:rFonts w:ascii="Arial" w:hAnsi="Arial" w:cs="Arial"/>
          <w:noProof/>
          <w:lang w:eastAsia="ko-KR"/>
        </w:rPr>
        <w:t xml:space="preserve"> related to SA2: </w:t>
      </w:r>
    </w:p>
    <w:p w14:paraId="2D5A9F1F" w14:textId="77777777" w:rsidR="00051946" w:rsidRDefault="00051946" w:rsidP="00A46486">
      <w:pPr>
        <w:ind w:left="54"/>
        <w:rPr>
          <w:rFonts w:ascii="Arial" w:hAnsi="Arial" w:cs="Arial"/>
          <w:noProof/>
          <w:lang w:eastAsia="ko-KR"/>
        </w:rPr>
      </w:pPr>
    </w:p>
    <w:p w14:paraId="6722E7D7" w14:textId="2991717A" w:rsidR="00051946" w:rsidRPr="000758F4" w:rsidRDefault="00051946" w:rsidP="00051946">
      <w:pPr>
        <w:rPr>
          <w:rFonts w:ascii="Arial" w:eastAsia="DengXian" w:hAnsi="Arial" w:cs="Arial"/>
          <w:i/>
          <w:iCs/>
        </w:rPr>
      </w:pPr>
      <w:r w:rsidRPr="000758F4">
        <w:rPr>
          <w:rFonts w:ascii="Arial" w:eastAsia="DengXian" w:hAnsi="Arial" w:cs="Arial"/>
          <w:i/>
          <w:iCs/>
        </w:rPr>
        <w:t xml:space="preserve">SA4 kindly asks SA2 and RAN2 to comment on </w:t>
      </w:r>
    </w:p>
    <w:p w14:paraId="4124FF7E" w14:textId="081C11D2" w:rsidR="00051946" w:rsidRPr="000758F4" w:rsidRDefault="7883C52B" w:rsidP="5B6E104B">
      <w:pPr>
        <w:pStyle w:val="ListParagraph"/>
        <w:numPr>
          <w:ilvl w:val="0"/>
          <w:numId w:val="17"/>
        </w:numPr>
        <w:rPr>
          <w:rFonts w:ascii="Arial" w:eastAsia="DengXian" w:hAnsi="Arial" w:cs="Arial"/>
          <w:i/>
          <w:iCs/>
          <w:lang w:eastAsia="zh-CN"/>
        </w:rPr>
      </w:pPr>
      <w:r w:rsidRPr="5B6E104B">
        <w:rPr>
          <w:rFonts w:ascii="Arial" w:eastAsia="DengXian" w:hAnsi="Arial" w:cs="Arial"/>
          <w:i/>
          <w:iCs/>
          <w:lang w:eastAsia="zh-CN"/>
        </w:rPr>
        <w:t>the different options among UP/CP and IP/Non-IP and the respective overall packet overhead (including RTP/UDP/IP with RoHC, PDCP, RLC and MAC and any potential AS layer optimization if applicable), and if there is any preferred option, and</w:t>
      </w:r>
    </w:p>
    <w:p w14:paraId="460C3800" w14:textId="77777777" w:rsidR="00713397" w:rsidRDefault="00713397" w:rsidP="00713397">
      <w:pPr>
        <w:pStyle w:val="ListParagraph"/>
        <w:ind w:left="0"/>
        <w:rPr>
          <w:rFonts w:ascii="Arial" w:eastAsia="DengXian" w:hAnsi="Arial" w:cs="Arial"/>
          <w:lang w:eastAsia="zh-CN"/>
        </w:rPr>
      </w:pPr>
    </w:p>
    <w:p w14:paraId="3E23804A" w14:textId="64104FFD" w:rsidR="003C130D" w:rsidRPr="003C130D" w:rsidRDefault="1D4C4DE1" w:rsidP="5B6E104B">
      <w:pPr>
        <w:pStyle w:val="ListParagraph"/>
        <w:ind w:left="0"/>
        <w:rPr>
          <w:rFonts w:ascii="Arial" w:eastAsia="DengXian" w:hAnsi="Arial" w:cs="Arial"/>
          <w:lang w:eastAsia="zh-CN"/>
        </w:rPr>
      </w:pPr>
      <w:r w:rsidRPr="5B6E104B">
        <w:rPr>
          <w:rFonts w:ascii="Arial" w:eastAsia="DengXian" w:hAnsi="Arial" w:cs="Arial"/>
          <w:b/>
          <w:bCs/>
          <w:lang w:eastAsia="zh-CN"/>
        </w:rPr>
        <w:t>[SA2 answer</w:t>
      </w:r>
      <w:r w:rsidR="39CE575C" w:rsidRPr="5B6E104B">
        <w:rPr>
          <w:rFonts w:ascii="Arial" w:eastAsia="DengXian" w:hAnsi="Arial" w:cs="Arial"/>
          <w:b/>
          <w:bCs/>
          <w:lang w:eastAsia="zh-CN"/>
        </w:rPr>
        <w:t>]:</w:t>
      </w:r>
      <w:r w:rsidRPr="5B6E104B">
        <w:rPr>
          <w:rFonts w:ascii="Arial" w:eastAsia="DengXian" w:hAnsi="Arial" w:cs="Arial"/>
          <w:lang w:eastAsia="zh-CN"/>
        </w:rPr>
        <w:t xml:space="preserve"> SA2 has documented a number of alternative solutions</w:t>
      </w:r>
      <w:r w:rsidR="7F93E1A9" w:rsidRPr="5B6E104B">
        <w:rPr>
          <w:rFonts w:ascii="Arial" w:eastAsia="DengXian" w:hAnsi="Arial" w:cs="Arial"/>
          <w:lang w:eastAsia="zh-CN"/>
        </w:rPr>
        <w:t xml:space="preserve"> in TR 23.700-019</w:t>
      </w:r>
      <w:r w:rsidR="7CDD2641" w:rsidRPr="5B6E104B">
        <w:rPr>
          <w:rFonts w:ascii="Arial" w:eastAsia="DengXian" w:hAnsi="Arial" w:cs="Arial"/>
          <w:lang w:eastAsia="zh-CN"/>
        </w:rPr>
        <w:t xml:space="preserve"> for </w:t>
      </w:r>
      <w:r w:rsidR="0DA453D6" w:rsidRPr="5B6E104B">
        <w:rPr>
          <w:rFonts w:ascii="Arial" w:eastAsia="DengXian" w:hAnsi="Arial" w:cs="Arial"/>
          <w:lang w:eastAsia="zh-CN"/>
        </w:rPr>
        <w:t>“</w:t>
      </w:r>
      <w:r w:rsidR="7CDD2641" w:rsidRPr="5B6E104B">
        <w:rPr>
          <w:rFonts w:ascii="Arial" w:eastAsia="DengXian" w:hAnsi="Arial" w:cs="Arial"/>
          <w:lang w:eastAsia="zh-CN"/>
        </w:rPr>
        <w:t>Key Issue #1: Support of IMS voice call over NB-IoT NTN via GEO satellite connecting to EPC</w:t>
      </w:r>
      <w:r w:rsidR="0DA453D6" w:rsidRPr="5B6E104B">
        <w:rPr>
          <w:rFonts w:ascii="Arial" w:eastAsia="DengXian" w:hAnsi="Arial" w:cs="Arial"/>
          <w:lang w:eastAsia="zh-CN"/>
        </w:rPr>
        <w:t>”</w:t>
      </w:r>
      <w:r w:rsidR="7F93E1A9" w:rsidRPr="5B6E104B">
        <w:rPr>
          <w:rFonts w:ascii="Arial" w:eastAsia="DengXian" w:hAnsi="Arial" w:cs="Arial"/>
          <w:lang w:eastAsia="zh-CN"/>
        </w:rPr>
        <w:t xml:space="preserve"> that cover various options related to </w:t>
      </w:r>
      <w:r w:rsidR="47A2F378" w:rsidRPr="5B6E104B">
        <w:rPr>
          <w:rFonts w:ascii="Arial" w:eastAsia="DengXian" w:hAnsi="Arial" w:cs="Arial"/>
          <w:lang w:eastAsia="zh-CN"/>
        </w:rPr>
        <w:t xml:space="preserve">a) </w:t>
      </w:r>
      <w:r w:rsidR="7F93E1A9" w:rsidRPr="5B6E104B">
        <w:rPr>
          <w:rFonts w:ascii="Arial" w:eastAsia="DengXian" w:hAnsi="Arial" w:cs="Arial"/>
          <w:lang w:eastAsia="zh-CN"/>
        </w:rPr>
        <w:t>using User Plane or Control Plane CIoT EP</w:t>
      </w:r>
      <w:r w:rsidR="07FC5DC9" w:rsidRPr="5B6E104B">
        <w:rPr>
          <w:rFonts w:ascii="Arial" w:eastAsia="DengXian" w:hAnsi="Arial" w:cs="Arial"/>
          <w:lang w:eastAsia="zh-CN"/>
        </w:rPr>
        <w:t>S Optimisation</w:t>
      </w:r>
      <w:r w:rsidR="72D4FDB7" w:rsidRPr="5B6E104B">
        <w:rPr>
          <w:rFonts w:ascii="Arial" w:eastAsia="DengXian" w:hAnsi="Arial" w:cs="Arial"/>
          <w:lang w:eastAsia="zh-CN"/>
        </w:rPr>
        <w:t xml:space="preserve"> and </w:t>
      </w:r>
      <w:r w:rsidR="18518921" w:rsidRPr="5B6E104B">
        <w:rPr>
          <w:rFonts w:ascii="Arial" w:eastAsia="DengXian" w:hAnsi="Arial" w:cs="Arial"/>
          <w:lang w:eastAsia="zh-CN"/>
        </w:rPr>
        <w:t xml:space="preserve">b) </w:t>
      </w:r>
      <w:r w:rsidR="72D4FDB7" w:rsidRPr="5B6E104B">
        <w:rPr>
          <w:rFonts w:ascii="Arial" w:eastAsia="DengXian" w:hAnsi="Arial" w:cs="Arial"/>
          <w:lang w:eastAsia="zh-CN"/>
        </w:rPr>
        <w:t>IP or non-IP</w:t>
      </w:r>
      <w:r w:rsidR="794B8EA7" w:rsidRPr="5B6E104B">
        <w:rPr>
          <w:rFonts w:ascii="Arial" w:eastAsia="DengXian" w:hAnsi="Arial" w:cs="Arial"/>
          <w:lang w:eastAsia="zh-CN"/>
        </w:rPr>
        <w:t xml:space="preserve"> PDN type</w:t>
      </w:r>
      <w:r w:rsidR="7A59D633" w:rsidRPr="5B6E104B">
        <w:rPr>
          <w:rFonts w:ascii="Arial" w:eastAsia="DengXian" w:hAnsi="Arial" w:cs="Arial"/>
          <w:lang w:eastAsia="zh-CN"/>
        </w:rPr>
        <w:t xml:space="preserve">. SA2 has not yet concluded on </w:t>
      </w:r>
      <w:r w:rsidR="5439C417" w:rsidRPr="5B6E104B">
        <w:rPr>
          <w:rFonts w:ascii="Arial" w:eastAsia="DengXian" w:hAnsi="Arial" w:cs="Arial"/>
          <w:lang w:eastAsia="zh-CN"/>
        </w:rPr>
        <w:t>the</w:t>
      </w:r>
      <w:r w:rsidR="46B85E7D" w:rsidRPr="5B6E104B">
        <w:rPr>
          <w:rFonts w:ascii="Arial" w:eastAsia="DengXian" w:hAnsi="Arial" w:cs="Arial"/>
          <w:lang w:eastAsia="zh-CN"/>
        </w:rPr>
        <w:t xml:space="preserve"> </w:t>
      </w:r>
      <w:r w:rsidR="6EB13873" w:rsidRPr="5B6E104B">
        <w:rPr>
          <w:rFonts w:ascii="Arial" w:eastAsia="DengXian" w:hAnsi="Arial" w:cs="Arial"/>
          <w:lang w:eastAsia="zh-CN"/>
        </w:rPr>
        <w:t>solution</w:t>
      </w:r>
      <w:r w:rsidR="71FB2B1D" w:rsidRPr="5B6E104B">
        <w:rPr>
          <w:rFonts w:ascii="Arial" w:eastAsia="DengXian" w:hAnsi="Arial" w:cs="Arial"/>
          <w:lang w:eastAsia="zh-CN"/>
        </w:rPr>
        <w:t>s</w:t>
      </w:r>
      <w:r w:rsidR="51CFD2E9" w:rsidRPr="5B6E104B">
        <w:rPr>
          <w:rFonts w:ascii="Arial" w:eastAsia="DengXian" w:hAnsi="Arial" w:cs="Arial"/>
          <w:lang w:eastAsia="zh-CN"/>
        </w:rPr>
        <w:t xml:space="preserve"> for </w:t>
      </w:r>
      <w:r w:rsidR="0DA453D6" w:rsidRPr="5B6E104B">
        <w:rPr>
          <w:rFonts w:ascii="Arial" w:eastAsia="DengXian" w:hAnsi="Arial" w:cs="Arial"/>
          <w:lang w:eastAsia="zh-CN"/>
        </w:rPr>
        <w:t xml:space="preserve">Key Issue #1. </w:t>
      </w:r>
      <w:r w:rsidR="4B495975" w:rsidRPr="5B6E104B">
        <w:rPr>
          <w:rFonts w:ascii="Arial" w:eastAsia="DengXian" w:hAnsi="Arial" w:cs="Arial"/>
          <w:lang w:eastAsia="zh-CN"/>
        </w:rPr>
        <w:t>T</w:t>
      </w:r>
      <w:r w:rsidR="0A41E5DD" w:rsidRPr="5B6E104B">
        <w:rPr>
          <w:rFonts w:ascii="Arial" w:eastAsia="DengXian" w:hAnsi="Arial" w:cs="Arial"/>
          <w:lang w:eastAsia="zh-CN"/>
        </w:rPr>
        <w:t>he final protocol overhead depends on the selected solutions.</w:t>
      </w:r>
    </w:p>
    <w:p w14:paraId="324D8D87" w14:textId="1FA83915" w:rsidR="003C130D" w:rsidRPr="003C130D" w:rsidRDefault="003C130D" w:rsidP="11398B49">
      <w:pPr>
        <w:pStyle w:val="ListParagraph"/>
        <w:ind w:left="0"/>
        <w:rPr>
          <w:rFonts w:ascii="Arial" w:eastAsia="DengXian" w:hAnsi="Arial" w:cs="Arial"/>
          <w:lang w:eastAsia="zh-CN"/>
        </w:rPr>
      </w:pPr>
    </w:p>
    <w:p w14:paraId="363ED8D1" w14:textId="17B37C1A" w:rsidR="003C130D" w:rsidRPr="003C130D" w:rsidRDefault="7C962A52" w:rsidP="5B6E104B">
      <w:pPr>
        <w:pStyle w:val="ListParagraph"/>
        <w:ind w:left="0"/>
        <w:rPr>
          <w:rFonts w:ascii="Arial" w:eastAsia="DengXian" w:hAnsi="Arial" w:cs="Arial"/>
          <w:lang w:eastAsia="zh-CN"/>
        </w:rPr>
      </w:pPr>
      <w:del w:id="0" w:author="Qualcomm-Haris" w:date="2025-08-25T11:20:00Z" w16du:dateUtc="2025-08-25T10:20:00Z">
        <w:r w:rsidRPr="5B6E104B" w:rsidDel="00F232FC">
          <w:rPr>
            <w:rFonts w:ascii="Arial" w:eastAsia="DengXian" w:hAnsi="Arial" w:cs="Arial"/>
            <w:lang w:eastAsia="zh-CN"/>
          </w:rPr>
          <w:delText>For non-IP PDN type</w:delText>
        </w:r>
        <w:r w:rsidR="6AD0B426" w:rsidRPr="5B6E104B" w:rsidDel="00F232FC">
          <w:rPr>
            <w:rFonts w:ascii="Arial" w:eastAsia="DengXian" w:hAnsi="Arial" w:cs="Arial"/>
            <w:lang w:eastAsia="zh-CN"/>
          </w:rPr>
          <w:delText>:</w:delText>
        </w:r>
        <w:r w:rsidR="014C1F27" w:rsidRPr="5B6E104B" w:rsidDel="00F232FC">
          <w:rPr>
            <w:rFonts w:ascii="Arial" w:eastAsia="DengXian" w:hAnsi="Arial" w:cs="Arial"/>
            <w:lang w:eastAsia="zh-CN"/>
          </w:rPr>
          <w:delText xml:space="preserve"> SA2 assumes</w:delText>
        </w:r>
        <w:r w:rsidRPr="5B6E104B" w:rsidDel="00F232FC">
          <w:rPr>
            <w:rFonts w:ascii="Arial" w:eastAsia="DengXian" w:hAnsi="Arial" w:cs="Arial"/>
            <w:lang w:eastAsia="zh-CN"/>
          </w:rPr>
          <w:delText xml:space="preserve"> 1</w:delText>
        </w:r>
        <w:r w:rsidR="0BD06CF8" w:rsidRPr="5B6E104B" w:rsidDel="00F232FC">
          <w:rPr>
            <w:rFonts w:ascii="Arial" w:eastAsia="DengXian" w:hAnsi="Arial" w:cs="Arial"/>
            <w:lang w:eastAsia="zh-CN"/>
          </w:rPr>
          <w:delText xml:space="preserve"> octet</w:delText>
        </w:r>
        <w:r w:rsidRPr="5B6E104B" w:rsidDel="00F232FC">
          <w:rPr>
            <w:rFonts w:ascii="Arial" w:eastAsia="DengXian" w:hAnsi="Arial" w:cs="Arial"/>
            <w:lang w:eastAsia="zh-CN"/>
          </w:rPr>
          <w:delText xml:space="preserve"> for RTP SN.</w:delText>
        </w:r>
        <w:r w:rsidR="0BD06CF8" w:rsidRPr="5B6E104B" w:rsidDel="00F232FC">
          <w:rPr>
            <w:rFonts w:ascii="Arial" w:eastAsia="DengXian" w:hAnsi="Arial" w:cs="Arial"/>
            <w:lang w:eastAsia="zh-CN"/>
          </w:rPr>
          <w:delText xml:space="preserve"> A remaining open question (SA2 sent another LS related to this)</w:delText>
        </w:r>
        <w:r w:rsidR="00804C9C" w:rsidRPr="5B6E104B" w:rsidDel="00F232FC">
          <w:rPr>
            <w:rFonts w:ascii="Arial" w:eastAsia="DengXian" w:hAnsi="Arial" w:cs="Arial"/>
            <w:lang w:eastAsia="zh-CN"/>
          </w:rPr>
          <w:delText xml:space="preserve">, is whether one or more </w:delText>
        </w:r>
        <w:r w:rsidR="1379F4B6" w:rsidRPr="5B6E104B" w:rsidDel="00F232FC">
          <w:rPr>
            <w:rFonts w:ascii="Arial" w:eastAsia="DengXian" w:hAnsi="Arial" w:cs="Arial"/>
            <w:lang w:eastAsia="zh-CN"/>
          </w:rPr>
          <w:delText xml:space="preserve">IMS </w:delText>
        </w:r>
        <w:r w:rsidR="00804C9C" w:rsidRPr="5B6E104B" w:rsidDel="00F232FC">
          <w:rPr>
            <w:rFonts w:ascii="Arial" w:eastAsia="DengXian" w:hAnsi="Arial" w:cs="Arial"/>
            <w:lang w:eastAsia="zh-CN"/>
          </w:rPr>
          <w:delText xml:space="preserve">calls can be supported simultaneously. </w:delText>
        </w:r>
        <w:r w:rsidR="08BBAF18" w:rsidRPr="5B6E104B" w:rsidDel="00F232FC">
          <w:rPr>
            <w:rFonts w:ascii="Arial" w:eastAsia="DengXian" w:hAnsi="Arial" w:cs="Arial"/>
            <w:lang w:eastAsia="zh-CN"/>
          </w:rPr>
          <w:delText>In case more than one call needs to be supported, the U</w:delText>
        </w:r>
        <w:r w:rsidR="22151B3E" w:rsidRPr="5B6E104B" w:rsidDel="00F232FC">
          <w:rPr>
            <w:rFonts w:ascii="Arial" w:eastAsia="DengXian" w:hAnsi="Arial" w:cs="Arial"/>
            <w:lang w:eastAsia="zh-CN"/>
          </w:rPr>
          <w:delText>DP</w:delText>
        </w:r>
        <w:r w:rsidR="0CCD580B" w:rsidRPr="5B6E104B" w:rsidDel="00F232FC">
          <w:rPr>
            <w:rFonts w:ascii="Arial" w:eastAsia="DengXian" w:hAnsi="Arial" w:cs="Arial"/>
            <w:lang w:eastAsia="zh-CN"/>
          </w:rPr>
          <w:delText xml:space="preserve"> source and destination ports need to </w:delText>
        </w:r>
        <w:r w:rsidR="4A948A64" w:rsidRPr="5B6E104B" w:rsidDel="00F232FC">
          <w:rPr>
            <w:rFonts w:ascii="Arial" w:eastAsia="DengXian" w:hAnsi="Arial" w:cs="Arial"/>
            <w:lang w:eastAsia="zh-CN"/>
          </w:rPr>
          <w:delText>be supported</w:delText>
        </w:r>
        <w:r w:rsidR="22151B3E" w:rsidRPr="5B6E104B" w:rsidDel="00F232FC">
          <w:rPr>
            <w:rFonts w:ascii="Arial" w:eastAsia="DengXian" w:hAnsi="Arial" w:cs="Arial"/>
            <w:lang w:eastAsia="zh-CN"/>
          </w:rPr>
          <w:delText xml:space="preserve"> </w:delText>
        </w:r>
        <w:r w:rsidR="190B5A25" w:rsidRPr="5B6E104B" w:rsidDel="00F232FC">
          <w:rPr>
            <w:rFonts w:ascii="Arial" w:eastAsia="DengXian" w:hAnsi="Arial" w:cs="Arial"/>
            <w:lang w:eastAsia="zh-CN"/>
          </w:rPr>
          <w:delText xml:space="preserve">estimated </w:delText>
        </w:r>
        <w:r w:rsidR="2F206F28" w:rsidRPr="5B6E104B" w:rsidDel="00F232FC">
          <w:rPr>
            <w:rFonts w:ascii="Arial" w:eastAsia="DengXian" w:hAnsi="Arial" w:cs="Arial"/>
            <w:lang w:eastAsia="zh-CN"/>
          </w:rPr>
          <w:delText xml:space="preserve">currently </w:delText>
        </w:r>
        <w:r w:rsidR="190B5A25" w:rsidRPr="5B6E104B" w:rsidDel="00F232FC">
          <w:rPr>
            <w:rFonts w:ascii="Arial" w:eastAsia="DengXian" w:hAnsi="Arial" w:cs="Arial"/>
            <w:lang w:eastAsia="zh-CN"/>
          </w:rPr>
          <w:delText>at</w:delText>
        </w:r>
        <w:r w:rsidR="2F206F28" w:rsidRPr="5B6E104B" w:rsidDel="00F232FC">
          <w:rPr>
            <w:rFonts w:ascii="Arial" w:eastAsia="DengXian" w:hAnsi="Arial" w:cs="Arial"/>
            <w:lang w:eastAsia="zh-CN"/>
          </w:rPr>
          <w:delText xml:space="preserve"> additional</w:delText>
        </w:r>
        <w:r w:rsidR="190B5A25" w:rsidRPr="5B6E104B" w:rsidDel="00F232FC">
          <w:rPr>
            <w:rFonts w:ascii="Arial" w:eastAsia="DengXian" w:hAnsi="Arial" w:cs="Arial"/>
            <w:lang w:eastAsia="zh-CN"/>
          </w:rPr>
          <w:delText xml:space="preserve"> </w:delText>
        </w:r>
        <w:r w:rsidR="1605897F" w:rsidRPr="5B6E104B" w:rsidDel="00F232FC">
          <w:rPr>
            <w:rFonts w:ascii="Arial" w:eastAsia="DengXian" w:hAnsi="Arial" w:cs="Arial"/>
            <w:lang w:eastAsia="zh-CN"/>
          </w:rPr>
          <w:delText>4 octets</w:delText>
        </w:r>
        <w:r w:rsidR="2F206F28" w:rsidRPr="5B6E104B" w:rsidDel="00F232FC">
          <w:rPr>
            <w:rFonts w:ascii="Arial" w:eastAsia="DengXian" w:hAnsi="Arial" w:cs="Arial"/>
            <w:lang w:eastAsia="zh-CN"/>
          </w:rPr>
          <w:delText xml:space="preserve">. Whether </w:delText>
        </w:r>
        <w:r w:rsidR="6093942E" w:rsidRPr="5B6E104B" w:rsidDel="00F232FC">
          <w:rPr>
            <w:rFonts w:ascii="Arial" w:eastAsia="DengXian" w:hAnsi="Arial" w:cs="Arial"/>
            <w:lang w:eastAsia="zh-CN"/>
          </w:rPr>
          <w:delText xml:space="preserve">the RTP and potentially UDP overhead can be further compressed </w:delText>
        </w:r>
        <w:r w:rsidR="38F5AB65" w:rsidRPr="5B6E104B" w:rsidDel="00F232FC">
          <w:rPr>
            <w:rFonts w:ascii="Arial" w:eastAsia="DengXian" w:hAnsi="Arial" w:cs="Arial"/>
            <w:lang w:eastAsia="zh-CN"/>
          </w:rPr>
          <w:delText xml:space="preserve">is FFS. </w:delText>
        </w:r>
        <w:r w:rsidR="1A66D9A7" w:rsidRPr="5B6E104B" w:rsidDel="00F232FC">
          <w:rPr>
            <w:rFonts w:ascii="Arial" w:eastAsia="DengXian" w:hAnsi="Arial" w:cs="Arial"/>
            <w:lang w:eastAsia="zh-CN"/>
          </w:rPr>
          <w:delText xml:space="preserve"> </w:delText>
        </w:r>
        <w:r w:rsidR="524B9C75" w:rsidRPr="5B6E104B" w:rsidDel="00F232FC">
          <w:rPr>
            <w:rFonts w:ascii="Arial" w:eastAsia="DengXian" w:hAnsi="Arial" w:cs="Arial"/>
            <w:lang w:eastAsia="zh-CN"/>
          </w:rPr>
          <w:delText xml:space="preserve">Furthermore, when using Control Plane CIoT EPS Optimisation (Data over NAS), the NORDAT_CP work item of CT1 in Rel-19 reduced the NAS overhead to 2 bytes. Whether further reduction of NAS overhead, including </w:delText>
        </w:r>
        <w:r w:rsidR="25129234" w:rsidRPr="5B6E104B" w:rsidDel="00F232FC">
          <w:rPr>
            <w:rFonts w:ascii="Arial" w:eastAsia="DengXian" w:hAnsi="Arial" w:cs="Arial"/>
            <w:lang w:eastAsia="zh-CN"/>
          </w:rPr>
          <w:delText>zero</w:delText>
        </w:r>
        <w:r w:rsidR="524B9C75" w:rsidRPr="5B6E104B" w:rsidDel="00F232FC">
          <w:rPr>
            <w:rFonts w:ascii="Arial" w:eastAsia="DengXian" w:hAnsi="Arial" w:cs="Arial"/>
            <w:lang w:eastAsia="zh-CN"/>
          </w:rPr>
          <w:delText xml:space="preserve"> NAS overhead, is possible for the transfer of voice packets </w:delText>
        </w:r>
        <w:r w:rsidR="39530E15" w:rsidRPr="5B6E104B" w:rsidDel="00F232FC">
          <w:rPr>
            <w:rFonts w:ascii="Arial" w:eastAsia="DengXian" w:hAnsi="Arial" w:cs="Arial"/>
            <w:lang w:eastAsia="zh-CN"/>
          </w:rPr>
          <w:delText xml:space="preserve">via NAS </w:delText>
        </w:r>
        <w:r w:rsidR="524B9C75" w:rsidRPr="5B6E104B" w:rsidDel="00F232FC">
          <w:rPr>
            <w:rFonts w:ascii="Arial" w:eastAsia="DengXian" w:hAnsi="Arial" w:cs="Arial"/>
            <w:lang w:eastAsia="zh-CN"/>
          </w:rPr>
          <w:delText xml:space="preserve">is under study in SA2.  </w:delText>
        </w:r>
      </w:del>
      <w:r w:rsidR="524B9C75" w:rsidRPr="5B6E104B">
        <w:rPr>
          <w:rFonts w:ascii="Arial" w:eastAsia="DengXian" w:hAnsi="Arial" w:cs="Arial"/>
          <w:lang w:eastAsia="zh-CN"/>
        </w:rPr>
        <w:t xml:space="preserve">The conclusion on </w:t>
      </w:r>
      <w:r w:rsidR="50D31A54" w:rsidRPr="5B6E104B">
        <w:rPr>
          <w:rFonts w:ascii="Arial" w:eastAsia="DengXian" w:hAnsi="Arial" w:cs="Arial"/>
          <w:lang w:eastAsia="zh-CN"/>
        </w:rPr>
        <w:t xml:space="preserve">all </w:t>
      </w:r>
      <w:r w:rsidR="524B9C75" w:rsidRPr="5B6E104B">
        <w:rPr>
          <w:rFonts w:ascii="Arial" w:eastAsia="DengXian" w:hAnsi="Arial" w:cs="Arial"/>
          <w:lang w:eastAsia="zh-CN"/>
        </w:rPr>
        <w:t>these issues</w:t>
      </w:r>
      <w:ins w:id="1" w:author="Qualcomm-Haris" w:date="2025-08-25T11:20:00Z" w16du:dateUtc="2025-08-25T10:20:00Z">
        <w:r w:rsidR="00F232FC">
          <w:rPr>
            <w:rFonts w:ascii="Arial" w:eastAsia="DengXian" w:hAnsi="Arial" w:cs="Arial"/>
            <w:lang w:eastAsia="zh-CN"/>
          </w:rPr>
          <w:t xml:space="preserve"> and the</w:t>
        </w:r>
      </w:ins>
      <w:ins w:id="2" w:author="Qualcomm-Haris" w:date="2025-08-25T11:21:00Z" w16du:dateUtc="2025-08-25T10:21:00Z">
        <w:r w:rsidR="00EE1219">
          <w:rPr>
            <w:rFonts w:ascii="Arial" w:eastAsia="DengXian" w:hAnsi="Arial" w:cs="Arial"/>
            <w:lang w:eastAsia="zh-CN"/>
          </w:rPr>
          <w:t>refore the</w:t>
        </w:r>
      </w:ins>
      <w:ins w:id="3" w:author="Qualcomm-Haris" w:date="2025-08-25T11:20:00Z" w16du:dateUtc="2025-08-25T10:20:00Z">
        <w:r w:rsidR="00F232FC">
          <w:rPr>
            <w:rFonts w:ascii="Arial" w:eastAsia="DengXian" w:hAnsi="Arial" w:cs="Arial"/>
            <w:lang w:eastAsia="zh-CN"/>
          </w:rPr>
          <w:t xml:space="preserve"> estimated overhead</w:t>
        </w:r>
      </w:ins>
      <w:r w:rsidR="524B9C75" w:rsidRPr="5B6E104B">
        <w:rPr>
          <w:rFonts w:ascii="Arial" w:eastAsia="DengXian" w:hAnsi="Arial" w:cs="Arial"/>
          <w:lang w:eastAsia="zh-CN"/>
        </w:rPr>
        <w:t xml:space="preserve"> is expected</w:t>
      </w:r>
      <w:ins w:id="4" w:author="Qualcomm-Haris" w:date="2025-08-25T11:20:00Z" w16du:dateUtc="2025-08-25T10:20:00Z">
        <w:r w:rsidR="00F232FC">
          <w:rPr>
            <w:rFonts w:ascii="Arial" w:eastAsia="DengXian" w:hAnsi="Arial" w:cs="Arial"/>
            <w:lang w:eastAsia="zh-CN"/>
          </w:rPr>
          <w:t xml:space="preserve"> to be provided later. </w:t>
        </w:r>
      </w:ins>
      <w:del w:id="5" w:author="Qualcomm-Haris" w:date="2025-08-25T11:20:00Z" w16du:dateUtc="2025-08-25T10:20:00Z">
        <w:r w:rsidR="524B9C75" w:rsidRPr="5B6E104B" w:rsidDel="00F232FC">
          <w:rPr>
            <w:rFonts w:ascii="Arial" w:eastAsia="DengXian" w:hAnsi="Arial" w:cs="Arial"/>
            <w:lang w:eastAsia="zh-CN"/>
          </w:rPr>
          <w:delText xml:space="preserve"> at t</w:delText>
        </w:r>
      </w:del>
      <w:ins w:id="6" w:author="Qualcomm-Haris" w:date="2025-08-25T11:20:00Z" w16du:dateUtc="2025-08-25T10:20:00Z">
        <w:r w:rsidR="00F232FC">
          <w:rPr>
            <w:rFonts w:ascii="Arial" w:eastAsia="DengXian" w:hAnsi="Arial" w:cs="Arial"/>
            <w:lang w:eastAsia="zh-CN"/>
          </w:rPr>
          <w:t>T</w:t>
        </w:r>
      </w:ins>
      <w:r w:rsidR="524B9C75" w:rsidRPr="5B6E104B">
        <w:rPr>
          <w:rFonts w:ascii="Arial" w:eastAsia="DengXian" w:hAnsi="Arial" w:cs="Arial"/>
          <w:lang w:eastAsia="zh-CN"/>
        </w:rPr>
        <w:t>he completion date of the FS_5GSAT_Ph4_ARC SID i</w:t>
      </w:r>
      <w:ins w:id="7" w:author="Qualcomm-Haris" w:date="2025-08-25T11:20:00Z" w16du:dateUtc="2025-08-25T10:20:00Z">
        <w:r w:rsidR="00F232FC">
          <w:rPr>
            <w:rFonts w:ascii="Arial" w:eastAsia="DengXian" w:hAnsi="Arial" w:cs="Arial"/>
            <w:lang w:eastAsia="zh-CN"/>
          </w:rPr>
          <w:t>s</w:t>
        </w:r>
      </w:ins>
      <w:del w:id="8" w:author="Qualcomm-Haris" w:date="2025-08-25T11:20:00Z" w16du:dateUtc="2025-08-25T10:20:00Z">
        <w:r w:rsidR="524B9C75" w:rsidRPr="5B6E104B" w:rsidDel="00F232FC">
          <w:rPr>
            <w:rFonts w:ascii="Arial" w:eastAsia="DengXian" w:hAnsi="Arial" w:cs="Arial"/>
            <w:lang w:eastAsia="zh-CN"/>
          </w:rPr>
          <w:delText>n</w:delText>
        </w:r>
      </w:del>
      <w:r w:rsidR="524B9C75" w:rsidRPr="5B6E104B">
        <w:rPr>
          <w:rFonts w:ascii="Arial" w:eastAsia="DengXian" w:hAnsi="Arial" w:cs="Arial"/>
          <w:lang w:eastAsia="zh-CN"/>
        </w:rPr>
        <w:t xml:space="preserve"> December 2025 (SA#110).</w:t>
      </w:r>
    </w:p>
    <w:p w14:paraId="1B9EE8B6" w14:textId="6282BB1A" w:rsidR="003C130D" w:rsidRPr="003C130D" w:rsidRDefault="003C130D" w:rsidP="003C130D">
      <w:pPr>
        <w:pStyle w:val="ListParagraph"/>
        <w:ind w:left="0"/>
        <w:rPr>
          <w:rFonts w:ascii="Arial" w:eastAsia="DengXian" w:hAnsi="Arial" w:cs="Arial"/>
          <w:lang w:eastAsia="zh-CN"/>
        </w:rPr>
      </w:pPr>
    </w:p>
    <w:p w14:paraId="2B63954D" w14:textId="21EABCF9" w:rsidR="003C130D" w:rsidDel="00F232FC" w:rsidRDefault="7C962A52" w:rsidP="5B6E104B">
      <w:pPr>
        <w:pStyle w:val="ListParagraph"/>
        <w:ind w:left="0"/>
        <w:rPr>
          <w:del w:id="9" w:author="Qualcomm-Haris" w:date="2025-08-25T11:20:00Z" w16du:dateUtc="2025-08-25T10:20:00Z"/>
          <w:rFonts w:ascii="Arial" w:eastAsia="DengXian" w:hAnsi="Arial" w:cs="Arial"/>
          <w:lang w:eastAsia="zh-CN"/>
        </w:rPr>
      </w:pPr>
      <w:del w:id="10" w:author="Qualcomm-Haris" w:date="2025-08-25T11:20:00Z" w16du:dateUtc="2025-08-25T10:20:00Z">
        <w:r w:rsidRPr="5B6E104B" w:rsidDel="00F232FC">
          <w:rPr>
            <w:rFonts w:ascii="Arial" w:eastAsia="DengXian" w:hAnsi="Arial" w:cs="Arial"/>
            <w:lang w:eastAsia="zh-CN"/>
          </w:rPr>
          <w:delText>For IP PDN type</w:delText>
        </w:r>
        <w:r w:rsidR="6421B2E2" w:rsidRPr="5B6E104B" w:rsidDel="00F232FC">
          <w:rPr>
            <w:rFonts w:ascii="Arial" w:eastAsia="DengXian" w:hAnsi="Arial" w:cs="Arial"/>
            <w:lang w:eastAsia="zh-CN"/>
          </w:rPr>
          <w:delText>:</w:delText>
        </w:r>
        <w:r w:rsidR="38F5AB65" w:rsidRPr="5B6E104B" w:rsidDel="00F232FC">
          <w:rPr>
            <w:rFonts w:ascii="Arial" w:eastAsia="DengXian" w:hAnsi="Arial" w:cs="Arial"/>
            <w:lang w:eastAsia="zh-CN"/>
          </w:rPr>
          <w:delText xml:space="preserve"> SA2 assumes </w:delText>
        </w:r>
        <w:r w:rsidRPr="5B6E104B" w:rsidDel="00F232FC">
          <w:rPr>
            <w:rFonts w:ascii="Arial" w:eastAsia="DengXian" w:hAnsi="Arial" w:cs="Arial"/>
            <w:lang w:eastAsia="zh-CN"/>
          </w:rPr>
          <w:delText>3</w:delText>
        </w:r>
        <w:r w:rsidR="38F5AB65" w:rsidRPr="5B6E104B" w:rsidDel="00F232FC">
          <w:rPr>
            <w:rFonts w:ascii="Arial" w:eastAsia="DengXian" w:hAnsi="Arial" w:cs="Arial"/>
            <w:lang w:eastAsia="zh-CN"/>
          </w:rPr>
          <w:delText xml:space="preserve"> octets</w:delText>
        </w:r>
        <w:r w:rsidR="1A60B952" w:rsidRPr="5B6E104B" w:rsidDel="00F232FC">
          <w:rPr>
            <w:rFonts w:ascii="Arial" w:eastAsia="DengXian" w:hAnsi="Arial" w:cs="Arial"/>
            <w:lang w:eastAsia="zh-CN"/>
          </w:rPr>
          <w:delText xml:space="preserve"> of overhead</w:delText>
        </w:r>
        <w:r w:rsidRPr="5B6E104B" w:rsidDel="00F232FC">
          <w:rPr>
            <w:rFonts w:ascii="Arial" w:eastAsia="DengXian" w:hAnsi="Arial" w:cs="Arial"/>
            <w:lang w:eastAsia="zh-CN"/>
          </w:rPr>
          <w:delText xml:space="preserve"> for </w:delText>
        </w:r>
        <w:r w:rsidR="1A60B952" w:rsidRPr="5B6E104B" w:rsidDel="00F232FC">
          <w:rPr>
            <w:rFonts w:ascii="Arial" w:eastAsia="DengXian" w:hAnsi="Arial" w:cs="Arial"/>
            <w:lang w:eastAsia="zh-CN"/>
          </w:rPr>
          <w:delText xml:space="preserve">fully compressed </w:delText>
        </w:r>
        <w:r w:rsidRPr="5B6E104B" w:rsidDel="00F232FC">
          <w:rPr>
            <w:rFonts w:ascii="Arial" w:eastAsia="DengXian" w:hAnsi="Arial" w:cs="Arial"/>
            <w:lang w:eastAsia="zh-CN"/>
          </w:rPr>
          <w:delText>RoHC</w:delText>
        </w:r>
        <w:r w:rsidR="1A66D9A7" w:rsidRPr="5B6E104B" w:rsidDel="00F232FC">
          <w:rPr>
            <w:rFonts w:ascii="Arial" w:eastAsia="DengXian" w:hAnsi="Arial" w:cs="Arial"/>
            <w:lang w:eastAsia="zh-CN"/>
          </w:rPr>
          <w:delText xml:space="preserve"> packet</w:delText>
        </w:r>
        <w:r w:rsidR="38F5AB65" w:rsidRPr="5B6E104B" w:rsidDel="00F232FC">
          <w:rPr>
            <w:rFonts w:ascii="Arial" w:eastAsia="DengXian" w:hAnsi="Arial" w:cs="Arial"/>
            <w:lang w:eastAsia="zh-CN"/>
          </w:rPr>
          <w:delText xml:space="preserve"> and</w:delText>
        </w:r>
        <w:r w:rsidRPr="5B6E104B" w:rsidDel="00F232FC">
          <w:rPr>
            <w:rFonts w:ascii="Arial" w:eastAsia="DengXian" w:hAnsi="Arial" w:cs="Arial"/>
            <w:lang w:eastAsia="zh-CN"/>
          </w:rPr>
          <w:delText xml:space="preserve"> 30</w:delText>
        </w:r>
        <w:r w:rsidR="1A60B952" w:rsidRPr="5B6E104B" w:rsidDel="00F232FC">
          <w:rPr>
            <w:rFonts w:ascii="Arial" w:eastAsia="DengXian" w:hAnsi="Arial" w:cs="Arial"/>
            <w:lang w:eastAsia="zh-CN"/>
          </w:rPr>
          <w:delText xml:space="preserve"> octets</w:delText>
        </w:r>
        <w:r w:rsidRPr="5B6E104B" w:rsidDel="00F232FC">
          <w:rPr>
            <w:rFonts w:ascii="Arial" w:eastAsia="DengXian" w:hAnsi="Arial" w:cs="Arial"/>
            <w:lang w:eastAsia="zh-CN"/>
          </w:rPr>
          <w:delText xml:space="preserve"> during RoHC context (re-)establishment</w:delText>
        </w:r>
        <w:r w:rsidR="5CE6DD6D" w:rsidRPr="5B6E104B" w:rsidDel="00F232FC">
          <w:rPr>
            <w:rFonts w:ascii="Arial" w:eastAsia="DengXian" w:hAnsi="Arial" w:cs="Arial"/>
            <w:lang w:eastAsia="zh-CN"/>
          </w:rPr>
          <w:delText xml:space="preserve"> e.g. during call setup and bursty packet losses</w:delText>
        </w:r>
        <w:r w:rsidRPr="5B6E104B" w:rsidDel="00F232FC">
          <w:rPr>
            <w:rFonts w:ascii="Arial" w:eastAsia="DengXian" w:hAnsi="Arial" w:cs="Arial"/>
            <w:lang w:eastAsia="zh-CN"/>
          </w:rPr>
          <w:delText>.</w:delText>
        </w:r>
      </w:del>
    </w:p>
    <w:p w14:paraId="281820DE" w14:textId="456051CE" w:rsidR="11398B49" w:rsidDel="00F232FC" w:rsidRDefault="11398B49" w:rsidP="11398B49">
      <w:pPr>
        <w:pStyle w:val="ListParagraph"/>
        <w:ind w:left="0"/>
        <w:rPr>
          <w:del w:id="11" w:author="Qualcomm-Haris" w:date="2025-08-25T11:20:00Z" w16du:dateUtc="2025-08-25T10:20:00Z"/>
          <w:rFonts w:ascii="Arial" w:eastAsia="DengXian" w:hAnsi="Arial" w:cs="Arial"/>
          <w:lang w:eastAsia="zh-CN"/>
        </w:rPr>
      </w:pPr>
    </w:p>
    <w:p w14:paraId="64C301B4" w14:textId="77777777" w:rsidR="00713397" w:rsidRPr="00713397" w:rsidRDefault="00713397" w:rsidP="00713397">
      <w:pPr>
        <w:pStyle w:val="ListParagraph"/>
        <w:ind w:left="0"/>
        <w:rPr>
          <w:rFonts w:ascii="Arial" w:eastAsia="DengXian" w:hAnsi="Arial" w:cs="Arial"/>
          <w:lang w:eastAsia="zh-CN"/>
        </w:rPr>
      </w:pPr>
    </w:p>
    <w:p w14:paraId="436A5D30" w14:textId="77777777" w:rsidR="00051946" w:rsidRPr="000758F4" w:rsidRDefault="00051946" w:rsidP="00051946">
      <w:pPr>
        <w:pStyle w:val="ListParagraph"/>
        <w:numPr>
          <w:ilvl w:val="0"/>
          <w:numId w:val="17"/>
        </w:numPr>
        <w:rPr>
          <w:rFonts w:ascii="Arial" w:eastAsia="DengXian" w:hAnsi="Arial" w:cs="Arial"/>
          <w:i/>
          <w:iCs/>
          <w:lang w:eastAsia="zh-CN"/>
        </w:rPr>
      </w:pPr>
      <w:r w:rsidRPr="000758F4">
        <w:rPr>
          <w:rFonts w:ascii="Arial" w:eastAsia="DengXian" w:hAnsi="Arial" w:cs="Arial"/>
          <w:i/>
          <w:iCs/>
          <w:lang w:eastAsia="zh-CN"/>
        </w:rPr>
        <w:t xml:space="preserve">specifically, whether a packet overhead of 1 byte of MAC header is realistic. </w:t>
      </w:r>
    </w:p>
    <w:p w14:paraId="297A230A" w14:textId="3AB5AE63" w:rsidR="00051946" w:rsidRPr="0042541A" w:rsidRDefault="000758F4" w:rsidP="00A46486">
      <w:pPr>
        <w:ind w:left="54"/>
        <w:rPr>
          <w:rFonts w:ascii="Arial" w:hAnsi="Arial" w:cs="Arial"/>
          <w:noProof/>
          <w:lang w:eastAsia="ko-KR"/>
        </w:rPr>
      </w:pPr>
      <w:r w:rsidRPr="006B5563">
        <w:rPr>
          <w:rFonts w:ascii="Arial" w:eastAsia="DengXian" w:hAnsi="Arial" w:cs="Arial"/>
          <w:b/>
          <w:bCs/>
        </w:rPr>
        <w:lastRenderedPageBreak/>
        <w:t>[SA2 answer]:</w:t>
      </w:r>
      <w:r w:rsidRPr="00713397">
        <w:rPr>
          <w:rFonts w:ascii="Arial" w:eastAsia="DengXian" w:hAnsi="Arial" w:cs="Arial"/>
        </w:rPr>
        <w:t xml:space="preserve"> SA2 </w:t>
      </w:r>
      <w:r>
        <w:rPr>
          <w:rFonts w:ascii="Arial" w:eastAsia="DengXian" w:hAnsi="Arial" w:cs="Arial"/>
        </w:rPr>
        <w:t>believes RAN2 should answer this question</w:t>
      </w:r>
      <w:r w:rsidR="00381E80">
        <w:rPr>
          <w:rFonts w:ascii="Arial" w:eastAsia="DengXian" w:hAnsi="Arial" w:cs="Arial"/>
        </w:rPr>
        <w:t xml:space="preserve"> and also provide feedback on the </w:t>
      </w:r>
      <w:r w:rsidR="00381E80" w:rsidRPr="00381E80">
        <w:rPr>
          <w:rFonts w:ascii="Arial" w:eastAsia="DengXian" w:hAnsi="Arial" w:cs="Arial"/>
        </w:rPr>
        <w:t>PDCP, RLC and MAC</w:t>
      </w:r>
      <w:r w:rsidR="00381E80">
        <w:rPr>
          <w:rFonts w:ascii="Arial" w:eastAsia="DengXian" w:hAnsi="Arial" w:cs="Arial"/>
        </w:rPr>
        <w:t xml:space="preserve"> overhead </w:t>
      </w:r>
      <w:r w:rsidR="0026301D">
        <w:rPr>
          <w:rFonts w:ascii="Arial" w:eastAsia="DengXian" w:hAnsi="Arial" w:cs="Arial"/>
        </w:rPr>
        <w:t>expected</w:t>
      </w:r>
      <w:r>
        <w:rPr>
          <w:rFonts w:ascii="Arial" w:eastAsia="DengXian" w:hAnsi="Arial" w:cs="Arial"/>
        </w:rPr>
        <w:t>.</w:t>
      </w:r>
    </w:p>
    <w:p w14:paraId="28F93333" w14:textId="77777777" w:rsidR="00A46486" w:rsidRDefault="00A46486" w:rsidP="00FF7B54">
      <w:pPr>
        <w:jc w:val="both"/>
        <w:rPr>
          <w:rFonts w:ascii="Arial" w:hAnsi="Arial" w:cs="Arial"/>
        </w:rPr>
      </w:pPr>
    </w:p>
    <w:p w14:paraId="2CF2F6F4" w14:textId="77777777" w:rsidR="006A447F" w:rsidRDefault="006A447F">
      <w:pPr>
        <w:rPr>
          <w:rFonts w:ascii="Arial" w:hAnsi="Arial" w:cs="Arial"/>
          <w:color w:val="FF0000"/>
        </w:rPr>
      </w:pPr>
    </w:p>
    <w:p w14:paraId="7FF8C93A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4CA711" w14:textId="4FA632CB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0758F4">
        <w:rPr>
          <w:rFonts w:ascii="Arial" w:hAnsi="Arial" w:cs="Arial"/>
          <w:b/>
        </w:rPr>
        <w:t>SA4</w:t>
      </w:r>
      <w:r w:rsidR="00257CEE">
        <w:rPr>
          <w:rFonts w:ascii="Arial" w:hAnsi="Arial" w:cs="Arial"/>
          <w:b/>
        </w:rPr>
        <w:t xml:space="preserve">: </w:t>
      </w:r>
    </w:p>
    <w:p w14:paraId="45B1E75B" w14:textId="317C002A" w:rsidR="00257CEE" w:rsidRDefault="00463675" w:rsidP="00257CEE">
      <w:pPr>
        <w:ind w:left="994" w:hanging="994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0758F4">
        <w:rPr>
          <w:rFonts w:ascii="Arial" w:hAnsi="Arial" w:cs="Arial"/>
        </w:rPr>
        <w:t xml:space="preserve">SA2 </w:t>
      </w:r>
      <w:r w:rsidR="002F7C0D">
        <w:rPr>
          <w:rFonts w:ascii="Arial" w:hAnsi="Arial" w:cs="Arial"/>
        </w:rPr>
        <w:t xml:space="preserve">asks SA4 to take into account </w:t>
      </w:r>
      <w:r w:rsidR="00A6548A">
        <w:rPr>
          <w:rFonts w:ascii="Arial" w:hAnsi="Arial" w:cs="Arial"/>
        </w:rPr>
        <w:t>the answers provided</w:t>
      </w:r>
      <w:r w:rsidR="00A46486">
        <w:rPr>
          <w:rFonts w:ascii="Arial" w:hAnsi="Arial" w:cs="Arial"/>
        </w:rPr>
        <w:t>.</w:t>
      </w:r>
    </w:p>
    <w:p w14:paraId="55056007" w14:textId="77777777" w:rsidR="00257CEE" w:rsidRPr="000F4E43" w:rsidRDefault="00257CEE" w:rsidP="00257CEE">
      <w:pPr>
        <w:ind w:left="994" w:hanging="994"/>
        <w:rPr>
          <w:rFonts w:ascii="Arial" w:hAnsi="Arial" w:cs="Arial"/>
        </w:rPr>
      </w:pPr>
    </w:p>
    <w:p w14:paraId="4A41E1CE" w14:textId="77777777" w:rsidR="00463675" w:rsidRPr="000F4E43" w:rsidRDefault="00463675" w:rsidP="001269B9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WG2</w:t>
      </w:r>
      <w:r w:rsidRPr="000F4E43">
        <w:rPr>
          <w:rFonts w:ascii="Arial" w:hAnsi="Arial" w:cs="Arial"/>
          <w:b/>
        </w:rPr>
        <w:t xml:space="preserve"> Meetings:</w:t>
      </w:r>
    </w:p>
    <w:p w14:paraId="118BA766" w14:textId="0EB52FC2" w:rsidR="002454DE" w:rsidRPr="002454DE" w:rsidRDefault="002454DE" w:rsidP="002454DE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  <w:bCs/>
        </w:rPr>
      </w:pPr>
      <w:r w:rsidRPr="002454DE">
        <w:rPr>
          <w:rFonts w:ascii="Arial" w:hAnsi="Arial" w:cs="Arial"/>
          <w:bCs/>
        </w:rPr>
        <w:t>TSG-SA2 Meeting #171</w:t>
      </w:r>
      <w:r w:rsidRPr="002454DE">
        <w:rPr>
          <w:rFonts w:ascii="Arial" w:hAnsi="Arial" w:cs="Arial"/>
          <w:bCs/>
        </w:rPr>
        <w:tab/>
      </w:r>
      <w:r w:rsidRPr="002454DE">
        <w:rPr>
          <w:rFonts w:ascii="Arial" w:hAnsi="Arial" w:cs="Arial"/>
          <w:bCs/>
        </w:rPr>
        <w:tab/>
        <w:t>13-17 October 2025</w:t>
      </w:r>
      <w:r w:rsidRPr="002454DE">
        <w:rPr>
          <w:rFonts w:ascii="Arial" w:hAnsi="Arial" w:cs="Arial"/>
          <w:bCs/>
        </w:rPr>
        <w:tab/>
      </w:r>
      <w:r w:rsidR="00A6548A">
        <w:rPr>
          <w:rFonts w:ascii="Arial" w:hAnsi="Arial" w:cs="Arial"/>
          <w:bCs/>
        </w:rPr>
        <w:t>Wuhan, PRC</w:t>
      </w:r>
    </w:p>
    <w:p w14:paraId="4D5C49B5" w14:textId="08810A8D" w:rsidR="003D2EB2" w:rsidRPr="00EA2B40" w:rsidRDefault="003D2EB2" w:rsidP="003D2EB2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  <w:bCs/>
          <w:lang w:val="sv-FI"/>
        </w:rPr>
      </w:pPr>
      <w:r w:rsidRPr="00EA2B40">
        <w:rPr>
          <w:rFonts w:ascii="Arial" w:hAnsi="Arial" w:cs="Arial"/>
          <w:bCs/>
          <w:lang w:val="sv-FI"/>
        </w:rPr>
        <w:t>TSG-SA2 Meeting #172</w:t>
      </w:r>
      <w:r w:rsidRPr="00EA2B40">
        <w:rPr>
          <w:rFonts w:ascii="Arial" w:hAnsi="Arial" w:cs="Arial"/>
          <w:bCs/>
          <w:lang w:val="sv-FI"/>
        </w:rPr>
        <w:tab/>
      </w:r>
      <w:r w:rsidRPr="00EA2B40">
        <w:rPr>
          <w:rFonts w:ascii="Arial" w:hAnsi="Arial" w:cs="Arial"/>
          <w:bCs/>
          <w:lang w:val="sv-FI"/>
        </w:rPr>
        <w:tab/>
        <w:t>17-21 November 2025</w:t>
      </w:r>
      <w:r w:rsidRPr="00EA2B40">
        <w:rPr>
          <w:rFonts w:ascii="Arial" w:hAnsi="Arial" w:cs="Arial"/>
          <w:bCs/>
          <w:lang w:val="sv-FI"/>
        </w:rPr>
        <w:tab/>
      </w:r>
      <w:r w:rsidR="00B44DE6" w:rsidRPr="00EA2B40">
        <w:rPr>
          <w:rFonts w:ascii="Arial" w:hAnsi="Arial" w:cs="Arial"/>
          <w:bCs/>
          <w:lang w:val="sv-FI"/>
        </w:rPr>
        <w:t>Dallas, TX, USA</w:t>
      </w:r>
    </w:p>
    <w:p w14:paraId="1FAAA095" w14:textId="77777777" w:rsidR="00A44C42" w:rsidRPr="00EA2B40" w:rsidRDefault="00A44C42" w:rsidP="00FA03DC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  <w:lang w:val="sv-FI"/>
        </w:rPr>
      </w:pPr>
    </w:p>
    <w:p w14:paraId="7E5355B9" w14:textId="77777777" w:rsidR="00990BAF" w:rsidRPr="00EA2B40" w:rsidRDefault="00990BAF" w:rsidP="004C3C1E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  <w:lang w:val="sv-FI"/>
        </w:rPr>
      </w:pPr>
    </w:p>
    <w:p w14:paraId="5E0C9BC2" w14:textId="77777777" w:rsidR="004C3C1E" w:rsidRPr="00EA2B40" w:rsidRDefault="004C3C1E" w:rsidP="00092844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  <w:lang w:val="sv-FI"/>
        </w:rPr>
      </w:pPr>
    </w:p>
    <w:p w14:paraId="24C03D91" w14:textId="77777777" w:rsidR="00742EA8" w:rsidRPr="00EA2B40" w:rsidRDefault="00742EA8" w:rsidP="00FC2901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  <w:lang w:val="sv-FI"/>
        </w:rPr>
      </w:pPr>
    </w:p>
    <w:p w14:paraId="7E06A037" w14:textId="77777777" w:rsidR="00FC2901" w:rsidRPr="00EA2B40" w:rsidRDefault="00FC2901" w:rsidP="00430812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  <w:lang w:val="sv-FI"/>
        </w:rPr>
      </w:pPr>
    </w:p>
    <w:sectPr w:rsidR="00FC2901" w:rsidRPr="00EA2B40" w:rsidSect="00EC2E7A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CB142" w14:textId="77777777" w:rsidR="000F6BCE" w:rsidRDefault="000F6BCE">
      <w:r>
        <w:separator/>
      </w:r>
    </w:p>
  </w:endnote>
  <w:endnote w:type="continuationSeparator" w:id="0">
    <w:p w14:paraId="413A5DF8" w14:textId="77777777" w:rsidR="000F6BCE" w:rsidRDefault="000F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4902F" w14:textId="77777777" w:rsidR="000F6BCE" w:rsidRDefault="000F6BCE">
      <w:r>
        <w:separator/>
      </w:r>
    </w:p>
  </w:footnote>
  <w:footnote w:type="continuationSeparator" w:id="0">
    <w:p w14:paraId="7185DA39" w14:textId="77777777" w:rsidR="000F6BCE" w:rsidRDefault="000F6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40C23"/>
    <w:multiLevelType w:val="hybridMultilevel"/>
    <w:tmpl w:val="45EE0E80"/>
    <w:lvl w:ilvl="0" w:tplc="E74C160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A3AC5"/>
    <w:multiLevelType w:val="hybridMultilevel"/>
    <w:tmpl w:val="B06C9534"/>
    <w:lvl w:ilvl="0" w:tplc="70BEBC4E">
      <w:start w:val="2"/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59DD3B6E"/>
    <w:multiLevelType w:val="hybridMultilevel"/>
    <w:tmpl w:val="F03A6478"/>
    <w:lvl w:ilvl="0" w:tplc="27C033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08164089">
    <w:abstractNumId w:val="16"/>
  </w:num>
  <w:num w:numId="2" w16cid:durableId="1905143594">
    <w:abstractNumId w:val="14"/>
  </w:num>
  <w:num w:numId="3" w16cid:durableId="341010575">
    <w:abstractNumId w:val="13"/>
  </w:num>
  <w:num w:numId="4" w16cid:durableId="169369274">
    <w:abstractNumId w:val="12"/>
  </w:num>
  <w:num w:numId="5" w16cid:durableId="1070035469">
    <w:abstractNumId w:val="9"/>
  </w:num>
  <w:num w:numId="6" w16cid:durableId="542668412">
    <w:abstractNumId w:val="7"/>
  </w:num>
  <w:num w:numId="7" w16cid:durableId="982999954">
    <w:abstractNumId w:val="6"/>
  </w:num>
  <w:num w:numId="8" w16cid:durableId="379600654">
    <w:abstractNumId w:val="5"/>
  </w:num>
  <w:num w:numId="9" w16cid:durableId="1278952187">
    <w:abstractNumId w:val="4"/>
  </w:num>
  <w:num w:numId="10" w16cid:durableId="1742174619">
    <w:abstractNumId w:val="8"/>
  </w:num>
  <w:num w:numId="11" w16cid:durableId="213005616">
    <w:abstractNumId w:val="3"/>
  </w:num>
  <w:num w:numId="12" w16cid:durableId="1094521395">
    <w:abstractNumId w:val="2"/>
  </w:num>
  <w:num w:numId="13" w16cid:durableId="1442188344">
    <w:abstractNumId w:val="1"/>
  </w:num>
  <w:num w:numId="14" w16cid:durableId="2046251974">
    <w:abstractNumId w:val="0"/>
  </w:num>
  <w:num w:numId="15" w16cid:durableId="160630959">
    <w:abstractNumId w:val="15"/>
  </w:num>
  <w:num w:numId="16" w16cid:durableId="1619986636">
    <w:abstractNumId w:val="10"/>
  </w:num>
  <w:num w:numId="17" w16cid:durableId="596720544">
    <w:abstractNumId w:val="1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ualcomm-Haris">
    <w15:presenceInfo w15:providerId="None" w15:userId="Qualcomm-Har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val="bestFit" w:percent="165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385D"/>
    <w:rsid w:val="00006D55"/>
    <w:rsid w:val="000071E0"/>
    <w:rsid w:val="00011E59"/>
    <w:rsid w:val="00017D7C"/>
    <w:rsid w:val="00022C70"/>
    <w:rsid w:val="000233A4"/>
    <w:rsid w:val="00023B77"/>
    <w:rsid w:val="00026D69"/>
    <w:rsid w:val="000275EB"/>
    <w:rsid w:val="0003296E"/>
    <w:rsid w:val="00045D53"/>
    <w:rsid w:val="00051102"/>
    <w:rsid w:val="00051946"/>
    <w:rsid w:val="000534DD"/>
    <w:rsid w:val="00055D03"/>
    <w:rsid w:val="00057CA1"/>
    <w:rsid w:val="00066AAD"/>
    <w:rsid w:val="000758F4"/>
    <w:rsid w:val="00077A67"/>
    <w:rsid w:val="000853EA"/>
    <w:rsid w:val="000901E3"/>
    <w:rsid w:val="00092844"/>
    <w:rsid w:val="000A468F"/>
    <w:rsid w:val="000B08DF"/>
    <w:rsid w:val="000B70AE"/>
    <w:rsid w:val="000C2B99"/>
    <w:rsid w:val="000C4018"/>
    <w:rsid w:val="000C4508"/>
    <w:rsid w:val="000C6CA1"/>
    <w:rsid w:val="000D61B9"/>
    <w:rsid w:val="000E30FA"/>
    <w:rsid w:val="000E7FEC"/>
    <w:rsid w:val="000F08AB"/>
    <w:rsid w:val="000F2149"/>
    <w:rsid w:val="000F37AB"/>
    <w:rsid w:val="000F4E43"/>
    <w:rsid w:val="000F6BCE"/>
    <w:rsid w:val="0011538F"/>
    <w:rsid w:val="00116884"/>
    <w:rsid w:val="00121BEE"/>
    <w:rsid w:val="0012393D"/>
    <w:rsid w:val="00124717"/>
    <w:rsid w:val="001269B9"/>
    <w:rsid w:val="00127D76"/>
    <w:rsid w:val="00133547"/>
    <w:rsid w:val="00142757"/>
    <w:rsid w:val="00152204"/>
    <w:rsid w:val="00163F66"/>
    <w:rsid w:val="00166A3A"/>
    <w:rsid w:val="001707C8"/>
    <w:rsid w:val="00175A43"/>
    <w:rsid w:val="00185D30"/>
    <w:rsid w:val="00187714"/>
    <w:rsid w:val="0019075D"/>
    <w:rsid w:val="001A27AC"/>
    <w:rsid w:val="001A306C"/>
    <w:rsid w:val="001A4FB5"/>
    <w:rsid w:val="001B19B7"/>
    <w:rsid w:val="001B6F75"/>
    <w:rsid w:val="001B7D46"/>
    <w:rsid w:val="001C007C"/>
    <w:rsid w:val="001C1B1A"/>
    <w:rsid w:val="001C1D0D"/>
    <w:rsid w:val="001C5062"/>
    <w:rsid w:val="001C605D"/>
    <w:rsid w:val="001D0603"/>
    <w:rsid w:val="001D5B94"/>
    <w:rsid w:val="001D71CA"/>
    <w:rsid w:val="001D755F"/>
    <w:rsid w:val="001E0816"/>
    <w:rsid w:val="001E35A4"/>
    <w:rsid w:val="001E3D72"/>
    <w:rsid w:val="001E42D6"/>
    <w:rsid w:val="001E4CF4"/>
    <w:rsid w:val="001E65C3"/>
    <w:rsid w:val="001E6F25"/>
    <w:rsid w:val="00203EAC"/>
    <w:rsid w:val="0020660E"/>
    <w:rsid w:val="00216244"/>
    <w:rsid w:val="0022103D"/>
    <w:rsid w:val="00223ED5"/>
    <w:rsid w:val="0023044C"/>
    <w:rsid w:val="002319B1"/>
    <w:rsid w:val="0023385B"/>
    <w:rsid w:val="00236171"/>
    <w:rsid w:val="0024309D"/>
    <w:rsid w:val="00243599"/>
    <w:rsid w:val="002454DE"/>
    <w:rsid w:val="00247545"/>
    <w:rsid w:val="00247584"/>
    <w:rsid w:val="00251330"/>
    <w:rsid w:val="00252F19"/>
    <w:rsid w:val="00256B24"/>
    <w:rsid w:val="00257CEE"/>
    <w:rsid w:val="00262C21"/>
    <w:rsid w:val="0026301D"/>
    <w:rsid w:val="0026415C"/>
    <w:rsid w:val="00264421"/>
    <w:rsid w:val="002656B5"/>
    <w:rsid w:val="00265799"/>
    <w:rsid w:val="002671A1"/>
    <w:rsid w:val="002676DE"/>
    <w:rsid w:val="002800AE"/>
    <w:rsid w:val="0028694A"/>
    <w:rsid w:val="00295498"/>
    <w:rsid w:val="002965B7"/>
    <w:rsid w:val="0029761A"/>
    <w:rsid w:val="002A7DD4"/>
    <w:rsid w:val="002B555A"/>
    <w:rsid w:val="002C09B8"/>
    <w:rsid w:val="002C3C57"/>
    <w:rsid w:val="002D0D50"/>
    <w:rsid w:val="002E07ED"/>
    <w:rsid w:val="002E586D"/>
    <w:rsid w:val="002F7C0D"/>
    <w:rsid w:val="003007F7"/>
    <w:rsid w:val="00305252"/>
    <w:rsid w:val="00306CE2"/>
    <w:rsid w:val="003232F7"/>
    <w:rsid w:val="00324937"/>
    <w:rsid w:val="00343BBE"/>
    <w:rsid w:val="00344778"/>
    <w:rsid w:val="00344863"/>
    <w:rsid w:val="00373E6A"/>
    <w:rsid w:val="00381387"/>
    <w:rsid w:val="00381E80"/>
    <w:rsid w:val="003856A3"/>
    <w:rsid w:val="00387E90"/>
    <w:rsid w:val="00387EBE"/>
    <w:rsid w:val="00387F68"/>
    <w:rsid w:val="003A2DAF"/>
    <w:rsid w:val="003A4291"/>
    <w:rsid w:val="003A4C02"/>
    <w:rsid w:val="003A6518"/>
    <w:rsid w:val="003B2C3F"/>
    <w:rsid w:val="003B6DA7"/>
    <w:rsid w:val="003B7C47"/>
    <w:rsid w:val="003C130D"/>
    <w:rsid w:val="003C280F"/>
    <w:rsid w:val="003C464C"/>
    <w:rsid w:val="003C6ED3"/>
    <w:rsid w:val="003D2EB2"/>
    <w:rsid w:val="003E015B"/>
    <w:rsid w:val="003E227B"/>
    <w:rsid w:val="003E6C2A"/>
    <w:rsid w:val="003F396C"/>
    <w:rsid w:val="003F7651"/>
    <w:rsid w:val="003F7CB8"/>
    <w:rsid w:val="00400415"/>
    <w:rsid w:val="00416573"/>
    <w:rsid w:val="00423E0E"/>
    <w:rsid w:val="00430812"/>
    <w:rsid w:val="00434917"/>
    <w:rsid w:val="00447B1D"/>
    <w:rsid w:val="00453493"/>
    <w:rsid w:val="0045420C"/>
    <w:rsid w:val="00463675"/>
    <w:rsid w:val="00464876"/>
    <w:rsid w:val="00464DAB"/>
    <w:rsid w:val="004667D6"/>
    <w:rsid w:val="00467DC8"/>
    <w:rsid w:val="0047093E"/>
    <w:rsid w:val="0047192C"/>
    <w:rsid w:val="004727C2"/>
    <w:rsid w:val="00474114"/>
    <w:rsid w:val="004771B3"/>
    <w:rsid w:val="00477B8F"/>
    <w:rsid w:val="00481F2C"/>
    <w:rsid w:val="0048200D"/>
    <w:rsid w:val="0048477C"/>
    <w:rsid w:val="00484EE1"/>
    <w:rsid w:val="0049341F"/>
    <w:rsid w:val="00493DB4"/>
    <w:rsid w:val="00497873"/>
    <w:rsid w:val="004A31B6"/>
    <w:rsid w:val="004A4AD5"/>
    <w:rsid w:val="004A6209"/>
    <w:rsid w:val="004B5E3F"/>
    <w:rsid w:val="004C3C1E"/>
    <w:rsid w:val="004D6C05"/>
    <w:rsid w:val="004E3A85"/>
    <w:rsid w:val="004E592D"/>
    <w:rsid w:val="004E7F6A"/>
    <w:rsid w:val="004F4A64"/>
    <w:rsid w:val="0050577E"/>
    <w:rsid w:val="005078A4"/>
    <w:rsid w:val="005124BC"/>
    <w:rsid w:val="00514789"/>
    <w:rsid w:val="005148A5"/>
    <w:rsid w:val="00515908"/>
    <w:rsid w:val="00522B31"/>
    <w:rsid w:val="00522B64"/>
    <w:rsid w:val="00524007"/>
    <w:rsid w:val="005309CB"/>
    <w:rsid w:val="005335A4"/>
    <w:rsid w:val="00546E18"/>
    <w:rsid w:val="00547EA9"/>
    <w:rsid w:val="00551D6A"/>
    <w:rsid w:val="00557A36"/>
    <w:rsid w:val="0056624A"/>
    <w:rsid w:val="00571D64"/>
    <w:rsid w:val="00574CB5"/>
    <w:rsid w:val="00575F5E"/>
    <w:rsid w:val="00584B08"/>
    <w:rsid w:val="00586194"/>
    <w:rsid w:val="00587BF4"/>
    <w:rsid w:val="0059070B"/>
    <w:rsid w:val="005949C0"/>
    <w:rsid w:val="00595688"/>
    <w:rsid w:val="0059661B"/>
    <w:rsid w:val="00597F6B"/>
    <w:rsid w:val="005A226C"/>
    <w:rsid w:val="005C38C8"/>
    <w:rsid w:val="005C4DEC"/>
    <w:rsid w:val="005C7E4E"/>
    <w:rsid w:val="005D0FCF"/>
    <w:rsid w:val="005D1EC8"/>
    <w:rsid w:val="005D557F"/>
    <w:rsid w:val="005E3010"/>
    <w:rsid w:val="005F067D"/>
    <w:rsid w:val="00600780"/>
    <w:rsid w:val="00603AE7"/>
    <w:rsid w:val="00610219"/>
    <w:rsid w:val="00612C41"/>
    <w:rsid w:val="0062301C"/>
    <w:rsid w:val="00632917"/>
    <w:rsid w:val="006359AE"/>
    <w:rsid w:val="0064001D"/>
    <w:rsid w:val="00640B62"/>
    <w:rsid w:val="00641C7C"/>
    <w:rsid w:val="006531E9"/>
    <w:rsid w:val="00656745"/>
    <w:rsid w:val="00657FF3"/>
    <w:rsid w:val="0066139C"/>
    <w:rsid w:val="00666C42"/>
    <w:rsid w:val="006728A3"/>
    <w:rsid w:val="00672C26"/>
    <w:rsid w:val="00675360"/>
    <w:rsid w:val="006759EE"/>
    <w:rsid w:val="00675F00"/>
    <w:rsid w:val="006770EC"/>
    <w:rsid w:val="0068444D"/>
    <w:rsid w:val="006971B4"/>
    <w:rsid w:val="006A2DDD"/>
    <w:rsid w:val="006A447F"/>
    <w:rsid w:val="006A7293"/>
    <w:rsid w:val="006B1E51"/>
    <w:rsid w:val="006B389A"/>
    <w:rsid w:val="006B5563"/>
    <w:rsid w:val="006C17FB"/>
    <w:rsid w:val="006C4516"/>
    <w:rsid w:val="006C574D"/>
    <w:rsid w:val="006C5B43"/>
    <w:rsid w:val="006D0D25"/>
    <w:rsid w:val="006D0D7C"/>
    <w:rsid w:val="006D5335"/>
    <w:rsid w:val="006E17FC"/>
    <w:rsid w:val="006E2122"/>
    <w:rsid w:val="006E5E5B"/>
    <w:rsid w:val="006F16D0"/>
    <w:rsid w:val="006F1B00"/>
    <w:rsid w:val="006F2E96"/>
    <w:rsid w:val="006F4572"/>
    <w:rsid w:val="00704118"/>
    <w:rsid w:val="007114BF"/>
    <w:rsid w:val="00713397"/>
    <w:rsid w:val="00720A76"/>
    <w:rsid w:val="007251A6"/>
    <w:rsid w:val="007255D0"/>
    <w:rsid w:val="007259FF"/>
    <w:rsid w:val="00726FC3"/>
    <w:rsid w:val="0073146B"/>
    <w:rsid w:val="007315D8"/>
    <w:rsid w:val="00741C17"/>
    <w:rsid w:val="007423E4"/>
    <w:rsid w:val="00742EA8"/>
    <w:rsid w:val="0074309D"/>
    <w:rsid w:val="00743433"/>
    <w:rsid w:val="00752AD3"/>
    <w:rsid w:val="007577DC"/>
    <w:rsid w:val="00761D62"/>
    <w:rsid w:val="007622DA"/>
    <w:rsid w:val="00771993"/>
    <w:rsid w:val="007850F6"/>
    <w:rsid w:val="00787DEC"/>
    <w:rsid w:val="0079169F"/>
    <w:rsid w:val="00796021"/>
    <w:rsid w:val="00796E0D"/>
    <w:rsid w:val="007A1FE0"/>
    <w:rsid w:val="007A609F"/>
    <w:rsid w:val="007B1641"/>
    <w:rsid w:val="007C33CA"/>
    <w:rsid w:val="007C56D7"/>
    <w:rsid w:val="007E233B"/>
    <w:rsid w:val="007E2F26"/>
    <w:rsid w:val="007E3DD4"/>
    <w:rsid w:val="007F2D62"/>
    <w:rsid w:val="007F6BB2"/>
    <w:rsid w:val="007F74BE"/>
    <w:rsid w:val="0080339C"/>
    <w:rsid w:val="008041F2"/>
    <w:rsid w:val="00804603"/>
    <w:rsid w:val="00804C9C"/>
    <w:rsid w:val="00811FA1"/>
    <w:rsid w:val="00812DAF"/>
    <w:rsid w:val="00825F55"/>
    <w:rsid w:val="00826256"/>
    <w:rsid w:val="00827222"/>
    <w:rsid w:val="00827C95"/>
    <w:rsid w:val="0083052B"/>
    <w:rsid w:val="0083136C"/>
    <w:rsid w:val="008320BD"/>
    <w:rsid w:val="00833AF5"/>
    <w:rsid w:val="00834BD7"/>
    <w:rsid w:val="0083671D"/>
    <w:rsid w:val="0084049C"/>
    <w:rsid w:val="00841710"/>
    <w:rsid w:val="00844354"/>
    <w:rsid w:val="0085215B"/>
    <w:rsid w:val="008543CC"/>
    <w:rsid w:val="00854847"/>
    <w:rsid w:val="00855A69"/>
    <w:rsid w:val="0085651D"/>
    <w:rsid w:val="00862B6A"/>
    <w:rsid w:val="0086580B"/>
    <w:rsid w:val="0086711C"/>
    <w:rsid w:val="008723D1"/>
    <w:rsid w:val="008810E7"/>
    <w:rsid w:val="00884389"/>
    <w:rsid w:val="00886716"/>
    <w:rsid w:val="008A3792"/>
    <w:rsid w:val="008A6165"/>
    <w:rsid w:val="008A6C7D"/>
    <w:rsid w:val="008B0E59"/>
    <w:rsid w:val="008B2BBD"/>
    <w:rsid w:val="008C5A45"/>
    <w:rsid w:val="008D01FA"/>
    <w:rsid w:val="008D0E9A"/>
    <w:rsid w:val="008F2FF6"/>
    <w:rsid w:val="008F67B8"/>
    <w:rsid w:val="00901C74"/>
    <w:rsid w:val="00902BBB"/>
    <w:rsid w:val="00906004"/>
    <w:rsid w:val="009065D3"/>
    <w:rsid w:val="00906A71"/>
    <w:rsid w:val="00914765"/>
    <w:rsid w:val="00915C2B"/>
    <w:rsid w:val="00923E7C"/>
    <w:rsid w:val="00926EDF"/>
    <w:rsid w:val="00935CE3"/>
    <w:rsid w:val="009450A5"/>
    <w:rsid w:val="00945CF5"/>
    <w:rsid w:val="00951114"/>
    <w:rsid w:val="00951722"/>
    <w:rsid w:val="009536C5"/>
    <w:rsid w:val="0095398F"/>
    <w:rsid w:val="009630C9"/>
    <w:rsid w:val="009757F5"/>
    <w:rsid w:val="00981150"/>
    <w:rsid w:val="00984CE8"/>
    <w:rsid w:val="00990BAF"/>
    <w:rsid w:val="0099357B"/>
    <w:rsid w:val="00996DAA"/>
    <w:rsid w:val="009A7366"/>
    <w:rsid w:val="009B003E"/>
    <w:rsid w:val="009B349E"/>
    <w:rsid w:val="009B7846"/>
    <w:rsid w:val="009C10AC"/>
    <w:rsid w:val="009C2467"/>
    <w:rsid w:val="009C60D2"/>
    <w:rsid w:val="009D430F"/>
    <w:rsid w:val="009D4F3B"/>
    <w:rsid w:val="009D7AE7"/>
    <w:rsid w:val="009E171F"/>
    <w:rsid w:val="009E1BD0"/>
    <w:rsid w:val="009F2776"/>
    <w:rsid w:val="009F4667"/>
    <w:rsid w:val="009F71AF"/>
    <w:rsid w:val="009F76A3"/>
    <w:rsid w:val="009F7F20"/>
    <w:rsid w:val="00A04076"/>
    <w:rsid w:val="00A11357"/>
    <w:rsid w:val="00A15964"/>
    <w:rsid w:val="00A16E29"/>
    <w:rsid w:val="00A216A8"/>
    <w:rsid w:val="00A222AC"/>
    <w:rsid w:val="00A242D6"/>
    <w:rsid w:val="00A249A2"/>
    <w:rsid w:val="00A3417B"/>
    <w:rsid w:val="00A3434A"/>
    <w:rsid w:val="00A4008B"/>
    <w:rsid w:val="00A441B5"/>
    <w:rsid w:val="00A44C42"/>
    <w:rsid w:val="00A46486"/>
    <w:rsid w:val="00A47ADB"/>
    <w:rsid w:val="00A50158"/>
    <w:rsid w:val="00A565AF"/>
    <w:rsid w:val="00A63F0D"/>
    <w:rsid w:val="00A6470F"/>
    <w:rsid w:val="00A6548A"/>
    <w:rsid w:val="00A7216C"/>
    <w:rsid w:val="00A80196"/>
    <w:rsid w:val="00AA7EEF"/>
    <w:rsid w:val="00AB0ABD"/>
    <w:rsid w:val="00AB506B"/>
    <w:rsid w:val="00AC1230"/>
    <w:rsid w:val="00AC50B2"/>
    <w:rsid w:val="00AC5CC6"/>
    <w:rsid w:val="00AC6962"/>
    <w:rsid w:val="00AD03D0"/>
    <w:rsid w:val="00AD2CD8"/>
    <w:rsid w:val="00AD7C4E"/>
    <w:rsid w:val="00AE173C"/>
    <w:rsid w:val="00AE1BD2"/>
    <w:rsid w:val="00AE500E"/>
    <w:rsid w:val="00AE6BDC"/>
    <w:rsid w:val="00AF4C63"/>
    <w:rsid w:val="00AF5D18"/>
    <w:rsid w:val="00B050F4"/>
    <w:rsid w:val="00B060B9"/>
    <w:rsid w:val="00B111AC"/>
    <w:rsid w:val="00B11FCB"/>
    <w:rsid w:val="00B13F97"/>
    <w:rsid w:val="00B31FE9"/>
    <w:rsid w:val="00B33565"/>
    <w:rsid w:val="00B33FE3"/>
    <w:rsid w:val="00B44DE6"/>
    <w:rsid w:val="00B50041"/>
    <w:rsid w:val="00B51FDA"/>
    <w:rsid w:val="00B56531"/>
    <w:rsid w:val="00B70436"/>
    <w:rsid w:val="00B70879"/>
    <w:rsid w:val="00B74B4C"/>
    <w:rsid w:val="00B81AA1"/>
    <w:rsid w:val="00BA29CD"/>
    <w:rsid w:val="00BC098A"/>
    <w:rsid w:val="00BC18A5"/>
    <w:rsid w:val="00BC19A7"/>
    <w:rsid w:val="00BC4260"/>
    <w:rsid w:val="00BC6FD7"/>
    <w:rsid w:val="00BD0E2A"/>
    <w:rsid w:val="00BD3A9A"/>
    <w:rsid w:val="00BD5AB1"/>
    <w:rsid w:val="00BE3B79"/>
    <w:rsid w:val="00BE7C64"/>
    <w:rsid w:val="00BF044C"/>
    <w:rsid w:val="00BF5B4B"/>
    <w:rsid w:val="00C01728"/>
    <w:rsid w:val="00C11E76"/>
    <w:rsid w:val="00C12E23"/>
    <w:rsid w:val="00C157BC"/>
    <w:rsid w:val="00C230D5"/>
    <w:rsid w:val="00C23B4B"/>
    <w:rsid w:val="00C25B1D"/>
    <w:rsid w:val="00C260AC"/>
    <w:rsid w:val="00C3304B"/>
    <w:rsid w:val="00C33343"/>
    <w:rsid w:val="00C37F79"/>
    <w:rsid w:val="00C4047B"/>
    <w:rsid w:val="00C4081E"/>
    <w:rsid w:val="00C42F45"/>
    <w:rsid w:val="00C47105"/>
    <w:rsid w:val="00C55D6B"/>
    <w:rsid w:val="00C62595"/>
    <w:rsid w:val="00C63167"/>
    <w:rsid w:val="00C7637A"/>
    <w:rsid w:val="00C76FE6"/>
    <w:rsid w:val="00C8238D"/>
    <w:rsid w:val="00C831C8"/>
    <w:rsid w:val="00C834E7"/>
    <w:rsid w:val="00C84A42"/>
    <w:rsid w:val="00C84B3F"/>
    <w:rsid w:val="00C9202D"/>
    <w:rsid w:val="00C939E9"/>
    <w:rsid w:val="00C96716"/>
    <w:rsid w:val="00CB5141"/>
    <w:rsid w:val="00CC2A7D"/>
    <w:rsid w:val="00CC77D5"/>
    <w:rsid w:val="00CC7E4D"/>
    <w:rsid w:val="00CE04E7"/>
    <w:rsid w:val="00CE7EFD"/>
    <w:rsid w:val="00CF6293"/>
    <w:rsid w:val="00D003A2"/>
    <w:rsid w:val="00D07E82"/>
    <w:rsid w:val="00D10A7F"/>
    <w:rsid w:val="00D12D7D"/>
    <w:rsid w:val="00D14398"/>
    <w:rsid w:val="00D20E6E"/>
    <w:rsid w:val="00D24C2E"/>
    <w:rsid w:val="00D24EB9"/>
    <w:rsid w:val="00D3062E"/>
    <w:rsid w:val="00D344DB"/>
    <w:rsid w:val="00D424DB"/>
    <w:rsid w:val="00D439CC"/>
    <w:rsid w:val="00D5113A"/>
    <w:rsid w:val="00D60729"/>
    <w:rsid w:val="00D60A4F"/>
    <w:rsid w:val="00D611AB"/>
    <w:rsid w:val="00D70CD5"/>
    <w:rsid w:val="00D73687"/>
    <w:rsid w:val="00D73D2F"/>
    <w:rsid w:val="00D77F39"/>
    <w:rsid w:val="00D83C64"/>
    <w:rsid w:val="00D92AE7"/>
    <w:rsid w:val="00DA0214"/>
    <w:rsid w:val="00DA3809"/>
    <w:rsid w:val="00DA46DD"/>
    <w:rsid w:val="00DA75CA"/>
    <w:rsid w:val="00DB11A9"/>
    <w:rsid w:val="00DB1C82"/>
    <w:rsid w:val="00DB7D78"/>
    <w:rsid w:val="00DC1557"/>
    <w:rsid w:val="00DC3614"/>
    <w:rsid w:val="00DC471B"/>
    <w:rsid w:val="00DC5084"/>
    <w:rsid w:val="00DD3BA5"/>
    <w:rsid w:val="00DD788E"/>
    <w:rsid w:val="00DE24B5"/>
    <w:rsid w:val="00DE5090"/>
    <w:rsid w:val="00DF0595"/>
    <w:rsid w:val="00DF21A1"/>
    <w:rsid w:val="00DF49C2"/>
    <w:rsid w:val="00DF52E0"/>
    <w:rsid w:val="00DF5F3E"/>
    <w:rsid w:val="00E0546B"/>
    <w:rsid w:val="00E072C0"/>
    <w:rsid w:val="00E07855"/>
    <w:rsid w:val="00E1525A"/>
    <w:rsid w:val="00E1676B"/>
    <w:rsid w:val="00E210DB"/>
    <w:rsid w:val="00E2173E"/>
    <w:rsid w:val="00E23A51"/>
    <w:rsid w:val="00E40161"/>
    <w:rsid w:val="00E424EA"/>
    <w:rsid w:val="00E43AB1"/>
    <w:rsid w:val="00E536F5"/>
    <w:rsid w:val="00E672DA"/>
    <w:rsid w:val="00E701EF"/>
    <w:rsid w:val="00E71555"/>
    <w:rsid w:val="00E72D89"/>
    <w:rsid w:val="00E74294"/>
    <w:rsid w:val="00E74A33"/>
    <w:rsid w:val="00E750F4"/>
    <w:rsid w:val="00E87510"/>
    <w:rsid w:val="00E928F2"/>
    <w:rsid w:val="00E9373D"/>
    <w:rsid w:val="00E97A81"/>
    <w:rsid w:val="00EA0E76"/>
    <w:rsid w:val="00EA2B40"/>
    <w:rsid w:val="00EA3D34"/>
    <w:rsid w:val="00EA651F"/>
    <w:rsid w:val="00EB27E9"/>
    <w:rsid w:val="00EC13E9"/>
    <w:rsid w:val="00EC2E7A"/>
    <w:rsid w:val="00EC5CB1"/>
    <w:rsid w:val="00ED50EA"/>
    <w:rsid w:val="00EE0764"/>
    <w:rsid w:val="00EE1219"/>
    <w:rsid w:val="00EE3074"/>
    <w:rsid w:val="00EE769F"/>
    <w:rsid w:val="00EF3528"/>
    <w:rsid w:val="00EF6D04"/>
    <w:rsid w:val="00F232FC"/>
    <w:rsid w:val="00F2339D"/>
    <w:rsid w:val="00F33ED0"/>
    <w:rsid w:val="00F33FAE"/>
    <w:rsid w:val="00F33FB2"/>
    <w:rsid w:val="00F34FA3"/>
    <w:rsid w:val="00F353A7"/>
    <w:rsid w:val="00F35917"/>
    <w:rsid w:val="00F374D3"/>
    <w:rsid w:val="00F5629A"/>
    <w:rsid w:val="00F62570"/>
    <w:rsid w:val="00F8237B"/>
    <w:rsid w:val="00F8271C"/>
    <w:rsid w:val="00F82745"/>
    <w:rsid w:val="00F8786A"/>
    <w:rsid w:val="00F92DEA"/>
    <w:rsid w:val="00F93F65"/>
    <w:rsid w:val="00F96B97"/>
    <w:rsid w:val="00F974F7"/>
    <w:rsid w:val="00FA03DC"/>
    <w:rsid w:val="00FA1240"/>
    <w:rsid w:val="00FA20A4"/>
    <w:rsid w:val="00FA3594"/>
    <w:rsid w:val="00FA6D70"/>
    <w:rsid w:val="00FC2901"/>
    <w:rsid w:val="00FD3388"/>
    <w:rsid w:val="00FD53E4"/>
    <w:rsid w:val="00FE3A23"/>
    <w:rsid w:val="00FE4957"/>
    <w:rsid w:val="00FE7E92"/>
    <w:rsid w:val="00FF4698"/>
    <w:rsid w:val="00FF7B54"/>
    <w:rsid w:val="014C1F27"/>
    <w:rsid w:val="033F4AE9"/>
    <w:rsid w:val="034BA625"/>
    <w:rsid w:val="03C53F13"/>
    <w:rsid w:val="05376BD5"/>
    <w:rsid w:val="06C745BC"/>
    <w:rsid w:val="07BC4DEE"/>
    <w:rsid w:val="07FC5DC9"/>
    <w:rsid w:val="081EAB43"/>
    <w:rsid w:val="08BBAF18"/>
    <w:rsid w:val="0A41E5DD"/>
    <w:rsid w:val="0ADD6BBC"/>
    <w:rsid w:val="0BD06CF8"/>
    <w:rsid w:val="0CCD580B"/>
    <w:rsid w:val="0CDF91E9"/>
    <w:rsid w:val="0D9E91CA"/>
    <w:rsid w:val="0DA453D6"/>
    <w:rsid w:val="11398B49"/>
    <w:rsid w:val="1379F4B6"/>
    <w:rsid w:val="14DB01C9"/>
    <w:rsid w:val="1605897F"/>
    <w:rsid w:val="16C53623"/>
    <w:rsid w:val="17A218BA"/>
    <w:rsid w:val="18518921"/>
    <w:rsid w:val="190B5A25"/>
    <w:rsid w:val="1A60B952"/>
    <w:rsid w:val="1A66D9A7"/>
    <w:rsid w:val="1ABF6B8D"/>
    <w:rsid w:val="1D04D9B3"/>
    <w:rsid w:val="1D4C4DE1"/>
    <w:rsid w:val="1F3EC809"/>
    <w:rsid w:val="21AEA6C5"/>
    <w:rsid w:val="22151B3E"/>
    <w:rsid w:val="225330AD"/>
    <w:rsid w:val="238E98D7"/>
    <w:rsid w:val="25129234"/>
    <w:rsid w:val="25A9AC96"/>
    <w:rsid w:val="264FE18C"/>
    <w:rsid w:val="27CA2717"/>
    <w:rsid w:val="27E46A67"/>
    <w:rsid w:val="27F795A3"/>
    <w:rsid w:val="285BF10A"/>
    <w:rsid w:val="297864D6"/>
    <w:rsid w:val="2A276FFB"/>
    <w:rsid w:val="2A3BA2BA"/>
    <w:rsid w:val="2BA37DC0"/>
    <w:rsid w:val="2D417327"/>
    <w:rsid w:val="2F206F28"/>
    <w:rsid w:val="2F253274"/>
    <w:rsid w:val="30950685"/>
    <w:rsid w:val="3161B86D"/>
    <w:rsid w:val="33A6C6DB"/>
    <w:rsid w:val="33DF983F"/>
    <w:rsid w:val="35945A8A"/>
    <w:rsid w:val="38729C5D"/>
    <w:rsid w:val="38C1D5E8"/>
    <w:rsid w:val="38F5AB65"/>
    <w:rsid w:val="39530E15"/>
    <w:rsid w:val="39593300"/>
    <w:rsid w:val="39CE575C"/>
    <w:rsid w:val="39EAEA8A"/>
    <w:rsid w:val="3A084EDB"/>
    <w:rsid w:val="3A0BA658"/>
    <w:rsid w:val="3A42A47A"/>
    <w:rsid w:val="3CE81494"/>
    <w:rsid w:val="3D1C60D4"/>
    <w:rsid w:val="40430BD5"/>
    <w:rsid w:val="41100DE0"/>
    <w:rsid w:val="436ECA8E"/>
    <w:rsid w:val="43EF2EC4"/>
    <w:rsid w:val="4490FE14"/>
    <w:rsid w:val="454A3C65"/>
    <w:rsid w:val="4627E116"/>
    <w:rsid w:val="46329118"/>
    <w:rsid w:val="4653A698"/>
    <w:rsid w:val="46B85E7D"/>
    <w:rsid w:val="47A2F378"/>
    <w:rsid w:val="49EAB2EB"/>
    <w:rsid w:val="4A948A64"/>
    <w:rsid w:val="4B495975"/>
    <w:rsid w:val="4BBB3149"/>
    <w:rsid w:val="4C2878FD"/>
    <w:rsid w:val="4CA24994"/>
    <w:rsid w:val="4E00914B"/>
    <w:rsid w:val="504A329D"/>
    <w:rsid w:val="50D31A54"/>
    <w:rsid w:val="515AE9A5"/>
    <w:rsid w:val="51CFD2E9"/>
    <w:rsid w:val="52359FDD"/>
    <w:rsid w:val="524B9C75"/>
    <w:rsid w:val="52598376"/>
    <w:rsid w:val="5313FBCD"/>
    <w:rsid w:val="536E1AD2"/>
    <w:rsid w:val="53E8B8C1"/>
    <w:rsid w:val="5439C417"/>
    <w:rsid w:val="563E8085"/>
    <w:rsid w:val="5647A0A6"/>
    <w:rsid w:val="580DF724"/>
    <w:rsid w:val="591FF406"/>
    <w:rsid w:val="592E8324"/>
    <w:rsid w:val="5B6E104B"/>
    <w:rsid w:val="5CE6DD6D"/>
    <w:rsid w:val="5D0FEB94"/>
    <w:rsid w:val="5D6BACCF"/>
    <w:rsid w:val="6093942E"/>
    <w:rsid w:val="610C7C2E"/>
    <w:rsid w:val="63286DB9"/>
    <w:rsid w:val="63E85FF2"/>
    <w:rsid w:val="6421B2E2"/>
    <w:rsid w:val="652B9FBE"/>
    <w:rsid w:val="6681810F"/>
    <w:rsid w:val="66FEA656"/>
    <w:rsid w:val="671E6286"/>
    <w:rsid w:val="68896247"/>
    <w:rsid w:val="6AD0B426"/>
    <w:rsid w:val="6AF2304D"/>
    <w:rsid w:val="6EB13873"/>
    <w:rsid w:val="6FCB73CB"/>
    <w:rsid w:val="71FB2B1D"/>
    <w:rsid w:val="72938E87"/>
    <w:rsid w:val="72D4FDB7"/>
    <w:rsid w:val="7343FC6D"/>
    <w:rsid w:val="73F91E57"/>
    <w:rsid w:val="7474A246"/>
    <w:rsid w:val="74C8CA79"/>
    <w:rsid w:val="7750147C"/>
    <w:rsid w:val="785AC617"/>
    <w:rsid w:val="7883C52B"/>
    <w:rsid w:val="78E492C2"/>
    <w:rsid w:val="791DC914"/>
    <w:rsid w:val="794B8EA7"/>
    <w:rsid w:val="7A59D633"/>
    <w:rsid w:val="7A81F47D"/>
    <w:rsid w:val="7C962A52"/>
    <w:rsid w:val="7CDD2641"/>
    <w:rsid w:val="7D6E8285"/>
    <w:rsid w:val="7DC7B51E"/>
    <w:rsid w:val="7EC40107"/>
    <w:rsid w:val="7ECB6DC7"/>
    <w:rsid w:val="7F93E1A9"/>
    <w:rsid w:val="7F999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E79CD9"/>
  <w15:chartTrackingRefBased/>
  <w15:docId w15:val="{2FBFDC84-48E2-4A3E-9DE0-AC3358B4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styleId="UnresolvedMention">
    <w:name w:val="Unresolved Mention"/>
    <w:uiPriority w:val="99"/>
    <w:semiHidden/>
    <w:unhideWhenUsed/>
    <w:rsid w:val="0023385B"/>
    <w:rPr>
      <w:color w:val="605E5C"/>
      <w:shd w:val="clear" w:color="auto" w:fill="E1DFDD"/>
    </w:rPr>
  </w:style>
  <w:style w:type="paragraph" w:styleId="ListParagraph">
    <w:name w:val="List Paragraph"/>
    <w:aliases w:val="- Bullets,목록 단락,リスト段落,Lista1,?? ??,?????,????,列出段落,列出段落1,中等深浅网格 1 - 着色 21,¥¡¡¡¡ì¬º¥¹¥È¶ÎÂä,ÁÐ³ö¶ÎÂä,Task Body,List1,Viñetas (Inicio Parrafo),3 Txt tabla,Zerrenda-paragrafoa,Lista multicolor - Énfasis 11,List11,Vi–etas (Inicio Parrafo),lp1"/>
    <w:basedOn w:val="Normal"/>
    <w:link w:val="ListParagraphChar"/>
    <w:uiPriority w:val="34"/>
    <w:qFormat/>
    <w:rsid w:val="00051946"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lang w:eastAsia="ja-JP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 Char,列出段落1 Char,中等深浅网格 1 - 着色 21 Char,¥¡¡¡¡ì¬º¥¹¥È¶ÎÂä Char,ÁÐ³ö¶ÎÂä Char,Task Body Char,List1 Char,Viñetas (Inicio Parrafo) Char,3 Txt tabla Char"/>
    <w:link w:val="ListParagraph"/>
    <w:uiPriority w:val="34"/>
    <w:qFormat/>
    <w:locked/>
    <w:rsid w:val="00051946"/>
    <w:rPr>
      <w:lang w:eastAsia="ja-JP"/>
    </w:rPr>
  </w:style>
  <w:style w:type="paragraph" w:styleId="Revision">
    <w:name w:val="Revision"/>
    <w:hidden/>
    <w:uiPriority w:val="99"/>
    <w:semiHidden/>
    <w:rsid w:val="0088438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D7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D7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26D506A4D0E4382B44497E8E633E5" ma:contentTypeVersion="13" ma:contentTypeDescription="Create a new document." ma:contentTypeScope="" ma:versionID="da075684dcb43835dd86e0e98397f319">
  <xsd:schema xmlns:xsd="http://www.w3.org/2001/XMLSchema" xmlns:xs="http://www.w3.org/2001/XMLSchema" xmlns:p="http://schemas.microsoft.com/office/2006/metadata/properties" xmlns:ns3="7d7bfe91-c265-4543-a6cc-0a4f43c04e35" xmlns:ns4="b3aad903-30ce-464b-bc6d-8b904a2d2ea3" targetNamespace="http://schemas.microsoft.com/office/2006/metadata/properties" ma:root="true" ma:fieldsID="ae4e38c513b17b4cabaa25ed500fd2b8" ns3:_="" ns4:_="">
    <xsd:import namespace="7d7bfe91-c265-4543-a6cc-0a4f43c04e35"/>
    <xsd:import namespace="b3aad903-30ce-464b-bc6d-8b904a2d2e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bfe91-c265-4543-a6cc-0a4f43c04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ad903-30ce-464b-bc6d-8b904a2d2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765304-29EB-4C19-8E91-33200CF6B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47F755-B534-4CA3-A9F9-6DC110B12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bfe91-c265-4543-a6cc-0a4f43c04e35"/>
    <ds:schemaRef ds:uri="b3aad903-30ce-464b-bc6d-8b904a2d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D43B1-2276-463E-A727-E2A7BAA9BB3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2550</Characters>
  <Application>Microsoft Office Word</Application>
  <DocSecurity>0</DocSecurity>
  <Lines>21</Lines>
  <Paragraphs>5</Paragraphs>
  <ScaleCrop>false</ScaleCrop>
  <Company>ETSI Sophia Antipolis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Qualcomm-Haris</cp:lastModifiedBy>
  <cp:revision>6</cp:revision>
  <cp:lastPrinted>2002-04-23T16:10:00Z</cp:lastPrinted>
  <dcterms:created xsi:type="dcterms:W3CDTF">2025-08-25T10:18:00Z</dcterms:created>
  <dcterms:modified xsi:type="dcterms:W3CDTF">2025-08-25T10:21:00Z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(3)IZdvyvdDpWyW+k1T6Exf/52VaONk1LMAO4L39kjxyrMrs/siQlqOIwOZ1Fbl7vekRA08sSjl_x000d_
htydF5SXaJ0mPFVwMn6cqwuReyZYzHYfbfhRMp7k/836xVFr6Mha4fPkkmOThtubx3tNJL+v_x000d_
fZ2cibWLyrdcsbULRuseDIDlnxMIxhBy2knZOdcfr/xNKAyE5mnbeKPIBaTkqWAVhuhjk1Os_x000d_
9bBYHjT0n4Za6iNmIR</vt:lpwstr>
  </property>
  <property fmtid="{D5CDD505-2E9C-101B-9397-08002B2CF9AE}" pid="3" name="_2015_ms_pID_7253431">
    <vt:lpwstr>yrsVZcaxkAotNtVYip93GLE/RM/XzfAVBqQiC3Y1OuIQndmszNmdnu_x000d_
6Xfhp9msfWSgkLZiurxGXK2PO2JKRAp6wMxarMtjiJXeAWIEAtaTmLYyNFu9cESH73YzPb+x_x000d_
+3lZ7fl/TPpaLhhu/BE5BpT4HDR6T6OelYThTjoQTjJN4XrdyS4HLiSfT/vYzMm2Qe6juGYN_x000d_
tttGEucx9zyCVR7mGioJlBGtGds+54GnvVsR</vt:lpwstr>
  </property>
  <property fmtid="{D5CDD505-2E9C-101B-9397-08002B2CF9AE}" pid="4" name="_2015_ms_pID_7253432">
    <vt:lpwstr>zQ==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1598271462</vt:lpwstr>
  </property>
  <property fmtid="{D5CDD505-2E9C-101B-9397-08002B2CF9AE}" pid="9" name="ContentTypeId">
    <vt:lpwstr>0x010100C4026D506A4D0E4382B44497E8E633E5</vt:lpwstr>
  </property>
</Properties>
</file>