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51BA" w14:textId="38EC7BEC"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SA</w:t>
      </w:r>
      <w:r w:rsidR="00FA3594">
        <w:rPr>
          <w:rFonts w:ascii="Arial" w:hAnsi="Arial" w:cs="Arial"/>
          <w:b/>
          <w:bCs/>
          <w:sz w:val="24"/>
          <w:szCs w:val="24"/>
        </w:rPr>
        <w:t xml:space="preserve"> WG</w:t>
      </w:r>
      <w:r>
        <w:rPr>
          <w:rFonts w:ascii="Arial" w:hAnsi="Arial" w:cs="Arial"/>
          <w:b/>
          <w:bCs/>
          <w:sz w:val="24"/>
          <w:szCs w:val="24"/>
        </w:rPr>
        <w:t>2 Meeting #</w:t>
      </w:r>
      <w:r w:rsidR="00A249A2">
        <w:rPr>
          <w:rFonts w:ascii="Arial" w:hAnsi="Arial" w:cs="Arial"/>
          <w:b/>
          <w:bCs/>
          <w:sz w:val="24"/>
          <w:szCs w:val="24"/>
        </w:rPr>
        <w:t>1</w:t>
      </w:r>
      <w:r w:rsidR="00344863">
        <w:rPr>
          <w:rFonts w:ascii="Arial" w:hAnsi="Arial" w:cs="Arial"/>
          <w:b/>
          <w:bCs/>
          <w:sz w:val="24"/>
          <w:szCs w:val="24"/>
        </w:rPr>
        <w:t>70</w:t>
      </w:r>
      <w:r w:rsidR="003007F7" w:rsidRPr="00C33343">
        <w:rPr>
          <w:rFonts w:ascii="Arial" w:hAnsi="Arial" w:cs="Arial"/>
          <w:b/>
          <w:bCs/>
          <w:sz w:val="28"/>
          <w:szCs w:val="24"/>
        </w:rPr>
        <w:tab/>
      </w:r>
      <w:r w:rsidR="0019075D" w:rsidRPr="0019075D">
        <w:rPr>
          <w:rFonts w:ascii="Arial" w:hAnsi="Arial" w:cs="Arial"/>
          <w:b/>
          <w:bCs/>
          <w:sz w:val="28"/>
          <w:szCs w:val="24"/>
        </w:rPr>
        <w:t>S2-2</w:t>
      </w:r>
      <w:r w:rsidR="0083052B">
        <w:rPr>
          <w:rFonts w:ascii="Arial" w:hAnsi="Arial" w:cs="Arial"/>
          <w:b/>
          <w:bCs/>
          <w:sz w:val="28"/>
          <w:szCs w:val="24"/>
        </w:rPr>
        <w:t>5</w:t>
      </w:r>
      <w:r w:rsidR="0019075D" w:rsidRPr="0019075D">
        <w:rPr>
          <w:rFonts w:ascii="Arial" w:hAnsi="Arial" w:cs="Arial"/>
          <w:b/>
          <w:bCs/>
          <w:sz w:val="28"/>
          <w:szCs w:val="24"/>
        </w:rPr>
        <w:t>0</w:t>
      </w:r>
      <w:r w:rsidR="006A7ACB">
        <w:rPr>
          <w:rFonts w:ascii="Arial" w:hAnsi="Arial" w:cs="Arial"/>
          <w:b/>
          <w:bCs/>
          <w:sz w:val="28"/>
          <w:szCs w:val="24"/>
        </w:rPr>
        <w:t>6404</w:t>
      </w:r>
    </w:p>
    <w:p w14:paraId="3E6B4129" w14:textId="3467BFD9" w:rsidR="00463675" w:rsidRPr="000F4E43" w:rsidRDefault="00E72D89"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Gothenburg, Sweden</w:t>
      </w:r>
      <w:r w:rsidR="00467DC8">
        <w:rPr>
          <w:rFonts w:ascii="Arial" w:hAnsi="Arial" w:cs="Arial"/>
          <w:b/>
          <w:bCs/>
          <w:sz w:val="24"/>
          <w:szCs w:val="24"/>
        </w:rPr>
        <w:t>,</w:t>
      </w:r>
      <w:r w:rsidR="006770EC">
        <w:rPr>
          <w:rFonts w:ascii="Arial" w:hAnsi="Arial" w:cs="Arial"/>
          <w:b/>
          <w:bCs/>
          <w:sz w:val="24"/>
          <w:szCs w:val="24"/>
        </w:rPr>
        <w:t xml:space="preserve"> </w:t>
      </w:r>
      <w:r>
        <w:rPr>
          <w:rFonts w:ascii="Arial" w:hAnsi="Arial" w:cs="Arial"/>
          <w:b/>
          <w:bCs/>
          <w:sz w:val="24"/>
          <w:szCs w:val="24"/>
        </w:rPr>
        <w:t>25-29 August</w:t>
      </w:r>
      <w:r w:rsidR="006770EC">
        <w:rPr>
          <w:rFonts w:ascii="Arial" w:hAnsi="Arial" w:cs="Arial"/>
          <w:b/>
          <w:bCs/>
          <w:sz w:val="24"/>
          <w:szCs w:val="24"/>
        </w:rPr>
        <w:t xml:space="preserve"> 202</w:t>
      </w:r>
      <w:r w:rsidR="0083052B">
        <w:rPr>
          <w:rFonts w:ascii="Arial" w:hAnsi="Arial" w:cs="Arial"/>
          <w:b/>
          <w:bCs/>
          <w:sz w:val="24"/>
          <w:szCs w:val="24"/>
        </w:rPr>
        <w:t>5</w:t>
      </w:r>
    </w:p>
    <w:p w14:paraId="33AF8DA6" w14:textId="77777777" w:rsidR="00463675" w:rsidRPr="000F4E43" w:rsidRDefault="00463675">
      <w:pPr>
        <w:rPr>
          <w:rFonts w:ascii="Arial" w:hAnsi="Arial" w:cs="Arial"/>
        </w:rPr>
      </w:pPr>
    </w:p>
    <w:p w14:paraId="70D9E548" w14:textId="4D429E12" w:rsidR="00463675" w:rsidRPr="000F4E43" w:rsidRDefault="00463675" w:rsidP="00926EDF">
      <w:pPr>
        <w:pStyle w:val="Title"/>
        <w:ind w:hanging="1699"/>
      </w:pPr>
      <w:r w:rsidRPr="000F4E43">
        <w:t>Title:</w:t>
      </w:r>
      <w:r w:rsidRPr="000F4E43">
        <w:tab/>
      </w:r>
      <w:r w:rsidR="002965B7" w:rsidRPr="00AA7EEF">
        <w:rPr>
          <w:b w:val="0"/>
          <w:bCs w:val="0"/>
          <w:color w:val="FF0000"/>
        </w:rPr>
        <w:t>[Draft]</w:t>
      </w:r>
      <w:r w:rsidR="002965B7">
        <w:rPr>
          <w:color w:val="0D0D0D"/>
        </w:rPr>
        <w:t xml:space="preserve"> </w:t>
      </w:r>
      <w:r w:rsidR="0019736A">
        <w:rPr>
          <w:color w:val="0D0D0D"/>
        </w:rPr>
        <w:t>LS on support of multiple IMS voice calls over NB-IoT NTN</w:t>
      </w:r>
    </w:p>
    <w:p w14:paraId="723DDC09" w14:textId="7774D0CE" w:rsidR="00493DB4" w:rsidRPr="000F4E43" w:rsidRDefault="00463675" w:rsidP="00926EDF">
      <w:pPr>
        <w:pStyle w:val="Title"/>
        <w:ind w:hanging="1699"/>
      </w:pPr>
      <w:r w:rsidRPr="000F4E43">
        <w:t>Response to:</w:t>
      </w:r>
      <w:r w:rsidRPr="000F4E43">
        <w:tab/>
      </w:r>
      <w:r w:rsidR="0019736A">
        <w:rPr>
          <w:bCs w:val="0"/>
        </w:rPr>
        <w:t>-</w:t>
      </w:r>
    </w:p>
    <w:p w14:paraId="4A2F403A" w14:textId="0C2DF34F" w:rsidR="00463675" w:rsidRPr="000F4E43" w:rsidRDefault="00463675" w:rsidP="00926EDF">
      <w:pPr>
        <w:pStyle w:val="Title"/>
        <w:ind w:hanging="1699"/>
      </w:pPr>
      <w:r w:rsidRPr="000F4E43">
        <w:t>Release:</w:t>
      </w:r>
      <w:r w:rsidRPr="000F4E43">
        <w:tab/>
      </w:r>
      <w:r w:rsidR="00DF0595" w:rsidRPr="00AD0EB3">
        <w:t xml:space="preserve">Release </w:t>
      </w:r>
      <w:r w:rsidR="0019736A">
        <w:t>20</w:t>
      </w:r>
    </w:p>
    <w:p w14:paraId="11BFCDC2" w14:textId="1ABD2CCA" w:rsidR="00463675" w:rsidRPr="000F4E43" w:rsidRDefault="00463675" w:rsidP="00926EDF">
      <w:pPr>
        <w:pStyle w:val="Title"/>
        <w:ind w:hanging="1699"/>
      </w:pPr>
      <w:r w:rsidRPr="000F4E43">
        <w:t>Work Item:</w:t>
      </w:r>
      <w:r w:rsidRPr="000F4E43">
        <w:tab/>
      </w:r>
      <w:r w:rsidR="000869D0" w:rsidRPr="000869D0">
        <w:t>FS_5GSAT_Ph4_ARC</w:t>
      </w:r>
    </w:p>
    <w:p w14:paraId="06455968" w14:textId="77777777" w:rsidR="00463675" w:rsidRPr="000F4E43" w:rsidRDefault="00463675" w:rsidP="00926EDF">
      <w:pPr>
        <w:spacing w:after="60"/>
        <w:rPr>
          <w:rFonts w:ascii="Arial" w:hAnsi="Arial" w:cs="Arial"/>
          <w:b/>
        </w:rPr>
      </w:pPr>
    </w:p>
    <w:p w14:paraId="2D839AA9" w14:textId="77777777" w:rsidR="00463675" w:rsidRPr="00DA46DD" w:rsidRDefault="00463675" w:rsidP="00926EDF">
      <w:pPr>
        <w:pStyle w:val="Source"/>
        <w:ind w:left="1710" w:hanging="1699"/>
        <w:rPr>
          <w:lang w:val="fr-FR"/>
        </w:rPr>
      </w:pPr>
      <w:r w:rsidRPr="00DA46DD">
        <w:rPr>
          <w:lang w:val="fr-FR"/>
        </w:rPr>
        <w:t>Source:</w:t>
      </w:r>
      <w:r w:rsidRPr="00DA46DD">
        <w:rPr>
          <w:lang w:val="fr-FR"/>
        </w:rPr>
        <w:tab/>
      </w:r>
      <w:r w:rsidR="00C55D6B" w:rsidRPr="00DA46DD">
        <w:rPr>
          <w:b w:val="0"/>
          <w:lang w:val="fr-FR"/>
        </w:rPr>
        <w:t>SA</w:t>
      </w:r>
      <w:r w:rsidR="00C831C8" w:rsidRPr="00DA46DD">
        <w:rPr>
          <w:b w:val="0"/>
          <w:lang w:val="fr-FR"/>
        </w:rPr>
        <w:t>2</w:t>
      </w:r>
    </w:p>
    <w:p w14:paraId="2CD121DC" w14:textId="71FF17C8" w:rsidR="00463675" w:rsidRPr="00DA46DD" w:rsidRDefault="00463675" w:rsidP="00926EDF">
      <w:pPr>
        <w:pStyle w:val="Source"/>
        <w:ind w:left="1710" w:hanging="1699"/>
        <w:rPr>
          <w:lang w:val="fr-FR"/>
        </w:rPr>
      </w:pPr>
      <w:r w:rsidRPr="00DA46DD">
        <w:rPr>
          <w:lang w:val="fr-FR"/>
        </w:rPr>
        <w:t>To:</w:t>
      </w:r>
      <w:r w:rsidRPr="00DA46DD">
        <w:rPr>
          <w:lang w:val="fr-FR"/>
        </w:rPr>
        <w:tab/>
      </w:r>
      <w:r w:rsidR="000869D0">
        <w:rPr>
          <w:b w:val="0"/>
          <w:bCs/>
          <w:lang w:val="fr-FR"/>
        </w:rPr>
        <w:t>SA1</w:t>
      </w:r>
    </w:p>
    <w:p w14:paraId="6E0CADF1" w14:textId="7105CDC1" w:rsidR="00463675" w:rsidRPr="00DA46DD" w:rsidRDefault="00463675" w:rsidP="00926EDF">
      <w:pPr>
        <w:pStyle w:val="Source"/>
        <w:ind w:left="1710" w:hanging="1699"/>
        <w:rPr>
          <w:lang w:val="fr-FR"/>
        </w:rPr>
      </w:pPr>
      <w:r w:rsidRPr="00DA46DD">
        <w:rPr>
          <w:lang w:val="fr-FR"/>
        </w:rPr>
        <w:t>Cc:</w:t>
      </w:r>
      <w:r w:rsidRPr="00DA46DD">
        <w:rPr>
          <w:lang w:val="fr-FR"/>
        </w:rPr>
        <w:tab/>
      </w:r>
      <w:r w:rsidR="000869D0">
        <w:rPr>
          <w:b w:val="0"/>
          <w:bCs/>
          <w:lang w:val="fr-FR"/>
        </w:rPr>
        <w:t>-</w:t>
      </w:r>
    </w:p>
    <w:p w14:paraId="7779D927" w14:textId="77777777" w:rsidR="00463675" w:rsidRPr="00DA46DD" w:rsidRDefault="00463675">
      <w:pPr>
        <w:spacing w:after="60"/>
        <w:ind w:left="1985" w:hanging="1985"/>
        <w:rPr>
          <w:rFonts w:ascii="Arial" w:hAnsi="Arial" w:cs="Arial"/>
          <w:bCs/>
          <w:lang w:val="fr-FR"/>
        </w:rPr>
      </w:pPr>
    </w:p>
    <w:p w14:paraId="188CAEDF"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681D64AB" w14:textId="027111B2" w:rsidR="00463675" w:rsidRPr="00641C7C" w:rsidRDefault="00463675" w:rsidP="000F4E43">
      <w:pPr>
        <w:pStyle w:val="Contact"/>
        <w:tabs>
          <w:tab w:val="clear" w:pos="2268"/>
        </w:tabs>
        <w:rPr>
          <w:bCs/>
          <w:color w:val="000000"/>
        </w:rPr>
      </w:pPr>
      <w:r w:rsidRPr="000F4E43">
        <w:t>Name:</w:t>
      </w:r>
      <w:r w:rsidRPr="000F4E43">
        <w:rPr>
          <w:bCs/>
        </w:rPr>
        <w:tab/>
      </w:r>
      <w:r w:rsidR="002475E9">
        <w:rPr>
          <w:b w:val="0"/>
          <w:bCs/>
          <w:color w:val="000000"/>
          <w:lang w:eastAsia="zh-CN"/>
        </w:rPr>
        <w:t>Haris Zisimopoulos</w:t>
      </w:r>
    </w:p>
    <w:p w14:paraId="4AABF526" w14:textId="77777777" w:rsidR="00463675" w:rsidRPr="00641C7C" w:rsidRDefault="00463675" w:rsidP="000F4E43">
      <w:pPr>
        <w:pStyle w:val="Contact"/>
        <w:tabs>
          <w:tab w:val="clear" w:pos="2268"/>
        </w:tabs>
        <w:rPr>
          <w:bCs/>
          <w:color w:val="000000"/>
        </w:rPr>
      </w:pPr>
      <w:r w:rsidRPr="00641C7C">
        <w:rPr>
          <w:color w:val="000000"/>
        </w:rPr>
        <w:t>Tel. Number:</w:t>
      </w:r>
      <w:r w:rsidRPr="00641C7C">
        <w:rPr>
          <w:bCs/>
          <w:color w:val="000000"/>
        </w:rPr>
        <w:tab/>
      </w:r>
    </w:p>
    <w:p w14:paraId="41E88467" w14:textId="432FE4F2" w:rsidR="00463675" w:rsidRPr="00641C7C" w:rsidRDefault="00463675" w:rsidP="000F4E43">
      <w:pPr>
        <w:pStyle w:val="Contact"/>
        <w:tabs>
          <w:tab w:val="clear" w:pos="2268"/>
        </w:tabs>
        <w:rPr>
          <w:bCs/>
          <w:color w:val="000000"/>
        </w:rPr>
      </w:pPr>
      <w:r w:rsidRPr="00641C7C">
        <w:rPr>
          <w:color w:val="000000"/>
        </w:rPr>
        <w:t>E-mail Address:</w:t>
      </w:r>
      <w:r w:rsidRPr="00641C7C">
        <w:rPr>
          <w:bCs/>
          <w:color w:val="000000"/>
        </w:rPr>
        <w:tab/>
      </w:r>
      <w:r w:rsidR="002475E9">
        <w:rPr>
          <w:b w:val="0"/>
          <w:bCs/>
          <w:color w:val="000000"/>
        </w:rPr>
        <w:t>harisz</w:t>
      </w:r>
      <w:r w:rsidR="002965B7" w:rsidRPr="00641C7C">
        <w:rPr>
          <w:b w:val="0"/>
          <w:bCs/>
          <w:color w:val="000000"/>
        </w:rPr>
        <w:t xml:space="preserve"> AT qti DOT qualcomm DOT com</w:t>
      </w:r>
    </w:p>
    <w:p w14:paraId="102C35D8" w14:textId="77777777" w:rsidR="00463675" w:rsidRPr="000F4E43" w:rsidRDefault="00463675">
      <w:pPr>
        <w:spacing w:after="60"/>
        <w:ind w:left="1985" w:hanging="1985"/>
        <w:rPr>
          <w:rFonts w:ascii="Arial" w:hAnsi="Arial" w:cs="Arial"/>
          <w:b/>
        </w:rPr>
      </w:pPr>
    </w:p>
    <w:p w14:paraId="0B1A4B7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ACD6C86" w14:textId="77777777" w:rsidR="00923E7C" w:rsidRPr="000F4E43" w:rsidRDefault="00923E7C">
      <w:pPr>
        <w:spacing w:after="60"/>
        <w:ind w:left="1985" w:hanging="1985"/>
        <w:rPr>
          <w:rFonts w:ascii="Arial" w:hAnsi="Arial" w:cs="Arial"/>
          <w:b/>
        </w:rPr>
      </w:pPr>
    </w:p>
    <w:p w14:paraId="05C8F9D2" w14:textId="54CE2490" w:rsidR="00463675" w:rsidRPr="000F4E43" w:rsidRDefault="00463675" w:rsidP="000F4E43">
      <w:pPr>
        <w:pStyle w:val="Title"/>
      </w:pPr>
      <w:r w:rsidRPr="000F4E43">
        <w:t>Attachments:</w:t>
      </w:r>
      <w:r w:rsidRPr="000F4E43">
        <w:tab/>
      </w:r>
      <w:r w:rsidR="000B1467">
        <w:t>None</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77777777" w:rsidR="00463675" w:rsidRPr="000F4E43" w:rsidRDefault="00463675">
      <w:pPr>
        <w:spacing w:after="120"/>
        <w:rPr>
          <w:rFonts w:ascii="Arial" w:hAnsi="Arial" w:cs="Arial"/>
          <w:b/>
        </w:rPr>
      </w:pPr>
      <w:r w:rsidRPr="000F4E43">
        <w:rPr>
          <w:rFonts w:ascii="Arial" w:hAnsi="Arial" w:cs="Arial"/>
          <w:b/>
        </w:rPr>
        <w:t>1. Overall Description:</w:t>
      </w:r>
    </w:p>
    <w:p w14:paraId="611CD8AB" w14:textId="1C923579" w:rsidR="0054317E" w:rsidRDefault="00831789" w:rsidP="00FF7B54">
      <w:pPr>
        <w:jc w:val="both"/>
        <w:rPr>
          <w:ins w:id="0" w:author="Qualcomm-Haris" w:date="2025-08-26T18:31:00Z" w16du:dateUtc="2025-08-26T17:31:00Z"/>
          <w:rFonts w:ascii="Arial" w:hAnsi="Arial" w:cs="Arial"/>
        </w:rPr>
      </w:pPr>
      <w:del w:id="1" w:author="Qualcomm-Haris" w:date="2025-08-27T07:01:00Z" w16du:dateUtc="2025-08-27T06:01:00Z">
        <w:r w:rsidRPr="00831789" w:rsidDel="00E428FB">
          <w:rPr>
            <w:rFonts w:ascii="Arial" w:hAnsi="Arial" w:cs="Arial"/>
          </w:rPr>
          <w:delText xml:space="preserve">In IMS it is possible for the UE to support more than one </w:delText>
        </w:r>
        <w:r w:rsidDel="00E428FB">
          <w:rPr>
            <w:rFonts w:ascii="Arial" w:hAnsi="Arial" w:cs="Arial"/>
          </w:rPr>
          <w:delText xml:space="preserve">IMS </w:delText>
        </w:r>
        <w:r w:rsidRPr="00831789" w:rsidDel="00E428FB">
          <w:rPr>
            <w:rFonts w:ascii="Arial" w:hAnsi="Arial" w:cs="Arial"/>
          </w:rPr>
          <w:delText>voice calls simultaneously using the communication HOLD service that enables a user to suspend media within a session</w:delText>
        </w:r>
      </w:del>
      <w:del w:id="2" w:author="Qualcomm-Haris" w:date="2025-08-26T18:30:00Z" w16du:dateUtc="2025-08-26T17:30:00Z">
        <w:r w:rsidRPr="00831789" w:rsidDel="004009B7">
          <w:rPr>
            <w:rFonts w:ascii="Arial" w:hAnsi="Arial" w:cs="Arial"/>
          </w:rPr>
          <w:delText xml:space="preserve">, </w:delText>
        </w:r>
      </w:del>
      <w:del w:id="3" w:author="Qualcomm-Haris" w:date="2025-08-27T07:01:00Z" w16du:dateUtc="2025-08-27T06:01:00Z">
        <w:r w:rsidRPr="00831789" w:rsidDel="00E428FB">
          <w:rPr>
            <w:rFonts w:ascii="Arial" w:hAnsi="Arial" w:cs="Arial"/>
          </w:rPr>
          <w:delText xml:space="preserve">and resume that media at a later time. </w:delText>
        </w:r>
      </w:del>
      <w:del w:id="4" w:author="Qualcomm-Haris" w:date="2025-08-26T18:31:00Z" w16du:dateUtc="2025-08-26T17:31:00Z">
        <w:r w:rsidRPr="00831789" w:rsidDel="00D3425B">
          <w:rPr>
            <w:rFonts w:ascii="Arial" w:hAnsi="Arial" w:cs="Arial"/>
          </w:rPr>
          <w:delText xml:space="preserve">Another similar example is 3PTY CONFerence. </w:delText>
        </w:r>
      </w:del>
      <w:del w:id="5" w:author="Qualcomm-Haris" w:date="2025-08-27T07:01:00Z" w16du:dateUtc="2025-08-27T06:01:00Z">
        <w:r w:rsidRPr="00831789" w:rsidDel="00E428FB">
          <w:rPr>
            <w:rFonts w:ascii="Arial" w:hAnsi="Arial" w:cs="Arial"/>
          </w:rPr>
          <w:delText xml:space="preserve">These are defined based on service requirements in TS 22.173 and TS 22.228 and they are mandated to be supported in GSMA IR.92 and therefore all commercial IMS UEs. </w:delText>
        </w:r>
      </w:del>
    </w:p>
    <w:p w14:paraId="5306AD4C" w14:textId="2BFA092B" w:rsidR="00CF7F0C" w:rsidRDefault="00403A3F" w:rsidP="00FF7B54">
      <w:pPr>
        <w:jc w:val="both"/>
        <w:rPr>
          <w:ins w:id="6" w:author="Qualcomm-Haris" w:date="2025-08-27T07:01:00Z" w16du:dateUtc="2025-08-27T06:01:00Z"/>
          <w:rFonts w:ascii="Arial" w:hAnsi="Arial" w:cs="Arial"/>
        </w:rPr>
      </w:pPr>
      <w:r>
        <w:rPr>
          <w:rFonts w:ascii="Arial" w:hAnsi="Arial" w:cs="Arial"/>
        </w:rPr>
        <w:t xml:space="preserve">SA2 is currently </w:t>
      </w:r>
      <w:r w:rsidR="00224989">
        <w:rPr>
          <w:rFonts w:ascii="Arial" w:hAnsi="Arial" w:cs="Arial"/>
        </w:rPr>
        <w:t>studying</w:t>
      </w:r>
      <w:r w:rsidR="00831789" w:rsidRPr="00831789">
        <w:rPr>
          <w:rFonts w:ascii="Arial" w:hAnsi="Arial" w:cs="Arial"/>
        </w:rPr>
        <w:t xml:space="preserve"> </w:t>
      </w:r>
      <w:r w:rsidR="00224989">
        <w:rPr>
          <w:rFonts w:ascii="Arial" w:hAnsi="Arial" w:cs="Arial"/>
        </w:rPr>
        <w:t>support for</w:t>
      </w:r>
      <w:r w:rsidR="00831789" w:rsidRPr="00831789">
        <w:rPr>
          <w:rFonts w:ascii="Arial" w:hAnsi="Arial" w:cs="Arial"/>
        </w:rPr>
        <w:t xml:space="preserve"> IMS voice over NB-IoT NTN</w:t>
      </w:r>
      <w:ins w:id="7" w:author="Qualcomm-Haris" w:date="2025-08-26T18:32:00Z" w16du:dateUtc="2025-08-26T17:32:00Z">
        <w:r w:rsidR="00AB6C52">
          <w:rPr>
            <w:rFonts w:ascii="Arial" w:hAnsi="Arial" w:cs="Arial"/>
          </w:rPr>
          <w:t>,</w:t>
        </w:r>
      </w:ins>
      <w:ins w:id="8" w:author="Qualcomm-Haris" w:date="2025-08-27T07:49:00Z" w16du:dateUtc="2025-08-27T06:49:00Z">
        <w:r w:rsidR="006C0CE5">
          <w:rPr>
            <w:rFonts w:ascii="Arial" w:hAnsi="Arial" w:cs="Arial"/>
          </w:rPr>
          <w:t xml:space="preserve"> and</w:t>
        </w:r>
      </w:ins>
      <w:ins w:id="9" w:author="Qualcomm-Haris" w:date="2025-08-26T18:32:00Z" w16du:dateUtc="2025-08-26T17:32:00Z">
        <w:r w:rsidR="00AB6C52">
          <w:rPr>
            <w:rFonts w:ascii="Arial" w:hAnsi="Arial" w:cs="Arial"/>
          </w:rPr>
          <w:t xml:space="preserve"> noticed that the related service requirements in TS 22.261</w:t>
        </w:r>
        <w:r w:rsidR="00F21B26">
          <w:rPr>
            <w:rFonts w:ascii="Arial" w:hAnsi="Arial" w:cs="Arial"/>
          </w:rPr>
          <w:t xml:space="preserve"> give reference to TS 22.2</w:t>
        </w:r>
      </w:ins>
      <w:ins w:id="10" w:author="Qualcomm-Haris" w:date="2025-08-26T18:33:00Z" w16du:dateUtc="2025-08-26T17:33:00Z">
        <w:r w:rsidR="00F21B26">
          <w:rPr>
            <w:rFonts w:ascii="Arial" w:hAnsi="Arial" w:cs="Arial"/>
          </w:rPr>
          <w:t>28.</w:t>
        </w:r>
      </w:ins>
    </w:p>
    <w:p w14:paraId="2026AB89" w14:textId="77777777" w:rsidR="00CF7F0C" w:rsidRDefault="00CF7F0C" w:rsidP="00FF7B54">
      <w:pPr>
        <w:jc w:val="both"/>
        <w:rPr>
          <w:ins w:id="11" w:author="Qualcomm-Haris" w:date="2025-08-27T07:02:00Z" w16du:dateUtc="2025-08-27T06:02:00Z"/>
          <w:rFonts w:ascii="Arial" w:hAnsi="Arial" w:cs="Arial"/>
        </w:rPr>
      </w:pPr>
    </w:p>
    <w:p w14:paraId="71535483" w14:textId="16B093E4" w:rsidR="00CF7F0C" w:rsidRDefault="00CF7F0C" w:rsidP="00CF7F0C">
      <w:pPr>
        <w:jc w:val="both"/>
        <w:rPr>
          <w:ins w:id="12" w:author="Qualcomm-Haris" w:date="2025-08-27T07:02:00Z"/>
          <w:rFonts w:ascii="Arial" w:hAnsi="Arial" w:cs="Arial"/>
        </w:rPr>
      </w:pPr>
      <w:ins w:id="13" w:author="Qualcomm-Haris" w:date="2025-08-27T07:02:00Z" w16du:dateUtc="2025-08-27T06:02:00Z">
        <w:r>
          <w:rPr>
            <w:rFonts w:ascii="Arial" w:hAnsi="Arial" w:cs="Arial"/>
          </w:rPr>
          <w:t>According to TS 22.228</w:t>
        </w:r>
        <w:r w:rsidR="005D5541">
          <w:rPr>
            <w:rFonts w:ascii="Arial" w:hAnsi="Arial" w:cs="Arial"/>
          </w:rPr>
          <w:t>,</w:t>
        </w:r>
      </w:ins>
      <w:ins w:id="14" w:author="Qualcomm-Haris" w:date="2025-08-27T07:02:00Z">
        <w:r w:rsidRPr="00831789">
          <w:rPr>
            <w:rFonts w:ascii="Arial" w:hAnsi="Arial" w:cs="Arial"/>
          </w:rPr>
          <w:t xml:space="preserve"> it is possible for the UE to support more than one </w:t>
        </w:r>
        <w:r>
          <w:rPr>
            <w:rFonts w:ascii="Arial" w:hAnsi="Arial" w:cs="Arial"/>
          </w:rPr>
          <w:t xml:space="preserve">IMS </w:t>
        </w:r>
        <w:r w:rsidRPr="00831789">
          <w:rPr>
            <w:rFonts w:ascii="Arial" w:hAnsi="Arial" w:cs="Arial"/>
          </w:rPr>
          <w:t>voice calls</w:t>
        </w:r>
        <w:r>
          <w:rPr>
            <w:rFonts w:ascii="Arial" w:hAnsi="Arial" w:cs="Arial"/>
          </w:rPr>
          <w:t xml:space="preserve"> e.g.</w:t>
        </w:r>
        <w:r w:rsidRPr="00831789">
          <w:rPr>
            <w:rFonts w:ascii="Arial" w:hAnsi="Arial" w:cs="Arial"/>
          </w:rPr>
          <w:t xml:space="preserve"> simultaneously using the communication HOLD service that enables a user to suspend media within a session</w:t>
        </w:r>
      </w:ins>
      <w:ins w:id="15" w:author="Qualcomm-Haris" w:date="2025-08-27T07:49:00Z" w16du:dateUtc="2025-08-27T06:49:00Z">
        <w:r w:rsidR="00A01940">
          <w:rPr>
            <w:rFonts w:ascii="Arial" w:hAnsi="Arial" w:cs="Arial"/>
          </w:rPr>
          <w:t xml:space="preserve"> </w:t>
        </w:r>
      </w:ins>
      <w:ins w:id="16" w:author="Qualcomm-Haris" w:date="2025-08-27T07:49:00Z">
        <w:r w:rsidR="00A01940" w:rsidRPr="00831789">
          <w:rPr>
            <w:rFonts w:ascii="Arial" w:hAnsi="Arial" w:cs="Arial"/>
          </w:rPr>
          <w:t>and resume that media at a later time</w:t>
        </w:r>
      </w:ins>
      <w:ins w:id="17" w:author="Qualcomm-Haris" w:date="2025-08-27T07:49:00Z" w16du:dateUtc="2025-08-27T06:49:00Z">
        <w:r w:rsidR="00A01940">
          <w:rPr>
            <w:rFonts w:ascii="Arial" w:hAnsi="Arial" w:cs="Arial"/>
          </w:rPr>
          <w:t xml:space="preserve">. </w:t>
        </w:r>
        <w:r w:rsidR="008173EE">
          <w:rPr>
            <w:rFonts w:ascii="Arial" w:hAnsi="Arial" w:cs="Arial"/>
          </w:rPr>
          <w:t xml:space="preserve">Also another requirement discussed in SA2 is the support for DTMF. </w:t>
        </w:r>
      </w:ins>
      <w:ins w:id="18" w:author="Qualcomm-Haris" w:date="2025-08-27T07:50:00Z" w16du:dateUtc="2025-08-27T06:50:00Z">
        <w:r w:rsidR="008173EE">
          <w:rPr>
            <w:rFonts w:ascii="Arial" w:hAnsi="Arial" w:cs="Arial"/>
          </w:rPr>
          <w:t>These functionalities</w:t>
        </w:r>
      </w:ins>
      <w:ins w:id="19" w:author="Qualcomm-Haris" w:date="2025-08-27T07:02:00Z">
        <w:r w:rsidRPr="00831789">
          <w:rPr>
            <w:rFonts w:ascii="Arial" w:hAnsi="Arial" w:cs="Arial"/>
          </w:rPr>
          <w:t xml:space="preserve"> are mandated to be supported in GSMA IR.92 and therefore all commercial IMS UEs. </w:t>
        </w:r>
      </w:ins>
    </w:p>
    <w:p w14:paraId="458B9918" w14:textId="77777777" w:rsidR="00CF7F0C" w:rsidRDefault="00CF7F0C" w:rsidP="00FF7B54">
      <w:pPr>
        <w:jc w:val="both"/>
        <w:rPr>
          <w:ins w:id="20" w:author="Qualcomm-Haris" w:date="2025-08-27T07:01:00Z" w16du:dateUtc="2025-08-27T06:01:00Z"/>
          <w:rFonts w:ascii="Arial" w:hAnsi="Arial" w:cs="Arial"/>
        </w:rPr>
      </w:pPr>
    </w:p>
    <w:p w14:paraId="14C316B9" w14:textId="7E32D0B5" w:rsidR="00224989" w:rsidRDefault="00F21B26" w:rsidP="00FF7B54">
      <w:pPr>
        <w:jc w:val="both"/>
        <w:rPr>
          <w:rFonts w:ascii="Arial" w:hAnsi="Arial" w:cs="Arial"/>
        </w:rPr>
      </w:pPr>
      <w:ins w:id="21" w:author="Qualcomm-Haris" w:date="2025-08-26T18:33:00Z" w16du:dateUtc="2025-08-26T17:33:00Z">
        <w:r>
          <w:rPr>
            <w:rFonts w:ascii="Arial" w:hAnsi="Arial" w:cs="Arial"/>
          </w:rPr>
          <w:t xml:space="preserve"> </w:t>
        </w:r>
      </w:ins>
      <w:r w:rsidR="00831789" w:rsidRPr="00831789">
        <w:rPr>
          <w:rFonts w:ascii="Arial" w:hAnsi="Arial" w:cs="Arial"/>
        </w:rPr>
        <w:t xml:space="preserve"> </w:t>
      </w:r>
      <w:del w:id="22" w:author="Qualcomm-Haris" w:date="2025-08-26T18:33:00Z" w16du:dateUtc="2025-08-26T17:33:00Z">
        <w:r w:rsidR="00831789" w:rsidRPr="00831789" w:rsidDel="00F21B26">
          <w:rPr>
            <w:rFonts w:ascii="Arial" w:hAnsi="Arial" w:cs="Arial"/>
          </w:rPr>
          <w:delText>this requirement</w:delText>
        </w:r>
      </w:del>
      <w:ins w:id="23" w:author="Qualcomm-Haris" w:date="2025-08-27T07:50:00Z" w16du:dateUtc="2025-08-27T06:50:00Z">
        <w:r w:rsidR="008173EE">
          <w:rPr>
            <w:rFonts w:ascii="Arial" w:hAnsi="Arial" w:cs="Arial"/>
          </w:rPr>
          <w:t>These requirements</w:t>
        </w:r>
      </w:ins>
      <w:ins w:id="24" w:author="Qualcomm-Haris" w:date="2025-08-26T18:33:00Z" w16du:dateUtc="2025-08-26T17:33:00Z">
        <w:r w:rsidR="005B659D">
          <w:rPr>
            <w:rFonts w:ascii="Arial" w:hAnsi="Arial" w:cs="Arial"/>
          </w:rPr>
          <w:t xml:space="preserve"> </w:t>
        </w:r>
      </w:ins>
      <w:r w:rsidR="00831789" w:rsidRPr="00831789">
        <w:rPr>
          <w:rFonts w:ascii="Arial" w:hAnsi="Arial" w:cs="Arial"/>
        </w:rPr>
        <w:t xml:space="preserve"> will have an effect on the overall </w:t>
      </w:r>
      <w:del w:id="25" w:author="Qualcomm-Haris" w:date="2025-08-27T07:50:00Z" w16du:dateUtc="2025-08-27T06:50:00Z">
        <w:r w:rsidR="00831789" w:rsidRPr="00831789" w:rsidDel="00BC2A46">
          <w:rPr>
            <w:rFonts w:ascii="Arial" w:hAnsi="Arial" w:cs="Arial"/>
          </w:rPr>
          <w:delText xml:space="preserve">overhead </w:delText>
        </w:r>
      </w:del>
      <w:ins w:id="26" w:author="Qualcomm-Haris" w:date="2025-08-27T07:50:00Z" w16du:dateUtc="2025-08-27T06:50:00Z">
        <w:r w:rsidR="00BC2A46">
          <w:rPr>
            <w:rFonts w:ascii="Arial" w:hAnsi="Arial" w:cs="Arial"/>
          </w:rPr>
          <w:t>protocol stack for s</w:t>
        </w:r>
      </w:ins>
      <w:ins w:id="27" w:author="Qualcomm-Haris" w:date="2025-08-27T07:51:00Z" w16du:dateUtc="2025-08-27T06:51:00Z">
        <w:r w:rsidR="00BC2A46">
          <w:rPr>
            <w:rFonts w:ascii="Arial" w:hAnsi="Arial" w:cs="Arial"/>
          </w:rPr>
          <w:t xml:space="preserve">olution to support </w:t>
        </w:r>
      </w:ins>
      <w:ins w:id="28" w:author="Qualcomm-Haris" w:date="2025-08-27T07:51:00Z">
        <w:r w:rsidR="00BC2A46" w:rsidRPr="00831789">
          <w:rPr>
            <w:rFonts w:ascii="Arial" w:hAnsi="Arial" w:cs="Arial"/>
          </w:rPr>
          <w:t>IMS voice over NB-IoT NTN</w:t>
        </w:r>
      </w:ins>
      <w:ins w:id="29" w:author="Qualcomm-Haris" w:date="2025-08-27T07:50:00Z" w16du:dateUtc="2025-08-27T06:50:00Z">
        <w:r w:rsidR="00BC2A46">
          <w:rPr>
            <w:rFonts w:ascii="Arial" w:hAnsi="Arial" w:cs="Arial"/>
          </w:rPr>
          <w:t xml:space="preserve"> </w:t>
        </w:r>
        <w:r w:rsidR="00BC2A46" w:rsidRPr="00831789">
          <w:rPr>
            <w:rFonts w:ascii="Arial" w:hAnsi="Arial" w:cs="Arial"/>
          </w:rPr>
          <w:t xml:space="preserve"> </w:t>
        </w:r>
      </w:ins>
      <w:del w:id="30" w:author="Qualcomm-Haris" w:date="2025-08-27T07:51:00Z" w16du:dateUtc="2025-08-27T06:51:00Z">
        <w:r w:rsidR="00831789" w:rsidRPr="00831789" w:rsidDel="00CA04FE">
          <w:rPr>
            <w:rFonts w:ascii="Arial" w:hAnsi="Arial" w:cs="Arial"/>
          </w:rPr>
          <w:delText>since if more than one voice media flows need to be support</w:delText>
        </w:r>
      </w:del>
      <w:ins w:id="31" w:author="Qualcomm-Haris" w:date="2025-08-26T18:34:00Z" w16du:dateUtc="2025-08-26T17:34:00Z">
        <w:r w:rsidR="005B659D">
          <w:rPr>
            <w:rFonts w:ascii="Arial" w:hAnsi="Arial" w:cs="Arial"/>
          </w:rPr>
          <w:t>.</w:t>
        </w:r>
        <w:r w:rsidR="004A1833">
          <w:rPr>
            <w:rFonts w:ascii="Arial" w:hAnsi="Arial" w:cs="Arial"/>
          </w:rPr>
          <w:t xml:space="preserve"> SA2 would need some feedback whether there is a specific “service profile</w:t>
        </w:r>
      </w:ins>
      <w:ins w:id="32" w:author="Qualcomm-Haris" w:date="2025-08-27T07:52:00Z" w16du:dateUtc="2025-08-27T06:52:00Z">
        <w:r w:rsidR="009D5DB9">
          <w:rPr>
            <w:rFonts w:ascii="Arial" w:hAnsi="Arial" w:cs="Arial"/>
          </w:rPr>
          <w:t xml:space="preserve"> for the support of </w:t>
        </w:r>
      </w:ins>
      <w:ins w:id="33" w:author="Qualcomm-Haris" w:date="2025-08-27T07:52:00Z">
        <w:r w:rsidR="009D5DB9" w:rsidRPr="00831789">
          <w:rPr>
            <w:rFonts w:ascii="Arial" w:hAnsi="Arial" w:cs="Arial"/>
          </w:rPr>
          <w:t>IMS voice over NB-IoT NTN</w:t>
        </w:r>
      </w:ins>
      <w:ins w:id="34" w:author="Qualcomm-Haris" w:date="2025-08-27T07:52:00Z" w16du:dateUtc="2025-08-27T06:52:00Z">
        <w:r w:rsidR="009D5DB9">
          <w:rPr>
            <w:rFonts w:ascii="Arial" w:hAnsi="Arial" w:cs="Arial"/>
          </w:rPr>
          <w:t>.</w:t>
        </w:r>
      </w:ins>
      <w:ins w:id="35" w:author="Qualcomm-Haris" w:date="2025-08-26T18:34:00Z" w16du:dateUtc="2025-08-26T17:34:00Z">
        <w:r w:rsidR="004A1833">
          <w:rPr>
            <w:rFonts w:ascii="Arial" w:hAnsi="Arial" w:cs="Arial"/>
          </w:rPr>
          <w:t xml:space="preserve"> </w:t>
        </w:r>
        <w:r w:rsidR="005B659D">
          <w:rPr>
            <w:rFonts w:ascii="Arial" w:hAnsi="Arial" w:cs="Arial"/>
          </w:rPr>
          <w:t xml:space="preserve"> </w:t>
        </w:r>
      </w:ins>
      <w:del w:id="36" w:author="Qualcomm-Haris" w:date="2025-08-26T18:34:00Z" w16du:dateUtc="2025-08-26T17:34:00Z">
        <w:r w:rsidR="00831789" w:rsidRPr="00831789" w:rsidDel="004A1833">
          <w:rPr>
            <w:rFonts w:ascii="Arial" w:hAnsi="Arial" w:cs="Arial"/>
          </w:rPr>
          <w:delText xml:space="preserve">, UDP needs to have destination and source port numbers headers to distinguish them. Alternatively, if specifically for support of IMS voice over NB-IoT NTN only one IMS voice call can be supported related procedures need to be defined in IMS “network” and UE in order to supress an additional IMS voice call if the user is already active in one. </w:delText>
        </w:r>
      </w:del>
    </w:p>
    <w:p w14:paraId="38E39AC1" w14:textId="77777777" w:rsidR="00224989" w:rsidRDefault="00224989" w:rsidP="00FF7B54">
      <w:pPr>
        <w:jc w:val="both"/>
        <w:rPr>
          <w:rFonts w:ascii="Arial" w:hAnsi="Arial" w:cs="Arial"/>
        </w:rPr>
      </w:pPr>
    </w:p>
    <w:p w14:paraId="28F93333" w14:textId="63499FFC" w:rsidR="00A46486" w:rsidRDefault="00831789" w:rsidP="00FF7B54">
      <w:pPr>
        <w:jc w:val="both"/>
        <w:rPr>
          <w:rFonts w:ascii="Arial" w:hAnsi="Arial" w:cs="Arial"/>
        </w:rPr>
      </w:pPr>
      <w:r w:rsidRPr="00831789">
        <w:rPr>
          <w:rFonts w:ascii="Arial" w:hAnsi="Arial" w:cs="Arial"/>
        </w:rPr>
        <w:t xml:space="preserve">Since this is a service requirement, </w:t>
      </w:r>
      <w:r w:rsidR="00224989">
        <w:rPr>
          <w:rFonts w:ascii="Arial" w:hAnsi="Arial" w:cs="Arial"/>
        </w:rPr>
        <w:t xml:space="preserve">SA2 would like a clarification from SA1 whether </w:t>
      </w:r>
      <w:r w:rsidR="00BF5282">
        <w:rPr>
          <w:rFonts w:ascii="Arial" w:hAnsi="Arial" w:cs="Arial"/>
        </w:rPr>
        <w:t>it is required</w:t>
      </w:r>
      <w:r w:rsidR="00BF5282" w:rsidRPr="00831789">
        <w:rPr>
          <w:rFonts w:ascii="Arial" w:hAnsi="Arial" w:cs="Arial"/>
        </w:rPr>
        <w:t xml:space="preserve"> for the </w:t>
      </w:r>
      <w:del w:id="37" w:author="Qualcomm-Haris" w:date="2025-08-27T07:53:00Z" w16du:dateUtc="2025-08-27T06:53:00Z">
        <w:r w:rsidR="00BF5282" w:rsidRPr="00831789" w:rsidDel="005701FF">
          <w:rPr>
            <w:rFonts w:ascii="Arial" w:hAnsi="Arial" w:cs="Arial"/>
          </w:rPr>
          <w:delText xml:space="preserve">UE to support more than one </w:delText>
        </w:r>
        <w:r w:rsidR="00BF5282" w:rsidDel="005701FF">
          <w:rPr>
            <w:rFonts w:ascii="Arial" w:hAnsi="Arial" w:cs="Arial"/>
          </w:rPr>
          <w:delText xml:space="preserve">IMS </w:delText>
        </w:r>
        <w:r w:rsidR="00BF5282" w:rsidRPr="00831789" w:rsidDel="005701FF">
          <w:rPr>
            <w:rFonts w:ascii="Arial" w:hAnsi="Arial" w:cs="Arial"/>
          </w:rPr>
          <w:delText xml:space="preserve">voice calls simultaneously using the communication HOLD service </w:delText>
        </w:r>
        <w:r w:rsidR="00BF5282" w:rsidDel="005701FF">
          <w:rPr>
            <w:rFonts w:ascii="Arial" w:hAnsi="Arial" w:cs="Arial"/>
          </w:rPr>
          <w:delText>or</w:delText>
        </w:r>
        <w:r w:rsidR="00BF5282" w:rsidRPr="00831789" w:rsidDel="005701FF">
          <w:rPr>
            <w:rFonts w:ascii="Arial" w:hAnsi="Arial" w:cs="Arial"/>
          </w:rPr>
          <w:delText xml:space="preserve"> 3PTY CONFerence</w:delText>
        </w:r>
        <w:r w:rsidR="00F921D8" w:rsidDel="005701FF">
          <w:rPr>
            <w:rFonts w:ascii="Arial" w:hAnsi="Arial" w:cs="Arial"/>
          </w:rPr>
          <w:delText xml:space="preserve"> when IMS client is operating over NB-IoT NTN</w:delText>
        </w:r>
        <w:r w:rsidRPr="00831789" w:rsidDel="005701FF">
          <w:rPr>
            <w:rFonts w:ascii="Arial" w:hAnsi="Arial" w:cs="Arial"/>
          </w:rPr>
          <w:delText>.</w:delText>
        </w:r>
      </w:del>
    </w:p>
    <w:p w14:paraId="2CF2F6F4" w14:textId="77777777" w:rsidR="006A447F" w:rsidRDefault="006A447F">
      <w:pPr>
        <w:rPr>
          <w:rFonts w:ascii="Arial" w:hAnsi="Arial" w:cs="Arial"/>
          <w:color w:val="FF0000"/>
        </w:rPr>
      </w:pPr>
    </w:p>
    <w:p w14:paraId="7FF8C93A" w14:textId="77777777" w:rsidR="00463675" w:rsidRPr="000F4E43" w:rsidRDefault="00463675">
      <w:pPr>
        <w:spacing w:after="120"/>
        <w:rPr>
          <w:rFonts w:ascii="Arial" w:hAnsi="Arial" w:cs="Arial"/>
          <w:b/>
        </w:rPr>
      </w:pPr>
      <w:r w:rsidRPr="000F4E43">
        <w:rPr>
          <w:rFonts w:ascii="Arial" w:hAnsi="Arial" w:cs="Arial"/>
          <w:b/>
        </w:rPr>
        <w:t>2. Actions:</w:t>
      </w:r>
    </w:p>
    <w:p w14:paraId="064CA711" w14:textId="2CFB48BD" w:rsidR="00463675" w:rsidRPr="000F4E43" w:rsidRDefault="00463675">
      <w:pPr>
        <w:spacing w:after="120"/>
        <w:ind w:left="1985" w:hanging="1985"/>
        <w:rPr>
          <w:rFonts w:ascii="Arial" w:hAnsi="Arial" w:cs="Arial"/>
          <w:b/>
        </w:rPr>
      </w:pPr>
      <w:r w:rsidRPr="000F4E43">
        <w:rPr>
          <w:rFonts w:ascii="Arial" w:hAnsi="Arial" w:cs="Arial"/>
          <w:b/>
        </w:rPr>
        <w:t xml:space="preserve">To </w:t>
      </w:r>
      <w:r w:rsidR="00F921D8">
        <w:rPr>
          <w:rFonts w:ascii="Arial" w:hAnsi="Arial" w:cs="Arial"/>
          <w:b/>
        </w:rPr>
        <w:t>SA1</w:t>
      </w:r>
      <w:r w:rsidR="00257CEE">
        <w:rPr>
          <w:rFonts w:ascii="Arial" w:hAnsi="Arial" w:cs="Arial"/>
          <w:b/>
        </w:rPr>
        <w:t xml:space="preserve">: </w:t>
      </w:r>
    </w:p>
    <w:p w14:paraId="45B1E75B" w14:textId="05221E07" w:rsidR="00257CEE" w:rsidRDefault="00463675" w:rsidP="00F921D8">
      <w:pPr>
        <w:jc w:val="both"/>
        <w:rPr>
          <w:rFonts w:ascii="Arial" w:hAnsi="Arial" w:cs="Arial"/>
        </w:rPr>
      </w:pPr>
      <w:r w:rsidRPr="000F4E43">
        <w:rPr>
          <w:rFonts w:ascii="Arial" w:hAnsi="Arial" w:cs="Arial"/>
          <w:b/>
        </w:rPr>
        <w:t xml:space="preserve">ACTION: </w:t>
      </w:r>
      <w:r w:rsidRPr="000F4E43">
        <w:rPr>
          <w:rFonts w:ascii="Arial" w:hAnsi="Arial" w:cs="Arial"/>
          <w:b/>
        </w:rPr>
        <w:tab/>
      </w:r>
      <w:r w:rsidR="00F921D8">
        <w:rPr>
          <w:rFonts w:ascii="Arial" w:hAnsi="Arial" w:cs="Arial"/>
        </w:rPr>
        <w:t xml:space="preserve">SA2 asks SA1 </w:t>
      </w:r>
      <w:del w:id="38" w:author="Qualcomm-Haris" w:date="2025-08-27T07:53:00Z" w16du:dateUtc="2025-08-27T06:53:00Z">
        <w:r w:rsidR="00F921D8" w:rsidDel="005701FF">
          <w:rPr>
            <w:rFonts w:ascii="Arial" w:hAnsi="Arial" w:cs="Arial"/>
          </w:rPr>
          <w:delText xml:space="preserve">whether </w:delText>
        </w:r>
      </w:del>
      <w:ins w:id="39" w:author="Qualcomm-Haris" w:date="2025-08-27T07:53:00Z" w16du:dateUtc="2025-08-27T06:53:00Z">
        <w:r w:rsidR="005701FF">
          <w:rPr>
            <w:rFonts w:ascii="Arial" w:hAnsi="Arial" w:cs="Arial"/>
          </w:rPr>
          <w:t>to define a service profile</w:t>
        </w:r>
        <w:r w:rsidR="00622291">
          <w:rPr>
            <w:rFonts w:ascii="Arial" w:hAnsi="Arial" w:cs="Arial"/>
          </w:rPr>
          <w:t xml:space="preserve"> for</w:t>
        </w:r>
        <w:r w:rsidR="005701FF">
          <w:rPr>
            <w:rFonts w:ascii="Arial" w:hAnsi="Arial" w:cs="Arial"/>
          </w:rPr>
          <w:t xml:space="preserve"> </w:t>
        </w:r>
      </w:ins>
      <w:ins w:id="40" w:author="Qualcomm-Haris" w:date="2025-08-27T07:53:00Z">
        <w:r w:rsidR="00622291" w:rsidRPr="00831789">
          <w:rPr>
            <w:rFonts w:ascii="Arial" w:hAnsi="Arial" w:cs="Arial"/>
          </w:rPr>
          <w:t>IMS voice over NB-IoT NTN</w:t>
        </w:r>
      </w:ins>
      <w:ins w:id="41" w:author="Qualcomm-Haris" w:date="2025-08-27T07:54:00Z" w16du:dateUtc="2025-08-27T06:54:00Z">
        <w:r w:rsidR="001E2174">
          <w:rPr>
            <w:rFonts w:ascii="Arial" w:hAnsi="Arial" w:cs="Arial"/>
          </w:rPr>
          <w:t xml:space="preserve"> and specifically whether </w:t>
        </w:r>
      </w:ins>
      <w:r w:rsidR="00F921D8">
        <w:rPr>
          <w:rFonts w:ascii="Arial" w:hAnsi="Arial" w:cs="Arial"/>
        </w:rPr>
        <w:t>it is required</w:t>
      </w:r>
      <w:r w:rsidR="00F921D8" w:rsidRPr="00831789">
        <w:rPr>
          <w:rFonts w:ascii="Arial" w:hAnsi="Arial" w:cs="Arial"/>
        </w:rPr>
        <w:t xml:space="preserve"> for the UE to support more than one </w:t>
      </w:r>
      <w:del w:id="42" w:author="Qualcomm-Haris" w:date="2025-08-27T07:54:00Z" w16du:dateUtc="2025-08-27T06:54:00Z">
        <w:r w:rsidR="00F921D8" w:rsidDel="001E2174">
          <w:rPr>
            <w:rFonts w:ascii="Arial" w:hAnsi="Arial" w:cs="Arial"/>
          </w:rPr>
          <w:delText xml:space="preserve">IMS </w:delText>
        </w:r>
        <w:r w:rsidR="00F921D8" w:rsidRPr="00831789" w:rsidDel="001E2174">
          <w:rPr>
            <w:rFonts w:ascii="Arial" w:hAnsi="Arial" w:cs="Arial"/>
          </w:rPr>
          <w:delText xml:space="preserve">voice calls </w:delText>
        </w:r>
      </w:del>
      <w:ins w:id="43" w:author="Qualcomm-Haris" w:date="2025-08-27T07:54:00Z" w16du:dateUtc="2025-08-27T06:54:00Z">
        <w:r w:rsidR="001E2174">
          <w:rPr>
            <w:rFonts w:ascii="Arial" w:hAnsi="Arial" w:cs="Arial"/>
          </w:rPr>
          <w:t xml:space="preserve">media flows </w:t>
        </w:r>
      </w:ins>
      <w:r w:rsidR="00F921D8" w:rsidRPr="00831789">
        <w:rPr>
          <w:rFonts w:ascii="Arial" w:hAnsi="Arial" w:cs="Arial"/>
        </w:rPr>
        <w:t>simultaneously</w:t>
      </w:r>
      <w:ins w:id="44" w:author="Qualcomm-Haris" w:date="2025-08-27T07:54:00Z" w16du:dateUtc="2025-08-27T06:54:00Z">
        <w:r w:rsidR="001E2174">
          <w:rPr>
            <w:rFonts w:ascii="Arial" w:hAnsi="Arial" w:cs="Arial"/>
          </w:rPr>
          <w:t xml:space="preserve"> e.g.</w:t>
        </w:r>
      </w:ins>
      <w:r w:rsidR="00F921D8" w:rsidRPr="00831789">
        <w:rPr>
          <w:rFonts w:ascii="Arial" w:hAnsi="Arial" w:cs="Arial"/>
        </w:rPr>
        <w:t xml:space="preserve"> using the communication HOLD service </w:t>
      </w:r>
      <w:r w:rsidR="00F921D8">
        <w:rPr>
          <w:rFonts w:ascii="Arial" w:hAnsi="Arial" w:cs="Arial"/>
        </w:rPr>
        <w:t>or</w:t>
      </w:r>
      <w:r w:rsidR="00F921D8" w:rsidRPr="00831789">
        <w:rPr>
          <w:rFonts w:ascii="Arial" w:hAnsi="Arial" w:cs="Arial"/>
        </w:rPr>
        <w:t xml:space="preserve"> </w:t>
      </w:r>
      <w:del w:id="45" w:author="Qualcomm-Haris" w:date="2025-08-27T07:55:00Z" w16du:dateUtc="2025-08-27T06:55:00Z">
        <w:r w:rsidR="00F921D8" w:rsidRPr="00831789" w:rsidDel="001E2174">
          <w:rPr>
            <w:rFonts w:ascii="Arial" w:hAnsi="Arial" w:cs="Arial"/>
          </w:rPr>
          <w:delText>3PTY CONFerence</w:delText>
        </w:r>
        <w:r w:rsidR="00F921D8" w:rsidDel="001E2174">
          <w:rPr>
            <w:rFonts w:ascii="Arial" w:hAnsi="Arial" w:cs="Arial"/>
          </w:rPr>
          <w:delText xml:space="preserve"> when IMS client is operating over NB-IoT NTN</w:delText>
        </w:r>
      </w:del>
      <w:ins w:id="46" w:author="Qualcomm-Haris" w:date="2025-08-27T07:55:00Z" w16du:dateUtc="2025-08-27T06:55:00Z">
        <w:r w:rsidR="001E2174">
          <w:rPr>
            <w:rFonts w:ascii="Arial" w:hAnsi="Arial" w:cs="Arial"/>
          </w:rPr>
          <w:t>DTMF</w:t>
        </w:r>
      </w:ins>
      <w:r w:rsidR="00F921D8" w:rsidRPr="00831789">
        <w:rPr>
          <w:rFonts w:ascii="Arial" w:hAnsi="Arial" w:cs="Arial"/>
        </w:rPr>
        <w:t>.</w:t>
      </w:r>
    </w:p>
    <w:p w14:paraId="55056007" w14:textId="77777777" w:rsidR="00257CEE" w:rsidRPr="000F4E43" w:rsidRDefault="00257CEE" w:rsidP="00257CEE">
      <w:pPr>
        <w:ind w:left="994" w:hanging="994"/>
        <w:rPr>
          <w:rFonts w:ascii="Arial" w:hAnsi="Arial" w:cs="Arial"/>
        </w:rPr>
      </w:pPr>
    </w:p>
    <w:p w14:paraId="4A41E1CE" w14:textId="77777777" w:rsidR="00463675" w:rsidRPr="000F4E43" w:rsidRDefault="00463675" w:rsidP="001269B9">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18BA766" w14:textId="159797CC" w:rsidR="002454DE" w:rsidRPr="002454DE" w:rsidRDefault="002454DE" w:rsidP="002454DE">
      <w:pPr>
        <w:tabs>
          <w:tab w:val="left" w:pos="3240"/>
          <w:tab w:val="left" w:pos="7560"/>
        </w:tabs>
        <w:spacing w:after="120"/>
        <w:ind w:left="2268" w:hanging="2268"/>
        <w:rPr>
          <w:rFonts w:ascii="Arial" w:hAnsi="Arial" w:cs="Arial"/>
          <w:bCs/>
        </w:rPr>
      </w:pPr>
      <w:r w:rsidRPr="002454DE">
        <w:rPr>
          <w:rFonts w:ascii="Arial" w:hAnsi="Arial" w:cs="Arial"/>
          <w:bCs/>
        </w:rPr>
        <w:t>TSG-SA2 Meeting #171</w:t>
      </w:r>
      <w:r w:rsidRPr="002454DE">
        <w:rPr>
          <w:rFonts w:ascii="Arial" w:hAnsi="Arial" w:cs="Arial"/>
          <w:bCs/>
        </w:rPr>
        <w:tab/>
      </w:r>
      <w:r w:rsidRPr="002454DE">
        <w:rPr>
          <w:rFonts w:ascii="Arial" w:hAnsi="Arial" w:cs="Arial"/>
          <w:bCs/>
        </w:rPr>
        <w:tab/>
        <w:t>13-17 October 2025</w:t>
      </w:r>
      <w:r w:rsidRPr="002454DE">
        <w:rPr>
          <w:rFonts w:ascii="Arial" w:hAnsi="Arial" w:cs="Arial"/>
          <w:bCs/>
        </w:rPr>
        <w:tab/>
      </w:r>
      <w:r w:rsidR="00482261">
        <w:rPr>
          <w:rFonts w:ascii="Arial" w:hAnsi="Arial" w:cs="Arial"/>
          <w:bCs/>
        </w:rPr>
        <w:t>Wuhan, PRC</w:t>
      </w:r>
    </w:p>
    <w:p w14:paraId="4D5C49B5" w14:textId="08810A8D" w:rsidR="003D2EB2" w:rsidRPr="00EA2B40" w:rsidRDefault="003D2EB2" w:rsidP="003D2EB2">
      <w:pPr>
        <w:tabs>
          <w:tab w:val="left" w:pos="3240"/>
          <w:tab w:val="left" w:pos="7560"/>
        </w:tabs>
        <w:spacing w:after="120"/>
        <w:ind w:left="2268" w:hanging="2268"/>
        <w:rPr>
          <w:rFonts w:ascii="Arial" w:hAnsi="Arial" w:cs="Arial"/>
          <w:bCs/>
          <w:lang w:val="sv-FI"/>
        </w:rPr>
      </w:pPr>
      <w:r w:rsidRPr="00EA2B40">
        <w:rPr>
          <w:rFonts w:ascii="Arial" w:hAnsi="Arial" w:cs="Arial"/>
          <w:bCs/>
          <w:lang w:val="sv-FI"/>
        </w:rPr>
        <w:t>TSG-SA2 Meeting #172</w:t>
      </w:r>
      <w:r w:rsidRPr="00EA2B40">
        <w:rPr>
          <w:rFonts w:ascii="Arial" w:hAnsi="Arial" w:cs="Arial"/>
          <w:bCs/>
          <w:lang w:val="sv-FI"/>
        </w:rPr>
        <w:tab/>
      </w:r>
      <w:r w:rsidRPr="00EA2B40">
        <w:rPr>
          <w:rFonts w:ascii="Arial" w:hAnsi="Arial" w:cs="Arial"/>
          <w:bCs/>
          <w:lang w:val="sv-FI"/>
        </w:rPr>
        <w:tab/>
        <w:t>17-21 November 2025</w:t>
      </w:r>
      <w:r w:rsidRPr="00EA2B40">
        <w:rPr>
          <w:rFonts w:ascii="Arial" w:hAnsi="Arial" w:cs="Arial"/>
          <w:bCs/>
          <w:lang w:val="sv-FI"/>
        </w:rPr>
        <w:tab/>
      </w:r>
      <w:r w:rsidR="00B44DE6" w:rsidRPr="00EA2B40">
        <w:rPr>
          <w:rFonts w:ascii="Arial" w:hAnsi="Arial" w:cs="Arial"/>
          <w:bCs/>
          <w:lang w:val="sv-FI"/>
        </w:rPr>
        <w:t>Dallas, TX, USA</w:t>
      </w:r>
    </w:p>
    <w:p w14:paraId="1FAAA095" w14:textId="77777777" w:rsidR="00A44C42" w:rsidRPr="00EA2B40" w:rsidRDefault="00A44C42" w:rsidP="00FA03DC">
      <w:pPr>
        <w:tabs>
          <w:tab w:val="left" w:pos="3969"/>
          <w:tab w:val="left" w:pos="5103"/>
          <w:tab w:val="left" w:pos="8640"/>
        </w:tabs>
        <w:spacing w:after="120"/>
        <w:ind w:left="2268" w:hanging="2268"/>
        <w:rPr>
          <w:rFonts w:ascii="Arial" w:hAnsi="Arial" w:cs="Arial"/>
          <w:bCs/>
          <w:lang w:val="sv-FI"/>
        </w:rPr>
      </w:pPr>
    </w:p>
    <w:p w14:paraId="7E5355B9" w14:textId="77777777" w:rsidR="00990BAF" w:rsidRPr="00EA2B40" w:rsidRDefault="00990BAF" w:rsidP="004C3C1E">
      <w:pPr>
        <w:tabs>
          <w:tab w:val="left" w:pos="3969"/>
          <w:tab w:val="left" w:pos="5103"/>
          <w:tab w:val="left" w:pos="8640"/>
        </w:tabs>
        <w:spacing w:after="120"/>
        <w:ind w:left="2268" w:hanging="2268"/>
        <w:rPr>
          <w:rFonts w:ascii="Arial" w:hAnsi="Arial" w:cs="Arial"/>
          <w:bCs/>
          <w:lang w:val="sv-FI"/>
        </w:rPr>
      </w:pPr>
    </w:p>
    <w:p w14:paraId="5E0C9BC2" w14:textId="77777777" w:rsidR="004C3C1E" w:rsidRPr="00EA2B40" w:rsidRDefault="004C3C1E" w:rsidP="00092844">
      <w:pPr>
        <w:tabs>
          <w:tab w:val="left" w:pos="3969"/>
          <w:tab w:val="left" w:pos="5103"/>
          <w:tab w:val="left" w:pos="8640"/>
        </w:tabs>
        <w:spacing w:after="120"/>
        <w:ind w:left="2268" w:hanging="2268"/>
        <w:rPr>
          <w:rFonts w:ascii="Arial" w:hAnsi="Arial" w:cs="Arial"/>
          <w:bCs/>
          <w:lang w:val="sv-FI"/>
        </w:rPr>
      </w:pPr>
    </w:p>
    <w:p w14:paraId="24C03D91" w14:textId="77777777" w:rsidR="00742EA8" w:rsidRPr="00EA2B40" w:rsidRDefault="00742EA8" w:rsidP="00FC2901">
      <w:pPr>
        <w:tabs>
          <w:tab w:val="left" w:pos="3969"/>
          <w:tab w:val="left" w:pos="5103"/>
          <w:tab w:val="left" w:pos="8640"/>
        </w:tabs>
        <w:spacing w:after="120"/>
        <w:ind w:left="2268" w:hanging="2268"/>
        <w:rPr>
          <w:rFonts w:ascii="Arial" w:hAnsi="Arial" w:cs="Arial"/>
          <w:bCs/>
          <w:lang w:val="sv-FI"/>
        </w:rPr>
      </w:pPr>
    </w:p>
    <w:p w14:paraId="7E06A037" w14:textId="77777777" w:rsidR="00FC2901" w:rsidRPr="00EA2B40" w:rsidRDefault="00FC2901" w:rsidP="00430812">
      <w:pPr>
        <w:tabs>
          <w:tab w:val="left" w:pos="3969"/>
          <w:tab w:val="left" w:pos="5103"/>
          <w:tab w:val="left" w:pos="8640"/>
        </w:tabs>
        <w:spacing w:after="120"/>
        <w:ind w:left="2268" w:hanging="2268"/>
        <w:rPr>
          <w:rFonts w:ascii="Arial" w:hAnsi="Arial" w:cs="Arial"/>
          <w:bCs/>
          <w:lang w:val="sv-FI"/>
        </w:rPr>
      </w:pPr>
    </w:p>
    <w:sectPr w:rsidR="00FC2901" w:rsidRPr="00EA2B40" w:rsidSect="00EC2E7A">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535A" w14:textId="77777777" w:rsidR="00786319" w:rsidRDefault="00786319">
      <w:r>
        <w:separator/>
      </w:r>
    </w:p>
  </w:endnote>
  <w:endnote w:type="continuationSeparator" w:id="0">
    <w:p w14:paraId="30F4FB59" w14:textId="77777777" w:rsidR="00786319" w:rsidRDefault="0078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15A1" w14:textId="77777777" w:rsidR="00786319" w:rsidRDefault="00786319">
      <w:r>
        <w:separator/>
      </w:r>
    </w:p>
  </w:footnote>
  <w:footnote w:type="continuationSeparator" w:id="0">
    <w:p w14:paraId="326FCB09" w14:textId="77777777" w:rsidR="00786319" w:rsidRDefault="00786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408164089">
    <w:abstractNumId w:val="15"/>
  </w:num>
  <w:num w:numId="2" w16cid:durableId="1905143594">
    <w:abstractNumId w:val="13"/>
  </w:num>
  <w:num w:numId="3" w16cid:durableId="341010575">
    <w:abstractNumId w:val="12"/>
  </w:num>
  <w:num w:numId="4" w16cid:durableId="169369274">
    <w:abstractNumId w:val="11"/>
  </w:num>
  <w:num w:numId="5" w16cid:durableId="1070035469">
    <w:abstractNumId w:val="9"/>
  </w:num>
  <w:num w:numId="6" w16cid:durableId="542668412">
    <w:abstractNumId w:val="7"/>
  </w:num>
  <w:num w:numId="7" w16cid:durableId="982999954">
    <w:abstractNumId w:val="6"/>
  </w:num>
  <w:num w:numId="8" w16cid:durableId="379600654">
    <w:abstractNumId w:val="5"/>
  </w:num>
  <w:num w:numId="9" w16cid:durableId="1278952187">
    <w:abstractNumId w:val="4"/>
  </w:num>
  <w:num w:numId="10" w16cid:durableId="1742174619">
    <w:abstractNumId w:val="8"/>
  </w:num>
  <w:num w:numId="11" w16cid:durableId="213005616">
    <w:abstractNumId w:val="3"/>
  </w:num>
  <w:num w:numId="12" w16cid:durableId="1094521395">
    <w:abstractNumId w:val="2"/>
  </w:num>
  <w:num w:numId="13" w16cid:durableId="1442188344">
    <w:abstractNumId w:val="1"/>
  </w:num>
  <w:num w:numId="14" w16cid:durableId="2046251974">
    <w:abstractNumId w:val="0"/>
  </w:num>
  <w:num w:numId="15" w16cid:durableId="160630959">
    <w:abstractNumId w:val="14"/>
  </w:num>
  <w:num w:numId="16" w16cid:durableId="1619986636">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Haris">
    <w15:presenceInfo w15:providerId="None" w15:userId="Qualcomm-Ha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val="bestFit" w:percent="134"/>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0385D"/>
    <w:rsid w:val="00006D55"/>
    <w:rsid w:val="00011E59"/>
    <w:rsid w:val="00022C70"/>
    <w:rsid w:val="000233A4"/>
    <w:rsid w:val="000275EB"/>
    <w:rsid w:val="0003296E"/>
    <w:rsid w:val="00051102"/>
    <w:rsid w:val="000534DD"/>
    <w:rsid w:val="00066AAD"/>
    <w:rsid w:val="00077A67"/>
    <w:rsid w:val="000853EA"/>
    <w:rsid w:val="000869D0"/>
    <w:rsid w:val="000901E3"/>
    <w:rsid w:val="00092844"/>
    <w:rsid w:val="000A468F"/>
    <w:rsid w:val="000B08DF"/>
    <w:rsid w:val="000B1467"/>
    <w:rsid w:val="000B70AE"/>
    <w:rsid w:val="000C2B99"/>
    <w:rsid w:val="000C4018"/>
    <w:rsid w:val="000C6CA1"/>
    <w:rsid w:val="000D61B9"/>
    <w:rsid w:val="000E7FEC"/>
    <w:rsid w:val="000F08AB"/>
    <w:rsid w:val="000F2149"/>
    <w:rsid w:val="000F4E43"/>
    <w:rsid w:val="00121BEE"/>
    <w:rsid w:val="00124717"/>
    <w:rsid w:val="001269B9"/>
    <w:rsid w:val="00127D76"/>
    <w:rsid w:val="00133547"/>
    <w:rsid w:val="00142757"/>
    <w:rsid w:val="001707C8"/>
    <w:rsid w:val="00175A43"/>
    <w:rsid w:val="00185D30"/>
    <w:rsid w:val="00187714"/>
    <w:rsid w:val="0019075D"/>
    <w:rsid w:val="0019736A"/>
    <w:rsid w:val="001A306C"/>
    <w:rsid w:val="001A4FB5"/>
    <w:rsid w:val="001B19B7"/>
    <w:rsid w:val="001B6F75"/>
    <w:rsid w:val="001B7D46"/>
    <w:rsid w:val="001C1B1A"/>
    <w:rsid w:val="001C5062"/>
    <w:rsid w:val="001C605D"/>
    <w:rsid w:val="001D0603"/>
    <w:rsid w:val="001D5B94"/>
    <w:rsid w:val="001D71CA"/>
    <w:rsid w:val="001D755F"/>
    <w:rsid w:val="001E0816"/>
    <w:rsid w:val="001E2174"/>
    <w:rsid w:val="001E35A4"/>
    <w:rsid w:val="001E3D72"/>
    <w:rsid w:val="001E65C3"/>
    <w:rsid w:val="001E6F25"/>
    <w:rsid w:val="0020660E"/>
    <w:rsid w:val="0022103D"/>
    <w:rsid w:val="00223ED5"/>
    <w:rsid w:val="00224989"/>
    <w:rsid w:val="0023044C"/>
    <w:rsid w:val="0023385B"/>
    <w:rsid w:val="00236171"/>
    <w:rsid w:val="0024309D"/>
    <w:rsid w:val="00243599"/>
    <w:rsid w:val="002454DE"/>
    <w:rsid w:val="00247584"/>
    <w:rsid w:val="002475E9"/>
    <w:rsid w:val="00251330"/>
    <w:rsid w:val="00257CEE"/>
    <w:rsid w:val="00262C21"/>
    <w:rsid w:val="0026415C"/>
    <w:rsid w:val="00264421"/>
    <w:rsid w:val="002656B5"/>
    <w:rsid w:val="002671A1"/>
    <w:rsid w:val="002800AE"/>
    <w:rsid w:val="0028694A"/>
    <w:rsid w:val="002965B7"/>
    <w:rsid w:val="0029761A"/>
    <w:rsid w:val="002B555A"/>
    <w:rsid w:val="002C09B8"/>
    <w:rsid w:val="002C3C57"/>
    <w:rsid w:val="002E07ED"/>
    <w:rsid w:val="002E586D"/>
    <w:rsid w:val="003007F7"/>
    <w:rsid w:val="00305252"/>
    <w:rsid w:val="00324937"/>
    <w:rsid w:val="00343BBE"/>
    <w:rsid w:val="00344778"/>
    <w:rsid w:val="00344863"/>
    <w:rsid w:val="00381387"/>
    <w:rsid w:val="003856A3"/>
    <w:rsid w:val="00387EBE"/>
    <w:rsid w:val="003A2DAF"/>
    <w:rsid w:val="003A4C02"/>
    <w:rsid w:val="003C280F"/>
    <w:rsid w:val="003C464C"/>
    <w:rsid w:val="003C6ED3"/>
    <w:rsid w:val="003D2EB2"/>
    <w:rsid w:val="003E015B"/>
    <w:rsid w:val="003F396C"/>
    <w:rsid w:val="003F7CB8"/>
    <w:rsid w:val="00400415"/>
    <w:rsid w:val="004009B7"/>
    <w:rsid w:val="00403A3F"/>
    <w:rsid w:val="00416573"/>
    <w:rsid w:val="00423E0E"/>
    <w:rsid w:val="00430812"/>
    <w:rsid w:val="00434917"/>
    <w:rsid w:val="0045420C"/>
    <w:rsid w:val="00463675"/>
    <w:rsid w:val="00464876"/>
    <w:rsid w:val="004667D6"/>
    <w:rsid w:val="00467DC8"/>
    <w:rsid w:val="0047093E"/>
    <w:rsid w:val="004727C2"/>
    <w:rsid w:val="00474114"/>
    <w:rsid w:val="004771B3"/>
    <w:rsid w:val="00477B8F"/>
    <w:rsid w:val="00481F2C"/>
    <w:rsid w:val="0048200D"/>
    <w:rsid w:val="00482261"/>
    <w:rsid w:val="00484EE1"/>
    <w:rsid w:val="0049341F"/>
    <w:rsid w:val="00493DB4"/>
    <w:rsid w:val="004A1833"/>
    <w:rsid w:val="004A31B6"/>
    <w:rsid w:val="004A4AD5"/>
    <w:rsid w:val="004B5E3F"/>
    <w:rsid w:val="004C3C1E"/>
    <w:rsid w:val="004D6C05"/>
    <w:rsid w:val="004E3A85"/>
    <w:rsid w:val="004E592D"/>
    <w:rsid w:val="004E7F6A"/>
    <w:rsid w:val="004F4A64"/>
    <w:rsid w:val="005078A4"/>
    <w:rsid w:val="005124BC"/>
    <w:rsid w:val="00514789"/>
    <w:rsid w:val="005148A5"/>
    <w:rsid w:val="00515908"/>
    <w:rsid w:val="00522B64"/>
    <w:rsid w:val="005309CB"/>
    <w:rsid w:val="005335A4"/>
    <w:rsid w:val="0054317E"/>
    <w:rsid w:val="00546E18"/>
    <w:rsid w:val="00547EA9"/>
    <w:rsid w:val="00551D6A"/>
    <w:rsid w:val="00557A36"/>
    <w:rsid w:val="0056624A"/>
    <w:rsid w:val="005701FF"/>
    <w:rsid w:val="00571D64"/>
    <w:rsid w:val="00574CB5"/>
    <w:rsid w:val="00575F5E"/>
    <w:rsid w:val="00584B08"/>
    <w:rsid w:val="00586194"/>
    <w:rsid w:val="00587BF4"/>
    <w:rsid w:val="00595688"/>
    <w:rsid w:val="0059661B"/>
    <w:rsid w:val="005A226C"/>
    <w:rsid w:val="005B659D"/>
    <w:rsid w:val="005C38C8"/>
    <w:rsid w:val="005C4DEC"/>
    <w:rsid w:val="005D0FCF"/>
    <w:rsid w:val="005D5541"/>
    <w:rsid w:val="005E3010"/>
    <w:rsid w:val="00600780"/>
    <w:rsid w:val="00603AE7"/>
    <w:rsid w:val="00610219"/>
    <w:rsid w:val="00612C41"/>
    <w:rsid w:val="00622291"/>
    <w:rsid w:val="0062301C"/>
    <w:rsid w:val="0064001D"/>
    <w:rsid w:val="00640B62"/>
    <w:rsid w:val="00641C7C"/>
    <w:rsid w:val="006531E9"/>
    <w:rsid w:val="00656745"/>
    <w:rsid w:val="00666C42"/>
    <w:rsid w:val="006728A3"/>
    <w:rsid w:val="00672C26"/>
    <w:rsid w:val="006759EE"/>
    <w:rsid w:val="00675F00"/>
    <w:rsid w:val="006770EC"/>
    <w:rsid w:val="0068444D"/>
    <w:rsid w:val="006971B4"/>
    <w:rsid w:val="006A2DDD"/>
    <w:rsid w:val="006A447F"/>
    <w:rsid w:val="006A7293"/>
    <w:rsid w:val="006A7ACB"/>
    <w:rsid w:val="006B389A"/>
    <w:rsid w:val="006C0CE5"/>
    <w:rsid w:val="006C17FB"/>
    <w:rsid w:val="006C4516"/>
    <w:rsid w:val="006C574D"/>
    <w:rsid w:val="006C5B43"/>
    <w:rsid w:val="006D0D25"/>
    <w:rsid w:val="006D0D7C"/>
    <w:rsid w:val="006D5335"/>
    <w:rsid w:val="006E17FC"/>
    <w:rsid w:val="006E5E5B"/>
    <w:rsid w:val="006F1B00"/>
    <w:rsid w:val="00704118"/>
    <w:rsid w:val="007114BF"/>
    <w:rsid w:val="00720A76"/>
    <w:rsid w:val="007259FF"/>
    <w:rsid w:val="00726FC3"/>
    <w:rsid w:val="007315D8"/>
    <w:rsid w:val="00741C17"/>
    <w:rsid w:val="007423E4"/>
    <w:rsid w:val="00742EA8"/>
    <w:rsid w:val="0074309D"/>
    <w:rsid w:val="00743433"/>
    <w:rsid w:val="00752AD3"/>
    <w:rsid w:val="007577DC"/>
    <w:rsid w:val="007850F6"/>
    <w:rsid w:val="00786319"/>
    <w:rsid w:val="00787DEC"/>
    <w:rsid w:val="0079169F"/>
    <w:rsid w:val="00796021"/>
    <w:rsid w:val="007A1FE0"/>
    <w:rsid w:val="007B1641"/>
    <w:rsid w:val="007C33CA"/>
    <w:rsid w:val="007E233B"/>
    <w:rsid w:val="007E2F26"/>
    <w:rsid w:val="007E3DD4"/>
    <w:rsid w:val="007F6BB2"/>
    <w:rsid w:val="007F74BE"/>
    <w:rsid w:val="0080339C"/>
    <w:rsid w:val="00804603"/>
    <w:rsid w:val="00812DAF"/>
    <w:rsid w:val="008173EE"/>
    <w:rsid w:val="00825F55"/>
    <w:rsid w:val="00826256"/>
    <w:rsid w:val="00827222"/>
    <w:rsid w:val="00827C95"/>
    <w:rsid w:val="0083052B"/>
    <w:rsid w:val="0083136C"/>
    <w:rsid w:val="00831789"/>
    <w:rsid w:val="008320BD"/>
    <w:rsid w:val="00833AF5"/>
    <w:rsid w:val="00834BD7"/>
    <w:rsid w:val="0083671D"/>
    <w:rsid w:val="0084049C"/>
    <w:rsid w:val="00841710"/>
    <w:rsid w:val="00844354"/>
    <w:rsid w:val="0085215B"/>
    <w:rsid w:val="008543CC"/>
    <w:rsid w:val="00854847"/>
    <w:rsid w:val="0085651D"/>
    <w:rsid w:val="00862B6A"/>
    <w:rsid w:val="0086580B"/>
    <w:rsid w:val="0086711C"/>
    <w:rsid w:val="008723D1"/>
    <w:rsid w:val="008810E7"/>
    <w:rsid w:val="008A6165"/>
    <w:rsid w:val="008A6C7D"/>
    <w:rsid w:val="008B2BBD"/>
    <w:rsid w:val="008C5A45"/>
    <w:rsid w:val="008D0E9A"/>
    <w:rsid w:val="008F2FF6"/>
    <w:rsid w:val="00901C74"/>
    <w:rsid w:val="00902BBB"/>
    <w:rsid w:val="00906004"/>
    <w:rsid w:val="009065D3"/>
    <w:rsid w:val="00906A71"/>
    <w:rsid w:val="00914765"/>
    <w:rsid w:val="00923E7C"/>
    <w:rsid w:val="00926EDF"/>
    <w:rsid w:val="00935CE3"/>
    <w:rsid w:val="00945CF5"/>
    <w:rsid w:val="00951114"/>
    <w:rsid w:val="00951722"/>
    <w:rsid w:val="009630C9"/>
    <w:rsid w:val="009757F5"/>
    <w:rsid w:val="00981150"/>
    <w:rsid w:val="00990BAF"/>
    <w:rsid w:val="0099357B"/>
    <w:rsid w:val="00996DAA"/>
    <w:rsid w:val="009A7366"/>
    <w:rsid w:val="009B003E"/>
    <w:rsid w:val="009B349E"/>
    <w:rsid w:val="009B7846"/>
    <w:rsid w:val="009C10AC"/>
    <w:rsid w:val="009C2467"/>
    <w:rsid w:val="009D430F"/>
    <w:rsid w:val="009D4F3B"/>
    <w:rsid w:val="009D5DB9"/>
    <w:rsid w:val="009D7AE7"/>
    <w:rsid w:val="009E171F"/>
    <w:rsid w:val="009E1BD0"/>
    <w:rsid w:val="009F2776"/>
    <w:rsid w:val="009F4667"/>
    <w:rsid w:val="009F520E"/>
    <w:rsid w:val="009F71AF"/>
    <w:rsid w:val="009F76A3"/>
    <w:rsid w:val="009F7F20"/>
    <w:rsid w:val="00A01940"/>
    <w:rsid w:val="00A04076"/>
    <w:rsid w:val="00A11357"/>
    <w:rsid w:val="00A15964"/>
    <w:rsid w:val="00A16E29"/>
    <w:rsid w:val="00A222AC"/>
    <w:rsid w:val="00A249A2"/>
    <w:rsid w:val="00A3417B"/>
    <w:rsid w:val="00A3434A"/>
    <w:rsid w:val="00A441B5"/>
    <w:rsid w:val="00A44C42"/>
    <w:rsid w:val="00A46486"/>
    <w:rsid w:val="00A50158"/>
    <w:rsid w:val="00A63F0D"/>
    <w:rsid w:val="00A7216C"/>
    <w:rsid w:val="00A80196"/>
    <w:rsid w:val="00AA7EEF"/>
    <w:rsid w:val="00AB0ABD"/>
    <w:rsid w:val="00AB6C52"/>
    <w:rsid w:val="00AC50B2"/>
    <w:rsid w:val="00AC5439"/>
    <w:rsid w:val="00AC6962"/>
    <w:rsid w:val="00AD03D0"/>
    <w:rsid w:val="00AD7C4E"/>
    <w:rsid w:val="00AE1BD2"/>
    <w:rsid w:val="00AE500E"/>
    <w:rsid w:val="00AF5D18"/>
    <w:rsid w:val="00B050F4"/>
    <w:rsid w:val="00B060B9"/>
    <w:rsid w:val="00B111AC"/>
    <w:rsid w:val="00B11FCB"/>
    <w:rsid w:val="00B31FE9"/>
    <w:rsid w:val="00B33565"/>
    <w:rsid w:val="00B33FE3"/>
    <w:rsid w:val="00B44DE6"/>
    <w:rsid w:val="00B50041"/>
    <w:rsid w:val="00B51FDA"/>
    <w:rsid w:val="00B56531"/>
    <w:rsid w:val="00B70436"/>
    <w:rsid w:val="00B74B4C"/>
    <w:rsid w:val="00B81AA1"/>
    <w:rsid w:val="00BA29CD"/>
    <w:rsid w:val="00BC098A"/>
    <w:rsid w:val="00BC18A5"/>
    <w:rsid w:val="00BC2A46"/>
    <w:rsid w:val="00BD5AB1"/>
    <w:rsid w:val="00BE3B79"/>
    <w:rsid w:val="00BE7C64"/>
    <w:rsid w:val="00BF044C"/>
    <w:rsid w:val="00BF5282"/>
    <w:rsid w:val="00C01046"/>
    <w:rsid w:val="00C01728"/>
    <w:rsid w:val="00C11E76"/>
    <w:rsid w:val="00C157BC"/>
    <w:rsid w:val="00C230D5"/>
    <w:rsid w:val="00C23B4B"/>
    <w:rsid w:val="00C25B1D"/>
    <w:rsid w:val="00C260AC"/>
    <w:rsid w:val="00C3304B"/>
    <w:rsid w:val="00C33343"/>
    <w:rsid w:val="00C4047B"/>
    <w:rsid w:val="00C4081E"/>
    <w:rsid w:val="00C42F45"/>
    <w:rsid w:val="00C47105"/>
    <w:rsid w:val="00C55D6B"/>
    <w:rsid w:val="00C62595"/>
    <w:rsid w:val="00C63167"/>
    <w:rsid w:val="00C7637A"/>
    <w:rsid w:val="00C76FE6"/>
    <w:rsid w:val="00C8238D"/>
    <w:rsid w:val="00C831C8"/>
    <w:rsid w:val="00C834E7"/>
    <w:rsid w:val="00C84A42"/>
    <w:rsid w:val="00C84B3F"/>
    <w:rsid w:val="00C9202D"/>
    <w:rsid w:val="00CA04FE"/>
    <w:rsid w:val="00CC2A7D"/>
    <w:rsid w:val="00CC7E4D"/>
    <w:rsid w:val="00CF7F0C"/>
    <w:rsid w:val="00D003A2"/>
    <w:rsid w:val="00D07E82"/>
    <w:rsid w:val="00D12D7D"/>
    <w:rsid w:val="00D24C2E"/>
    <w:rsid w:val="00D24EB9"/>
    <w:rsid w:val="00D3425B"/>
    <w:rsid w:val="00D344DB"/>
    <w:rsid w:val="00D424DB"/>
    <w:rsid w:val="00D439CC"/>
    <w:rsid w:val="00D5113A"/>
    <w:rsid w:val="00D60729"/>
    <w:rsid w:val="00D60A4F"/>
    <w:rsid w:val="00D611AB"/>
    <w:rsid w:val="00D70CD5"/>
    <w:rsid w:val="00D73687"/>
    <w:rsid w:val="00D83C64"/>
    <w:rsid w:val="00D8680A"/>
    <w:rsid w:val="00D92AE7"/>
    <w:rsid w:val="00DA0214"/>
    <w:rsid w:val="00DA46DD"/>
    <w:rsid w:val="00DA75CA"/>
    <w:rsid w:val="00DB11A9"/>
    <w:rsid w:val="00DB7D78"/>
    <w:rsid w:val="00DC1557"/>
    <w:rsid w:val="00DC471B"/>
    <w:rsid w:val="00DC5084"/>
    <w:rsid w:val="00DD3BA5"/>
    <w:rsid w:val="00DD788E"/>
    <w:rsid w:val="00DE24B5"/>
    <w:rsid w:val="00DF0595"/>
    <w:rsid w:val="00DF5F3E"/>
    <w:rsid w:val="00E0546B"/>
    <w:rsid w:val="00E072C0"/>
    <w:rsid w:val="00E07855"/>
    <w:rsid w:val="00E1525A"/>
    <w:rsid w:val="00E1676B"/>
    <w:rsid w:val="00E210DB"/>
    <w:rsid w:val="00E2173E"/>
    <w:rsid w:val="00E40161"/>
    <w:rsid w:val="00E424EA"/>
    <w:rsid w:val="00E428FB"/>
    <w:rsid w:val="00E536F5"/>
    <w:rsid w:val="00E701EF"/>
    <w:rsid w:val="00E72D89"/>
    <w:rsid w:val="00E74294"/>
    <w:rsid w:val="00E74A33"/>
    <w:rsid w:val="00E87510"/>
    <w:rsid w:val="00E9373D"/>
    <w:rsid w:val="00EA0E76"/>
    <w:rsid w:val="00EA2B40"/>
    <w:rsid w:val="00EA3D34"/>
    <w:rsid w:val="00EA651F"/>
    <w:rsid w:val="00EB27E9"/>
    <w:rsid w:val="00EC13E9"/>
    <w:rsid w:val="00EC2E7A"/>
    <w:rsid w:val="00EC5CB1"/>
    <w:rsid w:val="00ED50EA"/>
    <w:rsid w:val="00EE0764"/>
    <w:rsid w:val="00EE3074"/>
    <w:rsid w:val="00EF3528"/>
    <w:rsid w:val="00EF6D04"/>
    <w:rsid w:val="00F21B26"/>
    <w:rsid w:val="00F33ED0"/>
    <w:rsid w:val="00F33FB2"/>
    <w:rsid w:val="00F353A7"/>
    <w:rsid w:val="00F35917"/>
    <w:rsid w:val="00F374D3"/>
    <w:rsid w:val="00F62570"/>
    <w:rsid w:val="00F8237B"/>
    <w:rsid w:val="00F8271C"/>
    <w:rsid w:val="00F82745"/>
    <w:rsid w:val="00F921D8"/>
    <w:rsid w:val="00F92DEA"/>
    <w:rsid w:val="00F96B97"/>
    <w:rsid w:val="00F974F7"/>
    <w:rsid w:val="00FA03DC"/>
    <w:rsid w:val="00FA1240"/>
    <w:rsid w:val="00FA3594"/>
    <w:rsid w:val="00FC2901"/>
    <w:rsid w:val="00FD3388"/>
    <w:rsid w:val="00FE3A23"/>
    <w:rsid w:val="00FE4957"/>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styleId="UnresolvedMention">
    <w:name w:val="Unresolved Mention"/>
    <w:uiPriority w:val="99"/>
    <w:semiHidden/>
    <w:unhideWhenUsed/>
    <w:rsid w:val="0023385B"/>
    <w:rPr>
      <w:color w:val="605E5C"/>
      <w:shd w:val="clear" w:color="auto" w:fill="E1DFDD"/>
    </w:rPr>
  </w:style>
  <w:style w:type="paragraph" w:styleId="Revision">
    <w:name w:val="Revision"/>
    <w:hidden/>
    <w:uiPriority w:val="99"/>
    <w:semiHidden/>
    <w:rsid w:val="00AC543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2.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763</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Qualcomm-Haris</cp:lastModifiedBy>
  <cp:revision>22</cp:revision>
  <cp:lastPrinted>2002-04-23T08:10:00Z</cp:lastPrinted>
  <dcterms:created xsi:type="dcterms:W3CDTF">2025-08-25T10:01:00Z</dcterms:created>
  <dcterms:modified xsi:type="dcterms:W3CDTF">2025-08-27T06:55:00Z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ies>
</file>