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364C454C" w:rsidR="00C05C05" w:rsidRDefault="00C05C05" w:rsidP="00B713F8">
      <w:pPr>
        <w:pStyle w:val="CRCoverPage"/>
        <w:tabs>
          <w:tab w:val="right" w:pos="9639"/>
        </w:tabs>
        <w:spacing w:after="0"/>
        <w:rPr>
          <w:b/>
          <w:i/>
          <w:noProof/>
          <w:sz w:val="28"/>
        </w:rPr>
      </w:pPr>
      <w:bookmarkStart w:id="0" w:name="_Hlk145491888"/>
      <w:r>
        <w:rPr>
          <w:b/>
          <w:noProof/>
          <w:sz w:val="24"/>
        </w:rPr>
        <w:t>3GPP TSG-</w:t>
      </w:r>
      <w:r w:rsidR="00443035">
        <w:rPr>
          <w:b/>
          <w:noProof/>
          <w:sz w:val="24"/>
        </w:rPr>
        <w:t>SA</w:t>
      </w:r>
      <w:r>
        <w:rPr>
          <w:b/>
          <w:noProof/>
          <w:sz w:val="24"/>
        </w:rPr>
        <w:t xml:space="preserve"> WG</w:t>
      </w:r>
      <w:r w:rsidR="00443035">
        <w:rPr>
          <w:b/>
          <w:noProof/>
          <w:sz w:val="24"/>
        </w:rPr>
        <w:t>2</w:t>
      </w:r>
      <w:r>
        <w:rPr>
          <w:b/>
          <w:noProof/>
          <w:sz w:val="24"/>
        </w:rPr>
        <w:t xml:space="preserve"> Meeting #1</w:t>
      </w:r>
      <w:r w:rsidR="00EA2E7F">
        <w:rPr>
          <w:b/>
          <w:noProof/>
          <w:sz w:val="24"/>
        </w:rPr>
        <w:t>70</w:t>
      </w:r>
      <w:r>
        <w:rPr>
          <w:b/>
          <w:i/>
          <w:noProof/>
          <w:sz w:val="28"/>
        </w:rPr>
        <w:tab/>
      </w:r>
      <w:r w:rsidR="00F24D49" w:rsidRPr="00F24D49">
        <w:rPr>
          <w:b/>
          <w:noProof/>
          <w:sz w:val="24"/>
        </w:rPr>
        <w:t>S2-25</w:t>
      </w:r>
      <w:r w:rsidR="00182B77">
        <w:rPr>
          <w:b/>
          <w:noProof/>
          <w:sz w:val="24"/>
        </w:rPr>
        <w:t>0</w:t>
      </w:r>
      <w:r w:rsidR="00DF74CC">
        <w:rPr>
          <w:b/>
          <w:noProof/>
          <w:sz w:val="24"/>
        </w:rPr>
        <w:t>7</w:t>
      </w:r>
      <w:r w:rsidR="001416D6">
        <w:rPr>
          <w:b/>
          <w:noProof/>
          <w:sz w:val="24"/>
        </w:rPr>
        <w:t>4</w:t>
      </w:r>
      <w:r w:rsidR="00DF74CC">
        <w:rPr>
          <w:b/>
          <w:noProof/>
          <w:sz w:val="24"/>
        </w:rPr>
        <w:t>80</w:t>
      </w:r>
    </w:p>
    <w:bookmarkEnd w:id="0"/>
    <w:p w14:paraId="0701295E" w14:textId="6D204664" w:rsidR="009D77F0" w:rsidRDefault="00EA2E7F" w:rsidP="00CE3B65">
      <w:pPr>
        <w:pStyle w:val="CRCoverPage"/>
        <w:tabs>
          <w:tab w:val="right" w:pos="9630"/>
        </w:tabs>
        <w:spacing w:after="0"/>
        <w:outlineLvl w:val="0"/>
        <w:rPr>
          <w:b/>
          <w:noProof/>
          <w:sz w:val="24"/>
        </w:rPr>
      </w:pPr>
      <w:r>
        <w:rPr>
          <w:b/>
          <w:noProof/>
          <w:sz w:val="24"/>
          <w:lang w:eastAsia="zh-CN"/>
        </w:rPr>
        <w:t>Aug 25-29, 2025 Goteburgh, Sweden</w:t>
      </w:r>
      <w:r w:rsidR="00CE3B65">
        <w:rPr>
          <w:b/>
          <w:noProof/>
          <w:sz w:val="24"/>
        </w:rPr>
        <w:tab/>
      </w:r>
      <w:r w:rsidR="00DF74CC" w:rsidRPr="00314661">
        <w:rPr>
          <w:rFonts w:eastAsia="SimSun" w:cs="Arial"/>
          <w:b/>
          <w:bCs/>
          <w:color w:val="0000FF"/>
          <w:lang w:eastAsia="zh-CN"/>
        </w:rPr>
        <w:t>(</w:t>
      </w:r>
      <w:r w:rsidR="00DF74CC">
        <w:rPr>
          <w:rFonts w:eastAsia="SimSun" w:cs="Arial"/>
          <w:b/>
          <w:bCs/>
          <w:color w:val="0000FF"/>
          <w:lang w:eastAsia="zh-CN"/>
        </w:rPr>
        <w:t xml:space="preserve">a </w:t>
      </w:r>
      <w:r w:rsidR="00DF74CC" w:rsidRPr="00314661">
        <w:rPr>
          <w:rFonts w:eastAsia="SimSun" w:cs="Arial"/>
          <w:b/>
          <w:bCs/>
          <w:color w:val="0000FF"/>
          <w:lang w:eastAsia="zh-CN"/>
        </w:rPr>
        <w:t xml:space="preserve">revision of </w:t>
      </w:r>
      <w:r w:rsidR="00DF74CC">
        <w:rPr>
          <w:rFonts w:eastAsia="SimSun" w:cs="Arial"/>
          <w:b/>
          <w:bCs/>
          <w:color w:val="0000FF"/>
          <w:lang w:eastAsia="zh-CN"/>
        </w:rPr>
        <w:t>S2-2506977</w:t>
      </w:r>
      <w:r w:rsidR="00DF74CC" w:rsidRPr="00314661">
        <w:rPr>
          <w:rFonts w:eastAsia="SimSun" w:cs="Arial"/>
          <w:b/>
          <w:bCs/>
          <w:color w:val="0000FF"/>
          <w:lang w:eastAsia="zh-CN"/>
        </w:rPr>
        <w:t>)</w:t>
      </w:r>
    </w:p>
    <w:p w14:paraId="5E6ED2D7" w14:textId="77777777" w:rsidR="00B708C5" w:rsidRDefault="00B708C5" w:rsidP="00B713F8">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73B77D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EA2E7F">
        <w:rPr>
          <w:rFonts w:ascii="Arial" w:hAnsi="Arial" w:cs="Arial"/>
          <w:b/>
          <w:bCs/>
          <w:lang w:val="en-US"/>
        </w:rPr>
        <w:t>Skylo</w:t>
      </w:r>
      <w:proofErr w:type="spellEnd"/>
      <w:r w:rsidR="00EA2E7F">
        <w:rPr>
          <w:rFonts w:ascii="Arial" w:hAnsi="Arial" w:cs="Arial"/>
          <w:b/>
          <w:bCs/>
          <w:lang w:val="en-US"/>
        </w:rPr>
        <w:t xml:space="preserve"> Technologies</w:t>
      </w:r>
      <w:r w:rsidR="00CC1D89">
        <w:rPr>
          <w:rFonts w:ascii="Arial" w:hAnsi="Arial" w:cs="Arial"/>
          <w:b/>
          <w:bCs/>
          <w:lang w:val="en-US"/>
        </w:rPr>
        <w:t xml:space="preserve">, </w:t>
      </w:r>
      <w:r w:rsidR="0088612F">
        <w:rPr>
          <w:rFonts w:ascii="Arial" w:hAnsi="Arial" w:cs="Arial"/>
          <w:b/>
          <w:bCs/>
          <w:lang w:val="en-US"/>
        </w:rPr>
        <w:t xml:space="preserve">Verizon, </w:t>
      </w:r>
      <w:r w:rsidR="00CC1D89">
        <w:rPr>
          <w:rFonts w:ascii="Arial" w:hAnsi="Arial" w:cs="Arial"/>
          <w:b/>
          <w:bCs/>
          <w:lang w:val="en-US"/>
        </w:rPr>
        <w:t xml:space="preserve">Qualcomm, </w:t>
      </w:r>
      <w:proofErr w:type="spellStart"/>
      <w:r w:rsidR="00CC1D89">
        <w:rPr>
          <w:rFonts w:ascii="Arial" w:hAnsi="Arial" w:cs="Arial"/>
          <w:b/>
          <w:bCs/>
          <w:lang w:val="en-US"/>
        </w:rPr>
        <w:t>Sateliot</w:t>
      </w:r>
      <w:proofErr w:type="spellEnd"/>
      <w:ins w:id="1" w:author="Peng Tan 20250811" w:date="2025-08-25T16:28:00Z" w16du:dateUtc="2025-08-25T14:28:00Z">
        <w:r w:rsidR="004E057B">
          <w:rPr>
            <w:rFonts w:ascii="Arial" w:hAnsi="Arial" w:cs="Arial"/>
            <w:b/>
            <w:bCs/>
            <w:lang w:val="en-US"/>
          </w:rPr>
          <w:t xml:space="preserve">, </w:t>
        </w:r>
        <w:proofErr w:type="spellStart"/>
        <w:r w:rsidR="004E057B">
          <w:rPr>
            <w:rFonts w:ascii="Arial" w:hAnsi="Arial" w:cs="Arial"/>
            <w:b/>
            <w:bCs/>
            <w:lang w:val="en-US"/>
          </w:rPr>
          <w:t>Novamint</w:t>
        </w:r>
      </w:ins>
      <w:proofErr w:type="spellEnd"/>
    </w:p>
    <w:p w14:paraId="18BE02D5" w14:textId="70E0AEF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926694">
        <w:rPr>
          <w:rFonts w:ascii="Arial" w:hAnsi="Arial" w:cs="Arial"/>
          <w:b/>
          <w:bCs/>
          <w:lang w:val="en-US"/>
        </w:rPr>
        <w:t>Example message size and corresponding transmission delay for I1 messages</w:t>
      </w:r>
    </w:p>
    <w:p w14:paraId="4ED68054" w14:textId="421B4CE9" w:rsidR="00CD2478" w:rsidRPr="00B713F8" w:rsidRDefault="00CD2478" w:rsidP="00CD2478">
      <w:pPr>
        <w:spacing w:after="120"/>
        <w:ind w:left="1985" w:hanging="1985"/>
        <w:rPr>
          <w:rFonts w:ascii="Arial" w:hAnsi="Arial" w:cs="Arial"/>
          <w:b/>
          <w:bCs/>
        </w:rPr>
      </w:pPr>
      <w:r w:rsidRPr="00B713F8">
        <w:rPr>
          <w:rFonts w:ascii="Arial" w:hAnsi="Arial" w:cs="Arial"/>
          <w:b/>
          <w:bCs/>
        </w:rPr>
        <w:t>Agenda item:</w:t>
      </w:r>
      <w:r w:rsidRPr="00B713F8">
        <w:rPr>
          <w:rFonts w:ascii="Arial" w:hAnsi="Arial" w:cs="Arial"/>
          <w:b/>
          <w:bCs/>
        </w:rPr>
        <w:tab/>
      </w:r>
      <w:r w:rsidR="00B713F8" w:rsidRPr="00B713F8">
        <w:rPr>
          <w:rFonts w:ascii="Arial" w:hAnsi="Arial" w:cs="Arial"/>
          <w:b/>
          <w:bCs/>
        </w:rPr>
        <w:t>20.1.1</w:t>
      </w:r>
    </w:p>
    <w:p w14:paraId="16060915" w14:textId="799DF1F9" w:rsidR="00CD247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713F8">
        <w:rPr>
          <w:rFonts w:ascii="Arial" w:hAnsi="Arial" w:cs="Arial"/>
          <w:b/>
          <w:bCs/>
          <w:lang w:val="en-US"/>
        </w:rPr>
        <w:t>Discussion/Approval</w:t>
      </w:r>
    </w:p>
    <w:p w14:paraId="2CC8C9CD" w14:textId="77777777" w:rsidR="00EA2E7F" w:rsidRPr="00112305" w:rsidRDefault="00EA2E7F" w:rsidP="00EA2E7F">
      <w:pPr>
        <w:ind w:left="2127" w:hanging="2127"/>
        <w:rPr>
          <w:rFonts w:ascii="Arial" w:hAnsi="Arial" w:cs="Arial"/>
          <w:b/>
        </w:rPr>
      </w:pPr>
      <w:r>
        <w:rPr>
          <w:rFonts w:ascii="Arial" w:hAnsi="Arial" w:cs="Arial"/>
          <w:b/>
          <w:bCs/>
          <w:lang w:val="en-US"/>
        </w:rPr>
        <w:t xml:space="preserve">Work Item / Release: </w:t>
      </w:r>
      <w:r w:rsidRPr="009B1A0D">
        <w:rPr>
          <w:rFonts w:ascii="Arial" w:hAnsi="Arial" w:cs="Arial"/>
          <w:b/>
        </w:rPr>
        <w:t>FS_</w:t>
      </w:r>
      <w:r>
        <w:rPr>
          <w:rFonts w:ascii="Arial" w:hAnsi="Arial" w:cs="Arial"/>
          <w:b/>
        </w:rPr>
        <w:t>5GSAT_Ph4_ARC</w:t>
      </w:r>
      <w:r w:rsidRPr="00112305" w:rsidDel="005833A0">
        <w:rPr>
          <w:rFonts w:ascii="Arial" w:hAnsi="Arial" w:cs="Arial"/>
          <w:b/>
        </w:rPr>
        <w:t xml:space="preserve"> </w:t>
      </w:r>
      <w:r w:rsidRPr="00112305">
        <w:rPr>
          <w:rFonts w:ascii="Arial" w:hAnsi="Arial" w:cs="Arial"/>
          <w:b/>
        </w:rPr>
        <w:t>/Rel-</w:t>
      </w:r>
      <w:r>
        <w:rPr>
          <w:rFonts w:ascii="Arial" w:hAnsi="Arial" w:cs="Arial"/>
          <w:b/>
        </w:rPr>
        <w:t>20</w:t>
      </w:r>
    </w:p>
    <w:p w14:paraId="599C60DC" w14:textId="73E6404F" w:rsidR="00EA2E7F" w:rsidRPr="00EA2E7F" w:rsidRDefault="00EA2E7F" w:rsidP="00EA2E7F">
      <w:pPr>
        <w:rPr>
          <w:rFonts w:ascii="Arial" w:hAnsi="Arial" w:cs="Arial"/>
          <w:i/>
          <w:iCs/>
          <w:lang w:eastAsia="zh-CN"/>
        </w:rPr>
      </w:pPr>
      <w:r w:rsidRPr="00112305">
        <w:rPr>
          <w:rFonts w:ascii="Arial" w:hAnsi="Arial" w:cs="Arial"/>
          <w:i/>
          <w:iCs/>
        </w:rPr>
        <w:t xml:space="preserve">Abstract of the contribution: </w:t>
      </w:r>
      <w:bookmarkStart w:id="2" w:name="_Hlk154651783"/>
      <w:r w:rsidRPr="00112305">
        <w:rPr>
          <w:rFonts w:ascii="Arial" w:hAnsi="Arial" w:cs="Arial"/>
          <w:i/>
          <w:iCs/>
        </w:rPr>
        <w:t xml:space="preserve">This paper proposes </w:t>
      </w:r>
      <w:bookmarkEnd w:id="2"/>
      <w:proofErr w:type="spellStart"/>
      <w:r>
        <w:rPr>
          <w:rFonts w:ascii="Arial" w:hAnsi="Arial" w:cs="Arial"/>
          <w:i/>
          <w:iCs/>
        </w:rPr>
        <w:t>pCR</w:t>
      </w:r>
      <w:proofErr w:type="spellEnd"/>
      <w:r>
        <w:rPr>
          <w:rFonts w:ascii="Arial" w:hAnsi="Arial" w:cs="Arial"/>
          <w:i/>
          <w:iCs/>
        </w:rPr>
        <w:t xml:space="preserve"> to Annex A of TR 23.700-19</w:t>
      </w:r>
    </w:p>
    <w:p w14:paraId="45539FAF" w14:textId="77777777" w:rsidR="00EA2E7F" w:rsidRDefault="00EA2E7F" w:rsidP="00EA2E7F">
      <w:pPr>
        <w:pStyle w:val="Heading1"/>
        <w:ind w:left="0" w:firstLine="0"/>
        <w:rPr>
          <w:szCs w:val="36"/>
        </w:rPr>
      </w:pPr>
      <w:r w:rsidRPr="00EB22E1">
        <w:rPr>
          <w:szCs w:val="36"/>
        </w:rPr>
        <w:t>1</w:t>
      </w:r>
      <w:r>
        <w:rPr>
          <w:szCs w:val="36"/>
        </w:rPr>
        <w:t xml:space="preserve"> Introduction</w:t>
      </w:r>
      <w:r w:rsidRPr="00EB22E1">
        <w:rPr>
          <w:szCs w:val="36"/>
        </w:rPr>
        <w:tab/>
      </w:r>
    </w:p>
    <w:p w14:paraId="3421D930" w14:textId="77777777" w:rsidR="00EA2E7F" w:rsidRPr="003D24D8" w:rsidRDefault="00EA2E7F" w:rsidP="00EA2E7F">
      <w:pPr>
        <w:spacing w:before="100" w:beforeAutospacing="1" w:after="100" w:afterAutospacing="1"/>
        <w:rPr>
          <w:lang w:val="en-US"/>
        </w:rPr>
      </w:pPr>
      <w:r>
        <w:rPr>
          <w:lang w:val="en-US"/>
        </w:rPr>
        <w:t>In IMS network, the</w:t>
      </w:r>
      <w:r w:rsidRPr="003D24D8">
        <w:rPr>
          <w:lang w:val="en-US"/>
        </w:rPr>
        <w:t xml:space="preserve"> I1 protocol is a</w:t>
      </w:r>
      <w:r>
        <w:rPr>
          <w:lang w:val="en-US"/>
        </w:rPr>
        <w:t xml:space="preserve"> lightweight application </w:t>
      </w:r>
      <w:r w:rsidRPr="003D24D8">
        <w:rPr>
          <w:lang w:val="en-US"/>
        </w:rPr>
        <w:t>protocol</w:t>
      </w:r>
      <w:r>
        <w:rPr>
          <w:lang w:val="en-US"/>
        </w:rPr>
        <w:t xml:space="preserve"> specified in TS 24.294 to enable </w:t>
      </w:r>
      <w:r w:rsidRPr="003D24D8">
        <w:rPr>
          <w:rFonts w:hint="eastAsia"/>
          <w:lang w:val="en-US"/>
        </w:rPr>
        <w:t xml:space="preserve">I1 </w:t>
      </w:r>
      <w:r w:rsidRPr="003D24D8">
        <w:rPr>
          <w:lang w:val="en-US"/>
        </w:rPr>
        <w:t>session</w:t>
      </w:r>
      <w:r w:rsidRPr="003D24D8" w:rsidDel="0077283F">
        <w:rPr>
          <w:rFonts w:hint="eastAsia"/>
          <w:lang w:val="en-US"/>
        </w:rPr>
        <w:t xml:space="preserve"> </w:t>
      </w:r>
      <w:r w:rsidRPr="003D24D8">
        <w:rPr>
          <w:rFonts w:hint="eastAsia"/>
          <w:lang w:val="en-US"/>
        </w:rPr>
        <w:t xml:space="preserve">control entities </w:t>
      </w:r>
      <w:r>
        <w:rPr>
          <w:lang w:val="en-US"/>
        </w:rPr>
        <w:t>to</w:t>
      </w:r>
      <w:r w:rsidRPr="003D24D8">
        <w:rPr>
          <w:rFonts w:hint="eastAsia"/>
          <w:lang w:val="en-US"/>
        </w:rPr>
        <w:t xml:space="preserve"> exchange the I1 protocol messages over any transport-layer </w:t>
      </w:r>
      <w:r w:rsidRPr="003D24D8">
        <w:rPr>
          <w:lang w:val="en-US"/>
        </w:rPr>
        <w:t xml:space="preserve">protocol </w:t>
      </w:r>
      <w:r w:rsidRPr="003D24D8">
        <w:rPr>
          <w:rFonts w:hint="eastAsia"/>
          <w:lang w:val="en-US"/>
        </w:rPr>
        <w:t>that connects the ICS UE and the SCC AS.</w:t>
      </w:r>
      <w:r>
        <w:rPr>
          <w:lang w:val="en-US"/>
        </w:rPr>
        <w:t xml:space="preserve"> </w:t>
      </w:r>
      <w:r w:rsidRPr="00B879A5">
        <w:rPr>
          <w:lang w:val="en-US"/>
        </w:rPr>
        <w:t>The I1 protocol allows the ICS UE and SCC AS to exchange service control information related to session setup, modification, and release, regardless of the underlying access technology or transport layer.</w:t>
      </w:r>
    </w:p>
    <w:p w14:paraId="1195CD66" w14:textId="77777777" w:rsidR="00EA2E7F" w:rsidRDefault="00EA2E7F" w:rsidP="00EA2E7F">
      <w:pPr>
        <w:spacing w:before="100" w:beforeAutospacing="1" w:after="100" w:afterAutospacing="1"/>
        <w:rPr>
          <w:lang w:val="en-US"/>
        </w:rPr>
      </w:pPr>
      <w:r w:rsidRPr="003D24D8">
        <w:rPr>
          <w:lang w:val="en-US"/>
        </w:rPr>
        <w:t>The I1</w:t>
      </w:r>
      <w:r>
        <w:rPr>
          <w:lang w:val="en-US"/>
        </w:rPr>
        <w:t xml:space="preserve">message includes </w:t>
      </w:r>
      <w:r w:rsidRPr="003D24D8">
        <w:rPr>
          <w:rFonts w:hint="eastAsia"/>
          <w:lang w:val="en-US"/>
        </w:rPr>
        <w:t>I1 message common part and I1 information elements</w:t>
      </w:r>
      <w:r w:rsidRPr="003D24D8">
        <w:rPr>
          <w:lang w:val="en-US"/>
        </w:rPr>
        <w:t xml:space="preserve">. </w:t>
      </w:r>
      <w:r w:rsidRPr="003D24D8">
        <w:rPr>
          <w:rFonts w:hint="eastAsia"/>
          <w:lang w:val="en-US"/>
        </w:rPr>
        <w:t>T</w:t>
      </w:r>
      <w:r w:rsidRPr="003D24D8">
        <w:rPr>
          <w:lang w:val="en-US"/>
        </w:rPr>
        <w:t>h</w:t>
      </w:r>
      <w:r w:rsidRPr="003D24D8">
        <w:rPr>
          <w:rFonts w:hint="eastAsia"/>
          <w:lang w:val="en-US"/>
        </w:rPr>
        <w:t xml:space="preserve">e I1 message common part is included in every I1 message. The I1 information elements </w:t>
      </w:r>
      <w:r w:rsidRPr="003D24D8">
        <w:rPr>
          <w:lang w:val="en-US"/>
        </w:rPr>
        <w:t>those</w:t>
      </w:r>
      <w:r w:rsidRPr="003D24D8">
        <w:rPr>
          <w:rFonts w:hint="eastAsia"/>
          <w:lang w:val="en-US"/>
        </w:rPr>
        <w:t xml:space="preserve"> are included in an I1 message depend on a type of I1 message being sent</w:t>
      </w:r>
      <w:r>
        <w:rPr>
          <w:lang w:val="en-US"/>
        </w:rPr>
        <w:t xml:space="preserve">. </w:t>
      </w:r>
      <w:r w:rsidRPr="003D24D8">
        <w:rPr>
          <w:lang w:val="en-US"/>
        </w:rPr>
        <w:t>The I1 </w:t>
      </w:r>
      <w:r w:rsidRPr="00B879A5">
        <w:rPr>
          <w:lang w:val="en-US"/>
        </w:rPr>
        <w:t>message common part</w:t>
      </w:r>
      <w:r w:rsidRPr="003D24D8">
        <w:rPr>
          <w:lang w:val="en-US"/>
        </w:rPr>
        <w:t xml:space="preserve"> (message header, message type, protocol version, some basic fields) is </w:t>
      </w:r>
      <w:r>
        <w:rPr>
          <w:lang w:val="en-US"/>
        </w:rPr>
        <w:t xml:space="preserve">7 </w:t>
      </w:r>
      <w:r w:rsidRPr="00B879A5">
        <w:rPr>
          <w:lang w:val="en-US"/>
        </w:rPr>
        <w:t>bytes</w:t>
      </w:r>
      <w:r w:rsidRPr="003D24D8">
        <w:rPr>
          <w:lang w:val="en-US"/>
        </w:rPr>
        <w:t>.</w:t>
      </w:r>
      <w:r>
        <w:rPr>
          <w:lang w:val="en-US"/>
        </w:rPr>
        <w:t xml:space="preserve"> </w:t>
      </w:r>
      <w:r w:rsidRPr="00CB3A58">
        <w:rPr>
          <w:lang w:val="en-US"/>
        </w:rPr>
        <w:t>Each IE is encoded with a small TLV overhead (assumed ~2 bytes per IE to carry IE-type/length) plus the IE payload bytes.</w:t>
      </w:r>
    </w:p>
    <w:p w14:paraId="3AF5760E" w14:textId="77777777" w:rsidR="00EA2E7F" w:rsidRPr="003D24D8" w:rsidRDefault="00EA2E7F" w:rsidP="00EA2E7F">
      <w:pPr>
        <w:spacing w:before="100" w:beforeAutospacing="1" w:after="100" w:afterAutospacing="1"/>
        <w:rPr>
          <w:lang w:val="en-US"/>
        </w:rPr>
      </w:pPr>
      <w:r w:rsidRPr="003D24D8">
        <w:rPr>
          <w:lang w:val="en-US"/>
        </w:rPr>
        <w:t>TS 24.294 also defines various state for UE-originated establishment procedure</w:t>
      </w:r>
      <w:r>
        <w:rPr>
          <w:lang w:val="en-US"/>
        </w:rPr>
        <w:t>.</w:t>
      </w:r>
    </w:p>
    <w:p w14:paraId="75BED32B"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 xml:space="preserve">Trying: After </w:t>
      </w:r>
      <w:r w:rsidRPr="002C1F96">
        <w:rPr>
          <w:lang w:val="en-US"/>
        </w:rPr>
        <w:t>sending I1 INVITE</w:t>
      </w:r>
      <w:r w:rsidRPr="00B879A5">
        <w:rPr>
          <w:lang w:val="en-US"/>
        </w:rPr>
        <w:t>, waiting for provisional/positive response.</w:t>
      </w:r>
    </w:p>
    <w:p w14:paraId="34B821E4"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Proceeding</w:t>
      </w:r>
      <w:r>
        <w:rPr>
          <w:lang w:val="en-US"/>
        </w:rPr>
        <w:t>/Proceeding</w:t>
      </w:r>
      <w:r w:rsidRPr="00B879A5">
        <w:rPr>
          <w:lang w:val="en-US"/>
        </w:rPr>
        <w:t>: After receiving I1 PROGRESS</w:t>
      </w:r>
      <w:r>
        <w:rPr>
          <w:lang w:val="en-US"/>
        </w:rPr>
        <w:t xml:space="preserve"> </w:t>
      </w:r>
      <w:r w:rsidRPr="00B879A5">
        <w:rPr>
          <w:lang w:val="en-US"/>
        </w:rPr>
        <w:t>(“Call progressing” or “Ringing”), waiting for final success/failure.</w:t>
      </w:r>
    </w:p>
    <w:p w14:paraId="16F8F8AE"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Alerted: After receiving I1 PROGRESS(“Ringing”), providing local alerting.</w:t>
      </w:r>
    </w:p>
    <w:p w14:paraId="6868DE4F"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Confirmed: After receiving I1 SUCCESS (session accepted).</w:t>
      </w:r>
    </w:p>
    <w:p w14:paraId="1A257842"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Released: After sending or receiving BYE/FAILURE, session torn down.</w:t>
      </w:r>
    </w:p>
    <w:p w14:paraId="2A83439C" w14:textId="77777777" w:rsidR="00EA2E7F" w:rsidRPr="001C6971" w:rsidRDefault="00EA2E7F" w:rsidP="00EA2E7F">
      <w:pPr>
        <w:spacing w:before="100" w:beforeAutospacing="1" w:after="100" w:afterAutospacing="1"/>
        <w:rPr>
          <w:lang w:val="en-US"/>
        </w:rPr>
      </w:pPr>
      <w:r w:rsidRPr="001C6971">
        <w:rPr>
          <w:lang w:val="en-US"/>
        </w:rPr>
        <w:t>The UE moves between these states based on the message type (PROGRESS/SUCCESS/FAILURE) and the Reason value. Timers E, F, F1 also control retransmission and expiry in Trying and Proceeding.</w:t>
      </w:r>
    </w:p>
    <w:p w14:paraId="08C58407" w14:textId="77777777" w:rsidR="00EA2E7F" w:rsidRPr="003D24D8" w:rsidRDefault="00EA2E7F" w:rsidP="00EA2E7F">
      <w:pPr>
        <w:spacing w:before="100" w:beforeAutospacing="1" w:after="100" w:afterAutospacing="1"/>
        <w:rPr>
          <w:lang w:val="en-US"/>
        </w:rPr>
      </w:pPr>
      <w:r w:rsidRPr="003D24D8">
        <w:rPr>
          <w:lang w:val="en-US"/>
        </w:rPr>
        <w:t xml:space="preserve">And the following </w:t>
      </w:r>
      <w:r>
        <w:rPr>
          <w:lang w:val="en-US"/>
        </w:rPr>
        <w:t xml:space="preserve">sates are defined for </w:t>
      </w:r>
      <w:r w:rsidRPr="003D24D8">
        <w:rPr>
          <w:lang w:val="en-US"/>
        </w:rPr>
        <w:t>SCC AS</w:t>
      </w:r>
      <w:r>
        <w:rPr>
          <w:lang w:val="en-US"/>
        </w:rPr>
        <w:t>.</w:t>
      </w:r>
    </w:p>
    <w:p w14:paraId="1C66B78B"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Initiated</w:t>
      </w:r>
      <w:r>
        <w:rPr>
          <w:lang w:val="en-US"/>
        </w:rPr>
        <w:t xml:space="preserve">: </w:t>
      </w:r>
      <w:r w:rsidRPr="00B879A5">
        <w:rPr>
          <w:lang w:val="en-US"/>
        </w:rPr>
        <w:t>After receiving INVITE, before sending provisional.</w:t>
      </w:r>
    </w:p>
    <w:p w14:paraId="2B9C0F69"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Progressing</w:t>
      </w:r>
      <w:r>
        <w:rPr>
          <w:lang w:val="en-US"/>
        </w:rPr>
        <w:t xml:space="preserve">/Proceeding: </w:t>
      </w:r>
      <w:r w:rsidRPr="00B879A5">
        <w:rPr>
          <w:lang w:val="en-US"/>
        </w:rPr>
        <w:t>After sending PROGRESS</w:t>
      </w:r>
      <w:r>
        <w:rPr>
          <w:lang w:val="en-US"/>
        </w:rPr>
        <w:t xml:space="preserve"> </w:t>
      </w:r>
      <w:r w:rsidRPr="00B879A5">
        <w:rPr>
          <w:lang w:val="en-US"/>
        </w:rPr>
        <w:t xml:space="preserve">(“Call progressing”), awaiting further </w:t>
      </w:r>
      <w:proofErr w:type="spellStart"/>
      <w:r w:rsidRPr="00B879A5">
        <w:rPr>
          <w:lang w:val="en-US"/>
        </w:rPr>
        <w:t>signalling</w:t>
      </w:r>
      <w:proofErr w:type="spellEnd"/>
      <w:r w:rsidRPr="00B879A5">
        <w:rPr>
          <w:lang w:val="en-US"/>
        </w:rPr>
        <w:t xml:space="preserve"> from UE or remote party.</w:t>
      </w:r>
    </w:p>
    <w:p w14:paraId="1D0806AA"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Alerting</w:t>
      </w:r>
      <w:r>
        <w:rPr>
          <w:lang w:val="en-US"/>
        </w:rPr>
        <w:t xml:space="preserve">: </w:t>
      </w:r>
      <w:r w:rsidRPr="00B879A5">
        <w:rPr>
          <w:lang w:val="en-US"/>
        </w:rPr>
        <w:t>After sending PROGRESS(“Ringing”), awaiting answer or release.</w:t>
      </w:r>
    </w:p>
    <w:p w14:paraId="57F4613A"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Confirmed</w:t>
      </w:r>
      <w:r>
        <w:rPr>
          <w:lang w:val="en-US"/>
        </w:rPr>
        <w:t>: A</w:t>
      </w:r>
      <w:r w:rsidRPr="00B879A5">
        <w:rPr>
          <w:lang w:val="en-US"/>
        </w:rPr>
        <w:t>fter sending SUCCESS (session accepted).</w:t>
      </w:r>
    </w:p>
    <w:p w14:paraId="5542D41F" w14:textId="77777777" w:rsidR="00EA2E7F" w:rsidRPr="00B879A5" w:rsidRDefault="00EA2E7F" w:rsidP="00EA2E7F">
      <w:pPr>
        <w:pStyle w:val="ListParagraph"/>
        <w:numPr>
          <w:ilvl w:val="0"/>
          <w:numId w:val="9"/>
        </w:numPr>
        <w:spacing w:before="100" w:beforeAutospacing="1" w:after="100" w:afterAutospacing="1"/>
        <w:rPr>
          <w:lang w:val="en-US"/>
        </w:rPr>
      </w:pPr>
      <w:r w:rsidRPr="00B879A5">
        <w:rPr>
          <w:lang w:val="en-US"/>
        </w:rPr>
        <w:t>Released</w:t>
      </w:r>
      <w:r>
        <w:rPr>
          <w:lang w:val="en-US"/>
        </w:rPr>
        <w:t xml:space="preserve">: </w:t>
      </w:r>
      <w:r w:rsidRPr="00B879A5">
        <w:rPr>
          <w:lang w:val="en-US"/>
        </w:rPr>
        <w:t>After sending or receiving BYE/FAILURE, session torn down.</w:t>
      </w:r>
    </w:p>
    <w:p w14:paraId="7FD0923C" w14:textId="77777777" w:rsidR="00EA2E7F" w:rsidRPr="00B879A5" w:rsidRDefault="00EA2E7F" w:rsidP="00EA2E7F">
      <w:pPr>
        <w:spacing w:before="100" w:beforeAutospacing="1" w:after="100" w:afterAutospacing="1"/>
        <w:rPr>
          <w:lang w:val="en-US"/>
        </w:rPr>
      </w:pPr>
      <w:r w:rsidRPr="001C6971">
        <w:rPr>
          <w:lang w:val="en-US"/>
        </w:rPr>
        <w:t>On unreliable transports, the SCC AS also maintains a retransmission state (Timer G) to resend SUCCESS if the UE retransmits INVITE.</w:t>
      </w:r>
    </w:p>
    <w:p w14:paraId="2056FA2C" w14:textId="0D73AB5F" w:rsidR="00031017" w:rsidRDefault="00EA2E7F" w:rsidP="00EA2E7F">
      <w:pPr>
        <w:spacing w:before="100" w:beforeAutospacing="1" w:after="100" w:afterAutospacing="1"/>
        <w:rPr>
          <w:lang w:val="en-US"/>
        </w:rPr>
      </w:pPr>
      <w:r w:rsidRPr="00B879A5">
        <w:rPr>
          <w:lang w:val="en-US"/>
        </w:rPr>
        <w:t>Table 1 lists description for each message, typical included IE, and typical size.</w:t>
      </w:r>
    </w:p>
    <w:p w14:paraId="7D5AB385" w14:textId="77777777" w:rsidR="008E1555" w:rsidRPr="00EA2E7F" w:rsidRDefault="008E1555" w:rsidP="00EA2E7F">
      <w:pPr>
        <w:spacing w:before="100" w:beforeAutospacing="1" w:after="100" w:afterAutospacing="1"/>
        <w:rPr>
          <w:lang w:val="en-US"/>
        </w:rPr>
      </w:pPr>
    </w:p>
    <w:p w14:paraId="797B9D67" w14:textId="6B3C906A" w:rsidR="00EA2E7F" w:rsidRPr="00EA2E7F" w:rsidRDefault="00EA2E7F" w:rsidP="00EA2E7F">
      <w:pPr>
        <w:jc w:val="center"/>
        <w:rPr>
          <w:rFonts w:ascii="Arial" w:hAnsi="Arial" w:cs="Arial"/>
          <w:b/>
          <w:bCs/>
          <w:color w:val="000000"/>
        </w:rPr>
      </w:pPr>
      <w:r w:rsidRPr="00C00A84">
        <w:rPr>
          <w:rFonts w:ascii="Arial" w:hAnsi="Arial" w:cs="Arial"/>
          <w:b/>
          <w:bCs/>
          <w:color w:val="000000"/>
        </w:rPr>
        <w:t>Table 1: Typical I1 Message and Size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3936"/>
        <w:gridCol w:w="2120"/>
        <w:gridCol w:w="2132"/>
      </w:tblGrid>
      <w:tr w:rsidR="00EA2E7F" w14:paraId="334E2377" w14:textId="77777777" w:rsidTr="00E34603">
        <w:trPr>
          <w:trHeight w:val="315"/>
        </w:trPr>
        <w:tc>
          <w:tcPr>
            <w:tcW w:w="0" w:type="auto"/>
            <w:tcMar>
              <w:top w:w="30" w:type="dxa"/>
              <w:left w:w="45" w:type="dxa"/>
              <w:bottom w:w="30" w:type="dxa"/>
              <w:right w:w="45" w:type="dxa"/>
            </w:tcMar>
            <w:vAlign w:val="bottom"/>
            <w:hideMark/>
          </w:tcPr>
          <w:p w14:paraId="165280F1" w14:textId="77777777" w:rsidR="00EA2E7F" w:rsidRPr="006850D8" w:rsidRDefault="00EA2E7F" w:rsidP="00E34603">
            <w:pPr>
              <w:rPr>
                <w:rFonts w:ascii="Arial" w:hAnsi="Arial" w:cs="Arial"/>
                <w:b/>
                <w:bCs/>
                <w:sz w:val="18"/>
                <w:szCs w:val="18"/>
              </w:rPr>
            </w:pPr>
            <w:r w:rsidRPr="006850D8">
              <w:rPr>
                <w:rFonts w:ascii="Arial" w:hAnsi="Arial" w:cs="Arial"/>
                <w:b/>
                <w:bCs/>
                <w:sz w:val="18"/>
                <w:szCs w:val="18"/>
              </w:rPr>
              <w:t>Message Name</w:t>
            </w:r>
          </w:p>
        </w:tc>
        <w:tc>
          <w:tcPr>
            <w:tcW w:w="3936" w:type="dxa"/>
            <w:tcMar>
              <w:top w:w="30" w:type="dxa"/>
              <w:left w:w="45" w:type="dxa"/>
              <w:bottom w:w="30" w:type="dxa"/>
              <w:right w:w="45" w:type="dxa"/>
            </w:tcMar>
            <w:vAlign w:val="bottom"/>
            <w:hideMark/>
          </w:tcPr>
          <w:p w14:paraId="76294F13" w14:textId="77777777" w:rsidR="00EA2E7F" w:rsidRPr="006850D8" w:rsidRDefault="00EA2E7F" w:rsidP="00E34603">
            <w:pPr>
              <w:rPr>
                <w:rFonts w:ascii="Arial" w:hAnsi="Arial" w:cs="Arial"/>
                <w:b/>
                <w:bCs/>
                <w:sz w:val="18"/>
                <w:szCs w:val="18"/>
              </w:rPr>
            </w:pPr>
            <w:r w:rsidRPr="006850D8">
              <w:rPr>
                <w:rFonts w:ascii="Arial" w:hAnsi="Arial" w:cs="Arial"/>
                <w:b/>
                <w:bCs/>
                <w:sz w:val="18"/>
                <w:szCs w:val="18"/>
              </w:rPr>
              <w:t>Short Description</w:t>
            </w:r>
          </w:p>
        </w:tc>
        <w:tc>
          <w:tcPr>
            <w:tcW w:w="2120" w:type="dxa"/>
            <w:tcMar>
              <w:top w:w="30" w:type="dxa"/>
              <w:left w:w="45" w:type="dxa"/>
              <w:bottom w:w="30" w:type="dxa"/>
              <w:right w:w="45" w:type="dxa"/>
            </w:tcMar>
            <w:vAlign w:val="bottom"/>
            <w:hideMark/>
          </w:tcPr>
          <w:p w14:paraId="29CB8E94" w14:textId="77777777" w:rsidR="00EA2E7F" w:rsidRPr="006850D8" w:rsidRDefault="00EA2E7F" w:rsidP="00E34603">
            <w:pPr>
              <w:rPr>
                <w:rFonts w:ascii="Arial" w:hAnsi="Arial" w:cs="Arial"/>
                <w:b/>
                <w:bCs/>
                <w:sz w:val="18"/>
                <w:szCs w:val="18"/>
              </w:rPr>
            </w:pPr>
            <w:r w:rsidRPr="006850D8">
              <w:rPr>
                <w:rFonts w:ascii="Arial" w:hAnsi="Arial" w:cs="Arial"/>
                <w:b/>
                <w:bCs/>
                <w:sz w:val="18"/>
                <w:szCs w:val="18"/>
              </w:rPr>
              <w:t>Typical Included IEs</w:t>
            </w:r>
          </w:p>
        </w:tc>
        <w:tc>
          <w:tcPr>
            <w:tcW w:w="2132" w:type="dxa"/>
            <w:tcMar>
              <w:top w:w="30" w:type="dxa"/>
              <w:left w:w="0" w:type="dxa"/>
              <w:bottom w:w="30" w:type="dxa"/>
              <w:right w:w="0" w:type="dxa"/>
            </w:tcMar>
            <w:vAlign w:val="bottom"/>
            <w:hideMark/>
          </w:tcPr>
          <w:p w14:paraId="01299538" w14:textId="77777777" w:rsidR="00EA2E7F" w:rsidRPr="006850D8" w:rsidRDefault="00EA2E7F" w:rsidP="00E34603">
            <w:pPr>
              <w:rPr>
                <w:rFonts w:ascii="Arial" w:hAnsi="Arial" w:cs="Arial"/>
                <w:b/>
                <w:bCs/>
                <w:sz w:val="18"/>
                <w:szCs w:val="18"/>
              </w:rPr>
            </w:pPr>
            <w:r w:rsidRPr="006850D8">
              <w:rPr>
                <w:rFonts w:ascii="Arial" w:hAnsi="Arial" w:cs="Arial"/>
                <w:b/>
                <w:bCs/>
                <w:sz w:val="18"/>
                <w:szCs w:val="18"/>
              </w:rPr>
              <w:t>Typical Size (octets)</w:t>
            </w:r>
          </w:p>
        </w:tc>
      </w:tr>
      <w:tr w:rsidR="00EA2E7F" w14:paraId="16C99728" w14:textId="77777777" w:rsidTr="00E34603">
        <w:trPr>
          <w:trHeight w:val="315"/>
        </w:trPr>
        <w:tc>
          <w:tcPr>
            <w:tcW w:w="0" w:type="auto"/>
            <w:tcMar>
              <w:top w:w="30" w:type="dxa"/>
              <w:left w:w="45" w:type="dxa"/>
              <w:bottom w:w="30" w:type="dxa"/>
              <w:right w:w="45" w:type="dxa"/>
            </w:tcMar>
            <w:vAlign w:val="bottom"/>
            <w:hideMark/>
          </w:tcPr>
          <w:p w14:paraId="57B366D2" w14:textId="77777777" w:rsidR="00EA2E7F" w:rsidRPr="006850D8" w:rsidRDefault="00EA2E7F" w:rsidP="00E34603">
            <w:pPr>
              <w:rPr>
                <w:rFonts w:ascii="Arial" w:hAnsi="Arial" w:cs="Arial"/>
                <w:sz w:val="18"/>
                <w:szCs w:val="18"/>
              </w:rPr>
            </w:pPr>
            <w:r w:rsidRPr="006850D8">
              <w:rPr>
                <w:rFonts w:ascii="Arial" w:hAnsi="Arial" w:cs="Arial"/>
                <w:sz w:val="18"/>
                <w:szCs w:val="18"/>
              </w:rPr>
              <w:t>I1 INVITE</w:t>
            </w:r>
          </w:p>
        </w:tc>
        <w:tc>
          <w:tcPr>
            <w:tcW w:w="3936" w:type="dxa"/>
            <w:tcMar>
              <w:top w:w="30" w:type="dxa"/>
              <w:left w:w="45" w:type="dxa"/>
              <w:bottom w:w="30" w:type="dxa"/>
              <w:right w:w="45" w:type="dxa"/>
            </w:tcMar>
            <w:vAlign w:val="bottom"/>
            <w:hideMark/>
          </w:tcPr>
          <w:p w14:paraId="187C5C6C" w14:textId="77777777" w:rsidR="00EA2E7F" w:rsidRPr="006850D8" w:rsidRDefault="00EA2E7F" w:rsidP="00E34603">
            <w:pPr>
              <w:rPr>
                <w:rFonts w:ascii="Arial" w:hAnsi="Arial" w:cs="Arial"/>
                <w:sz w:val="18"/>
                <w:szCs w:val="18"/>
              </w:rPr>
            </w:pPr>
            <w:r w:rsidRPr="006850D8">
              <w:rPr>
                <w:rFonts w:ascii="Arial" w:hAnsi="Arial" w:cs="Arial"/>
                <w:sz w:val="18"/>
                <w:szCs w:val="18"/>
              </w:rPr>
              <w:t>Sent by the UE or SCC AS to establish a session.</w:t>
            </w:r>
          </w:p>
        </w:tc>
        <w:tc>
          <w:tcPr>
            <w:tcW w:w="2120" w:type="dxa"/>
            <w:tcMar>
              <w:top w:w="30" w:type="dxa"/>
              <w:left w:w="45" w:type="dxa"/>
              <w:bottom w:w="30" w:type="dxa"/>
              <w:right w:w="45" w:type="dxa"/>
            </w:tcMar>
            <w:vAlign w:val="bottom"/>
            <w:hideMark/>
          </w:tcPr>
          <w:p w14:paraId="75F25A19" w14:textId="77777777" w:rsidR="00EA2E7F" w:rsidRPr="006850D8" w:rsidRDefault="00EA2E7F" w:rsidP="00E34603">
            <w:pPr>
              <w:rPr>
                <w:rFonts w:ascii="Arial" w:hAnsi="Arial" w:cs="Arial"/>
                <w:sz w:val="18"/>
                <w:szCs w:val="18"/>
              </w:rPr>
            </w:pPr>
            <w:r w:rsidRPr="006850D8">
              <w:rPr>
                <w:rFonts w:ascii="Arial" w:hAnsi="Arial" w:cs="Arial"/>
                <w:sz w:val="18"/>
                <w:szCs w:val="18"/>
              </w:rPr>
              <w:t>To-id, From-id, Privacy, Timestamp.</w:t>
            </w:r>
          </w:p>
        </w:tc>
        <w:tc>
          <w:tcPr>
            <w:tcW w:w="2132" w:type="dxa"/>
            <w:tcMar>
              <w:top w:w="30" w:type="dxa"/>
              <w:left w:w="45" w:type="dxa"/>
              <w:bottom w:w="30" w:type="dxa"/>
              <w:right w:w="45" w:type="dxa"/>
            </w:tcMar>
            <w:vAlign w:val="bottom"/>
            <w:hideMark/>
          </w:tcPr>
          <w:p w14:paraId="6D775A21"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36</w:t>
            </w:r>
          </w:p>
        </w:tc>
      </w:tr>
      <w:tr w:rsidR="00EA2E7F" w14:paraId="660A5004" w14:textId="77777777" w:rsidTr="00E34603">
        <w:trPr>
          <w:trHeight w:val="315"/>
        </w:trPr>
        <w:tc>
          <w:tcPr>
            <w:tcW w:w="0" w:type="auto"/>
            <w:tcMar>
              <w:top w:w="30" w:type="dxa"/>
              <w:left w:w="45" w:type="dxa"/>
              <w:bottom w:w="30" w:type="dxa"/>
              <w:right w:w="45" w:type="dxa"/>
            </w:tcMar>
            <w:vAlign w:val="bottom"/>
            <w:hideMark/>
          </w:tcPr>
          <w:p w14:paraId="4EB8940D" w14:textId="77777777" w:rsidR="00EA2E7F" w:rsidRPr="006850D8" w:rsidRDefault="00EA2E7F" w:rsidP="00E34603">
            <w:pPr>
              <w:rPr>
                <w:rFonts w:ascii="Arial" w:hAnsi="Arial" w:cs="Arial"/>
                <w:sz w:val="18"/>
                <w:szCs w:val="18"/>
              </w:rPr>
            </w:pPr>
            <w:r w:rsidRPr="006850D8">
              <w:rPr>
                <w:rFonts w:ascii="Arial" w:hAnsi="Arial" w:cs="Arial"/>
                <w:sz w:val="18"/>
                <w:szCs w:val="18"/>
              </w:rPr>
              <w:lastRenderedPageBreak/>
              <w:t>I1 PROGRESS (SCC AS - initiated)</w:t>
            </w:r>
          </w:p>
        </w:tc>
        <w:tc>
          <w:tcPr>
            <w:tcW w:w="3936" w:type="dxa"/>
            <w:tcMar>
              <w:top w:w="30" w:type="dxa"/>
              <w:left w:w="45" w:type="dxa"/>
              <w:bottom w:w="30" w:type="dxa"/>
              <w:right w:w="45" w:type="dxa"/>
            </w:tcMar>
            <w:vAlign w:val="bottom"/>
            <w:hideMark/>
          </w:tcPr>
          <w:p w14:paraId="1A148B3F" w14:textId="77777777" w:rsidR="00EA2E7F" w:rsidRPr="006850D8" w:rsidRDefault="00EA2E7F" w:rsidP="00E34603">
            <w:pPr>
              <w:rPr>
                <w:rFonts w:ascii="Arial" w:hAnsi="Arial" w:cs="Arial"/>
                <w:sz w:val="18"/>
                <w:szCs w:val="18"/>
              </w:rPr>
            </w:pPr>
            <w:r w:rsidRPr="006850D8">
              <w:rPr>
                <w:rFonts w:ascii="Arial" w:hAnsi="Arial" w:cs="Arial"/>
                <w:sz w:val="18"/>
                <w:szCs w:val="18"/>
              </w:rPr>
              <w:t>A provisional response from the SCC AS, like a SIP 1xx response.</w:t>
            </w:r>
          </w:p>
        </w:tc>
        <w:tc>
          <w:tcPr>
            <w:tcW w:w="2120" w:type="dxa"/>
            <w:tcMar>
              <w:top w:w="30" w:type="dxa"/>
              <w:left w:w="45" w:type="dxa"/>
              <w:bottom w:w="30" w:type="dxa"/>
              <w:right w:w="45" w:type="dxa"/>
            </w:tcMar>
            <w:vAlign w:val="bottom"/>
            <w:hideMark/>
          </w:tcPr>
          <w:p w14:paraId="212E9F2B" w14:textId="77777777" w:rsidR="00EA2E7F" w:rsidRPr="006850D8" w:rsidRDefault="00EA2E7F" w:rsidP="00E34603">
            <w:pPr>
              <w:rPr>
                <w:rFonts w:ascii="Arial" w:hAnsi="Arial" w:cs="Arial"/>
                <w:sz w:val="18"/>
                <w:szCs w:val="18"/>
              </w:rPr>
            </w:pPr>
            <w:r w:rsidRPr="006850D8">
              <w:rPr>
                <w:rFonts w:ascii="Arial" w:hAnsi="Arial" w:cs="Arial"/>
                <w:sz w:val="18"/>
                <w:szCs w:val="18"/>
              </w:rPr>
              <w:t>SCC AS PSI DN, Session-identifier.</w:t>
            </w:r>
          </w:p>
        </w:tc>
        <w:tc>
          <w:tcPr>
            <w:tcW w:w="2132" w:type="dxa"/>
            <w:tcMar>
              <w:top w:w="30" w:type="dxa"/>
              <w:left w:w="45" w:type="dxa"/>
              <w:bottom w:w="30" w:type="dxa"/>
              <w:right w:w="45" w:type="dxa"/>
            </w:tcMar>
            <w:vAlign w:val="bottom"/>
            <w:hideMark/>
          </w:tcPr>
          <w:p w14:paraId="149CFFB4"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15</w:t>
            </w:r>
          </w:p>
        </w:tc>
      </w:tr>
      <w:tr w:rsidR="00EA2E7F" w14:paraId="1F3F7358" w14:textId="77777777" w:rsidTr="00E34603">
        <w:trPr>
          <w:trHeight w:val="315"/>
        </w:trPr>
        <w:tc>
          <w:tcPr>
            <w:tcW w:w="0" w:type="auto"/>
            <w:tcMar>
              <w:top w:w="30" w:type="dxa"/>
              <w:left w:w="45" w:type="dxa"/>
              <w:bottom w:w="30" w:type="dxa"/>
              <w:right w:w="45" w:type="dxa"/>
            </w:tcMar>
            <w:vAlign w:val="bottom"/>
            <w:hideMark/>
          </w:tcPr>
          <w:p w14:paraId="34AC8910" w14:textId="77777777" w:rsidR="00EA2E7F" w:rsidRPr="006850D8" w:rsidRDefault="00EA2E7F" w:rsidP="00E34603">
            <w:pPr>
              <w:rPr>
                <w:rFonts w:ascii="Arial" w:hAnsi="Arial" w:cs="Arial"/>
                <w:sz w:val="18"/>
                <w:szCs w:val="18"/>
              </w:rPr>
            </w:pPr>
            <w:r w:rsidRPr="006850D8">
              <w:rPr>
                <w:rFonts w:ascii="Arial" w:hAnsi="Arial" w:cs="Arial"/>
                <w:sz w:val="18"/>
                <w:szCs w:val="18"/>
              </w:rPr>
              <w:t>I1 SUCCESS</w:t>
            </w:r>
          </w:p>
        </w:tc>
        <w:tc>
          <w:tcPr>
            <w:tcW w:w="3936" w:type="dxa"/>
            <w:tcMar>
              <w:top w:w="30" w:type="dxa"/>
              <w:left w:w="45" w:type="dxa"/>
              <w:bottom w:w="30" w:type="dxa"/>
              <w:right w:w="45" w:type="dxa"/>
            </w:tcMar>
            <w:vAlign w:val="bottom"/>
            <w:hideMark/>
          </w:tcPr>
          <w:p w14:paraId="5A12FBF5" w14:textId="77777777" w:rsidR="00EA2E7F" w:rsidRPr="006850D8" w:rsidRDefault="00EA2E7F" w:rsidP="00E34603">
            <w:pPr>
              <w:rPr>
                <w:rFonts w:ascii="Arial" w:hAnsi="Arial" w:cs="Arial"/>
                <w:sz w:val="18"/>
                <w:szCs w:val="18"/>
              </w:rPr>
            </w:pPr>
            <w:r w:rsidRPr="006850D8">
              <w:rPr>
                <w:rFonts w:ascii="Arial" w:hAnsi="Arial" w:cs="Arial"/>
                <w:sz w:val="18"/>
                <w:szCs w:val="18"/>
              </w:rPr>
              <w:t>Acknowledges that a requested action has been completed successfully.</w:t>
            </w:r>
          </w:p>
        </w:tc>
        <w:tc>
          <w:tcPr>
            <w:tcW w:w="2120" w:type="dxa"/>
            <w:tcMar>
              <w:top w:w="30" w:type="dxa"/>
              <w:left w:w="45" w:type="dxa"/>
              <w:bottom w:w="30" w:type="dxa"/>
              <w:right w:w="45" w:type="dxa"/>
            </w:tcMar>
            <w:vAlign w:val="bottom"/>
            <w:hideMark/>
          </w:tcPr>
          <w:p w14:paraId="2558DB58" w14:textId="77777777" w:rsidR="00EA2E7F" w:rsidRPr="006850D8" w:rsidRDefault="00EA2E7F" w:rsidP="00E34603">
            <w:pPr>
              <w:rPr>
                <w:rFonts w:ascii="Arial" w:hAnsi="Arial" w:cs="Arial"/>
                <w:sz w:val="18"/>
                <w:szCs w:val="18"/>
              </w:rPr>
            </w:pPr>
            <w:r w:rsidRPr="006850D8">
              <w:rPr>
                <w:rFonts w:ascii="Arial" w:hAnsi="Arial" w:cs="Arial"/>
                <w:sz w:val="18"/>
                <w:szCs w:val="18"/>
              </w:rPr>
              <w:t>No additional mandatory IEs.</w:t>
            </w:r>
          </w:p>
        </w:tc>
        <w:tc>
          <w:tcPr>
            <w:tcW w:w="2132" w:type="dxa"/>
            <w:tcMar>
              <w:top w:w="30" w:type="dxa"/>
              <w:left w:w="45" w:type="dxa"/>
              <w:bottom w:w="30" w:type="dxa"/>
              <w:right w:w="45" w:type="dxa"/>
            </w:tcMar>
            <w:vAlign w:val="bottom"/>
            <w:hideMark/>
          </w:tcPr>
          <w:p w14:paraId="5CE383AD"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7</w:t>
            </w:r>
          </w:p>
        </w:tc>
      </w:tr>
      <w:tr w:rsidR="00EA2E7F" w14:paraId="6CE758C6" w14:textId="77777777" w:rsidTr="00E34603">
        <w:trPr>
          <w:trHeight w:val="315"/>
        </w:trPr>
        <w:tc>
          <w:tcPr>
            <w:tcW w:w="0" w:type="auto"/>
            <w:tcMar>
              <w:top w:w="30" w:type="dxa"/>
              <w:left w:w="45" w:type="dxa"/>
              <w:bottom w:w="30" w:type="dxa"/>
              <w:right w:w="45" w:type="dxa"/>
            </w:tcMar>
            <w:vAlign w:val="bottom"/>
            <w:hideMark/>
          </w:tcPr>
          <w:p w14:paraId="6038B53C" w14:textId="77777777" w:rsidR="00EA2E7F" w:rsidRPr="006850D8" w:rsidRDefault="00EA2E7F" w:rsidP="00E34603">
            <w:pPr>
              <w:rPr>
                <w:rFonts w:ascii="Arial" w:hAnsi="Arial" w:cs="Arial"/>
                <w:sz w:val="18"/>
                <w:szCs w:val="18"/>
              </w:rPr>
            </w:pPr>
            <w:r w:rsidRPr="006850D8">
              <w:rPr>
                <w:rFonts w:ascii="Arial" w:hAnsi="Arial" w:cs="Arial"/>
                <w:sz w:val="18"/>
                <w:szCs w:val="18"/>
              </w:rPr>
              <w:t>I1 BYE</w:t>
            </w:r>
          </w:p>
        </w:tc>
        <w:tc>
          <w:tcPr>
            <w:tcW w:w="3936" w:type="dxa"/>
            <w:tcMar>
              <w:top w:w="30" w:type="dxa"/>
              <w:left w:w="45" w:type="dxa"/>
              <w:bottom w:w="30" w:type="dxa"/>
              <w:right w:w="45" w:type="dxa"/>
            </w:tcMar>
            <w:vAlign w:val="bottom"/>
            <w:hideMark/>
          </w:tcPr>
          <w:p w14:paraId="7A8D9676" w14:textId="77777777" w:rsidR="00EA2E7F" w:rsidRPr="006850D8" w:rsidRDefault="00EA2E7F" w:rsidP="00E34603">
            <w:pPr>
              <w:rPr>
                <w:rFonts w:ascii="Arial" w:hAnsi="Arial" w:cs="Arial"/>
                <w:sz w:val="18"/>
                <w:szCs w:val="18"/>
              </w:rPr>
            </w:pPr>
            <w:r w:rsidRPr="006850D8">
              <w:rPr>
                <w:rFonts w:ascii="Arial" w:hAnsi="Arial" w:cs="Arial"/>
                <w:sz w:val="18"/>
                <w:szCs w:val="18"/>
              </w:rPr>
              <w:t>Used by either the UE or SCC AS to clear a session.</w:t>
            </w:r>
          </w:p>
        </w:tc>
        <w:tc>
          <w:tcPr>
            <w:tcW w:w="2120" w:type="dxa"/>
            <w:tcMar>
              <w:top w:w="30" w:type="dxa"/>
              <w:left w:w="45" w:type="dxa"/>
              <w:bottom w:w="30" w:type="dxa"/>
              <w:right w:w="45" w:type="dxa"/>
            </w:tcMar>
            <w:vAlign w:val="bottom"/>
            <w:hideMark/>
          </w:tcPr>
          <w:p w14:paraId="24D21AA4" w14:textId="77777777" w:rsidR="00EA2E7F" w:rsidRPr="006850D8" w:rsidRDefault="00EA2E7F" w:rsidP="00E34603">
            <w:pPr>
              <w:rPr>
                <w:rFonts w:ascii="Arial" w:hAnsi="Arial" w:cs="Arial"/>
                <w:sz w:val="18"/>
                <w:szCs w:val="18"/>
              </w:rPr>
            </w:pPr>
            <w:r w:rsidRPr="006850D8">
              <w:rPr>
                <w:rFonts w:ascii="Arial" w:hAnsi="Arial" w:cs="Arial"/>
                <w:sz w:val="18"/>
                <w:szCs w:val="18"/>
              </w:rPr>
              <w:t>No additional mandatory IEs.</w:t>
            </w:r>
          </w:p>
        </w:tc>
        <w:tc>
          <w:tcPr>
            <w:tcW w:w="2132" w:type="dxa"/>
            <w:tcMar>
              <w:top w:w="30" w:type="dxa"/>
              <w:left w:w="45" w:type="dxa"/>
              <w:bottom w:w="30" w:type="dxa"/>
              <w:right w:w="45" w:type="dxa"/>
            </w:tcMar>
            <w:vAlign w:val="bottom"/>
            <w:hideMark/>
          </w:tcPr>
          <w:p w14:paraId="2B54BD1A"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7</w:t>
            </w:r>
          </w:p>
        </w:tc>
      </w:tr>
      <w:tr w:rsidR="00EA2E7F" w14:paraId="06D9CB75" w14:textId="77777777" w:rsidTr="00E34603">
        <w:trPr>
          <w:trHeight w:val="315"/>
        </w:trPr>
        <w:tc>
          <w:tcPr>
            <w:tcW w:w="0" w:type="auto"/>
            <w:tcMar>
              <w:top w:w="30" w:type="dxa"/>
              <w:left w:w="45" w:type="dxa"/>
              <w:bottom w:w="30" w:type="dxa"/>
              <w:right w:w="45" w:type="dxa"/>
            </w:tcMar>
            <w:vAlign w:val="bottom"/>
            <w:hideMark/>
          </w:tcPr>
          <w:p w14:paraId="024584F7" w14:textId="77777777" w:rsidR="00EA2E7F" w:rsidRPr="006850D8" w:rsidRDefault="00EA2E7F" w:rsidP="00E34603">
            <w:pPr>
              <w:rPr>
                <w:rFonts w:ascii="Arial" w:hAnsi="Arial" w:cs="Arial"/>
                <w:sz w:val="18"/>
                <w:szCs w:val="18"/>
              </w:rPr>
            </w:pPr>
            <w:r w:rsidRPr="006850D8">
              <w:rPr>
                <w:rFonts w:ascii="Arial" w:hAnsi="Arial" w:cs="Arial"/>
                <w:sz w:val="18"/>
                <w:szCs w:val="18"/>
              </w:rPr>
              <w:t>I1 FAILURE</w:t>
            </w:r>
          </w:p>
        </w:tc>
        <w:tc>
          <w:tcPr>
            <w:tcW w:w="3936" w:type="dxa"/>
            <w:tcMar>
              <w:top w:w="30" w:type="dxa"/>
              <w:left w:w="45" w:type="dxa"/>
              <w:bottom w:w="30" w:type="dxa"/>
              <w:right w:w="45" w:type="dxa"/>
            </w:tcMar>
            <w:vAlign w:val="bottom"/>
            <w:hideMark/>
          </w:tcPr>
          <w:p w14:paraId="400AB3E6" w14:textId="77777777" w:rsidR="00EA2E7F" w:rsidRPr="006850D8" w:rsidRDefault="00EA2E7F" w:rsidP="00E34603">
            <w:pPr>
              <w:rPr>
                <w:rFonts w:ascii="Arial" w:hAnsi="Arial" w:cs="Arial"/>
                <w:sz w:val="18"/>
                <w:szCs w:val="18"/>
              </w:rPr>
            </w:pPr>
            <w:r w:rsidRPr="006850D8">
              <w:rPr>
                <w:rFonts w:ascii="Arial" w:hAnsi="Arial" w:cs="Arial"/>
                <w:sz w:val="18"/>
                <w:szCs w:val="18"/>
              </w:rPr>
              <w:t>Indicates that an error has occurred.</w:t>
            </w:r>
          </w:p>
        </w:tc>
        <w:tc>
          <w:tcPr>
            <w:tcW w:w="2120" w:type="dxa"/>
            <w:tcMar>
              <w:top w:w="30" w:type="dxa"/>
              <w:left w:w="45" w:type="dxa"/>
              <w:bottom w:w="30" w:type="dxa"/>
              <w:right w:w="45" w:type="dxa"/>
            </w:tcMar>
            <w:vAlign w:val="bottom"/>
            <w:hideMark/>
          </w:tcPr>
          <w:p w14:paraId="75A452EC" w14:textId="77777777" w:rsidR="00EA2E7F" w:rsidRPr="006850D8" w:rsidRDefault="00EA2E7F" w:rsidP="00E34603">
            <w:pPr>
              <w:rPr>
                <w:rFonts w:ascii="Arial" w:hAnsi="Arial" w:cs="Arial"/>
                <w:sz w:val="18"/>
                <w:szCs w:val="18"/>
              </w:rPr>
            </w:pPr>
            <w:r w:rsidRPr="006850D8">
              <w:rPr>
                <w:rFonts w:ascii="Arial" w:hAnsi="Arial" w:cs="Arial"/>
                <w:sz w:val="18"/>
                <w:szCs w:val="18"/>
              </w:rPr>
              <w:t>To-id, Reason Phrase.</w:t>
            </w:r>
          </w:p>
        </w:tc>
        <w:tc>
          <w:tcPr>
            <w:tcW w:w="2132" w:type="dxa"/>
            <w:tcMar>
              <w:top w:w="30" w:type="dxa"/>
              <w:left w:w="45" w:type="dxa"/>
              <w:bottom w:w="30" w:type="dxa"/>
              <w:right w:w="45" w:type="dxa"/>
            </w:tcMar>
            <w:vAlign w:val="bottom"/>
            <w:hideMark/>
          </w:tcPr>
          <w:p w14:paraId="3C0E2CCF"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17</w:t>
            </w:r>
          </w:p>
        </w:tc>
      </w:tr>
      <w:tr w:rsidR="00EA2E7F" w14:paraId="37E3229D" w14:textId="77777777" w:rsidTr="00E34603">
        <w:trPr>
          <w:trHeight w:val="315"/>
        </w:trPr>
        <w:tc>
          <w:tcPr>
            <w:tcW w:w="0" w:type="auto"/>
            <w:tcMar>
              <w:top w:w="30" w:type="dxa"/>
              <w:left w:w="45" w:type="dxa"/>
              <w:bottom w:w="30" w:type="dxa"/>
              <w:right w:w="45" w:type="dxa"/>
            </w:tcMar>
            <w:vAlign w:val="bottom"/>
            <w:hideMark/>
          </w:tcPr>
          <w:p w14:paraId="6C5EFB34" w14:textId="77777777" w:rsidR="00EA2E7F" w:rsidRPr="006850D8" w:rsidRDefault="00EA2E7F" w:rsidP="00E34603">
            <w:pPr>
              <w:rPr>
                <w:rFonts w:ascii="Arial" w:hAnsi="Arial" w:cs="Arial"/>
                <w:sz w:val="18"/>
                <w:szCs w:val="18"/>
              </w:rPr>
            </w:pPr>
            <w:r w:rsidRPr="006850D8">
              <w:rPr>
                <w:rFonts w:ascii="Arial" w:hAnsi="Arial" w:cs="Arial"/>
                <w:sz w:val="18"/>
                <w:szCs w:val="18"/>
              </w:rPr>
              <w:t>I1 Mid</w:t>
            </w:r>
            <w:r>
              <w:rPr>
                <w:rFonts w:ascii="Arial" w:hAnsi="Arial" w:cs="Arial"/>
                <w:sz w:val="18"/>
                <w:szCs w:val="18"/>
              </w:rPr>
              <w:t xml:space="preserve"> </w:t>
            </w:r>
            <w:r w:rsidRPr="006850D8">
              <w:rPr>
                <w:rFonts w:ascii="Arial" w:hAnsi="Arial" w:cs="Arial"/>
                <w:sz w:val="18"/>
                <w:szCs w:val="18"/>
              </w:rPr>
              <w:t>Call Request</w:t>
            </w:r>
          </w:p>
        </w:tc>
        <w:tc>
          <w:tcPr>
            <w:tcW w:w="3936" w:type="dxa"/>
            <w:tcMar>
              <w:top w:w="30" w:type="dxa"/>
              <w:left w:w="45" w:type="dxa"/>
              <w:bottom w:w="30" w:type="dxa"/>
              <w:right w:w="45" w:type="dxa"/>
            </w:tcMar>
            <w:vAlign w:val="bottom"/>
            <w:hideMark/>
          </w:tcPr>
          <w:p w14:paraId="12D7E078" w14:textId="77777777" w:rsidR="00EA2E7F" w:rsidRPr="006850D8" w:rsidRDefault="00EA2E7F" w:rsidP="00E34603">
            <w:pPr>
              <w:rPr>
                <w:rFonts w:ascii="Arial" w:hAnsi="Arial" w:cs="Arial"/>
                <w:sz w:val="18"/>
                <w:szCs w:val="18"/>
              </w:rPr>
            </w:pPr>
            <w:r w:rsidRPr="006850D8">
              <w:rPr>
                <w:rFonts w:ascii="Arial" w:hAnsi="Arial" w:cs="Arial"/>
                <w:sz w:val="18"/>
                <w:szCs w:val="18"/>
              </w:rPr>
              <w:t>Used for invoking supplementary services during an active call, such as holding or resuming.</w:t>
            </w:r>
          </w:p>
        </w:tc>
        <w:tc>
          <w:tcPr>
            <w:tcW w:w="2120" w:type="dxa"/>
            <w:tcMar>
              <w:top w:w="30" w:type="dxa"/>
              <w:left w:w="45" w:type="dxa"/>
              <w:bottom w:w="30" w:type="dxa"/>
              <w:right w:w="45" w:type="dxa"/>
            </w:tcMar>
            <w:vAlign w:val="bottom"/>
            <w:hideMark/>
          </w:tcPr>
          <w:p w14:paraId="7ECB28B1" w14:textId="77777777" w:rsidR="00EA2E7F" w:rsidRPr="006850D8" w:rsidRDefault="00EA2E7F" w:rsidP="00E34603">
            <w:pPr>
              <w:rPr>
                <w:rFonts w:ascii="Arial" w:hAnsi="Arial" w:cs="Arial"/>
                <w:sz w:val="18"/>
                <w:szCs w:val="18"/>
              </w:rPr>
            </w:pPr>
            <w:r w:rsidRPr="006850D8">
              <w:rPr>
                <w:rFonts w:ascii="Arial" w:hAnsi="Arial" w:cs="Arial"/>
                <w:sz w:val="18"/>
                <w:szCs w:val="18"/>
              </w:rPr>
              <w:t>Mid-Call IE.</w:t>
            </w:r>
          </w:p>
        </w:tc>
        <w:tc>
          <w:tcPr>
            <w:tcW w:w="2132" w:type="dxa"/>
            <w:tcMar>
              <w:top w:w="30" w:type="dxa"/>
              <w:left w:w="45" w:type="dxa"/>
              <w:bottom w:w="30" w:type="dxa"/>
              <w:right w:w="45" w:type="dxa"/>
            </w:tcMar>
            <w:vAlign w:val="bottom"/>
            <w:hideMark/>
          </w:tcPr>
          <w:p w14:paraId="52E50AFB"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9</w:t>
            </w:r>
          </w:p>
        </w:tc>
      </w:tr>
      <w:tr w:rsidR="00EA2E7F" w14:paraId="1C2FFB96" w14:textId="77777777" w:rsidTr="00E34603">
        <w:trPr>
          <w:trHeight w:val="315"/>
        </w:trPr>
        <w:tc>
          <w:tcPr>
            <w:tcW w:w="0" w:type="auto"/>
            <w:tcMar>
              <w:top w:w="30" w:type="dxa"/>
              <w:left w:w="45" w:type="dxa"/>
              <w:bottom w:w="30" w:type="dxa"/>
              <w:right w:w="45" w:type="dxa"/>
            </w:tcMar>
            <w:vAlign w:val="bottom"/>
            <w:hideMark/>
          </w:tcPr>
          <w:p w14:paraId="1FB3BC4D" w14:textId="77777777" w:rsidR="00EA2E7F" w:rsidRPr="006850D8" w:rsidRDefault="00EA2E7F" w:rsidP="00E34603">
            <w:pPr>
              <w:rPr>
                <w:rFonts w:ascii="Arial" w:hAnsi="Arial" w:cs="Arial"/>
                <w:sz w:val="18"/>
                <w:szCs w:val="18"/>
              </w:rPr>
            </w:pPr>
            <w:r w:rsidRPr="006850D8">
              <w:rPr>
                <w:rFonts w:ascii="Arial" w:hAnsi="Arial" w:cs="Arial"/>
                <w:sz w:val="18"/>
                <w:szCs w:val="18"/>
              </w:rPr>
              <w:t>I1 REFER</w:t>
            </w:r>
          </w:p>
        </w:tc>
        <w:tc>
          <w:tcPr>
            <w:tcW w:w="3936" w:type="dxa"/>
            <w:tcMar>
              <w:top w:w="30" w:type="dxa"/>
              <w:left w:w="45" w:type="dxa"/>
              <w:bottom w:w="30" w:type="dxa"/>
              <w:right w:w="45" w:type="dxa"/>
            </w:tcMar>
            <w:vAlign w:val="bottom"/>
            <w:hideMark/>
          </w:tcPr>
          <w:p w14:paraId="4D4B9297" w14:textId="77777777" w:rsidR="00EA2E7F" w:rsidRPr="006850D8" w:rsidRDefault="00EA2E7F" w:rsidP="00E34603">
            <w:pPr>
              <w:rPr>
                <w:rFonts w:ascii="Arial" w:hAnsi="Arial" w:cs="Arial"/>
                <w:sz w:val="18"/>
                <w:szCs w:val="18"/>
              </w:rPr>
            </w:pPr>
            <w:r w:rsidRPr="006850D8">
              <w:rPr>
                <w:rFonts w:ascii="Arial" w:hAnsi="Arial" w:cs="Arial"/>
                <w:sz w:val="18"/>
                <w:szCs w:val="18"/>
              </w:rPr>
              <w:t>Asks the recipient to contact a third party identified in the</w:t>
            </w:r>
          </w:p>
        </w:tc>
        <w:tc>
          <w:tcPr>
            <w:tcW w:w="2120" w:type="dxa"/>
            <w:tcMar>
              <w:top w:w="30" w:type="dxa"/>
              <w:left w:w="45" w:type="dxa"/>
              <w:bottom w:w="30" w:type="dxa"/>
              <w:right w:w="45" w:type="dxa"/>
            </w:tcMar>
            <w:vAlign w:val="bottom"/>
            <w:hideMark/>
          </w:tcPr>
          <w:p w14:paraId="674382AB" w14:textId="77777777" w:rsidR="00EA2E7F" w:rsidRPr="006850D8" w:rsidRDefault="00EA2E7F" w:rsidP="00E34603">
            <w:pPr>
              <w:rPr>
                <w:rFonts w:ascii="Arial" w:hAnsi="Arial" w:cs="Arial"/>
                <w:sz w:val="18"/>
                <w:szCs w:val="18"/>
              </w:rPr>
            </w:pPr>
            <w:r w:rsidRPr="006850D8">
              <w:rPr>
                <w:rFonts w:ascii="Arial" w:hAnsi="Arial" w:cs="Arial"/>
                <w:sz w:val="18"/>
                <w:szCs w:val="18"/>
              </w:rPr>
              <w:t>Refer-to IE.</w:t>
            </w:r>
          </w:p>
        </w:tc>
        <w:tc>
          <w:tcPr>
            <w:tcW w:w="2132" w:type="dxa"/>
            <w:tcMar>
              <w:top w:w="30" w:type="dxa"/>
              <w:left w:w="45" w:type="dxa"/>
              <w:bottom w:w="30" w:type="dxa"/>
              <w:right w:w="45" w:type="dxa"/>
            </w:tcMar>
            <w:vAlign w:val="bottom"/>
            <w:hideMark/>
          </w:tcPr>
          <w:p w14:paraId="23F8D5D4" w14:textId="77777777" w:rsidR="00EA2E7F" w:rsidRPr="006850D8" w:rsidRDefault="00EA2E7F" w:rsidP="00E34603">
            <w:pPr>
              <w:jc w:val="center"/>
              <w:rPr>
                <w:rFonts w:ascii="Arial" w:hAnsi="Arial" w:cs="Arial"/>
                <w:sz w:val="18"/>
                <w:szCs w:val="18"/>
              </w:rPr>
            </w:pPr>
            <w:r w:rsidRPr="006850D8">
              <w:rPr>
                <w:rFonts w:ascii="Arial" w:hAnsi="Arial" w:cs="Arial"/>
                <w:sz w:val="18"/>
                <w:szCs w:val="18"/>
              </w:rPr>
              <w:t>7</w:t>
            </w:r>
          </w:p>
        </w:tc>
      </w:tr>
      <w:tr w:rsidR="00EA2E7F" w14:paraId="18C5C116" w14:textId="77777777" w:rsidTr="00E34603">
        <w:trPr>
          <w:trHeight w:val="315"/>
        </w:trPr>
        <w:tc>
          <w:tcPr>
            <w:tcW w:w="0" w:type="auto"/>
            <w:tcMar>
              <w:top w:w="30" w:type="dxa"/>
              <w:left w:w="45" w:type="dxa"/>
              <w:bottom w:w="30" w:type="dxa"/>
              <w:right w:w="45" w:type="dxa"/>
            </w:tcMar>
            <w:vAlign w:val="bottom"/>
          </w:tcPr>
          <w:p w14:paraId="77D36D99" w14:textId="77777777" w:rsidR="00EA2E7F" w:rsidRPr="006850D8" w:rsidRDefault="00EA2E7F" w:rsidP="00E34603">
            <w:pPr>
              <w:rPr>
                <w:rFonts w:ascii="Arial" w:hAnsi="Arial" w:cs="Arial"/>
                <w:sz w:val="18"/>
                <w:szCs w:val="18"/>
              </w:rPr>
            </w:pPr>
            <w:r>
              <w:rPr>
                <w:rFonts w:ascii="Arial" w:hAnsi="Arial" w:cs="Arial"/>
                <w:sz w:val="18"/>
                <w:szCs w:val="18"/>
              </w:rPr>
              <w:t>I1 NOTIFY</w:t>
            </w:r>
          </w:p>
        </w:tc>
        <w:tc>
          <w:tcPr>
            <w:tcW w:w="3936" w:type="dxa"/>
            <w:tcMar>
              <w:top w:w="30" w:type="dxa"/>
              <w:left w:w="45" w:type="dxa"/>
              <w:bottom w:w="30" w:type="dxa"/>
              <w:right w:w="45" w:type="dxa"/>
            </w:tcMar>
            <w:vAlign w:val="bottom"/>
          </w:tcPr>
          <w:p w14:paraId="05208B0F" w14:textId="77777777" w:rsidR="00EA2E7F" w:rsidRPr="006850D8" w:rsidRDefault="00EA2E7F" w:rsidP="00E34603">
            <w:pPr>
              <w:rPr>
                <w:rFonts w:ascii="Arial" w:hAnsi="Arial" w:cs="Arial"/>
                <w:sz w:val="18"/>
                <w:szCs w:val="18"/>
              </w:rPr>
            </w:pPr>
            <w:r>
              <w:rPr>
                <w:rFonts w:ascii="Arial" w:hAnsi="Arial" w:cs="Arial"/>
                <w:sz w:val="18"/>
                <w:szCs w:val="18"/>
              </w:rPr>
              <w:t>Notify either by the UE or the SCC AS to inform its peer about some event that has occurred</w:t>
            </w:r>
          </w:p>
        </w:tc>
        <w:tc>
          <w:tcPr>
            <w:tcW w:w="2120" w:type="dxa"/>
            <w:tcMar>
              <w:top w:w="30" w:type="dxa"/>
              <w:left w:w="45" w:type="dxa"/>
              <w:bottom w:w="30" w:type="dxa"/>
              <w:right w:w="45" w:type="dxa"/>
            </w:tcMar>
            <w:vAlign w:val="bottom"/>
          </w:tcPr>
          <w:p w14:paraId="4C837752" w14:textId="77777777" w:rsidR="00EA2E7F" w:rsidRPr="006850D8" w:rsidRDefault="00EA2E7F" w:rsidP="00E34603">
            <w:pPr>
              <w:rPr>
                <w:rFonts w:ascii="Arial" w:hAnsi="Arial" w:cs="Arial"/>
                <w:sz w:val="18"/>
                <w:szCs w:val="18"/>
              </w:rPr>
            </w:pPr>
          </w:p>
        </w:tc>
        <w:tc>
          <w:tcPr>
            <w:tcW w:w="2132" w:type="dxa"/>
            <w:tcMar>
              <w:top w:w="30" w:type="dxa"/>
              <w:left w:w="45" w:type="dxa"/>
              <w:bottom w:w="30" w:type="dxa"/>
              <w:right w:w="45" w:type="dxa"/>
            </w:tcMar>
            <w:vAlign w:val="bottom"/>
          </w:tcPr>
          <w:p w14:paraId="6A855975" w14:textId="77777777" w:rsidR="00EA2E7F" w:rsidRPr="006850D8" w:rsidRDefault="00EA2E7F" w:rsidP="00E34603">
            <w:pPr>
              <w:jc w:val="center"/>
              <w:rPr>
                <w:rFonts w:ascii="Arial" w:hAnsi="Arial" w:cs="Arial"/>
                <w:sz w:val="18"/>
                <w:szCs w:val="18"/>
              </w:rPr>
            </w:pPr>
            <w:r>
              <w:rPr>
                <w:rFonts w:ascii="Arial" w:hAnsi="Arial" w:cs="Arial"/>
                <w:sz w:val="18"/>
                <w:szCs w:val="18"/>
              </w:rPr>
              <w:t>15</w:t>
            </w:r>
          </w:p>
        </w:tc>
      </w:tr>
    </w:tbl>
    <w:p w14:paraId="758D2BD3" w14:textId="77777777" w:rsidR="00EA2E7F" w:rsidRDefault="00EA2E7F" w:rsidP="00EA2E7F">
      <w:pPr>
        <w:rPr>
          <w:rFonts w:ascii="-webkit-standard" w:hAnsi="-webkit-standard" w:hint="eastAsia"/>
          <w:color w:val="000000"/>
          <w:sz w:val="27"/>
          <w:szCs w:val="27"/>
        </w:rPr>
      </w:pPr>
    </w:p>
    <w:p w14:paraId="43D73EC1" w14:textId="77777777" w:rsidR="00EA2E7F" w:rsidRPr="001F4AB9" w:rsidRDefault="00EA2E7F" w:rsidP="00EA2E7F">
      <w:pPr>
        <w:pStyle w:val="Heading1"/>
        <w:rPr>
          <w:szCs w:val="36"/>
        </w:rPr>
      </w:pPr>
      <w:r w:rsidRPr="00AF7255">
        <w:rPr>
          <w:szCs w:val="36"/>
        </w:rPr>
        <w:t>2. Discussion</w:t>
      </w:r>
    </w:p>
    <w:p w14:paraId="338F4AC1" w14:textId="4D37BCD0" w:rsidR="00EA2E7F" w:rsidRPr="00AF7255" w:rsidRDefault="00EA2E7F" w:rsidP="00EA2E7F">
      <w:pPr>
        <w:spacing w:before="100" w:beforeAutospacing="1" w:after="100" w:afterAutospacing="1"/>
        <w:rPr>
          <w:lang w:val="en-US"/>
        </w:rPr>
      </w:pPr>
      <w:r w:rsidRPr="00AF7255">
        <w:rPr>
          <w:lang w:val="en-US"/>
        </w:rPr>
        <w:t xml:space="preserve">The principles </w:t>
      </w:r>
      <w:r w:rsidR="00F865B8">
        <w:rPr>
          <w:lang w:val="en-US"/>
        </w:rPr>
        <w:t xml:space="preserve">of </w:t>
      </w:r>
      <w:r w:rsidRPr="00AF7255">
        <w:rPr>
          <w:lang w:val="en-US"/>
        </w:rPr>
        <w:t xml:space="preserve">service centralization and continuity in the IMS, as </w:t>
      </w:r>
      <w:r w:rsidR="00F865B8">
        <w:rPr>
          <w:lang w:val="en-US"/>
        </w:rPr>
        <w:t xml:space="preserve">specified </w:t>
      </w:r>
      <w:r w:rsidRPr="00AF7255">
        <w:rPr>
          <w:lang w:val="en-US"/>
        </w:rPr>
        <w:t>in TS 23.237 and TS 23.292, ensure a consistent user experience regardless of the attached access network</w:t>
      </w:r>
      <w:r w:rsidR="00F865B8">
        <w:rPr>
          <w:lang w:val="en-US"/>
        </w:rPr>
        <w:t xml:space="preserve">. This approach is particularly suitable for scenarios in which the transport used for IMS call control is bandwidth-constrained, yet IMS service control remains necessary. These principles can also be applied </w:t>
      </w:r>
      <w:r w:rsidRPr="00AF7255">
        <w:rPr>
          <w:lang w:val="en-US"/>
        </w:rPr>
        <w:t>to IMS voice calls</w:t>
      </w:r>
      <w:r w:rsidR="00F865B8">
        <w:rPr>
          <w:lang w:val="en-US"/>
        </w:rPr>
        <w:t xml:space="preserve"> over</w:t>
      </w:r>
      <w:r w:rsidRPr="00AF7255">
        <w:rPr>
          <w:lang w:val="en-US"/>
        </w:rPr>
        <w:t xml:space="preserve"> </w:t>
      </w:r>
      <w:r>
        <w:rPr>
          <w:lang w:val="en-US"/>
        </w:rPr>
        <w:t>NB-IoT NTN</w:t>
      </w:r>
      <w:r w:rsidR="00F865B8">
        <w:rPr>
          <w:lang w:val="en-US"/>
        </w:rPr>
        <w:t xml:space="preserve"> </w:t>
      </w:r>
      <w:r>
        <w:rPr>
          <w:lang w:val="en-US"/>
        </w:rPr>
        <w:t xml:space="preserve">GEO </w:t>
      </w:r>
      <w:r w:rsidRPr="00AF7255">
        <w:rPr>
          <w:lang w:val="en-US"/>
        </w:rPr>
        <w:t>satellite</w:t>
      </w:r>
      <w:r w:rsidR="00F865B8">
        <w:rPr>
          <w:lang w:val="en-US"/>
        </w:rPr>
        <w:t xml:space="preserve"> links, where low bandwidth and high latency transmission conditions exit. </w:t>
      </w:r>
    </w:p>
    <w:p w14:paraId="1B33A362" w14:textId="77777777" w:rsidR="00EA2E7F" w:rsidRPr="00AF7255" w:rsidRDefault="00EA2E7F" w:rsidP="00EA2E7F">
      <w:pPr>
        <w:spacing w:before="100" w:beforeAutospacing="1" w:after="100" w:afterAutospacing="1"/>
        <w:rPr>
          <w:lang w:val="en-US"/>
        </w:rPr>
      </w:pPr>
      <w:r>
        <w:rPr>
          <w:lang w:val="en-US"/>
        </w:rPr>
        <w:t>As described in clause 6.4 in TR 23.700-19, b</w:t>
      </w:r>
      <w:r w:rsidRPr="00AF7255">
        <w:rPr>
          <w:lang w:val="en-US"/>
        </w:rPr>
        <w:t xml:space="preserve">y applying these principles, sessions that are originated or terminated via the NB-IoT NTN domain can be anchored in the </w:t>
      </w:r>
      <w:r>
        <w:rPr>
          <w:lang w:val="en-US"/>
        </w:rPr>
        <w:t>SCC AS</w:t>
      </w:r>
      <w:r w:rsidRPr="00AF7255">
        <w:rPr>
          <w:lang w:val="en-US"/>
        </w:rPr>
        <w:t xml:space="preserve"> within the IMS core. This anchoring provides a centralized point for service control and continuity management.</w:t>
      </w:r>
    </w:p>
    <w:p w14:paraId="270FB534" w14:textId="77777777" w:rsidR="00EA2E7F" w:rsidRPr="00AF7255" w:rsidRDefault="00EA2E7F" w:rsidP="00EA2E7F">
      <w:pPr>
        <w:spacing w:before="100" w:beforeAutospacing="1" w:after="100" w:afterAutospacing="1"/>
        <w:rPr>
          <w:lang w:val="en-US"/>
        </w:rPr>
      </w:pPr>
      <w:r w:rsidRPr="00AF7255">
        <w:rPr>
          <w:lang w:val="en-US"/>
        </w:rPr>
        <w:t>The SCC AS is inserted into the session path using originating and terminating initial Filter Criteria (</w:t>
      </w:r>
      <w:proofErr w:type="spellStart"/>
      <w:r w:rsidRPr="00AF7255">
        <w:rPr>
          <w:lang w:val="en-US"/>
        </w:rPr>
        <w:t>iFC</w:t>
      </w:r>
      <w:proofErr w:type="spellEnd"/>
      <w:r w:rsidRPr="00AF7255">
        <w:rPr>
          <w:lang w:val="en-US"/>
        </w:rPr>
        <w:t>), as specified in TS 23.228.</w:t>
      </w:r>
    </w:p>
    <w:p w14:paraId="20A75420" w14:textId="77777777" w:rsidR="00EA2E7F" w:rsidRPr="00AF7255" w:rsidRDefault="00EA2E7F" w:rsidP="00EA2E7F">
      <w:pPr>
        <w:numPr>
          <w:ilvl w:val="0"/>
          <w:numId w:val="4"/>
        </w:numPr>
        <w:spacing w:before="100" w:beforeAutospacing="1" w:after="100" w:afterAutospacing="1"/>
        <w:rPr>
          <w:lang w:val="en-US"/>
        </w:rPr>
      </w:pPr>
      <w:r w:rsidRPr="00AF7255">
        <w:rPr>
          <w:lang w:val="en-US"/>
        </w:rPr>
        <w:t>For Mobile Originated (MO) calls, the SCC AS is the first invoked Application Server (AS). It acts as the initial point of contact for the call from the UE.</w:t>
      </w:r>
    </w:p>
    <w:p w14:paraId="4E5306FF" w14:textId="626B24E1" w:rsidR="00EA2E7F" w:rsidRPr="00AF7255" w:rsidRDefault="00EA2E7F" w:rsidP="00EA2E7F">
      <w:pPr>
        <w:numPr>
          <w:ilvl w:val="0"/>
          <w:numId w:val="4"/>
        </w:numPr>
        <w:spacing w:before="100" w:beforeAutospacing="1" w:after="100" w:afterAutospacing="1"/>
        <w:rPr>
          <w:lang w:val="en-US"/>
        </w:rPr>
      </w:pPr>
      <w:r w:rsidRPr="00AF7255">
        <w:rPr>
          <w:lang w:val="en-US"/>
        </w:rPr>
        <w:t xml:space="preserve">For Mobile Terminated (MT) calls, after the session is routed to the Serving-CSCF (S-CSCF), </w:t>
      </w:r>
      <w:r w:rsidR="00C82D2C">
        <w:rPr>
          <w:lang w:val="en-US"/>
        </w:rPr>
        <w:t xml:space="preserve">the </w:t>
      </w:r>
      <w:r w:rsidRPr="00AF7255">
        <w:rPr>
          <w:lang w:val="en-US"/>
        </w:rPr>
        <w:t>SCC AS</w:t>
      </w:r>
      <w:r w:rsidR="00C82D2C">
        <w:rPr>
          <w:lang w:val="en-US"/>
        </w:rPr>
        <w:t xml:space="preserve"> is </w:t>
      </w:r>
      <w:r w:rsidRPr="00AF7255">
        <w:rPr>
          <w:lang w:val="en-US"/>
        </w:rPr>
        <w:t>invoked before the session is routed to the NB-IoT NTN domain. In this case, the SCC AS acts as the last invoked AS in the session path.</w:t>
      </w:r>
    </w:p>
    <w:p w14:paraId="62404764" w14:textId="77777777" w:rsidR="00EA2E7F" w:rsidRDefault="00EA2E7F" w:rsidP="00EA2E7F">
      <w:pPr>
        <w:spacing w:before="100" w:beforeAutospacing="1" w:after="100" w:afterAutospacing="1"/>
        <w:rPr>
          <w:ins w:id="3" w:author="Peng Tan 20250825" w:date="2025-08-26T11:36:00Z" w16du:dateUtc="2025-08-26T09:36:00Z"/>
          <w:lang w:val="en-US"/>
        </w:rPr>
      </w:pPr>
      <w:r w:rsidRPr="00AF7255">
        <w:rPr>
          <w:lang w:val="en-US"/>
        </w:rPr>
        <w:t>As specified in TS 23.292, the SCC AS functions as a gateway, translating between the I1 protocol used by the IMS Centralized Services (ICS) UE and the SIP-based IMS core. This enables the lightweight I1 protocol to control sessions within a full-featured IMS network.</w:t>
      </w:r>
    </w:p>
    <w:p w14:paraId="16DD01D4" w14:textId="7716DD9B" w:rsidR="00614FF5" w:rsidRPr="00AF7255" w:rsidRDefault="00614FF5" w:rsidP="00EA2E7F">
      <w:pPr>
        <w:spacing w:before="100" w:beforeAutospacing="1" w:after="100" w:afterAutospacing="1"/>
        <w:rPr>
          <w:lang w:val="en-US"/>
        </w:rPr>
      </w:pPr>
      <w:ins w:id="4" w:author="Peng Tan 20250825" w:date="2025-08-26T11:36:00Z" w16du:dateUtc="2025-08-26T09:36:00Z">
        <w:r>
          <w:rPr>
            <w:lang w:val="en-US"/>
          </w:rPr>
          <w:t>Addi</w:t>
        </w:r>
      </w:ins>
      <w:ins w:id="5" w:author="Peng Tan 20250825" w:date="2025-08-26T11:37:00Z" w16du:dateUtc="2025-08-26T09:37:00Z">
        <w:r>
          <w:rPr>
            <w:lang w:val="en-US"/>
          </w:rPr>
          <w:t xml:space="preserve">tionally, </w:t>
        </w:r>
      </w:ins>
      <w:ins w:id="6" w:author="Peng Tan 20250825" w:date="2025-08-28T08:12:00Z" w16du:dateUtc="2025-08-28T06:12:00Z">
        <w:r w:rsidR="007056C8">
          <w:rPr>
            <w:lang w:val="en-US"/>
          </w:rPr>
          <w:t>solutions</w:t>
        </w:r>
      </w:ins>
      <w:ins w:id="7" w:author="Peng Tan 20250825" w:date="2025-08-26T11:37:00Z" w16du:dateUtc="2025-08-26T09:37:00Z">
        <w:r>
          <w:rPr>
            <w:lang w:val="en-US"/>
          </w:rPr>
          <w:t xml:space="preserve"> </w:t>
        </w:r>
      </w:ins>
      <w:ins w:id="8" w:author="Peng Tan 20250825" w:date="2025-08-26T11:40:00Z" w16du:dateUtc="2025-08-26T09:40:00Z">
        <w:r w:rsidR="004B0CC9">
          <w:rPr>
            <w:lang w:val="en-US"/>
          </w:rPr>
          <w:t>documented in TR 23.700-19</w:t>
        </w:r>
      </w:ins>
      <w:ins w:id="9" w:author="Peng Tan 20250825" w:date="2025-08-28T08:12:00Z" w16du:dateUtc="2025-08-28T06:12:00Z">
        <w:r w:rsidR="007056C8">
          <w:rPr>
            <w:lang w:val="en-US"/>
          </w:rPr>
          <w:t xml:space="preserve"> propose that</w:t>
        </w:r>
      </w:ins>
      <w:ins w:id="10" w:author="Peng Tan 20250825" w:date="2025-08-26T11:37:00Z" w16du:dateUtc="2025-08-26T09:37:00Z">
        <w:r>
          <w:rPr>
            <w:lang w:val="en-US"/>
          </w:rPr>
          <w:t xml:space="preserve"> P-CSCF could potentially be a termination point for I1 protocol.</w:t>
        </w:r>
      </w:ins>
    </w:p>
    <w:p w14:paraId="7A7A9283" w14:textId="01D05951" w:rsidR="00EA2E7F" w:rsidRDefault="00EA2E7F" w:rsidP="00EA2E7F">
      <w:pPr>
        <w:pStyle w:val="Heading2"/>
      </w:pPr>
      <w:r>
        <w:t>2.</w:t>
      </w:r>
      <w:r w:rsidR="008E1555">
        <w:t xml:space="preserve">1 </w:t>
      </w:r>
      <w:r>
        <w:t>MO Call Flow</w:t>
      </w:r>
    </w:p>
    <w:p w14:paraId="4B53A306" w14:textId="77777777" w:rsidR="00EA2E7F" w:rsidRDefault="00EA2E7F" w:rsidP="00EA2E7F">
      <w:pPr>
        <w:spacing w:before="100" w:beforeAutospacing="1" w:after="100" w:afterAutospacing="1"/>
        <w:rPr>
          <w:lang w:val="en-US"/>
        </w:rPr>
      </w:pPr>
      <w:r w:rsidRPr="001F4AB9">
        <w:rPr>
          <w:lang w:val="en-US"/>
        </w:rPr>
        <w:t>Fig</w:t>
      </w:r>
      <w:r>
        <w:rPr>
          <w:lang w:val="en-US"/>
        </w:rPr>
        <w:t>ure</w:t>
      </w:r>
      <w:r w:rsidRPr="001F4AB9">
        <w:rPr>
          <w:lang w:val="en-US"/>
        </w:rPr>
        <w:t xml:space="preserve"> 1 shows an example MO call flow by using I1 messages</w:t>
      </w:r>
      <w:r>
        <w:rPr>
          <w:lang w:val="en-US"/>
        </w:rPr>
        <w:t>.</w:t>
      </w:r>
    </w:p>
    <w:p w14:paraId="1C9C9E4F" w14:textId="3ACB77DF" w:rsidR="004B0CC9" w:rsidRDefault="00EA2E7F" w:rsidP="00EA2E7F">
      <w:pPr>
        <w:spacing w:before="100" w:beforeAutospacing="1" w:after="100" w:afterAutospacing="1"/>
        <w:jc w:val="center"/>
        <w:rPr>
          <w:lang w:val="en-US"/>
        </w:rPr>
      </w:pPr>
      <w:r>
        <w:rPr>
          <w:noProof/>
        </w:rPr>
        <w:lastRenderedPageBreak/>
        <w:drawing>
          <wp:inline distT="0" distB="0" distL="0" distR="0" wp14:anchorId="2B21153F" wp14:editId="283D9E20">
            <wp:extent cx="6120130" cy="3870960"/>
            <wp:effectExtent l="0" t="0" r="1270" b="2540"/>
            <wp:docPr id="6" name="Msc-generator signalling" descr="Msc-generator~|version=8.6.2~|lang=signalling~|size=604x382~|text=#This is the default signalling chart.~n#Edit and press F2 to see the result.~n#You can change the default chart~n#with the leftmost button on the Preferences pane of the ribbon.~n~n~n~n~n~nhscale=auto;~n#vspacing=20;~n~nUE: UE;~n~n~nServiceCC: SCC-AS;~n~n#R: Remote Party;~n~nbox UE..ServiceCC: 0. Transport layer in place;~n~n~nUE -~g ServiceCC: 1. I1 INVITE (MO);~n~n~nparallel UE--UE: trying;~nbox ServiceCC--ServiceCC: initiated;~n~n~n~n~nServiceCC -~g UE: 2. I1 PROGRESS (183 Call Progressing);~n~nparallel ServiceCC--ServiceCC: progressing;~nbox UE--UE: proceeding;~n~nServiceCC ~l-: Receives a SIP (180 Ringing)~n~2from remote party;~n~nServiceCC -~g UE: 3. I1 PROGRESS (180 Ringing);~n~nparallel ServiceCC--ServiceCC: alerting;~nbox UE--UE: alerted;~n~nServiceCC ~l-: Remote party accepts the call;~nServiceCC -~g UE: 4. I1 SUCCESS;~n~nparallel ServiceCC--ServiceCC: confirmed;~nbox UE--UE: confirmed;~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604x382~|text=#This is the default signalling chart.~n#Edit and press F2 to see the result.~n#You can change the default chart~n#with the leftmost button on the Preferences pane of the ribbon.~n~n~n~n~n~nhscale=auto;~n#vspacing=20;~n~nUE: UE;~n~n~nServiceCC: SCC-AS;~n~n#R: Remote Party;~n~nbox UE..ServiceCC: 0. Transport layer in place;~n~n~nUE -~g ServiceCC: 1. I1 INVITE (MO);~n~n~nparallel UE--UE: trying;~nbox ServiceCC--ServiceCC: initiated;~n~n~n~n~nServiceCC -~g UE: 2. I1 PROGRESS (183 Call Progressing);~n~nparallel ServiceCC--ServiceCC: progressing;~nbox UE--UE: proceeding;~n~nServiceCC ~l-: Receives a SIP (180 Ringing)~n~2from remote party;~n~nServiceCC -~g UE: 3. I1 PROGRESS (180 Ringing);~n~nparallel ServiceCC--ServiceCC: alerting;~nbox UE--UE: alerted;~n~nServiceCC ~l-: Remote party accepts the call;~nServiceCC -~g UE: 4. I1 SUCCESS;~n~nparallel ServiceCC--ServiceCC: confirmed;~nbox UE--UE: confirmed;~n~n~n~n~|"/>
                    <pic:cNvPicPr>
                      <a:picLocks noChangeAspect="1"/>
                    </pic:cNvPicPr>
                  </pic:nvPicPr>
                  <pic:blipFill>
                    <a:blip r:embed="rId9"/>
                    <a:stretch>
                      <a:fillRect/>
                    </a:stretch>
                  </pic:blipFill>
                  <pic:spPr>
                    <a:xfrm>
                      <a:off x="0" y="0"/>
                      <a:ext cx="6120130" cy="3870960"/>
                    </a:xfrm>
                    <a:prstGeom prst="rect">
                      <a:avLst/>
                    </a:prstGeom>
                  </pic:spPr>
                </pic:pic>
              </a:graphicData>
            </a:graphic>
          </wp:inline>
        </w:drawing>
      </w:r>
    </w:p>
    <w:p w14:paraId="7DA1E90D" w14:textId="77777777" w:rsidR="00EA2E7F" w:rsidRPr="00030225" w:rsidRDefault="00EA2E7F" w:rsidP="00EA2E7F">
      <w:pPr>
        <w:spacing w:before="100" w:beforeAutospacing="1" w:after="100" w:afterAutospacing="1"/>
        <w:jc w:val="center"/>
        <w:rPr>
          <w:b/>
          <w:bCs/>
          <w:lang w:val="en-US"/>
        </w:rPr>
      </w:pPr>
      <w:r w:rsidRPr="00030225">
        <w:rPr>
          <w:b/>
          <w:bCs/>
          <w:lang w:val="en-US"/>
        </w:rPr>
        <w:t>Fig</w:t>
      </w:r>
      <w:r>
        <w:rPr>
          <w:b/>
          <w:bCs/>
          <w:lang w:val="en-US"/>
        </w:rPr>
        <w:t xml:space="preserve">ure </w:t>
      </w:r>
      <w:r w:rsidRPr="00030225">
        <w:rPr>
          <w:b/>
          <w:bCs/>
          <w:lang w:val="en-US"/>
        </w:rPr>
        <w:t>1</w:t>
      </w:r>
      <w:r>
        <w:rPr>
          <w:b/>
          <w:bCs/>
          <w:lang w:val="en-US"/>
        </w:rPr>
        <w:t>:</w:t>
      </w:r>
      <w:r w:rsidRPr="00030225">
        <w:rPr>
          <w:b/>
          <w:bCs/>
          <w:lang w:val="en-US"/>
        </w:rPr>
        <w:t xml:space="preserve"> MO Call Flow with I1 Messages</w:t>
      </w:r>
    </w:p>
    <w:p w14:paraId="477686D7" w14:textId="77777777" w:rsidR="00EA2E7F" w:rsidRDefault="00EA2E7F" w:rsidP="00EA2E7F">
      <w:pPr>
        <w:pStyle w:val="ListParagraph"/>
        <w:numPr>
          <w:ilvl w:val="0"/>
          <w:numId w:val="5"/>
        </w:numPr>
        <w:spacing w:before="100" w:beforeAutospacing="1" w:after="100" w:afterAutospacing="1"/>
        <w:rPr>
          <w:lang w:val="en-US"/>
        </w:rPr>
      </w:pPr>
      <w:r w:rsidRPr="001F4AB9">
        <w:rPr>
          <w:lang w:val="en-US"/>
        </w:rPr>
        <w:t>UE attach over NB-IoT NTN with a default DRB for I1 signaling. A transport-layer connection</w:t>
      </w:r>
      <w:r>
        <w:rPr>
          <w:lang w:val="en-US"/>
        </w:rPr>
        <w:t xml:space="preserve"> between UE and SCC AS is in place</w:t>
      </w:r>
      <w:r w:rsidRPr="001F4AB9">
        <w:rPr>
          <w:lang w:val="en-US"/>
        </w:rPr>
        <w:t xml:space="preserve">. </w:t>
      </w:r>
    </w:p>
    <w:p w14:paraId="291FCE55" w14:textId="77777777" w:rsidR="00EA2E7F" w:rsidRDefault="00EA2E7F" w:rsidP="00EA2E7F">
      <w:pPr>
        <w:pStyle w:val="ListParagraph"/>
        <w:spacing w:before="100" w:beforeAutospacing="1" w:after="100" w:afterAutospacing="1"/>
        <w:rPr>
          <w:lang w:val="en-US"/>
        </w:rPr>
      </w:pPr>
    </w:p>
    <w:p w14:paraId="443B5FC1" w14:textId="77777777" w:rsidR="00EA2E7F" w:rsidRDefault="00EA2E7F" w:rsidP="00EA2E7F">
      <w:pPr>
        <w:pStyle w:val="ListParagraph"/>
        <w:numPr>
          <w:ilvl w:val="0"/>
          <w:numId w:val="5"/>
        </w:numPr>
        <w:spacing w:before="100" w:beforeAutospacing="1" w:after="100" w:afterAutospacing="1"/>
        <w:rPr>
          <w:lang w:val="en-US"/>
        </w:rPr>
      </w:pPr>
      <w:r w:rsidRPr="001F4AB9">
        <w:rPr>
          <w:lang w:val="en-US"/>
        </w:rPr>
        <w:t xml:space="preserve">When the UE wants to originate a session using the I1 protocol, it creates and sends an I1 INVITE message (in accordance with table 7.3.1 in TS 24.294) to the SCC AS over a default bearer for I1 </w:t>
      </w:r>
      <w:proofErr w:type="spellStart"/>
      <w:r w:rsidRPr="001F4AB9">
        <w:rPr>
          <w:lang w:val="en-US"/>
        </w:rPr>
        <w:t>signalling</w:t>
      </w:r>
      <w:proofErr w:type="spellEnd"/>
      <w:r w:rsidRPr="001F4AB9">
        <w:rPr>
          <w:lang w:val="en-US"/>
        </w:rPr>
        <w:t xml:space="preserve">. This message typically includes Message Type indicating a </w:t>
      </w:r>
      <w:r>
        <w:rPr>
          <w:lang w:val="en-US"/>
        </w:rPr>
        <w:t xml:space="preserve">MO </w:t>
      </w:r>
      <w:r w:rsidRPr="001F4AB9">
        <w:rPr>
          <w:lang w:val="en-US"/>
        </w:rPr>
        <w:t>I1 INVITE, a Call-Identifier to uniquely identify the session, a From-id IE containing the originating user’s public identity (e.g. SIP URI or E.164 number), To-id IE with the called party’s identity, and optionally Privacy IE indicating privacy preference, and optionally Timestamp IE is a non-real-time transport protocol is used</w:t>
      </w:r>
    </w:p>
    <w:p w14:paraId="34D556E4" w14:textId="77777777" w:rsidR="00EA2E7F" w:rsidRPr="00CC13CB" w:rsidRDefault="00EA2E7F" w:rsidP="00EA2E7F">
      <w:pPr>
        <w:pStyle w:val="ListParagraph"/>
        <w:rPr>
          <w:lang w:val="en-US"/>
        </w:rPr>
      </w:pPr>
    </w:p>
    <w:p w14:paraId="77733241" w14:textId="77777777" w:rsidR="00EA2E7F" w:rsidRDefault="00EA2E7F" w:rsidP="00EA2E7F">
      <w:pPr>
        <w:pStyle w:val="ListParagraph"/>
        <w:numPr>
          <w:ilvl w:val="0"/>
          <w:numId w:val="5"/>
        </w:numPr>
        <w:spacing w:before="100" w:beforeAutospacing="1" w:after="100" w:afterAutospacing="1"/>
        <w:rPr>
          <w:lang w:val="en-US"/>
        </w:rPr>
      </w:pPr>
      <w:r w:rsidRPr="00CC13CB">
        <w:rPr>
          <w:lang w:val="en-US"/>
        </w:rPr>
        <w:t xml:space="preserve">Upon receiving an Initial I1 Invite message from the ICS UE via the I1 reference point, </w:t>
      </w:r>
      <w:r>
        <w:rPr>
          <w:lang w:val="en-US"/>
        </w:rPr>
        <w:t>b</w:t>
      </w:r>
      <w:r w:rsidRPr="00CC13CB">
        <w:rPr>
          <w:lang w:val="en-US"/>
        </w:rPr>
        <w:t xml:space="preserve">ased on the media codec information the SCC AS received in the I1 Invite, SCC AS analyzes the offered codecs and selects one that is compatible with the network and the remote party’s capabilities. </w:t>
      </w:r>
    </w:p>
    <w:p w14:paraId="195BE81E" w14:textId="77777777" w:rsidR="00EA2E7F" w:rsidRPr="00CC13CB" w:rsidRDefault="00EA2E7F" w:rsidP="00EA2E7F">
      <w:pPr>
        <w:pStyle w:val="ListParagraph"/>
        <w:rPr>
          <w:lang w:val="en-US"/>
        </w:rPr>
      </w:pPr>
    </w:p>
    <w:p w14:paraId="75E48E27" w14:textId="77777777" w:rsidR="00EA2E7F" w:rsidRPr="00CC13CB" w:rsidRDefault="00EA2E7F" w:rsidP="00EA2E7F">
      <w:pPr>
        <w:pStyle w:val="ListParagraph"/>
        <w:spacing w:before="100" w:beforeAutospacing="1" w:after="100" w:afterAutospacing="1"/>
        <w:rPr>
          <w:lang w:val="en-US"/>
        </w:rPr>
      </w:pPr>
      <w:r w:rsidRPr="00CC13CB">
        <w:rPr>
          <w:lang w:val="en-US"/>
        </w:rPr>
        <w:t>The SCC AS sends an I1 Progress message with Reason set to 183 (Call Progressing).</w:t>
      </w:r>
      <w:r>
        <w:rPr>
          <w:lang w:val="en-US"/>
        </w:rPr>
        <w:t xml:space="preserve"> </w:t>
      </w:r>
      <w:r w:rsidRPr="00CC13CB">
        <w:rPr>
          <w:lang w:val="en-US"/>
        </w:rPr>
        <w:t xml:space="preserve">After receiving the I1 Progress message, the UE start the process of setting up its media bearer with the specified codec. </w:t>
      </w:r>
    </w:p>
    <w:p w14:paraId="5C2E6467" w14:textId="77777777" w:rsidR="00EA2E7F" w:rsidRPr="00CC13CB" w:rsidRDefault="00EA2E7F" w:rsidP="00EA2E7F">
      <w:pPr>
        <w:pStyle w:val="ListParagraph"/>
        <w:rPr>
          <w:lang w:val="en-US"/>
        </w:rPr>
      </w:pPr>
    </w:p>
    <w:p w14:paraId="7ACEB561" w14:textId="77777777" w:rsidR="00EA2E7F" w:rsidRPr="00CC13CB" w:rsidRDefault="00EA2E7F" w:rsidP="00EA2E7F">
      <w:pPr>
        <w:pStyle w:val="ListParagraph"/>
        <w:numPr>
          <w:ilvl w:val="0"/>
          <w:numId w:val="5"/>
        </w:numPr>
        <w:spacing w:before="100" w:beforeAutospacing="1" w:after="100" w:afterAutospacing="1"/>
        <w:rPr>
          <w:lang w:val="en-US"/>
        </w:rPr>
      </w:pPr>
      <w:r w:rsidRPr="00CC13CB">
        <w:rPr>
          <w:lang w:val="en-US"/>
        </w:rPr>
        <w:t>Once the SCC AS receives a SIP 180 (ringing) response from the remote party, it sends an I1 Progress message with the Reason field set to 180 (Ringing) to the ICS UE. The cause the UE to provide a local alerting indication to the user.</w:t>
      </w:r>
    </w:p>
    <w:p w14:paraId="67115501" w14:textId="77777777" w:rsidR="00EA2E7F" w:rsidRPr="00CC13CB" w:rsidRDefault="00EA2E7F" w:rsidP="00EA2E7F">
      <w:pPr>
        <w:pStyle w:val="ListParagraph"/>
        <w:rPr>
          <w:lang w:val="en-US"/>
        </w:rPr>
      </w:pPr>
    </w:p>
    <w:p w14:paraId="1EF6F07D" w14:textId="77777777" w:rsidR="00EA2E7F" w:rsidRPr="00CC13CB" w:rsidRDefault="00EA2E7F" w:rsidP="00EA2E7F">
      <w:pPr>
        <w:pStyle w:val="ListParagraph"/>
        <w:numPr>
          <w:ilvl w:val="0"/>
          <w:numId w:val="5"/>
        </w:numPr>
        <w:spacing w:before="100" w:beforeAutospacing="1" w:after="100" w:afterAutospacing="1"/>
        <w:rPr>
          <w:lang w:val="en-US"/>
        </w:rPr>
      </w:pPr>
      <w:r w:rsidRPr="00CC13CB">
        <w:rPr>
          <w:lang w:val="en-US"/>
        </w:rPr>
        <w:t xml:space="preserve">When the remote party accepts the call (e.g. sends a SIP 200 (OK), the SCC AS sends an I1 Success message to the ICS UE. Upon receiving the I1 Success message, the ICS UE, after verifying, the media DRB has been connected, consider the I1 session is to be established. </w:t>
      </w:r>
    </w:p>
    <w:p w14:paraId="0274BF2F" w14:textId="4943E315" w:rsidR="00EA2E7F" w:rsidRDefault="00EA2E7F" w:rsidP="00EA2E7F">
      <w:pPr>
        <w:pStyle w:val="Heading2"/>
      </w:pPr>
      <w:r>
        <w:t>2.</w:t>
      </w:r>
      <w:r w:rsidR="008E1555">
        <w:t>2</w:t>
      </w:r>
      <w:r>
        <w:t xml:space="preserve"> MT Call Flow</w:t>
      </w:r>
    </w:p>
    <w:p w14:paraId="53D72465" w14:textId="77777777" w:rsidR="00EA2E7F" w:rsidRDefault="00EA2E7F" w:rsidP="00EA2E7F">
      <w:pPr>
        <w:spacing w:before="100" w:beforeAutospacing="1" w:after="100" w:afterAutospacing="1"/>
        <w:rPr>
          <w:lang w:val="en-US"/>
        </w:rPr>
      </w:pPr>
      <w:r w:rsidRPr="00CC13CB">
        <w:rPr>
          <w:lang w:val="en-US"/>
        </w:rPr>
        <w:t>Fig</w:t>
      </w:r>
      <w:r>
        <w:rPr>
          <w:lang w:val="en-US"/>
        </w:rPr>
        <w:t>ure</w:t>
      </w:r>
      <w:r w:rsidRPr="00CC13CB">
        <w:rPr>
          <w:lang w:val="en-US"/>
        </w:rPr>
        <w:t xml:space="preserve"> 2 shows an example MT call flow by using I1 messages.</w:t>
      </w:r>
      <w:r>
        <w:rPr>
          <w:lang w:val="en-US"/>
        </w:rPr>
        <w:t xml:space="preserve"> </w:t>
      </w:r>
    </w:p>
    <w:p w14:paraId="5ED3FE23" w14:textId="27A2BD40" w:rsidR="004B0CC9" w:rsidRDefault="00EA2E7F" w:rsidP="00EA2E7F">
      <w:pPr>
        <w:spacing w:before="100" w:beforeAutospacing="1" w:after="100" w:afterAutospacing="1"/>
        <w:jc w:val="center"/>
        <w:rPr>
          <w:lang w:val="en-US"/>
        </w:rPr>
      </w:pPr>
      <w:r>
        <w:rPr>
          <w:noProof/>
        </w:rPr>
        <w:lastRenderedPageBreak/>
        <w:drawing>
          <wp:inline distT="0" distB="0" distL="0" distR="0" wp14:anchorId="322039A1" wp14:editId="58D099B3">
            <wp:extent cx="6120130" cy="3913505"/>
            <wp:effectExtent l="0" t="0" r="1270" b="0"/>
            <wp:docPr id="1243679730" name="Msc-generator signalling" descr="Msc-generator~|version=8.6.2~|lang=signalling~|size=552x353~|text=#This is the default signalling chart.~n#Edit and press F2 to see the result.~n#You can change the default chart~n#with the leftmost button on the Preferences pane of the ribbon.~n~n~n~n~n~nhscale=auto;~n#vspacing=20;~n~nUE: UE;~n~n~nServiceCC: SCC-AS;~n~n#R: Remote Party;~n~n~nbox UE..ServiceCC: 0. Transport layer in place;~n~nServiceCC ~l-: Receives an incoming ~n~2session request;~n~n~n~nServiceCC -~g UE: 1. I1 INVITE (MT);~n~nparallel ServiceCC--ServiceCC: trying;~nbox UE--UE: initiated;~n~n~n~n~n~n~nUE -~g ServiceCC: 2. I1 PROGRESS (183 Call Progressing);~n~nparallel ServiceCC--ServiceCC: proceeding;~nbox UE--UE: progressing;~n~n~n~nUE -~g ServiceCC: 3. I1 PROGRESS (180 Ringing);~n~nparallel ServiceCC--ServiceCC: alerted;~nbox UE--UE: alerting;~n~nUE -~g ServiceCC: 4. I1 SUCCESS;~n~nparallel ServiceCC--ServiceCC: confirmed;~nbox UE--UE: confirmed;~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552x353~|text=#This is the default signalling chart.~n#Edit and press F2 to see the result.~n#You can change the default chart~n#with the leftmost button on the Preferences pane of the ribbon.~n~n~n~n~n~nhscale=auto;~n#vspacing=20;~n~nUE: UE;~n~n~nServiceCC: SCC-AS;~n~n#R: Remote Party;~n~n~nbox UE..ServiceCC: 0. Transport layer in place;~n~nServiceCC ~l-: Receives an incoming ~n~2session request;~n~n~n~nServiceCC -~g UE: 1. I1 INVITE (MT);~n~nparallel ServiceCC--ServiceCC: trying;~nbox UE--UE: initiated;~n~n~n~n~n~n~nUE -~g ServiceCC: 2. I1 PROGRESS (183 Call Progressing);~n~nparallel ServiceCC--ServiceCC: proceeding;~nbox UE--UE: progressing;~n~n~n~nUE -~g ServiceCC: 3. I1 PROGRESS (180 Ringing);~n~nparallel ServiceCC--ServiceCC: alerted;~nbox UE--UE: alerting;~n~nUE -~g ServiceCC: 4. I1 SUCCESS;~n~nparallel ServiceCC--ServiceCC: confirmed;~nbox UE--UE: confirmed;~n~n~n~n~|"/>
                    <pic:cNvPicPr>
                      <a:picLocks noChangeAspect="1"/>
                    </pic:cNvPicPr>
                  </pic:nvPicPr>
                  <pic:blipFill>
                    <a:blip r:embed="rId10"/>
                    <a:stretch>
                      <a:fillRect/>
                    </a:stretch>
                  </pic:blipFill>
                  <pic:spPr>
                    <a:xfrm>
                      <a:off x="0" y="0"/>
                      <a:ext cx="6120130" cy="3913505"/>
                    </a:xfrm>
                    <a:prstGeom prst="rect">
                      <a:avLst/>
                    </a:prstGeom>
                  </pic:spPr>
                </pic:pic>
              </a:graphicData>
            </a:graphic>
          </wp:inline>
        </w:drawing>
      </w:r>
    </w:p>
    <w:p w14:paraId="2529CC6E" w14:textId="77777777" w:rsidR="00EA2E7F" w:rsidRPr="005C4752" w:rsidRDefault="00EA2E7F" w:rsidP="00EA2E7F">
      <w:pPr>
        <w:spacing w:before="100" w:beforeAutospacing="1" w:after="100" w:afterAutospacing="1"/>
        <w:jc w:val="center"/>
        <w:rPr>
          <w:b/>
          <w:bCs/>
          <w:lang w:val="en-US"/>
        </w:rPr>
      </w:pPr>
      <w:r w:rsidRPr="00030225">
        <w:rPr>
          <w:b/>
          <w:bCs/>
          <w:lang w:val="en-US"/>
        </w:rPr>
        <w:t>Fig</w:t>
      </w:r>
      <w:r>
        <w:rPr>
          <w:b/>
          <w:bCs/>
          <w:lang w:val="en-US"/>
        </w:rPr>
        <w:t>ure 2:</w:t>
      </w:r>
      <w:r w:rsidRPr="00030225">
        <w:rPr>
          <w:b/>
          <w:bCs/>
          <w:lang w:val="en-US"/>
        </w:rPr>
        <w:t xml:space="preserve"> M</w:t>
      </w:r>
      <w:r>
        <w:rPr>
          <w:b/>
          <w:bCs/>
          <w:lang w:val="en-US"/>
        </w:rPr>
        <w:t>T</w:t>
      </w:r>
      <w:r w:rsidRPr="00030225">
        <w:rPr>
          <w:b/>
          <w:bCs/>
          <w:lang w:val="en-US"/>
        </w:rPr>
        <w:t xml:space="preserve"> Call Flow with I1 Messages</w:t>
      </w:r>
    </w:p>
    <w:p w14:paraId="4F946B5B" w14:textId="77777777" w:rsidR="00EA2E7F" w:rsidRPr="00CC13CB" w:rsidRDefault="00EA2E7F" w:rsidP="00EA2E7F">
      <w:pPr>
        <w:pStyle w:val="ListParagraph"/>
        <w:numPr>
          <w:ilvl w:val="0"/>
          <w:numId w:val="8"/>
        </w:numPr>
        <w:spacing w:before="100" w:beforeAutospacing="1" w:after="100" w:afterAutospacing="1"/>
        <w:rPr>
          <w:lang w:val="en-US"/>
        </w:rPr>
      </w:pPr>
      <w:r>
        <w:rPr>
          <w:lang w:val="en-US"/>
        </w:rPr>
        <w:t xml:space="preserve">A </w:t>
      </w:r>
      <w:r w:rsidRPr="00CC13CB">
        <w:rPr>
          <w:lang w:val="en-US"/>
        </w:rPr>
        <w:t>transport connection between SCC-AS and UE</w:t>
      </w:r>
      <w:r>
        <w:rPr>
          <w:lang w:val="en-US"/>
        </w:rPr>
        <w:t xml:space="preserve"> is in place</w:t>
      </w:r>
    </w:p>
    <w:p w14:paraId="0BE76245" w14:textId="77777777" w:rsidR="00EA2E7F" w:rsidRPr="00CC13CB" w:rsidRDefault="00EA2E7F" w:rsidP="00EA2E7F">
      <w:pPr>
        <w:pStyle w:val="ListParagraph"/>
        <w:spacing w:before="100" w:beforeAutospacing="1" w:after="100" w:afterAutospacing="1"/>
        <w:rPr>
          <w:lang w:val="en-US"/>
        </w:rPr>
      </w:pPr>
    </w:p>
    <w:p w14:paraId="46B1AD3C" w14:textId="77777777" w:rsidR="00EA2E7F" w:rsidRPr="00972F0B" w:rsidRDefault="00EA2E7F" w:rsidP="00EA2E7F">
      <w:pPr>
        <w:pStyle w:val="ListParagraph"/>
        <w:numPr>
          <w:ilvl w:val="0"/>
          <w:numId w:val="8"/>
        </w:numPr>
        <w:spacing w:before="100" w:beforeAutospacing="1" w:after="100" w:afterAutospacing="1"/>
        <w:rPr>
          <w:lang w:val="en-US"/>
        </w:rPr>
      </w:pPr>
      <w:r w:rsidRPr="00CC13CB">
        <w:rPr>
          <w:lang w:val="en-US"/>
        </w:rPr>
        <w:t xml:space="preserve">SCC AS receives an incoming session request from remote party. SCC AS allocates a Call-Identifier, initial Sequence ID, and associate them with the UE profile. SCC AS prepares the I1 INVITE with SCC-AS-id IE, To-id IE, From-id IE. </w:t>
      </w:r>
      <w:r>
        <w:rPr>
          <w:lang w:val="en-US"/>
        </w:rPr>
        <w:t xml:space="preserve">Upon </w:t>
      </w:r>
      <w:r w:rsidRPr="00972F0B">
        <w:rPr>
          <w:lang w:val="en-US"/>
        </w:rPr>
        <w:t xml:space="preserve">UE </w:t>
      </w:r>
      <w:r>
        <w:rPr>
          <w:lang w:val="en-US"/>
        </w:rPr>
        <w:t>r</w:t>
      </w:r>
      <w:r w:rsidRPr="00972F0B">
        <w:rPr>
          <w:lang w:val="en-US"/>
        </w:rPr>
        <w:t xml:space="preserve">eceives I1 INVITE, </w:t>
      </w:r>
      <w:r>
        <w:rPr>
          <w:lang w:val="en-US"/>
        </w:rPr>
        <w:t xml:space="preserve">it </w:t>
      </w:r>
      <w:r w:rsidRPr="00972F0B">
        <w:rPr>
          <w:lang w:val="en-US"/>
        </w:rPr>
        <w:t>store</w:t>
      </w:r>
      <w:r>
        <w:rPr>
          <w:lang w:val="en-US"/>
        </w:rPr>
        <w:t>s</w:t>
      </w:r>
      <w:r w:rsidRPr="00972F0B">
        <w:rPr>
          <w:lang w:val="en-US"/>
        </w:rPr>
        <w:t xml:space="preserve"> the information contained in the I1 INVITE message, transitions to </w:t>
      </w:r>
      <w:r>
        <w:rPr>
          <w:lang w:val="en-US"/>
        </w:rPr>
        <w:t>“i</w:t>
      </w:r>
      <w:r w:rsidRPr="00972F0B">
        <w:rPr>
          <w:lang w:val="en-US"/>
        </w:rPr>
        <w:t>nitiated</w:t>
      </w:r>
      <w:r>
        <w:rPr>
          <w:lang w:val="en-US"/>
        </w:rPr>
        <w:t>”</w:t>
      </w:r>
      <w:r w:rsidRPr="00972F0B">
        <w:rPr>
          <w:lang w:val="en-US"/>
        </w:rPr>
        <w:t xml:space="preserve"> state.</w:t>
      </w:r>
      <w:r>
        <w:rPr>
          <w:lang w:val="en-US"/>
        </w:rPr>
        <w:t xml:space="preserve"> The receipt of the I1 INVITE message at the UE will trigger the UE to set up the media connection toward the SCC AS for voice packets delivery.</w:t>
      </w:r>
    </w:p>
    <w:p w14:paraId="294FAB2B" w14:textId="77777777" w:rsidR="00EA2E7F" w:rsidRPr="00CC13CB" w:rsidRDefault="00EA2E7F" w:rsidP="00EA2E7F">
      <w:pPr>
        <w:pStyle w:val="ListParagraph"/>
        <w:spacing w:before="100" w:beforeAutospacing="1" w:after="100" w:afterAutospacing="1"/>
        <w:rPr>
          <w:lang w:val="en-US"/>
        </w:rPr>
      </w:pPr>
    </w:p>
    <w:p w14:paraId="70665853" w14:textId="77777777" w:rsidR="00EA2E7F" w:rsidRPr="00CC13CB" w:rsidRDefault="00EA2E7F" w:rsidP="00EA2E7F">
      <w:pPr>
        <w:pStyle w:val="ListParagraph"/>
        <w:numPr>
          <w:ilvl w:val="0"/>
          <w:numId w:val="8"/>
        </w:numPr>
        <w:spacing w:before="100" w:beforeAutospacing="1" w:after="100" w:afterAutospacing="1"/>
        <w:rPr>
          <w:lang w:val="en-US"/>
        </w:rPr>
      </w:pPr>
      <w:r w:rsidRPr="00CC13CB">
        <w:rPr>
          <w:lang w:val="en-US"/>
        </w:rPr>
        <w:t xml:space="preserve">UE Sends I1 PROGRESS with Reason 183 Call progressing to acknowledge and keep call setup alive. </w:t>
      </w:r>
    </w:p>
    <w:p w14:paraId="215761D7" w14:textId="77777777" w:rsidR="00EA2E7F" w:rsidRPr="00CC13CB" w:rsidRDefault="00EA2E7F" w:rsidP="00EA2E7F">
      <w:pPr>
        <w:pStyle w:val="ListParagraph"/>
        <w:spacing w:before="100" w:beforeAutospacing="1" w:after="100" w:afterAutospacing="1"/>
        <w:rPr>
          <w:lang w:val="en-US"/>
        </w:rPr>
      </w:pPr>
    </w:p>
    <w:p w14:paraId="305127FC" w14:textId="77777777" w:rsidR="00EA2E7F" w:rsidRPr="00CC13CB" w:rsidRDefault="00EA2E7F" w:rsidP="00EA2E7F">
      <w:pPr>
        <w:pStyle w:val="ListParagraph"/>
        <w:numPr>
          <w:ilvl w:val="0"/>
          <w:numId w:val="8"/>
        </w:numPr>
        <w:spacing w:before="100" w:beforeAutospacing="1" w:after="100" w:afterAutospacing="1"/>
        <w:rPr>
          <w:lang w:val="en-US"/>
        </w:rPr>
      </w:pPr>
      <w:r w:rsidRPr="00CC13CB">
        <w:rPr>
          <w:lang w:val="en-US"/>
        </w:rPr>
        <w:t xml:space="preserve">When ready to alert the user, UE sends I1 PROGRESS with Reason 180 Ringing. </w:t>
      </w:r>
    </w:p>
    <w:p w14:paraId="3477AED6" w14:textId="77777777" w:rsidR="00EA2E7F" w:rsidRPr="00CC13CB" w:rsidRDefault="00EA2E7F" w:rsidP="00EA2E7F">
      <w:pPr>
        <w:pStyle w:val="ListParagraph"/>
        <w:spacing w:before="100" w:beforeAutospacing="1" w:after="100" w:afterAutospacing="1"/>
        <w:rPr>
          <w:lang w:val="en-US"/>
        </w:rPr>
      </w:pPr>
    </w:p>
    <w:p w14:paraId="6E7B1BBC" w14:textId="77777777" w:rsidR="00EA2E7F" w:rsidRPr="005C4752" w:rsidRDefault="00EA2E7F" w:rsidP="00EA2E7F">
      <w:pPr>
        <w:pStyle w:val="ListParagraph"/>
        <w:numPr>
          <w:ilvl w:val="0"/>
          <w:numId w:val="8"/>
        </w:numPr>
        <w:spacing w:before="100" w:beforeAutospacing="1" w:after="100" w:afterAutospacing="1"/>
        <w:rPr>
          <w:lang w:val="en-US"/>
        </w:rPr>
      </w:pPr>
      <w:r w:rsidRPr="00CC13CB">
        <w:rPr>
          <w:lang w:val="en-US"/>
        </w:rPr>
        <w:t>UE transitions to “confirmed “state locally, and sends I1 SUCCESS to SCC AS.</w:t>
      </w:r>
      <w:r>
        <w:rPr>
          <w:lang w:val="en-US"/>
        </w:rPr>
        <w:t xml:space="preserve"> </w:t>
      </w:r>
      <w:r w:rsidRPr="00972F0B">
        <w:rPr>
          <w:lang w:val="en-US"/>
        </w:rPr>
        <w:t>Upon receiving UE’s I1 SUCCESS, SCC AS transitions to “confirmed” state, and starts media flow from remote party toward UE over the data radio bearer for media. And SCC AS signal the remote party that the call is connected (e.g. SIP 200 OK)</w:t>
      </w:r>
    </w:p>
    <w:p w14:paraId="03E3ECE4" w14:textId="77777777" w:rsidR="00EA2E7F" w:rsidRPr="00DB02DC" w:rsidRDefault="00EA2E7F" w:rsidP="00EA2E7F">
      <w:pPr>
        <w:pStyle w:val="Heading1"/>
        <w:rPr>
          <w:szCs w:val="36"/>
        </w:rPr>
      </w:pPr>
      <w:r w:rsidRPr="00DB02DC">
        <w:rPr>
          <w:szCs w:val="36"/>
        </w:rPr>
        <w:t>3 Proposal</w:t>
      </w:r>
    </w:p>
    <w:p w14:paraId="21D1D420" w14:textId="5CF9CB2E" w:rsidR="00EA2E7F" w:rsidRPr="00EA2E7F" w:rsidRDefault="00EA2E7F" w:rsidP="00CD2478">
      <w:pPr>
        <w:rPr>
          <w:rFonts w:eastAsiaTheme="minorEastAsia"/>
        </w:rPr>
      </w:pPr>
      <w:r w:rsidRPr="00EB22E1">
        <w:rPr>
          <w:rFonts w:eastAsiaTheme="minorEastAsia"/>
        </w:rPr>
        <w:t>It is proposed to</w:t>
      </w:r>
      <w:r>
        <w:rPr>
          <w:rFonts w:eastAsiaTheme="minorEastAsia"/>
        </w:rPr>
        <w:t xml:space="preserve"> add relevant description on the usage of I1 </w:t>
      </w:r>
      <w:r w:rsidR="008E1555">
        <w:rPr>
          <w:rFonts w:eastAsiaTheme="minorEastAsia"/>
        </w:rPr>
        <w:t>message</w:t>
      </w:r>
      <w:r>
        <w:rPr>
          <w:rFonts w:eastAsiaTheme="minorEastAsia"/>
        </w:rPr>
        <w:t xml:space="preserve"> in Annex A </w:t>
      </w:r>
      <w:r w:rsidRPr="00EB22E1">
        <w:rPr>
          <w:rFonts w:eastAsiaTheme="minorEastAsia"/>
        </w:rPr>
        <w:t>in TR 23.700-19 V0.</w:t>
      </w:r>
      <w:r>
        <w:rPr>
          <w:rFonts w:eastAsiaTheme="minorEastAsia"/>
        </w:rPr>
        <w:t>2</w:t>
      </w:r>
      <w:r w:rsidRPr="00EB22E1">
        <w:rPr>
          <w:rFonts w:eastAsiaTheme="minorEastAsia"/>
        </w:rPr>
        <w:t>.0.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Hlk61529092"/>
      <w:r w:rsidRPr="006B5418">
        <w:rPr>
          <w:rFonts w:ascii="Arial" w:hAnsi="Arial" w:cs="Arial"/>
          <w:color w:val="0000FF"/>
          <w:sz w:val="28"/>
          <w:szCs w:val="28"/>
          <w:lang w:val="en-US"/>
        </w:rPr>
        <w:t>* * * First Change * * * *</w:t>
      </w:r>
    </w:p>
    <w:p w14:paraId="31867EC6" w14:textId="3FF0C945" w:rsidR="00EA2E7F" w:rsidRPr="00D46179" w:rsidRDefault="00EA2E7F" w:rsidP="00EA2E7F">
      <w:pPr>
        <w:pStyle w:val="Heading1"/>
        <w:rPr>
          <w:lang w:eastAsia="zh-CN"/>
        </w:rPr>
      </w:pPr>
      <w:bookmarkStart w:id="12" w:name="_Toc199771275"/>
      <w:bookmarkStart w:id="13" w:name="_Hlk193793887"/>
      <w:r>
        <w:rPr>
          <w:lang w:eastAsia="zh-CN"/>
        </w:rPr>
        <w:t>A.</w:t>
      </w:r>
      <w:r w:rsidRPr="00D46179">
        <w:rPr>
          <w:lang w:eastAsia="zh-CN"/>
        </w:rPr>
        <w:t>2</w:t>
      </w:r>
      <w:r w:rsidRPr="00D46179">
        <w:rPr>
          <w:lang w:eastAsia="zh-CN"/>
        </w:rPr>
        <w:tab/>
        <w:t>Example message size and corresponding transmission delay</w:t>
      </w:r>
      <w:bookmarkEnd w:id="12"/>
      <w:ins w:id="14" w:author="Peng Tan 20250811" w:date="2025-08-14T15:15:00Z" w16du:dateUtc="2025-08-14T19:15:00Z">
        <w:r>
          <w:rPr>
            <w:lang w:eastAsia="zh-CN"/>
          </w:rPr>
          <w:t xml:space="preserve"> for SIP</w:t>
        </w:r>
      </w:ins>
      <w:ins w:id="15" w:author="Peng Tan 20250811" w:date="2025-08-14T15:16:00Z" w16du:dateUtc="2025-08-14T19:16:00Z">
        <w:r>
          <w:rPr>
            <w:lang w:eastAsia="zh-CN"/>
          </w:rPr>
          <w:t xml:space="preserve"> messages</w:t>
        </w:r>
      </w:ins>
      <w:ins w:id="16" w:author="Peng Tan 20250811" w:date="2025-08-14T15:15:00Z" w16du:dateUtc="2025-08-14T19:15:00Z">
        <w:r>
          <w:rPr>
            <w:lang w:eastAsia="zh-CN"/>
          </w:rPr>
          <w:t xml:space="preserve"> in IMS</w:t>
        </w:r>
      </w:ins>
    </w:p>
    <w:p w14:paraId="0FBA4481" w14:textId="77777777" w:rsidR="00EA2E7F" w:rsidRPr="00D46179" w:rsidRDefault="00EA2E7F" w:rsidP="00EA2E7F">
      <w:pPr>
        <w:rPr>
          <w:lang w:eastAsia="zh-CN"/>
        </w:rPr>
      </w:pPr>
      <w:r>
        <w:rPr>
          <w:lang w:eastAsia="zh-CN"/>
        </w:rPr>
        <w:t>F</w:t>
      </w:r>
      <w:r w:rsidRPr="00D46179">
        <w:rPr>
          <w:lang w:eastAsia="zh-CN"/>
        </w:rPr>
        <w:t xml:space="preserve">igure </w:t>
      </w:r>
      <w:r>
        <w:rPr>
          <w:lang w:eastAsia="zh-CN"/>
        </w:rPr>
        <w:t xml:space="preserve">A.2-1 </w:t>
      </w:r>
      <w:r w:rsidRPr="00D46179">
        <w:rPr>
          <w:lang w:eastAsia="zh-CN"/>
        </w:rPr>
        <w:t>shows the typical IMS mobile call processing in TN scenario:</w:t>
      </w:r>
    </w:p>
    <w:p w14:paraId="77E2C2C8" w14:textId="77777777" w:rsidR="00EA2E7F" w:rsidRPr="00D46179" w:rsidRDefault="00EA2E7F" w:rsidP="00EA2E7F">
      <w:pPr>
        <w:pStyle w:val="TH"/>
        <w:rPr>
          <w:lang w:eastAsia="zh-CN"/>
        </w:rPr>
      </w:pPr>
      <w:r>
        <w:rPr>
          <w:noProof/>
          <w:lang w:eastAsia="zh-CN"/>
        </w:rPr>
        <w:lastRenderedPageBreak/>
        <w:drawing>
          <wp:inline distT="0" distB="0" distL="0" distR="0" wp14:anchorId="58243072" wp14:editId="7F637CC5">
            <wp:extent cx="5528945" cy="3894455"/>
            <wp:effectExtent l="0" t="0" r="0" b="4445"/>
            <wp:docPr id="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8945" cy="3894455"/>
                    </a:xfrm>
                    <a:prstGeom prst="rect">
                      <a:avLst/>
                    </a:prstGeom>
                    <a:noFill/>
                    <a:ln>
                      <a:noFill/>
                    </a:ln>
                  </pic:spPr>
                </pic:pic>
              </a:graphicData>
            </a:graphic>
          </wp:inline>
        </w:drawing>
      </w:r>
    </w:p>
    <w:p w14:paraId="51575C28" w14:textId="77777777" w:rsidR="00EA2E7F" w:rsidRPr="00D46179" w:rsidRDefault="00EA2E7F" w:rsidP="00EA2E7F">
      <w:pPr>
        <w:pStyle w:val="TF"/>
      </w:pPr>
      <w:r w:rsidRPr="00D46179">
        <w:t xml:space="preserve">Figure </w:t>
      </w:r>
      <w:r>
        <w:t>A.</w:t>
      </w:r>
      <w:r w:rsidRPr="00D46179">
        <w:t>2-1: IMS mobile call processing in TN scenario</w:t>
      </w:r>
    </w:p>
    <w:p w14:paraId="1F773AC8" w14:textId="77777777" w:rsidR="00EA2E7F" w:rsidRPr="00396DF8" w:rsidRDefault="00EA2E7F" w:rsidP="00EA2E7F">
      <w:r w:rsidRPr="00396DF8">
        <w:t>Table A.2-1 shows the example SIP signalling size and corresponding transmission delay:</w:t>
      </w:r>
    </w:p>
    <w:p w14:paraId="3C16D2BD" w14:textId="77777777" w:rsidR="00EA2E7F" w:rsidRPr="00D46179" w:rsidRDefault="00EA2E7F" w:rsidP="00EA2E7F">
      <w:pPr>
        <w:pStyle w:val="TH"/>
      </w:pPr>
      <w:r w:rsidRPr="00D46179">
        <w:t xml:space="preserve">Table </w:t>
      </w:r>
      <w:r>
        <w:t>A</w:t>
      </w:r>
      <w:r w:rsidRPr="00D46179">
        <w:t>.2-1: Example SIP message size and corresponding transmission delay in 1kbps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54"/>
        <w:gridCol w:w="1779"/>
        <w:gridCol w:w="1856"/>
      </w:tblGrid>
      <w:tr w:rsidR="00EA2E7F" w:rsidRPr="00D46179" w14:paraId="5500D1C0" w14:textId="77777777" w:rsidTr="00E34603">
        <w:trPr>
          <w:cantSplit/>
          <w:jc w:val="center"/>
        </w:trPr>
        <w:tc>
          <w:tcPr>
            <w:tcW w:w="1242" w:type="dxa"/>
          </w:tcPr>
          <w:p w14:paraId="529F6C75" w14:textId="77777777" w:rsidR="00EA2E7F" w:rsidRPr="00D46179" w:rsidRDefault="00EA2E7F" w:rsidP="00E34603">
            <w:pPr>
              <w:pStyle w:val="TAH"/>
              <w:rPr>
                <w:lang w:eastAsia="zh-CN"/>
              </w:rPr>
            </w:pPr>
            <w:r w:rsidRPr="00D46179">
              <w:rPr>
                <w:lang w:eastAsia="zh-CN"/>
              </w:rPr>
              <w:t>Sequence</w:t>
            </w:r>
          </w:p>
        </w:tc>
        <w:tc>
          <w:tcPr>
            <w:tcW w:w="1954" w:type="dxa"/>
          </w:tcPr>
          <w:p w14:paraId="4910AF80" w14:textId="77777777" w:rsidR="00EA2E7F" w:rsidRPr="00D46179" w:rsidRDefault="00EA2E7F" w:rsidP="00E34603">
            <w:pPr>
              <w:pStyle w:val="TAH"/>
              <w:rPr>
                <w:lang w:eastAsia="zh-CN"/>
              </w:rPr>
            </w:pPr>
            <w:r w:rsidRPr="00D46179">
              <w:rPr>
                <w:lang w:eastAsia="zh-CN"/>
              </w:rPr>
              <w:t>Message Name</w:t>
            </w:r>
          </w:p>
        </w:tc>
        <w:tc>
          <w:tcPr>
            <w:tcW w:w="1779" w:type="dxa"/>
          </w:tcPr>
          <w:p w14:paraId="2029AA07" w14:textId="77777777" w:rsidR="00EA2E7F" w:rsidRPr="00D46179" w:rsidRDefault="00EA2E7F" w:rsidP="00E34603">
            <w:pPr>
              <w:pStyle w:val="TAH"/>
              <w:rPr>
                <w:lang w:eastAsia="zh-CN"/>
              </w:rPr>
            </w:pPr>
            <w:r w:rsidRPr="00D46179">
              <w:rPr>
                <w:lang w:eastAsia="zh-CN"/>
              </w:rPr>
              <w:t>Message Size (B) (proportional)</w:t>
            </w:r>
          </w:p>
        </w:tc>
        <w:tc>
          <w:tcPr>
            <w:tcW w:w="1856" w:type="dxa"/>
          </w:tcPr>
          <w:p w14:paraId="796C90ED" w14:textId="77777777" w:rsidR="00EA2E7F" w:rsidRPr="00D46179" w:rsidRDefault="00EA2E7F" w:rsidP="00E34603">
            <w:pPr>
              <w:pStyle w:val="TAH"/>
              <w:rPr>
                <w:lang w:eastAsia="zh-CN"/>
              </w:rPr>
            </w:pPr>
            <w:r w:rsidRPr="00D46179">
              <w:rPr>
                <w:lang w:eastAsia="zh-CN"/>
              </w:rPr>
              <w:t>Transmission Delay (s) in 1kbps</w:t>
            </w:r>
          </w:p>
        </w:tc>
      </w:tr>
      <w:tr w:rsidR="00EA2E7F" w:rsidRPr="00396DF8" w14:paraId="6D6DE0B5" w14:textId="77777777" w:rsidTr="00E34603">
        <w:trPr>
          <w:cantSplit/>
          <w:jc w:val="center"/>
        </w:trPr>
        <w:tc>
          <w:tcPr>
            <w:tcW w:w="1242" w:type="dxa"/>
          </w:tcPr>
          <w:p w14:paraId="1B7BA41E" w14:textId="77777777" w:rsidR="00EA2E7F" w:rsidRPr="00396DF8" w:rsidRDefault="00EA2E7F" w:rsidP="00E34603">
            <w:pPr>
              <w:pStyle w:val="TAL"/>
            </w:pPr>
            <w:r w:rsidRPr="00396DF8">
              <w:t>1</w:t>
            </w:r>
          </w:p>
        </w:tc>
        <w:tc>
          <w:tcPr>
            <w:tcW w:w="1954" w:type="dxa"/>
          </w:tcPr>
          <w:p w14:paraId="7153E5EB" w14:textId="77777777" w:rsidR="00EA2E7F" w:rsidRPr="00396DF8" w:rsidRDefault="00EA2E7F" w:rsidP="00E34603">
            <w:pPr>
              <w:pStyle w:val="TAL"/>
            </w:pPr>
            <w:r w:rsidRPr="00396DF8">
              <w:t>INVITE</w:t>
            </w:r>
          </w:p>
        </w:tc>
        <w:tc>
          <w:tcPr>
            <w:tcW w:w="1779" w:type="dxa"/>
          </w:tcPr>
          <w:p w14:paraId="3AA84C1A" w14:textId="77777777" w:rsidR="00EA2E7F" w:rsidRPr="00396DF8" w:rsidRDefault="00EA2E7F" w:rsidP="00E34603">
            <w:pPr>
              <w:pStyle w:val="TAL"/>
            </w:pPr>
            <w:r w:rsidRPr="00396DF8">
              <w:t>2,564 (+52)</w:t>
            </w:r>
          </w:p>
        </w:tc>
        <w:tc>
          <w:tcPr>
            <w:tcW w:w="1856" w:type="dxa"/>
          </w:tcPr>
          <w:p w14:paraId="657C524A" w14:textId="77777777" w:rsidR="00EA2E7F" w:rsidRPr="00396DF8" w:rsidRDefault="00EA2E7F" w:rsidP="00E34603">
            <w:pPr>
              <w:pStyle w:val="TAL"/>
            </w:pPr>
            <w:r w:rsidRPr="00396DF8">
              <w:t>20.93</w:t>
            </w:r>
          </w:p>
        </w:tc>
      </w:tr>
      <w:tr w:rsidR="00EA2E7F" w:rsidRPr="00396DF8" w14:paraId="09A2800C" w14:textId="77777777" w:rsidTr="00E34603">
        <w:trPr>
          <w:cantSplit/>
          <w:jc w:val="center"/>
        </w:trPr>
        <w:tc>
          <w:tcPr>
            <w:tcW w:w="1242" w:type="dxa"/>
          </w:tcPr>
          <w:p w14:paraId="2B527B50" w14:textId="77777777" w:rsidR="00EA2E7F" w:rsidRPr="00396DF8" w:rsidRDefault="00EA2E7F" w:rsidP="00E34603">
            <w:pPr>
              <w:pStyle w:val="TAL"/>
            </w:pPr>
            <w:r w:rsidRPr="00396DF8">
              <w:t>2</w:t>
            </w:r>
          </w:p>
        </w:tc>
        <w:tc>
          <w:tcPr>
            <w:tcW w:w="1954" w:type="dxa"/>
          </w:tcPr>
          <w:p w14:paraId="165173C6" w14:textId="77777777" w:rsidR="00EA2E7F" w:rsidRPr="00396DF8" w:rsidRDefault="00EA2E7F" w:rsidP="00E34603">
            <w:pPr>
              <w:pStyle w:val="TAL"/>
            </w:pPr>
            <w:r w:rsidRPr="00396DF8">
              <w:t>100 Trying</w:t>
            </w:r>
          </w:p>
        </w:tc>
        <w:tc>
          <w:tcPr>
            <w:tcW w:w="1779" w:type="dxa"/>
          </w:tcPr>
          <w:p w14:paraId="4DD31FE3" w14:textId="77777777" w:rsidR="00EA2E7F" w:rsidRPr="00396DF8" w:rsidRDefault="00EA2E7F" w:rsidP="00E34603">
            <w:pPr>
              <w:pStyle w:val="TAL"/>
            </w:pPr>
            <w:r w:rsidRPr="00396DF8">
              <w:t>445 (+52)</w:t>
            </w:r>
          </w:p>
        </w:tc>
        <w:tc>
          <w:tcPr>
            <w:tcW w:w="1856" w:type="dxa"/>
          </w:tcPr>
          <w:p w14:paraId="377B20B5" w14:textId="77777777" w:rsidR="00EA2E7F" w:rsidRPr="00396DF8" w:rsidRDefault="00EA2E7F" w:rsidP="00E34603">
            <w:pPr>
              <w:pStyle w:val="TAL"/>
            </w:pPr>
            <w:r w:rsidRPr="00396DF8">
              <w:t>3.98</w:t>
            </w:r>
          </w:p>
        </w:tc>
      </w:tr>
      <w:tr w:rsidR="00EA2E7F" w:rsidRPr="00396DF8" w14:paraId="3EC8A7A1" w14:textId="77777777" w:rsidTr="00E34603">
        <w:trPr>
          <w:cantSplit/>
          <w:jc w:val="center"/>
        </w:trPr>
        <w:tc>
          <w:tcPr>
            <w:tcW w:w="1242" w:type="dxa"/>
          </w:tcPr>
          <w:p w14:paraId="3A16F9FE" w14:textId="77777777" w:rsidR="00EA2E7F" w:rsidRPr="00396DF8" w:rsidRDefault="00EA2E7F" w:rsidP="00E34603">
            <w:pPr>
              <w:pStyle w:val="TAL"/>
            </w:pPr>
            <w:r w:rsidRPr="00396DF8">
              <w:t>3</w:t>
            </w:r>
          </w:p>
        </w:tc>
        <w:tc>
          <w:tcPr>
            <w:tcW w:w="1954" w:type="dxa"/>
          </w:tcPr>
          <w:p w14:paraId="1E815081" w14:textId="77777777" w:rsidR="00EA2E7F" w:rsidRPr="00396DF8" w:rsidRDefault="00EA2E7F" w:rsidP="00E34603">
            <w:pPr>
              <w:pStyle w:val="TAL"/>
            </w:pPr>
            <w:r w:rsidRPr="00396DF8">
              <w:t>183 Progressing</w:t>
            </w:r>
          </w:p>
        </w:tc>
        <w:tc>
          <w:tcPr>
            <w:tcW w:w="1779" w:type="dxa"/>
          </w:tcPr>
          <w:p w14:paraId="61FA266C" w14:textId="77777777" w:rsidR="00EA2E7F" w:rsidRPr="00396DF8" w:rsidRDefault="00EA2E7F" w:rsidP="00E34603">
            <w:pPr>
              <w:pStyle w:val="TAL"/>
            </w:pPr>
            <w:r w:rsidRPr="00396DF8">
              <w:t>1,705 (+52)</w:t>
            </w:r>
          </w:p>
        </w:tc>
        <w:tc>
          <w:tcPr>
            <w:tcW w:w="1856" w:type="dxa"/>
          </w:tcPr>
          <w:p w14:paraId="54A0FAF7" w14:textId="77777777" w:rsidR="00EA2E7F" w:rsidRPr="00396DF8" w:rsidRDefault="00EA2E7F" w:rsidP="00E34603">
            <w:pPr>
              <w:pStyle w:val="TAL"/>
            </w:pPr>
            <w:r w:rsidRPr="00396DF8">
              <w:t>14.06</w:t>
            </w:r>
          </w:p>
        </w:tc>
      </w:tr>
      <w:tr w:rsidR="00EA2E7F" w:rsidRPr="00396DF8" w14:paraId="4AFA0316" w14:textId="77777777" w:rsidTr="00E34603">
        <w:trPr>
          <w:cantSplit/>
          <w:jc w:val="center"/>
        </w:trPr>
        <w:tc>
          <w:tcPr>
            <w:tcW w:w="1242" w:type="dxa"/>
          </w:tcPr>
          <w:p w14:paraId="32D3936C" w14:textId="77777777" w:rsidR="00EA2E7F" w:rsidRPr="00396DF8" w:rsidRDefault="00EA2E7F" w:rsidP="00E34603">
            <w:pPr>
              <w:pStyle w:val="TAL"/>
            </w:pPr>
            <w:r w:rsidRPr="00396DF8">
              <w:t>4</w:t>
            </w:r>
          </w:p>
        </w:tc>
        <w:tc>
          <w:tcPr>
            <w:tcW w:w="1954" w:type="dxa"/>
          </w:tcPr>
          <w:p w14:paraId="79CB5818" w14:textId="77777777" w:rsidR="00EA2E7F" w:rsidRPr="00396DF8" w:rsidRDefault="00EA2E7F" w:rsidP="00E34603">
            <w:pPr>
              <w:pStyle w:val="TAL"/>
            </w:pPr>
            <w:r w:rsidRPr="00396DF8">
              <w:t>PRACK</w:t>
            </w:r>
          </w:p>
        </w:tc>
        <w:tc>
          <w:tcPr>
            <w:tcW w:w="1779" w:type="dxa"/>
          </w:tcPr>
          <w:p w14:paraId="08FF83F6" w14:textId="77777777" w:rsidR="00EA2E7F" w:rsidRPr="00396DF8" w:rsidRDefault="00EA2E7F" w:rsidP="00E34603">
            <w:pPr>
              <w:pStyle w:val="TAL"/>
            </w:pPr>
            <w:r w:rsidRPr="00396DF8">
              <w:t>1,054 (+52)</w:t>
            </w:r>
          </w:p>
        </w:tc>
        <w:tc>
          <w:tcPr>
            <w:tcW w:w="1856" w:type="dxa"/>
          </w:tcPr>
          <w:p w14:paraId="4D7635C7" w14:textId="77777777" w:rsidR="00EA2E7F" w:rsidRPr="00396DF8" w:rsidRDefault="00EA2E7F" w:rsidP="00E34603">
            <w:pPr>
              <w:pStyle w:val="TAL"/>
            </w:pPr>
            <w:r w:rsidRPr="00396DF8">
              <w:t>8.85</w:t>
            </w:r>
          </w:p>
        </w:tc>
      </w:tr>
      <w:tr w:rsidR="00EA2E7F" w:rsidRPr="00396DF8" w14:paraId="7D080911" w14:textId="77777777" w:rsidTr="00E34603">
        <w:trPr>
          <w:cantSplit/>
          <w:jc w:val="center"/>
        </w:trPr>
        <w:tc>
          <w:tcPr>
            <w:tcW w:w="1242" w:type="dxa"/>
          </w:tcPr>
          <w:p w14:paraId="74553D21" w14:textId="77777777" w:rsidR="00EA2E7F" w:rsidRPr="00396DF8" w:rsidRDefault="00EA2E7F" w:rsidP="00E34603">
            <w:pPr>
              <w:pStyle w:val="TAL"/>
            </w:pPr>
            <w:r w:rsidRPr="00396DF8">
              <w:t>5</w:t>
            </w:r>
          </w:p>
        </w:tc>
        <w:tc>
          <w:tcPr>
            <w:tcW w:w="1954" w:type="dxa"/>
          </w:tcPr>
          <w:p w14:paraId="0517088A" w14:textId="77777777" w:rsidR="00EA2E7F" w:rsidRPr="00396DF8" w:rsidRDefault="00EA2E7F" w:rsidP="00E34603">
            <w:pPr>
              <w:pStyle w:val="TAL"/>
            </w:pPr>
            <w:r w:rsidRPr="00396DF8">
              <w:t>200 OK (PRACK)</w:t>
            </w:r>
          </w:p>
        </w:tc>
        <w:tc>
          <w:tcPr>
            <w:tcW w:w="1779" w:type="dxa"/>
          </w:tcPr>
          <w:p w14:paraId="5FAF38AC" w14:textId="77777777" w:rsidR="00EA2E7F" w:rsidRPr="00396DF8" w:rsidRDefault="00EA2E7F" w:rsidP="00E34603">
            <w:pPr>
              <w:pStyle w:val="TAL"/>
            </w:pPr>
            <w:r w:rsidRPr="00396DF8">
              <w:t>726 (+52)</w:t>
            </w:r>
          </w:p>
        </w:tc>
        <w:tc>
          <w:tcPr>
            <w:tcW w:w="1856" w:type="dxa"/>
          </w:tcPr>
          <w:p w14:paraId="601E1492" w14:textId="77777777" w:rsidR="00EA2E7F" w:rsidRPr="00396DF8" w:rsidRDefault="00EA2E7F" w:rsidP="00E34603">
            <w:pPr>
              <w:pStyle w:val="TAL"/>
            </w:pPr>
            <w:r w:rsidRPr="00396DF8">
              <w:t>6.22</w:t>
            </w:r>
          </w:p>
        </w:tc>
      </w:tr>
      <w:tr w:rsidR="00EA2E7F" w:rsidRPr="00396DF8" w14:paraId="5131B295" w14:textId="77777777" w:rsidTr="00E34603">
        <w:trPr>
          <w:cantSplit/>
          <w:jc w:val="center"/>
        </w:trPr>
        <w:tc>
          <w:tcPr>
            <w:tcW w:w="1242" w:type="dxa"/>
          </w:tcPr>
          <w:p w14:paraId="3850BDD3" w14:textId="77777777" w:rsidR="00EA2E7F" w:rsidRPr="00396DF8" w:rsidRDefault="00EA2E7F" w:rsidP="00E34603">
            <w:pPr>
              <w:pStyle w:val="TAL"/>
            </w:pPr>
            <w:r w:rsidRPr="00396DF8">
              <w:t>6</w:t>
            </w:r>
          </w:p>
        </w:tc>
        <w:tc>
          <w:tcPr>
            <w:tcW w:w="1954" w:type="dxa"/>
          </w:tcPr>
          <w:p w14:paraId="0C8F09AB" w14:textId="77777777" w:rsidR="00EA2E7F" w:rsidRPr="00396DF8" w:rsidRDefault="00EA2E7F" w:rsidP="00E34603">
            <w:pPr>
              <w:pStyle w:val="TAL"/>
            </w:pPr>
            <w:r w:rsidRPr="00396DF8">
              <w:t>UPDATE</w:t>
            </w:r>
          </w:p>
        </w:tc>
        <w:tc>
          <w:tcPr>
            <w:tcW w:w="1779" w:type="dxa"/>
          </w:tcPr>
          <w:p w14:paraId="66729992" w14:textId="77777777" w:rsidR="00EA2E7F" w:rsidRPr="00396DF8" w:rsidRDefault="00EA2E7F" w:rsidP="00E34603">
            <w:pPr>
              <w:pStyle w:val="TAL"/>
            </w:pPr>
            <w:r w:rsidRPr="00396DF8">
              <w:t>1,929 (+52)</w:t>
            </w:r>
          </w:p>
        </w:tc>
        <w:tc>
          <w:tcPr>
            <w:tcW w:w="1856" w:type="dxa"/>
          </w:tcPr>
          <w:p w14:paraId="557A5592" w14:textId="77777777" w:rsidR="00EA2E7F" w:rsidRPr="00396DF8" w:rsidRDefault="00EA2E7F" w:rsidP="00E34603">
            <w:pPr>
              <w:pStyle w:val="TAL"/>
            </w:pPr>
            <w:r w:rsidRPr="00396DF8">
              <w:t>15.85</w:t>
            </w:r>
          </w:p>
        </w:tc>
      </w:tr>
      <w:tr w:rsidR="00EA2E7F" w:rsidRPr="00396DF8" w14:paraId="3BBC90D4" w14:textId="77777777" w:rsidTr="00E34603">
        <w:trPr>
          <w:cantSplit/>
          <w:jc w:val="center"/>
        </w:trPr>
        <w:tc>
          <w:tcPr>
            <w:tcW w:w="1242" w:type="dxa"/>
          </w:tcPr>
          <w:p w14:paraId="7A9CD139" w14:textId="77777777" w:rsidR="00EA2E7F" w:rsidRPr="00396DF8" w:rsidRDefault="00EA2E7F" w:rsidP="00E34603">
            <w:pPr>
              <w:pStyle w:val="TAL"/>
            </w:pPr>
            <w:r w:rsidRPr="00396DF8">
              <w:t>7</w:t>
            </w:r>
          </w:p>
        </w:tc>
        <w:tc>
          <w:tcPr>
            <w:tcW w:w="1954" w:type="dxa"/>
          </w:tcPr>
          <w:p w14:paraId="6D136267" w14:textId="77777777" w:rsidR="00EA2E7F" w:rsidRPr="00396DF8" w:rsidRDefault="00EA2E7F" w:rsidP="00E34603">
            <w:pPr>
              <w:pStyle w:val="TAL"/>
            </w:pPr>
            <w:r w:rsidRPr="00396DF8">
              <w:t>200 OK (UPDATE)</w:t>
            </w:r>
          </w:p>
        </w:tc>
        <w:tc>
          <w:tcPr>
            <w:tcW w:w="1779" w:type="dxa"/>
          </w:tcPr>
          <w:p w14:paraId="1BB2FC6F" w14:textId="77777777" w:rsidR="00EA2E7F" w:rsidRPr="00396DF8" w:rsidRDefault="00EA2E7F" w:rsidP="00E34603">
            <w:pPr>
              <w:pStyle w:val="TAL"/>
            </w:pPr>
            <w:r w:rsidRPr="00396DF8">
              <w:t>1,494 (+52)</w:t>
            </w:r>
          </w:p>
        </w:tc>
        <w:tc>
          <w:tcPr>
            <w:tcW w:w="1856" w:type="dxa"/>
          </w:tcPr>
          <w:p w14:paraId="3C8B0145" w14:textId="77777777" w:rsidR="00EA2E7F" w:rsidRPr="00396DF8" w:rsidRDefault="00EA2E7F" w:rsidP="00E34603">
            <w:pPr>
              <w:pStyle w:val="TAL"/>
            </w:pPr>
            <w:r w:rsidRPr="00396DF8">
              <w:t>12.37</w:t>
            </w:r>
          </w:p>
        </w:tc>
      </w:tr>
      <w:tr w:rsidR="00EA2E7F" w:rsidRPr="00396DF8" w14:paraId="0665E624" w14:textId="77777777" w:rsidTr="00E34603">
        <w:trPr>
          <w:cantSplit/>
          <w:jc w:val="center"/>
        </w:trPr>
        <w:tc>
          <w:tcPr>
            <w:tcW w:w="1242" w:type="dxa"/>
          </w:tcPr>
          <w:p w14:paraId="4C0CE9E9" w14:textId="77777777" w:rsidR="00EA2E7F" w:rsidRPr="00396DF8" w:rsidRDefault="00EA2E7F" w:rsidP="00E34603">
            <w:pPr>
              <w:pStyle w:val="TAL"/>
            </w:pPr>
            <w:r w:rsidRPr="00396DF8">
              <w:t>8</w:t>
            </w:r>
          </w:p>
        </w:tc>
        <w:tc>
          <w:tcPr>
            <w:tcW w:w="1954" w:type="dxa"/>
          </w:tcPr>
          <w:p w14:paraId="267661C5" w14:textId="77777777" w:rsidR="00EA2E7F" w:rsidRPr="00396DF8" w:rsidRDefault="00EA2E7F" w:rsidP="00E34603">
            <w:pPr>
              <w:pStyle w:val="TAL"/>
            </w:pPr>
            <w:r w:rsidRPr="00396DF8">
              <w:t>180 Ringing</w:t>
            </w:r>
          </w:p>
        </w:tc>
        <w:tc>
          <w:tcPr>
            <w:tcW w:w="1779" w:type="dxa"/>
          </w:tcPr>
          <w:p w14:paraId="2691790B" w14:textId="77777777" w:rsidR="00EA2E7F" w:rsidRPr="00396DF8" w:rsidRDefault="00EA2E7F" w:rsidP="00E34603">
            <w:pPr>
              <w:pStyle w:val="TAL"/>
            </w:pPr>
            <w:r w:rsidRPr="00396DF8">
              <w:t>983 (+52)</w:t>
            </w:r>
          </w:p>
        </w:tc>
        <w:tc>
          <w:tcPr>
            <w:tcW w:w="1856" w:type="dxa"/>
          </w:tcPr>
          <w:p w14:paraId="35DD507F" w14:textId="77777777" w:rsidR="00EA2E7F" w:rsidRPr="00396DF8" w:rsidRDefault="00EA2E7F" w:rsidP="00E34603">
            <w:pPr>
              <w:pStyle w:val="TAL"/>
            </w:pPr>
            <w:r w:rsidRPr="00396DF8">
              <w:t>8.28</w:t>
            </w:r>
          </w:p>
        </w:tc>
      </w:tr>
      <w:tr w:rsidR="00EA2E7F" w:rsidRPr="00396DF8" w14:paraId="6A3F463B" w14:textId="77777777" w:rsidTr="00E34603">
        <w:trPr>
          <w:cantSplit/>
          <w:jc w:val="center"/>
        </w:trPr>
        <w:tc>
          <w:tcPr>
            <w:tcW w:w="1242" w:type="dxa"/>
          </w:tcPr>
          <w:p w14:paraId="0E3AA9EE" w14:textId="77777777" w:rsidR="00EA2E7F" w:rsidRPr="00396DF8" w:rsidRDefault="00EA2E7F" w:rsidP="00E34603">
            <w:pPr>
              <w:pStyle w:val="TAL"/>
            </w:pPr>
            <w:r w:rsidRPr="00396DF8">
              <w:t>9</w:t>
            </w:r>
          </w:p>
        </w:tc>
        <w:tc>
          <w:tcPr>
            <w:tcW w:w="1954" w:type="dxa"/>
          </w:tcPr>
          <w:p w14:paraId="7B95C16F" w14:textId="77777777" w:rsidR="00EA2E7F" w:rsidRPr="00396DF8" w:rsidRDefault="00EA2E7F" w:rsidP="00E34603">
            <w:pPr>
              <w:pStyle w:val="TAL"/>
            </w:pPr>
            <w:r w:rsidRPr="00396DF8">
              <w:t>200 OK (INVITE)</w:t>
            </w:r>
          </w:p>
        </w:tc>
        <w:tc>
          <w:tcPr>
            <w:tcW w:w="1779" w:type="dxa"/>
          </w:tcPr>
          <w:p w14:paraId="3B2AC572" w14:textId="77777777" w:rsidR="00EA2E7F" w:rsidRPr="00396DF8" w:rsidRDefault="00EA2E7F" w:rsidP="00E34603">
            <w:pPr>
              <w:pStyle w:val="TAL"/>
            </w:pPr>
            <w:r w:rsidRPr="00396DF8">
              <w:t>1,365 (+52)</w:t>
            </w:r>
          </w:p>
        </w:tc>
        <w:tc>
          <w:tcPr>
            <w:tcW w:w="1856" w:type="dxa"/>
          </w:tcPr>
          <w:p w14:paraId="72E5857F" w14:textId="77777777" w:rsidR="00EA2E7F" w:rsidRPr="00396DF8" w:rsidRDefault="00EA2E7F" w:rsidP="00E34603">
            <w:pPr>
              <w:pStyle w:val="TAL"/>
            </w:pPr>
            <w:r w:rsidRPr="00396DF8">
              <w:t>11.34</w:t>
            </w:r>
          </w:p>
        </w:tc>
      </w:tr>
      <w:tr w:rsidR="00EA2E7F" w:rsidRPr="00396DF8" w14:paraId="71E2E967" w14:textId="77777777" w:rsidTr="00E34603">
        <w:trPr>
          <w:cantSplit/>
          <w:jc w:val="center"/>
        </w:trPr>
        <w:tc>
          <w:tcPr>
            <w:tcW w:w="1242" w:type="dxa"/>
          </w:tcPr>
          <w:p w14:paraId="18763142" w14:textId="77777777" w:rsidR="00EA2E7F" w:rsidRPr="00396DF8" w:rsidRDefault="00EA2E7F" w:rsidP="00E34603">
            <w:pPr>
              <w:pStyle w:val="TAL"/>
            </w:pPr>
            <w:r w:rsidRPr="00396DF8">
              <w:t>10</w:t>
            </w:r>
          </w:p>
        </w:tc>
        <w:tc>
          <w:tcPr>
            <w:tcW w:w="1954" w:type="dxa"/>
          </w:tcPr>
          <w:p w14:paraId="094C7311" w14:textId="77777777" w:rsidR="00EA2E7F" w:rsidRPr="00396DF8" w:rsidRDefault="00EA2E7F" w:rsidP="00E34603">
            <w:pPr>
              <w:pStyle w:val="TAL"/>
            </w:pPr>
            <w:r w:rsidRPr="00396DF8">
              <w:t>ACK</w:t>
            </w:r>
          </w:p>
        </w:tc>
        <w:tc>
          <w:tcPr>
            <w:tcW w:w="1779" w:type="dxa"/>
          </w:tcPr>
          <w:p w14:paraId="54E70E98" w14:textId="77777777" w:rsidR="00EA2E7F" w:rsidRPr="00396DF8" w:rsidRDefault="00EA2E7F" w:rsidP="00E34603">
            <w:pPr>
              <w:pStyle w:val="TAL"/>
            </w:pPr>
            <w:r w:rsidRPr="00396DF8">
              <w:t>840 (+52)</w:t>
            </w:r>
          </w:p>
        </w:tc>
        <w:tc>
          <w:tcPr>
            <w:tcW w:w="1856" w:type="dxa"/>
          </w:tcPr>
          <w:p w14:paraId="3F27B8A2" w14:textId="77777777" w:rsidR="00EA2E7F" w:rsidRPr="00396DF8" w:rsidRDefault="00EA2E7F" w:rsidP="00E34603">
            <w:pPr>
              <w:pStyle w:val="TAL"/>
            </w:pPr>
            <w:r w:rsidRPr="00396DF8">
              <w:t>7.14</w:t>
            </w:r>
          </w:p>
        </w:tc>
      </w:tr>
    </w:tbl>
    <w:p w14:paraId="29210A5B" w14:textId="77777777" w:rsidR="00EA2E7F" w:rsidRDefault="00EA2E7F" w:rsidP="00EA2E7F">
      <w:pPr>
        <w:rPr>
          <w:lang w:eastAsia="zh-CN"/>
        </w:rPr>
      </w:pPr>
    </w:p>
    <w:p w14:paraId="73971B26" w14:textId="77777777" w:rsidR="00EA2E7F" w:rsidRPr="00D46179" w:rsidRDefault="00EA2E7F" w:rsidP="00EA2E7F">
      <w:pPr>
        <w:rPr>
          <w:lang w:eastAsia="zh-CN"/>
        </w:rPr>
      </w:pPr>
      <w:r>
        <w:rPr>
          <w:lang w:eastAsia="zh-CN"/>
        </w:rPr>
        <w:t>Table A.2-2</w:t>
      </w:r>
      <w:r w:rsidRPr="00D46179">
        <w:rPr>
          <w:lang w:eastAsia="zh-CN"/>
        </w:rPr>
        <w:t xml:space="preserve"> shows the example EPS signalling size and corresponding transmission delay during the call setup:</w:t>
      </w:r>
    </w:p>
    <w:p w14:paraId="06F975B2" w14:textId="77777777" w:rsidR="00EA2E7F" w:rsidRPr="00D46179" w:rsidRDefault="00EA2E7F" w:rsidP="00EA2E7F">
      <w:pPr>
        <w:pStyle w:val="TH"/>
      </w:pPr>
      <w:r w:rsidRPr="00D46179">
        <w:t xml:space="preserve">Table </w:t>
      </w:r>
      <w:r>
        <w:t>A</w:t>
      </w:r>
      <w:r w:rsidRPr="00D46179">
        <w:t>.2-2: Example EPS message size and corresponding transmission delay in 1kbps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616"/>
        <w:gridCol w:w="1016"/>
        <w:gridCol w:w="1671"/>
        <w:gridCol w:w="1843"/>
      </w:tblGrid>
      <w:tr w:rsidR="00EA2E7F" w:rsidRPr="00D46179" w14:paraId="17CEEA1F" w14:textId="77777777" w:rsidTr="00E34603">
        <w:trPr>
          <w:cantSplit/>
          <w:jc w:val="center"/>
        </w:trPr>
        <w:tc>
          <w:tcPr>
            <w:tcW w:w="1023" w:type="dxa"/>
          </w:tcPr>
          <w:p w14:paraId="2B24EEEE" w14:textId="77777777" w:rsidR="00EA2E7F" w:rsidRPr="00D46179" w:rsidRDefault="00EA2E7F" w:rsidP="00E34603">
            <w:pPr>
              <w:pStyle w:val="TAH"/>
              <w:rPr>
                <w:lang w:eastAsia="zh-CN"/>
              </w:rPr>
            </w:pPr>
            <w:r w:rsidRPr="00D46179">
              <w:rPr>
                <w:lang w:eastAsia="zh-CN"/>
              </w:rPr>
              <w:t>Sequence</w:t>
            </w:r>
          </w:p>
        </w:tc>
        <w:tc>
          <w:tcPr>
            <w:tcW w:w="3616" w:type="dxa"/>
          </w:tcPr>
          <w:p w14:paraId="42EEDBF4" w14:textId="77777777" w:rsidR="00EA2E7F" w:rsidRPr="00D46179" w:rsidRDefault="00EA2E7F" w:rsidP="00E34603">
            <w:pPr>
              <w:pStyle w:val="TAH"/>
              <w:rPr>
                <w:lang w:eastAsia="zh-CN"/>
              </w:rPr>
            </w:pPr>
            <w:r w:rsidRPr="00D46179">
              <w:rPr>
                <w:lang w:eastAsia="zh-CN"/>
              </w:rPr>
              <w:t>Message Name</w:t>
            </w:r>
          </w:p>
        </w:tc>
        <w:tc>
          <w:tcPr>
            <w:tcW w:w="1016" w:type="dxa"/>
          </w:tcPr>
          <w:p w14:paraId="60790205" w14:textId="77777777" w:rsidR="00EA2E7F" w:rsidRPr="00D46179" w:rsidRDefault="00EA2E7F" w:rsidP="00E34603">
            <w:pPr>
              <w:pStyle w:val="TAH"/>
              <w:rPr>
                <w:lang w:eastAsia="zh-CN"/>
              </w:rPr>
            </w:pPr>
            <w:r w:rsidRPr="00D46179">
              <w:rPr>
                <w:lang w:eastAsia="zh-CN"/>
              </w:rPr>
              <w:t>Direction</w:t>
            </w:r>
          </w:p>
        </w:tc>
        <w:tc>
          <w:tcPr>
            <w:tcW w:w="1671" w:type="dxa"/>
          </w:tcPr>
          <w:p w14:paraId="1D4F669D" w14:textId="77777777" w:rsidR="00EA2E7F" w:rsidRPr="00D46179" w:rsidRDefault="00EA2E7F" w:rsidP="00E34603">
            <w:pPr>
              <w:pStyle w:val="TAH"/>
              <w:rPr>
                <w:lang w:eastAsia="zh-CN"/>
              </w:rPr>
            </w:pPr>
            <w:r w:rsidRPr="00D46179">
              <w:rPr>
                <w:lang w:eastAsia="zh-CN"/>
              </w:rPr>
              <w:t>Message Size (B) (proportional)</w:t>
            </w:r>
          </w:p>
        </w:tc>
        <w:tc>
          <w:tcPr>
            <w:tcW w:w="1843" w:type="dxa"/>
          </w:tcPr>
          <w:p w14:paraId="0A2064FD" w14:textId="77777777" w:rsidR="00EA2E7F" w:rsidRPr="00D46179" w:rsidRDefault="00EA2E7F" w:rsidP="00E34603">
            <w:pPr>
              <w:pStyle w:val="TAH"/>
              <w:rPr>
                <w:lang w:eastAsia="zh-CN"/>
              </w:rPr>
            </w:pPr>
            <w:r w:rsidRPr="00D46179">
              <w:rPr>
                <w:lang w:eastAsia="zh-CN"/>
              </w:rPr>
              <w:t>Transmission Delay (s) in 1kbps</w:t>
            </w:r>
          </w:p>
        </w:tc>
      </w:tr>
      <w:tr w:rsidR="00EA2E7F" w:rsidRPr="00396DF8" w14:paraId="4CBB3C01" w14:textId="77777777" w:rsidTr="00E34603">
        <w:trPr>
          <w:cantSplit/>
          <w:jc w:val="center"/>
        </w:trPr>
        <w:tc>
          <w:tcPr>
            <w:tcW w:w="1023" w:type="dxa"/>
          </w:tcPr>
          <w:p w14:paraId="77F8612E" w14:textId="77777777" w:rsidR="00EA2E7F" w:rsidRPr="00396DF8" w:rsidRDefault="00EA2E7F" w:rsidP="00E34603">
            <w:pPr>
              <w:pStyle w:val="TAL"/>
            </w:pPr>
            <w:r w:rsidRPr="00396DF8">
              <w:t>a.1</w:t>
            </w:r>
          </w:p>
        </w:tc>
        <w:tc>
          <w:tcPr>
            <w:tcW w:w="3616" w:type="dxa"/>
          </w:tcPr>
          <w:p w14:paraId="0EB50B37" w14:textId="77777777" w:rsidR="00EA2E7F" w:rsidRPr="00396DF8" w:rsidRDefault="00EA2E7F" w:rsidP="00E34603">
            <w:pPr>
              <w:pStyle w:val="TAL"/>
            </w:pPr>
            <w:proofErr w:type="spellStart"/>
            <w:r w:rsidRPr="00396DF8">
              <w:t>RRCConnectionReconfiguration</w:t>
            </w:r>
            <w:proofErr w:type="spellEnd"/>
          </w:p>
        </w:tc>
        <w:tc>
          <w:tcPr>
            <w:tcW w:w="1016" w:type="dxa"/>
          </w:tcPr>
          <w:p w14:paraId="527BE6DD" w14:textId="77777777" w:rsidR="00EA2E7F" w:rsidRPr="00396DF8" w:rsidRDefault="00EA2E7F" w:rsidP="00E34603">
            <w:pPr>
              <w:pStyle w:val="TAL"/>
            </w:pPr>
            <w:r w:rsidRPr="00396DF8">
              <w:t>DL</w:t>
            </w:r>
          </w:p>
        </w:tc>
        <w:tc>
          <w:tcPr>
            <w:tcW w:w="1671" w:type="dxa"/>
          </w:tcPr>
          <w:p w14:paraId="76549ABA" w14:textId="77777777" w:rsidR="00EA2E7F" w:rsidRPr="00396DF8" w:rsidRDefault="00EA2E7F" w:rsidP="00E34603">
            <w:pPr>
              <w:pStyle w:val="TAL"/>
            </w:pPr>
            <w:r w:rsidRPr="00396DF8">
              <w:t>92 (+5)</w:t>
            </w:r>
          </w:p>
        </w:tc>
        <w:tc>
          <w:tcPr>
            <w:tcW w:w="1843" w:type="dxa"/>
          </w:tcPr>
          <w:p w14:paraId="26C0C7BC" w14:textId="77777777" w:rsidR="00EA2E7F" w:rsidRPr="00396DF8" w:rsidRDefault="00EA2E7F" w:rsidP="00E34603">
            <w:pPr>
              <w:pStyle w:val="TAL"/>
            </w:pPr>
            <w:r w:rsidRPr="00396DF8">
              <w:t>0.78</w:t>
            </w:r>
          </w:p>
        </w:tc>
      </w:tr>
      <w:tr w:rsidR="00EA2E7F" w:rsidRPr="00396DF8" w14:paraId="525DB91B" w14:textId="77777777" w:rsidTr="00E34603">
        <w:trPr>
          <w:cantSplit/>
          <w:jc w:val="center"/>
        </w:trPr>
        <w:tc>
          <w:tcPr>
            <w:tcW w:w="1023" w:type="dxa"/>
          </w:tcPr>
          <w:p w14:paraId="45F9E1DB" w14:textId="77777777" w:rsidR="00EA2E7F" w:rsidRPr="00396DF8" w:rsidRDefault="00EA2E7F" w:rsidP="00E34603">
            <w:pPr>
              <w:pStyle w:val="TAL"/>
            </w:pPr>
            <w:r w:rsidRPr="00396DF8">
              <w:t>a.2</w:t>
            </w:r>
          </w:p>
        </w:tc>
        <w:tc>
          <w:tcPr>
            <w:tcW w:w="3616" w:type="dxa"/>
          </w:tcPr>
          <w:p w14:paraId="1E5A7331" w14:textId="77777777" w:rsidR="00EA2E7F" w:rsidRPr="00396DF8" w:rsidRDefault="00EA2E7F" w:rsidP="00E34603">
            <w:pPr>
              <w:pStyle w:val="TAL"/>
            </w:pPr>
            <w:proofErr w:type="spellStart"/>
            <w:r w:rsidRPr="00396DF8">
              <w:t>RRCConnectionReconfigurationComplete</w:t>
            </w:r>
            <w:proofErr w:type="spellEnd"/>
          </w:p>
        </w:tc>
        <w:tc>
          <w:tcPr>
            <w:tcW w:w="1016" w:type="dxa"/>
          </w:tcPr>
          <w:p w14:paraId="0F01D01B" w14:textId="77777777" w:rsidR="00EA2E7F" w:rsidRPr="00396DF8" w:rsidRDefault="00EA2E7F" w:rsidP="00E34603">
            <w:pPr>
              <w:pStyle w:val="TAL"/>
            </w:pPr>
            <w:r w:rsidRPr="00396DF8">
              <w:t>UL</w:t>
            </w:r>
          </w:p>
        </w:tc>
        <w:tc>
          <w:tcPr>
            <w:tcW w:w="1671" w:type="dxa"/>
          </w:tcPr>
          <w:p w14:paraId="53996337" w14:textId="77777777" w:rsidR="00EA2E7F" w:rsidRPr="00396DF8" w:rsidRDefault="00EA2E7F" w:rsidP="00E34603">
            <w:pPr>
              <w:pStyle w:val="TAL"/>
            </w:pPr>
            <w:r w:rsidRPr="00396DF8">
              <w:t>2 (+5)</w:t>
            </w:r>
          </w:p>
        </w:tc>
        <w:tc>
          <w:tcPr>
            <w:tcW w:w="1843" w:type="dxa"/>
          </w:tcPr>
          <w:p w14:paraId="3E8012CB" w14:textId="77777777" w:rsidR="00EA2E7F" w:rsidRPr="00396DF8" w:rsidRDefault="00EA2E7F" w:rsidP="00E34603">
            <w:pPr>
              <w:pStyle w:val="TAL"/>
            </w:pPr>
            <w:r w:rsidRPr="00396DF8">
              <w:t>0.06</w:t>
            </w:r>
          </w:p>
        </w:tc>
      </w:tr>
    </w:tbl>
    <w:p w14:paraId="709325F6" w14:textId="77777777" w:rsidR="00EA2E7F" w:rsidRPr="00D46179" w:rsidRDefault="00EA2E7F" w:rsidP="00EA2E7F"/>
    <w:p w14:paraId="4648779F" w14:textId="77777777" w:rsidR="00EA2E7F" w:rsidRDefault="00EA2E7F" w:rsidP="0037306B">
      <w:pPr>
        <w:rPr>
          <w:lang w:val="en-US"/>
        </w:rPr>
      </w:pPr>
    </w:p>
    <w:p w14:paraId="102D0DBD" w14:textId="0FBDC2DB" w:rsidR="00EA2E7F" w:rsidRPr="00C82D2C" w:rsidRDefault="00EA2E7F" w:rsidP="00C82D2C">
      <w:pPr>
        <w:pStyle w:val="Heading1"/>
        <w:rPr>
          <w:ins w:id="17" w:author="Peng Tan 20250811" w:date="2025-08-14T15:16:00Z" w16du:dateUtc="2025-08-14T19:16:00Z"/>
          <w:lang w:eastAsia="zh-CN"/>
        </w:rPr>
      </w:pPr>
      <w:bookmarkStart w:id="18" w:name="_Toc148441192"/>
      <w:bookmarkStart w:id="19" w:name="_Toc151176058"/>
      <w:bookmarkStart w:id="20" w:name="_Toc151701866"/>
      <w:bookmarkStart w:id="21" w:name="_Toc157596881"/>
      <w:bookmarkStart w:id="22" w:name="_Toc158028859"/>
      <w:bookmarkStart w:id="23" w:name="_Toc161138886"/>
      <w:bookmarkStart w:id="24" w:name="_Toc164700780"/>
      <w:bookmarkStart w:id="25" w:name="_Toc164701136"/>
      <w:bookmarkStart w:id="26" w:name="_Toc199771270"/>
      <w:proofErr w:type="spellStart"/>
      <w:ins w:id="27" w:author="Peng Tan 20250811" w:date="2025-08-14T15:16:00Z" w16du:dateUtc="2025-08-14T19:16:00Z">
        <w:r>
          <w:rPr>
            <w:lang w:eastAsia="zh-CN"/>
          </w:rPr>
          <w:lastRenderedPageBreak/>
          <w:t>A</w:t>
        </w:r>
        <w:r w:rsidRPr="00D46179">
          <w:rPr>
            <w:lang w:eastAsia="zh-CN"/>
          </w:rPr>
          <w:t>.</w:t>
        </w:r>
        <w:r>
          <w:rPr>
            <w:lang w:eastAsia="zh-CN"/>
          </w:rPr>
          <w:t>x</w:t>
        </w:r>
        <w:proofErr w:type="spellEnd"/>
        <w:r w:rsidRPr="00D46179">
          <w:rPr>
            <w:lang w:eastAsia="zh-CN"/>
          </w:rPr>
          <w:tab/>
        </w:r>
        <w:bookmarkEnd w:id="18"/>
        <w:bookmarkEnd w:id="19"/>
        <w:bookmarkEnd w:id="20"/>
        <w:bookmarkEnd w:id="21"/>
        <w:bookmarkEnd w:id="22"/>
        <w:bookmarkEnd w:id="23"/>
        <w:bookmarkEnd w:id="24"/>
        <w:bookmarkEnd w:id="25"/>
        <w:bookmarkEnd w:id="26"/>
        <w:r>
          <w:rPr>
            <w:lang w:eastAsia="zh-CN"/>
          </w:rPr>
          <w:t xml:space="preserve">Example message size and corresponding transmission delay for I1 </w:t>
        </w:r>
      </w:ins>
      <w:ins w:id="28" w:author="Peng Tan 20250811" w:date="2025-08-14T15:34:00Z" w16du:dateUtc="2025-08-14T19:34:00Z">
        <w:r w:rsidR="00C82D2C">
          <w:rPr>
            <w:lang w:eastAsia="zh-CN"/>
          </w:rPr>
          <w:t>messages</w:t>
        </w:r>
      </w:ins>
      <w:ins w:id="29" w:author="Peng Tan 20250811" w:date="2025-08-14T15:16:00Z" w16du:dateUtc="2025-08-14T19:16:00Z">
        <w:r>
          <w:rPr>
            <w:lang w:eastAsia="zh-CN"/>
          </w:rPr>
          <w:t xml:space="preserve"> in IMS</w:t>
        </w:r>
      </w:ins>
    </w:p>
    <w:p w14:paraId="2766940B" w14:textId="0BE5A92D" w:rsidR="00823F5F" w:rsidRDefault="00823F5F" w:rsidP="00823F5F">
      <w:pPr>
        <w:pStyle w:val="B1"/>
        <w:ind w:left="0" w:firstLine="0"/>
        <w:rPr>
          <w:ins w:id="30" w:author="Peng Tan 20250825" w:date="2025-08-28T14:20:00Z" w16du:dateUtc="2025-08-28T12:20:00Z"/>
          <w:lang w:eastAsia="zh-CN"/>
        </w:rPr>
      </w:pPr>
      <w:ins w:id="31" w:author="Peng Tan 20250825" w:date="2025-08-28T14:17:00Z" w16du:dateUtc="2025-08-28T12:17:00Z">
        <w:r>
          <w:rPr>
            <w:lang w:eastAsia="zh-CN"/>
          </w:rPr>
          <w:t xml:space="preserve">Based on TS 24.294, </w:t>
        </w:r>
      </w:ins>
      <w:ins w:id="32" w:author="Peng Tan 20250811" w:date="2025-08-14T15:16:00Z" w16du:dateUtc="2025-08-14T19:16:00Z">
        <w:r w:rsidR="00EA2E7F" w:rsidRPr="00DB02DC">
          <w:rPr>
            <w:lang w:eastAsia="zh-CN"/>
          </w:rPr>
          <w:t xml:space="preserve">Figure A.x-1 shows the typical MO call </w:t>
        </w:r>
      </w:ins>
      <w:ins w:id="33" w:author="Peng Tan 20250811" w:date="2025-08-14T15:38:00Z" w16du:dateUtc="2025-08-14T19:38:00Z">
        <w:r w:rsidR="00C82D2C">
          <w:rPr>
            <w:lang w:eastAsia="zh-CN"/>
          </w:rPr>
          <w:t>flow</w:t>
        </w:r>
      </w:ins>
      <w:ins w:id="34" w:author="Peng Tan 20250811" w:date="2025-08-14T15:16:00Z" w16du:dateUtc="2025-08-14T19:16:00Z">
        <w:r w:rsidR="00EA2E7F" w:rsidRPr="00DB02DC">
          <w:rPr>
            <w:lang w:eastAsia="zh-CN"/>
          </w:rPr>
          <w:t xml:space="preserve"> </w:t>
        </w:r>
      </w:ins>
      <w:ins w:id="35" w:author="Peng Tan 20250811" w:date="2025-08-14T15:37:00Z" w16du:dateUtc="2025-08-14T19:37:00Z">
        <w:r w:rsidR="00C82D2C">
          <w:rPr>
            <w:lang w:eastAsia="zh-CN"/>
          </w:rPr>
          <w:t>using I1 messages</w:t>
        </w:r>
      </w:ins>
      <w:ins w:id="36" w:author="Peng Tan 20250811" w:date="2025-08-14T15:38:00Z" w16du:dateUtc="2025-08-14T19:38:00Z">
        <w:r w:rsidR="00C82D2C">
          <w:rPr>
            <w:lang w:eastAsia="zh-CN"/>
          </w:rPr>
          <w:t xml:space="preserve"> for</w:t>
        </w:r>
      </w:ins>
      <w:ins w:id="37" w:author="Peng Tan 20250811" w:date="2025-08-14T15:16:00Z" w16du:dateUtc="2025-08-14T19:16:00Z">
        <w:r w:rsidR="00EA2E7F" w:rsidRPr="00DB02DC">
          <w:rPr>
            <w:lang w:eastAsia="zh-CN"/>
          </w:rPr>
          <w:t xml:space="preserve"> IMS</w:t>
        </w:r>
      </w:ins>
      <w:ins w:id="38" w:author="Peng Tan 20250811" w:date="2025-08-14T15:38:00Z" w16du:dateUtc="2025-08-14T19:38:00Z">
        <w:r w:rsidR="00C82D2C">
          <w:rPr>
            <w:lang w:eastAsia="zh-CN"/>
          </w:rPr>
          <w:t xml:space="preserve"> service </w:t>
        </w:r>
      </w:ins>
      <w:ins w:id="39" w:author="Peng Tan 20250811" w:date="2025-08-14T15:39:00Z" w16du:dateUtc="2025-08-14T19:39:00Z">
        <w:r w:rsidR="00C82D2C">
          <w:rPr>
            <w:lang w:eastAsia="zh-CN"/>
          </w:rPr>
          <w:t>control</w:t>
        </w:r>
      </w:ins>
      <w:ins w:id="40" w:author="Peng Tan 20250825" w:date="2025-08-28T14:13:00Z" w16du:dateUtc="2025-08-28T12:13:00Z">
        <w:r>
          <w:rPr>
            <w:lang w:eastAsia="zh-CN"/>
          </w:rPr>
          <w:t>.</w:t>
        </w:r>
      </w:ins>
      <w:del w:id="41" w:author="Peng Tan 20250825" w:date="2025-08-28T14:12:00Z" w16du:dateUtc="2025-08-28T12:12:00Z">
        <w:r w:rsidR="001E7E3C" w:rsidDel="00823F5F">
          <w:rPr>
            <w:lang w:eastAsia="zh-CN"/>
          </w:rPr>
          <w:delText xml:space="preserve"> </w:delText>
        </w:r>
      </w:del>
    </w:p>
    <w:p w14:paraId="1CE6B879" w14:textId="36351B53" w:rsidR="00AF560A" w:rsidRPr="00AF7255" w:rsidRDefault="00AF560A" w:rsidP="00AF560A">
      <w:pPr>
        <w:spacing w:before="100" w:beforeAutospacing="1" w:after="100" w:afterAutospacing="1"/>
        <w:rPr>
          <w:ins w:id="42" w:author="Peng Tan 20250825" w:date="2025-08-28T14:20:00Z" w16du:dateUtc="2025-08-28T12:20:00Z"/>
          <w:lang w:val="en-US"/>
        </w:rPr>
      </w:pPr>
      <w:ins w:id="43" w:author="Peng Tan 20250825" w:date="2025-08-28T14:20:00Z" w16du:dateUtc="2025-08-28T12:20:00Z">
        <w:r>
          <w:rPr>
            <w:lang w:eastAsia="zh-CN"/>
          </w:rPr>
          <w:t xml:space="preserve">NOTE: </w:t>
        </w:r>
      </w:ins>
      <w:ins w:id="44" w:author="Peng Tan 20250825" w:date="2025-08-28T14:21:00Z" w16du:dateUtc="2025-08-28T12:21:00Z">
        <w:r>
          <w:rPr>
            <w:lang w:val="en-US"/>
          </w:rPr>
          <w:t>S</w:t>
        </w:r>
      </w:ins>
      <w:ins w:id="45" w:author="Peng Tan 20250825" w:date="2025-08-28T14:20:00Z" w16du:dateUtc="2025-08-28T12:20:00Z">
        <w:r>
          <w:rPr>
            <w:lang w:val="en-US"/>
          </w:rPr>
          <w:t>olutions documented in TR 23.700-19 propose that P-CSCF could potentially be a termination point for I1 protocol.</w:t>
        </w:r>
      </w:ins>
    </w:p>
    <w:p w14:paraId="6892790A" w14:textId="5A3FC2A3" w:rsidR="00AF560A" w:rsidRDefault="00AF560A" w:rsidP="00823F5F">
      <w:pPr>
        <w:pStyle w:val="B1"/>
        <w:ind w:left="0" w:firstLine="0"/>
        <w:rPr>
          <w:ins w:id="46" w:author="Peng Tan 20250825" w:date="2025-08-28T14:13:00Z" w16du:dateUtc="2025-08-28T12:13:00Z"/>
          <w:lang w:eastAsia="zh-CN"/>
        </w:rPr>
      </w:pPr>
    </w:p>
    <w:p w14:paraId="7EC66B31" w14:textId="3825FC78" w:rsidR="00614FF5" w:rsidRDefault="00823F5F" w:rsidP="00823F5F">
      <w:pPr>
        <w:pStyle w:val="B1"/>
        <w:ind w:left="0" w:firstLine="0"/>
        <w:jc w:val="center"/>
        <w:rPr>
          <w:ins w:id="47" w:author="Peng Tan 20250811" w:date="2025-08-14T15:16:00Z" w16du:dateUtc="2025-08-14T19:16:00Z"/>
          <w:color w:val="0000FF"/>
          <w:shd w:val="clear" w:color="auto" w:fill="FFFFFF"/>
        </w:rPr>
      </w:pPr>
      <w:ins w:id="48" w:author="Peng Tan 20250825" w:date="2025-08-28T14:15:00Z" w16du:dateUtc="2025-08-28T12:15:00Z">
        <w:r>
          <w:rPr>
            <w:noProof/>
            <w:color w:val="0000FF"/>
            <w:shd w:val="clear" w:color="auto" w:fill="FFFFFF"/>
          </w:rPr>
          <w:drawing>
            <wp:inline distT="0" distB="0" distL="0" distR="0" wp14:anchorId="24535DD7" wp14:editId="19D82547">
              <wp:extent cx="5753100" cy="3632200"/>
              <wp:effectExtent l="0" t="0" r="0" b="0"/>
              <wp:docPr id="2297375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37539" name="Graphic 229737539"/>
                      <pic:cNvPicPr/>
                    </pic:nvPicPr>
                    <pic:blipFill>
                      <a:blip r:embed="rId12">
                        <a:extLst>
                          <a:ext uri="{96DAC541-7B7A-43D3-8B79-37D633B846F1}">
                            <asvg:svgBlip xmlns:asvg="http://schemas.microsoft.com/office/drawing/2016/SVG/main" r:embed="rId13"/>
                          </a:ext>
                        </a:extLst>
                      </a:blip>
                      <a:stretch>
                        <a:fillRect/>
                      </a:stretch>
                    </pic:blipFill>
                    <pic:spPr>
                      <a:xfrm>
                        <a:off x="0" y="0"/>
                        <a:ext cx="5753100" cy="3632200"/>
                      </a:xfrm>
                      <a:prstGeom prst="rect">
                        <a:avLst/>
                      </a:prstGeom>
                    </pic:spPr>
                  </pic:pic>
                </a:graphicData>
              </a:graphic>
            </wp:inline>
          </w:drawing>
        </w:r>
      </w:ins>
    </w:p>
    <w:p w14:paraId="519E2826" w14:textId="03DA7E3A" w:rsidR="00EA2E7F" w:rsidRPr="00802890" w:rsidRDefault="00EA2E7F" w:rsidP="00802890">
      <w:pPr>
        <w:pStyle w:val="TF"/>
        <w:rPr>
          <w:ins w:id="49" w:author="Peng Tan 20250811" w:date="2025-08-14T15:16:00Z" w16du:dateUtc="2025-08-14T19:16:00Z"/>
          <w:rFonts w:eastAsiaTheme="minorEastAsia"/>
        </w:rPr>
      </w:pPr>
      <w:ins w:id="50" w:author="Peng Tan 20250811" w:date="2025-08-14T15:16:00Z" w16du:dateUtc="2025-08-14T19:16:00Z">
        <w:r w:rsidRPr="00DB02DC">
          <w:rPr>
            <w:rFonts w:eastAsiaTheme="minorEastAsia"/>
          </w:rPr>
          <w:t xml:space="preserve">Figure A.x-1: IMS MO call </w:t>
        </w:r>
      </w:ins>
      <w:ins w:id="51" w:author="Peng Tan 20250811" w:date="2025-08-14T15:39:00Z" w16du:dateUtc="2025-08-14T19:39:00Z">
        <w:r w:rsidR="00C82D2C">
          <w:rPr>
            <w:rFonts w:eastAsiaTheme="minorEastAsia"/>
          </w:rPr>
          <w:t>flow</w:t>
        </w:r>
      </w:ins>
      <w:ins w:id="52" w:author="Peng Tan 20250811" w:date="2025-08-14T15:16:00Z" w16du:dateUtc="2025-08-14T19:16:00Z">
        <w:r w:rsidRPr="00DB02DC">
          <w:rPr>
            <w:rFonts w:eastAsiaTheme="minorEastAsia"/>
          </w:rPr>
          <w:t xml:space="preserve"> using I1 </w:t>
        </w:r>
      </w:ins>
      <w:ins w:id="53" w:author="Peng Tan 20250811" w:date="2025-08-14T15:39:00Z" w16du:dateUtc="2025-08-14T19:39:00Z">
        <w:r w:rsidR="00C82D2C">
          <w:rPr>
            <w:rFonts w:eastAsiaTheme="minorEastAsia"/>
          </w:rPr>
          <w:t>messages</w:t>
        </w:r>
      </w:ins>
    </w:p>
    <w:p w14:paraId="638CA35A" w14:textId="009C3F92" w:rsidR="00EA2E7F" w:rsidRPr="00DB02DC" w:rsidRDefault="00823F5F" w:rsidP="00EA2E7F">
      <w:pPr>
        <w:pStyle w:val="B1"/>
        <w:ind w:left="0" w:firstLine="0"/>
        <w:rPr>
          <w:ins w:id="54" w:author="Peng Tan 20250811" w:date="2025-08-14T15:16:00Z" w16du:dateUtc="2025-08-14T19:16:00Z"/>
          <w:sz w:val="24"/>
          <w:szCs w:val="24"/>
        </w:rPr>
      </w:pPr>
      <w:ins w:id="55" w:author="Peng Tan 20250825" w:date="2025-08-28T14:18:00Z" w16du:dateUtc="2025-08-28T12:18:00Z">
        <w:r>
          <w:rPr>
            <w:lang w:eastAsia="zh-CN"/>
          </w:rPr>
          <w:t xml:space="preserve">Based on TS 24.294, </w:t>
        </w:r>
      </w:ins>
      <w:ins w:id="56" w:author="Peng Tan 20250811" w:date="2025-08-14T15:16:00Z" w16du:dateUtc="2025-08-14T19:16:00Z">
        <w:r w:rsidR="00EA2E7F" w:rsidRPr="00DB02DC">
          <w:rPr>
            <w:lang w:eastAsia="zh-CN"/>
          </w:rPr>
          <w:t xml:space="preserve">Figure A.x-2 shows the typical MT call </w:t>
        </w:r>
      </w:ins>
      <w:ins w:id="57" w:author="Peng Tan 20250811" w:date="2025-08-14T15:38:00Z" w16du:dateUtc="2025-08-14T19:38:00Z">
        <w:r w:rsidR="00C82D2C">
          <w:rPr>
            <w:lang w:eastAsia="zh-CN"/>
          </w:rPr>
          <w:t xml:space="preserve">flow using </w:t>
        </w:r>
      </w:ins>
      <w:ins w:id="58" w:author="Peng Tan 20250811" w:date="2025-08-14T15:16:00Z" w16du:dateUtc="2025-08-14T19:16:00Z">
        <w:r w:rsidR="00EA2E7F" w:rsidRPr="00DB02DC">
          <w:rPr>
            <w:lang w:eastAsia="zh-CN"/>
          </w:rPr>
          <w:t xml:space="preserve">I1 </w:t>
        </w:r>
      </w:ins>
      <w:ins w:id="59" w:author="Peng Tan 20250811" w:date="2025-08-14T15:38:00Z" w16du:dateUtc="2025-08-14T19:38:00Z">
        <w:r w:rsidR="00C82D2C">
          <w:rPr>
            <w:lang w:eastAsia="zh-CN"/>
          </w:rPr>
          <w:t>messages</w:t>
        </w:r>
      </w:ins>
      <w:ins w:id="60" w:author="Peng Tan 20250811" w:date="2025-08-14T15:16:00Z" w16du:dateUtc="2025-08-14T19:16:00Z">
        <w:r w:rsidR="00EA2E7F" w:rsidRPr="00DB02DC">
          <w:rPr>
            <w:lang w:eastAsia="zh-CN"/>
          </w:rPr>
          <w:t xml:space="preserve"> </w:t>
        </w:r>
      </w:ins>
      <w:ins w:id="61" w:author="Peng Tan 20250811" w:date="2025-08-14T15:39:00Z" w16du:dateUtc="2025-08-14T19:39:00Z">
        <w:r w:rsidR="00C82D2C">
          <w:rPr>
            <w:lang w:eastAsia="zh-CN"/>
          </w:rPr>
          <w:t>for IMS service control</w:t>
        </w:r>
      </w:ins>
      <w:ins w:id="62" w:author="Peng Tan 20250825" w:date="2025-08-28T14:15:00Z" w16du:dateUtc="2025-08-28T12:15:00Z">
        <w:r>
          <w:rPr>
            <w:lang w:eastAsia="zh-CN"/>
          </w:rPr>
          <w:t>.</w:t>
        </w:r>
      </w:ins>
    </w:p>
    <w:p w14:paraId="540322D7" w14:textId="60F0F74D" w:rsidR="00614FF5" w:rsidRDefault="00823F5F" w:rsidP="00EA2E7F">
      <w:pPr>
        <w:pStyle w:val="B1"/>
        <w:ind w:left="0" w:firstLine="0"/>
        <w:jc w:val="center"/>
        <w:rPr>
          <w:ins w:id="63" w:author="Peng Tan 20250811" w:date="2025-08-14T15:16:00Z" w16du:dateUtc="2025-08-14T19:16:00Z"/>
          <w:color w:val="0000FF"/>
          <w:shd w:val="clear" w:color="auto" w:fill="FFFFFF"/>
        </w:rPr>
      </w:pPr>
      <w:ins w:id="64" w:author="Peng Tan 20250825" w:date="2025-08-28T14:16:00Z" w16du:dateUtc="2025-08-28T12:16:00Z">
        <w:r>
          <w:rPr>
            <w:noProof/>
            <w:color w:val="0000FF"/>
            <w:shd w:val="clear" w:color="auto" w:fill="FFFFFF"/>
          </w:rPr>
          <w:drawing>
            <wp:inline distT="0" distB="0" distL="0" distR="0" wp14:anchorId="174C21F6" wp14:editId="7815AD97">
              <wp:extent cx="5257800" cy="3352800"/>
              <wp:effectExtent l="0" t="0" r="0" b="0"/>
              <wp:docPr id="90351974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19749" name="Graphic 903519749"/>
                      <pic:cNvPicPr/>
                    </pic:nvPicPr>
                    <pic:blipFill>
                      <a:blip r:embed="rId14">
                        <a:extLst>
                          <a:ext uri="{96DAC541-7B7A-43D3-8B79-37D633B846F1}">
                            <asvg:svgBlip xmlns:asvg="http://schemas.microsoft.com/office/drawing/2016/SVG/main" r:embed="rId15"/>
                          </a:ext>
                        </a:extLst>
                      </a:blip>
                      <a:stretch>
                        <a:fillRect/>
                      </a:stretch>
                    </pic:blipFill>
                    <pic:spPr>
                      <a:xfrm>
                        <a:off x="0" y="0"/>
                        <a:ext cx="5257800" cy="3352800"/>
                      </a:xfrm>
                      <a:prstGeom prst="rect">
                        <a:avLst/>
                      </a:prstGeom>
                    </pic:spPr>
                  </pic:pic>
                </a:graphicData>
              </a:graphic>
            </wp:inline>
          </w:drawing>
        </w:r>
      </w:ins>
    </w:p>
    <w:p w14:paraId="7B4F27CA" w14:textId="790CE222" w:rsidR="00EA2E7F" w:rsidRPr="00EA2E7F" w:rsidRDefault="00EA2E7F" w:rsidP="00EA2E7F">
      <w:pPr>
        <w:pStyle w:val="TF"/>
        <w:rPr>
          <w:ins w:id="65" w:author="Peng Tan 20250811" w:date="2025-08-14T15:16:00Z" w16du:dateUtc="2025-08-14T19:16:00Z"/>
          <w:rFonts w:eastAsiaTheme="minorEastAsia"/>
        </w:rPr>
      </w:pPr>
      <w:ins w:id="66" w:author="Peng Tan 20250811" w:date="2025-08-14T15:16:00Z" w16du:dateUtc="2025-08-14T19:16:00Z">
        <w:r w:rsidRPr="00DB02DC">
          <w:rPr>
            <w:rFonts w:eastAsiaTheme="minorEastAsia"/>
          </w:rPr>
          <w:lastRenderedPageBreak/>
          <w:t xml:space="preserve">Figure A.x-2: IMS MT call </w:t>
        </w:r>
      </w:ins>
      <w:ins w:id="67" w:author="Peng Tan 20250811" w:date="2025-08-14T15:39:00Z" w16du:dateUtc="2025-08-14T19:39:00Z">
        <w:r w:rsidR="00C82D2C">
          <w:rPr>
            <w:rFonts w:eastAsiaTheme="minorEastAsia"/>
          </w:rPr>
          <w:t xml:space="preserve">flow </w:t>
        </w:r>
      </w:ins>
      <w:ins w:id="68" w:author="Peng Tan 20250811" w:date="2025-08-14T15:16:00Z" w16du:dateUtc="2025-08-14T19:16:00Z">
        <w:r w:rsidRPr="00DB02DC">
          <w:rPr>
            <w:rFonts w:eastAsiaTheme="minorEastAsia"/>
          </w:rPr>
          <w:t xml:space="preserve">using I1 </w:t>
        </w:r>
      </w:ins>
      <w:ins w:id="69" w:author="Peng Tan 20250811" w:date="2025-08-14T15:39:00Z" w16du:dateUtc="2025-08-14T19:39:00Z">
        <w:r w:rsidR="00C82D2C">
          <w:rPr>
            <w:rFonts w:eastAsiaTheme="minorEastAsia"/>
          </w:rPr>
          <w:t>messages</w:t>
        </w:r>
      </w:ins>
    </w:p>
    <w:p w14:paraId="40C4D3C2" w14:textId="18A18CEA" w:rsidR="00EA2E7F" w:rsidRPr="00DB02DC" w:rsidRDefault="00EA2E7F" w:rsidP="00EA2E7F">
      <w:pPr>
        <w:pStyle w:val="B1"/>
        <w:ind w:left="0" w:firstLine="0"/>
        <w:rPr>
          <w:ins w:id="70" w:author="Peng Tan 20250811" w:date="2025-08-14T15:16:00Z" w16du:dateUtc="2025-08-14T19:16:00Z"/>
          <w:lang w:eastAsia="zh-CN"/>
        </w:rPr>
      </w:pPr>
      <w:ins w:id="71" w:author="Peng Tan 20250811" w:date="2025-08-14T15:16:00Z" w16du:dateUtc="2025-08-14T19:16:00Z">
        <w:r w:rsidRPr="00DB02DC">
          <w:rPr>
            <w:lang w:eastAsia="zh-CN"/>
          </w:rPr>
          <w:t xml:space="preserve">Table A.x-1 shows the example I1 </w:t>
        </w:r>
      </w:ins>
      <w:ins w:id="72" w:author="Peng Tan 20250811" w:date="2025-08-14T15:40:00Z" w16du:dateUtc="2025-08-14T19:40:00Z">
        <w:r w:rsidR="000076CE">
          <w:rPr>
            <w:lang w:eastAsia="zh-CN"/>
          </w:rPr>
          <w:t xml:space="preserve">message </w:t>
        </w:r>
      </w:ins>
      <w:ins w:id="73" w:author="Peng Tan 20250811" w:date="2025-08-14T15:16:00Z" w16du:dateUtc="2025-08-14T19:16:00Z">
        <w:r w:rsidRPr="00DB02DC">
          <w:rPr>
            <w:lang w:eastAsia="zh-CN"/>
          </w:rPr>
          <w:t xml:space="preserve">size and corresponding </w:t>
        </w:r>
      </w:ins>
      <w:ins w:id="74" w:author="Peng Tan 20250811" w:date="2025-08-14T15:41:00Z" w16du:dateUtc="2025-08-14T19:41:00Z">
        <w:r w:rsidR="000076CE">
          <w:rPr>
            <w:lang w:eastAsia="zh-CN"/>
          </w:rPr>
          <w:t xml:space="preserve">transmission </w:t>
        </w:r>
      </w:ins>
      <w:ins w:id="75" w:author="Peng Tan 20250811" w:date="2025-08-14T15:16:00Z" w16du:dateUtc="2025-08-14T19:16:00Z">
        <w:r w:rsidRPr="00DB02DC">
          <w:rPr>
            <w:lang w:eastAsia="zh-CN"/>
          </w:rPr>
          <w:t>delay</w:t>
        </w:r>
      </w:ins>
      <w:ins w:id="76" w:author="Peng Tan 20250811" w:date="2025-08-14T15:41:00Z" w16du:dateUtc="2025-08-14T19:41:00Z">
        <w:r w:rsidR="000076CE">
          <w:rPr>
            <w:lang w:eastAsia="zh-CN"/>
          </w:rPr>
          <w:t xml:space="preserve">, </w:t>
        </w:r>
      </w:ins>
      <w:ins w:id="77" w:author="Peng Tan 20250811" w:date="2025-08-14T15:40:00Z" w16du:dateUtc="2025-08-14T19:40:00Z">
        <w:r w:rsidR="000076CE">
          <w:rPr>
            <w:lang w:eastAsia="zh-CN"/>
          </w:rPr>
          <w:t xml:space="preserve">assuming </w:t>
        </w:r>
      </w:ins>
      <w:ins w:id="78" w:author="Peng Tan 20250811" w:date="2025-08-14T15:41:00Z" w16du:dateUtc="2025-08-14T19:41:00Z">
        <w:r w:rsidR="000076CE">
          <w:rPr>
            <w:lang w:eastAsia="zh-CN"/>
          </w:rPr>
          <w:t xml:space="preserve">a bandwidth of </w:t>
        </w:r>
      </w:ins>
      <w:ins w:id="79" w:author="Peng Tan 20250811" w:date="2025-08-14T15:40:00Z" w16du:dateUtc="2025-08-14T19:40:00Z">
        <w:r w:rsidR="000076CE">
          <w:rPr>
            <w:lang w:eastAsia="zh-CN"/>
          </w:rPr>
          <w:t>1kbps transmi</w:t>
        </w:r>
        <w:r w:rsidR="000076CE" w:rsidRPr="00B30C79">
          <w:rPr>
            <w:lang w:eastAsia="zh-CN"/>
          </w:rPr>
          <w:t>ssion</w:t>
        </w:r>
      </w:ins>
      <w:r w:rsidR="00926694" w:rsidRPr="00B30C79">
        <w:rPr>
          <w:lang w:eastAsia="zh-CN"/>
        </w:rPr>
        <w:t xml:space="preserve"> </w:t>
      </w:r>
      <w:ins w:id="80" w:author="Peng Tan 20250811" w:date="2025-08-15T08:35:00Z" w16du:dateUtc="2025-08-15T12:35:00Z">
        <w:r w:rsidR="00926694" w:rsidRPr="00B30C79">
          <w:rPr>
            <w:lang w:eastAsia="zh-CN"/>
          </w:rPr>
          <w:t xml:space="preserve">and </w:t>
        </w:r>
      </w:ins>
      <w:ins w:id="81" w:author="Peng Tan 20250811" w:date="2025-08-15T08:37:00Z" w16du:dateUtc="2025-08-15T12:37:00Z">
        <w:r w:rsidR="00926694" w:rsidRPr="00B30C79">
          <w:rPr>
            <w:lang w:eastAsia="zh-CN"/>
          </w:rPr>
          <w:t>pre-configu</w:t>
        </w:r>
      </w:ins>
      <w:ins w:id="82" w:author="Peng Tan 20250811" w:date="2025-08-15T08:38:00Z" w16du:dateUtc="2025-08-15T12:38:00Z">
        <w:r w:rsidR="00926694" w:rsidRPr="00B30C79">
          <w:rPr>
            <w:lang w:eastAsia="zh-CN"/>
          </w:rPr>
          <w:t xml:space="preserve">red </w:t>
        </w:r>
      </w:ins>
      <w:ins w:id="83" w:author="Peng Tan 20250811" w:date="2025-08-15T08:35:00Z" w16du:dateUtc="2025-08-15T12:35:00Z">
        <w:r w:rsidR="00926694" w:rsidRPr="00B30C79">
          <w:rPr>
            <w:lang w:eastAsia="zh-CN"/>
          </w:rPr>
          <w:t>media codec</w:t>
        </w:r>
      </w:ins>
      <w:ins w:id="84" w:author="Peng Tan 20250811" w:date="2025-08-14T15:16:00Z" w16du:dateUtc="2025-08-14T19:16:00Z">
        <w:r w:rsidRPr="00B30C79">
          <w:rPr>
            <w:lang w:eastAsia="zh-CN"/>
          </w:rPr>
          <w:t>:</w:t>
        </w:r>
      </w:ins>
    </w:p>
    <w:p w14:paraId="59FC938A" w14:textId="77777777" w:rsidR="00EA2E7F" w:rsidRPr="00DB02DC" w:rsidRDefault="00EA2E7F" w:rsidP="00EA2E7F">
      <w:pPr>
        <w:pStyle w:val="TH"/>
        <w:rPr>
          <w:ins w:id="85" w:author="Peng Tan 20250811" w:date="2025-08-14T15:16:00Z" w16du:dateUtc="2025-08-14T19:16:00Z"/>
          <w:rFonts w:eastAsiaTheme="minorEastAsia"/>
        </w:rPr>
      </w:pPr>
      <w:ins w:id="86" w:author="Peng Tan 20250811" w:date="2025-08-14T15:16:00Z" w16du:dateUtc="2025-08-14T19:16:00Z">
        <w:r w:rsidRPr="00DB02DC">
          <w:rPr>
            <w:rFonts w:eastAsiaTheme="minorEastAsia"/>
          </w:rPr>
          <w:t>Table A.x-1: Example I1 message size and corresponding transmission delay in 1kbps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54"/>
        <w:gridCol w:w="1779"/>
        <w:gridCol w:w="1856"/>
      </w:tblGrid>
      <w:tr w:rsidR="00EA2E7F" w:rsidRPr="00D46179" w14:paraId="33A09BB7" w14:textId="77777777" w:rsidTr="00E34603">
        <w:trPr>
          <w:cantSplit/>
          <w:jc w:val="center"/>
          <w:ins w:id="87" w:author="Peng Tan 20250811" w:date="2025-08-14T15:16:00Z"/>
        </w:trPr>
        <w:tc>
          <w:tcPr>
            <w:tcW w:w="1242" w:type="dxa"/>
          </w:tcPr>
          <w:p w14:paraId="49B4FBB6" w14:textId="77777777" w:rsidR="00EA2E7F" w:rsidRPr="00D46179" w:rsidRDefault="00EA2E7F" w:rsidP="00E34603">
            <w:pPr>
              <w:pStyle w:val="TAH"/>
              <w:rPr>
                <w:ins w:id="88" w:author="Peng Tan 20250811" w:date="2025-08-14T15:16:00Z" w16du:dateUtc="2025-08-14T19:16:00Z"/>
                <w:lang w:eastAsia="zh-CN"/>
              </w:rPr>
            </w:pPr>
            <w:ins w:id="89" w:author="Peng Tan 20250811" w:date="2025-08-14T15:16:00Z" w16du:dateUtc="2025-08-14T19:16:00Z">
              <w:r w:rsidRPr="00D46179">
                <w:rPr>
                  <w:lang w:eastAsia="zh-CN"/>
                </w:rPr>
                <w:t>Sequence</w:t>
              </w:r>
            </w:ins>
          </w:p>
        </w:tc>
        <w:tc>
          <w:tcPr>
            <w:tcW w:w="1954" w:type="dxa"/>
          </w:tcPr>
          <w:p w14:paraId="3F294225" w14:textId="77777777" w:rsidR="00EA2E7F" w:rsidRPr="00D46179" w:rsidRDefault="00EA2E7F" w:rsidP="00E34603">
            <w:pPr>
              <w:pStyle w:val="TAH"/>
              <w:rPr>
                <w:ins w:id="90" w:author="Peng Tan 20250811" w:date="2025-08-14T15:16:00Z" w16du:dateUtc="2025-08-14T19:16:00Z"/>
                <w:lang w:eastAsia="zh-CN"/>
              </w:rPr>
            </w:pPr>
            <w:ins w:id="91" w:author="Peng Tan 20250811" w:date="2025-08-14T15:16:00Z" w16du:dateUtc="2025-08-14T19:16:00Z">
              <w:r w:rsidRPr="00D46179">
                <w:rPr>
                  <w:lang w:eastAsia="zh-CN"/>
                </w:rPr>
                <w:t>Message Name</w:t>
              </w:r>
            </w:ins>
          </w:p>
        </w:tc>
        <w:tc>
          <w:tcPr>
            <w:tcW w:w="1779" w:type="dxa"/>
          </w:tcPr>
          <w:p w14:paraId="2CDB54CB" w14:textId="77777777" w:rsidR="00EA2E7F" w:rsidRPr="00D46179" w:rsidRDefault="00EA2E7F" w:rsidP="00E34603">
            <w:pPr>
              <w:pStyle w:val="TAH"/>
              <w:rPr>
                <w:ins w:id="92" w:author="Peng Tan 20250811" w:date="2025-08-14T15:16:00Z" w16du:dateUtc="2025-08-14T19:16:00Z"/>
                <w:lang w:eastAsia="zh-CN"/>
              </w:rPr>
            </w:pPr>
            <w:ins w:id="93" w:author="Peng Tan 20250811" w:date="2025-08-14T15:16:00Z" w16du:dateUtc="2025-08-14T19:16:00Z">
              <w:r w:rsidRPr="00D46179">
                <w:rPr>
                  <w:lang w:eastAsia="zh-CN"/>
                </w:rPr>
                <w:t xml:space="preserve">Message Size (B) </w:t>
              </w:r>
            </w:ins>
          </w:p>
        </w:tc>
        <w:tc>
          <w:tcPr>
            <w:tcW w:w="1856" w:type="dxa"/>
          </w:tcPr>
          <w:p w14:paraId="7550B0EE" w14:textId="77777777" w:rsidR="00EA2E7F" w:rsidRPr="00D46179" w:rsidRDefault="00EA2E7F" w:rsidP="00E34603">
            <w:pPr>
              <w:pStyle w:val="TAH"/>
              <w:rPr>
                <w:ins w:id="94" w:author="Peng Tan 20250811" w:date="2025-08-14T15:16:00Z" w16du:dateUtc="2025-08-14T19:16:00Z"/>
                <w:lang w:eastAsia="zh-CN"/>
              </w:rPr>
            </w:pPr>
            <w:ins w:id="95" w:author="Peng Tan 20250811" w:date="2025-08-14T15:16:00Z" w16du:dateUtc="2025-08-14T19:16:00Z">
              <w:r w:rsidRPr="00D46179">
                <w:rPr>
                  <w:lang w:eastAsia="zh-CN"/>
                </w:rPr>
                <w:t>Transmission Delay (s) in 1kbps</w:t>
              </w:r>
            </w:ins>
          </w:p>
        </w:tc>
      </w:tr>
      <w:tr w:rsidR="00EA2E7F" w:rsidRPr="00396DF8" w14:paraId="60647C72" w14:textId="77777777" w:rsidTr="00E34603">
        <w:trPr>
          <w:cantSplit/>
          <w:jc w:val="center"/>
          <w:ins w:id="96" w:author="Peng Tan 20250811" w:date="2025-08-14T15:16:00Z"/>
        </w:trPr>
        <w:tc>
          <w:tcPr>
            <w:tcW w:w="1242" w:type="dxa"/>
          </w:tcPr>
          <w:p w14:paraId="33827BB2" w14:textId="77777777" w:rsidR="00EA2E7F" w:rsidRPr="00396DF8" w:rsidRDefault="00EA2E7F" w:rsidP="00E34603">
            <w:pPr>
              <w:pStyle w:val="TAL"/>
              <w:rPr>
                <w:ins w:id="97" w:author="Peng Tan 20250811" w:date="2025-08-14T15:16:00Z" w16du:dateUtc="2025-08-14T19:16:00Z"/>
              </w:rPr>
            </w:pPr>
            <w:ins w:id="98" w:author="Peng Tan 20250811" w:date="2025-08-14T15:16:00Z" w16du:dateUtc="2025-08-14T19:16:00Z">
              <w:r w:rsidRPr="00396DF8">
                <w:t>1</w:t>
              </w:r>
            </w:ins>
          </w:p>
        </w:tc>
        <w:tc>
          <w:tcPr>
            <w:tcW w:w="1954" w:type="dxa"/>
          </w:tcPr>
          <w:p w14:paraId="2FD028B1" w14:textId="77777777" w:rsidR="00EA2E7F" w:rsidRPr="00396DF8" w:rsidRDefault="00EA2E7F" w:rsidP="00E34603">
            <w:pPr>
              <w:pStyle w:val="TAL"/>
              <w:rPr>
                <w:ins w:id="99" w:author="Peng Tan 20250811" w:date="2025-08-14T15:16:00Z" w16du:dateUtc="2025-08-14T19:16:00Z"/>
              </w:rPr>
            </w:pPr>
            <w:ins w:id="100" w:author="Peng Tan 20250811" w:date="2025-08-14T15:16:00Z" w16du:dateUtc="2025-08-14T19:16:00Z">
              <w:r>
                <w:t>I1 INVITE</w:t>
              </w:r>
            </w:ins>
          </w:p>
        </w:tc>
        <w:tc>
          <w:tcPr>
            <w:tcW w:w="1779" w:type="dxa"/>
          </w:tcPr>
          <w:p w14:paraId="5FB5DDA6" w14:textId="77777777" w:rsidR="00EA2E7F" w:rsidRPr="00396DF8" w:rsidRDefault="00EA2E7F" w:rsidP="00E34603">
            <w:pPr>
              <w:pStyle w:val="TAL"/>
              <w:rPr>
                <w:ins w:id="101" w:author="Peng Tan 20250811" w:date="2025-08-14T15:16:00Z" w16du:dateUtc="2025-08-14T19:16:00Z"/>
              </w:rPr>
            </w:pPr>
            <w:ins w:id="102" w:author="Peng Tan 20250811" w:date="2025-08-14T15:16:00Z" w16du:dateUtc="2025-08-14T19:16:00Z">
              <w:r>
                <w:t>36</w:t>
              </w:r>
            </w:ins>
          </w:p>
        </w:tc>
        <w:tc>
          <w:tcPr>
            <w:tcW w:w="1856" w:type="dxa"/>
          </w:tcPr>
          <w:p w14:paraId="5F0510DB" w14:textId="77777777" w:rsidR="00EA2E7F" w:rsidRPr="00396DF8" w:rsidRDefault="00EA2E7F" w:rsidP="00E34603">
            <w:pPr>
              <w:pStyle w:val="TAL"/>
              <w:jc w:val="center"/>
              <w:rPr>
                <w:ins w:id="103" w:author="Peng Tan 20250811" w:date="2025-08-14T15:16:00Z" w16du:dateUtc="2025-08-14T19:16:00Z"/>
              </w:rPr>
            </w:pPr>
            <w:ins w:id="104" w:author="Peng Tan 20250811" w:date="2025-08-14T15:16:00Z" w16du:dateUtc="2025-08-14T19:16:00Z">
              <w:r>
                <w:t>0.288</w:t>
              </w:r>
            </w:ins>
          </w:p>
        </w:tc>
      </w:tr>
      <w:tr w:rsidR="00EA2E7F" w:rsidRPr="00396DF8" w14:paraId="1FECC320" w14:textId="77777777" w:rsidTr="00E34603">
        <w:trPr>
          <w:cantSplit/>
          <w:jc w:val="center"/>
          <w:ins w:id="105" w:author="Peng Tan 20250811" w:date="2025-08-14T15:16:00Z"/>
        </w:trPr>
        <w:tc>
          <w:tcPr>
            <w:tcW w:w="1242" w:type="dxa"/>
          </w:tcPr>
          <w:p w14:paraId="0A0707EB" w14:textId="77777777" w:rsidR="00EA2E7F" w:rsidRPr="00396DF8" w:rsidRDefault="00EA2E7F" w:rsidP="00E34603">
            <w:pPr>
              <w:pStyle w:val="TAL"/>
              <w:rPr>
                <w:ins w:id="106" w:author="Peng Tan 20250811" w:date="2025-08-14T15:16:00Z" w16du:dateUtc="2025-08-14T19:16:00Z"/>
              </w:rPr>
            </w:pPr>
            <w:ins w:id="107" w:author="Peng Tan 20250811" w:date="2025-08-14T15:16:00Z" w16du:dateUtc="2025-08-14T19:16:00Z">
              <w:r w:rsidRPr="00396DF8">
                <w:t>2</w:t>
              </w:r>
            </w:ins>
          </w:p>
        </w:tc>
        <w:tc>
          <w:tcPr>
            <w:tcW w:w="1954" w:type="dxa"/>
          </w:tcPr>
          <w:p w14:paraId="4AC7886E" w14:textId="77777777" w:rsidR="00EA2E7F" w:rsidRPr="00396DF8" w:rsidRDefault="00EA2E7F" w:rsidP="00E34603">
            <w:pPr>
              <w:pStyle w:val="TAL"/>
              <w:rPr>
                <w:ins w:id="108" w:author="Peng Tan 20250811" w:date="2025-08-14T15:16:00Z" w16du:dateUtc="2025-08-14T19:16:00Z"/>
              </w:rPr>
            </w:pPr>
            <w:ins w:id="109" w:author="Peng Tan 20250811" w:date="2025-08-14T15:16:00Z" w16du:dateUtc="2025-08-14T19:16:00Z">
              <w:r>
                <w:t>I1 Progress (Call Progressing)</w:t>
              </w:r>
            </w:ins>
          </w:p>
        </w:tc>
        <w:tc>
          <w:tcPr>
            <w:tcW w:w="1779" w:type="dxa"/>
          </w:tcPr>
          <w:p w14:paraId="63C9B76E" w14:textId="77777777" w:rsidR="00EA2E7F" w:rsidRPr="00396DF8" w:rsidRDefault="00EA2E7F" w:rsidP="00E34603">
            <w:pPr>
              <w:pStyle w:val="TAL"/>
              <w:rPr>
                <w:ins w:id="110" w:author="Peng Tan 20250811" w:date="2025-08-14T15:16:00Z" w16du:dateUtc="2025-08-14T19:16:00Z"/>
              </w:rPr>
            </w:pPr>
            <w:ins w:id="111" w:author="Peng Tan 20250811" w:date="2025-08-14T15:16:00Z" w16du:dateUtc="2025-08-14T19:16:00Z">
              <w:r>
                <w:t>15</w:t>
              </w:r>
            </w:ins>
          </w:p>
        </w:tc>
        <w:tc>
          <w:tcPr>
            <w:tcW w:w="1856" w:type="dxa"/>
          </w:tcPr>
          <w:p w14:paraId="4C8EDE23" w14:textId="77777777" w:rsidR="00EA2E7F" w:rsidRPr="00396DF8" w:rsidRDefault="00EA2E7F" w:rsidP="00E34603">
            <w:pPr>
              <w:pStyle w:val="TAL"/>
              <w:jc w:val="center"/>
              <w:rPr>
                <w:ins w:id="112" w:author="Peng Tan 20250811" w:date="2025-08-14T15:16:00Z" w16du:dateUtc="2025-08-14T19:16:00Z"/>
              </w:rPr>
            </w:pPr>
            <w:ins w:id="113" w:author="Peng Tan 20250811" w:date="2025-08-14T15:16:00Z" w16du:dateUtc="2025-08-14T19:16:00Z">
              <w:r>
                <w:t>0.120</w:t>
              </w:r>
            </w:ins>
          </w:p>
        </w:tc>
      </w:tr>
      <w:tr w:rsidR="00EA2E7F" w:rsidRPr="00396DF8" w14:paraId="1A5A97C3" w14:textId="77777777" w:rsidTr="00E34603">
        <w:trPr>
          <w:cantSplit/>
          <w:jc w:val="center"/>
          <w:ins w:id="114" w:author="Peng Tan 20250811" w:date="2025-08-14T15:16:00Z"/>
        </w:trPr>
        <w:tc>
          <w:tcPr>
            <w:tcW w:w="1242" w:type="dxa"/>
          </w:tcPr>
          <w:p w14:paraId="5906775E" w14:textId="77777777" w:rsidR="00EA2E7F" w:rsidRPr="00396DF8" w:rsidRDefault="00EA2E7F" w:rsidP="00E34603">
            <w:pPr>
              <w:pStyle w:val="TAL"/>
              <w:rPr>
                <w:ins w:id="115" w:author="Peng Tan 20250811" w:date="2025-08-14T15:16:00Z" w16du:dateUtc="2025-08-14T19:16:00Z"/>
              </w:rPr>
            </w:pPr>
            <w:ins w:id="116" w:author="Peng Tan 20250811" w:date="2025-08-14T15:16:00Z" w16du:dateUtc="2025-08-14T19:16:00Z">
              <w:r w:rsidRPr="00396DF8">
                <w:t>3</w:t>
              </w:r>
            </w:ins>
          </w:p>
        </w:tc>
        <w:tc>
          <w:tcPr>
            <w:tcW w:w="1954" w:type="dxa"/>
          </w:tcPr>
          <w:p w14:paraId="681E3BB2" w14:textId="77777777" w:rsidR="00EA2E7F" w:rsidRPr="00396DF8" w:rsidRDefault="00EA2E7F" w:rsidP="00E34603">
            <w:pPr>
              <w:pStyle w:val="TAL"/>
              <w:rPr>
                <w:ins w:id="117" w:author="Peng Tan 20250811" w:date="2025-08-14T15:16:00Z" w16du:dateUtc="2025-08-14T19:16:00Z"/>
              </w:rPr>
            </w:pPr>
            <w:ins w:id="118" w:author="Peng Tan 20250811" w:date="2025-08-14T15:16:00Z" w16du:dateUtc="2025-08-14T19:16:00Z">
              <w:r>
                <w:t>I1 Progress (Ringing)</w:t>
              </w:r>
            </w:ins>
          </w:p>
        </w:tc>
        <w:tc>
          <w:tcPr>
            <w:tcW w:w="1779" w:type="dxa"/>
          </w:tcPr>
          <w:p w14:paraId="6AE500BD" w14:textId="77777777" w:rsidR="00EA2E7F" w:rsidRPr="00396DF8" w:rsidRDefault="00EA2E7F" w:rsidP="00E34603">
            <w:pPr>
              <w:pStyle w:val="TAL"/>
              <w:rPr>
                <w:ins w:id="119" w:author="Peng Tan 20250811" w:date="2025-08-14T15:16:00Z" w16du:dateUtc="2025-08-14T19:16:00Z"/>
              </w:rPr>
            </w:pPr>
            <w:ins w:id="120" w:author="Peng Tan 20250811" w:date="2025-08-14T15:16:00Z" w16du:dateUtc="2025-08-14T19:16:00Z">
              <w:r>
                <w:t>15</w:t>
              </w:r>
            </w:ins>
          </w:p>
        </w:tc>
        <w:tc>
          <w:tcPr>
            <w:tcW w:w="1856" w:type="dxa"/>
          </w:tcPr>
          <w:p w14:paraId="6E5A5422" w14:textId="77777777" w:rsidR="00EA2E7F" w:rsidRPr="00396DF8" w:rsidRDefault="00EA2E7F" w:rsidP="00E34603">
            <w:pPr>
              <w:pStyle w:val="TAL"/>
              <w:jc w:val="center"/>
              <w:rPr>
                <w:ins w:id="121" w:author="Peng Tan 20250811" w:date="2025-08-14T15:16:00Z" w16du:dateUtc="2025-08-14T19:16:00Z"/>
              </w:rPr>
            </w:pPr>
            <w:ins w:id="122" w:author="Peng Tan 20250811" w:date="2025-08-14T15:16:00Z" w16du:dateUtc="2025-08-14T19:16:00Z">
              <w:r>
                <w:t>0.120</w:t>
              </w:r>
            </w:ins>
          </w:p>
        </w:tc>
      </w:tr>
      <w:tr w:rsidR="00EA2E7F" w:rsidRPr="00396DF8" w14:paraId="31CE29C5" w14:textId="77777777" w:rsidTr="00E34603">
        <w:trPr>
          <w:cantSplit/>
          <w:jc w:val="center"/>
          <w:ins w:id="123" w:author="Peng Tan 20250811" w:date="2025-08-14T15:16:00Z"/>
        </w:trPr>
        <w:tc>
          <w:tcPr>
            <w:tcW w:w="1242" w:type="dxa"/>
          </w:tcPr>
          <w:p w14:paraId="207CCD9D" w14:textId="77777777" w:rsidR="00EA2E7F" w:rsidRPr="00396DF8" w:rsidRDefault="00EA2E7F" w:rsidP="00E34603">
            <w:pPr>
              <w:pStyle w:val="TAL"/>
              <w:rPr>
                <w:ins w:id="124" w:author="Peng Tan 20250811" w:date="2025-08-14T15:16:00Z" w16du:dateUtc="2025-08-14T19:16:00Z"/>
              </w:rPr>
            </w:pPr>
            <w:ins w:id="125" w:author="Peng Tan 20250811" w:date="2025-08-14T15:16:00Z" w16du:dateUtc="2025-08-14T19:16:00Z">
              <w:r w:rsidRPr="00396DF8">
                <w:t>4</w:t>
              </w:r>
            </w:ins>
          </w:p>
        </w:tc>
        <w:tc>
          <w:tcPr>
            <w:tcW w:w="1954" w:type="dxa"/>
          </w:tcPr>
          <w:p w14:paraId="6EE8B53B" w14:textId="77777777" w:rsidR="00EA2E7F" w:rsidRPr="00396DF8" w:rsidRDefault="00EA2E7F" w:rsidP="00E34603">
            <w:pPr>
              <w:pStyle w:val="TAL"/>
              <w:rPr>
                <w:ins w:id="126" w:author="Peng Tan 20250811" w:date="2025-08-14T15:16:00Z" w16du:dateUtc="2025-08-14T19:16:00Z"/>
              </w:rPr>
            </w:pPr>
            <w:ins w:id="127" w:author="Peng Tan 20250811" w:date="2025-08-14T15:16:00Z" w16du:dateUtc="2025-08-14T19:16:00Z">
              <w:r>
                <w:t>I1 SUCCESS</w:t>
              </w:r>
            </w:ins>
          </w:p>
        </w:tc>
        <w:tc>
          <w:tcPr>
            <w:tcW w:w="1779" w:type="dxa"/>
          </w:tcPr>
          <w:p w14:paraId="707D9749" w14:textId="77777777" w:rsidR="00EA2E7F" w:rsidRPr="00396DF8" w:rsidRDefault="00EA2E7F" w:rsidP="00E34603">
            <w:pPr>
              <w:pStyle w:val="TAL"/>
              <w:rPr>
                <w:ins w:id="128" w:author="Peng Tan 20250811" w:date="2025-08-14T15:16:00Z" w16du:dateUtc="2025-08-14T19:16:00Z"/>
              </w:rPr>
            </w:pPr>
            <w:ins w:id="129" w:author="Peng Tan 20250811" w:date="2025-08-14T15:16:00Z" w16du:dateUtc="2025-08-14T19:16:00Z">
              <w:r>
                <w:t>7</w:t>
              </w:r>
            </w:ins>
          </w:p>
        </w:tc>
        <w:tc>
          <w:tcPr>
            <w:tcW w:w="1856" w:type="dxa"/>
          </w:tcPr>
          <w:p w14:paraId="1D21B94B" w14:textId="77777777" w:rsidR="00EA2E7F" w:rsidRPr="00396DF8" w:rsidRDefault="00EA2E7F" w:rsidP="00E34603">
            <w:pPr>
              <w:pStyle w:val="TAL"/>
              <w:jc w:val="center"/>
              <w:rPr>
                <w:ins w:id="130" w:author="Peng Tan 20250811" w:date="2025-08-14T15:16:00Z" w16du:dateUtc="2025-08-14T19:16:00Z"/>
              </w:rPr>
            </w:pPr>
            <w:ins w:id="131" w:author="Peng Tan 20250811" w:date="2025-08-14T15:16:00Z" w16du:dateUtc="2025-08-14T19:16:00Z">
              <w:r>
                <w:t>0.056</w:t>
              </w:r>
            </w:ins>
          </w:p>
        </w:tc>
      </w:tr>
      <w:tr w:rsidR="00EA2E7F" w:rsidRPr="00396DF8" w14:paraId="3F38DA39" w14:textId="77777777" w:rsidTr="00E34603">
        <w:trPr>
          <w:cantSplit/>
          <w:jc w:val="center"/>
          <w:ins w:id="132" w:author="Peng Tan 20250811" w:date="2025-08-14T15:16:00Z"/>
        </w:trPr>
        <w:tc>
          <w:tcPr>
            <w:tcW w:w="1242" w:type="dxa"/>
          </w:tcPr>
          <w:p w14:paraId="4D2534E5" w14:textId="77777777" w:rsidR="00EA2E7F" w:rsidRPr="00396DF8" w:rsidRDefault="00EA2E7F" w:rsidP="00E34603">
            <w:pPr>
              <w:pStyle w:val="TAL"/>
              <w:rPr>
                <w:ins w:id="133" w:author="Peng Tan 20250811" w:date="2025-08-14T15:16:00Z" w16du:dateUtc="2025-08-14T19:16:00Z"/>
              </w:rPr>
            </w:pPr>
            <w:ins w:id="134" w:author="Peng Tan 20250811" w:date="2025-08-14T15:16:00Z" w16du:dateUtc="2025-08-14T19:16:00Z">
              <w:r w:rsidRPr="00396DF8">
                <w:t>5</w:t>
              </w:r>
            </w:ins>
          </w:p>
        </w:tc>
        <w:tc>
          <w:tcPr>
            <w:tcW w:w="1954" w:type="dxa"/>
          </w:tcPr>
          <w:p w14:paraId="276B163A" w14:textId="77777777" w:rsidR="00EA2E7F" w:rsidRPr="00396DF8" w:rsidRDefault="00EA2E7F" w:rsidP="00E34603">
            <w:pPr>
              <w:pStyle w:val="TAL"/>
              <w:rPr>
                <w:ins w:id="135" w:author="Peng Tan 20250811" w:date="2025-08-14T15:16:00Z" w16du:dateUtc="2025-08-14T19:16:00Z"/>
              </w:rPr>
            </w:pPr>
            <w:ins w:id="136" w:author="Peng Tan 20250811" w:date="2025-08-14T15:16:00Z" w16du:dateUtc="2025-08-14T19:16:00Z">
              <w:r>
                <w:t>I1 Notify</w:t>
              </w:r>
            </w:ins>
          </w:p>
        </w:tc>
        <w:tc>
          <w:tcPr>
            <w:tcW w:w="1779" w:type="dxa"/>
          </w:tcPr>
          <w:p w14:paraId="52406B29" w14:textId="77777777" w:rsidR="00EA2E7F" w:rsidRPr="00396DF8" w:rsidRDefault="00EA2E7F" w:rsidP="00E34603">
            <w:pPr>
              <w:pStyle w:val="TAL"/>
              <w:rPr>
                <w:ins w:id="137" w:author="Peng Tan 20250811" w:date="2025-08-14T15:16:00Z" w16du:dateUtc="2025-08-14T19:16:00Z"/>
              </w:rPr>
            </w:pPr>
            <w:ins w:id="138" w:author="Peng Tan 20250811" w:date="2025-08-14T15:16:00Z" w16du:dateUtc="2025-08-14T19:16:00Z">
              <w:r>
                <w:t>7</w:t>
              </w:r>
            </w:ins>
          </w:p>
        </w:tc>
        <w:tc>
          <w:tcPr>
            <w:tcW w:w="1856" w:type="dxa"/>
          </w:tcPr>
          <w:p w14:paraId="0C5BF7AA" w14:textId="77777777" w:rsidR="00EA2E7F" w:rsidRPr="00396DF8" w:rsidRDefault="00EA2E7F" w:rsidP="00E34603">
            <w:pPr>
              <w:pStyle w:val="TAL"/>
              <w:jc w:val="center"/>
              <w:rPr>
                <w:ins w:id="139" w:author="Peng Tan 20250811" w:date="2025-08-14T15:16:00Z" w16du:dateUtc="2025-08-14T19:16:00Z"/>
              </w:rPr>
            </w:pPr>
            <w:ins w:id="140" w:author="Peng Tan 20250811" w:date="2025-08-14T15:16:00Z" w16du:dateUtc="2025-08-14T19:16:00Z">
              <w:r>
                <w:t>0.056</w:t>
              </w:r>
            </w:ins>
          </w:p>
        </w:tc>
      </w:tr>
      <w:tr w:rsidR="00EA2E7F" w:rsidRPr="00396DF8" w14:paraId="651E9D58" w14:textId="77777777" w:rsidTr="00E34603">
        <w:trPr>
          <w:cantSplit/>
          <w:jc w:val="center"/>
          <w:ins w:id="141" w:author="Peng Tan 20250811" w:date="2025-08-14T15:16:00Z"/>
        </w:trPr>
        <w:tc>
          <w:tcPr>
            <w:tcW w:w="1242" w:type="dxa"/>
          </w:tcPr>
          <w:p w14:paraId="03188FA8" w14:textId="77777777" w:rsidR="00EA2E7F" w:rsidRPr="00396DF8" w:rsidRDefault="00EA2E7F" w:rsidP="00E34603">
            <w:pPr>
              <w:pStyle w:val="TAL"/>
              <w:rPr>
                <w:ins w:id="142" w:author="Peng Tan 20250811" w:date="2025-08-14T15:16:00Z" w16du:dateUtc="2025-08-14T19:16:00Z"/>
              </w:rPr>
            </w:pPr>
            <w:ins w:id="143" w:author="Peng Tan 20250811" w:date="2025-08-14T15:16:00Z" w16du:dateUtc="2025-08-14T19:16:00Z">
              <w:r w:rsidRPr="00396DF8">
                <w:t>6</w:t>
              </w:r>
            </w:ins>
          </w:p>
        </w:tc>
        <w:tc>
          <w:tcPr>
            <w:tcW w:w="1954" w:type="dxa"/>
          </w:tcPr>
          <w:p w14:paraId="604BD66D" w14:textId="77777777" w:rsidR="00EA2E7F" w:rsidRPr="00396DF8" w:rsidRDefault="00EA2E7F" w:rsidP="00E34603">
            <w:pPr>
              <w:pStyle w:val="TAL"/>
              <w:rPr>
                <w:ins w:id="144" w:author="Peng Tan 20250811" w:date="2025-08-14T15:16:00Z" w16du:dateUtc="2025-08-14T19:16:00Z"/>
              </w:rPr>
            </w:pPr>
            <w:ins w:id="145" w:author="Peng Tan 20250811" w:date="2025-08-14T15:16:00Z" w16du:dateUtc="2025-08-14T19:16:00Z">
              <w:r>
                <w:t>I1 BYE</w:t>
              </w:r>
            </w:ins>
          </w:p>
        </w:tc>
        <w:tc>
          <w:tcPr>
            <w:tcW w:w="1779" w:type="dxa"/>
          </w:tcPr>
          <w:p w14:paraId="586E0EDB" w14:textId="77777777" w:rsidR="00EA2E7F" w:rsidRPr="00396DF8" w:rsidRDefault="00EA2E7F" w:rsidP="00E34603">
            <w:pPr>
              <w:pStyle w:val="TAL"/>
              <w:rPr>
                <w:ins w:id="146" w:author="Peng Tan 20250811" w:date="2025-08-14T15:16:00Z" w16du:dateUtc="2025-08-14T19:16:00Z"/>
              </w:rPr>
            </w:pPr>
            <w:ins w:id="147" w:author="Peng Tan 20250811" w:date="2025-08-14T15:16:00Z" w16du:dateUtc="2025-08-14T19:16:00Z">
              <w:r>
                <w:t>7</w:t>
              </w:r>
            </w:ins>
          </w:p>
        </w:tc>
        <w:tc>
          <w:tcPr>
            <w:tcW w:w="1856" w:type="dxa"/>
          </w:tcPr>
          <w:p w14:paraId="113CD0B0" w14:textId="77777777" w:rsidR="00EA2E7F" w:rsidRPr="00396DF8" w:rsidRDefault="00EA2E7F" w:rsidP="00E34603">
            <w:pPr>
              <w:pStyle w:val="TAL"/>
              <w:jc w:val="center"/>
              <w:rPr>
                <w:ins w:id="148" w:author="Peng Tan 20250811" w:date="2025-08-14T15:16:00Z" w16du:dateUtc="2025-08-14T19:16:00Z"/>
              </w:rPr>
            </w:pPr>
            <w:ins w:id="149" w:author="Peng Tan 20250811" w:date="2025-08-14T15:16:00Z" w16du:dateUtc="2025-08-14T19:16:00Z">
              <w:r>
                <w:t>0.056</w:t>
              </w:r>
            </w:ins>
          </w:p>
        </w:tc>
      </w:tr>
    </w:tbl>
    <w:p w14:paraId="62A87950" w14:textId="77777777" w:rsidR="00EA2E7F" w:rsidDel="00EA2E7F" w:rsidRDefault="00EA2E7F" w:rsidP="0037306B">
      <w:pPr>
        <w:rPr>
          <w:del w:id="150" w:author="Peng Tan 20250811" w:date="2025-08-14T15:18:00Z" w16du:dateUtc="2025-08-14T19:18:00Z"/>
          <w:lang w:val="en-US"/>
        </w:rPr>
      </w:pPr>
    </w:p>
    <w:p w14:paraId="757D1825" w14:textId="77777777" w:rsidR="00EA2E7F" w:rsidRDefault="00EA2E7F" w:rsidP="0037306B">
      <w:pPr>
        <w:rPr>
          <w:lang w:val="en-US"/>
        </w:rPr>
      </w:pPr>
    </w:p>
    <w:bookmarkEnd w:id="13"/>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1"/>
    <w:p w14:paraId="2D606404" w14:textId="77777777" w:rsidR="00C21836" w:rsidRPr="006B5418" w:rsidRDefault="00C21836" w:rsidP="00CD2478">
      <w:pPr>
        <w:rPr>
          <w:lang w:val="en-US"/>
        </w:rPr>
      </w:pPr>
    </w:p>
    <w:sectPr w:rsidR="00C21836" w:rsidRPr="006B5418" w:rsidSect="00F93E67">
      <w:headerReference w:type="default" r:id="rId16"/>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6752" w14:textId="77777777" w:rsidR="00BA1FF5" w:rsidRDefault="00BA1FF5">
      <w:r>
        <w:separator/>
      </w:r>
    </w:p>
  </w:endnote>
  <w:endnote w:type="continuationSeparator" w:id="0">
    <w:p w14:paraId="2441E046" w14:textId="77777777" w:rsidR="00BA1FF5" w:rsidRDefault="00BA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7C90" w14:textId="77777777" w:rsidR="00BA1FF5" w:rsidRDefault="00BA1FF5">
      <w:r>
        <w:separator/>
      </w:r>
    </w:p>
  </w:footnote>
  <w:footnote w:type="continuationSeparator" w:id="0">
    <w:p w14:paraId="7BE2C2B5" w14:textId="77777777" w:rsidR="00BA1FF5" w:rsidRDefault="00BA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9E5"/>
    <w:multiLevelType w:val="hybridMultilevel"/>
    <w:tmpl w:val="BA26B84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39BA"/>
    <w:multiLevelType w:val="hybridMultilevel"/>
    <w:tmpl w:val="3918D2A2"/>
    <w:lvl w:ilvl="0" w:tplc="50C02DB8">
      <w:start w:val="10"/>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E80288D"/>
    <w:multiLevelType w:val="hybridMultilevel"/>
    <w:tmpl w:val="13749DC2"/>
    <w:lvl w:ilvl="0" w:tplc="50A2E61A">
      <w:start w:val="1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03F02F1"/>
    <w:multiLevelType w:val="hybridMultilevel"/>
    <w:tmpl w:val="01186D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362E0"/>
    <w:multiLevelType w:val="multilevel"/>
    <w:tmpl w:val="06F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D1088"/>
    <w:multiLevelType w:val="hybridMultilevel"/>
    <w:tmpl w:val="4308F59A"/>
    <w:lvl w:ilvl="0" w:tplc="7D36E29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67D0B"/>
    <w:multiLevelType w:val="hybridMultilevel"/>
    <w:tmpl w:val="431E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86B18"/>
    <w:multiLevelType w:val="multilevel"/>
    <w:tmpl w:val="8E0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A7A5F"/>
    <w:multiLevelType w:val="hybridMultilevel"/>
    <w:tmpl w:val="F65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15639">
    <w:abstractNumId w:val="1"/>
  </w:num>
  <w:num w:numId="2" w16cid:durableId="789935135">
    <w:abstractNumId w:val="2"/>
  </w:num>
  <w:num w:numId="3" w16cid:durableId="1141382729">
    <w:abstractNumId w:val="7"/>
  </w:num>
  <w:num w:numId="4" w16cid:durableId="105928757">
    <w:abstractNumId w:val="4"/>
  </w:num>
  <w:num w:numId="5" w16cid:durableId="1806311639">
    <w:abstractNumId w:val="3"/>
  </w:num>
  <w:num w:numId="6" w16cid:durableId="501431680">
    <w:abstractNumId w:val="6"/>
  </w:num>
  <w:num w:numId="7" w16cid:durableId="1070691118">
    <w:abstractNumId w:val="8"/>
  </w:num>
  <w:num w:numId="8" w16cid:durableId="1941519909">
    <w:abstractNumId w:val="0"/>
  </w:num>
  <w:num w:numId="9" w16cid:durableId="14771849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ng Tan 20250811">
    <w15:presenceInfo w15:providerId="None" w15:userId="Peng Tan 20250811"/>
  </w15:person>
  <w15:person w15:author="Peng Tan 20250825">
    <w15:presenceInfo w15:providerId="None" w15:userId="Peng Tan 2025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98"/>
    <w:rsid w:val="00002B9C"/>
    <w:rsid w:val="00005AEC"/>
    <w:rsid w:val="000076CE"/>
    <w:rsid w:val="000113BD"/>
    <w:rsid w:val="00015AEE"/>
    <w:rsid w:val="000176AC"/>
    <w:rsid w:val="000222E1"/>
    <w:rsid w:val="00022E4A"/>
    <w:rsid w:val="00023463"/>
    <w:rsid w:val="000303F7"/>
    <w:rsid w:val="00031017"/>
    <w:rsid w:val="00032D56"/>
    <w:rsid w:val="0003711D"/>
    <w:rsid w:val="00043E25"/>
    <w:rsid w:val="0004575F"/>
    <w:rsid w:val="00047AB3"/>
    <w:rsid w:val="00062124"/>
    <w:rsid w:val="00066856"/>
    <w:rsid w:val="00070C29"/>
    <w:rsid w:val="00070F86"/>
    <w:rsid w:val="00072AAF"/>
    <w:rsid w:val="00072DD2"/>
    <w:rsid w:val="000745FC"/>
    <w:rsid w:val="00085CE3"/>
    <w:rsid w:val="000B1216"/>
    <w:rsid w:val="000B14A6"/>
    <w:rsid w:val="000B1E9A"/>
    <w:rsid w:val="000B2259"/>
    <w:rsid w:val="000C34B0"/>
    <w:rsid w:val="000C6598"/>
    <w:rsid w:val="000D21C2"/>
    <w:rsid w:val="000D759A"/>
    <w:rsid w:val="000E04EC"/>
    <w:rsid w:val="000E5DF8"/>
    <w:rsid w:val="000F2C43"/>
    <w:rsid w:val="000F3183"/>
    <w:rsid w:val="000F716B"/>
    <w:rsid w:val="00116BDF"/>
    <w:rsid w:val="0012235F"/>
    <w:rsid w:val="00130F69"/>
    <w:rsid w:val="0013241F"/>
    <w:rsid w:val="0013758D"/>
    <w:rsid w:val="001416D6"/>
    <w:rsid w:val="00142F65"/>
    <w:rsid w:val="00143552"/>
    <w:rsid w:val="001501D4"/>
    <w:rsid w:val="00150510"/>
    <w:rsid w:val="00160312"/>
    <w:rsid w:val="00181031"/>
    <w:rsid w:val="00181560"/>
    <w:rsid w:val="00182401"/>
    <w:rsid w:val="00182B77"/>
    <w:rsid w:val="00183134"/>
    <w:rsid w:val="00191E6B"/>
    <w:rsid w:val="00196FF4"/>
    <w:rsid w:val="001A37C1"/>
    <w:rsid w:val="001B1BBC"/>
    <w:rsid w:val="001B5C2B"/>
    <w:rsid w:val="001B6D0D"/>
    <w:rsid w:val="001B77E2"/>
    <w:rsid w:val="001C6B51"/>
    <w:rsid w:val="001D0FC0"/>
    <w:rsid w:val="001D25E6"/>
    <w:rsid w:val="001D4AE9"/>
    <w:rsid w:val="001D4C82"/>
    <w:rsid w:val="001E2EB5"/>
    <w:rsid w:val="001E41F3"/>
    <w:rsid w:val="001E7E3C"/>
    <w:rsid w:val="001F151F"/>
    <w:rsid w:val="001F3B42"/>
    <w:rsid w:val="00212096"/>
    <w:rsid w:val="002153AE"/>
    <w:rsid w:val="00216490"/>
    <w:rsid w:val="00216C99"/>
    <w:rsid w:val="00222D6C"/>
    <w:rsid w:val="00231568"/>
    <w:rsid w:val="00232FD1"/>
    <w:rsid w:val="00241597"/>
    <w:rsid w:val="0024668B"/>
    <w:rsid w:val="00250F6E"/>
    <w:rsid w:val="00251EDC"/>
    <w:rsid w:val="00264C07"/>
    <w:rsid w:val="002659D2"/>
    <w:rsid w:val="00275D12"/>
    <w:rsid w:val="0027780F"/>
    <w:rsid w:val="00285A65"/>
    <w:rsid w:val="002938D1"/>
    <w:rsid w:val="002A6097"/>
    <w:rsid w:val="002A6BBA"/>
    <w:rsid w:val="002B1A87"/>
    <w:rsid w:val="002B3C88"/>
    <w:rsid w:val="002D7C82"/>
    <w:rsid w:val="002E0B1B"/>
    <w:rsid w:val="002E1ADF"/>
    <w:rsid w:val="002E48BE"/>
    <w:rsid w:val="002E6115"/>
    <w:rsid w:val="002F22F7"/>
    <w:rsid w:val="002F331A"/>
    <w:rsid w:val="002F4FF2"/>
    <w:rsid w:val="002F6340"/>
    <w:rsid w:val="002F709B"/>
    <w:rsid w:val="00305C60"/>
    <w:rsid w:val="00315BD4"/>
    <w:rsid w:val="00324E79"/>
    <w:rsid w:val="003258DD"/>
    <w:rsid w:val="00330643"/>
    <w:rsid w:val="00335189"/>
    <w:rsid w:val="00350012"/>
    <w:rsid w:val="003509FF"/>
    <w:rsid w:val="003554E8"/>
    <w:rsid w:val="003617F4"/>
    <w:rsid w:val="003658C8"/>
    <w:rsid w:val="00366706"/>
    <w:rsid w:val="00370766"/>
    <w:rsid w:val="00371954"/>
    <w:rsid w:val="0037306B"/>
    <w:rsid w:val="003774BC"/>
    <w:rsid w:val="00382B4A"/>
    <w:rsid w:val="00383C7B"/>
    <w:rsid w:val="0039050F"/>
    <w:rsid w:val="00394E81"/>
    <w:rsid w:val="003A1C90"/>
    <w:rsid w:val="003A59CB"/>
    <w:rsid w:val="003B07DA"/>
    <w:rsid w:val="003B0BAF"/>
    <w:rsid w:val="003B2CE5"/>
    <w:rsid w:val="003B79F5"/>
    <w:rsid w:val="003C0952"/>
    <w:rsid w:val="003C27C6"/>
    <w:rsid w:val="003C3EB2"/>
    <w:rsid w:val="003C4107"/>
    <w:rsid w:val="003E0714"/>
    <w:rsid w:val="003E29EF"/>
    <w:rsid w:val="00401225"/>
    <w:rsid w:val="00401696"/>
    <w:rsid w:val="0040341B"/>
    <w:rsid w:val="00403E8F"/>
    <w:rsid w:val="004060B7"/>
    <w:rsid w:val="00411094"/>
    <w:rsid w:val="00413493"/>
    <w:rsid w:val="00423D85"/>
    <w:rsid w:val="00435765"/>
    <w:rsid w:val="00435799"/>
    <w:rsid w:val="00436232"/>
    <w:rsid w:val="00436BAB"/>
    <w:rsid w:val="00440825"/>
    <w:rsid w:val="00443035"/>
    <w:rsid w:val="00443403"/>
    <w:rsid w:val="004807B9"/>
    <w:rsid w:val="00497F14"/>
    <w:rsid w:val="004A3990"/>
    <w:rsid w:val="004A4BEC"/>
    <w:rsid w:val="004B0CC9"/>
    <w:rsid w:val="004B45A4"/>
    <w:rsid w:val="004C1E90"/>
    <w:rsid w:val="004D0020"/>
    <w:rsid w:val="004D077E"/>
    <w:rsid w:val="004D37F7"/>
    <w:rsid w:val="004E057B"/>
    <w:rsid w:val="004F1877"/>
    <w:rsid w:val="0050780D"/>
    <w:rsid w:val="00511527"/>
    <w:rsid w:val="0051277C"/>
    <w:rsid w:val="00520279"/>
    <w:rsid w:val="00525ABC"/>
    <w:rsid w:val="005275CB"/>
    <w:rsid w:val="0053259C"/>
    <w:rsid w:val="0054453D"/>
    <w:rsid w:val="005448FD"/>
    <w:rsid w:val="005528AA"/>
    <w:rsid w:val="005621FC"/>
    <w:rsid w:val="005651FD"/>
    <w:rsid w:val="00566F70"/>
    <w:rsid w:val="00575FC1"/>
    <w:rsid w:val="00577116"/>
    <w:rsid w:val="00585740"/>
    <w:rsid w:val="005900B8"/>
    <w:rsid w:val="00592829"/>
    <w:rsid w:val="0059653F"/>
    <w:rsid w:val="00597BF4"/>
    <w:rsid w:val="005A2161"/>
    <w:rsid w:val="005A6150"/>
    <w:rsid w:val="005A634D"/>
    <w:rsid w:val="005B25F0"/>
    <w:rsid w:val="005B3026"/>
    <w:rsid w:val="005B5724"/>
    <w:rsid w:val="005C11F0"/>
    <w:rsid w:val="005C6876"/>
    <w:rsid w:val="005D7121"/>
    <w:rsid w:val="005E2C44"/>
    <w:rsid w:val="005E65EF"/>
    <w:rsid w:val="005F163F"/>
    <w:rsid w:val="0060287A"/>
    <w:rsid w:val="00606094"/>
    <w:rsid w:val="00607F62"/>
    <w:rsid w:val="0061048B"/>
    <w:rsid w:val="00613EF8"/>
    <w:rsid w:val="00614FF5"/>
    <w:rsid w:val="006165C9"/>
    <w:rsid w:val="00623CE7"/>
    <w:rsid w:val="00624B93"/>
    <w:rsid w:val="00631EA0"/>
    <w:rsid w:val="006351AB"/>
    <w:rsid w:val="00643317"/>
    <w:rsid w:val="00650D41"/>
    <w:rsid w:val="00655739"/>
    <w:rsid w:val="00661116"/>
    <w:rsid w:val="00662C40"/>
    <w:rsid w:val="0067126B"/>
    <w:rsid w:val="00674314"/>
    <w:rsid w:val="0068321A"/>
    <w:rsid w:val="0068622D"/>
    <w:rsid w:val="00690596"/>
    <w:rsid w:val="006A5A39"/>
    <w:rsid w:val="006B5418"/>
    <w:rsid w:val="006C1265"/>
    <w:rsid w:val="006C569A"/>
    <w:rsid w:val="006C5B37"/>
    <w:rsid w:val="006D794C"/>
    <w:rsid w:val="006E21FB"/>
    <w:rsid w:val="006E292A"/>
    <w:rsid w:val="006E5859"/>
    <w:rsid w:val="006F27AF"/>
    <w:rsid w:val="006F28A0"/>
    <w:rsid w:val="006F33BD"/>
    <w:rsid w:val="006F7C16"/>
    <w:rsid w:val="00701CF4"/>
    <w:rsid w:val="007039E3"/>
    <w:rsid w:val="007056C8"/>
    <w:rsid w:val="00710497"/>
    <w:rsid w:val="00712563"/>
    <w:rsid w:val="00712F30"/>
    <w:rsid w:val="00714B2E"/>
    <w:rsid w:val="007252B2"/>
    <w:rsid w:val="00726D6E"/>
    <w:rsid w:val="00727AC1"/>
    <w:rsid w:val="0074184E"/>
    <w:rsid w:val="007439B9"/>
    <w:rsid w:val="007471A0"/>
    <w:rsid w:val="00761783"/>
    <w:rsid w:val="00767346"/>
    <w:rsid w:val="00767C52"/>
    <w:rsid w:val="00770175"/>
    <w:rsid w:val="007760E6"/>
    <w:rsid w:val="00782CBC"/>
    <w:rsid w:val="0078649D"/>
    <w:rsid w:val="007938F2"/>
    <w:rsid w:val="007A406F"/>
    <w:rsid w:val="007B38DC"/>
    <w:rsid w:val="007B3B2C"/>
    <w:rsid w:val="007B4183"/>
    <w:rsid w:val="007B512A"/>
    <w:rsid w:val="007B57F3"/>
    <w:rsid w:val="007C0596"/>
    <w:rsid w:val="007C2097"/>
    <w:rsid w:val="007C2F14"/>
    <w:rsid w:val="007C7597"/>
    <w:rsid w:val="007D7527"/>
    <w:rsid w:val="007E03EA"/>
    <w:rsid w:val="007E6510"/>
    <w:rsid w:val="007E73EF"/>
    <w:rsid w:val="007F0625"/>
    <w:rsid w:val="00802890"/>
    <w:rsid w:val="008117EB"/>
    <w:rsid w:val="00812696"/>
    <w:rsid w:val="008142E8"/>
    <w:rsid w:val="00814EEC"/>
    <w:rsid w:val="00823F5F"/>
    <w:rsid w:val="008275AA"/>
    <w:rsid w:val="00827FEF"/>
    <w:rsid w:val="008302F3"/>
    <w:rsid w:val="00832A6D"/>
    <w:rsid w:val="00845E48"/>
    <w:rsid w:val="00852011"/>
    <w:rsid w:val="00856A30"/>
    <w:rsid w:val="008615F5"/>
    <w:rsid w:val="008672D3"/>
    <w:rsid w:val="00870EE7"/>
    <w:rsid w:val="00875CCA"/>
    <w:rsid w:val="00883B6F"/>
    <w:rsid w:val="0088612F"/>
    <w:rsid w:val="008902BC"/>
    <w:rsid w:val="00890F82"/>
    <w:rsid w:val="008A0451"/>
    <w:rsid w:val="008A3B86"/>
    <w:rsid w:val="008A5508"/>
    <w:rsid w:val="008A5E86"/>
    <w:rsid w:val="008A5F08"/>
    <w:rsid w:val="008A6E7B"/>
    <w:rsid w:val="008B3632"/>
    <w:rsid w:val="008B72B0"/>
    <w:rsid w:val="008C0FA7"/>
    <w:rsid w:val="008D357F"/>
    <w:rsid w:val="008E1555"/>
    <w:rsid w:val="008E4502"/>
    <w:rsid w:val="008E4659"/>
    <w:rsid w:val="008E7FB6"/>
    <w:rsid w:val="008F2304"/>
    <w:rsid w:val="008F27F0"/>
    <w:rsid w:val="008F399B"/>
    <w:rsid w:val="008F686C"/>
    <w:rsid w:val="009076D7"/>
    <w:rsid w:val="00913293"/>
    <w:rsid w:val="009156D1"/>
    <w:rsid w:val="00915A10"/>
    <w:rsid w:val="00917C15"/>
    <w:rsid w:val="00920903"/>
    <w:rsid w:val="009250F1"/>
    <w:rsid w:val="00926694"/>
    <w:rsid w:val="0093284F"/>
    <w:rsid w:val="00935220"/>
    <w:rsid w:val="0093578B"/>
    <w:rsid w:val="00935A70"/>
    <w:rsid w:val="00943DC1"/>
    <w:rsid w:val="00944050"/>
    <w:rsid w:val="00945CB4"/>
    <w:rsid w:val="0095320E"/>
    <w:rsid w:val="009547FC"/>
    <w:rsid w:val="00962065"/>
    <w:rsid w:val="009629FD"/>
    <w:rsid w:val="00963D50"/>
    <w:rsid w:val="00964646"/>
    <w:rsid w:val="00967BFF"/>
    <w:rsid w:val="00976792"/>
    <w:rsid w:val="0098274D"/>
    <w:rsid w:val="00985BFD"/>
    <w:rsid w:val="00986D55"/>
    <w:rsid w:val="009A2025"/>
    <w:rsid w:val="009A3595"/>
    <w:rsid w:val="009B3291"/>
    <w:rsid w:val="009B5F33"/>
    <w:rsid w:val="009C61B9"/>
    <w:rsid w:val="009D7221"/>
    <w:rsid w:val="009D77F0"/>
    <w:rsid w:val="009E3297"/>
    <w:rsid w:val="009E617D"/>
    <w:rsid w:val="009F328A"/>
    <w:rsid w:val="009F7C5D"/>
    <w:rsid w:val="00A04012"/>
    <w:rsid w:val="00A0431C"/>
    <w:rsid w:val="00A055C2"/>
    <w:rsid w:val="00A07584"/>
    <w:rsid w:val="00A10CA3"/>
    <w:rsid w:val="00A122CA"/>
    <w:rsid w:val="00A13690"/>
    <w:rsid w:val="00A140DD"/>
    <w:rsid w:val="00A2600A"/>
    <w:rsid w:val="00A2613B"/>
    <w:rsid w:val="00A267AD"/>
    <w:rsid w:val="00A3111C"/>
    <w:rsid w:val="00A32441"/>
    <w:rsid w:val="00A352F7"/>
    <w:rsid w:val="00A3669C"/>
    <w:rsid w:val="00A37118"/>
    <w:rsid w:val="00A44971"/>
    <w:rsid w:val="00A46E59"/>
    <w:rsid w:val="00A47E70"/>
    <w:rsid w:val="00A553CF"/>
    <w:rsid w:val="00A66A7B"/>
    <w:rsid w:val="00A72DCE"/>
    <w:rsid w:val="00A752C5"/>
    <w:rsid w:val="00A83ECE"/>
    <w:rsid w:val="00A84816"/>
    <w:rsid w:val="00A86A81"/>
    <w:rsid w:val="00A9104D"/>
    <w:rsid w:val="00A9716D"/>
    <w:rsid w:val="00AA37D2"/>
    <w:rsid w:val="00AA45FA"/>
    <w:rsid w:val="00AB31C3"/>
    <w:rsid w:val="00AC46C9"/>
    <w:rsid w:val="00AC6D61"/>
    <w:rsid w:val="00AD0EBE"/>
    <w:rsid w:val="00AD5C25"/>
    <w:rsid w:val="00AD7C25"/>
    <w:rsid w:val="00AE4D95"/>
    <w:rsid w:val="00AE7735"/>
    <w:rsid w:val="00AF16FA"/>
    <w:rsid w:val="00AF1811"/>
    <w:rsid w:val="00AF1A93"/>
    <w:rsid w:val="00AF560A"/>
    <w:rsid w:val="00AF6B24"/>
    <w:rsid w:val="00B01DFF"/>
    <w:rsid w:val="00B03220"/>
    <w:rsid w:val="00B03597"/>
    <w:rsid w:val="00B076C6"/>
    <w:rsid w:val="00B07772"/>
    <w:rsid w:val="00B07DC1"/>
    <w:rsid w:val="00B138AF"/>
    <w:rsid w:val="00B258BB"/>
    <w:rsid w:val="00B27E47"/>
    <w:rsid w:val="00B30C79"/>
    <w:rsid w:val="00B34780"/>
    <w:rsid w:val="00B357DE"/>
    <w:rsid w:val="00B43444"/>
    <w:rsid w:val="00B45B51"/>
    <w:rsid w:val="00B47938"/>
    <w:rsid w:val="00B53AA6"/>
    <w:rsid w:val="00B53D3B"/>
    <w:rsid w:val="00B55BCC"/>
    <w:rsid w:val="00B57359"/>
    <w:rsid w:val="00B66361"/>
    <w:rsid w:val="00B66D06"/>
    <w:rsid w:val="00B708C5"/>
    <w:rsid w:val="00B70C67"/>
    <w:rsid w:val="00B70D58"/>
    <w:rsid w:val="00B713F8"/>
    <w:rsid w:val="00B72AC8"/>
    <w:rsid w:val="00B77D26"/>
    <w:rsid w:val="00B82B94"/>
    <w:rsid w:val="00B91267"/>
    <w:rsid w:val="00B917AC"/>
    <w:rsid w:val="00B9268B"/>
    <w:rsid w:val="00B92835"/>
    <w:rsid w:val="00BA1FF5"/>
    <w:rsid w:val="00BA3ACC"/>
    <w:rsid w:val="00BB5DFC"/>
    <w:rsid w:val="00BC0575"/>
    <w:rsid w:val="00BC4BFF"/>
    <w:rsid w:val="00BC72CF"/>
    <w:rsid w:val="00BC7C3B"/>
    <w:rsid w:val="00BD0266"/>
    <w:rsid w:val="00BD279D"/>
    <w:rsid w:val="00BD29C1"/>
    <w:rsid w:val="00BD3B6F"/>
    <w:rsid w:val="00BD41D7"/>
    <w:rsid w:val="00BE3D9C"/>
    <w:rsid w:val="00BE4AE1"/>
    <w:rsid w:val="00BE4DF7"/>
    <w:rsid w:val="00BE631B"/>
    <w:rsid w:val="00BF3228"/>
    <w:rsid w:val="00BF37E7"/>
    <w:rsid w:val="00C0424D"/>
    <w:rsid w:val="00C05C05"/>
    <w:rsid w:val="00C0610D"/>
    <w:rsid w:val="00C12EA0"/>
    <w:rsid w:val="00C21836"/>
    <w:rsid w:val="00C24AD0"/>
    <w:rsid w:val="00C31593"/>
    <w:rsid w:val="00C320A8"/>
    <w:rsid w:val="00C37922"/>
    <w:rsid w:val="00C415C3"/>
    <w:rsid w:val="00C444E7"/>
    <w:rsid w:val="00C4697F"/>
    <w:rsid w:val="00C5069A"/>
    <w:rsid w:val="00C713E0"/>
    <w:rsid w:val="00C73535"/>
    <w:rsid w:val="00C82D2C"/>
    <w:rsid w:val="00C83E4E"/>
    <w:rsid w:val="00C84595"/>
    <w:rsid w:val="00C84D36"/>
    <w:rsid w:val="00C85AD4"/>
    <w:rsid w:val="00C900BA"/>
    <w:rsid w:val="00C923E7"/>
    <w:rsid w:val="00C92CA8"/>
    <w:rsid w:val="00C95985"/>
    <w:rsid w:val="00C95ED9"/>
    <w:rsid w:val="00C96EAE"/>
    <w:rsid w:val="00C9780B"/>
    <w:rsid w:val="00CA0BE3"/>
    <w:rsid w:val="00CA2EA4"/>
    <w:rsid w:val="00CA7944"/>
    <w:rsid w:val="00CA7D10"/>
    <w:rsid w:val="00CB1493"/>
    <w:rsid w:val="00CB18BB"/>
    <w:rsid w:val="00CC1D89"/>
    <w:rsid w:val="00CC30BB"/>
    <w:rsid w:val="00CC317C"/>
    <w:rsid w:val="00CC47FE"/>
    <w:rsid w:val="00CC5026"/>
    <w:rsid w:val="00CD2478"/>
    <w:rsid w:val="00CD541D"/>
    <w:rsid w:val="00CD5A49"/>
    <w:rsid w:val="00CE22D1"/>
    <w:rsid w:val="00CE3B65"/>
    <w:rsid w:val="00CE4346"/>
    <w:rsid w:val="00CF0EE8"/>
    <w:rsid w:val="00CF39F5"/>
    <w:rsid w:val="00CF602C"/>
    <w:rsid w:val="00D0606A"/>
    <w:rsid w:val="00D11584"/>
    <w:rsid w:val="00D12FF1"/>
    <w:rsid w:val="00D25DC7"/>
    <w:rsid w:val="00D51C49"/>
    <w:rsid w:val="00D53BE5"/>
    <w:rsid w:val="00D55D25"/>
    <w:rsid w:val="00D641A9"/>
    <w:rsid w:val="00D725F7"/>
    <w:rsid w:val="00D84267"/>
    <w:rsid w:val="00D84FBF"/>
    <w:rsid w:val="00D908E8"/>
    <w:rsid w:val="00DA022D"/>
    <w:rsid w:val="00DA7C83"/>
    <w:rsid w:val="00DB72BB"/>
    <w:rsid w:val="00DC1A98"/>
    <w:rsid w:val="00DC2EEA"/>
    <w:rsid w:val="00DD101C"/>
    <w:rsid w:val="00DD7C38"/>
    <w:rsid w:val="00DF74CC"/>
    <w:rsid w:val="00E015DE"/>
    <w:rsid w:val="00E105A7"/>
    <w:rsid w:val="00E1211C"/>
    <w:rsid w:val="00E159F8"/>
    <w:rsid w:val="00E23A56"/>
    <w:rsid w:val="00E24619"/>
    <w:rsid w:val="00E37780"/>
    <w:rsid w:val="00E4090A"/>
    <w:rsid w:val="00E414DB"/>
    <w:rsid w:val="00E4306D"/>
    <w:rsid w:val="00E45299"/>
    <w:rsid w:val="00E45C30"/>
    <w:rsid w:val="00E46479"/>
    <w:rsid w:val="00E47432"/>
    <w:rsid w:val="00E57A6E"/>
    <w:rsid w:val="00E6127D"/>
    <w:rsid w:val="00E65E8A"/>
    <w:rsid w:val="00E73A42"/>
    <w:rsid w:val="00E75D91"/>
    <w:rsid w:val="00E7767F"/>
    <w:rsid w:val="00E83236"/>
    <w:rsid w:val="00E90A16"/>
    <w:rsid w:val="00E91F9D"/>
    <w:rsid w:val="00E92470"/>
    <w:rsid w:val="00E924C6"/>
    <w:rsid w:val="00E93130"/>
    <w:rsid w:val="00E9497F"/>
    <w:rsid w:val="00E9711F"/>
    <w:rsid w:val="00E97529"/>
    <w:rsid w:val="00EA15FE"/>
    <w:rsid w:val="00EA2BEA"/>
    <w:rsid w:val="00EA2E7F"/>
    <w:rsid w:val="00EA76BB"/>
    <w:rsid w:val="00EB3FE7"/>
    <w:rsid w:val="00EB55D5"/>
    <w:rsid w:val="00EB7415"/>
    <w:rsid w:val="00EC11EB"/>
    <w:rsid w:val="00EC3240"/>
    <w:rsid w:val="00EC5431"/>
    <w:rsid w:val="00EC7992"/>
    <w:rsid w:val="00ED3D47"/>
    <w:rsid w:val="00EE6A83"/>
    <w:rsid w:val="00EE7D7C"/>
    <w:rsid w:val="00EE7FCF"/>
    <w:rsid w:val="00EF44FB"/>
    <w:rsid w:val="00F01C10"/>
    <w:rsid w:val="00F022B3"/>
    <w:rsid w:val="00F02E5B"/>
    <w:rsid w:val="00F1278B"/>
    <w:rsid w:val="00F12DFC"/>
    <w:rsid w:val="00F13732"/>
    <w:rsid w:val="00F21CC1"/>
    <w:rsid w:val="00F24D49"/>
    <w:rsid w:val="00F25D98"/>
    <w:rsid w:val="00F26950"/>
    <w:rsid w:val="00F300FB"/>
    <w:rsid w:val="00F34816"/>
    <w:rsid w:val="00F40921"/>
    <w:rsid w:val="00F432E2"/>
    <w:rsid w:val="00F71A8C"/>
    <w:rsid w:val="00F7449E"/>
    <w:rsid w:val="00F7680F"/>
    <w:rsid w:val="00F81638"/>
    <w:rsid w:val="00F831EE"/>
    <w:rsid w:val="00F865B8"/>
    <w:rsid w:val="00F86788"/>
    <w:rsid w:val="00F913AE"/>
    <w:rsid w:val="00F93E67"/>
    <w:rsid w:val="00FB0A18"/>
    <w:rsid w:val="00FB6386"/>
    <w:rsid w:val="00FB641F"/>
    <w:rsid w:val="00FB7B5E"/>
    <w:rsid w:val="00FC32BC"/>
    <w:rsid w:val="00FC4B4B"/>
    <w:rsid w:val="00FC6BF7"/>
    <w:rsid w:val="00FD0C4D"/>
    <w:rsid w:val="00FD0CB5"/>
    <w:rsid w:val="00FD7944"/>
    <w:rsid w:val="00FE1C07"/>
    <w:rsid w:val="00FE673E"/>
    <w:rsid w:val="00FE6C48"/>
    <w:rsid w:val="00FE767D"/>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28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E45299"/>
    <w:rPr>
      <w:rFonts w:ascii="Times New Roman" w:hAnsi="Times New Roman"/>
      <w:lang w:eastAsia="en-US"/>
    </w:rPr>
  </w:style>
  <w:style w:type="character" w:customStyle="1" w:styleId="Heading4Char">
    <w:name w:val="Heading 4 Char"/>
    <w:basedOn w:val="DefaultParagraphFont"/>
    <w:link w:val="Heading4"/>
    <w:rsid w:val="00C5069A"/>
    <w:rPr>
      <w:rFonts w:ascii="Arial" w:hAnsi="Arial"/>
      <w:sz w:val="24"/>
      <w:lang w:eastAsia="en-US"/>
    </w:rPr>
  </w:style>
  <w:style w:type="paragraph" w:styleId="ListParagraph">
    <w:name w:val="List Paragraph"/>
    <w:basedOn w:val="Normal"/>
    <w:uiPriority w:val="34"/>
    <w:qFormat/>
    <w:rsid w:val="007B3B2C"/>
    <w:pPr>
      <w:ind w:left="720"/>
      <w:contextualSpacing/>
    </w:pPr>
  </w:style>
  <w:style w:type="table" w:styleId="TableGrid">
    <w:name w:val="Table Grid"/>
    <w:basedOn w:val="TableNormal"/>
    <w:rsid w:val="0065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F81638"/>
    <w:rPr>
      <w:rFonts w:ascii="Times New Roman" w:hAnsi="Times New Roman"/>
      <w:lang w:eastAsia="en-US"/>
    </w:rPr>
  </w:style>
  <w:style w:type="character" w:customStyle="1" w:styleId="EXChar">
    <w:name w:val="EX Char"/>
    <w:link w:val="EX"/>
    <w:qFormat/>
    <w:locked/>
    <w:rsid w:val="00F81638"/>
    <w:rPr>
      <w:rFonts w:ascii="Times New Roman" w:hAnsi="Times New Roman"/>
      <w:lang w:eastAsia="en-US"/>
    </w:rPr>
  </w:style>
  <w:style w:type="character" w:customStyle="1" w:styleId="TAHCar">
    <w:name w:val="TAH Car"/>
    <w:rsid w:val="002A6097"/>
    <w:rPr>
      <w:rFonts w:ascii="Arial" w:eastAsia="Times New Roman" w:hAnsi="Arial"/>
      <w:b/>
      <w:sz w:val="18"/>
    </w:rPr>
  </w:style>
  <w:style w:type="character" w:customStyle="1" w:styleId="Heading5Char">
    <w:name w:val="Heading 5 Char"/>
    <w:basedOn w:val="DefaultParagraphFont"/>
    <w:link w:val="Heading5"/>
    <w:rsid w:val="00EA2BEA"/>
    <w:rPr>
      <w:rFonts w:ascii="Arial" w:hAnsi="Arial"/>
      <w:sz w:val="22"/>
      <w:lang w:eastAsia="en-US"/>
    </w:rPr>
  </w:style>
  <w:style w:type="character" w:customStyle="1" w:styleId="Heading3Char">
    <w:name w:val="Heading 3 Char"/>
    <w:basedOn w:val="DefaultParagraphFont"/>
    <w:link w:val="Heading3"/>
    <w:rsid w:val="007A406F"/>
    <w:rPr>
      <w:rFonts w:ascii="Arial" w:hAnsi="Arial"/>
      <w:sz w:val="28"/>
      <w:lang w:eastAsia="en-US"/>
    </w:rPr>
  </w:style>
  <w:style w:type="character" w:customStyle="1" w:styleId="TALZchn">
    <w:name w:val="TAL Zchn"/>
    <w:rsid w:val="003C3EB2"/>
    <w:rPr>
      <w:rFonts w:ascii="Arial" w:hAnsi="Arial"/>
      <w:sz w:val="18"/>
    </w:rPr>
  </w:style>
  <w:style w:type="character" w:customStyle="1" w:styleId="CommentTextChar">
    <w:name w:val="Comment Text Char"/>
    <w:basedOn w:val="DefaultParagraphFont"/>
    <w:link w:val="CommentText"/>
    <w:semiHidden/>
    <w:rsid w:val="00F7449E"/>
    <w:rPr>
      <w:rFonts w:ascii="Times New Roman" w:hAnsi="Times New Roman"/>
      <w:lang w:eastAsia="en-US"/>
    </w:rPr>
  </w:style>
  <w:style w:type="character" w:customStyle="1" w:styleId="TFChar">
    <w:name w:val="TF Char"/>
    <w:link w:val="TF"/>
    <w:qFormat/>
    <w:rsid w:val="00F7449E"/>
    <w:rPr>
      <w:rFonts w:ascii="Arial" w:hAnsi="Arial"/>
      <w:b/>
      <w:lang w:eastAsia="en-US"/>
    </w:rPr>
  </w:style>
  <w:style w:type="character" w:customStyle="1" w:styleId="Heading2Char">
    <w:name w:val="Heading 2 Char"/>
    <w:basedOn w:val="DefaultParagraphFont"/>
    <w:link w:val="Heading2"/>
    <w:rsid w:val="007C0596"/>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0376427">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9211278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4D08-BD6F-43CE-BE5A-BB849766ADE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C:\Users\aroraak\AppData\Roaming\Microsoft\Templates\3gpp_70.dot</Template>
  <TotalTime>2075</TotalTime>
  <Pages>7</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Peng Tan 20250825</cp:lastModifiedBy>
  <cp:revision>73</cp:revision>
  <cp:lastPrinted>1900-01-01T08:00:00Z</cp:lastPrinted>
  <dcterms:created xsi:type="dcterms:W3CDTF">2025-03-28T03:12:00Z</dcterms:created>
  <dcterms:modified xsi:type="dcterms:W3CDTF">2025-08-28T12:22:00Z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