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9F6C5B3" w:rsidR="001E41F3" w:rsidRPr="00C36149" w:rsidRDefault="00CC72D1">
      <w:pPr>
        <w:pStyle w:val="CRCoverPage"/>
        <w:tabs>
          <w:tab w:val="right" w:pos="9639"/>
        </w:tabs>
        <w:spacing w:after="0"/>
        <w:rPr>
          <w:b/>
          <w:i/>
          <w:noProof/>
          <w:sz w:val="28"/>
          <w:lang w:val="en-US"/>
        </w:rPr>
      </w:pPr>
      <w:r>
        <w:rPr>
          <w:b/>
          <w:noProof/>
          <w:sz w:val="24"/>
        </w:rPr>
        <w:t>3GPP TSG-WG2 Meeting #1</w:t>
      </w:r>
      <w:r w:rsidR="00B132B8">
        <w:rPr>
          <w:b/>
          <w:noProof/>
          <w:sz w:val="24"/>
        </w:rPr>
        <w:t>70</w:t>
      </w:r>
      <w:r w:rsidR="001E41F3">
        <w:rPr>
          <w:b/>
          <w:i/>
          <w:noProof/>
          <w:sz w:val="28"/>
        </w:rPr>
        <w:tab/>
      </w:r>
      <w:fldSimple w:instr=" DOCPROPERTY  Tdoc#  \* MERGEFORMAT ">
        <w:r w:rsidR="00447D93" w:rsidRPr="00447D93">
          <w:rPr>
            <w:b/>
            <w:i/>
            <w:noProof/>
            <w:sz w:val="28"/>
          </w:rPr>
          <w:t>S2-2506733</w:t>
        </w:r>
      </w:fldSimple>
    </w:p>
    <w:p w14:paraId="161A495B" w14:textId="45E26818" w:rsidR="00D25FED" w:rsidRPr="00077D85" w:rsidRDefault="00C36149" w:rsidP="00D25FED">
      <w:pPr>
        <w:tabs>
          <w:tab w:val="right" w:pos="9638"/>
        </w:tabs>
        <w:rPr>
          <w:rFonts w:ascii="Arial" w:hAnsi="Arial" w:cs="Arial"/>
          <w:b/>
          <w:sz w:val="24"/>
        </w:rPr>
      </w:pPr>
      <w:r>
        <w:rPr>
          <w:rFonts w:ascii="Arial" w:hAnsi="Arial" w:cs="Arial"/>
          <w:b/>
          <w:sz w:val="24"/>
        </w:rPr>
        <w:t>25</w:t>
      </w:r>
      <w:r w:rsidR="00D25FED" w:rsidRPr="0065598F">
        <w:rPr>
          <w:rFonts w:ascii="Arial" w:hAnsi="Arial" w:cs="Arial"/>
          <w:b/>
          <w:sz w:val="24"/>
        </w:rPr>
        <w:t xml:space="preserve"> - </w:t>
      </w:r>
      <w:r>
        <w:rPr>
          <w:rFonts w:ascii="Arial" w:hAnsi="Arial" w:cs="Arial"/>
          <w:b/>
          <w:sz w:val="24"/>
        </w:rPr>
        <w:t>29</w:t>
      </w:r>
      <w:r w:rsidR="00D25FED" w:rsidRPr="0065598F">
        <w:rPr>
          <w:rFonts w:ascii="Arial" w:hAnsi="Arial" w:cs="Arial"/>
          <w:b/>
          <w:sz w:val="24"/>
        </w:rPr>
        <w:t xml:space="preserve"> </w:t>
      </w:r>
      <w:r w:rsidR="008213FA">
        <w:rPr>
          <w:rFonts w:ascii="Arial" w:hAnsi="Arial" w:cs="Arial"/>
          <w:b/>
          <w:sz w:val="24"/>
        </w:rPr>
        <w:t>August</w:t>
      </w:r>
      <w:r w:rsidR="004242D3">
        <w:rPr>
          <w:rFonts w:ascii="Arial" w:hAnsi="Arial" w:cs="Arial"/>
          <w:b/>
          <w:sz w:val="24"/>
        </w:rPr>
        <w:t xml:space="preserve">, </w:t>
      </w:r>
      <w:r w:rsidR="004242D3" w:rsidRPr="0065598F">
        <w:rPr>
          <w:rFonts w:ascii="Arial" w:hAnsi="Arial" w:cs="Arial"/>
          <w:b/>
          <w:sz w:val="24"/>
        </w:rPr>
        <w:t>Gothenburg</w:t>
      </w:r>
      <w:r w:rsidR="00D36BC4">
        <w:rPr>
          <w:rFonts w:ascii="Arial" w:hAnsi="Arial" w:cs="Arial"/>
          <w:b/>
          <w:sz w:val="24"/>
        </w:rPr>
        <w:t>, Sweden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8DF3C4" w:rsidR="001E41F3" w:rsidRPr="00410371" w:rsidRDefault="00654B8B" w:rsidP="00E13F3D">
            <w:pPr>
              <w:pStyle w:val="CRCoverPage"/>
              <w:spacing w:after="0"/>
              <w:jc w:val="right"/>
              <w:rPr>
                <w:b/>
                <w:noProof/>
                <w:sz w:val="28"/>
              </w:rPr>
            </w:pPr>
            <w:fldSimple w:instr=" DOCPROPERTY  Spec#  \* MERGEFORMAT ">
              <w:r>
                <w:rPr>
                  <w:b/>
                  <w:noProof/>
                  <w:sz w:val="28"/>
                </w:rPr>
                <w:t>23</w:t>
              </w:r>
            </w:fldSimple>
            <w:r>
              <w:rPr>
                <w:b/>
                <w:noProof/>
                <w:sz w:val="28"/>
              </w:rPr>
              <w:t>.5</w:t>
            </w:r>
            <w:r w:rsidR="001D0342">
              <w:rPr>
                <w:b/>
                <w:noProof/>
                <w:sz w:val="28"/>
              </w:rPr>
              <w:t>0</w:t>
            </w:r>
            <w:r w:rsidR="009F26D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E64A61" w:rsidR="001E41F3" w:rsidRPr="00654B8B" w:rsidRDefault="00113A3D" w:rsidP="00547111">
            <w:pPr>
              <w:pStyle w:val="CRCoverPage"/>
              <w:spacing w:after="0"/>
              <w:rPr>
                <w:b/>
                <w:noProof/>
                <w:sz w:val="28"/>
              </w:rPr>
            </w:pPr>
            <w:r w:rsidRPr="00113A3D">
              <w:rPr>
                <w:b/>
                <w:noProof/>
                <w:sz w:val="28"/>
              </w:rPr>
              <w:t>6376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904789" w:rsidR="001E41F3" w:rsidRPr="00654B8B" w:rsidRDefault="00F5241D" w:rsidP="00E13F3D">
            <w:pPr>
              <w:pStyle w:val="CRCoverPage"/>
              <w:spacing w:after="0"/>
              <w:jc w:val="center"/>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4286A9" w:rsidR="001E41F3" w:rsidRPr="00996F18" w:rsidRDefault="00996F18">
            <w:pPr>
              <w:pStyle w:val="CRCoverPage"/>
              <w:spacing w:after="0"/>
              <w:jc w:val="center"/>
              <w:rPr>
                <w:b/>
                <w:noProof/>
                <w:sz w:val="28"/>
              </w:rPr>
            </w:pPr>
            <w:r w:rsidRPr="00996F18">
              <w:rPr>
                <w:b/>
                <w:noProof/>
                <w:sz w:val="28"/>
              </w:rPr>
              <w:t>19.</w:t>
            </w:r>
            <w:r w:rsidR="0041407A">
              <w:rPr>
                <w:b/>
                <w:noProof/>
                <w:sz w:val="28"/>
              </w:rPr>
              <w:t>4</w:t>
            </w:r>
            <w:r w:rsidRPr="00996F18">
              <w:rPr>
                <w:b/>
                <w:noProof/>
                <w:sz w:val="28"/>
              </w:rPr>
              <w:t>.</w:t>
            </w:r>
            <w:r w:rsidR="007F685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B29DBE" w:rsidR="00F25D98" w:rsidRDefault="002E61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949703" w:rsidR="00F25D98" w:rsidRDefault="003A2C4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AFDB20" w:rsidR="001E41F3" w:rsidRDefault="004F7073" w:rsidP="004F7073">
            <w:pPr>
              <w:pStyle w:val="CRCoverPage"/>
              <w:spacing w:after="0"/>
              <w:rPr>
                <w:noProof/>
              </w:rPr>
            </w:pPr>
            <w:r>
              <w:t xml:space="preserve">  </w:t>
            </w:r>
            <w:r w:rsidR="008210C3">
              <w:t>Revoking</w:t>
            </w:r>
            <w:r w:rsidR="00A81A24">
              <w:t xml:space="preserve"> </w:t>
            </w:r>
            <w:r w:rsidR="002E61A7">
              <w:rPr>
                <w:lang w:eastAsia="zh-CN"/>
              </w:rPr>
              <w:t>QoS</w:t>
            </w:r>
            <w:r w:rsidR="00B77019">
              <w:rPr>
                <w:lang w:eastAsia="zh-CN"/>
              </w:rPr>
              <w:t xml:space="preserve"> differentiation</w:t>
            </w:r>
            <w:r w:rsidR="002E61A7">
              <w:rPr>
                <w:lang w:eastAsia="zh-CN"/>
              </w:rPr>
              <w:t xml:space="preserve"> for Non-3GPP Device</w:t>
            </w:r>
            <w:r w:rsidR="00675C52">
              <w:rPr>
                <w:lang w:eastAsia="zh-CN"/>
              </w:rPr>
              <w:t xml:space="preserve"> Identifier</w:t>
            </w:r>
            <w:r w:rsidR="002E61A7">
              <w:rPr>
                <w:lang w:eastAsia="zh-CN"/>
              </w:rPr>
              <w:t xml:space="preserv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644A2C" w:rsidR="001E41F3" w:rsidRDefault="00996F1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162FDB" w:rsidR="001E41F3" w:rsidRDefault="00996F18"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2A4F4F" w:rsidR="001E41F3" w:rsidRDefault="00996F18">
            <w:pPr>
              <w:pStyle w:val="CRCoverPage"/>
              <w:spacing w:after="0"/>
              <w:ind w:left="100"/>
              <w:rPr>
                <w:noProof/>
              </w:rPr>
            </w:pPr>
            <w: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108FA9" w:rsidR="001E41F3" w:rsidRDefault="00CF0BCD">
            <w:pPr>
              <w:pStyle w:val="CRCoverPage"/>
              <w:spacing w:after="0"/>
              <w:ind w:left="100"/>
              <w:rPr>
                <w:noProof/>
              </w:rPr>
            </w:pPr>
            <w:r>
              <w:t>2025-0</w:t>
            </w:r>
            <w:r w:rsidR="007C5612">
              <w:t>8</w:t>
            </w:r>
            <w:r>
              <w:t>-1</w:t>
            </w:r>
            <w:r w:rsidR="000F1388">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FD835" w:rsidR="001E41F3" w:rsidRDefault="00EE3838" w:rsidP="00D24991">
            <w:pPr>
              <w:pStyle w:val="CRCoverPage"/>
              <w:spacing w:after="0"/>
              <w:ind w:left="100" w:right="-609"/>
              <w:rPr>
                <w:b/>
              </w:rPr>
            </w:pPr>
            <w:r w:rsidRPr="009A5D9A">
              <w:rPr>
                <w:b/>
                <w:bCs/>
              </w:rPr>
              <w:t>F</w:t>
            </w:r>
          </w:p>
        </w:tc>
        <w:tc>
          <w:tcPr>
            <w:tcW w:w="3402" w:type="dxa"/>
            <w:gridSpan w:val="5"/>
            <w:tcBorders>
              <w:left w:val="nil"/>
            </w:tcBorders>
          </w:tcPr>
          <w:p w14:paraId="617AE5C6" w14:textId="036FB28C"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8A219A" w:rsidR="001E41F3" w:rsidRDefault="00CF0BCD">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CC868" w14:textId="0BDD1FC7" w:rsidR="00D75A23" w:rsidRDefault="0041463E" w:rsidP="00E7644B">
            <w:pPr>
              <w:pStyle w:val="CRCoverPage"/>
              <w:spacing w:after="0"/>
              <w:ind w:left="100"/>
              <w:rPr>
                <w:noProof/>
              </w:rPr>
            </w:pPr>
            <w:r>
              <w:rPr>
                <w:noProof/>
              </w:rPr>
              <w:t xml:space="preserve">Currently it is unclear how the UE can </w:t>
            </w:r>
            <w:r w:rsidR="008210C3">
              <w:rPr>
                <w:noProof/>
              </w:rPr>
              <w:t>revoke</w:t>
            </w:r>
            <w:r>
              <w:rPr>
                <w:noProof/>
              </w:rPr>
              <w:t xml:space="preserve"> </w:t>
            </w:r>
            <w:r w:rsidR="0096087A">
              <w:rPr>
                <w:noProof/>
              </w:rPr>
              <w:t xml:space="preserve">QoS differentiation for </w:t>
            </w:r>
            <w:r w:rsidR="00653BD9">
              <w:rPr>
                <w:noProof/>
              </w:rPr>
              <w:t>N</w:t>
            </w:r>
            <w:r w:rsidR="0096087A">
              <w:rPr>
                <w:noProof/>
              </w:rPr>
              <w:t xml:space="preserve">on-3GPP </w:t>
            </w:r>
            <w:r w:rsidR="00653BD9">
              <w:rPr>
                <w:noProof/>
              </w:rPr>
              <w:t>D</w:t>
            </w:r>
            <w:r w:rsidR="0096087A">
              <w:rPr>
                <w:noProof/>
              </w:rPr>
              <w:t>evice</w:t>
            </w:r>
            <w:r w:rsidR="00653BD9">
              <w:rPr>
                <w:noProof/>
              </w:rPr>
              <w:t xml:space="preserve"> Identifier</w:t>
            </w:r>
            <w:r w:rsidR="0096087A">
              <w:rPr>
                <w:noProof/>
              </w:rPr>
              <w:t>s</w:t>
            </w:r>
            <w:r w:rsidR="006F0760">
              <w:rPr>
                <w:noProof/>
              </w:rPr>
              <w:t xml:space="preserve"> for which QoS differentiation has been requested</w:t>
            </w:r>
            <w:r w:rsidR="00B77019">
              <w:rPr>
                <w:noProof/>
              </w:rPr>
              <w:t xml:space="preserve"> previously.</w:t>
            </w:r>
            <w:r w:rsidR="00613723">
              <w:rPr>
                <w:noProof/>
              </w:rPr>
              <w:t xml:space="preserve"> It is proposed t</w:t>
            </w:r>
            <w:r w:rsidR="00445B86">
              <w:rPr>
                <w:noProof/>
              </w:rPr>
              <w:t xml:space="preserve">hat </w:t>
            </w:r>
            <w:r w:rsidR="00DD40E8">
              <w:rPr>
                <w:noProof/>
              </w:rPr>
              <w:t>the UE</w:t>
            </w:r>
            <w:r w:rsidR="004E4E5C">
              <w:rPr>
                <w:noProof/>
              </w:rPr>
              <w:t xml:space="preserve"> indicates t</w:t>
            </w:r>
            <w:r w:rsidR="0002698D">
              <w:rPr>
                <w:noProof/>
              </w:rPr>
              <w:t>o the core network t</w:t>
            </w:r>
            <w:r w:rsidR="006B046E">
              <w:rPr>
                <w:noProof/>
              </w:rPr>
              <w:t xml:space="preserve">o remove QoS differntiation </w:t>
            </w:r>
            <w:r w:rsidR="00BD522D">
              <w:rPr>
                <w:noProof/>
              </w:rPr>
              <w:t xml:space="preserve">for a </w:t>
            </w:r>
            <w:r w:rsidR="00653BD9">
              <w:rPr>
                <w:noProof/>
              </w:rPr>
              <w:t>N</w:t>
            </w:r>
            <w:r w:rsidR="00BD522D">
              <w:rPr>
                <w:noProof/>
              </w:rPr>
              <w:t xml:space="preserve">on-3GPP </w:t>
            </w:r>
            <w:r w:rsidR="00653BD9">
              <w:rPr>
                <w:noProof/>
              </w:rPr>
              <w:t>D</w:t>
            </w:r>
            <w:r w:rsidR="00BD522D">
              <w:rPr>
                <w:noProof/>
              </w:rPr>
              <w:t xml:space="preserve">evice </w:t>
            </w:r>
            <w:r w:rsidR="00653BD9">
              <w:rPr>
                <w:noProof/>
              </w:rPr>
              <w:t>I</w:t>
            </w:r>
            <w:r w:rsidR="00BD522D">
              <w:rPr>
                <w:noProof/>
              </w:rPr>
              <w:t xml:space="preserve">dentifier </w:t>
            </w:r>
            <w:r w:rsidR="006B046E">
              <w:rPr>
                <w:noProof/>
              </w:rPr>
              <w:t xml:space="preserve">by not </w:t>
            </w:r>
            <w:r w:rsidR="002A0E7D">
              <w:rPr>
                <w:noProof/>
              </w:rPr>
              <w:t>including</w:t>
            </w:r>
            <w:r w:rsidR="007733C5">
              <w:rPr>
                <w:noProof/>
              </w:rPr>
              <w:t xml:space="preserve"> a</w:t>
            </w:r>
            <w:r w:rsidR="002A0E7D">
              <w:rPr>
                <w:noProof/>
              </w:rPr>
              <w:t xml:space="preserve"> user plane address in the </w:t>
            </w:r>
            <w:r w:rsidR="00653BD9">
              <w:rPr>
                <w:noProof/>
              </w:rPr>
              <w:t>N</w:t>
            </w:r>
            <w:r w:rsidR="002A0E7D" w:rsidRPr="002A0E7D">
              <w:rPr>
                <w:noProof/>
              </w:rPr>
              <w:t xml:space="preserve">on-3GPP </w:t>
            </w:r>
            <w:r w:rsidR="00653BD9">
              <w:rPr>
                <w:noProof/>
              </w:rPr>
              <w:t>D</w:t>
            </w:r>
            <w:r w:rsidR="002A0E7D" w:rsidRPr="002A0E7D">
              <w:rPr>
                <w:noProof/>
              </w:rPr>
              <w:t xml:space="preserve">evice </w:t>
            </w:r>
            <w:r w:rsidR="00653BD9">
              <w:rPr>
                <w:noProof/>
              </w:rPr>
              <w:t>C</w:t>
            </w:r>
            <w:r w:rsidR="002A0E7D" w:rsidRPr="002A0E7D">
              <w:rPr>
                <w:noProof/>
              </w:rPr>
              <w:t xml:space="preserve">onnection </w:t>
            </w:r>
            <w:r w:rsidR="00653BD9">
              <w:rPr>
                <w:noProof/>
              </w:rPr>
              <w:t>I</w:t>
            </w:r>
            <w:r w:rsidR="002A0E7D" w:rsidRPr="002A0E7D">
              <w:rPr>
                <w:noProof/>
              </w:rPr>
              <w:t>nformation</w:t>
            </w:r>
            <w:r w:rsidR="002A0E7D">
              <w:rPr>
                <w:noProof/>
              </w:rPr>
              <w:t>.</w:t>
            </w:r>
          </w:p>
          <w:p w14:paraId="708AA7DE" w14:textId="525FF7D6" w:rsidR="00397763" w:rsidRDefault="00B77019" w:rsidP="00F5241D">
            <w:pPr>
              <w:pStyle w:val="CRCoverPage"/>
              <w:spacing w:after="0"/>
              <w:ind w:left="100"/>
              <w:rPr>
                <w:noProof/>
                <w:rtl/>
                <w:lang w:bidi="fa-IR"/>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FD91D9" w14:textId="77777777" w:rsidR="00D41795" w:rsidRDefault="004F7073" w:rsidP="000F4E28">
            <w:pPr>
              <w:pStyle w:val="CRCoverPage"/>
              <w:spacing w:after="0"/>
              <w:ind w:left="100"/>
              <w:rPr>
                <w:noProof/>
              </w:rPr>
            </w:pPr>
            <w:r>
              <w:rPr>
                <w:noProof/>
              </w:rPr>
              <w:t>The following changes are proposed:</w:t>
            </w:r>
          </w:p>
          <w:p w14:paraId="31C656EC" w14:textId="07522B3D" w:rsidR="000F4E28" w:rsidRDefault="000F4E28" w:rsidP="000F4E28">
            <w:pPr>
              <w:pStyle w:val="CRCoverPage"/>
              <w:numPr>
                <w:ilvl w:val="0"/>
                <w:numId w:val="1"/>
              </w:numPr>
              <w:spacing w:after="0"/>
              <w:rPr>
                <w:noProof/>
              </w:rPr>
            </w:pPr>
            <w:r>
              <w:rPr>
                <w:noProof/>
              </w:rPr>
              <w:t xml:space="preserve">It is included in the PDU Session Modification request that the device can request removing a QoS differentiation for a </w:t>
            </w:r>
            <w:r w:rsidR="000B5D65">
              <w:rPr>
                <w:noProof/>
              </w:rPr>
              <w:t>N</w:t>
            </w:r>
            <w:r>
              <w:rPr>
                <w:noProof/>
              </w:rPr>
              <w:t xml:space="preserve">on-3GPP </w:t>
            </w:r>
            <w:r w:rsidR="000B5D65">
              <w:rPr>
                <w:noProof/>
              </w:rPr>
              <w:t>D</w:t>
            </w:r>
            <w:r>
              <w:rPr>
                <w:noProof/>
              </w:rPr>
              <w:t xml:space="preserve">evice </w:t>
            </w:r>
            <w:r w:rsidR="000B5D65">
              <w:rPr>
                <w:noProof/>
              </w:rPr>
              <w:t>Identifier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8F7B4" w:rsidR="001E41F3" w:rsidRDefault="001E04A7">
            <w:pPr>
              <w:pStyle w:val="CRCoverPage"/>
              <w:spacing w:after="0"/>
              <w:ind w:left="100"/>
              <w:rPr>
                <w:noProof/>
              </w:rPr>
            </w:pPr>
            <w:r>
              <w:rPr>
                <w:noProof/>
              </w:rPr>
              <w:t>Un</w:t>
            </w:r>
            <w:r w:rsidR="00DA0898">
              <w:rPr>
                <w:noProof/>
              </w:rPr>
              <w:t>specified</w:t>
            </w:r>
            <w:r>
              <w:rPr>
                <w:noProof/>
              </w:rPr>
              <w:t xml:space="preserve"> procedure for revoking QoS differentiation for </w:t>
            </w:r>
            <w:r w:rsidR="008A7D18">
              <w:rPr>
                <w:noProof/>
              </w:rPr>
              <w:t xml:space="preserve">Non-3GPP </w:t>
            </w:r>
            <w:r w:rsidR="000B5D65">
              <w:rPr>
                <w:noProof/>
              </w:rPr>
              <w:t>D</w:t>
            </w:r>
            <w:r w:rsidR="008A7D18">
              <w:rPr>
                <w:noProof/>
              </w:rPr>
              <w:t xml:space="preserve">evices </w:t>
            </w:r>
            <w:r w:rsidR="000B5D65">
              <w:rPr>
                <w:noProof/>
              </w:rPr>
              <w:t>I</w:t>
            </w:r>
            <w:r w:rsidR="008A7D18">
              <w:rPr>
                <w:noProof/>
              </w:rPr>
              <w:t>dentifiers.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A1CA0" w:rsidR="001E41F3" w:rsidRDefault="00821100">
            <w:pPr>
              <w:pStyle w:val="CRCoverPage"/>
              <w:spacing w:after="0"/>
              <w:ind w:left="100"/>
              <w:rPr>
                <w:noProof/>
              </w:rPr>
            </w:pPr>
            <w:r>
              <w:rPr>
                <w:noProof/>
              </w:rPr>
              <w:t>5.52</w:t>
            </w:r>
            <w:r w:rsidR="00C03037">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4ABC20" w:rsidR="001E41F3" w:rsidRDefault="009F26D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201CE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5D2B5B" w:rsidR="001E41F3" w:rsidRDefault="006C65EB">
            <w:pPr>
              <w:pStyle w:val="CRCoverPage"/>
              <w:spacing w:after="0"/>
              <w:ind w:left="99"/>
              <w:rPr>
                <w:noProof/>
              </w:rPr>
            </w:pPr>
            <w:r>
              <w:rPr>
                <w:noProof/>
              </w:rPr>
              <w:t xml:space="preserve">TS </w:t>
            </w:r>
            <w:r w:rsidR="001214A2">
              <w:rPr>
                <w:noProof/>
              </w:rPr>
              <w:t>23.50</w:t>
            </w:r>
            <w:r w:rsidR="009F26DD">
              <w:rPr>
                <w:noProof/>
              </w:rPr>
              <w:t>2</w:t>
            </w:r>
            <w:r>
              <w:rPr>
                <w:noProof/>
              </w:rPr>
              <w:t xml:space="preserve"> CR </w:t>
            </w:r>
            <w:r w:rsidR="00E60AFE">
              <w:rPr>
                <w:noProof/>
              </w:rPr>
              <w:t>5542</w:t>
            </w:r>
            <w:r w:rsidR="00737BF7">
              <w:rPr>
                <w:noProof/>
              </w:rPr>
              <w:t xml:space="preserve">, </w:t>
            </w:r>
            <w:r w:rsidR="00D31787">
              <w:rPr>
                <w:noProof/>
              </w:rPr>
              <w:br/>
            </w:r>
            <w:r w:rsidR="00737BF7">
              <w:rPr>
                <w:noProof/>
              </w:rPr>
              <w:t>TS 23.</w:t>
            </w:r>
            <w:r w:rsidR="009C7D3D">
              <w:rPr>
                <w:noProof/>
              </w:rPr>
              <w:t>503 CR</w:t>
            </w:r>
            <w:r w:rsidR="00E60AFE">
              <w:rPr>
                <w:noProof/>
              </w:rPr>
              <w:t> 1570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4FEFC6" w:rsidR="001E41F3" w:rsidRDefault="006825A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AE5817" w:rsidR="001E41F3" w:rsidRDefault="006825A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6B3FE5" w:rsidR="008863B9" w:rsidRDefault="008863B9">
            <w:pPr>
              <w:pStyle w:val="CRCoverPage"/>
              <w:spacing w:after="0"/>
              <w:ind w:left="100"/>
              <w:rPr>
                <w:noProof/>
              </w:rPr>
            </w:pPr>
          </w:p>
        </w:tc>
      </w:tr>
    </w:tbl>
    <w:p w14:paraId="08DF0839" w14:textId="77777777" w:rsidR="006825A0" w:rsidRDefault="006825A0">
      <w:pPr>
        <w:spacing w:after="0"/>
        <w:rPr>
          <w:noProof/>
        </w:rPr>
      </w:pPr>
      <w:r>
        <w:rPr>
          <w:noProof/>
        </w:rPr>
        <w:br w:type="page"/>
      </w:r>
    </w:p>
    <w:p w14:paraId="69E0579D" w14:textId="77777777" w:rsidR="00930EE2" w:rsidRDefault="00930EE2">
      <w:pPr>
        <w:rPr>
          <w:noProof/>
        </w:rPr>
      </w:pPr>
    </w:p>
    <w:p w14:paraId="162070B3" w14:textId="109DE173" w:rsidR="0054541A" w:rsidRPr="007027FE" w:rsidRDefault="00930EE2" w:rsidP="007027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bookmarkStart w:id="1" w:name="_Toc20150214"/>
      <w:bookmarkStart w:id="2" w:name="_Toc27847022"/>
      <w:bookmarkStart w:id="3" w:name="_Toc36188154"/>
      <w:bookmarkStart w:id="4" w:name="_Toc45184065"/>
      <w:bookmarkStart w:id="5" w:name="_Toc47342907"/>
      <w:bookmarkStart w:id="6" w:name="_Toc51769609"/>
      <w:bookmarkStart w:id="7" w:name="_Toc185601440"/>
    </w:p>
    <w:p w14:paraId="620E9733" w14:textId="77777777" w:rsidR="003F082C" w:rsidRPr="003964A6" w:rsidRDefault="003F082C" w:rsidP="003F082C">
      <w:pPr>
        <w:pStyle w:val="Heading3"/>
      </w:pPr>
      <w:bookmarkStart w:id="8" w:name="_Toc201160368"/>
      <w:bookmarkStart w:id="9" w:name="_Toc193778211"/>
      <w:bookmarkStart w:id="10" w:name="_Toc193789690"/>
      <w:bookmarkStart w:id="11" w:name="_Toc193790451"/>
      <w:bookmarkStart w:id="12" w:name="_Toc20204490"/>
      <w:bookmarkStart w:id="13" w:name="_Toc27895189"/>
      <w:bookmarkStart w:id="14" w:name="_Toc36192286"/>
      <w:bookmarkStart w:id="15" w:name="_Toc45193399"/>
      <w:bookmarkStart w:id="16" w:name="_Toc47593031"/>
      <w:bookmarkStart w:id="17" w:name="_Toc51835118"/>
      <w:bookmarkStart w:id="18" w:name="_Toc186960298"/>
      <w:r w:rsidRPr="003964A6">
        <w:t>5.52.3</w:t>
      </w:r>
      <w:r w:rsidRPr="003964A6">
        <w:tab/>
        <w:t>Session management enhancement</w:t>
      </w:r>
      <w:bookmarkEnd w:id="8"/>
    </w:p>
    <w:p w14:paraId="64CB711E" w14:textId="77777777" w:rsidR="003F082C" w:rsidRPr="003964A6" w:rsidRDefault="003F082C" w:rsidP="003F082C">
      <w:r w:rsidRPr="003964A6">
        <w:t>For the traffic of non-3GPP devices requiring differentiated QoS, the Non-3GPP Device Connection Information may be signalled by the UE as defined in TS 24.501 [47]. When a non-3GPP device is connected to the UE, the UE may include the Non-3GPP Device Connection Information in PDU Session Modification Request to SMF.</w:t>
      </w:r>
      <w:r>
        <w:t xml:space="preserve"> The Non-3GPP Device Connection Information may include information of more than one non-3GPP device.</w:t>
      </w:r>
      <w:r w:rsidRPr="003964A6">
        <w:t xml:space="preserve"> The SMF forwards the Non-3GPP Device Connection Information to the PCF for policy control.</w:t>
      </w:r>
    </w:p>
    <w:p w14:paraId="6BBF73D2" w14:textId="77777777" w:rsidR="003F082C" w:rsidRPr="003964A6" w:rsidRDefault="003F082C" w:rsidP="003F082C">
      <w:pPr>
        <w:pStyle w:val="NO"/>
      </w:pPr>
      <w:r w:rsidRPr="003964A6">
        <w:t>NOTE 1:</w:t>
      </w:r>
      <w:r w:rsidRPr="003964A6">
        <w:tab/>
      </w:r>
      <w:r>
        <w:t xml:space="preserve">To support QoS differentiation of traffic for Non-3GPP Device Identifier, how the UE determines which PDU Session to use for the non-3GPP device's traffic is not specified. </w:t>
      </w:r>
      <w:r w:rsidRPr="003964A6">
        <w:t>It is up to UE implementation to determine when to initiate PDU Session Modification procedure for updating the Non-3GPP Device Connection Information.</w:t>
      </w:r>
    </w:p>
    <w:p w14:paraId="2ACB3D05" w14:textId="77777777" w:rsidR="003F082C" w:rsidRPr="003964A6" w:rsidRDefault="003F082C" w:rsidP="003F082C">
      <w:r w:rsidRPr="003964A6">
        <w:t>For an Ethernet PDU Session, the Non-3GPP Device Connection Information includes</w:t>
      </w:r>
      <w:r>
        <w:t xml:space="preserve"> the following information for each non-3GPP device</w:t>
      </w:r>
      <w:r w:rsidRPr="003964A6">
        <w:t>:</w:t>
      </w:r>
    </w:p>
    <w:p w14:paraId="51F0BADD" w14:textId="77777777" w:rsidR="003F082C" w:rsidRPr="003964A6" w:rsidRDefault="003F082C" w:rsidP="003F082C">
      <w:pPr>
        <w:pStyle w:val="B1"/>
      </w:pPr>
      <w:r w:rsidRPr="003964A6">
        <w:t>-</w:t>
      </w:r>
      <w:r w:rsidRPr="003964A6">
        <w:tab/>
        <w:t xml:space="preserve">Non-3GPP Device </w:t>
      </w:r>
      <w:proofErr w:type="gramStart"/>
      <w:r w:rsidRPr="003964A6">
        <w:t>Identifier;</w:t>
      </w:r>
      <w:proofErr w:type="gramEnd"/>
    </w:p>
    <w:p w14:paraId="1B3D8628" w14:textId="77777777" w:rsidR="003F082C" w:rsidRPr="003964A6" w:rsidRDefault="003F082C" w:rsidP="003F082C">
      <w:pPr>
        <w:pStyle w:val="B1"/>
      </w:pPr>
      <w:r w:rsidRPr="003964A6">
        <w:t>-</w:t>
      </w:r>
      <w:r w:rsidRPr="003964A6">
        <w:tab/>
        <w:t>MAC address</w:t>
      </w:r>
      <w:r>
        <w:t xml:space="preserve"> of the non-3GPP device</w:t>
      </w:r>
      <w:r w:rsidRPr="003964A6">
        <w:t xml:space="preserve"> used in PDU </w:t>
      </w:r>
      <w:proofErr w:type="gramStart"/>
      <w:r>
        <w:t>S</w:t>
      </w:r>
      <w:r w:rsidRPr="003964A6">
        <w:t>ession;</w:t>
      </w:r>
      <w:proofErr w:type="gramEnd"/>
    </w:p>
    <w:p w14:paraId="22506627" w14:textId="77777777" w:rsidR="003F082C" w:rsidRPr="003964A6" w:rsidRDefault="003F082C" w:rsidP="003F082C">
      <w:pPr>
        <w:pStyle w:val="B1"/>
      </w:pPr>
      <w:r w:rsidRPr="003964A6">
        <w:t>-</w:t>
      </w:r>
      <w:r w:rsidRPr="003964A6">
        <w:tab/>
        <w:t xml:space="preserve">Optionally, VLAN tag ID that is associated with the non-3GPP device used in PDU </w:t>
      </w:r>
      <w:r>
        <w:t>S</w:t>
      </w:r>
      <w:r w:rsidRPr="003964A6">
        <w:t>ession.</w:t>
      </w:r>
    </w:p>
    <w:p w14:paraId="016BB3CC" w14:textId="77777777" w:rsidR="003F082C" w:rsidRDefault="003F082C" w:rsidP="003F082C">
      <w:pPr>
        <w:pStyle w:val="B1"/>
      </w:pPr>
      <w:r>
        <w:tab/>
        <w:t xml:space="preserve">If </w:t>
      </w:r>
      <w:proofErr w:type="spellStart"/>
      <w:r>
        <w:t>theVLAN</w:t>
      </w:r>
      <w:proofErr w:type="spellEnd"/>
      <w:r>
        <w:t xml:space="preserve"> tag ID is present in the Non-3GPP Device Connection Information and if the received VLAN Tag ID from UE is not within the allowed VLAN tags for the UE (described in clause 5.6.10.2) SMF rejects the PDU Session Modification Request.</w:t>
      </w:r>
    </w:p>
    <w:p w14:paraId="1BDD537B" w14:textId="77777777" w:rsidR="003F082C" w:rsidRPr="003964A6" w:rsidRDefault="003F082C" w:rsidP="003F082C">
      <w:r w:rsidRPr="003964A6">
        <w:t>For an IPv4 or IPv4v6 PDU Session, the Non-3GPP Device Connection Information includes</w:t>
      </w:r>
      <w:r>
        <w:t xml:space="preserve"> the following information for each non-3GPP device</w:t>
      </w:r>
      <w:r w:rsidRPr="003964A6">
        <w:t>:</w:t>
      </w:r>
    </w:p>
    <w:p w14:paraId="14D85C45" w14:textId="77777777" w:rsidR="003F082C" w:rsidRPr="003964A6" w:rsidRDefault="003F082C" w:rsidP="003F082C">
      <w:pPr>
        <w:pStyle w:val="B1"/>
      </w:pPr>
      <w:r w:rsidRPr="003964A6">
        <w:t>-</w:t>
      </w:r>
      <w:r w:rsidRPr="003964A6">
        <w:tab/>
        <w:t xml:space="preserve">Non-3GPP Device </w:t>
      </w:r>
      <w:proofErr w:type="gramStart"/>
      <w:r w:rsidRPr="003964A6">
        <w:t>Identifier;</w:t>
      </w:r>
      <w:proofErr w:type="gramEnd"/>
    </w:p>
    <w:p w14:paraId="4B588617" w14:textId="77777777" w:rsidR="003F082C" w:rsidRPr="003964A6" w:rsidRDefault="003F082C" w:rsidP="003F082C">
      <w:pPr>
        <w:pStyle w:val="B1"/>
      </w:pPr>
      <w:r w:rsidRPr="003964A6">
        <w:t>-</w:t>
      </w:r>
      <w:r w:rsidRPr="003964A6">
        <w:tab/>
        <w:t xml:space="preserve">IPv4 Address associated with the non-3GPP device used in PDU </w:t>
      </w:r>
      <w:proofErr w:type="gramStart"/>
      <w:r>
        <w:t>S</w:t>
      </w:r>
      <w:r w:rsidRPr="003964A6">
        <w:t>ession;</w:t>
      </w:r>
      <w:proofErr w:type="gramEnd"/>
    </w:p>
    <w:p w14:paraId="1E1CF956" w14:textId="77777777" w:rsidR="003F082C" w:rsidRPr="003964A6" w:rsidRDefault="003F082C" w:rsidP="003F082C">
      <w:pPr>
        <w:pStyle w:val="B1"/>
      </w:pPr>
      <w:r w:rsidRPr="003964A6">
        <w:t>-</w:t>
      </w:r>
      <w:r w:rsidRPr="003964A6">
        <w:tab/>
        <w:t>Optionally, port range</w:t>
      </w:r>
      <w:r>
        <w:t>(</w:t>
      </w:r>
      <w:r w:rsidRPr="003964A6">
        <w:t>s</w:t>
      </w:r>
      <w:r>
        <w:t>)</w:t>
      </w:r>
      <w:r w:rsidRPr="003964A6">
        <w:t xml:space="preserve"> associated with the non-3GPP device used in PDU </w:t>
      </w:r>
      <w:r>
        <w:t>S</w:t>
      </w:r>
      <w:r w:rsidRPr="003964A6">
        <w:t>ession.</w:t>
      </w:r>
    </w:p>
    <w:p w14:paraId="58961349" w14:textId="77777777" w:rsidR="003F082C" w:rsidRPr="003964A6" w:rsidRDefault="003F082C" w:rsidP="003F082C">
      <w:r w:rsidRPr="003964A6">
        <w:t>For an IPv6 or IPv4v6 PDU Session, the Non-3GPP Device Connection Information includes</w:t>
      </w:r>
      <w:r>
        <w:t xml:space="preserve"> the following information for each non-3GPP device</w:t>
      </w:r>
      <w:r w:rsidRPr="003964A6">
        <w:t>:</w:t>
      </w:r>
    </w:p>
    <w:p w14:paraId="106EB675" w14:textId="77777777" w:rsidR="003F082C" w:rsidRPr="003964A6" w:rsidRDefault="003F082C" w:rsidP="003F082C">
      <w:pPr>
        <w:pStyle w:val="B1"/>
      </w:pPr>
      <w:r w:rsidRPr="003964A6">
        <w:t>-</w:t>
      </w:r>
      <w:r w:rsidRPr="003964A6">
        <w:tab/>
        <w:t xml:space="preserve">Non-3GPP Device </w:t>
      </w:r>
      <w:proofErr w:type="gramStart"/>
      <w:r w:rsidRPr="003964A6">
        <w:t>Identifier;</w:t>
      </w:r>
      <w:proofErr w:type="gramEnd"/>
    </w:p>
    <w:p w14:paraId="025A5F4E" w14:textId="77777777" w:rsidR="003F082C" w:rsidRPr="003964A6" w:rsidRDefault="003F082C" w:rsidP="003F082C">
      <w:pPr>
        <w:pStyle w:val="B1"/>
      </w:pPr>
      <w:r w:rsidRPr="003964A6">
        <w:t>-</w:t>
      </w:r>
      <w:r w:rsidRPr="003964A6">
        <w:tab/>
        <w:t xml:space="preserve">IPv6 Address/prefix(sub) associated with the non-3GPP device used in PDU </w:t>
      </w:r>
      <w:proofErr w:type="gramStart"/>
      <w:r>
        <w:t>S</w:t>
      </w:r>
      <w:r w:rsidRPr="003964A6">
        <w:t>ession;</w:t>
      </w:r>
      <w:proofErr w:type="gramEnd"/>
    </w:p>
    <w:p w14:paraId="6006DAAC" w14:textId="77777777" w:rsidR="003F082C" w:rsidRPr="003964A6" w:rsidRDefault="003F082C" w:rsidP="003F082C">
      <w:pPr>
        <w:pStyle w:val="B1"/>
      </w:pPr>
      <w:r w:rsidRPr="003964A6">
        <w:t>-</w:t>
      </w:r>
      <w:r w:rsidRPr="003964A6">
        <w:tab/>
        <w:t>Optionally, port range</w:t>
      </w:r>
      <w:r>
        <w:t>(</w:t>
      </w:r>
      <w:r w:rsidRPr="003964A6">
        <w:t>s</w:t>
      </w:r>
      <w:r>
        <w:t>)</w:t>
      </w:r>
      <w:r w:rsidRPr="003964A6">
        <w:t xml:space="preserve"> associated with the non-3GPP device used in PDU </w:t>
      </w:r>
      <w:r>
        <w:t>S</w:t>
      </w:r>
      <w:r w:rsidRPr="003964A6">
        <w:t>ession.</w:t>
      </w:r>
    </w:p>
    <w:p w14:paraId="01FFE031" w14:textId="77777777" w:rsidR="003F082C" w:rsidRDefault="003F082C" w:rsidP="003F082C">
      <w:pPr>
        <w:pStyle w:val="NO"/>
      </w:pPr>
      <w:r w:rsidRPr="003964A6">
        <w:t>NOTE 2:</w:t>
      </w:r>
      <w:r w:rsidRPr="003964A6">
        <w:tab/>
        <w:t>If IPv4v6 PDU Session is applied, it is up to UE implementation to determine to use IPv4 or IPv6 or both Address/prefix(sub) based on the associated traffic of the non-3GPP device and the IP allocation by the network to the PDU Session.</w:t>
      </w:r>
    </w:p>
    <w:p w14:paraId="79872A79" w14:textId="51293649" w:rsidR="00ED7659" w:rsidDel="0060628B" w:rsidRDefault="00622690" w:rsidP="00ED7659">
      <w:pPr>
        <w:pStyle w:val="NO"/>
        <w:ind w:left="0" w:firstLine="0"/>
        <w:rPr>
          <w:ins w:id="19" w:author="Ericsson User KK" w:date="2025-08-28T14:30:00Z" w16du:dateUtc="2025-08-28T12:30:00Z"/>
          <w:del w:id="20" w:author="Ericsson User KK1" w:date="2025-08-28T14:38:00Z" w16du:dateUtc="2025-08-28T12:38:00Z"/>
        </w:rPr>
      </w:pPr>
      <w:ins w:id="21" w:author="Ericsson User KK" w:date="2025-07-01T13:26:00Z" w16du:dateUtc="2025-07-01T11:26:00Z">
        <w:del w:id="22" w:author="Ericsson User KK1" w:date="2025-08-28T14:38:00Z" w16du:dateUtc="2025-08-28T12:38:00Z">
          <w:r w:rsidRPr="0060628B" w:rsidDel="0060628B">
            <w:rPr>
              <w:highlight w:val="yellow"/>
              <w:rPrChange w:id="23" w:author="Ericsson User KK1" w:date="2025-08-28T14:38:00Z" w16du:dateUtc="2025-08-28T12:38:00Z">
                <w:rPr/>
              </w:rPrChange>
            </w:rPr>
            <w:delText>The UE can revoke a previously</w:delText>
          </w:r>
        </w:del>
      </w:ins>
      <w:ins w:id="24" w:author="Ericsson-MH6" w:date="2025-08-14T14:44:00Z" w16du:dateUtc="2025-08-14T12:44:00Z">
        <w:del w:id="25" w:author="Ericsson User KK1" w:date="2025-08-28T14:38:00Z" w16du:dateUtc="2025-08-28T12:38:00Z">
          <w:r w:rsidR="00DF2A71" w:rsidRPr="0060628B" w:rsidDel="0060628B">
            <w:rPr>
              <w:highlight w:val="yellow"/>
              <w:rPrChange w:id="26" w:author="Ericsson User KK1" w:date="2025-08-28T14:38:00Z" w16du:dateUtc="2025-08-28T12:38:00Z">
                <w:rPr/>
              </w:rPrChange>
            </w:rPr>
            <w:delText xml:space="preserve"> </w:delText>
          </w:r>
        </w:del>
      </w:ins>
      <w:ins w:id="27" w:author="Ericsson User KK" w:date="2025-07-01T13:26:00Z" w16du:dateUtc="2025-07-01T11:26:00Z">
        <w:del w:id="28" w:author="Ericsson User KK1" w:date="2025-08-28T14:38:00Z" w16du:dateUtc="2025-08-28T12:38:00Z">
          <w:r w:rsidRPr="0060628B" w:rsidDel="0060628B">
            <w:rPr>
              <w:highlight w:val="yellow"/>
              <w:rPrChange w:id="29" w:author="Ericsson User KK1" w:date="2025-08-28T14:38:00Z" w16du:dateUtc="2025-08-28T12:38:00Z">
                <w:rPr/>
              </w:rPrChange>
            </w:rPr>
            <w:delText>requested QoS differentiation for a Non-3GPP Device Identifier by including the identifier in the Non-3GPP Device Connection Information without any user plane address information.</w:delText>
          </w:r>
        </w:del>
      </w:ins>
    </w:p>
    <w:p w14:paraId="3A589ACE" w14:textId="0ACE9CCB" w:rsidR="0060628B" w:rsidRPr="003964A6" w:rsidRDefault="0060628B" w:rsidP="00ED7659">
      <w:pPr>
        <w:pStyle w:val="NO"/>
        <w:ind w:left="0" w:firstLine="0"/>
      </w:pPr>
      <w:ins w:id="30" w:author="Ericsson User KK" w:date="2025-08-28T14:30:00Z" w16du:dateUtc="2025-08-28T12:30:00Z">
        <w:r w:rsidRPr="0060628B">
          <w:rPr>
            <w:highlight w:val="yellow"/>
            <w:rPrChange w:id="31" w:author="Ericsson User KK" w:date="2025-08-28T14:33:00Z" w16du:dateUtc="2025-08-28T12:33:00Z">
              <w:rPr/>
            </w:rPrChange>
          </w:rPr>
          <w:t xml:space="preserve">Note: The UE can revoke a </w:t>
        </w:r>
        <w:proofErr w:type="gramStart"/>
        <w:r w:rsidRPr="0060628B">
          <w:rPr>
            <w:highlight w:val="yellow"/>
            <w:rPrChange w:id="32" w:author="Ericsson User KK" w:date="2025-08-28T14:33:00Z" w16du:dateUtc="2025-08-28T12:33:00Z">
              <w:rPr/>
            </w:rPrChange>
          </w:rPr>
          <w:t>previously</w:t>
        </w:r>
      </w:ins>
      <w:ins w:id="33" w:author="Ericsson User KK" w:date="2025-08-28T14:35:00Z" w16du:dateUtc="2025-08-28T12:35:00Z">
        <w:r>
          <w:rPr>
            <w:highlight w:val="yellow"/>
          </w:rPr>
          <w:t>-</w:t>
        </w:r>
      </w:ins>
      <w:ins w:id="34" w:author="Ericsson User KK" w:date="2025-08-28T14:30:00Z" w16du:dateUtc="2025-08-28T12:30:00Z">
        <w:r w:rsidRPr="0060628B">
          <w:rPr>
            <w:highlight w:val="yellow"/>
            <w:rPrChange w:id="35" w:author="Ericsson User KK" w:date="2025-08-28T14:33:00Z" w16du:dateUtc="2025-08-28T12:33:00Z">
              <w:rPr/>
            </w:rPrChange>
          </w:rPr>
          <w:t>requested</w:t>
        </w:r>
        <w:proofErr w:type="gramEnd"/>
        <w:r w:rsidRPr="0060628B">
          <w:rPr>
            <w:highlight w:val="yellow"/>
            <w:rPrChange w:id="36" w:author="Ericsson User KK" w:date="2025-08-28T14:33:00Z" w16du:dateUtc="2025-08-28T12:33:00Z">
              <w:rPr/>
            </w:rPrChange>
          </w:rPr>
          <w:t xml:space="preserve"> QoS </w:t>
        </w:r>
        <w:proofErr w:type="spellStart"/>
        <w:r w:rsidRPr="0060628B">
          <w:rPr>
            <w:highlight w:val="yellow"/>
            <w:rPrChange w:id="37" w:author="Ericsson User KK" w:date="2025-08-28T14:33:00Z" w16du:dateUtc="2025-08-28T12:33:00Z">
              <w:rPr/>
            </w:rPrChange>
          </w:rPr>
          <w:t>differentication</w:t>
        </w:r>
        <w:proofErr w:type="spellEnd"/>
        <w:r w:rsidRPr="0060628B">
          <w:rPr>
            <w:highlight w:val="yellow"/>
            <w:rPrChange w:id="38" w:author="Ericsson User KK" w:date="2025-08-28T14:33:00Z" w16du:dateUtc="2025-08-28T12:33:00Z">
              <w:rPr/>
            </w:rPrChange>
          </w:rPr>
          <w:t xml:space="preserve"> for a Non-3GPP D</w:t>
        </w:r>
      </w:ins>
      <w:ins w:id="39" w:author="Ericsson User KK" w:date="2025-08-28T14:31:00Z" w16du:dateUtc="2025-08-28T12:31:00Z">
        <w:r w:rsidRPr="0060628B">
          <w:rPr>
            <w:highlight w:val="yellow"/>
            <w:rPrChange w:id="40" w:author="Ericsson User KK" w:date="2025-08-28T14:33:00Z" w16du:dateUtc="2025-08-28T12:33:00Z">
              <w:rPr/>
            </w:rPrChange>
          </w:rPr>
          <w:t xml:space="preserve">evice Identifier via PDU Session Modification and including the packet filters associated with the </w:t>
        </w:r>
      </w:ins>
      <w:ins w:id="41" w:author="Ericsson User KK" w:date="2025-08-28T14:35:00Z" w16du:dateUtc="2025-08-28T12:35:00Z">
        <w:r w:rsidRPr="00B64CF5">
          <w:rPr>
            <w:highlight w:val="yellow"/>
          </w:rPr>
          <w:t xml:space="preserve">Non-3GPP Device Identifier </w:t>
        </w:r>
      </w:ins>
      <w:ins w:id="42" w:author="Ericsson User KK" w:date="2025-08-28T14:36:00Z" w16du:dateUtc="2025-08-28T12:36:00Z">
        <w:r>
          <w:rPr>
            <w:highlight w:val="yellow"/>
          </w:rPr>
          <w:t>and</w:t>
        </w:r>
      </w:ins>
      <w:ins w:id="43" w:author="Ericsson User KK" w:date="2025-08-28T14:31:00Z" w16du:dateUtc="2025-08-28T12:31:00Z">
        <w:r w:rsidRPr="0060628B">
          <w:rPr>
            <w:highlight w:val="yellow"/>
            <w:rPrChange w:id="44" w:author="Ericsson User KK" w:date="2025-08-28T14:33:00Z" w16du:dateUtc="2025-08-28T12:33:00Z">
              <w:rPr/>
            </w:rPrChange>
          </w:rPr>
          <w:t xml:space="preserve"> </w:t>
        </w:r>
      </w:ins>
      <w:ins w:id="45" w:author="Ericsson User KK" w:date="2025-08-28T14:32:00Z" w16du:dateUtc="2025-08-28T12:32:00Z">
        <w:r w:rsidRPr="0060628B">
          <w:rPr>
            <w:highlight w:val="yellow"/>
            <w:rPrChange w:id="46" w:author="Ericsson User KK" w:date="2025-08-28T14:33:00Z" w16du:dateUtc="2025-08-28T12:33:00Z">
              <w:rPr/>
            </w:rPrChange>
          </w:rPr>
          <w:t>setting</w:t>
        </w:r>
      </w:ins>
      <w:ins w:id="47" w:author="Ericsson User KK" w:date="2025-08-28T14:33:00Z" w16du:dateUtc="2025-08-28T12:33:00Z">
        <w:r w:rsidRPr="0060628B">
          <w:rPr>
            <w:highlight w:val="yellow"/>
            <w:rPrChange w:id="48" w:author="Ericsson User KK" w:date="2025-08-28T14:33:00Z" w16du:dateUtc="2025-08-28T12:33:00Z">
              <w:rPr/>
            </w:rPrChange>
          </w:rPr>
          <w:t xml:space="preserve"> </w:t>
        </w:r>
      </w:ins>
      <w:ins w:id="49" w:author="Ericsson User KK" w:date="2025-08-28T14:36:00Z" w16du:dateUtc="2025-08-28T12:36:00Z">
        <w:r>
          <w:rPr>
            <w:highlight w:val="yellow"/>
          </w:rPr>
          <w:t>“</w:t>
        </w:r>
      </w:ins>
      <w:ins w:id="50" w:author="Ericsson User KK" w:date="2025-08-28T14:32:00Z" w16du:dateUtc="2025-08-28T12:32:00Z">
        <w:r w:rsidRPr="0060628B">
          <w:rPr>
            <w:highlight w:val="yellow"/>
            <w:rPrChange w:id="51" w:author="Ericsson User KK" w:date="2025-08-28T14:33:00Z" w16du:dateUtc="2025-08-28T12:33:00Z">
              <w:rPr/>
            </w:rPrChange>
          </w:rPr>
          <w:t>delete</w:t>
        </w:r>
      </w:ins>
      <w:ins w:id="52" w:author="Ericsson User KK" w:date="2025-08-28T14:37:00Z" w16du:dateUtc="2025-08-28T12:37:00Z">
        <w:r>
          <w:rPr>
            <w:highlight w:val="yellow"/>
          </w:rPr>
          <w:t>”</w:t>
        </w:r>
      </w:ins>
      <w:ins w:id="53" w:author="Ericsson User KK" w:date="2025-08-28T14:32:00Z" w16du:dateUtc="2025-08-28T12:32:00Z">
        <w:r w:rsidRPr="0060628B">
          <w:rPr>
            <w:highlight w:val="yellow"/>
            <w:rPrChange w:id="54" w:author="Ericsson User KK" w:date="2025-08-28T14:33:00Z" w16du:dateUtc="2025-08-28T12:33:00Z">
              <w:rPr/>
            </w:rPrChange>
          </w:rPr>
          <w:t xml:space="preserve"> </w:t>
        </w:r>
      </w:ins>
      <w:ins w:id="55" w:author="Ericsson User KK" w:date="2025-08-28T14:33:00Z" w16du:dateUtc="2025-08-28T12:33:00Z">
        <w:r w:rsidRPr="0060628B">
          <w:rPr>
            <w:highlight w:val="yellow"/>
            <w:rPrChange w:id="56" w:author="Ericsson User KK" w:date="2025-08-28T14:33:00Z" w16du:dateUtc="2025-08-28T12:33:00Z">
              <w:rPr/>
            </w:rPrChange>
          </w:rPr>
          <w:t>in</w:t>
        </w:r>
      </w:ins>
      <w:ins w:id="57" w:author="Ericsson User KK" w:date="2025-08-28T14:32:00Z" w16du:dateUtc="2025-08-28T12:32:00Z">
        <w:r w:rsidRPr="0060628B">
          <w:rPr>
            <w:highlight w:val="yellow"/>
            <w:rPrChange w:id="58" w:author="Ericsson User KK" w:date="2025-08-28T14:33:00Z" w16du:dateUtc="2025-08-28T12:33:00Z">
              <w:rPr/>
            </w:rPrChange>
          </w:rPr>
          <w:t xml:space="preserve"> </w:t>
        </w:r>
        <w:r w:rsidRPr="0060628B">
          <w:rPr>
            <w:highlight w:val="yellow"/>
            <w:lang w:eastAsia="ko-KR"/>
            <w:rPrChange w:id="59" w:author="Ericsson User KK" w:date="2025-08-28T14:33:00Z" w16du:dateUtc="2025-08-28T12:33:00Z">
              <w:rPr>
                <w:lang w:eastAsia="ko-KR"/>
              </w:rPr>
            </w:rPrChange>
          </w:rPr>
          <w:t>Packet Filter Operation</w:t>
        </w:r>
      </w:ins>
      <w:ins w:id="60" w:author="Ericsson User KK" w:date="2025-08-28T14:33:00Z" w16du:dateUtc="2025-08-28T12:33:00Z">
        <w:r>
          <w:rPr>
            <w:highlight w:val="yellow"/>
            <w:lang w:eastAsia="ko-KR"/>
          </w:rPr>
          <w:t xml:space="preserve"> (see clause 4</w:t>
        </w:r>
      </w:ins>
      <w:ins w:id="61" w:author="Ericsson User KK" w:date="2025-08-28T14:34:00Z" w16du:dateUtc="2025-08-28T12:34:00Z">
        <w:r>
          <w:rPr>
            <w:highlight w:val="yellow"/>
            <w:lang w:eastAsia="ko-KR"/>
          </w:rPr>
          <w:t>.3.3.2 of TS 23.502 [</w:t>
        </w:r>
      </w:ins>
      <w:ins w:id="62" w:author="Ericsson User KK" w:date="2025-08-28T14:35:00Z" w16du:dateUtc="2025-08-28T12:35:00Z">
        <w:r>
          <w:rPr>
            <w:highlight w:val="yellow"/>
            <w:lang w:eastAsia="ko-KR"/>
          </w:rPr>
          <w:t>3</w:t>
        </w:r>
      </w:ins>
      <w:ins w:id="63" w:author="Ericsson User KK" w:date="2025-08-28T14:34:00Z" w16du:dateUtc="2025-08-28T12:34:00Z">
        <w:r>
          <w:rPr>
            <w:highlight w:val="yellow"/>
            <w:lang w:eastAsia="ko-KR"/>
          </w:rPr>
          <w:t>]</w:t>
        </w:r>
      </w:ins>
      <w:ins w:id="64" w:author="Ericsson User KK" w:date="2025-08-28T14:36:00Z" w16du:dateUtc="2025-08-28T12:36:00Z">
        <w:r>
          <w:rPr>
            <w:highlight w:val="yellow"/>
            <w:lang w:eastAsia="ko-KR"/>
          </w:rPr>
          <w:t>)</w:t>
        </w:r>
      </w:ins>
      <w:ins w:id="65" w:author="Ericsson User KK" w:date="2025-08-28T14:32:00Z" w16du:dateUtc="2025-08-28T12:32:00Z">
        <w:r w:rsidRPr="0060628B">
          <w:rPr>
            <w:highlight w:val="yellow"/>
            <w:lang w:eastAsia="ko-KR"/>
            <w:rPrChange w:id="66" w:author="Ericsson User KK" w:date="2025-08-28T14:33:00Z" w16du:dateUtc="2025-08-28T12:33:00Z">
              <w:rPr>
                <w:lang w:eastAsia="ko-KR"/>
              </w:rPr>
            </w:rPrChange>
          </w:rPr>
          <w:t>.</w:t>
        </w:r>
      </w:ins>
    </w:p>
    <w:p w14:paraId="50486AE7" w14:textId="77777777" w:rsidR="003F082C" w:rsidRPr="003964A6" w:rsidRDefault="003F082C" w:rsidP="003F082C">
      <w:r w:rsidRPr="003964A6">
        <w:t>If the PCF indicates to the SMF</w:t>
      </w:r>
      <w:r>
        <w:t xml:space="preserve"> by rejecting the SM Policy Association Modification</w:t>
      </w:r>
      <w:r w:rsidRPr="003964A6">
        <w:t xml:space="preserve"> that</w:t>
      </w:r>
      <w:r>
        <w:t xml:space="preserve"> any of</w:t>
      </w:r>
      <w:r w:rsidRPr="003964A6">
        <w:t xml:space="preserve"> the corresponding Non-3GPP Device Identifier</w:t>
      </w:r>
      <w:r>
        <w:t>(s) in the Non-3GPP Device Connection Information</w:t>
      </w:r>
      <w:r w:rsidRPr="003964A6">
        <w:t xml:space="preserve"> is not available</w:t>
      </w:r>
      <w:r>
        <w:t xml:space="preserve"> in the UDR</w:t>
      </w:r>
      <w:r w:rsidRPr="003964A6">
        <w:t xml:space="preserve"> for the UE as specified in clause 6.1.3.31 of TS 23.503 [45], the SMF rejects the PDU Session Modification with a cause code to notify the UE that the Non-3GPP Device Identifier</w:t>
      </w:r>
      <w:r>
        <w:t>(s)</w:t>
      </w:r>
      <w:r w:rsidRPr="003964A6">
        <w:t xml:space="preserve"> is not available for the UE.</w:t>
      </w:r>
    </w:p>
    <w:p w14:paraId="0539F51E" w14:textId="77777777" w:rsidR="003F082C" w:rsidRPr="003964A6" w:rsidRDefault="003F082C" w:rsidP="003F082C">
      <w:pPr>
        <w:pStyle w:val="NO"/>
      </w:pPr>
      <w:r w:rsidRPr="003964A6">
        <w:lastRenderedPageBreak/>
        <w:t>NOTE </w:t>
      </w:r>
      <w:r>
        <w:t>3</w:t>
      </w:r>
      <w:r w:rsidRPr="003964A6">
        <w:t>:</w:t>
      </w:r>
      <w:r w:rsidRPr="003964A6">
        <w:tab/>
      </w:r>
      <w:r>
        <w:t>Since the inclusion of Non-3GPP Device Identifier(s) not available in the UDR for the UE leads to rejection of PDU Session Modification Request, it is recommended that UE does not include parameters that are not related to Non-3GPP Device Connection Information in the PDU Session Modification Request requesting differentiated QoS.</w:t>
      </w:r>
    </w:p>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8"/>
    <w:p w14:paraId="76E3E75B" w14:textId="7ABA51A3" w:rsidR="0088509B" w:rsidRPr="00F32F1E" w:rsidRDefault="0088509B" w:rsidP="008850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6A2B70">
        <w:rPr>
          <w:rFonts w:ascii="Arial" w:hAnsi="Arial" w:cs="Arial"/>
          <w:color w:val="FF0000"/>
          <w:sz w:val="28"/>
          <w:szCs w:val="28"/>
          <w:lang w:val="en-US"/>
        </w:rPr>
        <w:t xml:space="preserve"> change</w:t>
      </w:r>
      <w:r>
        <w:rPr>
          <w:rFonts w:ascii="Arial" w:hAnsi="Arial" w:cs="Arial"/>
          <w:color w:val="FF0000"/>
          <w:sz w:val="28"/>
          <w:szCs w:val="28"/>
          <w:lang w:val="en-US"/>
        </w:rPr>
        <w:t>s</w:t>
      </w:r>
      <w:r w:rsidRPr="00F32F1E">
        <w:rPr>
          <w:rFonts w:ascii="Arial" w:hAnsi="Arial" w:cs="Arial"/>
          <w:color w:val="FF0000"/>
          <w:sz w:val="28"/>
          <w:szCs w:val="28"/>
          <w:lang w:val="en-US"/>
        </w:rPr>
        <w:t xml:space="preserve"> * * * *</w:t>
      </w:r>
    </w:p>
    <w:p w14:paraId="202F92AF" w14:textId="77777777" w:rsidR="0088509B" w:rsidRDefault="0088509B" w:rsidP="0088509B">
      <w:pPr>
        <w:rPr>
          <w:noProof/>
        </w:rPr>
      </w:pPr>
    </w:p>
    <w:p w14:paraId="68C9CD36" w14:textId="77777777" w:rsidR="001E41F3" w:rsidRDefault="001E41F3">
      <w:pPr>
        <w:rPr>
          <w:noProof/>
        </w:rPr>
      </w:pPr>
    </w:p>
    <w:sectPr w:rsidR="001E41F3" w:rsidSect="000B7F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7EBD" w14:textId="77777777" w:rsidR="00127FE0" w:rsidRDefault="00127FE0">
      <w:r>
        <w:separator/>
      </w:r>
    </w:p>
  </w:endnote>
  <w:endnote w:type="continuationSeparator" w:id="0">
    <w:p w14:paraId="6EC5E534" w14:textId="77777777" w:rsidR="00127FE0" w:rsidRDefault="00127FE0">
      <w:r>
        <w:continuationSeparator/>
      </w:r>
    </w:p>
  </w:endnote>
  <w:endnote w:type="continuationNotice" w:id="1">
    <w:p w14:paraId="7371B639" w14:textId="77777777" w:rsidR="00127FE0" w:rsidRDefault="00127F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4213" w14:textId="77777777" w:rsidR="00213CDA" w:rsidRDefault="0021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5D1B" w14:textId="77777777" w:rsidR="00213CDA" w:rsidRDefault="0021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4EAF" w14:textId="77777777" w:rsidR="00213CDA" w:rsidRDefault="00213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B300" w14:textId="77777777" w:rsidR="00127FE0" w:rsidRDefault="00127FE0">
      <w:r>
        <w:separator/>
      </w:r>
    </w:p>
  </w:footnote>
  <w:footnote w:type="continuationSeparator" w:id="0">
    <w:p w14:paraId="0271C5F9" w14:textId="77777777" w:rsidR="00127FE0" w:rsidRDefault="00127FE0">
      <w:r>
        <w:continuationSeparator/>
      </w:r>
    </w:p>
  </w:footnote>
  <w:footnote w:type="continuationNotice" w:id="1">
    <w:p w14:paraId="4FE84B99" w14:textId="77777777" w:rsidR="00127FE0" w:rsidRDefault="00127F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0946"/>
    <w:multiLevelType w:val="hybridMultilevel"/>
    <w:tmpl w:val="F53E13DE"/>
    <w:lvl w:ilvl="0" w:tplc="F656FAFA">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700434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KK">
    <w15:presenceInfo w15:providerId="None" w15:userId="Ericsson User KK"/>
  </w15:person>
  <w15:person w15:author="Ericsson User KK1">
    <w15:presenceInfo w15:providerId="None" w15:userId="Ericsson User KK1"/>
  </w15:person>
  <w15:person w15:author="Ericsson-MH6">
    <w15:presenceInfo w15:providerId="None" w15:userId="Ericsson-MH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22E4A"/>
    <w:rsid w:val="00022E4A"/>
    <w:rsid w:val="0002698D"/>
    <w:rsid w:val="00033EFF"/>
    <w:rsid w:val="00070E09"/>
    <w:rsid w:val="00074B94"/>
    <w:rsid w:val="000812B0"/>
    <w:rsid w:val="000812F1"/>
    <w:rsid w:val="000A6394"/>
    <w:rsid w:val="000B5D65"/>
    <w:rsid w:val="000B6311"/>
    <w:rsid w:val="000B7FED"/>
    <w:rsid w:val="000C038A"/>
    <w:rsid w:val="000C5451"/>
    <w:rsid w:val="000C6598"/>
    <w:rsid w:val="000D20FF"/>
    <w:rsid w:val="000D44B3"/>
    <w:rsid w:val="000D7E83"/>
    <w:rsid w:val="000F1388"/>
    <w:rsid w:val="000F4E28"/>
    <w:rsid w:val="00101C81"/>
    <w:rsid w:val="00110712"/>
    <w:rsid w:val="00113A3D"/>
    <w:rsid w:val="001214A2"/>
    <w:rsid w:val="00127FE0"/>
    <w:rsid w:val="0013576B"/>
    <w:rsid w:val="0013638C"/>
    <w:rsid w:val="00145D43"/>
    <w:rsid w:val="001472EA"/>
    <w:rsid w:val="00160986"/>
    <w:rsid w:val="00166AF2"/>
    <w:rsid w:val="001709AE"/>
    <w:rsid w:val="001759E2"/>
    <w:rsid w:val="00192C46"/>
    <w:rsid w:val="001A08B3"/>
    <w:rsid w:val="001A5184"/>
    <w:rsid w:val="001A7B60"/>
    <w:rsid w:val="001B202D"/>
    <w:rsid w:val="001B52F0"/>
    <w:rsid w:val="001B7A65"/>
    <w:rsid w:val="001D0342"/>
    <w:rsid w:val="001D43E2"/>
    <w:rsid w:val="001D604D"/>
    <w:rsid w:val="001D6D02"/>
    <w:rsid w:val="001D7B27"/>
    <w:rsid w:val="001E04A7"/>
    <w:rsid w:val="001E41F3"/>
    <w:rsid w:val="001E7716"/>
    <w:rsid w:val="00213A11"/>
    <w:rsid w:val="00213CDA"/>
    <w:rsid w:val="0026004D"/>
    <w:rsid w:val="002640DD"/>
    <w:rsid w:val="00264C38"/>
    <w:rsid w:val="00275D12"/>
    <w:rsid w:val="00276390"/>
    <w:rsid w:val="00276C06"/>
    <w:rsid w:val="00284FEB"/>
    <w:rsid w:val="002860C4"/>
    <w:rsid w:val="002966E8"/>
    <w:rsid w:val="002A0E7D"/>
    <w:rsid w:val="002A5228"/>
    <w:rsid w:val="002B2406"/>
    <w:rsid w:val="002B5741"/>
    <w:rsid w:val="002D6331"/>
    <w:rsid w:val="002D787E"/>
    <w:rsid w:val="002E472E"/>
    <w:rsid w:val="002E61A7"/>
    <w:rsid w:val="002E77B6"/>
    <w:rsid w:val="002F0D75"/>
    <w:rsid w:val="00305409"/>
    <w:rsid w:val="00310595"/>
    <w:rsid w:val="00313AE7"/>
    <w:rsid w:val="00331ED6"/>
    <w:rsid w:val="00332F21"/>
    <w:rsid w:val="003609EF"/>
    <w:rsid w:val="0036231A"/>
    <w:rsid w:val="003646BC"/>
    <w:rsid w:val="00374C9B"/>
    <w:rsid w:val="00374DD4"/>
    <w:rsid w:val="00392F08"/>
    <w:rsid w:val="00397763"/>
    <w:rsid w:val="003A2C4D"/>
    <w:rsid w:val="003A3747"/>
    <w:rsid w:val="003B1190"/>
    <w:rsid w:val="003B619C"/>
    <w:rsid w:val="003C59A3"/>
    <w:rsid w:val="003E1A36"/>
    <w:rsid w:val="003F082C"/>
    <w:rsid w:val="003F7CE1"/>
    <w:rsid w:val="00401226"/>
    <w:rsid w:val="00410371"/>
    <w:rsid w:val="00413049"/>
    <w:rsid w:val="0041407A"/>
    <w:rsid w:val="0041463E"/>
    <w:rsid w:val="004242D3"/>
    <w:rsid w:val="004242F1"/>
    <w:rsid w:val="00433091"/>
    <w:rsid w:val="00445B86"/>
    <w:rsid w:val="00445BB1"/>
    <w:rsid w:val="00447D93"/>
    <w:rsid w:val="00464CA2"/>
    <w:rsid w:val="00467AD4"/>
    <w:rsid w:val="00471C7A"/>
    <w:rsid w:val="00476841"/>
    <w:rsid w:val="00480446"/>
    <w:rsid w:val="00490441"/>
    <w:rsid w:val="004B75B7"/>
    <w:rsid w:val="004E02FA"/>
    <w:rsid w:val="004E4E5C"/>
    <w:rsid w:val="004E60E9"/>
    <w:rsid w:val="004F2A08"/>
    <w:rsid w:val="004F7073"/>
    <w:rsid w:val="005140C0"/>
    <w:rsid w:val="005141D9"/>
    <w:rsid w:val="0051580D"/>
    <w:rsid w:val="0052293F"/>
    <w:rsid w:val="00527C6C"/>
    <w:rsid w:val="0054541A"/>
    <w:rsid w:val="00547111"/>
    <w:rsid w:val="00563408"/>
    <w:rsid w:val="00575884"/>
    <w:rsid w:val="00592D74"/>
    <w:rsid w:val="005976DF"/>
    <w:rsid w:val="005C4F52"/>
    <w:rsid w:val="005E1872"/>
    <w:rsid w:val="005E2C44"/>
    <w:rsid w:val="005E5FEC"/>
    <w:rsid w:val="005F7740"/>
    <w:rsid w:val="0060628B"/>
    <w:rsid w:val="00607278"/>
    <w:rsid w:val="00613723"/>
    <w:rsid w:val="00621188"/>
    <w:rsid w:val="00622690"/>
    <w:rsid w:val="006257ED"/>
    <w:rsid w:val="0064479A"/>
    <w:rsid w:val="00653BD9"/>
    <w:rsid w:val="00653DE4"/>
    <w:rsid w:val="00654839"/>
    <w:rsid w:val="00654B8B"/>
    <w:rsid w:val="00664107"/>
    <w:rsid w:val="0066578F"/>
    <w:rsid w:val="00665C47"/>
    <w:rsid w:val="006667D1"/>
    <w:rsid w:val="006669CA"/>
    <w:rsid w:val="00675C52"/>
    <w:rsid w:val="00680A6D"/>
    <w:rsid w:val="006825A0"/>
    <w:rsid w:val="00693A91"/>
    <w:rsid w:val="00695808"/>
    <w:rsid w:val="006B046E"/>
    <w:rsid w:val="006B46FB"/>
    <w:rsid w:val="006B6BDE"/>
    <w:rsid w:val="006C65EB"/>
    <w:rsid w:val="006D0961"/>
    <w:rsid w:val="006E21FB"/>
    <w:rsid w:val="006F0760"/>
    <w:rsid w:val="007027FE"/>
    <w:rsid w:val="00721015"/>
    <w:rsid w:val="00727C81"/>
    <w:rsid w:val="00732532"/>
    <w:rsid w:val="00737BF7"/>
    <w:rsid w:val="007419B7"/>
    <w:rsid w:val="007606C5"/>
    <w:rsid w:val="007733C5"/>
    <w:rsid w:val="00792342"/>
    <w:rsid w:val="0079335D"/>
    <w:rsid w:val="007977A8"/>
    <w:rsid w:val="007B512A"/>
    <w:rsid w:val="007B55F6"/>
    <w:rsid w:val="007C2097"/>
    <w:rsid w:val="007C5612"/>
    <w:rsid w:val="007C7B74"/>
    <w:rsid w:val="007D6A07"/>
    <w:rsid w:val="007D6BA8"/>
    <w:rsid w:val="007F685D"/>
    <w:rsid w:val="007F7259"/>
    <w:rsid w:val="00802DBB"/>
    <w:rsid w:val="008040A8"/>
    <w:rsid w:val="008210C3"/>
    <w:rsid w:val="00821100"/>
    <w:rsid w:val="008213FA"/>
    <w:rsid w:val="008279FA"/>
    <w:rsid w:val="008615E9"/>
    <w:rsid w:val="008626E7"/>
    <w:rsid w:val="00870EE7"/>
    <w:rsid w:val="00871519"/>
    <w:rsid w:val="00872FC5"/>
    <w:rsid w:val="0088509B"/>
    <w:rsid w:val="008863B9"/>
    <w:rsid w:val="008A286D"/>
    <w:rsid w:val="008A3BB0"/>
    <w:rsid w:val="008A45A6"/>
    <w:rsid w:val="008A7D18"/>
    <w:rsid w:val="008B21D9"/>
    <w:rsid w:val="008D2D67"/>
    <w:rsid w:val="008D3CCC"/>
    <w:rsid w:val="008D4BB1"/>
    <w:rsid w:val="008E2028"/>
    <w:rsid w:val="008F3789"/>
    <w:rsid w:val="008F62A3"/>
    <w:rsid w:val="008F686C"/>
    <w:rsid w:val="009071DC"/>
    <w:rsid w:val="009148DE"/>
    <w:rsid w:val="009163B8"/>
    <w:rsid w:val="00924982"/>
    <w:rsid w:val="00930EE2"/>
    <w:rsid w:val="00932367"/>
    <w:rsid w:val="00935F08"/>
    <w:rsid w:val="00941E30"/>
    <w:rsid w:val="00944AA8"/>
    <w:rsid w:val="009454F4"/>
    <w:rsid w:val="009531B0"/>
    <w:rsid w:val="009555AC"/>
    <w:rsid w:val="0095563A"/>
    <w:rsid w:val="0096087A"/>
    <w:rsid w:val="00970190"/>
    <w:rsid w:val="009741B3"/>
    <w:rsid w:val="009777D9"/>
    <w:rsid w:val="00983658"/>
    <w:rsid w:val="00991B88"/>
    <w:rsid w:val="00996F18"/>
    <w:rsid w:val="009A5753"/>
    <w:rsid w:val="009A579D"/>
    <w:rsid w:val="009A5D9A"/>
    <w:rsid w:val="009C7D3D"/>
    <w:rsid w:val="009D6A1B"/>
    <w:rsid w:val="009D7756"/>
    <w:rsid w:val="009E3297"/>
    <w:rsid w:val="009F26DD"/>
    <w:rsid w:val="009F54D2"/>
    <w:rsid w:val="009F734F"/>
    <w:rsid w:val="00A009F8"/>
    <w:rsid w:val="00A10FFF"/>
    <w:rsid w:val="00A246B6"/>
    <w:rsid w:val="00A267B2"/>
    <w:rsid w:val="00A47E70"/>
    <w:rsid w:val="00A50AE7"/>
    <w:rsid w:val="00A50CF0"/>
    <w:rsid w:val="00A51A3B"/>
    <w:rsid w:val="00A71FBD"/>
    <w:rsid w:val="00A722D3"/>
    <w:rsid w:val="00A7671C"/>
    <w:rsid w:val="00A81A24"/>
    <w:rsid w:val="00A96A61"/>
    <w:rsid w:val="00AA1FA1"/>
    <w:rsid w:val="00AA2CBC"/>
    <w:rsid w:val="00AB2FF1"/>
    <w:rsid w:val="00AB50D9"/>
    <w:rsid w:val="00AC5820"/>
    <w:rsid w:val="00AD1CD8"/>
    <w:rsid w:val="00AF4F92"/>
    <w:rsid w:val="00AF5A8C"/>
    <w:rsid w:val="00B11135"/>
    <w:rsid w:val="00B132B8"/>
    <w:rsid w:val="00B258BB"/>
    <w:rsid w:val="00B369B4"/>
    <w:rsid w:val="00B4114D"/>
    <w:rsid w:val="00B42A1B"/>
    <w:rsid w:val="00B560B0"/>
    <w:rsid w:val="00B6359C"/>
    <w:rsid w:val="00B67B97"/>
    <w:rsid w:val="00B77019"/>
    <w:rsid w:val="00B968C8"/>
    <w:rsid w:val="00B968F6"/>
    <w:rsid w:val="00B97A7F"/>
    <w:rsid w:val="00BA3EC5"/>
    <w:rsid w:val="00BA51D9"/>
    <w:rsid w:val="00BB037D"/>
    <w:rsid w:val="00BB1987"/>
    <w:rsid w:val="00BB29AE"/>
    <w:rsid w:val="00BB2E81"/>
    <w:rsid w:val="00BB5DFC"/>
    <w:rsid w:val="00BD279D"/>
    <w:rsid w:val="00BD522D"/>
    <w:rsid w:val="00BD6BB8"/>
    <w:rsid w:val="00C02A9C"/>
    <w:rsid w:val="00C03037"/>
    <w:rsid w:val="00C274DA"/>
    <w:rsid w:val="00C307C1"/>
    <w:rsid w:val="00C3513F"/>
    <w:rsid w:val="00C36149"/>
    <w:rsid w:val="00C66BA2"/>
    <w:rsid w:val="00C827DD"/>
    <w:rsid w:val="00C870F6"/>
    <w:rsid w:val="00C907B5"/>
    <w:rsid w:val="00C95985"/>
    <w:rsid w:val="00CB1495"/>
    <w:rsid w:val="00CB4B14"/>
    <w:rsid w:val="00CC5026"/>
    <w:rsid w:val="00CC68D0"/>
    <w:rsid w:val="00CC72D1"/>
    <w:rsid w:val="00CD5D89"/>
    <w:rsid w:val="00CE5127"/>
    <w:rsid w:val="00CF0BCD"/>
    <w:rsid w:val="00CF0F7C"/>
    <w:rsid w:val="00CF4B65"/>
    <w:rsid w:val="00CF54DC"/>
    <w:rsid w:val="00D03F9A"/>
    <w:rsid w:val="00D06D51"/>
    <w:rsid w:val="00D10DEE"/>
    <w:rsid w:val="00D15BB3"/>
    <w:rsid w:val="00D232AE"/>
    <w:rsid w:val="00D24991"/>
    <w:rsid w:val="00D25FED"/>
    <w:rsid w:val="00D31787"/>
    <w:rsid w:val="00D36BC4"/>
    <w:rsid w:val="00D41795"/>
    <w:rsid w:val="00D50255"/>
    <w:rsid w:val="00D615EA"/>
    <w:rsid w:val="00D66520"/>
    <w:rsid w:val="00D75A23"/>
    <w:rsid w:val="00D84AE9"/>
    <w:rsid w:val="00D9124E"/>
    <w:rsid w:val="00DA0898"/>
    <w:rsid w:val="00DB6125"/>
    <w:rsid w:val="00DB7E5B"/>
    <w:rsid w:val="00DC1989"/>
    <w:rsid w:val="00DD40E8"/>
    <w:rsid w:val="00DD4A2B"/>
    <w:rsid w:val="00DE3445"/>
    <w:rsid w:val="00DE34CF"/>
    <w:rsid w:val="00DF2A71"/>
    <w:rsid w:val="00DF2FE8"/>
    <w:rsid w:val="00DF6058"/>
    <w:rsid w:val="00E033CD"/>
    <w:rsid w:val="00E035C9"/>
    <w:rsid w:val="00E05F3F"/>
    <w:rsid w:val="00E13F3D"/>
    <w:rsid w:val="00E34898"/>
    <w:rsid w:val="00E445A4"/>
    <w:rsid w:val="00E56B2E"/>
    <w:rsid w:val="00E607D0"/>
    <w:rsid w:val="00E60AFE"/>
    <w:rsid w:val="00E7644B"/>
    <w:rsid w:val="00E955F6"/>
    <w:rsid w:val="00EB09B7"/>
    <w:rsid w:val="00EB5129"/>
    <w:rsid w:val="00EB5D1D"/>
    <w:rsid w:val="00ED7659"/>
    <w:rsid w:val="00EE3838"/>
    <w:rsid w:val="00EE7D7C"/>
    <w:rsid w:val="00EF768C"/>
    <w:rsid w:val="00F23BCC"/>
    <w:rsid w:val="00F25D98"/>
    <w:rsid w:val="00F300FB"/>
    <w:rsid w:val="00F370D2"/>
    <w:rsid w:val="00F5241D"/>
    <w:rsid w:val="00F55A0B"/>
    <w:rsid w:val="00F642A9"/>
    <w:rsid w:val="00F6558D"/>
    <w:rsid w:val="00F7238E"/>
    <w:rsid w:val="00F74E70"/>
    <w:rsid w:val="00FA7940"/>
    <w:rsid w:val="00FA7A17"/>
    <w:rsid w:val="00FB6386"/>
    <w:rsid w:val="00FC08CE"/>
    <w:rsid w:val="00FC3E7A"/>
    <w:rsid w:val="00FD2119"/>
    <w:rsid w:val="00FE70ED"/>
    <w:rsid w:val="00FF4F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CFB8EC5-1BC3-42E8-913E-D4D63E83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6667D1"/>
    <w:rPr>
      <w:rFonts w:ascii="Times New Roman" w:hAnsi="Times New Roman"/>
      <w:lang w:val="en-GB" w:eastAsia="en-US"/>
    </w:rPr>
  </w:style>
  <w:style w:type="character" w:customStyle="1" w:styleId="B1Char">
    <w:name w:val="B1 Char"/>
    <w:link w:val="B1"/>
    <w:locked/>
    <w:rsid w:val="006667D1"/>
    <w:rPr>
      <w:rFonts w:ascii="Times New Roman" w:hAnsi="Times New Roman"/>
      <w:lang w:val="en-GB" w:eastAsia="en-US"/>
    </w:rPr>
  </w:style>
  <w:style w:type="character" w:customStyle="1" w:styleId="EditorsNoteChar">
    <w:name w:val="Editor's Note Char"/>
    <w:link w:val="EditorsNote"/>
    <w:rsid w:val="006667D1"/>
    <w:rPr>
      <w:rFonts w:ascii="Times New Roman" w:hAnsi="Times New Roman"/>
      <w:color w:val="FF0000"/>
      <w:lang w:val="en-GB" w:eastAsia="en-US"/>
    </w:rPr>
  </w:style>
  <w:style w:type="character" w:customStyle="1" w:styleId="THChar">
    <w:name w:val="TH Char"/>
    <w:link w:val="TH"/>
    <w:qFormat/>
    <w:rsid w:val="006667D1"/>
    <w:rPr>
      <w:rFonts w:ascii="Arial" w:hAnsi="Arial"/>
      <w:b/>
      <w:lang w:val="en-GB" w:eastAsia="en-US"/>
    </w:rPr>
  </w:style>
  <w:style w:type="character" w:customStyle="1" w:styleId="TFChar">
    <w:name w:val="TF Char"/>
    <w:link w:val="TF"/>
    <w:rsid w:val="006667D1"/>
    <w:rPr>
      <w:rFonts w:ascii="Arial" w:hAnsi="Arial"/>
      <w:b/>
      <w:lang w:val="en-GB" w:eastAsia="en-US"/>
    </w:rPr>
  </w:style>
  <w:style w:type="character" w:customStyle="1" w:styleId="B2Char">
    <w:name w:val="B2 Char"/>
    <w:link w:val="B2"/>
    <w:rsid w:val="006667D1"/>
    <w:rPr>
      <w:rFonts w:ascii="Times New Roman" w:hAnsi="Times New Roman"/>
      <w:lang w:val="en-GB" w:eastAsia="en-US"/>
    </w:rPr>
  </w:style>
  <w:style w:type="paragraph" w:styleId="Revision">
    <w:name w:val="Revision"/>
    <w:hidden/>
    <w:uiPriority w:val="99"/>
    <w:semiHidden/>
    <w:rsid w:val="006667D1"/>
    <w:rPr>
      <w:rFonts w:ascii="Times New Roman" w:hAnsi="Times New Roman"/>
      <w:lang w:val="en-GB" w:eastAsia="en-US"/>
    </w:rPr>
  </w:style>
  <w:style w:type="character" w:customStyle="1" w:styleId="NOZchn">
    <w:name w:val="NO Zchn"/>
    <w:rsid w:val="00A10FFF"/>
  </w:style>
  <w:style w:type="character" w:customStyle="1" w:styleId="TALChar">
    <w:name w:val="TAL Char"/>
    <w:link w:val="TAL"/>
    <w:rsid w:val="00A10FFF"/>
    <w:rPr>
      <w:rFonts w:ascii="Arial" w:hAnsi="Arial"/>
      <w:sz w:val="18"/>
      <w:lang w:val="en-GB" w:eastAsia="en-US"/>
    </w:rPr>
  </w:style>
  <w:style w:type="character" w:customStyle="1" w:styleId="TAHCar">
    <w:name w:val="TAH Car"/>
    <w:link w:val="TAH"/>
    <w:rsid w:val="00A10FFF"/>
    <w:rPr>
      <w:rFonts w:ascii="Arial" w:hAnsi="Arial"/>
      <w:b/>
      <w:sz w:val="18"/>
      <w:lang w:val="en-GB" w:eastAsia="en-US"/>
    </w:rPr>
  </w:style>
  <w:style w:type="character" w:customStyle="1" w:styleId="TANChar">
    <w:name w:val="TAN Char"/>
    <w:link w:val="TAN"/>
    <w:rsid w:val="00A10FF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8" ma:contentTypeDescription="Create a new document." ma:contentTypeScope="" ma:versionID="5fcf8b0f609ffc618433019ad4b04ca0">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682e07ded1439f7fa7cf50a4656ea6e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84C604A-5B1D-4293-B976-AB8BD88B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803B2-735A-42E6-906D-BE146D79F26C}">
  <ds:schemaRefs>
    <ds:schemaRef ds:uri="http://schemas.microsoft.com/sharepoint/v3/contenttype/forms"/>
  </ds:schemaRefs>
</ds:datastoreItem>
</file>

<file path=customXml/itemProps4.xml><?xml version="1.0" encoding="utf-8"?>
<ds:datastoreItem xmlns:ds="http://schemas.openxmlformats.org/officeDocument/2006/customXml" ds:itemID="{C4B6AEF8-02D1-4CBE-BE38-081A09827F9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Props/app.xml><?xml version="1.0" encoding="utf-8"?>
<Properties xmlns="http://schemas.openxmlformats.org/officeDocument/2006/extended-properties" xmlns:vt="http://schemas.openxmlformats.org/officeDocument/2006/docPropsVTypes">
  <Template>3gpp_70.dot</Template>
  <TotalTime>469</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User KK1</cp:lastModifiedBy>
  <cp:revision>181</cp:revision>
  <cp:lastPrinted>1899-12-31T23:00:00Z</cp:lastPrinted>
  <dcterms:created xsi:type="dcterms:W3CDTF">2025-01-07T16:23:00Z</dcterms:created>
  <dcterms:modified xsi:type="dcterms:W3CDTF">2025-08-28T12:39:00Z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