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46530" w14:textId="6CD65196" w:rsidR="00C14EA3" w:rsidRDefault="00C14EA3" w:rsidP="00C14EA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46289C">
        <w:rPr>
          <w:rFonts w:ascii="Arial" w:eastAsia="Arial Unicode MS" w:hAnsi="Arial" w:cs="Arial"/>
          <w:b/>
          <w:bCs/>
          <w:sz w:val="24"/>
        </w:rPr>
        <w:t>3GP</w:t>
      </w:r>
      <w:r>
        <w:rPr>
          <w:rFonts w:ascii="Arial" w:eastAsia="Arial Unicode MS" w:hAnsi="Arial" w:cs="Arial"/>
          <w:b/>
          <w:bCs/>
          <w:sz w:val="24"/>
        </w:rPr>
        <w:t>P TSG-WG SA2 Meeting #1</w:t>
      </w:r>
      <w:r w:rsidR="009472E7">
        <w:rPr>
          <w:rFonts w:ascii="Arial" w:eastAsia="Arial Unicode MS" w:hAnsi="Arial" w:cs="Arial"/>
          <w:b/>
          <w:bCs/>
          <w:sz w:val="24"/>
        </w:rPr>
        <w:t>70</w:t>
      </w:r>
      <w:r w:rsidRPr="0046289C">
        <w:rPr>
          <w:rFonts w:ascii="Arial" w:eastAsia="Arial Unicode MS" w:hAnsi="Arial" w:cs="Arial"/>
          <w:b/>
          <w:bCs/>
          <w:sz w:val="24"/>
        </w:rPr>
        <w:tab/>
      </w:r>
      <w:r w:rsidRPr="00211565">
        <w:rPr>
          <w:rFonts w:ascii="Arial" w:eastAsia="Arial Unicode MS" w:hAnsi="Arial" w:cs="Arial"/>
          <w:b/>
          <w:bCs/>
          <w:i/>
          <w:sz w:val="28"/>
        </w:rPr>
        <w:t>S2-2</w:t>
      </w:r>
      <w:r>
        <w:rPr>
          <w:rFonts w:ascii="Arial" w:eastAsia="Arial Unicode MS" w:hAnsi="Arial" w:cs="Arial"/>
          <w:b/>
          <w:bCs/>
          <w:i/>
          <w:sz w:val="28"/>
        </w:rPr>
        <w:t>50</w:t>
      </w:r>
      <w:r w:rsidR="00A918CB">
        <w:rPr>
          <w:rFonts w:ascii="Arial" w:eastAsia="Arial Unicode MS" w:hAnsi="Arial" w:cs="Arial"/>
          <w:b/>
          <w:bCs/>
          <w:i/>
          <w:sz w:val="28"/>
        </w:rPr>
        <w:t>xxxx</w:t>
      </w:r>
    </w:p>
    <w:p w14:paraId="6EEAB142" w14:textId="36D61A8F" w:rsidR="00C14EA3" w:rsidRPr="00927C1B" w:rsidRDefault="009472E7" w:rsidP="00C14EA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9472E7">
        <w:rPr>
          <w:rFonts w:ascii="Arial" w:eastAsia="Arial Unicode MS" w:hAnsi="Arial" w:cs="Arial"/>
          <w:b/>
          <w:bCs/>
          <w:sz w:val="24"/>
        </w:rPr>
        <w:t>Goteborg, SE</w:t>
      </w:r>
      <w:r w:rsidR="00B829D5" w:rsidRPr="00F4738E">
        <w:rPr>
          <w:rFonts w:ascii="Arial" w:eastAsia="Arial Unicode MS" w:hAnsi="Arial" w:cs="Arial"/>
          <w:b/>
          <w:bCs/>
          <w:sz w:val="24"/>
        </w:rPr>
        <w:t xml:space="preserve">, </w:t>
      </w:r>
      <w:r>
        <w:rPr>
          <w:rFonts w:ascii="Arial" w:eastAsia="Arial Unicode MS" w:hAnsi="Arial" w:cs="Arial"/>
          <w:b/>
          <w:bCs/>
          <w:sz w:val="24"/>
        </w:rPr>
        <w:t>25</w:t>
      </w:r>
      <w:r w:rsidRPr="009472E7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>
        <w:rPr>
          <w:rFonts w:ascii="Arial" w:eastAsia="Arial Unicode MS" w:hAnsi="Arial" w:cs="Arial"/>
          <w:b/>
          <w:bCs/>
          <w:sz w:val="24"/>
        </w:rPr>
        <w:t xml:space="preserve"> Aug</w:t>
      </w:r>
      <w:r w:rsidR="00B829D5">
        <w:rPr>
          <w:rFonts w:ascii="Arial" w:eastAsia="Arial Unicode MS" w:hAnsi="Arial" w:cs="Arial"/>
          <w:b/>
          <w:bCs/>
          <w:sz w:val="24"/>
        </w:rPr>
        <w:t xml:space="preserve"> </w:t>
      </w:r>
      <w:r w:rsidR="00B829D5" w:rsidRPr="00F4738E">
        <w:rPr>
          <w:rFonts w:ascii="Arial" w:eastAsia="Arial Unicode MS" w:hAnsi="Arial" w:cs="Arial"/>
          <w:b/>
          <w:bCs/>
          <w:sz w:val="24"/>
        </w:rPr>
        <w:t>–</w:t>
      </w:r>
      <w:r w:rsidR="00B829D5">
        <w:rPr>
          <w:rFonts w:ascii="Arial" w:eastAsia="Arial Unicode MS" w:hAnsi="Arial" w:cs="Arial"/>
          <w:b/>
          <w:bCs/>
          <w:sz w:val="24"/>
        </w:rPr>
        <w:t xml:space="preserve"> </w:t>
      </w:r>
      <w:r>
        <w:rPr>
          <w:rFonts w:ascii="Arial" w:eastAsia="Arial Unicode MS" w:hAnsi="Arial" w:cs="Arial"/>
          <w:b/>
          <w:bCs/>
          <w:sz w:val="24"/>
        </w:rPr>
        <w:t>29</w:t>
      </w:r>
      <w:r w:rsidRPr="009472E7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>
        <w:rPr>
          <w:rFonts w:ascii="Arial" w:eastAsia="Arial Unicode MS" w:hAnsi="Arial" w:cs="Arial"/>
          <w:b/>
          <w:bCs/>
          <w:sz w:val="24"/>
        </w:rPr>
        <w:t xml:space="preserve"> Aug</w:t>
      </w:r>
      <w:r w:rsidR="00B829D5">
        <w:rPr>
          <w:rFonts w:ascii="Arial" w:eastAsia="Arial Unicode MS" w:hAnsi="Arial" w:cs="Arial"/>
          <w:b/>
          <w:bCs/>
          <w:sz w:val="24"/>
        </w:rPr>
        <w:t xml:space="preserve">, </w:t>
      </w:r>
      <w:r w:rsidR="00B829D5" w:rsidRPr="009B64E4">
        <w:rPr>
          <w:rFonts w:ascii="Arial" w:eastAsia="Arial Unicode MS" w:hAnsi="Arial" w:cs="Arial"/>
          <w:b/>
          <w:bCs/>
          <w:sz w:val="24"/>
        </w:rPr>
        <w:t>202</w:t>
      </w:r>
      <w:r w:rsidR="00B829D5">
        <w:rPr>
          <w:rFonts w:ascii="Arial" w:eastAsia="Arial Unicode MS" w:hAnsi="Arial" w:cs="Arial"/>
          <w:b/>
          <w:bCs/>
          <w:sz w:val="24"/>
        </w:rPr>
        <w:t>5</w:t>
      </w:r>
      <w:r w:rsidR="00C14EA3" w:rsidRPr="00927C1B">
        <w:rPr>
          <w:rFonts w:ascii="Arial" w:eastAsia="Arial Unicode MS" w:hAnsi="Arial" w:cs="Arial"/>
          <w:b/>
          <w:bCs/>
        </w:rPr>
        <w:tab/>
      </w:r>
      <w:r w:rsidR="00C14EA3">
        <w:rPr>
          <w:rFonts w:ascii="Arial" w:hAnsi="Arial" w:cs="Arial"/>
          <w:b/>
          <w:bCs/>
          <w:color w:val="0000FF"/>
        </w:rPr>
        <w:t>(revision of S2-250</w:t>
      </w:r>
      <w:r w:rsidR="00A918CB">
        <w:rPr>
          <w:rFonts w:ascii="Arial" w:hAnsi="Arial" w:cs="Arial"/>
          <w:b/>
          <w:bCs/>
          <w:color w:val="0000FF"/>
        </w:rPr>
        <w:t>7250</w:t>
      </w:r>
      <w:r w:rsidR="00C14EA3" w:rsidRPr="00E879AF">
        <w:rPr>
          <w:rFonts w:ascii="Arial" w:hAnsi="Arial" w:cs="Arial"/>
          <w:b/>
          <w:bCs/>
          <w:color w:val="0000FF"/>
        </w:rPr>
        <w:t>)</w:t>
      </w:r>
    </w:p>
    <w:p w14:paraId="7A0BBC3A" w14:textId="77777777" w:rsidR="00A24F28" w:rsidRPr="00927C1B" w:rsidRDefault="00A24F28" w:rsidP="00A24F28">
      <w:pPr>
        <w:rPr>
          <w:rFonts w:ascii="Arial" w:hAnsi="Arial" w:cs="Arial"/>
        </w:rPr>
      </w:pPr>
    </w:p>
    <w:p w14:paraId="2F4104C4" w14:textId="77777777" w:rsidR="00772F47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E636FF" w:rsidRPr="00927C1B">
        <w:rPr>
          <w:rFonts w:ascii="Arial" w:hAnsi="Arial" w:cs="Arial"/>
          <w:b/>
        </w:rPr>
        <w:t xml:space="preserve">Huawei, </w:t>
      </w:r>
      <w:r w:rsidR="008F7D6D" w:rsidRPr="00927C1B">
        <w:rPr>
          <w:rFonts w:ascii="Arial" w:hAnsi="Arial" w:cs="Arial"/>
          <w:b/>
        </w:rPr>
        <w:t>HiSilicon</w:t>
      </w:r>
    </w:p>
    <w:p w14:paraId="6C60AB3E" w14:textId="6F020BAD" w:rsidR="007C2972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 w:rsidR="00363F16" w:rsidRPr="00363F16">
        <w:rPr>
          <w:rFonts w:ascii="Arial" w:hAnsi="Arial" w:cs="Arial"/>
          <w:b/>
        </w:rPr>
        <w:t>WT</w:t>
      </w:r>
      <w:r w:rsidR="009A76F4">
        <w:rPr>
          <w:rFonts w:ascii="Arial" w:hAnsi="Arial" w:cs="Arial"/>
          <w:b/>
        </w:rPr>
        <w:t>2</w:t>
      </w:r>
      <w:r w:rsidR="00363F16" w:rsidRPr="00363F16">
        <w:rPr>
          <w:rFonts w:ascii="Arial" w:hAnsi="Arial" w:cs="Arial"/>
          <w:b/>
        </w:rPr>
        <w:t xml:space="preserve"> KI Support </w:t>
      </w:r>
      <w:r w:rsidR="00347B43" w:rsidRPr="00347B43">
        <w:rPr>
          <w:rFonts w:ascii="Arial" w:hAnsi="Arial" w:cs="Arial"/>
          <w:b/>
        </w:rPr>
        <w:t>of DO-A Capable AIoT Devices</w:t>
      </w:r>
    </w:p>
    <w:p w14:paraId="539653C5" w14:textId="77777777" w:rsidR="00A24F28" w:rsidRPr="00927C1B" w:rsidRDefault="002A3C41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Document for:</w:t>
      </w:r>
      <w:r w:rsidRPr="00927C1B">
        <w:rPr>
          <w:rFonts w:ascii="Arial" w:hAnsi="Arial" w:cs="Arial"/>
          <w:b/>
        </w:rPr>
        <w:tab/>
      </w:r>
      <w:r w:rsidR="00A24F28" w:rsidRPr="00927C1B">
        <w:rPr>
          <w:rFonts w:ascii="Arial" w:hAnsi="Arial" w:cs="Arial"/>
          <w:b/>
        </w:rPr>
        <w:t>Approval</w:t>
      </w:r>
    </w:p>
    <w:p w14:paraId="49189C49" w14:textId="446B9E91" w:rsidR="00A24F28" w:rsidRPr="00927C1B" w:rsidRDefault="008F7D6D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Agenda Item:</w:t>
      </w:r>
      <w:r w:rsidRPr="00927C1B">
        <w:rPr>
          <w:rFonts w:ascii="Arial" w:hAnsi="Arial" w:cs="Arial"/>
          <w:b/>
        </w:rPr>
        <w:tab/>
      </w:r>
      <w:r w:rsidR="00A909C6">
        <w:rPr>
          <w:rFonts w:ascii="Arial" w:hAnsi="Arial" w:cs="Arial"/>
          <w:b/>
        </w:rPr>
        <w:t>20.5.1</w:t>
      </w:r>
    </w:p>
    <w:p w14:paraId="50306FB0" w14:textId="51FDE738" w:rsidR="00A24F28" w:rsidRPr="00927C1B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Work Item / Release:</w:t>
      </w:r>
      <w:r w:rsidRPr="00927C1B">
        <w:rPr>
          <w:rFonts w:ascii="Arial" w:hAnsi="Arial" w:cs="Arial"/>
          <w:b/>
        </w:rPr>
        <w:tab/>
      </w:r>
      <w:r w:rsidR="00A621B5" w:rsidRPr="00A621B5">
        <w:rPr>
          <w:rFonts w:ascii="Arial" w:hAnsi="Arial" w:cs="Arial"/>
          <w:b/>
        </w:rPr>
        <w:t>FS_AmbientIoT_Ph2_ARC</w:t>
      </w:r>
      <w:r w:rsidR="00462B3D" w:rsidRPr="00CA76A1">
        <w:rPr>
          <w:rFonts w:ascii="Arial" w:hAnsi="Arial" w:cs="Arial"/>
          <w:b/>
        </w:rPr>
        <w:t xml:space="preserve"> / Rel-</w:t>
      </w:r>
      <w:r w:rsidR="00A621B5">
        <w:rPr>
          <w:rFonts w:ascii="Arial" w:hAnsi="Arial" w:cs="Arial"/>
          <w:b/>
        </w:rPr>
        <w:t>20</w:t>
      </w:r>
    </w:p>
    <w:p w14:paraId="6D39A49A" w14:textId="4D4DC70F" w:rsidR="00EF48DB" w:rsidRPr="00927C1B" w:rsidRDefault="00A24F28" w:rsidP="004125C0">
      <w:pPr>
        <w:rPr>
          <w:rFonts w:ascii="Arial" w:hAnsi="Arial" w:cs="Arial"/>
          <w:i/>
          <w:lang w:eastAsia="zh-CN"/>
        </w:rPr>
      </w:pPr>
      <w:r w:rsidRPr="00927C1B">
        <w:rPr>
          <w:rFonts w:ascii="Arial" w:hAnsi="Arial" w:cs="Arial"/>
          <w:i/>
        </w:rPr>
        <w:t>Abstract:</w:t>
      </w:r>
      <w:r w:rsidR="004125C0">
        <w:rPr>
          <w:rFonts w:ascii="Arial" w:hAnsi="Arial" w:cs="Arial"/>
          <w:i/>
        </w:rPr>
        <w:t xml:space="preserve"> </w:t>
      </w:r>
      <w:r w:rsidR="00630B90">
        <w:rPr>
          <w:rFonts w:ascii="Arial" w:hAnsi="Arial" w:cs="Arial"/>
          <w:i/>
          <w:lang w:eastAsia="zh-CN"/>
        </w:rPr>
        <w:t xml:space="preserve">KI for </w:t>
      </w:r>
      <w:r w:rsidR="00630B90" w:rsidRPr="00630B90">
        <w:rPr>
          <w:rFonts w:ascii="Arial" w:hAnsi="Arial" w:cs="Arial"/>
          <w:i/>
          <w:lang w:eastAsia="zh-CN"/>
        </w:rPr>
        <w:t>WT</w:t>
      </w:r>
      <w:r w:rsidR="00060A01">
        <w:rPr>
          <w:rFonts w:ascii="Arial" w:hAnsi="Arial" w:cs="Arial"/>
          <w:i/>
          <w:lang w:eastAsia="zh-CN"/>
        </w:rPr>
        <w:t>2</w:t>
      </w:r>
      <w:r w:rsidR="00630B90" w:rsidRPr="00630B90">
        <w:rPr>
          <w:rFonts w:ascii="Arial" w:hAnsi="Arial" w:cs="Arial"/>
          <w:i/>
          <w:lang w:eastAsia="zh-CN"/>
        </w:rPr>
        <w:t xml:space="preserve"> </w:t>
      </w:r>
      <w:r w:rsidR="00630B90">
        <w:rPr>
          <w:rFonts w:ascii="Arial" w:hAnsi="Arial" w:cs="Arial"/>
          <w:i/>
          <w:lang w:eastAsia="zh-CN"/>
        </w:rPr>
        <w:t xml:space="preserve">on </w:t>
      </w:r>
      <w:r w:rsidR="0022207B">
        <w:rPr>
          <w:rFonts w:ascii="Arial" w:hAnsi="Arial" w:cs="Arial"/>
          <w:i/>
          <w:lang w:eastAsia="zh-CN"/>
        </w:rPr>
        <w:t>s</w:t>
      </w:r>
      <w:r w:rsidR="0022207B" w:rsidRPr="0022207B">
        <w:rPr>
          <w:rFonts w:ascii="Arial" w:hAnsi="Arial" w:cs="Arial"/>
          <w:i/>
          <w:lang w:eastAsia="zh-CN"/>
        </w:rPr>
        <w:t>upport of DO-A Capable AIoT Devices</w:t>
      </w:r>
    </w:p>
    <w:p w14:paraId="576C96D7" w14:textId="77777777" w:rsidR="00A93620" w:rsidRPr="00927C1B" w:rsidRDefault="00B3593E" w:rsidP="00B3593E">
      <w:pPr>
        <w:pStyle w:val="Heading1"/>
      </w:pPr>
      <w:r w:rsidRPr="005870F7">
        <w:t xml:space="preserve">1. </w:t>
      </w:r>
      <w:r w:rsidR="00305F20" w:rsidRPr="005870F7">
        <w:t>Introduction</w:t>
      </w:r>
      <w:r w:rsidR="00BE6AFC" w:rsidRPr="005870F7">
        <w:t>/Discussion</w:t>
      </w:r>
    </w:p>
    <w:p w14:paraId="606838CB" w14:textId="77777777" w:rsidR="00194097" w:rsidRDefault="00194097" w:rsidP="00194097">
      <w:pPr>
        <w:pStyle w:val="Heading2"/>
        <w:rPr>
          <w:lang w:eastAsia="zh-CN"/>
        </w:rPr>
      </w:pPr>
      <w:r>
        <w:rPr>
          <w:lang w:eastAsia="zh-CN"/>
        </w:rPr>
        <w:t>1.1 Introduction</w:t>
      </w:r>
    </w:p>
    <w:p w14:paraId="7BE38959" w14:textId="1DB5BEDF" w:rsidR="00DF0A26" w:rsidRDefault="004125C0" w:rsidP="008754B1">
      <w:pPr>
        <w:jc w:val="both"/>
      </w:pPr>
      <w:r>
        <w:rPr>
          <w:lang w:eastAsia="zh-CN"/>
        </w:rPr>
        <w:t xml:space="preserve">The following is </w:t>
      </w:r>
      <w:r w:rsidR="00E5044B">
        <w:rPr>
          <w:lang w:eastAsia="zh-CN"/>
        </w:rPr>
        <w:t xml:space="preserve">the Key Issue relating to the following WT in </w:t>
      </w:r>
      <w:r w:rsidR="00E5044B" w:rsidRPr="00EA7389">
        <w:t>Study on Architecture support of Ambient power-enabled Internet of Things - Phase 2</w:t>
      </w:r>
      <w:r w:rsidR="00E5044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6A1A" w14:paraId="68F283E9" w14:textId="77777777" w:rsidTr="00E26A1A">
        <w:tc>
          <w:tcPr>
            <w:tcW w:w="9628" w:type="dxa"/>
          </w:tcPr>
          <w:p w14:paraId="2C487B40" w14:textId="77777777" w:rsidR="008A6AC3" w:rsidRPr="00EA7389" w:rsidRDefault="008A6AC3" w:rsidP="008A6AC3">
            <w:pPr>
              <w:pStyle w:val="B1"/>
            </w:pPr>
            <w:r w:rsidRPr="00EA7389">
              <w:rPr>
                <w:b/>
                <w:bCs/>
              </w:rPr>
              <w:t>WT#2: Study the support of DO-A Capable AIoT Devices</w:t>
            </w:r>
            <w:r w:rsidRPr="00EA7389">
              <w:t>, including:</w:t>
            </w:r>
          </w:p>
          <w:p w14:paraId="73AD10F3" w14:textId="77777777" w:rsidR="008A6AC3" w:rsidRPr="00EA7389" w:rsidRDefault="008A6AC3" w:rsidP="008A6AC3">
            <w:pPr>
              <w:pStyle w:val="B2"/>
            </w:pPr>
            <w:r w:rsidRPr="00EA7389">
              <w:t>-</w:t>
            </w:r>
            <w:r w:rsidRPr="00EA7389">
              <w:tab/>
              <w:t>Support of the AIoT Device informing the network of its presence autonomously (e.g., an AIoT Device initiated registration-like procedure).</w:t>
            </w:r>
          </w:p>
          <w:p w14:paraId="51703E27" w14:textId="77777777" w:rsidR="008A6AC3" w:rsidRPr="00EA7389" w:rsidRDefault="008A6AC3" w:rsidP="008A6AC3">
            <w:pPr>
              <w:pStyle w:val="B2"/>
            </w:pPr>
            <w:r w:rsidRPr="00EA7389">
              <w:t>-</w:t>
            </w:r>
            <w:r w:rsidRPr="00EA7389">
              <w:tab/>
              <w:t>Support for an autonomous AIoT Device originated procedure to send data to the AIOTF, and support for routing the received data by AIOTF.</w:t>
            </w:r>
          </w:p>
          <w:p w14:paraId="5A0D2C04" w14:textId="77777777" w:rsidR="008A6AC3" w:rsidRPr="00EA7389" w:rsidRDefault="008A6AC3" w:rsidP="008A6AC3">
            <w:pPr>
              <w:pStyle w:val="B2"/>
            </w:pPr>
            <w:r w:rsidRPr="00EA7389">
              <w:t>-</w:t>
            </w:r>
            <w:r w:rsidRPr="00EA7389">
              <w:tab/>
            </w:r>
            <w:proofErr w:type="spellStart"/>
            <w:r w:rsidRPr="00EA7389">
              <w:t>Naiotf</w:t>
            </w:r>
            <w:proofErr w:type="spellEnd"/>
            <w:r w:rsidRPr="00EA7389">
              <w:t xml:space="preserve"> and </w:t>
            </w:r>
            <w:proofErr w:type="spellStart"/>
            <w:r w:rsidRPr="00EA7389">
              <w:t>Nnef</w:t>
            </w:r>
            <w:proofErr w:type="spellEnd"/>
            <w:r w:rsidRPr="00EA7389">
              <w:t xml:space="preserve"> interface enhancements to provide the data received from an AIoT Device to the AF.</w:t>
            </w:r>
          </w:p>
          <w:p w14:paraId="465E8B17" w14:textId="77777777" w:rsidR="008A6AC3" w:rsidRPr="00EA7389" w:rsidRDefault="008A6AC3" w:rsidP="008A6AC3">
            <w:pPr>
              <w:pStyle w:val="NO"/>
              <w:rPr>
                <w:rFonts w:eastAsia="Yu Mincho"/>
              </w:rPr>
            </w:pPr>
            <w:r w:rsidRPr="00EA7389">
              <w:t>NOTE 4:</w:t>
            </w:r>
            <w:r w:rsidRPr="00EA7389">
              <w:tab/>
              <w:t>topology 2 aspect of WT#2 has dependency on WT#1.</w:t>
            </w:r>
          </w:p>
          <w:p w14:paraId="6ABCD2DE" w14:textId="1A7597AD" w:rsidR="00E26A1A" w:rsidRDefault="00E26A1A" w:rsidP="00E26A1A">
            <w:pPr>
              <w:pStyle w:val="NO"/>
            </w:pPr>
          </w:p>
        </w:tc>
      </w:tr>
    </w:tbl>
    <w:p w14:paraId="373CB56C" w14:textId="61A6D1C0" w:rsidR="00E26A1A" w:rsidRDefault="00E26A1A" w:rsidP="008754B1">
      <w:pPr>
        <w:jc w:val="both"/>
        <w:rPr>
          <w:lang w:eastAsia="zh-CN"/>
        </w:rPr>
      </w:pPr>
    </w:p>
    <w:p w14:paraId="57C98A91" w14:textId="35CA7578" w:rsidR="00194097" w:rsidRDefault="00194097" w:rsidP="00194097">
      <w:pPr>
        <w:pStyle w:val="Heading2"/>
        <w:rPr>
          <w:lang w:eastAsia="zh-CN"/>
        </w:rPr>
      </w:pPr>
      <w:r>
        <w:rPr>
          <w:lang w:eastAsia="zh-CN"/>
        </w:rPr>
        <w:t>1.2.</w:t>
      </w:r>
      <w:r>
        <w:rPr>
          <w:lang w:eastAsia="zh-CN"/>
        </w:rPr>
        <w:tab/>
        <w:t xml:space="preserve">Updates after </w:t>
      </w:r>
      <w:r w:rsidR="00045469">
        <w:rPr>
          <w:lang w:eastAsia="zh-CN"/>
        </w:rPr>
        <w:t>S</w:t>
      </w:r>
      <w:r>
        <w:rPr>
          <w:lang w:eastAsia="zh-CN"/>
        </w:rPr>
        <w:t>ubmission</w:t>
      </w:r>
    </w:p>
    <w:p w14:paraId="33093B63" w14:textId="45CF56A4" w:rsidR="00042765" w:rsidRPr="00042765" w:rsidRDefault="00042765" w:rsidP="00042765">
      <w:pPr>
        <w:pStyle w:val="Heading3"/>
        <w:rPr>
          <w:lang w:eastAsia="zh-CN"/>
        </w:rPr>
      </w:pPr>
      <w:r>
        <w:rPr>
          <w:lang w:eastAsia="zh-CN"/>
        </w:rPr>
        <w:t>1.2.1</w:t>
      </w:r>
      <w:r>
        <w:rPr>
          <w:lang w:eastAsia="zh-CN"/>
        </w:rPr>
        <w:tab/>
        <w:t>Inputs to SA2#170</w:t>
      </w:r>
    </w:p>
    <w:p w14:paraId="523DBC91" w14:textId="3E8F16F2" w:rsidR="00906719" w:rsidRDefault="00045469" w:rsidP="008754B1">
      <w:pPr>
        <w:jc w:val="both"/>
        <w:rPr>
          <w:lang w:eastAsia="zh-CN"/>
        </w:rPr>
      </w:pPr>
      <w:r>
        <w:rPr>
          <w:lang w:eastAsia="zh-CN"/>
        </w:rPr>
        <w:t>The following contributions and th</w:t>
      </w:r>
      <w:r w:rsidR="00B96867">
        <w:rPr>
          <w:lang w:eastAsia="zh-CN"/>
        </w:rPr>
        <w:t>e listed aspects were identified</w:t>
      </w:r>
      <w:r w:rsidR="00042765">
        <w:rPr>
          <w:lang w:eastAsia="zh-CN"/>
        </w:rPr>
        <w:t xml:space="preserve"> and a summary of inputs is provided in the Annex</w:t>
      </w:r>
      <w:r w:rsidR="00593C05">
        <w:rPr>
          <w:lang w:eastAsia="zh-CN"/>
        </w:rPr>
        <w:t>:</w:t>
      </w:r>
    </w:p>
    <w:p w14:paraId="12700953" w14:textId="462F49ED" w:rsidR="00593C05" w:rsidRDefault="00593C05" w:rsidP="00593C0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23072E">
        <w:rPr>
          <w:lang w:eastAsia="zh-CN"/>
        </w:rPr>
        <w:t>S2-2506353 (Oppo)</w:t>
      </w:r>
    </w:p>
    <w:p w14:paraId="1F33EACE" w14:textId="3743A5B2" w:rsidR="00593C05" w:rsidRDefault="00593C05" w:rsidP="00593C0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23072E">
        <w:rPr>
          <w:lang w:eastAsia="zh-CN"/>
        </w:rPr>
        <w:t>S2-2506369 (China Telecom)</w:t>
      </w:r>
    </w:p>
    <w:p w14:paraId="39387E19" w14:textId="357C9558" w:rsidR="00593C05" w:rsidRDefault="00593C05" w:rsidP="00593C0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E71C4">
        <w:rPr>
          <w:lang w:eastAsia="zh-CN"/>
        </w:rPr>
        <w:t>S2-2506495 (Qualcomm)</w:t>
      </w:r>
    </w:p>
    <w:p w14:paraId="76DD87A7" w14:textId="7DFBA38E" w:rsidR="00593C05" w:rsidRDefault="00593C05" w:rsidP="00593C0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231F2C">
        <w:rPr>
          <w:lang w:eastAsia="zh-CN"/>
        </w:rPr>
        <w:t>S2-2506539 (Ericsson)</w:t>
      </w:r>
    </w:p>
    <w:p w14:paraId="39BE69F5" w14:textId="4D3AE767" w:rsidR="00593C05" w:rsidRDefault="00593C05" w:rsidP="00593C0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AA1C17">
        <w:rPr>
          <w:lang w:eastAsia="zh-CN"/>
        </w:rPr>
        <w:t>S2-2506685 (Samsung)</w:t>
      </w:r>
    </w:p>
    <w:p w14:paraId="67CC4078" w14:textId="37D58FAA" w:rsidR="00593C05" w:rsidRDefault="00593C05" w:rsidP="00593C0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AA1C17">
        <w:rPr>
          <w:lang w:eastAsia="zh-CN"/>
        </w:rPr>
        <w:t>S2-2506711 (Tejas Networks)</w:t>
      </w:r>
    </w:p>
    <w:p w14:paraId="16F53990" w14:textId="10BB160A" w:rsidR="00593C05" w:rsidRDefault="00593C05" w:rsidP="00593C0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DD7384">
        <w:rPr>
          <w:lang w:eastAsia="zh-CN"/>
        </w:rPr>
        <w:t>S2-2506922 (Lenovo et al)</w:t>
      </w:r>
    </w:p>
    <w:p w14:paraId="74492E7C" w14:textId="51B79D5A" w:rsidR="00593C05" w:rsidRDefault="00593C05" w:rsidP="00593C0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4F6CC8">
        <w:rPr>
          <w:lang w:eastAsia="zh-CN"/>
        </w:rPr>
        <w:t>S2-2506949 (ZTE)</w:t>
      </w:r>
    </w:p>
    <w:p w14:paraId="0C1C6C33" w14:textId="268DB34D" w:rsidR="00593C05" w:rsidRDefault="00593C05" w:rsidP="00593C0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4F6CC8">
        <w:rPr>
          <w:lang w:eastAsia="zh-CN"/>
        </w:rPr>
        <w:t>S2-2507008 (China Mobile)</w:t>
      </w:r>
    </w:p>
    <w:p w14:paraId="252447AC" w14:textId="563A5FED" w:rsidR="004E3DCD" w:rsidRDefault="004E3DCD" w:rsidP="00593C05">
      <w:pPr>
        <w:pStyle w:val="B1"/>
        <w:rPr>
          <w:lang w:eastAsia="zh-CN"/>
        </w:rPr>
      </w:pPr>
      <w:r>
        <w:rPr>
          <w:lang w:eastAsia="zh-CN"/>
        </w:rPr>
        <w:lastRenderedPageBreak/>
        <w:t>-</w:t>
      </w:r>
      <w:r>
        <w:rPr>
          <w:lang w:eastAsia="zh-CN"/>
        </w:rPr>
        <w:tab/>
      </w:r>
      <w:r w:rsidRPr="004E3DCD">
        <w:rPr>
          <w:lang w:eastAsia="zh-CN"/>
        </w:rPr>
        <w:t>S2-2507027 (vivo)</w:t>
      </w:r>
    </w:p>
    <w:p w14:paraId="187EEF8D" w14:textId="4D79D818" w:rsidR="00BF7AA5" w:rsidRDefault="00BF7AA5" w:rsidP="00593C0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F7AA5">
        <w:rPr>
          <w:lang w:eastAsia="zh-CN"/>
        </w:rPr>
        <w:t>S2-2507041 (LG Electronics)</w:t>
      </w:r>
    </w:p>
    <w:p w14:paraId="5663EB62" w14:textId="4D66CFCB" w:rsidR="00B55F96" w:rsidRDefault="00B55F96" w:rsidP="00593C0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55F96">
        <w:rPr>
          <w:lang w:eastAsia="zh-CN"/>
        </w:rPr>
        <w:t>S2-2507062 (NTT DOCOMO)</w:t>
      </w:r>
    </w:p>
    <w:p w14:paraId="7C3E7A61" w14:textId="41A4241F" w:rsidR="00687DA9" w:rsidRDefault="00687DA9" w:rsidP="00593C05">
      <w:pPr>
        <w:pStyle w:val="B1"/>
        <w:rPr>
          <w:lang w:eastAsia="zh-CN"/>
        </w:rPr>
      </w:pPr>
      <w:r>
        <w:rPr>
          <w:lang w:eastAsia="zh-CN"/>
        </w:rPr>
        <w:tab/>
      </w:r>
      <w:r w:rsidRPr="00687DA9">
        <w:rPr>
          <w:lang w:eastAsia="zh-CN"/>
        </w:rPr>
        <w:t>S2-2507096 (CATT)</w:t>
      </w:r>
    </w:p>
    <w:p w14:paraId="510A90ED" w14:textId="2B2D773A" w:rsidR="00D50C2B" w:rsidRDefault="00D50C2B" w:rsidP="00593C0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D50C2B">
        <w:rPr>
          <w:lang w:eastAsia="zh-CN"/>
        </w:rPr>
        <w:t>S2-2507250 (Huawei et al)</w:t>
      </w:r>
    </w:p>
    <w:p w14:paraId="2BE3724B" w14:textId="1A483B2F" w:rsidR="00DD7384" w:rsidRDefault="00A16612" w:rsidP="00593C0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A16612">
        <w:rPr>
          <w:lang w:eastAsia="zh-CN"/>
        </w:rPr>
        <w:t>S2-2507331 (InterDigital)</w:t>
      </w:r>
    </w:p>
    <w:p w14:paraId="60132DFF" w14:textId="0DD2B157" w:rsidR="00357A40" w:rsidRDefault="00357A40" w:rsidP="00593C0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357A40">
        <w:rPr>
          <w:lang w:eastAsia="zh-CN"/>
        </w:rPr>
        <w:t xml:space="preserve">S2-2507365 </w:t>
      </w:r>
      <w:r w:rsidR="009B2FFC">
        <w:rPr>
          <w:lang w:eastAsia="zh-CN"/>
        </w:rPr>
        <w:t xml:space="preserve">&amp; S2-2507366 </w:t>
      </w:r>
      <w:r w:rsidRPr="00357A40">
        <w:rPr>
          <w:lang w:eastAsia="zh-CN"/>
        </w:rPr>
        <w:t>(Xiaomi)</w:t>
      </w:r>
    </w:p>
    <w:p w14:paraId="167C95D6" w14:textId="7D42F7CE" w:rsidR="009B2FFC" w:rsidRPr="00DD7384" w:rsidRDefault="009B2FFC" w:rsidP="00593C0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9B2FFC">
        <w:rPr>
          <w:lang w:eastAsia="zh-CN"/>
        </w:rPr>
        <w:t>S2-2507414 (HONOR)</w:t>
      </w:r>
    </w:p>
    <w:p w14:paraId="0971B01B" w14:textId="54B09626" w:rsidR="00045469" w:rsidRDefault="00045469" w:rsidP="00045469">
      <w:pPr>
        <w:pStyle w:val="Heading3"/>
        <w:rPr>
          <w:lang w:eastAsia="zh-CN"/>
        </w:rPr>
      </w:pPr>
      <w:r>
        <w:rPr>
          <w:lang w:eastAsia="zh-CN"/>
        </w:rPr>
        <w:t>1.2.2</w:t>
      </w:r>
      <w:r>
        <w:rPr>
          <w:lang w:eastAsia="zh-CN"/>
        </w:rPr>
        <w:tab/>
        <w:t>Topics for Discussion</w:t>
      </w:r>
    </w:p>
    <w:p w14:paraId="157D2106" w14:textId="3F2E6173" w:rsidR="00045469" w:rsidRDefault="00F619A2" w:rsidP="00045469">
      <w:pPr>
        <w:rPr>
          <w:lang w:eastAsia="zh-CN"/>
        </w:rPr>
      </w:pPr>
      <w:r>
        <w:rPr>
          <w:lang w:eastAsia="zh-CN"/>
        </w:rPr>
        <w:t xml:space="preserve">The following additional </w:t>
      </w:r>
      <w:r w:rsidR="003147F5">
        <w:rPr>
          <w:lang w:eastAsia="zh-CN"/>
        </w:rPr>
        <w:t>aspects from the KI input contributions</w:t>
      </w:r>
      <w:r>
        <w:rPr>
          <w:lang w:eastAsia="zh-CN"/>
        </w:rPr>
        <w:t xml:space="preserve"> have also been considered for the proposed KI</w:t>
      </w:r>
      <w:r w:rsidR="00FF761D">
        <w:rPr>
          <w:lang w:eastAsia="zh-CN"/>
        </w:rPr>
        <w:t xml:space="preserve"> update</w:t>
      </w:r>
      <w:r w:rsidR="003147F5">
        <w:rPr>
          <w:lang w:eastAsia="zh-CN"/>
        </w:rPr>
        <w:t>:</w:t>
      </w:r>
    </w:p>
    <w:p w14:paraId="7BAA1D3A" w14:textId="3123150C" w:rsidR="008D392E" w:rsidRDefault="00F03BFA" w:rsidP="00E51914">
      <w:pPr>
        <w:pStyle w:val="B1"/>
        <w:rPr>
          <w:lang w:eastAsia="zh-CN"/>
        </w:rPr>
      </w:pPr>
      <w:r>
        <w:rPr>
          <w:lang w:eastAsia="zh-CN"/>
        </w:rPr>
        <w:t>a.</w:t>
      </w:r>
      <w:r w:rsidR="00E51914">
        <w:rPr>
          <w:lang w:eastAsia="zh-CN"/>
        </w:rPr>
        <w:tab/>
      </w:r>
      <w:r w:rsidR="00544B18">
        <w:rPr>
          <w:lang w:eastAsia="zh-CN"/>
        </w:rPr>
        <w:t>T</w:t>
      </w:r>
      <w:r w:rsidR="000726F0">
        <w:rPr>
          <w:lang w:eastAsia="zh-CN"/>
        </w:rPr>
        <w:t>riggers for the A</w:t>
      </w:r>
      <w:r w:rsidR="00025D80">
        <w:rPr>
          <w:lang w:eastAsia="zh-CN"/>
        </w:rPr>
        <w:t>I</w:t>
      </w:r>
      <w:r w:rsidR="000726F0">
        <w:rPr>
          <w:lang w:eastAsia="zh-CN"/>
        </w:rPr>
        <w:t>oT Device to inform the network of its presence</w:t>
      </w:r>
      <w:r w:rsidR="007515F4">
        <w:rPr>
          <w:lang w:eastAsia="zh-CN"/>
        </w:rPr>
        <w:t>,</w:t>
      </w:r>
    </w:p>
    <w:p w14:paraId="3041729B" w14:textId="401D57F6" w:rsidR="00E51914" w:rsidRDefault="00F03BFA" w:rsidP="00E51914">
      <w:pPr>
        <w:pStyle w:val="B1"/>
        <w:rPr>
          <w:lang w:eastAsia="zh-CN"/>
        </w:rPr>
      </w:pPr>
      <w:r>
        <w:rPr>
          <w:lang w:eastAsia="zh-CN"/>
        </w:rPr>
        <w:t>b.</w:t>
      </w:r>
      <w:r w:rsidR="00E51914">
        <w:rPr>
          <w:lang w:eastAsia="zh-CN"/>
        </w:rPr>
        <w:tab/>
        <w:t xml:space="preserve">Separate </w:t>
      </w:r>
      <w:r w:rsidR="00544B18">
        <w:rPr>
          <w:lang w:eastAsia="zh-CN"/>
        </w:rPr>
        <w:t xml:space="preserve">descriptions for </w:t>
      </w:r>
      <w:r w:rsidR="00E51914">
        <w:rPr>
          <w:lang w:eastAsia="zh-CN"/>
        </w:rPr>
        <w:t>sending data to the AIOTF and sending data to AF(s)</w:t>
      </w:r>
      <w:r w:rsidR="007515F4">
        <w:rPr>
          <w:lang w:eastAsia="zh-CN"/>
        </w:rPr>
        <w:t>,</w:t>
      </w:r>
    </w:p>
    <w:p w14:paraId="202D1911" w14:textId="45F753E9" w:rsidR="00E51914" w:rsidRDefault="00F03BFA" w:rsidP="00E51914">
      <w:pPr>
        <w:pStyle w:val="B1"/>
        <w:rPr>
          <w:lang w:eastAsia="zh-CN"/>
        </w:rPr>
      </w:pPr>
      <w:r>
        <w:rPr>
          <w:lang w:eastAsia="zh-CN"/>
        </w:rPr>
        <w:t>c.</w:t>
      </w:r>
      <w:r w:rsidR="00E51914">
        <w:rPr>
          <w:lang w:eastAsia="zh-CN"/>
        </w:rPr>
        <w:tab/>
        <w:t>RAN-CN signalling updates</w:t>
      </w:r>
      <w:r w:rsidR="007515F4">
        <w:rPr>
          <w:lang w:eastAsia="zh-CN"/>
        </w:rPr>
        <w:t>,</w:t>
      </w:r>
    </w:p>
    <w:p w14:paraId="1B9A51AC" w14:textId="7CF29714" w:rsidR="003147F5" w:rsidRDefault="00F03BFA" w:rsidP="00E51914">
      <w:pPr>
        <w:pStyle w:val="B1"/>
        <w:rPr>
          <w:lang w:eastAsia="zh-CN"/>
        </w:rPr>
      </w:pPr>
      <w:r>
        <w:rPr>
          <w:lang w:eastAsia="zh-CN"/>
        </w:rPr>
        <w:t>d.</w:t>
      </w:r>
      <w:r w:rsidR="003147F5">
        <w:rPr>
          <w:lang w:eastAsia="zh-CN"/>
        </w:rPr>
        <w:tab/>
        <w:t xml:space="preserve">Support of </w:t>
      </w:r>
      <w:r w:rsidR="00F2465F">
        <w:rPr>
          <w:lang w:eastAsia="zh-CN"/>
        </w:rPr>
        <w:t>Inventor</w:t>
      </w:r>
      <w:r w:rsidR="007515F4">
        <w:rPr>
          <w:lang w:eastAsia="zh-CN"/>
        </w:rPr>
        <w:t>y,</w:t>
      </w:r>
    </w:p>
    <w:p w14:paraId="6B82D4BE" w14:textId="019ACCE9" w:rsidR="00F2465F" w:rsidRDefault="00F03BFA" w:rsidP="00E51914">
      <w:pPr>
        <w:pStyle w:val="B1"/>
        <w:rPr>
          <w:lang w:eastAsia="zh-CN"/>
        </w:rPr>
      </w:pPr>
      <w:r>
        <w:rPr>
          <w:lang w:eastAsia="zh-CN"/>
        </w:rPr>
        <w:t>e.</w:t>
      </w:r>
      <w:r w:rsidR="00F2465F">
        <w:rPr>
          <w:lang w:eastAsia="zh-CN"/>
        </w:rPr>
        <w:tab/>
        <w:t>Support of Rel-19 command procedure</w:t>
      </w:r>
      <w:r w:rsidR="007515F4">
        <w:rPr>
          <w:lang w:eastAsia="zh-CN"/>
        </w:rPr>
        <w:t>,</w:t>
      </w:r>
    </w:p>
    <w:p w14:paraId="70B12DAE" w14:textId="2AB3B6D3" w:rsidR="00D1366F" w:rsidRDefault="00F03BFA" w:rsidP="00E51914">
      <w:pPr>
        <w:pStyle w:val="B1"/>
        <w:rPr>
          <w:lang w:eastAsia="zh-CN"/>
        </w:rPr>
      </w:pPr>
      <w:r>
        <w:rPr>
          <w:lang w:eastAsia="zh-CN"/>
        </w:rPr>
        <w:t>f.</w:t>
      </w:r>
      <w:r w:rsidR="00D1366F">
        <w:rPr>
          <w:lang w:eastAsia="zh-CN"/>
        </w:rPr>
        <w:tab/>
        <w:t>Reader configuration</w:t>
      </w:r>
      <w:r w:rsidR="007515F4">
        <w:rPr>
          <w:lang w:eastAsia="zh-CN"/>
        </w:rPr>
        <w:t>,</w:t>
      </w:r>
    </w:p>
    <w:p w14:paraId="6FDE37A7" w14:textId="03E6A4ED" w:rsidR="00544B18" w:rsidRDefault="00F03BFA" w:rsidP="00E51914">
      <w:pPr>
        <w:pStyle w:val="B1"/>
        <w:rPr>
          <w:lang w:eastAsia="zh-CN"/>
        </w:rPr>
      </w:pPr>
      <w:r>
        <w:rPr>
          <w:lang w:eastAsia="zh-CN"/>
        </w:rPr>
        <w:t>g.</w:t>
      </w:r>
      <w:r w:rsidR="00544B18">
        <w:rPr>
          <w:lang w:eastAsia="zh-CN"/>
        </w:rPr>
        <w:tab/>
        <w:t>Device profile (subscription) enhancements</w:t>
      </w:r>
      <w:r w:rsidR="007515F4">
        <w:rPr>
          <w:lang w:eastAsia="zh-CN"/>
        </w:rPr>
        <w:t>,</w:t>
      </w:r>
    </w:p>
    <w:p w14:paraId="2823B1B1" w14:textId="583AA9B8" w:rsidR="00266FDA" w:rsidRDefault="00F03BFA" w:rsidP="00E51914">
      <w:pPr>
        <w:pStyle w:val="B1"/>
        <w:rPr>
          <w:lang w:eastAsia="zh-CN"/>
        </w:rPr>
      </w:pPr>
      <w:r>
        <w:rPr>
          <w:lang w:eastAsia="zh-CN"/>
        </w:rPr>
        <w:t>h.</w:t>
      </w:r>
      <w:r w:rsidR="00266FDA">
        <w:rPr>
          <w:lang w:eastAsia="zh-CN"/>
        </w:rPr>
        <w:tab/>
        <w:t>Device context management</w:t>
      </w:r>
      <w:r w:rsidR="007515F4">
        <w:rPr>
          <w:lang w:eastAsia="zh-CN"/>
        </w:rPr>
        <w:t>,</w:t>
      </w:r>
    </w:p>
    <w:p w14:paraId="2483A5BD" w14:textId="5D8DD427" w:rsidR="00AA4B0D" w:rsidRDefault="005E0E0C" w:rsidP="00E51914">
      <w:pPr>
        <w:pStyle w:val="B1"/>
      </w:pPr>
      <w:proofErr w:type="spellStart"/>
      <w:r>
        <w:rPr>
          <w:lang w:eastAsia="ko-KR"/>
        </w:rPr>
        <w:t>i</w:t>
      </w:r>
      <w:proofErr w:type="spellEnd"/>
      <w:r w:rsidR="00F03BFA">
        <w:rPr>
          <w:lang w:eastAsia="ko-KR"/>
        </w:rPr>
        <w:t>.</w:t>
      </w:r>
      <w:r w:rsidR="00AA4B0D">
        <w:rPr>
          <w:lang w:eastAsia="ko-KR"/>
        </w:rPr>
        <w:tab/>
      </w:r>
      <w:r w:rsidR="00AA4B0D" w:rsidRPr="00546E19">
        <w:rPr>
          <w:rFonts w:hint="eastAsia"/>
          <w:lang w:eastAsia="ko-KR"/>
        </w:rPr>
        <w:t>Whether and how to support AF requirement</w:t>
      </w:r>
      <w:r w:rsidR="00AA4B0D">
        <w:rPr>
          <w:rFonts w:hint="eastAsia"/>
          <w:lang w:eastAsia="ko-KR"/>
        </w:rPr>
        <w:t>/request</w:t>
      </w:r>
      <w:r w:rsidR="00AA4B0D" w:rsidRPr="00546E19">
        <w:rPr>
          <w:rFonts w:hint="eastAsia"/>
          <w:lang w:eastAsia="ko-KR"/>
        </w:rPr>
        <w:t xml:space="preserve"> to support of </w:t>
      </w:r>
      <w:r w:rsidR="00AA4B0D" w:rsidRPr="00546E19">
        <w:t>DO-A Capable AIoT Device</w:t>
      </w:r>
      <w:r w:rsidR="007515F4">
        <w:t>,</w:t>
      </w:r>
    </w:p>
    <w:p w14:paraId="312A1825" w14:textId="4C97CBFB" w:rsidR="00DC4A57" w:rsidRDefault="005E0E0C" w:rsidP="00E51914">
      <w:pPr>
        <w:pStyle w:val="B1"/>
      </w:pPr>
      <w:r>
        <w:t>j</w:t>
      </w:r>
      <w:r w:rsidR="00F03BFA">
        <w:t>.</w:t>
      </w:r>
      <w:r w:rsidR="0020498A">
        <w:tab/>
        <w:t>Monitoring capability for AIoT Devices</w:t>
      </w:r>
      <w:r w:rsidR="00DC4A57">
        <w:t>,</w:t>
      </w:r>
    </w:p>
    <w:p w14:paraId="6B21D192" w14:textId="23DAED30" w:rsidR="00DC4A57" w:rsidRDefault="005E0E0C" w:rsidP="00E51914">
      <w:pPr>
        <w:pStyle w:val="B1"/>
      </w:pPr>
      <w:r>
        <w:t>k</w:t>
      </w:r>
      <w:r w:rsidR="00F03BFA">
        <w:t>.</w:t>
      </w:r>
      <w:r w:rsidR="00DC4A57" w:rsidRPr="001D0A20">
        <w:tab/>
      </w:r>
      <w:r w:rsidR="00DC4A57">
        <w:t>Informing Readers about AIoT Devices presence</w:t>
      </w:r>
      <w:r w:rsidR="00513639">
        <w:t>,</w:t>
      </w:r>
    </w:p>
    <w:p w14:paraId="1E752CE2" w14:textId="11A108AC" w:rsidR="00DC4A57" w:rsidRDefault="005E0E0C" w:rsidP="00E51914">
      <w:pPr>
        <w:pStyle w:val="B1"/>
      </w:pPr>
      <w:r>
        <w:t>l</w:t>
      </w:r>
      <w:r w:rsidR="00F03BFA">
        <w:t>.</w:t>
      </w:r>
      <w:r w:rsidR="00DC4A57">
        <w:tab/>
      </w:r>
      <w:r w:rsidR="00296828">
        <w:t xml:space="preserve">Available </w:t>
      </w:r>
      <w:r w:rsidR="00DC4A57">
        <w:t>Reader discovery by AIoT Devices</w:t>
      </w:r>
      <w:r w:rsidR="007515F4">
        <w:t>,</w:t>
      </w:r>
    </w:p>
    <w:p w14:paraId="608CFCBB" w14:textId="6095AABE" w:rsidR="00843EA4" w:rsidRDefault="005E0E0C" w:rsidP="00E51914">
      <w:pPr>
        <w:pStyle w:val="B1"/>
        <w:rPr>
          <w:lang w:eastAsia="ko-KR"/>
        </w:rPr>
      </w:pPr>
      <w:r>
        <w:t>m</w:t>
      </w:r>
      <w:r w:rsidR="00F03BFA">
        <w:t>.</w:t>
      </w:r>
      <w:r w:rsidR="00843EA4">
        <w:tab/>
        <w:t>B</w:t>
      </w:r>
      <w:r w:rsidR="00843EA4">
        <w:rPr>
          <w:bCs/>
          <w:noProof/>
          <w:lang w:eastAsia="zh-CN"/>
        </w:rPr>
        <w:t xml:space="preserve">alance between </w:t>
      </w:r>
      <w:r w:rsidR="00843EA4">
        <w:rPr>
          <w:noProof/>
          <w:lang w:eastAsia="zh-CN"/>
        </w:rPr>
        <w:t>power consumption</w:t>
      </w:r>
      <w:r w:rsidR="00843EA4">
        <w:rPr>
          <w:bCs/>
          <w:noProof/>
          <w:lang w:eastAsia="zh-CN"/>
        </w:rPr>
        <w:t xml:space="preserve"> and</w:t>
      </w:r>
      <w:r w:rsidR="00843EA4" w:rsidRPr="00B641B3">
        <w:rPr>
          <w:lang w:eastAsia="ko-KR"/>
        </w:rPr>
        <w:t xml:space="preserve"> </w:t>
      </w:r>
      <w:r w:rsidR="00843EA4">
        <w:rPr>
          <w:lang w:eastAsia="ko-KR"/>
        </w:rPr>
        <w:t>s</w:t>
      </w:r>
      <w:r w:rsidR="00843EA4" w:rsidRPr="00F8127A">
        <w:rPr>
          <w:lang w:eastAsia="ko-KR"/>
        </w:rPr>
        <w:t xml:space="preserve">ervice </w:t>
      </w:r>
      <w:r w:rsidR="00843EA4">
        <w:rPr>
          <w:lang w:eastAsia="ko-KR"/>
        </w:rPr>
        <w:t>a</w:t>
      </w:r>
      <w:r w:rsidR="00843EA4" w:rsidRPr="00F8127A">
        <w:rPr>
          <w:lang w:eastAsia="ko-KR"/>
        </w:rPr>
        <w:t>vailability</w:t>
      </w:r>
      <w:r w:rsidR="007515F4">
        <w:rPr>
          <w:lang w:eastAsia="ko-KR"/>
        </w:rPr>
        <w:t>,</w:t>
      </w:r>
    </w:p>
    <w:p w14:paraId="05DDCF64" w14:textId="4AA2776F" w:rsidR="000C2324" w:rsidRDefault="005E0E0C" w:rsidP="00E51914">
      <w:pPr>
        <w:pStyle w:val="B1"/>
      </w:pPr>
      <w:r>
        <w:rPr>
          <w:lang w:eastAsia="ko-KR"/>
        </w:rPr>
        <w:t>n.</w:t>
      </w:r>
      <w:r w:rsidR="000C2324">
        <w:rPr>
          <w:lang w:eastAsia="ko-KR"/>
        </w:rPr>
        <w:tab/>
      </w:r>
      <w:r w:rsidR="002577FD">
        <w:rPr>
          <w:lang w:eastAsia="ko-KR"/>
        </w:rPr>
        <w:t>S</w:t>
      </w:r>
      <w:r w:rsidR="000C2324">
        <w:t xml:space="preserve">upport </w:t>
      </w:r>
      <w:r w:rsidR="002577FD">
        <w:t xml:space="preserve">of </w:t>
      </w:r>
      <w:r w:rsidR="000C2324">
        <w:t>s</w:t>
      </w:r>
      <w:r w:rsidR="000C2324" w:rsidRPr="003964A6">
        <w:t xml:space="preserve">ervice </w:t>
      </w:r>
      <w:r w:rsidR="000C2324">
        <w:t>c</w:t>
      </w:r>
      <w:r w:rsidR="000C2324" w:rsidRPr="003964A6">
        <w:t>ontinuity</w:t>
      </w:r>
      <w:r w:rsidR="007515F4">
        <w:t>,</w:t>
      </w:r>
    </w:p>
    <w:p w14:paraId="231301FB" w14:textId="27F7EAD0" w:rsidR="000053FD" w:rsidRDefault="005E0E0C" w:rsidP="00E51914">
      <w:pPr>
        <w:pStyle w:val="B1"/>
        <w:rPr>
          <w:bCs/>
          <w:noProof/>
          <w:lang w:eastAsia="zh-CN"/>
        </w:rPr>
      </w:pPr>
      <w:r>
        <w:t>o</w:t>
      </w:r>
      <w:r w:rsidR="00F03BFA">
        <w:t>.</w:t>
      </w:r>
      <w:r w:rsidR="007268B8">
        <w:tab/>
      </w:r>
      <w:r w:rsidR="009C6633">
        <w:t>P</w:t>
      </w:r>
      <w:r w:rsidR="00A83328">
        <w:rPr>
          <w:bCs/>
          <w:noProof/>
          <w:lang w:eastAsia="zh-CN"/>
        </w:rPr>
        <w:t xml:space="preserve">riority of the </w:t>
      </w:r>
      <w:r w:rsidR="00A83328" w:rsidRPr="00881F9A">
        <w:rPr>
          <w:bCs/>
          <w:noProof/>
          <w:lang w:eastAsia="zh-CN"/>
        </w:rPr>
        <w:t>sensor data collection of the DO-A Capable AIoT Devices</w:t>
      </w:r>
      <w:r w:rsidR="007515F4">
        <w:rPr>
          <w:bCs/>
          <w:noProof/>
          <w:lang w:eastAsia="zh-CN"/>
        </w:rPr>
        <w:t>,</w:t>
      </w:r>
    </w:p>
    <w:p w14:paraId="4898F955" w14:textId="0A20192D" w:rsidR="00353A33" w:rsidRDefault="005E0E0C" w:rsidP="00E51914">
      <w:pPr>
        <w:pStyle w:val="B1"/>
        <w:rPr>
          <w:bCs/>
          <w:noProof/>
          <w:lang w:eastAsia="zh-CN"/>
        </w:rPr>
      </w:pPr>
      <w:r>
        <w:rPr>
          <w:bCs/>
          <w:noProof/>
          <w:lang w:eastAsia="zh-CN"/>
        </w:rPr>
        <w:t>p</w:t>
      </w:r>
      <w:r w:rsidR="00F03BFA">
        <w:rPr>
          <w:bCs/>
          <w:noProof/>
          <w:lang w:eastAsia="zh-CN"/>
        </w:rPr>
        <w:t>.</w:t>
      </w:r>
      <w:r w:rsidR="00353A33">
        <w:rPr>
          <w:bCs/>
          <w:noProof/>
          <w:lang w:eastAsia="zh-CN"/>
        </w:rPr>
        <w:tab/>
        <w:t>Preventing</w:t>
      </w:r>
      <w:r w:rsidR="00661589">
        <w:rPr>
          <w:bCs/>
          <w:noProof/>
          <w:lang w:eastAsia="zh-CN"/>
        </w:rPr>
        <w:t xml:space="preserve">/enabling </w:t>
      </w:r>
      <w:r w:rsidR="00353A33">
        <w:rPr>
          <w:bCs/>
          <w:noProof/>
          <w:lang w:eastAsia="zh-CN"/>
        </w:rPr>
        <w:t>an AIoT Device from sending data</w:t>
      </w:r>
      <w:r w:rsidR="007515F4">
        <w:rPr>
          <w:bCs/>
          <w:noProof/>
          <w:lang w:eastAsia="zh-CN"/>
        </w:rPr>
        <w:t>, and</w:t>
      </w:r>
    </w:p>
    <w:p w14:paraId="7FC85A4A" w14:textId="0F930DA8" w:rsidR="0065560F" w:rsidRDefault="005E0E0C" w:rsidP="00E51914">
      <w:pPr>
        <w:pStyle w:val="B1"/>
        <w:rPr>
          <w:lang w:eastAsia="ko-KR"/>
        </w:rPr>
      </w:pPr>
      <w:r>
        <w:rPr>
          <w:bCs/>
          <w:noProof/>
          <w:lang w:eastAsia="zh-CN"/>
        </w:rPr>
        <w:t>q</w:t>
      </w:r>
      <w:r w:rsidR="00F03BFA">
        <w:rPr>
          <w:bCs/>
          <w:noProof/>
          <w:lang w:eastAsia="zh-CN"/>
        </w:rPr>
        <w:t>.</w:t>
      </w:r>
      <w:r w:rsidR="0065560F">
        <w:rPr>
          <w:bCs/>
          <w:noProof/>
          <w:lang w:eastAsia="zh-CN"/>
        </w:rPr>
        <w:tab/>
        <w:t>Configuration data from the AF for an AF (e.g., data periodicity).</w:t>
      </w:r>
    </w:p>
    <w:p w14:paraId="631913F7" w14:textId="20270C32" w:rsidR="00CA6115" w:rsidRPr="00927C1B" w:rsidRDefault="00CA6115" w:rsidP="00CA6115">
      <w:pPr>
        <w:pStyle w:val="Heading1"/>
      </w:pPr>
      <w:r>
        <w:t>2</w:t>
      </w:r>
      <w:r w:rsidRPr="00927C1B">
        <w:t xml:space="preserve">. </w:t>
      </w:r>
      <w:r>
        <w:t>Text Proposal</w:t>
      </w:r>
    </w:p>
    <w:p w14:paraId="541FD5A7" w14:textId="28283C14" w:rsidR="00CA6115" w:rsidRPr="00813D73" w:rsidRDefault="00F40EE5" w:rsidP="008754B1">
      <w:pPr>
        <w:jc w:val="both"/>
        <w:rPr>
          <w:lang w:eastAsia="zh-CN"/>
        </w:rPr>
      </w:pPr>
      <w:r w:rsidRPr="00E809AE">
        <w:rPr>
          <w:lang w:eastAsia="zh-CN"/>
        </w:rPr>
        <w:t>It is proposed to capture the following changes vs. TR</w:t>
      </w:r>
      <w:r w:rsidR="00B7146B" w:rsidRPr="00E809AE">
        <w:t> </w:t>
      </w:r>
      <w:r w:rsidRPr="00E809AE">
        <w:rPr>
          <w:lang w:eastAsia="zh-CN"/>
        </w:rPr>
        <w:t>23.</w:t>
      </w:r>
      <w:r w:rsidR="00AE0B99" w:rsidRPr="00E809AE">
        <w:rPr>
          <w:lang w:eastAsia="zh-CN"/>
        </w:rPr>
        <w:t>700-</w:t>
      </w:r>
      <w:r w:rsidR="00E809AE" w:rsidRPr="00E809AE">
        <w:rPr>
          <w:lang w:eastAsia="zh-CN"/>
        </w:rPr>
        <w:t>30</w:t>
      </w:r>
      <w:r w:rsidRPr="00E809AE">
        <w:rPr>
          <w:lang w:eastAsia="zh-CN"/>
        </w:rPr>
        <w:t>.</w:t>
      </w:r>
    </w:p>
    <w:p w14:paraId="64544939" w14:textId="093CDA86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0" w:name="_Toc519004414"/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</w:t>
      </w:r>
      <w:r w:rsidR="001D1C69">
        <w:rPr>
          <w:rFonts w:ascii="Arial" w:hAnsi="Arial" w:cs="Arial"/>
          <w:color w:val="FF0000"/>
          <w:sz w:val="28"/>
          <w:szCs w:val="28"/>
          <w:lang w:val="en-US"/>
        </w:rPr>
        <w:t xml:space="preserve">(all new)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  <w:bookmarkStart w:id="1" w:name="_Toc517082226"/>
    </w:p>
    <w:p w14:paraId="6230B0C8" w14:textId="15DF3A4D" w:rsidR="00F17172" w:rsidRPr="00822E86" w:rsidRDefault="00F17172" w:rsidP="00F17172">
      <w:pPr>
        <w:pStyle w:val="Heading2"/>
      </w:pPr>
      <w:bookmarkStart w:id="2" w:name="_Toc26386412"/>
      <w:bookmarkStart w:id="3" w:name="_Toc26431218"/>
      <w:bookmarkStart w:id="4" w:name="_Toc30694614"/>
      <w:bookmarkStart w:id="5" w:name="_Toc43906636"/>
      <w:bookmarkStart w:id="6" w:name="_Toc43906752"/>
      <w:bookmarkStart w:id="7" w:name="_Toc44311878"/>
      <w:bookmarkStart w:id="8" w:name="_Toc50536520"/>
      <w:bookmarkStart w:id="9" w:name="_Toc54930292"/>
      <w:bookmarkStart w:id="10" w:name="_Toc54968097"/>
      <w:bookmarkStart w:id="11" w:name="_Toc57236419"/>
      <w:bookmarkStart w:id="12" w:name="_Toc57236582"/>
      <w:bookmarkStart w:id="13" w:name="_Toc57530223"/>
      <w:bookmarkStart w:id="14" w:name="_Toc57532424"/>
      <w:bookmarkStart w:id="15" w:name="_Toc153792589"/>
      <w:bookmarkStart w:id="16" w:name="_Toc153792674"/>
      <w:bookmarkStart w:id="17" w:name="_Toc197067442"/>
      <w:bookmarkStart w:id="18" w:name="_Toc197067451"/>
      <w:bookmarkStart w:id="19" w:name="_Toc500949097"/>
      <w:bookmarkStart w:id="20" w:name="_Toc92875660"/>
      <w:bookmarkStart w:id="21" w:name="_Toc93070684"/>
      <w:bookmarkStart w:id="22" w:name="_Toc197067445"/>
      <w:bookmarkEnd w:id="1"/>
      <w:r w:rsidRPr="00822E86">
        <w:t>5.</w:t>
      </w:r>
      <w:r>
        <w:t>X</w:t>
      </w:r>
      <w:r w:rsidRPr="00822E86">
        <w:tab/>
      </w:r>
      <w:commentRangeStart w:id="23"/>
      <w:r w:rsidRPr="00822E86">
        <w:t xml:space="preserve">Key </w:t>
      </w:r>
      <w:commentRangeEnd w:id="23"/>
      <w:r w:rsidR="00554F74">
        <w:rPr>
          <w:rStyle w:val="CommentReference"/>
          <w:rFonts w:ascii="Times New Roman" w:hAnsi="Times New Roman"/>
          <w:color w:val="000000"/>
        </w:rPr>
        <w:commentReference w:id="23"/>
      </w:r>
      <w:r w:rsidRPr="00822E86">
        <w:t>Issue #</w:t>
      </w:r>
      <w:r>
        <w:t>X</w:t>
      </w:r>
      <w:r w:rsidRPr="00822E86">
        <w:t xml:space="preserve">: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695638">
        <w:t>S</w:t>
      </w:r>
      <w:r w:rsidR="00695638" w:rsidRPr="00695638">
        <w:t xml:space="preserve">upport of DO-A Capable </w:t>
      </w:r>
      <w:r w:rsidR="007A6516">
        <w:t>A</w:t>
      </w:r>
      <w:r w:rsidR="00695638" w:rsidRPr="00695638">
        <w:t>IoT Devices</w:t>
      </w:r>
    </w:p>
    <w:bookmarkEnd w:id="18"/>
    <w:p w14:paraId="5DAB7F5E" w14:textId="3856194E" w:rsidR="009D1E2D" w:rsidRDefault="00E44F27" w:rsidP="00E44F27">
      <w:r>
        <w:t xml:space="preserve">This key issue will </w:t>
      </w:r>
      <w:r w:rsidR="009D1E2D">
        <w:t xml:space="preserve">study </w:t>
      </w:r>
      <w:r>
        <w:t>the</w:t>
      </w:r>
      <w:r w:rsidRPr="009F3B32">
        <w:t xml:space="preserve"> system architecture to support </w:t>
      </w:r>
      <w:r>
        <w:t xml:space="preserve">DO-A capable </w:t>
      </w:r>
      <w:r w:rsidRPr="009F3B32">
        <w:t>Ambient IoT D</w:t>
      </w:r>
      <w:r>
        <w:t>evices</w:t>
      </w:r>
      <w:r w:rsidR="00537D0E">
        <w:t xml:space="preserve"> in </w:t>
      </w:r>
      <w:r w:rsidR="00F65830">
        <w:t>T</w:t>
      </w:r>
      <w:r w:rsidR="00537D0E">
        <w:t xml:space="preserve">opology 1 and </w:t>
      </w:r>
      <w:r w:rsidR="00F65830">
        <w:t>T</w:t>
      </w:r>
      <w:r w:rsidR="00537D0E">
        <w:t>opology 2</w:t>
      </w:r>
      <w:r w:rsidR="009D1E2D">
        <w:t>.</w:t>
      </w:r>
    </w:p>
    <w:p w14:paraId="4B326C56" w14:textId="286800B9" w:rsidR="00E44F27" w:rsidRDefault="009D1E2D" w:rsidP="00E44F27">
      <w:commentRangeStart w:id="24"/>
      <w:r>
        <w:lastRenderedPageBreak/>
        <w:t xml:space="preserve">The </w:t>
      </w:r>
      <w:commentRangeEnd w:id="24"/>
      <w:r w:rsidR="00CD51E9">
        <w:rPr>
          <w:rStyle w:val="CommentReference"/>
        </w:rPr>
        <w:commentReference w:id="24"/>
      </w:r>
      <w:r w:rsidR="00E44F27" w:rsidRPr="009F3B32">
        <w:rPr>
          <w:bCs/>
          <w:noProof/>
          <w:lang w:val="en-US" w:eastAsia="zh-CN"/>
        </w:rPr>
        <w:t>following</w:t>
      </w:r>
      <w:r w:rsidR="00E44F27">
        <w:rPr>
          <w:bCs/>
          <w:noProof/>
          <w:lang w:val="en-US" w:eastAsia="zh-CN"/>
        </w:rPr>
        <w:t xml:space="preserve"> aspects</w:t>
      </w:r>
      <w:r>
        <w:rPr>
          <w:bCs/>
          <w:noProof/>
          <w:lang w:val="en-US" w:eastAsia="zh-CN"/>
        </w:rPr>
        <w:t xml:space="preserve"> will be studied</w:t>
      </w:r>
      <w:r w:rsidR="00E44F27">
        <w:t>:</w:t>
      </w:r>
    </w:p>
    <w:p w14:paraId="3DCA1760" w14:textId="7536FF66" w:rsidR="00BA34C5" w:rsidRPr="00410CAC" w:rsidRDefault="006E0D12" w:rsidP="00410CAC">
      <w:pPr>
        <w:pStyle w:val="B1"/>
        <w:rPr>
          <w:ins w:id="25" w:author="Huawei" w:date="2025-08-20T19:20:00Z"/>
        </w:rPr>
      </w:pPr>
      <w:ins w:id="26" w:author="Huawei" w:date="2025-08-21T08:21:00Z">
        <w:r>
          <w:t>1</w:t>
        </w:r>
      </w:ins>
      <w:ins w:id="27" w:author="Huawei" w:date="2025-08-20T19:20:00Z">
        <w:r w:rsidR="00BA34C5" w:rsidRPr="00410CAC">
          <w:t>.-</w:t>
        </w:r>
        <w:r w:rsidR="00BA34C5" w:rsidRPr="00410CAC">
          <w:tab/>
          <w:t xml:space="preserve">Providing </w:t>
        </w:r>
      </w:ins>
      <w:ins w:id="28" w:author="S2-2506711 (Tejas Networks)" w:date="2025-08-20T17:59:00Z">
        <w:r w:rsidR="00BA34C5" w:rsidRPr="00410CAC">
          <w:t>configuration</w:t>
        </w:r>
        <w:del w:id="29" w:author="Huawei" w:date="2025-08-20T19:20:00Z">
          <w:r w:rsidR="00BA34C5" w:rsidRPr="00410CAC" w:rsidDel="001F034F">
            <w:delText>s</w:delText>
          </w:r>
        </w:del>
        <w:r w:rsidR="00BA34C5" w:rsidRPr="00410CAC">
          <w:t xml:space="preserve"> required (if any) for enabling DO-A service </w:t>
        </w:r>
      </w:ins>
      <w:ins w:id="30" w:author="Huawei" w:date="2025-08-20T19:21:00Z">
        <w:r w:rsidR="00BA34C5" w:rsidRPr="00410CAC">
          <w:t xml:space="preserve">to </w:t>
        </w:r>
      </w:ins>
      <w:ins w:id="31" w:author="S2-2506711 (Tejas Networks)" w:date="2025-08-20T17:59:00Z">
        <w:r w:rsidR="00BA34C5" w:rsidRPr="00410CAC">
          <w:t xml:space="preserve">a capable </w:t>
        </w:r>
      </w:ins>
      <w:ins w:id="32" w:author="Huawei" w:date="2025-08-20T19:21:00Z">
        <w:r w:rsidR="00BA34C5" w:rsidRPr="00410CAC">
          <w:t>R</w:t>
        </w:r>
      </w:ins>
      <w:ins w:id="33" w:author="S2-2506711 (Tejas Networks)" w:date="2025-08-20T17:59:00Z">
        <w:r w:rsidR="00BA34C5" w:rsidRPr="00410CAC">
          <w:t>eader</w:t>
        </w:r>
      </w:ins>
      <w:ins w:id="34" w:author="Huawei" w:date="2025-08-20T19:21:00Z">
        <w:r w:rsidR="00BA34C5" w:rsidRPr="00410CAC">
          <w:t>.</w:t>
        </w:r>
      </w:ins>
    </w:p>
    <w:p w14:paraId="12ACC330" w14:textId="632052D8" w:rsidR="00A4280B" w:rsidRDefault="00075505" w:rsidP="009D1E2D">
      <w:pPr>
        <w:pStyle w:val="B1"/>
      </w:pPr>
      <w:ins w:id="35" w:author="Huawei" w:date="2025-08-20T19:28:00Z">
        <w:r>
          <w:t>2</w:t>
        </w:r>
      </w:ins>
      <w:ins w:id="36" w:author="Huawei" w:date="2025-08-20T19:16:00Z">
        <w:r w:rsidR="00996D93">
          <w:t>.</w:t>
        </w:r>
      </w:ins>
      <w:ins w:id="37" w:author="Huawei" w:date="2025-08-20T19:05:00Z">
        <w:r w:rsidR="00A4280B">
          <w:t>-</w:t>
        </w:r>
        <w:r w:rsidR="00A4280B">
          <w:tab/>
        </w:r>
      </w:ins>
      <w:ins w:id="38" w:author="Huawei" w:date="2025-08-20T19:06:00Z">
        <w:r w:rsidR="00A4280B">
          <w:t>H</w:t>
        </w:r>
      </w:ins>
      <w:ins w:id="39" w:author="S2-2507331 (InterDigital)" w:date="2025-08-20T18:46:00Z">
        <w:r w:rsidR="00A4280B">
          <w:rPr>
            <w:bCs/>
            <w:noProof/>
          </w:rPr>
          <w:t xml:space="preserve">ow </w:t>
        </w:r>
      </w:ins>
      <w:ins w:id="40" w:author="Huawei" w:date="2025-08-20T19:06:00Z">
        <w:r w:rsidR="00A4280B">
          <w:rPr>
            <w:bCs/>
            <w:noProof/>
          </w:rPr>
          <w:t xml:space="preserve">an </w:t>
        </w:r>
      </w:ins>
      <w:ins w:id="41" w:author="S2-2507331 (InterDigital)" w:date="2025-08-20T18:46:00Z">
        <w:r w:rsidR="00A4280B">
          <w:rPr>
            <w:bCs/>
            <w:noProof/>
          </w:rPr>
          <w:t xml:space="preserve">AIoT </w:t>
        </w:r>
      </w:ins>
      <w:ins w:id="42" w:author="Huawei" w:date="2025-08-20T19:06:00Z">
        <w:r w:rsidR="00A4280B">
          <w:rPr>
            <w:bCs/>
            <w:noProof/>
          </w:rPr>
          <w:t>D</w:t>
        </w:r>
      </w:ins>
      <w:ins w:id="43" w:author="S2-2507331 (InterDigital)" w:date="2025-08-20T18:46:00Z">
        <w:r w:rsidR="00A4280B">
          <w:rPr>
            <w:bCs/>
            <w:noProof/>
          </w:rPr>
          <w:t>evice discovers the available Readers for DoA traffic</w:t>
        </w:r>
      </w:ins>
      <w:ins w:id="44" w:author="Huawei" w:date="2025-08-20T19:06:00Z">
        <w:r w:rsidR="00A4280B">
          <w:rPr>
            <w:bCs/>
            <w:noProof/>
          </w:rPr>
          <w:t>.</w:t>
        </w:r>
      </w:ins>
    </w:p>
    <w:p w14:paraId="5DFF0961" w14:textId="10E2B550" w:rsidR="009D1E2D" w:rsidRPr="00EA7389" w:rsidRDefault="00075505" w:rsidP="009D1E2D">
      <w:pPr>
        <w:pStyle w:val="B1"/>
      </w:pPr>
      <w:ins w:id="45" w:author="Huawei" w:date="2025-08-20T19:28:00Z">
        <w:r>
          <w:t>3</w:t>
        </w:r>
      </w:ins>
      <w:ins w:id="46" w:author="Huawei" w:date="2025-08-20T19:16:00Z">
        <w:r w:rsidR="00996D93">
          <w:t>.</w:t>
        </w:r>
      </w:ins>
      <w:r w:rsidR="009D1E2D">
        <w:t>-</w:t>
      </w:r>
      <w:r w:rsidR="009D1E2D">
        <w:tab/>
      </w:r>
      <w:del w:id="47" w:author="Huawei" w:date="2025-08-20T18:06:00Z">
        <w:r w:rsidR="009D1E2D" w:rsidRPr="00EA7389" w:rsidDel="008D392E">
          <w:delText xml:space="preserve">Support of </w:delText>
        </w:r>
      </w:del>
      <w:ins w:id="48" w:author="Huawei" w:date="2025-08-20T18:06:00Z">
        <w:r w:rsidR="008D392E">
          <w:t xml:space="preserve">How </w:t>
        </w:r>
      </w:ins>
      <w:r w:rsidR="009D1E2D" w:rsidRPr="00EA7389">
        <w:t xml:space="preserve">the AIoT Device </w:t>
      </w:r>
      <w:del w:id="49" w:author="Huawei" w:date="2025-08-20T18:06:00Z">
        <w:r w:rsidR="009D1E2D" w:rsidRPr="00EA7389" w:rsidDel="008D392E">
          <w:delText xml:space="preserve">informing </w:delText>
        </w:r>
      </w:del>
      <w:ins w:id="50" w:author="Huawei" w:date="2025-08-20T18:06:00Z">
        <w:r w:rsidR="008D392E">
          <w:t>informs</w:t>
        </w:r>
        <w:r w:rsidR="008D392E" w:rsidRPr="00EA7389">
          <w:t xml:space="preserve"> </w:t>
        </w:r>
      </w:ins>
      <w:r w:rsidR="009D1E2D" w:rsidRPr="00EA7389">
        <w:t>the network of its presence autonomously (</w:t>
      </w:r>
      <w:r w:rsidR="009D1E2D" w:rsidRPr="009E4670">
        <w:t>e.g., an AIoT Device initiated registration-like procedure</w:t>
      </w:r>
      <w:r w:rsidR="009D1E2D" w:rsidRPr="00EA7389">
        <w:t>)</w:t>
      </w:r>
      <w:r w:rsidR="008D392E" w:rsidRPr="008D392E">
        <w:rPr>
          <w:lang w:eastAsia="zh-CN"/>
        </w:rPr>
        <w:t xml:space="preserve"> </w:t>
      </w:r>
      <w:ins w:id="51" w:author="Huawei" w:date="2025-08-20T18:06:00Z">
        <w:r w:rsidR="008D392E">
          <w:rPr>
            <w:lang w:eastAsia="zh-CN"/>
          </w:rPr>
          <w:t>and w</w:t>
        </w:r>
      </w:ins>
      <w:ins w:id="52" w:author="S2-2506495 (Qualcomm)" w:date="2025-08-20T17:52:00Z">
        <w:r w:rsidR="008D392E">
          <w:rPr>
            <w:lang w:eastAsia="zh-CN"/>
          </w:rPr>
          <w:t>hat are the triggers for the DO-A capable device to inform the network of its presence</w:t>
        </w:r>
      </w:ins>
      <w:r w:rsidR="009D1E2D" w:rsidRPr="00EA7389">
        <w:t>.</w:t>
      </w:r>
    </w:p>
    <w:p w14:paraId="5D46A747" w14:textId="12D736C3" w:rsidR="006221C1" w:rsidRDefault="0030465C" w:rsidP="009D1E2D">
      <w:pPr>
        <w:pStyle w:val="B1"/>
        <w:rPr>
          <w:ins w:id="53" w:author="Huawei" w:date="2025-08-20T19:23:00Z"/>
        </w:rPr>
      </w:pPr>
      <w:ins w:id="54" w:author="Huawei" w:date="2025-08-21T08:28:00Z">
        <w:r>
          <w:rPr>
            <w:rFonts w:eastAsia="Times New Roman"/>
            <w:color w:val="auto"/>
            <w:lang w:eastAsia="en-GB"/>
          </w:rPr>
          <w:t>4</w:t>
        </w:r>
      </w:ins>
      <w:ins w:id="55" w:author="Huawei" w:date="2025-08-21T08:17:00Z">
        <w:r w:rsidR="00FF085C">
          <w:rPr>
            <w:rFonts w:eastAsia="Times New Roman"/>
            <w:color w:val="auto"/>
            <w:lang w:eastAsia="en-GB"/>
          </w:rPr>
          <w:t>.</w:t>
        </w:r>
      </w:ins>
      <w:ins w:id="56" w:author="Huawei" w:date="2025-08-20T19:23:00Z">
        <w:r w:rsidR="006221C1">
          <w:rPr>
            <w:rFonts w:eastAsia="Times New Roman"/>
            <w:color w:val="auto"/>
            <w:lang w:eastAsia="en-GB"/>
          </w:rPr>
          <w:t>-</w:t>
        </w:r>
        <w:r w:rsidR="006221C1">
          <w:rPr>
            <w:rFonts w:eastAsia="Times New Roman"/>
            <w:color w:val="auto"/>
            <w:lang w:eastAsia="en-GB"/>
          </w:rPr>
          <w:tab/>
          <w:t>M</w:t>
        </w:r>
      </w:ins>
      <w:ins w:id="57" w:author="S2-2506922 (Lenovo et al)" w:date="2025-08-20T18:23:00Z">
        <w:r w:rsidR="006221C1" w:rsidRPr="00FE71B6">
          <w:rPr>
            <w:rFonts w:eastAsia="Times New Roman"/>
            <w:color w:val="auto"/>
            <w:lang w:eastAsia="en-GB"/>
          </w:rPr>
          <w:t>anage</w:t>
        </w:r>
      </w:ins>
      <w:ins w:id="58" w:author="Huawei" w:date="2025-08-20T19:23:00Z">
        <w:r w:rsidR="006221C1">
          <w:rPr>
            <w:rFonts w:eastAsia="Times New Roman"/>
            <w:color w:val="auto"/>
            <w:lang w:eastAsia="en-GB"/>
          </w:rPr>
          <w:t>ment</w:t>
        </w:r>
      </w:ins>
      <w:ins w:id="59" w:author="S2-2506922 (Lenovo et al)" w:date="2025-08-20T18:23:00Z">
        <w:r w:rsidR="006221C1" w:rsidRPr="00FE71B6">
          <w:rPr>
            <w:rFonts w:eastAsia="Times New Roman"/>
            <w:color w:val="auto"/>
            <w:lang w:eastAsia="en-GB"/>
          </w:rPr>
          <w:t xml:space="preserve"> </w:t>
        </w:r>
      </w:ins>
      <w:ins w:id="60" w:author="Huawei" w:date="2025-08-20T19:24:00Z">
        <w:r w:rsidR="006221C1">
          <w:rPr>
            <w:rFonts w:eastAsia="Times New Roman"/>
            <w:color w:val="auto"/>
            <w:lang w:eastAsia="en-GB"/>
          </w:rPr>
          <w:t>of AIoT D</w:t>
        </w:r>
      </w:ins>
      <w:ins w:id="61" w:author="S2-2506922 (Lenovo et al)" w:date="2025-08-20T18:23:00Z">
        <w:r w:rsidR="006221C1" w:rsidRPr="00FE71B6">
          <w:rPr>
            <w:rFonts w:eastAsiaTheme="minorEastAsia"/>
            <w:color w:val="auto"/>
            <w:lang w:eastAsia="zh-CN"/>
          </w:rPr>
          <w:t xml:space="preserve">evice </w:t>
        </w:r>
        <w:r w:rsidR="006221C1">
          <w:rPr>
            <w:rFonts w:eastAsiaTheme="minorEastAsia" w:hint="eastAsia"/>
            <w:color w:val="auto"/>
            <w:lang w:eastAsia="zh-CN"/>
          </w:rPr>
          <w:t xml:space="preserve">and service context </w:t>
        </w:r>
        <w:r w:rsidR="006221C1" w:rsidRPr="00FE71B6">
          <w:rPr>
            <w:rFonts w:eastAsiaTheme="minorEastAsia"/>
            <w:color w:val="auto"/>
            <w:lang w:eastAsia="zh-CN"/>
          </w:rPr>
          <w:t>within the</w:t>
        </w:r>
        <w:r w:rsidR="006221C1">
          <w:rPr>
            <w:rFonts w:eastAsiaTheme="minorEastAsia" w:hint="eastAsia"/>
            <w:color w:val="auto"/>
            <w:lang w:eastAsia="zh-CN"/>
          </w:rPr>
          <w:t xml:space="preserve"> network, e.g., </w:t>
        </w:r>
        <w:r w:rsidR="006221C1" w:rsidRPr="006C6D09">
          <w:rPr>
            <w:rFonts w:eastAsiaTheme="minorEastAsia" w:hint="eastAsia"/>
            <w:color w:val="auto"/>
            <w:lang w:eastAsia="zh-CN"/>
          </w:rPr>
          <w:t>under device mobility scenario</w:t>
        </w:r>
      </w:ins>
      <w:ins w:id="62" w:author="Huawei" w:date="2025-08-20T19:24:00Z">
        <w:r w:rsidR="006221C1">
          <w:rPr>
            <w:rFonts w:eastAsiaTheme="minorEastAsia"/>
            <w:color w:val="auto"/>
            <w:lang w:eastAsia="zh-CN"/>
          </w:rPr>
          <w:t>.</w:t>
        </w:r>
      </w:ins>
    </w:p>
    <w:p w14:paraId="7223AE63" w14:textId="2A9D7250" w:rsidR="006F445F" w:rsidRDefault="0030465C" w:rsidP="009D1E2D">
      <w:pPr>
        <w:pStyle w:val="B1"/>
        <w:rPr>
          <w:ins w:id="63" w:author="Huawei" w:date="2025-08-20T19:04:00Z"/>
        </w:rPr>
      </w:pPr>
      <w:ins w:id="64" w:author="Huawei" w:date="2025-08-21T08:28:00Z">
        <w:r>
          <w:t>5</w:t>
        </w:r>
      </w:ins>
      <w:ins w:id="65" w:author="Huawei" w:date="2025-08-20T19:16:00Z">
        <w:r w:rsidR="00996D93">
          <w:t>.</w:t>
        </w:r>
      </w:ins>
      <w:ins w:id="66" w:author="Huawei" w:date="2025-08-20T19:04:00Z">
        <w:r w:rsidR="008569ED">
          <w:t>-</w:t>
        </w:r>
        <w:r w:rsidR="008569ED">
          <w:tab/>
        </w:r>
        <w:r w:rsidR="002E1894">
          <w:t>H</w:t>
        </w:r>
      </w:ins>
      <w:ins w:id="67" w:author="S2-2507331 (InterDigital)" w:date="2025-08-20T18:46:00Z">
        <w:r w:rsidR="008569ED">
          <w:rPr>
            <w:bCs/>
            <w:noProof/>
          </w:rPr>
          <w:t xml:space="preserve">ow are Readers informed about </w:t>
        </w:r>
      </w:ins>
      <w:ins w:id="68" w:author="Huawei" w:date="2025-08-20T19:05:00Z">
        <w:r w:rsidR="002E1894">
          <w:rPr>
            <w:bCs/>
            <w:noProof/>
          </w:rPr>
          <w:t xml:space="preserve">an </w:t>
        </w:r>
      </w:ins>
      <w:ins w:id="69" w:author="S2-2507331 (InterDigital)" w:date="2025-08-20T18:46:00Z">
        <w:r w:rsidR="008569ED">
          <w:rPr>
            <w:bCs/>
            <w:noProof/>
          </w:rPr>
          <w:t xml:space="preserve">AIoT </w:t>
        </w:r>
      </w:ins>
      <w:ins w:id="70" w:author="Huawei" w:date="2025-08-20T19:05:00Z">
        <w:r w:rsidR="002E1894">
          <w:rPr>
            <w:bCs/>
            <w:noProof/>
          </w:rPr>
          <w:t>D</w:t>
        </w:r>
      </w:ins>
      <w:ins w:id="71" w:author="S2-2507331 (InterDigital)" w:date="2025-08-20T18:46:00Z">
        <w:r w:rsidR="008569ED">
          <w:rPr>
            <w:bCs/>
            <w:noProof/>
          </w:rPr>
          <w:t xml:space="preserve">evice’s presence </w:t>
        </w:r>
        <w:r w:rsidR="008569ED" w:rsidRPr="00CD2D5D">
          <w:rPr>
            <w:bCs/>
            <w:noProof/>
          </w:rPr>
          <w:t>and it has data ready to be sent</w:t>
        </w:r>
      </w:ins>
      <w:ins w:id="72" w:author="Huawei" w:date="2025-08-20T19:05:00Z">
        <w:r w:rsidR="00AC57C7">
          <w:rPr>
            <w:bCs/>
            <w:noProof/>
          </w:rPr>
          <w:t>.</w:t>
        </w:r>
      </w:ins>
    </w:p>
    <w:p w14:paraId="68ECA6F6" w14:textId="63D5CEAF" w:rsidR="00615423" w:rsidRDefault="0030465C" w:rsidP="009D1E2D">
      <w:pPr>
        <w:pStyle w:val="B1"/>
        <w:rPr>
          <w:ins w:id="73" w:author="Huawei" w:date="2025-08-20T19:06:00Z"/>
          <w:lang w:eastAsia="ko-KR"/>
        </w:rPr>
      </w:pPr>
      <w:ins w:id="74" w:author="Huawei" w:date="2025-08-21T08:28:00Z">
        <w:r>
          <w:rPr>
            <w:bCs/>
            <w:noProof/>
            <w:lang w:eastAsia="zh-CN"/>
          </w:rPr>
          <w:t>6</w:t>
        </w:r>
      </w:ins>
      <w:ins w:id="75" w:author="Huawei" w:date="2025-08-20T19:16:00Z">
        <w:r w:rsidR="00996D93">
          <w:rPr>
            <w:bCs/>
            <w:noProof/>
            <w:lang w:eastAsia="zh-CN"/>
          </w:rPr>
          <w:t>.</w:t>
        </w:r>
      </w:ins>
      <w:ins w:id="76" w:author="Huawei" w:date="2025-08-20T19:07:00Z">
        <w:r w:rsidR="00615423">
          <w:rPr>
            <w:bCs/>
            <w:noProof/>
            <w:lang w:eastAsia="zh-CN"/>
          </w:rPr>
          <w:t>-</w:t>
        </w:r>
        <w:r w:rsidR="00615423">
          <w:rPr>
            <w:bCs/>
            <w:noProof/>
            <w:lang w:eastAsia="zh-CN"/>
          </w:rPr>
          <w:tab/>
        </w:r>
      </w:ins>
      <w:ins w:id="77" w:author="S2-2507365 (Xiaomi)" w:date="2025-08-20T18:51:00Z">
        <w:r w:rsidR="00615423">
          <w:rPr>
            <w:bCs/>
            <w:noProof/>
            <w:lang w:eastAsia="zh-CN"/>
          </w:rPr>
          <w:t xml:space="preserve">Whether and how to </w:t>
        </w:r>
        <w:r w:rsidR="00615423">
          <w:rPr>
            <w:bCs/>
            <w:noProof/>
            <w:lang w:val="en-US" w:eastAsia="zh-CN"/>
          </w:rPr>
          <w:t>keep</w:t>
        </w:r>
        <w:r w:rsidR="00615423" w:rsidRPr="00163441">
          <w:rPr>
            <w:bCs/>
            <w:noProof/>
            <w:lang w:val="en-US" w:eastAsia="zh-CN"/>
          </w:rPr>
          <w:t xml:space="preserve"> </w:t>
        </w:r>
        <w:r w:rsidR="00615423">
          <w:rPr>
            <w:bCs/>
            <w:noProof/>
            <w:lang w:val="en-US" w:eastAsia="zh-CN"/>
          </w:rPr>
          <w:t xml:space="preserve">the </w:t>
        </w:r>
        <w:r w:rsidR="00615423">
          <w:rPr>
            <w:bCs/>
            <w:noProof/>
            <w:lang w:eastAsia="zh-CN"/>
          </w:rPr>
          <w:t xml:space="preserve">balance between </w:t>
        </w:r>
        <w:r w:rsidR="00615423">
          <w:rPr>
            <w:noProof/>
            <w:lang w:eastAsia="zh-CN"/>
          </w:rPr>
          <w:t>power consumption</w:t>
        </w:r>
        <w:r w:rsidR="00615423">
          <w:rPr>
            <w:bCs/>
            <w:noProof/>
            <w:lang w:eastAsia="zh-CN"/>
          </w:rPr>
          <w:t xml:space="preserve"> and</w:t>
        </w:r>
        <w:r w:rsidR="00615423" w:rsidRPr="00B641B3">
          <w:rPr>
            <w:lang w:eastAsia="ko-KR"/>
          </w:rPr>
          <w:t xml:space="preserve"> </w:t>
        </w:r>
        <w:r w:rsidR="00615423">
          <w:rPr>
            <w:lang w:eastAsia="ko-KR"/>
          </w:rPr>
          <w:t>s</w:t>
        </w:r>
        <w:r w:rsidR="00615423" w:rsidRPr="00F8127A">
          <w:rPr>
            <w:lang w:eastAsia="ko-KR"/>
          </w:rPr>
          <w:t xml:space="preserve">ervice </w:t>
        </w:r>
        <w:r w:rsidR="00615423">
          <w:rPr>
            <w:lang w:eastAsia="ko-KR"/>
          </w:rPr>
          <w:t>a</w:t>
        </w:r>
        <w:r w:rsidR="00615423" w:rsidRPr="00F8127A">
          <w:rPr>
            <w:lang w:eastAsia="ko-KR"/>
          </w:rPr>
          <w:t>vailability</w:t>
        </w:r>
        <w:r w:rsidR="00615423">
          <w:rPr>
            <w:noProof/>
            <w:lang w:eastAsia="zh-CN"/>
          </w:rPr>
          <w:t xml:space="preserve"> </w:t>
        </w:r>
        <w:r w:rsidR="00615423" w:rsidRPr="00E33B54">
          <w:rPr>
            <w:noProof/>
            <w:lang w:eastAsia="zh-CN"/>
          </w:rPr>
          <w:t>DO-A Capable AIoT Devices</w:t>
        </w:r>
      </w:ins>
      <w:ins w:id="78" w:author="Huawei" w:date="2025-08-20T19:07:00Z">
        <w:r w:rsidR="00615423">
          <w:rPr>
            <w:noProof/>
            <w:lang w:eastAsia="zh-CN"/>
          </w:rPr>
          <w:t>.</w:t>
        </w:r>
      </w:ins>
    </w:p>
    <w:p w14:paraId="74C00F1D" w14:textId="34740967" w:rsidR="00CE5878" w:rsidRDefault="0030465C" w:rsidP="009D1E2D">
      <w:pPr>
        <w:pStyle w:val="B1"/>
        <w:rPr>
          <w:ins w:id="79" w:author="Huawei" w:date="2025-08-20T18:12:00Z"/>
        </w:rPr>
      </w:pPr>
      <w:ins w:id="80" w:author="Huawei" w:date="2025-08-21T08:28:00Z">
        <w:r>
          <w:t>7</w:t>
        </w:r>
      </w:ins>
      <w:ins w:id="81" w:author="Huawei" w:date="2025-08-20T19:16:00Z">
        <w:r w:rsidR="00996D93">
          <w:t>.</w:t>
        </w:r>
      </w:ins>
      <w:r w:rsidR="009D1E2D" w:rsidRPr="00EA7389">
        <w:t>-</w:t>
      </w:r>
      <w:bookmarkStart w:id="82" w:name="_Hlk206657393"/>
      <w:r w:rsidR="009D1E2D" w:rsidRPr="00EA7389">
        <w:tab/>
      </w:r>
      <w:del w:id="83" w:author="Huawei" w:date="2025-08-20T18:12:00Z">
        <w:r w:rsidR="009D1E2D" w:rsidRPr="00EA7389" w:rsidDel="007A1BE6">
          <w:delText xml:space="preserve">Support for </w:delText>
        </w:r>
      </w:del>
      <w:ins w:id="84" w:author="Huawei" w:date="2025-08-20T18:13:00Z">
        <w:r w:rsidR="007A1BE6">
          <w:t xml:space="preserve">How </w:t>
        </w:r>
      </w:ins>
      <w:r w:rsidR="009D1E2D" w:rsidRPr="00EA7389">
        <w:t xml:space="preserve">an </w:t>
      </w:r>
      <w:del w:id="85" w:author="Huawei" w:date="2025-08-20T18:13:00Z">
        <w:r w:rsidR="009D1E2D" w:rsidRPr="00EA7389" w:rsidDel="007A1BE6">
          <w:delText xml:space="preserve">autonomous </w:delText>
        </w:r>
      </w:del>
      <w:r w:rsidR="009D1E2D" w:rsidRPr="00EA7389">
        <w:t xml:space="preserve">AIoT Device </w:t>
      </w:r>
      <w:del w:id="86" w:author="Huawei" w:date="2025-08-20T18:13:00Z">
        <w:r w:rsidR="009D1E2D" w:rsidRPr="00EA7389" w:rsidDel="007A1BE6">
          <w:delText xml:space="preserve">originated procedure to </w:delText>
        </w:r>
      </w:del>
      <w:r w:rsidR="009D1E2D" w:rsidRPr="00EA7389">
        <w:t>send</w:t>
      </w:r>
      <w:ins w:id="87" w:author="Huawei" w:date="2025-08-20T18:13:00Z">
        <w:r w:rsidR="007A1BE6">
          <w:t>s</w:t>
        </w:r>
      </w:ins>
      <w:r w:rsidR="009D1E2D" w:rsidRPr="00EA7389">
        <w:t xml:space="preserve"> data to the AIOTF</w:t>
      </w:r>
      <w:ins w:id="88" w:author="Huawei" w:date="2025-08-20T18:13:00Z">
        <w:r w:rsidR="00AE2811">
          <w:t xml:space="preserve"> autonomously</w:t>
        </w:r>
        <w:bookmarkEnd w:id="82"/>
        <w:r w:rsidR="007A1BE6">
          <w:t>.</w:t>
        </w:r>
      </w:ins>
    </w:p>
    <w:p w14:paraId="1C17C84D" w14:textId="3746D369" w:rsidR="009D1E2D" w:rsidRPr="00EA7389" w:rsidRDefault="0030465C" w:rsidP="009D1E2D">
      <w:pPr>
        <w:pStyle w:val="B1"/>
      </w:pPr>
      <w:ins w:id="89" w:author="Huawei" w:date="2025-08-21T08:28:00Z">
        <w:r>
          <w:t>8</w:t>
        </w:r>
      </w:ins>
      <w:ins w:id="90" w:author="Huawei" w:date="2025-08-20T19:17:00Z">
        <w:r w:rsidR="00996D93">
          <w:t>.</w:t>
        </w:r>
      </w:ins>
      <w:ins w:id="91" w:author="Huawei" w:date="2025-08-20T19:14:00Z">
        <w:r w:rsidR="00227601">
          <w:t>-</w:t>
        </w:r>
      </w:ins>
      <w:ins w:id="92" w:author="Huawei" w:date="2025-08-20T18:12:00Z">
        <w:r w:rsidR="00CE5878">
          <w:tab/>
        </w:r>
      </w:ins>
      <w:del w:id="93" w:author="Huawei" w:date="2025-08-20T18:12:00Z">
        <w:r w:rsidR="009D1E2D" w:rsidRPr="00EA7389" w:rsidDel="00CE5878">
          <w:delText>, and s</w:delText>
        </w:r>
      </w:del>
      <w:bookmarkStart w:id="94" w:name="_Hlk206657418"/>
      <w:ins w:id="95" w:author="Huawei" w:date="2025-08-20T18:12:00Z">
        <w:r w:rsidR="00CE5878">
          <w:t>S</w:t>
        </w:r>
      </w:ins>
      <w:r w:rsidR="009D1E2D" w:rsidRPr="00EA7389">
        <w:t xml:space="preserve">upport for routing </w:t>
      </w:r>
      <w:ins w:id="96" w:author="Huawei" w:date="2025-08-20T18:12:00Z">
        <w:r w:rsidR="00CE5878">
          <w:t xml:space="preserve">data </w:t>
        </w:r>
      </w:ins>
      <w:del w:id="97" w:author="Huawei" w:date="2025-08-20T18:12:00Z">
        <w:r w:rsidR="009D1E2D" w:rsidRPr="00EA7389" w:rsidDel="00CE5878">
          <w:delText xml:space="preserve">the </w:delText>
        </w:r>
      </w:del>
      <w:r w:rsidR="009D1E2D" w:rsidRPr="00EA7389">
        <w:t xml:space="preserve">received </w:t>
      </w:r>
      <w:del w:id="98" w:author="Huawei" w:date="2025-08-20T18:12:00Z">
        <w:r w:rsidR="009D1E2D" w:rsidRPr="00EA7389" w:rsidDel="00CE5878">
          <w:delText xml:space="preserve">data </w:delText>
        </w:r>
      </w:del>
      <w:r w:rsidR="009D1E2D" w:rsidRPr="00EA7389">
        <w:t xml:space="preserve">by </w:t>
      </w:r>
      <w:bookmarkEnd w:id="94"/>
      <w:r w:rsidR="009D1E2D" w:rsidRPr="00EA7389">
        <w:t>AIOTF</w:t>
      </w:r>
      <w:ins w:id="99" w:author="Huawei" w:date="2025-08-20T18:12:00Z">
        <w:r w:rsidR="00CE5878">
          <w:t xml:space="preserve"> </w:t>
        </w:r>
      </w:ins>
      <w:ins w:id="100" w:author="Huawei" w:date="2025-08-20T18:14:00Z">
        <w:r w:rsidR="00107042">
          <w:t xml:space="preserve">from an AIoT Device </w:t>
        </w:r>
      </w:ins>
      <w:ins w:id="101" w:author="Huawei" w:date="2025-08-20T18:12:00Z">
        <w:r w:rsidR="00CE5878">
          <w:t>to an AF</w:t>
        </w:r>
      </w:ins>
      <w:r w:rsidR="009D1E2D" w:rsidRPr="00EA7389">
        <w:t>.</w:t>
      </w:r>
    </w:p>
    <w:p w14:paraId="4754DA14" w14:textId="737B8670" w:rsidR="00227601" w:rsidRDefault="0030465C" w:rsidP="00227601">
      <w:pPr>
        <w:pStyle w:val="B1"/>
        <w:rPr>
          <w:ins w:id="102" w:author="Huawei" w:date="2025-08-20T19:14:00Z"/>
        </w:rPr>
      </w:pPr>
      <w:ins w:id="103" w:author="Huawei" w:date="2025-08-21T08:28:00Z">
        <w:r>
          <w:t>9</w:t>
        </w:r>
      </w:ins>
      <w:ins w:id="104" w:author="Huawei" w:date="2025-08-20T19:17:00Z">
        <w:r w:rsidR="00996D93">
          <w:t>.</w:t>
        </w:r>
      </w:ins>
      <w:ins w:id="105" w:author="Huawei" w:date="2025-08-20T19:14:00Z">
        <w:r w:rsidR="00227601">
          <w:t>-</w:t>
        </w:r>
        <w:r w:rsidR="00227601">
          <w:tab/>
        </w:r>
        <w:bookmarkStart w:id="106" w:name="_Hlk206657435"/>
        <w:r w:rsidR="00227601">
          <w:t>W</w:t>
        </w:r>
      </w:ins>
      <w:ins w:id="107" w:author="S2-2507414 (HONOR)" w:date="2025-08-20T18:58:00Z">
        <w:r w:rsidR="00227601">
          <w:t xml:space="preserve">hether </w:t>
        </w:r>
      </w:ins>
      <w:ins w:id="108" w:author="Huawei" w:date="2025-08-20T19:14:00Z">
        <w:r w:rsidR="00227601">
          <w:t xml:space="preserve">and how </w:t>
        </w:r>
      </w:ins>
      <w:ins w:id="109" w:author="S2-2507414 (HONOR)" w:date="2025-08-20T18:58:00Z">
        <w:r w:rsidR="00227601">
          <w:t xml:space="preserve">to trigger/stop the AIoT </w:t>
        </w:r>
      </w:ins>
      <w:ins w:id="110" w:author="Huawei" w:date="2025-08-20T19:14:00Z">
        <w:r w:rsidR="00227601">
          <w:t>D</w:t>
        </w:r>
      </w:ins>
      <w:ins w:id="111" w:author="S2-2507414 (HONOR)" w:date="2025-08-20T18:58:00Z">
        <w:r w:rsidR="00227601">
          <w:t xml:space="preserve">evice </w:t>
        </w:r>
      </w:ins>
      <w:ins w:id="112" w:author="Huawei" w:date="2025-08-20T19:14:00Z">
        <w:r w:rsidR="00227601">
          <w:t xml:space="preserve">from sending </w:t>
        </w:r>
      </w:ins>
      <w:bookmarkEnd w:id="106"/>
      <w:ins w:id="113" w:author="S2-2507414 (HONOR)" w:date="2025-08-20T18:58:00Z">
        <w:r w:rsidR="00227601">
          <w:t>DO-A traffic</w:t>
        </w:r>
      </w:ins>
      <w:ins w:id="114" w:author="Huawei" w:date="2025-08-20T19:14:00Z">
        <w:r w:rsidR="001301EB">
          <w:t>.</w:t>
        </w:r>
      </w:ins>
    </w:p>
    <w:p w14:paraId="00EBA94C" w14:textId="37D48393" w:rsidR="00C522C9" w:rsidRPr="00083D07" w:rsidRDefault="00FF085C" w:rsidP="00083D07">
      <w:pPr>
        <w:pStyle w:val="B1"/>
        <w:rPr>
          <w:ins w:id="115" w:author="S2-2506711 (Tejas Networks)" w:date="2025-08-20T17:59:00Z"/>
        </w:rPr>
      </w:pPr>
      <w:ins w:id="116" w:author="Huawei" w:date="2025-08-21T08:17:00Z">
        <w:r>
          <w:t>1</w:t>
        </w:r>
      </w:ins>
      <w:ins w:id="117" w:author="Huawei" w:date="2025-08-21T08:28:00Z">
        <w:r w:rsidR="0030465C">
          <w:t>0</w:t>
        </w:r>
      </w:ins>
      <w:ins w:id="118" w:author="Huawei" w:date="2025-08-20T19:17:00Z">
        <w:r w:rsidR="00996D93">
          <w:t>.</w:t>
        </w:r>
      </w:ins>
      <w:ins w:id="119" w:author="Huawei" w:date="2025-08-20T19:02:00Z">
        <w:r w:rsidR="00C41FC2">
          <w:t>-</w:t>
        </w:r>
        <w:r w:rsidR="00C41FC2">
          <w:tab/>
        </w:r>
      </w:ins>
      <w:ins w:id="120" w:author="S2-2506711 (Tejas Networks)" w:date="2025-08-20T17:59:00Z">
        <w:r w:rsidR="00C522C9" w:rsidRPr="00083D07">
          <w:t xml:space="preserve">Whether and how DO-A </w:t>
        </w:r>
      </w:ins>
      <w:ins w:id="121" w:author="Huawei" w:date="2025-08-20T19:02:00Z">
        <w:r w:rsidR="00D229E2">
          <w:t xml:space="preserve">AIoT Devices </w:t>
        </w:r>
      </w:ins>
      <w:ins w:id="122" w:author="S2-2506711 (Tejas Networks)" w:date="2025-08-20T17:59:00Z">
        <w:r w:rsidR="00C522C9" w:rsidRPr="00083D07">
          <w:t xml:space="preserve">interact with Inventory and </w:t>
        </w:r>
      </w:ins>
      <w:ins w:id="123" w:author="Huawei" w:date="2025-08-20T19:03:00Z">
        <w:r w:rsidR="00C165C4">
          <w:t xml:space="preserve">Rel-19 NAS </w:t>
        </w:r>
        <w:r w:rsidR="00F4198E">
          <w:t>C</w:t>
        </w:r>
      </w:ins>
      <w:ins w:id="124" w:author="S2-2506711 (Tejas Networks)" w:date="2025-08-20T17:59:00Z">
        <w:r w:rsidR="00C522C9" w:rsidRPr="00083D07">
          <w:t>ommand procedures.</w:t>
        </w:r>
      </w:ins>
    </w:p>
    <w:p w14:paraId="6A30A160" w14:textId="1A5DE3D9" w:rsidR="008C61CD" w:rsidRDefault="00075505" w:rsidP="009D1E2D">
      <w:pPr>
        <w:pStyle w:val="B1"/>
      </w:pPr>
      <w:ins w:id="125" w:author="Huawei" w:date="2025-08-20T19:28:00Z">
        <w:r>
          <w:t>1</w:t>
        </w:r>
      </w:ins>
      <w:ins w:id="126" w:author="Huawei" w:date="2025-08-21T08:29:00Z">
        <w:r w:rsidR="0030465C">
          <w:t>1</w:t>
        </w:r>
      </w:ins>
      <w:ins w:id="127" w:author="Huawei" w:date="2025-08-20T19:17:00Z">
        <w:r w:rsidR="00996D93">
          <w:t>.</w:t>
        </w:r>
      </w:ins>
      <w:r w:rsidR="009D1E2D" w:rsidRPr="00EA7389">
        <w:t>-</w:t>
      </w:r>
      <w:r w:rsidR="009D1E2D" w:rsidRPr="00EA7389">
        <w:tab/>
      </w:r>
      <w:proofErr w:type="spellStart"/>
      <w:r w:rsidR="009D1E2D" w:rsidRPr="00EA7389">
        <w:t>Naiotf</w:t>
      </w:r>
      <w:proofErr w:type="spellEnd"/>
      <w:r w:rsidR="009D1E2D" w:rsidRPr="00EA7389">
        <w:t xml:space="preserve"> and </w:t>
      </w:r>
      <w:proofErr w:type="spellStart"/>
      <w:r w:rsidR="009D1E2D" w:rsidRPr="00EA7389">
        <w:t>Nnef</w:t>
      </w:r>
      <w:proofErr w:type="spellEnd"/>
      <w:r w:rsidR="009D1E2D" w:rsidRPr="00EA7389">
        <w:t xml:space="preserve"> interface enhancements to </w:t>
      </w:r>
      <w:r w:rsidR="009D1E2D" w:rsidRPr="00E631C0">
        <w:rPr>
          <w:highlight w:val="yellow"/>
        </w:rPr>
        <w:t xml:space="preserve">provide </w:t>
      </w:r>
      <w:r w:rsidR="00026564" w:rsidRPr="00E631C0">
        <w:rPr>
          <w:highlight w:val="yellow"/>
        </w:rPr>
        <w:t xml:space="preserve">a </w:t>
      </w:r>
      <w:r w:rsidR="00C50DF5" w:rsidRPr="00E631C0">
        <w:rPr>
          <w:highlight w:val="yellow"/>
        </w:rPr>
        <w:t xml:space="preserve">monitoring capability for </w:t>
      </w:r>
      <w:r w:rsidR="007F0F6A" w:rsidRPr="00E631C0">
        <w:rPr>
          <w:highlight w:val="yellow"/>
        </w:rPr>
        <w:t>AIoT Device</w:t>
      </w:r>
      <w:r w:rsidR="00C50DF5" w:rsidRPr="00E631C0">
        <w:rPr>
          <w:highlight w:val="yellow"/>
        </w:rPr>
        <w:t xml:space="preserve">s to, e.g., </w:t>
      </w:r>
      <w:r w:rsidR="00CF56D7" w:rsidRPr="00E631C0">
        <w:rPr>
          <w:highlight w:val="yellow"/>
        </w:rPr>
        <w:t>indicate</w:t>
      </w:r>
      <w:r w:rsidR="008C61CD" w:rsidRPr="00E631C0">
        <w:rPr>
          <w:highlight w:val="yellow"/>
        </w:rPr>
        <w:t xml:space="preserve"> </w:t>
      </w:r>
      <w:r w:rsidR="00CF56D7" w:rsidRPr="00E631C0">
        <w:rPr>
          <w:highlight w:val="yellow"/>
        </w:rPr>
        <w:t>when data can be sent to the AIoT Device</w:t>
      </w:r>
      <w:r w:rsidR="00C50DF5">
        <w:t>,</w:t>
      </w:r>
      <w:r w:rsidR="00CF56D7">
        <w:t xml:space="preserve"> </w:t>
      </w:r>
      <w:r w:rsidR="007F0F6A">
        <w:t xml:space="preserve">and </w:t>
      </w:r>
      <w:r w:rsidR="009D1E2D" w:rsidRPr="00EA7389">
        <w:t>data received from an AIoT Device.</w:t>
      </w:r>
    </w:p>
    <w:p w14:paraId="7B61D338" w14:textId="1212FC26" w:rsidR="007A5FF4" w:rsidRDefault="00996D93" w:rsidP="009D1E2D">
      <w:pPr>
        <w:pStyle w:val="B1"/>
        <w:rPr>
          <w:ins w:id="128" w:author="Huawei" w:date="2025-08-20T19:11:00Z"/>
          <w:noProof/>
          <w:lang w:eastAsia="zh-CN"/>
        </w:rPr>
      </w:pPr>
      <w:ins w:id="129" w:author="Huawei" w:date="2025-08-20T19:17:00Z">
        <w:r>
          <w:t>1</w:t>
        </w:r>
      </w:ins>
      <w:ins w:id="130" w:author="Huawei" w:date="2025-08-21T08:29:00Z">
        <w:r w:rsidR="0030465C">
          <w:t>2</w:t>
        </w:r>
      </w:ins>
      <w:ins w:id="131" w:author="Huawei" w:date="2025-08-20T19:19:00Z">
        <w:r w:rsidR="00590978">
          <w:t>.</w:t>
        </w:r>
      </w:ins>
      <w:ins w:id="132" w:author="Huawei" w:date="2025-08-20T19:09:00Z">
        <w:r w:rsidR="005F057E">
          <w:t>-</w:t>
        </w:r>
        <w:r w:rsidR="005F057E">
          <w:tab/>
        </w:r>
      </w:ins>
      <w:ins w:id="133" w:author="S2-2507365 (Xiaomi)" w:date="2025-08-20T18:51:00Z">
        <w:r w:rsidR="007A5FF4">
          <w:t>Whether and how to support s</w:t>
        </w:r>
        <w:r w:rsidR="007A5FF4" w:rsidRPr="003964A6">
          <w:t xml:space="preserve">ervice </w:t>
        </w:r>
        <w:r w:rsidR="007A5FF4">
          <w:t>c</w:t>
        </w:r>
        <w:r w:rsidR="007A5FF4" w:rsidRPr="003964A6">
          <w:t>ontinuity</w:t>
        </w:r>
        <w:r w:rsidR="007A5FF4">
          <w:rPr>
            <w:noProof/>
          </w:rPr>
          <w:t xml:space="preserve"> for </w:t>
        </w:r>
        <w:r w:rsidR="007A5FF4" w:rsidRPr="00E33B54">
          <w:rPr>
            <w:noProof/>
            <w:lang w:eastAsia="zh-CN"/>
          </w:rPr>
          <w:t>DO-A Capable AIoT Devices</w:t>
        </w:r>
      </w:ins>
      <w:ins w:id="134" w:author="Huawei" w:date="2025-08-20T19:09:00Z">
        <w:r w:rsidR="00217F37">
          <w:rPr>
            <w:noProof/>
            <w:lang w:eastAsia="zh-CN"/>
          </w:rPr>
          <w:t>.</w:t>
        </w:r>
      </w:ins>
    </w:p>
    <w:p w14:paraId="40E3170A" w14:textId="685B7EED" w:rsidR="000932A8" w:rsidRDefault="00996D93" w:rsidP="009D1E2D">
      <w:pPr>
        <w:pStyle w:val="B1"/>
        <w:rPr>
          <w:ins w:id="135" w:author="Huawei" w:date="2025-08-20T19:15:00Z"/>
          <w:bCs/>
          <w:noProof/>
          <w:lang w:eastAsia="zh-CN"/>
        </w:rPr>
      </w:pPr>
      <w:ins w:id="136" w:author="Huawei" w:date="2025-08-20T19:17:00Z">
        <w:r>
          <w:rPr>
            <w:bCs/>
            <w:noProof/>
            <w:lang w:eastAsia="zh-CN"/>
          </w:rPr>
          <w:t>1</w:t>
        </w:r>
      </w:ins>
      <w:ins w:id="137" w:author="Huawei" w:date="2025-08-21T08:29:00Z">
        <w:r w:rsidR="0030465C">
          <w:rPr>
            <w:bCs/>
            <w:noProof/>
            <w:lang w:eastAsia="zh-CN"/>
          </w:rPr>
          <w:t>3</w:t>
        </w:r>
      </w:ins>
      <w:ins w:id="138" w:author="Huawei" w:date="2025-08-20T19:17:00Z">
        <w:r>
          <w:rPr>
            <w:bCs/>
            <w:noProof/>
            <w:lang w:eastAsia="zh-CN"/>
          </w:rPr>
          <w:t>.</w:t>
        </w:r>
      </w:ins>
      <w:ins w:id="139" w:author="Huawei" w:date="2025-08-20T19:11:00Z">
        <w:r w:rsidR="005B16A9">
          <w:rPr>
            <w:bCs/>
            <w:noProof/>
            <w:lang w:eastAsia="zh-CN"/>
          </w:rPr>
          <w:t>-</w:t>
        </w:r>
        <w:r w:rsidR="005B16A9">
          <w:rPr>
            <w:bCs/>
            <w:noProof/>
            <w:lang w:eastAsia="zh-CN"/>
          </w:rPr>
          <w:tab/>
        </w:r>
      </w:ins>
      <w:ins w:id="140" w:author="S2-2507366 (Xiaomi)" w:date="2025-08-20T18:54:00Z">
        <w:r w:rsidR="000932A8">
          <w:rPr>
            <w:bCs/>
            <w:noProof/>
            <w:lang w:eastAsia="zh-CN"/>
          </w:rPr>
          <w:t xml:space="preserve">Whether and how to support different priority of the </w:t>
        </w:r>
        <w:r w:rsidR="000932A8" w:rsidRPr="00881F9A">
          <w:rPr>
            <w:bCs/>
            <w:noProof/>
            <w:lang w:eastAsia="zh-CN"/>
          </w:rPr>
          <w:t>sensor data collection of the DO-A Capable AIoT Devices</w:t>
        </w:r>
      </w:ins>
      <w:ins w:id="141" w:author="Huawei" w:date="2025-08-20T19:11:00Z">
        <w:r w:rsidR="007543C4">
          <w:rPr>
            <w:bCs/>
            <w:noProof/>
            <w:lang w:eastAsia="zh-CN"/>
          </w:rPr>
          <w:t>.</w:t>
        </w:r>
      </w:ins>
    </w:p>
    <w:p w14:paraId="3C7519F5" w14:textId="28807372" w:rsidR="0084634D" w:rsidRDefault="00996D93" w:rsidP="009D1E2D">
      <w:pPr>
        <w:pStyle w:val="B1"/>
        <w:rPr>
          <w:ins w:id="142" w:author="Huawei" w:date="2025-08-20T19:11:00Z"/>
          <w:bCs/>
          <w:noProof/>
          <w:lang w:eastAsia="zh-CN"/>
        </w:rPr>
      </w:pPr>
      <w:ins w:id="143" w:author="Huawei" w:date="2025-08-20T19:17:00Z">
        <w:r>
          <w:t>1</w:t>
        </w:r>
      </w:ins>
      <w:ins w:id="144" w:author="Huawei" w:date="2025-08-21T08:29:00Z">
        <w:r w:rsidR="0030465C">
          <w:t>4</w:t>
        </w:r>
      </w:ins>
      <w:ins w:id="145" w:author="Huawei" w:date="2025-08-20T19:17:00Z">
        <w:r>
          <w:t>.</w:t>
        </w:r>
      </w:ins>
      <w:ins w:id="146" w:author="Huawei" w:date="2025-08-20T19:15:00Z">
        <w:r w:rsidR="008F603A">
          <w:t>-</w:t>
        </w:r>
        <w:r w:rsidR="008F603A">
          <w:tab/>
        </w:r>
      </w:ins>
      <w:ins w:id="147" w:author="Huawei" w:date="2025-08-20T19:26:00Z">
        <w:r w:rsidR="008D49D5">
          <w:t>Whether and how to p</w:t>
        </w:r>
      </w:ins>
      <w:ins w:id="148" w:author="Huawei" w:date="2025-08-20T19:15:00Z">
        <w:r w:rsidR="008F603A">
          <w:t xml:space="preserve">rovision </w:t>
        </w:r>
      </w:ins>
      <w:ins w:id="149" w:author="S2-2507414 (HONOR)" w:date="2025-08-20T18:58:00Z">
        <w:r w:rsidR="0084634D">
          <w:t>DO-A traffic configuration (e.g., DO-A traffic period information)</w:t>
        </w:r>
      </w:ins>
      <w:ins w:id="150" w:author="Huawei" w:date="2025-08-20T19:15:00Z">
        <w:r w:rsidR="008F603A">
          <w:t xml:space="preserve"> to the network</w:t>
        </w:r>
      </w:ins>
      <w:ins w:id="151" w:author="Huawei" w:date="2025-08-20T19:27:00Z">
        <w:r w:rsidR="00841906">
          <w:t xml:space="preserve"> </w:t>
        </w:r>
      </w:ins>
      <w:ins w:id="152" w:author="Huawei" w:date="2025-08-20T19:26:00Z">
        <w:r w:rsidR="008D49D5">
          <w:rPr>
            <w:lang w:eastAsia="ko-KR"/>
          </w:rPr>
          <w:t xml:space="preserve">and </w:t>
        </w:r>
      </w:ins>
      <w:ins w:id="153" w:author="S2-2507041 (LG Electronics)" w:date="2025-08-20T18:38:00Z">
        <w:r w:rsidR="008D49D5" w:rsidRPr="00546E19">
          <w:rPr>
            <w:rFonts w:hint="eastAsia"/>
            <w:lang w:eastAsia="ko-KR"/>
          </w:rPr>
          <w:t>support AF requirement</w:t>
        </w:r>
        <w:r w:rsidR="008D49D5">
          <w:rPr>
            <w:rFonts w:hint="eastAsia"/>
            <w:lang w:eastAsia="ko-KR"/>
          </w:rPr>
          <w:t>/request</w:t>
        </w:r>
      </w:ins>
      <w:ins w:id="154" w:author="Huawei" w:date="2025-08-20T19:27:00Z">
        <w:r w:rsidR="008D49D5">
          <w:rPr>
            <w:lang w:eastAsia="ko-KR"/>
          </w:rPr>
          <w:t>s</w:t>
        </w:r>
      </w:ins>
      <w:ins w:id="155" w:author="S2-2507041 (LG Electronics)" w:date="2025-08-20T18:38:00Z">
        <w:r w:rsidR="008D49D5" w:rsidRPr="00546E19">
          <w:rPr>
            <w:rFonts w:hint="eastAsia"/>
            <w:lang w:eastAsia="ko-KR"/>
          </w:rPr>
          <w:t xml:space="preserve"> to support of </w:t>
        </w:r>
        <w:r w:rsidR="008D49D5" w:rsidRPr="00546E19">
          <w:t>DO-A Capable AIoT Device</w:t>
        </w:r>
      </w:ins>
      <w:ins w:id="156" w:author="Huawei" w:date="2025-08-20T19:27:00Z">
        <w:r w:rsidR="008D49D5">
          <w:t>s</w:t>
        </w:r>
      </w:ins>
      <w:ins w:id="157" w:author="S2-2507414 (HONOR)" w:date="2025-08-20T18:58:00Z">
        <w:r w:rsidR="0084634D" w:rsidRPr="00EA7389">
          <w:t>.</w:t>
        </w:r>
      </w:ins>
    </w:p>
    <w:p w14:paraId="69479667" w14:textId="535482C1" w:rsidR="0048286A" w:rsidRDefault="00996D93" w:rsidP="00F45E46">
      <w:pPr>
        <w:pStyle w:val="B1"/>
        <w:rPr>
          <w:ins w:id="158" w:author="Huawei" w:date="2025-08-20T19:16:00Z"/>
        </w:rPr>
      </w:pPr>
      <w:ins w:id="159" w:author="Huawei" w:date="2025-08-20T19:17:00Z">
        <w:r>
          <w:rPr>
            <w:lang w:eastAsia="zh-CN"/>
          </w:rPr>
          <w:t>1</w:t>
        </w:r>
      </w:ins>
      <w:ins w:id="160" w:author="Huawei" w:date="2025-08-21T08:29:00Z">
        <w:r w:rsidR="0030465C">
          <w:rPr>
            <w:lang w:eastAsia="zh-CN"/>
          </w:rPr>
          <w:t>5</w:t>
        </w:r>
      </w:ins>
      <w:ins w:id="161" w:author="Huawei" w:date="2025-08-20T19:17:00Z">
        <w:r>
          <w:rPr>
            <w:lang w:eastAsia="zh-CN"/>
          </w:rPr>
          <w:t>.</w:t>
        </w:r>
      </w:ins>
      <w:ins w:id="162" w:author="Huawei" w:date="2025-08-20T19:16:00Z">
        <w:r w:rsidR="0048286A">
          <w:rPr>
            <w:lang w:eastAsia="zh-CN"/>
          </w:rPr>
          <w:t>-</w:t>
        </w:r>
        <w:r w:rsidR="0048286A">
          <w:rPr>
            <w:lang w:eastAsia="zh-CN"/>
          </w:rPr>
          <w:tab/>
        </w:r>
      </w:ins>
      <w:ins w:id="163" w:author="S2-2506539 (Ericsson)" w:date="2025-08-20T17:55:00Z">
        <w:r w:rsidR="0048286A" w:rsidRPr="00312B1D">
          <w:rPr>
            <w:lang w:eastAsia="zh-CN"/>
          </w:rPr>
          <w:t>Identify any additional CN-RAN aspect</w:t>
        </w:r>
        <w:r w:rsidR="0048286A">
          <w:rPr>
            <w:lang w:eastAsia="zh-CN"/>
          </w:rPr>
          <w:t>s</w:t>
        </w:r>
        <w:r w:rsidR="0048286A" w:rsidRPr="00312B1D">
          <w:rPr>
            <w:lang w:eastAsia="zh-CN"/>
          </w:rPr>
          <w:t xml:space="preserve"> that may require further work/coordination with RAN WGs</w:t>
        </w:r>
      </w:ins>
      <w:ins w:id="164" w:author="Huawei" w:date="2025-08-20T19:29:00Z">
        <w:r w:rsidR="00F11E64">
          <w:rPr>
            <w:lang w:eastAsia="zh-CN"/>
          </w:rPr>
          <w:t>.</w:t>
        </w:r>
      </w:ins>
    </w:p>
    <w:p w14:paraId="59E17F48" w14:textId="16522AFB" w:rsidR="00145DEC" w:rsidRPr="00145DEC" w:rsidRDefault="00145DEC" w:rsidP="00145DEC">
      <w:pPr>
        <w:pStyle w:val="NO"/>
      </w:pPr>
      <w:r w:rsidRPr="00145DEC">
        <w:t>NOTE:</w:t>
      </w:r>
      <w:r w:rsidRPr="00145DEC">
        <w:tab/>
      </w:r>
      <w:r w:rsidR="00E24151">
        <w:t xml:space="preserve">The conclusions </w:t>
      </w:r>
      <w:r>
        <w:t xml:space="preserve">from Key Issue </w:t>
      </w:r>
      <w:r w:rsidR="009602C6">
        <w:t>#</w:t>
      </w:r>
      <w:r w:rsidR="00147196">
        <w:t>Y</w:t>
      </w:r>
      <w:r>
        <w:t xml:space="preserve"> are the basis for support</w:t>
      </w:r>
      <w:r w:rsidR="007B62C7">
        <w:t>ing</w:t>
      </w:r>
      <w:r>
        <w:t xml:space="preserve"> DO-A capable </w:t>
      </w:r>
      <w:r w:rsidR="007B62C7">
        <w:t>A</w:t>
      </w:r>
      <w:r>
        <w:t>IoT Devices</w:t>
      </w:r>
      <w:r w:rsidR="007B62C7">
        <w:t xml:space="preserve"> in topology 2</w:t>
      </w:r>
      <w:r w:rsidR="00CB1F4C">
        <w:t xml:space="preserve"> in this key issue</w:t>
      </w:r>
      <w:r w:rsidRPr="00145DEC">
        <w:t>.</w:t>
      </w:r>
    </w:p>
    <w:p w14:paraId="5B91C51F" w14:textId="610DA374" w:rsidR="00B530C5" w:rsidRDefault="00B530C5" w:rsidP="005D4E6F"/>
    <w:p w14:paraId="32CC841B" w14:textId="77777777" w:rsidR="00B76869" w:rsidRDefault="00B76869" w:rsidP="005D4E6F"/>
    <w:bookmarkEnd w:id="19"/>
    <w:bookmarkEnd w:id="20"/>
    <w:bookmarkEnd w:id="21"/>
    <w:bookmarkEnd w:id="22"/>
    <w:p w14:paraId="16395EDE" w14:textId="558E3A75" w:rsidR="00CA089A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  <w:bookmarkEnd w:id="0"/>
    </w:p>
    <w:p w14:paraId="4C6574CB" w14:textId="726F7D77" w:rsidR="00042765" w:rsidRDefault="00042765" w:rsidP="00042765">
      <w:pPr>
        <w:rPr>
          <w:lang w:val="en-US"/>
        </w:rPr>
      </w:pPr>
    </w:p>
    <w:p w14:paraId="3A2D44A7" w14:textId="06E0A0C2" w:rsidR="00042765" w:rsidRDefault="00042765" w:rsidP="00042765">
      <w:pPr>
        <w:pStyle w:val="Heading1"/>
        <w:rPr>
          <w:lang w:val="en-US"/>
        </w:rPr>
      </w:pPr>
      <w:r>
        <w:rPr>
          <w:lang w:val="en-US"/>
        </w:rPr>
        <w:t>Annex: Summary of Inputs</w:t>
      </w:r>
    </w:p>
    <w:p w14:paraId="253545CE" w14:textId="07C3B60C" w:rsidR="00042765" w:rsidRDefault="00042765" w:rsidP="00042765">
      <w:pPr>
        <w:rPr>
          <w:lang w:val="en-US"/>
        </w:rPr>
      </w:pPr>
    </w:p>
    <w:p w14:paraId="7084992E" w14:textId="77777777" w:rsidR="00042765" w:rsidRPr="0023072E" w:rsidRDefault="00042765" w:rsidP="00042765">
      <w:pPr>
        <w:jc w:val="both"/>
        <w:rPr>
          <w:ins w:id="165" w:author="S2-2506353 (OPPO)" w:date="2025-08-20T17:44:00Z"/>
          <w:b/>
          <w:bCs/>
          <w:lang w:eastAsia="zh-CN"/>
        </w:rPr>
      </w:pPr>
      <w:ins w:id="166" w:author="S2-2506353 (OPPO)" w:date="2025-08-20T17:44:00Z">
        <w:r w:rsidRPr="0023072E">
          <w:rPr>
            <w:b/>
            <w:bCs/>
            <w:lang w:eastAsia="zh-CN"/>
          </w:rPr>
          <w:t>S2-2506353 (Oppo):</w:t>
        </w:r>
      </w:ins>
    </w:p>
    <w:p w14:paraId="29F561DD" w14:textId="77777777" w:rsidR="00042765" w:rsidRPr="00EA7389" w:rsidRDefault="00042765" w:rsidP="00042765">
      <w:pPr>
        <w:pStyle w:val="B1"/>
        <w:rPr>
          <w:ins w:id="167" w:author="S2-2506353 (OPPO)" w:date="2025-08-20T17:44:00Z"/>
        </w:rPr>
      </w:pPr>
      <w:ins w:id="168" w:author="S2-2506353 (OPPO)" w:date="2025-08-20T17:44:00Z">
        <w:r w:rsidRPr="00EA7389">
          <w:t>-</w:t>
        </w:r>
        <w:r w:rsidRPr="00EA7389">
          <w:tab/>
          <w:t>Support of the AIoT Device informing the network of its presence autonomously</w:t>
        </w:r>
        <w:del w:id="169" w:author="OPPO-Fei Lu2" w:date="2025-08-04T18:01:00Z">
          <w:r w:rsidRPr="00EA7389" w:rsidDel="00341D6E">
            <w:delText xml:space="preserve"> (e.g., an AIoT Device initiated registration-like procedure)</w:delText>
          </w:r>
        </w:del>
        <w:r w:rsidRPr="00EA7389">
          <w:t>.</w:t>
        </w:r>
      </w:ins>
    </w:p>
    <w:p w14:paraId="45B82158" w14:textId="77777777" w:rsidR="00042765" w:rsidRPr="00EA7389" w:rsidRDefault="00042765" w:rsidP="00042765">
      <w:pPr>
        <w:pStyle w:val="B1"/>
        <w:rPr>
          <w:ins w:id="170" w:author="S2-2506353 (OPPO)" w:date="2025-08-20T17:44:00Z"/>
        </w:rPr>
      </w:pPr>
      <w:ins w:id="171" w:author="S2-2506353 (OPPO)" w:date="2025-08-20T17:44:00Z">
        <w:r w:rsidRPr="00EA7389">
          <w:t>-</w:t>
        </w:r>
        <w:r w:rsidRPr="00EA7389">
          <w:tab/>
          <w:t>Support for an autonomous AIoT Device originated procedure to send data to the AIOTF, and support for routing the received data by AIOTF.</w:t>
        </w:r>
      </w:ins>
    </w:p>
    <w:p w14:paraId="43E40070" w14:textId="77777777" w:rsidR="00042765" w:rsidRPr="00EA7389" w:rsidRDefault="00042765" w:rsidP="00042765">
      <w:pPr>
        <w:pStyle w:val="B1"/>
        <w:rPr>
          <w:ins w:id="172" w:author="S2-2506353 (OPPO)" w:date="2025-08-20T17:44:00Z"/>
        </w:rPr>
      </w:pPr>
      <w:ins w:id="173" w:author="S2-2506353 (OPPO)" w:date="2025-08-20T17:44:00Z">
        <w:r w:rsidRPr="00EA7389">
          <w:t>-</w:t>
        </w:r>
        <w:r w:rsidRPr="00EA7389">
          <w:tab/>
        </w:r>
        <w:proofErr w:type="spellStart"/>
        <w:r>
          <w:t>Namf</w:t>
        </w:r>
        <w:proofErr w:type="spellEnd"/>
        <w:r>
          <w:t xml:space="preserve">, </w:t>
        </w:r>
        <w:proofErr w:type="spellStart"/>
        <w:r w:rsidRPr="00EA7389">
          <w:t>Naiotf</w:t>
        </w:r>
        <w:proofErr w:type="spellEnd"/>
        <w:r w:rsidRPr="00EA7389">
          <w:t xml:space="preserve"> and </w:t>
        </w:r>
        <w:proofErr w:type="spellStart"/>
        <w:r w:rsidRPr="00EA7389">
          <w:t>Nnef</w:t>
        </w:r>
        <w:proofErr w:type="spellEnd"/>
        <w:r w:rsidRPr="00EA7389">
          <w:t xml:space="preserve"> interface enhancements to provide the data received from an AIoT Device to the AF</w:t>
        </w:r>
        <w:r>
          <w:t xml:space="preserve"> and responses from the AF to the AIoT Device</w:t>
        </w:r>
        <w:r w:rsidRPr="00EA7389">
          <w:t>.</w:t>
        </w:r>
      </w:ins>
    </w:p>
    <w:p w14:paraId="1CF1AFDE" w14:textId="77777777" w:rsidR="00042765" w:rsidRPr="00EA7389" w:rsidRDefault="00042765" w:rsidP="00042765">
      <w:pPr>
        <w:pStyle w:val="NO"/>
        <w:rPr>
          <w:ins w:id="174" w:author="S2-2506353 (OPPO)" w:date="2025-08-20T17:44:00Z"/>
          <w:rFonts w:eastAsia="Yu Mincho"/>
        </w:rPr>
      </w:pPr>
      <w:ins w:id="175" w:author="S2-2506353 (OPPO)" w:date="2025-08-20T17:44:00Z">
        <w:r w:rsidRPr="00EA7389">
          <w:t>NOTE:</w:t>
        </w:r>
        <w:r w:rsidRPr="00EA7389">
          <w:tab/>
        </w:r>
        <w:r>
          <w:t>T</w:t>
        </w:r>
        <w:del w:id="176" w:author="OPPO-Fei Lu2" w:date="2025-08-04T18:10:00Z">
          <w:r w:rsidRPr="00EA7389" w:rsidDel="001D470D">
            <w:delText>t</w:delText>
          </w:r>
        </w:del>
        <w:r w:rsidRPr="00EA7389">
          <w:t xml:space="preserve">opology 2 aspect of </w:t>
        </w:r>
        <w:r>
          <w:t>KI</w:t>
        </w:r>
        <w:del w:id="177" w:author="OPPO-Fei Lu2" w:date="2025-08-04T18:04:00Z">
          <w:r w:rsidRPr="00EA7389" w:rsidDel="00BB5289">
            <w:delText>WT</w:delText>
          </w:r>
        </w:del>
        <w:r w:rsidRPr="00EA7389">
          <w:t xml:space="preserve">#2 has dependency on </w:t>
        </w:r>
        <w:r>
          <w:t>KI</w:t>
        </w:r>
        <w:del w:id="178" w:author="OPPO-Fei Lu2" w:date="2025-08-04T18:04:00Z">
          <w:r w:rsidRPr="00EA7389" w:rsidDel="00BB5289">
            <w:delText>WT</w:delText>
          </w:r>
        </w:del>
        <w:r w:rsidRPr="00EA7389">
          <w:t>#1.</w:t>
        </w:r>
      </w:ins>
    </w:p>
    <w:p w14:paraId="5A6C33AD" w14:textId="77777777" w:rsidR="00383FA9" w:rsidRPr="00383FA9" w:rsidRDefault="00383FA9" w:rsidP="00042765">
      <w:pPr>
        <w:jc w:val="both"/>
        <w:rPr>
          <w:lang w:eastAsia="zh-CN"/>
        </w:rPr>
      </w:pPr>
    </w:p>
    <w:p w14:paraId="7EF48FB1" w14:textId="01B01041" w:rsidR="00042765" w:rsidRPr="0023072E" w:rsidRDefault="00042765" w:rsidP="00042765">
      <w:pPr>
        <w:jc w:val="both"/>
        <w:rPr>
          <w:ins w:id="179" w:author="S2-2506369 (China Telecom)" w:date="2025-08-20T17:48:00Z"/>
          <w:b/>
          <w:bCs/>
          <w:lang w:eastAsia="zh-CN"/>
        </w:rPr>
      </w:pPr>
      <w:ins w:id="180" w:author="S2-2506369 (China Telecom)" w:date="2025-08-20T17:48:00Z">
        <w:r w:rsidRPr="0023072E">
          <w:rPr>
            <w:b/>
            <w:bCs/>
            <w:lang w:eastAsia="zh-CN"/>
          </w:rPr>
          <w:lastRenderedPageBreak/>
          <w:t>S2-2506369 (China Telecom):</w:t>
        </w:r>
      </w:ins>
    </w:p>
    <w:p w14:paraId="07397469" w14:textId="77777777" w:rsidR="00042765" w:rsidRPr="00C105ED" w:rsidRDefault="00042765" w:rsidP="00042765">
      <w:pPr>
        <w:pStyle w:val="ListParagraph"/>
        <w:numPr>
          <w:ilvl w:val="0"/>
          <w:numId w:val="26"/>
        </w:numPr>
        <w:rPr>
          <w:ins w:id="181" w:author="S2-2506369 (China Telecom)" w:date="2025-08-20T17:48:00Z"/>
          <w:rFonts w:eastAsia="MS Mincho"/>
        </w:rPr>
      </w:pPr>
      <w:ins w:id="182" w:author="S2-2506369 (China Telecom)" w:date="2025-08-20T17:48:00Z">
        <w:r>
          <w:rPr>
            <w:rFonts w:eastAsiaTheme="minorEastAsia" w:hint="eastAsia"/>
            <w:lang w:eastAsia="zh-CN"/>
          </w:rPr>
          <w:t>S</w:t>
        </w:r>
        <w:r>
          <w:rPr>
            <w:rFonts w:eastAsiaTheme="minorEastAsia"/>
            <w:lang w:eastAsia="zh-CN"/>
          </w:rPr>
          <w:t xml:space="preserve">tudy when and how the </w:t>
        </w:r>
        <w:r w:rsidRPr="00C67060">
          <w:t>DO-A Capable AIoT Devices</w:t>
        </w:r>
        <w:r w:rsidRPr="00C105ED">
          <w:t xml:space="preserve"> </w:t>
        </w:r>
        <w:r w:rsidRPr="001F2FA5">
          <w:t>informing the network of its presence autonomously</w:t>
        </w:r>
        <w:r>
          <w:t xml:space="preserve"> and DOA Capable;</w:t>
        </w:r>
      </w:ins>
    </w:p>
    <w:p w14:paraId="4233A468" w14:textId="77777777" w:rsidR="00042765" w:rsidRPr="00F13C7C" w:rsidRDefault="00042765" w:rsidP="00042765">
      <w:pPr>
        <w:pStyle w:val="ListParagraph"/>
        <w:numPr>
          <w:ilvl w:val="0"/>
          <w:numId w:val="26"/>
        </w:numPr>
        <w:rPr>
          <w:ins w:id="183" w:author="S2-2506369 (China Telecom)" w:date="2025-08-20T17:48:00Z"/>
          <w:rFonts w:eastAsia="MS Mincho"/>
        </w:rPr>
      </w:pPr>
      <w:ins w:id="184" w:author="S2-2506369 (China Telecom)" w:date="2025-08-20T17:48:00Z">
        <w:r>
          <w:rPr>
            <w:rFonts w:eastAsiaTheme="minorEastAsia" w:hint="eastAsia"/>
            <w:lang w:eastAsia="zh-CN"/>
          </w:rPr>
          <w:t>S</w:t>
        </w:r>
        <w:r>
          <w:rPr>
            <w:rFonts w:eastAsiaTheme="minorEastAsia"/>
            <w:lang w:eastAsia="zh-CN"/>
          </w:rPr>
          <w:t xml:space="preserve">tudy when and how the </w:t>
        </w:r>
        <w:r w:rsidRPr="00C67060">
          <w:t>DO-A Capable AIoT Devices</w:t>
        </w:r>
        <w:r>
          <w:t xml:space="preserve"> autonomously </w:t>
        </w:r>
        <w:r w:rsidRPr="001F2FA5">
          <w:t>originated procedure to send data to the AIOTF</w:t>
        </w:r>
        <w:r>
          <w:t xml:space="preserve"> or AF;</w:t>
        </w:r>
      </w:ins>
    </w:p>
    <w:p w14:paraId="5236EF77" w14:textId="77777777" w:rsidR="00042765" w:rsidRPr="00F13C7C" w:rsidRDefault="00042765" w:rsidP="00042765">
      <w:pPr>
        <w:pStyle w:val="ListParagraph"/>
        <w:numPr>
          <w:ilvl w:val="0"/>
          <w:numId w:val="26"/>
        </w:numPr>
        <w:rPr>
          <w:ins w:id="185" w:author="S2-2506369 (China Telecom)" w:date="2025-08-20T17:48:00Z"/>
        </w:rPr>
      </w:pPr>
      <w:ins w:id="186" w:author="S2-2506369 (China Telecom)" w:date="2025-08-20T17:48:00Z">
        <w:r>
          <w:t xml:space="preserve">Study how the DOA information transfer for AIoT Device, related system functionality and AF, including the DOA </w:t>
        </w:r>
        <w:proofErr w:type="spellStart"/>
        <w:r>
          <w:t>informaiton</w:t>
        </w:r>
        <w:proofErr w:type="spellEnd"/>
        <w:r>
          <w:t xml:space="preserve"> transfer for an AIoT Device and for a group of AIoT Devices</w:t>
        </w:r>
        <w:r>
          <w:rPr>
            <w:rFonts w:asciiTheme="minorEastAsia" w:eastAsiaTheme="minorEastAsia" w:hAnsiTheme="minorEastAsia" w:hint="eastAsia"/>
            <w:lang w:eastAsia="zh-CN"/>
          </w:rPr>
          <w:t>.</w:t>
        </w:r>
      </w:ins>
    </w:p>
    <w:p w14:paraId="208D7F39" w14:textId="77777777" w:rsidR="00042765" w:rsidRPr="00F40231" w:rsidRDefault="00042765" w:rsidP="00042765">
      <w:pPr>
        <w:pStyle w:val="ListParagraph"/>
        <w:numPr>
          <w:ilvl w:val="0"/>
          <w:numId w:val="26"/>
        </w:numPr>
        <w:rPr>
          <w:ins w:id="187" w:author="S2-2506369 (China Telecom)" w:date="2025-08-20T17:49:00Z"/>
        </w:rPr>
      </w:pPr>
      <w:proofErr w:type="gramStart"/>
      <w:ins w:id="188" w:author="S2-2506369 (China Telecom)" w:date="2025-08-20T17:49:00Z">
        <w:r>
          <w:t>NOTE :</w:t>
        </w:r>
        <w:proofErr w:type="gramEnd"/>
        <w:r>
          <w:t xml:space="preserve"> ALL a</w:t>
        </w:r>
        <w:r w:rsidRPr="00F40231">
          <w:t>bove key issues apply to topology 1 and topology 2.</w:t>
        </w:r>
      </w:ins>
    </w:p>
    <w:p w14:paraId="5FFCD624" w14:textId="77777777" w:rsidR="00383FA9" w:rsidRPr="00383FA9" w:rsidRDefault="00383FA9" w:rsidP="00042765">
      <w:pPr>
        <w:jc w:val="both"/>
        <w:rPr>
          <w:lang w:eastAsia="zh-CN"/>
        </w:rPr>
      </w:pPr>
    </w:p>
    <w:p w14:paraId="6F56831F" w14:textId="4648554A" w:rsidR="00042765" w:rsidRPr="00BE71C4" w:rsidRDefault="00042765" w:rsidP="00042765">
      <w:pPr>
        <w:jc w:val="both"/>
        <w:rPr>
          <w:ins w:id="189" w:author="S2-2506495 (Qualcomm)" w:date="2025-08-20T17:52:00Z"/>
          <w:b/>
          <w:bCs/>
          <w:lang w:eastAsia="zh-CN"/>
        </w:rPr>
      </w:pPr>
      <w:ins w:id="190" w:author="S2-2506495 (Qualcomm)" w:date="2025-08-20T17:52:00Z">
        <w:r w:rsidRPr="00BE71C4">
          <w:rPr>
            <w:b/>
            <w:bCs/>
            <w:lang w:eastAsia="zh-CN"/>
          </w:rPr>
          <w:t>S2-2506495 (Qualcomm):</w:t>
        </w:r>
      </w:ins>
    </w:p>
    <w:p w14:paraId="64F13F29" w14:textId="77777777" w:rsidR="00042765" w:rsidRDefault="00042765" w:rsidP="00042765">
      <w:pPr>
        <w:pStyle w:val="B1"/>
        <w:rPr>
          <w:ins w:id="191" w:author="S2-2506495 (Qualcomm)" w:date="2025-08-20T17:52:00Z"/>
          <w:lang w:eastAsia="zh-CN"/>
        </w:rPr>
      </w:pPr>
      <w:ins w:id="192" w:author="S2-2506495 (Qualcomm)" w:date="2025-08-20T17:52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rPr>
            <w:noProof/>
            <w:lang w:val="en-US" w:eastAsia="zh-CN"/>
          </w:rPr>
          <w:t xml:space="preserve">How the DO-A </w:t>
        </w:r>
        <w:r w:rsidRPr="009807D4">
          <w:rPr>
            <w:lang w:eastAsia="zh-CN"/>
          </w:rPr>
          <w:t>capable</w:t>
        </w:r>
        <w:r>
          <w:rPr>
            <w:noProof/>
            <w:lang w:val="en-US" w:eastAsia="zh-CN"/>
          </w:rPr>
          <w:t xml:space="preserve"> device can perform a procedure to inform the network of its presence (e.g. registration-like procedure towards the network).</w:t>
        </w:r>
      </w:ins>
    </w:p>
    <w:p w14:paraId="1610EE53" w14:textId="77777777" w:rsidR="00042765" w:rsidRDefault="00042765" w:rsidP="00042765">
      <w:pPr>
        <w:pStyle w:val="B1"/>
        <w:rPr>
          <w:ins w:id="193" w:author="S2-2506495 (Qualcomm)" w:date="2025-08-20T17:52:00Z"/>
          <w:lang w:eastAsia="zh-CN"/>
        </w:rPr>
      </w:pPr>
      <w:ins w:id="194" w:author="S2-2506495 (Qualcomm)" w:date="2025-08-20T17:52:00Z">
        <w:r>
          <w:rPr>
            <w:lang w:eastAsia="zh-CN"/>
          </w:rPr>
          <w:t>-</w:t>
        </w:r>
        <w:r>
          <w:rPr>
            <w:lang w:eastAsia="zh-CN"/>
          </w:rPr>
          <w:tab/>
          <w:t>What are the triggers for the DO-A capable device to inform the network of its presence.</w:t>
        </w:r>
      </w:ins>
    </w:p>
    <w:p w14:paraId="2293A53E" w14:textId="77777777" w:rsidR="00042765" w:rsidRDefault="00042765" w:rsidP="00042765">
      <w:pPr>
        <w:pStyle w:val="B1"/>
        <w:rPr>
          <w:ins w:id="195" w:author="S2-2506495 (Qualcomm)" w:date="2025-08-20T17:52:00Z"/>
          <w:noProof/>
          <w:lang w:val="en-US" w:eastAsia="zh-CN"/>
        </w:rPr>
      </w:pPr>
      <w:ins w:id="196" w:author="S2-2506495 (Qualcomm)" w:date="2025-08-20T17:52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rPr>
            <w:noProof/>
            <w:lang w:val="en-US" w:eastAsia="zh-CN"/>
          </w:rPr>
          <w:t>How the DO-A capable device can autonomosuly send DO-A data to the AIOTF.</w:t>
        </w:r>
      </w:ins>
    </w:p>
    <w:p w14:paraId="1537131E" w14:textId="77777777" w:rsidR="00042765" w:rsidRDefault="00042765" w:rsidP="00042765">
      <w:pPr>
        <w:pStyle w:val="B1"/>
        <w:rPr>
          <w:ins w:id="197" w:author="S2-2506495 (Qualcomm)" w:date="2025-08-20T17:52:00Z"/>
          <w:lang w:eastAsia="zh-CN"/>
        </w:rPr>
      </w:pPr>
      <w:ins w:id="198" w:author="S2-2506495 (Qualcomm)" w:date="2025-08-20T17:52:00Z">
        <w:r>
          <w:rPr>
            <w:lang w:eastAsia="zh-CN"/>
          </w:rPr>
          <w:t>-</w:t>
        </w:r>
        <w:r>
          <w:rPr>
            <w:lang w:eastAsia="zh-CN"/>
          </w:rPr>
          <w:tab/>
          <w:t>How the AIOTF sends the data received from a DO-A device to the appropriate AF(s).</w:t>
        </w:r>
      </w:ins>
    </w:p>
    <w:p w14:paraId="7CE52655" w14:textId="77777777" w:rsidR="00042765" w:rsidRDefault="00042765" w:rsidP="00042765">
      <w:pPr>
        <w:pStyle w:val="B1"/>
        <w:rPr>
          <w:ins w:id="199" w:author="S2-2506495 (Qualcomm)" w:date="2025-08-20T17:52:00Z"/>
          <w:lang w:eastAsia="zh-CN"/>
        </w:rPr>
      </w:pPr>
      <w:ins w:id="200" w:author="S2-2506495 (Qualcomm)" w:date="2025-08-20T17:52:00Z">
        <w:r w:rsidRPr="004A09D3">
          <w:rPr>
            <w:lang w:eastAsia="zh-CN"/>
          </w:rPr>
          <w:t>-</w:t>
        </w:r>
        <w:r w:rsidRPr="004A09D3">
          <w:rPr>
            <w:lang w:eastAsia="zh-CN"/>
          </w:rPr>
          <w:tab/>
          <w:t xml:space="preserve">How </w:t>
        </w:r>
        <w:r>
          <w:rPr>
            <w:lang w:eastAsia="zh-CN"/>
          </w:rPr>
          <w:t xml:space="preserve">new </w:t>
        </w:r>
        <w:r w:rsidRPr="004A09D3">
          <w:rPr>
            <w:lang w:eastAsia="zh-CN"/>
          </w:rPr>
          <w:t>procedures co-exist with the inventory procedure and command procedure.</w:t>
        </w:r>
      </w:ins>
    </w:p>
    <w:p w14:paraId="7DFC932C" w14:textId="77777777" w:rsidR="00042765" w:rsidRDefault="00042765" w:rsidP="00042765">
      <w:pPr>
        <w:pStyle w:val="B1"/>
        <w:rPr>
          <w:ins w:id="201" w:author="S2-2506495 (Qualcomm)" w:date="2025-08-20T17:52:00Z"/>
          <w:lang w:eastAsia="zh-CN"/>
        </w:rPr>
      </w:pPr>
      <w:ins w:id="202" w:author="S2-2506495 (Qualcomm)" w:date="2025-08-20T17:52:00Z">
        <w:r>
          <w:rPr>
            <w:lang w:eastAsia="zh-CN"/>
          </w:rPr>
          <w:t>-</w:t>
        </w:r>
        <w:r>
          <w:rPr>
            <w:lang w:eastAsia="zh-CN"/>
          </w:rPr>
          <w:tab/>
          <w:t>Whether any enhancements are required for the RAN-CN signalling.</w:t>
        </w:r>
      </w:ins>
    </w:p>
    <w:p w14:paraId="5DA6E868" w14:textId="77777777" w:rsidR="00042765" w:rsidRDefault="00042765" w:rsidP="00042765">
      <w:pPr>
        <w:pStyle w:val="NO"/>
        <w:rPr>
          <w:ins w:id="203" w:author="S2-2506495 (Qualcomm)" w:date="2025-08-20T17:52:00Z"/>
          <w:lang w:eastAsia="zh-CN"/>
        </w:rPr>
      </w:pPr>
      <w:ins w:id="204" w:author="S2-2506495 (Qualcomm)" w:date="2025-08-20T17:52:00Z">
        <w:r>
          <w:rPr>
            <w:lang w:eastAsia="zh-CN"/>
          </w:rPr>
          <w:t>NOTE 1: any enhancements to RAN-CN signalling are to be coordinated with RAN WGs.</w:t>
        </w:r>
      </w:ins>
    </w:p>
    <w:p w14:paraId="672ECD7F" w14:textId="77777777" w:rsidR="00042765" w:rsidRDefault="00042765" w:rsidP="00042765">
      <w:pPr>
        <w:pStyle w:val="NO"/>
        <w:rPr>
          <w:ins w:id="205" w:author="S2-2506495 (Qualcomm)" w:date="2025-08-20T17:52:00Z"/>
          <w:lang w:eastAsia="zh-CN"/>
        </w:rPr>
      </w:pPr>
      <w:ins w:id="206" w:author="S2-2506495 (Qualcomm)" w:date="2025-08-20T17:52:00Z">
        <w:r w:rsidRPr="00A70F0F">
          <w:rPr>
            <w:lang w:eastAsia="zh-CN"/>
          </w:rPr>
          <w:t>NOTE</w:t>
        </w:r>
        <w:r>
          <w:rPr>
            <w:lang w:eastAsia="zh-CN"/>
          </w:rPr>
          <w:t xml:space="preserve"> 2</w:t>
        </w:r>
        <w:r w:rsidRPr="00A70F0F">
          <w:rPr>
            <w:lang w:eastAsia="zh-CN"/>
          </w:rPr>
          <w:t xml:space="preserve">: Security aspects for the registration-like procedure and the protection of the DO-A data shall be addressed by SA3. </w:t>
        </w:r>
      </w:ins>
    </w:p>
    <w:p w14:paraId="161888E4" w14:textId="77777777" w:rsidR="00383FA9" w:rsidRPr="00383FA9" w:rsidRDefault="00383FA9" w:rsidP="00042765">
      <w:pPr>
        <w:jc w:val="both"/>
        <w:rPr>
          <w:lang w:eastAsia="zh-CN"/>
        </w:rPr>
      </w:pPr>
    </w:p>
    <w:p w14:paraId="098E7AAD" w14:textId="0777B2F1" w:rsidR="00042765" w:rsidRPr="00231F2C" w:rsidRDefault="00042765" w:rsidP="00042765">
      <w:pPr>
        <w:jc w:val="both"/>
        <w:rPr>
          <w:ins w:id="207" w:author="S2-2506539 (Ericsson)" w:date="2025-08-20T17:55:00Z"/>
          <w:b/>
          <w:bCs/>
          <w:lang w:eastAsia="zh-CN"/>
        </w:rPr>
      </w:pPr>
      <w:ins w:id="208" w:author="S2-2506539 (Ericsson)" w:date="2025-08-20T17:55:00Z">
        <w:r w:rsidRPr="00231F2C">
          <w:rPr>
            <w:b/>
            <w:bCs/>
            <w:lang w:eastAsia="zh-CN"/>
          </w:rPr>
          <w:t>S2-2506539 (Ericsson):</w:t>
        </w:r>
      </w:ins>
    </w:p>
    <w:p w14:paraId="3A04E3CA" w14:textId="77777777" w:rsidR="00042765" w:rsidRDefault="00042765" w:rsidP="00042765">
      <w:pPr>
        <w:pStyle w:val="B1"/>
        <w:rPr>
          <w:ins w:id="209" w:author="S2-2506539 (Ericsson)" w:date="2025-08-20T17:55:00Z"/>
          <w:lang w:eastAsia="zh-CN"/>
        </w:rPr>
      </w:pPr>
      <w:ins w:id="210" w:author="S2-2506539 (Ericsson)" w:date="2025-08-20T17:55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rPr>
            <w:noProof/>
            <w:lang w:val="en-US" w:eastAsia="zh-CN"/>
          </w:rPr>
          <w:t xml:space="preserve">How the DO-A </w:t>
        </w:r>
        <w:r w:rsidRPr="009807D4">
          <w:rPr>
            <w:lang w:eastAsia="zh-CN"/>
          </w:rPr>
          <w:t>capable</w:t>
        </w:r>
        <w:r>
          <w:rPr>
            <w:noProof/>
            <w:lang w:val="en-US" w:eastAsia="zh-CN"/>
          </w:rPr>
          <w:t xml:space="preserve"> device can perform registration-like procedure towards the network.</w:t>
        </w:r>
      </w:ins>
    </w:p>
    <w:p w14:paraId="68A384E9" w14:textId="77777777" w:rsidR="00042765" w:rsidRDefault="00042765" w:rsidP="00042765">
      <w:pPr>
        <w:pStyle w:val="NO"/>
        <w:rPr>
          <w:ins w:id="211" w:author="S2-2506539 (Ericsson)" w:date="2025-08-20T17:55:00Z"/>
          <w:lang w:eastAsia="zh-CN"/>
        </w:rPr>
      </w:pPr>
      <w:ins w:id="212" w:author="S2-2506539 (Ericsson)" w:date="2025-08-20T17:55:00Z">
        <w:r>
          <w:rPr>
            <w:lang w:eastAsia="zh-CN"/>
          </w:rPr>
          <w:t xml:space="preserve">NOTE X: During the registration-like procedure, the security parameter exchange and security context establishment between AIoT devices and AIOTF are to be studied by SA3. </w:t>
        </w:r>
      </w:ins>
    </w:p>
    <w:p w14:paraId="642ED840" w14:textId="77777777" w:rsidR="00042765" w:rsidRDefault="00042765" w:rsidP="00042765">
      <w:pPr>
        <w:pStyle w:val="B1"/>
        <w:rPr>
          <w:ins w:id="213" w:author="S2-2506539 (Ericsson)" w:date="2025-08-20T17:55:00Z"/>
          <w:noProof/>
          <w:lang w:val="en-US" w:eastAsia="zh-CN"/>
        </w:rPr>
      </w:pPr>
      <w:ins w:id="214" w:author="S2-2506539 (Ericsson)" w:date="2025-08-20T17:55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rPr>
            <w:noProof/>
            <w:lang w:val="en-US" w:eastAsia="zh-CN"/>
          </w:rPr>
          <w:t>How the DO-A capable device can send DO-A data to the AIOTF.</w:t>
        </w:r>
      </w:ins>
    </w:p>
    <w:p w14:paraId="742B07E2" w14:textId="77777777" w:rsidR="00042765" w:rsidRDefault="00042765" w:rsidP="00042765">
      <w:pPr>
        <w:pStyle w:val="B1"/>
        <w:rPr>
          <w:ins w:id="215" w:author="S2-2506539 (Ericsson)" w:date="2025-08-20T17:55:00Z"/>
          <w:lang w:eastAsia="zh-CN"/>
        </w:rPr>
      </w:pPr>
      <w:ins w:id="216" w:author="S2-2506539 (Ericsson)" w:date="2025-08-20T17:55:00Z">
        <w:r>
          <w:rPr>
            <w:lang w:eastAsia="zh-CN"/>
          </w:rPr>
          <w:t>NOTE Y: The protection of DO-A data is to be studied by SA3.</w:t>
        </w:r>
      </w:ins>
    </w:p>
    <w:p w14:paraId="31DA53E0" w14:textId="77777777" w:rsidR="00042765" w:rsidRDefault="00042765" w:rsidP="00042765">
      <w:pPr>
        <w:pStyle w:val="B1"/>
        <w:rPr>
          <w:ins w:id="217" w:author="S2-2506539 (Ericsson)" w:date="2025-08-20T17:55:00Z"/>
          <w:lang w:eastAsia="zh-CN"/>
        </w:rPr>
      </w:pPr>
      <w:ins w:id="218" w:author="S2-2506539 (Ericsson)" w:date="2025-08-20T17:55:00Z">
        <w:r>
          <w:rPr>
            <w:lang w:eastAsia="zh-CN"/>
          </w:rPr>
          <w:t>-</w:t>
        </w:r>
        <w:r>
          <w:rPr>
            <w:lang w:eastAsia="zh-CN"/>
          </w:rPr>
          <w:tab/>
          <w:t>How the AIOTF sends the received DO-A data to the right target AF(s).</w:t>
        </w:r>
      </w:ins>
    </w:p>
    <w:p w14:paraId="1FD08C12" w14:textId="77777777" w:rsidR="00042765" w:rsidRDefault="00042765" w:rsidP="00042765">
      <w:pPr>
        <w:pStyle w:val="B1"/>
        <w:rPr>
          <w:ins w:id="219" w:author="S2-2506539 (Ericsson)" w:date="2025-08-20T17:55:00Z"/>
          <w:lang w:eastAsia="zh-CN"/>
        </w:rPr>
      </w:pPr>
      <w:ins w:id="220" w:author="S2-2506539 (Ericsson)" w:date="2025-08-20T17:55:00Z">
        <w:r>
          <w:rPr>
            <w:lang w:eastAsia="zh-CN"/>
          </w:rPr>
          <w:t>-</w:t>
        </w:r>
        <w:r>
          <w:rPr>
            <w:lang w:eastAsia="zh-CN"/>
          </w:rPr>
          <w:tab/>
        </w:r>
        <w:proofErr w:type="spellStart"/>
        <w:r>
          <w:rPr>
            <w:lang w:eastAsia="zh-CN"/>
          </w:rPr>
          <w:t>Wheter</w:t>
        </w:r>
        <w:proofErr w:type="spellEnd"/>
        <w:r>
          <w:rPr>
            <w:lang w:eastAsia="zh-CN"/>
          </w:rPr>
          <w:t xml:space="preserve"> and how the inventory procedure and command procedure can be improved to make the communication between the DO-A capable AIoT devices and network more efficiently.</w:t>
        </w:r>
      </w:ins>
    </w:p>
    <w:p w14:paraId="1E9A6442" w14:textId="77777777" w:rsidR="00042765" w:rsidRDefault="00042765" w:rsidP="00042765">
      <w:pPr>
        <w:pStyle w:val="B1"/>
        <w:rPr>
          <w:ins w:id="221" w:author="S2-2506539 (Ericsson)" w:date="2025-08-20T17:55:00Z"/>
          <w:lang w:eastAsia="zh-CN"/>
        </w:rPr>
      </w:pPr>
      <w:ins w:id="222" w:author="S2-2506539 (Ericsson)" w:date="2025-08-20T17:55:00Z">
        <w:r>
          <w:rPr>
            <w:lang w:eastAsia="zh-CN"/>
          </w:rPr>
          <w:t>-</w:t>
        </w:r>
        <w:r>
          <w:rPr>
            <w:lang w:eastAsia="zh-CN"/>
          </w:rPr>
          <w:tab/>
        </w:r>
        <w:r w:rsidRPr="00312B1D">
          <w:rPr>
            <w:lang w:eastAsia="zh-CN"/>
          </w:rPr>
          <w:t>Identify any additional CN-RAN aspect</w:t>
        </w:r>
        <w:r>
          <w:rPr>
            <w:lang w:eastAsia="zh-CN"/>
          </w:rPr>
          <w:t>s</w:t>
        </w:r>
        <w:r w:rsidRPr="00312B1D">
          <w:rPr>
            <w:lang w:eastAsia="zh-CN"/>
          </w:rPr>
          <w:t xml:space="preserve"> that may require further work/coordination with RAN WGs</w:t>
        </w:r>
      </w:ins>
    </w:p>
    <w:p w14:paraId="4BD00C61" w14:textId="77777777" w:rsidR="00383FA9" w:rsidRDefault="00383FA9" w:rsidP="00042765">
      <w:pPr>
        <w:jc w:val="both"/>
        <w:rPr>
          <w:lang w:eastAsia="zh-CN"/>
        </w:rPr>
      </w:pPr>
    </w:p>
    <w:p w14:paraId="24050A06" w14:textId="6BE1ADA9" w:rsidR="00042765" w:rsidRPr="00AA1C17" w:rsidRDefault="00042765" w:rsidP="00042765">
      <w:pPr>
        <w:jc w:val="both"/>
        <w:rPr>
          <w:ins w:id="223" w:author="S2-2506685 (Samsung)" w:date="2025-08-20T17:57:00Z"/>
          <w:b/>
          <w:bCs/>
          <w:lang w:eastAsia="zh-CN"/>
        </w:rPr>
      </w:pPr>
      <w:ins w:id="224" w:author="S2-2506685 (Samsung)" w:date="2025-08-20T17:57:00Z">
        <w:r w:rsidRPr="00AA1C17">
          <w:rPr>
            <w:b/>
            <w:bCs/>
            <w:lang w:eastAsia="zh-CN"/>
          </w:rPr>
          <w:t>S2-2506685 (Samsung):</w:t>
        </w:r>
      </w:ins>
    </w:p>
    <w:p w14:paraId="705E5E0B" w14:textId="77777777" w:rsidR="00042765" w:rsidRDefault="00042765" w:rsidP="00042765">
      <w:pPr>
        <w:pStyle w:val="B1"/>
        <w:rPr>
          <w:ins w:id="225" w:author="S2-2506685 (Samsung)" w:date="2025-08-20T17:57:00Z"/>
        </w:rPr>
      </w:pPr>
      <w:ins w:id="226" w:author="S2-2506685 (Samsung)" w:date="2025-08-20T17:57:00Z">
        <w:r>
          <w:t>-</w:t>
        </w:r>
        <w:r>
          <w:tab/>
          <w:t>Support of the AIoT Device informing the network of its presence autonomously (e.g., an AIoT Device initiated registration-like procedure).</w:t>
        </w:r>
      </w:ins>
    </w:p>
    <w:p w14:paraId="6F4AD257" w14:textId="77777777" w:rsidR="00042765" w:rsidRDefault="00042765" w:rsidP="00042765">
      <w:pPr>
        <w:pStyle w:val="B1"/>
        <w:rPr>
          <w:ins w:id="227" w:author="S2-2506685 (Samsung)" w:date="2025-08-20T17:57:00Z"/>
        </w:rPr>
      </w:pPr>
      <w:ins w:id="228" w:author="S2-2506685 (Samsung)" w:date="2025-08-20T17:57:00Z">
        <w:r>
          <w:t>-</w:t>
        </w:r>
        <w:r>
          <w:tab/>
          <w:t>Support for an autonomous AIoT Device originated procedure to send data to the AIOTF, and support for routing the received data by AIOTF.</w:t>
        </w:r>
      </w:ins>
    </w:p>
    <w:p w14:paraId="247447AC" w14:textId="77777777" w:rsidR="00042765" w:rsidRDefault="00042765" w:rsidP="00042765">
      <w:pPr>
        <w:pStyle w:val="B1"/>
        <w:rPr>
          <w:ins w:id="229" w:author="S2-2506685 (Samsung)" w:date="2025-08-20T17:57:00Z"/>
        </w:rPr>
      </w:pPr>
      <w:ins w:id="230" w:author="S2-2506685 (Samsung)" w:date="2025-08-20T17:57:00Z">
        <w:r>
          <w:t>-</w:t>
        </w:r>
        <w:r>
          <w:tab/>
        </w:r>
        <w:proofErr w:type="spellStart"/>
        <w:r>
          <w:t>Naiotf</w:t>
        </w:r>
        <w:proofErr w:type="spellEnd"/>
        <w:r>
          <w:t xml:space="preserve"> and </w:t>
        </w:r>
        <w:proofErr w:type="spellStart"/>
        <w:r>
          <w:t>Nnef</w:t>
        </w:r>
        <w:proofErr w:type="spellEnd"/>
        <w:r>
          <w:t xml:space="preserve"> interface enhancements to provide the data received from an AIoT Device to the AF.</w:t>
        </w:r>
      </w:ins>
    </w:p>
    <w:p w14:paraId="1467C448" w14:textId="77777777" w:rsidR="00383FA9" w:rsidRPr="00383FA9" w:rsidRDefault="00383FA9" w:rsidP="00042765">
      <w:pPr>
        <w:jc w:val="both"/>
        <w:rPr>
          <w:lang w:eastAsia="zh-CN"/>
        </w:rPr>
      </w:pPr>
    </w:p>
    <w:p w14:paraId="1BEE52E6" w14:textId="2E01C177" w:rsidR="00042765" w:rsidRPr="00AA1C17" w:rsidRDefault="00042765" w:rsidP="00042765">
      <w:pPr>
        <w:jc w:val="both"/>
        <w:rPr>
          <w:ins w:id="231" w:author="S2-2506711 (Tejas Networks)" w:date="2025-08-20T17:59:00Z"/>
          <w:b/>
          <w:bCs/>
          <w:lang w:eastAsia="zh-CN"/>
        </w:rPr>
      </w:pPr>
      <w:ins w:id="232" w:author="S2-2506711 (Tejas Networks)" w:date="2025-08-20T17:59:00Z">
        <w:r w:rsidRPr="00AA1C17">
          <w:rPr>
            <w:b/>
            <w:bCs/>
            <w:lang w:eastAsia="zh-CN"/>
          </w:rPr>
          <w:lastRenderedPageBreak/>
          <w:t>S2-2506711 (Tejas Networks):</w:t>
        </w:r>
      </w:ins>
    </w:p>
    <w:p w14:paraId="20EF0AFD" w14:textId="77777777" w:rsidR="00042765" w:rsidRPr="0063768F" w:rsidRDefault="00042765" w:rsidP="00042765">
      <w:pPr>
        <w:pStyle w:val="B1"/>
        <w:numPr>
          <w:ilvl w:val="0"/>
          <w:numId w:val="27"/>
        </w:numPr>
        <w:textAlignment w:val="auto"/>
        <w:rPr>
          <w:ins w:id="233" w:author="S2-2506711 (Tejas Networks)" w:date="2025-08-20T17:59:00Z"/>
          <w:color w:val="C00000"/>
          <w:u w:val="single"/>
          <w:lang w:eastAsia="zh-CN"/>
        </w:rPr>
      </w:pPr>
      <w:ins w:id="234" w:author="S2-2506711 (Tejas Networks)" w:date="2025-08-20T17:59:00Z">
        <w:r w:rsidRPr="0063768F">
          <w:rPr>
            <w:color w:val="C00000"/>
            <w:u w:val="single"/>
            <w:lang w:eastAsia="zh-CN"/>
          </w:rPr>
          <w:t xml:space="preserve">Procedure for </w:t>
        </w:r>
        <w:proofErr w:type="spellStart"/>
        <w:r w:rsidRPr="0063768F">
          <w:rPr>
            <w:color w:val="C00000"/>
            <w:u w:val="single"/>
            <w:lang w:eastAsia="zh-CN"/>
          </w:rPr>
          <w:t>signaling</w:t>
        </w:r>
        <w:proofErr w:type="spellEnd"/>
        <w:r w:rsidRPr="0063768F">
          <w:rPr>
            <w:color w:val="C00000"/>
            <w:u w:val="single"/>
            <w:lang w:eastAsia="zh-CN"/>
          </w:rPr>
          <w:t xml:space="preserve"> and configurations for supporting Registration like procedure for enabling DO-A service in a capable device</w:t>
        </w:r>
        <w:r w:rsidRPr="0063768F" w:rsidDel="00D84594">
          <w:rPr>
            <w:color w:val="C00000"/>
            <w:u w:val="single"/>
            <w:lang w:eastAsia="zh-CN"/>
          </w:rPr>
          <w:t>.</w:t>
        </w:r>
      </w:ins>
    </w:p>
    <w:p w14:paraId="0D853FB0" w14:textId="77777777" w:rsidR="00042765" w:rsidRPr="0063768F" w:rsidRDefault="00042765" w:rsidP="00042765">
      <w:pPr>
        <w:pStyle w:val="B1"/>
        <w:numPr>
          <w:ilvl w:val="0"/>
          <w:numId w:val="27"/>
        </w:numPr>
        <w:textAlignment w:val="auto"/>
        <w:rPr>
          <w:ins w:id="235" w:author="S2-2506711 (Tejas Networks)" w:date="2025-08-20T17:59:00Z"/>
          <w:color w:val="C00000"/>
          <w:u w:val="single"/>
          <w:lang w:eastAsia="zh-CN"/>
        </w:rPr>
      </w:pPr>
      <w:ins w:id="236" w:author="S2-2506711 (Tejas Networks)" w:date="2025-08-20T17:59:00Z">
        <w:r w:rsidRPr="0063768F">
          <w:rPr>
            <w:color w:val="C00000"/>
            <w:u w:val="single"/>
            <w:lang w:eastAsia="zh-CN"/>
          </w:rPr>
          <w:t xml:space="preserve">Procedures for </w:t>
        </w:r>
        <w:proofErr w:type="spellStart"/>
        <w:r w:rsidRPr="0063768F">
          <w:rPr>
            <w:color w:val="C00000"/>
            <w:u w:val="single"/>
            <w:lang w:eastAsia="zh-CN"/>
          </w:rPr>
          <w:t>signaling</w:t>
        </w:r>
        <w:proofErr w:type="spellEnd"/>
        <w:r w:rsidRPr="0063768F">
          <w:rPr>
            <w:color w:val="C00000"/>
            <w:u w:val="single"/>
            <w:lang w:eastAsia="zh-CN"/>
          </w:rPr>
          <w:t xml:space="preserve"> and configurations required (if any) for enabling DO-A service in a capable reader.</w:t>
        </w:r>
      </w:ins>
    </w:p>
    <w:p w14:paraId="4BE90A1E" w14:textId="77777777" w:rsidR="00042765" w:rsidRPr="0063768F" w:rsidRDefault="00042765" w:rsidP="00042765">
      <w:pPr>
        <w:pStyle w:val="B1"/>
        <w:numPr>
          <w:ilvl w:val="0"/>
          <w:numId w:val="27"/>
        </w:numPr>
        <w:textAlignment w:val="auto"/>
        <w:rPr>
          <w:ins w:id="237" w:author="S2-2506711 (Tejas Networks)" w:date="2025-08-20T17:59:00Z"/>
          <w:color w:val="C00000"/>
          <w:u w:val="single"/>
          <w:lang w:eastAsia="zh-CN"/>
        </w:rPr>
      </w:pPr>
      <w:ins w:id="238" w:author="S2-2506711 (Tejas Networks)" w:date="2025-08-20T17:59:00Z">
        <w:r w:rsidRPr="0063768F">
          <w:rPr>
            <w:color w:val="C00000"/>
            <w:u w:val="single"/>
            <w:lang w:eastAsia="zh-CN"/>
          </w:rPr>
          <w:t>Whether and how DO-A procedures interact with ongoing Inventory and command procedures.</w:t>
        </w:r>
      </w:ins>
    </w:p>
    <w:p w14:paraId="4636102B" w14:textId="77777777" w:rsidR="00042765" w:rsidRPr="0063768F" w:rsidRDefault="00042765" w:rsidP="00042765">
      <w:pPr>
        <w:pStyle w:val="B1"/>
        <w:numPr>
          <w:ilvl w:val="0"/>
          <w:numId w:val="27"/>
        </w:numPr>
        <w:textAlignment w:val="auto"/>
        <w:rPr>
          <w:ins w:id="239" w:author="S2-2506711 (Tejas Networks)" w:date="2025-08-20T17:59:00Z"/>
          <w:color w:val="C00000"/>
          <w:u w:val="single"/>
          <w:lang w:eastAsia="zh-CN"/>
        </w:rPr>
      </w:pPr>
      <w:ins w:id="240" w:author="S2-2506711 (Tejas Networks)" w:date="2025-08-20T17:59:00Z">
        <w:r w:rsidRPr="0063768F">
          <w:rPr>
            <w:color w:val="C00000"/>
            <w:u w:val="single"/>
            <w:lang w:eastAsia="zh-CN"/>
          </w:rPr>
          <w:t xml:space="preserve">Whether and how Inventory and Command procedures for Rel-20 are </w:t>
        </w:r>
        <w:r>
          <w:rPr>
            <w:color w:val="C00000"/>
            <w:u w:val="single"/>
            <w:lang w:eastAsia="zh-CN"/>
          </w:rPr>
          <w:t>impacted</w:t>
        </w:r>
        <w:r w:rsidRPr="0063768F">
          <w:rPr>
            <w:color w:val="C00000"/>
            <w:u w:val="single"/>
            <w:lang w:eastAsia="zh-CN"/>
          </w:rPr>
          <w:t>.</w:t>
        </w:r>
      </w:ins>
    </w:p>
    <w:p w14:paraId="23171159" w14:textId="77777777" w:rsidR="00042765" w:rsidRPr="0063768F" w:rsidRDefault="00042765" w:rsidP="00042765">
      <w:pPr>
        <w:pStyle w:val="B1"/>
        <w:numPr>
          <w:ilvl w:val="0"/>
          <w:numId w:val="27"/>
        </w:numPr>
        <w:textAlignment w:val="auto"/>
        <w:rPr>
          <w:ins w:id="241" w:author="S2-2506711 (Tejas Networks)" w:date="2025-08-20T17:59:00Z"/>
          <w:color w:val="C00000"/>
          <w:u w:val="single"/>
          <w:lang w:eastAsia="zh-CN"/>
        </w:rPr>
      </w:pPr>
      <w:ins w:id="242" w:author="S2-2506711 (Tejas Networks)" w:date="2025-08-20T17:59:00Z">
        <w:r w:rsidRPr="0063768F">
          <w:rPr>
            <w:color w:val="C00000"/>
            <w:u w:val="single"/>
            <w:lang w:eastAsia="zh-CN"/>
          </w:rPr>
          <w:t>Procedures for supporting DO-A data transfer from device to AIOTF and further routing from AIOTF to a suitable NF.</w:t>
        </w:r>
      </w:ins>
    </w:p>
    <w:p w14:paraId="470140FF" w14:textId="77777777" w:rsidR="00042765" w:rsidRPr="0063768F" w:rsidRDefault="00042765" w:rsidP="00042765">
      <w:pPr>
        <w:pStyle w:val="B1"/>
        <w:numPr>
          <w:ilvl w:val="0"/>
          <w:numId w:val="27"/>
        </w:numPr>
        <w:textAlignment w:val="auto"/>
        <w:rPr>
          <w:ins w:id="243" w:author="S2-2506711 (Tejas Networks)" w:date="2025-08-20T17:59:00Z"/>
          <w:color w:val="C00000"/>
          <w:u w:val="single"/>
          <w:lang w:eastAsia="zh-CN"/>
        </w:rPr>
      </w:pPr>
      <w:ins w:id="244" w:author="S2-2506711 (Tejas Networks)" w:date="2025-08-20T17:59:00Z">
        <w:r w:rsidRPr="0063768F">
          <w:rPr>
            <w:color w:val="C00000"/>
            <w:u w:val="single"/>
            <w:lang w:eastAsia="zh-CN"/>
          </w:rPr>
          <w:t xml:space="preserve">Enhancements to </w:t>
        </w:r>
        <w:proofErr w:type="spellStart"/>
        <w:r w:rsidRPr="0063768F">
          <w:rPr>
            <w:color w:val="C00000"/>
            <w:u w:val="single"/>
            <w:lang w:eastAsia="zh-CN"/>
          </w:rPr>
          <w:t>Naiotf</w:t>
        </w:r>
        <w:proofErr w:type="spellEnd"/>
        <w:r w:rsidRPr="0063768F">
          <w:rPr>
            <w:color w:val="C00000"/>
            <w:u w:val="single"/>
            <w:lang w:eastAsia="zh-CN"/>
          </w:rPr>
          <w:t xml:space="preserve">, </w:t>
        </w:r>
        <w:proofErr w:type="spellStart"/>
        <w:r w:rsidRPr="0063768F">
          <w:rPr>
            <w:color w:val="C00000"/>
            <w:u w:val="single"/>
            <w:lang w:eastAsia="zh-CN"/>
          </w:rPr>
          <w:t>Nnef</w:t>
        </w:r>
        <w:proofErr w:type="spellEnd"/>
        <w:r w:rsidRPr="0063768F">
          <w:rPr>
            <w:color w:val="C00000"/>
            <w:u w:val="single"/>
            <w:lang w:eastAsia="zh-CN"/>
          </w:rPr>
          <w:t xml:space="preserve"> interfaces to provide the data received from AIOTF to the AF.</w:t>
        </w:r>
      </w:ins>
    </w:p>
    <w:p w14:paraId="16276349" w14:textId="77777777" w:rsidR="00042765" w:rsidRPr="0063768F" w:rsidRDefault="00042765" w:rsidP="00042765">
      <w:pPr>
        <w:pStyle w:val="B1"/>
        <w:numPr>
          <w:ilvl w:val="0"/>
          <w:numId w:val="27"/>
        </w:numPr>
        <w:textAlignment w:val="auto"/>
        <w:rPr>
          <w:ins w:id="245" w:author="S2-2506711 (Tejas Networks)" w:date="2025-08-20T17:59:00Z"/>
          <w:color w:val="C00000"/>
          <w:u w:val="single"/>
          <w:lang w:eastAsia="zh-CN"/>
        </w:rPr>
      </w:pPr>
      <w:ins w:id="246" w:author="S2-2506711 (Tejas Networks)" w:date="2025-08-20T17:59:00Z">
        <w:r w:rsidRPr="0063768F">
          <w:rPr>
            <w:color w:val="C00000"/>
            <w:u w:val="single"/>
            <w:lang w:eastAsia="zh-CN"/>
          </w:rPr>
          <w:t>Enhancements to device profile data storage.</w:t>
        </w:r>
      </w:ins>
    </w:p>
    <w:p w14:paraId="6D749EEC" w14:textId="77777777" w:rsidR="00383FA9" w:rsidRPr="00383FA9" w:rsidRDefault="00383FA9" w:rsidP="00042765">
      <w:pPr>
        <w:jc w:val="both"/>
        <w:rPr>
          <w:lang w:eastAsia="zh-CN"/>
        </w:rPr>
      </w:pPr>
    </w:p>
    <w:p w14:paraId="0018A989" w14:textId="5DC86FC4" w:rsidR="00042765" w:rsidRDefault="00042765" w:rsidP="00042765">
      <w:pPr>
        <w:jc w:val="both"/>
        <w:rPr>
          <w:ins w:id="247" w:author="S2-2506922 (Lenovo et al)" w:date="2025-08-20T18:23:00Z"/>
          <w:b/>
          <w:bCs/>
          <w:lang w:eastAsia="zh-CN"/>
        </w:rPr>
      </w:pPr>
      <w:ins w:id="248" w:author="S2-2506922 (Lenovo et al)" w:date="2025-08-20T18:23:00Z">
        <w:r w:rsidRPr="00DD7384">
          <w:rPr>
            <w:b/>
            <w:bCs/>
            <w:lang w:eastAsia="zh-CN"/>
          </w:rPr>
          <w:t>S2-2506922 (Lenovo et al):</w:t>
        </w:r>
      </w:ins>
    </w:p>
    <w:p w14:paraId="4D2CA138" w14:textId="77777777" w:rsidR="00042765" w:rsidRPr="006C6D09" w:rsidRDefault="00042765" w:rsidP="00042765">
      <w:pPr>
        <w:pStyle w:val="B1"/>
        <w:numPr>
          <w:ilvl w:val="0"/>
          <w:numId w:val="28"/>
        </w:numPr>
        <w:ind w:left="568" w:hanging="284"/>
        <w:rPr>
          <w:ins w:id="249" w:author="S2-2506922 (Lenovo et al)" w:date="2025-08-20T18:23:00Z"/>
          <w:rFonts w:eastAsiaTheme="minorEastAsia"/>
          <w:color w:val="auto"/>
          <w:lang w:eastAsia="zh-CN"/>
        </w:rPr>
      </w:pPr>
      <w:ins w:id="250" w:author="S2-2506922 (Lenovo et al)" w:date="2025-08-20T18:23:00Z">
        <w:r w:rsidRPr="00FE71B6">
          <w:rPr>
            <w:rFonts w:eastAsia="Times New Roman" w:hint="eastAsia"/>
            <w:color w:val="auto"/>
            <w:lang w:eastAsia="en-GB"/>
          </w:rPr>
          <w:t xml:space="preserve">Study how to </w:t>
        </w:r>
        <w:r w:rsidRPr="00FE71B6">
          <w:rPr>
            <w:rFonts w:eastAsia="Times New Roman"/>
            <w:color w:val="auto"/>
            <w:lang w:eastAsia="en-GB"/>
          </w:rPr>
          <w:t>support the DOA-capab</w:t>
        </w:r>
        <w:r>
          <w:rPr>
            <w:rFonts w:eastAsiaTheme="minorEastAsia" w:hint="eastAsia"/>
            <w:color w:val="auto"/>
            <w:lang w:eastAsia="zh-CN"/>
          </w:rPr>
          <w:t>le</w:t>
        </w:r>
        <w:r w:rsidRPr="00FE71B6">
          <w:rPr>
            <w:rFonts w:eastAsia="Times New Roman"/>
            <w:color w:val="auto"/>
            <w:lang w:eastAsia="en-GB"/>
          </w:rPr>
          <w:t xml:space="preserve"> </w:t>
        </w:r>
        <w:r>
          <w:rPr>
            <w:rFonts w:eastAsiaTheme="minorEastAsia" w:hint="eastAsia"/>
            <w:color w:val="auto"/>
            <w:lang w:eastAsia="zh-CN"/>
          </w:rPr>
          <w:t>D</w:t>
        </w:r>
        <w:r w:rsidRPr="00FE71B6">
          <w:rPr>
            <w:rFonts w:eastAsia="Times New Roman"/>
            <w:color w:val="auto"/>
            <w:lang w:eastAsia="en-GB"/>
          </w:rPr>
          <w:t>evices access the network</w:t>
        </w:r>
        <w:r>
          <w:rPr>
            <w:rFonts w:eastAsiaTheme="minorEastAsia" w:hint="eastAsia"/>
            <w:color w:val="auto"/>
            <w:lang w:eastAsia="zh-CN"/>
          </w:rPr>
          <w:t xml:space="preserve">, notify the network about its presence </w:t>
        </w:r>
        <w:r>
          <w:rPr>
            <w:rFonts w:eastAsiaTheme="minorEastAsia"/>
            <w:color w:val="auto"/>
            <w:lang w:eastAsia="zh-CN"/>
          </w:rPr>
          <w:t>autonomously, and</w:t>
        </w:r>
        <w:r w:rsidRPr="00FE71B6">
          <w:rPr>
            <w:rFonts w:eastAsia="Times New Roman"/>
            <w:color w:val="auto"/>
            <w:lang w:eastAsia="en-GB"/>
          </w:rPr>
          <w:t xml:space="preserve"> manage the</w:t>
        </w:r>
        <w:r>
          <w:rPr>
            <w:rFonts w:eastAsiaTheme="minorEastAsia" w:hint="eastAsia"/>
            <w:color w:val="auto"/>
            <w:lang w:eastAsia="zh-CN"/>
          </w:rPr>
          <w:t xml:space="preserve"> </w:t>
        </w:r>
        <w:r w:rsidRPr="00FE71B6">
          <w:rPr>
            <w:rFonts w:eastAsiaTheme="minorEastAsia"/>
            <w:color w:val="auto"/>
            <w:lang w:eastAsia="zh-CN"/>
          </w:rPr>
          <w:t xml:space="preserve">device </w:t>
        </w:r>
        <w:r>
          <w:rPr>
            <w:rFonts w:eastAsiaTheme="minorEastAsia" w:hint="eastAsia"/>
            <w:color w:val="auto"/>
            <w:lang w:eastAsia="zh-CN"/>
          </w:rPr>
          <w:t xml:space="preserve">and service context </w:t>
        </w:r>
        <w:r w:rsidRPr="00FE71B6">
          <w:rPr>
            <w:rFonts w:eastAsiaTheme="minorEastAsia"/>
            <w:color w:val="auto"/>
            <w:lang w:eastAsia="zh-CN"/>
          </w:rPr>
          <w:t>within the</w:t>
        </w:r>
        <w:r>
          <w:rPr>
            <w:rFonts w:eastAsiaTheme="minorEastAsia" w:hint="eastAsia"/>
            <w:color w:val="auto"/>
            <w:lang w:eastAsia="zh-CN"/>
          </w:rPr>
          <w:t xml:space="preserve"> network, e.g., </w:t>
        </w:r>
        <w:r w:rsidRPr="006C6D09">
          <w:rPr>
            <w:rFonts w:eastAsiaTheme="minorEastAsia" w:hint="eastAsia"/>
            <w:color w:val="auto"/>
            <w:lang w:eastAsia="zh-CN"/>
          </w:rPr>
          <w:t xml:space="preserve">under device mobility scenario. </w:t>
        </w:r>
      </w:ins>
    </w:p>
    <w:p w14:paraId="4431C0E1" w14:textId="77777777" w:rsidR="00042765" w:rsidRPr="00CE52D1" w:rsidRDefault="00042765" w:rsidP="00042765">
      <w:pPr>
        <w:pStyle w:val="B1"/>
        <w:numPr>
          <w:ilvl w:val="0"/>
          <w:numId w:val="28"/>
        </w:numPr>
        <w:ind w:left="568" w:hanging="284"/>
        <w:rPr>
          <w:ins w:id="251" w:author="S2-2506922 (Lenovo et al)" w:date="2025-08-20T18:23:00Z"/>
          <w:rFonts w:eastAsia="Times New Roman"/>
          <w:color w:val="auto"/>
          <w:lang w:eastAsia="en-GB"/>
        </w:rPr>
      </w:pPr>
      <w:ins w:id="252" w:author="S2-2506922 (Lenovo et al)" w:date="2025-08-20T18:23:00Z">
        <w:r w:rsidRPr="00CE52D1">
          <w:rPr>
            <w:rFonts w:eastAsia="Times New Roman" w:hint="eastAsia"/>
            <w:color w:val="auto"/>
            <w:lang w:eastAsia="en-GB"/>
          </w:rPr>
          <w:t>Study how to support the autonomous uplink data transmission initiated by the DOA</w:t>
        </w:r>
        <w:r>
          <w:rPr>
            <w:rFonts w:eastAsiaTheme="minorEastAsia" w:hint="eastAsia"/>
            <w:color w:val="auto"/>
            <w:lang w:eastAsia="zh-CN"/>
          </w:rPr>
          <w:t>-</w:t>
        </w:r>
        <w:r w:rsidRPr="00CE52D1">
          <w:rPr>
            <w:rFonts w:eastAsia="Times New Roman" w:hint="eastAsia"/>
            <w:color w:val="auto"/>
            <w:lang w:eastAsia="en-GB"/>
          </w:rPr>
          <w:t xml:space="preserve">capable </w:t>
        </w:r>
        <w:r>
          <w:rPr>
            <w:rFonts w:eastAsiaTheme="minorEastAsia" w:hint="eastAsia"/>
            <w:color w:val="auto"/>
            <w:lang w:eastAsia="zh-CN"/>
          </w:rPr>
          <w:t>D</w:t>
        </w:r>
        <w:r w:rsidRPr="00CE52D1">
          <w:rPr>
            <w:rFonts w:eastAsia="Times New Roman" w:hint="eastAsia"/>
            <w:color w:val="auto"/>
            <w:lang w:eastAsia="en-GB"/>
          </w:rPr>
          <w:t xml:space="preserve">evices to </w:t>
        </w:r>
        <w:r>
          <w:rPr>
            <w:rFonts w:eastAsiaTheme="minorEastAsia" w:hint="eastAsia"/>
            <w:color w:val="auto"/>
            <w:lang w:eastAsia="zh-CN"/>
          </w:rPr>
          <w:t>an</w:t>
        </w:r>
        <w:r w:rsidRPr="00CE52D1">
          <w:rPr>
            <w:rFonts w:eastAsia="Times New Roman" w:hint="eastAsia"/>
            <w:color w:val="auto"/>
            <w:lang w:eastAsia="en-GB"/>
          </w:rPr>
          <w:t xml:space="preserve"> AF via the core network</w:t>
        </w:r>
        <w:r>
          <w:rPr>
            <w:rFonts w:eastAsiaTheme="minorEastAsia" w:hint="eastAsia"/>
            <w:color w:val="auto"/>
            <w:lang w:eastAsia="zh-CN"/>
          </w:rPr>
          <w:t xml:space="preserve"> (routed by the AIOTF)</w:t>
        </w:r>
        <w:r w:rsidRPr="00CE52D1">
          <w:rPr>
            <w:rFonts w:eastAsia="Times New Roman" w:hint="eastAsia"/>
            <w:color w:val="auto"/>
            <w:lang w:eastAsia="en-GB"/>
          </w:rPr>
          <w:t xml:space="preserve">. </w:t>
        </w:r>
      </w:ins>
    </w:p>
    <w:p w14:paraId="43C14F8E" w14:textId="77777777" w:rsidR="00042765" w:rsidRPr="00A212AA" w:rsidRDefault="00042765" w:rsidP="00042765">
      <w:pPr>
        <w:pStyle w:val="B1"/>
        <w:numPr>
          <w:ilvl w:val="0"/>
          <w:numId w:val="28"/>
        </w:numPr>
        <w:ind w:left="568" w:hanging="284"/>
        <w:rPr>
          <w:ins w:id="253" w:author="S2-2506922 (Lenovo et al)" w:date="2025-08-20T18:23:00Z"/>
          <w:rFonts w:eastAsia="Times New Roman"/>
          <w:color w:val="auto"/>
          <w:lang w:eastAsia="en-GB"/>
        </w:rPr>
      </w:pPr>
      <w:ins w:id="254" w:author="S2-2506922 (Lenovo et al)" w:date="2025-08-20T18:23:00Z">
        <w:r>
          <w:rPr>
            <w:rFonts w:eastAsiaTheme="minorEastAsia" w:hint="eastAsia"/>
            <w:color w:val="auto"/>
            <w:lang w:eastAsia="zh-CN"/>
          </w:rPr>
          <w:t xml:space="preserve">Study how to enhance the </w:t>
        </w:r>
        <w:proofErr w:type="spellStart"/>
        <w:r w:rsidRPr="00FC6308">
          <w:rPr>
            <w:rFonts w:eastAsia="Times New Roman"/>
            <w:color w:val="auto"/>
            <w:lang w:eastAsia="en-GB"/>
          </w:rPr>
          <w:t>Naiotf</w:t>
        </w:r>
        <w:proofErr w:type="spellEnd"/>
        <w:r w:rsidRPr="00FC6308">
          <w:rPr>
            <w:rFonts w:eastAsia="Times New Roman"/>
            <w:color w:val="auto"/>
            <w:lang w:eastAsia="en-GB"/>
          </w:rPr>
          <w:t xml:space="preserve"> and </w:t>
        </w:r>
        <w:proofErr w:type="spellStart"/>
        <w:r w:rsidRPr="00FC6308">
          <w:rPr>
            <w:rFonts w:eastAsia="Times New Roman"/>
            <w:color w:val="auto"/>
            <w:lang w:eastAsia="en-GB"/>
          </w:rPr>
          <w:t>Nnef</w:t>
        </w:r>
        <w:proofErr w:type="spellEnd"/>
        <w:r w:rsidRPr="00FC6308">
          <w:rPr>
            <w:rFonts w:eastAsia="Times New Roman"/>
            <w:color w:val="auto"/>
            <w:lang w:eastAsia="en-GB"/>
          </w:rPr>
          <w:t xml:space="preserve"> interface to provide the data received from an AIoT Device to the AF</w:t>
        </w:r>
        <w:r>
          <w:rPr>
            <w:rFonts w:ascii="SimSun" w:eastAsia="SimSun" w:hAnsi="SimSun" w:cs="SimSun" w:hint="eastAsia"/>
            <w:color w:val="auto"/>
            <w:lang w:eastAsia="zh-CN"/>
          </w:rPr>
          <w:t>.</w:t>
        </w:r>
      </w:ins>
    </w:p>
    <w:p w14:paraId="6A15CFED" w14:textId="77777777" w:rsidR="00042765" w:rsidRPr="007F348B" w:rsidRDefault="00042765" w:rsidP="00042765">
      <w:pPr>
        <w:pStyle w:val="NO"/>
        <w:rPr>
          <w:ins w:id="255" w:author="S2-2506922 (Lenovo et al)" w:date="2025-08-20T18:23:00Z"/>
          <w:rFonts w:eastAsiaTheme="minorEastAsia"/>
          <w:lang w:eastAsia="zh-CN"/>
        </w:rPr>
      </w:pPr>
      <w:ins w:id="256" w:author="S2-2506922 (Lenovo et al)" w:date="2025-08-20T18:23:00Z">
        <w:r w:rsidRPr="00CD73BE">
          <w:rPr>
            <w:rFonts w:eastAsiaTheme="minorEastAsia"/>
            <w:b/>
            <w:bCs/>
            <w:lang w:eastAsia="zh-CN"/>
          </w:rPr>
          <w:t xml:space="preserve">NOTE </w:t>
        </w:r>
        <w:r w:rsidRPr="00CD73BE">
          <w:rPr>
            <w:rFonts w:eastAsiaTheme="minorEastAsia" w:hint="eastAsia"/>
            <w:b/>
            <w:bCs/>
            <w:lang w:eastAsia="zh-CN"/>
          </w:rPr>
          <w:t>3</w:t>
        </w:r>
        <w:r w:rsidRPr="00CD73BE">
          <w:rPr>
            <w:rFonts w:eastAsiaTheme="minorEastAsia"/>
            <w:b/>
            <w:bCs/>
            <w:lang w:eastAsia="zh-CN"/>
          </w:rPr>
          <w:t xml:space="preserve">: </w:t>
        </w:r>
        <w:r>
          <w:rPr>
            <w:rFonts w:eastAsiaTheme="minorEastAsia" w:hint="eastAsia"/>
            <w:lang w:eastAsia="zh-CN"/>
          </w:rPr>
          <w:t>The topology 2 aspects of the key issue 2 has dependency on the key issue 1 progress</w:t>
        </w:r>
        <w:r w:rsidRPr="00CD73BE">
          <w:rPr>
            <w:rFonts w:eastAsiaTheme="minorEastAsia"/>
            <w:lang w:eastAsia="zh-CN"/>
          </w:rPr>
          <w:t>.</w:t>
        </w:r>
      </w:ins>
    </w:p>
    <w:p w14:paraId="332B72C2" w14:textId="77777777" w:rsidR="00383FA9" w:rsidRDefault="00383FA9" w:rsidP="00383FA9">
      <w:pPr>
        <w:rPr>
          <w:lang w:eastAsia="zh-CN"/>
        </w:rPr>
      </w:pPr>
    </w:p>
    <w:p w14:paraId="61D6B307" w14:textId="2D410A0D" w:rsidR="00042765" w:rsidRPr="004F6CC8" w:rsidRDefault="00042765" w:rsidP="00042765">
      <w:pPr>
        <w:rPr>
          <w:ins w:id="257" w:author="S2-2506949 (ZTE)" w:date="2025-08-20T18:25:00Z"/>
          <w:b/>
          <w:bCs/>
          <w:lang w:eastAsia="zh-CN"/>
        </w:rPr>
      </w:pPr>
      <w:ins w:id="258" w:author="S2-2506949 (ZTE)" w:date="2025-08-20T18:25:00Z">
        <w:r w:rsidRPr="004F6CC8">
          <w:rPr>
            <w:b/>
            <w:bCs/>
            <w:lang w:eastAsia="zh-CN"/>
          </w:rPr>
          <w:t>S2-2506949 (ZTE):</w:t>
        </w:r>
      </w:ins>
    </w:p>
    <w:p w14:paraId="049EFE05" w14:textId="77777777" w:rsidR="00042765" w:rsidRDefault="00042765" w:rsidP="00042765">
      <w:pPr>
        <w:pStyle w:val="B1"/>
        <w:rPr>
          <w:ins w:id="259" w:author="S2-2506949 (ZTE)" w:date="2025-08-20T18:25:00Z"/>
        </w:rPr>
      </w:pPr>
      <w:ins w:id="260" w:author="S2-2506949 (ZTE)" w:date="2025-08-20T18:25:00Z">
        <w:r w:rsidRPr="00440706">
          <w:t>-</w:t>
        </w:r>
        <w:r w:rsidRPr="00440706">
          <w:tab/>
        </w:r>
        <w:r w:rsidRPr="00EA7389">
          <w:t xml:space="preserve">Study </w:t>
        </w:r>
        <w:r>
          <w:t>how</w:t>
        </w:r>
        <w:r w:rsidRPr="005313EC">
          <w:t xml:space="preserve"> the AIoT Device inform</w:t>
        </w:r>
        <w:r>
          <w:t>s</w:t>
        </w:r>
        <w:r w:rsidRPr="005313EC">
          <w:t xml:space="preserve"> the network of its presence autonomously</w:t>
        </w:r>
        <w:r w:rsidRPr="00EA7389">
          <w:t>.</w:t>
        </w:r>
      </w:ins>
    </w:p>
    <w:p w14:paraId="6283BD90" w14:textId="77777777" w:rsidR="00042765" w:rsidRDefault="00042765" w:rsidP="00042765">
      <w:pPr>
        <w:pStyle w:val="B1"/>
        <w:rPr>
          <w:ins w:id="261" w:author="S2-2506949 (ZTE)" w:date="2025-08-20T18:25:00Z"/>
        </w:rPr>
      </w:pPr>
      <w:ins w:id="262" w:author="S2-2506949 (ZTE)" w:date="2025-08-20T18:25:00Z">
        <w:r w:rsidRPr="00440706">
          <w:t>-</w:t>
        </w:r>
        <w:r w:rsidRPr="005313EC">
          <w:t xml:space="preserve"> </w:t>
        </w:r>
        <w:r w:rsidRPr="00440706">
          <w:tab/>
        </w:r>
        <w:r w:rsidRPr="00EA7389">
          <w:t>Study</w:t>
        </w:r>
        <w:r>
          <w:t xml:space="preserve"> how a</w:t>
        </w:r>
        <w:r w:rsidRPr="00A045AD">
          <w:t>n autonomous AIoT Device originate</w:t>
        </w:r>
        <w:r>
          <w:t>s the</w:t>
        </w:r>
        <w:r w:rsidRPr="00A045AD">
          <w:t xml:space="preserve"> procedure to send data to the AIOTF, and </w:t>
        </w:r>
        <w:r>
          <w:t>how the AIOTF</w:t>
        </w:r>
        <w:r w:rsidRPr="00A045AD">
          <w:t xml:space="preserve"> rout</w:t>
        </w:r>
        <w:r>
          <w:t>es</w:t>
        </w:r>
        <w:r w:rsidRPr="00A045AD">
          <w:t xml:space="preserve"> the received data.</w:t>
        </w:r>
      </w:ins>
    </w:p>
    <w:p w14:paraId="730C1C8B" w14:textId="77777777" w:rsidR="00042765" w:rsidRDefault="00042765" w:rsidP="00042765">
      <w:pPr>
        <w:pStyle w:val="B1"/>
        <w:rPr>
          <w:ins w:id="263" w:author="S2-2506949 (ZTE)" w:date="2025-08-20T18:25:00Z"/>
        </w:rPr>
      </w:pPr>
      <w:ins w:id="264" w:author="S2-2506949 (ZTE)" w:date="2025-08-20T18:25:00Z">
        <w:r w:rsidRPr="00440706">
          <w:t>-</w:t>
        </w:r>
        <w:r w:rsidRPr="00440706">
          <w:tab/>
        </w:r>
        <w:r w:rsidRPr="00EA7389">
          <w:t>Study</w:t>
        </w:r>
        <w:r>
          <w:t xml:space="preserve"> how to enhance </w:t>
        </w:r>
        <w:proofErr w:type="spellStart"/>
        <w:r w:rsidRPr="00EA7389">
          <w:t>Naiotf</w:t>
        </w:r>
        <w:proofErr w:type="spellEnd"/>
        <w:r w:rsidRPr="00EA7389">
          <w:t xml:space="preserve"> and </w:t>
        </w:r>
        <w:proofErr w:type="spellStart"/>
        <w:r w:rsidRPr="00EA7389">
          <w:t>Nnef</w:t>
        </w:r>
        <w:proofErr w:type="spellEnd"/>
        <w:r w:rsidRPr="00EA7389">
          <w:t xml:space="preserve"> interface to provide the data received from an AIoT Device to the AF.</w:t>
        </w:r>
      </w:ins>
    </w:p>
    <w:p w14:paraId="32AFFB88" w14:textId="77777777" w:rsidR="00042765" w:rsidRPr="00CE7DC0" w:rsidRDefault="00042765" w:rsidP="00042765">
      <w:pPr>
        <w:pStyle w:val="NO"/>
        <w:rPr>
          <w:ins w:id="265" w:author="S2-2506949 (ZTE)" w:date="2025-08-20T18:25:00Z"/>
        </w:rPr>
      </w:pPr>
      <w:ins w:id="266" w:author="S2-2506949 (ZTE)" w:date="2025-08-20T18:25:00Z">
        <w:r w:rsidRPr="00807807">
          <w:rPr>
            <w:rFonts w:hint="eastAsia"/>
          </w:rPr>
          <w:t>NOTE:</w:t>
        </w:r>
        <w:r w:rsidRPr="00135995">
          <w:tab/>
        </w:r>
        <w:r>
          <w:t>T</w:t>
        </w:r>
        <w:r w:rsidRPr="006823CD">
          <w:t xml:space="preserve">opology 2 aspect of </w:t>
        </w:r>
        <w:r>
          <w:t>this key issue</w:t>
        </w:r>
        <w:r w:rsidRPr="006823CD">
          <w:t xml:space="preserve"> has dependency on </w:t>
        </w:r>
        <w:r>
          <w:t>the key issue of s</w:t>
        </w:r>
        <w:r w:rsidRPr="00A045AD">
          <w:t xml:space="preserve">upporting AIoT </w:t>
        </w:r>
        <w:r>
          <w:t>s</w:t>
        </w:r>
        <w:r w:rsidRPr="00A045AD">
          <w:t>ervice in Topology 2</w:t>
        </w:r>
        <w:r>
          <w:t>.</w:t>
        </w:r>
      </w:ins>
    </w:p>
    <w:p w14:paraId="0065D5D1" w14:textId="77777777" w:rsidR="00383FA9" w:rsidRDefault="00383FA9" w:rsidP="00042765"/>
    <w:p w14:paraId="5E2175B3" w14:textId="24DE54BE" w:rsidR="00042765" w:rsidRPr="004F6CC8" w:rsidRDefault="00042765" w:rsidP="00042765">
      <w:pPr>
        <w:rPr>
          <w:ins w:id="267" w:author="S2-2507008 (China Mobile)" w:date="2025-08-20T18:27:00Z"/>
          <w:b/>
          <w:bCs/>
          <w:lang w:eastAsia="zh-CN"/>
        </w:rPr>
      </w:pPr>
      <w:ins w:id="268" w:author="S2-2507008 (China Mobile)" w:date="2025-08-20T18:27:00Z">
        <w:r w:rsidRPr="004F6CC8">
          <w:rPr>
            <w:b/>
            <w:bCs/>
            <w:lang w:eastAsia="zh-CN"/>
          </w:rPr>
          <w:t>S2-2507008 (China Mobile):</w:t>
        </w:r>
      </w:ins>
    </w:p>
    <w:p w14:paraId="44AD4CE3" w14:textId="77777777" w:rsidR="00042765" w:rsidRDefault="00042765" w:rsidP="00042765">
      <w:pPr>
        <w:ind w:left="851" w:hanging="284"/>
        <w:rPr>
          <w:ins w:id="269" w:author="S2-2507008 (China Mobile)" w:date="2025-08-20T18:27:00Z"/>
          <w:rFonts w:eastAsia="DengXian"/>
          <w:lang w:val="en-US" w:eastAsia="zh-CN"/>
        </w:rPr>
      </w:pPr>
      <w:ins w:id="270" w:author="S2-2507008 (China Mobile)" w:date="2025-08-20T18:27:00Z">
        <w:r>
          <w:rPr>
            <w:rFonts w:eastAsia="DengXian" w:hint="eastAsia"/>
            <w:lang w:val="en-US" w:eastAsia="zh-CN"/>
          </w:rPr>
          <w:t>-</w:t>
        </w:r>
        <w:r>
          <w:rPr>
            <w:rFonts w:eastAsia="DengXian" w:hint="eastAsia"/>
            <w:lang w:val="en-US" w:eastAsia="zh-CN"/>
          </w:rPr>
          <w:tab/>
          <w:t>How to support attachment procedure (equivalent to registration and authentication) of DO-A capable AIoT device;</w:t>
        </w:r>
      </w:ins>
    </w:p>
    <w:p w14:paraId="476B79C7" w14:textId="77777777" w:rsidR="00042765" w:rsidRDefault="00042765" w:rsidP="00042765">
      <w:pPr>
        <w:pStyle w:val="NO"/>
        <w:rPr>
          <w:ins w:id="271" w:author="S2-2507008 (China Mobile)" w:date="2025-08-20T18:27:00Z"/>
          <w:rFonts w:eastAsia="DengXian"/>
          <w:lang w:val="en-US" w:eastAsia="zh-CN"/>
        </w:rPr>
      </w:pPr>
      <w:ins w:id="272" w:author="S2-2507008 (China Mobile)" w:date="2025-08-20T18:27:00Z">
        <w:r>
          <w:rPr>
            <w:rFonts w:eastAsia="DengXian" w:hint="eastAsia"/>
            <w:lang w:val="en-US" w:eastAsia="zh-CN"/>
          </w:rPr>
          <w:t>NOTE 1:</w:t>
        </w:r>
        <w:r>
          <w:rPr>
            <w:rFonts w:eastAsia="DengXian" w:hint="eastAsia"/>
            <w:lang w:val="en-US" w:eastAsia="zh-CN"/>
          </w:rPr>
          <w:tab/>
          <w:t>The security level and the credentials used for this attachment procedure needs coordination with SA3.</w:t>
        </w:r>
      </w:ins>
    </w:p>
    <w:p w14:paraId="012BB4EB" w14:textId="77777777" w:rsidR="00042765" w:rsidRDefault="00042765" w:rsidP="00042765">
      <w:pPr>
        <w:ind w:left="851" w:hanging="284"/>
        <w:rPr>
          <w:ins w:id="273" w:author="S2-2507008 (China Mobile)" w:date="2025-08-20T18:27:00Z"/>
          <w:rFonts w:eastAsia="DengXian"/>
          <w:lang w:val="en-US" w:eastAsia="zh-CN"/>
        </w:rPr>
      </w:pPr>
      <w:ins w:id="274" w:author="S2-2507008 (China Mobile)" w:date="2025-08-20T18:27:00Z">
        <w:r>
          <w:rPr>
            <w:rFonts w:eastAsia="DengXian"/>
          </w:rPr>
          <w:t>-</w:t>
        </w:r>
        <w:r>
          <w:rPr>
            <w:rFonts w:eastAsia="DengXian"/>
          </w:rPr>
          <w:tab/>
        </w:r>
        <w:r>
          <w:rPr>
            <w:rFonts w:eastAsia="DengXian" w:hint="eastAsia"/>
            <w:lang w:val="en-US" w:eastAsia="zh-CN"/>
          </w:rPr>
          <w:t>Whether and how to support mobility management of DO-A capable AIoT device for MT AIoT request and data transfer;</w:t>
        </w:r>
      </w:ins>
    </w:p>
    <w:p w14:paraId="04C844E3" w14:textId="77777777" w:rsidR="00042765" w:rsidRDefault="00042765" w:rsidP="00042765">
      <w:pPr>
        <w:ind w:left="851" w:hanging="284"/>
        <w:rPr>
          <w:ins w:id="275" w:author="S2-2507008 (China Mobile)" w:date="2025-08-20T18:27:00Z"/>
          <w:rFonts w:eastAsia="DengXian"/>
          <w:lang w:val="en-US" w:eastAsia="zh-CN"/>
        </w:rPr>
      </w:pPr>
      <w:ins w:id="276" w:author="S2-2507008 (China Mobile)" w:date="2025-08-20T18:27:00Z">
        <w:r>
          <w:rPr>
            <w:rFonts w:eastAsia="DengXian"/>
          </w:rPr>
          <w:t>-</w:t>
        </w:r>
        <w:r>
          <w:rPr>
            <w:rFonts w:eastAsia="DengXian"/>
          </w:rPr>
          <w:tab/>
        </w:r>
        <w:r>
          <w:rPr>
            <w:rFonts w:eastAsia="DengXian" w:hint="eastAsia"/>
            <w:lang w:val="en-US" w:eastAsia="zh-CN"/>
          </w:rPr>
          <w:t>How to s</w:t>
        </w:r>
        <w:proofErr w:type="spellStart"/>
        <w:r>
          <w:rPr>
            <w:rFonts w:eastAsia="DengXian"/>
          </w:rPr>
          <w:t>upport</w:t>
        </w:r>
        <w:proofErr w:type="spellEnd"/>
        <w:r>
          <w:rPr>
            <w:rFonts w:eastAsia="DengXian"/>
          </w:rPr>
          <w:t xml:space="preserve"> </w:t>
        </w:r>
        <w:r>
          <w:rPr>
            <w:rFonts w:eastAsia="DengXian" w:hint="eastAsia"/>
            <w:lang w:val="en-US" w:eastAsia="zh-CN"/>
          </w:rPr>
          <w:t xml:space="preserve">DO-A capable </w:t>
        </w:r>
        <w:r>
          <w:rPr>
            <w:rFonts w:eastAsia="DengXian"/>
          </w:rPr>
          <w:t xml:space="preserve">AIoT Device </w:t>
        </w:r>
        <w:r>
          <w:rPr>
            <w:rFonts w:eastAsia="DengXian" w:hint="eastAsia"/>
            <w:lang w:val="en-US" w:eastAsia="zh-CN"/>
          </w:rPr>
          <w:t xml:space="preserve">to initiate sending </w:t>
        </w:r>
        <w:r>
          <w:rPr>
            <w:rFonts w:eastAsia="DengXian"/>
          </w:rPr>
          <w:t>data to the AIOTF</w:t>
        </w:r>
        <w:r>
          <w:rPr>
            <w:rFonts w:eastAsia="DengXian" w:hint="eastAsia"/>
            <w:lang w:val="en-US" w:eastAsia="zh-CN"/>
          </w:rPr>
          <w:t>, including whether session management and UP is needed for data transfer;</w:t>
        </w:r>
      </w:ins>
    </w:p>
    <w:p w14:paraId="12075DB5" w14:textId="77777777" w:rsidR="00042765" w:rsidRDefault="00042765" w:rsidP="00042765">
      <w:pPr>
        <w:ind w:left="851" w:hanging="284"/>
        <w:rPr>
          <w:ins w:id="277" w:author="S2-2507008 (China Mobile)" w:date="2025-08-20T18:27:00Z"/>
          <w:rFonts w:eastAsia="DengXian"/>
          <w:lang w:val="en-US" w:eastAsia="zh-CN"/>
        </w:rPr>
      </w:pPr>
      <w:ins w:id="278" w:author="S2-2507008 (China Mobile)" w:date="2025-08-20T18:27:00Z">
        <w:r>
          <w:rPr>
            <w:rFonts w:eastAsia="DengXian" w:hint="eastAsia"/>
            <w:lang w:val="en-US" w:eastAsia="zh-CN"/>
          </w:rPr>
          <w:t>-</w:t>
        </w:r>
        <w:r>
          <w:rPr>
            <w:rFonts w:eastAsia="DengXian" w:hint="eastAsia"/>
            <w:lang w:val="en-US" w:eastAsia="zh-CN"/>
          </w:rPr>
          <w:tab/>
          <w:t>How to define and store device profile data of DO-A capable AIoT device;</w:t>
        </w:r>
      </w:ins>
    </w:p>
    <w:p w14:paraId="3FA2B24B" w14:textId="77777777" w:rsidR="00042765" w:rsidRDefault="00042765" w:rsidP="00042765">
      <w:pPr>
        <w:ind w:left="851" w:hanging="284"/>
        <w:rPr>
          <w:ins w:id="279" w:author="S2-2507008 (China Mobile)" w:date="2025-08-20T18:27:00Z"/>
          <w:lang w:val="en-US" w:eastAsia="zh-CN"/>
        </w:rPr>
      </w:pPr>
      <w:ins w:id="280" w:author="S2-2507008 (China Mobile)" w:date="2025-08-20T18:27:00Z">
        <w:r>
          <w:rPr>
            <w:rFonts w:eastAsia="DengXian" w:hint="eastAsia"/>
            <w:lang w:val="en-US" w:eastAsia="zh-CN"/>
          </w:rPr>
          <w:t>-</w:t>
        </w:r>
        <w:r>
          <w:rPr>
            <w:rFonts w:eastAsia="DengXian" w:hint="eastAsia"/>
            <w:lang w:val="en-US" w:eastAsia="zh-CN"/>
          </w:rPr>
          <w:tab/>
          <w:t>Whether and how to support co-existence of DO-A capable devices and DTT devices</w:t>
        </w:r>
        <w:r>
          <w:rPr>
            <w:rFonts w:eastAsia="DengXian"/>
          </w:rPr>
          <w:t>.</w:t>
        </w:r>
      </w:ins>
    </w:p>
    <w:p w14:paraId="7A2BA566" w14:textId="77753F59" w:rsidR="00042765" w:rsidRDefault="00042765" w:rsidP="00042765">
      <w:pPr>
        <w:rPr>
          <w:lang w:val="en-US"/>
        </w:rPr>
      </w:pPr>
    </w:p>
    <w:p w14:paraId="680C3EED" w14:textId="315FFC91" w:rsidR="00042765" w:rsidRPr="00AA4B0D" w:rsidRDefault="004E3DCD" w:rsidP="00042765">
      <w:pPr>
        <w:rPr>
          <w:ins w:id="281" w:author="S2-2507027 (vivo)" w:date="2025-08-20T18:36:00Z"/>
          <w:b/>
          <w:bCs/>
          <w:lang w:val="en-US"/>
        </w:rPr>
      </w:pPr>
      <w:ins w:id="282" w:author="S2-2507027 (vivo)" w:date="2025-08-20T18:36:00Z">
        <w:r w:rsidRPr="00AA4B0D">
          <w:rPr>
            <w:b/>
            <w:bCs/>
            <w:lang w:val="en-US"/>
          </w:rPr>
          <w:lastRenderedPageBreak/>
          <w:t>S2-2507027 (vivo):</w:t>
        </w:r>
      </w:ins>
    </w:p>
    <w:p w14:paraId="72B7511C" w14:textId="77777777" w:rsidR="004E3DCD" w:rsidRPr="00EA7389" w:rsidRDefault="004E3DCD" w:rsidP="004E3DCD">
      <w:pPr>
        <w:pStyle w:val="B2"/>
        <w:rPr>
          <w:ins w:id="283" w:author="S2-2507027 (vivo)" w:date="2025-08-20T18:36:00Z"/>
        </w:rPr>
      </w:pPr>
      <w:bookmarkStart w:id="284" w:name="_Hlk205464475"/>
      <w:ins w:id="285" w:author="S2-2507027 (vivo)" w:date="2025-08-20T18:36:00Z">
        <w:r w:rsidRPr="00EA7389">
          <w:t>-</w:t>
        </w:r>
        <w:r w:rsidRPr="00EA7389">
          <w:tab/>
          <w:t>Support of the AIoT Device informing the network of its presence autonomously (e.g., an AIoT Device initiated registration-like procedure).</w:t>
        </w:r>
      </w:ins>
    </w:p>
    <w:p w14:paraId="7DAF83A6" w14:textId="77777777" w:rsidR="004E3DCD" w:rsidRPr="00EA7389" w:rsidRDefault="004E3DCD" w:rsidP="004E3DCD">
      <w:pPr>
        <w:pStyle w:val="B2"/>
        <w:rPr>
          <w:ins w:id="286" w:author="S2-2507027 (vivo)" w:date="2025-08-20T18:36:00Z"/>
        </w:rPr>
      </w:pPr>
      <w:ins w:id="287" w:author="S2-2507027 (vivo)" w:date="2025-08-20T18:36:00Z">
        <w:r w:rsidRPr="00EA7389">
          <w:t>-</w:t>
        </w:r>
        <w:r w:rsidRPr="00EA7389">
          <w:tab/>
          <w:t>Support for an autonomous AIoT Device originated procedure to send data to the AIOTF, and support for routing the received data by AIOTF.</w:t>
        </w:r>
      </w:ins>
    </w:p>
    <w:p w14:paraId="515A6779" w14:textId="77777777" w:rsidR="004E3DCD" w:rsidRPr="00EA7389" w:rsidRDefault="004E3DCD" w:rsidP="004E3DCD">
      <w:pPr>
        <w:pStyle w:val="B2"/>
        <w:rPr>
          <w:ins w:id="288" w:author="S2-2507027 (vivo)" w:date="2025-08-20T18:36:00Z"/>
        </w:rPr>
      </w:pPr>
      <w:ins w:id="289" w:author="S2-2507027 (vivo)" w:date="2025-08-20T18:36:00Z">
        <w:r w:rsidRPr="00EA7389">
          <w:t>-</w:t>
        </w:r>
        <w:r w:rsidRPr="00EA7389">
          <w:tab/>
        </w:r>
        <w:proofErr w:type="spellStart"/>
        <w:r w:rsidRPr="00EA7389">
          <w:t>Naiotf</w:t>
        </w:r>
        <w:proofErr w:type="spellEnd"/>
        <w:r w:rsidRPr="00EA7389">
          <w:t xml:space="preserve"> and </w:t>
        </w:r>
        <w:proofErr w:type="spellStart"/>
        <w:r w:rsidRPr="00EA7389">
          <w:t>Nnef</w:t>
        </w:r>
        <w:proofErr w:type="spellEnd"/>
        <w:r w:rsidRPr="00EA7389">
          <w:t xml:space="preserve"> interface enhancements to provide the data received from an AIoT Device to the AF.</w:t>
        </w:r>
      </w:ins>
    </w:p>
    <w:p w14:paraId="144063A7" w14:textId="77777777" w:rsidR="004E3DCD" w:rsidRPr="00EA7389" w:rsidRDefault="004E3DCD" w:rsidP="004E3DCD">
      <w:pPr>
        <w:pStyle w:val="NO"/>
        <w:rPr>
          <w:ins w:id="290" w:author="S2-2507027 (vivo)" w:date="2025-08-20T18:36:00Z"/>
          <w:rFonts w:eastAsia="Yu Mincho"/>
        </w:rPr>
      </w:pPr>
      <w:ins w:id="291" w:author="S2-2507027 (vivo)" w:date="2025-08-20T18:36:00Z">
        <w:r w:rsidRPr="00EA7389">
          <w:t>NOTE 4:</w:t>
        </w:r>
        <w:r w:rsidRPr="00EA7389">
          <w:tab/>
          <w:t>topology 2 aspect of WT#2 has dependency on WT#1.</w:t>
        </w:r>
      </w:ins>
    </w:p>
    <w:bookmarkEnd w:id="284"/>
    <w:p w14:paraId="4A692622" w14:textId="721C032E" w:rsidR="004E3DCD" w:rsidRDefault="004E3DCD" w:rsidP="00042765">
      <w:pPr>
        <w:rPr>
          <w:lang w:val="en-US"/>
        </w:rPr>
      </w:pPr>
    </w:p>
    <w:p w14:paraId="37B2EB34" w14:textId="13EB777E" w:rsidR="00AA4B0D" w:rsidRPr="00AA4B0D" w:rsidRDefault="00AA4B0D" w:rsidP="00042765">
      <w:pPr>
        <w:rPr>
          <w:ins w:id="292" w:author="S2-2507041 (LG Electronics)" w:date="2025-08-20T18:38:00Z"/>
          <w:b/>
          <w:bCs/>
          <w:lang w:val="en-US"/>
        </w:rPr>
      </w:pPr>
      <w:ins w:id="293" w:author="S2-2507041 (LG Electronics)" w:date="2025-08-20T18:38:00Z">
        <w:r w:rsidRPr="00AA4B0D">
          <w:rPr>
            <w:b/>
            <w:bCs/>
            <w:lang w:val="en-US"/>
          </w:rPr>
          <w:t>S2-2507041 (LG Electronics):</w:t>
        </w:r>
      </w:ins>
    </w:p>
    <w:p w14:paraId="467F20F5" w14:textId="77777777" w:rsidR="00AA4B0D" w:rsidRPr="00546E19" w:rsidRDefault="00AA4B0D" w:rsidP="00AA4B0D">
      <w:pPr>
        <w:pStyle w:val="B1"/>
        <w:rPr>
          <w:ins w:id="294" w:author="S2-2507041 (LG Electronics)" w:date="2025-08-20T18:38:00Z"/>
          <w:lang w:eastAsia="ko-KR"/>
        </w:rPr>
      </w:pPr>
      <w:ins w:id="295" w:author="S2-2507041 (LG Electronics)" w:date="2025-08-20T18:38:00Z">
        <w:r w:rsidRPr="00EA7389">
          <w:t>-</w:t>
        </w:r>
        <w:r w:rsidRPr="00EA7389">
          <w:tab/>
        </w:r>
        <w:proofErr w:type="spellStart"/>
        <w:r>
          <w:rPr>
            <w:rFonts w:hint="eastAsia"/>
            <w:lang w:eastAsia="ko-KR"/>
          </w:rPr>
          <w:t>Howto</w:t>
        </w:r>
        <w:proofErr w:type="spellEnd"/>
        <w:r>
          <w:rPr>
            <w:rFonts w:hint="eastAsia"/>
            <w:lang w:eastAsia="ko-KR"/>
          </w:rPr>
          <w:t xml:space="preserve"> s</w:t>
        </w:r>
        <w:r w:rsidRPr="009B4A09">
          <w:t xml:space="preserve">upport the AIoT Device </w:t>
        </w:r>
        <w:r w:rsidRPr="00546E19">
          <w:t>informing the network of its presence autonomously (e.g., an AIoT Device initiated registration-like procedure)</w:t>
        </w:r>
        <w:r w:rsidRPr="00546E19">
          <w:rPr>
            <w:rFonts w:hint="eastAsia"/>
            <w:lang w:eastAsia="ko-KR"/>
          </w:rPr>
          <w:t xml:space="preserve"> and the exposure to the AF</w:t>
        </w:r>
        <w:r w:rsidRPr="00546E19">
          <w:t>.</w:t>
        </w:r>
      </w:ins>
    </w:p>
    <w:p w14:paraId="1620398A" w14:textId="77777777" w:rsidR="00AA4B0D" w:rsidRPr="00546E19" w:rsidRDefault="00AA4B0D" w:rsidP="00AA4B0D">
      <w:pPr>
        <w:pStyle w:val="B1"/>
        <w:rPr>
          <w:ins w:id="296" w:author="S2-2507041 (LG Electronics)" w:date="2025-08-20T18:38:00Z"/>
        </w:rPr>
      </w:pPr>
      <w:ins w:id="297" w:author="S2-2507041 (LG Electronics)" w:date="2025-08-20T18:38:00Z">
        <w:r w:rsidRPr="00546E19">
          <w:t>-</w:t>
        </w:r>
        <w:r w:rsidRPr="00546E19">
          <w:tab/>
        </w:r>
        <w:r w:rsidRPr="00546E19">
          <w:rPr>
            <w:rFonts w:hint="eastAsia"/>
            <w:lang w:eastAsia="ko-KR"/>
          </w:rPr>
          <w:t>How to s</w:t>
        </w:r>
        <w:r w:rsidRPr="00546E19">
          <w:t>upport for an autonomous AIoT Device originated procedure to send data to the AIOTF, and support for routing the received data by AIOTF</w:t>
        </w:r>
        <w:r w:rsidRPr="00546E19">
          <w:rPr>
            <w:rFonts w:hint="eastAsia"/>
            <w:lang w:eastAsia="ko-KR"/>
          </w:rPr>
          <w:t xml:space="preserve"> to the designated AF</w:t>
        </w:r>
        <w:r w:rsidRPr="00546E19">
          <w:t>.</w:t>
        </w:r>
      </w:ins>
    </w:p>
    <w:p w14:paraId="6D4C1123" w14:textId="77777777" w:rsidR="00AA4B0D" w:rsidRPr="00546E19" w:rsidRDefault="00AA4B0D" w:rsidP="00AA4B0D">
      <w:pPr>
        <w:pStyle w:val="B1"/>
        <w:rPr>
          <w:ins w:id="298" w:author="S2-2507041 (LG Electronics)" w:date="2025-08-20T18:38:00Z"/>
          <w:lang w:eastAsia="ko-KR"/>
        </w:rPr>
      </w:pPr>
      <w:ins w:id="299" w:author="S2-2507041 (LG Electronics)" w:date="2025-08-20T18:38:00Z">
        <w:r w:rsidRPr="00546E19">
          <w:t>-</w:t>
        </w:r>
        <w:r w:rsidRPr="00546E19">
          <w:tab/>
        </w:r>
        <w:r w:rsidRPr="00546E19">
          <w:rPr>
            <w:rFonts w:hint="eastAsia"/>
            <w:lang w:eastAsia="ko-KR"/>
          </w:rPr>
          <w:t>SBI</w:t>
        </w:r>
        <w:r w:rsidRPr="00546E19">
          <w:t xml:space="preserve"> </w:t>
        </w:r>
        <w:proofErr w:type="gramStart"/>
        <w:r w:rsidRPr="00546E19">
          <w:t>interface</w:t>
        </w:r>
        <w:r w:rsidRPr="00546E19">
          <w:rPr>
            <w:rFonts w:hint="eastAsia"/>
            <w:lang w:eastAsia="ko-KR"/>
          </w:rPr>
          <w:t>(</w:t>
        </w:r>
        <w:proofErr w:type="gramEnd"/>
        <w:r w:rsidRPr="00546E19">
          <w:rPr>
            <w:rFonts w:hint="eastAsia"/>
            <w:lang w:eastAsia="ko-KR"/>
          </w:rPr>
          <w:t xml:space="preserve">e.g. </w:t>
        </w:r>
        <w:proofErr w:type="spellStart"/>
        <w:r w:rsidRPr="00546E19">
          <w:t>Namf</w:t>
        </w:r>
        <w:proofErr w:type="spellEnd"/>
        <w:r w:rsidRPr="00546E19">
          <w:t xml:space="preserve">, </w:t>
        </w:r>
        <w:proofErr w:type="spellStart"/>
        <w:r w:rsidRPr="00546E19">
          <w:t>Naiotf</w:t>
        </w:r>
        <w:proofErr w:type="spellEnd"/>
        <w:r w:rsidRPr="00546E19">
          <w:t xml:space="preserve"> and </w:t>
        </w:r>
        <w:proofErr w:type="spellStart"/>
        <w:r w:rsidRPr="00546E19">
          <w:t>Nnef</w:t>
        </w:r>
        <w:proofErr w:type="spellEnd"/>
        <w:r w:rsidRPr="00546E19">
          <w:rPr>
            <w:rFonts w:hint="eastAsia"/>
            <w:lang w:eastAsia="ko-KR"/>
          </w:rPr>
          <w:t>)</w:t>
        </w:r>
        <w:r w:rsidRPr="00546E19">
          <w:t xml:space="preserve"> enhancements </w:t>
        </w:r>
        <w:r w:rsidRPr="00546E19">
          <w:rPr>
            <w:rFonts w:hint="eastAsia"/>
            <w:lang w:eastAsia="ko-KR"/>
          </w:rPr>
          <w:t>to</w:t>
        </w:r>
        <w:r w:rsidRPr="00546E19">
          <w:t xml:space="preserve"> </w:t>
        </w:r>
        <w:r w:rsidRPr="00546E19">
          <w:rPr>
            <w:rFonts w:hint="eastAsia"/>
            <w:lang w:eastAsia="ko-KR"/>
          </w:rPr>
          <w:t xml:space="preserve">support of </w:t>
        </w:r>
        <w:r w:rsidRPr="00546E19">
          <w:t>DO-A Capable AIoT Device</w:t>
        </w:r>
      </w:ins>
    </w:p>
    <w:p w14:paraId="1A3A59CA" w14:textId="77777777" w:rsidR="00AA4B0D" w:rsidRPr="00546E19" w:rsidRDefault="00AA4B0D" w:rsidP="00AA4B0D">
      <w:pPr>
        <w:pStyle w:val="B1"/>
        <w:rPr>
          <w:ins w:id="300" w:author="S2-2507041 (LG Electronics)" w:date="2025-08-20T18:38:00Z"/>
          <w:lang w:eastAsia="ko-KR"/>
        </w:rPr>
      </w:pPr>
      <w:ins w:id="301" w:author="S2-2507041 (LG Electronics)" w:date="2025-08-20T18:38:00Z">
        <w:r w:rsidRPr="00546E19">
          <w:t>-</w:t>
        </w:r>
        <w:r w:rsidRPr="00546E19">
          <w:tab/>
        </w:r>
        <w:r w:rsidRPr="00546E19">
          <w:rPr>
            <w:rFonts w:hint="eastAsia"/>
            <w:lang w:eastAsia="ko-KR"/>
          </w:rPr>
          <w:t>Whether and how to support AF requirement</w:t>
        </w:r>
        <w:r>
          <w:rPr>
            <w:rFonts w:hint="eastAsia"/>
            <w:lang w:eastAsia="ko-KR"/>
          </w:rPr>
          <w:t>/request</w:t>
        </w:r>
        <w:r w:rsidRPr="00546E19">
          <w:rPr>
            <w:rFonts w:hint="eastAsia"/>
            <w:lang w:eastAsia="ko-KR"/>
          </w:rPr>
          <w:t xml:space="preserve"> to support of </w:t>
        </w:r>
        <w:r w:rsidRPr="00546E19">
          <w:t>DO-A Capable AIoT Device.</w:t>
        </w:r>
      </w:ins>
    </w:p>
    <w:p w14:paraId="4B53D651" w14:textId="77777777" w:rsidR="00AA4B0D" w:rsidRDefault="00AA4B0D" w:rsidP="00042765">
      <w:pPr>
        <w:rPr>
          <w:lang w:val="en-US"/>
        </w:rPr>
      </w:pPr>
    </w:p>
    <w:p w14:paraId="2B97DBFC" w14:textId="5969D0A2" w:rsidR="00AA4B0D" w:rsidRPr="00687DA9" w:rsidRDefault="00B55F96" w:rsidP="00042765">
      <w:pPr>
        <w:rPr>
          <w:ins w:id="302" w:author="S2-2507062 (NTT DOCOMO)" w:date="2025-08-20T18:40:00Z"/>
          <w:b/>
          <w:bCs/>
          <w:lang w:val="en-US"/>
        </w:rPr>
      </w:pPr>
      <w:ins w:id="303" w:author="S2-2507062 (NTT DOCOMO)" w:date="2025-08-20T18:40:00Z">
        <w:r w:rsidRPr="00687DA9">
          <w:rPr>
            <w:b/>
            <w:bCs/>
            <w:lang w:val="en-US"/>
          </w:rPr>
          <w:t>S2-2507062 (NTT DOCOMO):</w:t>
        </w:r>
      </w:ins>
    </w:p>
    <w:p w14:paraId="2D49AA5A" w14:textId="77777777" w:rsidR="00B55F96" w:rsidRDefault="00B55F96" w:rsidP="00B55F96">
      <w:pPr>
        <w:rPr>
          <w:ins w:id="304" w:author="S2-2507062 (NTT DOCOMO)" w:date="2025-08-20T18:41:00Z"/>
        </w:rPr>
      </w:pPr>
      <w:ins w:id="305" w:author="S2-2507062 (NTT DOCOMO)" w:date="2025-08-20T18:41:00Z">
        <w:r>
          <w:t>This key issue will address the</w:t>
        </w:r>
        <w:r w:rsidRPr="009F3B32">
          <w:t xml:space="preserve"> system architecture to support </w:t>
        </w:r>
        <w:r>
          <w:t xml:space="preserve">DO-A capable </w:t>
        </w:r>
        <w:r w:rsidRPr="009F3B32">
          <w:t>Ambient IoT D</w:t>
        </w:r>
        <w:r>
          <w:t>evices, especially o</w:t>
        </w:r>
        <w:r w:rsidRPr="009F3B32">
          <w:t>n</w:t>
        </w:r>
        <w:r w:rsidRPr="009F3B32">
          <w:rPr>
            <w:bCs/>
            <w:noProof/>
            <w:lang w:val="en-US" w:eastAsia="zh-CN"/>
          </w:rPr>
          <w:t xml:space="preserve"> the following</w:t>
        </w:r>
        <w:r>
          <w:rPr>
            <w:bCs/>
            <w:noProof/>
            <w:lang w:val="en-US" w:eastAsia="zh-CN"/>
          </w:rPr>
          <w:t xml:space="preserve"> aspects</w:t>
        </w:r>
        <w:r>
          <w:t>:</w:t>
        </w:r>
      </w:ins>
    </w:p>
    <w:p w14:paraId="7E191875" w14:textId="77777777" w:rsidR="00B55F96" w:rsidRPr="00EA7389" w:rsidRDefault="00B55F96" w:rsidP="00B55F96">
      <w:pPr>
        <w:pStyle w:val="B2"/>
        <w:rPr>
          <w:ins w:id="306" w:author="S2-2507062 (NTT DOCOMO)" w:date="2025-08-20T18:41:00Z"/>
        </w:rPr>
      </w:pPr>
      <w:ins w:id="307" w:author="S2-2507062 (NTT DOCOMO)" w:date="2025-08-20T18:41:00Z">
        <w:r w:rsidRPr="00EA7389">
          <w:t>-</w:t>
        </w:r>
        <w:r w:rsidRPr="00EA7389">
          <w:tab/>
          <w:t>Support of the AIoT Device informing the network of its presence autonomously (e.g., an AIoT Device initiated registration-like procedure).</w:t>
        </w:r>
      </w:ins>
    </w:p>
    <w:p w14:paraId="23CC3193" w14:textId="77777777" w:rsidR="00B55F96" w:rsidRPr="00EA7389" w:rsidRDefault="00B55F96" w:rsidP="00B55F96">
      <w:pPr>
        <w:pStyle w:val="B2"/>
        <w:rPr>
          <w:ins w:id="308" w:author="S2-2507062 (NTT DOCOMO)" w:date="2025-08-20T18:41:00Z"/>
        </w:rPr>
      </w:pPr>
      <w:ins w:id="309" w:author="S2-2507062 (NTT DOCOMO)" w:date="2025-08-20T18:41:00Z">
        <w:r w:rsidRPr="00EA7389">
          <w:t>-</w:t>
        </w:r>
        <w:r w:rsidRPr="00EA7389">
          <w:tab/>
          <w:t>Support for an autonomous AIoT Device originated procedure to send data to the AIOTF, and support for routing the received data by AIOTF.</w:t>
        </w:r>
      </w:ins>
    </w:p>
    <w:p w14:paraId="6B968B9F" w14:textId="77777777" w:rsidR="00B55F96" w:rsidRPr="00EA7389" w:rsidRDefault="00B55F96" w:rsidP="00B55F96">
      <w:pPr>
        <w:pStyle w:val="B2"/>
        <w:rPr>
          <w:ins w:id="310" w:author="S2-2507062 (NTT DOCOMO)" w:date="2025-08-20T18:41:00Z"/>
        </w:rPr>
      </w:pPr>
      <w:ins w:id="311" w:author="S2-2507062 (NTT DOCOMO)" w:date="2025-08-20T18:41:00Z">
        <w:r w:rsidRPr="00EA7389">
          <w:t>-</w:t>
        </w:r>
        <w:r w:rsidRPr="00EA7389">
          <w:tab/>
        </w:r>
        <w:proofErr w:type="spellStart"/>
        <w:r w:rsidRPr="00EA7389">
          <w:t>Naiotf</w:t>
        </w:r>
        <w:proofErr w:type="spellEnd"/>
        <w:r w:rsidRPr="00EA7389">
          <w:t xml:space="preserve"> and </w:t>
        </w:r>
        <w:proofErr w:type="spellStart"/>
        <w:r w:rsidRPr="00EA7389">
          <w:t>Nnef</w:t>
        </w:r>
        <w:proofErr w:type="spellEnd"/>
        <w:r w:rsidRPr="00EA7389">
          <w:t xml:space="preserve"> interface enhancements to provide the data received from an AIoT Device to the AF.</w:t>
        </w:r>
      </w:ins>
    </w:p>
    <w:p w14:paraId="09774DF3" w14:textId="77777777" w:rsidR="00B55F96" w:rsidRPr="00EA7389" w:rsidRDefault="00B55F96" w:rsidP="00B55F96">
      <w:pPr>
        <w:pStyle w:val="NO"/>
        <w:rPr>
          <w:ins w:id="312" w:author="S2-2507062 (NTT DOCOMO)" w:date="2025-08-20T18:41:00Z"/>
          <w:rFonts w:eastAsia="Yu Mincho"/>
        </w:rPr>
      </w:pPr>
      <w:ins w:id="313" w:author="S2-2507062 (NTT DOCOMO)" w:date="2025-08-20T18:41:00Z">
        <w:r w:rsidRPr="00EA7389">
          <w:t xml:space="preserve">NOTE </w:t>
        </w:r>
        <w:r>
          <w:t>X</w:t>
        </w:r>
        <w:r w:rsidRPr="00EA7389">
          <w:t>:</w:t>
        </w:r>
        <w:r w:rsidRPr="00EA7389">
          <w:tab/>
        </w:r>
        <w:r>
          <w:t>T</w:t>
        </w:r>
        <w:r w:rsidRPr="00EA7389">
          <w:t>opology 2 aspect of WT#2 has dependency on WT#1.</w:t>
        </w:r>
      </w:ins>
    </w:p>
    <w:p w14:paraId="4B75CFB6" w14:textId="77777777" w:rsidR="00B55F96" w:rsidRDefault="00B55F96" w:rsidP="00042765">
      <w:pPr>
        <w:rPr>
          <w:lang w:val="en-US"/>
        </w:rPr>
      </w:pPr>
    </w:p>
    <w:p w14:paraId="38F38374" w14:textId="1C183638" w:rsidR="00AA4B0D" w:rsidRPr="00E41FDC" w:rsidRDefault="00687DA9" w:rsidP="00042765">
      <w:pPr>
        <w:rPr>
          <w:ins w:id="314" w:author="S2-2507096 (CATT)" w:date="2025-08-20T18:42:00Z"/>
          <w:b/>
          <w:bCs/>
          <w:lang w:val="en-US"/>
        </w:rPr>
      </w:pPr>
      <w:ins w:id="315" w:author="S2-2507096 (CATT)" w:date="2025-08-20T18:42:00Z">
        <w:r w:rsidRPr="00E41FDC">
          <w:rPr>
            <w:b/>
            <w:bCs/>
            <w:lang w:val="en-US"/>
          </w:rPr>
          <w:t>S2-2507096 (CATT):</w:t>
        </w:r>
      </w:ins>
    </w:p>
    <w:p w14:paraId="3DEAAD54" w14:textId="77777777" w:rsidR="00687DA9" w:rsidRDefault="00687DA9" w:rsidP="00687DA9">
      <w:pPr>
        <w:pStyle w:val="B1"/>
        <w:ind w:left="0" w:firstLine="0"/>
        <w:rPr>
          <w:ins w:id="316" w:author="S2-2507096 (CATT)" w:date="2025-08-20T18:42:00Z"/>
          <w:lang w:eastAsia="zh-CN"/>
        </w:rPr>
      </w:pPr>
      <w:ins w:id="317" w:author="S2-2507096 (CATT)" w:date="2025-08-20T18:42:00Z">
        <w:r>
          <w:rPr>
            <w:lang w:eastAsia="zh-CN"/>
          </w:rPr>
          <w:t>T</w:t>
        </w:r>
        <w:r>
          <w:rPr>
            <w:rFonts w:hint="eastAsia"/>
            <w:lang w:eastAsia="zh-CN"/>
          </w:rPr>
          <w:t>his Key Issue aims to study the following aspects:</w:t>
        </w:r>
      </w:ins>
    </w:p>
    <w:p w14:paraId="6F083978" w14:textId="77777777" w:rsidR="00687DA9" w:rsidRPr="00CF6C70" w:rsidRDefault="00687DA9" w:rsidP="00687DA9">
      <w:pPr>
        <w:pStyle w:val="B2"/>
        <w:rPr>
          <w:ins w:id="318" w:author="S2-2507096 (CATT)" w:date="2025-08-20T18:42:00Z"/>
        </w:rPr>
      </w:pPr>
      <w:ins w:id="319" w:author="S2-2507096 (CATT)" w:date="2025-08-20T18:42:00Z">
        <w:r w:rsidRPr="00CF6C70">
          <w:t>-</w:t>
        </w:r>
        <w:r w:rsidRPr="00CF6C70">
          <w:tab/>
          <w:t>Support of the AIoT Device informing the network of its presence autonomously (e.g., an AIoT Device initiated registration-like procedure)</w:t>
        </w:r>
        <w:r>
          <w:rPr>
            <w:rFonts w:hint="eastAsia"/>
            <w:lang w:eastAsia="zh-CN"/>
          </w:rPr>
          <w:t>, triggered by AIoT Device initiated DO-A traffic or mobility update</w:t>
        </w:r>
        <w:r w:rsidRPr="00CF6C70">
          <w:t>.</w:t>
        </w:r>
      </w:ins>
    </w:p>
    <w:p w14:paraId="29919526" w14:textId="77777777" w:rsidR="00687DA9" w:rsidRPr="00CF6C70" w:rsidRDefault="00687DA9" w:rsidP="00687DA9">
      <w:pPr>
        <w:pStyle w:val="B2"/>
        <w:rPr>
          <w:ins w:id="320" w:author="S2-2507096 (CATT)" w:date="2025-08-20T18:42:00Z"/>
        </w:rPr>
      </w:pPr>
      <w:ins w:id="321" w:author="S2-2507096 (CATT)" w:date="2025-08-20T18:42:00Z">
        <w:r w:rsidRPr="00CF6C70">
          <w:t>-</w:t>
        </w:r>
        <w:r w:rsidRPr="00CF6C70">
          <w:tab/>
          <w:t>Support for an autonomous AIoT Device originated procedure to send data to the AIOTF, and support for routing the received data by AIOTF.</w:t>
        </w:r>
      </w:ins>
    </w:p>
    <w:p w14:paraId="5113A3A7" w14:textId="77777777" w:rsidR="00687DA9" w:rsidRPr="00CF6C70" w:rsidRDefault="00687DA9" w:rsidP="00687DA9">
      <w:pPr>
        <w:pStyle w:val="B2"/>
        <w:rPr>
          <w:ins w:id="322" w:author="S2-2507096 (CATT)" w:date="2025-08-20T18:42:00Z"/>
        </w:rPr>
      </w:pPr>
      <w:ins w:id="323" w:author="S2-2507096 (CATT)" w:date="2025-08-20T18:42:00Z">
        <w:r w:rsidRPr="00CF6C70">
          <w:t>-</w:t>
        </w:r>
        <w:r w:rsidRPr="00CF6C70">
          <w:tab/>
        </w:r>
        <w:proofErr w:type="spellStart"/>
        <w:r w:rsidRPr="00CF6C70">
          <w:t>Naiotf</w:t>
        </w:r>
        <w:proofErr w:type="spellEnd"/>
        <w:r w:rsidRPr="00CF6C70">
          <w:t xml:space="preserve"> and </w:t>
        </w:r>
        <w:proofErr w:type="spellStart"/>
        <w:r w:rsidRPr="00CF6C70">
          <w:t>Nnef</w:t>
        </w:r>
        <w:proofErr w:type="spellEnd"/>
        <w:r w:rsidRPr="00CF6C70">
          <w:t xml:space="preserve"> interface enhancements to provide the data received from an AIoT Device to the AF.</w:t>
        </w:r>
      </w:ins>
    </w:p>
    <w:p w14:paraId="797A1721" w14:textId="77777777" w:rsidR="00687DA9" w:rsidRDefault="00687DA9" w:rsidP="00687DA9">
      <w:pPr>
        <w:pStyle w:val="NO"/>
        <w:rPr>
          <w:ins w:id="324" w:author="S2-2507096 (CATT)" w:date="2025-08-20T18:42:00Z"/>
          <w:lang w:eastAsia="zh-CN"/>
        </w:rPr>
      </w:pPr>
      <w:ins w:id="325" w:author="S2-2507096 (CATT)" w:date="2025-08-20T18:42:00Z">
        <w:r w:rsidRPr="00CF6C70">
          <w:t xml:space="preserve">NOTE </w:t>
        </w:r>
        <w:r>
          <w:rPr>
            <w:rFonts w:hint="eastAsia"/>
            <w:lang w:eastAsia="zh-CN"/>
          </w:rPr>
          <w:t>1</w:t>
        </w:r>
        <w:r w:rsidRPr="00CF6C70">
          <w:t>:</w:t>
        </w:r>
        <w:r w:rsidRPr="00CF6C70">
          <w:tab/>
        </w:r>
        <w:r>
          <w:rPr>
            <w:rFonts w:hint="eastAsia"/>
            <w:lang w:eastAsia="zh-CN"/>
          </w:rPr>
          <w:t>T</w:t>
        </w:r>
        <w:r w:rsidRPr="00A504A6">
          <w:rPr>
            <w:lang w:eastAsia="zh-CN"/>
          </w:rPr>
          <w:t xml:space="preserve">opology 2 aspect of </w:t>
        </w:r>
        <w:r>
          <w:rPr>
            <w:rFonts w:hint="eastAsia"/>
            <w:lang w:eastAsia="zh-CN"/>
          </w:rPr>
          <w:t>this KI</w:t>
        </w:r>
        <w:r w:rsidRPr="00A504A6">
          <w:rPr>
            <w:lang w:eastAsia="zh-CN"/>
          </w:rPr>
          <w:t xml:space="preserve"> has dependency on </w:t>
        </w:r>
        <w:r>
          <w:rPr>
            <w:rFonts w:hint="eastAsia"/>
            <w:lang w:eastAsia="zh-CN"/>
          </w:rPr>
          <w:t>KI</w:t>
        </w:r>
        <w:r w:rsidRPr="00A504A6">
          <w:rPr>
            <w:lang w:eastAsia="zh-CN"/>
          </w:rPr>
          <w:t>#1</w:t>
        </w:r>
        <w:r>
          <w:rPr>
            <w:rFonts w:hint="eastAsia"/>
            <w:lang w:eastAsia="zh-CN"/>
          </w:rPr>
          <w:t>, and the work will not start until KI#1 is concluded</w:t>
        </w:r>
        <w:r w:rsidRPr="00A504A6">
          <w:rPr>
            <w:lang w:eastAsia="zh-CN"/>
          </w:rPr>
          <w:t>.</w:t>
        </w:r>
      </w:ins>
    </w:p>
    <w:p w14:paraId="5BD6488B" w14:textId="77777777" w:rsidR="00687DA9" w:rsidRPr="009A7036" w:rsidRDefault="00687DA9" w:rsidP="00687DA9">
      <w:pPr>
        <w:pStyle w:val="NO"/>
        <w:rPr>
          <w:ins w:id="326" w:author="S2-2507096 (CATT)" w:date="2025-08-20T18:42:00Z"/>
          <w:lang w:eastAsia="zh-CN"/>
        </w:rPr>
      </w:pPr>
      <w:ins w:id="327" w:author="S2-2507096 (CATT)" w:date="2025-08-20T18:42:00Z">
        <w:r>
          <w:rPr>
            <w:rFonts w:hint="eastAsia"/>
            <w:lang w:eastAsia="zh-CN"/>
          </w:rPr>
          <w:t>NOTE 2:</w:t>
        </w:r>
        <w:r>
          <w:rPr>
            <w:rFonts w:hint="eastAsia"/>
            <w:lang w:eastAsia="zh-CN"/>
          </w:rPr>
          <w:tab/>
          <w:t>Conclusions of this KI will be coordinated with RAN WGs.</w:t>
        </w:r>
      </w:ins>
    </w:p>
    <w:p w14:paraId="67E4CB2C" w14:textId="77777777" w:rsidR="00687DA9" w:rsidRDefault="00687DA9" w:rsidP="00042765">
      <w:pPr>
        <w:rPr>
          <w:lang w:val="en-US"/>
        </w:rPr>
      </w:pPr>
    </w:p>
    <w:p w14:paraId="2A7A5FA8" w14:textId="4AA1351B" w:rsidR="00AA4B0D" w:rsidRDefault="00151AA6" w:rsidP="00042765">
      <w:pPr>
        <w:rPr>
          <w:ins w:id="328" w:author="S2-2507250 (Huawei et al)" w:date="2025-08-20T18:43:00Z"/>
          <w:lang w:val="en-US"/>
        </w:rPr>
      </w:pPr>
      <w:ins w:id="329" w:author="S2-2507250 (Huawei et al)" w:date="2025-08-20T18:43:00Z">
        <w:r w:rsidRPr="00151AA6">
          <w:rPr>
            <w:lang w:val="en-US"/>
          </w:rPr>
          <w:t>S2-2507250 (Huawei et al)</w:t>
        </w:r>
        <w:r>
          <w:rPr>
            <w:lang w:val="en-US"/>
          </w:rPr>
          <w:t>:</w:t>
        </w:r>
      </w:ins>
    </w:p>
    <w:p w14:paraId="6E52C89C" w14:textId="77777777" w:rsidR="00151AA6" w:rsidRPr="00EA7389" w:rsidRDefault="00151AA6" w:rsidP="00151AA6">
      <w:pPr>
        <w:pStyle w:val="B1"/>
        <w:rPr>
          <w:ins w:id="330" w:author="S2-2507250 (Huawei et al)" w:date="2025-08-20T18:43:00Z"/>
        </w:rPr>
      </w:pPr>
      <w:ins w:id="331" w:author="S2-2507250 (Huawei et al)" w:date="2025-08-20T18:43:00Z">
        <w:r>
          <w:t>-</w:t>
        </w:r>
        <w:r>
          <w:tab/>
        </w:r>
        <w:r w:rsidRPr="00EA7389">
          <w:t>Support of the AIoT Device informing the network of its presence autonomously (e.g., an AIoT Device initiated registration-like procedure).</w:t>
        </w:r>
      </w:ins>
    </w:p>
    <w:p w14:paraId="78E70BB8" w14:textId="77777777" w:rsidR="00151AA6" w:rsidRPr="00EA7389" w:rsidRDefault="00151AA6" w:rsidP="00151AA6">
      <w:pPr>
        <w:pStyle w:val="B1"/>
        <w:rPr>
          <w:ins w:id="332" w:author="S2-2507250 (Huawei et al)" w:date="2025-08-20T18:43:00Z"/>
        </w:rPr>
      </w:pPr>
      <w:ins w:id="333" w:author="S2-2507250 (Huawei et al)" w:date="2025-08-20T18:43:00Z">
        <w:r w:rsidRPr="00EA7389">
          <w:lastRenderedPageBreak/>
          <w:t>-</w:t>
        </w:r>
        <w:r w:rsidRPr="00EA7389">
          <w:tab/>
          <w:t>Support for an autonomous AIoT Device originated procedure to send data to the AIOTF, and support for routing the received data by AIOTF.</w:t>
        </w:r>
      </w:ins>
    </w:p>
    <w:p w14:paraId="52B98635" w14:textId="77777777" w:rsidR="00151AA6" w:rsidRDefault="00151AA6" w:rsidP="00151AA6">
      <w:pPr>
        <w:pStyle w:val="B1"/>
        <w:rPr>
          <w:ins w:id="334" w:author="S2-2507250 (Huawei et al)" w:date="2025-08-20T18:43:00Z"/>
        </w:rPr>
      </w:pPr>
      <w:ins w:id="335" w:author="S2-2507250 (Huawei et al)" w:date="2025-08-20T18:43:00Z">
        <w:r w:rsidRPr="00EA7389">
          <w:t>-</w:t>
        </w:r>
        <w:r w:rsidRPr="00EA7389">
          <w:tab/>
        </w:r>
        <w:proofErr w:type="spellStart"/>
        <w:r w:rsidRPr="00EA7389">
          <w:t>Naiotf</w:t>
        </w:r>
        <w:proofErr w:type="spellEnd"/>
        <w:r w:rsidRPr="00EA7389">
          <w:t xml:space="preserve"> and </w:t>
        </w:r>
        <w:proofErr w:type="spellStart"/>
        <w:r w:rsidRPr="00EA7389">
          <w:t>Nnef</w:t>
        </w:r>
        <w:proofErr w:type="spellEnd"/>
        <w:r w:rsidRPr="00EA7389">
          <w:t xml:space="preserve"> interface enhancements to provide </w:t>
        </w:r>
        <w:r>
          <w:t xml:space="preserve">a monitoring capability for AIoT Devices to, e.g., indicate when data can be sent to the AIoT Device, and </w:t>
        </w:r>
        <w:r w:rsidRPr="00EA7389">
          <w:t>data received from an AIoT Device.</w:t>
        </w:r>
      </w:ins>
    </w:p>
    <w:p w14:paraId="325E7C8A" w14:textId="77777777" w:rsidR="00151AA6" w:rsidRPr="00145DEC" w:rsidRDefault="00151AA6" w:rsidP="00151AA6">
      <w:pPr>
        <w:pStyle w:val="NO"/>
        <w:rPr>
          <w:ins w:id="336" w:author="S2-2507250 (Huawei et al)" w:date="2025-08-20T18:43:00Z"/>
        </w:rPr>
      </w:pPr>
      <w:ins w:id="337" w:author="S2-2507250 (Huawei et al)" w:date="2025-08-20T18:43:00Z">
        <w:r w:rsidRPr="00145DEC">
          <w:t>NOTE:</w:t>
        </w:r>
        <w:r w:rsidRPr="00145DEC">
          <w:tab/>
        </w:r>
        <w:r>
          <w:t>The conclusions from Key Issue #Y are the basis for supporting DO-A capable AIoT Devices in topology 2 in this key issue</w:t>
        </w:r>
        <w:r w:rsidRPr="00145DEC">
          <w:t>.</w:t>
        </w:r>
      </w:ins>
    </w:p>
    <w:p w14:paraId="257F1F28" w14:textId="77777777" w:rsidR="00151AA6" w:rsidRDefault="00151AA6" w:rsidP="00042765">
      <w:pPr>
        <w:rPr>
          <w:lang w:val="en-US"/>
        </w:rPr>
      </w:pPr>
    </w:p>
    <w:p w14:paraId="2B9C356A" w14:textId="7CE8EEB1" w:rsidR="00AA4B0D" w:rsidRPr="00DC4A57" w:rsidRDefault="00A16612" w:rsidP="00042765">
      <w:pPr>
        <w:rPr>
          <w:ins w:id="338" w:author="S2-2507331 (InterDigital)" w:date="2025-08-20T18:46:00Z"/>
          <w:b/>
          <w:bCs/>
          <w:lang w:val="en-US"/>
        </w:rPr>
      </w:pPr>
      <w:ins w:id="339" w:author="S2-2507331 (InterDigital)" w:date="2025-08-20T18:46:00Z">
        <w:r w:rsidRPr="00DC4A57">
          <w:rPr>
            <w:b/>
            <w:bCs/>
            <w:lang w:val="en-US"/>
          </w:rPr>
          <w:t>S2-2507331 (InterDigital):</w:t>
        </w:r>
      </w:ins>
    </w:p>
    <w:p w14:paraId="68CC15A9" w14:textId="77777777" w:rsidR="00A16612" w:rsidRDefault="00A16612" w:rsidP="00A16612">
      <w:pPr>
        <w:rPr>
          <w:ins w:id="340" w:author="S2-2507331 (InterDigital)" w:date="2025-08-20T18:46:00Z"/>
        </w:rPr>
      </w:pPr>
      <w:ins w:id="341" w:author="S2-2507331 (InterDigital)" w:date="2025-08-20T18:46:00Z">
        <w:r>
          <w:tab/>
          <w:t>-</w:t>
        </w:r>
        <w:r>
          <w:tab/>
          <w:t>Study h</w:t>
        </w:r>
        <w:r>
          <w:rPr>
            <w:bCs/>
            <w:noProof/>
          </w:rPr>
          <w:t xml:space="preserve">ow are the network/Readers are informed about the AIoT device’s presence </w:t>
        </w:r>
        <w:r w:rsidRPr="00CD2D5D">
          <w:rPr>
            <w:bCs/>
            <w:noProof/>
          </w:rPr>
          <w:t>and it has data ready to be sent</w:t>
        </w:r>
        <w:r>
          <w:t>.</w:t>
        </w:r>
      </w:ins>
    </w:p>
    <w:p w14:paraId="7867DBDE" w14:textId="77777777" w:rsidR="00A16612" w:rsidRDefault="00A16612" w:rsidP="00A16612">
      <w:pPr>
        <w:rPr>
          <w:ins w:id="342" w:author="S2-2507331 (InterDigital)" w:date="2025-08-20T18:46:00Z"/>
          <w:bCs/>
          <w:noProof/>
        </w:rPr>
      </w:pPr>
      <w:ins w:id="343" w:author="S2-2507331 (InterDigital)" w:date="2025-08-20T18:46:00Z">
        <w:r>
          <w:tab/>
          <w:t>-    Study h</w:t>
        </w:r>
        <w:r>
          <w:rPr>
            <w:bCs/>
            <w:noProof/>
          </w:rPr>
          <w:t>ow the AIoT device discovers the available Readers for DoA traffic and how the Reader collects the DoA data from the device.</w:t>
        </w:r>
      </w:ins>
    </w:p>
    <w:p w14:paraId="436ACDEE" w14:textId="77777777" w:rsidR="00A16612" w:rsidRDefault="00A16612" w:rsidP="00A16612">
      <w:pPr>
        <w:rPr>
          <w:ins w:id="344" w:author="S2-2507331 (InterDigital)" w:date="2025-08-20T18:46:00Z"/>
        </w:rPr>
      </w:pPr>
      <w:ins w:id="345" w:author="S2-2507331 (InterDigital)" w:date="2025-08-20T18:46:00Z">
        <w:r>
          <w:rPr>
            <w:bCs/>
            <w:noProof/>
            <w:lang w:val="fr-FR"/>
          </w:rPr>
          <w:tab/>
        </w:r>
        <w:r>
          <w:t>NOTE:</w:t>
        </w:r>
        <w:r>
          <w:tab/>
          <w:t>This issue requires coordination with RAN groups.</w:t>
        </w:r>
      </w:ins>
    </w:p>
    <w:p w14:paraId="736B0E15" w14:textId="77777777" w:rsidR="00A16612" w:rsidRDefault="00A16612" w:rsidP="00A16612">
      <w:pPr>
        <w:rPr>
          <w:ins w:id="346" w:author="S2-2507331 (InterDigital)" w:date="2025-08-20T18:46:00Z"/>
          <w:bCs/>
          <w:noProof/>
          <w:lang w:val="fr-FR"/>
        </w:rPr>
      </w:pPr>
      <w:ins w:id="347" w:author="S2-2507331 (InterDigital)" w:date="2025-08-20T18:46:00Z">
        <w:r>
          <w:rPr>
            <w:bCs/>
            <w:noProof/>
            <w:lang w:val="fr-FR"/>
          </w:rPr>
          <w:tab/>
          <w:t>-</w:t>
        </w:r>
        <w:r>
          <w:rPr>
            <w:bCs/>
            <w:noProof/>
            <w:lang w:val="fr-FR"/>
          </w:rPr>
          <w:tab/>
          <w:t>Study how the AIOTF and AF is determined for routing the received DoA data, and how Naiotf and Nnef interfaces are enhanced for data routing.</w:t>
        </w:r>
      </w:ins>
    </w:p>
    <w:p w14:paraId="0F19E953" w14:textId="77777777" w:rsidR="00A16612" w:rsidRDefault="00A16612" w:rsidP="00042765">
      <w:pPr>
        <w:rPr>
          <w:lang w:val="en-US"/>
        </w:rPr>
      </w:pPr>
    </w:p>
    <w:p w14:paraId="53F9D3D9" w14:textId="3979A5CE" w:rsidR="00AA4B0D" w:rsidRPr="0001154A" w:rsidDel="0001154A" w:rsidRDefault="0001154A" w:rsidP="00042765">
      <w:pPr>
        <w:rPr>
          <w:del w:id="348" w:author="S2-2507365 (Xiaomi)" w:date="2025-08-20T18:50:00Z"/>
          <w:b/>
          <w:bCs/>
          <w:lang w:val="en-US"/>
          <w:rPrChange w:id="349" w:author="S2-2507365 (Xiaomi)" w:date="2025-08-20T18:50:00Z">
            <w:rPr>
              <w:del w:id="350" w:author="S2-2507365 (Xiaomi)" w:date="2025-08-20T18:50:00Z"/>
              <w:lang w:val="en-US"/>
            </w:rPr>
          </w:rPrChange>
        </w:rPr>
      </w:pPr>
      <w:ins w:id="351" w:author="S2-2507365 (Xiaomi)" w:date="2025-08-20T18:50:00Z">
        <w:r w:rsidRPr="0001154A">
          <w:rPr>
            <w:b/>
            <w:bCs/>
            <w:lang w:val="en-US"/>
          </w:rPr>
          <w:t>S2-2507365 (Xiaomi)</w:t>
        </w:r>
        <w:r>
          <w:rPr>
            <w:b/>
            <w:bCs/>
            <w:lang w:val="en-US"/>
          </w:rPr>
          <w:t>:</w:t>
        </w:r>
      </w:ins>
    </w:p>
    <w:p w14:paraId="7FBAB40C" w14:textId="77777777" w:rsidR="00836F50" w:rsidRPr="00881F9A" w:rsidRDefault="00836F50" w:rsidP="00836F50">
      <w:pPr>
        <w:ind w:left="283" w:firstLine="284"/>
        <w:rPr>
          <w:ins w:id="352" w:author="S2-2507365 (Xiaomi)" w:date="2025-08-20T18:51:00Z"/>
          <w:lang w:eastAsia="zh-CN"/>
        </w:rPr>
      </w:pPr>
      <w:ins w:id="353" w:author="S2-2507365 (Xiaomi)" w:date="2025-08-20T18:51:00Z">
        <w:r w:rsidRPr="00881F9A">
          <w:rPr>
            <w:lang w:eastAsia="zh-CN"/>
          </w:rPr>
          <w:t>Study the</w:t>
        </w:r>
        <w:r w:rsidRPr="007B24CD">
          <w:rPr>
            <w:noProof/>
            <w:lang w:eastAsia="zh-CN"/>
          </w:rPr>
          <w:t xml:space="preserve"> </w:t>
        </w:r>
        <w:r>
          <w:rPr>
            <w:noProof/>
            <w:lang w:eastAsia="zh-CN"/>
          </w:rPr>
          <w:t>o</w:t>
        </w:r>
        <w:r w:rsidRPr="00E33B54">
          <w:rPr>
            <w:noProof/>
            <w:lang w:eastAsia="zh-CN"/>
          </w:rPr>
          <w:t xml:space="preserve">utdoor </w:t>
        </w:r>
        <w:r>
          <w:rPr>
            <w:noProof/>
            <w:lang w:eastAsia="zh-CN"/>
          </w:rPr>
          <w:t>s</w:t>
        </w:r>
        <w:r w:rsidRPr="00E33B54">
          <w:rPr>
            <w:noProof/>
            <w:lang w:eastAsia="zh-CN"/>
          </w:rPr>
          <w:t>upport of DO-A Capable AIoT Devices</w:t>
        </w:r>
        <w:r w:rsidRPr="00881F9A">
          <w:rPr>
            <w:lang w:eastAsia="zh-CN"/>
          </w:rPr>
          <w:t>, including:</w:t>
        </w:r>
      </w:ins>
    </w:p>
    <w:p w14:paraId="389A2F5D" w14:textId="77777777" w:rsidR="00836F50" w:rsidRPr="00881F9A" w:rsidRDefault="00836F50" w:rsidP="00836F50">
      <w:pPr>
        <w:pStyle w:val="B1"/>
        <w:numPr>
          <w:ilvl w:val="0"/>
          <w:numId w:val="29"/>
        </w:numPr>
        <w:rPr>
          <w:ins w:id="354" w:author="S2-2507365 (Xiaomi)" w:date="2025-08-20T18:51:00Z"/>
          <w:bCs/>
          <w:noProof/>
          <w:lang w:eastAsia="zh-CN"/>
        </w:rPr>
      </w:pPr>
      <w:bookmarkStart w:id="355" w:name="_Hlk206181471"/>
      <w:ins w:id="356" w:author="S2-2507365 (Xiaomi)" w:date="2025-08-20T18:51:00Z">
        <w:r>
          <w:rPr>
            <w:bCs/>
            <w:noProof/>
            <w:lang w:eastAsia="zh-CN"/>
          </w:rPr>
          <w:t xml:space="preserve">Whether and how to </w:t>
        </w:r>
        <w:r>
          <w:rPr>
            <w:bCs/>
            <w:noProof/>
            <w:lang w:val="en-US" w:eastAsia="zh-CN"/>
          </w:rPr>
          <w:t>keep</w:t>
        </w:r>
        <w:r w:rsidRPr="00163441">
          <w:rPr>
            <w:bCs/>
            <w:noProof/>
            <w:lang w:val="en-US" w:eastAsia="zh-CN"/>
          </w:rPr>
          <w:t xml:space="preserve"> </w:t>
        </w:r>
        <w:r>
          <w:rPr>
            <w:bCs/>
            <w:noProof/>
            <w:lang w:val="en-US" w:eastAsia="zh-CN"/>
          </w:rPr>
          <w:t xml:space="preserve">the </w:t>
        </w:r>
        <w:r>
          <w:rPr>
            <w:bCs/>
            <w:noProof/>
            <w:lang w:eastAsia="zh-CN"/>
          </w:rPr>
          <w:t xml:space="preserve">balance between </w:t>
        </w:r>
        <w:r>
          <w:rPr>
            <w:noProof/>
            <w:lang w:eastAsia="zh-CN"/>
          </w:rPr>
          <w:t>power consumption</w:t>
        </w:r>
        <w:r>
          <w:rPr>
            <w:bCs/>
            <w:noProof/>
            <w:lang w:eastAsia="zh-CN"/>
          </w:rPr>
          <w:t xml:space="preserve"> and</w:t>
        </w:r>
        <w:r w:rsidRPr="00B641B3">
          <w:rPr>
            <w:lang w:eastAsia="ko-KR"/>
          </w:rPr>
          <w:t xml:space="preserve"> </w:t>
        </w:r>
        <w:r>
          <w:rPr>
            <w:lang w:eastAsia="ko-KR"/>
          </w:rPr>
          <w:t>s</w:t>
        </w:r>
        <w:r w:rsidRPr="00F8127A">
          <w:rPr>
            <w:lang w:eastAsia="ko-KR"/>
          </w:rPr>
          <w:t xml:space="preserve">ervice </w:t>
        </w:r>
        <w:r>
          <w:rPr>
            <w:lang w:eastAsia="ko-KR"/>
          </w:rPr>
          <w:t>a</w:t>
        </w:r>
        <w:r w:rsidRPr="00F8127A">
          <w:rPr>
            <w:lang w:eastAsia="ko-KR"/>
          </w:rPr>
          <w:t>vailability</w:t>
        </w:r>
        <w:r>
          <w:rPr>
            <w:noProof/>
            <w:lang w:eastAsia="zh-CN"/>
          </w:rPr>
          <w:t xml:space="preserve"> </w:t>
        </w:r>
        <w:r>
          <w:rPr>
            <w:bCs/>
            <w:noProof/>
            <w:lang w:eastAsia="zh-CN"/>
          </w:rPr>
          <w:t xml:space="preserve">of the outdoor </w:t>
        </w:r>
        <w:r w:rsidRPr="00E33B54">
          <w:rPr>
            <w:noProof/>
            <w:lang w:eastAsia="zh-CN"/>
          </w:rPr>
          <w:t>DO-A Capable AIoT Devices</w:t>
        </w:r>
        <w:r>
          <w:rPr>
            <w:noProof/>
            <w:lang w:eastAsia="zh-CN"/>
          </w:rPr>
          <w:t xml:space="preserve"> (</w:t>
        </w:r>
        <w:r>
          <w:rPr>
            <w:bCs/>
            <w:noProof/>
            <w:lang w:eastAsia="zh-CN"/>
          </w:rPr>
          <w:t xml:space="preserve">e.g. adaptive </w:t>
        </w:r>
        <w:r>
          <w:rPr>
            <w:noProof/>
            <w:lang w:eastAsia="zh-CN"/>
          </w:rPr>
          <w:t>mornitoring and report</w:t>
        </w:r>
        <w:r>
          <w:rPr>
            <w:lang w:eastAsia="ko-KR"/>
          </w:rPr>
          <w:t>)</w:t>
        </w:r>
        <w:r w:rsidRPr="00881F9A">
          <w:rPr>
            <w:bCs/>
            <w:noProof/>
            <w:lang w:eastAsia="zh-CN"/>
          </w:rPr>
          <w:t>.</w:t>
        </w:r>
      </w:ins>
    </w:p>
    <w:p w14:paraId="0E17E3AC" w14:textId="77777777" w:rsidR="00836F50" w:rsidRPr="00B641B3" w:rsidRDefault="00836F50" w:rsidP="00836F50">
      <w:pPr>
        <w:pStyle w:val="B1"/>
        <w:numPr>
          <w:ilvl w:val="0"/>
          <w:numId w:val="29"/>
        </w:numPr>
        <w:rPr>
          <w:ins w:id="357" w:author="S2-2507365 (Xiaomi)" w:date="2025-08-20T18:51:00Z"/>
          <w:bCs/>
          <w:noProof/>
          <w:lang w:val="en-US" w:eastAsia="zh-CN"/>
        </w:rPr>
      </w:pPr>
      <w:ins w:id="358" w:author="S2-2507365 (Xiaomi)" w:date="2025-08-20T18:51:00Z">
        <w:r>
          <w:t>Whether and how to support the s</w:t>
        </w:r>
        <w:r w:rsidRPr="003964A6">
          <w:t xml:space="preserve">ervice </w:t>
        </w:r>
        <w:r>
          <w:t>c</w:t>
        </w:r>
        <w:r w:rsidRPr="003964A6">
          <w:t>ontinuity</w:t>
        </w:r>
        <w:r>
          <w:rPr>
            <w:noProof/>
          </w:rPr>
          <w:t xml:space="preserve"> for the </w:t>
        </w:r>
        <w:r>
          <w:rPr>
            <w:noProof/>
            <w:lang w:eastAsia="zh-CN"/>
          </w:rPr>
          <w:t>o</w:t>
        </w:r>
        <w:r w:rsidRPr="00E33B54">
          <w:rPr>
            <w:noProof/>
            <w:lang w:eastAsia="zh-CN"/>
          </w:rPr>
          <w:t xml:space="preserve">utdoor </w:t>
        </w:r>
        <w:r>
          <w:rPr>
            <w:noProof/>
            <w:lang w:eastAsia="zh-CN"/>
          </w:rPr>
          <w:t>s</w:t>
        </w:r>
        <w:r w:rsidRPr="00E33B54">
          <w:rPr>
            <w:noProof/>
            <w:lang w:eastAsia="zh-CN"/>
          </w:rPr>
          <w:t>upport of DO-A Capable AIoT Devices</w:t>
        </w:r>
        <w:r>
          <w:rPr>
            <w:lang w:eastAsia="zh-CN"/>
          </w:rPr>
          <w:t>.</w:t>
        </w:r>
      </w:ins>
    </w:p>
    <w:bookmarkEnd w:id="355"/>
    <w:p w14:paraId="0588D1E2" w14:textId="6CE8713D" w:rsidR="00AA4B0D" w:rsidRDefault="00AA4B0D" w:rsidP="00042765">
      <w:pPr>
        <w:rPr>
          <w:lang w:val="en-US"/>
        </w:rPr>
      </w:pPr>
    </w:p>
    <w:p w14:paraId="2C4D1C76" w14:textId="27E5948C" w:rsidR="00AA4B0D" w:rsidRPr="00E41FDC" w:rsidRDefault="009C2523" w:rsidP="00042765">
      <w:pPr>
        <w:rPr>
          <w:ins w:id="359" w:author="S2-2507366 (Xiaomi)" w:date="2025-08-20T18:54:00Z"/>
          <w:b/>
          <w:bCs/>
          <w:lang w:val="en-US"/>
        </w:rPr>
      </w:pPr>
      <w:ins w:id="360" w:author="S2-2507366 (Xiaomi)" w:date="2025-08-20T18:54:00Z">
        <w:r w:rsidRPr="00E41FDC">
          <w:rPr>
            <w:b/>
            <w:bCs/>
            <w:lang w:val="en-US"/>
          </w:rPr>
          <w:t>S2-2507366 (Xiaomi):</w:t>
        </w:r>
      </w:ins>
    </w:p>
    <w:p w14:paraId="67001BEA" w14:textId="77777777" w:rsidR="009C2523" w:rsidRPr="00881F9A" w:rsidRDefault="009C2523" w:rsidP="009C2523">
      <w:pPr>
        <w:ind w:left="283" w:firstLine="284"/>
        <w:rPr>
          <w:ins w:id="361" w:author="S2-2507366 (Xiaomi)" w:date="2025-08-20T18:54:00Z"/>
          <w:lang w:eastAsia="zh-CN"/>
        </w:rPr>
      </w:pPr>
      <w:ins w:id="362" w:author="S2-2507366 (Xiaomi)" w:date="2025-08-20T18:54:00Z">
        <w:r w:rsidRPr="00881F9A">
          <w:rPr>
            <w:lang w:eastAsia="zh-CN"/>
          </w:rPr>
          <w:t xml:space="preserve">Study the </w:t>
        </w:r>
        <w:r>
          <w:rPr>
            <w:lang w:eastAsia="zh-CN"/>
          </w:rPr>
          <w:t>s</w:t>
        </w:r>
        <w:r w:rsidRPr="002064D5">
          <w:rPr>
            <w:lang w:eastAsia="zh-CN"/>
          </w:rPr>
          <w:t>ensor data collection</w:t>
        </w:r>
        <w:r w:rsidRPr="00881F9A">
          <w:rPr>
            <w:lang w:eastAsia="zh-CN"/>
          </w:rPr>
          <w:t xml:space="preserve"> support of DO-A Capable AIoT Devices, including:</w:t>
        </w:r>
      </w:ins>
    </w:p>
    <w:p w14:paraId="0A3BCADC" w14:textId="77777777" w:rsidR="009C2523" w:rsidRPr="00881F9A" w:rsidRDefault="009C2523" w:rsidP="009C2523">
      <w:pPr>
        <w:pStyle w:val="B1"/>
        <w:numPr>
          <w:ilvl w:val="0"/>
          <w:numId w:val="29"/>
        </w:numPr>
        <w:rPr>
          <w:ins w:id="363" w:author="S2-2507366 (Xiaomi)" w:date="2025-08-20T18:54:00Z"/>
          <w:bCs/>
          <w:noProof/>
          <w:lang w:eastAsia="zh-CN"/>
        </w:rPr>
      </w:pPr>
      <w:ins w:id="364" w:author="S2-2507366 (Xiaomi)" w:date="2025-08-20T18:54:00Z">
        <w:r>
          <w:rPr>
            <w:bCs/>
            <w:noProof/>
            <w:lang w:eastAsia="zh-CN"/>
          </w:rPr>
          <w:t xml:space="preserve">Whether and how to support the different priority of the </w:t>
        </w:r>
        <w:r w:rsidRPr="00881F9A">
          <w:rPr>
            <w:bCs/>
            <w:noProof/>
            <w:lang w:eastAsia="zh-CN"/>
          </w:rPr>
          <w:t>sensor data collection of the DO-A Capable AIoT Devices.</w:t>
        </w:r>
      </w:ins>
    </w:p>
    <w:p w14:paraId="32E20E26" w14:textId="77777777" w:rsidR="009C2523" w:rsidRPr="00881F9A" w:rsidRDefault="009C2523" w:rsidP="009C2523">
      <w:pPr>
        <w:pStyle w:val="B1"/>
        <w:numPr>
          <w:ilvl w:val="0"/>
          <w:numId w:val="29"/>
        </w:numPr>
        <w:rPr>
          <w:ins w:id="365" w:author="S2-2507366 (Xiaomi)" w:date="2025-08-20T18:54:00Z"/>
          <w:bCs/>
          <w:noProof/>
          <w:lang w:val="en-US" w:eastAsia="zh-CN"/>
        </w:rPr>
      </w:pPr>
      <w:ins w:id="366" w:author="S2-2507366 (Xiaomi)" w:date="2025-08-20T18:54:00Z">
        <w:r>
          <w:rPr>
            <w:noProof/>
          </w:rPr>
          <w:t xml:space="preserve">Which NFs and how to enhance these NFs to support the </w:t>
        </w:r>
        <w:r w:rsidRPr="00881F9A">
          <w:rPr>
            <w:bCs/>
            <w:noProof/>
            <w:lang w:eastAsia="zh-CN"/>
          </w:rPr>
          <w:t>sensor data collection of the DO-A Capable AIoT Devices.</w:t>
        </w:r>
      </w:ins>
    </w:p>
    <w:p w14:paraId="2545926F" w14:textId="77777777" w:rsidR="009C2523" w:rsidRPr="00881F9A" w:rsidRDefault="009C2523" w:rsidP="009C2523">
      <w:pPr>
        <w:pStyle w:val="B1"/>
        <w:numPr>
          <w:ilvl w:val="0"/>
          <w:numId w:val="29"/>
        </w:numPr>
        <w:rPr>
          <w:ins w:id="367" w:author="S2-2507366 (Xiaomi)" w:date="2025-08-20T18:54:00Z"/>
          <w:bCs/>
          <w:noProof/>
          <w:lang w:val="en-US" w:eastAsia="zh-CN"/>
        </w:rPr>
      </w:pPr>
      <w:ins w:id="368" w:author="S2-2507366 (Xiaomi)" w:date="2025-08-20T18:54:00Z">
        <w:r>
          <w:rPr>
            <w:bCs/>
            <w:noProof/>
            <w:lang w:val="en-US" w:eastAsia="zh-CN"/>
          </w:rPr>
          <w:t>Whether and h</w:t>
        </w:r>
        <w:r w:rsidRPr="00163441">
          <w:rPr>
            <w:bCs/>
            <w:noProof/>
            <w:lang w:val="en-US" w:eastAsia="zh-CN"/>
          </w:rPr>
          <w:t xml:space="preserve">ow to support </w:t>
        </w:r>
        <w:r>
          <w:rPr>
            <w:bCs/>
            <w:noProof/>
            <w:lang w:val="en-US" w:eastAsia="zh-CN"/>
          </w:rPr>
          <w:t xml:space="preserve">the </w:t>
        </w:r>
        <w:r>
          <w:rPr>
            <w:noProof/>
            <w:lang w:eastAsia="zh-CN"/>
          </w:rPr>
          <w:t>mornitoring subscription and notification</w:t>
        </w:r>
        <w:r>
          <w:rPr>
            <w:bCs/>
            <w:noProof/>
            <w:lang w:val="en-US" w:eastAsia="zh-CN"/>
          </w:rPr>
          <w:t xml:space="preserve"> of </w:t>
        </w:r>
        <w:r>
          <w:rPr>
            <w:rFonts w:hint="eastAsia"/>
            <w:noProof/>
            <w:lang w:eastAsia="zh-CN"/>
          </w:rPr>
          <w:t>s</w:t>
        </w:r>
        <w:r w:rsidRPr="002064D5">
          <w:rPr>
            <w:noProof/>
          </w:rPr>
          <w:t>ensor data collection</w:t>
        </w:r>
        <w:r>
          <w:rPr>
            <w:noProof/>
          </w:rPr>
          <w:t xml:space="preserve"> </w:t>
        </w:r>
        <w:r>
          <w:rPr>
            <w:noProof/>
            <w:lang w:eastAsia="zh-CN"/>
          </w:rPr>
          <w:t>(e.g. whether power consumption restriction)</w:t>
        </w:r>
        <w:r>
          <w:rPr>
            <w:noProof/>
          </w:rPr>
          <w:t>.</w:t>
        </w:r>
      </w:ins>
    </w:p>
    <w:p w14:paraId="2D80970D" w14:textId="77777777" w:rsidR="009C2523" w:rsidRDefault="009C2523" w:rsidP="00042765">
      <w:pPr>
        <w:rPr>
          <w:lang w:val="en-US"/>
        </w:rPr>
      </w:pPr>
    </w:p>
    <w:p w14:paraId="12879067" w14:textId="207B601E" w:rsidR="00AA4B0D" w:rsidRPr="00E41FDC" w:rsidRDefault="009B2FFC" w:rsidP="00042765">
      <w:pPr>
        <w:rPr>
          <w:ins w:id="369" w:author="S2-2507414 (HONOR)" w:date="2025-08-20T18:57:00Z"/>
          <w:b/>
          <w:bCs/>
          <w:lang w:val="en-US"/>
        </w:rPr>
      </w:pPr>
      <w:ins w:id="370" w:author="S2-2507414 (HONOR)" w:date="2025-08-20T18:57:00Z">
        <w:r w:rsidRPr="00E41FDC">
          <w:rPr>
            <w:b/>
            <w:bCs/>
            <w:lang w:val="en-US"/>
          </w:rPr>
          <w:t>S2-2507414 (HONOR):</w:t>
        </w:r>
      </w:ins>
    </w:p>
    <w:p w14:paraId="7A98A132" w14:textId="77777777" w:rsidR="00AE42A4" w:rsidRPr="00EA7389" w:rsidRDefault="00AE42A4" w:rsidP="00AE42A4">
      <w:pPr>
        <w:pStyle w:val="B1"/>
        <w:rPr>
          <w:ins w:id="371" w:author="S2-2507414 (HONOR)" w:date="2025-08-20T18:58:00Z"/>
        </w:rPr>
      </w:pPr>
      <w:ins w:id="372" w:author="S2-2507414 (HONOR)" w:date="2025-08-20T18:58:00Z">
        <w:r>
          <w:t>-</w:t>
        </w:r>
        <w:r>
          <w:tab/>
        </w:r>
        <w:r w:rsidRPr="00EA7389">
          <w:t>Support of the AIoT Device informing the network of its presence autonomously (e.g., an AIoT Device initiated registration-like procedure).</w:t>
        </w:r>
      </w:ins>
    </w:p>
    <w:p w14:paraId="4C6CE70F" w14:textId="77777777" w:rsidR="00AE42A4" w:rsidRPr="00EA7389" w:rsidRDefault="00AE42A4" w:rsidP="00AE42A4">
      <w:pPr>
        <w:pStyle w:val="B1"/>
        <w:rPr>
          <w:ins w:id="373" w:author="S2-2507414 (HONOR)" w:date="2025-08-20T18:58:00Z"/>
        </w:rPr>
      </w:pPr>
      <w:ins w:id="374" w:author="S2-2507414 (HONOR)" w:date="2025-08-20T18:58:00Z">
        <w:r w:rsidRPr="00EA7389">
          <w:t>-</w:t>
        </w:r>
        <w:r w:rsidRPr="00EA7389">
          <w:tab/>
          <w:t>Support for an autonomous AIoT Device originated procedure to send data to the AIOTF</w:t>
        </w:r>
        <w:r>
          <w:t>, including whether to trigger/stop the AIoT device for DO-A traffic</w:t>
        </w:r>
        <w:r w:rsidRPr="00EA7389">
          <w:t>, and support for routing the received data by AIOTF.</w:t>
        </w:r>
      </w:ins>
    </w:p>
    <w:p w14:paraId="08E919DF" w14:textId="77777777" w:rsidR="00AE42A4" w:rsidRDefault="00AE42A4" w:rsidP="00AE42A4">
      <w:pPr>
        <w:pStyle w:val="B1"/>
        <w:rPr>
          <w:ins w:id="375" w:author="S2-2507414 (HONOR)" w:date="2025-08-20T18:58:00Z"/>
        </w:rPr>
      </w:pPr>
      <w:ins w:id="376" w:author="S2-2507414 (HONOR)" w:date="2025-08-20T18:58:00Z">
        <w:r w:rsidRPr="00EA7389">
          <w:t>-</w:t>
        </w:r>
        <w:r w:rsidRPr="00EA7389">
          <w:tab/>
        </w:r>
        <w:proofErr w:type="spellStart"/>
        <w:r w:rsidRPr="00EA7389">
          <w:t>Naiotf</w:t>
        </w:r>
        <w:proofErr w:type="spellEnd"/>
        <w:r w:rsidRPr="00EA7389">
          <w:t xml:space="preserve"> and </w:t>
        </w:r>
        <w:proofErr w:type="spellStart"/>
        <w:r w:rsidRPr="00EA7389">
          <w:t>Nnef</w:t>
        </w:r>
        <w:proofErr w:type="spellEnd"/>
        <w:r w:rsidRPr="00EA7389">
          <w:t xml:space="preserve"> interface enhancements </w:t>
        </w:r>
        <w:r>
          <w:t>including</w:t>
        </w:r>
        <w:r w:rsidRPr="00EA7389">
          <w:t xml:space="preserve"> provid</w:t>
        </w:r>
        <w:r>
          <w:t>ing</w:t>
        </w:r>
        <w:r w:rsidRPr="00EA7389">
          <w:t xml:space="preserve"> the data received from an AIoT Device to the AF</w:t>
        </w:r>
        <w:r>
          <w:t>, and potential DO-A traffic configuration (e.g., DO-A traffic period information)</w:t>
        </w:r>
        <w:r w:rsidRPr="00EA7389">
          <w:t>.</w:t>
        </w:r>
      </w:ins>
    </w:p>
    <w:p w14:paraId="7192374E" w14:textId="77777777" w:rsidR="00AE42A4" w:rsidRPr="00751043" w:rsidRDefault="00AE42A4" w:rsidP="00AE42A4">
      <w:pPr>
        <w:pStyle w:val="NO"/>
        <w:rPr>
          <w:ins w:id="377" w:author="S2-2507414 (HONOR)" w:date="2025-08-20T18:58:00Z"/>
          <w:rFonts w:eastAsia="MS Mincho"/>
        </w:rPr>
      </w:pPr>
      <w:ins w:id="378" w:author="S2-2507414 (HONOR)" w:date="2025-08-20T18:58:00Z">
        <w:r w:rsidRPr="00EA7389">
          <w:t>NOTE:</w:t>
        </w:r>
        <w:r w:rsidRPr="00EA7389">
          <w:tab/>
        </w:r>
        <w:r>
          <w:t>T</w:t>
        </w:r>
        <w:r w:rsidRPr="00EA7389">
          <w:t xml:space="preserve">opology 2 aspect of </w:t>
        </w:r>
        <w:proofErr w:type="spellStart"/>
        <w:r>
          <w:t>KI#x</w:t>
        </w:r>
        <w:proofErr w:type="spellEnd"/>
        <w:r w:rsidRPr="00EA7389">
          <w:t xml:space="preserve"> has dependency on </w:t>
        </w:r>
        <w:proofErr w:type="spellStart"/>
        <w:r>
          <w:t>KI</w:t>
        </w:r>
        <w:r w:rsidRPr="00EA7389">
          <w:t>#</w:t>
        </w:r>
        <w:r>
          <w:t>y</w:t>
        </w:r>
        <w:proofErr w:type="spellEnd"/>
        <w:r w:rsidRPr="00EA7389">
          <w:t>.</w:t>
        </w:r>
      </w:ins>
    </w:p>
    <w:p w14:paraId="3823155F" w14:textId="77777777" w:rsidR="009B2FFC" w:rsidRPr="0042466D" w:rsidRDefault="009B2FFC" w:rsidP="00042765">
      <w:pPr>
        <w:rPr>
          <w:lang w:val="en-US"/>
        </w:rPr>
      </w:pPr>
    </w:p>
    <w:sectPr w:rsidR="009B2FFC" w:rsidRPr="0042466D">
      <w:headerReference w:type="even" r:id="rId17"/>
      <w:headerReference w:type="default" r:id="rId18"/>
      <w:footerReference w:type="default" r:id="rId19"/>
      <w:pgSz w:w="11906" w:h="16838" w:code="9"/>
      <w:pgMar w:top="1134" w:right="1134" w:bottom="1134" w:left="1134" w:header="737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3" w:author="Huawei" w:date="2025-08-20T19:17:00Z" w:initials="SJW">
    <w:p w14:paraId="600C36EB" w14:textId="73FD377B" w:rsidR="00554F74" w:rsidRDefault="00554F74">
      <w:pPr>
        <w:pStyle w:val="CommentText"/>
      </w:pPr>
      <w:r>
        <w:rPr>
          <w:rStyle w:val="CommentReference"/>
        </w:rPr>
        <w:annotationRef/>
      </w:r>
      <w:r>
        <w:t>The update includes the aspects identified. However</w:t>
      </w:r>
      <w:r w:rsidR="0092585F">
        <w:t>,</w:t>
      </w:r>
      <w:r>
        <w:t xml:space="preserve"> many can be considered part of the solution, not something explicitly for study.</w:t>
      </w:r>
    </w:p>
  </w:comment>
  <w:comment w:id="24" w:author="Huawei" w:date="2025-08-20T19:28:00Z" w:initials="SJW">
    <w:p w14:paraId="6FE79600" w14:textId="79B3948C" w:rsidR="00CD51E9" w:rsidRDefault="00CD51E9">
      <w:pPr>
        <w:pStyle w:val="CommentText"/>
      </w:pPr>
      <w:r>
        <w:rPr>
          <w:rStyle w:val="CommentReference"/>
        </w:rPr>
        <w:annotationRef/>
      </w:r>
      <w:r>
        <w:t>Numbering will be removed before agreement and is not to be in the TR – it is to help discussion.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0C36EB" w15:done="0"/>
  <w15:commentEx w15:paraId="6FE796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509DC5" w16cex:dateUtc="2025-08-20T18:17:00Z"/>
  <w16cex:commentExtensible w16cex:durableId="2C50A05B" w16cex:dateUtc="2025-08-20T18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0C36EB" w16cid:durableId="2C509DC5"/>
  <w16cid:commentId w16cid:paraId="6FE79600" w16cid:durableId="2C50A0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FAAE3" w14:textId="77777777" w:rsidR="002130D6" w:rsidRDefault="002130D6">
      <w:r>
        <w:separator/>
      </w:r>
    </w:p>
    <w:p w14:paraId="3EBB80C2" w14:textId="77777777" w:rsidR="002130D6" w:rsidRDefault="002130D6"/>
  </w:endnote>
  <w:endnote w:type="continuationSeparator" w:id="0">
    <w:p w14:paraId="62E4DC25" w14:textId="77777777" w:rsidR="002130D6" w:rsidRDefault="002130D6">
      <w:r>
        <w:continuationSeparator/>
      </w:r>
    </w:p>
    <w:p w14:paraId="00DE67C3" w14:textId="77777777" w:rsidR="002130D6" w:rsidRDefault="002130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37BC" w14:textId="77777777" w:rsidR="006F5DD0" w:rsidRDefault="006F5DD0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0289F1A1" w14:textId="77777777" w:rsidR="006F5DD0" w:rsidRDefault="006F5DD0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01076829" w14:textId="77777777" w:rsidR="006F5DD0" w:rsidRDefault="006F5D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0521B" w14:textId="77777777" w:rsidR="002130D6" w:rsidRDefault="002130D6">
      <w:r>
        <w:separator/>
      </w:r>
    </w:p>
    <w:p w14:paraId="70EAB45E" w14:textId="77777777" w:rsidR="002130D6" w:rsidRDefault="002130D6"/>
  </w:footnote>
  <w:footnote w:type="continuationSeparator" w:id="0">
    <w:p w14:paraId="2FF41366" w14:textId="77777777" w:rsidR="002130D6" w:rsidRDefault="002130D6">
      <w:r>
        <w:continuationSeparator/>
      </w:r>
    </w:p>
    <w:p w14:paraId="4198F690" w14:textId="77777777" w:rsidR="002130D6" w:rsidRDefault="002130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F6D5" w14:textId="77777777" w:rsidR="006F5DD0" w:rsidRDefault="006F5DD0"/>
  <w:p w14:paraId="5D0941CA" w14:textId="77777777" w:rsidR="006F5DD0" w:rsidRDefault="006F5D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4F3C" w14:textId="77777777" w:rsidR="006F5DD0" w:rsidRPr="0091233D" w:rsidRDefault="006F5DD0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SA WG2 </w:t>
    </w:r>
    <w:proofErr w:type="spellStart"/>
    <w:r w:rsidRPr="0091233D">
      <w:rPr>
        <w:rFonts w:ascii="Arial" w:hAnsi="Arial" w:cs="Arial"/>
        <w:b/>
        <w:bCs/>
        <w:sz w:val="18"/>
        <w:lang w:val="fr-FR"/>
      </w:rPr>
      <w:t>Temporary</w:t>
    </w:r>
    <w:proofErr w:type="spellEnd"/>
    <w:r w:rsidRPr="0091233D">
      <w:rPr>
        <w:rFonts w:ascii="Arial" w:hAnsi="Arial" w:cs="Arial"/>
        <w:b/>
        <w:bCs/>
        <w:sz w:val="18"/>
        <w:lang w:val="fr-FR"/>
      </w:rPr>
      <w:t xml:space="preserve"> Document</w:t>
    </w:r>
  </w:p>
  <w:p w14:paraId="33A67E6C" w14:textId="77777777" w:rsidR="006F5DD0" w:rsidRPr="0091233D" w:rsidRDefault="006F5DD0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91233D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4D27D5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154CD5F8" w14:textId="77777777" w:rsidR="006F5DD0" w:rsidRPr="0091233D" w:rsidRDefault="006F5DD0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158" type="#_x0000_t75" style="width:16.9pt;height:16.9pt" o:bullet="t">
        <v:imagedata r:id="rId1" o:title="art7234"/>
      </v:shape>
    </w:pict>
  </w:numPicBullet>
  <w:abstractNum w:abstractNumId="0" w15:restartNumberingAfterBreak="0">
    <w:nsid w:val="FFFFFF7C"/>
    <w:multiLevelType w:val="singleLevel"/>
    <w:tmpl w:val="2D08DB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8E86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7233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460B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5CE6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E4EC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BA4A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9A99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440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C8D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4125FFF"/>
    <w:multiLevelType w:val="hybridMultilevel"/>
    <w:tmpl w:val="E95CF338"/>
    <w:lvl w:ilvl="0" w:tplc="F84E4C66">
      <w:start w:val="7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1014063"/>
    <w:multiLevelType w:val="hybridMultilevel"/>
    <w:tmpl w:val="34201708"/>
    <w:lvl w:ilvl="0" w:tplc="C70818C2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63A60"/>
    <w:multiLevelType w:val="hybridMultilevel"/>
    <w:tmpl w:val="7FF2020E"/>
    <w:lvl w:ilvl="0" w:tplc="9E1881E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E618D"/>
    <w:multiLevelType w:val="hybridMultilevel"/>
    <w:tmpl w:val="5B6811A0"/>
    <w:lvl w:ilvl="0" w:tplc="D43EDD00">
      <w:start w:val="6"/>
      <w:numFmt w:val="bullet"/>
      <w:lvlText w:val="-"/>
      <w:lvlJc w:val="left"/>
      <w:pPr>
        <w:ind w:left="988" w:hanging="42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5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2"/>
  </w:num>
  <w:num w:numId="4">
    <w:abstractNumId w:val="14"/>
  </w:num>
  <w:num w:numId="5">
    <w:abstractNumId w:val="22"/>
  </w:num>
  <w:num w:numId="6">
    <w:abstractNumId w:val="27"/>
  </w:num>
  <w:num w:numId="7">
    <w:abstractNumId w:val="17"/>
  </w:num>
  <w:num w:numId="8">
    <w:abstractNumId w:val="21"/>
  </w:num>
  <w:num w:numId="9">
    <w:abstractNumId w:val="25"/>
  </w:num>
  <w:num w:numId="10">
    <w:abstractNumId w:val="28"/>
  </w:num>
  <w:num w:numId="11">
    <w:abstractNumId w:val="18"/>
  </w:num>
  <w:num w:numId="12">
    <w:abstractNumId w:val="10"/>
  </w:num>
  <w:num w:numId="13">
    <w:abstractNumId w:val="13"/>
  </w:num>
  <w:num w:numId="14">
    <w:abstractNumId w:val="20"/>
  </w:num>
  <w:num w:numId="15">
    <w:abstractNumId w:val="2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1"/>
  </w:num>
  <w:num w:numId="27">
    <w:abstractNumId w:val="19"/>
  </w:num>
  <w:num w:numId="28">
    <w:abstractNumId w:val="15"/>
  </w:num>
  <w:num w:numId="29">
    <w:abstractNumId w:val="24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S2-2506711 (Tejas Networks)">
    <w15:presenceInfo w15:providerId="None" w15:userId="S2-2506711 (Tejas Networks)"/>
  </w15:person>
  <w15:person w15:author="S2-2507331 (InterDigital)">
    <w15:presenceInfo w15:providerId="None" w15:userId="S2-2507331 (InterDigital)"/>
  </w15:person>
  <w15:person w15:author="S2-2506495 (Qualcomm)">
    <w15:presenceInfo w15:providerId="None" w15:userId="S2-2506495 (Qualcomm)"/>
  </w15:person>
  <w15:person w15:author="S2-2506922 (Lenovo et al)">
    <w15:presenceInfo w15:providerId="None" w15:userId="S2-2506922 (Lenovo et al)"/>
  </w15:person>
  <w15:person w15:author="S2-2507365 (Xiaomi)">
    <w15:presenceInfo w15:providerId="None" w15:userId="S2-2507365 (Xiaomi)"/>
  </w15:person>
  <w15:person w15:author="S2-2507414 (HONOR)">
    <w15:presenceInfo w15:providerId="None" w15:userId="S2-2507414 (HONOR)"/>
  </w15:person>
  <w15:person w15:author="S2-2507366 (Xiaomi)">
    <w15:presenceInfo w15:providerId="None" w15:userId="S2-2507366 (Xiaomi)"/>
  </w15:person>
  <w15:person w15:author="S2-2507041 (LG Electronics)">
    <w15:presenceInfo w15:providerId="None" w15:userId="S2-2507041 (LG Electronics)"/>
  </w15:person>
  <w15:person w15:author="S2-2506539 (Ericsson)">
    <w15:presenceInfo w15:providerId="None" w15:userId="S2-2506539 (Ericsson)"/>
  </w15:person>
  <w15:person w15:author="S2-2506353 (OPPO)">
    <w15:presenceInfo w15:providerId="None" w15:userId="S2-2506353 (OPPO)"/>
  </w15:person>
  <w15:person w15:author="S2-2506369 (China Telecom)">
    <w15:presenceInfo w15:providerId="None" w15:userId="S2-2506369 (China Telecom)"/>
  </w15:person>
  <w15:person w15:author="S2-2506685 (Samsung)">
    <w15:presenceInfo w15:providerId="None" w15:userId="S2-2506685 (Samsung)"/>
  </w15:person>
  <w15:person w15:author="S2-2506949 (ZTE)">
    <w15:presenceInfo w15:providerId="None" w15:userId="S2-2506949 (ZTE)"/>
  </w15:person>
  <w15:person w15:author="S2-2507008 (China Mobile)">
    <w15:presenceInfo w15:providerId="None" w15:userId="S2-2507008 (China Mobile)"/>
  </w15:person>
  <w15:person w15:author="S2-2507027 (vivo)">
    <w15:presenceInfo w15:providerId="None" w15:userId="S2-2507027 (vivo)"/>
  </w15:person>
  <w15:person w15:author="S2-2507062 (NTT DOCOMO)">
    <w15:presenceInfo w15:providerId="None" w15:userId="S2-2507062 (NTT DOCOMO)"/>
  </w15:person>
  <w15:person w15:author="S2-2507096 (CATT)">
    <w15:presenceInfo w15:providerId="None" w15:userId="S2-2507096 (CATT)"/>
  </w15:person>
  <w15:person w15:author="S2-2507250 (Huawei et al)">
    <w15:presenceInfo w15:providerId="None" w15:userId="S2-2507250 (Huawei et al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0C"/>
    <w:rsid w:val="00000247"/>
    <w:rsid w:val="00002842"/>
    <w:rsid w:val="00003503"/>
    <w:rsid w:val="0000385B"/>
    <w:rsid w:val="00003FE7"/>
    <w:rsid w:val="000044CD"/>
    <w:rsid w:val="000046E3"/>
    <w:rsid w:val="00004E82"/>
    <w:rsid w:val="000053FD"/>
    <w:rsid w:val="00005507"/>
    <w:rsid w:val="00005D97"/>
    <w:rsid w:val="00005E68"/>
    <w:rsid w:val="00006923"/>
    <w:rsid w:val="00006BF9"/>
    <w:rsid w:val="0000775E"/>
    <w:rsid w:val="000077C5"/>
    <w:rsid w:val="00007C50"/>
    <w:rsid w:val="00010551"/>
    <w:rsid w:val="00010882"/>
    <w:rsid w:val="000108AD"/>
    <w:rsid w:val="000110EE"/>
    <w:rsid w:val="00011279"/>
    <w:rsid w:val="0001154A"/>
    <w:rsid w:val="00012BF2"/>
    <w:rsid w:val="0001336E"/>
    <w:rsid w:val="00013850"/>
    <w:rsid w:val="00013CD6"/>
    <w:rsid w:val="0001400A"/>
    <w:rsid w:val="000150DA"/>
    <w:rsid w:val="000153C3"/>
    <w:rsid w:val="00016A41"/>
    <w:rsid w:val="000220E9"/>
    <w:rsid w:val="00023565"/>
    <w:rsid w:val="00024628"/>
    <w:rsid w:val="00024798"/>
    <w:rsid w:val="00025D80"/>
    <w:rsid w:val="00026564"/>
    <w:rsid w:val="000268FB"/>
    <w:rsid w:val="00027B9C"/>
    <w:rsid w:val="0003091B"/>
    <w:rsid w:val="00032C4D"/>
    <w:rsid w:val="00033FBB"/>
    <w:rsid w:val="00034D60"/>
    <w:rsid w:val="0003510B"/>
    <w:rsid w:val="0004077D"/>
    <w:rsid w:val="00040B51"/>
    <w:rsid w:val="00040C90"/>
    <w:rsid w:val="00040CC2"/>
    <w:rsid w:val="000410CE"/>
    <w:rsid w:val="00041E56"/>
    <w:rsid w:val="00041F7E"/>
    <w:rsid w:val="00041FA7"/>
    <w:rsid w:val="00042765"/>
    <w:rsid w:val="00043303"/>
    <w:rsid w:val="00043C43"/>
    <w:rsid w:val="00044075"/>
    <w:rsid w:val="00045469"/>
    <w:rsid w:val="00045722"/>
    <w:rsid w:val="00047051"/>
    <w:rsid w:val="00047C64"/>
    <w:rsid w:val="00050528"/>
    <w:rsid w:val="00050D23"/>
    <w:rsid w:val="00052A29"/>
    <w:rsid w:val="000549F0"/>
    <w:rsid w:val="000559CF"/>
    <w:rsid w:val="00056F95"/>
    <w:rsid w:val="0005715C"/>
    <w:rsid w:val="00060A01"/>
    <w:rsid w:val="00060F24"/>
    <w:rsid w:val="00061913"/>
    <w:rsid w:val="00062F11"/>
    <w:rsid w:val="000631E9"/>
    <w:rsid w:val="00063230"/>
    <w:rsid w:val="00063321"/>
    <w:rsid w:val="00063EF2"/>
    <w:rsid w:val="0006502B"/>
    <w:rsid w:val="00067107"/>
    <w:rsid w:val="00067ED3"/>
    <w:rsid w:val="000708BD"/>
    <w:rsid w:val="000710F7"/>
    <w:rsid w:val="000715FC"/>
    <w:rsid w:val="00071CC8"/>
    <w:rsid w:val="00071FAE"/>
    <w:rsid w:val="000726F0"/>
    <w:rsid w:val="00073048"/>
    <w:rsid w:val="0007338E"/>
    <w:rsid w:val="00073BD4"/>
    <w:rsid w:val="00074480"/>
    <w:rsid w:val="0007536B"/>
    <w:rsid w:val="00075505"/>
    <w:rsid w:val="00075D9C"/>
    <w:rsid w:val="0008116D"/>
    <w:rsid w:val="000830D4"/>
    <w:rsid w:val="00083D07"/>
    <w:rsid w:val="00084E41"/>
    <w:rsid w:val="0008565B"/>
    <w:rsid w:val="00085FC7"/>
    <w:rsid w:val="00086929"/>
    <w:rsid w:val="00086A81"/>
    <w:rsid w:val="00090D4D"/>
    <w:rsid w:val="00090F98"/>
    <w:rsid w:val="00091BA0"/>
    <w:rsid w:val="000932A8"/>
    <w:rsid w:val="00093796"/>
    <w:rsid w:val="000946ED"/>
    <w:rsid w:val="0009483A"/>
    <w:rsid w:val="00095AD3"/>
    <w:rsid w:val="000965B7"/>
    <w:rsid w:val="000A1CE9"/>
    <w:rsid w:val="000A2B97"/>
    <w:rsid w:val="000A323F"/>
    <w:rsid w:val="000A49D3"/>
    <w:rsid w:val="000A5948"/>
    <w:rsid w:val="000A75B1"/>
    <w:rsid w:val="000A7DF8"/>
    <w:rsid w:val="000B103E"/>
    <w:rsid w:val="000B128A"/>
    <w:rsid w:val="000B131F"/>
    <w:rsid w:val="000B1493"/>
    <w:rsid w:val="000B3DD5"/>
    <w:rsid w:val="000B50B5"/>
    <w:rsid w:val="000B6489"/>
    <w:rsid w:val="000B77DD"/>
    <w:rsid w:val="000B79B7"/>
    <w:rsid w:val="000C0426"/>
    <w:rsid w:val="000C05C6"/>
    <w:rsid w:val="000C13A3"/>
    <w:rsid w:val="000C2324"/>
    <w:rsid w:val="000C29D7"/>
    <w:rsid w:val="000C2CB4"/>
    <w:rsid w:val="000C71AA"/>
    <w:rsid w:val="000C74FC"/>
    <w:rsid w:val="000C7FDC"/>
    <w:rsid w:val="000D0180"/>
    <w:rsid w:val="000D0F88"/>
    <w:rsid w:val="000D0FDE"/>
    <w:rsid w:val="000D1BFB"/>
    <w:rsid w:val="000D2E76"/>
    <w:rsid w:val="000D40A1"/>
    <w:rsid w:val="000D48B4"/>
    <w:rsid w:val="000D59E4"/>
    <w:rsid w:val="000D5EAF"/>
    <w:rsid w:val="000D70EA"/>
    <w:rsid w:val="000E27BE"/>
    <w:rsid w:val="000E44F6"/>
    <w:rsid w:val="000E57BB"/>
    <w:rsid w:val="000F0450"/>
    <w:rsid w:val="000F06D8"/>
    <w:rsid w:val="000F2512"/>
    <w:rsid w:val="000F3035"/>
    <w:rsid w:val="000F5D71"/>
    <w:rsid w:val="000F5E59"/>
    <w:rsid w:val="000F60B7"/>
    <w:rsid w:val="000F67B7"/>
    <w:rsid w:val="000F77CC"/>
    <w:rsid w:val="000F7F37"/>
    <w:rsid w:val="0010191A"/>
    <w:rsid w:val="00101FFB"/>
    <w:rsid w:val="00102042"/>
    <w:rsid w:val="00102CC3"/>
    <w:rsid w:val="0010430B"/>
    <w:rsid w:val="00104CDA"/>
    <w:rsid w:val="001059D1"/>
    <w:rsid w:val="00107042"/>
    <w:rsid w:val="0010795D"/>
    <w:rsid w:val="00107A82"/>
    <w:rsid w:val="00107E22"/>
    <w:rsid w:val="00110662"/>
    <w:rsid w:val="0011076A"/>
    <w:rsid w:val="00111E3C"/>
    <w:rsid w:val="00112BF1"/>
    <w:rsid w:val="0011387E"/>
    <w:rsid w:val="001142B0"/>
    <w:rsid w:val="0011567C"/>
    <w:rsid w:val="001156E9"/>
    <w:rsid w:val="00116F23"/>
    <w:rsid w:val="001205BE"/>
    <w:rsid w:val="00120763"/>
    <w:rsid w:val="0012113A"/>
    <w:rsid w:val="00121A78"/>
    <w:rsid w:val="00122017"/>
    <w:rsid w:val="00122F37"/>
    <w:rsid w:val="001242C5"/>
    <w:rsid w:val="0012561F"/>
    <w:rsid w:val="00126564"/>
    <w:rsid w:val="001265BC"/>
    <w:rsid w:val="00126856"/>
    <w:rsid w:val="00127379"/>
    <w:rsid w:val="001300B5"/>
    <w:rsid w:val="001301EB"/>
    <w:rsid w:val="001306C0"/>
    <w:rsid w:val="00131D3C"/>
    <w:rsid w:val="0013518E"/>
    <w:rsid w:val="0013558E"/>
    <w:rsid w:val="00135CEE"/>
    <w:rsid w:val="00136292"/>
    <w:rsid w:val="00136E1D"/>
    <w:rsid w:val="001378CD"/>
    <w:rsid w:val="00137A15"/>
    <w:rsid w:val="0014061E"/>
    <w:rsid w:val="0014072B"/>
    <w:rsid w:val="00140AC7"/>
    <w:rsid w:val="001412C9"/>
    <w:rsid w:val="00141776"/>
    <w:rsid w:val="001425CF"/>
    <w:rsid w:val="001428B7"/>
    <w:rsid w:val="0014464B"/>
    <w:rsid w:val="0014582F"/>
    <w:rsid w:val="00145DEC"/>
    <w:rsid w:val="0014688E"/>
    <w:rsid w:val="00147196"/>
    <w:rsid w:val="00147EAA"/>
    <w:rsid w:val="001512CD"/>
    <w:rsid w:val="00151A7D"/>
    <w:rsid w:val="00151AA6"/>
    <w:rsid w:val="001520C4"/>
    <w:rsid w:val="001520C5"/>
    <w:rsid w:val="00152663"/>
    <w:rsid w:val="00152E53"/>
    <w:rsid w:val="001538DF"/>
    <w:rsid w:val="00156675"/>
    <w:rsid w:val="00156945"/>
    <w:rsid w:val="00156FE0"/>
    <w:rsid w:val="00161001"/>
    <w:rsid w:val="001616A1"/>
    <w:rsid w:val="00161B39"/>
    <w:rsid w:val="00163C76"/>
    <w:rsid w:val="00163E01"/>
    <w:rsid w:val="00164342"/>
    <w:rsid w:val="001673CA"/>
    <w:rsid w:val="00167AF3"/>
    <w:rsid w:val="00170A7C"/>
    <w:rsid w:val="00170E05"/>
    <w:rsid w:val="0017207F"/>
    <w:rsid w:val="001731A2"/>
    <w:rsid w:val="001736B5"/>
    <w:rsid w:val="00173A57"/>
    <w:rsid w:val="001750EF"/>
    <w:rsid w:val="001765B4"/>
    <w:rsid w:val="00176CD0"/>
    <w:rsid w:val="00177EFC"/>
    <w:rsid w:val="001802CC"/>
    <w:rsid w:val="001806F6"/>
    <w:rsid w:val="001821B7"/>
    <w:rsid w:val="00182258"/>
    <w:rsid w:val="001835B3"/>
    <w:rsid w:val="00183D6E"/>
    <w:rsid w:val="00184110"/>
    <w:rsid w:val="00184314"/>
    <w:rsid w:val="001846EE"/>
    <w:rsid w:val="00184908"/>
    <w:rsid w:val="00185660"/>
    <w:rsid w:val="00185C88"/>
    <w:rsid w:val="00186933"/>
    <w:rsid w:val="00186F58"/>
    <w:rsid w:val="00187F8B"/>
    <w:rsid w:val="001906C2"/>
    <w:rsid w:val="001929DA"/>
    <w:rsid w:val="00193556"/>
    <w:rsid w:val="00193C28"/>
    <w:rsid w:val="00194097"/>
    <w:rsid w:val="001940BC"/>
    <w:rsid w:val="0019666E"/>
    <w:rsid w:val="00196B2A"/>
    <w:rsid w:val="0019723A"/>
    <w:rsid w:val="001A022E"/>
    <w:rsid w:val="001A0FD2"/>
    <w:rsid w:val="001A3A7D"/>
    <w:rsid w:val="001A3C9B"/>
    <w:rsid w:val="001A3FB4"/>
    <w:rsid w:val="001A5158"/>
    <w:rsid w:val="001A56A8"/>
    <w:rsid w:val="001A5C81"/>
    <w:rsid w:val="001A66BE"/>
    <w:rsid w:val="001A69EE"/>
    <w:rsid w:val="001A7072"/>
    <w:rsid w:val="001B0220"/>
    <w:rsid w:val="001B07DF"/>
    <w:rsid w:val="001B0D21"/>
    <w:rsid w:val="001B193C"/>
    <w:rsid w:val="001B1EDD"/>
    <w:rsid w:val="001B2070"/>
    <w:rsid w:val="001B2446"/>
    <w:rsid w:val="001B2836"/>
    <w:rsid w:val="001B2CFE"/>
    <w:rsid w:val="001B3759"/>
    <w:rsid w:val="001B3D20"/>
    <w:rsid w:val="001B4DFC"/>
    <w:rsid w:val="001B546B"/>
    <w:rsid w:val="001B5EBE"/>
    <w:rsid w:val="001B70BA"/>
    <w:rsid w:val="001B7516"/>
    <w:rsid w:val="001B7D65"/>
    <w:rsid w:val="001C0A43"/>
    <w:rsid w:val="001C17E1"/>
    <w:rsid w:val="001C1E41"/>
    <w:rsid w:val="001C213C"/>
    <w:rsid w:val="001C4445"/>
    <w:rsid w:val="001C488F"/>
    <w:rsid w:val="001C501C"/>
    <w:rsid w:val="001C50F0"/>
    <w:rsid w:val="001C6359"/>
    <w:rsid w:val="001C672D"/>
    <w:rsid w:val="001C74D2"/>
    <w:rsid w:val="001C7721"/>
    <w:rsid w:val="001C77F4"/>
    <w:rsid w:val="001D0433"/>
    <w:rsid w:val="001D06A4"/>
    <w:rsid w:val="001D0A20"/>
    <w:rsid w:val="001D1200"/>
    <w:rsid w:val="001D15DA"/>
    <w:rsid w:val="001D1C69"/>
    <w:rsid w:val="001D1FB4"/>
    <w:rsid w:val="001D2DF9"/>
    <w:rsid w:val="001E0DF5"/>
    <w:rsid w:val="001E125D"/>
    <w:rsid w:val="001E1F34"/>
    <w:rsid w:val="001E4DFF"/>
    <w:rsid w:val="001E5C9E"/>
    <w:rsid w:val="001F034F"/>
    <w:rsid w:val="001F0BF7"/>
    <w:rsid w:val="001F0F75"/>
    <w:rsid w:val="001F1523"/>
    <w:rsid w:val="001F2899"/>
    <w:rsid w:val="001F320F"/>
    <w:rsid w:val="001F381B"/>
    <w:rsid w:val="001F4582"/>
    <w:rsid w:val="001F478B"/>
    <w:rsid w:val="001F4D77"/>
    <w:rsid w:val="001F5984"/>
    <w:rsid w:val="001F5C0F"/>
    <w:rsid w:val="001F6AA4"/>
    <w:rsid w:val="00200959"/>
    <w:rsid w:val="00200C7B"/>
    <w:rsid w:val="00201759"/>
    <w:rsid w:val="002021FC"/>
    <w:rsid w:val="002043CF"/>
    <w:rsid w:val="0020498A"/>
    <w:rsid w:val="00205F81"/>
    <w:rsid w:val="00206169"/>
    <w:rsid w:val="00207F20"/>
    <w:rsid w:val="002102F5"/>
    <w:rsid w:val="002104A0"/>
    <w:rsid w:val="002113F8"/>
    <w:rsid w:val="002122C3"/>
    <w:rsid w:val="00212A86"/>
    <w:rsid w:val="002130D6"/>
    <w:rsid w:val="0021395C"/>
    <w:rsid w:val="0021576A"/>
    <w:rsid w:val="00215B76"/>
    <w:rsid w:val="00216F4A"/>
    <w:rsid w:val="00217F37"/>
    <w:rsid w:val="00220AEB"/>
    <w:rsid w:val="00221F47"/>
    <w:rsid w:val="0022207B"/>
    <w:rsid w:val="00223A76"/>
    <w:rsid w:val="00223D76"/>
    <w:rsid w:val="002248E3"/>
    <w:rsid w:val="00227601"/>
    <w:rsid w:val="0022760E"/>
    <w:rsid w:val="00227B72"/>
    <w:rsid w:val="0023072E"/>
    <w:rsid w:val="00230A69"/>
    <w:rsid w:val="00231F2C"/>
    <w:rsid w:val="00232176"/>
    <w:rsid w:val="002322E5"/>
    <w:rsid w:val="00232A66"/>
    <w:rsid w:val="00233A50"/>
    <w:rsid w:val="00235221"/>
    <w:rsid w:val="00235368"/>
    <w:rsid w:val="00237043"/>
    <w:rsid w:val="002406EC"/>
    <w:rsid w:val="00241D00"/>
    <w:rsid w:val="00241E53"/>
    <w:rsid w:val="0024206B"/>
    <w:rsid w:val="00242A2F"/>
    <w:rsid w:val="002431C9"/>
    <w:rsid w:val="0024488D"/>
    <w:rsid w:val="0024593C"/>
    <w:rsid w:val="002460C3"/>
    <w:rsid w:val="002464B3"/>
    <w:rsid w:val="00246DE7"/>
    <w:rsid w:val="0024781C"/>
    <w:rsid w:val="00247CAC"/>
    <w:rsid w:val="00247D8B"/>
    <w:rsid w:val="00247FFA"/>
    <w:rsid w:val="00250064"/>
    <w:rsid w:val="0025081E"/>
    <w:rsid w:val="00252101"/>
    <w:rsid w:val="0025240D"/>
    <w:rsid w:val="00252DDE"/>
    <w:rsid w:val="002540E2"/>
    <w:rsid w:val="0025420F"/>
    <w:rsid w:val="00254D03"/>
    <w:rsid w:val="0025520E"/>
    <w:rsid w:val="002565FF"/>
    <w:rsid w:val="002577FD"/>
    <w:rsid w:val="00257C37"/>
    <w:rsid w:val="00260A35"/>
    <w:rsid w:val="00260C09"/>
    <w:rsid w:val="00260FBA"/>
    <w:rsid w:val="00261D77"/>
    <w:rsid w:val="0026236D"/>
    <w:rsid w:val="00262BEF"/>
    <w:rsid w:val="00262C6D"/>
    <w:rsid w:val="00263302"/>
    <w:rsid w:val="0026332C"/>
    <w:rsid w:val="002657DD"/>
    <w:rsid w:val="00266FDA"/>
    <w:rsid w:val="00267FC8"/>
    <w:rsid w:val="002707A8"/>
    <w:rsid w:val="00270D4F"/>
    <w:rsid w:val="00270F91"/>
    <w:rsid w:val="00271A3E"/>
    <w:rsid w:val="002723FA"/>
    <w:rsid w:val="00272E73"/>
    <w:rsid w:val="00273AF8"/>
    <w:rsid w:val="00273D31"/>
    <w:rsid w:val="0027499D"/>
    <w:rsid w:val="002756C1"/>
    <w:rsid w:val="00275FD2"/>
    <w:rsid w:val="002761A8"/>
    <w:rsid w:val="0027649D"/>
    <w:rsid w:val="00276C68"/>
    <w:rsid w:val="0028020F"/>
    <w:rsid w:val="002804F9"/>
    <w:rsid w:val="00280862"/>
    <w:rsid w:val="00281104"/>
    <w:rsid w:val="00281F13"/>
    <w:rsid w:val="00282E1C"/>
    <w:rsid w:val="00282EEC"/>
    <w:rsid w:val="002852FE"/>
    <w:rsid w:val="00285692"/>
    <w:rsid w:val="00286417"/>
    <w:rsid w:val="0028786F"/>
    <w:rsid w:val="00287A12"/>
    <w:rsid w:val="00287B41"/>
    <w:rsid w:val="00291038"/>
    <w:rsid w:val="00292E3B"/>
    <w:rsid w:val="002934C0"/>
    <w:rsid w:val="002943A4"/>
    <w:rsid w:val="00295FEC"/>
    <w:rsid w:val="0029673F"/>
    <w:rsid w:val="00296828"/>
    <w:rsid w:val="002A062F"/>
    <w:rsid w:val="002A1173"/>
    <w:rsid w:val="002A3C41"/>
    <w:rsid w:val="002A52CD"/>
    <w:rsid w:val="002A6F90"/>
    <w:rsid w:val="002A7929"/>
    <w:rsid w:val="002B0231"/>
    <w:rsid w:val="002B051E"/>
    <w:rsid w:val="002B1D85"/>
    <w:rsid w:val="002B21E7"/>
    <w:rsid w:val="002B2ABA"/>
    <w:rsid w:val="002B46FF"/>
    <w:rsid w:val="002B5DAE"/>
    <w:rsid w:val="002B6238"/>
    <w:rsid w:val="002C071F"/>
    <w:rsid w:val="002C0D31"/>
    <w:rsid w:val="002C12F3"/>
    <w:rsid w:val="002C17E8"/>
    <w:rsid w:val="002C27A0"/>
    <w:rsid w:val="002C2E2C"/>
    <w:rsid w:val="002C3289"/>
    <w:rsid w:val="002C3AF1"/>
    <w:rsid w:val="002C42F2"/>
    <w:rsid w:val="002C5019"/>
    <w:rsid w:val="002C58C6"/>
    <w:rsid w:val="002C61F2"/>
    <w:rsid w:val="002C6CD3"/>
    <w:rsid w:val="002C6F50"/>
    <w:rsid w:val="002C7BE7"/>
    <w:rsid w:val="002D0CC3"/>
    <w:rsid w:val="002D1E5B"/>
    <w:rsid w:val="002D2752"/>
    <w:rsid w:val="002D4952"/>
    <w:rsid w:val="002D5CFB"/>
    <w:rsid w:val="002D5E9C"/>
    <w:rsid w:val="002D7DAF"/>
    <w:rsid w:val="002E1894"/>
    <w:rsid w:val="002E199D"/>
    <w:rsid w:val="002E1B45"/>
    <w:rsid w:val="002E2018"/>
    <w:rsid w:val="002E3927"/>
    <w:rsid w:val="002E4026"/>
    <w:rsid w:val="002E41F3"/>
    <w:rsid w:val="002E4AA9"/>
    <w:rsid w:val="002E4E29"/>
    <w:rsid w:val="002E54CA"/>
    <w:rsid w:val="002E6D0D"/>
    <w:rsid w:val="002E7D6C"/>
    <w:rsid w:val="002F0809"/>
    <w:rsid w:val="002F0B20"/>
    <w:rsid w:val="002F0C12"/>
    <w:rsid w:val="002F400D"/>
    <w:rsid w:val="002F4B59"/>
    <w:rsid w:val="002F4F84"/>
    <w:rsid w:val="002F5879"/>
    <w:rsid w:val="002F702C"/>
    <w:rsid w:val="002F7117"/>
    <w:rsid w:val="002F7972"/>
    <w:rsid w:val="002F7A8F"/>
    <w:rsid w:val="002F7F76"/>
    <w:rsid w:val="0030069C"/>
    <w:rsid w:val="00301264"/>
    <w:rsid w:val="0030127B"/>
    <w:rsid w:val="00301754"/>
    <w:rsid w:val="003034B2"/>
    <w:rsid w:val="0030465C"/>
    <w:rsid w:val="00305F20"/>
    <w:rsid w:val="00310B0A"/>
    <w:rsid w:val="0031175D"/>
    <w:rsid w:val="00312459"/>
    <w:rsid w:val="003142A3"/>
    <w:rsid w:val="003147F5"/>
    <w:rsid w:val="0031486D"/>
    <w:rsid w:val="003153C7"/>
    <w:rsid w:val="00316798"/>
    <w:rsid w:val="0031705E"/>
    <w:rsid w:val="00317BA6"/>
    <w:rsid w:val="0032155D"/>
    <w:rsid w:val="00323DAB"/>
    <w:rsid w:val="003244C5"/>
    <w:rsid w:val="00324F09"/>
    <w:rsid w:val="00325BE6"/>
    <w:rsid w:val="003264F1"/>
    <w:rsid w:val="00327CA6"/>
    <w:rsid w:val="00331F83"/>
    <w:rsid w:val="00333038"/>
    <w:rsid w:val="003338BB"/>
    <w:rsid w:val="003349DF"/>
    <w:rsid w:val="00335D2E"/>
    <w:rsid w:val="0034141F"/>
    <w:rsid w:val="00345264"/>
    <w:rsid w:val="00346050"/>
    <w:rsid w:val="003463B5"/>
    <w:rsid w:val="00346876"/>
    <w:rsid w:val="00347802"/>
    <w:rsid w:val="0034785B"/>
    <w:rsid w:val="00347B43"/>
    <w:rsid w:val="003517FA"/>
    <w:rsid w:val="00352847"/>
    <w:rsid w:val="00352CA6"/>
    <w:rsid w:val="00353003"/>
    <w:rsid w:val="00353190"/>
    <w:rsid w:val="003535B3"/>
    <w:rsid w:val="00353A33"/>
    <w:rsid w:val="00353AA9"/>
    <w:rsid w:val="00353E52"/>
    <w:rsid w:val="003542DA"/>
    <w:rsid w:val="003543FF"/>
    <w:rsid w:val="003557F0"/>
    <w:rsid w:val="00356277"/>
    <w:rsid w:val="00357A40"/>
    <w:rsid w:val="003607F8"/>
    <w:rsid w:val="00360CF4"/>
    <w:rsid w:val="003619B5"/>
    <w:rsid w:val="00361C57"/>
    <w:rsid w:val="00363BB4"/>
    <w:rsid w:val="00363F16"/>
    <w:rsid w:val="00364C69"/>
    <w:rsid w:val="00365501"/>
    <w:rsid w:val="003655BA"/>
    <w:rsid w:val="0036751D"/>
    <w:rsid w:val="00367599"/>
    <w:rsid w:val="0036777B"/>
    <w:rsid w:val="00367B09"/>
    <w:rsid w:val="003709FD"/>
    <w:rsid w:val="003711B4"/>
    <w:rsid w:val="00371C7E"/>
    <w:rsid w:val="0037288A"/>
    <w:rsid w:val="00372C13"/>
    <w:rsid w:val="00372FE8"/>
    <w:rsid w:val="003757F0"/>
    <w:rsid w:val="00375AFF"/>
    <w:rsid w:val="00375C1A"/>
    <w:rsid w:val="0038028D"/>
    <w:rsid w:val="00380585"/>
    <w:rsid w:val="00380A07"/>
    <w:rsid w:val="00380E86"/>
    <w:rsid w:val="00383F2D"/>
    <w:rsid w:val="00383FA9"/>
    <w:rsid w:val="00384D8F"/>
    <w:rsid w:val="00385B51"/>
    <w:rsid w:val="0038795A"/>
    <w:rsid w:val="00391008"/>
    <w:rsid w:val="00391607"/>
    <w:rsid w:val="00391898"/>
    <w:rsid w:val="00391B9A"/>
    <w:rsid w:val="0039273B"/>
    <w:rsid w:val="00392EA7"/>
    <w:rsid w:val="00393992"/>
    <w:rsid w:val="00393E52"/>
    <w:rsid w:val="003948EF"/>
    <w:rsid w:val="00395453"/>
    <w:rsid w:val="003960DE"/>
    <w:rsid w:val="00396CFF"/>
    <w:rsid w:val="003970D5"/>
    <w:rsid w:val="00397CED"/>
    <w:rsid w:val="00397DA7"/>
    <w:rsid w:val="00397F82"/>
    <w:rsid w:val="00397FCF"/>
    <w:rsid w:val="003A02E5"/>
    <w:rsid w:val="003A11FD"/>
    <w:rsid w:val="003A376F"/>
    <w:rsid w:val="003A3BC8"/>
    <w:rsid w:val="003A4793"/>
    <w:rsid w:val="003A5197"/>
    <w:rsid w:val="003A69B6"/>
    <w:rsid w:val="003A6AB2"/>
    <w:rsid w:val="003B00A0"/>
    <w:rsid w:val="003B020E"/>
    <w:rsid w:val="003B0FC2"/>
    <w:rsid w:val="003B2E77"/>
    <w:rsid w:val="003B2F4F"/>
    <w:rsid w:val="003B3C85"/>
    <w:rsid w:val="003B3D79"/>
    <w:rsid w:val="003B59D6"/>
    <w:rsid w:val="003B7365"/>
    <w:rsid w:val="003B7948"/>
    <w:rsid w:val="003C02B3"/>
    <w:rsid w:val="003C599D"/>
    <w:rsid w:val="003C7614"/>
    <w:rsid w:val="003C782C"/>
    <w:rsid w:val="003D0325"/>
    <w:rsid w:val="003D0FC1"/>
    <w:rsid w:val="003D3280"/>
    <w:rsid w:val="003D334E"/>
    <w:rsid w:val="003D45D5"/>
    <w:rsid w:val="003D4869"/>
    <w:rsid w:val="003D50B1"/>
    <w:rsid w:val="003D5774"/>
    <w:rsid w:val="003D5E36"/>
    <w:rsid w:val="003D6607"/>
    <w:rsid w:val="003D7553"/>
    <w:rsid w:val="003D7EB3"/>
    <w:rsid w:val="003E0F12"/>
    <w:rsid w:val="003E1062"/>
    <w:rsid w:val="003E10AA"/>
    <w:rsid w:val="003E13B1"/>
    <w:rsid w:val="003E17B5"/>
    <w:rsid w:val="003E2486"/>
    <w:rsid w:val="003E3BE1"/>
    <w:rsid w:val="003E704E"/>
    <w:rsid w:val="003E7535"/>
    <w:rsid w:val="003E7907"/>
    <w:rsid w:val="003E7B49"/>
    <w:rsid w:val="003F1A7B"/>
    <w:rsid w:val="003F1EA3"/>
    <w:rsid w:val="003F2254"/>
    <w:rsid w:val="003F258A"/>
    <w:rsid w:val="003F3648"/>
    <w:rsid w:val="003F3F06"/>
    <w:rsid w:val="003F3F5A"/>
    <w:rsid w:val="003F461C"/>
    <w:rsid w:val="003F4BE1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F19"/>
    <w:rsid w:val="00403FCF"/>
    <w:rsid w:val="00404271"/>
    <w:rsid w:val="00405227"/>
    <w:rsid w:val="00405614"/>
    <w:rsid w:val="0040569C"/>
    <w:rsid w:val="00405FD3"/>
    <w:rsid w:val="004070C5"/>
    <w:rsid w:val="0041008F"/>
    <w:rsid w:val="00410791"/>
    <w:rsid w:val="00410878"/>
    <w:rsid w:val="00410CAC"/>
    <w:rsid w:val="0041176D"/>
    <w:rsid w:val="004125C0"/>
    <w:rsid w:val="00412C1D"/>
    <w:rsid w:val="00412D30"/>
    <w:rsid w:val="0041308C"/>
    <w:rsid w:val="00413AFE"/>
    <w:rsid w:val="00413EBC"/>
    <w:rsid w:val="00413F2E"/>
    <w:rsid w:val="004150A9"/>
    <w:rsid w:val="00415A21"/>
    <w:rsid w:val="00415F00"/>
    <w:rsid w:val="004160FB"/>
    <w:rsid w:val="00416931"/>
    <w:rsid w:val="00416C0A"/>
    <w:rsid w:val="00417940"/>
    <w:rsid w:val="00421A71"/>
    <w:rsid w:val="00421F4F"/>
    <w:rsid w:val="00422FC5"/>
    <w:rsid w:val="00423407"/>
    <w:rsid w:val="00423BDB"/>
    <w:rsid w:val="00423F36"/>
    <w:rsid w:val="0042449E"/>
    <w:rsid w:val="004244F2"/>
    <w:rsid w:val="004268FC"/>
    <w:rsid w:val="0043031B"/>
    <w:rsid w:val="00431F48"/>
    <w:rsid w:val="00433E88"/>
    <w:rsid w:val="00434BDE"/>
    <w:rsid w:val="00440861"/>
    <w:rsid w:val="00441C32"/>
    <w:rsid w:val="00441E13"/>
    <w:rsid w:val="00441EE2"/>
    <w:rsid w:val="00443252"/>
    <w:rsid w:val="004438D7"/>
    <w:rsid w:val="00443F2F"/>
    <w:rsid w:val="004452BF"/>
    <w:rsid w:val="004478B2"/>
    <w:rsid w:val="004503FD"/>
    <w:rsid w:val="00450E86"/>
    <w:rsid w:val="0045374B"/>
    <w:rsid w:val="00453A49"/>
    <w:rsid w:val="00453D72"/>
    <w:rsid w:val="0045410E"/>
    <w:rsid w:val="00455110"/>
    <w:rsid w:val="0045573F"/>
    <w:rsid w:val="004565EE"/>
    <w:rsid w:val="004603EE"/>
    <w:rsid w:val="004611C8"/>
    <w:rsid w:val="0046254E"/>
    <w:rsid w:val="00462B3D"/>
    <w:rsid w:val="00463840"/>
    <w:rsid w:val="0046434C"/>
    <w:rsid w:val="004645AF"/>
    <w:rsid w:val="00464F7D"/>
    <w:rsid w:val="00465AD0"/>
    <w:rsid w:val="00465DB0"/>
    <w:rsid w:val="00466150"/>
    <w:rsid w:val="00467673"/>
    <w:rsid w:val="00470CA4"/>
    <w:rsid w:val="00471872"/>
    <w:rsid w:val="004745FD"/>
    <w:rsid w:val="00476D1C"/>
    <w:rsid w:val="004774B4"/>
    <w:rsid w:val="00477B6C"/>
    <w:rsid w:val="00481CD8"/>
    <w:rsid w:val="004821D9"/>
    <w:rsid w:val="0048286A"/>
    <w:rsid w:val="00482DD7"/>
    <w:rsid w:val="00482F42"/>
    <w:rsid w:val="00483322"/>
    <w:rsid w:val="00483E3C"/>
    <w:rsid w:val="00485470"/>
    <w:rsid w:val="004862C2"/>
    <w:rsid w:val="0048675E"/>
    <w:rsid w:val="00491A0E"/>
    <w:rsid w:val="00494686"/>
    <w:rsid w:val="0049476B"/>
    <w:rsid w:val="004953B2"/>
    <w:rsid w:val="00497688"/>
    <w:rsid w:val="004A11B0"/>
    <w:rsid w:val="004A1D6F"/>
    <w:rsid w:val="004A2899"/>
    <w:rsid w:val="004A28DB"/>
    <w:rsid w:val="004A4199"/>
    <w:rsid w:val="004A4BB5"/>
    <w:rsid w:val="004A57A6"/>
    <w:rsid w:val="004A5BEF"/>
    <w:rsid w:val="004A7749"/>
    <w:rsid w:val="004B08B3"/>
    <w:rsid w:val="004B28C5"/>
    <w:rsid w:val="004B28FE"/>
    <w:rsid w:val="004B3A9A"/>
    <w:rsid w:val="004B48B8"/>
    <w:rsid w:val="004B7262"/>
    <w:rsid w:val="004B7CB0"/>
    <w:rsid w:val="004B7F5D"/>
    <w:rsid w:val="004C025E"/>
    <w:rsid w:val="004C04D2"/>
    <w:rsid w:val="004C2A9C"/>
    <w:rsid w:val="004C49BC"/>
    <w:rsid w:val="004C531F"/>
    <w:rsid w:val="004C540F"/>
    <w:rsid w:val="004C6763"/>
    <w:rsid w:val="004C6ACF"/>
    <w:rsid w:val="004C738E"/>
    <w:rsid w:val="004D0285"/>
    <w:rsid w:val="004D051B"/>
    <w:rsid w:val="004D0CAD"/>
    <w:rsid w:val="004D1C86"/>
    <w:rsid w:val="004D1D31"/>
    <w:rsid w:val="004D1D8B"/>
    <w:rsid w:val="004D27D5"/>
    <w:rsid w:val="004D63EC"/>
    <w:rsid w:val="004D64F8"/>
    <w:rsid w:val="004D6700"/>
    <w:rsid w:val="004D6D97"/>
    <w:rsid w:val="004E1409"/>
    <w:rsid w:val="004E144D"/>
    <w:rsid w:val="004E1A21"/>
    <w:rsid w:val="004E21C2"/>
    <w:rsid w:val="004E3DCD"/>
    <w:rsid w:val="004E4A9B"/>
    <w:rsid w:val="004E59B7"/>
    <w:rsid w:val="004E5C05"/>
    <w:rsid w:val="004E5D4F"/>
    <w:rsid w:val="004E69FB"/>
    <w:rsid w:val="004E7315"/>
    <w:rsid w:val="004F0B8C"/>
    <w:rsid w:val="004F0C9A"/>
    <w:rsid w:val="004F162D"/>
    <w:rsid w:val="004F166F"/>
    <w:rsid w:val="004F1C34"/>
    <w:rsid w:val="004F277A"/>
    <w:rsid w:val="004F3D12"/>
    <w:rsid w:val="004F3D4A"/>
    <w:rsid w:val="004F6CC8"/>
    <w:rsid w:val="004F7074"/>
    <w:rsid w:val="0050023D"/>
    <w:rsid w:val="005008D7"/>
    <w:rsid w:val="00500DFD"/>
    <w:rsid w:val="00501824"/>
    <w:rsid w:val="00501FF2"/>
    <w:rsid w:val="005021FA"/>
    <w:rsid w:val="0050224E"/>
    <w:rsid w:val="0050232B"/>
    <w:rsid w:val="0050290A"/>
    <w:rsid w:val="0050338E"/>
    <w:rsid w:val="00504A5E"/>
    <w:rsid w:val="00504E72"/>
    <w:rsid w:val="00505A3D"/>
    <w:rsid w:val="00506D4F"/>
    <w:rsid w:val="00507B36"/>
    <w:rsid w:val="00510668"/>
    <w:rsid w:val="005108F7"/>
    <w:rsid w:val="00512FC2"/>
    <w:rsid w:val="00513639"/>
    <w:rsid w:val="00514958"/>
    <w:rsid w:val="00514BDB"/>
    <w:rsid w:val="00514D5C"/>
    <w:rsid w:val="00514F00"/>
    <w:rsid w:val="005150F3"/>
    <w:rsid w:val="00515163"/>
    <w:rsid w:val="005157E0"/>
    <w:rsid w:val="00515C05"/>
    <w:rsid w:val="005162CB"/>
    <w:rsid w:val="00516590"/>
    <w:rsid w:val="00516C7F"/>
    <w:rsid w:val="005177DB"/>
    <w:rsid w:val="00517888"/>
    <w:rsid w:val="00520150"/>
    <w:rsid w:val="00520451"/>
    <w:rsid w:val="0052136C"/>
    <w:rsid w:val="00521F78"/>
    <w:rsid w:val="00524196"/>
    <w:rsid w:val="005244BB"/>
    <w:rsid w:val="00525A25"/>
    <w:rsid w:val="00526FD3"/>
    <w:rsid w:val="00527F42"/>
    <w:rsid w:val="005304F4"/>
    <w:rsid w:val="00530F6E"/>
    <w:rsid w:val="00531F30"/>
    <w:rsid w:val="00532701"/>
    <w:rsid w:val="00533891"/>
    <w:rsid w:val="00533D0B"/>
    <w:rsid w:val="00533EA7"/>
    <w:rsid w:val="005348AA"/>
    <w:rsid w:val="00535204"/>
    <w:rsid w:val="00535C60"/>
    <w:rsid w:val="00536771"/>
    <w:rsid w:val="00536988"/>
    <w:rsid w:val="00536E09"/>
    <w:rsid w:val="005372E9"/>
    <w:rsid w:val="00537D0E"/>
    <w:rsid w:val="005408D6"/>
    <w:rsid w:val="00541980"/>
    <w:rsid w:val="00541BDE"/>
    <w:rsid w:val="00541E59"/>
    <w:rsid w:val="00543E55"/>
    <w:rsid w:val="00543F19"/>
    <w:rsid w:val="005446D6"/>
    <w:rsid w:val="00544B18"/>
    <w:rsid w:val="0055150E"/>
    <w:rsid w:val="00552D00"/>
    <w:rsid w:val="00552EDB"/>
    <w:rsid w:val="0055392F"/>
    <w:rsid w:val="00553C48"/>
    <w:rsid w:val="00554C55"/>
    <w:rsid w:val="00554F74"/>
    <w:rsid w:val="00555F6C"/>
    <w:rsid w:val="00556068"/>
    <w:rsid w:val="005568FB"/>
    <w:rsid w:val="00560CF3"/>
    <w:rsid w:val="00561209"/>
    <w:rsid w:val="005612D1"/>
    <w:rsid w:val="0056411F"/>
    <w:rsid w:val="0056459E"/>
    <w:rsid w:val="005657E5"/>
    <w:rsid w:val="00566179"/>
    <w:rsid w:val="00566A66"/>
    <w:rsid w:val="00567317"/>
    <w:rsid w:val="00567F15"/>
    <w:rsid w:val="00572BA6"/>
    <w:rsid w:val="00573C90"/>
    <w:rsid w:val="005746B5"/>
    <w:rsid w:val="00574A05"/>
    <w:rsid w:val="0057683F"/>
    <w:rsid w:val="00576F15"/>
    <w:rsid w:val="00576F70"/>
    <w:rsid w:val="00577C3B"/>
    <w:rsid w:val="00581C35"/>
    <w:rsid w:val="00582750"/>
    <w:rsid w:val="005827C3"/>
    <w:rsid w:val="00582896"/>
    <w:rsid w:val="00582D40"/>
    <w:rsid w:val="005860AC"/>
    <w:rsid w:val="005870F7"/>
    <w:rsid w:val="00590772"/>
    <w:rsid w:val="00590978"/>
    <w:rsid w:val="00591AC5"/>
    <w:rsid w:val="005932C8"/>
    <w:rsid w:val="00593984"/>
    <w:rsid w:val="00593C05"/>
    <w:rsid w:val="0059430C"/>
    <w:rsid w:val="00595C4B"/>
    <w:rsid w:val="005973DC"/>
    <w:rsid w:val="005976E8"/>
    <w:rsid w:val="0059773D"/>
    <w:rsid w:val="005A1269"/>
    <w:rsid w:val="005A1980"/>
    <w:rsid w:val="005A26B4"/>
    <w:rsid w:val="005A29F2"/>
    <w:rsid w:val="005A5CCE"/>
    <w:rsid w:val="005A69E3"/>
    <w:rsid w:val="005A6CC1"/>
    <w:rsid w:val="005B0114"/>
    <w:rsid w:val="005B02B2"/>
    <w:rsid w:val="005B0D86"/>
    <w:rsid w:val="005B16A9"/>
    <w:rsid w:val="005B278B"/>
    <w:rsid w:val="005B39D5"/>
    <w:rsid w:val="005B3FB9"/>
    <w:rsid w:val="005B445F"/>
    <w:rsid w:val="005B49B5"/>
    <w:rsid w:val="005B605D"/>
    <w:rsid w:val="005B6571"/>
    <w:rsid w:val="005B6969"/>
    <w:rsid w:val="005C04A8"/>
    <w:rsid w:val="005C0AC3"/>
    <w:rsid w:val="005C1260"/>
    <w:rsid w:val="005C15FF"/>
    <w:rsid w:val="005C1CE7"/>
    <w:rsid w:val="005C2F29"/>
    <w:rsid w:val="005C5B01"/>
    <w:rsid w:val="005C5C0D"/>
    <w:rsid w:val="005C63A7"/>
    <w:rsid w:val="005C6DF0"/>
    <w:rsid w:val="005C7997"/>
    <w:rsid w:val="005C7D5D"/>
    <w:rsid w:val="005D014E"/>
    <w:rsid w:val="005D1751"/>
    <w:rsid w:val="005D226C"/>
    <w:rsid w:val="005D369B"/>
    <w:rsid w:val="005D48A6"/>
    <w:rsid w:val="005D4E6F"/>
    <w:rsid w:val="005D6828"/>
    <w:rsid w:val="005D76D7"/>
    <w:rsid w:val="005E0279"/>
    <w:rsid w:val="005E05FD"/>
    <w:rsid w:val="005E0E0C"/>
    <w:rsid w:val="005E28BC"/>
    <w:rsid w:val="005E449C"/>
    <w:rsid w:val="005E46B9"/>
    <w:rsid w:val="005E4B3C"/>
    <w:rsid w:val="005E562A"/>
    <w:rsid w:val="005E677C"/>
    <w:rsid w:val="005E793F"/>
    <w:rsid w:val="005E7A4A"/>
    <w:rsid w:val="005F057E"/>
    <w:rsid w:val="005F08C9"/>
    <w:rsid w:val="005F209C"/>
    <w:rsid w:val="005F23C8"/>
    <w:rsid w:val="005F302E"/>
    <w:rsid w:val="005F33AF"/>
    <w:rsid w:val="005F3633"/>
    <w:rsid w:val="005F3781"/>
    <w:rsid w:val="005F59D9"/>
    <w:rsid w:val="005F76E9"/>
    <w:rsid w:val="00601CC9"/>
    <w:rsid w:val="00603FD0"/>
    <w:rsid w:val="00605104"/>
    <w:rsid w:val="00611B09"/>
    <w:rsid w:val="00612490"/>
    <w:rsid w:val="00612D1B"/>
    <w:rsid w:val="00613159"/>
    <w:rsid w:val="00613572"/>
    <w:rsid w:val="00613CCC"/>
    <w:rsid w:val="006144B9"/>
    <w:rsid w:val="00615423"/>
    <w:rsid w:val="00615BE6"/>
    <w:rsid w:val="00615D97"/>
    <w:rsid w:val="00616303"/>
    <w:rsid w:val="00617E84"/>
    <w:rsid w:val="006216B3"/>
    <w:rsid w:val="00621EDE"/>
    <w:rsid w:val="006221C1"/>
    <w:rsid w:val="006224D6"/>
    <w:rsid w:val="0062258D"/>
    <w:rsid w:val="006238AD"/>
    <w:rsid w:val="00623FAF"/>
    <w:rsid w:val="00624FCE"/>
    <w:rsid w:val="006278F1"/>
    <w:rsid w:val="00630B90"/>
    <w:rsid w:val="00632F1F"/>
    <w:rsid w:val="00635AB9"/>
    <w:rsid w:val="00635ACD"/>
    <w:rsid w:val="00640010"/>
    <w:rsid w:val="006402FF"/>
    <w:rsid w:val="0064130B"/>
    <w:rsid w:val="0064146B"/>
    <w:rsid w:val="00642055"/>
    <w:rsid w:val="00644664"/>
    <w:rsid w:val="00644B01"/>
    <w:rsid w:val="00646281"/>
    <w:rsid w:val="006462C1"/>
    <w:rsid w:val="0065128A"/>
    <w:rsid w:val="00651D13"/>
    <w:rsid w:val="0065267B"/>
    <w:rsid w:val="0065339E"/>
    <w:rsid w:val="006539B5"/>
    <w:rsid w:val="0065560F"/>
    <w:rsid w:val="00661589"/>
    <w:rsid w:val="0066251F"/>
    <w:rsid w:val="00665688"/>
    <w:rsid w:val="00665E8C"/>
    <w:rsid w:val="00666995"/>
    <w:rsid w:val="006674AC"/>
    <w:rsid w:val="0066757F"/>
    <w:rsid w:val="006701F5"/>
    <w:rsid w:val="006705D5"/>
    <w:rsid w:val="00670D34"/>
    <w:rsid w:val="00671D64"/>
    <w:rsid w:val="0067207F"/>
    <w:rsid w:val="006724E3"/>
    <w:rsid w:val="00672D14"/>
    <w:rsid w:val="00672FDE"/>
    <w:rsid w:val="00673CFE"/>
    <w:rsid w:val="00674CCA"/>
    <w:rsid w:val="00676A96"/>
    <w:rsid w:val="00677D95"/>
    <w:rsid w:val="006810AB"/>
    <w:rsid w:val="00681454"/>
    <w:rsid w:val="00682228"/>
    <w:rsid w:val="0068264E"/>
    <w:rsid w:val="00682F7D"/>
    <w:rsid w:val="006833A7"/>
    <w:rsid w:val="006839CA"/>
    <w:rsid w:val="00683BA5"/>
    <w:rsid w:val="00684304"/>
    <w:rsid w:val="00687DA9"/>
    <w:rsid w:val="00690B18"/>
    <w:rsid w:val="00691090"/>
    <w:rsid w:val="00691976"/>
    <w:rsid w:val="00692A94"/>
    <w:rsid w:val="00692CBA"/>
    <w:rsid w:val="006934FB"/>
    <w:rsid w:val="00695638"/>
    <w:rsid w:val="00696865"/>
    <w:rsid w:val="0069689F"/>
    <w:rsid w:val="0069690B"/>
    <w:rsid w:val="00696998"/>
    <w:rsid w:val="006974E6"/>
    <w:rsid w:val="006A2C65"/>
    <w:rsid w:val="006A3DDC"/>
    <w:rsid w:val="006A4B39"/>
    <w:rsid w:val="006A6DF0"/>
    <w:rsid w:val="006A770B"/>
    <w:rsid w:val="006B02B8"/>
    <w:rsid w:val="006B043A"/>
    <w:rsid w:val="006B134E"/>
    <w:rsid w:val="006B3143"/>
    <w:rsid w:val="006B33F1"/>
    <w:rsid w:val="006B3A95"/>
    <w:rsid w:val="006B4823"/>
    <w:rsid w:val="006B48E8"/>
    <w:rsid w:val="006B4CDE"/>
    <w:rsid w:val="006B5909"/>
    <w:rsid w:val="006C02F9"/>
    <w:rsid w:val="006C042F"/>
    <w:rsid w:val="006C0A54"/>
    <w:rsid w:val="006C1208"/>
    <w:rsid w:val="006C2781"/>
    <w:rsid w:val="006C3572"/>
    <w:rsid w:val="006C383E"/>
    <w:rsid w:val="006C558B"/>
    <w:rsid w:val="006C6C32"/>
    <w:rsid w:val="006C70F0"/>
    <w:rsid w:val="006C7993"/>
    <w:rsid w:val="006D0084"/>
    <w:rsid w:val="006D1207"/>
    <w:rsid w:val="006D2EFC"/>
    <w:rsid w:val="006D3AE5"/>
    <w:rsid w:val="006D472F"/>
    <w:rsid w:val="006D5301"/>
    <w:rsid w:val="006D5914"/>
    <w:rsid w:val="006D6005"/>
    <w:rsid w:val="006D6044"/>
    <w:rsid w:val="006D6502"/>
    <w:rsid w:val="006D6B03"/>
    <w:rsid w:val="006D7852"/>
    <w:rsid w:val="006E0D12"/>
    <w:rsid w:val="006E14B2"/>
    <w:rsid w:val="006E2754"/>
    <w:rsid w:val="006E2F97"/>
    <w:rsid w:val="006E3C16"/>
    <w:rsid w:val="006E4A64"/>
    <w:rsid w:val="006E4CC6"/>
    <w:rsid w:val="006E5A15"/>
    <w:rsid w:val="006E64AD"/>
    <w:rsid w:val="006E6E00"/>
    <w:rsid w:val="006F0412"/>
    <w:rsid w:val="006F0544"/>
    <w:rsid w:val="006F2BEF"/>
    <w:rsid w:val="006F2E66"/>
    <w:rsid w:val="006F3741"/>
    <w:rsid w:val="006F383F"/>
    <w:rsid w:val="006F445F"/>
    <w:rsid w:val="006F4568"/>
    <w:rsid w:val="006F4C4E"/>
    <w:rsid w:val="006F4C5E"/>
    <w:rsid w:val="006F4D8E"/>
    <w:rsid w:val="006F5DD0"/>
    <w:rsid w:val="006F66BD"/>
    <w:rsid w:val="006F7205"/>
    <w:rsid w:val="007009DC"/>
    <w:rsid w:val="00704663"/>
    <w:rsid w:val="00705F89"/>
    <w:rsid w:val="0070619F"/>
    <w:rsid w:val="00706881"/>
    <w:rsid w:val="007077AE"/>
    <w:rsid w:val="0071071D"/>
    <w:rsid w:val="00710E79"/>
    <w:rsid w:val="00711F58"/>
    <w:rsid w:val="00713FD9"/>
    <w:rsid w:val="00714B9A"/>
    <w:rsid w:val="00714EF6"/>
    <w:rsid w:val="007150F0"/>
    <w:rsid w:val="0071544D"/>
    <w:rsid w:val="007165E0"/>
    <w:rsid w:val="00717D60"/>
    <w:rsid w:val="007201AD"/>
    <w:rsid w:val="007209F3"/>
    <w:rsid w:val="00721A8F"/>
    <w:rsid w:val="00721E46"/>
    <w:rsid w:val="00722AC2"/>
    <w:rsid w:val="00722D02"/>
    <w:rsid w:val="00722F8D"/>
    <w:rsid w:val="00723554"/>
    <w:rsid w:val="00725A0B"/>
    <w:rsid w:val="00725EC2"/>
    <w:rsid w:val="007266D9"/>
    <w:rsid w:val="007268B8"/>
    <w:rsid w:val="00726AC2"/>
    <w:rsid w:val="00726CD5"/>
    <w:rsid w:val="00730B98"/>
    <w:rsid w:val="00731985"/>
    <w:rsid w:val="00732543"/>
    <w:rsid w:val="00734562"/>
    <w:rsid w:val="00734DB5"/>
    <w:rsid w:val="007350F9"/>
    <w:rsid w:val="00735A00"/>
    <w:rsid w:val="007362CE"/>
    <w:rsid w:val="00736854"/>
    <w:rsid w:val="007375A8"/>
    <w:rsid w:val="00737642"/>
    <w:rsid w:val="007403DF"/>
    <w:rsid w:val="007409A7"/>
    <w:rsid w:val="00740DC9"/>
    <w:rsid w:val="00740F67"/>
    <w:rsid w:val="007445FE"/>
    <w:rsid w:val="00744FCE"/>
    <w:rsid w:val="007515F4"/>
    <w:rsid w:val="007516E8"/>
    <w:rsid w:val="007518AE"/>
    <w:rsid w:val="007537F2"/>
    <w:rsid w:val="007543C4"/>
    <w:rsid w:val="00754B64"/>
    <w:rsid w:val="00754C4F"/>
    <w:rsid w:val="0075550E"/>
    <w:rsid w:val="00756755"/>
    <w:rsid w:val="00757168"/>
    <w:rsid w:val="007573CC"/>
    <w:rsid w:val="0076013E"/>
    <w:rsid w:val="00762063"/>
    <w:rsid w:val="00762143"/>
    <w:rsid w:val="00762A9C"/>
    <w:rsid w:val="00763E75"/>
    <w:rsid w:val="0076702C"/>
    <w:rsid w:val="00767C2D"/>
    <w:rsid w:val="0077042B"/>
    <w:rsid w:val="007712FD"/>
    <w:rsid w:val="00772F47"/>
    <w:rsid w:val="00773BC3"/>
    <w:rsid w:val="00773C34"/>
    <w:rsid w:val="0077487A"/>
    <w:rsid w:val="0077598A"/>
    <w:rsid w:val="00776D9A"/>
    <w:rsid w:val="007809B4"/>
    <w:rsid w:val="0078168B"/>
    <w:rsid w:val="00781725"/>
    <w:rsid w:val="00782977"/>
    <w:rsid w:val="00782A5A"/>
    <w:rsid w:val="00783843"/>
    <w:rsid w:val="007838A4"/>
    <w:rsid w:val="00783A05"/>
    <w:rsid w:val="007842C4"/>
    <w:rsid w:val="0078436F"/>
    <w:rsid w:val="00784D94"/>
    <w:rsid w:val="00785046"/>
    <w:rsid w:val="007851C9"/>
    <w:rsid w:val="007858BB"/>
    <w:rsid w:val="00785BEA"/>
    <w:rsid w:val="00785C73"/>
    <w:rsid w:val="00785E5B"/>
    <w:rsid w:val="00786811"/>
    <w:rsid w:val="0078789A"/>
    <w:rsid w:val="00791986"/>
    <w:rsid w:val="00791C57"/>
    <w:rsid w:val="00791E6F"/>
    <w:rsid w:val="00792449"/>
    <w:rsid w:val="0079316E"/>
    <w:rsid w:val="007936E6"/>
    <w:rsid w:val="00793959"/>
    <w:rsid w:val="00793ADF"/>
    <w:rsid w:val="00793C7A"/>
    <w:rsid w:val="007955E4"/>
    <w:rsid w:val="0079605A"/>
    <w:rsid w:val="0079694A"/>
    <w:rsid w:val="00797B49"/>
    <w:rsid w:val="00797F83"/>
    <w:rsid w:val="007A0151"/>
    <w:rsid w:val="007A0EBA"/>
    <w:rsid w:val="007A0FDF"/>
    <w:rsid w:val="007A1695"/>
    <w:rsid w:val="007A1BE6"/>
    <w:rsid w:val="007A2FDA"/>
    <w:rsid w:val="007A31EE"/>
    <w:rsid w:val="007A3633"/>
    <w:rsid w:val="007A3E80"/>
    <w:rsid w:val="007A42A5"/>
    <w:rsid w:val="007A4D09"/>
    <w:rsid w:val="007A571E"/>
    <w:rsid w:val="007A5FF4"/>
    <w:rsid w:val="007A6135"/>
    <w:rsid w:val="007A6516"/>
    <w:rsid w:val="007A70F7"/>
    <w:rsid w:val="007B085A"/>
    <w:rsid w:val="007B1D42"/>
    <w:rsid w:val="007B1F16"/>
    <w:rsid w:val="007B2021"/>
    <w:rsid w:val="007B2ECC"/>
    <w:rsid w:val="007B3378"/>
    <w:rsid w:val="007B35D5"/>
    <w:rsid w:val="007B4863"/>
    <w:rsid w:val="007B5FD9"/>
    <w:rsid w:val="007B62C7"/>
    <w:rsid w:val="007B63AA"/>
    <w:rsid w:val="007B6816"/>
    <w:rsid w:val="007B7ED9"/>
    <w:rsid w:val="007C0D39"/>
    <w:rsid w:val="007C107C"/>
    <w:rsid w:val="007C1086"/>
    <w:rsid w:val="007C2972"/>
    <w:rsid w:val="007C4A64"/>
    <w:rsid w:val="007C5E11"/>
    <w:rsid w:val="007C71BB"/>
    <w:rsid w:val="007C75CA"/>
    <w:rsid w:val="007D1079"/>
    <w:rsid w:val="007D13D5"/>
    <w:rsid w:val="007D154A"/>
    <w:rsid w:val="007D3431"/>
    <w:rsid w:val="007D3C8C"/>
    <w:rsid w:val="007D3F21"/>
    <w:rsid w:val="007D4832"/>
    <w:rsid w:val="007D4A0E"/>
    <w:rsid w:val="007D572B"/>
    <w:rsid w:val="007E00BC"/>
    <w:rsid w:val="007E21DF"/>
    <w:rsid w:val="007E49AA"/>
    <w:rsid w:val="007E5287"/>
    <w:rsid w:val="007E605A"/>
    <w:rsid w:val="007E69CC"/>
    <w:rsid w:val="007E6FB0"/>
    <w:rsid w:val="007F0D82"/>
    <w:rsid w:val="007F0DCB"/>
    <w:rsid w:val="007F0F6A"/>
    <w:rsid w:val="007F1E68"/>
    <w:rsid w:val="007F20F1"/>
    <w:rsid w:val="007F2AC2"/>
    <w:rsid w:val="007F373F"/>
    <w:rsid w:val="007F43CE"/>
    <w:rsid w:val="007F5299"/>
    <w:rsid w:val="007F536A"/>
    <w:rsid w:val="007F53F7"/>
    <w:rsid w:val="007F5DAF"/>
    <w:rsid w:val="007F70CC"/>
    <w:rsid w:val="007F76F3"/>
    <w:rsid w:val="007F79FA"/>
    <w:rsid w:val="007F7AE1"/>
    <w:rsid w:val="0080026A"/>
    <w:rsid w:val="00800E2F"/>
    <w:rsid w:val="00801464"/>
    <w:rsid w:val="00802378"/>
    <w:rsid w:val="00802E9A"/>
    <w:rsid w:val="00803142"/>
    <w:rsid w:val="00804551"/>
    <w:rsid w:val="00805B03"/>
    <w:rsid w:val="00807E74"/>
    <w:rsid w:val="008103FE"/>
    <w:rsid w:val="00811981"/>
    <w:rsid w:val="0081245E"/>
    <w:rsid w:val="00812CCD"/>
    <w:rsid w:val="00813D73"/>
    <w:rsid w:val="00814809"/>
    <w:rsid w:val="008218D6"/>
    <w:rsid w:val="00821AE8"/>
    <w:rsid w:val="008224A6"/>
    <w:rsid w:val="00822C6A"/>
    <w:rsid w:val="008252D8"/>
    <w:rsid w:val="00825910"/>
    <w:rsid w:val="008273A1"/>
    <w:rsid w:val="008274BB"/>
    <w:rsid w:val="00830B16"/>
    <w:rsid w:val="00830CDB"/>
    <w:rsid w:val="008318AB"/>
    <w:rsid w:val="008334BF"/>
    <w:rsid w:val="00833B95"/>
    <w:rsid w:val="00834754"/>
    <w:rsid w:val="00834832"/>
    <w:rsid w:val="00834A3B"/>
    <w:rsid w:val="00834BB7"/>
    <w:rsid w:val="00836F50"/>
    <w:rsid w:val="00837072"/>
    <w:rsid w:val="0083744C"/>
    <w:rsid w:val="00841906"/>
    <w:rsid w:val="00842C2E"/>
    <w:rsid w:val="00843EA4"/>
    <w:rsid w:val="00844157"/>
    <w:rsid w:val="008449F4"/>
    <w:rsid w:val="00844B8F"/>
    <w:rsid w:val="0084515B"/>
    <w:rsid w:val="0084634D"/>
    <w:rsid w:val="008512DA"/>
    <w:rsid w:val="00852CDD"/>
    <w:rsid w:val="0085303D"/>
    <w:rsid w:val="008537DD"/>
    <w:rsid w:val="00853AE3"/>
    <w:rsid w:val="00854794"/>
    <w:rsid w:val="00854869"/>
    <w:rsid w:val="008552AA"/>
    <w:rsid w:val="008569ED"/>
    <w:rsid w:val="00856D96"/>
    <w:rsid w:val="008574EA"/>
    <w:rsid w:val="00857668"/>
    <w:rsid w:val="0085794D"/>
    <w:rsid w:val="00860168"/>
    <w:rsid w:val="00860A51"/>
    <w:rsid w:val="0086196F"/>
    <w:rsid w:val="00861BEF"/>
    <w:rsid w:val="00861C25"/>
    <w:rsid w:val="00862AD6"/>
    <w:rsid w:val="0086377B"/>
    <w:rsid w:val="0086381F"/>
    <w:rsid w:val="00865BCA"/>
    <w:rsid w:val="00866FBC"/>
    <w:rsid w:val="0086770B"/>
    <w:rsid w:val="0086771E"/>
    <w:rsid w:val="00872977"/>
    <w:rsid w:val="00872C22"/>
    <w:rsid w:val="008735AA"/>
    <w:rsid w:val="008735C7"/>
    <w:rsid w:val="00873EFD"/>
    <w:rsid w:val="008754B1"/>
    <w:rsid w:val="00876CD9"/>
    <w:rsid w:val="00877DA4"/>
    <w:rsid w:val="00880AA1"/>
    <w:rsid w:val="0088211C"/>
    <w:rsid w:val="0088283A"/>
    <w:rsid w:val="00883EB3"/>
    <w:rsid w:val="00884656"/>
    <w:rsid w:val="0088596E"/>
    <w:rsid w:val="008872E1"/>
    <w:rsid w:val="008879DA"/>
    <w:rsid w:val="008907FD"/>
    <w:rsid w:val="00890F18"/>
    <w:rsid w:val="00892063"/>
    <w:rsid w:val="00893F00"/>
    <w:rsid w:val="008941FF"/>
    <w:rsid w:val="00894F1D"/>
    <w:rsid w:val="00897053"/>
    <w:rsid w:val="008A030C"/>
    <w:rsid w:val="008A08EC"/>
    <w:rsid w:val="008A0FD2"/>
    <w:rsid w:val="008A1C78"/>
    <w:rsid w:val="008A2063"/>
    <w:rsid w:val="008A2AB3"/>
    <w:rsid w:val="008A37FF"/>
    <w:rsid w:val="008A44CC"/>
    <w:rsid w:val="008A469B"/>
    <w:rsid w:val="008A4928"/>
    <w:rsid w:val="008A4A5E"/>
    <w:rsid w:val="008A4F48"/>
    <w:rsid w:val="008A59E9"/>
    <w:rsid w:val="008A6AC3"/>
    <w:rsid w:val="008B15E3"/>
    <w:rsid w:val="008B162F"/>
    <w:rsid w:val="008B1D4F"/>
    <w:rsid w:val="008B1FF0"/>
    <w:rsid w:val="008B216C"/>
    <w:rsid w:val="008B2EF7"/>
    <w:rsid w:val="008B483E"/>
    <w:rsid w:val="008B5F00"/>
    <w:rsid w:val="008B60E9"/>
    <w:rsid w:val="008B65B7"/>
    <w:rsid w:val="008C1206"/>
    <w:rsid w:val="008C13A1"/>
    <w:rsid w:val="008C1FF7"/>
    <w:rsid w:val="008C32D5"/>
    <w:rsid w:val="008C362C"/>
    <w:rsid w:val="008C3743"/>
    <w:rsid w:val="008C41D5"/>
    <w:rsid w:val="008C4329"/>
    <w:rsid w:val="008C4952"/>
    <w:rsid w:val="008C5B59"/>
    <w:rsid w:val="008C61CD"/>
    <w:rsid w:val="008C7A5F"/>
    <w:rsid w:val="008C7F07"/>
    <w:rsid w:val="008D0486"/>
    <w:rsid w:val="008D092C"/>
    <w:rsid w:val="008D170E"/>
    <w:rsid w:val="008D1B17"/>
    <w:rsid w:val="008D1DB6"/>
    <w:rsid w:val="008D2D20"/>
    <w:rsid w:val="008D392E"/>
    <w:rsid w:val="008D49D5"/>
    <w:rsid w:val="008D6B3F"/>
    <w:rsid w:val="008E0416"/>
    <w:rsid w:val="008E0EB6"/>
    <w:rsid w:val="008E12F8"/>
    <w:rsid w:val="008E1E65"/>
    <w:rsid w:val="008E2C98"/>
    <w:rsid w:val="008E3D19"/>
    <w:rsid w:val="008E614A"/>
    <w:rsid w:val="008E6704"/>
    <w:rsid w:val="008E760A"/>
    <w:rsid w:val="008E76A6"/>
    <w:rsid w:val="008F0605"/>
    <w:rsid w:val="008F197C"/>
    <w:rsid w:val="008F5DB4"/>
    <w:rsid w:val="008F603A"/>
    <w:rsid w:val="008F672C"/>
    <w:rsid w:val="008F6FE3"/>
    <w:rsid w:val="008F7903"/>
    <w:rsid w:val="008F7D6D"/>
    <w:rsid w:val="008F7DF2"/>
    <w:rsid w:val="0090025D"/>
    <w:rsid w:val="00900BEF"/>
    <w:rsid w:val="009014FC"/>
    <w:rsid w:val="009015B4"/>
    <w:rsid w:val="0090490C"/>
    <w:rsid w:val="0090537A"/>
    <w:rsid w:val="00905465"/>
    <w:rsid w:val="009057AA"/>
    <w:rsid w:val="00906662"/>
    <w:rsid w:val="00906719"/>
    <w:rsid w:val="00906EE0"/>
    <w:rsid w:val="0090725C"/>
    <w:rsid w:val="0090740B"/>
    <w:rsid w:val="00907EB0"/>
    <w:rsid w:val="009106FA"/>
    <w:rsid w:val="00911EB1"/>
    <w:rsid w:val="0091233D"/>
    <w:rsid w:val="009151B8"/>
    <w:rsid w:val="0091538B"/>
    <w:rsid w:val="009173A0"/>
    <w:rsid w:val="0092375A"/>
    <w:rsid w:val="00923A7D"/>
    <w:rsid w:val="0092585F"/>
    <w:rsid w:val="00926337"/>
    <w:rsid w:val="00926B89"/>
    <w:rsid w:val="00927C1B"/>
    <w:rsid w:val="00930E05"/>
    <w:rsid w:val="009312F0"/>
    <w:rsid w:val="00933024"/>
    <w:rsid w:val="00934371"/>
    <w:rsid w:val="00934470"/>
    <w:rsid w:val="00934C2E"/>
    <w:rsid w:val="00935344"/>
    <w:rsid w:val="0093589E"/>
    <w:rsid w:val="0093615C"/>
    <w:rsid w:val="009367F5"/>
    <w:rsid w:val="00936D93"/>
    <w:rsid w:val="00937D45"/>
    <w:rsid w:val="00942421"/>
    <w:rsid w:val="00942586"/>
    <w:rsid w:val="00942A8D"/>
    <w:rsid w:val="00945C17"/>
    <w:rsid w:val="009472E7"/>
    <w:rsid w:val="00947C57"/>
    <w:rsid w:val="00950198"/>
    <w:rsid w:val="00950B60"/>
    <w:rsid w:val="00950FCA"/>
    <w:rsid w:val="009519B2"/>
    <w:rsid w:val="00951BDD"/>
    <w:rsid w:val="00952B67"/>
    <w:rsid w:val="0095355A"/>
    <w:rsid w:val="00953C09"/>
    <w:rsid w:val="00953CD8"/>
    <w:rsid w:val="0095413B"/>
    <w:rsid w:val="0095460C"/>
    <w:rsid w:val="0095559B"/>
    <w:rsid w:val="0095560D"/>
    <w:rsid w:val="0095721F"/>
    <w:rsid w:val="009572DA"/>
    <w:rsid w:val="009602C6"/>
    <w:rsid w:val="009602CA"/>
    <w:rsid w:val="00961022"/>
    <w:rsid w:val="00962926"/>
    <w:rsid w:val="00962DEB"/>
    <w:rsid w:val="00963554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CF4"/>
    <w:rsid w:val="009700B6"/>
    <w:rsid w:val="00972044"/>
    <w:rsid w:val="00973433"/>
    <w:rsid w:val="00975CE0"/>
    <w:rsid w:val="009761CF"/>
    <w:rsid w:val="00976391"/>
    <w:rsid w:val="009772F8"/>
    <w:rsid w:val="009807B3"/>
    <w:rsid w:val="00980867"/>
    <w:rsid w:val="009814E8"/>
    <w:rsid w:val="00981BB9"/>
    <w:rsid w:val="009821D2"/>
    <w:rsid w:val="009822BD"/>
    <w:rsid w:val="009835D9"/>
    <w:rsid w:val="009851B8"/>
    <w:rsid w:val="0098614D"/>
    <w:rsid w:val="0098652B"/>
    <w:rsid w:val="00986C0C"/>
    <w:rsid w:val="00986CFF"/>
    <w:rsid w:val="00986EEE"/>
    <w:rsid w:val="00990BC7"/>
    <w:rsid w:val="00991147"/>
    <w:rsid w:val="00991666"/>
    <w:rsid w:val="009934B9"/>
    <w:rsid w:val="00993749"/>
    <w:rsid w:val="009946FC"/>
    <w:rsid w:val="00994AE2"/>
    <w:rsid w:val="00994D0C"/>
    <w:rsid w:val="009952E9"/>
    <w:rsid w:val="00995E59"/>
    <w:rsid w:val="00996972"/>
    <w:rsid w:val="00996D93"/>
    <w:rsid w:val="00997FCA"/>
    <w:rsid w:val="009A14F4"/>
    <w:rsid w:val="009A1939"/>
    <w:rsid w:val="009A1A54"/>
    <w:rsid w:val="009A250E"/>
    <w:rsid w:val="009A36B1"/>
    <w:rsid w:val="009A44DE"/>
    <w:rsid w:val="009A5784"/>
    <w:rsid w:val="009A71EE"/>
    <w:rsid w:val="009A76F4"/>
    <w:rsid w:val="009B28CC"/>
    <w:rsid w:val="009B2A0D"/>
    <w:rsid w:val="009B2E3A"/>
    <w:rsid w:val="009B2F3F"/>
    <w:rsid w:val="009B2FFC"/>
    <w:rsid w:val="009B3744"/>
    <w:rsid w:val="009B4FF3"/>
    <w:rsid w:val="009B5E67"/>
    <w:rsid w:val="009B6804"/>
    <w:rsid w:val="009B6C15"/>
    <w:rsid w:val="009B789C"/>
    <w:rsid w:val="009C0091"/>
    <w:rsid w:val="009C07F3"/>
    <w:rsid w:val="009C09D6"/>
    <w:rsid w:val="009C0A6F"/>
    <w:rsid w:val="009C1246"/>
    <w:rsid w:val="009C12AB"/>
    <w:rsid w:val="009C14ED"/>
    <w:rsid w:val="009C1998"/>
    <w:rsid w:val="009C2523"/>
    <w:rsid w:val="009C2D8C"/>
    <w:rsid w:val="009C3FC7"/>
    <w:rsid w:val="009C4395"/>
    <w:rsid w:val="009C4BA7"/>
    <w:rsid w:val="009C4C5A"/>
    <w:rsid w:val="009C4DB1"/>
    <w:rsid w:val="009C58E1"/>
    <w:rsid w:val="009C5C95"/>
    <w:rsid w:val="009C609B"/>
    <w:rsid w:val="009C6293"/>
    <w:rsid w:val="009C6633"/>
    <w:rsid w:val="009C68C4"/>
    <w:rsid w:val="009D01C2"/>
    <w:rsid w:val="009D123E"/>
    <w:rsid w:val="009D150B"/>
    <w:rsid w:val="009D192B"/>
    <w:rsid w:val="009D193B"/>
    <w:rsid w:val="009D1E2D"/>
    <w:rsid w:val="009D239B"/>
    <w:rsid w:val="009D23A4"/>
    <w:rsid w:val="009D2E6B"/>
    <w:rsid w:val="009D361F"/>
    <w:rsid w:val="009D3A4F"/>
    <w:rsid w:val="009D534A"/>
    <w:rsid w:val="009D5459"/>
    <w:rsid w:val="009D7943"/>
    <w:rsid w:val="009E051A"/>
    <w:rsid w:val="009E2F6A"/>
    <w:rsid w:val="009E3D4D"/>
    <w:rsid w:val="009E4567"/>
    <w:rsid w:val="009E4670"/>
    <w:rsid w:val="009E51A4"/>
    <w:rsid w:val="009E5AD2"/>
    <w:rsid w:val="009E5E33"/>
    <w:rsid w:val="009E7CAE"/>
    <w:rsid w:val="009F00BC"/>
    <w:rsid w:val="009F0BD4"/>
    <w:rsid w:val="009F1B24"/>
    <w:rsid w:val="009F2CB6"/>
    <w:rsid w:val="009F4F45"/>
    <w:rsid w:val="009F57A4"/>
    <w:rsid w:val="009F5B1D"/>
    <w:rsid w:val="009F79B5"/>
    <w:rsid w:val="009F7C8A"/>
    <w:rsid w:val="00A005ED"/>
    <w:rsid w:val="00A00D82"/>
    <w:rsid w:val="00A0236F"/>
    <w:rsid w:val="00A0240B"/>
    <w:rsid w:val="00A033A4"/>
    <w:rsid w:val="00A04683"/>
    <w:rsid w:val="00A0477C"/>
    <w:rsid w:val="00A0509F"/>
    <w:rsid w:val="00A05A6B"/>
    <w:rsid w:val="00A07106"/>
    <w:rsid w:val="00A10BDE"/>
    <w:rsid w:val="00A118D1"/>
    <w:rsid w:val="00A121FB"/>
    <w:rsid w:val="00A12779"/>
    <w:rsid w:val="00A131A8"/>
    <w:rsid w:val="00A1403A"/>
    <w:rsid w:val="00A1416A"/>
    <w:rsid w:val="00A1569B"/>
    <w:rsid w:val="00A15FAA"/>
    <w:rsid w:val="00A16612"/>
    <w:rsid w:val="00A17EAF"/>
    <w:rsid w:val="00A20CB1"/>
    <w:rsid w:val="00A210AA"/>
    <w:rsid w:val="00A21470"/>
    <w:rsid w:val="00A228E4"/>
    <w:rsid w:val="00A235AE"/>
    <w:rsid w:val="00A23868"/>
    <w:rsid w:val="00A23BBA"/>
    <w:rsid w:val="00A23CB5"/>
    <w:rsid w:val="00A24F28"/>
    <w:rsid w:val="00A2573B"/>
    <w:rsid w:val="00A25C93"/>
    <w:rsid w:val="00A25F3B"/>
    <w:rsid w:val="00A26DA1"/>
    <w:rsid w:val="00A270FB"/>
    <w:rsid w:val="00A27543"/>
    <w:rsid w:val="00A30505"/>
    <w:rsid w:val="00A31541"/>
    <w:rsid w:val="00A31D3C"/>
    <w:rsid w:val="00A32335"/>
    <w:rsid w:val="00A34195"/>
    <w:rsid w:val="00A34535"/>
    <w:rsid w:val="00A34BEF"/>
    <w:rsid w:val="00A35FA2"/>
    <w:rsid w:val="00A36010"/>
    <w:rsid w:val="00A36832"/>
    <w:rsid w:val="00A42794"/>
    <w:rsid w:val="00A4280B"/>
    <w:rsid w:val="00A43593"/>
    <w:rsid w:val="00A438D9"/>
    <w:rsid w:val="00A446C3"/>
    <w:rsid w:val="00A44A84"/>
    <w:rsid w:val="00A45638"/>
    <w:rsid w:val="00A46B5B"/>
    <w:rsid w:val="00A473E4"/>
    <w:rsid w:val="00A47CC6"/>
    <w:rsid w:val="00A47F95"/>
    <w:rsid w:val="00A50C5F"/>
    <w:rsid w:val="00A51563"/>
    <w:rsid w:val="00A52928"/>
    <w:rsid w:val="00A53003"/>
    <w:rsid w:val="00A5345E"/>
    <w:rsid w:val="00A54168"/>
    <w:rsid w:val="00A54949"/>
    <w:rsid w:val="00A55E0A"/>
    <w:rsid w:val="00A5645D"/>
    <w:rsid w:val="00A60363"/>
    <w:rsid w:val="00A606D9"/>
    <w:rsid w:val="00A607E9"/>
    <w:rsid w:val="00A60C51"/>
    <w:rsid w:val="00A61063"/>
    <w:rsid w:val="00A621B5"/>
    <w:rsid w:val="00A62ECF"/>
    <w:rsid w:val="00A63160"/>
    <w:rsid w:val="00A643FF"/>
    <w:rsid w:val="00A64A39"/>
    <w:rsid w:val="00A64C7B"/>
    <w:rsid w:val="00A65A7D"/>
    <w:rsid w:val="00A66142"/>
    <w:rsid w:val="00A66AAC"/>
    <w:rsid w:val="00A66AFD"/>
    <w:rsid w:val="00A67645"/>
    <w:rsid w:val="00A73B63"/>
    <w:rsid w:val="00A7456F"/>
    <w:rsid w:val="00A746AE"/>
    <w:rsid w:val="00A74961"/>
    <w:rsid w:val="00A74DEE"/>
    <w:rsid w:val="00A75755"/>
    <w:rsid w:val="00A767CC"/>
    <w:rsid w:val="00A76903"/>
    <w:rsid w:val="00A7757A"/>
    <w:rsid w:val="00A7791F"/>
    <w:rsid w:val="00A8109F"/>
    <w:rsid w:val="00A8265C"/>
    <w:rsid w:val="00A83328"/>
    <w:rsid w:val="00A83682"/>
    <w:rsid w:val="00A8447E"/>
    <w:rsid w:val="00A86847"/>
    <w:rsid w:val="00A86B4F"/>
    <w:rsid w:val="00A904DB"/>
    <w:rsid w:val="00A909C6"/>
    <w:rsid w:val="00A90D2B"/>
    <w:rsid w:val="00A90F57"/>
    <w:rsid w:val="00A9186F"/>
    <w:rsid w:val="00A918CB"/>
    <w:rsid w:val="00A9190D"/>
    <w:rsid w:val="00A92D85"/>
    <w:rsid w:val="00A93620"/>
    <w:rsid w:val="00A941E0"/>
    <w:rsid w:val="00A94865"/>
    <w:rsid w:val="00A951A6"/>
    <w:rsid w:val="00A964DC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1C17"/>
    <w:rsid w:val="00AA27DB"/>
    <w:rsid w:val="00AA3334"/>
    <w:rsid w:val="00AA36E5"/>
    <w:rsid w:val="00AA41C0"/>
    <w:rsid w:val="00AA49BE"/>
    <w:rsid w:val="00AA4B0D"/>
    <w:rsid w:val="00AA5503"/>
    <w:rsid w:val="00AA5E5D"/>
    <w:rsid w:val="00AA6E53"/>
    <w:rsid w:val="00AB3BD1"/>
    <w:rsid w:val="00AB443B"/>
    <w:rsid w:val="00AB4A09"/>
    <w:rsid w:val="00AB4AFA"/>
    <w:rsid w:val="00AB51CF"/>
    <w:rsid w:val="00AB59A9"/>
    <w:rsid w:val="00AB5DB5"/>
    <w:rsid w:val="00AB7E31"/>
    <w:rsid w:val="00AC0322"/>
    <w:rsid w:val="00AC0A18"/>
    <w:rsid w:val="00AC0B10"/>
    <w:rsid w:val="00AC1F7B"/>
    <w:rsid w:val="00AC2D32"/>
    <w:rsid w:val="00AC3D02"/>
    <w:rsid w:val="00AC450A"/>
    <w:rsid w:val="00AC4A6A"/>
    <w:rsid w:val="00AC4CDB"/>
    <w:rsid w:val="00AC4EB8"/>
    <w:rsid w:val="00AC5656"/>
    <w:rsid w:val="00AC566E"/>
    <w:rsid w:val="00AC57C7"/>
    <w:rsid w:val="00AC7FB4"/>
    <w:rsid w:val="00AD0290"/>
    <w:rsid w:val="00AD0794"/>
    <w:rsid w:val="00AD0A22"/>
    <w:rsid w:val="00AD1948"/>
    <w:rsid w:val="00AD27B0"/>
    <w:rsid w:val="00AD442F"/>
    <w:rsid w:val="00AD67C7"/>
    <w:rsid w:val="00AE0983"/>
    <w:rsid w:val="00AE0B99"/>
    <w:rsid w:val="00AE1472"/>
    <w:rsid w:val="00AE1CA8"/>
    <w:rsid w:val="00AE2732"/>
    <w:rsid w:val="00AE2811"/>
    <w:rsid w:val="00AE42A4"/>
    <w:rsid w:val="00AE51ED"/>
    <w:rsid w:val="00AE58A6"/>
    <w:rsid w:val="00AE6A23"/>
    <w:rsid w:val="00AE6C6F"/>
    <w:rsid w:val="00AE7A72"/>
    <w:rsid w:val="00AE7A8D"/>
    <w:rsid w:val="00AE7BDE"/>
    <w:rsid w:val="00AF0510"/>
    <w:rsid w:val="00AF0591"/>
    <w:rsid w:val="00AF0655"/>
    <w:rsid w:val="00AF09FB"/>
    <w:rsid w:val="00AF3346"/>
    <w:rsid w:val="00AF3A96"/>
    <w:rsid w:val="00AF3AE7"/>
    <w:rsid w:val="00AF3B3F"/>
    <w:rsid w:val="00AF3EBA"/>
    <w:rsid w:val="00AF4A9B"/>
    <w:rsid w:val="00AF7393"/>
    <w:rsid w:val="00B014C2"/>
    <w:rsid w:val="00B02BFC"/>
    <w:rsid w:val="00B03770"/>
    <w:rsid w:val="00B03D58"/>
    <w:rsid w:val="00B03E15"/>
    <w:rsid w:val="00B03F2F"/>
    <w:rsid w:val="00B04613"/>
    <w:rsid w:val="00B059AF"/>
    <w:rsid w:val="00B06F3E"/>
    <w:rsid w:val="00B079F5"/>
    <w:rsid w:val="00B10464"/>
    <w:rsid w:val="00B11526"/>
    <w:rsid w:val="00B14987"/>
    <w:rsid w:val="00B15CB4"/>
    <w:rsid w:val="00B15D04"/>
    <w:rsid w:val="00B17779"/>
    <w:rsid w:val="00B20E9E"/>
    <w:rsid w:val="00B21492"/>
    <w:rsid w:val="00B2149D"/>
    <w:rsid w:val="00B22ED3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212C"/>
    <w:rsid w:val="00B32CA9"/>
    <w:rsid w:val="00B32DC3"/>
    <w:rsid w:val="00B33557"/>
    <w:rsid w:val="00B34011"/>
    <w:rsid w:val="00B3593E"/>
    <w:rsid w:val="00B367F4"/>
    <w:rsid w:val="00B369A9"/>
    <w:rsid w:val="00B36FE0"/>
    <w:rsid w:val="00B37C46"/>
    <w:rsid w:val="00B401EF"/>
    <w:rsid w:val="00B41DDA"/>
    <w:rsid w:val="00B435BF"/>
    <w:rsid w:val="00B438A2"/>
    <w:rsid w:val="00B444C8"/>
    <w:rsid w:val="00B44FFE"/>
    <w:rsid w:val="00B464DA"/>
    <w:rsid w:val="00B4657F"/>
    <w:rsid w:val="00B47340"/>
    <w:rsid w:val="00B47691"/>
    <w:rsid w:val="00B4781C"/>
    <w:rsid w:val="00B5096F"/>
    <w:rsid w:val="00B511BE"/>
    <w:rsid w:val="00B51FF2"/>
    <w:rsid w:val="00B526DF"/>
    <w:rsid w:val="00B530C5"/>
    <w:rsid w:val="00B5315C"/>
    <w:rsid w:val="00B54F53"/>
    <w:rsid w:val="00B558B3"/>
    <w:rsid w:val="00B55BE9"/>
    <w:rsid w:val="00B55F96"/>
    <w:rsid w:val="00B560D2"/>
    <w:rsid w:val="00B5769D"/>
    <w:rsid w:val="00B57B4F"/>
    <w:rsid w:val="00B60F66"/>
    <w:rsid w:val="00B61BA6"/>
    <w:rsid w:val="00B6361C"/>
    <w:rsid w:val="00B6611F"/>
    <w:rsid w:val="00B66229"/>
    <w:rsid w:val="00B67B0A"/>
    <w:rsid w:val="00B702BB"/>
    <w:rsid w:val="00B7146B"/>
    <w:rsid w:val="00B71D07"/>
    <w:rsid w:val="00B71DC3"/>
    <w:rsid w:val="00B71E39"/>
    <w:rsid w:val="00B727B6"/>
    <w:rsid w:val="00B72CC6"/>
    <w:rsid w:val="00B738FB"/>
    <w:rsid w:val="00B741F2"/>
    <w:rsid w:val="00B75989"/>
    <w:rsid w:val="00B76869"/>
    <w:rsid w:val="00B77B34"/>
    <w:rsid w:val="00B80DC6"/>
    <w:rsid w:val="00B81E96"/>
    <w:rsid w:val="00B82343"/>
    <w:rsid w:val="00B829D5"/>
    <w:rsid w:val="00B8312C"/>
    <w:rsid w:val="00B85847"/>
    <w:rsid w:val="00B90A18"/>
    <w:rsid w:val="00B9143F"/>
    <w:rsid w:val="00B91779"/>
    <w:rsid w:val="00B91E98"/>
    <w:rsid w:val="00B91EAB"/>
    <w:rsid w:val="00B92AF9"/>
    <w:rsid w:val="00B9467E"/>
    <w:rsid w:val="00B95DC8"/>
    <w:rsid w:val="00B9643B"/>
    <w:rsid w:val="00B96867"/>
    <w:rsid w:val="00B97721"/>
    <w:rsid w:val="00BA00DE"/>
    <w:rsid w:val="00BA2F3F"/>
    <w:rsid w:val="00BA31D9"/>
    <w:rsid w:val="00BA3200"/>
    <w:rsid w:val="00BA340C"/>
    <w:rsid w:val="00BA345C"/>
    <w:rsid w:val="00BA34C5"/>
    <w:rsid w:val="00BA4763"/>
    <w:rsid w:val="00BA54EF"/>
    <w:rsid w:val="00BA6114"/>
    <w:rsid w:val="00BA7455"/>
    <w:rsid w:val="00BA7676"/>
    <w:rsid w:val="00BA7AC1"/>
    <w:rsid w:val="00BA7D5D"/>
    <w:rsid w:val="00BB02B7"/>
    <w:rsid w:val="00BB0C50"/>
    <w:rsid w:val="00BB16F4"/>
    <w:rsid w:val="00BB18A2"/>
    <w:rsid w:val="00BB2751"/>
    <w:rsid w:val="00BB3C2D"/>
    <w:rsid w:val="00BB51D0"/>
    <w:rsid w:val="00BB5B6F"/>
    <w:rsid w:val="00BB6103"/>
    <w:rsid w:val="00BB69FE"/>
    <w:rsid w:val="00BC0E21"/>
    <w:rsid w:val="00BC19AC"/>
    <w:rsid w:val="00BC1CE4"/>
    <w:rsid w:val="00BC23D0"/>
    <w:rsid w:val="00BC2519"/>
    <w:rsid w:val="00BC255C"/>
    <w:rsid w:val="00BC3455"/>
    <w:rsid w:val="00BC34D0"/>
    <w:rsid w:val="00BC59A3"/>
    <w:rsid w:val="00BD0133"/>
    <w:rsid w:val="00BD0F71"/>
    <w:rsid w:val="00BD1573"/>
    <w:rsid w:val="00BD2553"/>
    <w:rsid w:val="00BD265B"/>
    <w:rsid w:val="00BD3756"/>
    <w:rsid w:val="00BD3A43"/>
    <w:rsid w:val="00BD3D88"/>
    <w:rsid w:val="00BD472D"/>
    <w:rsid w:val="00BD57CC"/>
    <w:rsid w:val="00BD5BCA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6AFC"/>
    <w:rsid w:val="00BE7103"/>
    <w:rsid w:val="00BE71C4"/>
    <w:rsid w:val="00BE7F17"/>
    <w:rsid w:val="00BE7FD8"/>
    <w:rsid w:val="00BF0D2F"/>
    <w:rsid w:val="00BF126A"/>
    <w:rsid w:val="00BF1E2A"/>
    <w:rsid w:val="00BF2243"/>
    <w:rsid w:val="00BF3B6F"/>
    <w:rsid w:val="00BF4C3A"/>
    <w:rsid w:val="00BF51D4"/>
    <w:rsid w:val="00BF65C3"/>
    <w:rsid w:val="00BF7149"/>
    <w:rsid w:val="00BF7AA5"/>
    <w:rsid w:val="00BF7AB3"/>
    <w:rsid w:val="00BF7F67"/>
    <w:rsid w:val="00C01033"/>
    <w:rsid w:val="00C0156F"/>
    <w:rsid w:val="00C0157E"/>
    <w:rsid w:val="00C01BAC"/>
    <w:rsid w:val="00C0214E"/>
    <w:rsid w:val="00C0236F"/>
    <w:rsid w:val="00C02871"/>
    <w:rsid w:val="00C03038"/>
    <w:rsid w:val="00C034A9"/>
    <w:rsid w:val="00C03BC6"/>
    <w:rsid w:val="00C04422"/>
    <w:rsid w:val="00C0676D"/>
    <w:rsid w:val="00C06875"/>
    <w:rsid w:val="00C107BF"/>
    <w:rsid w:val="00C137F5"/>
    <w:rsid w:val="00C14C14"/>
    <w:rsid w:val="00C14C9D"/>
    <w:rsid w:val="00C14EA3"/>
    <w:rsid w:val="00C14FDB"/>
    <w:rsid w:val="00C158D6"/>
    <w:rsid w:val="00C165C4"/>
    <w:rsid w:val="00C16A47"/>
    <w:rsid w:val="00C17C1F"/>
    <w:rsid w:val="00C2083F"/>
    <w:rsid w:val="00C215AE"/>
    <w:rsid w:val="00C21A15"/>
    <w:rsid w:val="00C21B0B"/>
    <w:rsid w:val="00C21C81"/>
    <w:rsid w:val="00C22430"/>
    <w:rsid w:val="00C22434"/>
    <w:rsid w:val="00C22BC2"/>
    <w:rsid w:val="00C248DE"/>
    <w:rsid w:val="00C267C0"/>
    <w:rsid w:val="00C27B02"/>
    <w:rsid w:val="00C3209E"/>
    <w:rsid w:val="00C3212E"/>
    <w:rsid w:val="00C34C12"/>
    <w:rsid w:val="00C34F3A"/>
    <w:rsid w:val="00C36359"/>
    <w:rsid w:val="00C36979"/>
    <w:rsid w:val="00C36E24"/>
    <w:rsid w:val="00C37160"/>
    <w:rsid w:val="00C40177"/>
    <w:rsid w:val="00C4043D"/>
    <w:rsid w:val="00C41FC2"/>
    <w:rsid w:val="00C42557"/>
    <w:rsid w:val="00C433AE"/>
    <w:rsid w:val="00C43418"/>
    <w:rsid w:val="00C43604"/>
    <w:rsid w:val="00C4361F"/>
    <w:rsid w:val="00C44C38"/>
    <w:rsid w:val="00C45A3F"/>
    <w:rsid w:val="00C46228"/>
    <w:rsid w:val="00C47B3F"/>
    <w:rsid w:val="00C50DF5"/>
    <w:rsid w:val="00C51CC5"/>
    <w:rsid w:val="00C522C9"/>
    <w:rsid w:val="00C52444"/>
    <w:rsid w:val="00C52C13"/>
    <w:rsid w:val="00C530DD"/>
    <w:rsid w:val="00C541F2"/>
    <w:rsid w:val="00C54513"/>
    <w:rsid w:val="00C548C2"/>
    <w:rsid w:val="00C5511B"/>
    <w:rsid w:val="00C55399"/>
    <w:rsid w:val="00C573D4"/>
    <w:rsid w:val="00C578D2"/>
    <w:rsid w:val="00C627BE"/>
    <w:rsid w:val="00C64546"/>
    <w:rsid w:val="00C648AC"/>
    <w:rsid w:val="00C65131"/>
    <w:rsid w:val="00C6579C"/>
    <w:rsid w:val="00C66615"/>
    <w:rsid w:val="00C66957"/>
    <w:rsid w:val="00C67AC5"/>
    <w:rsid w:val="00C70037"/>
    <w:rsid w:val="00C71E0D"/>
    <w:rsid w:val="00C7263C"/>
    <w:rsid w:val="00C74B22"/>
    <w:rsid w:val="00C75299"/>
    <w:rsid w:val="00C76599"/>
    <w:rsid w:val="00C76BBA"/>
    <w:rsid w:val="00C76DE8"/>
    <w:rsid w:val="00C775F6"/>
    <w:rsid w:val="00C77744"/>
    <w:rsid w:val="00C77E48"/>
    <w:rsid w:val="00C80BE3"/>
    <w:rsid w:val="00C80EAD"/>
    <w:rsid w:val="00C83CA4"/>
    <w:rsid w:val="00C83D2F"/>
    <w:rsid w:val="00C845DE"/>
    <w:rsid w:val="00C871EF"/>
    <w:rsid w:val="00C87EF3"/>
    <w:rsid w:val="00C90D52"/>
    <w:rsid w:val="00C910E9"/>
    <w:rsid w:val="00C91B18"/>
    <w:rsid w:val="00C93857"/>
    <w:rsid w:val="00C93C88"/>
    <w:rsid w:val="00C948FD"/>
    <w:rsid w:val="00C96367"/>
    <w:rsid w:val="00C9791E"/>
    <w:rsid w:val="00CA0156"/>
    <w:rsid w:val="00CA089A"/>
    <w:rsid w:val="00CA0B4B"/>
    <w:rsid w:val="00CA1995"/>
    <w:rsid w:val="00CA51A7"/>
    <w:rsid w:val="00CA5B19"/>
    <w:rsid w:val="00CA6115"/>
    <w:rsid w:val="00CA6A05"/>
    <w:rsid w:val="00CA7003"/>
    <w:rsid w:val="00CA76A1"/>
    <w:rsid w:val="00CB1F4C"/>
    <w:rsid w:val="00CB285D"/>
    <w:rsid w:val="00CB4CAC"/>
    <w:rsid w:val="00CB690A"/>
    <w:rsid w:val="00CC14A5"/>
    <w:rsid w:val="00CC2796"/>
    <w:rsid w:val="00CC2CB6"/>
    <w:rsid w:val="00CC3816"/>
    <w:rsid w:val="00CC3CAD"/>
    <w:rsid w:val="00CC4D51"/>
    <w:rsid w:val="00CC59D1"/>
    <w:rsid w:val="00CC77FF"/>
    <w:rsid w:val="00CC780F"/>
    <w:rsid w:val="00CC7F9E"/>
    <w:rsid w:val="00CD02B7"/>
    <w:rsid w:val="00CD0E9E"/>
    <w:rsid w:val="00CD1922"/>
    <w:rsid w:val="00CD212A"/>
    <w:rsid w:val="00CD27F3"/>
    <w:rsid w:val="00CD2EC3"/>
    <w:rsid w:val="00CD39F8"/>
    <w:rsid w:val="00CD4A81"/>
    <w:rsid w:val="00CD4B24"/>
    <w:rsid w:val="00CD51E9"/>
    <w:rsid w:val="00CD6F50"/>
    <w:rsid w:val="00CD7843"/>
    <w:rsid w:val="00CD799D"/>
    <w:rsid w:val="00CE034E"/>
    <w:rsid w:val="00CE14C8"/>
    <w:rsid w:val="00CE34A4"/>
    <w:rsid w:val="00CE5878"/>
    <w:rsid w:val="00CE682B"/>
    <w:rsid w:val="00CE73D7"/>
    <w:rsid w:val="00CE75A3"/>
    <w:rsid w:val="00CF0032"/>
    <w:rsid w:val="00CF1B12"/>
    <w:rsid w:val="00CF1BB6"/>
    <w:rsid w:val="00CF2575"/>
    <w:rsid w:val="00CF2DBC"/>
    <w:rsid w:val="00CF3D97"/>
    <w:rsid w:val="00CF3E36"/>
    <w:rsid w:val="00CF41E5"/>
    <w:rsid w:val="00CF467F"/>
    <w:rsid w:val="00CF5694"/>
    <w:rsid w:val="00CF56D7"/>
    <w:rsid w:val="00CF571A"/>
    <w:rsid w:val="00CF5721"/>
    <w:rsid w:val="00CF65AA"/>
    <w:rsid w:val="00CF7310"/>
    <w:rsid w:val="00CF788B"/>
    <w:rsid w:val="00CF78B2"/>
    <w:rsid w:val="00D0487D"/>
    <w:rsid w:val="00D07514"/>
    <w:rsid w:val="00D12C49"/>
    <w:rsid w:val="00D1331A"/>
    <w:rsid w:val="00D1334E"/>
    <w:rsid w:val="00D133A7"/>
    <w:rsid w:val="00D1366F"/>
    <w:rsid w:val="00D1382A"/>
    <w:rsid w:val="00D1496F"/>
    <w:rsid w:val="00D1621C"/>
    <w:rsid w:val="00D21661"/>
    <w:rsid w:val="00D21FA0"/>
    <w:rsid w:val="00D226CE"/>
    <w:rsid w:val="00D229E2"/>
    <w:rsid w:val="00D22E63"/>
    <w:rsid w:val="00D237E7"/>
    <w:rsid w:val="00D23C21"/>
    <w:rsid w:val="00D25AC5"/>
    <w:rsid w:val="00D25BE1"/>
    <w:rsid w:val="00D26EA7"/>
    <w:rsid w:val="00D27255"/>
    <w:rsid w:val="00D27516"/>
    <w:rsid w:val="00D27A9C"/>
    <w:rsid w:val="00D30686"/>
    <w:rsid w:val="00D31DC4"/>
    <w:rsid w:val="00D328F9"/>
    <w:rsid w:val="00D32C9F"/>
    <w:rsid w:val="00D32CAC"/>
    <w:rsid w:val="00D3371A"/>
    <w:rsid w:val="00D36CCD"/>
    <w:rsid w:val="00D40041"/>
    <w:rsid w:val="00D40158"/>
    <w:rsid w:val="00D4134F"/>
    <w:rsid w:val="00D4330C"/>
    <w:rsid w:val="00D448A4"/>
    <w:rsid w:val="00D4537D"/>
    <w:rsid w:val="00D458D4"/>
    <w:rsid w:val="00D46838"/>
    <w:rsid w:val="00D469AD"/>
    <w:rsid w:val="00D46A8A"/>
    <w:rsid w:val="00D46AB4"/>
    <w:rsid w:val="00D46E60"/>
    <w:rsid w:val="00D47A5E"/>
    <w:rsid w:val="00D50938"/>
    <w:rsid w:val="00D50BA7"/>
    <w:rsid w:val="00D50C2B"/>
    <w:rsid w:val="00D529A9"/>
    <w:rsid w:val="00D52E2D"/>
    <w:rsid w:val="00D52F34"/>
    <w:rsid w:val="00D5453D"/>
    <w:rsid w:val="00D55084"/>
    <w:rsid w:val="00D557F9"/>
    <w:rsid w:val="00D579EB"/>
    <w:rsid w:val="00D614D5"/>
    <w:rsid w:val="00D618AC"/>
    <w:rsid w:val="00D62DE8"/>
    <w:rsid w:val="00D6339A"/>
    <w:rsid w:val="00D64BFB"/>
    <w:rsid w:val="00D710EE"/>
    <w:rsid w:val="00D7132C"/>
    <w:rsid w:val="00D72284"/>
    <w:rsid w:val="00D732DF"/>
    <w:rsid w:val="00D733BE"/>
    <w:rsid w:val="00D73732"/>
    <w:rsid w:val="00D738BB"/>
    <w:rsid w:val="00D765CA"/>
    <w:rsid w:val="00D80624"/>
    <w:rsid w:val="00D80AF2"/>
    <w:rsid w:val="00D8147E"/>
    <w:rsid w:val="00D82F56"/>
    <w:rsid w:val="00D83241"/>
    <w:rsid w:val="00D841E6"/>
    <w:rsid w:val="00D84DCF"/>
    <w:rsid w:val="00D85C3D"/>
    <w:rsid w:val="00D87B7A"/>
    <w:rsid w:val="00D9022E"/>
    <w:rsid w:val="00D902CA"/>
    <w:rsid w:val="00D91217"/>
    <w:rsid w:val="00D93697"/>
    <w:rsid w:val="00D93D2F"/>
    <w:rsid w:val="00D95377"/>
    <w:rsid w:val="00D954BE"/>
    <w:rsid w:val="00D96E0E"/>
    <w:rsid w:val="00D96FF5"/>
    <w:rsid w:val="00D97F1A"/>
    <w:rsid w:val="00DA29D5"/>
    <w:rsid w:val="00DA2AA6"/>
    <w:rsid w:val="00DA2CB3"/>
    <w:rsid w:val="00DA3AEF"/>
    <w:rsid w:val="00DA4A95"/>
    <w:rsid w:val="00DA5C7E"/>
    <w:rsid w:val="00DA5E2A"/>
    <w:rsid w:val="00DA618C"/>
    <w:rsid w:val="00DA7F6E"/>
    <w:rsid w:val="00DB1C5D"/>
    <w:rsid w:val="00DB284E"/>
    <w:rsid w:val="00DB322D"/>
    <w:rsid w:val="00DB38B6"/>
    <w:rsid w:val="00DB4D35"/>
    <w:rsid w:val="00DB5B57"/>
    <w:rsid w:val="00DB6FED"/>
    <w:rsid w:val="00DC00A3"/>
    <w:rsid w:val="00DC05E2"/>
    <w:rsid w:val="00DC0A91"/>
    <w:rsid w:val="00DC1357"/>
    <w:rsid w:val="00DC3C9F"/>
    <w:rsid w:val="00DC4247"/>
    <w:rsid w:val="00DC4A42"/>
    <w:rsid w:val="00DC4A57"/>
    <w:rsid w:val="00DC5335"/>
    <w:rsid w:val="00DC65E5"/>
    <w:rsid w:val="00DC66C7"/>
    <w:rsid w:val="00DC7E89"/>
    <w:rsid w:val="00DD0926"/>
    <w:rsid w:val="00DD1FA5"/>
    <w:rsid w:val="00DD278C"/>
    <w:rsid w:val="00DD2B73"/>
    <w:rsid w:val="00DD47B2"/>
    <w:rsid w:val="00DD5B62"/>
    <w:rsid w:val="00DD6A08"/>
    <w:rsid w:val="00DD7384"/>
    <w:rsid w:val="00DE0DCD"/>
    <w:rsid w:val="00DE1BF5"/>
    <w:rsid w:val="00DE2B7E"/>
    <w:rsid w:val="00DE325F"/>
    <w:rsid w:val="00DE4468"/>
    <w:rsid w:val="00DE4D23"/>
    <w:rsid w:val="00DE4FE3"/>
    <w:rsid w:val="00DE7993"/>
    <w:rsid w:val="00DF0A26"/>
    <w:rsid w:val="00DF1A53"/>
    <w:rsid w:val="00DF2E05"/>
    <w:rsid w:val="00DF35F4"/>
    <w:rsid w:val="00DF54A8"/>
    <w:rsid w:val="00DF65BD"/>
    <w:rsid w:val="00DF6E9D"/>
    <w:rsid w:val="00DF7AE0"/>
    <w:rsid w:val="00E015BC"/>
    <w:rsid w:val="00E01BFB"/>
    <w:rsid w:val="00E01E14"/>
    <w:rsid w:val="00E01E30"/>
    <w:rsid w:val="00E04CEE"/>
    <w:rsid w:val="00E04DF6"/>
    <w:rsid w:val="00E05D7F"/>
    <w:rsid w:val="00E06CF7"/>
    <w:rsid w:val="00E0753B"/>
    <w:rsid w:val="00E0784B"/>
    <w:rsid w:val="00E07AAF"/>
    <w:rsid w:val="00E07F98"/>
    <w:rsid w:val="00E10CF7"/>
    <w:rsid w:val="00E12018"/>
    <w:rsid w:val="00E13BF6"/>
    <w:rsid w:val="00E14809"/>
    <w:rsid w:val="00E15529"/>
    <w:rsid w:val="00E15C61"/>
    <w:rsid w:val="00E1687F"/>
    <w:rsid w:val="00E16F6D"/>
    <w:rsid w:val="00E20D88"/>
    <w:rsid w:val="00E210B3"/>
    <w:rsid w:val="00E217FF"/>
    <w:rsid w:val="00E21E7A"/>
    <w:rsid w:val="00E2211F"/>
    <w:rsid w:val="00E221DB"/>
    <w:rsid w:val="00E2227B"/>
    <w:rsid w:val="00E225DD"/>
    <w:rsid w:val="00E2280C"/>
    <w:rsid w:val="00E234EE"/>
    <w:rsid w:val="00E24151"/>
    <w:rsid w:val="00E2447A"/>
    <w:rsid w:val="00E25148"/>
    <w:rsid w:val="00E256DA"/>
    <w:rsid w:val="00E256F5"/>
    <w:rsid w:val="00E25BC5"/>
    <w:rsid w:val="00E25FC8"/>
    <w:rsid w:val="00E26A1A"/>
    <w:rsid w:val="00E26D39"/>
    <w:rsid w:val="00E27664"/>
    <w:rsid w:val="00E2783F"/>
    <w:rsid w:val="00E27D0C"/>
    <w:rsid w:val="00E30F53"/>
    <w:rsid w:val="00E311F4"/>
    <w:rsid w:val="00E3203C"/>
    <w:rsid w:val="00E332E9"/>
    <w:rsid w:val="00E344CB"/>
    <w:rsid w:val="00E34DD8"/>
    <w:rsid w:val="00E3608C"/>
    <w:rsid w:val="00E36FEE"/>
    <w:rsid w:val="00E37807"/>
    <w:rsid w:val="00E37B0A"/>
    <w:rsid w:val="00E400A9"/>
    <w:rsid w:val="00E4178A"/>
    <w:rsid w:val="00E41B93"/>
    <w:rsid w:val="00E41FDC"/>
    <w:rsid w:val="00E4287B"/>
    <w:rsid w:val="00E438D5"/>
    <w:rsid w:val="00E44F27"/>
    <w:rsid w:val="00E45525"/>
    <w:rsid w:val="00E45D91"/>
    <w:rsid w:val="00E46ECD"/>
    <w:rsid w:val="00E46FFA"/>
    <w:rsid w:val="00E47632"/>
    <w:rsid w:val="00E5044B"/>
    <w:rsid w:val="00E50E82"/>
    <w:rsid w:val="00E51914"/>
    <w:rsid w:val="00E52155"/>
    <w:rsid w:val="00E54D1D"/>
    <w:rsid w:val="00E54DA6"/>
    <w:rsid w:val="00E55670"/>
    <w:rsid w:val="00E557D6"/>
    <w:rsid w:val="00E55AD6"/>
    <w:rsid w:val="00E55CA3"/>
    <w:rsid w:val="00E57CA8"/>
    <w:rsid w:val="00E57E85"/>
    <w:rsid w:val="00E631C0"/>
    <w:rsid w:val="00E63645"/>
    <w:rsid w:val="00E63679"/>
    <w:rsid w:val="00E636FF"/>
    <w:rsid w:val="00E656D1"/>
    <w:rsid w:val="00E65B67"/>
    <w:rsid w:val="00E66033"/>
    <w:rsid w:val="00E6696D"/>
    <w:rsid w:val="00E676F0"/>
    <w:rsid w:val="00E67CCB"/>
    <w:rsid w:val="00E72791"/>
    <w:rsid w:val="00E72A6B"/>
    <w:rsid w:val="00E72C53"/>
    <w:rsid w:val="00E7346C"/>
    <w:rsid w:val="00E73FF9"/>
    <w:rsid w:val="00E74A85"/>
    <w:rsid w:val="00E75C05"/>
    <w:rsid w:val="00E767EE"/>
    <w:rsid w:val="00E76FAD"/>
    <w:rsid w:val="00E7788F"/>
    <w:rsid w:val="00E809AE"/>
    <w:rsid w:val="00E80A8D"/>
    <w:rsid w:val="00E80E95"/>
    <w:rsid w:val="00E81533"/>
    <w:rsid w:val="00E82993"/>
    <w:rsid w:val="00E82A74"/>
    <w:rsid w:val="00E82F57"/>
    <w:rsid w:val="00E8347A"/>
    <w:rsid w:val="00E8348F"/>
    <w:rsid w:val="00E8478E"/>
    <w:rsid w:val="00E84E20"/>
    <w:rsid w:val="00E8578D"/>
    <w:rsid w:val="00E85E77"/>
    <w:rsid w:val="00E91093"/>
    <w:rsid w:val="00E91498"/>
    <w:rsid w:val="00E91691"/>
    <w:rsid w:val="00E9296B"/>
    <w:rsid w:val="00E92C8C"/>
    <w:rsid w:val="00E94931"/>
    <w:rsid w:val="00E958DD"/>
    <w:rsid w:val="00E95BA9"/>
    <w:rsid w:val="00E9637F"/>
    <w:rsid w:val="00EA07DC"/>
    <w:rsid w:val="00EA0C70"/>
    <w:rsid w:val="00EA17E6"/>
    <w:rsid w:val="00EA1D56"/>
    <w:rsid w:val="00EA28B3"/>
    <w:rsid w:val="00EA3201"/>
    <w:rsid w:val="00EA34FE"/>
    <w:rsid w:val="00EA3ED0"/>
    <w:rsid w:val="00EA3F7C"/>
    <w:rsid w:val="00EA4289"/>
    <w:rsid w:val="00EA4F84"/>
    <w:rsid w:val="00EA5004"/>
    <w:rsid w:val="00EA5A46"/>
    <w:rsid w:val="00EB0711"/>
    <w:rsid w:val="00EB09DB"/>
    <w:rsid w:val="00EB164E"/>
    <w:rsid w:val="00EB1F8B"/>
    <w:rsid w:val="00EB245F"/>
    <w:rsid w:val="00EB25FE"/>
    <w:rsid w:val="00EB2B16"/>
    <w:rsid w:val="00EB33D4"/>
    <w:rsid w:val="00EB3646"/>
    <w:rsid w:val="00EB3CCD"/>
    <w:rsid w:val="00EB4FDF"/>
    <w:rsid w:val="00EB544E"/>
    <w:rsid w:val="00EB63C5"/>
    <w:rsid w:val="00EB646B"/>
    <w:rsid w:val="00EB7363"/>
    <w:rsid w:val="00EB7C02"/>
    <w:rsid w:val="00EB7E8B"/>
    <w:rsid w:val="00EC1440"/>
    <w:rsid w:val="00EC1D40"/>
    <w:rsid w:val="00EC22E1"/>
    <w:rsid w:val="00EC2FDE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0544"/>
    <w:rsid w:val="00ED062A"/>
    <w:rsid w:val="00ED129B"/>
    <w:rsid w:val="00ED4E38"/>
    <w:rsid w:val="00ED5DA1"/>
    <w:rsid w:val="00ED7515"/>
    <w:rsid w:val="00EE11C0"/>
    <w:rsid w:val="00EE1219"/>
    <w:rsid w:val="00EE2FD9"/>
    <w:rsid w:val="00EE30F3"/>
    <w:rsid w:val="00EE42CC"/>
    <w:rsid w:val="00EE4662"/>
    <w:rsid w:val="00EE5C55"/>
    <w:rsid w:val="00EE66DA"/>
    <w:rsid w:val="00EE6717"/>
    <w:rsid w:val="00EE6A2D"/>
    <w:rsid w:val="00EE78EC"/>
    <w:rsid w:val="00EF097E"/>
    <w:rsid w:val="00EF0CB6"/>
    <w:rsid w:val="00EF19F9"/>
    <w:rsid w:val="00EF1F0D"/>
    <w:rsid w:val="00EF2A87"/>
    <w:rsid w:val="00EF3D08"/>
    <w:rsid w:val="00EF41DF"/>
    <w:rsid w:val="00EF48DB"/>
    <w:rsid w:val="00EF4A41"/>
    <w:rsid w:val="00EF4BE5"/>
    <w:rsid w:val="00EF4E42"/>
    <w:rsid w:val="00EF6C78"/>
    <w:rsid w:val="00EF6C9D"/>
    <w:rsid w:val="00EF6CE8"/>
    <w:rsid w:val="00F003A1"/>
    <w:rsid w:val="00F02431"/>
    <w:rsid w:val="00F02727"/>
    <w:rsid w:val="00F03889"/>
    <w:rsid w:val="00F03BFA"/>
    <w:rsid w:val="00F0628A"/>
    <w:rsid w:val="00F0699E"/>
    <w:rsid w:val="00F07A65"/>
    <w:rsid w:val="00F1002C"/>
    <w:rsid w:val="00F117CA"/>
    <w:rsid w:val="00F11E64"/>
    <w:rsid w:val="00F12167"/>
    <w:rsid w:val="00F13A51"/>
    <w:rsid w:val="00F147F3"/>
    <w:rsid w:val="00F14A8A"/>
    <w:rsid w:val="00F151BF"/>
    <w:rsid w:val="00F15688"/>
    <w:rsid w:val="00F15F5D"/>
    <w:rsid w:val="00F17046"/>
    <w:rsid w:val="00F17172"/>
    <w:rsid w:val="00F179E8"/>
    <w:rsid w:val="00F20241"/>
    <w:rsid w:val="00F20A8B"/>
    <w:rsid w:val="00F20C71"/>
    <w:rsid w:val="00F21320"/>
    <w:rsid w:val="00F218BA"/>
    <w:rsid w:val="00F22028"/>
    <w:rsid w:val="00F2234C"/>
    <w:rsid w:val="00F22972"/>
    <w:rsid w:val="00F22CEE"/>
    <w:rsid w:val="00F23B28"/>
    <w:rsid w:val="00F2422D"/>
    <w:rsid w:val="00F2465F"/>
    <w:rsid w:val="00F25F12"/>
    <w:rsid w:val="00F266B9"/>
    <w:rsid w:val="00F26B7C"/>
    <w:rsid w:val="00F27D28"/>
    <w:rsid w:val="00F30682"/>
    <w:rsid w:val="00F30A3A"/>
    <w:rsid w:val="00F31A12"/>
    <w:rsid w:val="00F31FC9"/>
    <w:rsid w:val="00F326D3"/>
    <w:rsid w:val="00F32EAA"/>
    <w:rsid w:val="00F331F5"/>
    <w:rsid w:val="00F36872"/>
    <w:rsid w:val="00F36E18"/>
    <w:rsid w:val="00F37BA2"/>
    <w:rsid w:val="00F40EE5"/>
    <w:rsid w:val="00F4198E"/>
    <w:rsid w:val="00F41DF9"/>
    <w:rsid w:val="00F429BE"/>
    <w:rsid w:val="00F43148"/>
    <w:rsid w:val="00F43588"/>
    <w:rsid w:val="00F44AF0"/>
    <w:rsid w:val="00F45049"/>
    <w:rsid w:val="00F45E46"/>
    <w:rsid w:val="00F45EB4"/>
    <w:rsid w:val="00F46295"/>
    <w:rsid w:val="00F4677B"/>
    <w:rsid w:val="00F47CC0"/>
    <w:rsid w:val="00F51F96"/>
    <w:rsid w:val="00F53417"/>
    <w:rsid w:val="00F5476B"/>
    <w:rsid w:val="00F549D1"/>
    <w:rsid w:val="00F550D1"/>
    <w:rsid w:val="00F55732"/>
    <w:rsid w:val="00F55950"/>
    <w:rsid w:val="00F566A0"/>
    <w:rsid w:val="00F56BB9"/>
    <w:rsid w:val="00F56F6F"/>
    <w:rsid w:val="00F60CB6"/>
    <w:rsid w:val="00F61070"/>
    <w:rsid w:val="00F619A2"/>
    <w:rsid w:val="00F62FE9"/>
    <w:rsid w:val="00F64B9B"/>
    <w:rsid w:val="00F65830"/>
    <w:rsid w:val="00F65A1B"/>
    <w:rsid w:val="00F66C8A"/>
    <w:rsid w:val="00F67522"/>
    <w:rsid w:val="00F67578"/>
    <w:rsid w:val="00F67C3F"/>
    <w:rsid w:val="00F72B8D"/>
    <w:rsid w:val="00F72DB4"/>
    <w:rsid w:val="00F73F19"/>
    <w:rsid w:val="00F745E1"/>
    <w:rsid w:val="00F76259"/>
    <w:rsid w:val="00F767C3"/>
    <w:rsid w:val="00F77118"/>
    <w:rsid w:val="00F77517"/>
    <w:rsid w:val="00F80E63"/>
    <w:rsid w:val="00F8116D"/>
    <w:rsid w:val="00F81180"/>
    <w:rsid w:val="00F82967"/>
    <w:rsid w:val="00F84102"/>
    <w:rsid w:val="00F84248"/>
    <w:rsid w:val="00F8481F"/>
    <w:rsid w:val="00F85923"/>
    <w:rsid w:val="00F85DF3"/>
    <w:rsid w:val="00F861C4"/>
    <w:rsid w:val="00F877DB"/>
    <w:rsid w:val="00F901CA"/>
    <w:rsid w:val="00F90AD9"/>
    <w:rsid w:val="00F934BB"/>
    <w:rsid w:val="00F93893"/>
    <w:rsid w:val="00F950EB"/>
    <w:rsid w:val="00F977B3"/>
    <w:rsid w:val="00F97C7B"/>
    <w:rsid w:val="00FA018C"/>
    <w:rsid w:val="00FA02D8"/>
    <w:rsid w:val="00FA074F"/>
    <w:rsid w:val="00FA08EA"/>
    <w:rsid w:val="00FA132B"/>
    <w:rsid w:val="00FA1412"/>
    <w:rsid w:val="00FA1BEF"/>
    <w:rsid w:val="00FA217D"/>
    <w:rsid w:val="00FA43EE"/>
    <w:rsid w:val="00FA73F2"/>
    <w:rsid w:val="00FB1849"/>
    <w:rsid w:val="00FB2293"/>
    <w:rsid w:val="00FB5464"/>
    <w:rsid w:val="00FB61A4"/>
    <w:rsid w:val="00FB6D54"/>
    <w:rsid w:val="00FC1B87"/>
    <w:rsid w:val="00FC2C86"/>
    <w:rsid w:val="00FC32DA"/>
    <w:rsid w:val="00FC34C6"/>
    <w:rsid w:val="00FC434C"/>
    <w:rsid w:val="00FC4794"/>
    <w:rsid w:val="00FC4F8A"/>
    <w:rsid w:val="00FC647A"/>
    <w:rsid w:val="00FC74CA"/>
    <w:rsid w:val="00FD13D4"/>
    <w:rsid w:val="00FD18E6"/>
    <w:rsid w:val="00FD1E9F"/>
    <w:rsid w:val="00FD2291"/>
    <w:rsid w:val="00FD298F"/>
    <w:rsid w:val="00FD33DD"/>
    <w:rsid w:val="00FD6A1F"/>
    <w:rsid w:val="00FD7BCD"/>
    <w:rsid w:val="00FE1F7B"/>
    <w:rsid w:val="00FE367E"/>
    <w:rsid w:val="00FE60EB"/>
    <w:rsid w:val="00FE670B"/>
    <w:rsid w:val="00FE7296"/>
    <w:rsid w:val="00FE7DEA"/>
    <w:rsid w:val="00FF0203"/>
    <w:rsid w:val="00FF085C"/>
    <w:rsid w:val="00FF1A27"/>
    <w:rsid w:val="00FF1AEE"/>
    <w:rsid w:val="00FF1B8B"/>
    <w:rsid w:val="00FF36D7"/>
    <w:rsid w:val="00FF40CB"/>
    <w:rsid w:val="00FF4956"/>
    <w:rsid w:val="00FF62AC"/>
    <w:rsid w:val="00FF6B18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22473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qFormat/>
    <w:pPr>
      <w:ind w:left="851" w:hanging="284"/>
    </w:pPr>
    <w:rPr>
      <w:lang w:val="x-none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link w:val="B3Char2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CommentReference">
    <w:name w:val="annotation reference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5D"/>
  </w:style>
  <w:style w:type="character" w:customStyle="1" w:styleId="CommentTextChar">
    <w:name w:val="Comment Text Char"/>
    <w:link w:val="CommentText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qFormat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qFormat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qFormat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qFormat/>
    <w:rsid w:val="00287A12"/>
    <w:rPr>
      <w:color w:val="000000"/>
      <w:lang w:eastAsia="ja-JP"/>
    </w:rPr>
  </w:style>
  <w:style w:type="character" w:customStyle="1" w:styleId="TFChar">
    <w:name w:val="TF Char"/>
    <w:link w:val="TF"/>
    <w:qFormat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Revision">
    <w:name w:val="Revision"/>
    <w:hidden/>
    <w:uiPriority w:val="99"/>
    <w:semiHidden/>
    <w:rsid w:val="00B71D07"/>
    <w:rPr>
      <w:color w:val="000000"/>
      <w:lang w:val="en-GB" w:eastAsia="ja-JP"/>
    </w:rPr>
  </w:style>
  <w:style w:type="character" w:customStyle="1" w:styleId="B3Char2">
    <w:name w:val="B3 Char2"/>
    <w:link w:val="B3"/>
    <w:rsid w:val="00682228"/>
    <w:rPr>
      <w:color w:val="000000"/>
      <w:lang w:val="en-GB" w:eastAsia="ja-JP"/>
    </w:rPr>
  </w:style>
  <w:style w:type="character" w:customStyle="1" w:styleId="B3Car">
    <w:name w:val="B3 Car"/>
    <w:rsid w:val="00F85DF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ADE914-34C0-497F-AF98-CB4400D879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2282</Words>
  <Characters>13009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SA2 eV2X</vt:lpstr>
      <vt:lpstr/>
    </vt:vector>
  </TitlesOfParts>
  <Company>Huawei</Company>
  <LinksUpToDate>false</LinksUpToDate>
  <CharactersWithSpaces>15261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subject/>
  <dc:creator>Riccardo Trivisonno 00900073</dc:creator>
  <cp:keywords/>
  <cp:lastModifiedBy>Huawei</cp:lastModifiedBy>
  <cp:revision>185</cp:revision>
  <cp:lastPrinted>2018-08-13T09:59:00Z</cp:lastPrinted>
  <dcterms:created xsi:type="dcterms:W3CDTF">2025-08-20T16:42:00Z</dcterms:created>
  <dcterms:modified xsi:type="dcterms:W3CDTF">2025-08-21T07:33:00Z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(3)jYYTr8LhCXJI6lwVHpaW/UXgjuI1ga63dXa3pOAGDXOTEwdHgX2rpWagapcpCa2L2gonbmlt
GwpPVLTsrYKkCxZZr+2DXKXM5hHX3hZ860ODrZgtXPu0WnA+HirlXe77WQIVwBmijXM/og7U
FMOOOyz4LUUBvdtmPeut3Vluuse3jdgGz8Uf557ofIczUYpuiV+SD6NWUruYhvUZBONKl6Vo
vnrOAgLBxiJ/5u8+mh</vt:lpwstr>
  </property>
  <property fmtid="{D5CDD505-2E9C-101B-9397-08002B2CF9AE}" pid="9" name="_2015_ms_pID_7253431">
    <vt:lpwstr>X9Q4D+gahjHbGEwBDLrI1jofk7Qbb4lAeBxtAAzVu7GsZDZ/Bs58tw
oCurmfrg3UM0ib8YD/SDdZ79C5Ev4Zc5MP5ie4RqMs6GJLeLvW+AV3YhtpUdW1L6fx/Yg8cp
8l90Pi8jph749xhBbRJDAR4EwedPQofVlKL20XgsCj+2a2329dV2zZ1ODmcqLTlw1wcuhjbl
PuoY0m/d06g7W23La01TJl7dOibiAWCtxutP</vt:lpwstr>
  </property>
  <property fmtid="{D5CDD505-2E9C-101B-9397-08002B2CF9AE}" pid="10" name="_2015_ms_pID_7253432">
    <vt:lpwstr>ig==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1687504654</vt:lpwstr>
  </property>
</Properties>
</file>