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7113E150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</w:t>
      </w:r>
      <w:r w:rsidR="002E66C1" w:rsidRPr="00211565">
        <w:rPr>
          <w:rFonts w:ascii="Arial" w:eastAsia="Arial Unicode MS" w:hAnsi="Arial" w:cs="Arial"/>
          <w:b/>
          <w:bCs/>
          <w:i/>
          <w:sz w:val="28"/>
        </w:rPr>
        <w:t>2</w:t>
      </w:r>
      <w:r w:rsidR="002E66C1">
        <w:rPr>
          <w:rFonts w:ascii="Arial" w:eastAsia="Arial Unicode MS" w:hAnsi="Arial" w:cs="Arial"/>
          <w:b/>
          <w:bCs/>
          <w:i/>
          <w:sz w:val="28"/>
        </w:rPr>
        <w:t>50</w:t>
      </w:r>
      <w:r w:rsidR="00B04169">
        <w:rPr>
          <w:rFonts w:ascii="Arial" w:eastAsia="Arial Unicode MS" w:hAnsi="Arial" w:cs="Arial"/>
          <w:b/>
          <w:bCs/>
          <w:i/>
          <w:sz w:val="28"/>
        </w:rPr>
        <w:t>7706</w:t>
      </w:r>
    </w:p>
    <w:p w14:paraId="6EEAB142" w14:textId="6D3AAAA6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B04169">
        <w:rPr>
          <w:rFonts w:ascii="Arial" w:hAnsi="Arial" w:cs="Arial"/>
          <w:b/>
          <w:bCs/>
          <w:color w:val="0000FF"/>
        </w:rPr>
        <w:t>7247</w:t>
      </w:r>
      <w:r w:rsidR="00C14EA3"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343BF7A9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F02CA2">
        <w:rPr>
          <w:rFonts w:ascii="Arial" w:hAnsi="Arial" w:cs="Arial"/>
          <w:b/>
        </w:rPr>
        <w:t>TR 23.700-30 Scope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73420F80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4125C0">
        <w:rPr>
          <w:rFonts w:ascii="Arial" w:hAnsi="Arial" w:cs="Arial"/>
          <w:i/>
          <w:lang w:eastAsia="zh-CN"/>
        </w:rPr>
        <w:t xml:space="preserve">Scope </w:t>
      </w:r>
      <w:r w:rsidR="004125C0" w:rsidRPr="00E410A5">
        <w:rPr>
          <w:rFonts w:ascii="Arial" w:hAnsi="Arial" w:cs="Arial" w:hint="eastAsia"/>
          <w:i/>
          <w:lang w:eastAsia="zh-CN"/>
        </w:rPr>
        <w:t>TR 23.700-</w:t>
      </w:r>
      <w:r w:rsidR="004125C0" w:rsidRPr="00E410A5">
        <w:rPr>
          <w:rFonts w:ascii="Arial" w:hAnsi="Arial" w:cs="Arial"/>
          <w:i/>
          <w:lang w:eastAsia="zh-CN"/>
        </w:rPr>
        <w:t>30</w:t>
      </w:r>
      <w:r w:rsidR="004125C0" w:rsidRPr="00E410A5">
        <w:rPr>
          <w:rFonts w:ascii="Arial" w:hAnsi="Arial" w:cs="Arial" w:hint="eastAsia"/>
          <w:i/>
          <w:lang w:eastAsia="zh-CN"/>
        </w:rPr>
        <w:t xml:space="preserve"> for </w:t>
      </w:r>
      <w:r w:rsidR="004125C0" w:rsidRPr="00E410A5">
        <w:rPr>
          <w:rFonts w:ascii="Arial" w:hAnsi="Arial" w:cs="Arial"/>
          <w:i/>
          <w:lang w:eastAsia="zh-CN"/>
        </w:rPr>
        <w:t>FS_AmbientIoT_Ph2_ARC</w:t>
      </w:r>
      <w:r w:rsidR="004125C0" w:rsidRPr="00E410A5">
        <w:rPr>
          <w:rFonts w:ascii="Arial" w:hAnsi="Arial" w:cs="Arial"/>
          <w:i/>
        </w:rPr>
        <w:t>.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7BE38959" w14:textId="6BF78E95" w:rsidR="00DF0A26" w:rsidRDefault="004125C0" w:rsidP="008754B1">
      <w:pPr>
        <w:jc w:val="both"/>
        <w:rPr>
          <w:lang w:eastAsia="zh-CN"/>
        </w:rPr>
      </w:pPr>
      <w:r>
        <w:rPr>
          <w:lang w:eastAsia="zh-CN"/>
        </w:rPr>
        <w:t>The following is a scope for TR 23.700-30 based on the Rel-19 TR 23-700-13 scope and SID in SP-250834.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6C513B47" w14:textId="430A4515" w:rsidR="00D5453D" w:rsidRPr="00822E86" w:rsidRDefault="004F3D12" w:rsidP="00D5453D">
      <w:pPr>
        <w:pStyle w:val="Heading1"/>
        <w:rPr>
          <w:lang w:eastAsia="zh-CN"/>
        </w:rPr>
      </w:pPr>
      <w:bookmarkStart w:id="2" w:name="_Toc197067450"/>
      <w:bookmarkStart w:id="3" w:name="_Toc500949097"/>
      <w:bookmarkStart w:id="4" w:name="_Toc92875660"/>
      <w:bookmarkStart w:id="5" w:name="_Toc93070684"/>
      <w:bookmarkStart w:id="6" w:name="_Toc197067445"/>
      <w:bookmarkEnd w:id="1"/>
      <w:r>
        <w:rPr>
          <w:lang w:eastAsia="zh-CN"/>
        </w:rPr>
        <w:t>1</w:t>
      </w:r>
      <w:r w:rsidR="00D5453D" w:rsidRPr="00822E86">
        <w:rPr>
          <w:lang w:eastAsia="zh-CN"/>
        </w:rPr>
        <w:tab/>
      </w:r>
      <w:bookmarkEnd w:id="2"/>
      <w:r w:rsidR="00135CEE">
        <w:rPr>
          <w:lang w:eastAsia="zh-CN"/>
        </w:rPr>
        <w:t>Scope</w:t>
      </w:r>
    </w:p>
    <w:p w14:paraId="1195F980" w14:textId="6053BF62" w:rsidR="004F3D12" w:rsidRDefault="004F3D12" w:rsidP="004F3D12">
      <w:pPr>
        <w:rPr>
          <w:rFonts w:eastAsia="SimSun"/>
          <w:lang w:val="en-US"/>
        </w:rPr>
      </w:pPr>
      <w:bookmarkStart w:id="7" w:name="_Toc197067451"/>
      <w:r w:rsidRPr="00822E86">
        <w:t xml:space="preserve">The present document </w:t>
      </w:r>
      <w:r>
        <w:t xml:space="preserve">studies </w:t>
      </w:r>
      <w:r w:rsidR="005C15FF">
        <w:t>additional</w:t>
      </w:r>
      <w:r w:rsidRPr="007B338E">
        <w:t xml:space="preserve"> </w:t>
      </w:r>
      <w:r>
        <w:rPr>
          <w:lang w:eastAsia="zh-CN"/>
        </w:rPr>
        <w:t xml:space="preserve">architecture </w:t>
      </w:r>
      <w:r>
        <w:rPr>
          <w:rFonts w:hint="eastAsia"/>
          <w:lang w:eastAsia="zh-CN"/>
        </w:rPr>
        <w:t xml:space="preserve">support </w:t>
      </w:r>
      <w:r>
        <w:rPr>
          <w:lang w:eastAsia="zh-CN"/>
        </w:rPr>
        <w:t xml:space="preserve">of </w:t>
      </w:r>
      <w:r w:rsidRPr="003E3D01">
        <w:rPr>
          <w:lang w:eastAsia="zh-CN"/>
        </w:rPr>
        <w:t>Ambient</w:t>
      </w:r>
      <w:r>
        <w:rPr>
          <w:lang w:eastAsia="zh-CN"/>
        </w:rPr>
        <w:t xml:space="preserve"> IoT</w:t>
      </w:r>
      <w:r w:rsidR="005C1506">
        <w:rPr>
          <w:lang w:eastAsia="zh-CN"/>
        </w:rPr>
        <w:t xml:space="preserve"> for the support of Rel-19 AIoT Devices defined in </w:t>
      </w:r>
      <w:r w:rsidR="005C1506">
        <w:t>TS 23.369 [</w:t>
      </w:r>
      <w:r w:rsidR="001A400B">
        <w:t>a</w:t>
      </w:r>
      <w:r w:rsidR="005C1506">
        <w:t xml:space="preserve">] </w:t>
      </w:r>
      <w:r w:rsidR="005C1506">
        <w:rPr>
          <w:lang w:eastAsia="zh-CN"/>
        </w:rPr>
        <w:t>in Topology 2</w:t>
      </w:r>
      <w:ins w:id="8" w:author="Huawei Tuesday" w:date="2025-08-27T12:53:00Z">
        <w:r w:rsidR="00C879C9">
          <w:rPr>
            <w:lang w:eastAsia="zh-CN"/>
          </w:rPr>
          <w:t xml:space="preserve"> </w:t>
        </w:r>
      </w:ins>
      <w:ins w:id="9" w:author="Huawei Tuesday" w:date="2025-08-27T13:02:00Z">
        <w:r w:rsidR="00A3158E">
          <w:rPr>
            <w:lang w:eastAsia="zh-CN"/>
          </w:rPr>
          <w:t xml:space="preserve">based on </w:t>
        </w:r>
      </w:ins>
      <w:ins w:id="10" w:author="Huawei Tuesday" w:date="2025-08-27T12:53:00Z">
        <w:r w:rsidR="00C879C9">
          <w:rPr>
            <w:lang w:eastAsia="zh-CN"/>
          </w:rPr>
          <w:t>RRC-option</w:t>
        </w:r>
      </w:ins>
      <w:ins w:id="11" w:author="Huawei Tuesday" w:date="2025-08-27T12:56:00Z">
        <w:r w:rsidR="00C879C9">
          <w:rPr>
            <w:lang w:eastAsia="zh-CN"/>
          </w:rPr>
          <w:t xml:space="preserve"> as described in </w:t>
        </w:r>
      </w:ins>
      <w:ins w:id="12" w:author="Huawei Tuesday" w:date="2025-08-27T13:02:00Z">
        <w:r w:rsidR="00A3158E">
          <w:rPr>
            <w:lang w:eastAsia="zh-CN"/>
          </w:rPr>
          <w:t>clause</w:t>
        </w:r>
      </w:ins>
      <w:ins w:id="13" w:author="Huawei Tuesday" w:date="2025-08-27T13:03:00Z">
        <w:r w:rsidR="00A3158E">
          <w:rPr>
            <w:lang w:eastAsia="zh-CN"/>
          </w:rPr>
          <w:t xml:space="preserve"> </w:t>
        </w:r>
        <w:r w:rsidR="00A3158E" w:rsidRPr="007B6C12">
          <w:t>8.1.3.3</w:t>
        </w:r>
        <w:r w:rsidR="00A3158E">
          <w:t xml:space="preserve"> of </w:t>
        </w:r>
      </w:ins>
      <w:ins w:id="14" w:author="Huawei Tuesday" w:date="2025-08-27T12:55:00Z">
        <w:r w:rsidR="00C879C9">
          <w:rPr>
            <w:lang w:eastAsia="zh-CN"/>
          </w:rPr>
          <w:t>TR 23-700-13 [</w:t>
        </w:r>
      </w:ins>
      <w:ins w:id="15" w:author="Huawei Tuesday" w:date="2025-08-27T12:58:00Z">
        <w:r w:rsidR="00C879C9">
          <w:rPr>
            <w:lang w:eastAsia="zh-CN"/>
          </w:rPr>
          <w:t>b</w:t>
        </w:r>
      </w:ins>
      <w:ins w:id="16" w:author="Huawei Tuesday" w:date="2025-08-27T12:55:00Z">
        <w:r w:rsidR="00C879C9">
          <w:rPr>
            <w:lang w:eastAsia="zh-CN"/>
          </w:rPr>
          <w:t>]</w:t>
        </w:r>
      </w:ins>
      <w:r w:rsidR="005C1506">
        <w:rPr>
          <w:lang w:eastAsia="zh-CN"/>
        </w:rPr>
        <w:t xml:space="preserve">, and support </w:t>
      </w:r>
      <w:del w:id="17" w:author="Huawei Tuesday" w:date="2025-08-27T12:56:00Z">
        <w:r w:rsidR="005C1506" w:rsidDel="00C879C9">
          <w:rPr>
            <w:lang w:eastAsia="zh-CN"/>
          </w:rPr>
          <w:delText xml:space="preserve">of </w:delText>
        </w:r>
      </w:del>
      <w:ins w:id="18" w:author="Huawei Tuesday" w:date="2025-08-27T12:56:00Z">
        <w:r w:rsidR="00C879C9">
          <w:rPr>
            <w:lang w:eastAsia="zh-CN"/>
          </w:rPr>
          <w:t>for</w:t>
        </w:r>
        <w:r w:rsidR="00C879C9">
          <w:rPr>
            <w:lang w:eastAsia="zh-CN"/>
          </w:rPr>
          <w:t xml:space="preserve"> </w:t>
        </w:r>
      </w:ins>
      <w:ins w:id="19" w:author="Huawei Tuesday" w:date="2025-08-27T12:54:00Z">
        <w:r w:rsidR="00C879C9">
          <w:rPr>
            <w:lang w:eastAsia="zh-CN"/>
          </w:rPr>
          <w:t xml:space="preserve">new </w:t>
        </w:r>
      </w:ins>
      <w:r w:rsidR="005C1506">
        <w:rPr>
          <w:lang w:eastAsia="zh-CN"/>
        </w:rPr>
        <w:t xml:space="preserve">AIoT Devices that will support the DO-A traffic type as described in the </w:t>
      </w:r>
      <w:ins w:id="20" w:author="Huawei Tuesday" w:date="2025-08-27T13:01:00Z">
        <w:r w:rsidR="00EF6E8C" w:rsidRPr="00972FE8">
          <w:t>"</w:t>
        </w:r>
      </w:ins>
      <w:r w:rsidR="005C1506">
        <w:rPr>
          <w:lang w:eastAsia="zh-CN"/>
        </w:rPr>
        <w:t xml:space="preserve">RAN WID </w:t>
      </w:r>
      <w:r w:rsidR="005C1506" w:rsidRPr="005C1506">
        <w:rPr>
          <w:lang w:eastAsia="zh-CN"/>
        </w:rPr>
        <w:t>Solutions for Ambient IoT (Internet of Things) in NR Phase 2</w:t>
      </w:r>
      <w:ins w:id="21" w:author="Huawei Tuesday" w:date="2025-08-27T13:01:00Z">
        <w:r w:rsidR="00EF6E8C" w:rsidRPr="00972FE8">
          <w:t>"</w:t>
        </w:r>
        <w:r w:rsidR="00EF6E8C">
          <w:t xml:space="preserve"> [</w:t>
        </w:r>
      </w:ins>
      <w:ins w:id="22" w:author="Huawei Tuesday" w:date="2025-08-27T13:02:00Z">
        <w:r w:rsidR="00583060">
          <w:t>d</w:t>
        </w:r>
      </w:ins>
      <w:ins w:id="23" w:author="Huawei Tuesday" w:date="2025-08-27T13:01:00Z">
        <w:r w:rsidR="00EF6E8C">
          <w:t>]</w:t>
        </w:r>
      </w:ins>
      <w:r w:rsidR="005C1506">
        <w:rPr>
          <w:lang w:eastAsia="zh-CN"/>
        </w:rPr>
        <w:t xml:space="preserve"> and </w:t>
      </w:r>
      <w:ins w:id="24" w:author="Huawei Tuesday" w:date="2025-08-27T13:01:00Z">
        <w:r w:rsidR="007E2660" w:rsidRPr="00972FE8">
          <w:t>"</w:t>
        </w:r>
      </w:ins>
      <w:r w:rsidR="005C1506">
        <w:rPr>
          <w:lang w:eastAsia="zh-CN"/>
        </w:rPr>
        <w:t xml:space="preserve">RAN SID </w:t>
      </w:r>
      <w:r w:rsidR="005C1506" w:rsidRPr="005C1506">
        <w:rPr>
          <w:lang w:eastAsia="zh-CN"/>
        </w:rPr>
        <w:t>Study on enhancements for solutions for Ambient IoT (Internet of Things) in NR outdoor for active devices</w:t>
      </w:r>
      <w:ins w:id="25" w:author="Huawei Tuesday" w:date="2025-08-27T13:01:00Z">
        <w:r w:rsidR="007E2660" w:rsidRPr="00972FE8">
          <w:t>"</w:t>
        </w:r>
        <w:r w:rsidR="007E2660">
          <w:t xml:space="preserve"> [</w:t>
        </w:r>
      </w:ins>
      <w:ins w:id="26" w:author="Huawei Tuesday" w:date="2025-08-27T13:02:00Z">
        <w:r w:rsidR="00583060">
          <w:t>c</w:t>
        </w:r>
      </w:ins>
      <w:ins w:id="27" w:author="Huawei Tuesday" w:date="2025-08-27T13:01:00Z">
        <w:r w:rsidR="007E2660">
          <w:t>].</w:t>
        </w:r>
      </w:ins>
    </w:p>
    <w:bookmarkEnd w:id="7"/>
    <w:p w14:paraId="632FADFA" w14:textId="34C19B94" w:rsidR="00912ACB" w:rsidRPr="0042466D" w:rsidRDefault="00912ACB" w:rsidP="0091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B91C51F" w14:textId="3CCF7706" w:rsidR="00B530C5" w:rsidRDefault="00B530C5" w:rsidP="005D4E6F"/>
    <w:p w14:paraId="083124DB" w14:textId="77777777" w:rsidR="00912ACB" w:rsidRPr="00822E86" w:rsidRDefault="00912ACB" w:rsidP="00912ACB">
      <w:pPr>
        <w:pStyle w:val="Heading1"/>
      </w:pPr>
      <w:bookmarkStart w:id="28" w:name="_Toc153792580"/>
      <w:bookmarkStart w:id="29" w:name="_Toc153792665"/>
      <w:bookmarkStart w:id="30" w:name="_Toc197067433"/>
      <w:r w:rsidRPr="00822E86">
        <w:t>2</w:t>
      </w:r>
      <w:r w:rsidRPr="00822E86">
        <w:tab/>
        <w:t>References</w:t>
      </w:r>
      <w:bookmarkEnd w:id="28"/>
      <w:bookmarkEnd w:id="29"/>
      <w:bookmarkEnd w:id="30"/>
    </w:p>
    <w:p w14:paraId="605F9CB4" w14:textId="77777777" w:rsidR="00912ACB" w:rsidRPr="00822E86" w:rsidRDefault="00912ACB" w:rsidP="00912ACB">
      <w:r w:rsidRPr="00822E86">
        <w:t>The following documents contain provisions which, through reference in this text, constitute provisions of the present document.</w:t>
      </w:r>
    </w:p>
    <w:p w14:paraId="4F0B999B" w14:textId="77777777" w:rsidR="00912ACB" w:rsidRPr="00822E86" w:rsidRDefault="00912ACB" w:rsidP="00912ACB">
      <w:pPr>
        <w:pStyle w:val="B1"/>
      </w:pPr>
      <w:r w:rsidRPr="00822E86">
        <w:t>-</w:t>
      </w:r>
      <w:r w:rsidRPr="00822E86">
        <w:tab/>
        <w:t>References are either specific (identified by date of publication, edition number, version number, etc.) or non</w:t>
      </w:r>
      <w:r w:rsidRPr="00822E86">
        <w:noBreakHyphen/>
        <w:t>specific.</w:t>
      </w:r>
    </w:p>
    <w:p w14:paraId="0B109E96" w14:textId="77777777" w:rsidR="00912ACB" w:rsidRPr="00822E86" w:rsidRDefault="00912ACB" w:rsidP="00912ACB">
      <w:pPr>
        <w:pStyle w:val="B1"/>
      </w:pPr>
      <w:r w:rsidRPr="00822E86">
        <w:t>-</w:t>
      </w:r>
      <w:r w:rsidRPr="00822E86">
        <w:tab/>
        <w:t>For a specific reference, subsequent revisions do not apply.</w:t>
      </w:r>
    </w:p>
    <w:p w14:paraId="17A09AB7" w14:textId="77777777" w:rsidR="00912ACB" w:rsidRPr="00822E86" w:rsidRDefault="00912ACB" w:rsidP="00912ACB">
      <w:pPr>
        <w:pStyle w:val="B1"/>
      </w:pPr>
      <w:r w:rsidRPr="00822E86">
        <w:t>-</w:t>
      </w:r>
      <w:r w:rsidRPr="00822E8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22E86">
        <w:rPr>
          <w:i/>
        </w:rPr>
        <w:t xml:space="preserve"> in the same Release as the present document</w:t>
      </w:r>
      <w:r w:rsidRPr="00822E86">
        <w:t>.</w:t>
      </w:r>
    </w:p>
    <w:p w14:paraId="075C1721" w14:textId="7A842BCE" w:rsidR="00912ACB" w:rsidRDefault="00912ACB" w:rsidP="00912AC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3389124" w14:textId="140DB8AB" w:rsidR="00353122" w:rsidRDefault="00353122" w:rsidP="005A28FA">
      <w:pPr>
        <w:pStyle w:val="EX"/>
        <w:rPr>
          <w:ins w:id="31" w:author="Huawei Tuesday" w:date="2025-08-27T12:58:00Z"/>
        </w:rPr>
      </w:pPr>
      <w:ins w:id="32" w:author="Huawei" w:date="2025-07-04T16:00:00Z">
        <w:r>
          <w:t>[</w:t>
        </w:r>
      </w:ins>
      <w:ins w:id="33" w:author="Huawei" w:date="2025-07-31T16:03:00Z">
        <w:r w:rsidR="00B56F87">
          <w:t>a</w:t>
        </w:r>
      </w:ins>
      <w:ins w:id="34" w:author="Huawei" w:date="2025-07-04T16:00:00Z">
        <w:r>
          <w:t>]</w:t>
        </w:r>
        <w:r>
          <w:tab/>
          <w:t>3GPP </w:t>
        </w:r>
        <w:r w:rsidRPr="00972FE8">
          <w:t>T</w:t>
        </w:r>
        <w:r>
          <w:t>S </w:t>
        </w:r>
      </w:ins>
      <w:ins w:id="35" w:author="Huawei" w:date="2025-07-31T16:02:00Z">
        <w:r w:rsidR="001B0C48">
          <w:t>23</w:t>
        </w:r>
      </w:ins>
      <w:ins w:id="36" w:author="Huawei" w:date="2025-07-04T16:00:00Z">
        <w:r w:rsidRPr="00972FE8">
          <w:t>.</w:t>
        </w:r>
        <w:r>
          <w:t>369</w:t>
        </w:r>
        <w:r w:rsidRPr="00972FE8">
          <w:t>: "</w:t>
        </w:r>
      </w:ins>
      <w:ins w:id="37" w:author="Huawei" w:date="2025-07-04T16:01:00Z">
        <w:r w:rsidR="005A28FA">
          <w:t>Architecture support for Ambient power-enabled Internet of Things</w:t>
        </w:r>
      </w:ins>
      <w:ins w:id="38" w:author="Huawei" w:date="2025-07-04T16:00:00Z">
        <w:r w:rsidRPr="00972FE8">
          <w:t>"</w:t>
        </w:r>
        <w:r>
          <w:t>.</w:t>
        </w:r>
      </w:ins>
    </w:p>
    <w:p w14:paraId="6D722261" w14:textId="5050FF27" w:rsidR="00C879C9" w:rsidRDefault="00C879C9" w:rsidP="00C879C9">
      <w:pPr>
        <w:pStyle w:val="EX"/>
        <w:rPr>
          <w:ins w:id="39" w:author="Huawei Tuesday" w:date="2025-08-27T13:00:00Z"/>
        </w:rPr>
      </w:pPr>
      <w:ins w:id="40" w:author="Huawei Tuesday" w:date="2025-08-27T12:58:00Z">
        <w:r>
          <w:lastRenderedPageBreak/>
          <w:t>[b]</w:t>
        </w:r>
        <w:r>
          <w:tab/>
        </w:r>
        <w:r>
          <w:t>3GPP </w:t>
        </w:r>
        <w:r w:rsidRPr="00972FE8">
          <w:t>T</w:t>
        </w:r>
        <w:r>
          <w:t>S 23</w:t>
        </w:r>
        <w:r w:rsidRPr="00972FE8">
          <w:t>.</w:t>
        </w:r>
      </w:ins>
      <w:ins w:id="41" w:author="Huawei Tuesday" w:date="2025-08-27T12:59:00Z">
        <w:r>
          <w:t>700-13</w:t>
        </w:r>
      </w:ins>
      <w:ins w:id="42" w:author="Huawei Tuesday" w:date="2025-08-27T12:58:00Z">
        <w:r w:rsidRPr="00972FE8">
          <w:t>:</w:t>
        </w:r>
      </w:ins>
      <w:ins w:id="43" w:author="Huawei Tuesday" w:date="2025-08-27T12:59:00Z">
        <w:r>
          <w:t xml:space="preserve"> </w:t>
        </w:r>
        <w:r w:rsidRPr="00972FE8">
          <w:t>"</w:t>
        </w:r>
        <w:r>
          <w:t>Study on Architecture support of</w:t>
        </w:r>
        <w:r>
          <w:t xml:space="preserve"> </w:t>
        </w:r>
        <w:r>
          <w:t>Ambient power-enabled Internet of Things</w:t>
        </w:r>
        <w:r w:rsidRPr="00972FE8">
          <w:t>"</w:t>
        </w:r>
        <w:r>
          <w:t>.</w:t>
        </w:r>
      </w:ins>
    </w:p>
    <w:p w14:paraId="5109EA0C" w14:textId="6F32AD23" w:rsidR="00C879C9" w:rsidRDefault="00C879C9" w:rsidP="00C879C9">
      <w:pPr>
        <w:pStyle w:val="EX"/>
        <w:rPr>
          <w:ins w:id="44" w:author="Huawei Tuesday" w:date="2025-08-27T13:02:00Z"/>
        </w:rPr>
      </w:pPr>
      <w:ins w:id="45" w:author="Huawei Tuesday" w:date="2025-08-27T12:59:00Z">
        <w:r>
          <w:t>[</w:t>
        </w:r>
      </w:ins>
      <w:ins w:id="46" w:author="Huawei Tuesday" w:date="2025-08-27T13:02:00Z">
        <w:r w:rsidR="00FD582F">
          <w:t>c</w:t>
        </w:r>
      </w:ins>
      <w:ins w:id="47" w:author="Huawei Tuesday" w:date="2025-08-27T12:59:00Z">
        <w:r>
          <w:t>]</w:t>
        </w:r>
        <w:r>
          <w:tab/>
        </w:r>
      </w:ins>
      <w:ins w:id="48" w:author="Huawei Tuesday" w:date="2025-08-27T13:00:00Z">
        <w:r>
          <w:t>3GPP </w:t>
        </w:r>
        <w:r w:rsidRPr="00C879C9">
          <w:t>RP-251884</w:t>
        </w:r>
        <w:r>
          <w:t xml:space="preserve">: </w:t>
        </w:r>
        <w:r w:rsidRPr="00972FE8">
          <w:t>"</w:t>
        </w:r>
        <w:r w:rsidR="007225BC" w:rsidRPr="007225BC">
          <w:t>New SID on enhancements for solutions for Ambient IoT (Internet of Things) in NR outdoor for active devices</w:t>
        </w:r>
        <w:r w:rsidRPr="00972FE8">
          <w:t>"</w:t>
        </w:r>
        <w:r w:rsidR="007225BC">
          <w:t>.</w:t>
        </w:r>
      </w:ins>
    </w:p>
    <w:p w14:paraId="4D409295" w14:textId="6F11E05D" w:rsidR="00FD582F" w:rsidRDefault="00FD582F" w:rsidP="00FD582F">
      <w:pPr>
        <w:pStyle w:val="EX"/>
        <w:rPr>
          <w:ins w:id="49" w:author="Huawei Tuesday" w:date="2025-08-27T13:02:00Z"/>
        </w:rPr>
      </w:pPr>
      <w:ins w:id="50" w:author="Huawei Tuesday" w:date="2025-08-27T13:02:00Z">
        <w:r>
          <w:t>[</w:t>
        </w:r>
        <w:r>
          <w:t>d</w:t>
        </w:r>
        <w:r>
          <w:t>]</w:t>
        </w:r>
        <w:r>
          <w:tab/>
          <w:t>3GPP </w:t>
        </w:r>
        <w:r w:rsidRPr="00C879C9">
          <w:t>RP-251884</w:t>
        </w:r>
        <w:r>
          <w:t xml:space="preserve">: </w:t>
        </w:r>
        <w:r w:rsidRPr="00972FE8">
          <w:t>"</w:t>
        </w:r>
        <w:r w:rsidRPr="00FD582F">
          <w:t xml:space="preserve"> New WID on Solutions for Ambient IoT (Internet of Things) in NR Phase 2</w:t>
        </w:r>
        <w:r w:rsidRPr="00972FE8">
          <w:t>"</w:t>
        </w:r>
        <w:r>
          <w:t>.</w:t>
        </w:r>
      </w:ins>
    </w:p>
    <w:p w14:paraId="607D9817" w14:textId="77777777" w:rsidR="00FD582F" w:rsidRPr="00972FE8" w:rsidRDefault="00FD582F" w:rsidP="00C879C9">
      <w:pPr>
        <w:pStyle w:val="EX"/>
        <w:rPr>
          <w:ins w:id="51" w:author="Huawei" w:date="2025-07-04T16:00:00Z"/>
        </w:rPr>
      </w:pPr>
    </w:p>
    <w:p w14:paraId="5A6B39D8" w14:textId="77777777" w:rsidR="00912ACB" w:rsidRPr="000D094B" w:rsidRDefault="00912ACB" w:rsidP="005D4E6F"/>
    <w:bookmarkEnd w:id="3"/>
    <w:bookmarkEnd w:id="4"/>
    <w:bookmarkEnd w:id="5"/>
    <w:bookmarkEnd w:id="6"/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6F12" w14:textId="77777777" w:rsidR="005704D0" w:rsidRDefault="005704D0">
      <w:r>
        <w:separator/>
      </w:r>
    </w:p>
    <w:p w14:paraId="3683DA95" w14:textId="77777777" w:rsidR="005704D0" w:rsidRDefault="005704D0"/>
  </w:endnote>
  <w:endnote w:type="continuationSeparator" w:id="0">
    <w:p w14:paraId="7C0E1407" w14:textId="77777777" w:rsidR="005704D0" w:rsidRDefault="005704D0">
      <w:r>
        <w:continuationSeparator/>
      </w:r>
    </w:p>
    <w:p w14:paraId="43235398" w14:textId="77777777" w:rsidR="005704D0" w:rsidRDefault="00570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E88D" w14:textId="77777777" w:rsidR="005704D0" w:rsidRDefault="005704D0">
      <w:r>
        <w:separator/>
      </w:r>
    </w:p>
    <w:p w14:paraId="16343DF8" w14:textId="77777777" w:rsidR="005704D0" w:rsidRDefault="005704D0"/>
  </w:footnote>
  <w:footnote w:type="continuationSeparator" w:id="0">
    <w:p w14:paraId="689BE3DE" w14:textId="77777777" w:rsidR="005704D0" w:rsidRDefault="005704D0">
      <w:r>
        <w:continuationSeparator/>
      </w:r>
    </w:p>
    <w:p w14:paraId="3F81BD33" w14:textId="77777777" w:rsidR="005704D0" w:rsidRDefault="00570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r w:rsidRPr="0091233D">
      <w:rPr>
        <w:rFonts w:ascii="Arial" w:hAnsi="Arial" w:cs="Arial"/>
        <w:b/>
        <w:bCs/>
        <w:sz w:val="18"/>
        <w:lang w:val="fr-FR"/>
      </w:rPr>
      <w:t>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0" type="#_x0000_t75" style="width:16.1pt;height:16.1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094C0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66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7CF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D4B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F69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2E1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4A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08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822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83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3"/>
  </w:num>
  <w:num w:numId="5">
    <w:abstractNumId w:val="19"/>
  </w:num>
  <w:num w:numId="6">
    <w:abstractNumId w:val="23"/>
  </w:num>
  <w:num w:numId="7">
    <w:abstractNumId w:val="15"/>
  </w:num>
  <w:num w:numId="8">
    <w:abstractNumId w:val="18"/>
  </w:num>
  <w:num w:numId="9">
    <w:abstractNumId w:val="21"/>
  </w:num>
  <w:num w:numId="10">
    <w:abstractNumId w:val="24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Tuesday">
    <w15:presenceInfo w15:providerId="None" w15:userId="Huawei Tuesday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406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125C"/>
    <w:rsid w:val="000E27BE"/>
    <w:rsid w:val="000E44F6"/>
    <w:rsid w:val="000E57BB"/>
    <w:rsid w:val="000F0450"/>
    <w:rsid w:val="000F06D8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400B"/>
    <w:rsid w:val="001A56A8"/>
    <w:rsid w:val="001A5C81"/>
    <w:rsid w:val="001A69EE"/>
    <w:rsid w:val="001A7072"/>
    <w:rsid w:val="001B0220"/>
    <w:rsid w:val="001B07DF"/>
    <w:rsid w:val="001B0C48"/>
    <w:rsid w:val="001B0D21"/>
    <w:rsid w:val="001B193C"/>
    <w:rsid w:val="001B1EDD"/>
    <w:rsid w:val="001B2070"/>
    <w:rsid w:val="001B2446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5DA"/>
    <w:rsid w:val="001D1C69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B3F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65F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C4E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6C1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69FD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1DD"/>
    <w:rsid w:val="003349DF"/>
    <w:rsid w:val="00335D2E"/>
    <w:rsid w:val="0034141F"/>
    <w:rsid w:val="00345264"/>
    <w:rsid w:val="00345F25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22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854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2BF5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5F0C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1EE2"/>
    <w:rsid w:val="00443252"/>
    <w:rsid w:val="004438D7"/>
    <w:rsid w:val="00443DD2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12"/>
    <w:rsid w:val="004F3D4A"/>
    <w:rsid w:val="004F7074"/>
    <w:rsid w:val="0050023D"/>
    <w:rsid w:val="005008D7"/>
    <w:rsid w:val="00500DFD"/>
    <w:rsid w:val="00501824"/>
    <w:rsid w:val="00501D6B"/>
    <w:rsid w:val="00501FF2"/>
    <w:rsid w:val="005021FA"/>
    <w:rsid w:val="0050224E"/>
    <w:rsid w:val="0050232B"/>
    <w:rsid w:val="0050290A"/>
    <w:rsid w:val="0050338E"/>
    <w:rsid w:val="00503901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79"/>
    <w:rsid w:val="00566A66"/>
    <w:rsid w:val="00567317"/>
    <w:rsid w:val="005704D0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3060"/>
    <w:rsid w:val="005860AC"/>
    <w:rsid w:val="005870F7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8FA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06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4E6F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09DA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CA0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0DD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B9A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5BC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0F3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1926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A8C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660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8AC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AB3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25C"/>
    <w:rsid w:val="0090740B"/>
    <w:rsid w:val="00907EB0"/>
    <w:rsid w:val="009106FA"/>
    <w:rsid w:val="00911EB1"/>
    <w:rsid w:val="0091233D"/>
    <w:rsid w:val="00912ACB"/>
    <w:rsid w:val="009151B8"/>
    <w:rsid w:val="0091538B"/>
    <w:rsid w:val="00915967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D8C"/>
    <w:rsid w:val="009C3FC7"/>
    <w:rsid w:val="009C4395"/>
    <w:rsid w:val="009C4BA7"/>
    <w:rsid w:val="009C4DB1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51A4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58E"/>
    <w:rsid w:val="00A31D3C"/>
    <w:rsid w:val="00A32335"/>
    <w:rsid w:val="00A34195"/>
    <w:rsid w:val="00A34535"/>
    <w:rsid w:val="00A35FA2"/>
    <w:rsid w:val="00A36010"/>
    <w:rsid w:val="00A36832"/>
    <w:rsid w:val="00A36971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9C6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169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60D2"/>
    <w:rsid w:val="00B56F87"/>
    <w:rsid w:val="00B5769D"/>
    <w:rsid w:val="00B57B4F"/>
    <w:rsid w:val="00B60F66"/>
    <w:rsid w:val="00B61088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97721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D4D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0E8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9C9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1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CF78B2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8D5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E91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09AE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ED0"/>
    <w:rsid w:val="00EA3F7C"/>
    <w:rsid w:val="00EA4289"/>
    <w:rsid w:val="00EA4331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6D58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EF6E8C"/>
    <w:rsid w:val="00F003A1"/>
    <w:rsid w:val="00F017B4"/>
    <w:rsid w:val="00F02431"/>
    <w:rsid w:val="00F02727"/>
    <w:rsid w:val="00F02CA2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582F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AEE"/>
    <w:rsid w:val="00FF1B8B"/>
    <w:rsid w:val="00FF40CB"/>
    <w:rsid w:val="00FF4956"/>
    <w:rsid w:val="00FF62A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  <w:style w:type="character" w:customStyle="1" w:styleId="EXChar">
    <w:name w:val="EX Char"/>
    <w:link w:val="EX"/>
    <w:qFormat/>
    <w:locked/>
    <w:rsid w:val="00912ACB"/>
    <w:rPr>
      <w:rFonts w:eastAsia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1884</Characters>
  <Application>Microsoft Office Word</Application>
  <DocSecurity>0</DocSecurity>
  <Lines>157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Tuesday</cp:lastModifiedBy>
  <cp:revision>13</cp:revision>
  <cp:lastPrinted>2018-08-13T09:59:00Z</cp:lastPrinted>
  <dcterms:created xsi:type="dcterms:W3CDTF">2025-08-27T10:52:00Z</dcterms:created>
  <dcterms:modified xsi:type="dcterms:W3CDTF">2025-08-27T11:03:00Z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