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4"/>
        <w:tabs>
          <w:tab w:val="right" w:pos="9638"/>
        </w:tabs>
        <w:overflowPunct w:val="0"/>
        <w:autoSpaceDE w:val="0"/>
        <w:autoSpaceDN w:val="0"/>
        <w:adjustRightInd w:val="0"/>
        <w:textAlignment w:val="baseline"/>
        <w:rPr>
          <w:sz w:val="24"/>
          <w:szCs w:val="24"/>
        </w:rPr>
      </w:pPr>
      <w:bookmarkStart w:id="0" w:name="_Hlk157719690"/>
      <w:r>
        <w:rPr>
          <w:sz w:val="24"/>
          <w:szCs w:val="24"/>
          <w:lang w:eastAsia="ja-JP"/>
        </w:rPr>
        <w:t>3GPP SA WG2#170</w:t>
      </w:r>
      <w:r>
        <w:rPr>
          <w:sz w:val="24"/>
          <w:szCs w:val="24"/>
          <w:lang w:eastAsia="ja-JP"/>
        </w:rPr>
        <w:tab/>
        <w:t>S2-2506349r01</w:t>
      </w:r>
    </w:p>
    <w:p>
      <w:pPr>
        <w:pStyle w:val="a4"/>
        <w:pBdr>
          <w:bottom w:val="single" w:sz="4" w:space="1" w:color="auto"/>
        </w:pBdr>
        <w:tabs>
          <w:tab w:val="right" w:pos="9638"/>
        </w:tabs>
        <w:ind w:right="-57"/>
        <w:rPr>
          <w:rFonts w:eastAsia="Arial Unicode MS" w:cs="Arial"/>
          <w:bCs/>
          <w:sz w:val="24"/>
        </w:rPr>
      </w:pPr>
      <w:r>
        <w:rPr>
          <w:rFonts w:cs="Arial"/>
          <w:bCs/>
          <w:sz w:val="24"/>
        </w:rPr>
        <w:t>Goteborg, Sweden</w:t>
      </w:r>
      <w:r>
        <w:rPr>
          <w:rFonts w:cs="Arial"/>
          <w:bCs/>
          <w:sz w:val="24"/>
          <w:lang w:val="en-US"/>
        </w:rPr>
        <w:t xml:space="preserve">, </w:t>
      </w:r>
      <w:r>
        <w:rPr>
          <w:rFonts w:cs="Arial"/>
          <w:bCs/>
          <w:sz w:val="24"/>
        </w:rPr>
        <w:t>25-29 August, 2025</w:t>
      </w:r>
      <w:r>
        <w:rPr>
          <w:rFonts w:eastAsia="Arial Unicode MS" w:cs="Arial"/>
          <w:bCs/>
        </w:rPr>
        <w:tab/>
        <w:t>(Revision of S2-250xxxx)</w:t>
      </w:r>
    </w:p>
    <w:p>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bookmarkEnd w:id="0"/>
          <w:p>
            <w:pPr>
              <w:pStyle w:val="CRCoverPage"/>
              <w:spacing w:after="0"/>
              <w:jc w:val="right"/>
              <w:rPr>
                <w:i/>
                <w:noProof/>
              </w:rPr>
            </w:pPr>
            <w:r>
              <w:rPr>
                <w:i/>
                <w:noProof/>
                <w:sz w:val="14"/>
              </w:rPr>
              <w:t>CR-Form-v12.0</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rPr>
                <w:b/>
                <w:noProof/>
                <w:sz w:val="28"/>
              </w:rPr>
              <w:t>23.369</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jc w:val="center"/>
              <w:rPr>
                <w:b/>
                <w:noProof/>
                <w:sz w:val="28"/>
                <w:lang w:eastAsia="zh-CN"/>
              </w:rPr>
            </w:pPr>
            <w:r>
              <w:rPr>
                <w:rFonts w:hint="eastAsia"/>
                <w:b/>
                <w:noProof/>
                <w:sz w:val="28"/>
                <w:lang w:eastAsia="zh-CN"/>
              </w:rPr>
              <w:t>0</w:t>
            </w:r>
            <w:r>
              <w:rPr>
                <w:b/>
                <w:noProof/>
                <w:sz w:val="28"/>
                <w:lang w:eastAsia="zh-CN"/>
              </w:rPr>
              <w:t>005</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rPr>
                <w:b/>
                <w:noProof/>
                <w:sz w:val="28"/>
              </w:rPr>
              <w:t>19.0.0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w:t>
              </w:r>
              <w:bookmarkStart w:id="1" w:name="_Hlt497126619"/>
              <w:r>
                <w:rPr>
                  <w:rStyle w:val="ab"/>
                  <w:rFonts w:cs="Arial"/>
                  <w:b/>
                  <w:i/>
                  <w:noProof/>
                  <w:color w:val="FF0000"/>
                </w:rPr>
                <w:t>L</w:t>
              </w:r>
              <w:bookmarkEnd w:id="1"/>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lang w:eastAsia="zh-CN"/>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lang w:eastAsia="zh-CN"/>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rFonts w:hint="eastAsia"/>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rPr>
                <w:b/>
                <w:bCs/>
                <w:caps/>
                <w:noProof/>
              </w:rPr>
            </w:pPr>
            <w:r>
              <w:rPr>
                <w:rFonts w:hint="eastAsia"/>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lang w:val="en-US"/>
              </w:rPr>
            </w:pPr>
            <w:r>
              <w:rPr>
                <w:rFonts w:hint="eastAsia"/>
                <w:noProof/>
                <w:lang w:val="en-US"/>
              </w:rPr>
              <w:t>S</w:t>
            </w:r>
            <w:r>
              <w:rPr>
                <w:noProof/>
                <w:lang w:val="en-US"/>
              </w:rPr>
              <w:t>ession release procedre and correlation ID</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OPPO</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SA2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rPr>
                <w:rFonts w:hint="eastAsia"/>
                <w:noProof/>
              </w:rPr>
              <w:t>A</w:t>
            </w:r>
            <w:r>
              <w:rPr>
                <w:noProof/>
              </w:rPr>
              <w:t>mbientIoT-ARC</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lang w:eastAsia="zh-CN"/>
              </w:rPr>
            </w:pPr>
            <w:r>
              <w:rPr>
                <w:noProof/>
              </w:rPr>
              <w:t>2025-0</w:t>
            </w:r>
            <w:r>
              <w:rPr>
                <w:noProof/>
                <w:lang w:eastAsia="zh-CN"/>
              </w:rPr>
              <w:t>8</w:t>
            </w:r>
            <w:r>
              <w:rPr>
                <w:noProof/>
              </w:rPr>
              <w:t>-</w:t>
            </w:r>
            <w:r>
              <w:rPr>
                <w:noProof/>
                <w:lang w:eastAsia="zh-CN"/>
              </w:rPr>
              <w:t>25</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rPr>
                <w:b/>
                <w:noProof/>
              </w:rP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rPr>
                <w:noProof/>
              </w:rPr>
              <w:t>Rel-19</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rPr>
                <w:rFonts w:eastAsia="Malgun Gothic"/>
                <w:noProof/>
                <w:lang w:val="en-US" w:eastAsia="ko-KR"/>
              </w:rPr>
            </w:pPr>
            <w:r>
              <w:rPr>
                <w:noProof/>
                <w:lang w:val="en-US" w:eastAsia="zh-CN"/>
              </w:rPr>
              <w:t>In the incoming LS from RAN3 (S2-2506146)</w:t>
            </w:r>
          </w:p>
          <w:p>
            <w:pPr>
              <w:numPr>
                <w:ilvl w:val="0"/>
                <w:numId w:val="2"/>
              </w:numPr>
              <w:overflowPunct w:val="0"/>
              <w:autoSpaceDE w:val="0"/>
              <w:autoSpaceDN w:val="0"/>
              <w:adjustRightInd w:val="0"/>
              <w:textAlignment w:val="baseline"/>
              <w:rPr>
                <w:i/>
                <w:iCs/>
                <w:lang w:eastAsia="zh-CN"/>
              </w:rPr>
            </w:pPr>
            <w:r>
              <w:rPr>
                <w:i/>
                <w:iCs/>
                <w:lang w:eastAsia="zh-CN"/>
              </w:rPr>
              <w:t xml:space="preserve">In case of indirect connectivity, as parallel sessions between </w:t>
            </w:r>
            <w:proofErr w:type="spellStart"/>
            <w:r>
              <w:rPr>
                <w:i/>
                <w:iCs/>
                <w:lang w:eastAsia="zh-CN"/>
              </w:rPr>
              <w:t>gNB</w:t>
            </w:r>
            <w:proofErr w:type="spellEnd"/>
            <w:r>
              <w:rPr>
                <w:i/>
                <w:iCs/>
                <w:lang w:eastAsia="zh-CN"/>
              </w:rPr>
              <w:t xml:space="preserve"> and AMF are supported, the AIOTF Identifier and the Correlation Identifier are included outside of the containers in all the Inventory related NGAP messages (in addition to including the Correlation Identifier inside the containers as previously agreed).</w:t>
            </w:r>
          </w:p>
          <w:p>
            <w:pPr>
              <w:numPr>
                <w:ilvl w:val="0"/>
                <w:numId w:val="2"/>
              </w:numPr>
              <w:overflowPunct w:val="0"/>
              <w:autoSpaceDE w:val="0"/>
              <w:autoSpaceDN w:val="0"/>
              <w:adjustRightInd w:val="0"/>
              <w:textAlignment w:val="baseline"/>
              <w:rPr>
                <w:i/>
                <w:iCs/>
                <w:lang w:eastAsia="zh-CN"/>
              </w:rPr>
            </w:pPr>
            <w:r>
              <w:rPr>
                <w:i/>
                <w:iCs/>
                <w:lang w:eastAsia="zh-CN"/>
              </w:rPr>
              <w:t xml:space="preserve">In case of indirect connectivity, as parallel Command procedures for different devices between </w:t>
            </w:r>
            <w:proofErr w:type="spellStart"/>
            <w:r>
              <w:rPr>
                <w:i/>
                <w:iCs/>
                <w:lang w:eastAsia="zh-CN"/>
              </w:rPr>
              <w:t>gNB</w:t>
            </w:r>
            <w:proofErr w:type="spellEnd"/>
            <w:r>
              <w:rPr>
                <w:i/>
                <w:iCs/>
                <w:lang w:eastAsia="zh-CN"/>
              </w:rPr>
              <w:t xml:space="preserve"> and AMF within the same session are supported, the AIOTF Identifier, the Correlation Identifier, and the </w:t>
            </w:r>
            <w:r>
              <w:rPr>
                <w:rFonts w:eastAsia="Batang"/>
                <w:i/>
                <w:iCs/>
              </w:rPr>
              <w:t>RAN A-IoT Device NGAP ID</w:t>
            </w:r>
            <w:r>
              <w:rPr>
                <w:i/>
                <w:iCs/>
                <w:lang w:eastAsia="zh-CN"/>
              </w:rPr>
              <w:t xml:space="preserve"> are included outside of the containers in all the Command related NGAP messages (in addition to including the Correlation Identifier and the </w:t>
            </w:r>
            <w:r>
              <w:rPr>
                <w:rFonts w:eastAsia="Batang"/>
                <w:i/>
                <w:iCs/>
              </w:rPr>
              <w:t>RAN A-IoT Device NGAP ID</w:t>
            </w:r>
            <w:r>
              <w:rPr>
                <w:i/>
                <w:iCs/>
                <w:lang w:eastAsia="zh-CN"/>
              </w:rPr>
              <w:t xml:space="preserve"> inside the containers as previously agreed).</w:t>
            </w:r>
          </w:p>
          <w:p>
            <w:pPr>
              <w:numPr>
                <w:ilvl w:val="0"/>
                <w:numId w:val="2"/>
              </w:numPr>
              <w:overflowPunct w:val="0"/>
              <w:autoSpaceDE w:val="0"/>
              <w:autoSpaceDN w:val="0"/>
              <w:adjustRightInd w:val="0"/>
              <w:textAlignment w:val="baseline"/>
              <w:rPr>
                <w:i/>
                <w:iCs/>
                <w:lang w:eastAsia="zh-CN"/>
              </w:rPr>
            </w:pPr>
            <w:r>
              <w:rPr>
                <w:i/>
                <w:iCs/>
                <w:lang w:eastAsia="zh-CN"/>
              </w:rPr>
              <w:t>Introduce a new A-IoT CN triggered Class 1 NGAP A-IoT Session Release procedure.</w:t>
            </w:r>
          </w:p>
          <w:p>
            <w:pPr>
              <w:numPr>
                <w:ilvl w:val="0"/>
                <w:numId w:val="2"/>
              </w:numPr>
              <w:overflowPunct w:val="0"/>
              <w:autoSpaceDE w:val="0"/>
              <w:autoSpaceDN w:val="0"/>
              <w:adjustRightInd w:val="0"/>
              <w:textAlignment w:val="baseline"/>
              <w:rPr>
                <w:i/>
                <w:iCs/>
                <w:lang w:eastAsia="zh-CN"/>
              </w:rPr>
            </w:pPr>
            <w:r>
              <w:rPr>
                <w:rFonts w:hint="eastAsia"/>
                <w:i/>
                <w:iCs/>
                <w:lang w:eastAsia="zh-CN"/>
              </w:rPr>
              <w:t>I</w:t>
            </w:r>
            <w:r>
              <w:rPr>
                <w:i/>
                <w:iCs/>
                <w:lang w:eastAsia="zh-CN"/>
              </w:rPr>
              <w:t xml:space="preserve">ntroduce a new </w:t>
            </w:r>
            <w:proofErr w:type="spellStart"/>
            <w:r>
              <w:rPr>
                <w:i/>
                <w:iCs/>
                <w:lang w:eastAsia="zh-CN"/>
              </w:rPr>
              <w:t>gNB</w:t>
            </w:r>
            <w:proofErr w:type="spellEnd"/>
            <w:r>
              <w:rPr>
                <w:i/>
                <w:iCs/>
                <w:lang w:eastAsia="zh-CN"/>
              </w:rPr>
              <w:t xml:space="preserve"> triggered Class 2 NGAP A-IoT Session Release Request procedure.</w:t>
            </w:r>
          </w:p>
          <w:p>
            <w:pPr>
              <w:rPr>
                <w:rFonts w:ascii="Arial" w:eastAsia="Malgun Gothic" w:hAnsi="Arial" w:cs="Arial"/>
                <w:noProof/>
                <w:lang w:eastAsia="ko-KR"/>
              </w:rPr>
            </w:pPr>
            <w:r>
              <w:rPr>
                <w:rFonts w:ascii="Arial" w:eastAsia="Malgun Gothic" w:hAnsi="Arial" w:cs="Arial" w:hint="eastAsia"/>
                <w:noProof/>
                <w:lang w:eastAsia="ko-KR"/>
              </w:rPr>
              <w:t>A</w:t>
            </w:r>
            <w:r>
              <w:rPr>
                <w:rFonts w:ascii="Arial" w:eastAsia="Malgun Gothic" w:hAnsi="Arial" w:cs="Arial"/>
                <w:noProof/>
                <w:lang w:eastAsia="ko-KR"/>
              </w:rPr>
              <w:t>dditionally the AIoT session release has also beeen defined in BL CR in R3-253972.</w:t>
            </w:r>
          </w:p>
          <w:p>
            <w:pPr>
              <w:rPr>
                <w:rFonts w:ascii="Arial" w:eastAsia="Malgun Gothic" w:hAnsi="Arial" w:cs="Arial"/>
                <w:noProof/>
                <w:lang w:eastAsia="ko-KR"/>
              </w:rPr>
            </w:pPr>
            <w:r>
              <w:rPr>
                <w:rFonts w:ascii="Arial" w:eastAsia="Malgun Gothic" w:hAnsi="Arial" w:cs="Arial" w:hint="eastAsia"/>
                <w:noProof/>
                <w:lang w:eastAsia="ko-KR"/>
              </w:rPr>
              <w:t>C</w:t>
            </w:r>
            <w:r>
              <w:rPr>
                <w:rFonts w:ascii="Arial" w:eastAsia="Malgun Gothic" w:hAnsi="Arial" w:cs="Arial"/>
                <w:noProof/>
                <w:lang w:eastAsia="ko-KR"/>
              </w:rPr>
              <w:t xml:space="preserve">orrelation ID has been used in several clauses, however there is no correlation ID definition. In the BL CR for TS 38.401 in R3-253969 </w:t>
            </w:r>
          </w:p>
          <w:p>
            <w:pPr>
              <w:rPr>
                <w:b/>
                <w:bCs/>
                <w:lang w:eastAsia="ja-JP"/>
              </w:rPr>
            </w:pPr>
            <w:r>
              <w:rPr>
                <w:b/>
                <w:bCs/>
                <w:lang w:eastAsia="zh-CN"/>
              </w:rPr>
              <w:t>A-IoT Correlation ID:</w:t>
            </w:r>
          </w:p>
          <w:p>
            <w:pPr>
              <w:pStyle w:val="B1"/>
            </w:pPr>
            <w:r>
              <w:rPr>
                <w:lang w:eastAsia="ja-JP"/>
              </w:rPr>
              <w:tab/>
            </w:r>
            <w:r>
              <w:t xml:space="preserve">An A-IoT Correlation ID shall be allocated so as to uniquely identify an A-IoT session context. When a </w:t>
            </w:r>
            <w:proofErr w:type="spellStart"/>
            <w:r>
              <w:t>gNB</w:t>
            </w:r>
            <w:proofErr w:type="spellEnd"/>
            <w:r>
              <w:t xml:space="preserve"> receives an A-IoT Correlation ID, it shall </w:t>
            </w:r>
            <w:r>
              <w:lastRenderedPageBreak/>
              <w:t>store it for the duration of the A-IoT service operation. The A-IoT Correlation ID shall be unique within an AIOTF as specified in TS 23.369 [z].</w:t>
            </w:r>
          </w:p>
          <w:p>
            <w:pPr>
              <w:rPr>
                <w:rFonts w:ascii="Arial" w:eastAsia="Malgun Gothic" w:hAnsi="Arial" w:cs="Arial"/>
                <w:noProof/>
                <w:lang w:eastAsia="ko-KR"/>
              </w:rPr>
            </w:pPr>
            <w:r>
              <w:rPr>
                <w:rFonts w:ascii="Arial" w:eastAsia="Malgun Gothic" w:hAnsi="Arial" w:cs="Arial"/>
                <w:noProof/>
                <w:lang w:eastAsia="ko-KR"/>
              </w:rPr>
              <w:t>The similar definition can also be added in TS 23.369.</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rFonts w:hint="eastAsia"/>
                <w:noProof/>
              </w:rPr>
              <w:t>C</w:t>
            </w:r>
            <w:r>
              <w:rPr>
                <w:noProof/>
              </w:rPr>
              <w:t xml:space="preserve">orrelation ID definition is added. </w:t>
            </w:r>
          </w:p>
          <w:p>
            <w:pPr>
              <w:pStyle w:val="CRCoverPage"/>
              <w:spacing w:after="0"/>
              <w:rPr>
                <w:noProof/>
              </w:rPr>
            </w:pPr>
            <w:r>
              <w:rPr>
                <w:rFonts w:hint="eastAsia"/>
                <w:noProof/>
              </w:rPr>
              <w:t>T</w:t>
            </w:r>
            <w:r>
              <w:rPr>
                <w:noProof/>
              </w:rPr>
              <w:t>he AIoT Session Release procedure is added.</w:t>
            </w:r>
          </w:p>
          <w:p>
            <w:pPr>
              <w:pStyle w:val="CRCoverPage"/>
              <w:spacing w:after="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Unnessary AIoT Session will remain in the NG-RAN and AIOTF.</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rFonts w:hint="eastAsia"/>
                <w:noProof/>
              </w:rPr>
              <w:t>5</w:t>
            </w:r>
            <w:r>
              <w:rPr>
                <w:noProof/>
              </w:rPr>
              <w:t>.7.x (new), 6.2.4, 6.2.x (new), 7.2.4, 7.3.2, 7.4.4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2"/>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lastRenderedPageBreak/>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First </w:t>
      </w:r>
      <w:r>
        <w:rPr>
          <w:rFonts w:ascii="Arial" w:hAnsi="Arial" w:cs="Arial"/>
          <w:b/>
          <w:noProof/>
          <w:color w:val="046A38"/>
          <w:sz w:val="28"/>
          <w:szCs w:val="28"/>
          <w:lang w:val="en-US"/>
        </w:rPr>
        <w:t>Change * * * *</w:t>
      </w:r>
    </w:p>
    <w:p>
      <w:pPr>
        <w:pStyle w:val="3"/>
        <w:rPr>
          <w:ins w:id="2" w:author="OPPO-Fei Lu" w:date="2025-08-01T12:17:00Z"/>
          <w:lang w:val="fr-FR"/>
        </w:rPr>
      </w:pPr>
      <w:bookmarkStart w:id="3" w:name="_Toc188883479"/>
      <w:bookmarkStart w:id="4" w:name="_Toc191462385"/>
      <w:bookmarkStart w:id="5" w:name="_Toc195709903"/>
      <w:bookmarkStart w:id="6" w:name="_Toc201240507"/>
      <w:bookmarkStart w:id="7" w:name="_Toc66692713"/>
      <w:bookmarkStart w:id="8" w:name="_Toc66701892"/>
      <w:bookmarkStart w:id="9" w:name="_Toc69883566"/>
      <w:bookmarkStart w:id="10" w:name="_Toc73625579"/>
      <w:bookmarkStart w:id="11" w:name="_Toc83206688"/>
      <w:ins w:id="12" w:author="OPPO-Fei Lu" w:date="2025-08-01T12:17:00Z">
        <w:r>
          <w:rPr>
            <w:lang w:val="fr-FR"/>
          </w:rPr>
          <w:t>5.7.x</w:t>
        </w:r>
        <w:r>
          <w:rPr>
            <w:lang w:val="fr-FR"/>
          </w:rPr>
          <w:tab/>
        </w:r>
        <w:bookmarkEnd w:id="3"/>
        <w:bookmarkEnd w:id="4"/>
        <w:bookmarkEnd w:id="5"/>
        <w:bookmarkEnd w:id="6"/>
        <w:proofErr w:type="spellStart"/>
        <w:r>
          <w:rPr>
            <w:lang w:val="fr-FR"/>
          </w:rPr>
          <w:t>Correlation</w:t>
        </w:r>
        <w:proofErr w:type="spellEnd"/>
        <w:r>
          <w:rPr>
            <w:lang w:val="fr-FR"/>
          </w:rPr>
          <w:t xml:space="preserve"> ID</w:t>
        </w:r>
      </w:ins>
    </w:p>
    <w:p>
      <w:pPr>
        <w:pStyle w:val="B2"/>
        <w:ind w:left="0" w:firstLine="0"/>
      </w:pPr>
      <w:ins w:id="13" w:author="OPPO-Fei Lu" w:date="2025-08-01T12:17:00Z">
        <w:r>
          <w:rPr>
            <w:lang w:eastAsia="zh-CN"/>
          </w:rPr>
          <w:t>Correlation ID is generated by AIOTF</w:t>
        </w:r>
      </w:ins>
      <w:ins w:id="14" w:author="OPPO-Fei Lu" w:date="2025-08-01T12:21:00Z">
        <w:r>
          <w:t xml:space="preserve"> corresponding to an AF service operation request</w:t>
        </w:r>
      </w:ins>
      <w:ins w:id="15" w:author="OPPO-Fei Lu" w:date="2025-08-01T12:23:00Z">
        <w:r>
          <w:t>.</w:t>
        </w:r>
      </w:ins>
      <w:ins w:id="16" w:author="OPPO-Fei Lu" w:date="2025-08-01T12:17:00Z">
        <w:r>
          <w:rPr>
            <w:lang w:eastAsia="zh-CN"/>
          </w:rPr>
          <w:t xml:space="preserve"> </w:t>
        </w:r>
      </w:ins>
      <w:ins w:id="17" w:author="OPPO-Fei Lu" w:date="2025-08-01T12:23:00Z">
        <w:r>
          <w:rPr>
            <w:lang w:eastAsia="zh-CN"/>
          </w:rPr>
          <w:t>It is</w:t>
        </w:r>
      </w:ins>
      <w:ins w:id="18" w:author="OPPO-Fei Lu" w:date="2025-08-01T12:17:00Z">
        <w:r>
          <w:rPr>
            <w:lang w:eastAsia="zh-CN"/>
          </w:rPr>
          <w:t xml:space="preserve"> used to </w:t>
        </w:r>
      </w:ins>
      <w:ins w:id="19" w:author="OPPO-Fei Lu" w:date="2025-08-01T12:20:00Z">
        <w:r>
          <w:t xml:space="preserve">uniquely identify an </w:t>
        </w:r>
        <w:proofErr w:type="spellStart"/>
        <w:r>
          <w:t>AIoT</w:t>
        </w:r>
        <w:proofErr w:type="spellEnd"/>
        <w:r>
          <w:t xml:space="preserve"> session</w:t>
        </w:r>
      </w:ins>
      <w:ins w:id="20" w:author="OPPO-Fei Lu" w:date="2025-08-01T12:23:00Z">
        <w:r>
          <w:t xml:space="preserve"> which is corresponding to an AF service operation request</w:t>
        </w:r>
      </w:ins>
      <w:ins w:id="21" w:author="OPPO-Fei Lu" w:date="2025-08-01T12:20:00Z">
        <w:r>
          <w:t>. Correlation ID shall be unique within an AIOTF.</w:t>
        </w:r>
      </w:ins>
    </w:p>
    <w:p>
      <w:pPr>
        <w:pStyle w:val="B2"/>
        <w:ind w:left="0" w:firstLine="0"/>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rPr>
          <w:lang w:val="en-US" w:eastAsia="zh-CN"/>
        </w:rPr>
      </w:pPr>
      <w:bookmarkStart w:id="22" w:name="_Toc191462390"/>
      <w:bookmarkStart w:id="23" w:name="_Toc195709909"/>
      <w:bookmarkStart w:id="24" w:name="_Toc201240514"/>
      <w:commentRangeStart w:id="25"/>
      <w:r>
        <w:rPr>
          <w:lang w:val="en-US" w:eastAsia="zh-CN"/>
        </w:rPr>
        <w:t>6.2.1</w:t>
      </w:r>
      <w:commentRangeEnd w:id="25"/>
      <w:r>
        <w:rPr>
          <w:rStyle w:val="ac"/>
          <w:rFonts w:ascii="Times New Roman" w:hAnsi="Times New Roman"/>
        </w:rPr>
        <w:commentReference w:id="25"/>
      </w:r>
      <w:r>
        <w:rPr>
          <w:lang w:val="en-US" w:eastAsia="zh-CN"/>
        </w:rPr>
        <w:tab/>
        <w:t>General</w:t>
      </w:r>
      <w:bookmarkEnd w:id="22"/>
      <w:bookmarkEnd w:id="23"/>
      <w:bookmarkEnd w:id="24"/>
    </w:p>
    <w:p>
      <w:pPr>
        <w:rPr>
          <w:lang w:val="en-US" w:eastAsia="zh-CN"/>
        </w:rPr>
      </w:pPr>
      <w:r>
        <w:rPr>
          <w:rFonts w:hint="eastAsia"/>
          <w:lang w:val="en-US" w:eastAsia="zh-CN"/>
        </w:rPr>
        <w:t>C</w:t>
      </w:r>
      <w:r>
        <w:rPr>
          <w:lang w:val="en-US" w:eastAsia="zh-CN"/>
        </w:rPr>
        <w:t xml:space="preserve">lause 6.2.2 provides the procedure for </w:t>
      </w:r>
      <w:proofErr w:type="spellStart"/>
      <w:r>
        <w:rPr>
          <w:lang w:val="en-US" w:eastAsia="zh-CN"/>
        </w:rPr>
        <w:t>AIoT</w:t>
      </w:r>
      <w:proofErr w:type="spellEnd"/>
      <w:r>
        <w:rPr>
          <w:lang w:val="en-US" w:eastAsia="zh-CN"/>
        </w:rPr>
        <w:t xml:space="preserve"> Inventory. Clause 6.2.3 provides the procedure for </w:t>
      </w:r>
      <w:proofErr w:type="spellStart"/>
      <w:r>
        <w:rPr>
          <w:lang w:val="en-US" w:eastAsia="zh-CN"/>
        </w:rPr>
        <w:t>AIoT</w:t>
      </w:r>
      <w:proofErr w:type="spellEnd"/>
      <w:r>
        <w:rPr>
          <w:lang w:val="en-US" w:eastAsia="zh-CN"/>
        </w:rPr>
        <w:t xml:space="preserve"> Command.</w:t>
      </w:r>
      <w:ins w:id="26" w:author="Ericsson" w:date="2025-07-14T10:27:00Z">
        <w:r>
          <w:rPr>
            <w:lang w:val="en-US" w:eastAsia="zh-CN"/>
          </w:rPr>
          <w:t xml:space="preserve"> </w:t>
        </w:r>
      </w:ins>
      <w:ins w:id="27" w:author="OPPO-Fei Lu0820" w:date="2025-08-20T14:16:00Z">
        <w:r>
          <w:rPr>
            <w:lang w:val="en-US" w:eastAsia="zh-CN"/>
          </w:rPr>
          <w:t xml:space="preserve">Clause 6.2.x provides the </w:t>
        </w:r>
        <w:proofErr w:type="spellStart"/>
        <w:r>
          <w:rPr>
            <w:lang w:val="en-US" w:eastAsia="zh-CN"/>
          </w:rPr>
          <w:t>AIoT</w:t>
        </w:r>
        <w:proofErr w:type="spellEnd"/>
        <w:r>
          <w:rPr>
            <w:lang w:val="en-US" w:eastAsia="zh-CN"/>
          </w:rPr>
          <w:t xml:space="preserve"> session release procedure for </w:t>
        </w:r>
        <w:proofErr w:type="spellStart"/>
        <w:r>
          <w:rPr>
            <w:lang w:val="en-US" w:eastAsia="zh-CN"/>
          </w:rPr>
          <w:t>AIoT</w:t>
        </w:r>
        <w:proofErr w:type="spellEnd"/>
        <w:r>
          <w:rPr>
            <w:lang w:val="en-US" w:eastAsia="zh-CN"/>
          </w:rPr>
          <w:t xml:space="preserve"> Inventory and </w:t>
        </w:r>
        <w:proofErr w:type="spellStart"/>
        <w:r>
          <w:rPr>
            <w:lang w:val="en-US" w:eastAsia="zh-CN"/>
          </w:rPr>
          <w:t>AIoT</w:t>
        </w:r>
        <w:proofErr w:type="spellEnd"/>
        <w:r>
          <w:rPr>
            <w:lang w:val="en-US" w:eastAsia="zh-CN"/>
          </w:rPr>
          <w:t xml:space="preserve"> Command.</w:t>
        </w:r>
      </w:ins>
    </w:p>
    <w:p>
      <w:pPr>
        <w:pStyle w:val="B2"/>
        <w:ind w:left="0" w:firstLine="0"/>
        <w:rPr>
          <w:lang w:val="en-US"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rPr>
          <w:lang w:val="en-US" w:eastAsia="zh-CN"/>
        </w:rPr>
      </w:pPr>
      <w:bookmarkStart w:id="28" w:name="_Toc191462391"/>
      <w:bookmarkStart w:id="29" w:name="_Toc195709910"/>
      <w:bookmarkStart w:id="30" w:name="_Toc201240515"/>
      <w:r>
        <w:rPr>
          <w:lang w:val="en-US" w:eastAsia="zh-CN"/>
        </w:rPr>
        <w:t>6.2.2</w:t>
      </w:r>
      <w:r>
        <w:rPr>
          <w:lang w:val="en-US" w:eastAsia="zh-CN"/>
        </w:rPr>
        <w:tab/>
        <w:t>Inventory Procedure</w:t>
      </w:r>
      <w:bookmarkEnd w:id="28"/>
      <w:bookmarkEnd w:id="29"/>
      <w:bookmarkEnd w:id="30"/>
    </w:p>
    <w:p>
      <w:pPr>
        <w:rPr>
          <w:lang w:val="en-US" w:eastAsia="zh-CN"/>
        </w:rPr>
      </w:pPr>
      <w:r>
        <w:rPr>
          <w:lang w:val="en-US" w:eastAsia="zh-CN"/>
        </w:rPr>
        <w:t>Figure 6.2.2-1 describes the inventory procedure.</w:t>
      </w:r>
    </w:p>
    <w:p>
      <w:r>
        <w:t>The procedure focuses on the messages and parameters used for the communication between AIOTF and NG-RAN regardless of the path to access NG-RAN, see clause 4.2.2.1. The handling of the different communication paths is described in clause 6.2.4.</w:t>
      </w:r>
    </w:p>
    <w:bookmarkStart w:id="31" w:name="_MON_1804348619"/>
    <w:bookmarkEnd w:id="31"/>
    <w:p>
      <w:pPr>
        <w:pStyle w:val="TH"/>
        <w:rPr>
          <w:lang w:val="en-US" w:eastAsia="zh-CN"/>
        </w:rPr>
      </w:pPr>
      <w:r>
        <w:rPr>
          <w:lang w:val="en-US" w:eastAsia="zh-CN"/>
        </w:rPr>
        <w:object w:dxaOrig="9250" w:dyaOrig="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0.8pt;height:403.2pt" o:ole="">
            <v:imagedata r:id="rId14" o:title=""/>
          </v:shape>
          <o:OLEObject Type="Embed" ProgID="Word.Document.12" ShapeID="_x0000_i1027" DrawAspect="Content" ObjectID="_1817206236" r:id="rId15">
            <o:FieldCodes>\s</o:FieldCodes>
          </o:OLEObject>
        </w:object>
      </w:r>
    </w:p>
    <w:p>
      <w:pPr>
        <w:pStyle w:val="TF"/>
        <w:rPr>
          <w:lang w:eastAsia="zh-CN"/>
        </w:rPr>
      </w:pPr>
      <w:r>
        <w:rPr>
          <w:lang w:eastAsia="zh-CN"/>
        </w:rPr>
        <w:t>Figure 6.2.2-</w:t>
      </w:r>
      <w:r>
        <w:t>1: I</w:t>
      </w:r>
      <w:r>
        <w:rPr>
          <w:lang w:eastAsia="zh-CN"/>
        </w:rPr>
        <w:t>nventory Procedure</w:t>
      </w:r>
    </w:p>
    <w:p>
      <w:pPr>
        <w:pStyle w:val="B1"/>
      </w:pPr>
      <w:r>
        <w:t>1.</w:t>
      </w:r>
      <w:r>
        <w:tab/>
        <w:t xml:space="preserve">The AF invokes </w:t>
      </w:r>
      <w:proofErr w:type="spellStart"/>
      <w:r>
        <w:t>Nnef_AIoT_Inventory</w:t>
      </w:r>
      <w:proofErr w:type="spellEnd"/>
      <w:r>
        <w:t>(AF ID, [External Target Area information],</w:t>
      </w:r>
      <w:r>
        <w:rPr>
          <w:lang w:eastAsia="zh-CN"/>
        </w:rPr>
        <w:t xml:space="preserve"> [</w:t>
      </w:r>
      <w:r>
        <w:rPr>
          <w:rFonts w:eastAsia="等线"/>
          <w:lang w:eastAsia="zh-CN"/>
        </w:rPr>
        <w:t>i</w:t>
      </w:r>
      <w:r>
        <w:rPr>
          <w:rFonts w:eastAsia="等线"/>
          <w:noProof/>
          <w:lang w:eastAsia="ko-KR"/>
        </w:rPr>
        <w:t>nformation about the target AIoT Device(s)]</w:t>
      </w:r>
      <w:r>
        <w:rPr>
          <w:lang w:eastAsia="zh-CN"/>
        </w:rPr>
        <w:t>, [</w:t>
      </w:r>
      <w:r>
        <w:rPr>
          <w:lang w:val="en-US" w:eastAsia="ko-KR"/>
        </w:rPr>
        <w:t>Approximate</w:t>
      </w:r>
      <w:r>
        <w:rPr>
          <w:lang w:val="en-US" w:eastAsia="zh-CN"/>
        </w:rPr>
        <w:t xml:space="preserve"> </w:t>
      </w:r>
      <w:r>
        <w:rPr>
          <w:lang w:eastAsia="zh-CN"/>
        </w:rPr>
        <w:t xml:space="preserve">number of </w:t>
      </w:r>
      <w:proofErr w:type="spellStart"/>
      <w:r>
        <w:rPr>
          <w:lang w:eastAsia="zh-CN"/>
        </w:rPr>
        <w:t>AIoT</w:t>
      </w:r>
      <w:proofErr w:type="spellEnd"/>
      <w:r>
        <w:rPr>
          <w:lang w:eastAsia="zh-CN"/>
        </w:rPr>
        <w:t xml:space="preserve"> Devices], [time interval])</w:t>
      </w:r>
      <w:r>
        <w:t xml:space="preserve"> service operation request to the NEF.</w:t>
      </w:r>
    </w:p>
    <w:p>
      <w:pPr>
        <w:pStyle w:val="B1"/>
      </w:pPr>
      <w:r>
        <w:tab/>
        <w:t xml:space="preserve">Information about the target </w:t>
      </w:r>
      <w:proofErr w:type="spellStart"/>
      <w:r>
        <w:t>AIoT</w:t>
      </w:r>
      <w:proofErr w:type="spellEnd"/>
      <w:r>
        <w:t xml:space="preserve"> Device(s) may include </w:t>
      </w:r>
      <w:r>
        <w:rPr>
          <w:rFonts w:eastAsia="等线"/>
        </w:rPr>
        <w:t>Filtering</w:t>
      </w:r>
      <w:r>
        <w:t xml:space="preserve"> Information, as described in clause 5.8, or include complete </w:t>
      </w:r>
      <w:proofErr w:type="spellStart"/>
      <w:r>
        <w:t>AIoT</w:t>
      </w:r>
      <w:proofErr w:type="spellEnd"/>
      <w:r>
        <w:t xml:space="preserve"> Device Identifier(s).</w:t>
      </w:r>
    </w:p>
    <w:p>
      <w:pPr>
        <w:pStyle w:val="B1"/>
      </w:pPr>
      <w:r>
        <w:tab/>
        <w:t xml:space="preserve">The approximate number of </w:t>
      </w:r>
      <w:proofErr w:type="spellStart"/>
      <w:r>
        <w:t>AIoT</w:t>
      </w:r>
      <w:proofErr w:type="spellEnd"/>
      <w:r>
        <w:t xml:space="preserve"> Devices, if provided, is used to determine the number of </w:t>
      </w:r>
      <w:proofErr w:type="spellStart"/>
      <w:r>
        <w:t>AIoT</w:t>
      </w:r>
      <w:proofErr w:type="spellEnd"/>
      <w:r>
        <w:t xml:space="preserve"> Devices expected to respond to this inventory service operation, which is sent by AIOTF to the NG-RAN in the assistance information for NG-RAN in step 7 for proper radio resource allocation.</w:t>
      </w:r>
    </w:p>
    <w:p>
      <w:pPr>
        <w:pStyle w:val="B1"/>
      </w:pPr>
      <w:r>
        <w:tab/>
        <w:t>The time interval, if provided, is described in clause 5.9.</w:t>
      </w:r>
    </w:p>
    <w:p>
      <w:pPr>
        <w:pStyle w:val="B1"/>
      </w:pPr>
      <w:r>
        <w:t>2.</w:t>
      </w:r>
      <w:r>
        <w:tab/>
      </w:r>
      <w:r>
        <w:rPr>
          <w:rFonts w:eastAsia="MS Mincho"/>
        </w:rPr>
        <w:t>The NEF may further authorize the AF request as specified in clause 5.6.</w:t>
      </w:r>
    </w:p>
    <w:p>
      <w:pPr>
        <w:pStyle w:val="B1"/>
      </w:pPr>
      <w:r>
        <w:tab/>
        <w:t>The NEF determines the Target Area information from the External Target Area information, and selects one or multiple AIOTF(s) to handle the request</w:t>
      </w:r>
      <w:r>
        <w:rPr>
          <w:lang w:eastAsia="zh-CN"/>
        </w:rPr>
        <w:t xml:space="preserve"> as specified in clause 5.3.1. The Target Area information is specified in clause 5.3.</w:t>
      </w:r>
    </w:p>
    <w:p>
      <w:pPr>
        <w:pStyle w:val="B1"/>
      </w:pPr>
      <w:r>
        <w:t>3.</w:t>
      </w:r>
      <w:r>
        <w:tab/>
        <w:t xml:space="preserve">The NEF invokes the </w:t>
      </w:r>
      <w:proofErr w:type="spellStart"/>
      <w:r>
        <w:rPr>
          <w:rFonts w:eastAsia="等线"/>
          <w:lang w:eastAsia="zh-CN"/>
        </w:rPr>
        <w:t>Naiotf_</w:t>
      </w:r>
      <w:r>
        <w:t>AIoT_Inventory</w:t>
      </w:r>
      <w:proofErr w:type="spellEnd"/>
      <w:r>
        <w:t>(AF ID, [Target Area information],</w:t>
      </w:r>
      <w:r>
        <w:rPr>
          <w:lang w:eastAsia="zh-CN"/>
        </w:rPr>
        <w:t xml:space="preserve"> [</w:t>
      </w:r>
      <w:r>
        <w:rPr>
          <w:rFonts w:eastAsia="等线"/>
          <w:lang w:eastAsia="zh-CN"/>
        </w:rPr>
        <w:t>i</w:t>
      </w:r>
      <w:r>
        <w:rPr>
          <w:rFonts w:eastAsia="等线"/>
          <w:noProof/>
          <w:lang w:eastAsia="ko-KR"/>
        </w:rPr>
        <w:t>nformation about the target AIoT Device(s)</w:t>
      </w:r>
      <w:r>
        <w:rPr>
          <w:lang w:eastAsia="zh-CN"/>
        </w:rPr>
        <w:t>], [</w:t>
      </w:r>
      <w:r>
        <w:rPr>
          <w:lang w:val="en-US" w:eastAsia="ko-KR"/>
        </w:rPr>
        <w:t>Approximate</w:t>
      </w:r>
      <w:r>
        <w:rPr>
          <w:lang w:val="en-US" w:eastAsia="zh-CN"/>
        </w:rPr>
        <w:t xml:space="preserve"> </w:t>
      </w:r>
      <w:r>
        <w:rPr>
          <w:lang w:eastAsia="zh-CN"/>
        </w:rPr>
        <w:t xml:space="preserve">number of </w:t>
      </w:r>
      <w:proofErr w:type="spellStart"/>
      <w:r>
        <w:rPr>
          <w:lang w:eastAsia="zh-CN"/>
        </w:rPr>
        <w:t>AIoT</w:t>
      </w:r>
      <w:proofErr w:type="spellEnd"/>
      <w:r>
        <w:rPr>
          <w:lang w:eastAsia="zh-CN"/>
        </w:rPr>
        <w:t xml:space="preserve"> Devices], [time interval])</w:t>
      </w:r>
      <w:r>
        <w:rPr>
          <w:rFonts w:eastAsia="等线"/>
          <w:lang w:eastAsia="zh-CN"/>
        </w:rPr>
        <w:t xml:space="preserve"> </w:t>
      </w:r>
      <w:r>
        <w:t>service operation towards to the selected AIOTF(s).</w:t>
      </w:r>
    </w:p>
    <w:p>
      <w:pPr>
        <w:pStyle w:val="B1"/>
      </w:pPr>
      <w:r>
        <w:t>4.</w:t>
      </w:r>
      <w:r>
        <w:tab/>
        <w:t xml:space="preserve">The AIOTF receives the </w:t>
      </w:r>
      <w:proofErr w:type="spellStart"/>
      <w:r>
        <w:t>AIoT</w:t>
      </w:r>
      <w:proofErr w:type="spellEnd"/>
      <w:r>
        <w:t xml:space="preserve"> service operation request and checks the parameters included in the request. The AIOTF may perform authorization as specified in clause 5.6. If the </w:t>
      </w:r>
      <w:proofErr w:type="spellStart"/>
      <w:r>
        <w:t>AIoT</w:t>
      </w:r>
      <w:proofErr w:type="spellEnd"/>
      <w:r>
        <w:t xml:space="preserve"> service operation request cannot be </w:t>
      </w:r>
      <w:r>
        <w:lastRenderedPageBreak/>
        <w:t xml:space="preserve">processed, the AIOTF rejects the </w:t>
      </w:r>
      <w:proofErr w:type="spellStart"/>
      <w:r>
        <w:t>AIoT</w:t>
      </w:r>
      <w:proofErr w:type="spellEnd"/>
      <w:r>
        <w:t xml:space="preserve"> service operation request with an appropriate cause code, and step 7 onwards are skipped.</w:t>
      </w:r>
    </w:p>
    <w:p>
      <w:pPr>
        <w:pStyle w:val="B1"/>
      </w:pPr>
      <w:r>
        <w:tab/>
        <w:t>The AIOTF generates a Correlation ID corresponding to this AF service operation request</w:t>
      </w:r>
      <w:commentRangeStart w:id="32"/>
      <w:ins w:id="33" w:author="OPPO-Fei Lu0820" w:date="2025-08-20T14:18:00Z">
        <w:r>
          <w:t xml:space="preserve"> </w:t>
        </w:r>
        <w:r>
          <w:t>and</w:t>
        </w:r>
        <w:commentRangeEnd w:id="32"/>
        <w:r>
          <w:rPr>
            <w:rStyle w:val="ac"/>
          </w:rPr>
          <w:commentReference w:id="32"/>
        </w:r>
        <w:r>
          <w:t xml:space="preserve"> the Correlation ID is used for the AIOTF to correlate the service operation responses to the request. The AIOTF creates the </w:t>
        </w:r>
        <w:proofErr w:type="spellStart"/>
        <w:r>
          <w:t>AIoT</w:t>
        </w:r>
        <w:proofErr w:type="spellEnd"/>
        <w:r>
          <w:t xml:space="preserve"> session for the AF service operation request, which is identified by the Correlation ID</w:t>
        </w:r>
      </w:ins>
      <w:r>
        <w:t>.</w:t>
      </w:r>
    </w:p>
    <w:p>
      <w:pPr>
        <w:pStyle w:val="B1"/>
      </w:pPr>
      <w:r>
        <w:tab/>
      </w:r>
      <w:r>
        <w:rPr>
          <w:rFonts w:eastAsia="MS Mincho"/>
        </w:rPr>
        <w:t xml:space="preserve">The </w:t>
      </w:r>
      <w:proofErr w:type="spellStart"/>
      <w:r>
        <w:rPr>
          <w:rFonts w:eastAsia="MS Mincho"/>
        </w:rPr>
        <w:t>AIoT</w:t>
      </w:r>
      <w:proofErr w:type="spellEnd"/>
      <w:r>
        <w:rPr>
          <w:rFonts w:eastAsia="MS Mincho"/>
        </w:rPr>
        <w:t xml:space="preserve"> Identification </w:t>
      </w:r>
      <w:r>
        <w:t>Information</w:t>
      </w:r>
      <w:r>
        <w:rPr>
          <w:rFonts w:eastAsia="MS Mincho"/>
        </w:rPr>
        <w:t xml:space="preserve"> to be provided to NG-RAN can include Filtering Information, as defined in clause 5.8, or a single </w:t>
      </w:r>
      <w:proofErr w:type="spellStart"/>
      <w:r>
        <w:rPr>
          <w:rFonts w:eastAsia="MS Mincho"/>
        </w:rPr>
        <w:t>AIoT</w:t>
      </w:r>
      <w:proofErr w:type="spellEnd"/>
      <w:r>
        <w:rPr>
          <w:rFonts w:eastAsia="MS Mincho"/>
        </w:rPr>
        <w:t xml:space="preserve"> Device Identifier.</w:t>
      </w:r>
    </w:p>
    <w:p>
      <w:pPr>
        <w:pStyle w:val="B1"/>
        <w:rPr>
          <w:rFonts w:eastAsia="MS Mincho"/>
        </w:rPr>
      </w:pPr>
      <w:r>
        <w:rPr>
          <w:rFonts w:eastAsia="MS Mincho"/>
        </w:rPr>
        <w:tab/>
        <w:t>AIOTF performs Reader Selection, see clause 5.3.3.</w:t>
      </w:r>
    </w:p>
    <w:p>
      <w:pPr>
        <w:pStyle w:val="B1"/>
      </w:pPr>
      <w:r>
        <w:tab/>
        <w:t xml:space="preserve">The AIOTF may also use the last serving Reader to assist with determining which Readers to use for an AFs request targeting for a specific </w:t>
      </w:r>
      <w:proofErr w:type="spellStart"/>
      <w:r>
        <w:t>AIoT</w:t>
      </w:r>
      <w:proofErr w:type="spellEnd"/>
      <w:r>
        <w:t xml:space="preserve"> Device.</w:t>
      </w:r>
    </w:p>
    <w:p>
      <w:pPr>
        <w:pStyle w:val="B1"/>
      </w:pPr>
      <w:r>
        <w:tab/>
        <w:t>The AIOTF determines assistance information as described in clause 5.4, taking into account the parameters provided in the service request.</w:t>
      </w:r>
    </w:p>
    <w:p>
      <w:pPr>
        <w:pStyle w:val="B1"/>
      </w:pPr>
      <w:r>
        <w:t>5.</w:t>
      </w:r>
      <w:r>
        <w:tab/>
        <w:t xml:space="preserve">AIOTF sends the </w:t>
      </w:r>
      <w:proofErr w:type="spellStart"/>
      <w:r>
        <w:t>AIoT</w:t>
      </w:r>
      <w:proofErr w:type="spellEnd"/>
      <w:r>
        <w:t xml:space="preserve"> Inventory Service Response to the NEF containing the accept or reject result for the </w:t>
      </w:r>
      <w:proofErr w:type="spellStart"/>
      <w:r>
        <w:t>AIoT</w:t>
      </w:r>
      <w:proofErr w:type="spellEnd"/>
      <w:r>
        <w:t xml:space="preserve"> Inventory service operation request based on step 4.</w:t>
      </w:r>
    </w:p>
    <w:p>
      <w:pPr>
        <w:pStyle w:val="B1"/>
      </w:pPr>
      <w:r>
        <w:t>6.</w:t>
      </w:r>
      <w:r>
        <w:tab/>
        <w:t xml:space="preserve">NEF sends the </w:t>
      </w:r>
      <w:proofErr w:type="spellStart"/>
      <w:r>
        <w:t>AIoT</w:t>
      </w:r>
      <w:proofErr w:type="spellEnd"/>
      <w:r>
        <w:t xml:space="preserve"> service operation response to the AF, containing the accept or reject result for the </w:t>
      </w:r>
      <w:proofErr w:type="spellStart"/>
      <w:r>
        <w:t>AIoT</w:t>
      </w:r>
      <w:proofErr w:type="spellEnd"/>
      <w:r>
        <w:t xml:space="preserve"> Inventory service operation request as specified in clause 8.3.</w:t>
      </w:r>
    </w:p>
    <w:p>
      <w:pPr>
        <w:pStyle w:val="B1"/>
      </w:pPr>
      <w:r>
        <w:t>7.</w:t>
      </w:r>
      <w:r>
        <w:tab/>
        <w:t xml:space="preserve">The AIOTF sends the Inventory Request message including the Correlation ID, the </w:t>
      </w:r>
      <w:proofErr w:type="spellStart"/>
      <w:r>
        <w:t>AIoT</w:t>
      </w:r>
      <w:proofErr w:type="spellEnd"/>
      <w:r>
        <w:t xml:space="preserve"> Identification Information to be included in the paging message, and assistance information to the selected </w:t>
      </w:r>
      <w:r>
        <w:rPr>
          <w:rFonts w:hint="eastAsia"/>
          <w:lang w:eastAsia="zh-CN"/>
        </w:rPr>
        <w:t>NG-</w:t>
      </w:r>
      <w:r>
        <w:t>RAN as specified in TS 38.413 [10].</w:t>
      </w:r>
    </w:p>
    <w:p>
      <w:pPr>
        <w:pStyle w:val="B1"/>
      </w:pPr>
      <w:r>
        <w:t>8.</w:t>
      </w:r>
      <w:r>
        <w:tab/>
        <w:t xml:space="preserve">The </w:t>
      </w:r>
      <w:r>
        <w:rPr>
          <w:rFonts w:hint="eastAsia"/>
          <w:lang w:eastAsia="zh-CN"/>
        </w:rPr>
        <w:t>NG-</w:t>
      </w:r>
      <w:r>
        <w:t>RAN sends an Inventory Response to the AIOTF with the Correlation ID indicating that the Inventory Request is received successfully and will perform the service operation accordingly as specified in TS 38.413 [10].</w:t>
      </w:r>
      <w:ins w:id="34" w:author="OPPO-Fei Lu0820" w:date="2025-08-20T14:29:00Z">
        <w:r>
          <w:t xml:space="preserve"> </w:t>
        </w:r>
        <w:commentRangeStart w:id="35"/>
        <w:r>
          <w:t xml:space="preserve">If </w:t>
        </w:r>
      </w:ins>
      <w:commentRangeEnd w:id="35"/>
      <w:ins w:id="36" w:author="OPPO-Fei Lu0820" w:date="2025-08-20T14:30:00Z">
        <w:r>
          <w:rPr>
            <w:rStyle w:val="ac"/>
          </w:rPr>
          <w:commentReference w:id="35"/>
        </w:r>
      </w:ins>
      <w:ins w:id="37" w:author="OPPO-Fei Lu0820" w:date="2025-08-20T14:29:00Z">
        <w:r>
          <w:t>the Inventory Request is not rejected, then a</w:t>
        </w:r>
        <w:r>
          <w:t xml:space="preserve">n </w:t>
        </w:r>
        <w:proofErr w:type="spellStart"/>
        <w:r>
          <w:t>AIoT</w:t>
        </w:r>
        <w:proofErr w:type="spellEnd"/>
        <w:r>
          <w:t xml:space="preserve"> S</w:t>
        </w:r>
        <w:r>
          <w:t>ession is created</w:t>
        </w:r>
        <w:r>
          <w:t xml:space="preserve"> in the NG-RAN</w:t>
        </w:r>
        <w:r>
          <w:t>.</w:t>
        </w:r>
      </w:ins>
    </w:p>
    <w:p>
      <w:pPr>
        <w:pStyle w:val="B1"/>
      </w:pPr>
      <w:r>
        <w:t>9.</w:t>
      </w:r>
      <w:r>
        <w:tab/>
        <w:t xml:space="preserve">Upon reception of the Inventory Request message from the AIOTF, the RAN Reader(s) will execute the inventory operation as specified in TS 38.300 [5] and TS 38.391 [11]. The RAN Reader(s) broadcast the paging message that includes the </w:t>
      </w:r>
      <w:proofErr w:type="spellStart"/>
      <w:r>
        <w:t>AIoT</w:t>
      </w:r>
      <w:proofErr w:type="spellEnd"/>
      <w:r>
        <w:t xml:space="preserve"> Identification Information.</w:t>
      </w:r>
    </w:p>
    <w:p>
      <w:pPr>
        <w:pStyle w:val="B1"/>
      </w:pPr>
      <w:r>
        <w:tab/>
        <w:t xml:space="preserve">The </w:t>
      </w:r>
      <w:proofErr w:type="spellStart"/>
      <w:r>
        <w:t>AIoT</w:t>
      </w:r>
      <w:proofErr w:type="spellEnd"/>
      <w:r>
        <w:t xml:space="preserve"> Device determines whether it matches the </w:t>
      </w:r>
      <w:proofErr w:type="spellStart"/>
      <w:r>
        <w:t>AIoT</w:t>
      </w:r>
      <w:proofErr w:type="spellEnd"/>
      <w:r>
        <w:t xml:space="preserve"> Identification Information, as described in clause 5.8.</w:t>
      </w:r>
    </w:p>
    <w:p>
      <w:pPr>
        <w:pStyle w:val="B1"/>
      </w:pPr>
      <w:r>
        <w:tab/>
        <w:t xml:space="preserve">If an </w:t>
      </w:r>
      <w:proofErr w:type="spellStart"/>
      <w:r>
        <w:t>AIoT</w:t>
      </w:r>
      <w:proofErr w:type="spellEnd"/>
      <w:r>
        <w:t xml:space="preserve"> device matches the </w:t>
      </w:r>
      <w:proofErr w:type="spellStart"/>
      <w:r>
        <w:t>AIoT</w:t>
      </w:r>
      <w:proofErr w:type="spellEnd"/>
      <w:r>
        <w:t xml:space="preserve"> Identification Information in the paging message, the </w:t>
      </w:r>
      <w:proofErr w:type="spellStart"/>
      <w:r>
        <w:t>AIoT</w:t>
      </w:r>
      <w:proofErr w:type="spellEnd"/>
      <w:r>
        <w:t xml:space="preserve"> Device responds to the paging message and sends an AIOT NAS message that includes its </w:t>
      </w:r>
      <w:proofErr w:type="spellStart"/>
      <w:r>
        <w:t>AIoT</w:t>
      </w:r>
      <w:proofErr w:type="spellEnd"/>
      <w:r>
        <w:t xml:space="preserve"> identity.</w:t>
      </w:r>
    </w:p>
    <w:p>
      <w:pPr>
        <w:pStyle w:val="EditorsNote"/>
      </w:pPr>
      <w:r>
        <w:t>Editor's note:</w:t>
      </w:r>
      <w:r>
        <w:tab/>
        <w:t>Whether and how the Device ID is concealed or encrypted will be determined and aligned with SA WG3.</w:t>
      </w:r>
    </w:p>
    <w:p>
      <w:pPr>
        <w:pStyle w:val="B1"/>
      </w:pPr>
      <w:r>
        <w:t>10.</w:t>
      </w:r>
      <w:r>
        <w:tab/>
      </w:r>
      <w:r>
        <w:rPr>
          <w:rFonts w:hint="eastAsia"/>
          <w:lang w:eastAsia="zh-CN"/>
        </w:rPr>
        <w:t>NG-</w:t>
      </w:r>
      <w:r>
        <w:t xml:space="preserve">RAN sends one or more Inventory Report messages to the AIOTF including the Correlation ID, Reader ID and the AIOT NAS message(s) from the </w:t>
      </w:r>
      <w:proofErr w:type="spellStart"/>
      <w:r>
        <w:t>AIoT</w:t>
      </w:r>
      <w:proofErr w:type="spellEnd"/>
      <w:r>
        <w:t xml:space="preserve"> Device(s) as specified in TS 38.413 [10]. </w:t>
      </w:r>
      <w:r>
        <w:rPr>
          <w:rFonts w:hint="eastAsia"/>
          <w:lang w:eastAsia="ko-KR"/>
        </w:rPr>
        <w:t>The NG-RAN may aggregate multiple Inventory Report messages based on the assistance information before reporting the response to the AIOTF as described in clause</w:t>
      </w:r>
      <w:r>
        <w:rPr>
          <w:lang w:eastAsia="ko-KR"/>
        </w:rPr>
        <w:t> </w:t>
      </w:r>
      <w:r>
        <w:rPr>
          <w:rFonts w:hint="eastAsia"/>
          <w:lang w:eastAsia="ko-KR"/>
        </w:rPr>
        <w:t>5.</w:t>
      </w:r>
      <w:r>
        <w:rPr>
          <w:lang w:eastAsia="ko-KR"/>
        </w:rPr>
        <w:t>9</w:t>
      </w:r>
      <w:r>
        <w:rPr>
          <w:rFonts w:hint="eastAsia"/>
          <w:lang w:eastAsia="ko-KR"/>
        </w:rPr>
        <w:t>.</w:t>
      </w:r>
      <w:r>
        <w:rPr>
          <w:lang w:eastAsia="ko-KR"/>
        </w:rPr>
        <w:t xml:space="preserve"> </w:t>
      </w:r>
      <w:r>
        <w:t xml:space="preserve">The AIOTF stores the mapping between the Reader ID and </w:t>
      </w:r>
      <w:proofErr w:type="spellStart"/>
      <w:r>
        <w:t>AIoT</w:t>
      </w:r>
      <w:proofErr w:type="spellEnd"/>
      <w:r>
        <w:t xml:space="preserve"> Device ID(s).</w:t>
      </w:r>
    </w:p>
    <w:p>
      <w:pPr>
        <w:pStyle w:val="NO"/>
      </w:pPr>
      <w:r>
        <w:t>NOTE:</w:t>
      </w:r>
      <w:r>
        <w:tab/>
        <w:t xml:space="preserve">When to erase the stored mapping between the Reader ID and </w:t>
      </w:r>
      <w:proofErr w:type="spellStart"/>
      <w:r>
        <w:t>AIoT</w:t>
      </w:r>
      <w:proofErr w:type="spellEnd"/>
      <w:r>
        <w:t xml:space="preserve"> device ID(s) is up to implementation and local configuration.</w:t>
      </w:r>
    </w:p>
    <w:p>
      <w:pPr>
        <w:pStyle w:val="B1"/>
      </w:pPr>
      <w:r>
        <w:t>11.</w:t>
      </w:r>
      <w:r>
        <w:tab/>
        <w:t>The AIOTF validates the results, using local stored device information or device profile data retrieved from the ADM. The AIOTF may aggregate the results.</w:t>
      </w:r>
    </w:p>
    <w:p>
      <w:pPr>
        <w:pStyle w:val="B1"/>
      </w:pPr>
      <w:r>
        <w:t>12.</w:t>
      </w:r>
      <w:r>
        <w:tab/>
        <w:t xml:space="preserve">Optionally, if the NG-RAN detects that no more </w:t>
      </w:r>
      <w:proofErr w:type="spellStart"/>
      <w:r>
        <w:t>AIoT</w:t>
      </w:r>
      <w:proofErr w:type="spellEnd"/>
      <w:r>
        <w:t xml:space="preserve"> Devices will respond to the inventory procedure, the NG-RAN informs the AIOTF that the procedure is complete and the last inventory result. After the procedure has completed NG-RAN will not send any further Inventory Reports for this requested Inventory.</w:t>
      </w:r>
    </w:p>
    <w:p>
      <w:pPr>
        <w:pStyle w:val="EditorsNote"/>
      </w:pPr>
      <w:r>
        <w:t>Editor's note:</w:t>
      </w:r>
      <w:r>
        <w:tab/>
        <w:t>The details about completion of the procedure need to be aligned with RAN.</w:t>
      </w:r>
    </w:p>
    <w:p>
      <w:pPr>
        <w:pStyle w:val="B1"/>
      </w:pPr>
      <w:r>
        <w:t>13.</w:t>
      </w:r>
      <w:r>
        <w:tab/>
        <w:t xml:space="preserve">The AIOTF reports the progress of the </w:t>
      </w:r>
      <w:proofErr w:type="spellStart"/>
      <w:r>
        <w:t>AIoT</w:t>
      </w:r>
      <w:proofErr w:type="spellEnd"/>
      <w:r>
        <w:t xml:space="preserve"> inventory request to the NEF by sending the </w:t>
      </w:r>
      <w:proofErr w:type="spellStart"/>
      <w:r>
        <w:t>Naiotf_AIoT_Notify</w:t>
      </w:r>
      <w:proofErr w:type="spellEnd"/>
      <w:r>
        <w:t xml:space="preserve"> message including a list of </w:t>
      </w:r>
      <w:proofErr w:type="spellStart"/>
      <w:r>
        <w:t>AIoT</w:t>
      </w:r>
      <w:proofErr w:type="spellEnd"/>
      <w:r>
        <w:t xml:space="preserve"> Device Permanent Identifier (s). The AIOTF may send multiple reports. The AIOTF in the final </w:t>
      </w:r>
      <w:proofErr w:type="spellStart"/>
      <w:r>
        <w:t>Naiotf_AIoT_Notify</w:t>
      </w:r>
      <w:proofErr w:type="spellEnd"/>
      <w:r>
        <w:t xml:space="preserve"> message indicates it is the last report for this operation. </w:t>
      </w:r>
      <w:commentRangeStart w:id="38"/>
      <w:ins w:id="39" w:author="OPPO-Fei Lu0820" w:date="2025-08-20T14:17:00Z">
        <w:r>
          <w:t>W</w:t>
        </w:r>
        <w:commentRangeEnd w:id="38"/>
        <w:r>
          <w:rPr>
            <w:rStyle w:val="ac"/>
          </w:rPr>
          <w:commentReference w:id="38"/>
        </w:r>
        <w:r>
          <w:t xml:space="preserve">hen the last </w:t>
        </w:r>
        <w:r>
          <w:lastRenderedPageBreak/>
          <w:t xml:space="preserve">report is sent, the AIOTF ends the </w:t>
        </w:r>
        <w:proofErr w:type="spellStart"/>
        <w:r>
          <w:t>AIoT</w:t>
        </w:r>
        <w:proofErr w:type="spellEnd"/>
        <w:r>
          <w:t xml:space="preserve"> Session.</w:t>
        </w:r>
        <w:r>
          <w:t xml:space="preserve"> </w:t>
        </w:r>
      </w:ins>
      <w:r>
        <w:t xml:space="preserve">If multiple AIOTFs are involved in the procedure, the NEF may receive the </w:t>
      </w:r>
      <w:proofErr w:type="spellStart"/>
      <w:r>
        <w:t>AIoT_Notify</w:t>
      </w:r>
      <w:proofErr w:type="spellEnd"/>
      <w:r>
        <w:t xml:space="preserve"> from multiple AIOTFs.</w:t>
      </w:r>
    </w:p>
    <w:p>
      <w:pPr>
        <w:pStyle w:val="B1"/>
      </w:pPr>
      <w:r>
        <w:t>14.</w:t>
      </w:r>
      <w:r>
        <w:tab/>
        <w:t xml:space="preserve">When receiving the </w:t>
      </w:r>
      <w:proofErr w:type="spellStart"/>
      <w:r>
        <w:t>Naiotf_AIoT_Notify</w:t>
      </w:r>
      <w:proofErr w:type="spellEnd"/>
      <w:r>
        <w:t xml:space="preserve"> message from AIOTF, the NEF informs the AF of the outcome of the </w:t>
      </w:r>
      <w:proofErr w:type="spellStart"/>
      <w:r>
        <w:t>AIoT_Inventory</w:t>
      </w:r>
      <w:proofErr w:type="spellEnd"/>
      <w:r>
        <w:t xml:space="preserve"> request by sending the </w:t>
      </w:r>
      <w:proofErr w:type="spellStart"/>
      <w:r>
        <w:t>Nnef_AIoT_Notify</w:t>
      </w:r>
      <w:proofErr w:type="spellEnd"/>
      <w:r>
        <w:t xml:space="preserve"> message(s) including the </w:t>
      </w:r>
      <w:proofErr w:type="spellStart"/>
      <w:r>
        <w:t>AIoT</w:t>
      </w:r>
      <w:proofErr w:type="spellEnd"/>
      <w:r>
        <w:t xml:space="preserve"> Device Permanent Identifier(s). The NEF in the final </w:t>
      </w:r>
      <w:proofErr w:type="spellStart"/>
      <w:r>
        <w:t>Nnef_AIoT_Notify</w:t>
      </w:r>
      <w:proofErr w:type="spellEnd"/>
      <w:r>
        <w:t xml:space="preserve"> message indicates that it is the last report for this operation.</w:t>
      </w:r>
    </w:p>
    <w:p>
      <w:pPr>
        <w:pStyle w:val="B2"/>
        <w:ind w:left="0" w:firstLine="0"/>
        <w:rPr>
          <w:lang w:eastAsia="zh-CN"/>
        </w:rPr>
      </w:pPr>
    </w:p>
    <w:p>
      <w:pPr>
        <w:pStyle w:val="B2"/>
        <w:ind w:left="0" w:firstLine="0"/>
        <w:rPr>
          <w:lang w:val="en-US" w:eastAsia="zh-CN"/>
        </w:rPr>
      </w:pPr>
    </w:p>
    <w:p>
      <w:pPr>
        <w:pStyle w:val="B2"/>
        <w:ind w:left="0" w:firstLine="0"/>
        <w:rPr>
          <w:lang w:val="en-US"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rPr>
          <w:lang w:eastAsia="zh-CN"/>
        </w:rPr>
      </w:pPr>
      <w:bookmarkStart w:id="40" w:name="_Toc191462392"/>
      <w:bookmarkStart w:id="41" w:name="_Toc195709911"/>
      <w:bookmarkStart w:id="42" w:name="_Toc201240516"/>
      <w:r>
        <w:rPr>
          <w:lang w:eastAsia="zh-CN"/>
        </w:rPr>
        <w:t>6.2.3</w:t>
      </w:r>
      <w:r>
        <w:rPr>
          <w:lang w:eastAsia="zh-CN"/>
        </w:rPr>
        <w:tab/>
        <w:t>Command</w:t>
      </w:r>
      <w:bookmarkEnd w:id="40"/>
      <w:r>
        <w:rPr>
          <w:lang w:eastAsia="zh-CN"/>
        </w:rPr>
        <w:t xml:space="preserve"> Procedure</w:t>
      </w:r>
      <w:bookmarkEnd w:id="41"/>
      <w:bookmarkEnd w:id="42"/>
    </w:p>
    <w:p>
      <w:pPr>
        <w:rPr>
          <w:lang w:val="en-US" w:eastAsia="zh-CN"/>
        </w:rPr>
      </w:pPr>
      <w:r>
        <w:rPr>
          <w:lang w:val="en-US" w:eastAsia="zh-CN"/>
        </w:rPr>
        <w:t>Figure 6.2.3-1 depicts the command procedure.</w:t>
      </w:r>
    </w:p>
    <w:p>
      <w:r>
        <w:t>The procedure focuses on the messages and parameters used for the communication between AIOTF and NG-RAN regardless of the path to access NG-RAN, see clause 4.2.2.1. The handling of the different communication paths is described in clause 6.2.4.</w:t>
      </w:r>
    </w:p>
    <w:p>
      <w:pPr>
        <w:pStyle w:val="TH"/>
      </w:pPr>
      <w:r>
        <w:object w:dxaOrig="9880" w:dyaOrig="8870">
          <v:shape id="_x0000_i1041" type="#_x0000_t75" style="width:482.7pt;height:6in" o:ole="">
            <v:imagedata r:id="rId16" o:title=""/>
          </v:shape>
          <o:OLEObject Type="Embed" ProgID="Visio.Drawing.15" ShapeID="_x0000_i1041" DrawAspect="Content" ObjectID="_1817206237" r:id="rId17"/>
        </w:object>
      </w:r>
    </w:p>
    <w:p>
      <w:pPr>
        <w:pStyle w:val="TF"/>
        <w:rPr>
          <w:lang w:eastAsia="zh-CN"/>
        </w:rPr>
      </w:pPr>
      <w:r>
        <w:rPr>
          <w:lang w:eastAsia="zh-CN"/>
        </w:rPr>
        <w:t>Figure 6.2.3-1: Command Procedure</w:t>
      </w:r>
    </w:p>
    <w:p>
      <w:pPr>
        <w:pStyle w:val="B1"/>
      </w:pPr>
      <w:r>
        <w:t>1.</w:t>
      </w:r>
      <w:r>
        <w:tab/>
        <w:t xml:space="preserve">The AF sends the </w:t>
      </w:r>
      <w:proofErr w:type="spellStart"/>
      <w:r>
        <w:t>Nnef_AIoT_Command</w:t>
      </w:r>
      <w:proofErr w:type="spellEnd"/>
      <w:r>
        <w:t xml:space="preserve"> </w:t>
      </w:r>
      <w:r>
        <w:rPr>
          <w:rFonts w:hint="eastAsia"/>
          <w:lang w:eastAsia="zh-CN"/>
        </w:rPr>
        <w:t>(in case of untrusted AF)</w:t>
      </w:r>
      <w:r>
        <w:rPr>
          <w:lang w:eastAsia="zh-CN"/>
        </w:rPr>
        <w:t xml:space="preserve"> </w:t>
      </w:r>
      <w:r>
        <w:t>Request (AF ID, Command Type,</w:t>
      </w:r>
      <w:r>
        <w:rPr>
          <w:lang w:eastAsia="zh-CN"/>
        </w:rPr>
        <w:t xml:space="preserve"> i</w:t>
      </w:r>
      <w:r>
        <w:rPr>
          <w:noProof/>
          <w:lang w:eastAsia="ko-KR"/>
        </w:rPr>
        <w:t>nformation about the target AIoT Device(s)</w:t>
      </w:r>
      <w:r>
        <w:rPr>
          <w:lang w:eastAsia="zh-CN"/>
        </w:rPr>
        <w:t>,</w:t>
      </w:r>
      <w:r>
        <w:t xml:space="preserve"> [External Target Area information],  [</w:t>
      </w:r>
      <w:r>
        <w:rPr>
          <w:rFonts w:hint="eastAsia"/>
          <w:lang w:eastAsia="zh-CN"/>
        </w:rPr>
        <w:t>A</w:t>
      </w:r>
      <w:r>
        <w:t xml:space="preserve">pproximate number of </w:t>
      </w:r>
      <w:proofErr w:type="spellStart"/>
      <w:r>
        <w:t>AIoT</w:t>
      </w:r>
      <w:proofErr w:type="spellEnd"/>
      <w:r>
        <w:t xml:space="preserve"> </w:t>
      </w:r>
      <w:r>
        <w:rPr>
          <w:rFonts w:hint="eastAsia"/>
          <w:lang w:eastAsia="zh-CN"/>
        </w:rPr>
        <w:t>D</w:t>
      </w:r>
      <w:r>
        <w:t>evices], [</w:t>
      </w:r>
      <w:r>
        <w:rPr>
          <w:rFonts w:hint="eastAsia"/>
          <w:lang w:eastAsia="zh-CN"/>
        </w:rPr>
        <w:t>A</w:t>
      </w:r>
      <w:r>
        <w:t>pproximate D2R message size], [Command type specific parameters]) message to NEF.</w:t>
      </w:r>
    </w:p>
    <w:p>
      <w:pPr>
        <w:pStyle w:val="B1"/>
      </w:pPr>
      <w:r>
        <w:tab/>
        <w:t xml:space="preserve">Information about the target </w:t>
      </w:r>
      <w:proofErr w:type="spellStart"/>
      <w:r>
        <w:t>AIoT</w:t>
      </w:r>
      <w:proofErr w:type="spellEnd"/>
      <w:r>
        <w:t xml:space="preserve"> Device(s) may include Filtering Information, as described in clause 5.8, or include complete </w:t>
      </w:r>
      <w:proofErr w:type="spellStart"/>
      <w:r>
        <w:t>AIoT</w:t>
      </w:r>
      <w:proofErr w:type="spellEnd"/>
      <w:r>
        <w:t xml:space="preserve"> Device Identifier(s).</w:t>
      </w:r>
    </w:p>
    <w:p>
      <w:pPr>
        <w:pStyle w:val="B1"/>
      </w:pPr>
      <w:r>
        <w:tab/>
        <w:t>The External Target Area information is specified in clause 5.3.</w:t>
      </w:r>
    </w:p>
    <w:p>
      <w:pPr>
        <w:pStyle w:val="B1"/>
      </w:pPr>
      <w:r>
        <w:tab/>
        <w:t xml:space="preserve">The approximate number of </w:t>
      </w:r>
      <w:proofErr w:type="spellStart"/>
      <w:r>
        <w:t>AIoT</w:t>
      </w:r>
      <w:proofErr w:type="spellEnd"/>
      <w:r>
        <w:t xml:space="preserve"> Devices (see clause 5.4), if provided, is used to indicate the number of </w:t>
      </w:r>
      <w:proofErr w:type="spellStart"/>
      <w:r>
        <w:t>AIoT</w:t>
      </w:r>
      <w:proofErr w:type="spellEnd"/>
      <w:r>
        <w:t xml:space="preserve"> Devices expected to respond to this command service operation, which is sent by AIOTF to the NG-RAN in the assistance information as specified in clause 5.4.</w:t>
      </w:r>
    </w:p>
    <w:p>
      <w:pPr>
        <w:pStyle w:val="B1"/>
      </w:pPr>
      <w:r>
        <w:tab/>
        <w:t>Command Type provides the operation to be performed and the Command type specific parameters provides the required parameters for the operation. The service operations are described in clause</w:t>
      </w:r>
      <w:r>
        <w:rPr>
          <w:lang w:eastAsia="zh-CN"/>
        </w:rPr>
        <w:t> </w:t>
      </w:r>
      <w:r>
        <w:t>5.2.2.</w:t>
      </w:r>
    </w:p>
    <w:p>
      <w:pPr>
        <w:pStyle w:val="B1"/>
      </w:pPr>
      <w:r>
        <w:t>2.</w:t>
      </w:r>
      <w:r>
        <w:tab/>
        <w:t xml:space="preserve">The NEF selects </w:t>
      </w:r>
      <w:r>
        <w:rPr>
          <w:rFonts w:hint="eastAsia"/>
          <w:lang w:eastAsia="zh-CN"/>
        </w:rPr>
        <w:t xml:space="preserve">the </w:t>
      </w:r>
      <w:r>
        <w:t>AIOTF(s)</w:t>
      </w:r>
      <w:r>
        <w:rPr>
          <w:rFonts w:hint="eastAsia"/>
          <w:lang w:eastAsia="zh-CN"/>
        </w:rPr>
        <w:t xml:space="preserve"> as described in clause</w:t>
      </w:r>
      <w:r>
        <w:rPr>
          <w:lang w:eastAsia="zh-CN"/>
        </w:rPr>
        <w:t> </w:t>
      </w:r>
      <w:r>
        <w:rPr>
          <w:rFonts w:hint="eastAsia"/>
          <w:lang w:eastAsia="zh-CN"/>
        </w:rPr>
        <w:t>5.</w:t>
      </w:r>
      <w:r>
        <w:rPr>
          <w:lang w:eastAsia="zh-CN"/>
        </w:rPr>
        <w:t>3.1</w:t>
      </w:r>
      <w:r>
        <w:t xml:space="preserve">. If no AIOTF can be selected, the NEF rejects the </w:t>
      </w:r>
      <w:proofErr w:type="spellStart"/>
      <w:r>
        <w:t>AIoT</w:t>
      </w:r>
      <w:proofErr w:type="spellEnd"/>
      <w:r>
        <w:t xml:space="preserve"> Command request with an appropriate cause code and step 6 is performed before ending the procedure.</w:t>
      </w:r>
    </w:p>
    <w:p>
      <w:pPr>
        <w:pStyle w:val="B1"/>
      </w:pPr>
      <w:r>
        <w:t>3.</w:t>
      </w:r>
      <w:r>
        <w:tab/>
        <w:t xml:space="preserve">The NEF sends </w:t>
      </w:r>
      <w:proofErr w:type="spellStart"/>
      <w:r>
        <w:t>Naiotf_AIoT_Command</w:t>
      </w:r>
      <w:proofErr w:type="spellEnd"/>
      <w:r>
        <w:t xml:space="preserve"> Request message (AF ID, Command Type,</w:t>
      </w:r>
      <w:r>
        <w:rPr>
          <w:lang w:eastAsia="zh-CN"/>
        </w:rPr>
        <w:t xml:space="preserve"> i</w:t>
      </w:r>
      <w:r>
        <w:rPr>
          <w:noProof/>
          <w:lang w:eastAsia="ko-KR"/>
        </w:rPr>
        <w:t>nformation about the target AIoT Device(s)</w:t>
      </w:r>
      <w:r>
        <w:rPr>
          <w:rFonts w:hint="eastAsia"/>
          <w:lang w:eastAsia="zh-CN"/>
        </w:rPr>
        <w:t>,</w:t>
      </w:r>
      <w:r>
        <w:t xml:space="preserve"> [Target area information], [Approximate number of </w:t>
      </w:r>
      <w:proofErr w:type="spellStart"/>
      <w:r>
        <w:t>AIoT</w:t>
      </w:r>
      <w:proofErr w:type="spellEnd"/>
      <w:r>
        <w:t xml:space="preserve"> Devices], [Approximate D2R message size], [Command type specific parameters]) message to the selected AIOTF.</w:t>
      </w:r>
    </w:p>
    <w:p>
      <w:pPr>
        <w:pStyle w:val="B1"/>
      </w:pPr>
      <w:r>
        <w:lastRenderedPageBreak/>
        <w:t>4.</w:t>
      </w:r>
      <w:r>
        <w:tab/>
        <w:t xml:space="preserve">The AIOTF receives the </w:t>
      </w:r>
      <w:proofErr w:type="spellStart"/>
      <w:r>
        <w:t>AIoT</w:t>
      </w:r>
      <w:proofErr w:type="spellEnd"/>
      <w:r>
        <w:t xml:space="preserve"> </w:t>
      </w:r>
      <w:r>
        <w:rPr>
          <w:rFonts w:hint="eastAsia"/>
          <w:lang w:eastAsia="zh-CN"/>
        </w:rPr>
        <w:t>command</w:t>
      </w:r>
      <w:r>
        <w:t xml:space="preserve"> operation request and checks the parameters included in the request. The AIOTF performs </w:t>
      </w:r>
      <w:r>
        <w:rPr>
          <w:rFonts w:hint="eastAsia"/>
          <w:lang w:eastAsia="zh-CN"/>
        </w:rPr>
        <w:t>NG-</w:t>
      </w:r>
      <w:r>
        <w:t xml:space="preserve"> RAN and optionally RAN Reader selection as specified in clause 5.3.3. If no </w:t>
      </w:r>
      <w:r>
        <w:rPr>
          <w:rFonts w:hint="eastAsia"/>
          <w:lang w:eastAsia="zh-CN"/>
        </w:rPr>
        <w:t>NG-</w:t>
      </w:r>
      <w:r>
        <w:t xml:space="preserve">RAN or RAN Reader can be selected, the AIOTF rejects the </w:t>
      </w:r>
      <w:proofErr w:type="spellStart"/>
      <w:r>
        <w:t>AIoT</w:t>
      </w:r>
      <w:proofErr w:type="spellEnd"/>
      <w:r>
        <w:t xml:space="preserve"> Command request with an appropriate cause code.</w:t>
      </w:r>
    </w:p>
    <w:p>
      <w:pPr>
        <w:pStyle w:val="B1"/>
        <w:rPr>
          <w:lang w:eastAsia="zh-CN"/>
        </w:rPr>
      </w:pPr>
      <w:r>
        <w:rPr>
          <w:rFonts w:hint="eastAsia"/>
          <w:lang w:eastAsia="zh-CN"/>
        </w:rPr>
        <w:tab/>
      </w:r>
      <w:r>
        <w:t>The AIOTF generates a Correlation ID corresponding to this AF service operation request</w:t>
      </w:r>
      <w:del w:id="43" w:author="Ericsson" w:date="2025-07-14T10:31:00Z">
        <w:r>
          <w:delText>,</w:delText>
        </w:r>
      </w:del>
      <w:r>
        <w:t xml:space="preserve"> and </w:t>
      </w:r>
      <w:ins w:id="44" w:author="Ericsson" w:date="2025-08-04T20:40:00Z">
        <w:r>
          <w:t xml:space="preserve">the Correlation ID </w:t>
        </w:r>
      </w:ins>
      <w:r>
        <w:t>is used for the AIOTF to correlate the service operation responses to the request.</w:t>
      </w:r>
      <w:ins w:id="45" w:author="Ericsson" w:date="2025-07-14T10:28:00Z">
        <w:r>
          <w:t xml:space="preserve"> </w:t>
        </w:r>
      </w:ins>
      <w:ins w:id="46" w:author="Ericsson" w:date="2025-07-14T10:36:00Z">
        <w:r>
          <w:t xml:space="preserve">The AIOTF </w:t>
        </w:r>
      </w:ins>
      <w:ins w:id="47" w:author="Ericsson" w:date="2025-08-04T20:41:00Z">
        <w:r>
          <w:t>creates</w:t>
        </w:r>
      </w:ins>
      <w:ins w:id="48" w:author="Ericsson" w:date="2025-07-14T10:36:00Z">
        <w:r>
          <w:t xml:space="preserve"> the </w:t>
        </w:r>
        <w:proofErr w:type="spellStart"/>
        <w:r>
          <w:t>AIoT</w:t>
        </w:r>
        <w:proofErr w:type="spellEnd"/>
        <w:r>
          <w:t xml:space="preserve"> session </w:t>
        </w:r>
      </w:ins>
      <w:ins w:id="49" w:author="Ericsson_Aug_13" w:date="2025-08-13T13:11:00Z">
        <w:r>
          <w:t xml:space="preserve">for the AF service operation request, which is </w:t>
        </w:r>
      </w:ins>
      <w:ins w:id="50" w:author="Ericsson" w:date="2025-07-14T10:36:00Z">
        <w:r>
          <w:t>identified by the Correlation ID.</w:t>
        </w:r>
      </w:ins>
    </w:p>
    <w:p>
      <w:pPr>
        <w:pStyle w:val="B1"/>
        <w:rPr>
          <w:lang w:eastAsia="zh-CN"/>
        </w:rPr>
      </w:pPr>
      <w:r>
        <w:rPr>
          <w:rFonts w:hint="eastAsia"/>
          <w:lang w:eastAsia="zh-CN"/>
        </w:rPr>
        <w:tab/>
      </w:r>
      <w:r>
        <w:t>The AIOTF determines assistance information as described in clause 5.4.</w:t>
      </w:r>
    </w:p>
    <w:p>
      <w:pPr>
        <w:pStyle w:val="B1"/>
        <w:rPr>
          <w:lang w:eastAsia="zh-CN"/>
        </w:rPr>
      </w:pPr>
      <w:r>
        <w:rPr>
          <w:rFonts w:hint="eastAsia"/>
          <w:lang w:eastAsia="zh-CN"/>
        </w:rPr>
        <w:tab/>
      </w:r>
      <w:r>
        <w:rPr>
          <w:lang w:eastAsia="zh-CN"/>
        </w:rPr>
        <w:t>T</w:t>
      </w:r>
      <w:r>
        <w:rPr>
          <w:rFonts w:hint="eastAsia"/>
          <w:lang w:eastAsia="zh-CN"/>
        </w:rPr>
        <w:t xml:space="preserve">he AIOTF performs AF authorization </w:t>
      </w:r>
      <w:r>
        <w:rPr>
          <w:lang w:eastAsia="zh-CN"/>
        </w:rPr>
        <w:t xml:space="preserve">for </w:t>
      </w:r>
      <w:proofErr w:type="spellStart"/>
      <w:r>
        <w:rPr>
          <w:lang w:eastAsia="zh-CN"/>
        </w:rPr>
        <w:t>AIoT</w:t>
      </w:r>
      <w:proofErr w:type="spellEnd"/>
      <w:r>
        <w:rPr>
          <w:lang w:eastAsia="zh-CN"/>
        </w:rPr>
        <w:t xml:space="preserve"> </w:t>
      </w:r>
      <w:r>
        <w:rPr>
          <w:rFonts w:hint="eastAsia"/>
          <w:lang w:eastAsia="zh-CN"/>
        </w:rPr>
        <w:t>command</w:t>
      </w:r>
      <w:r>
        <w:rPr>
          <w:lang w:eastAsia="zh-CN"/>
        </w:rPr>
        <w:t xml:space="preserve"> operation</w:t>
      </w:r>
      <w:r>
        <w:rPr>
          <w:rFonts w:hint="eastAsia"/>
          <w:lang w:eastAsia="zh-CN"/>
        </w:rPr>
        <w:t xml:space="preserve"> as described in clause</w:t>
      </w:r>
      <w:r>
        <w:rPr>
          <w:lang w:eastAsia="zh-CN"/>
        </w:rPr>
        <w:t> </w:t>
      </w:r>
      <w:r>
        <w:rPr>
          <w:rFonts w:hint="eastAsia"/>
          <w:lang w:eastAsia="zh-CN"/>
        </w:rPr>
        <w:t>5.6.</w:t>
      </w:r>
    </w:p>
    <w:p>
      <w:pPr>
        <w:pStyle w:val="B1"/>
        <w:rPr>
          <w:lang w:eastAsia="zh-CN"/>
        </w:rPr>
      </w:pPr>
      <w:r>
        <w:rPr>
          <w:rFonts w:hint="eastAsia"/>
          <w:lang w:eastAsia="zh-CN"/>
        </w:rPr>
        <w:tab/>
        <w:t>The AIOTF performs AMF selection as described in clause</w:t>
      </w:r>
      <w:r>
        <w:rPr>
          <w:lang w:eastAsia="zh-CN"/>
        </w:rPr>
        <w:t> </w:t>
      </w:r>
      <w:r>
        <w:rPr>
          <w:rFonts w:hint="eastAsia"/>
          <w:lang w:eastAsia="zh-CN"/>
        </w:rPr>
        <w:t>5.</w:t>
      </w:r>
      <w:r>
        <w:rPr>
          <w:lang w:eastAsia="zh-CN"/>
        </w:rPr>
        <w:t>3.4</w:t>
      </w:r>
      <w:r>
        <w:rPr>
          <w:rFonts w:hint="eastAsia"/>
          <w:lang w:eastAsia="zh-CN"/>
        </w:rPr>
        <w:t>.</w:t>
      </w:r>
    </w:p>
    <w:p>
      <w:pPr>
        <w:pStyle w:val="B1"/>
      </w:pPr>
      <w:r>
        <w:t>5.</w:t>
      </w:r>
      <w:r>
        <w:tab/>
        <w:t xml:space="preserve">AIOTF sends the </w:t>
      </w:r>
      <w:proofErr w:type="spellStart"/>
      <w:r>
        <w:t>Naiotf_AIoT_Command</w:t>
      </w:r>
      <w:proofErr w:type="spellEnd"/>
      <w:r>
        <w:t xml:space="preserve"> Response message (accept or reject</w:t>
      </w:r>
      <w:r>
        <w:rPr>
          <w:rFonts w:hint="eastAsia"/>
          <w:lang w:eastAsia="zh-CN"/>
        </w:rPr>
        <w:t>, [cause code]</w:t>
      </w:r>
      <w:r>
        <w:t>) to the NEF.</w:t>
      </w:r>
    </w:p>
    <w:p>
      <w:pPr>
        <w:pStyle w:val="B1"/>
      </w:pPr>
      <w:r>
        <w:t>6.</w:t>
      </w:r>
      <w:r>
        <w:tab/>
        <w:t xml:space="preserve">NEF sends the </w:t>
      </w:r>
      <w:proofErr w:type="spellStart"/>
      <w:r>
        <w:t>Nnef_AIoT_Command</w:t>
      </w:r>
      <w:proofErr w:type="spellEnd"/>
      <w:r>
        <w:t xml:space="preserve"> Response message (accept or reject</w:t>
      </w:r>
      <w:r>
        <w:rPr>
          <w:rFonts w:hint="eastAsia"/>
          <w:lang w:eastAsia="zh-CN"/>
        </w:rPr>
        <w:t>, [cause code]</w:t>
      </w:r>
      <w:r>
        <w:t>) to the AF. If the response was a reject the procedure stops here.</w:t>
      </w:r>
    </w:p>
    <w:p>
      <w:pPr>
        <w:pStyle w:val="B1"/>
        <w:rPr>
          <w:lang w:eastAsia="zh-CN"/>
        </w:rPr>
      </w:pPr>
      <w:r>
        <w:rPr>
          <w:rFonts w:hint="eastAsia"/>
          <w:lang w:eastAsia="zh-CN"/>
        </w:rPr>
        <w:t>7.</w:t>
      </w:r>
      <w:r>
        <w:tab/>
        <w:t xml:space="preserve">Step 7 to step12 of procedure for Inventory specified in clause 6.2.2 are performed </w:t>
      </w:r>
      <w:r>
        <w:rPr>
          <w:rFonts w:hint="eastAsia"/>
          <w:lang w:eastAsia="zh-CN"/>
        </w:rPr>
        <w:t xml:space="preserve">with the </w:t>
      </w:r>
      <w:r>
        <w:rPr>
          <w:lang w:eastAsia="zh-CN"/>
        </w:rPr>
        <w:t>following</w:t>
      </w:r>
      <w:r>
        <w:rPr>
          <w:rFonts w:hint="eastAsia"/>
          <w:lang w:eastAsia="zh-CN"/>
        </w:rPr>
        <w:t xml:space="preserve"> clarifications:</w:t>
      </w:r>
    </w:p>
    <w:p>
      <w:pPr>
        <w:pStyle w:val="B2"/>
      </w:pPr>
      <w:r>
        <w:t>-</w:t>
      </w:r>
      <w:r>
        <w:tab/>
        <w:t>In step 7, the AI</w:t>
      </w:r>
      <w:r>
        <w:rPr>
          <w:lang w:val="en-US"/>
        </w:rPr>
        <w:t>OTF also includes</w:t>
      </w:r>
      <w:r>
        <w:t xml:space="preserve"> </w:t>
      </w:r>
      <w:r>
        <w:rPr>
          <w:lang w:val="en-US"/>
        </w:rPr>
        <w:t xml:space="preserve">follow on command indication in the Inventory Request message to </w:t>
      </w:r>
      <w:r>
        <w:rPr>
          <w:rStyle w:val="B1Char"/>
        </w:rPr>
        <w:t>inform the NG-RAN command delivery occurs after the inventory</w:t>
      </w:r>
      <w:r>
        <w:rPr>
          <w:lang w:eastAsia="ko-KR"/>
        </w:rPr>
        <w:t>.</w:t>
      </w:r>
    </w:p>
    <w:p>
      <w:pPr>
        <w:pStyle w:val="B2"/>
        <w:rPr>
          <w:lang w:eastAsia="zh-CN"/>
        </w:rPr>
      </w:pPr>
      <w:r>
        <w:t>-</w:t>
      </w:r>
      <w:r>
        <w:tab/>
        <w:t xml:space="preserve">In step 10, the NG-RAN also includes the RAN </w:t>
      </w:r>
      <w:proofErr w:type="spellStart"/>
      <w:r>
        <w:rPr>
          <w:lang w:val="en-US"/>
        </w:rPr>
        <w:t>AIoT</w:t>
      </w:r>
      <w:proofErr w:type="spellEnd"/>
      <w:r>
        <w:rPr>
          <w:lang w:val="en-US"/>
        </w:rPr>
        <w:t xml:space="preserve"> Device </w:t>
      </w:r>
      <w:r>
        <w:t xml:space="preserve">NGAP ID for each </w:t>
      </w:r>
      <w:proofErr w:type="spellStart"/>
      <w:r>
        <w:t>AIoT</w:t>
      </w:r>
      <w:proofErr w:type="spellEnd"/>
      <w:r>
        <w:t xml:space="preserve"> Device in the Inventory Report as specified in TS 38.413 [10]</w:t>
      </w:r>
      <w:r>
        <w:rPr>
          <w:lang w:eastAsia="ko-KR"/>
        </w:rPr>
        <w:t>.</w:t>
      </w:r>
    </w:p>
    <w:p>
      <w:pPr>
        <w:pStyle w:val="B2"/>
      </w:pPr>
      <w:r>
        <w:t>-</w:t>
      </w:r>
      <w:r>
        <w:tab/>
        <w:t>In step 11, the AI</w:t>
      </w:r>
      <w:r>
        <w:rPr>
          <w:rFonts w:hint="eastAsia"/>
          <w:lang w:eastAsia="zh-CN"/>
        </w:rPr>
        <w:t>O</w:t>
      </w:r>
      <w:r>
        <w:t>T</w:t>
      </w:r>
      <w:r>
        <w:rPr>
          <w:rFonts w:hint="eastAsia"/>
          <w:lang w:eastAsia="zh-CN"/>
        </w:rPr>
        <w:t>F</w:t>
      </w:r>
      <w:r>
        <w:t xml:space="preserve"> validates the results</w:t>
      </w:r>
      <w:r>
        <w:rPr>
          <w:rFonts w:hint="eastAsia"/>
          <w:lang w:eastAsia="zh-CN"/>
        </w:rPr>
        <w:t xml:space="preserve"> as specified in </w:t>
      </w:r>
      <w:r>
        <w:rPr>
          <w:lang w:val="sv-SE"/>
        </w:rPr>
        <w:t>TS 33.369 </w:t>
      </w:r>
      <w:r>
        <w:rPr>
          <w:rFonts w:hint="eastAsia"/>
          <w:lang w:val="sv-SE" w:eastAsia="zh-CN"/>
        </w:rPr>
        <w:t>[</w:t>
      </w:r>
      <w:r>
        <w:rPr>
          <w:lang w:val="sv-SE" w:eastAsia="zh-CN"/>
        </w:rPr>
        <w:t>9</w:t>
      </w:r>
      <w:r>
        <w:rPr>
          <w:rFonts w:hint="eastAsia"/>
          <w:lang w:val="sv-SE" w:eastAsia="zh-CN"/>
        </w:rPr>
        <w:t>]</w:t>
      </w:r>
      <w:r>
        <w:t xml:space="preserve">, and determines whether the command should be sent to an </w:t>
      </w:r>
      <w:proofErr w:type="spellStart"/>
      <w:r>
        <w:t>AIoT</w:t>
      </w:r>
      <w:proofErr w:type="spellEnd"/>
      <w:r>
        <w:t xml:space="preserve"> Device, e.g., by checking the Target </w:t>
      </w:r>
      <w:proofErr w:type="spellStart"/>
      <w:r>
        <w:t>AIoT</w:t>
      </w:r>
      <w:proofErr w:type="spellEnd"/>
      <w:r>
        <w:t xml:space="preserve"> device information. The AIOTF updates the corresponding </w:t>
      </w:r>
      <w:proofErr w:type="spellStart"/>
      <w:r>
        <w:t>AIoT</w:t>
      </w:r>
      <w:proofErr w:type="spellEnd"/>
      <w:r>
        <w:t xml:space="preserve"> device context in the AIOTF to include the RAN </w:t>
      </w:r>
      <w:proofErr w:type="spellStart"/>
      <w:r>
        <w:rPr>
          <w:lang w:val="en-US"/>
        </w:rPr>
        <w:t>AIoT</w:t>
      </w:r>
      <w:proofErr w:type="spellEnd"/>
      <w:r>
        <w:rPr>
          <w:lang w:val="en-US"/>
        </w:rPr>
        <w:t xml:space="preserve"> Device </w:t>
      </w:r>
      <w:r>
        <w:t>NGAP ID.</w:t>
      </w:r>
    </w:p>
    <w:p>
      <w:pPr>
        <w:rPr>
          <w:lang w:eastAsia="zh-CN"/>
        </w:rPr>
      </w:pPr>
      <w:r>
        <w:t xml:space="preserve">If none of successful Inventory response is received, Step </w:t>
      </w:r>
      <w:r>
        <w:rPr>
          <w:rFonts w:hint="eastAsia"/>
          <w:lang w:eastAsia="zh-CN"/>
        </w:rPr>
        <w:t>8</w:t>
      </w:r>
      <w:r>
        <w:t xml:space="preserve"> -</w:t>
      </w:r>
      <w:r>
        <w:rPr>
          <w:rFonts w:hint="eastAsia"/>
          <w:lang w:eastAsia="zh-CN"/>
        </w:rPr>
        <w:t>11</w:t>
      </w:r>
      <w:r>
        <w:t xml:space="preserve"> is not performed and the AIOT</w:t>
      </w:r>
      <w:r>
        <w:rPr>
          <w:rFonts w:hint="eastAsia"/>
          <w:lang w:eastAsia="zh-CN"/>
        </w:rPr>
        <w:t>F</w:t>
      </w:r>
      <w:r>
        <w:t xml:space="preserve"> sends a failure report to the NEF in step </w:t>
      </w:r>
      <w:r>
        <w:rPr>
          <w:rFonts w:hint="eastAsia"/>
          <w:lang w:eastAsia="zh-CN"/>
        </w:rPr>
        <w:t>12</w:t>
      </w:r>
      <w:r>
        <w:t>.</w:t>
      </w:r>
    </w:p>
    <w:p>
      <w:pPr>
        <w:pStyle w:val="B1"/>
      </w:pPr>
      <w:r>
        <w:t>8.</w:t>
      </w:r>
      <w:r>
        <w:tab/>
        <w:t>For each successful Inventory response received, the AIOTF sends Command Request message (</w:t>
      </w:r>
      <w:r>
        <w:rPr>
          <w:rFonts w:hint="eastAsia"/>
          <w:lang w:eastAsia="zh-CN"/>
        </w:rPr>
        <w:t>C</w:t>
      </w:r>
      <w:r>
        <w:t xml:space="preserve">orrelation </w:t>
      </w:r>
      <w:r>
        <w:rPr>
          <w:rFonts w:hint="eastAsia"/>
          <w:lang w:eastAsia="zh-CN"/>
        </w:rPr>
        <w:t>ID</w:t>
      </w:r>
      <w:r>
        <w:t>,</w:t>
      </w:r>
      <w:r>
        <w:rPr>
          <w:rFonts w:hint="eastAsia"/>
          <w:lang w:eastAsia="zh-CN"/>
        </w:rPr>
        <w:t xml:space="preserve"> [Reader ID], </w:t>
      </w:r>
      <w:r>
        <w:t>NAS Command Request</w:t>
      </w:r>
      <w:r>
        <w:rPr>
          <w:rFonts w:hint="eastAsia"/>
          <w:lang w:eastAsia="zh-CN"/>
        </w:rPr>
        <w:t>, [</w:t>
      </w:r>
      <w:r>
        <w:t>Approximate D2R message size</w:t>
      </w:r>
      <w:r>
        <w:rPr>
          <w:rFonts w:hint="eastAsia"/>
          <w:lang w:eastAsia="zh-CN"/>
        </w:rPr>
        <w:t>]</w:t>
      </w:r>
      <w:r>
        <w:rPr>
          <w:lang w:eastAsia="zh-CN"/>
        </w:rPr>
        <w:t>,</w:t>
      </w:r>
      <w:r>
        <w:rPr>
          <w:lang w:val="en-US"/>
        </w:rPr>
        <w:t xml:space="preserve"> RAN </w:t>
      </w:r>
      <w:proofErr w:type="spellStart"/>
      <w:r>
        <w:rPr>
          <w:lang w:val="en-US"/>
        </w:rPr>
        <w:t>AIoT</w:t>
      </w:r>
      <w:proofErr w:type="spellEnd"/>
      <w:r>
        <w:rPr>
          <w:lang w:val="en-US"/>
        </w:rPr>
        <w:t xml:space="preserve"> Device </w:t>
      </w:r>
      <w:r>
        <w:t xml:space="preserve">NGAP ID for each </w:t>
      </w:r>
      <w:proofErr w:type="spellStart"/>
      <w:r>
        <w:t>AIoT</w:t>
      </w:r>
      <w:proofErr w:type="spellEnd"/>
      <w:r>
        <w:t xml:space="preserve"> Device) to the </w:t>
      </w:r>
      <w:r>
        <w:rPr>
          <w:rFonts w:hint="eastAsia"/>
          <w:lang w:eastAsia="zh-CN"/>
        </w:rPr>
        <w:t>NG-</w:t>
      </w:r>
      <w:r>
        <w:t xml:space="preserve">RAN directly or as a NGAP </w:t>
      </w:r>
      <w:proofErr w:type="spellStart"/>
      <w:r>
        <w:t>AIoT</w:t>
      </w:r>
      <w:proofErr w:type="spellEnd"/>
      <w:r>
        <w:t xml:space="preserve"> information via an AMF as specified in clause 6.2.4.</w:t>
      </w:r>
      <w:r>
        <w:rPr>
          <w:rFonts w:hint="eastAsia"/>
          <w:lang w:eastAsia="zh-CN"/>
        </w:rPr>
        <w:t xml:space="preserve"> </w:t>
      </w:r>
      <w:r>
        <w:rPr>
          <w:lang w:eastAsia="zh-CN"/>
        </w:rPr>
        <w:t>T</w:t>
      </w:r>
      <w:r>
        <w:rPr>
          <w:rFonts w:hint="eastAsia"/>
          <w:lang w:eastAsia="zh-CN"/>
        </w:rPr>
        <w:t xml:space="preserve">he NAS </w:t>
      </w:r>
      <w:r>
        <w:t>Command Request</w:t>
      </w:r>
      <w:r>
        <w:rPr>
          <w:rFonts w:hint="eastAsia"/>
          <w:lang w:eastAsia="zh-CN"/>
        </w:rPr>
        <w:t xml:space="preserve"> message includes the </w:t>
      </w:r>
      <w:proofErr w:type="spellStart"/>
      <w:r>
        <w:rPr>
          <w:rFonts w:hint="eastAsia"/>
          <w:lang w:eastAsia="zh-CN"/>
        </w:rPr>
        <w:t>AIoT</w:t>
      </w:r>
      <w:proofErr w:type="spellEnd"/>
      <w:r>
        <w:rPr>
          <w:rFonts w:hint="eastAsia"/>
          <w:lang w:eastAsia="zh-CN"/>
        </w:rPr>
        <w:t xml:space="preserve"> data</w:t>
      </w:r>
      <w:r>
        <w:t xml:space="preserve">. The Correlation ID is as the same as the Correlation ID generated in step 4. The RAN </w:t>
      </w:r>
      <w:proofErr w:type="spellStart"/>
      <w:r>
        <w:rPr>
          <w:lang w:val="en-US"/>
        </w:rPr>
        <w:t>AIoT</w:t>
      </w:r>
      <w:proofErr w:type="spellEnd"/>
      <w:r>
        <w:rPr>
          <w:lang w:val="en-US"/>
        </w:rPr>
        <w:t xml:space="preserve"> Device </w:t>
      </w:r>
      <w:r>
        <w:t xml:space="preserve">NGAP ID for each </w:t>
      </w:r>
      <w:proofErr w:type="spellStart"/>
      <w:r>
        <w:t>AIoT</w:t>
      </w:r>
      <w:proofErr w:type="spellEnd"/>
      <w:r>
        <w:t xml:space="preserve"> Device is used by the NG-RAN to determine the </w:t>
      </w:r>
      <w:proofErr w:type="spellStart"/>
      <w:r>
        <w:t>AIoT</w:t>
      </w:r>
      <w:proofErr w:type="spellEnd"/>
      <w:r>
        <w:t xml:space="preserve"> device context in NG-RAN </w:t>
      </w:r>
      <w:r>
        <w:rPr>
          <w:lang w:val="en-US"/>
        </w:rPr>
        <w:t xml:space="preserve">as specified in </w:t>
      </w:r>
      <w:r>
        <w:t>TS 38.413 [10].</w:t>
      </w:r>
    </w:p>
    <w:p>
      <w:pPr>
        <w:pStyle w:val="B1"/>
        <w:rPr>
          <w:lang w:eastAsia="zh-CN"/>
        </w:rPr>
      </w:pPr>
      <w:r>
        <w:rPr>
          <w:lang w:eastAsia="zh-CN"/>
        </w:rPr>
        <w:tab/>
        <w:t xml:space="preserve">The AIOTF uses the Command Type and Command type specific parameters received in Step 3 to determine the NAS Command Request to send to the </w:t>
      </w:r>
      <w:proofErr w:type="spellStart"/>
      <w:r>
        <w:rPr>
          <w:lang w:eastAsia="zh-CN"/>
        </w:rPr>
        <w:t>AIoT</w:t>
      </w:r>
      <w:proofErr w:type="spellEnd"/>
      <w:r>
        <w:rPr>
          <w:lang w:eastAsia="zh-CN"/>
        </w:rPr>
        <w:t xml:space="preserve"> Device, as described in clause</w:t>
      </w:r>
      <w:r>
        <w:t> </w:t>
      </w:r>
      <w:r>
        <w:rPr>
          <w:lang w:eastAsia="zh-CN"/>
        </w:rPr>
        <w:t>5.2.2.</w:t>
      </w:r>
    </w:p>
    <w:p>
      <w:pPr>
        <w:pStyle w:val="NO"/>
      </w:pPr>
      <w:r>
        <w:rPr>
          <w:rFonts w:hint="eastAsia"/>
        </w:rPr>
        <w:t>N</w:t>
      </w:r>
      <w:r>
        <w:t>OTE:</w:t>
      </w:r>
      <w:r>
        <w:tab/>
        <w:t>Command Request(s) can be sent to NG-RAN when inventory procedure is ongoing.</w:t>
      </w:r>
    </w:p>
    <w:p>
      <w:pPr>
        <w:pStyle w:val="EditorsNote"/>
      </w:pPr>
      <w:r>
        <w:t>Editor's note:</w:t>
      </w:r>
      <w:r>
        <w:tab/>
        <w:t>Additional information included in the NAS Command Request for security will be determined and aligned with SA WG3.</w:t>
      </w:r>
    </w:p>
    <w:p>
      <w:pPr>
        <w:pStyle w:val="B1"/>
      </w:pPr>
      <w:r>
        <w:t>9.</w:t>
      </w:r>
      <w:r>
        <w:tab/>
        <w:t xml:space="preserve">The </w:t>
      </w:r>
      <w:r>
        <w:rPr>
          <w:rFonts w:hint="eastAsia"/>
          <w:lang w:eastAsia="zh-CN"/>
        </w:rPr>
        <w:t>NG-</w:t>
      </w:r>
      <w:r>
        <w:t xml:space="preserve">RAN sends the AS R2D message (NAS Command Request) to the </w:t>
      </w:r>
      <w:proofErr w:type="spellStart"/>
      <w:r>
        <w:t>AIoT</w:t>
      </w:r>
      <w:proofErr w:type="spellEnd"/>
      <w:r>
        <w:t xml:space="preserve"> </w:t>
      </w:r>
      <w:r>
        <w:rPr>
          <w:rFonts w:hint="eastAsia"/>
          <w:lang w:eastAsia="zh-CN"/>
        </w:rPr>
        <w:t>D</w:t>
      </w:r>
      <w:r>
        <w:t>evice as defined in TS 38.391 [11].</w:t>
      </w:r>
    </w:p>
    <w:p>
      <w:pPr>
        <w:pStyle w:val="B1"/>
      </w:pPr>
      <w:r>
        <w:t>10.</w:t>
      </w:r>
      <w:r>
        <w:tab/>
        <w:t xml:space="preserve">The </w:t>
      </w:r>
      <w:proofErr w:type="spellStart"/>
      <w:r>
        <w:t>AIoT</w:t>
      </w:r>
      <w:proofErr w:type="spellEnd"/>
      <w:r>
        <w:t xml:space="preserve"> </w:t>
      </w:r>
      <w:r>
        <w:rPr>
          <w:rFonts w:hint="eastAsia"/>
          <w:lang w:eastAsia="zh-CN"/>
        </w:rPr>
        <w:t>D</w:t>
      </w:r>
      <w:r>
        <w:t xml:space="preserve">evice sends the AS D2R message (NAS Command Response) to the </w:t>
      </w:r>
      <w:r>
        <w:rPr>
          <w:rFonts w:hint="eastAsia"/>
          <w:lang w:eastAsia="zh-CN"/>
        </w:rPr>
        <w:t>NG-</w:t>
      </w:r>
      <w:r>
        <w:t>RAN as defined in TS 38.391 [11].</w:t>
      </w:r>
      <w:r>
        <w:rPr>
          <w:lang w:eastAsia="zh-CN"/>
        </w:rPr>
        <w:t xml:space="preserve"> T</w:t>
      </w:r>
      <w:r>
        <w:rPr>
          <w:rFonts w:hint="eastAsia"/>
          <w:lang w:eastAsia="zh-CN"/>
        </w:rPr>
        <w:t xml:space="preserve">he NAS Command Response message may include the </w:t>
      </w:r>
      <w:proofErr w:type="spellStart"/>
      <w:r>
        <w:rPr>
          <w:rFonts w:hint="eastAsia"/>
          <w:lang w:eastAsia="zh-CN"/>
        </w:rPr>
        <w:t>AIoT</w:t>
      </w:r>
      <w:proofErr w:type="spellEnd"/>
      <w:r>
        <w:rPr>
          <w:rFonts w:hint="eastAsia"/>
          <w:lang w:eastAsia="zh-CN"/>
        </w:rPr>
        <w:t xml:space="preserve"> data.</w:t>
      </w:r>
    </w:p>
    <w:p>
      <w:pPr>
        <w:pStyle w:val="EditorsNote"/>
      </w:pPr>
      <w:r>
        <w:t>Editor's note:</w:t>
      </w:r>
      <w:r>
        <w:tab/>
        <w:t>Additional information included in the NAS Command Response for security will be determined and aligned with SA WG3.</w:t>
      </w:r>
    </w:p>
    <w:p>
      <w:pPr>
        <w:pStyle w:val="B1"/>
      </w:pPr>
      <w:r>
        <w:t>11.</w:t>
      </w:r>
      <w:r>
        <w:tab/>
        <w:t xml:space="preserve">The </w:t>
      </w:r>
      <w:r>
        <w:rPr>
          <w:rFonts w:hint="eastAsia"/>
          <w:lang w:eastAsia="zh-CN"/>
        </w:rPr>
        <w:t>NG-</w:t>
      </w:r>
      <w:r>
        <w:t>RAN responds</w:t>
      </w:r>
      <w:r>
        <w:rPr>
          <w:rFonts w:hint="eastAsia"/>
          <w:lang w:eastAsia="zh-CN"/>
        </w:rPr>
        <w:t xml:space="preserve"> with</w:t>
      </w:r>
      <w:r>
        <w:t xml:space="preserve"> a Command Response message (</w:t>
      </w:r>
      <w:r>
        <w:rPr>
          <w:rFonts w:hint="eastAsia"/>
          <w:lang w:eastAsia="zh-CN"/>
        </w:rPr>
        <w:t>C</w:t>
      </w:r>
      <w:r>
        <w:t xml:space="preserve">orrelation </w:t>
      </w:r>
      <w:r>
        <w:rPr>
          <w:rFonts w:hint="eastAsia"/>
          <w:lang w:eastAsia="zh-CN"/>
        </w:rPr>
        <w:t>ID</w:t>
      </w:r>
      <w:r>
        <w:t xml:space="preserve">, Reader ID, NAS Command Response, </w:t>
      </w:r>
      <w:r>
        <w:rPr>
          <w:lang w:val="en-US"/>
        </w:rPr>
        <w:t xml:space="preserve">RAN </w:t>
      </w:r>
      <w:proofErr w:type="spellStart"/>
      <w:r>
        <w:rPr>
          <w:lang w:val="en-US"/>
        </w:rPr>
        <w:t>AIoT</w:t>
      </w:r>
      <w:proofErr w:type="spellEnd"/>
      <w:r>
        <w:rPr>
          <w:lang w:val="en-US"/>
        </w:rPr>
        <w:t xml:space="preserve"> Device </w:t>
      </w:r>
      <w:r>
        <w:t xml:space="preserve">NGAP ID) to the AIOTF directly or as a NGAP </w:t>
      </w:r>
      <w:proofErr w:type="spellStart"/>
      <w:r>
        <w:t>AIoT</w:t>
      </w:r>
      <w:proofErr w:type="spellEnd"/>
      <w:r>
        <w:t xml:space="preserve"> information via an AMF as specified in clause 6.2.4. The AIOTF determines the </w:t>
      </w:r>
      <w:proofErr w:type="spellStart"/>
      <w:r>
        <w:t>AIoT</w:t>
      </w:r>
      <w:proofErr w:type="spellEnd"/>
      <w:r>
        <w:t xml:space="preserve"> device context by the </w:t>
      </w:r>
      <w:r>
        <w:rPr>
          <w:lang w:val="en-US"/>
        </w:rPr>
        <w:t xml:space="preserve">RAN </w:t>
      </w:r>
      <w:proofErr w:type="spellStart"/>
      <w:r>
        <w:rPr>
          <w:lang w:val="en-US"/>
        </w:rPr>
        <w:t>AIoT</w:t>
      </w:r>
      <w:proofErr w:type="spellEnd"/>
      <w:r>
        <w:rPr>
          <w:lang w:val="en-US"/>
        </w:rPr>
        <w:t xml:space="preserve"> Device </w:t>
      </w:r>
      <w:r>
        <w:t>NGAP ID received.</w:t>
      </w:r>
    </w:p>
    <w:p>
      <w:pPr>
        <w:pStyle w:val="B1"/>
      </w:pPr>
      <w:r>
        <w:lastRenderedPageBreak/>
        <w:t>12.</w:t>
      </w:r>
      <w:r>
        <w:tab/>
        <w:t xml:space="preserve">The AIOTF reports the result of the </w:t>
      </w:r>
      <w:proofErr w:type="spellStart"/>
      <w:r>
        <w:t>AIoT</w:t>
      </w:r>
      <w:proofErr w:type="spellEnd"/>
      <w:r>
        <w:t xml:space="preserve"> Command request to the NEF by sending the </w:t>
      </w:r>
      <w:proofErr w:type="spellStart"/>
      <w:r>
        <w:t>N</w:t>
      </w:r>
      <w:r>
        <w:rPr>
          <w:rFonts w:hint="eastAsia"/>
          <w:lang w:eastAsia="zh-CN"/>
        </w:rPr>
        <w:t>aiotf</w:t>
      </w:r>
      <w:r>
        <w:t>_AIoT_Command</w:t>
      </w:r>
      <w:proofErr w:type="spellEnd"/>
      <w:r>
        <w:t xml:space="preserve"> Notify message (a list of </w:t>
      </w:r>
      <w:proofErr w:type="spellStart"/>
      <w:r>
        <w:t>AIoT</w:t>
      </w:r>
      <w:proofErr w:type="spellEnd"/>
      <w:r>
        <w:t xml:space="preserve"> Device(s) response information (</w:t>
      </w:r>
      <w:proofErr w:type="spellStart"/>
      <w:r>
        <w:t>AIoT</w:t>
      </w:r>
      <w:proofErr w:type="spellEnd"/>
      <w:r>
        <w:t xml:space="preserve"> Device ID(s), </w:t>
      </w:r>
      <w:proofErr w:type="spellStart"/>
      <w:r>
        <w:t>AIoT</w:t>
      </w:r>
      <w:proofErr w:type="spellEnd"/>
      <w:r>
        <w:t xml:space="preserve"> data), AF ID, [Last Report Indication]).</w:t>
      </w:r>
      <w:ins w:id="51" w:author="OPPO-Fei Lu0820" w:date="2025-08-20T14:19:00Z">
        <w:r>
          <w:t xml:space="preserve"> </w:t>
        </w:r>
        <w:commentRangeStart w:id="52"/>
        <w:r>
          <w:t>W</w:t>
        </w:r>
        <w:commentRangeEnd w:id="52"/>
        <w:r>
          <w:rPr>
            <w:rStyle w:val="ac"/>
          </w:rPr>
          <w:commentReference w:id="52"/>
        </w:r>
        <w:r>
          <w:t xml:space="preserve">hen the last report is sent, the AIOTF ends the </w:t>
        </w:r>
        <w:proofErr w:type="spellStart"/>
        <w:r>
          <w:t>AIoT</w:t>
        </w:r>
        <w:proofErr w:type="spellEnd"/>
        <w:r>
          <w:t xml:space="preserve"> Session.</w:t>
        </w:r>
      </w:ins>
    </w:p>
    <w:p>
      <w:pPr>
        <w:pStyle w:val="B2"/>
        <w:ind w:left="0" w:firstLine="0"/>
        <w:rPr>
          <w:rFonts w:hint="eastAsia"/>
          <w:lang w:val="en-US" w:eastAsia="zh-CN"/>
        </w:rPr>
      </w:pPr>
      <w:r>
        <w:t>13.</w:t>
      </w:r>
      <w:r>
        <w:tab/>
        <w:t xml:space="preserve">The NEF informs the AF of the result of the </w:t>
      </w:r>
      <w:proofErr w:type="spellStart"/>
      <w:r>
        <w:t>AIoT_Command</w:t>
      </w:r>
      <w:proofErr w:type="spellEnd"/>
      <w:r>
        <w:t xml:space="preserve"> request by sending the </w:t>
      </w:r>
      <w:proofErr w:type="spellStart"/>
      <w:r>
        <w:t>Nnef_AIoT_Command</w:t>
      </w:r>
      <w:proofErr w:type="spellEnd"/>
      <w:r>
        <w:t xml:space="preserve"> Notify message (a list of </w:t>
      </w:r>
      <w:proofErr w:type="spellStart"/>
      <w:r>
        <w:t>AIoT</w:t>
      </w:r>
      <w:proofErr w:type="spellEnd"/>
      <w:r>
        <w:t xml:space="preserve"> Device(s) response information (</w:t>
      </w:r>
      <w:proofErr w:type="spellStart"/>
      <w:r>
        <w:t>AIoT</w:t>
      </w:r>
      <w:proofErr w:type="spellEnd"/>
      <w:r>
        <w:t xml:space="preserve"> Device ID(s), </w:t>
      </w:r>
      <w:proofErr w:type="spellStart"/>
      <w:r>
        <w:t>AIoT</w:t>
      </w:r>
      <w:proofErr w:type="spellEnd"/>
      <w:r>
        <w:t xml:space="preserve"> data), AF ID,  [Last Report Indication]).</w:t>
      </w:r>
    </w:p>
    <w:p>
      <w:pPr>
        <w:pStyle w:val="B2"/>
        <w:ind w:left="0" w:firstLine="0"/>
        <w:rPr>
          <w:rFonts w:hint="eastAsia"/>
          <w:lang w:val="en-US"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rPr>
          <w:lang w:val="en-US" w:eastAsia="zh-CN"/>
        </w:rPr>
      </w:pPr>
      <w:bookmarkStart w:id="53" w:name="_Toc195709912"/>
      <w:bookmarkStart w:id="54" w:name="_Toc201240517"/>
      <w:bookmarkEnd w:id="7"/>
      <w:bookmarkEnd w:id="8"/>
      <w:bookmarkEnd w:id="9"/>
      <w:bookmarkEnd w:id="10"/>
      <w:bookmarkEnd w:id="11"/>
      <w:r>
        <w:t>6.2.4</w:t>
      </w:r>
      <w:r>
        <w:tab/>
        <w:t>Procedures between AIOTF and NG-RAN for Indirect Connectivity</w:t>
      </w:r>
      <w:bookmarkEnd w:id="53"/>
      <w:bookmarkEnd w:id="54"/>
    </w:p>
    <w:p>
      <w:pPr>
        <w:rPr>
          <w:lang w:val="en-US" w:eastAsia="zh-CN"/>
        </w:rPr>
      </w:pPr>
      <w:r>
        <w:rPr>
          <w:lang w:val="en-US" w:eastAsia="zh-CN"/>
        </w:rPr>
        <w:t>An AIOTF and NG-RAN can use an indirect interface via an AMF as described in clause</w:t>
      </w:r>
      <w:r>
        <w:t> </w:t>
      </w:r>
      <w:r>
        <w:rPr>
          <w:lang w:val="en-US" w:eastAsia="zh-CN"/>
        </w:rPr>
        <w:t>4.2.2.4. The additional steps used for indirect interface between AIOTF and NG-RAN are shown in Figure</w:t>
      </w:r>
      <w:r>
        <w:t> </w:t>
      </w:r>
      <w:r>
        <w:rPr>
          <w:lang w:val="en-US" w:eastAsia="zh-CN"/>
        </w:rPr>
        <w:t>6.2.4-1.</w:t>
      </w:r>
    </w:p>
    <w:p>
      <w:pPr>
        <w:pStyle w:val="TH"/>
      </w:pPr>
      <w:r>
        <w:object w:dxaOrig="4430" w:dyaOrig="2870">
          <v:shape id="_x0000_i1025" type="#_x0000_t75" style="width:221.75pt;height:143.4pt" o:ole="">
            <v:imagedata r:id="rId18" o:title=""/>
          </v:shape>
          <o:OLEObject Type="Embed" ProgID="Visio.Drawing.15" ShapeID="_x0000_i1025" DrawAspect="Content" ObjectID="_1817206238" r:id="rId19"/>
        </w:object>
      </w:r>
    </w:p>
    <w:p>
      <w:pPr>
        <w:pStyle w:val="TF"/>
      </w:pPr>
      <w:r>
        <w:t>Figure 6.2.4-1: Procedure for AIOTF and NG-RAN for indirect connectivity via an AMF</w:t>
      </w:r>
    </w:p>
    <w:p>
      <w:pPr>
        <w:pStyle w:val="B1"/>
        <w:rPr>
          <w:del w:id="55" w:author="OPPO-Fei Lu" w:date="2025-08-01T11:14:00Z"/>
        </w:rPr>
      </w:pPr>
      <w:r>
        <w:t>1.</w:t>
      </w:r>
      <w:r>
        <w:tab/>
        <w:t xml:space="preserve">The AIOTF sends </w:t>
      </w:r>
      <w:proofErr w:type="spellStart"/>
      <w:r>
        <w:t>Namf_AIoT_MessageDelivery</w:t>
      </w:r>
      <w:proofErr w:type="spellEnd"/>
      <w:r>
        <w:t xml:space="preserve"> message (NGAP </w:t>
      </w:r>
      <w:proofErr w:type="spellStart"/>
      <w:r>
        <w:t>AIoT</w:t>
      </w:r>
      <w:proofErr w:type="spellEnd"/>
      <w:r>
        <w:t xml:space="preserve"> information, NG-RAN ID, AIOTF ID</w:t>
      </w:r>
      <w:r>
        <w:rPr>
          <w:lang w:eastAsia="zh-CN"/>
        </w:rPr>
        <w:t xml:space="preserve">, Message Type for </w:t>
      </w:r>
      <w:r>
        <w:t xml:space="preserve">NGAP </w:t>
      </w:r>
      <w:proofErr w:type="spellStart"/>
      <w:r>
        <w:t>AIoT</w:t>
      </w:r>
      <w:proofErr w:type="spellEnd"/>
      <w:r>
        <w:t xml:space="preserve"> information</w:t>
      </w:r>
      <w:ins w:id="56" w:author="OPPO-Fei Lu" w:date="2025-08-01T10:35:00Z">
        <w:r>
          <w:t xml:space="preserve">, </w:t>
        </w:r>
      </w:ins>
      <w:ins w:id="57" w:author="OPPO-Fei Lu" w:date="2025-08-01T10:40:00Z">
        <w:r>
          <w:t>Correlation ID</w:t>
        </w:r>
      </w:ins>
      <w:ins w:id="58" w:author="OPPO-Fei Lu" w:date="2025-08-01T10:41:00Z">
        <w:r>
          <w:t xml:space="preserve">, [RAN </w:t>
        </w:r>
        <w:proofErr w:type="spellStart"/>
        <w:r>
          <w:rPr>
            <w:lang w:val="en-US"/>
          </w:rPr>
          <w:t>AIoT</w:t>
        </w:r>
        <w:proofErr w:type="spellEnd"/>
        <w:r>
          <w:rPr>
            <w:lang w:val="en-US"/>
          </w:rPr>
          <w:t xml:space="preserve"> Device </w:t>
        </w:r>
        <w:r>
          <w:t>NGAP ID]</w:t>
        </w:r>
      </w:ins>
      <w:r>
        <w:t xml:space="preserve">) to the AMF. The NGAP </w:t>
      </w:r>
      <w:proofErr w:type="spellStart"/>
      <w:r>
        <w:t>AIoT</w:t>
      </w:r>
      <w:proofErr w:type="spellEnd"/>
      <w:r>
        <w:t xml:space="preserve"> information may be Inventory Request Transfer</w:t>
      </w:r>
      <w:del w:id="59" w:author="OPPO-Fei Lu" w:date="2025-08-01T12:33:00Z">
        <w:r>
          <w:delText xml:space="preserve"> or </w:delText>
        </w:r>
      </w:del>
      <w:ins w:id="60" w:author="OPPO-Fei Lu" w:date="2025-08-01T12:33:00Z">
        <w:r>
          <w:t xml:space="preserve">, </w:t>
        </w:r>
      </w:ins>
      <w:r>
        <w:t>Command Request Transfer</w:t>
      </w:r>
      <w:ins w:id="61" w:author="OPPO-Fei Lu" w:date="2025-08-01T12:32:00Z">
        <w:r>
          <w:t xml:space="preserve">, </w:t>
        </w:r>
      </w:ins>
      <w:ins w:id="62" w:author="OPPO-Fei Lu" w:date="2025-08-01T12:33:00Z">
        <w:r>
          <w:t xml:space="preserve">or </w:t>
        </w:r>
      </w:ins>
      <w:ins w:id="63" w:author="OPPO-Fei Lu" w:date="2025-08-01T12:32:00Z">
        <w:r>
          <w:t>Session Re</w:t>
        </w:r>
      </w:ins>
      <w:ins w:id="64" w:author="OPPO-Fei Lu" w:date="2025-08-01T12:33:00Z">
        <w:r>
          <w:t>lease</w:t>
        </w:r>
      </w:ins>
      <w:ins w:id="65" w:author="OPPO-Fei Lu" w:date="2025-08-01T12:32:00Z">
        <w:r>
          <w:t xml:space="preserve"> Command Transfer</w:t>
        </w:r>
      </w:ins>
      <w:r>
        <w:t>.</w:t>
      </w:r>
      <w:ins w:id="66" w:author="OPPO-Fei Lu" w:date="2025-08-01T11:14:00Z">
        <w:r>
          <w:t xml:space="preserve"> RAN </w:t>
        </w:r>
        <w:proofErr w:type="spellStart"/>
        <w:r>
          <w:rPr>
            <w:lang w:val="en-US"/>
          </w:rPr>
          <w:t>AIoT</w:t>
        </w:r>
        <w:proofErr w:type="spellEnd"/>
        <w:r>
          <w:rPr>
            <w:lang w:val="en-US"/>
          </w:rPr>
          <w:t xml:space="preserve"> Device </w:t>
        </w:r>
        <w:r>
          <w:t>NGAP ID</w:t>
        </w:r>
        <w:r>
          <w:rPr>
            <w:lang w:eastAsia="zh-CN"/>
          </w:rPr>
          <w:t xml:space="preserve"> </w:t>
        </w:r>
        <w:r>
          <w:rPr>
            <w:lang w:val="en-US" w:eastAsia="zh-CN"/>
          </w:rPr>
          <w:t>is included if the</w:t>
        </w:r>
        <w:r>
          <w:t xml:space="preserve"> </w:t>
        </w:r>
      </w:ins>
      <w:ins w:id="67" w:author="OPPO-Fei Lu" w:date="2025-08-01T11:15:00Z">
        <w:r>
          <w:t xml:space="preserve">NGAP </w:t>
        </w:r>
        <w:proofErr w:type="spellStart"/>
        <w:r>
          <w:t>AIoT</w:t>
        </w:r>
        <w:proofErr w:type="spellEnd"/>
        <w:r>
          <w:t xml:space="preserve"> information is </w:t>
        </w:r>
      </w:ins>
      <w:ins w:id="68" w:author="OPPO-Fei Lu" w:date="2025-08-01T11:14:00Z">
        <w:r>
          <w:t>Command Request Transfer</w:t>
        </w:r>
      </w:ins>
      <w:ins w:id="69" w:author="OPPO-Fei Lu" w:date="2025-08-01T11:15:00Z">
        <w:r>
          <w:rPr>
            <w:lang w:val="en-US" w:eastAsia="zh-CN"/>
          </w:rPr>
          <w:t>.</w:t>
        </w:r>
      </w:ins>
    </w:p>
    <w:p>
      <w:pPr>
        <w:pStyle w:val="B1"/>
        <w:rPr>
          <w:lang w:eastAsia="zh-CN"/>
        </w:rPr>
      </w:pPr>
      <w:r>
        <w:rPr>
          <w:rFonts w:hint="eastAsia"/>
          <w:lang w:eastAsia="zh-CN"/>
        </w:rPr>
        <w:t>2</w:t>
      </w:r>
      <w:r>
        <w:rPr>
          <w:lang w:eastAsia="zh-CN"/>
        </w:rPr>
        <w:t>.</w:t>
      </w:r>
      <w:r>
        <w:rPr>
          <w:lang w:eastAsia="zh-CN"/>
        </w:rPr>
        <w:tab/>
        <w:t xml:space="preserve">The AMF sends an NGAP message (AIOTF ID, </w:t>
      </w:r>
      <w:r>
        <w:t xml:space="preserve">NGAP </w:t>
      </w:r>
      <w:proofErr w:type="spellStart"/>
      <w:r>
        <w:t>AIoT</w:t>
      </w:r>
      <w:proofErr w:type="spellEnd"/>
      <w:r>
        <w:t xml:space="preserve"> information</w:t>
      </w:r>
      <w:ins w:id="70" w:author="OPPO-Fei Lu" w:date="2025-08-01T10:40:00Z">
        <w:r>
          <w:t>, Correlation ID</w:t>
        </w:r>
      </w:ins>
      <w:ins w:id="71" w:author="OPPO-Fei Lu" w:date="2025-08-01T10:41:00Z">
        <w:r>
          <w:t xml:space="preserve">, [RAN </w:t>
        </w:r>
        <w:proofErr w:type="spellStart"/>
        <w:r>
          <w:rPr>
            <w:lang w:val="en-US"/>
          </w:rPr>
          <w:t>AIoT</w:t>
        </w:r>
        <w:proofErr w:type="spellEnd"/>
        <w:r>
          <w:rPr>
            <w:lang w:val="en-US"/>
          </w:rPr>
          <w:t xml:space="preserve"> Device </w:t>
        </w:r>
        <w:r>
          <w:t>NGAP ID]</w:t>
        </w:r>
      </w:ins>
      <w:r>
        <w:rPr>
          <w:lang w:eastAsia="zh-CN"/>
        </w:rPr>
        <w:t xml:space="preserve">) to the target </w:t>
      </w:r>
      <w:r>
        <w:t>NG-RAN</w:t>
      </w:r>
      <w:r>
        <w:rPr>
          <w:lang w:eastAsia="zh-CN"/>
        </w:rPr>
        <w:t>.</w:t>
      </w:r>
    </w:p>
    <w:p>
      <w:pPr>
        <w:pStyle w:val="B1"/>
        <w:rPr>
          <w:lang w:eastAsia="zh-CN"/>
        </w:rPr>
      </w:pPr>
      <w:r>
        <w:rPr>
          <w:lang w:eastAsia="zh-CN"/>
        </w:rPr>
        <w:t>3.</w:t>
      </w:r>
      <w:r>
        <w:rPr>
          <w:lang w:eastAsia="zh-CN"/>
        </w:rPr>
        <w:tab/>
        <w:t xml:space="preserve">The </w:t>
      </w:r>
      <w:r>
        <w:t>NG-RAN</w:t>
      </w:r>
      <w:r>
        <w:rPr>
          <w:lang w:eastAsia="zh-CN"/>
        </w:rPr>
        <w:t xml:space="preserve"> sends an NGAP message (AIOTF ID, </w:t>
      </w:r>
      <w:r>
        <w:t xml:space="preserve">NGAP </w:t>
      </w:r>
      <w:proofErr w:type="spellStart"/>
      <w:r>
        <w:t>AIoT</w:t>
      </w:r>
      <w:proofErr w:type="spellEnd"/>
      <w:r>
        <w:t xml:space="preserve"> information</w:t>
      </w:r>
      <w:ins w:id="72" w:author="OPPO-Fei Lu" w:date="2025-08-01T10:41:00Z">
        <w:r>
          <w:t xml:space="preserve">, Correlation ID, [RAN </w:t>
        </w:r>
        <w:proofErr w:type="spellStart"/>
        <w:r>
          <w:rPr>
            <w:lang w:val="en-US"/>
          </w:rPr>
          <w:t>AIoT</w:t>
        </w:r>
        <w:proofErr w:type="spellEnd"/>
        <w:r>
          <w:rPr>
            <w:lang w:val="en-US"/>
          </w:rPr>
          <w:t xml:space="preserve"> Device </w:t>
        </w:r>
        <w:r>
          <w:t>NGAP ID]</w:t>
        </w:r>
      </w:ins>
      <w:r>
        <w:rPr>
          <w:lang w:eastAsia="zh-CN"/>
        </w:rPr>
        <w:t>) to an AMF.</w:t>
      </w:r>
      <w:r>
        <w:t xml:space="preserve"> NGAP </w:t>
      </w:r>
      <w:proofErr w:type="spellStart"/>
      <w:r>
        <w:t>AIoT</w:t>
      </w:r>
      <w:proofErr w:type="spellEnd"/>
      <w:r>
        <w:t xml:space="preserve"> information may be Inventory Response Transfer, Inventory Report Transfer, Inventory Failure Transfer, Command Response Transfer</w:t>
      </w:r>
      <w:del w:id="73" w:author="OPPO-Fei Lu" w:date="2025-08-01T12:34:00Z">
        <w:r>
          <w:delText xml:space="preserve"> or</w:delText>
        </w:r>
      </w:del>
      <w:ins w:id="74" w:author="OPPO-Fei Lu" w:date="2025-08-01T12:34:00Z">
        <w:r>
          <w:t>,</w:t>
        </w:r>
      </w:ins>
      <w:r>
        <w:t xml:space="preserve"> Command Failure Transfer</w:t>
      </w:r>
      <w:ins w:id="75" w:author="OPPO-Fei Lu" w:date="2025-08-01T12:33:00Z">
        <w:r>
          <w:t xml:space="preserve"> </w:t>
        </w:r>
      </w:ins>
      <w:ins w:id="76" w:author="OPPO-Fei Lu" w:date="2025-08-01T12:34:00Z">
        <w:r>
          <w:t xml:space="preserve">Session Release Request Transfer, or </w:t>
        </w:r>
      </w:ins>
      <w:ins w:id="77" w:author="OPPO-Fei Lu" w:date="2025-08-01T12:33:00Z">
        <w:r>
          <w:t>Session Release Co</w:t>
        </w:r>
      </w:ins>
      <w:ins w:id="78" w:author="OPPO-Fei Lu" w:date="2025-08-01T12:34:00Z">
        <w:r>
          <w:t>mplete</w:t>
        </w:r>
      </w:ins>
      <w:ins w:id="79" w:author="OPPO-Fei Lu" w:date="2025-08-01T12:33:00Z">
        <w:r>
          <w:t xml:space="preserve"> Transfer</w:t>
        </w:r>
      </w:ins>
      <w:r>
        <w:t>.</w:t>
      </w:r>
    </w:p>
    <w:p>
      <w:pPr>
        <w:pStyle w:val="B1"/>
        <w:rPr>
          <w:lang w:eastAsia="zh-CN"/>
        </w:rPr>
      </w:pPr>
      <w:r>
        <w:rPr>
          <w:lang w:eastAsia="zh-CN"/>
        </w:rPr>
        <w:t>4.</w:t>
      </w:r>
      <w:r>
        <w:rPr>
          <w:lang w:eastAsia="zh-CN"/>
        </w:rPr>
        <w:tab/>
        <w:t xml:space="preserve">AMF sends the </w:t>
      </w:r>
      <w:proofErr w:type="spellStart"/>
      <w:r>
        <w:rPr>
          <w:lang w:eastAsia="zh-CN"/>
        </w:rPr>
        <w:t>Namf_AIoT_Notify</w:t>
      </w:r>
      <w:proofErr w:type="spellEnd"/>
      <w:r>
        <w:rPr>
          <w:lang w:eastAsia="zh-CN"/>
        </w:rPr>
        <w:t xml:space="preserve"> message (</w:t>
      </w:r>
      <w:r>
        <w:t xml:space="preserve">NGAP </w:t>
      </w:r>
      <w:proofErr w:type="spellStart"/>
      <w:r>
        <w:t>AIoT</w:t>
      </w:r>
      <w:proofErr w:type="spellEnd"/>
      <w:r>
        <w:t xml:space="preserve"> information</w:t>
      </w:r>
      <w:ins w:id="80" w:author="OPPO-Fei Lu" w:date="2025-08-01T10:41:00Z">
        <w:r>
          <w:t>, Correlation ID</w:t>
        </w:r>
      </w:ins>
      <w:r>
        <w:rPr>
          <w:lang w:eastAsia="zh-CN"/>
        </w:rPr>
        <w:t>) to the AIOTF.</w:t>
      </w:r>
    </w:p>
    <w:p>
      <w:pPr>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rPr>
          <w:ins w:id="81" w:author="OPPO-Fei Lu" w:date="2025-08-01T18:02:00Z"/>
          <w:lang w:val="en-US" w:eastAsia="zh-CN"/>
        </w:rPr>
      </w:pPr>
      <w:commentRangeStart w:id="82"/>
      <w:ins w:id="83" w:author="OPPO-Fei Lu" w:date="2025-08-01T18:02:00Z">
        <w:r>
          <w:t>6.2.x</w:t>
        </w:r>
      </w:ins>
      <w:commentRangeEnd w:id="82"/>
      <w:r>
        <w:rPr>
          <w:rStyle w:val="ac"/>
          <w:rFonts w:ascii="Times New Roman" w:hAnsi="Times New Roman"/>
        </w:rPr>
        <w:commentReference w:id="82"/>
      </w:r>
      <w:ins w:id="84" w:author="OPPO-Fei Lu" w:date="2025-08-01T18:02:00Z">
        <w:r>
          <w:tab/>
        </w:r>
        <w:proofErr w:type="spellStart"/>
        <w:r>
          <w:t>AIoT</w:t>
        </w:r>
        <w:proofErr w:type="spellEnd"/>
        <w:r>
          <w:t xml:space="preserve"> Session Release Procedure</w:t>
        </w:r>
      </w:ins>
    </w:p>
    <w:p>
      <w:pPr>
        <w:rPr>
          <w:ins w:id="85" w:author="OPPO-Fei Lu" w:date="2025-08-01T18:02:00Z"/>
        </w:rPr>
      </w:pPr>
      <w:ins w:id="86" w:author="OPPO-Fei Lu" w:date="2025-08-01T18:02:00Z">
        <w:r>
          <w:t xml:space="preserve">This procedure is used to release the </w:t>
        </w:r>
        <w:proofErr w:type="spellStart"/>
        <w:r>
          <w:rPr>
            <w:lang w:val="en-US"/>
          </w:rPr>
          <w:t>AIoT</w:t>
        </w:r>
        <w:proofErr w:type="spellEnd"/>
        <w:r>
          <w:rPr>
            <w:lang w:val="en-US"/>
          </w:rPr>
          <w:t xml:space="preserve"> session</w:t>
        </w:r>
        <w:r>
          <w:t xml:space="preserve"> between the NG-RAN and the AIOTF.</w:t>
        </w:r>
      </w:ins>
      <w:ins w:id="87" w:author="OPPO-Fei Lu0820" w:date="2025-08-20T14:20:00Z">
        <w:r>
          <w:rPr>
            <w:lang w:val="fr-FR"/>
          </w:rPr>
          <w:t xml:space="preserve"> </w:t>
        </w:r>
        <w:commentRangeStart w:id="88"/>
        <w:r>
          <w:rPr>
            <w:lang w:val="fr-FR"/>
          </w:rPr>
          <w:t>T</w:t>
        </w:r>
      </w:ins>
      <w:commentRangeEnd w:id="88"/>
      <w:ins w:id="89" w:author="OPPO-Fei Lu0820" w:date="2025-08-20T14:32:00Z">
        <w:r>
          <w:rPr>
            <w:rStyle w:val="ac"/>
          </w:rPr>
          <w:commentReference w:id="88"/>
        </w:r>
      </w:ins>
      <w:ins w:id="90" w:author="OPPO-Fei Lu0820" w:date="2025-08-20T14:20:00Z">
        <w:r>
          <w:rPr>
            <w:lang w:val="fr-FR"/>
          </w:rPr>
          <w:t xml:space="preserve">he </w:t>
        </w:r>
        <w:proofErr w:type="spellStart"/>
        <w:r>
          <w:rPr>
            <w:lang w:val="fr-FR"/>
          </w:rPr>
          <w:t>AIoT</w:t>
        </w:r>
        <w:proofErr w:type="spellEnd"/>
        <w:r>
          <w:rPr>
            <w:lang w:val="fr-FR"/>
          </w:rPr>
          <w:t xml:space="preserve"> session release </w:t>
        </w:r>
        <w:proofErr w:type="spellStart"/>
        <w:r>
          <w:rPr>
            <w:lang w:val="fr-FR"/>
          </w:rPr>
          <w:t>procedure</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triggered</w:t>
        </w:r>
        <w:proofErr w:type="spellEnd"/>
        <w:r>
          <w:rPr>
            <w:lang w:val="fr-FR"/>
          </w:rPr>
          <w:t xml:space="preserve"> by the AIOTF </w:t>
        </w:r>
        <w:proofErr w:type="spellStart"/>
        <w:r>
          <w:rPr>
            <w:lang w:val="fr-FR"/>
          </w:rPr>
          <w:t>or</w:t>
        </w:r>
        <w:proofErr w:type="spellEnd"/>
        <w:r>
          <w:rPr>
            <w:lang w:val="fr-FR"/>
          </w:rPr>
          <w:t xml:space="preserve"> the NG-RAN </w:t>
        </w:r>
        <w:proofErr w:type="spellStart"/>
        <w:r>
          <w:rPr>
            <w:lang w:val="fr-FR"/>
          </w:rPr>
          <w:t>node</w:t>
        </w:r>
      </w:ins>
      <w:proofErr w:type="spellEnd"/>
      <w:ins w:id="91" w:author="OPPO-Fei Lu0820" w:date="2025-08-20T14:31:00Z">
        <w:r>
          <w:rPr>
            <w:lang w:val="en-US" w:eastAsia="zh-CN"/>
          </w:rPr>
          <w:t xml:space="preserve">, and is specified in </w:t>
        </w:r>
        <w:r>
          <w:t>TS 38.413 [10]</w:t>
        </w:r>
      </w:ins>
      <w:ins w:id="92" w:author="OPPO-Fei Lu0820" w:date="2025-08-20T14:20:00Z">
        <w:r>
          <w:rPr>
            <w:lang w:val="fr-FR"/>
          </w:rPr>
          <w:t>.</w:t>
        </w:r>
        <w:r>
          <w:rPr>
            <w:lang w:val="fr-FR"/>
          </w:rPr>
          <w:t xml:space="preserve"> </w:t>
        </w:r>
      </w:ins>
    </w:p>
    <w:p>
      <w:pPr>
        <w:rPr>
          <w:ins w:id="93" w:author="OPPO-Fei Lu" w:date="2025-08-01T18:02:00Z"/>
        </w:rPr>
      </w:pPr>
      <w:ins w:id="94" w:author="OPPO-Fei Lu" w:date="2025-08-01T18:02:00Z">
        <w:r>
          <w:t xml:space="preserve">The initiation of </w:t>
        </w:r>
        <w:proofErr w:type="spellStart"/>
        <w:r>
          <w:rPr>
            <w:lang w:val="en-US"/>
          </w:rPr>
          <w:t>AIoT</w:t>
        </w:r>
        <w:proofErr w:type="spellEnd"/>
        <w:r>
          <w:rPr>
            <w:lang w:val="en-US"/>
          </w:rPr>
          <w:t xml:space="preserve"> session</w:t>
        </w:r>
        <w:r>
          <w:rPr>
            <w:rFonts w:eastAsia="宋体"/>
            <w:lang w:eastAsia="zh-CN"/>
          </w:rPr>
          <w:t xml:space="preserve"> </w:t>
        </w:r>
        <w:r>
          <w:rPr>
            <w:lang w:eastAsia="zh-CN"/>
          </w:rPr>
          <w:t xml:space="preserve">release </w:t>
        </w:r>
        <w:r>
          <w:t>may be due to:</w:t>
        </w:r>
      </w:ins>
    </w:p>
    <w:p>
      <w:pPr>
        <w:pStyle w:val="B1"/>
        <w:rPr>
          <w:ins w:id="95" w:author="OPPO-Fei Lu" w:date="2025-08-01T18:02:00Z"/>
        </w:rPr>
      </w:pPr>
      <w:ins w:id="96" w:author="OPPO-Fei Lu" w:date="2025-08-01T18:02:00Z">
        <w:r>
          <w:t>-</w:t>
        </w:r>
        <w:r>
          <w:tab/>
          <w:t>NG-RAN-initiated with cause; or</w:t>
        </w:r>
      </w:ins>
    </w:p>
    <w:p>
      <w:pPr>
        <w:pStyle w:val="B1"/>
        <w:rPr>
          <w:ins w:id="97" w:author="OPPO-Fei Lu" w:date="2025-08-01T18:02:00Z"/>
        </w:rPr>
      </w:pPr>
      <w:ins w:id="98" w:author="OPPO-Fei Lu" w:date="2025-08-01T18:02:00Z">
        <w:r>
          <w:t>-</w:t>
        </w:r>
        <w:r>
          <w:tab/>
          <w:t>AIOTF-initiated with cause</w:t>
        </w:r>
      </w:ins>
      <w:ins w:id="99" w:author="OPPO-Fei Lu" w:date="2025-08-11T08:44:00Z">
        <w:r>
          <w:t>,</w:t>
        </w:r>
      </w:ins>
      <w:ins w:id="100" w:author="OPPO-Fei Lu" w:date="2025-08-11T08:43:00Z">
        <w:r>
          <w:t xml:space="preserve"> </w:t>
        </w:r>
        <w:r>
          <w:rPr>
            <w:lang w:val="en-US"/>
          </w:rPr>
          <w:t>e.g. Procedure Completed</w:t>
        </w:r>
      </w:ins>
      <w:ins w:id="101" w:author="OPPO-Fei Lu" w:date="2025-08-11T08:44:00Z">
        <w:r>
          <w:rPr>
            <w:lang w:val="en-US"/>
          </w:rPr>
          <w:t>.</w:t>
        </w:r>
      </w:ins>
    </w:p>
    <w:p>
      <w:pPr>
        <w:rPr>
          <w:ins w:id="102" w:author="OPPO-Fei Lu" w:date="2025-08-01T18:02:00Z"/>
        </w:rPr>
      </w:pPr>
      <w:ins w:id="103" w:author="OPPO-Fei Lu" w:date="2025-08-01T18:02:00Z">
        <w:r>
          <w:lastRenderedPageBreak/>
          <w:t xml:space="preserve">Both NG-RAN-initiated and AIOTF-initiated </w:t>
        </w:r>
        <w:proofErr w:type="spellStart"/>
        <w:r>
          <w:t>AIoT</w:t>
        </w:r>
        <w:proofErr w:type="spellEnd"/>
        <w:r>
          <w:t xml:space="preserve"> Session</w:t>
        </w:r>
        <w:r>
          <w:rPr>
            <w:rFonts w:eastAsia="宋体"/>
            <w:lang w:eastAsia="zh-CN"/>
          </w:rPr>
          <w:t xml:space="preserve"> R</w:t>
        </w:r>
        <w:r>
          <w:rPr>
            <w:lang w:eastAsia="zh-CN"/>
          </w:rPr>
          <w:t xml:space="preserve">elease </w:t>
        </w:r>
        <w:r>
          <w:t>procedures are shown in Figure 6.2.x-1.</w:t>
        </w:r>
      </w:ins>
    </w:p>
    <w:p>
      <w:pPr>
        <w:rPr>
          <w:ins w:id="104" w:author="OPPO-Fei Lu" w:date="2025-08-01T18:02:00Z"/>
          <w:lang w:eastAsia="zh-CN"/>
        </w:rPr>
      </w:pPr>
    </w:p>
    <w:p>
      <w:pPr>
        <w:jc w:val="center"/>
        <w:rPr>
          <w:ins w:id="105" w:author="OPPO-Fei Lu" w:date="2025-08-01T18:02:00Z"/>
          <w:lang w:eastAsia="zh-CN"/>
        </w:rPr>
      </w:pPr>
      <w:ins w:id="106" w:author="OPPO-Fei Lu" w:date="2025-08-01T18:02:00Z">
        <w:r>
          <w:object w:dxaOrig="7720" w:dyaOrig="3891">
            <v:shape id="_x0000_i1026" type="#_x0000_t75" style="width:386.5pt;height:194.7pt" o:ole="">
              <v:imagedata r:id="rId20" o:title=""/>
            </v:shape>
            <o:OLEObject Type="Embed" ProgID="Visio.Drawing.15" ShapeID="_x0000_i1026" DrawAspect="Content" ObjectID="_1817206239" r:id="rId21"/>
          </w:object>
        </w:r>
      </w:ins>
    </w:p>
    <w:p>
      <w:pPr>
        <w:pStyle w:val="TF"/>
        <w:rPr>
          <w:ins w:id="107" w:author="OPPO-Fei Lu" w:date="2025-08-01T18:02:00Z"/>
          <w:lang w:eastAsia="zh-CN"/>
        </w:rPr>
      </w:pPr>
      <w:ins w:id="108" w:author="OPPO-Fei Lu" w:date="2025-08-01T18:02:00Z">
        <w:r>
          <w:rPr>
            <w:lang w:eastAsia="zh-CN"/>
          </w:rPr>
          <w:t>Figure 6.2.x-</w:t>
        </w:r>
        <w:r>
          <w:t xml:space="preserve">1: </w:t>
        </w:r>
        <w:proofErr w:type="spellStart"/>
        <w:r>
          <w:t>AIoT</w:t>
        </w:r>
        <w:proofErr w:type="spellEnd"/>
        <w:r>
          <w:t xml:space="preserve"> Session Release</w:t>
        </w:r>
        <w:r>
          <w:rPr>
            <w:lang w:eastAsia="zh-CN"/>
          </w:rPr>
          <w:t xml:space="preserve"> Procedure</w:t>
        </w:r>
      </w:ins>
    </w:p>
    <w:p>
      <w:pPr>
        <w:pStyle w:val="B1"/>
        <w:rPr>
          <w:ins w:id="109" w:author="OPPO-Fei Lu" w:date="2025-08-01T18:02:00Z"/>
          <w:lang w:val="en-US" w:eastAsia="zh-CN"/>
        </w:rPr>
      </w:pPr>
      <w:ins w:id="110" w:author="OPPO-Fei Lu" w:date="2025-08-01T18:02:00Z">
        <w:r>
          <w:t>1.</w:t>
        </w:r>
        <w:r>
          <w:tab/>
        </w:r>
        <w:r>
          <w:rPr>
            <w:lang w:val="en-US"/>
          </w:rPr>
          <w:t xml:space="preserve">NG-RAN may </w:t>
        </w:r>
        <w:r>
          <w:t xml:space="preserve">decide to initiate the </w:t>
        </w:r>
        <w:r>
          <w:rPr>
            <w:lang w:eastAsia="zh-CN"/>
          </w:rPr>
          <w:t>AI</w:t>
        </w:r>
        <w:proofErr w:type="spellStart"/>
        <w:r>
          <w:rPr>
            <w:lang w:val="en-US" w:eastAsia="zh-CN"/>
          </w:rPr>
          <w:t>oT</w:t>
        </w:r>
        <w:proofErr w:type="spellEnd"/>
        <w:r>
          <w:rPr>
            <w:lang w:val="en-US" w:eastAsia="zh-CN"/>
          </w:rPr>
          <w:t xml:space="preserve"> session release procedure. </w:t>
        </w:r>
        <w:r>
          <w:rPr>
            <w:lang w:eastAsia="zh-CN"/>
          </w:rPr>
          <w:t>NG-RAN</w:t>
        </w:r>
        <w:r>
          <w:t xml:space="preserve"> sends </w:t>
        </w:r>
        <w:proofErr w:type="spellStart"/>
        <w:r>
          <w:t>AIoT</w:t>
        </w:r>
        <w:proofErr w:type="spellEnd"/>
        <w:r>
          <w:t xml:space="preserve"> Session Release request message (Correlation ID, Cause) to the AIOTF directly or as a NGAP </w:t>
        </w:r>
        <w:proofErr w:type="spellStart"/>
        <w:r>
          <w:t>AIoT</w:t>
        </w:r>
        <w:proofErr w:type="spellEnd"/>
        <w:r>
          <w:t xml:space="preserve"> information via an AMF as specified in clause 6.2.4</w:t>
        </w:r>
        <w:r>
          <w:rPr>
            <w:lang w:val="en-US" w:eastAsia="zh-CN"/>
          </w:rPr>
          <w:t>.</w:t>
        </w:r>
      </w:ins>
    </w:p>
    <w:p>
      <w:pPr>
        <w:pStyle w:val="B1"/>
        <w:rPr>
          <w:ins w:id="111" w:author="OPPO-Fei Lu" w:date="2025-08-01T18:02:00Z"/>
          <w:lang w:eastAsia="zh-CN"/>
        </w:rPr>
      </w:pPr>
      <w:ins w:id="112" w:author="OPPO-Fei Lu" w:date="2025-08-01T18:02:00Z">
        <w:r>
          <w:rPr>
            <w:rFonts w:hint="eastAsia"/>
            <w:lang w:eastAsia="zh-CN"/>
          </w:rPr>
          <w:t>2</w:t>
        </w:r>
        <w:r>
          <w:rPr>
            <w:lang w:eastAsia="zh-CN"/>
          </w:rPr>
          <w:t>.</w:t>
        </w:r>
        <w:r>
          <w:rPr>
            <w:lang w:eastAsia="zh-CN"/>
          </w:rPr>
          <w:tab/>
          <w:t xml:space="preserve">If the NG-RAN receives the </w:t>
        </w:r>
        <w:proofErr w:type="spellStart"/>
        <w:r>
          <w:t>AIoT</w:t>
        </w:r>
        <w:proofErr w:type="spellEnd"/>
        <w:r>
          <w:t xml:space="preserve"> Session Release request message or the AIOTF decides</w:t>
        </w:r>
        <w:r>
          <w:rPr>
            <w:lang w:eastAsia="zh-CN"/>
          </w:rPr>
          <w:t xml:space="preserve"> to terminate all activities related to the </w:t>
        </w:r>
        <w:proofErr w:type="spellStart"/>
        <w:r>
          <w:rPr>
            <w:lang w:eastAsia="zh-CN"/>
          </w:rPr>
          <w:t>AIoT</w:t>
        </w:r>
        <w:proofErr w:type="spellEnd"/>
        <w:r>
          <w:rPr>
            <w:lang w:eastAsia="zh-CN"/>
          </w:rPr>
          <w:t xml:space="preserve"> session, the AIOTF sends an </w:t>
        </w:r>
        <w:proofErr w:type="spellStart"/>
        <w:r>
          <w:t>AIoT</w:t>
        </w:r>
        <w:proofErr w:type="spellEnd"/>
        <w:r>
          <w:t xml:space="preserve"> Session Release Command</w:t>
        </w:r>
        <w:r>
          <w:rPr>
            <w:lang w:eastAsia="zh-CN"/>
          </w:rPr>
          <w:t xml:space="preserve"> message (</w:t>
        </w:r>
        <w:r>
          <w:t>Correlation ID, Cause</w:t>
        </w:r>
        <w:r>
          <w:rPr>
            <w:lang w:eastAsia="zh-CN"/>
          </w:rPr>
          <w:t xml:space="preserve">) to the </w:t>
        </w:r>
        <w:r>
          <w:t xml:space="preserve">NG-RAN directly or as a NGAP </w:t>
        </w:r>
        <w:proofErr w:type="spellStart"/>
        <w:r>
          <w:t>AIoT</w:t>
        </w:r>
        <w:proofErr w:type="spellEnd"/>
        <w:r>
          <w:t xml:space="preserve"> information via an AMF as specified in clause 6.2.4</w:t>
        </w:r>
        <w:r>
          <w:rPr>
            <w:lang w:eastAsia="zh-CN"/>
          </w:rPr>
          <w:t>. The cause indicates either the Cause from NG-RAN in step 1 or the Cause triggered by AIOTF.</w:t>
        </w:r>
      </w:ins>
    </w:p>
    <w:p>
      <w:pPr>
        <w:pStyle w:val="B1"/>
        <w:rPr>
          <w:ins w:id="113" w:author="OPPO-Fei Lu" w:date="2025-08-01T18:02:00Z"/>
          <w:lang w:eastAsia="zh-CN"/>
        </w:rPr>
      </w:pPr>
      <w:ins w:id="114" w:author="OPPO-Fei Lu" w:date="2025-08-01T18:02:00Z">
        <w:r>
          <w:rPr>
            <w:lang w:eastAsia="zh-CN"/>
          </w:rPr>
          <w:t>3.</w:t>
        </w:r>
        <w:r>
          <w:rPr>
            <w:lang w:eastAsia="zh-CN"/>
          </w:rPr>
          <w:tab/>
          <w:t xml:space="preserve">The </w:t>
        </w:r>
        <w:r>
          <w:t>NG-RAN</w:t>
        </w:r>
        <w:r>
          <w:rPr>
            <w:lang w:eastAsia="zh-CN"/>
          </w:rPr>
          <w:t xml:space="preserve"> confirms the </w:t>
        </w:r>
        <w:proofErr w:type="spellStart"/>
        <w:r>
          <w:rPr>
            <w:lang w:eastAsia="zh-CN"/>
          </w:rPr>
          <w:t>AIoT</w:t>
        </w:r>
        <w:proofErr w:type="spellEnd"/>
        <w:r>
          <w:rPr>
            <w:lang w:eastAsia="zh-CN"/>
          </w:rPr>
          <w:t xml:space="preserve"> Session Release by returning an </w:t>
        </w:r>
        <w:proofErr w:type="spellStart"/>
        <w:r>
          <w:t>AIoT</w:t>
        </w:r>
        <w:proofErr w:type="spellEnd"/>
        <w:r>
          <w:t xml:space="preserve"> Session Release Complete</w:t>
        </w:r>
        <w:r>
          <w:rPr>
            <w:lang w:eastAsia="zh-CN"/>
          </w:rPr>
          <w:t xml:space="preserve"> message (</w:t>
        </w:r>
        <w:r>
          <w:t>Correlation ID</w:t>
        </w:r>
        <w:r>
          <w:rPr>
            <w:lang w:eastAsia="zh-CN"/>
          </w:rPr>
          <w:t>) to the AIOTF</w:t>
        </w:r>
        <w:r>
          <w:t xml:space="preserve"> directly or as a NGAP </w:t>
        </w:r>
        <w:proofErr w:type="spellStart"/>
        <w:r>
          <w:t>AIoT</w:t>
        </w:r>
        <w:proofErr w:type="spellEnd"/>
        <w:r>
          <w:t xml:space="preserve"> information via an AMF as specified in clause 6.2.4</w:t>
        </w:r>
        <w:r>
          <w:rPr>
            <w:lang w:eastAsia="zh-CN"/>
          </w:rPr>
          <w:t>.</w:t>
        </w:r>
        <w:r>
          <w:t xml:space="preserve"> </w:t>
        </w:r>
      </w:ins>
      <w:commentRangeStart w:id="115"/>
      <w:ins w:id="116" w:author="OPPO-Fei Lu0820" w:date="2025-08-20T14:22:00Z">
        <w:r>
          <w:t>T</w:t>
        </w:r>
      </w:ins>
      <w:commentRangeEnd w:id="115"/>
      <w:ins w:id="117" w:author="OPPO-Fei Lu0820" w:date="2025-08-20T14:23:00Z">
        <w:r>
          <w:rPr>
            <w:rStyle w:val="ac"/>
          </w:rPr>
          <w:commentReference w:id="115"/>
        </w:r>
      </w:ins>
      <w:ins w:id="118" w:author="OPPO-Fei Lu0820" w:date="2025-08-20T14:22:00Z">
        <w:r>
          <w:t xml:space="preserve">he NG-RAN node releases the </w:t>
        </w:r>
        <w:proofErr w:type="spellStart"/>
        <w:r>
          <w:t>AIoT</w:t>
        </w:r>
        <w:proofErr w:type="spellEnd"/>
        <w:r>
          <w:t xml:space="preserve"> context and radio resources related to the </w:t>
        </w:r>
        <w:proofErr w:type="spellStart"/>
        <w:r>
          <w:t>AIoT</w:t>
        </w:r>
        <w:proofErr w:type="spellEnd"/>
        <w:r>
          <w:t xml:space="preserve"> session identified by the Correlation ID provided by the AIOTF, as specified in TS 38.300 [5].</w:t>
        </w:r>
      </w:ins>
    </w:p>
    <w:p>
      <w:pPr>
        <w:pStyle w:val="B1"/>
        <w:rPr>
          <w:ins w:id="119" w:author="OPPO-Fei Lu" w:date="2025-08-01T18:02:00Z"/>
        </w:rPr>
      </w:pPr>
      <w:ins w:id="120" w:author="OPPO-Fei Lu" w:date="2025-08-01T18:02:00Z">
        <w:r>
          <w:t>4.</w:t>
        </w:r>
        <w:r>
          <w:tab/>
          <w:t xml:space="preserve">The AIOTF may send the </w:t>
        </w:r>
        <w:proofErr w:type="spellStart"/>
        <w:r>
          <w:t>Naiotf_AIoT_Notify</w:t>
        </w:r>
        <w:proofErr w:type="spellEnd"/>
        <w:r>
          <w:t xml:space="preserve"> message to inform that the service operation request has been terminated. </w:t>
        </w:r>
      </w:ins>
    </w:p>
    <w:p>
      <w:pPr>
        <w:pStyle w:val="B1"/>
        <w:rPr>
          <w:ins w:id="121" w:author="OPPO-Fei Lu" w:date="2025-08-01T18:02:00Z"/>
        </w:rPr>
      </w:pPr>
      <w:ins w:id="122" w:author="OPPO-Fei Lu" w:date="2025-08-01T18:02:00Z">
        <w:r>
          <w:t>5.</w:t>
        </w:r>
        <w:r>
          <w:tab/>
          <w:t xml:space="preserve">When receiving the </w:t>
        </w:r>
        <w:proofErr w:type="spellStart"/>
        <w:r>
          <w:t>Naiotf_AIoT_Notify</w:t>
        </w:r>
        <w:proofErr w:type="spellEnd"/>
        <w:r>
          <w:t xml:space="preserve"> message from AIOTF, the NEF informs the AF the service operation request has been terminated by sending the </w:t>
        </w:r>
        <w:proofErr w:type="spellStart"/>
        <w:r>
          <w:t>Nnef_AIoT_Notify</w:t>
        </w:r>
        <w:proofErr w:type="spellEnd"/>
        <w:r>
          <w:t xml:space="preserve"> message(s).</w:t>
        </w:r>
      </w:ins>
    </w:p>
    <w:p>
      <w:pPr>
        <w:rPr>
          <w:lang w:eastAsia="zh-CN"/>
        </w:rPr>
      </w:pPr>
    </w:p>
    <w:p>
      <w:pPr>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pPr>
      <w:bookmarkStart w:id="123" w:name="_Toc191462399"/>
      <w:bookmarkStart w:id="124" w:name="_Toc195709919"/>
      <w:bookmarkStart w:id="125" w:name="_Toc201240524"/>
      <w:r>
        <w:t>7.2.4</w:t>
      </w:r>
      <w:r>
        <w:tab/>
      </w:r>
      <w:proofErr w:type="spellStart"/>
      <w:r>
        <w:t>Naiotf_AIoT_Notify</w:t>
      </w:r>
      <w:proofErr w:type="spellEnd"/>
      <w:r>
        <w:t xml:space="preserve"> service operation</w:t>
      </w:r>
      <w:bookmarkEnd w:id="123"/>
      <w:bookmarkEnd w:id="124"/>
      <w:bookmarkEnd w:id="125"/>
    </w:p>
    <w:p>
      <w:pPr>
        <w:rPr>
          <w:rFonts w:eastAsia="宋体"/>
        </w:rPr>
      </w:pPr>
      <w:r>
        <w:rPr>
          <w:rFonts w:eastAsia="宋体"/>
          <w:b/>
        </w:rPr>
        <w:t>Service operation name:</w:t>
      </w:r>
      <w:r>
        <w:rPr>
          <w:rFonts w:eastAsia="宋体"/>
        </w:rPr>
        <w:t xml:space="preserve"> </w:t>
      </w:r>
      <w:proofErr w:type="spellStart"/>
      <w:r>
        <w:rPr>
          <w:rFonts w:eastAsia="宋体"/>
        </w:rPr>
        <w:t>Naiotf_AIoT_Notify</w:t>
      </w:r>
      <w:proofErr w:type="spellEnd"/>
    </w:p>
    <w:p>
      <w:pPr>
        <w:rPr>
          <w:rFonts w:eastAsia="宋体"/>
        </w:rPr>
      </w:pPr>
      <w:r>
        <w:rPr>
          <w:rFonts w:eastAsia="宋体"/>
          <w:b/>
        </w:rPr>
        <w:t>Description:</w:t>
      </w:r>
      <w:r>
        <w:rPr>
          <w:rFonts w:eastAsia="宋体"/>
        </w:rPr>
        <w:t xml:space="preserve"> The AIOTF uses this service operation to notify the results or status of the service operation towards the NF consumers</w:t>
      </w:r>
      <w:r>
        <w:t>.</w:t>
      </w:r>
      <w:r>
        <w:rPr>
          <w:rFonts w:eastAsia="宋体"/>
        </w:rPr>
        <w:t xml:space="preserve"> If the NF consumer invokes the </w:t>
      </w:r>
      <w:proofErr w:type="spellStart"/>
      <w:r>
        <w:t>Naiotf_AIoT_Inventory</w:t>
      </w:r>
      <w:proofErr w:type="spellEnd"/>
      <w:r>
        <w:t xml:space="preserve">, or </w:t>
      </w:r>
      <w:proofErr w:type="spellStart"/>
      <w:r>
        <w:t>Naiotf_AIoT_Command</w:t>
      </w:r>
      <w:proofErr w:type="spellEnd"/>
      <w:r>
        <w:t xml:space="preserve"> service operation, the NF consumer implicitly subscribes to </w:t>
      </w:r>
      <w:r>
        <w:rPr>
          <w:rFonts w:eastAsia="宋体"/>
        </w:rPr>
        <w:t>the results of the requested service operation.</w:t>
      </w:r>
    </w:p>
    <w:p>
      <w:pPr>
        <w:rPr>
          <w:rFonts w:eastAsia="宋体"/>
        </w:rPr>
      </w:pPr>
      <w:r>
        <w:rPr>
          <w:rFonts w:eastAsia="宋体"/>
          <w:b/>
        </w:rPr>
        <w:t>Inputs, Required:</w:t>
      </w:r>
    </w:p>
    <w:p>
      <w:pPr>
        <w:pStyle w:val="B1"/>
        <w:rPr>
          <w:rFonts w:eastAsia="宋体"/>
        </w:rPr>
      </w:pPr>
      <w:r>
        <w:rPr>
          <w:rFonts w:eastAsia="等线"/>
          <w:noProof/>
          <w:lang w:eastAsia="ko-KR"/>
        </w:rPr>
        <w:t>1)</w:t>
      </w:r>
      <w:r>
        <w:tab/>
      </w:r>
      <w:r>
        <w:rPr>
          <w:rFonts w:eastAsia="等线"/>
          <w:noProof/>
          <w:lang w:eastAsia="ko-KR"/>
        </w:rPr>
        <w:t xml:space="preserve">Common report </w:t>
      </w:r>
      <w:r>
        <w:t>information</w:t>
      </w:r>
      <w:r>
        <w:rPr>
          <w:rFonts w:eastAsia="等线"/>
          <w:noProof/>
          <w:lang w:eastAsia="ko-KR"/>
        </w:rPr>
        <w:t xml:space="preserve">: </w:t>
      </w:r>
      <w:r>
        <w:t>Transaction ID</w:t>
      </w:r>
      <w:r>
        <w:rPr>
          <w:rFonts w:eastAsia="宋体"/>
        </w:rPr>
        <w:t>.</w:t>
      </w:r>
    </w:p>
    <w:p>
      <w:r>
        <w:rPr>
          <w:rFonts w:eastAsia="宋体"/>
          <w:b/>
        </w:rPr>
        <w:t>Inputs, Optional:</w:t>
      </w:r>
    </w:p>
    <w:p>
      <w:pPr>
        <w:pStyle w:val="B1"/>
      </w:pPr>
      <w:r>
        <w:lastRenderedPageBreak/>
        <w:t>1)</w:t>
      </w:r>
      <w:r>
        <w:tab/>
        <w:t xml:space="preserve">List of </w:t>
      </w:r>
      <w:proofErr w:type="spellStart"/>
      <w:r>
        <w:t>AIoT</w:t>
      </w:r>
      <w:proofErr w:type="spellEnd"/>
      <w:r>
        <w:t xml:space="preserve"> Device ID or Failure Cause in case of Failure</w:t>
      </w:r>
      <w:ins w:id="126" w:author="OPPO-Fei Lu" w:date="2025-08-01T15:30:00Z">
        <w:r>
          <w:t xml:space="preserve">, Release Cause in case of </w:t>
        </w:r>
        <w:proofErr w:type="spellStart"/>
        <w:r>
          <w:t>AIoT</w:t>
        </w:r>
        <w:proofErr w:type="spellEnd"/>
        <w:r>
          <w:t xml:space="preserve"> Session Release</w:t>
        </w:r>
      </w:ins>
      <w:r>
        <w:t>.</w:t>
      </w:r>
    </w:p>
    <w:p>
      <w:pPr>
        <w:pStyle w:val="B1"/>
      </w:pPr>
      <w:r>
        <w:t>2)</w:t>
      </w:r>
      <w:r>
        <w:tab/>
        <w:t xml:space="preserve">Read command </w:t>
      </w:r>
      <w:r>
        <w:rPr>
          <w:rFonts w:eastAsia="等线"/>
          <w:noProof/>
          <w:lang w:eastAsia="ko-KR"/>
        </w:rPr>
        <w:t>specific report information</w:t>
      </w:r>
      <w:r>
        <w:t xml:space="preserve">: Information obtained from each target </w:t>
      </w:r>
      <w:proofErr w:type="spellStart"/>
      <w:r>
        <w:t>AIoT</w:t>
      </w:r>
      <w:proofErr w:type="spellEnd"/>
      <w:r>
        <w:t xml:space="preserve"> Device corresponding to each reported </w:t>
      </w:r>
      <w:proofErr w:type="spellStart"/>
      <w:r>
        <w:t>AIoT</w:t>
      </w:r>
      <w:proofErr w:type="spellEnd"/>
      <w:r>
        <w:t xml:space="preserve"> </w:t>
      </w:r>
      <w:r>
        <w:rPr>
          <w:rFonts w:hint="eastAsia"/>
        </w:rPr>
        <w:t>Device</w:t>
      </w:r>
      <w:r>
        <w:t xml:space="preserve"> </w:t>
      </w:r>
      <w:r>
        <w:rPr>
          <w:rFonts w:hint="eastAsia"/>
        </w:rPr>
        <w:t>ID</w:t>
      </w:r>
      <w:r>
        <w:t>.</w:t>
      </w:r>
    </w:p>
    <w:p>
      <w:pPr>
        <w:pStyle w:val="B1"/>
        <w:rPr>
          <w:rFonts w:eastAsia="等线"/>
          <w:noProof/>
          <w:lang w:eastAsia="ko-KR"/>
        </w:rPr>
      </w:pPr>
      <w:r>
        <w:rPr>
          <w:rFonts w:hint="eastAsia"/>
        </w:rPr>
        <w:t>3</w:t>
      </w:r>
      <w:r>
        <w:t>)</w:t>
      </w:r>
      <w:r>
        <w:tab/>
      </w:r>
      <w:r>
        <w:rPr>
          <w:rFonts w:hint="eastAsia"/>
        </w:rPr>
        <w:t xml:space="preserve">The </w:t>
      </w:r>
      <w:r>
        <w:t xml:space="preserve">Last </w:t>
      </w:r>
      <w:r>
        <w:rPr>
          <w:rFonts w:hint="eastAsia"/>
        </w:rPr>
        <w:t>Report</w:t>
      </w:r>
      <w:r>
        <w:t xml:space="preserve"> Indication, indicating the notify is the last notify for an </w:t>
      </w:r>
      <w:proofErr w:type="spellStart"/>
      <w:r>
        <w:t>AIoT</w:t>
      </w:r>
      <w:proofErr w:type="spellEnd"/>
      <w:r>
        <w:t xml:space="preserve"> service operation.</w:t>
      </w:r>
    </w:p>
    <w:p>
      <w:pPr>
        <w:rPr>
          <w:rFonts w:eastAsia="宋体"/>
          <w:lang w:eastAsia="zh-CN"/>
        </w:rPr>
      </w:pPr>
      <w:r>
        <w:rPr>
          <w:rFonts w:eastAsia="宋体"/>
          <w:b/>
        </w:rPr>
        <w:t>Outputs, Required:</w:t>
      </w:r>
      <w:r>
        <w:rPr>
          <w:rFonts w:eastAsia="宋体"/>
          <w:lang w:eastAsia="zh-CN"/>
        </w:rPr>
        <w:t xml:space="preserve"> </w:t>
      </w:r>
      <w:r>
        <w:t>Operation execution result indication.</w:t>
      </w:r>
    </w:p>
    <w:p>
      <w:r>
        <w:rPr>
          <w:rFonts w:eastAsia="宋体"/>
          <w:b/>
        </w:rPr>
        <w:t>Outputs, Optional:</w:t>
      </w:r>
      <w:r>
        <w:t xml:space="preserve"> None.</w:t>
      </w:r>
    </w:p>
    <w:p>
      <w:pPr>
        <w:rPr>
          <w:lang w:eastAsia="zh-CN"/>
        </w:rPr>
      </w:pPr>
    </w:p>
    <w:p>
      <w:pPr>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pPr>
      <w:bookmarkStart w:id="127" w:name="_Toc191462402"/>
      <w:bookmarkStart w:id="128" w:name="_Toc195709922"/>
      <w:bookmarkStart w:id="129" w:name="_Toc201240527"/>
      <w:r>
        <w:t>7.3.2</w:t>
      </w:r>
      <w:r>
        <w:tab/>
      </w:r>
      <w:proofErr w:type="spellStart"/>
      <w:r>
        <w:t>Namf_AI</w:t>
      </w:r>
      <w:r>
        <w:rPr>
          <w:rFonts w:hint="eastAsia"/>
        </w:rPr>
        <w:t>o</w:t>
      </w:r>
      <w:r>
        <w:t>T_MessageDelivery</w:t>
      </w:r>
      <w:proofErr w:type="spellEnd"/>
      <w:r>
        <w:t xml:space="preserve"> service operation</w:t>
      </w:r>
      <w:bookmarkEnd w:id="127"/>
      <w:bookmarkEnd w:id="128"/>
      <w:bookmarkEnd w:id="129"/>
    </w:p>
    <w:p>
      <w:pPr>
        <w:rPr>
          <w:rFonts w:eastAsia="宋体"/>
          <w:b/>
          <w:lang w:eastAsia="zh-CN"/>
        </w:rPr>
      </w:pPr>
      <w:r>
        <w:rPr>
          <w:rFonts w:eastAsia="宋体"/>
          <w:b/>
          <w:lang w:eastAsia="zh-CN"/>
        </w:rPr>
        <w:t xml:space="preserve">Service operation name: </w:t>
      </w:r>
      <w:proofErr w:type="spellStart"/>
      <w:r>
        <w:t>Namf_AIoT_</w:t>
      </w:r>
      <w:r>
        <w:rPr>
          <w:rFonts w:eastAsia="Yu Mincho"/>
        </w:rPr>
        <w:t>MessageDelivery</w:t>
      </w:r>
      <w:proofErr w:type="spellEnd"/>
    </w:p>
    <w:p>
      <w:pPr>
        <w:rPr>
          <w:rFonts w:eastAsia="宋体"/>
        </w:rPr>
      </w:pPr>
      <w:r>
        <w:rPr>
          <w:rFonts w:eastAsia="宋体"/>
          <w:b/>
        </w:rPr>
        <w:t>Description:</w:t>
      </w:r>
      <w:r>
        <w:rPr>
          <w:rFonts w:eastAsia="宋体"/>
        </w:rPr>
        <w:t xml:space="preserve"> The NF consumer requests to s</w:t>
      </w:r>
      <w:r>
        <w:t xml:space="preserve">end </w:t>
      </w:r>
      <w:proofErr w:type="spellStart"/>
      <w:r>
        <w:t>AIoT</w:t>
      </w:r>
      <w:proofErr w:type="spellEnd"/>
      <w:r>
        <w:t xml:space="preserve"> data  towards </w:t>
      </w:r>
      <w:r>
        <w:rPr>
          <w:rFonts w:hint="eastAsia"/>
        </w:rPr>
        <w:t>NG-</w:t>
      </w:r>
      <w:r>
        <w:t xml:space="preserve">RAN or </w:t>
      </w:r>
      <w:proofErr w:type="spellStart"/>
      <w:r>
        <w:t>AIoT</w:t>
      </w:r>
      <w:proofErr w:type="spellEnd"/>
      <w:r>
        <w:t xml:space="preserve"> devices</w:t>
      </w:r>
      <w:r>
        <w:rPr>
          <w:rFonts w:eastAsia="宋体"/>
        </w:rPr>
        <w:t>.</w:t>
      </w:r>
    </w:p>
    <w:p>
      <w:pPr>
        <w:rPr>
          <w:rFonts w:eastAsia="宋体"/>
        </w:rPr>
      </w:pPr>
      <w:r>
        <w:rPr>
          <w:rFonts w:eastAsia="宋体"/>
          <w:b/>
        </w:rPr>
        <w:t>Inputs, Required:</w:t>
      </w:r>
    </w:p>
    <w:p>
      <w:pPr>
        <w:pStyle w:val="B1"/>
      </w:pPr>
      <w:r>
        <w:rPr>
          <w:rFonts w:eastAsia="等线"/>
          <w:noProof/>
          <w:lang w:eastAsia="ko-KR"/>
        </w:rPr>
        <w:t>1)</w:t>
      </w:r>
      <w:r>
        <w:tab/>
        <w:t xml:space="preserve">NGAP </w:t>
      </w:r>
      <w:r>
        <w:rPr>
          <w:rFonts w:eastAsia="等线"/>
          <w:noProof/>
          <w:lang w:eastAsia="ko-KR"/>
        </w:rPr>
        <w:t xml:space="preserve">AIoT Information to deliver </w:t>
      </w:r>
      <w:r>
        <w:rPr>
          <w:rFonts w:eastAsia="等线" w:hint="eastAsia"/>
          <w:noProof/>
          <w:lang w:eastAsia="zh-CN"/>
        </w:rPr>
        <w:t>t</w:t>
      </w:r>
      <w:r>
        <w:rPr>
          <w:rFonts w:eastAsia="等线"/>
          <w:noProof/>
          <w:lang w:eastAsia="zh-CN"/>
        </w:rPr>
        <w:t xml:space="preserve">o </w:t>
      </w:r>
      <w:r>
        <w:rPr>
          <w:rFonts w:eastAsia="等线" w:hint="eastAsia"/>
          <w:noProof/>
          <w:lang w:eastAsia="zh-CN"/>
        </w:rPr>
        <w:t>NG-</w:t>
      </w:r>
      <w:r>
        <w:rPr>
          <w:rFonts w:eastAsia="等线"/>
          <w:noProof/>
          <w:lang w:eastAsia="zh-CN"/>
        </w:rPr>
        <w:t>RAN</w:t>
      </w:r>
      <w:r>
        <w:t>.</w:t>
      </w:r>
    </w:p>
    <w:p>
      <w:pPr>
        <w:pStyle w:val="B1"/>
      </w:pPr>
      <w:r>
        <w:rPr>
          <w:rFonts w:eastAsia="等线"/>
          <w:noProof/>
          <w:lang w:eastAsia="ko-KR"/>
        </w:rPr>
        <w:t>2)</w:t>
      </w:r>
      <w:r>
        <w:tab/>
      </w:r>
      <w:r>
        <w:rPr>
          <w:rFonts w:eastAsia="等线" w:hint="eastAsia"/>
          <w:noProof/>
          <w:lang w:eastAsia="zh-CN"/>
        </w:rPr>
        <w:t>NG-</w:t>
      </w:r>
      <w:r>
        <w:rPr>
          <w:rFonts w:eastAsia="等线"/>
          <w:noProof/>
          <w:lang w:eastAsia="ko-KR"/>
        </w:rPr>
        <w:t>RAN ID</w:t>
      </w:r>
      <w:r>
        <w:t>.</w:t>
      </w:r>
    </w:p>
    <w:p>
      <w:pPr>
        <w:pStyle w:val="B1"/>
        <w:rPr>
          <w:noProof/>
          <w:lang w:eastAsia="ko-KR"/>
        </w:rPr>
      </w:pPr>
      <w:r>
        <w:rPr>
          <w:noProof/>
          <w:lang w:eastAsia="ko-KR"/>
        </w:rPr>
        <w:t>3)</w:t>
      </w:r>
      <w:r>
        <w:rPr>
          <w:noProof/>
          <w:lang w:eastAsia="ko-KR"/>
        </w:rPr>
        <w:tab/>
        <w:t>AIoT NGAP Message Type ("</w:t>
      </w:r>
      <w:r>
        <w:t>Inventory</w:t>
      </w:r>
      <w:r>
        <w:rPr>
          <w:noProof/>
          <w:lang w:eastAsia="ko-KR"/>
        </w:rPr>
        <w:t>"</w:t>
      </w:r>
      <w:r>
        <w:t xml:space="preserve"> or </w:t>
      </w:r>
      <w:r>
        <w:rPr>
          <w:noProof/>
          <w:lang w:eastAsia="ko-KR"/>
        </w:rPr>
        <w:t>"</w:t>
      </w:r>
      <w:r>
        <w:t>Command</w:t>
      </w:r>
      <w:r>
        <w:rPr>
          <w:noProof/>
          <w:lang w:eastAsia="ko-KR"/>
        </w:rPr>
        <w:t>").</w:t>
      </w:r>
    </w:p>
    <w:p>
      <w:pPr>
        <w:pStyle w:val="B1"/>
        <w:rPr>
          <w:rFonts w:eastAsia="等线"/>
          <w:noProof/>
          <w:lang w:eastAsia="ko-KR"/>
        </w:rPr>
      </w:pPr>
      <w:r>
        <w:rPr>
          <w:noProof/>
          <w:lang w:eastAsia="ko-KR"/>
        </w:rPr>
        <w:t>4)</w:t>
      </w:r>
      <w:r>
        <w:rPr>
          <w:noProof/>
          <w:lang w:eastAsia="ko-KR"/>
        </w:rPr>
        <w:tab/>
      </w:r>
      <w:r>
        <w:t xml:space="preserve">AIOTF Identifier and Correlation Identifier, this is to allow </w:t>
      </w:r>
      <w:r>
        <w:rPr>
          <w:rFonts w:eastAsia="等线"/>
          <w:lang w:eastAsia="zh-CN"/>
        </w:rPr>
        <w:t>identifying the association between NG-RAN and AMF</w:t>
      </w:r>
      <w:r>
        <w:t>.</w:t>
      </w:r>
    </w:p>
    <w:p>
      <w:pPr>
        <w:rPr>
          <w:ins w:id="130" w:author="OPPO-Fei Lu" w:date="2025-08-01T10:36:00Z"/>
          <w:rFonts w:eastAsia="宋体"/>
          <w:b/>
        </w:rPr>
      </w:pPr>
      <w:ins w:id="131" w:author="OPPO-Fei Lu" w:date="2025-08-01T10:36:00Z">
        <w:r>
          <w:rPr>
            <w:rFonts w:eastAsia="宋体"/>
            <w:b/>
          </w:rPr>
          <w:t xml:space="preserve">Inputs, </w:t>
        </w:r>
      </w:ins>
      <w:ins w:id="132" w:author="OPPO-Fei Lu" w:date="2025-08-01T11:16:00Z">
        <w:r>
          <w:rPr>
            <w:b/>
          </w:rPr>
          <w:t>Optional</w:t>
        </w:r>
      </w:ins>
      <w:ins w:id="133" w:author="OPPO-Fei Lu" w:date="2025-08-01T10:36:00Z">
        <w:r>
          <w:rPr>
            <w:rFonts w:eastAsia="宋体"/>
            <w:b/>
          </w:rPr>
          <w:t>:</w:t>
        </w:r>
      </w:ins>
      <w:ins w:id="134" w:author="OPPO-Fei Lu" w:date="2025-08-01T10:38:00Z">
        <w:r>
          <w:t xml:space="preserve"> RAN </w:t>
        </w:r>
        <w:proofErr w:type="spellStart"/>
        <w:r>
          <w:rPr>
            <w:lang w:val="en-US"/>
          </w:rPr>
          <w:t>AIoT</w:t>
        </w:r>
        <w:proofErr w:type="spellEnd"/>
        <w:r>
          <w:rPr>
            <w:lang w:val="en-US"/>
          </w:rPr>
          <w:t xml:space="preserve"> Device </w:t>
        </w:r>
        <w:r>
          <w:t>NGAP ID</w:t>
        </w:r>
      </w:ins>
      <w:ins w:id="135" w:author="OPPO-Fei Lu" w:date="2025-08-01T10:39:00Z">
        <w:r>
          <w:t>.</w:t>
        </w:r>
      </w:ins>
    </w:p>
    <w:p>
      <w:r>
        <w:rPr>
          <w:rFonts w:eastAsia="宋体"/>
          <w:b/>
        </w:rPr>
        <w:t>Outputs, Required:</w:t>
      </w:r>
      <w:r>
        <w:rPr>
          <w:rFonts w:eastAsia="宋体"/>
          <w:lang w:eastAsia="zh-CN"/>
        </w:rPr>
        <w:t xml:space="preserve"> Result indication (</w:t>
      </w:r>
      <w:r>
        <w:t>Success or Failure)</w:t>
      </w:r>
      <w:r>
        <w:rPr>
          <w:rFonts w:eastAsia="宋体"/>
          <w:lang w:eastAsia="zh-CN"/>
        </w:rPr>
        <w:t xml:space="preserve">, </w:t>
      </w:r>
      <w:r>
        <w:t>Failure Cause in case of Failure.</w:t>
      </w:r>
    </w:p>
    <w:p>
      <w:pPr>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Next </w:t>
      </w:r>
      <w:r>
        <w:rPr>
          <w:rFonts w:ascii="Arial" w:hAnsi="Arial" w:cs="Arial"/>
          <w:b/>
          <w:noProof/>
          <w:color w:val="046A38"/>
          <w:sz w:val="28"/>
          <w:szCs w:val="28"/>
          <w:lang w:val="en-US"/>
        </w:rPr>
        <w:t>Change * * * *</w:t>
      </w:r>
    </w:p>
    <w:p>
      <w:pPr>
        <w:pStyle w:val="3"/>
      </w:pPr>
      <w:bookmarkStart w:id="136" w:name="_Toc191462408"/>
      <w:bookmarkStart w:id="137" w:name="_Toc195709928"/>
      <w:bookmarkStart w:id="138" w:name="_Toc201240533"/>
      <w:r>
        <w:t>7.4.4</w:t>
      </w:r>
      <w:r>
        <w:tab/>
      </w:r>
      <w:proofErr w:type="spellStart"/>
      <w:r>
        <w:t>Nnef_AIoT_Notify</w:t>
      </w:r>
      <w:proofErr w:type="spellEnd"/>
      <w:r>
        <w:t xml:space="preserve"> service operation</w:t>
      </w:r>
      <w:bookmarkEnd w:id="136"/>
      <w:bookmarkEnd w:id="137"/>
      <w:bookmarkEnd w:id="138"/>
    </w:p>
    <w:p>
      <w:r>
        <w:rPr>
          <w:b/>
        </w:rPr>
        <w:t xml:space="preserve">Service operation name: </w:t>
      </w:r>
      <w:proofErr w:type="spellStart"/>
      <w:r>
        <w:t>Nnef_AIoT_Notify</w:t>
      </w:r>
      <w:proofErr w:type="spellEnd"/>
    </w:p>
    <w:p>
      <w:pPr>
        <w:rPr>
          <w:lang w:eastAsia="zh-CN"/>
        </w:rPr>
      </w:pPr>
      <w:r>
        <w:rPr>
          <w:b/>
        </w:rPr>
        <w:t>Description:</w:t>
      </w:r>
      <w:r>
        <w:t xml:space="preserve"> The consumer </w:t>
      </w:r>
      <w:r>
        <w:rPr>
          <w:lang w:eastAsia="zh-CN"/>
        </w:rPr>
        <w:t xml:space="preserve">receives notification of </w:t>
      </w:r>
      <w:r>
        <w:rPr>
          <w:rFonts w:eastAsia="宋体"/>
        </w:rPr>
        <w:t>the status or results of the requested service operation</w:t>
      </w:r>
      <w:r>
        <w:t xml:space="preserve">. </w:t>
      </w:r>
      <w:r>
        <w:rPr>
          <w:rFonts w:eastAsia="宋体"/>
        </w:rPr>
        <w:t xml:space="preserve">If the consumer invokes the </w:t>
      </w:r>
      <w:proofErr w:type="spellStart"/>
      <w:r>
        <w:t>Nnef_AIoT_Inventory</w:t>
      </w:r>
      <w:proofErr w:type="spellEnd"/>
      <w:r>
        <w:t xml:space="preserve">, or </w:t>
      </w:r>
      <w:proofErr w:type="spellStart"/>
      <w:r>
        <w:t>Nnef_AIoT_Command</w:t>
      </w:r>
      <w:proofErr w:type="spellEnd"/>
      <w:r>
        <w:t xml:space="preserve"> service operation, the consumer implicitly subscribes to </w:t>
      </w:r>
      <w:r>
        <w:rPr>
          <w:rFonts w:eastAsia="宋体"/>
        </w:rPr>
        <w:t>the results of the requested service operation.</w:t>
      </w:r>
    </w:p>
    <w:p>
      <w:pPr>
        <w:rPr>
          <w:lang w:eastAsia="zh-CN"/>
        </w:rPr>
      </w:pPr>
      <w:r>
        <w:rPr>
          <w:b/>
        </w:rPr>
        <w:t>Input, Required:</w:t>
      </w:r>
      <w:r>
        <w:rPr>
          <w:lang w:eastAsia="zh-CN"/>
        </w:rPr>
        <w:t xml:space="preserve"> </w:t>
      </w:r>
    </w:p>
    <w:p>
      <w:pPr>
        <w:pStyle w:val="B1"/>
      </w:pPr>
      <w:r>
        <w:rPr>
          <w:lang w:eastAsia="zh-CN"/>
        </w:rPr>
        <w:t>1)</w:t>
      </w:r>
      <w:r>
        <w:tab/>
      </w:r>
      <w:r>
        <w:rPr>
          <w:lang w:eastAsia="zh-CN"/>
        </w:rPr>
        <w:t xml:space="preserve">AF </w:t>
      </w:r>
      <w:r>
        <w:t>Transaction ID.</w:t>
      </w:r>
    </w:p>
    <w:p>
      <w:r>
        <w:rPr>
          <w:b/>
        </w:rPr>
        <w:t>Input, Optional:</w:t>
      </w:r>
      <w:r>
        <w:t xml:space="preserve"> </w:t>
      </w:r>
    </w:p>
    <w:p>
      <w:pPr>
        <w:pStyle w:val="B1"/>
      </w:pPr>
      <w:r>
        <w:t>1)</w:t>
      </w:r>
      <w:r>
        <w:tab/>
        <w:t xml:space="preserve">a list of </w:t>
      </w:r>
      <w:proofErr w:type="spellStart"/>
      <w:r>
        <w:t>AIoT</w:t>
      </w:r>
      <w:proofErr w:type="spellEnd"/>
      <w:r>
        <w:t xml:space="preserve"> Device ID(s), Failure Cause in case of Failure</w:t>
      </w:r>
      <w:ins w:id="139" w:author="OPPO-Fei Lu" w:date="2025-08-01T15:30:00Z">
        <w:r>
          <w:t xml:space="preserve">, Release Cause in case of </w:t>
        </w:r>
        <w:proofErr w:type="spellStart"/>
        <w:r>
          <w:t>AIoT</w:t>
        </w:r>
        <w:proofErr w:type="spellEnd"/>
        <w:r>
          <w:t xml:space="preserve"> Session Release</w:t>
        </w:r>
      </w:ins>
      <w:r>
        <w:t>.</w:t>
      </w:r>
    </w:p>
    <w:p>
      <w:pPr>
        <w:pStyle w:val="B1"/>
      </w:pPr>
      <w:r>
        <w:t>2)</w:t>
      </w:r>
      <w:r>
        <w:tab/>
        <w:t xml:space="preserve">Read command specific report information: Information obtained from each target </w:t>
      </w:r>
      <w:proofErr w:type="spellStart"/>
      <w:r>
        <w:t>AIoT</w:t>
      </w:r>
      <w:proofErr w:type="spellEnd"/>
      <w:r>
        <w:t xml:space="preserve"> Device.</w:t>
      </w:r>
    </w:p>
    <w:p>
      <w:pPr>
        <w:pStyle w:val="B1"/>
        <w:rPr>
          <w:lang w:eastAsia="zh-CN"/>
        </w:rPr>
      </w:pPr>
      <w:r>
        <w:rPr>
          <w:lang w:eastAsia="zh-CN"/>
        </w:rPr>
        <w:t>3)</w:t>
      </w:r>
      <w:r>
        <w:tab/>
      </w:r>
      <w:r>
        <w:rPr>
          <w:lang w:eastAsia="zh-CN"/>
        </w:rPr>
        <w:t xml:space="preserve">The Last Report Indication, indicating the notify is the last notify for an </w:t>
      </w:r>
      <w:proofErr w:type="spellStart"/>
      <w:r>
        <w:rPr>
          <w:lang w:eastAsia="zh-CN"/>
        </w:rPr>
        <w:t>AIoT</w:t>
      </w:r>
      <w:proofErr w:type="spellEnd"/>
      <w:r>
        <w:rPr>
          <w:lang w:eastAsia="zh-CN"/>
        </w:rPr>
        <w:t xml:space="preserve"> service operation.</w:t>
      </w:r>
    </w:p>
    <w:p>
      <w:pPr>
        <w:rPr>
          <w:lang w:eastAsia="zh-CN"/>
        </w:rPr>
      </w:pPr>
      <w:r>
        <w:rPr>
          <w:b/>
        </w:rPr>
        <w:t xml:space="preserve">Output, Required: </w:t>
      </w:r>
      <w:r>
        <w:t>Result indication</w:t>
      </w:r>
      <w:r>
        <w:rPr>
          <w:lang w:eastAsia="zh-CN"/>
        </w:rPr>
        <w:t>.</w:t>
      </w:r>
    </w:p>
    <w:p>
      <w:pPr>
        <w:rPr>
          <w:lang w:eastAsia="zh-CN"/>
        </w:rPr>
      </w:pPr>
    </w:p>
    <w:p>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Pr>
          <w:rFonts w:ascii="Arial" w:hAnsi="Arial" w:cs="Arial" w:hint="eastAsia"/>
          <w:b/>
          <w:noProof/>
          <w:color w:val="046A38"/>
          <w:sz w:val="28"/>
          <w:szCs w:val="28"/>
          <w:lang w:val="en-US" w:eastAsia="ko-KR"/>
        </w:rPr>
        <w:lastRenderedPageBreak/>
        <w:t xml:space="preserve">* </w:t>
      </w:r>
      <w:r>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 xml:space="preserve">End of </w:t>
      </w:r>
      <w:r>
        <w:rPr>
          <w:rFonts w:ascii="Arial" w:hAnsi="Arial" w:cs="Arial"/>
          <w:b/>
          <w:noProof/>
          <w:color w:val="046A38"/>
          <w:sz w:val="28"/>
          <w:szCs w:val="28"/>
          <w:lang w:val="en-US"/>
        </w:rPr>
        <w:t>Changes * * * *</w:t>
      </w:r>
    </w:p>
    <w:p>
      <w:pPr>
        <w:rPr>
          <w:noProof/>
        </w:rPr>
      </w:pPr>
    </w:p>
    <w:sectPr>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Fei Lu" w:date="2025-08-20T14:11:00Z" w:initials="LF">
    <w:p>
      <w:pPr>
        <w:pStyle w:val="ad"/>
      </w:pPr>
      <w:r>
        <w:rPr>
          <w:rStyle w:val="ac"/>
        </w:rPr>
        <w:annotationRef/>
      </w:r>
      <w:r>
        <w:t>From S2-2507405(Ericsson)</w:t>
      </w:r>
    </w:p>
  </w:comment>
  <w:comment w:id="32" w:author="OPPO-Fei Lu0820" w:date="2025-08-20T14:18:00Z" w:initials="LF">
    <w:p>
      <w:pPr>
        <w:pStyle w:val="ad"/>
      </w:pPr>
      <w:r>
        <w:rPr>
          <w:rStyle w:val="ac"/>
        </w:rPr>
        <w:annotationRef/>
      </w:r>
      <w:r>
        <w:rPr>
          <w:rFonts w:hint="eastAsia"/>
        </w:rPr>
        <w:t>F</w:t>
      </w:r>
      <w:r>
        <w:t>rom S2-2507405(Ericsson)</w:t>
      </w:r>
    </w:p>
  </w:comment>
  <w:comment w:id="35" w:author="OPPO-Fei Lu0820" w:date="2025-08-20T14:30:00Z" w:initials="LF">
    <w:p>
      <w:pPr>
        <w:pStyle w:val="ad"/>
      </w:pPr>
      <w:r>
        <w:rPr>
          <w:rStyle w:val="ac"/>
        </w:rPr>
        <w:annotationRef/>
      </w:r>
      <w:r>
        <w:t>From S2-2507258(Huawei)</w:t>
      </w:r>
    </w:p>
  </w:comment>
  <w:comment w:id="38" w:author="OPPO-Fei Lu0820" w:date="2025-08-20T14:17:00Z" w:initials="LF">
    <w:p>
      <w:pPr>
        <w:pStyle w:val="ad"/>
      </w:pPr>
      <w:r>
        <w:rPr>
          <w:rStyle w:val="ac"/>
        </w:rPr>
        <w:annotationRef/>
      </w:r>
      <w:r>
        <w:rPr>
          <w:rFonts w:hint="eastAsia"/>
        </w:rPr>
        <w:t>T</w:t>
      </w:r>
      <w:r>
        <w:t>his is from S2-2507405(Ericsson)</w:t>
      </w:r>
    </w:p>
  </w:comment>
  <w:comment w:id="52" w:author="OPPO-Fei Lu0820" w:date="2025-08-20T14:19:00Z" w:initials="LF">
    <w:p>
      <w:pPr>
        <w:pStyle w:val="ad"/>
      </w:pPr>
      <w:r>
        <w:rPr>
          <w:rStyle w:val="ac"/>
        </w:rPr>
        <w:annotationRef/>
      </w:r>
      <w:r>
        <w:rPr>
          <w:rFonts w:hint="eastAsia"/>
        </w:rPr>
        <w:t>F</w:t>
      </w:r>
      <w:r>
        <w:t>rom S2-2507405 (Ericsson)</w:t>
      </w:r>
    </w:p>
  </w:comment>
  <w:comment w:id="82" w:author="OPPO-Fei Lu0820" w:date="2025-08-20T14:33:00Z" w:initials="LF">
    <w:p>
      <w:pPr>
        <w:pStyle w:val="ad"/>
      </w:pPr>
      <w:r>
        <w:rPr>
          <w:rStyle w:val="ac"/>
        </w:rPr>
        <w:annotationRef/>
      </w:r>
      <w:r>
        <w:rPr>
          <w:rFonts w:hint="eastAsia"/>
        </w:rPr>
        <w:t>A</w:t>
      </w:r>
      <w:r>
        <w:t xml:space="preserve"> new clause is proposed in S2-2506349 (OPPO), S2-2507405 (Ericsson) S2-2506682 (Samsung) and S2-2507258 (Huawei)</w:t>
      </w:r>
      <w:r>
        <w:t>.</w:t>
      </w:r>
    </w:p>
    <w:p>
      <w:pPr>
        <w:pStyle w:val="ad"/>
      </w:pPr>
      <w:r>
        <w:t xml:space="preserve">The Session Release procedure is inserted into the Inventory Command procedure in S2-2506947 (ZTE). </w:t>
      </w:r>
    </w:p>
    <w:p>
      <w:pPr>
        <w:pStyle w:val="ad"/>
      </w:pPr>
    </w:p>
  </w:comment>
  <w:comment w:id="88" w:author="OPPO-Fei Lu0820" w:date="2025-08-20T14:32:00Z" w:initials="LF">
    <w:p>
      <w:pPr>
        <w:pStyle w:val="ad"/>
      </w:pPr>
      <w:r>
        <w:rPr>
          <w:rStyle w:val="ac"/>
        </w:rPr>
        <w:annotationRef/>
      </w:r>
      <w:r>
        <w:rPr>
          <w:rFonts w:hint="eastAsia"/>
        </w:rPr>
        <w:t>F</w:t>
      </w:r>
      <w:r>
        <w:t>rom S2-2507405 (Ericsson) and S2-2507258 (Huawei)</w:t>
      </w:r>
    </w:p>
  </w:comment>
  <w:comment w:id="115" w:author="OPPO-Fei Lu0820" w:date="2025-08-20T14:23:00Z" w:initials="LF">
    <w:p>
      <w:pPr>
        <w:pStyle w:val="ad"/>
      </w:pPr>
      <w:r>
        <w:rPr>
          <w:rStyle w:val="ac"/>
        </w:rPr>
        <w:annotationRef/>
      </w:r>
      <w:r>
        <w:rPr>
          <w:rFonts w:hint="eastAsia"/>
        </w:rPr>
        <w:t>F</w:t>
      </w:r>
      <w:r>
        <w:t>rom S2-2507405 (Ericsson)</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ゴシック"/>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
    <w15:presenceInfo w15:providerId="None" w15:userId="OPPO-Fei Lu"/>
  </w15:person>
  <w15:person w15:author="Ericsson">
    <w15:presenceInfo w15:providerId="None" w15:userId="Ericsson"/>
  </w15:person>
  <w15:person w15:author="OPPO-Fei Lu0820">
    <w15:presenceInfo w15:providerId="None" w15:userId="OPPO-Fei Lu0820"/>
  </w15:person>
  <w15:person w15:author="Ericsson_Aug_13">
    <w15:presenceInfo w15:providerId="None" w15:userId="Ericsson_Aug_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F92C8-1624-4D90-9563-EC5A7AD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1">
    <w:name w:val="List 5"/>
    <w:basedOn w:val="40"/>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1"/>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0"/>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pPr>
      <w:shd w:val="clear" w:color="auto" w:fill="000080"/>
    </w:pPr>
    <w:rPr>
      <w:rFonts w:ascii="Tahoma" w:hAnsi="Tahoma" w:cs="Tahoma"/>
    </w:rPr>
  </w:style>
  <w:style w:type="character" w:customStyle="1" w:styleId="B2Char">
    <w:name w:val="B2 Char"/>
    <w:link w:val="B2"/>
    <w:qFormat/>
    <w:rPr>
      <w:rFonts w:ascii="Times New Roman"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qFormat/>
    <w:rPr>
      <w:lang w:eastAsia="en-US"/>
    </w:rPr>
  </w:style>
  <w:style w:type="character" w:customStyle="1" w:styleId="EXChar">
    <w:name w:val="EX Char"/>
    <w:link w:val="EX"/>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50">
    <w:name w:val="标题 5 字符"/>
    <w:basedOn w:val="a0"/>
    <w:link w:val="5"/>
    <w:rPr>
      <w:rFonts w:ascii="Arial" w:hAnsi="Arial"/>
      <w:sz w:val="22"/>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Pr>
      <w:rFonts w:ascii="Arial" w:hAnsi="Arial"/>
      <w:b/>
      <w:noProof/>
      <w:sz w:val="18"/>
      <w:lang w:val="en-GB" w:eastAsia="en-US"/>
    </w:rPr>
  </w:style>
  <w:style w:type="character" w:customStyle="1" w:styleId="B1Zchn">
    <w:name w:val="B1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4FCA-627F-44DC-BDB2-0F8BE607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Pages>
  <Words>3302</Words>
  <Characters>18825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OPPO-Fei Lu0820</cp:lastModifiedBy>
  <cp:revision>16</cp:revision>
  <cp:lastPrinted>1899-12-31T23:00:00Z</cp:lastPrinted>
  <dcterms:created xsi:type="dcterms:W3CDTF">2025-08-20T06:09:00Z</dcterms:created>
  <dcterms:modified xsi:type="dcterms:W3CDTF">2025-08-20T06:36:00Z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