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515AE2"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182F2A">
        <w:rPr>
          <w:rFonts w:eastAsia="Arial Unicode MS" w:cs="Arial"/>
          <w:b/>
          <w:bCs/>
          <w:sz w:val="24"/>
        </w:rPr>
        <w:t>1</w:t>
      </w:r>
      <w:r w:rsidR="0001266B">
        <w:rPr>
          <w:rFonts w:eastAsia="Arial Unicode MS" w:cs="Arial"/>
          <w:b/>
          <w:bCs/>
          <w:sz w:val="24"/>
        </w:rPr>
        <w:t>70</w:t>
      </w:r>
      <w:r>
        <w:rPr>
          <w:b/>
          <w:i/>
          <w:noProof/>
          <w:sz w:val="28"/>
        </w:rPr>
        <w:tab/>
      </w:r>
      <w:r w:rsidR="008250EB" w:rsidRPr="008250EB">
        <w:rPr>
          <w:b/>
          <w:noProof/>
          <w:sz w:val="24"/>
        </w:rPr>
        <w:t>S2-2</w:t>
      </w:r>
      <w:r w:rsidR="00AC72AC">
        <w:rPr>
          <w:b/>
          <w:noProof/>
          <w:sz w:val="24"/>
        </w:rPr>
        <w:t>5</w:t>
      </w:r>
      <w:r w:rsidR="008250EB" w:rsidRPr="008250EB">
        <w:rPr>
          <w:b/>
          <w:noProof/>
          <w:sz w:val="24"/>
        </w:rPr>
        <w:t>0</w:t>
      </w:r>
      <w:r w:rsidR="008250EB" w:rsidRPr="000B7FC2">
        <w:rPr>
          <w:b/>
          <w:noProof/>
          <w:sz w:val="24"/>
          <w:highlight w:val="green"/>
        </w:rPr>
        <w:t>xxxx</w:t>
      </w:r>
    </w:p>
    <w:p w14:paraId="7CB45193" w14:textId="3F2D5217" w:rsidR="001E41F3" w:rsidRDefault="004A65B4" w:rsidP="002169D0">
      <w:pPr>
        <w:pStyle w:val="CRCoverPage"/>
        <w:tabs>
          <w:tab w:val="right" w:pos="5103"/>
          <w:tab w:val="right" w:pos="9639"/>
        </w:tabs>
        <w:outlineLvl w:val="0"/>
        <w:rPr>
          <w:b/>
          <w:noProof/>
          <w:sz w:val="24"/>
        </w:rPr>
      </w:pPr>
      <w:r w:rsidRPr="004A65B4">
        <w:rPr>
          <w:rFonts w:eastAsia="Arial Unicode MS" w:cs="Arial"/>
          <w:b/>
          <w:bCs/>
          <w:sz w:val="24"/>
        </w:rPr>
        <w:t>Goteborg, SE</w:t>
      </w:r>
      <w:r w:rsidR="00F2112A" w:rsidRPr="00F4738E">
        <w:rPr>
          <w:rFonts w:eastAsia="Arial Unicode MS" w:cs="Arial"/>
          <w:b/>
          <w:bCs/>
          <w:sz w:val="24"/>
        </w:rPr>
        <w:t xml:space="preserve">, </w:t>
      </w:r>
      <w:r>
        <w:rPr>
          <w:rFonts w:eastAsia="Arial Unicode MS" w:cs="Arial"/>
          <w:b/>
          <w:bCs/>
          <w:sz w:val="24"/>
        </w:rPr>
        <w:t>25</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F4738E">
        <w:rPr>
          <w:rFonts w:eastAsia="Arial Unicode MS" w:cs="Arial"/>
          <w:b/>
          <w:bCs/>
          <w:sz w:val="24"/>
        </w:rPr>
        <w:t>–</w:t>
      </w:r>
      <w:r w:rsidR="00F2112A">
        <w:rPr>
          <w:rFonts w:eastAsia="Arial Unicode MS" w:cs="Arial"/>
          <w:b/>
          <w:bCs/>
          <w:sz w:val="24"/>
        </w:rPr>
        <w:t xml:space="preserve"> </w:t>
      </w:r>
      <w:r>
        <w:rPr>
          <w:rFonts w:eastAsia="Arial Unicode MS" w:cs="Arial"/>
          <w:b/>
          <w:bCs/>
          <w:sz w:val="24"/>
        </w:rPr>
        <w:t>29</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9B64E4">
        <w:rPr>
          <w:rFonts w:eastAsia="Arial Unicode MS" w:cs="Arial"/>
          <w:b/>
          <w:bCs/>
          <w:sz w:val="24"/>
        </w:rPr>
        <w:t>202</w:t>
      </w:r>
      <w:r w:rsidR="00F2112A">
        <w:rPr>
          <w:rFonts w:eastAsia="Arial Unicode MS" w:cs="Arial"/>
          <w:b/>
          <w:bCs/>
          <w:sz w:val="24"/>
        </w:rPr>
        <w:t>5</w:t>
      </w:r>
      <w:r>
        <w:rPr>
          <w:rFonts w:eastAsia="Arial Unicode MS" w:cs="Arial"/>
          <w:b/>
          <w:bCs/>
          <w:sz w:val="24"/>
        </w:rPr>
        <w:tab/>
      </w:r>
      <w:r w:rsidR="002169D0">
        <w:rPr>
          <w:b/>
          <w:noProof/>
          <w:sz w:val="24"/>
        </w:rPr>
        <w:tab/>
      </w:r>
      <w:r w:rsidR="002169D0" w:rsidRPr="00CD61B0">
        <w:rPr>
          <w:rFonts w:cs="Arial"/>
          <w:b/>
          <w:bCs/>
          <w:color w:val="0000FF"/>
        </w:rPr>
        <w:t>(</w:t>
      </w:r>
      <w:r w:rsidR="002169D0">
        <w:rPr>
          <w:rFonts w:cs="Arial"/>
          <w:b/>
          <w:bCs/>
          <w:color w:val="0000FF"/>
        </w:rPr>
        <w:t>revision of S2-2</w:t>
      </w:r>
      <w:r w:rsidR="001A53C1">
        <w:rPr>
          <w:rFonts w:cs="Arial"/>
          <w:b/>
          <w:bCs/>
          <w:color w:val="0000FF"/>
        </w:rPr>
        <w:t>5</w:t>
      </w:r>
      <w:r w:rsidR="002169D0">
        <w:rPr>
          <w:rFonts w:cs="Arial"/>
          <w:b/>
          <w:bCs/>
          <w:color w:val="0000FF"/>
        </w:rPr>
        <w:t>0</w:t>
      </w:r>
      <w:r w:rsidR="001B5CC6">
        <w:rPr>
          <w:rFonts w:cs="Arial"/>
          <w:b/>
          <w:bCs/>
          <w:color w:val="0000FF"/>
        </w:rPr>
        <w:t>5342</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C4D91E" w:rsidR="001E41F3" w:rsidRPr="00410371" w:rsidRDefault="000B7FC2" w:rsidP="00E13F3D">
            <w:pPr>
              <w:pStyle w:val="CRCoverPage"/>
              <w:spacing w:after="0"/>
              <w:jc w:val="right"/>
              <w:rPr>
                <w:b/>
                <w:noProof/>
                <w:sz w:val="28"/>
              </w:rPr>
            </w:pPr>
            <w:r w:rsidRPr="00CE293F">
              <w:rPr>
                <w:b/>
                <w:noProof/>
                <w:sz w:val="28"/>
              </w:rPr>
              <w:t>23.</w:t>
            </w:r>
            <w:r w:rsidR="00CE293F" w:rsidRPr="00CE293F">
              <w:rPr>
                <w:b/>
                <w:noProof/>
                <w:sz w:val="28"/>
              </w:rPr>
              <w:t>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5F8D79" w:rsidR="001E41F3" w:rsidRPr="00410371" w:rsidRDefault="00CE293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7806B" w:rsidR="001E41F3" w:rsidRPr="00410371" w:rsidRDefault="000B7FC2">
            <w:pPr>
              <w:pStyle w:val="CRCoverPage"/>
              <w:spacing w:after="0"/>
              <w:jc w:val="center"/>
              <w:rPr>
                <w:noProof/>
                <w:sz w:val="28"/>
              </w:rPr>
            </w:pPr>
            <w:r w:rsidRPr="00CE293F">
              <w:rPr>
                <w:b/>
                <w:noProof/>
                <w:sz w:val="28"/>
              </w:rPr>
              <w:t>1</w:t>
            </w:r>
            <w:r w:rsidR="003E6909" w:rsidRPr="00CE293F">
              <w:rPr>
                <w:b/>
                <w:noProof/>
                <w:sz w:val="28"/>
              </w:rPr>
              <w:t>9</w:t>
            </w:r>
            <w:r w:rsidRPr="00CE293F">
              <w:rPr>
                <w:b/>
                <w:noProof/>
                <w:sz w:val="28"/>
              </w:rPr>
              <w:t>.</w:t>
            </w:r>
            <w:r w:rsidR="00CE293F" w:rsidRPr="00CE293F">
              <w:rPr>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C333A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A229B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2768B0"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CE293F" w:rsidRDefault="000B7FC2" w:rsidP="001E41F3">
            <w:pPr>
              <w:pStyle w:val="CRCoverPage"/>
              <w:spacing w:after="0"/>
              <w:jc w:val="center"/>
              <w:rPr>
                <w:b/>
                <w:bCs/>
                <w:caps/>
                <w:noProof/>
              </w:rPr>
            </w:pPr>
            <w:r w:rsidRPr="00CE293F">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293484" w:rsidR="001E41F3" w:rsidRDefault="00CE293F">
            <w:pPr>
              <w:pStyle w:val="CRCoverPage"/>
              <w:spacing w:after="0"/>
              <w:ind w:left="100"/>
              <w:rPr>
                <w:noProof/>
              </w:rPr>
            </w:pPr>
            <w:r>
              <w:rPr>
                <w:lang w:eastAsia="zh-CN"/>
              </w:rPr>
              <w:t>Update o</w:t>
            </w:r>
            <w:r w:rsidR="00725B6C">
              <w:rPr>
                <w:lang w:eastAsia="zh-CN"/>
              </w:rPr>
              <w:t>f</w:t>
            </w:r>
            <w:r>
              <w:rPr>
                <w:lang w:eastAsia="zh-CN"/>
              </w:rPr>
              <w:t xml:space="preserve"> </w:t>
            </w:r>
            <w:r w:rsidRPr="004514C4">
              <w:t xml:space="preserve">Procedures between AIOTF and </w:t>
            </w:r>
            <w:r>
              <w:t>NG-RAN for Indirect Connectivity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5ED2F9" w:rsidR="001E41F3" w:rsidRDefault="00CE293F">
            <w:pPr>
              <w:pStyle w:val="CRCoverPage"/>
              <w:spacing w:after="0"/>
              <w:ind w:left="100"/>
              <w:rPr>
                <w:noProof/>
              </w:rPr>
            </w:pPr>
            <w:r>
              <w:rPr>
                <w:noProof/>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D4C3ED" w:rsidR="001E41F3" w:rsidRDefault="00357A44">
            <w:pPr>
              <w:pStyle w:val="CRCoverPage"/>
              <w:spacing w:after="0"/>
              <w:ind w:left="100"/>
              <w:rPr>
                <w:noProof/>
              </w:rPr>
            </w:pPr>
            <w:r>
              <w:rPr>
                <w:noProof/>
              </w:rPr>
              <w:t>202</w:t>
            </w:r>
            <w:r w:rsidR="005B3A7B">
              <w:rPr>
                <w:noProof/>
              </w:rPr>
              <w:t>5</w:t>
            </w:r>
            <w:r>
              <w:rPr>
                <w:noProof/>
              </w:rPr>
              <w:t>-0</w:t>
            </w:r>
            <w:r w:rsidR="00203810">
              <w:rPr>
                <w:noProof/>
              </w:rPr>
              <w:t>8</w:t>
            </w:r>
            <w:r>
              <w:rPr>
                <w:noProof/>
              </w:rPr>
              <w:t>-</w:t>
            </w:r>
            <w:r w:rsidR="00203810">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003339" w:rsidR="001E41F3" w:rsidRDefault="00AE3A4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A19570" w:rsidR="001E41F3" w:rsidRPr="00AE3A4C" w:rsidRDefault="00CA6447">
            <w:pPr>
              <w:pStyle w:val="CRCoverPage"/>
              <w:spacing w:after="0"/>
              <w:ind w:left="100"/>
              <w:rPr>
                <w:noProof/>
              </w:rPr>
            </w:pPr>
            <w:r w:rsidRPr="00AE3A4C">
              <w:t>Rel-</w:t>
            </w:r>
            <w:r w:rsidR="00CE293F" w:rsidRPr="00AE3A4C">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01BA3" w14:textId="068BCFBF" w:rsidR="00D23D90" w:rsidRDefault="00D23D90" w:rsidP="00D23D90">
            <w:pPr>
              <w:pStyle w:val="CRCoverPage"/>
              <w:spacing w:after="0"/>
              <w:ind w:left="100"/>
            </w:pPr>
            <w:r>
              <w:t>Clause 6.2.4 describes the Procedures between AIOTF and NG-RAN for Indirect Connectivity.</w:t>
            </w:r>
          </w:p>
          <w:p w14:paraId="3CAD88B6" w14:textId="092B2AEB" w:rsidR="007F0574" w:rsidRPr="00E26F3E" w:rsidRDefault="007F0574" w:rsidP="00D23D90">
            <w:pPr>
              <w:pStyle w:val="CRCoverPage"/>
              <w:spacing w:after="0"/>
              <w:ind w:left="100"/>
              <w:rPr>
                <w:b/>
                <w:bCs/>
                <w:lang w:eastAsia="zh-CN"/>
              </w:rPr>
            </w:pPr>
            <w:r w:rsidRPr="00E26F3E">
              <w:rPr>
                <w:b/>
                <w:bCs/>
                <w:lang w:eastAsia="zh-CN"/>
              </w:rPr>
              <w:t>Issue 1</w:t>
            </w:r>
            <w:r w:rsidR="00BD2E08" w:rsidRPr="00E26F3E">
              <w:rPr>
                <w:b/>
                <w:bCs/>
                <w:lang w:eastAsia="zh-CN"/>
              </w:rPr>
              <w:t>:</w:t>
            </w:r>
          </w:p>
          <w:p w14:paraId="7A271C65" w14:textId="176ED961" w:rsidR="00BD2E08" w:rsidRDefault="00BD2E08" w:rsidP="00BD2E08">
            <w:pPr>
              <w:pStyle w:val="CRCoverPage"/>
              <w:spacing w:after="0"/>
              <w:ind w:left="100"/>
              <w:rPr>
                <w:lang w:eastAsia="zh-CN"/>
              </w:rPr>
            </w:pPr>
            <w:r>
              <w:rPr>
                <w:lang w:eastAsia="zh-CN"/>
              </w:rPr>
              <w:t xml:space="preserve">When AMF receives step 1, it shall reply to AIOTF an immediate response. The figure </w:t>
            </w:r>
            <w:r w:rsidR="00507A01">
              <w:rPr>
                <w:lang w:eastAsia="zh-CN"/>
              </w:rPr>
              <w:t xml:space="preserve">and the step description </w:t>
            </w:r>
            <w:r>
              <w:rPr>
                <w:lang w:eastAsia="zh-CN"/>
              </w:rPr>
              <w:t>need to be updated</w:t>
            </w:r>
            <w:r w:rsidR="00507A01">
              <w:rPr>
                <w:lang w:eastAsia="zh-CN"/>
              </w:rPr>
              <w:t>.</w:t>
            </w:r>
          </w:p>
          <w:p w14:paraId="7F3EA709" w14:textId="2814B451" w:rsidR="00BD2E08" w:rsidRPr="00E26F3E" w:rsidRDefault="00BD2E08" w:rsidP="00BD2E08">
            <w:pPr>
              <w:pStyle w:val="CRCoverPage"/>
              <w:spacing w:after="0"/>
              <w:ind w:left="100"/>
              <w:rPr>
                <w:b/>
                <w:bCs/>
                <w:lang w:eastAsia="zh-CN"/>
              </w:rPr>
            </w:pPr>
            <w:r w:rsidRPr="00E26F3E">
              <w:rPr>
                <w:b/>
                <w:bCs/>
                <w:lang w:eastAsia="zh-CN"/>
              </w:rPr>
              <w:t>Issue 2:</w:t>
            </w:r>
          </w:p>
          <w:p w14:paraId="25968419" w14:textId="3FB784E6" w:rsidR="00507A01" w:rsidRDefault="00E26F3E" w:rsidP="00507A01">
            <w:pPr>
              <w:pStyle w:val="CRCoverPage"/>
              <w:spacing w:after="0"/>
              <w:ind w:left="100"/>
            </w:pPr>
            <w:r>
              <w:rPr>
                <w:lang w:eastAsia="zh-CN"/>
              </w:rPr>
              <w:t>Step 2 and step 3 cover multiple AIoT operations (</w:t>
            </w:r>
            <w:r>
              <w:t>Inventory Response</w:t>
            </w:r>
            <w:r w:rsidRPr="00976539">
              <w:t xml:space="preserve"> </w:t>
            </w:r>
            <w:r>
              <w:t>Transfer, Inventory Report</w:t>
            </w:r>
            <w:r w:rsidRPr="00976539">
              <w:t xml:space="preserve"> </w:t>
            </w:r>
            <w:r>
              <w:t>Transfer, Inventory Failure Transfer, Command Response</w:t>
            </w:r>
            <w:r w:rsidRPr="00976539">
              <w:t xml:space="preserve"> </w:t>
            </w:r>
            <w:r>
              <w:t>Transfer or Command Failure Transfer</w:t>
            </w:r>
            <w:r>
              <w:rPr>
                <w:lang w:eastAsia="zh-CN"/>
              </w:rPr>
              <w:t xml:space="preserve">). Among the operations, </w:t>
            </w:r>
            <w:r>
              <w:t>Inventory Response</w:t>
            </w:r>
            <w:r w:rsidRPr="00976539">
              <w:t xml:space="preserve"> </w:t>
            </w:r>
            <w:r>
              <w:t>Transfer, Inventory Failure Transfer and Command Failure Transfer are res</w:t>
            </w:r>
            <w:r w:rsidR="00BC3815">
              <w:t>p</w:t>
            </w:r>
            <w:r>
              <w:t xml:space="preserve">onses </w:t>
            </w:r>
            <w:r w:rsidR="00BC3815">
              <w:t xml:space="preserve">to require not interact </w:t>
            </w:r>
            <w:r>
              <w:t>with AIoT Device on the air interface, while Inventory Report</w:t>
            </w:r>
            <w:r w:rsidRPr="00976539">
              <w:t xml:space="preserve"> </w:t>
            </w:r>
            <w:r>
              <w:t>Transfer and Command Response</w:t>
            </w:r>
            <w:r w:rsidRPr="00976539">
              <w:t xml:space="preserve"> </w:t>
            </w:r>
            <w:r>
              <w:t>Transfer need interactions with AIoT Device on the air interface</w:t>
            </w:r>
            <w:r w:rsidR="00BC3815">
              <w:t xml:space="preserve"> and are sent by NG-RAN later</w:t>
            </w:r>
            <w:r>
              <w:t>.</w:t>
            </w:r>
          </w:p>
          <w:p w14:paraId="0EFE1372" w14:textId="77777777" w:rsidR="00BC3815" w:rsidRDefault="00BC3815" w:rsidP="00507A01">
            <w:pPr>
              <w:pStyle w:val="CRCoverPage"/>
              <w:spacing w:after="0"/>
              <w:ind w:left="100"/>
            </w:pPr>
          </w:p>
          <w:p w14:paraId="414581C5" w14:textId="12717F43" w:rsidR="00BC3815" w:rsidRPr="000803C6" w:rsidRDefault="00BC3815" w:rsidP="00507A01">
            <w:pPr>
              <w:pStyle w:val="CRCoverPage"/>
              <w:spacing w:after="0"/>
              <w:ind w:left="100"/>
              <w:rPr>
                <w:b/>
                <w:bCs/>
              </w:rPr>
            </w:pPr>
            <w:r w:rsidRPr="000803C6">
              <w:rPr>
                <w:b/>
                <w:bCs/>
              </w:rPr>
              <w:t>Issue 3:</w:t>
            </w:r>
          </w:p>
          <w:p w14:paraId="272BF652" w14:textId="25322B2E" w:rsidR="00BC3815" w:rsidRDefault="00BC3815" w:rsidP="00507A01">
            <w:pPr>
              <w:pStyle w:val="CRCoverPage"/>
              <w:spacing w:after="0"/>
              <w:ind w:left="100"/>
            </w:pPr>
            <w:r>
              <w:t>As a result of issue 2, the AMF needs to maintain information to enable the routing of later notifications and events to an AIOTF and how this is done needs to clarified.</w:t>
            </w:r>
          </w:p>
          <w:p w14:paraId="37542A13" w14:textId="77777777" w:rsidR="00BC3815" w:rsidRDefault="00BC3815" w:rsidP="00507A01">
            <w:pPr>
              <w:pStyle w:val="CRCoverPage"/>
              <w:spacing w:after="0"/>
              <w:ind w:left="100"/>
            </w:pPr>
          </w:p>
          <w:p w14:paraId="1452DD78" w14:textId="4161A872" w:rsidR="00BC3815" w:rsidRDefault="00BC3815" w:rsidP="00507A01">
            <w:pPr>
              <w:pStyle w:val="CRCoverPage"/>
              <w:spacing w:after="0"/>
              <w:ind w:left="100"/>
            </w:pPr>
            <w:r>
              <w:t>Considering the immediate responses and notifications of later events, it is clearer to describe the handling in 2 parts, towards NG-RAN and from NG-RAN, as the from NG-RAN procedure can be used multiple times during an AIoT procedure, e.g., inventory.</w:t>
            </w:r>
          </w:p>
          <w:p w14:paraId="4BF700BC" w14:textId="5DE4083B" w:rsidR="00BC3815" w:rsidRDefault="00BC3815" w:rsidP="00507A01">
            <w:pPr>
              <w:pStyle w:val="CRCoverPage"/>
              <w:spacing w:after="0"/>
              <w:ind w:left="100"/>
            </w:pPr>
          </w:p>
          <w:p w14:paraId="708AA7DE" w14:textId="2DD1C17E" w:rsidR="00D23D90" w:rsidRDefault="008D6B82" w:rsidP="00507A01">
            <w:pPr>
              <w:pStyle w:val="CRCoverPage"/>
              <w:spacing w:after="0"/>
              <w:ind w:left="100"/>
            </w:pPr>
            <w:r>
              <w:rPr>
                <w:lang w:eastAsia="zh-CN"/>
              </w:rPr>
              <w:t>Separation</w:t>
            </w:r>
            <w:r w:rsidR="00237E13">
              <w:rPr>
                <w:lang w:eastAsia="zh-CN"/>
              </w:rPr>
              <w:t xml:space="preserve"> of the </w:t>
            </w:r>
            <w:r w:rsidR="00507A01">
              <w:rPr>
                <w:lang w:eastAsia="zh-CN"/>
              </w:rPr>
              <w:t xml:space="preserve">figure and </w:t>
            </w:r>
            <w:r w:rsidR="00A060EC">
              <w:rPr>
                <w:lang w:eastAsia="zh-CN"/>
              </w:rPr>
              <w:t xml:space="preserve">updating </w:t>
            </w:r>
            <w:r w:rsidR="00507A01">
              <w:rPr>
                <w:lang w:eastAsia="zh-CN"/>
              </w:rPr>
              <w:t>the step description need</w:t>
            </w:r>
            <w:r w:rsidR="00A060EC">
              <w:rPr>
                <w:lang w:eastAsia="zh-CN"/>
              </w:rPr>
              <w:t>s</w:t>
            </w:r>
            <w:r w:rsidR="00507A01">
              <w:rPr>
                <w:lang w:eastAsia="zh-CN"/>
              </w:rPr>
              <w:t xml:space="preserve"> to be</w:t>
            </w:r>
            <w:r>
              <w:rPr>
                <w:lang w:eastAsia="zh-CN"/>
              </w:rPr>
              <w:t xml:space="preserve"> </w:t>
            </w:r>
            <w:r w:rsidR="00A060EC">
              <w:rPr>
                <w:lang w:eastAsia="zh-CN"/>
              </w:rPr>
              <w:t>done</w:t>
            </w:r>
            <w:r w:rsidR="00507A01">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0182A" w14:textId="3E3AC8A0" w:rsidR="004302E6" w:rsidRDefault="00C4375C" w:rsidP="004302E6">
            <w:pPr>
              <w:pStyle w:val="CRCoverPage"/>
              <w:spacing w:after="0"/>
              <w:ind w:left="100"/>
            </w:pPr>
            <w:r>
              <w:t xml:space="preserve">1. </w:t>
            </w:r>
            <w:r w:rsidR="004302E6">
              <w:t>Introduce clauses for an overview, towards NG-RAN and from NG-RAN handling.</w:t>
            </w:r>
          </w:p>
          <w:p w14:paraId="68D8E2B8" w14:textId="56B6DA86" w:rsidR="00C4375C" w:rsidRDefault="00C4375C" w:rsidP="004302E6">
            <w:pPr>
              <w:pStyle w:val="CRCoverPage"/>
              <w:spacing w:after="0"/>
              <w:ind w:left="100"/>
            </w:pPr>
            <w:r>
              <w:t>2. Align message names and terminology</w:t>
            </w:r>
          </w:p>
          <w:p w14:paraId="3FEA3D11" w14:textId="012FB7C2" w:rsidR="00C4375C" w:rsidRDefault="00C4375C" w:rsidP="004302E6">
            <w:pPr>
              <w:pStyle w:val="CRCoverPage"/>
              <w:spacing w:after="0"/>
              <w:ind w:left="100"/>
            </w:pPr>
            <w:r>
              <w:t>3. Introduce context handing in the AMF to enable event routing.</w:t>
            </w:r>
          </w:p>
          <w:p w14:paraId="31C656EC" w14:textId="38FBAF12" w:rsidR="00507A01" w:rsidRDefault="009B1EC0" w:rsidP="004302E6">
            <w:pPr>
              <w:pStyle w:val="CRCoverPage"/>
              <w:spacing w:after="0"/>
              <w:ind w:left="100"/>
            </w:pPr>
            <w:r>
              <w:t>Device on the air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B4FCDD9" w:rsidR="001E41F3" w:rsidRDefault="00A22112">
            <w:pPr>
              <w:pStyle w:val="CRCoverPage"/>
              <w:spacing w:after="0"/>
              <w:ind w:left="100"/>
            </w:pPr>
            <w:r>
              <w:t>The procedure l</w:t>
            </w:r>
            <w:r w:rsidR="009B1EC0">
              <w:t>ack</w:t>
            </w:r>
            <w:r>
              <w:t>s</w:t>
            </w:r>
            <w:r w:rsidR="009B1EC0">
              <w:t xml:space="preserve"> </w:t>
            </w:r>
            <w:r>
              <w:t xml:space="preserve">the </w:t>
            </w:r>
            <w:r w:rsidR="009B1EC0">
              <w:t>steps and step descriptions are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F5BE29" w:rsidR="001E41F3" w:rsidRDefault="00AE3A4C">
            <w:pPr>
              <w:pStyle w:val="CRCoverPage"/>
              <w:spacing w:after="0"/>
              <w:ind w:left="100"/>
              <w:rPr>
                <w:noProof/>
              </w:rPr>
            </w:pPr>
            <w:r>
              <w:rPr>
                <w:noProof/>
              </w:rPr>
              <w:t>6.2.4</w:t>
            </w:r>
            <w:r w:rsidR="00F71F27">
              <w:rPr>
                <w:noProof/>
              </w:rPr>
              <w:t>, 6.2.4.1 (new), 6.2.4.2 (new), 6.2.4.3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3D78FA0E" w14:textId="77777777" w:rsidR="00620E19" w:rsidRDefault="00620E19" w:rsidP="00620E19">
      <w:pPr>
        <w:pStyle w:val="Heading3"/>
        <w:rPr>
          <w:lang w:val="en-US" w:eastAsia="zh-CN"/>
        </w:rPr>
      </w:pPr>
      <w:bookmarkStart w:id="2" w:name="_Toc195709912"/>
      <w:bookmarkStart w:id="3" w:name="_Toc201240517"/>
      <w:bookmarkEnd w:id="1"/>
      <w:r>
        <w:t>6</w:t>
      </w:r>
      <w:r w:rsidRPr="004514C4">
        <w:t>.</w:t>
      </w:r>
      <w:r>
        <w:t>2</w:t>
      </w:r>
      <w:r w:rsidRPr="004514C4">
        <w:t>.</w:t>
      </w:r>
      <w:r>
        <w:t>4</w:t>
      </w:r>
      <w:r w:rsidRPr="004514C4">
        <w:tab/>
        <w:t xml:space="preserve">Procedures between AIOTF and </w:t>
      </w:r>
      <w:r>
        <w:t>NG-RAN for Indirect Connectivity</w:t>
      </w:r>
    </w:p>
    <w:p w14:paraId="1D387D72" w14:textId="77777777" w:rsidR="00B76C1E" w:rsidRPr="00AC7A99" w:rsidRDefault="00B76C1E" w:rsidP="00B76C1E">
      <w:pPr>
        <w:pStyle w:val="Heading4"/>
        <w:rPr>
          <w:ins w:id="4" w:author="Huawei" w:date="2025-08-06T10:12:00Z"/>
          <w:lang w:eastAsia="zh-CN"/>
        </w:rPr>
      </w:pPr>
      <w:ins w:id="5" w:author="Huawei" w:date="2025-08-06T10:12:00Z">
        <w:r>
          <w:rPr>
            <w:lang w:val="en-US" w:eastAsia="zh-CN"/>
          </w:rPr>
          <w:t>6.2.4.1</w:t>
        </w:r>
        <w:r>
          <w:rPr>
            <w:lang w:val="en-US" w:eastAsia="zh-CN"/>
          </w:rPr>
          <w:tab/>
        </w:r>
        <w:r>
          <w:rPr>
            <w:lang w:val="en-US" w:eastAsia="zh-CN"/>
          </w:rPr>
          <w:tab/>
          <w:t>Overview</w:t>
        </w:r>
      </w:ins>
    </w:p>
    <w:p w14:paraId="016512FE" w14:textId="38DBA67C" w:rsidR="00B76C1E" w:rsidRDefault="00620E19" w:rsidP="00B76C1E">
      <w:pPr>
        <w:rPr>
          <w:ins w:id="6" w:author="Huawei" w:date="2025-08-06T10:12:00Z"/>
          <w:lang w:val="en-US" w:eastAsia="zh-CN"/>
        </w:rPr>
      </w:pPr>
      <w:r w:rsidRPr="00942005">
        <w:rPr>
          <w:lang w:val="en-US" w:eastAsia="zh-CN"/>
        </w:rPr>
        <w:t xml:space="preserve">An AIOTF and </w:t>
      </w:r>
      <w:r>
        <w:rPr>
          <w:lang w:val="en-US" w:eastAsia="zh-CN"/>
        </w:rPr>
        <w:t>NG-RAN</w:t>
      </w:r>
      <w:r w:rsidRPr="00942005">
        <w:rPr>
          <w:lang w:val="en-US" w:eastAsia="zh-CN"/>
        </w:rPr>
        <w:t xml:space="preserve"> can use an indirect interface via an AMF as described in clause</w:t>
      </w:r>
      <w:r w:rsidRPr="009E32AE">
        <w:t> </w:t>
      </w:r>
      <w:r w:rsidRPr="00942005">
        <w:rPr>
          <w:lang w:val="en-US" w:eastAsia="zh-CN"/>
        </w:rPr>
        <w:t xml:space="preserve">4.2.2.4. </w:t>
      </w:r>
      <w:ins w:id="7" w:author="Huawei" w:date="2025-08-06T10:12:00Z">
        <w:r w:rsidR="00B76C1E">
          <w:rPr>
            <w:lang w:val="en-US" w:eastAsia="zh-CN"/>
          </w:rPr>
          <w:t>The AIOTF can send messages which are to be sent to NG-RAN and NG-RAN can send messages which are to be sent to an AIOTF. The procedure for NGAP message delivery to NG-RAN is defined in clause</w:t>
        </w:r>
      </w:ins>
      <w:ins w:id="8" w:author="Huawei" w:date="2025-08-06T10:27:00Z">
        <w:r w:rsidR="00FB6424" w:rsidRPr="009E32AE">
          <w:t> </w:t>
        </w:r>
      </w:ins>
      <w:ins w:id="9" w:author="Huawei" w:date="2025-08-06T10:12:00Z">
        <w:r w:rsidR="00B76C1E">
          <w:rPr>
            <w:lang w:val="en-US" w:eastAsia="zh-CN"/>
          </w:rPr>
          <w:t>6.2.4.2 and the procedure for message delivery from NG-RAN is defined in clause</w:t>
        </w:r>
      </w:ins>
      <w:ins w:id="10" w:author="Huawei" w:date="2025-08-06T10:27:00Z">
        <w:r w:rsidR="00E92A32" w:rsidRPr="009E32AE">
          <w:t> </w:t>
        </w:r>
      </w:ins>
      <w:ins w:id="11" w:author="Huawei" w:date="2025-08-06T10:12:00Z">
        <w:r w:rsidR="00B76C1E">
          <w:rPr>
            <w:lang w:val="en-US" w:eastAsia="zh-CN"/>
          </w:rPr>
          <w:t>6.2.4.3.</w:t>
        </w:r>
      </w:ins>
    </w:p>
    <w:p w14:paraId="23BCFF94" w14:textId="2385CAF1" w:rsidR="00B76C1E" w:rsidRDefault="00B76C1E" w:rsidP="00B76C1E">
      <w:pPr>
        <w:pStyle w:val="Heading4"/>
        <w:rPr>
          <w:ins w:id="12" w:author="Huawei" w:date="2025-08-06T10:12:00Z"/>
          <w:lang w:val="en-US" w:eastAsia="zh-CN"/>
        </w:rPr>
      </w:pPr>
      <w:ins w:id="13" w:author="Huawei" w:date="2025-08-06T10:12:00Z">
        <w:r>
          <w:rPr>
            <w:lang w:val="en-US" w:eastAsia="zh-CN"/>
          </w:rPr>
          <w:t>6.2.4.2</w:t>
        </w:r>
        <w:r>
          <w:rPr>
            <w:lang w:val="en-US" w:eastAsia="zh-CN"/>
          </w:rPr>
          <w:tab/>
        </w:r>
      </w:ins>
      <w:ins w:id="14" w:author="Huawei" w:date="2025-08-06T10:23:00Z">
        <w:r w:rsidR="0038474D">
          <w:rPr>
            <w:lang w:val="en-US" w:eastAsia="zh-CN"/>
          </w:rPr>
          <w:t>M</w:t>
        </w:r>
      </w:ins>
      <w:ins w:id="15" w:author="Huawei" w:date="2025-08-06T10:12:00Z">
        <w:r>
          <w:rPr>
            <w:lang w:val="en-US" w:eastAsia="zh-CN"/>
          </w:rPr>
          <w:t>essage delivery to NG-RAN</w:t>
        </w:r>
      </w:ins>
    </w:p>
    <w:p w14:paraId="651DC898" w14:textId="619C4C8F" w:rsidR="00620E19" w:rsidRPr="00942005" w:rsidRDefault="00B76C1E" w:rsidP="00B76C1E">
      <w:pPr>
        <w:rPr>
          <w:lang w:val="en-US" w:eastAsia="zh-CN"/>
        </w:rPr>
      </w:pPr>
      <w:ins w:id="16" w:author="Huawei" w:date="2025-08-06T10:12:00Z">
        <w:r>
          <w:rPr>
            <w:lang w:val="en-US" w:eastAsia="zh-CN"/>
          </w:rPr>
          <w:t xml:space="preserve">When the AIOTF sends commands the AMF receives an </w:t>
        </w:r>
        <w:proofErr w:type="spellStart"/>
        <w:r>
          <w:rPr>
            <w:lang w:val="en-US" w:eastAsia="zh-CN"/>
          </w:rPr>
          <w:t>NAMF_AIoT_MessageDelivery</w:t>
        </w:r>
        <w:proofErr w:type="spellEnd"/>
        <w:r>
          <w:rPr>
            <w:lang w:val="en-US" w:eastAsia="zh-CN"/>
          </w:rPr>
          <w:t xml:space="preserve"> request and sends the corresponding NGAP command to NG-RAN. </w:t>
        </w:r>
      </w:ins>
      <w:r w:rsidR="00620E19" w:rsidRPr="00942005">
        <w:rPr>
          <w:lang w:val="en-US" w:eastAsia="zh-CN"/>
        </w:rPr>
        <w:t xml:space="preserve">The additional steps used for </w:t>
      </w:r>
      <w:r w:rsidR="00620E19">
        <w:rPr>
          <w:lang w:val="en-US" w:eastAsia="zh-CN"/>
        </w:rPr>
        <w:t>i</w:t>
      </w:r>
      <w:r w:rsidR="00620E19" w:rsidRPr="00942005">
        <w:rPr>
          <w:lang w:val="en-US" w:eastAsia="zh-CN"/>
        </w:rPr>
        <w:t xml:space="preserve">ndirect interface between AIOTF and </w:t>
      </w:r>
      <w:r w:rsidR="00620E19">
        <w:rPr>
          <w:lang w:val="en-US" w:eastAsia="zh-CN"/>
        </w:rPr>
        <w:t>NG-RAN</w:t>
      </w:r>
      <w:r w:rsidR="00620E19" w:rsidRPr="00942005">
        <w:rPr>
          <w:lang w:val="en-US" w:eastAsia="zh-CN"/>
        </w:rPr>
        <w:t xml:space="preserve"> are shown in Figure</w:t>
      </w:r>
      <w:r w:rsidR="00620E19" w:rsidRPr="009E32AE">
        <w:t> </w:t>
      </w:r>
      <w:r w:rsidR="00620E19" w:rsidRPr="00942005">
        <w:rPr>
          <w:lang w:val="en-US" w:eastAsia="zh-CN"/>
        </w:rPr>
        <w:t>6.</w:t>
      </w:r>
      <w:r w:rsidR="00620E19">
        <w:rPr>
          <w:lang w:val="en-US" w:eastAsia="zh-CN"/>
        </w:rPr>
        <w:t>2</w:t>
      </w:r>
      <w:r w:rsidR="00620E19" w:rsidRPr="00942005">
        <w:rPr>
          <w:lang w:val="en-US" w:eastAsia="zh-CN"/>
        </w:rPr>
        <w:t>.</w:t>
      </w:r>
      <w:r w:rsidR="00620E19">
        <w:rPr>
          <w:lang w:val="en-US" w:eastAsia="zh-CN"/>
        </w:rPr>
        <w:t>4</w:t>
      </w:r>
      <w:ins w:id="17" w:author="Huawei" w:date="2025-08-06T10:13:00Z">
        <w:r w:rsidR="00BB4490">
          <w:rPr>
            <w:lang w:val="en-US" w:eastAsia="zh-CN"/>
          </w:rPr>
          <w:t>.2</w:t>
        </w:r>
      </w:ins>
      <w:r w:rsidR="00620E19" w:rsidRPr="00942005">
        <w:rPr>
          <w:lang w:val="en-US" w:eastAsia="zh-CN"/>
        </w:rPr>
        <w:t>-1.</w:t>
      </w:r>
    </w:p>
    <w:p w14:paraId="42A5636F" w14:textId="1C910DAD" w:rsidR="00620E19" w:rsidRDefault="00620E19" w:rsidP="00620E19">
      <w:pPr>
        <w:pStyle w:val="TH"/>
      </w:pPr>
      <w:del w:id="18" w:author="Huawei" w:date="2025-08-06T10:12:00Z">
        <w:r w:rsidDel="002417F4">
          <w:object w:dxaOrig="4430" w:dyaOrig="2870" w14:anchorId="2284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5pt;height:143.35pt" o:ole="">
              <v:imagedata r:id="rId13" o:title=""/>
            </v:shape>
            <o:OLEObject Type="Embed" ProgID="Visio.Drawing.15" ShapeID="_x0000_i1025" DrawAspect="Content" ObjectID="_1816492872" r:id="rId14"/>
          </w:object>
        </w:r>
      </w:del>
      <w:bookmarkStart w:id="19" w:name="_MON_1815913621"/>
      <w:bookmarkEnd w:id="19"/>
      <w:ins w:id="20" w:author="Huawei" w:date="2025-08-06T10:12:00Z">
        <w:r w:rsidR="0038474D">
          <w:object w:dxaOrig="4425" w:dyaOrig="2865" w14:anchorId="1CF36EEC">
            <v:shape id="_x0000_i1026" type="#_x0000_t75" style="width:221.65pt;height:142.75pt" o:ole="">
              <v:imagedata r:id="rId15" o:title=""/>
            </v:shape>
            <o:OLEObject Type="Embed" ProgID="Visio.Drawing.15" ShapeID="_x0000_i1026" DrawAspect="Content" ObjectID="_1816492873" r:id="rId16"/>
          </w:object>
        </w:r>
      </w:ins>
    </w:p>
    <w:p w14:paraId="5DE46899" w14:textId="3D1F3202" w:rsidR="00620E19" w:rsidRPr="008030A0" w:rsidRDefault="00620E19" w:rsidP="00620E19">
      <w:pPr>
        <w:pStyle w:val="TF"/>
      </w:pPr>
      <w:r w:rsidRPr="008030A0">
        <w:t xml:space="preserve">Figure 6.2.4-1: Procedure for </w:t>
      </w:r>
      <w:ins w:id="21" w:author="Huawei" w:date="2025-08-06T10:13:00Z">
        <w:r w:rsidR="00D94ADF">
          <w:t xml:space="preserve">NGAP message delivery to </w:t>
        </w:r>
      </w:ins>
      <w:del w:id="22" w:author="Huawei" w:date="2025-08-06T10:13:00Z">
        <w:r w:rsidRPr="008030A0" w:rsidDel="00D94ADF">
          <w:delText xml:space="preserve">AIOTF and </w:delText>
        </w:r>
      </w:del>
      <w:r w:rsidRPr="008030A0">
        <w:t xml:space="preserve">NG-RAN </w:t>
      </w:r>
      <w:del w:id="23" w:author="Huawei" w:date="2025-08-06T10:13:00Z">
        <w:r w:rsidRPr="008030A0" w:rsidDel="00D94ADF">
          <w:delText xml:space="preserve">for </w:delText>
        </w:r>
      </w:del>
      <w:ins w:id="24" w:author="Huawei" w:date="2025-08-06T10:13:00Z">
        <w:r w:rsidR="00D94ADF">
          <w:t xml:space="preserve">using </w:t>
        </w:r>
      </w:ins>
      <w:r w:rsidRPr="008030A0">
        <w:t>indirect connectivity via an AMF</w:t>
      </w:r>
    </w:p>
    <w:p w14:paraId="02654529" w14:textId="7CDD6F61" w:rsidR="00CB5DF1" w:rsidRPr="00FC6BD5" w:rsidRDefault="00620E19" w:rsidP="00FC6BD5">
      <w:pPr>
        <w:pStyle w:val="B1"/>
        <w:rPr>
          <w:ins w:id="25" w:author="Huawei" w:date="2025-08-06T10:14:00Z"/>
        </w:rPr>
      </w:pPr>
      <w:r w:rsidRPr="00FC6BD5">
        <w:t>1.</w:t>
      </w:r>
      <w:r w:rsidRPr="00FC6BD5">
        <w:tab/>
        <w:t xml:space="preserve">The AIOTF sends Namf_AIoT_MessageDelivery </w:t>
      </w:r>
      <w:ins w:id="26" w:author="Huawei" w:date="2025-08-06T10:13:00Z">
        <w:r w:rsidR="00643144" w:rsidRPr="00FC6BD5">
          <w:t xml:space="preserve">Request </w:t>
        </w:r>
      </w:ins>
      <w:r w:rsidRPr="00FC6BD5">
        <w:t xml:space="preserve">message (NGAP AIoT information, NG-RAN ID, AIOTF ID, </w:t>
      </w:r>
      <w:ins w:id="27" w:author="Huawei" w:date="2025-08-06T10:18:00Z">
        <w:r w:rsidR="00D8685F" w:rsidRPr="00FC6BD5">
          <w:t xml:space="preserve">Correlation ID, </w:t>
        </w:r>
      </w:ins>
      <w:ins w:id="28" w:author="Huawei" w:date="2025-08-06T10:14:00Z">
        <w:r w:rsidR="00CB5DF1" w:rsidRPr="00FC6BD5">
          <w:t xml:space="preserve">AIoT NGAP </w:t>
        </w:r>
      </w:ins>
      <w:r w:rsidRPr="00FC6BD5">
        <w:t>Message Type</w:t>
      </w:r>
      <w:del w:id="29" w:author="Huawei" w:date="2025-08-06T10:14:00Z">
        <w:r w:rsidRPr="00FC6BD5" w:rsidDel="00CB5DF1">
          <w:delText xml:space="preserve"> for NGAP AIoT information</w:delText>
        </w:r>
      </w:del>
      <w:ins w:id="30" w:author="Huawei" w:date="2025-08-06T10:18:00Z">
        <w:r w:rsidR="00355D6E" w:rsidRPr="00FC6BD5">
          <w:t>,</w:t>
        </w:r>
      </w:ins>
      <w:ins w:id="31" w:author="Huawei" w:date="2025-08-06T10:14:00Z">
        <w:r w:rsidR="00CB5DF1" w:rsidRPr="00FC6BD5">
          <w:t xml:space="preserve"> Notification endpoint or Transaction Reference ID</w:t>
        </w:r>
      </w:ins>
      <w:r w:rsidRPr="00FC6BD5">
        <w:t>) to the AMF.</w:t>
      </w:r>
      <w:del w:id="32" w:author="Huawei" w:date="2025-08-06T10:15:00Z">
        <w:r w:rsidRPr="00FC6BD5" w:rsidDel="00B93483">
          <w:delText xml:space="preserve"> </w:delText>
        </w:r>
      </w:del>
    </w:p>
    <w:p w14:paraId="1E8D962B" w14:textId="5EADF71D" w:rsidR="00620E19" w:rsidRPr="00FC6BD5" w:rsidRDefault="00CB5DF1" w:rsidP="00FC6BD5">
      <w:pPr>
        <w:pStyle w:val="B1"/>
      </w:pPr>
      <w:ins w:id="33" w:author="Huawei" w:date="2025-08-06T10:14:00Z">
        <w:r w:rsidRPr="00FC6BD5">
          <w:tab/>
        </w:r>
      </w:ins>
      <w:r w:rsidR="00620E19" w:rsidRPr="00FC6BD5">
        <w:t xml:space="preserve">The </w:t>
      </w:r>
      <w:ins w:id="34" w:author="Huawei" w:date="2025-08-06T10:15:00Z">
        <w:r w:rsidR="003771E1" w:rsidRPr="00FC6BD5">
          <w:t xml:space="preserve">AIoT </w:t>
        </w:r>
      </w:ins>
      <w:r w:rsidR="00620E19" w:rsidRPr="00FC6BD5">
        <w:t xml:space="preserve">NGAP </w:t>
      </w:r>
      <w:ins w:id="35" w:author="Huawei" w:date="2025-08-06T10:15:00Z">
        <w:r w:rsidR="003771E1" w:rsidRPr="00FC6BD5">
          <w:t>Message Type identifies the NGAP message to send to NG-RAN and NGAP AIoT information is provided to NG-RAN in the NGAP message</w:t>
        </w:r>
      </w:ins>
      <w:del w:id="36" w:author="Huawei" w:date="2025-08-06T10:15:00Z">
        <w:r w:rsidR="00620E19" w:rsidRPr="00FC6BD5" w:rsidDel="003771E1">
          <w:delText>AIoT information may be Inventory Request Transfer or Command Request Transfer</w:delText>
        </w:r>
      </w:del>
      <w:r w:rsidR="00620E19" w:rsidRPr="00FC6BD5">
        <w:t>.</w:t>
      </w:r>
    </w:p>
    <w:p w14:paraId="7C5938C3" w14:textId="71A2F2EB" w:rsidR="00C77300" w:rsidRPr="00FC6BD5" w:rsidRDefault="00C77300" w:rsidP="00FC6BD5">
      <w:pPr>
        <w:pStyle w:val="B1"/>
        <w:rPr>
          <w:ins w:id="37" w:author="Huawei" w:date="2025-08-06T10:16:00Z"/>
        </w:rPr>
      </w:pPr>
      <w:ins w:id="38" w:author="Huawei" w:date="2025-08-06T10:16:00Z">
        <w:r w:rsidRPr="00FC6BD5">
          <w:tab/>
          <w:t xml:space="preserve">If the AMF receives </w:t>
        </w:r>
        <w:r w:rsidR="009E7298" w:rsidRPr="00FC6BD5">
          <w:t xml:space="preserve">a </w:t>
        </w:r>
        <w:r w:rsidRPr="00FC6BD5">
          <w:t>Notification endpoint, t</w:t>
        </w:r>
        <w:r w:rsidRPr="00FC6BD5">
          <w:rPr>
            <w:rFonts w:hint="eastAsia"/>
          </w:rPr>
          <w:t>he</w:t>
        </w:r>
        <w:r w:rsidRPr="00FC6BD5">
          <w:t xml:space="preserve"> AMF </w:t>
        </w:r>
      </w:ins>
      <w:ins w:id="39" w:author="Huawei" w:date="2025-08-06T10:25:00Z">
        <w:r w:rsidR="00073739">
          <w:t>creates a transaction context</w:t>
        </w:r>
      </w:ins>
      <w:ins w:id="40" w:author="Huawei" w:date="2025-08-06T10:26:00Z">
        <w:r w:rsidR="00073739">
          <w:t xml:space="preserve">, </w:t>
        </w:r>
      </w:ins>
      <w:ins w:id="41" w:author="Huawei" w:date="2025-08-06T10:16:00Z">
        <w:r w:rsidRPr="00FC6BD5">
          <w:t xml:space="preserve">assigns </w:t>
        </w:r>
        <w:r w:rsidR="009E7298" w:rsidRPr="00FC6BD5">
          <w:t xml:space="preserve">a </w:t>
        </w:r>
        <w:r w:rsidRPr="00FC6BD5">
          <w:t>Transaction Reference ID</w:t>
        </w:r>
      </w:ins>
      <w:ins w:id="42" w:author="Huawei" w:date="2025-08-06T10:26:00Z">
        <w:r w:rsidR="00073739">
          <w:t xml:space="preserve"> to it </w:t>
        </w:r>
      </w:ins>
      <w:ins w:id="43" w:author="Huawei" w:date="2025-08-06T10:16:00Z">
        <w:r w:rsidRPr="00FC6BD5">
          <w:t>and stores the NG-RAN ID, AIOTF ID, Correlation ID and Notification endpoint</w:t>
        </w:r>
      </w:ins>
      <w:ins w:id="44" w:author="Huawei" w:date="2025-08-06T10:26:00Z">
        <w:r w:rsidR="00073739">
          <w:t xml:space="preserve"> within the transaction context</w:t>
        </w:r>
      </w:ins>
      <w:ins w:id="45" w:author="Huawei" w:date="2025-08-06T10:16:00Z">
        <w:r w:rsidRPr="00FC6BD5">
          <w:t>.</w:t>
        </w:r>
      </w:ins>
      <w:ins w:id="46" w:author="Huawei" w:date="2025-08-06T11:22:00Z">
        <w:r w:rsidR="00C11F44">
          <w:t xml:space="preserve"> The AIOTF is implicity subscribed </w:t>
        </w:r>
      </w:ins>
      <w:ins w:id="47" w:author="Huawei" w:date="2025-08-06T11:23:00Z">
        <w:r w:rsidR="00C11F44">
          <w:t>to Namf_AIoT_Notify events.</w:t>
        </w:r>
      </w:ins>
    </w:p>
    <w:p w14:paraId="616E1998" w14:textId="319F2F23" w:rsidR="009E7298" w:rsidRPr="00FC6BD5" w:rsidRDefault="009E7298" w:rsidP="00FC6BD5">
      <w:pPr>
        <w:pStyle w:val="B1"/>
        <w:rPr>
          <w:ins w:id="48" w:author="Huawei" w:date="2025-08-06T10:16:00Z"/>
        </w:rPr>
      </w:pPr>
      <w:ins w:id="49" w:author="Huawei" w:date="2025-08-06T10:16:00Z">
        <w:r w:rsidRPr="00FC6BD5">
          <w:tab/>
        </w:r>
        <w:r w:rsidRPr="00D810DA">
          <w:rPr>
            <w:rFonts w:hint="eastAsia"/>
          </w:rPr>
          <w:t>The</w:t>
        </w:r>
        <w:r w:rsidRPr="00D810DA">
          <w:t xml:space="preserve"> Transaction Reference ID is included instead of Notification endpoint when the Message Type is set to a value other than "Inventory</w:t>
        </w:r>
      </w:ins>
      <w:ins w:id="50" w:author="Huawei" w:date="2025-08-07T10:24:00Z">
        <w:r w:rsidR="004F2F35" w:rsidRPr="00D810DA">
          <w:t xml:space="preserve"> Request</w:t>
        </w:r>
      </w:ins>
      <w:ins w:id="51" w:author="Huawei" w:date="2025-08-06T10:16:00Z">
        <w:r w:rsidRPr="00D810DA">
          <w:t>".</w:t>
        </w:r>
      </w:ins>
    </w:p>
    <w:p w14:paraId="380F34C0" w14:textId="3A677654" w:rsidR="00A74EBA" w:rsidRPr="00FC6BD5" w:rsidRDefault="00620E19" w:rsidP="00FC6BD5">
      <w:pPr>
        <w:pStyle w:val="B1"/>
        <w:rPr>
          <w:ins w:id="52" w:author="Huawei" w:date="2025-08-06T10:17:00Z"/>
        </w:rPr>
      </w:pPr>
      <w:r w:rsidRPr="00FC6BD5">
        <w:rPr>
          <w:rFonts w:hint="eastAsia"/>
        </w:rPr>
        <w:t>2</w:t>
      </w:r>
      <w:r w:rsidRPr="00FC6BD5">
        <w:t>.</w:t>
      </w:r>
      <w:r w:rsidRPr="00FC6BD5">
        <w:tab/>
      </w:r>
      <w:ins w:id="53" w:author="Huawei" w:date="2025-08-06T10:17:00Z">
        <w:r w:rsidR="00A74EBA" w:rsidRPr="00FC6BD5">
          <w:t xml:space="preserve">The AMF responds to the </w:t>
        </w:r>
        <w:r w:rsidR="00A74EBA" w:rsidRPr="00FC6BD5">
          <w:rPr>
            <w:rFonts w:hint="eastAsia"/>
          </w:rPr>
          <w:t>AIOTF</w:t>
        </w:r>
        <w:r w:rsidR="00A74EBA" w:rsidRPr="00FC6BD5">
          <w:t xml:space="preserve"> with a result indicating whether the AMF will handle the request, and the Transaction Reference ID. If a failure is indicated by the result indication, then the procedure stops and the remaining steps are skipped.</w:t>
        </w:r>
      </w:ins>
    </w:p>
    <w:p w14:paraId="38C6A845" w14:textId="7DD024C0" w:rsidR="00620E19" w:rsidRPr="00FC6BD5" w:rsidRDefault="00622ED0" w:rsidP="00FC6BD5">
      <w:pPr>
        <w:pStyle w:val="B1"/>
      </w:pPr>
      <w:ins w:id="54" w:author="Huawei" w:date="2025-08-06T10:17:00Z">
        <w:r w:rsidRPr="00FC6BD5">
          <w:t>3.</w:t>
        </w:r>
        <w:r w:rsidRPr="00FC6BD5">
          <w:tab/>
        </w:r>
      </w:ins>
      <w:r w:rsidR="00620E19" w:rsidRPr="00FC6BD5">
        <w:t xml:space="preserve">The AMF sends an NGAP message (AIOTF ID, </w:t>
      </w:r>
      <w:ins w:id="55" w:author="Huawei" w:date="2025-08-06T10:20:00Z">
        <w:r w:rsidR="00FC6BD5" w:rsidRPr="00FC6BD5">
          <w:t xml:space="preserve">Correlation ID, </w:t>
        </w:r>
      </w:ins>
      <w:r w:rsidR="00620E19" w:rsidRPr="00FC6BD5">
        <w:t>NGAP AIoT information) to the target NG-RAN.</w:t>
      </w:r>
    </w:p>
    <w:p w14:paraId="1A95199C" w14:textId="3693B53C" w:rsidR="00F5736E" w:rsidRDefault="00F5736E" w:rsidP="00F5736E">
      <w:pPr>
        <w:pStyle w:val="B1"/>
        <w:rPr>
          <w:ins w:id="56" w:author="Huawei" w:date="2025-08-06T10:20:00Z"/>
        </w:rPr>
      </w:pPr>
      <w:ins w:id="57" w:author="Huawei" w:date="2025-08-06T10:20:00Z">
        <w:r w:rsidRPr="00604AED">
          <w:t>4.</w:t>
        </w:r>
        <w:r w:rsidRPr="00604AED">
          <w:tab/>
        </w:r>
        <w:r>
          <w:t>The procedure for handling NGAP messages from NG-RAN is used for route NGAP messages from NG-RAN to the AIOTF.</w:t>
        </w:r>
      </w:ins>
    </w:p>
    <w:p w14:paraId="38321ED5" w14:textId="11033E4B" w:rsidR="00620E19" w:rsidRPr="00FC6BD5" w:rsidDel="00A83B8D" w:rsidRDefault="00620E19" w:rsidP="00FC6BD5">
      <w:pPr>
        <w:pStyle w:val="B1"/>
        <w:rPr>
          <w:del w:id="58" w:author="Huawei" w:date="2025-08-06T10:20:00Z"/>
        </w:rPr>
      </w:pPr>
      <w:del w:id="59" w:author="Huawei" w:date="2025-08-06T10:20:00Z">
        <w:r w:rsidRPr="00FC6BD5" w:rsidDel="00A83B8D">
          <w:delText>3.</w:delText>
        </w:r>
        <w:r w:rsidRPr="00FC6BD5" w:rsidDel="00A83B8D">
          <w:tab/>
          <w:delText>The NG-RAN sends an NGAP message (AIOTF ID, NGAP AIoT information) to an AMF. NGAP AIoT information may be Inventory Response Transfer, Inventory Report Transfer, Inventory Failure Transfer, Command Response Transfer or Command Failure Transfer.</w:delText>
        </w:r>
      </w:del>
    </w:p>
    <w:p w14:paraId="75D59AF5" w14:textId="0ECB3A96" w:rsidR="00620E19" w:rsidDel="00A83B8D" w:rsidRDefault="00620E19" w:rsidP="00FC6BD5">
      <w:pPr>
        <w:pStyle w:val="B1"/>
        <w:rPr>
          <w:del w:id="60" w:author="Huawei" w:date="2025-08-06T10:20:00Z"/>
        </w:rPr>
      </w:pPr>
      <w:del w:id="61" w:author="Huawei" w:date="2025-08-06T10:20:00Z">
        <w:r w:rsidRPr="00FC6BD5" w:rsidDel="00A83B8D">
          <w:delText>4.</w:delText>
        </w:r>
        <w:r w:rsidRPr="00FC6BD5" w:rsidDel="00A83B8D">
          <w:tab/>
          <w:delText>AMF sends the Namf_AIoT_Notify message (NGAP AIoT information) to the AIOTF.</w:delText>
        </w:r>
      </w:del>
    </w:p>
    <w:p w14:paraId="71BA77C6" w14:textId="2392F101" w:rsidR="00DB0316" w:rsidRDefault="00DB0316" w:rsidP="00DB0316">
      <w:pPr>
        <w:pStyle w:val="Heading4"/>
        <w:rPr>
          <w:ins w:id="62" w:author="Huawei" w:date="2025-08-06T10:20:00Z"/>
          <w:lang w:val="en-US" w:eastAsia="zh-CN"/>
        </w:rPr>
      </w:pPr>
      <w:ins w:id="63" w:author="Huawei" w:date="2025-08-06T10:20:00Z">
        <w:r>
          <w:rPr>
            <w:lang w:val="en-US" w:eastAsia="zh-CN"/>
          </w:rPr>
          <w:lastRenderedPageBreak/>
          <w:t>6.2.4.3</w:t>
        </w:r>
        <w:r>
          <w:rPr>
            <w:lang w:val="en-US" w:eastAsia="zh-CN"/>
          </w:rPr>
          <w:tab/>
        </w:r>
      </w:ins>
      <w:ins w:id="64" w:author="Huawei" w:date="2025-08-06T10:23:00Z">
        <w:r w:rsidR="00700DDE">
          <w:rPr>
            <w:lang w:val="en-US" w:eastAsia="zh-CN"/>
          </w:rPr>
          <w:t>M</w:t>
        </w:r>
      </w:ins>
      <w:ins w:id="65" w:author="Huawei" w:date="2025-08-06T10:20:00Z">
        <w:r>
          <w:rPr>
            <w:lang w:val="en-US" w:eastAsia="zh-CN"/>
          </w:rPr>
          <w:t xml:space="preserve">essage delivery </w:t>
        </w:r>
      </w:ins>
      <w:ins w:id="66" w:author="Huawei" w:date="2025-08-06T10:24:00Z">
        <w:r w:rsidR="009111B9">
          <w:rPr>
            <w:lang w:val="en-US" w:eastAsia="zh-CN"/>
          </w:rPr>
          <w:t>to AIOTF</w:t>
        </w:r>
      </w:ins>
    </w:p>
    <w:p w14:paraId="1991EA5B" w14:textId="5493FDEB" w:rsidR="00DB0316" w:rsidRPr="00942005" w:rsidRDefault="00DB0316" w:rsidP="00DB0316">
      <w:pPr>
        <w:rPr>
          <w:ins w:id="67" w:author="Huawei" w:date="2025-08-06T10:20:00Z"/>
          <w:lang w:val="en-US" w:eastAsia="zh-CN"/>
        </w:rPr>
      </w:pPr>
      <w:ins w:id="68" w:author="Huawei" w:date="2025-08-06T10:20:00Z">
        <w:r>
          <w:rPr>
            <w:lang w:val="en-US" w:eastAsia="zh-CN"/>
          </w:rPr>
          <w:t xml:space="preserve">When the AMF receives </w:t>
        </w:r>
      </w:ins>
      <w:ins w:id="69" w:author="Huawei" w:date="2025-08-06T10:21:00Z">
        <w:r w:rsidR="00527D39">
          <w:rPr>
            <w:lang w:val="en-US" w:eastAsia="zh-CN"/>
          </w:rPr>
          <w:t xml:space="preserve">an </w:t>
        </w:r>
      </w:ins>
      <w:ins w:id="70" w:author="Huawei" w:date="2025-08-06T10:20:00Z">
        <w:r>
          <w:rPr>
            <w:lang w:val="en-US" w:eastAsia="zh-CN"/>
          </w:rPr>
          <w:t xml:space="preserve">NGAP message from NG-RAN, for example, responses to a procedure or events </w:t>
        </w:r>
      </w:ins>
      <w:ins w:id="71" w:author="Huawei" w:date="2025-08-06T10:24:00Z">
        <w:r w:rsidR="008D4596">
          <w:rPr>
            <w:lang w:val="en-US" w:eastAsia="zh-CN"/>
          </w:rPr>
          <w:t xml:space="preserve">like </w:t>
        </w:r>
      </w:ins>
      <w:ins w:id="72" w:author="Huawei" w:date="2025-08-06T10:20:00Z">
        <w:r>
          <w:rPr>
            <w:lang w:val="en-US" w:eastAsia="zh-CN"/>
          </w:rPr>
          <w:t xml:space="preserve">Inventory Reports, the AMF determines which AIOTF to send a </w:t>
        </w:r>
      </w:ins>
      <w:ins w:id="73" w:author="Huawei" w:date="2025-08-06T10:24:00Z">
        <w:r w:rsidR="00073739">
          <w:rPr>
            <w:lang w:val="en-US" w:eastAsia="zh-CN"/>
          </w:rPr>
          <w:t>Namf_AIoT_</w:t>
        </w:r>
      </w:ins>
      <w:ins w:id="74" w:author="Huawei" w:date="2025-08-06T10:25:00Z">
        <w:r w:rsidR="00073739">
          <w:rPr>
            <w:lang w:val="en-US" w:eastAsia="zh-CN"/>
          </w:rPr>
          <w:t xml:space="preserve">Notify </w:t>
        </w:r>
      </w:ins>
      <w:ins w:id="75" w:author="Huawei" w:date="2025-08-06T10:20:00Z">
        <w:r>
          <w:rPr>
            <w:lang w:val="en-US" w:eastAsia="zh-CN"/>
          </w:rPr>
          <w:t xml:space="preserve">to and sends the information from NG-RAN to that AIOTF. </w:t>
        </w:r>
        <w:r w:rsidRPr="00942005">
          <w:rPr>
            <w:lang w:val="en-US" w:eastAsia="zh-CN"/>
          </w:rPr>
          <w:t xml:space="preserve">The additional steps used for </w:t>
        </w:r>
        <w:r>
          <w:rPr>
            <w:lang w:val="en-US" w:eastAsia="zh-CN"/>
          </w:rPr>
          <w:t>i</w:t>
        </w:r>
        <w:r w:rsidRPr="00942005">
          <w:rPr>
            <w:lang w:val="en-US" w:eastAsia="zh-CN"/>
          </w:rPr>
          <w:t xml:space="preserve">ndirect interface </w:t>
        </w:r>
        <w:r>
          <w:rPr>
            <w:lang w:val="en-US" w:eastAsia="zh-CN"/>
          </w:rPr>
          <w:t xml:space="preserve">from NGAP towards AIOTF is </w:t>
        </w:r>
        <w:r w:rsidRPr="00942005">
          <w:rPr>
            <w:lang w:val="en-US" w:eastAsia="zh-CN"/>
          </w:rPr>
          <w:t>shown in Figure</w:t>
        </w:r>
        <w:r w:rsidRPr="009E32AE">
          <w:t> </w:t>
        </w:r>
        <w:r w:rsidRPr="00942005">
          <w:rPr>
            <w:lang w:val="en-US" w:eastAsia="zh-CN"/>
          </w:rPr>
          <w:t>6.</w:t>
        </w:r>
        <w:r>
          <w:rPr>
            <w:lang w:val="en-US" w:eastAsia="zh-CN"/>
          </w:rPr>
          <w:t>2</w:t>
        </w:r>
        <w:r w:rsidRPr="00942005">
          <w:rPr>
            <w:lang w:val="en-US" w:eastAsia="zh-CN"/>
          </w:rPr>
          <w:t>.</w:t>
        </w:r>
        <w:r>
          <w:rPr>
            <w:lang w:val="en-US" w:eastAsia="zh-CN"/>
          </w:rPr>
          <w:t>4.3</w:t>
        </w:r>
        <w:r w:rsidRPr="00942005">
          <w:rPr>
            <w:lang w:val="en-US" w:eastAsia="zh-CN"/>
          </w:rPr>
          <w:t>-1.</w:t>
        </w:r>
      </w:ins>
    </w:p>
    <w:p w14:paraId="0DD86F9E" w14:textId="14B480A4" w:rsidR="00DB0316" w:rsidRDefault="0038474D" w:rsidP="00DB0316">
      <w:pPr>
        <w:pStyle w:val="TH"/>
        <w:rPr>
          <w:ins w:id="76" w:author="Huawei" w:date="2025-08-06T10:20:00Z"/>
        </w:rPr>
      </w:pPr>
      <w:ins w:id="77" w:author="Huawei" w:date="2025-08-06T10:20:00Z">
        <w:r>
          <w:object w:dxaOrig="4425" w:dyaOrig="2865" w14:anchorId="56576494">
            <v:shape id="_x0000_i1027" type="#_x0000_t75" style="width:221.65pt;height:142.75pt" o:ole="">
              <v:imagedata r:id="rId17" o:title=""/>
            </v:shape>
            <o:OLEObject Type="Embed" ProgID="Visio.Drawing.15" ShapeID="_x0000_i1027" DrawAspect="Content" ObjectID="_1816492874" r:id="rId18"/>
          </w:object>
        </w:r>
      </w:ins>
    </w:p>
    <w:p w14:paraId="433EA99C" w14:textId="77777777" w:rsidR="00DB0316" w:rsidRDefault="00DB0316" w:rsidP="00DB0316">
      <w:pPr>
        <w:pStyle w:val="TF"/>
        <w:rPr>
          <w:ins w:id="78" w:author="Huawei" w:date="2025-08-06T10:20:00Z"/>
        </w:rPr>
      </w:pPr>
      <w:ins w:id="79" w:author="Huawei" w:date="2025-08-06T10:20:00Z">
        <w:r w:rsidRPr="008030A0">
          <w:t>Figure 6.2.4</w:t>
        </w:r>
        <w:r>
          <w:t>.3</w:t>
        </w:r>
        <w:r w:rsidRPr="008030A0">
          <w:t xml:space="preserve">-1: Procedure for </w:t>
        </w:r>
        <w:r>
          <w:t xml:space="preserve">NG-RAN event handling using </w:t>
        </w:r>
        <w:r w:rsidRPr="008030A0">
          <w:t>indirect connectivity via an AMF</w:t>
        </w:r>
      </w:ins>
    </w:p>
    <w:p w14:paraId="55FD9BC3" w14:textId="0164D11B" w:rsidR="00DB0316" w:rsidRDefault="00DB0316" w:rsidP="00DB0316">
      <w:pPr>
        <w:pStyle w:val="B1"/>
        <w:rPr>
          <w:ins w:id="80" w:author="Huawei" w:date="2025-08-06T10:20:00Z"/>
          <w:lang w:eastAsia="zh-CN"/>
        </w:rPr>
      </w:pPr>
      <w:ins w:id="81" w:author="Huawei" w:date="2025-08-06T10:20:00Z">
        <w:r>
          <w:rPr>
            <w:lang w:eastAsia="zh-CN"/>
          </w:rPr>
          <w:t>1.</w:t>
        </w:r>
        <w:r>
          <w:rPr>
            <w:lang w:eastAsia="zh-CN"/>
          </w:rPr>
          <w:tab/>
          <w:t xml:space="preserve">Before any NGAP message can be routed from NG-RAN to the AIOTF, the AMF must have created a </w:t>
        </w:r>
        <w:r w:rsidRPr="00924245">
          <w:rPr>
            <w:lang w:eastAsia="zh-CN"/>
          </w:rPr>
          <w:t>transact</w:t>
        </w:r>
      </w:ins>
      <w:ins w:id="82" w:author="Huawei" w:date="2025-08-08T15:50:00Z">
        <w:r w:rsidR="00B75445">
          <w:rPr>
            <w:lang w:eastAsia="zh-CN"/>
          </w:rPr>
          <w:t>i</w:t>
        </w:r>
      </w:ins>
      <w:ins w:id="83" w:author="Huawei" w:date="2025-08-06T10:20:00Z">
        <w:r w:rsidRPr="00924245">
          <w:rPr>
            <w:lang w:eastAsia="zh-CN"/>
          </w:rPr>
          <w:t xml:space="preserve">on </w:t>
        </w:r>
        <w:r>
          <w:rPr>
            <w:lang w:eastAsia="zh-CN"/>
          </w:rPr>
          <w:t xml:space="preserve">context, identified by a </w:t>
        </w:r>
        <w:r>
          <w:t>Transaction Reference ID, to be able to route the the messages from NG-RAN to the AIOTF. The same context can be used route multiple NGAP messages from NG-RAN.</w:t>
        </w:r>
      </w:ins>
    </w:p>
    <w:p w14:paraId="7D4D7CB9" w14:textId="77777777" w:rsidR="00DB0316" w:rsidRPr="00942005" w:rsidRDefault="00DB0316" w:rsidP="00DB0316">
      <w:pPr>
        <w:pStyle w:val="B1"/>
        <w:rPr>
          <w:ins w:id="84" w:author="Huawei" w:date="2025-08-06T10:20:00Z"/>
          <w:lang w:eastAsia="zh-CN"/>
        </w:rPr>
      </w:pPr>
      <w:ins w:id="85" w:author="Huawei" w:date="2025-08-06T10:20:00Z">
        <w:r>
          <w:rPr>
            <w:lang w:eastAsia="zh-CN"/>
          </w:rPr>
          <w:t>2</w:t>
        </w:r>
        <w:r w:rsidRPr="00942005">
          <w:rPr>
            <w:lang w:eastAsia="zh-CN"/>
          </w:rPr>
          <w:t>.</w:t>
        </w:r>
        <w:r w:rsidRPr="00942005">
          <w:rPr>
            <w:lang w:eastAsia="zh-CN"/>
          </w:rPr>
          <w:tab/>
        </w:r>
        <w:r>
          <w:t>NG-RAN</w:t>
        </w:r>
        <w:r w:rsidRPr="00942005">
          <w:rPr>
            <w:lang w:eastAsia="zh-CN"/>
          </w:rPr>
          <w:t xml:space="preserve"> sends an NGAP message</w:t>
        </w:r>
        <w:r>
          <w:rPr>
            <w:lang w:eastAsia="zh-CN"/>
          </w:rPr>
          <w:t xml:space="preserve"> (</w:t>
        </w:r>
        <w:r w:rsidRPr="00942005">
          <w:rPr>
            <w:lang w:eastAsia="zh-CN"/>
          </w:rPr>
          <w:t>AIOTF ID</w:t>
        </w:r>
        <w:r>
          <w:rPr>
            <w:lang w:eastAsia="zh-CN"/>
          </w:rPr>
          <w:t>,</w:t>
        </w:r>
        <w:r w:rsidRPr="00942005">
          <w:rPr>
            <w:lang w:eastAsia="zh-CN"/>
          </w:rPr>
          <w:t xml:space="preserve"> </w:t>
        </w:r>
        <w:r>
          <w:rPr>
            <w:lang w:eastAsia="zh-CN"/>
          </w:rPr>
          <w:t>Correlation ID</w:t>
        </w:r>
        <w:r>
          <w:t xml:space="preserve">, </w:t>
        </w:r>
        <w:r w:rsidRPr="00BB5BAA">
          <w:t>NGAP AIoT information</w:t>
        </w:r>
        <w:r>
          <w:rPr>
            <w:lang w:eastAsia="zh-CN"/>
          </w:rPr>
          <w:t>)</w:t>
        </w:r>
        <w:r w:rsidRPr="00942005">
          <w:rPr>
            <w:lang w:eastAsia="zh-CN"/>
          </w:rPr>
          <w:t xml:space="preserve"> </w:t>
        </w:r>
        <w:r>
          <w:rPr>
            <w:lang w:eastAsia="zh-CN"/>
          </w:rPr>
          <w:t>to</w:t>
        </w:r>
        <w:r w:rsidRPr="00942005">
          <w:rPr>
            <w:lang w:eastAsia="zh-CN"/>
          </w:rPr>
          <w:t xml:space="preserve"> an AM</w:t>
        </w:r>
        <w:r>
          <w:rPr>
            <w:lang w:eastAsia="zh-CN"/>
          </w:rPr>
          <w:t>F</w:t>
        </w:r>
        <w:r w:rsidRPr="00942005">
          <w:rPr>
            <w:lang w:eastAsia="zh-CN"/>
          </w:rPr>
          <w:t>.</w:t>
        </w:r>
        <w:r w:rsidRPr="00586275">
          <w:t xml:space="preserve"> </w:t>
        </w:r>
        <w:r w:rsidRPr="00BB5BAA">
          <w:t>NGAP AIoT information</w:t>
        </w:r>
        <w:r>
          <w:t xml:space="preserve"> is determine by NG-RAN depending upon the operation the NGAP message relates to.</w:t>
        </w:r>
      </w:ins>
    </w:p>
    <w:p w14:paraId="20B6D333" w14:textId="58D7C388" w:rsidR="00DB0316" w:rsidRDefault="00DB0316" w:rsidP="00DB0316">
      <w:pPr>
        <w:pStyle w:val="B1"/>
        <w:rPr>
          <w:ins w:id="86" w:author="Huawei" w:date="2025-08-06T10:20:00Z"/>
          <w:lang w:eastAsia="zh-CN"/>
        </w:rPr>
      </w:pPr>
      <w:ins w:id="87" w:author="Huawei" w:date="2025-08-06T10:20:00Z">
        <w:r w:rsidRPr="00647624">
          <w:rPr>
            <w:lang w:eastAsia="zh-CN"/>
          </w:rPr>
          <w:t>3.</w:t>
        </w:r>
        <w:r w:rsidRPr="00647624">
          <w:rPr>
            <w:lang w:eastAsia="zh-CN"/>
          </w:rPr>
          <w:tab/>
          <w:t xml:space="preserve">AMF </w:t>
        </w:r>
      </w:ins>
      <w:ins w:id="88" w:author="Huawei" w:date="2025-08-07T10:25:00Z">
        <w:r w:rsidR="004F2F35" w:rsidRPr="00647624">
          <w:rPr>
            <w:lang w:eastAsia="zh-CN"/>
          </w:rPr>
          <w:t>determines</w:t>
        </w:r>
      </w:ins>
      <w:ins w:id="89" w:author="Huawei" w:date="2025-08-06T10:20:00Z">
        <w:r w:rsidRPr="00647624">
          <w:rPr>
            <w:lang w:eastAsia="zh-CN"/>
          </w:rPr>
          <w:t xml:space="preserve"> the </w:t>
        </w:r>
        <w:r w:rsidRPr="00647624">
          <w:t xml:space="preserve">Notification endpoint using </w:t>
        </w:r>
      </w:ins>
      <w:ins w:id="90" w:author="Huawei" w:date="2025-08-06T10:26:00Z">
        <w:r w:rsidR="00126663" w:rsidRPr="00647624">
          <w:t xml:space="preserve">the </w:t>
        </w:r>
      </w:ins>
      <w:ins w:id="91" w:author="Huawei" w:date="2025-08-06T10:20:00Z">
        <w:r w:rsidRPr="00647624">
          <w:rPr>
            <w:lang w:eastAsia="zh-CN"/>
          </w:rPr>
          <w:t>AIOTF ID and Correlation ID received in step</w:t>
        </w:r>
      </w:ins>
      <w:ins w:id="92" w:author="Huawei" w:date="2025-08-07T10:25:00Z">
        <w:r w:rsidR="004F2F35" w:rsidRPr="00647624">
          <w:t> </w:t>
        </w:r>
      </w:ins>
      <w:ins w:id="93" w:author="Huawei" w:date="2025-08-06T10:20:00Z">
        <w:r w:rsidRPr="00647624">
          <w:rPr>
            <w:lang w:eastAsia="zh-CN"/>
          </w:rPr>
          <w:t>1</w:t>
        </w:r>
      </w:ins>
      <w:ins w:id="94" w:author="Huawei" w:date="2025-08-06T10:26:00Z">
        <w:r w:rsidR="00126663" w:rsidRPr="00647624">
          <w:rPr>
            <w:lang w:eastAsia="zh-CN"/>
          </w:rPr>
          <w:t xml:space="preserve"> from NG-RAN</w:t>
        </w:r>
      </w:ins>
      <w:ins w:id="95" w:author="Huawei" w:date="2025-08-06T10:20:00Z">
        <w:r w:rsidRPr="00647624">
          <w:rPr>
            <w:lang w:eastAsia="zh-CN"/>
          </w:rPr>
          <w:t>, and then sends the Namf_AIoT_Notify message (</w:t>
        </w:r>
      </w:ins>
      <w:ins w:id="96" w:author="Huawei" w:date="2025-08-07T10:25:00Z">
        <w:r w:rsidR="00126587" w:rsidRPr="00647624">
          <w:t>AIoT NGAP Message Type</w:t>
        </w:r>
      </w:ins>
      <w:ins w:id="97" w:author="Huawei" w:date="2025-08-07T10:26:00Z">
        <w:r w:rsidR="00126587" w:rsidRPr="00647624">
          <w:t xml:space="preserve">, </w:t>
        </w:r>
      </w:ins>
      <w:ins w:id="98" w:author="Huawei" w:date="2025-08-06T10:20:00Z">
        <w:r w:rsidRPr="00647624">
          <w:t>NGAP AIoT information, Transaction Reference ID</w:t>
        </w:r>
        <w:r w:rsidRPr="00647624">
          <w:rPr>
            <w:lang w:eastAsia="zh-CN"/>
          </w:rPr>
          <w:t>) to the AIOTF.</w:t>
        </w:r>
      </w:ins>
    </w:p>
    <w:p w14:paraId="20D10719" w14:textId="4EEF4E6E" w:rsidR="00DB0316" w:rsidRPr="00A70FE1" w:rsidRDefault="00DB0316" w:rsidP="00DB0316">
      <w:pPr>
        <w:pStyle w:val="B1"/>
        <w:rPr>
          <w:ins w:id="99" w:author="Huawei" w:date="2025-08-06T10:20:00Z"/>
          <w:lang w:eastAsia="zh-CN"/>
        </w:rPr>
      </w:pPr>
      <w:ins w:id="100" w:author="Huawei" w:date="2025-08-06T10:20:00Z">
        <w:r>
          <w:rPr>
            <w:lang w:eastAsia="zh-CN"/>
          </w:rPr>
          <w:tab/>
        </w:r>
        <w:r w:rsidRPr="00A70FE1">
          <w:rPr>
            <w:lang w:eastAsia="zh-CN"/>
          </w:rPr>
          <w:t>Step</w:t>
        </w:r>
      </w:ins>
      <w:ins w:id="101" w:author="Huawei" w:date="2025-08-06T10:28:00Z">
        <w:r w:rsidR="009F600E" w:rsidRPr="00A70FE1">
          <w:t> </w:t>
        </w:r>
      </w:ins>
      <w:ins w:id="102" w:author="Huawei" w:date="2025-08-06T10:20:00Z">
        <w:r w:rsidRPr="00A70FE1">
          <w:rPr>
            <w:lang w:eastAsia="zh-CN"/>
          </w:rPr>
          <w:t>2 and step</w:t>
        </w:r>
      </w:ins>
      <w:ins w:id="103" w:author="Huawei" w:date="2025-08-06T10:28:00Z">
        <w:r w:rsidR="009F600E" w:rsidRPr="00A70FE1">
          <w:t> </w:t>
        </w:r>
      </w:ins>
      <w:ins w:id="104" w:author="Huawei" w:date="2025-08-06T10:20:00Z">
        <w:r w:rsidRPr="00A70FE1">
          <w:rPr>
            <w:lang w:eastAsia="zh-CN"/>
          </w:rPr>
          <w:t>3 are repeated for each NGAP message received from NG-RAN.</w:t>
        </w:r>
      </w:ins>
    </w:p>
    <w:p w14:paraId="0E0A0D12" w14:textId="719450DF" w:rsidR="00DB0316" w:rsidRDefault="00DB0316" w:rsidP="00DB0316">
      <w:pPr>
        <w:pStyle w:val="B1"/>
        <w:rPr>
          <w:ins w:id="105" w:author="Huawei" w:date="2025-08-06T10:20:00Z"/>
          <w:lang w:eastAsia="zh-CN"/>
        </w:rPr>
      </w:pPr>
      <w:ins w:id="106" w:author="Huawei" w:date="2025-08-06T10:20:00Z">
        <w:r w:rsidRPr="00A70FE1">
          <w:rPr>
            <w:lang w:eastAsia="zh-CN"/>
          </w:rPr>
          <w:tab/>
          <w:t xml:space="preserve">If the message received from NG-RAN is an Inventory </w:t>
        </w:r>
      </w:ins>
      <w:ins w:id="107" w:author="Huawei" w:date="2025-08-08T16:49:00Z">
        <w:r w:rsidR="002669DB" w:rsidRPr="00A70FE1">
          <w:rPr>
            <w:lang w:eastAsia="zh-CN"/>
          </w:rPr>
          <w:t xml:space="preserve">Failure </w:t>
        </w:r>
      </w:ins>
      <w:ins w:id="108" w:author="Huawei" w:date="2025-08-06T10:20:00Z">
        <w:r w:rsidRPr="00A70FE1">
          <w:rPr>
            <w:lang w:eastAsia="zh-CN"/>
          </w:rPr>
          <w:t>indicating an error or an AIOT Session Release Complete, then the AMF releases the transact</w:t>
        </w:r>
      </w:ins>
      <w:ins w:id="109" w:author="Huawei" w:date="2025-08-08T15:51:00Z">
        <w:r w:rsidR="00CD3537" w:rsidRPr="00A70FE1">
          <w:rPr>
            <w:lang w:eastAsia="zh-CN"/>
          </w:rPr>
          <w:t>i</w:t>
        </w:r>
      </w:ins>
      <w:ins w:id="110" w:author="Huawei" w:date="2025-08-06T10:20:00Z">
        <w:r w:rsidRPr="00A70FE1">
          <w:rPr>
            <w:lang w:eastAsia="zh-CN"/>
          </w:rPr>
          <w:t>on context</w:t>
        </w:r>
      </w:ins>
      <w:ins w:id="111" w:author="Huawei" w:date="2025-08-06T10:28:00Z">
        <w:r w:rsidR="00872102" w:rsidRPr="00A70FE1">
          <w:rPr>
            <w:lang w:eastAsia="zh-CN"/>
          </w:rPr>
          <w:t xml:space="preserve"> associated with the AIOTF ID and </w:t>
        </w:r>
        <w:r w:rsidR="00565568" w:rsidRPr="00A70FE1">
          <w:rPr>
            <w:lang w:eastAsia="zh-CN"/>
          </w:rPr>
          <w:t>Correlation ID</w:t>
        </w:r>
      </w:ins>
      <w:ins w:id="112" w:author="Huawei" w:date="2025-08-08T08:26:00Z">
        <w:r w:rsidR="00BE7C35" w:rsidRPr="00A70FE1">
          <w:rPr>
            <w:lang w:eastAsia="zh-CN"/>
          </w:rPr>
          <w:t xml:space="preserve">, after sending the </w:t>
        </w:r>
        <w:proofErr w:type="spellStart"/>
        <w:r w:rsidR="00BE7C35" w:rsidRPr="00A70FE1">
          <w:rPr>
            <w:lang w:eastAsia="zh-CN"/>
          </w:rPr>
          <w:t>Namf_AIoT_Notify</w:t>
        </w:r>
        <w:proofErr w:type="spellEnd"/>
        <w:r w:rsidR="00BE7C35" w:rsidRPr="00A70FE1">
          <w:rPr>
            <w:lang w:eastAsia="zh-CN"/>
          </w:rPr>
          <w:t xml:space="preserve"> message to the AIOTF</w:t>
        </w:r>
      </w:ins>
      <w:ins w:id="113" w:author="Huawei" w:date="2025-08-06T10:20:00Z">
        <w:r w:rsidRPr="00A70FE1">
          <w:rPr>
            <w:lang w:eastAsia="zh-CN"/>
          </w:rPr>
          <w:t>.</w:t>
        </w:r>
      </w:ins>
    </w:p>
    <w:p w14:paraId="75AECED5" w14:textId="1F5593C2" w:rsidR="00A83B8D" w:rsidRDefault="00A83B8D" w:rsidP="00FC6BD5">
      <w:pPr>
        <w:pStyle w:val="B1"/>
      </w:pPr>
    </w:p>
    <w:p w14:paraId="3112320C" w14:textId="77777777" w:rsidR="00A83B8D" w:rsidRPr="00FC6BD5" w:rsidRDefault="00A83B8D" w:rsidP="00FC6BD5">
      <w:pPr>
        <w:pStyle w:val="B1"/>
      </w:pPr>
    </w:p>
    <w:bookmarkEnd w:id="2"/>
    <w:bookmarkEnd w:id="3"/>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4289" w14:textId="77777777" w:rsidR="008D1F0B" w:rsidRDefault="008D1F0B">
      <w:r>
        <w:separator/>
      </w:r>
    </w:p>
  </w:endnote>
  <w:endnote w:type="continuationSeparator" w:id="0">
    <w:p w14:paraId="13590846" w14:textId="77777777" w:rsidR="008D1F0B" w:rsidRDefault="008D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A191" w14:textId="77777777" w:rsidR="008D1F0B" w:rsidRDefault="008D1F0B">
      <w:r>
        <w:separator/>
      </w:r>
    </w:p>
  </w:footnote>
  <w:footnote w:type="continuationSeparator" w:id="0">
    <w:p w14:paraId="1905FB73" w14:textId="77777777" w:rsidR="008D1F0B" w:rsidRDefault="008D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276CB"/>
    <w:multiLevelType w:val="hybridMultilevel"/>
    <w:tmpl w:val="41EA090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0B13741"/>
    <w:multiLevelType w:val="hybridMultilevel"/>
    <w:tmpl w:val="DAC2C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EA5FAE"/>
    <w:multiLevelType w:val="hybridMultilevel"/>
    <w:tmpl w:val="3E327454"/>
    <w:lvl w:ilvl="0" w:tplc="4704F4EA">
      <w:start w:val="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6B"/>
    <w:rsid w:val="00022E4A"/>
    <w:rsid w:val="00024307"/>
    <w:rsid w:val="00034810"/>
    <w:rsid w:val="00070E09"/>
    <w:rsid w:val="00073739"/>
    <w:rsid w:val="000803C6"/>
    <w:rsid w:val="000A6394"/>
    <w:rsid w:val="000B7FC2"/>
    <w:rsid w:val="000B7FED"/>
    <w:rsid w:val="000C038A"/>
    <w:rsid w:val="000C6598"/>
    <w:rsid w:val="000D44B3"/>
    <w:rsid w:val="000D7BDC"/>
    <w:rsid w:val="00126587"/>
    <w:rsid w:val="00126663"/>
    <w:rsid w:val="00145D43"/>
    <w:rsid w:val="00182F2A"/>
    <w:rsid w:val="00192C46"/>
    <w:rsid w:val="001A08B3"/>
    <w:rsid w:val="001A53C1"/>
    <w:rsid w:val="001A7B60"/>
    <w:rsid w:val="001B52F0"/>
    <w:rsid w:val="001B5CC6"/>
    <w:rsid w:val="001B7A65"/>
    <w:rsid w:val="001E41F3"/>
    <w:rsid w:val="00203810"/>
    <w:rsid w:val="002169D0"/>
    <w:rsid w:val="00237E13"/>
    <w:rsid w:val="002417F4"/>
    <w:rsid w:val="00256ED9"/>
    <w:rsid w:val="0026004D"/>
    <w:rsid w:val="002640DD"/>
    <w:rsid w:val="002669DB"/>
    <w:rsid w:val="00275D12"/>
    <w:rsid w:val="00284FEB"/>
    <w:rsid w:val="002860C4"/>
    <w:rsid w:val="002B5741"/>
    <w:rsid w:val="002C14AE"/>
    <w:rsid w:val="002D6DB3"/>
    <w:rsid w:val="002E1748"/>
    <w:rsid w:val="002E472E"/>
    <w:rsid w:val="00305409"/>
    <w:rsid w:val="003258FD"/>
    <w:rsid w:val="00345F57"/>
    <w:rsid w:val="00346728"/>
    <w:rsid w:val="00355D6E"/>
    <w:rsid w:val="00357A44"/>
    <w:rsid w:val="003609EF"/>
    <w:rsid w:val="0036231A"/>
    <w:rsid w:val="00374DD4"/>
    <w:rsid w:val="0037611C"/>
    <w:rsid w:val="003771E1"/>
    <w:rsid w:val="0038474D"/>
    <w:rsid w:val="00395DF5"/>
    <w:rsid w:val="003E1A36"/>
    <w:rsid w:val="003E6909"/>
    <w:rsid w:val="004006F2"/>
    <w:rsid w:val="00402635"/>
    <w:rsid w:val="00404482"/>
    <w:rsid w:val="00410371"/>
    <w:rsid w:val="004242F1"/>
    <w:rsid w:val="004302E6"/>
    <w:rsid w:val="004A09AE"/>
    <w:rsid w:val="004A65B4"/>
    <w:rsid w:val="004B15EC"/>
    <w:rsid w:val="004B75B7"/>
    <w:rsid w:val="004C562F"/>
    <w:rsid w:val="004D525E"/>
    <w:rsid w:val="004E0DC0"/>
    <w:rsid w:val="004F2F35"/>
    <w:rsid w:val="00507A01"/>
    <w:rsid w:val="005141D9"/>
    <w:rsid w:val="0051580D"/>
    <w:rsid w:val="00527D39"/>
    <w:rsid w:val="00547111"/>
    <w:rsid w:val="00565568"/>
    <w:rsid w:val="0059064B"/>
    <w:rsid w:val="00592D74"/>
    <w:rsid w:val="005B3A7B"/>
    <w:rsid w:val="005E2C44"/>
    <w:rsid w:val="00620E19"/>
    <w:rsid w:val="00621188"/>
    <w:rsid w:val="00622ED0"/>
    <w:rsid w:val="006257ED"/>
    <w:rsid w:val="00643144"/>
    <w:rsid w:val="00647624"/>
    <w:rsid w:val="00653DE4"/>
    <w:rsid w:val="00665C47"/>
    <w:rsid w:val="00695808"/>
    <w:rsid w:val="006B46FB"/>
    <w:rsid w:val="006E21FB"/>
    <w:rsid w:val="00700DDE"/>
    <w:rsid w:val="00725B6C"/>
    <w:rsid w:val="00761285"/>
    <w:rsid w:val="00792342"/>
    <w:rsid w:val="007977A8"/>
    <w:rsid w:val="007B05AE"/>
    <w:rsid w:val="007B512A"/>
    <w:rsid w:val="007C2097"/>
    <w:rsid w:val="007D6A07"/>
    <w:rsid w:val="007F0574"/>
    <w:rsid w:val="007F7259"/>
    <w:rsid w:val="008040A8"/>
    <w:rsid w:val="008250EB"/>
    <w:rsid w:val="008279FA"/>
    <w:rsid w:val="00827F20"/>
    <w:rsid w:val="008626E7"/>
    <w:rsid w:val="00870EE7"/>
    <w:rsid w:val="00872102"/>
    <w:rsid w:val="00880202"/>
    <w:rsid w:val="008863B9"/>
    <w:rsid w:val="008A0669"/>
    <w:rsid w:val="008A45A6"/>
    <w:rsid w:val="008A7EDC"/>
    <w:rsid w:val="008D1F0B"/>
    <w:rsid w:val="008D3B67"/>
    <w:rsid w:val="008D3CCC"/>
    <w:rsid w:val="008D4596"/>
    <w:rsid w:val="008D4F6E"/>
    <w:rsid w:val="008D6B82"/>
    <w:rsid w:val="008F3789"/>
    <w:rsid w:val="008F686C"/>
    <w:rsid w:val="00907951"/>
    <w:rsid w:val="009111B9"/>
    <w:rsid w:val="009148DE"/>
    <w:rsid w:val="00941E30"/>
    <w:rsid w:val="009531B0"/>
    <w:rsid w:val="009741B3"/>
    <w:rsid w:val="009777D9"/>
    <w:rsid w:val="00991B88"/>
    <w:rsid w:val="009A5753"/>
    <w:rsid w:val="009A579D"/>
    <w:rsid w:val="009B1EC0"/>
    <w:rsid w:val="009E3297"/>
    <w:rsid w:val="009E7298"/>
    <w:rsid w:val="009F600E"/>
    <w:rsid w:val="009F734F"/>
    <w:rsid w:val="00A060EC"/>
    <w:rsid w:val="00A06754"/>
    <w:rsid w:val="00A22112"/>
    <w:rsid w:val="00A23C37"/>
    <w:rsid w:val="00A246B6"/>
    <w:rsid w:val="00A335F5"/>
    <w:rsid w:val="00A47E70"/>
    <w:rsid w:val="00A50CF0"/>
    <w:rsid w:val="00A70FE1"/>
    <w:rsid w:val="00A74EBA"/>
    <w:rsid w:val="00A7671C"/>
    <w:rsid w:val="00A779F4"/>
    <w:rsid w:val="00A83B8D"/>
    <w:rsid w:val="00AA2CBC"/>
    <w:rsid w:val="00AB580D"/>
    <w:rsid w:val="00AC5820"/>
    <w:rsid w:val="00AC72AC"/>
    <w:rsid w:val="00AD1CD8"/>
    <w:rsid w:val="00AE3A4C"/>
    <w:rsid w:val="00B172D4"/>
    <w:rsid w:val="00B17B3D"/>
    <w:rsid w:val="00B258BB"/>
    <w:rsid w:val="00B67B97"/>
    <w:rsid w:val="00B75445"/>
    <w:rsid w:val="00B76C1E"/>
    <w:rsid w:val="00B93483"/>
    <w:rsid w:val="00B968C8"/>
    <w:rsid w:val="00BA3EC5"/>
    <w:rsid w:val="00BA51D9"/>
    <w:rsid w:val="00BB4490"/>
    <w:rsid w:val="00BB59A2"/>
    <w:rsid w:val="00BB5DFC"/>
    <w:rsid w:val="00BC3815"/>
    <w:rsid w:val="00BD279D"/>
    <w:rsid w:val="00BD2E08"/>
    <w:rsid w:val="00BD6BB8"/>
    <w:rsid w:val="00BE7C35"/>
    <w:rsid w:val="00C11F44"/>
    <w:rsid w:val="00C415A3"/>
    <w:rsid w:val="00C4375C"/>
    <w:rsid w:val="00C462E2"/>
    <w:rsid w:val="00C66BA2"/>
    <w:rsid w:val="00C77300"/>
    <w:rsid w:val="00C870F6"/>
    <w:rsid w:val="00C95985"/>
    <w:rsid w:val="00C96536"/>
    <w:rsid w:val="00CA2972"/>
    <w:rsid w:val="00CA6447"/>
    <w:rsid w:val="00CB5DF1"/>
    <w:rsid w:val="00CC5026"/>
    <w:rsid w:val="00CC68D0"/>
    <w:rsid w:val="00CD3537"/>
    <w:rsid w:val="00CE293F"/>
    <w:rsid w:val="00D03F9A"/>
    <w:rsid w:val="00D06D51"/>
    <w:rsid w:val="00D170B6"/>
    <w:rsid w:val="00D23D90"/>
    <w:rsid w:val="00D24991"/>
    <w:rsid w:val="00D50255"/>
    <w:rsid w:val="00D66520"/>
    <w:rsid w:val="00D810DA"/>
    <w:rsid w:val="00D84AE9"/>
    <w:rsid w:val="00D8685F"/>
    <w:rsid w:val="00D9124E"/>
    <w:rsid w:val="00D94ADF"/>
    <w:rsid w:val="00DA7CEE"/>
    <w:rsid w:val="00DB0316"/>
    <w:rsid w:val="00DE34CF"/>
    <w:rsid w:val="00E13F3D"/>
    <w:rsid w:val="00E26F3E"/>
    <w:rsid w:val="00E34898"/>
    <w:rsid w:val="00E504C0"/>
    <w:rsid w:val="00E61CC0"/>
    <w:rsid w:val="00E71123"/>
    <w:rsid w:val="00E86351"/>
    <w:rsid w:val="00E92A32"/>
    <w:rsid w:val="00E95FC0"/>
    <w:rsid w:val="00EB09B7"/>
    <w:rsid w:val="00EB2EC6"/>
    <w:rsid w:val="00EE7D7C"/>
    <w:rsid w:val="00F07FC6"/>
    <w:rsid w:val="00F10792"/>
    <w:rsid w:val="00F2112A"/>
    <w:rsid w:val="00F25D98"/>
    <w:rsid w:val="00F300FB"/>
    <w:rsid w:val="00F331E5"/>
    <w:rsid w:val="00F51FE0"/>
    <w:rsid w:val="00F5736E"/>
    <w:rsid w:val="00F71F27"/>
    <w:rsid w:val="00FA7C70"/>
    <w:rsid w:val="00FB6386"/>
    <w:rsid w:val="00FB6424"/>
    <w:rsid w:val="00FC6BD5"/>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AE3A4C"/>
    <w:rPr>
      <w:rFonts w:ascii="Arial" w:hAnsi="Arial"/>
      <w:b/>
      <w:lang w:val="en-GB" w:eastAsia="en-US"/>
    </w:rPr>
  </w:style>
  <w:style w:type="character" w:customStyle="1" w:styleId="B1Char">
    <w:name w:val="B1 Char"/>
    <w:link w:val="B1"/>
    <w:qFormat/>
    <w:rsid w:val="00AE3A4C"/>
    <w:rPr>
      <w:rFonts w:ascii="Times New Roman" w:hAnsi="Times New Roman"/>
      <w:lang w:val="en-GB" w:eastAsia="en-US"/>
    </w:rPr>
  </w:style>
  <w:style w:type="character" w:customStyle="1" w:styleId="TFChar">
    <w:name w:val="TF Char"/>
    <w:link w:val="TF"/>
    <w:qFormat/>
    <w:rsid w:val="00AE3A4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1116</Words>
  <Characters>6363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cp:revision>
  <cp:lastPrinted>1900-01-01T05:00:00Z</cp:lastPrinted>
  <dcterms:created xsi:type="dcterms:W3CDTF">2025-08-07T09:24:00Z</dcterms:created>
  <dcterms:modified xsi:type="dcterms:W3CDTF">2025-08-12T07:35:00Z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