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515AE2"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182F2A">
        <w:rPr>
          <w:rFonts w:eastAsia="Arial Unicode MS" w:cs="Arial"/>
          <w:b/>
          <w:bCs/>
          <w:sz w:val="24"/>
        </w:rPr>
        <w:t>1</w:t>
      </w:r>
      <w:r w:rsidR="0001266B">
        <w:rPr>
          <w:rFonts w:eastAsia="Arial Unicode MS" w:cs="Arial"/>
          <w:b/>
          <w:bCs/>
          <w:sz w:val="24"/>
        </w:rPr>
        <w:t>70</w:t>
      </w:r>
      <w:r>
        <w:rPr>
          <w:b/>
          <w:i/>
          <w:noProof/>
          <w:sz w:val="28"/>
        </w:rPr>
        <w:tab/>
      </w:r>
      <w:r w:rsidR="008250EB" w:rsidRPr="008250EB">
        <w:rPr>
          <w:b/>
          <w:noProof/>
          <w:sz w:val="24"/>
        </w:rPr>
        <w:t>S2-2</w:t>
      </w:r>
      <w:r w:rsidR="00AC72AC">
        <w:rPr>
          <w:b/>
          <w:noProof/>
          <w:sz w:val="24"/>
        </w:rPr>
        <w:t>5</w:t>
      </w:r>
      <w:r w:rsidR="008250EB" w:rsidRPr="008250EB">
        <w:rPr>
          <w:b/>
          <w:noProof/>
          <w:sz w:val="24"/>
        </w:rPr>
        <w:t>0</w:t>
      </w:r>
      <w:r w:rsidR="008250EB" w:rsidRPr="000B7FC2">
        <w:rPr>
          <w:b/>
          <w:noProof/>
          <w:sz w:val="24"/>
          <w:highlight w:val="green"/>
        </w:rPr>
        <w:t>xxxx</w:t>
      </w:r>
    </w:p>
    <w:p w14:paraId="7CB45193" w14:textId="1CEA7660" w:rsidR="001E41F3" w:rsidRDefault="004A65B4" w:rsidP="002169D0">
      <w:pPr>
        <w:pStyle w:val="CRCoverPage"/>
        <w:tabs>
          <w:tab w:val="right" w:pos="5103"/>
          <w:tab w:val="right" w:pos="9639"/>
        </w:tabs>
        <w:outlineLvl w:val="0"/>
        <w:rPr>
          <w:b/>
          <w:noProof/>
          <w:sz w:val="24"/>
        </w:rPr>
      </w:pPr>
      <w:r w:rsidRPr="004A65B4">
        <w:rPr>
          <w:rFonts w:eastAsia="Arial Unicode MS" w:cs="Arial"/>
          <w:b/>
          <w:bCs/>
          <w:sz w:val="24"/>
        </w:rPr>
        <w:t>Goteborg, SE</w:t>
      </w:r>
      <w:r w:rsidR="00F2112A" w:rsidRPr="00F4738E">
        <w:rPr>
          <w:rFonts w:eastAsia="Arial Unicode MS" w:cs="Arial"/>
          <w:b/>
          <w:bCs/>
          <w:sz w:val="24"/>
        </w:rPr>
        <w:t xml:space="preserve">, </w:t>
      </w:r>
      <w:r>
        <w:rPr>
          <w:rFonts w:eastAsia="Arial Unicode MS" w:cs="Arial"/>
          <w:b/>
          <w:bCs/>
          <w:sz w:val="24"/>
        </w:rPr>
        <w:t>25</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F4738E">
        <w:rPr>
          <w:rFonts w:eastAsia="Arial Unicode MS" w:cs="Arial"/>
          <w:b/>
          <w:bCs/>
          <w:sz w:val="24"/>
        </w:rPr>
        <w:t>–</w:t>
      </w:r>
      <w:r w:rsidR="00F2112A">
        <w:rPr>
          <w:rFonts w:eastAsia="Arial Unicode MS" w:cs="Arial"/>
          <w:b/>
          <w:bCs/>
          <w:sz w:val="24"/>
        </w:rPr>
        <w:t xml:space="preserve"> </w:t>
      </w:r>
      <w:r>
        <w:rPr>
          <w:rFonts w:eastAsia="Arial Unicode MS" w:cs="Arial"/>
          <w:b/>
          <w:bCs/>
          <w:sz w:val="24"/>
        </w:rPr>
        <w:t>29</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9B64E4">
        <w:rPr>
          <w:rFonts w:eastAsia="Arial Unicode MS" w:cs="Arial"/>
          <w:b/>
          <w:bCs/>
          <w:sz w:val="24"/>
        </w:rPr>
        <w:t>202</w:t>
      </w:r>
      <w:r w:rsidR="00F2112A">
        <w:rPr>
          <w:rFonts w:eastAsia="Arial Unicode MS" w:cs="Arial"/>
          <w:b/>
          <w:bCs/>
          <w:sz w:val="24"/>
        </w:rPr>
        <w:t>5</w:t>
      </w:r>
      <w:r>
        <w:rPr>
          <w:rFonts w:eastAsia="Arial Unicode MS" w:cs="Arial"/>
          <w:b/>
          <w:bCs/>
          <w:sz w:val="24"/>
        </w:rPr>
        <w:tab/>
      </w:r>
      <w:r w:rsidR="002169D0">
        <w:rPr>
          <w:b/>
          <w:noProof/>
          <w:sz w:val="24"/>
        </w:rPr>
        <w:tab/>
      </w:r>
      <w:r w:rsidR="002169D0" w:rsidRPr="00CD61B0">
        <w:rPr>
          <w:rFonts w:cs="Arial"/>
          <w:b/>
          <w:bCs/>
          <w:color w:val="0000FF"/>
        </w:rPr>
        <w:t>(</w:t>
      </w:r>
      <w:r w:rsidR="002169D0">
        <w:rPr>
          <w:rFonts w:cs="Arial"/>
          <w:b/>
          <w:bCs/>
          <w:color w:val="0000FF"/>
        </w:rPr>
        <w:t>revision of S2-2</w:t>
      </w:r>
      <w:r w:rsidR="001A53C1">
        <w:rPr>
          <w:rFonts w:cs="Arial"/>
          <w:b/>
          <w:bCs/>
          <w:color w:val="0000FF"/>
        </w:rPr>
        <w:t>5</w:t>
      </w:r>
      <w:r w:rsidR="002169D0">
        <w:rPr>
          <w:rFonts w:cs="Arial"/>
          <w:b/>
          <w:bCs/>
          <w:color w:val="0000FF"/>
        </w:rPr>
        <w:t>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3310FD" w:rsidR="001E41F3" w:rsidRPr="00410371" w:rsidRDefault="000B7FC2" w:rsidP="00E13F3D">
            <w:pPr>
              <w:pStyle w:val="CRCoverPage"/>
              <w:spacing w:after="0"/>
              <w:jc w:val="right"/>
              <w:rPr>
                <w:b/>
                <w:noProof/>
                <w:sz w:val="28"/>
              </w:rPr>
            </w:pPr>
            <w:r w:rsidRPr="00520603">
              <w:rPr>
                <w:b/>
                <w:noProof/>
                <w:sz w:val="28"/>
              </w:rPr>
              <w:t>23.</w:t>
            </w:r>
            <w:r w:rsidR="00520603" w:rsidRPr="00520603">
              <w:rPr>
                <w:b/>
                <w:noProof/>
                <w:sz w:val="28"/>
              </w:rPr>
              <w:t>36</w:t>
            </w:r>
            <w:r w:rsidR="00520603">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FA0966" w:rsidR="001E41F3" w:rsidRPr="00410371" w:rsidRDefault="006244D0" w:rsidP="00E13F3D">
            <w:pPr>
              <w:pStyle w:val="CRCoverPage"/>
              <w:spacing w:after="0"/>
              <w:jc w:val="center"/>
              <w:rPr>
                <w:b/>
                <w:noProof/>
              </w:rPr>
            </w:pPr>
            <w:r w:rsidRPr="006244D0">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AD5C04" w:rsidR="001E41F3" w:rsidRPr="00410371" w:rsidRDefault="000B7FC2">
            <w:pPr>
              <w:pStyle w:val="CRCoverPage"/>
              <w:spacing w:after="0"/>
              <w:jc w:val="center"/>
              <w:rPr>
                <w:noProof/>
                <w:sz w:val="28"/>
              </w:rPr>
            </w:pPr>
            <w:r w:rsidRPr="00375E47">
              <w:rPr>
                <w:b/>
                <w:noProof/>
                <w:sz w:val="28"/>
              </w:rPr>
              <w:t>1</w:t>
            </w:r>
            <w:r w:rsidR="003E6909" w:rsidRPr="00375E47">
              <w:rPr>
                <w:b/>
                <w:noProof/>
                <w:sz w:val="28"/>
              </w:rPr>
              <w:t>9</w:t>
            </w:r>
            <w:r w:rsidRPr="00375E47">
              <w:rPr>
                <w:b/>
                <w:noProof/>
                <w:sz w:val="28"/>
              </w:rPr>
              <w:t>.</w:t>
            </w:r>
            <w:r w:rsidR="005A15A2" w:rsidRPr="00375E47">
              <w:rPr>
                <w:b/>
                <w:noProof/>
                <w:sz w:val="28"/>
              </w:rPr>
              <w:t>0</w:t>
            </w:r>
            <w:r w:rsidRPr="00375E47">
              <w:rPr>
                <w:b/>
                <w:noProof/>
                <w:sz w:val="28"/>
              </w:rPr>
              <w:t>.</w:t>
            </w:r>
            <w:r w:rsidR="005A15A2" w:rsidRPr="00375E4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BE71D7" w:rsidRDefault="00F25D98" w:rsidP="001E41F3">
            <w:pPr>
              <w:pStyle w:val="CRCoverPage"/>
              <w:tabs>
                <w:tab w:val="right" w:pos="2751"/>
              </w:tabs>
              <w:spacing w:after="0"/>
              <w:rPr>
                <w:b/>
                <w:i/>
                <w:noProof/>
              </w:rPr>
            </w:pPr>
            <w:r w:rsidRPr="00BE71D7">
              <w:rPr>
                <w:b/>
                <w:i/>
                <w:noProof/>
              </w:rPr>
              <w:t>Proposed change</w:t>
            </w:r>
            <w:r w:rsidR="00A7671C" w:rsidRPr="00BE71D7">
              <w:rPr>
                <w:b/>
                <w:i/>
                <w:noProof/>
              </w:rPr>
              <w:t xml:space="preserve"> </w:t>
            </w:r>
            <w:r w:rsidRPr="00BE71D7">
              <w:rPr>
                <w:b/>
                <w:i/>
                <w:noProof/>
              </w:rPr>
              <w:t>affects:</w:t>
            </w:r>
          </w:p>
        </w:tc>
        <w:tc>
          <w:tcPr>
            <w:tcW w:w="1418" w:type="dxa"/>
          </w:tcPr>
          <w:p w14:paraId="07128383" w14:textId="77777777" w:rsidR="00F25D98" w:rsidRPr="00BE71D7" w:rsidRDefault="00F25D98" w:rsidP="001E41F3">
            <w:pPr>
              <w:pStyle w:val="CRCoverPage"/>
              <w:spacing w:after="0"/>
              <w:jc w:val="right"/>
              <w:rPr>
                <w:noProof/>
              </w:rPr>
            </w:pPr>
            <w:r w:rsidRPr="00BE71D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3CDF7C02" w:rsidR="00F25D98" w:rsidRPr="00BE71D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E71D7" w:rsidRDefault="00F25D98" w:rsidP="001E41F3">
            <w:pPr>
              <w:pStyle w:val="CRCoverPage"/>
              <w:spacing w:after="0"/>
              <w:jc w:val="right"/>
              <w:rPr>
                <w:noProof/>
                <w:u w:val="single"/>
              </w:rPr>
            </w:pPr>
            <w:r w:rsidRPr="00BE71D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A51E55" w:rsidR="00F25D98" w:rsidRPr="00BE71D7" w:rsidRDefault="00F25D98" w:rsidP="001E41F3">
            <w:pPr>
              <w:pStyle w:val="CRCoverPage"/>
              <w:spacing w:after="0"/>
              <w:jc w:val="center"/>
              <w:rPr>
                <w:b/>
                <w:caps/>
                <w:noProof/>
              </w:rPr>
            </w:pPr>
          </w:p>
        </w:tc>
        <w:tc>
          <w:tcPr>
            <w:tcW w:w="2126" w:type="dxa"/>
          </w:tcPr>
          <w:p w14:paraId="2ED8415F" w14:textId="77777777" w:rsidR="00F25D98" w:rsidRPr="00BE71D7" w:rsidRDefault="00F25D98" w:rsidP="001E41F3">
            <w:pPr>
              <w:pStyle w:val="CRCoverPage"/>
              <w:spacing w:after="0"/>
              <w:jc w:val="right"/>
              <w:rPr>
                <w:noProof/>
                <w:u w:val="single"/>
              </w:rPr>
            </w:pPr>
            <w:r w:rsidRPr="00BE71D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899944" w:rsidR="00F25D98" w:rsidRPr="00BE71D7" w:rsidRDefault="00F25D98" w:rsidP="001E41F3">
            <w:pPr>
              <w:pStyle w:val="CRCoverPage"/>
              <w:spacing w:after="0"/>
              <w:jc w:val="center"/>
              <w:rPr>
                <w:b/>
                <w:caps/>
                <w:noProof/>
              </w:rPr>
            </w:pPr>
          </w:p>
        </w:tc>
        <w:tc>
          <w:tcPr>
            <w:tcW w:w="1418" w:type="dxa"/>
            <w:tcBorders>
              <w:left w:val="nil"/>
            </w:tcBorders>
          </w:tcPr>
          <w:p w14:paraId="6562735E" w14:textId="77777777" w:rsidR="00F25D98" w:rsidRPr="00BE71D7" w:rsidRDefault="00F25D98" w:rsidP="001E41F3">
            <w:pPr>
              <w:pStyle w:val="CRCoverPage"/>
              <w:spacing w:after="0"/>
              <w:jc w:val="right"/>
              <w:rPr>
                <w:noProof/>
              </w:rPr>
            </w:pPr>
            <w:r w:rsidRPr="00BE71D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BE71D7">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C930AC" w:rsidR="001E41F3" w:rsidRDefault="00E3639F">
            <w:pPr>
              <w:pStyle w:val="CRCoverPage"/>
              <w:spacing w:after="0"/>
              <w:ind w:left="100"/>
              <w:rPr>
                <w:noProof/>
              </w:rPr>
            </w:pPr>
            <w:r>
              <w:t>Service operation clarifications and alignments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FC858C" w:rsidR="001E41F3" w:rsidRDefault="00A57DAD">
            <w:pPr>
              <w:pStyle w:val="CRCoverPage"/>
              <w:spacing w:after="0"/>
              <w:ind w:left="100"/>
              <w:rPr>
                <w:noProof/>
              </w:rPr>
            </w:pPr>
            <w:r w:rsidRPr="002413E2">
              <w:rPr>
                <w:noProof/>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D4C3ED" w:rsidR="001E41F3" w:rsidRDefault="00357A44">
            <w:pPr>
              <w:pStyle w:val="CRCoverPage"/>
              <w:spacing w:after="0"/>
              <w:ind w:left="100"/>
              <w:rPr>
                <w:noProof/>
              </w:rPr>
            </w:pPr>
            <w:r>
              <w:rPr>
                <w:noProof/>
              </w:rPr>
              <w:t>202</w:t>
            </w:r>
            <w:r w:rsidR="005B3A7B">
              <w:rPr>
                <w:noProof/>
              </w:rPr>
              <w:t>5</w:t>
            </w:r>
            <w:r>
              <w:rPr>
                <w:noProof/>
              </w:rPr>
              <w:t>-0</w:t>
            </w:r>
            <w:r w:rsidR="00203810">
              <w:rPr>
                <w:noProof/>
              </w:rPr>
              <w:t>8</w:t>
            </w:r>
            <w:r>
              <w:rPr>
                <w:noProof/>
              </w:rPr>
              <w:t>-</w:t>
            </w:r>
            <w:r w:rsidR="00203810">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C0EB1" w:rsidR="001E41F3" w:rsidRDefault="00A57DA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EC9D68" w:rsidR="001E41F3" w:rsidRDefault="00CA6447">
            <w:pPr>
              <w:pStyle w:val="CRCoverPage"/>
              <w:spacing w:after="0"/>
              <w:ind w:left="100"/>
              <w:rPr>
                <w:noProof/>
              </w:rPr>
            </w:pPr>
            <w:r w:rsidRPr="007E163F">
              <w:t>Rel-1</w:t>
            </w:r>
            <w:r w:rsidR="00F220C3" w:rsidRPr="007E163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5FE787" w14:textId="47736403" w:rsidR="001662CD" w:rsidRPr="0076314F" w:rsidRDefault="0076314F">
            <w:pPr>
              <w:pStyle w:val="CRCoverPage"/>
              <w:spacing w:after="0"/>
              <w:ind w:left="100"/>
              <w:rPr>
                <w:b/>
                <w:bCs/>
              </w:rPr>
            </w:pPr>
            <w:r w:rsidRPr="0076314F">
              <w:rPr>
                <w:b/>
                <w:bCs/>
                <w:lang w:eastAsia="zh-CN"/>
              </w:rPr>
              <w:t>1. The role of Transaction ID</w:t>
            </w:r>
            <w:r>
              <w:rPr>
                <w:b/>
                <w:bCs/>
                <w:lang w:eastAsia="zh-CN"/>
              </w:rPr>
              <w:t xml:space="preserve"> for AIOTF/NEF service</w:t>
            </w:r>
          </w:p>
          <w:p w14:paraId="47F3F36B" w14:textId="1A2BA5C9" w:rsidR="001662CD" w:rsidRDefault="00173377">
            <w:pPr>
              <w:pStyle w:val="CRCoverPage"/>
              <w:spacing w:after="0"/>
              <w:ind w:left="100"/>
              <w:rPr>
                <w:lang w:eastAsia="zh-CN"/>
              </w:rPr>
            </w:pPr>
            <w:r>
              <w:rPr>
                <w:lang w:eastAsia="zh-CN"/>
              </w:rPr>
              <w:t xml:space="preserve">To support the </w:t>
            </w:r>
            <w:r w:rsidR="0076314F">
              <w:rPr>
                <w:lang w:eastAsia="zh-CN"/>
              </w:rPr>
              <w:t xml:space="preserve">implicit </w:t>
            </w:r>
            <w:proofErr w:type="gramStart"/>
            <w:r>
              <w:rPr>
                <w:lang w:eastAsia="zh-CN"/>
              </w:rPr>
              <w:t>sub-</w:t>
            </w:r>
            <w:proofErr w:type="gramEnd"/>
            <w:r>
              <w:rPr>
                <w:lang w:eastAsia="zh-CN"/>
              </w:rPr>
              <w:t xml:space="preserve">notify mechanism for ambient IoT inventory or command service, some </w:t>
            </w:r>
            <w:r w:rsidR="00AE778E">
              <w:rPr>
                <w:lang w:eastAsia="zh-CN"/>
              </w:rPr>
              <w:t>parameters</w:t>
            </w:r>
            <w:r>
              <w:rPr>
                <w:lang w:eastAsia="zh-CN"/>
              </w:rPr>
              <w:t xml:space="preserve"> require to be clarified to complete the related service operations and procedures:</w:t>
            </w:r>
          </w:p>
          <w:p w14:paraId="7823B1E5" w14:textId="42FEBD23" w:rsidR="002F1922" w:rsidRPr="002F1922" w:rsidRDefault="00AE778E" w:rsidP="00AE778E">
            <w:pPr>
              <w:pStyle w:val="CRCoverPage"/>
              <w:spacing w:after="0"/>
              <w:ind w:left="284"/>
              <w:rPr>
                <w:lang w:eastAsia="zh-CN"/>
              </w:rPr>
            </w:pPr>
            <w:r>
              <w:rPr>
                <w:lang w:eastAsia="zh-CN"/>
              </w:rPr>
              <w:t xml:space="preserve">1. </w:t>
            </w:r>
            <w:r w:rsidR="002F1922" w:rsidRPr="00B51D6C">
              <w:rPr>
                <w:b/>
                <w:bCs/>
                <w:lang w:eastAsia="zh-CN"/>
              </w:rPr>
              <w:t>Transaction ID</w:t>
            </w:r>
            <w:r w:rsidR="002F1922">
              <w:rPr>
                <w:lang w:eastAsia="zh-CN"/>
              </w:rPr>
              <w:t xml:space="preserve"> in response: provided by Producer (e.g., NEF AI</w:t>
            </w:r>
            <w:r w:rsidR="00005D7B">
              <w:rPr>
                <w:lang w:eastAsia="zh-CN"/>
              </w:rPr>
              <w:t>O</w:t>
            </w:r>
            <w:r w:rsidR="002F1922">
              <w:rPr>
                <w:lang w:eastAsia="zh-CN"/>
              </w:rPr>
              <w:t xml:space="preserve">TF), </w:t>
            </w:r>
            <w:r w:rsidR="002F1922" w:rsidRPr="00AE778E">
              <w:rPr>
                <w:lang w:eastAsia="zh-CN"/>
              </w:rPr>
              <w:t>the identifier of the transaction that is created for the inventory/command request.</w:t>
            </w:r>
            <w:r w:rsidR="006B7969" w:rsidRPr="00AE778E">
              <w:rPr>
                <w:lang w:eastAsia="zh-CN"/>
              </w:rPr>
              <w:t xml:space="preserve"> This ID can be used by the </w:t>
            </w:r>
            <w:r w:rsidR="00A723E6" w:rsidRPr="00AE778E">
              <w:rPr>
                <w:lang w:eastAsia="zh-CN"/>
              </w:rPr>
              <w:t xml:space="preserve">Consumer to </w:t>
            </w:r>
            <w:r w:rsidR="006B7969" w:rsidRPr="00AE778E">
              <w:rPr>
                <w:lang w:eastAsia="zh-CN"/>
              </w:rPr>
              <w:t>identify the NF Service Consumer request</w:t>
            </w:r>
            <w:r>
              <w:rPr>
                <w:lang w:eastAsia="zh-CN"/>
              </w:rPr>
              <w:t>.</w:t>
            </w:r>
          </w:p>
          <w:p w14:paraId="59A38EE8" w14:textId="276EAC3E" w:rsidR="002F1922" w:rsidRDefault="00AE778E" w:rsidP="00AE778E">
            <w:pPr>
              <w:pStyle w:val="CRCoverPage"/>
              <w:spacing w:after="0"/>
              <w:ind w:left="284"/>
              <w:rPr>
                <w:lang w:eastAsia="zh-CN"/>
              </w:rPr>
            </w:pPr>
            <w:r>
              <w:rPr>
                <w:lang w:eastAsia="zh-CN"/>
              </w:rPr>
              <w:t xml:space="preserve">2. </w:t>
            </w:r>
            <w:r w:rsidR="002F1922" w:rsidRPr="00B51D6C">
              <w:rPr>
                <w:b/>
                <w:bCs/>
                <w:lang w:eastAsia="zh-CN"/>
              </w:rPr>
              <w:t>Notification Endpoint</w:t>
            </w:r>
            <w:r w:rsidR="00B01CDB">
              <w:rPr>
                <w:lang w:eastAsia="zh-CN"/>
              </w:rPr>
              <w:t xml:space="preserve"> in the request</w:t>
            </w:r>
            <w:r w:rsidR="002F1922">
              <w:rPr>
                <w:lang w:eastAsia="zh-CN"/>
              </w:rPr>
              <w:t xml:space="preserve">: provided by Consumer, this is used to indicate where the </w:t>
            </w:r>
            <w:r w:rsidR="002F1922" w:rsidRPr="00AE778E">
              <w:rPr>
                <w:lang w:eastAsia="zh-CN"/>
              </w:rPr>
              <w:t>notifications shall be delivered.</w:t>
            </w:r>
          </w:p>
          <w:p w14:paraId="5BD2840A" w14:textId="77777777" w:rsidR="00AE778E" w:rsidRPr="002F1922" w:rsidRDefault="00AE778E" w:rsidP="00AE778E">
            <w:pPr>
              <w:pStyle w:val="CRCoverPage"/>
              <w:spacing w:after="0"/>
              <w:ind w:left="284"/>
              <w:rPr>
                <w:lang w:eastAsia="zh-CN"/>
              </w:rPr>
            </w:pPr>
          </w:p>
          <w:p w14:paraId="6FB67BC4" w14:textId="149DBFD8" w:rsidR="00AE4B54" w:rsidRDefault="002F1922" w:rsidP="00AE778E">
            <w:pPr>
              <w:pStyle w:val="CRCoverPage"/>
              <w:spacing w:after="0"/>
              <w:ind w:left="100"/>
              <w:rPr>
                <w:lang w:eastAsia="zh-CN"/>
              </w:rPr>
            </w:pPr>
            <w:r w:rsidRPr="00AE778E">
              <w:rPr>
                <w:rFonts w:hint="eastAsia"/>
                <w:lang w:eastAsia="zh-CN"/>
              </w:rPr>
              <w:t>I</w:t>
            </w:r>
            <w:r w:rsidRPr="00AE778E">
              <w:rPr>
                <w:lang w:eastAsia="zh-CN"/>
              </w:rPr>
              <w:t>n the context of Ambient IoT, the key point is to enable the consumer to link the notifications</w:t>
            </w:r>
            <w:r w:rsidR="006B7969" w:rsidRPr="00AE778E">
              <w:rPr>
                <w:lang w:eastAsia="zh-CN"/>
              </w:rPr>
              <w:t xml:space="preserve"> to the correct inventory/command request. Thus, for each notify message towards the </w:t>
            </w:r>
            <w:r w:rsidR="00AE778E" w:rsidRPr="00AE778E">
              <w:rPr>
                <w:lang w:eastAsia="zh-CN"/>
              </w:rPr>
              <w:t>consumer</w:t>
            </w:r>
            <w:r w:rsidR="006B7969" w:rsidRPr="00AE778E">
              <w:rPr>
                <w:lang w:eastAsia="zh-CN"/>
              </w:rPr>
              <w:t xml:space="preserve">, the producer includes the Transaction ID, and the consumer can use the </w:t>
            </w:r>
            <w:r w:rsidR="00B51D6C">
              <w:rPr>
                <w:lang w:eastAsia="zh-CN"/>
              </w:rPr>
              <w:t>T</w:t>
            </w:r>
            <w:r w:rsidR="00AE778E" w:rsidRPr="00AE778E">
              <w:rPr>
                <w:lang w:eastAsia="zh-CN"/>
              </w:rPr>
              <w:t>ransaction</w:t>
            </w:r>
            <w:r w:rsidR="006B7969" w:rsidRPr="00AE778E">
              <w:rPr>
                <w:lang w:eastAsia="zh-CN"/>
              </w:rPr>
              <w:t xml:space="preserve"> ID to </w:t>
            </w:r>
            <w:r w:rsidR="00B51D6C">
              <w:rPr>
                <w:lang w:eastAsia="zh-CN"/>
              </w:rPr>
              <w:t>link</w:t>
            </w:r>
            <w:r w:rsidR="00B51D6C" w:rsidRPr="00AE778E">
              <w:rPr>
                <w:lang w:eastAsia="zh-CN"/>
              </w:rPr>
              <w:t xml:space="preserve"> </w:t>
            </w:r>
            <w:r w:rsidR="006B7969" w:rsidRPr="00AE778E">
              <w:rPr>
                <w:lang w:eastAsia="zh-CN"/>
              </w:rPr>
              <w:t>to the previous service request</w:t>
            </w:r>
            <w:r w:rsidR="00317686" w:rsidRPr="00AE778E">
              <w:rPr>
                <w:lang w:eastAsia="zh-CN"/>
              </w:rPr>
              <w:t>. This “</w:t>
            </w:r>
            <w:r w:rsidR="00B51D6C">
              <w:rPr>
                <w:lang w:eastAsia="zh-CN"/>
              </w:rPr>
              <w:t>T</w:t>
            </w:r>
            <w:r w:rsidR="00317686" w:rsidRPr="00AE778E">
              <w:rPr>
                <w:lang w:eastAsia="zh-CN"/>
              </w:rPr>
              <w:t xml:space="preserve">ransaction ID” is same as the “Transaction </w:t>
            </w:r>
            <w:r w:rsidR="00B51D6C">
              <w:rPr>
                <w:lang w:eastAsia="zh-CN"/>
              </w:rPr>
              <w:t>R</w:t>
            </w:r>
            <w:r w:rsidR="00317686" w:rsidRPr="00AE778E">
              <w:rPr>
                <w:lang w:eastAsia="zh-CN"/>
              </w:rPr>
              <w:t>eference ID” used in other services as defined in 23.502</w:t>
            </w:r>
            <w:r w:rsidR="00317686" w:rsidRPr="00AE4B54">
              <w:rPr>
                <w:lang w:eastAsia="zh-CN"/>
              </w:rPr>
              <w:t>: like</w:t>
            </w:r>
            <w:r w:rsidR="00317686" w:rsidRPr="00AE778E">
              <w:rPr>
                <w:lang w:eastAsia="zh-CN"/>
              </w:rPr>
              <w:t xml:space="preserve"> </w:t>
            </w:r>
            <w:r w:rsidR="00317686" w:rsidRPr="00140E21">
              <w:rPr>
                <w:lang w:eastAsia="zh-CN"/>
              </w:rPr>
              <w:t>Trigger</w:t>
            </w:r>
            <w:r w:rsidR="00317686">
              <w:rPr>
                <w:lang w:eastAsia="zh-CN"/>
              </w:rPr>
              <w:t>,</w:t>
            </w:r>
            <w:r w:rsidR="00317686" w:rsidRPr="00140E21">
              <w:rPr>
                <w:lang w:eastAsia="zh-CN"/>
              </w:rPr>
              <w:t xml:space="preserve"> </w:t>
            </w:r>
            <w:proofErr w:type="spellStart"/>
            <w:r w:rsidR="00317686" w:rsidRPr="00140E21">
              <w:rPr>
                <w:lang w:eastAsia="zh-CN"/>
              </w:rPr>
              <w:t>ChargeableParty</w:t>
            </w:r>
            <w:proofErr w:type="spellEnd"/>
            <w:r w:rsidR="00317686">
              <w:rPr>
                <w:lang w:eastAsia="zh-CN"/>
              </w:rPr>
              <w:t xml:space="preserve">, </w:t>
            </w:r>
            <w:proofErr w:type="spellStart"/>
            <w:r w:rsidR="00317686" w:rsidRPr="00140E21">
              <w:rPr>
                <w:lang w:eastAsia="zh-CN"/>
              </w:rPr>
              <w:t>AFsessionWithQoS</w:t>
            </w:r>
            <w:proofErr w:type="spellEnd"/>
            <w:r w:rsidR="00317686">
              <w:rPr>
                <w:lang w:eastAsia="zh-CN"/>
              </w:rPr>
              <w:t>,</w:t>
            </w:r>
            <w:r w:rsidR="00317686" w:rsidRPr="00140E21">
              <w:rPr>
                <w:lang w:eastAsia="zh-CN"/>
              </w:rPr>
              <w:t xml:space="preserve"> </w:t>
            </w:r>
            <w:proofErr w:type="spellStart"/>
            <w:r w:rsidR="00317686" w:rsidRPr="00140E21">
              <w:rPr>
                <w:lang w:eastAsia="zh-CN"/>
              </w:rPr>
              <w:t>ServiceParameter</w:t>
            </w:r>
            <w:proofErr w:type="spellEnd"/>
            <w:r w:rsidR="00317686">
              <w:rPr>
                <w:lang w:eastAsia="zh-CN"/>
              </w:rPr>
              <w:t xml:space="preserve">, </w:t>
            </w:r>
            <w:proofErr w:type="spellStart"/>
            <w:r w:rsidR="00317686">
              <w:rPr>
                <w:lang w:eastAsia="zh-CN"/>
              </w:rPr>
              <w:t>AF_request_for_QoS</w:t>
            </w:r>
            <w:proofErr w:type="spellEnd"/>
            <w:r w:rsidR="00317686">
              <w:rPr>
                <w:lang w:eastAsia="zh-CN"/>
              </w:rPr>
              <w:t xml:space="preserve"> etc</w:t>
            </w:r>
            <w:r w:rsidR="00AE4B54">
              <w:rPr>
                <w:lang w:eastAsia="zh-CN"/>
              </w:rPr>
              <w:t xml:space="preserve">. </w:t>
            </w:r>
          </w:p>
          <w:p w14:paraId="1103C43A" w14:textId="77777777" w:rsidR="00AE778E" w:rsidRDefault="00AE778E" w:rsidP="00AE778E">
            <w:pPr>
              <w:pStyle w:val="CRCoverPage"/>
              <w:spacing w:after="0"/>
              <w:ind w:left="100"/>
              <w:rPr>
                <w:lang w:eastAsia="zh-CN"/>
              </w:rPr>
            </w:pPr>
          </w:p>
          <w:p w14:paraId="78053856" w14:textId="269C032E" w:rsidR="00BC61A4" w:rsidRDefault="00AE4B54" w:rsidP="00BC61A4">
            <w:pPr>
              <w:pStyle w:val="CRCoverPage"/>
              <w:spacing w:after="0"/>
              <w:ind w:left="100"/>
              <w:rPr>
                <w:lang w:eastAsia="zh-CN"/>
              </w:rPr>
            </w:pPr>
            <w:r>
              <w:rPr>
                <w:lang w:eastAsia="zh-CN"/>
              </w:rPr>
              <w:t xml:space="preserve">See the usage example of </w:t>
            </w:r>
            <w:r w:rsidRPr="00AE778E">
              <w:rPr>
                <w:lang w:eastAsia="zh-CN"/>
              </w:rPr>
              <w:t xml:space="preserve">“Transaction </w:t>
            </w:r>
            <w:r w:rsidR="00B51D6C">
              <w:rPr>
                <w:lang w:eastAsia="zh-CN"/>
              </w:rPr>
              <w:t>R</w:t>
            </w:r>
            <w:r w:rsidRPr="00AE778E">
              <w:rPr>
                <w:lang w:eastAsia="zh-CN"/>
              </w:rPr>
              <w:t xml:space="preserve">eference ID” in </w:t>
            </w:r>
            <w:proofErr w:type="spellStart"/>
            <w:r w:rsidRPr="00140E21">
              <w:rPr>
                <w:lang w:eastAsia="zh-CN"/>
              </w:rPr>
              <w:t>ServiceParameter</w:t>
            </w:r>
            <w:proofErr w:type="spellEnd"/>
            <w:r>
              <w:rPr>
                <w:lang w:eastAsia="zh-CN"/>
              </w:rPr>
              <w:t xml:space="preserve"> notify service: “The Transaction Reference ID identifies the AF request for service specific parameter provisioning that </w:t>
            </w:r>
            <w:r w:rsidRPr="00AE778E">
              <w:rPr>
                <w:lang w:eastAsia="zh-CN"/>
              </w:rPr>
              <w:t>the notification</w:t>
            </w:r>
            <w:r>
              <w:rPr>
                <w:lang w:eastAsia="zh-CN"/>
              </w:rPr>
              <w:t xml:space="preserve"> (i.e.</w:t>
            </w:r>
            <w:r w:rsidR="00AE778E">
              <w:rPr>
                <w:lang w:eastAsia="zh-CN"/>
              </w:rPr>
              <w:t>,</w:t>
            </w:r>
            <w:r>
              <w:rPr>
                <w:lang w:eastAsia="zh-CN"/>
              </w:rPr>
              <w:t xml:space="preserve"> notification of an authorization update or reporting a subscribed event) </w:t>
            </w:r>
            <w:r w:rsidRPr="00AE778E">
              <w:rPr>
                <w:lang w:eastAsia="zh-CN"/>
              </w:rPr>
              <w:t>is related to</w:t>
            </w:r>
            <w:r>
              <w:rPr>
                <w:lang w:eastAsia="zh-CN"/>
              </w:rPr>
              <w:t>.”</w:t>
            </w:r>
            <w:r w:rsidR="00BC61A4">
              <w:rPr>
                <w:lang w:eastAsia="zh-CN"/>
              </w:rPr>
              <w:t xml:space="preserve"> </w:t>
            </w:r>
            <w:r w:rsidR="00BC61A4">
              <w:rPr>
                <w:rFonts w:hint="eastAsia"/>
                <w:lang w:eastAsia="zh-CN"/>
              </w:rPr>
              <w:t>Thus,</w:t>
            </w:r>
            <w:r w:rsidR="00BC61A4">
              <w:rPr>
                <w:lang w:eastAsia="zh-CN"/>
              </w:rPr>
              <w:t xml:space="preserve"> it is proposed to change the current </w:t>
            </w:r>
            <w:r w:rsidR="00837BCF">
              <w:rPr>
                <w:lang w:eastAsia="zh-CN"/>
              </w:rPr>
              <w:t>T</w:t>
            </w:r>
            <w:r w:rsidR="00BC61A4">
              <w:rPr>
                <w:lang w:eastAsia="zh-CN"/>
              </w:rPr>
              <w:t xml:space="preserve">ransaction </w:t>
            </w:r>
            <w:r w:rsidR="00837BCF">
              <w:rPr>
                <w:lang w:eastAsia="zh-CN"/>
              </w:rPr>
              <w:t>ID</w:t>
            </w:r>
            <w:r w:rsidR="00BC61A4">
              <w:rPr>
                <w:lang w:eastAsia="zh-CN"/>
              </w:rPr>
              <w:t xml:space="preserve"> term to “</w:t>
            </w:r>
            <w:r w:rsidR="00BC61A4" w:rsidRPr="00AE778E">
              <w:rPr>
                <w:lang w:eastAsia="zh-CN"/>
              </w:rPr>
              <w:t xml:space="preserve">Transaction </w:t>
            </w:r>
            <w:r w:rsidR="00BC61A4">
              <w:rPr>
                <w:lang w:eastAsia="zh-CN"/>
              </w:rPr>
              <w:t>R</w:t>
            </w:r>
            <w:r w:rsidR="00BC61A4" w:rsidRPr="00AE778E">
              <w:rPr>
                <w:lang w:eastAsia="zh-CN"/>
              </w:rPr>
              <w:t>eference ID</w:t>
            </w:r>
            <w:r w:rsidR="00BC61A4">
              <w:rPr>
                <w:lang w:eastAsia="zh-CN"/>
              </w:rPr>
              <w:t>” to align with the traditional implicit sub-notify mechanism.</w:t>
            </w:r>
          </w:p>
          <w:p w14:paraId="60829D41" w14:textId="7B4F3FA3" w:rsidR="00AE4B54" w:rsidRDefault="00BC61A4" w:rsidP="00AE778E">
            <w:pPr>
              <w:pStyle w:val="CRCoverPage"/>
              <w:spacing w:after="0"/>
              <w:ind w:left="100"/>
              <w:rPr>
                <w:lang w:eastAsia="zh-CN"/>
              </w:rPr>
            </w:pPr>
            <w:r>
              <w:rPr>
                <w:lang w:eastAsia="zh-CN"/>
              </w:rPr>
              <w:t>.</w:t>
            </w:r>
          </w:p>
          <w:p w14:paraId="78CF85E1" w14:textId="77777777" w:rsidR="00A31996" w:rsidRDefault="00A31996" w:rsidP="00317686">
            <w:pPr>
              <w:pStyle w:val="CRCoverPage"/>
              <w:spacing w:after="0"/>
              <w:ind w:left="100"/>
              <w:rPr>
                <w:lang w:eastAsia="zh-CN"/>
              </w:rPr>
            </w:pPr>
          </w:p>
          <w:p w14:paraId="3B055748" w14:textId="45F2A1CA" w:rsidR="006B7969" w:rsidRDefault="00A31996" w:rsidP="00317686">
            <w:pPr>
              <w:pStyle w:val="CRCoverPage"/>
              <w:spacing w:after="0"/>
              <w:ind w:left="100"/>
              <w:rPr>
                <w:lang w:eastAsia="zh-CN"/>
              </w:rPr>
            </w:pPr>
            <w:r>
              <w:rPr>
                <w:lang w:eastAsia="zh-CN"/>
              </w:rPr>
              <w:t>The t</w:t>
            </w:r>
            <w:r w:rsidR="00317686" w:rsidRPr="00317686">
              <w:rPr>
                <w:lang w:eastAsia="zh-CN"/>
              </w:rPr>
              <w:t>erm "</w:t>
            </w:r>
            <w:r w:rsidR="00317686" w:rsidRPr="00317686">
              <w:rPr>
                <w:b/>
                <w:bCs/>
                <w:lang w:eastAsia="zh-CN"/>
              </w:rPr>
              <w:t xml:space="preserve">AF </w:t>
            </w:r>
            <w:r w:rsidR="006B7969" w:rsidRPr="00317686">
              <w:rPr>
                <w:b/>
                <w:bCs/>
                <w:lang w:eastAsia="zh-CN"/>
              </w:rPr>
              <w:t>Transaction ID</w:t>
            </w:r>
            <w:r w:rsidR="00317686" w:rsidRPr="00317686">
              <w:rPr>
                <w:lang w:eastAsia="zh-CN"/>
              </w:rPr>
              <w:t>" is used</w:t>
            </w:r>
            <w:r w:rsidR="006B7969" w:rsidRPr="00317686">
              <w:rPr>
                <w:lang w:eastAsia="zh-CN"/>
              </w:rPr>
              <w:t xml:space="preserve"> in </w:t>
            </w:r>
            <w:r>
              <w:rPr>
                <w:lang w:eastAsia="zh-CN"/>
              </w:rPr>
              <w:t xml:space="preserve">the </w:t>
            </w:r>
            <w:r w:rsidR="00317686" w:rsidRPr="00317686">
              <w:rPr>
                <w:b/>
                <w:bCs/>
                <w:lang w:eastAsia="zh-CN"/>
              </w:rPr>
              <w:t xml:space="preserve">AF </w:t>
            </w:r>
            <w:r w:rsidR="006B7969" w:rsidRPr="00317686">
              <w:rPr>
                <w:b/>
                <w:bCs/>
                <w:lang w:eastAsia="zh-CN"/>
              </w:rPr>
              <w:t>request</w:t>
            </w:r>
            <w:r w:rsidRPr="00FA32FC">
              <w:rPr>
                <w:lang w:eastAsia="zh-CN"/>
              </w:rPr>
              <w:t xml:space="preserve">, </w:t>
            </w:r>
            <w:r w:rsidR="00837BCF">
              <w:rPr>
                <w:lang w:eastAsia="zh-CN"/>
              </w:rPr>
              <w:t>p</w:t>
            </w:r>
            <w:r w:rsidR="006B7969" w:rsidRPr="00317686">
              <w:rPr>
                <w:lang w:eastAsia="zh-CN"/>
              </w:rPr>
              <w:t>rovided by AF</w:t>
            </w:r>
            <w:r w:rsidR="00317686">
              <w:rPr>
                <w:lang w:eastAsia="zh-CN"/>
              </w:rPr>
              <w:t xml:space="preserve"> in the </w:t>
            </w:r>
            <w:r>
              <w:rPr>
                <w:lang w:eastAsia="zh-CN"/>
              </w:rPr>
              <w:t>request</w:t>
            </w:r>
            <w:r w:rsidR="006B7969" w:rsidRPr="00317686">
              <w:rPr>
                <w:lang w:eastAsia="zh-CN"/>
              </w:rPr>
              <w:t xml:space="preserve">, identifies the </w:t>
            </w:r>
            <w:r w:rsidR="00317686">
              <w:rPr>
                <w:lang w:eastAsia="zh-CN"/>
              </w:rPr>
              <w:t>AF</w:t>
            </w:r>
            <w:r w:rsidR="006B7969" w:rsidRPr="00317686">
              <w:rPr>
                <w:lang w:eastAsia="zh-CN"/>
              </w:rPr>
              <w:t xml:space="preserve"> request</w:t>
            </w:r>
            <w:r w:rsidR="00317686">
              <w:rPr>
                <w:lang w:eastAsia="zh-CN"/>
              </w:rPr>
              <w:t xml:space="preserve">, this </w:t>
            </w:r>
            <w:r w:rsidR="00317686" w:rsidRPr="00317686">
              <w:rPr>
                <w:lang w:eastAsia="zh-CN"/>
              </w:rPr>
              <w:t>"</w:t>
            </w:r>
            <w:r w:rsidR="00317686" w:rsidRPr="00317686">
              <w:rPr>
                <w:b/>
                <w:bCs/>
                <w:lang w:eastAsia="zh-CN"/>
              </w:rPr>
              <w:t>AF Transaction ID</w:t>
            </w:r>
            <w:r w:rsidR="00317686" w:rsidRPr="00317686">
              <w:rPr>
                <w:lang w:eastAsia="zh-CN"/>
              </w:rPr>
              <w:t>"</w:t>
            </w:r>
            <w:r w:rsidR="00317686">
              <w:rPr>
                <w:lang w:eastAsia="zh-CN"/>
              </w:rPr>
              <w:t xml:space="preserve"> is returned </w:t>
            </w:r>
            <w:r w:rsidR="00317686">
              <w:rPr>
                <w:lang w:eastAsia="zh-CN"/>
              </w:rPr>
              <w:lastRenderedPageBreak/>
              <w:t>in the response back to AF</w:t>
            </w:r>
            <w:r w:rsidR="009A162C">
              <w:rPr>
                <w:lang w:eastAsia="zh-CN"/>
              </w:rPr>
              <w:t xml:space="preserve">, see usage example of this for </w:t>
            </w:r>
            <w:proofErr w:type="spellStart"/>
            <w:r w:rsidR="009A162C">
              <w:rPr>
                <w:lang w:eastAsia="zh-CN"/>
              </w:rPr>
              <w:t>TrafficInfluence</w:t>
            </w:r>
            <w:proofErr w:type="spellEnd"/>
            <w:r w:rsidR="009A162C">
              <w:rPr>
                <w:lang w:eastAsia="zh-CN"/>
              </w:rPr>
              <w:t xml:space="preserve"> service: "</w:t>
            </w:r>
            <w:r w:rsidR="009A162C" w:rsidRPr="00262044">
              <w:rPr>
                <w:lang w:eastAsia="zh-CN"/>
              </w:rPr>
              <w:t>The AF Transaction Id refers to the request</w:t>
            </w:r>
            <w:r w:rsidR="009A162C">
              <w:rPr>
                <w:lang w:eastAsia="zh-CN"/>
              </w:rPr>
              <w:t>”.</w:t>
            </w:r>
            <w:r w:rsidR="00317686">
              <w:rPr>
                <w:lang w:eastAsia="zh-CN"/>
              </w:rPr>
              <w:t xml:space="preserve"> This is</w:t>
            </w:r>
            <w:r w:rsidR="006B7969" w:rsidRPr="00317686">
              <w:rPr>
                <w:lang w:eastAsia="zh-CN"/>
              </w:rPr>
              <w:t xml:space="preserve"> defined in TS23.502 and TS29.522</w:t>
            </w:r>
            <w:r w:rsidR="00317686">
              <w:rPr>
                <w:lang w:eastAsia="zh-CN"/>
              </w:rPr>
              <w:t xml:space="preserve">, for examples </w:t>
            </w:r>
            <w:proofErr w:type="spellStart"/>
            <w:r w:rsidR="00317686">
              <w:t>AMInfluence</w:t>
            </w:r>
            <w:proofErr w:type="spellEnd"/>
            <w:r w:rsidR="00317686">
              <w:t xml:space="preserve">, </w:t>
            </w:r>
            <w:proofErr w:type="spellStart"/>
            <w:r w:rsidR="00317686">
              <w:rPr>
                <w:lang w:eastAsia="zh-CN"/>
              </w:rPr>
              <w:t>ECSAddress</w:t>
            </w:r>
            <w:proofErr w:type="spellEnd"/>
            <w:r w:rsidR="00317686">
              <w:rPr>
                <w:lang w:eastAsia="zh-CN"/>
              </w:rPr>
              <w:t xml:space="preserve">, </w:t>
            </w:r>
            <w:proofErr w:type="spellStart"/>
            <w:r w:rsidR="00317686" w:rsidRPr="00140E21">
              <w:t>TrafficInfluence</w:t>
            </w:r>
            <w:proofErr w:type="spellEnd"/>
            <w:r w:rsidR="00317686">
              <w:t xml:space="preserve">, </w:t>
            </w:r>
            <w:proofErr w:type="spellStart"/>
            <w:r w:rsidR="00317686" w:rsidRPr="00140E21">
              <w:rPr>
                <w:lang w:eastAsia="zh-CN"/>
              </w:rPr>
              <w:t>PolicyAuthorization</w:t>
            </w:r>
            <w:proofErr w:type="spellEnd"/>
            <w:r w:rsidR="00317686">
              <w:rPr>
                <w:lang w:eastAsia="zh-CN"/>
              </w:rPr>
              <w:t xml:space="preserve"> NF services.</w:t>
            </w:r>
            <w:r w:rsidR="00BC61A4">
              <w:rPr>
                <w:lang w:eastAsia="zh-CN"/>
              </w:rPr>
              <w:t xml:space="preserve"> The traditional </w:t>
            </w:r>
            <w:r w:rsidR="00BC61A4" w:rsidRPr="00317686">
              <w:rPr>
                <w:b/>
                <w:bCs/>
                <w:lang w:eastAsia="zh-CN"/>
              </w:rPr>
              <w:t>AF Transaction ID</w:t>
            </w:r>
            <w:r w:rsidR="00BC61A4">
              <w:rPr>
                <w:b/>
                <w:bCs/>
                <w:lang w:eastAsia="zh-CN"/>
              </w:rPr>
              <w:t xml:space="preserve"> </w:t>
            </w:r>
            <w:r w:rsidR="00BC61A4">
              <w:rPr>
                <w:lang w:eastAsia="zh-CN"/>
              </w:rPr>
              <w:t xml:space="preserve">is used differently from AIoT sub-notify </w:t>
            </w:r>
            <w:proofErr w:type="gramStart"/>
            <w:r w:rsidR="00BC61A4">
              <w:rPr>
                <w:lang w:eastAsia="zh-CN"/>
              </w:rPr>
              <w:t>mechanism,</w:t>
            </w:r>
            <w:proofErr w:type="gramEnd"/>
            <w:r w:rsidR="00BC61A4">
              <w:rPr>
                <w:lang w:eastAsia="zh-CN"/>
              </w:rPr>
              <w:t xml:space="preserve"> it is proposed to change the current AF transaction id term to “</w:t>
            </w:r>
            <w:r w:rsidR="00BC61A4" w:rsidRPr="00AE778E">
              <w:rPr>
                <w:lang w:eastAsia="zh-CN"/>
              </w:rPr>
              <w:t xml:space="preserve">Transaction </w:t>
            </w:r>
            <w:r w:rsidR="00BC61A4">
              <w:rPr>
                <w:lang w:eastAsia="zh-CN"/>
              </w:rPr>
              <w:t>R</w:t>
            </w:r>
            <w:r w:rsidR="00BC61A4" w:rsidRPr="00AE778E">
              <w:rPr>
                <w:lang w:eastAsia="zh-CN"/>
              </w:rPr>
              <w:t>eference ID</w:t>
            </w:r>
            <w:r w:rsidR="00BC61A4">
              <w:rPr>
                <w:lang w:eastAsia="zh-CN"/>
              </w:rPr>
              <w:t>” to align with the traditional implicit sub-notify mechanism.</w:t>
            </w:r>
          </w:p>
          <w:p w14:paraId="31C00B5F" w14:textId="006D3F5E" w:rsidR="009A162C" w:rsidRDefault="00BC61A4" w:rsidP="0076314F">
            <w:pPr>
              <w:pStyle w:val="CRCoverPage"/>
              <w:spacing w:after="0"/>
              <w:rPr>
                <w:lang w:eastAsia="zh-CN"/>
              </w:rPr>
            </w:pPr>
            <w:r>
              <w:rPr>
                <w:rFonts w:hint="eastAsia"/>
                <w:lang w:eastAsia="zh-CN"/>
              </w:rPr>
              <w:t xml:space="preserve"> </w:t>
            </w:r>
          </w:p>
          <w:p w14:paraId="66850DC0" w14:textId="7760E9AE" w:rsidR="00AE4B54" w:rsidRDefault="00AE4B54" w:rsidP="00317686">
            <w:pPr>
              <w:pStyle w:val="CRCoverPage"/>
              <w:spacing w:after="0"/>
              <w:ind w:left="100"/>
              <w:rPr>
                <w:lang w:eastAsia="zh-CN"/>
              </w:rPr>
            </w:pPr>
            <w:r w:rsidRPr="0076314F">
              <w:rPr>
                <w:rFonts w:hint="eastAsia"/>
                <w:b/>
                <w:bCs/>
                <w:lang w:eastAsia="zh-CN"/>
              </w:rPr>
              <w:t>P</w:t>
            </w:r>
            <w:r w:rsidRPr="0076314F">
              <w:rPr>
                <w:b/>
                <w:bCs/>
                <w:lang w:eastAsia="zh-CN"/>
              </w:rPr>
              <w:t>roposal</w:t>
            </w:r>
            <w:r w:rsidR="0076314F" w:rsidRPr="0076314F">
              <w:rPr>
                <w:b/>
                <w:bCs/>
                <w:lang w:eastAsia="zh-CN"/>
              </w:rPr>
              <w:t xml:space="preserve"> 1</w:t>
            </w:r>
            <w:r w:rsidRPr="0076314F">
              <w:rPr>
                <w:b/>
                <w:bCs/>
                <w:lang w:eastAsia="zh-CN"/>
              </w:rPr>
              <w:t xml:space="preserve">: </w:t>
            </w:r>
            <w:r>
              <w:rPr>
                <w:lang w:eastAsia="zh-CN"/>
              </w:rPr>
              <w:t>update the NEF service operations and AI</w:t>
            </w:r>
            <w:r w:rsidR="00005D7B">
              <w:rPr>
                <w:lang w:eastAsia="zh-CN"/>
              </w:rPr>
              <w:t>O</w:t>
            </w:r>
            <w:r>
              <w:rPr>
                <w:lang w:eastAsia="zh-CN"/>
              </w:rPr>
              <w:t>TF service operations to align the terms</w:t>
            </w:r>
            <w:r w:rsidR="00BC61A4">
              <w:rPr>
                <w:lang w:eastAsia="zh-CN"/>
              </w:rPr>
              <w:t xml:space="preserve"> (i.e., change transaction id, AF transaction id to transaction reference id)</w:t>
            </w:r>
            <w:r>
              <w:rPr>
                <w:lang w:eastAsia="zh-CN"/>
              </w:rPr>
              <w:t>.</w:t>
            </w:r>
          </w:p>
          <w:p w14:paraId="33E5006A" w14:textId="734D9F59" w:rsidR="0076314F" w:rsidRDefault="0076314F" w:rsidP="00317686">
            <w:pPr>
              <w:pStyle w:val="CRCoverPage"/>
              <w:spacing w:after="0"/>
              <w:ind w:left="100"/>
              <w:rPr>
                <w:lang w:eastAsia="zh-CN"/>
              </w:rPr>
            </w:pPr>
          </w:p>
          <w:p w14:paraId="03E7060F" w14:textId="57C09B3C" w:rsidR="0076314F" w:rsidRPr="0076314F" w:rsidRDefault="0076314F" w:rsidP="00317686">
            <w:pPr>
              <w:pStyle w:val="CRCoverPage"/>
              <w:spacing w:after="0"/>
              <w:ind w:left="100"/>
              <w:rPr>
                <w:b/>
                <w:bCs/>
                <w:lang w:eastAsia="zh-CN"/>
              </w:rPr>
            </w:pPr>
            <w:r w:rsidRPr="0076314F">
              <w:rPr>
                <w:rFonts w:hint="eastAsia"/>
                <w:b/>
                <w:bCs/>
                <w:lang w:eastAsia="zh-CN"/>
              </w:rPr>
              <w:t>2</w:t>
            </w:r>
            <w:r w:rsidRPr="0076314F">
              <w:rPr>
                <w:b/>
                <w:bCs/>
                <w:lang w:eastAsia="zh-CN"/>
              </w:rPr>
              <w:t xml:space="preserve">. AMF </w:t>
            </w:r>
            <w:r>
              <w:rPr>
                <w:b/>
                <w:bCs/>
                <w:lang w:eastAsia="zh-CN"/>
              </w:rPr>
              <w:t>implicit sub-</w:t>
            </w:r>
            <w:r w:rsidRPr="0076314F">
              <w:rPr>
                <w:b/>
                <w:bCs/>
                <w:lang w:eastAsia="zh-CN"/>
              </w:rPr>
              <w:t>notify service operation</w:t>
            </w:r>
          </w:p>
          <w:p w14:paraId="32009C41" w14:textId="6E911054" w:rsidR="0076314F" w:rsidRDefault="00D912E4" w:rsidP="00317686">
            <w:pPr>
              <w:pStyle w:val="CRCoverPage"/>
              <w:spacing w:after="0"/>
              <w:ind w:left="100"/>
              <w:rPr>
                <w:lang w:eastAsia="zh-CN"/>
              </w:rPr>
            </w:pPr>
            <w:r>
              <w:rPr>
                <w:lang w:eastAsia="zh-CN"/>
              </w:rPr>
              <w:t xml:space="preserve">Same for </w:t>
            </w:r>
            <w:r w:rsidRPr="00D912E4">
              <w:rPr>
                <w:lang w:eastAsia="zh-CN"/>
              </w:rPr>
              <w:t>AIOTF/NEF service</w:t>
            </w:r>
            <w:r>
              <w:rPr>
                <w:lang w:eastAsia="zh-CN"/>
              </w:rPr>
              <w:t xml:space="preserve">, notification endpoint is needed. </w:t>
            </w:r>
          </w:p>
          <w:p w14:paraId="4E2C5C4D" w14:textId="77777777" w:rsidR="00B36B3C" w:rsidRDefault="00B36B3C" w:rsidP="00317686">
            <w:pPr>
              <w:pStyle w:val="CRCoverPage"/>
              <w:spacing w:after="0"/>
              <w:ind w:left="100"/>
              <w:rPr>
                <w:lang w:eastAsia="zh-CN"/>
              </w:rPr>
            </w:pPr>
          </w:p>
          <w:p w14:paraId="27366363" w14:textId="08359B8D" w:rsidR="00D912E4" w:rsidRDefault="00D912E4" w:rsidP="00317686">
            <w:pPr>
              <w:pStyle w:val="CRCoverPage"/>
              <w:spacing w:after="0"/>
              <w:ind w:left="100"/>
              <w:rPr>
                <w:lang w:eastAsia="zh-CN"/>
              </w:rPr>
            </w:pPr>
            <w:r>
              <w:rPr>
                <w:lang w:eastAsia="zh-CN"/>
              </w:rPr>
              <w:t xml:space="preserve">For </w:t>
            </w:r>
            <w:r w:rsidR="00940003">
              <w:rPr>
                <w:lang w:eastAsia="zh-CN"/>
              </w:rPr>
              <w:t>inventory</w:t>
            </w:r>
            <w:r w:rsidR="00B36B3C">
              <w:rPr>
                <w:lang w:eastAsia="zh-CN"/>
              </w:rPr>
              <w:t>-only procedure,</w:t>
            </w:r>
            <w:r>
              <w:rPr>
                <w:lang w:eastAsia="zh-CN"/>
              </w:rPr>
              <w:t xml:space="preserve"> </w:t>
            </w:r>
          </w:p>
          <w:p w14:paraId="19FC5BAF" w14:textId="30811346" w:rsidR="00D912E4" w:rsidRDefault="00D912E4" w:rsidP="00D912E4">
            <w:pPr>
              <w:pStyle w:val="CRCoverPage"/>
              <w:numPr>
                <w:ilvl w:val="0"/>
                <w:numId w:val="1"/>
              </w:numPr>
              <w:spacing w:after="0"/>
              <w:rPr>
                <w:lang w:eastAsia="zh-CN"/>
              </w:rPr>
            </w:pPr>
            <w:r>
              <w:rPr>
                <w:lang w:eastAsia="zh-CN"/>
              </w:rPr>
              <w:t>For each involved gNB, the AMF transfers one inventory request message from AIOTF towards gNB, and transfers at least one feedback message from gNB towards AIOTF.</w:t>
            </w:r>
          </w:p>
          <w:p w14:paraId="687563A2" w14:textId="44B65E93" w:rsidR="00D912E4" w:rsidRDefault="00D912E4" w:rsidP="00D912E4">
            <w:pPr>
              <w:pStyle w:val="CRCoverPage"/>
              <w:spacing w:after="0"/>
              <w:ind w:left="100"/>
              <w:rPr>
                <w:lang w:eastAsia="zh-CN"/>
              </w:rPr>
            </w:pPr>
            <w:r>
              <w:rPr>
                <w:lang w:eastAsia="zh-CN"/>
              </w:rPr>
              <w:t>For inventory and command procedure,</w:t>
            </w:r>
          </w:p>
          <w:p w14:paraId="6E4AD6E9" w14:textId="481D35D7" w:rsidR="00D912E4" w:rsidRDefault="00D912E4" w:rsidP="00D912E4">
            <w:pPr>
              <w:pStyle w:val="CRCoverPage"/>
              <w:numPr>
                <w:ilvl w:val="0"/>
                <w:numId w:val="1"/>
              </w:numPr>
              <w:spacing w:after="0"/>
              <w:rPr>
                <w:lang w:eastAsia="zh-CN"/>
              </w:rPr>
            </w:pPr>
            <w:r>
              <w:rPr>
                <w:lang w:eastAsia="zh-CN"/>
              </w:rPr>
              <w:t>For each involved gNB, the AMF transfers one inventory request message from AIOTF towards gNB, and transfers at least one feedback message from gNB towards AIOTF.</w:t>
            </w:r>
          </w:p>
          <w:p w14:paraId="2923FE6A" w14:textId="77777777" w:rsidR="00B36B3C" w:rsidRDefault="00D912E4" w:rsidP="00D912E4">
            <w:pPr>
              <w:pStyle w:val="CRCoverPage"/>
              <w:numPr>
                <w:ilvl w:val="0"/>
                <w:numId w:val="1"/>
              </w:numPr>
              <w:spacing w:after="0"/>
              <w:rPr>
                <w:lang w:eastAsia="zh-CN"/>
              </w:rPr>
            </w:pPr>
            <w:r>
              <w:rPr>
                <w:lang w:eastAsia="zh-CN"/>
              </w:rPr>
              <w:t>Later, for each target device, the AMF transfer one command request message from AIOTF towards gNB,</w:t>
            </w:r>
            <w:r w:rsidR="00B36B3C">
              <w:rPr>
                <w:lang w:eastAsia="zh-CN"/>
              </w:rPr>
              <w:t xml:space="preserve"> </w:t>
            </w:r>
            <w:r>
              <w:rPr>
                <w:lang w:eastAsia="zh-CN"/>
              </w:rPr>
              <w:t>and transfers at least one feedback message from gNB towards AIOTF.</w:t>
            </w:r>
            <w:r w:rsidR="00B36B3C">
              <w:rPr>
                <w:lang w:eastAsia="zh-CN"/>
              </w:rPr>
              <w:t xml:space="preserve"> </w:t>
            </w:r>
          </w:p>
          <w:p w14:paraId="23A74250" w14:textId="520251BC" w:rsidR="00D912E4" w:rsidRDefault="00B36B3C" w:rsidP="00D912E4">
            <w:pPr>
              <w:pStyle w:val="CRCoverPage"/>
              <w:numPr>
                <w:ilvl w:val="0"/>
                <w:numId w:val="1"/>
              </w:numPr>
              <w:spacing w:after="0"/>
              <w:rPr>
                <w:lang w:eastAsia="zh-CN"/>
              </w:rPr>
            </w:pPr>
            <w:r>
              <w:rPr>
                <w:lang w:eastAsia="zh-CN"/>
              </w:rPr>
              <w:t>In this case, the</w:t>
            </w:r>
            <w:r w:rsidR="00AE6050">
              <w:rPr>
                <w:lang w:eastAsia="zh-CN"/>
              </w:rPr>
              <w:t xml:space="preserve"> same</w:t>
            </w:r>
            <w:r>
              <w:rPr>
                <w:lang w:eastAsia="zh-CN"/>
              </w:rPr>
              <w:t xml:space="preserve"> NGAP session </w:t>
            </w:r>
            <w:r w:rsidR="00AE6050">
              <w:rPr>
                <w:lang w:eastAsia="zh-CN"/>
              </w:rPr>
              <w:t xml:space="preserve">is </w:t>
            </w:r>
            <w:r>
              <w:rPr>
                <w:lang w:eastAsia="zh-CN"/>
              </w:rPr>
              <w:t xml:space="preserve">used for inventory phase </w:t>
            </w:r>
            <w:r w:rsidR="00AE6050">
              <w:rPr>
                <w:lang w:eastAsia="zh-CN"/>
              </w:rPr>
              <w:t>and command phase</w:t>
            </w:r>
            <w:r>
              <w:rPr>
                <w:lang w:eastAsia="zh-CN"/>
              </w:rPr>
              <w:t xml:space="preserve">, </w:t>
            </w:r>
            <w:r w:rsidRPr="00AE6050">
              <w:rPr>
                <w:b/>
                <w:bCs/>
                <w:lang w:eastAsia="zh-CN"/>
              </w:rPr>
              <w:t>this means the</w:t>
            </w:r>
            <w:r w:rsidR="00AE6050" w:rsidRPr="00AE6050">
              <w:rPr>
                <w:b/>
                <w:bCs/>
                <w:lang w:eastAsia="zh-CN"/>
              </w:rPr>
              <w:t xml:space="preserve"> AMF</w:t>
            </w:r>
            <w:r w:rsidR="00AE6050">
              <w:rPr>
                <w:b/>
                <w:bCs/>
                <w:lang w:eastAsia="zh-CN"/>
              </w:rPr>
              <w:t xml:space="preserve"> needs to</w:t>
            </w:r>
            <w:r w:rsidR="00AE6050" w:rsidRPr="00AE6050">
              <w:rPr>
                <w:b/>
                <w:bCs/>
                <w:lang w:eastAsia="zh-CN"/>
              </w:rPr>
              <w:t xml:space="preserve"> share</w:t>
            </w:r>
            <w:r w:rsidRPr="00AE6050">
              <w:rPr>
                <w:b/>
                <w:bCs/>
                <w:lang w:eastAsia="zh-CN"/>
              </w:rPr>
              <w:t xml:space="preserve"> same transaction</w:t>
            </w:r>
            <w:r w:rsidR="00AE6050" w:rsidRPr="00AE6050">
              <w:rPr>
                <w:b/>
                <w:bCs/>
                <w:lang w:eastAsia="zh-CN"/>
              </w:rPr>
              <w:t xml:space="preserve"> for different message delivery requests from </w:t>
            </w:r>
            <w:r w:rsidR="00AE6050">
              <w:rPr>
                <w:b/>
                <w:bCs/>
                <w:lang w:eastAsia="zh-CN"/>
              </w:rPr>
              <w:t>one AIOTF towards the same gNB</w:t>
            </w:r>
            <w:r>
              <w:rPr>
                <w:lang w:eastAsia="zh-CN"/>
              </w:rPr>
              <w:t xml:space="preserve"> </w:t>
            </w:r>
            <w:r w:rsidR="00AE6050">
              <w:rPr>
                <w:lang w:eastAsia="zh-CN"/>
              </w:rPr>
              <w:t>in inventory phase and command phase</w:t>
            </w:r>
          </w:p>
          <w:p w14:paraId="3066B095" w14:textId="77777777" w:rsidR="00B36B3C" w:rsidRDefault="00B36B3C" w:rsidP="00940003">
            <w:pPr>
              <w:pStyle w:val="CRCoverPage"/>
              <w:spacing w:after="0"/>
              <w:ind w:left="460"/>
              <w:rPr>
                <w:lang w:eastAsia="zh-CN"/>
              </w:rPr>
            </w:pPr>
          </w:p>
          <w:p w14:paraId="2BCEE3C9" w14:textId="0B9D298C" w:rsidR="006B7969" w:rsidRDefault="00D912E4" w:rsidP="00B36B3C">
            <w:pPr>
              <w:pStyle w:val="CRCoverPage"/>
              <w:spacing w:after="0"/>
              <w:ind w:left="100"/>
              <w:rPr>
                <w:lang w:eastAsia="zh-CN"/>
              </w:rPr>
            </w:pPr>
            <w:r>
              <w:t>The AMF maintains the notification en</w:t>
            </w:r>
            <w:r w:rsidR="00AE6050">
              <w:t>d</w:t>
            </w:r>
            <w:r>
              <w:t xml:space="preserve">point </w:t>
            </w:r>
            <w:r w:rsidR="00AE6050">
              <w:t xml:space="preserve">for a transaction </w:t>
            </w:r>
            <w:r w:rsidR="00B36B3C">
              <w:t xml:space="preserve">per AIOTF ID, per Correlation ID and per gNB for the </w:t>
            </w:r>
            <w:r w:rsidR="00940003">
              <w:rPr>
                <w:lang w:eastAsia="zh-CN"/>
              </w:rPr>
              <w:t>inventory</w:t>
            </w:r>
            <w:r w:rsidR="00B36B3C">
              <w:rPr>
                <w:lang w:eastAsia="zh-CN"/>
              </w:rPr>
              <w:t>-only procedure, also for inventory and command procedure.</w:t>
            </w:r>
          </w:p>
          <w:p w14:paraId="5DA883CB" w14:textId="77777777" w:rsidR="002A3781" w:rsidRDefault="002A3781" w:rsidP="00B36B3C">
            <w:pPr>
              <w:pStyle w:val="CRCoverPage"/>
              <w:spacing w:after="0"/>
              <w:ind w:left="100"/>
              <w:rPr>
                <w:lang w:eastAsia="zh-CN"/>
              </w:rPr>
            </w:pPr>
          </w:p>
          <w:p w14:paraId="0836C3A6" w14:textId="5486443A" w:rsidR="00AE6050" w:rsidRDefault="00AE6050" w:rsidP="00B36B3C">
            <w:pPr>
              <w:pStyle w:val="CRCoverPage"/>
              <w:spacing w:after="0"/>
              <w:ind w:left="100"/>
              <w:rPr>
                <w:lang w:eastAsia="zh-CN"/>
              </w:rPr>
            </w:pPr>
            <w:r>
              <w:rPr>
                <w:lang w:eastAsia="zh-CN"/>
              </w:rPr>
              <w:t xml:space="preserve">If the AMF manages the notification </w:t>
            </w:r>
            <w:r w:rsidR="00940003">
              <w:rPr>
                <w:lang w:eastAsia="zh-CN"/>
              </w:rPr>
              <w:t>endpoint</w:t>
            </w:r>
            <w:r>
              <w:rPr>
                <w:lang w:eastAsia="zh-CN"/>
              </w:rPr>
              <w:t xml:space="preserve"> per transaction (link to one </w:t>
            </w:r>
            <w:r>
              <w:t>AIOTF ID, one Correlation ID and one gNB</w:t>
            </w:r>
            <w:r>
              <w:rPr>
                <w:lang w:eastAsia="zh-CN"/>
              </w:rPr>
              <w:t xml:space="preserve">), then the AMF needs to assign and return the </w:t>
            </w:r>
            <w:r w:rsidR="00940003">
              <w:rPr>
                <w:lang w:eastAsia="zh-CN"/>
              </w:rPr>
              <w:t>T</w:t>
            </w:r>
            <w:r>
              <w:rPr>
                <w:lang w:eastAsia="zh-CN"/>
              </w:rPr>
              <w:t xml:space="preserve">ransaction </w:t>
            </w:r>
            <w:r w:rsidR="00940003">
              <w:rPr>
                <w:lang w:eastAsia="zh-CN"/>
              </w:rPr>
              <w:t>R</w:t>
            </w:r>
            <w:r>
              <w:rPr>
                <w:lang w:eastAsia="zh-CN"/>
              </w:rPr>
              <w:t>eference ID.</w:t>
            </w:r>
            <w:r w:rsidR="00DF541E">
              <w:rPr>
                <w:lang w:eastAsia="zh-CN"/>
              </w:rPr>
              <w:t xml:space="preserve"> The AIOTF link</w:t>
            </w:r>
            <w:r w:rsidR="00940003">
              <w:rPr>
                <w:lang w:eastAsia="zh-CN"/>
              </w:rPr>
              <w:t>s</w:t>
            </w:r>
            <w:r w:rsidR="00DF541E">
              <w:rPr>
                <w:lang w:eastAsia="zh-CN"/>
              </w:rPr>
              <w:t xml:space="preserve"> the feedback </w:t>
            </w:r>
            <w:r w:rsidR="00940003">
              <w:rPr>
                <w:lang w:eastAsia="zh-CN"/>
              </w:rPr>
              <w:t>messages</w:t>
            </w:r>
            <w:r w:rsidR="00DF541E">
              <w:rPr>
                <w:lang w:eastAsia="zh-CN"/>
              </w:rPr>
              <w:t xml:space="preserve"> to the inventory request or command request sent before using </w:t>
            </w:r>
            <w:r w:rsidR="00940003">
              <w:rPr>
                <w:lang w:eastAsia="zh-CN"/>
              </w:rPr>
              <w:t>T</w:t>
            </w:r>
            <w:r w:rsidR="00DF541E">
              <w:rPr>
                <w:lang w:eastAsia="zh-CN"/>
              </w:rPr>
              <w:t xml:space="preserve">ransaction </w:t>
            </w:r>
            <w:r w:rsidR="00940003">
              <w:rPr>
                <w:lang w:eastAsia="zh-CN"/>
              </w:rPr>
              <w:t xml:space="preserve">Reference </w:t>
            </w:r>
            <w:r w:rsidR="00DF541E">
              <w:rPr>
                <w:lang w:eastAsia="zh-CN"/>
              </w:rPr>
              <w:t>ID.</w:t>
            </w:r>
            <w:r w:rsidR="002A3781">
              <w:rPr>
                <w:lang w:eastAsia="zh-CN"/>
              </w:rPr>
              <w:t xml:space="preserve"> This aligns with the </w:t>
            </w:r>
            <w:r w:rsidR="002A3781">
              <w:rPr>
                <w:b/>
                <w:bCs/>
                <w:lang w:eastAsia="zh-CN"/>
              </w:rPr>
              <w:t>sub-</w:t>
            </w:r>
            <w:r w:rsidR="002A3781" w:rsidRPr="0076314F">
              <w:rPr>
                <w:b/>
                <w:bCs/>
                <w:lang w:eastAsia="zh-CN"/>
              </w:rPr>
              <w:t>notify</w:t>
            </w:r>
            <w:r w:rsidR="002A3781">
              <w:rPr>
                <w:b/>
                <w:bCs/>
                <w:lang w:eastAsia="zh-CN"/>
              </w:rPr>
              <w:t xml:space="preserve"> </w:t>
            </w:r>
            <w:r w:rsidR="00940003">
              <w:rPr>
                <w:b/>
                <w:bCs/>
                <w:lang w:eastAsia="zh-CN"/>
              </w:rPr>
              <w:t>mechanism</w:t>
            </w:r>
            <w:r w:rsidR="002A3781">
              <w:rPr>
                <w:b/>
                <w:bCs/>
                <w:lang w:eastAsia="zh-CN"/>
              </w:rPr>
              <w:t xml:space="preserve"> principle.</w:t>
            </w:r>
          </w:p>
          <w:p w14:paraId="5CADF944" w14:textId="77777777" w:rsidR="002A3781" w:rsidRDefault="002A3781" w:rsidP="00B36B3C">
            <w:pPr>
              <w:pStyle w:val="CRCoverPage"/>
              <w:spacing w:after="0"/>
              <w:ind w:left="100"/>
              <w:rPr>
                <w:lang w:eastAsia="zh-CN"/>
              </w:rPr>
            </w:pPr>
          </w:p>
          <w:p w14:paraId="44B0727D" w14:textId="74945BF7" w:rsidR="00AE6050" w:rsidRDefault="00AE6050" w:rsidP="00B36B3C">
            <w:pPr>
              <w:pStyle w:val="CRCoverPage"/>
              <w:spacing w:after="0"/>
              <w:ind w:left="100"/>
              <w:rPr>
                <w:lang w:eastAsia="zh-CN"/>
              </w:rPr>
            </w:pPr>
            <w:r w:rsidRPr="00647C41">
              <w:rPr>
                <w:rFonts w:hint="eastAsia"/>
                <w:lang w:eastAsia="zh-CN"/>
              </w:rPr>
              <w:t>I</w:t>
            </w:r>
            <w:r w:rsidRPr="00647C41">
              <w:rPr>
                <w:lang w:eastAsia="zh-CN"/>
              </w:rPr>
              <w:t xml:space="preserve">f the AMF manages the notification endpoint per </w:t>
            </w:r>
            <w:r w:rsidRPr="00647C41">
              <w:t>AIOTF ID, Correlation ID, the AMF can reuse the AIOTF ID, Correlation ID outside the container</w:t>
            </w:r>
            <w:r w:rsidR="003F3AF1" w:rsidRPr="00647C41">
              <w:t xml:space="preserve"> to link to notification endpoint for the feedback messages</w:t>
            </w:r>
            <w:r w:rsidRPr="00647C41">
              <w:t>.</w:t>
            </w:r>
            <w:r w:rsidR="00DF541E" w:rsidRPr="00647C41">
              <w:rPr>
                <w:lang w:eastAsia="zh-CN"/>
              </w:rPr>
              <w:t xml:space="preserve"> The AIOTF link</w:t>
            </w:r>
            <w:r w:rsidR="00647C41">
              <w:rPr>
                <w:lang w:eastAsia="zh-CN"/>
              </w:rPr>
              <w:t>s</w:t>
            </w:r>
            <w:r w:rsidR="00DF541E" w:rsidRPr="00647C41">
              <w:rPr>
                <w:lang w:eastAsia="zh-CN"/>
              </w:rPr>
              <w:t xml:space="preserve"> the feedback </w:t>
            </w:r>
            <w:r w:rsidR="00647C41" w:rsidRPr="00647C41">
              <w:rPr>
                <w:lang w:eastAsia="zh-CN"/>
              </w:rPr>
              <w:t>messages</w:t>
            </w:r>
            <w:r w:rsidR="00DF541E" w:rsidRPr="00647C41">
              <w:rPr>
                <w:lang w:eastAsia="zh-CN"/>
              </w:rPr>
              <w:t xml:space="preserve"> to the AF request or command request sent before using </w:t>
            </w:r>
            <w:r w:rsidR="00DF541E" w:rsidRPr="00647C41">
              <w:t>Correlation ID</w:t>
            </w:r>
            <w:r w:rsidR="00647C41">
              <w:t xml:space="preserve"> inside the container</w:t>
            </w:r>
            <w:r w:rsidR="00DF541E" w:rsidRPr="00647C41">
              <w:rPr>
                <w:lang w:eastAsia="zh-CN"/>
              </w:rPr>
              <w:t>.</w:t>
            </w:r>
            <w:r w:rsidR="002A3781" w:rsidRPr="00647C41">
              <w:rPr>
                <w:lang w:eastAsia="zh-CN"/>
              </w:rPr>
              <w:t xml:space="preserve"> This optimization </w:t>
            </w:r>
            <w:r w:rsidR="00647C41" w:rsidRPr="00D97E59">
              <w:rPr>
                <w:lang w:eastAsia="zh-CN"/>
              </w:rPr>
              <w:t>is different with the current sub-notify mechanism</w:t>
            </w:r>
            <w:r w:rsidR="002A695B">
              <w:rPr>
                <w:lang w:eastAsia="zh-CN"/>
              </w:rPr>
              <w:t>, and</w:t>
            </w:r>
            <w:r w:rsidR="00647C41" w:rsidRPr="00647C41">
              <w:rPr>
                <w:lang w:eastAsia="zh-CN"/>
              </w:rPr>
              <w:t xml:space="preserve"> </w:t>
            </w:r>
            <w:r w:rsidR="00647C41" w:rsidRPr="00D97E59">
              <w:rPr>
                <w:lang w:eastAsia="zh-CN"/>
              </w:rPr>
              <w:t>is not recommended in this propo</w:t>
            </w:r>
            <w:r w:rsidR="00910672">
              <w:rPr>
                <w:lang w:eastAsia="zh-CN"/>
              </w:rPr>
              <w:t>s</w:t>
            </w:r>
            <w:r w:rsidR="00647C41" w:rsidRPr="00D97E59">
              <w:rPr>
                <w:lang w:eastAsia="zh-CN"/>
              </w:rPr>
              <w:t>al</w:t>
            </w:r>
            <w:r w:rsidR="002A3781" w:rsidRPr="00647C41">
              <w:rPr>
                <w:lang w:eastAsia="zh-CN"/>
              </w:rPr>
              <w:t>.</w:t>
            </w:r>
          </w:p>
          <w:p w14:paraId="1ABE10A2" w14:textId="77777777" w:rsidR="00012327" w:rsidRPr="00B36B3C" w:rsidRDefault="00012327" w:rsidP="00B36B3C">
            <w:pPr>
              <w:pStyle w:val="CRCoverPage"/>
              <w:spacing w:after="0"/>
              <w:ind w:left="100"/>
              <w:rPr>
                <w:lang w:eastAsia="zh-CN"/>
              </w:rPr>
            </w:pPr>
          </w:p>
          <w:p w14:paraId="787CB0F7" w14:textId="13B6C031" w:rsidR="00AE6050" w:rsidRPr="00AE6050" w:rsidRDefault="00AE6050" w:rsidP="00AE6050">
            <w:pPr>
              <w:pStyle w:val="CRCoverPage"/>
              <w:spacing w:after="0"/>
              <w:ind w:left="100"/>
              <w:rPr>
                <w:lang w:eastAsia="zh-CN"/>
              </w:rPr>
            </w:pPr>
            <w:r w:rsidRPr="0076314F">
              <w:rPr>
                <w:rFonts w:hint="eastAsia"/>
                <w:b/>
                <w:bCs/>
                <w:lang w:eastAsia="zh-CN"/>
              </w:rPr>
              <w:t>P</w:t>
            </w:r>
            <w:r w:rsidRPr="0076314F">
              <w:rPr>
                <w:b/>
                <w:bCs/>
                <w:lang w:eastAsia="zh-CN"/>
              </w:rPr>
              <w:t xml:space="preserve">roposal </w:t>
            </w:r>
            <w:r>
              <w:rPr>
                <w:b/>
                <w:bCs/>
                <w:lang w:eastAsia="zh-CN"/>
              </w:rPr>
              <w:t>2</w:t>
            </w:r>
            <w:r w:rsidRPr="0076314F">
              <w:rPr>
                <w:b/>
                <w:bCs/>
                <w:lang w:eastAsia="zh-CN"/>
              </w:rPr>
              <w:t xml:space="preserve">: </w:t>
            </w:r>
            <w:r>
              <w:rPr>
                <w:lang w:eastAsia="zh-CN"/>
              </w:rPr>
              <w:t xml:space="preserve">update the AMF service operation to return the transaction reference ID to align the </w:t>
            </w:r>
            <w:r w:rsidRPr="00AE6050">
              <w:rPr>
                <w:lang w:eastAsia="zh-CN"/>
              </w:rPr>
              <w:t>implicit sub-notify service operation</w:t>
            </w:r>
            <w:r>
              <w:rPr>
                <w:lang w:eastAsia="zh-CN"/>
              </w:rPr>
              <w:t xml:space="preserve"> in the spec</w:t>
            </w:r>
            <w:r w:rsidR="002A3781">
              <w:rPr>
                <w:lang w:eastAsia="zh-CN"/>
              </w:rPr>
              <w:t xml:space="preserve"> and stage 3 design.</w:t>
            </w:r>
          </w:p>
          <w:p w14:paraId="708AA7DE" w14:textId="74CE3DDD" w:rsidR="001662CD" w:rsidRPr="00AE6050" w:rsidRDefault="001662CD" w:rsidP="00AE605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9EA669" w14:textId="55189AB3" w:rsidR="00005D7B" w:rsidRDefault="00005D7B">
            <w:pPr>
              <w:pStyle w:val="CRCoverPage"/>
              <w:spacing w:after="0"/>
              <w:ind w:left="100"/>
              <w:rPr>
                <w:lang w:eastAsia="zh-CN"/>
              </w:rPr>
            </w:pPr>
            <w:r>
              <w:rPr>
                <w:rFonts w:hint="eastAsia"/>
                <w:lang w:eastAsia="zh-CN"/>
              </w:rPr>
              <w:t>1</w:t>
            </w:r>
            <w:r>
              <w:rPr>
                <w:lang w:eastAsia="zh-CN"/>
              </w:rPr>
              <w:t xml:space="preserve">. </w:t>
            </w:r>
            <w:r w:rsidR="00725628">
              <w:rPr>
                <w:lang w:eastAsia="zh-CN"/>
              </w:rPr>
              <w:t>U</w:t>
            </w:r>
            <w:r>
              <w:rPr>
                <w:lang w:eastAsia="zh-CN"/>
              </w:rPr>
              <w:t xml:space="preserve">pdate the NEF service operations and AIOTF service operations to align the terms for </w:t>
            </w:r>
            <w:r w:rsidR="00725628">
              <w:rPr>
                <w:lang w:eastAsia="zh-CN"/>
              </w:rPr>
              <w:t>T</w:t>
            </w:r>
            <w:r>
              <w:rPr>
                <w:lang w:eastAsia="zh-CN"/>
              </w:rPr>
              <w:t xml:space="preserve">ransaction </w:t>
            </w:r>
            <w:r w:rsidR="00725628">
              <w:rPr>
                <w:lang w:eastAsia="zh-CN"/>
              </w:rPr>
              <w:t xml:space="preserve">Reference </w:t>
            </w:r>
            <w:r>
              <w:rPr>
                <w:lang w:eastAsia="zh-CN"/>
              </w:rPr>
              <w:t>ID and AF transaction ID</w:t>
            </w:r>
          </w:p>
          <w:p w14:paraId="689CD6BA" w14:textId="5339DB6C" w:rsidR="00AE6050" w:rsidRDefault="00AE6050">
            <w:pPr>
              <w:pStyle w:val="CRCoverPage"/>
              <w:spacing w:after="0"/>
              <w:ind w:left="100"/>
              <w:rPr>
                <w:lang w:eastAsia="zh-CN"/>
              </w:rPr>
            </w:pPr>
            <w:r>
              <w:rPr>
                <w:rFonts w:hint="eastAsia"/>
                <w:lang w:eastAsia="zh-CN"/>
              </w:rPr>
              <w:t>2</w:t>
            </w:r>
            <w:r>
              <w:rPr>
                <w:lang w:eastAsia="zh-CN"/>
              </w:rPr>
              <w:t xml:space="preserve">. </w:t>
            </w:r>
            <w:r w:rsidR="00725628">
              <w:rPr>
                <w:lang w:eastAsia="zh-CN"/>
              </w:rPr>
              <w:t>U</w:t>
            </w:r>
            <w:r>
              <w:rPr>
                <w:lang w:eastAsia="zh-CN"/>
              </w:rPr>
              <w:t xml:space="preserve">pdate the AMF message delivery service operation to add the </w:t>
            </w:r>
            <w:r w:rsidR="008A3F72">
              <w:rPr>
                <w:lang w:eastAsia="zh-CN"/>
              </w:rPr>
              <w:t>Transaction R</w:t>
            </w:r>
            <w:r>
              <w:rPr>
                <w:lang w:eastAsia="zh-CN"/>
              </w:rPr>
              <w:t>eference ID, notification endpoint</w:t>
            </w:r>
            <w:r w:rsidR="008A3F72">
              <w:rPr>
                <w:lang w:eastAsia="zh-CN"/>
              </w:rPr>
              <w:t xml:space="preserve"> and align command names</w:t>
            </w:r>
            <w:r>
              <w:rPr>
                <w:lang w:eastAsia="zh-CN"/>
              </w:rPr>
              <w:t>.</w:t>
            </w:r>
          </w:p>
          <w:p w14:paraId="74507F65" w14:textId="6DA3AF39" w:rsidR="00005D7B" w:rsidRDefault="002A3781">
            <w:pPr>
              <w:pStyle w:val="CRCoverPage"/>
              <w:spacing w:after="0"/>
              <w:ind w:left="100"/>
              <w:rPr>
                <w:lang w:eastAsia="zh-CN"/>
              </w:rPr>
            </w:pPr>
            <w:r>
              <w:rPr>
                <w:lang w:eastAsia="zh-CN"/>
              </w:rPr>
              <w:t>3</w:t>
            </w:r>
            <w:r w:rsidR="00005D7B">
              <w:rPr>
                <w:lang w:eastAsia="zh-CN"/>
              </w:rPr>
              <w:t xml:space="preserve">. </w:t>
            </w:r>
            <w:r w:rsidR="00331850">
              <w:rPr>
                <w:lang w:eastAsia="zh-CN"/>
              </w:rPr>
              <w:t>A</w:t>
            </w:r>
            <w:r w:rsidR="00005D7B">
              <w:rPr>
                <w:lang w:eastAsia="zh-CN"/>
              </w:rPr>
              <w:t>lign the styles to document the parameters</w:t>
            </w:r>
          </w:p>
          <w:p w14:paraId="31C656EC" w14:textId="3B861A9D" w:rsidR="002A3781" w:rsidRPr="002A3781" w:rsidRDefault="002A3781">
            <w:pPr>
              <w:pStyle w:val="CRCoverPage"/>
              <w:spacing w:after="0"/>
              <w:ind w:left="100"/>
              <w:rPr>
                <w:lang w:eastAsia="zh-CN"/>
              </w:rPr>
            </w:pPr>
            <w:r>
              <w:rPr>
                <w:lang w:eastAsia="zh-CN"/>
              </w:rPr>
              <w:t xml:space="preserve">4. </w:t>
            </w:r>
            <w:r w:rsidR="00524DBA">
              <w:rPr>
                <w:lang w:eastAsia="zh-CN"/>
              </w:rPr>
              <w:t>U</w:t>
            </w:r>
            <w:r>
              <w:rPr>
                <w:lang w:eastAsia="zh-CN"/>
              </w:rPr>
              <w:t>pdate message type to align with RAN3 progress</w:t>
            </w:r>
            <w:r w:rsidR="00CD1791">
              <w:rPr>
                <w:lang w:eastAsia="zh-CN"/>
              </w:rPr>
              <w:t xml:space="preserve"> throughout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725628" w14:paraId="678D7BF9" w14:textId="77777777" w:rsidTr="00547111">
        <w:tc>
          <w:tcPr>
            <w:tcW w:w="2694" w:type="dxa"/>
            <w:gridSpan w:val="2"/>
            <w:tcBorders>
              <w:left w:val="single" w:sz="4" w:space="0" w:color="auto"/>
              <w:bottom w:val="single" w:sz="4" w:space="0" w:color="auto"/>
            </w:tcBorders>
          </w:tcPr>
          <w:p w14:paraId="4E5CE1B6" w14:textId="77777777" w:rsidR="00725628" w:rsidRDefault="00725628" w:rsidP="0072562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FF6BA7E" w:rsidR="00725628" w:rsidRDefault="00725628" w:rsidP="00725628">
            <w:pPr>
              <w:pStyle w:val="CRCoverPage"/>
              <w:spacing w:after="0"/>
              <w:ind w:left="100"/>
            </w:pPr>
            <w:r>
              <w:t xml:space="preserve">Incomplete </w:t>
            </w:r>
            <w:r w:rsidRPr="00D51889">
              <w:t>implicit sub-notify mechanism for AIoT service operations</w:t>
            </w:r>
          </w:p>
        </w:tc>
      </w:tr>
      <w:tr w:rsidR="00725628" w14:paraId="034AF533" w14:textId="77777777" w:rsidTr="00547111">
        <w:tc>
          <w:tcPr>
            <w:tcW w:w="2694" w:type="dxa"/>
            <w:gridSpan w:val="2"/>
          </w:tcPr>
          <w:p w14:paraId="39D9EB5B" w14:textId="77777777" w:rsidR="00725628" w:rsidRDefault="00725628" w:rsidP="00725628">
            <w:pPr>
              <w:pStyle w:val="CRCoverPage"/>
              <w:spacing w:after="0"/>
              <w:rPr>
                <w:b/>
                <w:i/>
                <w:noProof/>
                <w:sz w:val="8"/>
                <w:szCs w:val="8"/>
              </w:rPr>
            </w:pPr>
          </w:p>
        </w:tc>
        <w:tc>
          <w:tcPr>
            <w:tcW w:w="6946" w:type="dxa"/>
            <w:gridSpan w:val="9"/>
          </w:tcPr>
          <w:p w14:paraId="7826CB1C" w14:textId="77777777" w:rsidR="00725628" w:rsidRDefault="00725628" w:rsidP="00725628">
            <w:pPr>
              <w:pStyle w:val="CRCoverPage"/>
              <w:spacing w:after="0"/>
              <w:rPr>
                <w:noProof/>
                <w:sz w:val="8"/>
                <w:szCs w:val="8"/>
              </w:rPr>
            </w:pPr>
          </w:p>
        </w:tc>
      </w:tr>
      <w:tr w:rsidR="00725628" w14:paraId="6A17D7AC" w14:textId="77777777" w:rsidTr="00547111">
        <w:tc>
          <w:tcPr>
            <w:tcW w:w="2694" w:type="dxa"/>
            <w:gridSpan w:val="2"/>
            <w:tcBorders>
              <w:top w:val="single" w:sz="4" w:space="0" w:color="auto"/>
              <w:left w:val="single" w:sz="4" w:space="0" w:color="auto"/>
            </w:tcBorders>
          </w:tcPr>
          <w:p w14:paraId="6DAD5B19" w14:textId="77777777" w:rsidR="00725628" w:rsidRDefault="00725628" w:rsidP="007256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62E1E5" w:rsidR="00725628" w:rsidRDefault="00725628" w:rsidP="00725628">
            <w:pPr>
              <w:pStyle w:val="CRCoverPage"/>
              <w:spacing w:after="0"/>
              <w:ind w:left="100"/>
              <w:rPr>
                <w:noProof/>
              </w:rPr>
            </w:pPr>
            <w:r>
              <w:rPr>
                <w:noProof/>
              </w:rPr>
              <w:t>7.2.2, 7.2.3, 7.2.4, 7.3.1, 7.3.2, 7.3.3, 7.4.2, 7.4.3, 7.4.4</w:t>
            </w:r>
          </w:p>
        </w:tc>
      </w:tr>
      <w:tr w:rsidR="00725628" w14:paraId="56E1E6C3" w14:textId="77777777" w:rsidTr="00547111">
        <w:tc>
          <w:tcPr>
            <w:tcW w:w="2694" w:type="dxa"/>
            <w:gridSpan w:val="2"/>
            <w:tcBorders>
              <w:left w:val="single" w:sz="4" w:space="0" w:color="auto"/>
            </w:tcBorders>
          </w:tcPr>
          <w:p w14:paraId="2FB9DE77" w14:textId="77777777" w:rsidR="00725628" w:rsidRDefault="00725628" w:rsidP="00725628">
            <w:pPr>
              <w:pStyle w:val="CRCoverPage"/>
              <w:spacing w:after="0"/>
              <w:rPr>
                <w:b/>
                <w:i/>
                <w:noProof/>
                <w:sz w:val="8"/>
                <w:szCs w:val="8"/>
              </w:rPr>
            </w:pPr>
          </w:p>
        </w:tc>
        <w:tc>
          <w:tcPr>
            <w:tcW w:w="6946" w:type="dxa"/>
            <w:gridSpan w:val="9"/>
            <w:tcBorders>
              <w:right w:val="single" w:sz="4" w:space="0" w:color="auto"/>
            </w:tcBorders>
          </w:tcPr>
          <w:p w14:paraId="0898542D" w14:textId="77777777" w:rsidR="00725628" w:rsidRDefault="00725628" w:rsidP="00725628">
            <w:pPr>
              <w:pStyle w:val="CRCoverPage"/>
              <w:spacing w:after="0"/>
              <w:rPr>
                <w:noProof/>
                <w:sz w:val="8"/>
                <w:szCs w:val="8"/>
              </w:rPr>
            </w:pPr>
          </w:p>
        </w:tc>
      </w:tr>
      <w:tr w:rsidR="00725628" w14:paraId="76F95A8B" w14:textId="77777777" w:rsidTr="00547111">
        <w:tc>
          <w:tcPr>
            <w:tcW w:w="2694" w:type="dxa"/>
            <w:gridSpan w:val="2"/>
            <w:tcBorders>
              <w:left w:val="single" w:sz="4" w:space="0" w:color="auto"/>
            </w:tcBorders>
          </w:tcPr>
          <w:p w14:paraId="335EAB52" w14:textId="77777777" w:rsidR="00725628" w:rsidRDefault="00725628" w:rsidP="007256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25628" w:rsidRDefault="00725628" w:rsidP="007256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25628" w:rsidRDefault="00725628" w:rsidP="00725628">
            <w:pPr>
              <w:pStyle w:val="CRCoverPage"/>
              <w:spacing w:after="0"/>
              <w:jc w:val="center"/>
              <w:rPr>
                <w:b/>
                <w:caps/>
                <w:noProof/>
              </w:rPr>
            </w:pPr>
            <w:r>
              <w:rPr>
                <w:b/>
                <w:caps/>
                <w:noProof/>
              </w:rPr>
              <w:t>N</w:t>
            </w:r>
          </w:p>
        </w:tc>
        <w:tc>
          <w:tcPr>
            <w:tcW w:w="2977" w:type="dxa"/>
            <w:gridSpan w:val="4"/>
          </w:tcPr>
          <w:p w14:paraId="304CCBCB" w14:textId="77777777" w:rsidR="00725628" w:rsidRDefault="00725628" w:rsidP="007256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25628" w:rsidRDefault="00725628" w:rsidP="00725628">
            <w:pPr>
              <w:pStyle w:val="CRCoverPage"/>
              <w:spacing w:after="0"/>
              <w:ind w:left="99"/>
              <w:rPr>
                <w:noProof/>
              </w:rPr>
            </w:pPr>
          </w:p>
        </w:tc>
      </w:tr>
      <w:tr w:rsidR="00725628" w14:paraId="34ACE2EB" w14:textId="77777777" w:rsidTr="00547111">
        <w:tc>
          <w:tcPr>
            <w:tcW w:w="2694" w:type="dxa"/>
            <w:gridSpan w:val="2"/>
            <w:tcBorders>
              <w:left w:val="single" w:sz="4" w:space="0" w:color="auto"/>
            </w:tcBorders>
          </w:tcPr>
          <w:p w14:paraId="571382F3" w14:textId="77777777" w:rsidR="00725628" w:rsidRDefault="00725628" w:rsidP="007256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25628" w:rsidRDefault="00725628" w:rsidP="007256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725628" w:rsidRDefault="00725628" w:rsidP="00725628">
            <w:pPr>
              <w:pStyle w:val="CRCoverPage"/>
              <w:spacing w:after="0"/>
              <w:jc w:val="center"/>
              <w:rPr>
                <w:b/>
                <w:caps/>
                <w:noProof/>
              </w:rPr>
            </w:pPr>
            <w:r>
              <w:rPr>
                <w:b/>
                <w:caps/>
                <w:noProof/>
              </w:rPr>
              <w:t>X</w:t>
            </w:r>
          </w:p>
        </w:tc>
        <w:tc>
          <w:tcPr>
            <w:tcW w:w="2977" w:type="dxa"/>
            <w:gridSpan w:val="4"/>
          </w:tcPr>
          <w:p w14:paraId="7DB274D8" w14:textId="77777777" w:rsidR="00725628" w:rsidRDefault="00725628" w:rsidP="007256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25628" w:rsidRDefault="00725628" w:rsidP="00725628">
            <w:pPr>
              <w:pStyle w:val="CRCoverPage"/>
              <w:spacing w:after="0"/>
              <w:ind w:left="99"/>
              <w:rPr>
                <w:noProof/>
              </w:rPr>
            </w:pPr>
            <w:r>
              <w:rPr>
                <w:noProof/>
              </w:rPr>
              <w:t xml:space="preserve">TS/TR ... CR ... </w:t>
            </w:r>
          </w:p>
        </w:tc>
      </w:tr>
      <w:tr w:rsidR="00725628" w14:paraId="446DDBAC" w14:textId="77777777" w:rsidTr="00547111">
        <w:tc>
          <w:tcPr>
            <w:tcW w:w="2694" w:type="dxa"/>
            <w:gridSpan w:val="2"/>
            <w:tcBorders>
              <w:left w:val="single" w:sz="4" w:space="0" w:color="auto"/>
            </w:tcBorders>
          </w:tcPr>
          <w:p w14:paraId="678A1AA6" w14:textId="77777777" w:rsidR="00725628" w:rsidRDefault="00725628" w:rsidP="007256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25628" w:rsidRDefault="00725628" w:rsidP="007256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725628" w:rsidRDefault="00725628" w:rsidP="00725628">
            <w:pPr>
              <w:pStyle w:val="CRCoverPage"/>
              <w:spacing w:after="0"/>
              <w:jc w:val="center"/>
              <w:rPr>
                <w:b/>
                <w:caps/>
                <w:noProof/>
              </w:rPr>
            </w:pPr>
            <w:r>
              <w:rPr>
                <w:b/>
                <w:caps/>
                <w:noProof/>
              </w:rPr>
              <w:t>X</w:t>
            </w:r>
          </w:p>
        </w:tc>
        <w:tc>
          <w:tcPr>
            <w:tcW w:w="2977" w:type="dxa"/>
            <w:gridSpan w:val="4"/>
          </w:tcPr>
          <w:p w14:paraId="1A4306D9" w14:textId="77777777" w:rsidR="00725628" w:rsidRDefault="00725628" w:rsidP="007256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25628" w:rsidRDefault="00725628" w:rsidP="00725628">
            <w:pPr>
              <w:pStyle w:val="CRCoverPage"/>
              <w:spacing w:after="0"/>
              <w:ind w:left="99"/>
              <w:rPr>
                <w:noProof/>
              </w:rPr>
            </w:pPr>
            <w:r>
              <w:rPr>
                <w:noProof/>
              </w:rPr>
              <w:t xml:space="preserve">TS/TR ... CR ... </w:t>
            </w:r>
          </w:p>
        </w:tc>
      </w:tr>
      <w:tr w:rsidR="00725628" w14:paraId="55C714D2" w14:textId="77777777" w:rsidTr="00547111">
        <w:tc>
          <w:tcPr>
            <w:tcW w:w="2694" w:type="dxa"/>
            <w:gridSpan w:val="2"/>
            <w:tcBorders>
              <w:left w:val="single" w:sz="4" w:space="0" w:color="auto"/>
            </w:tcBorders>
          </w:tcPr>
          <w:p w14:paraId="45913E62" w14:textId="77777777" w:rsidR="00725628" w:rsidRDefault="00725628" w:rsidP="007256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25628" w:rsidRDefault="00725628" w:rsidP="007256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725628" w:rsidRDefault="00725628" w:rsidP="00725628">
            <w:pPr>
              <w:pStyle w:val="CRCoverPage"/>
              <w:spacing w:after="0"/>
              <w:jc w:val="center"/>
              <w:rPr>
                <w:b/>
                <w:caps/>
                <w:noProof/>
              </w:rPr>
            </w:pPr>
            <w:r>
              <w:rPr>
                <w:b/>
                <w:caps/>
                <w:noProof/>
              </w:rPr>
              <w:t>X</w:t>
            </w:r>
          </w:p>
        </w:tc>
        <w:tc>
          <w:tcPr>
            <w:tcW w:w="2977" w:type="dxa"/>
            <w:gridSpan w:val="4"/>
          </w:tcPr>
          <w:p w14:paraId="1B4FF921" w14:textId="77777777" w:rsidR="00725628" w:rsidRDefault="00725628" w:rsidP="007256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25628" w:rsidRDefault="00725628" w:rsidP="00725628">
            <w:pPr>
              <w:pStyle w:val="CRCoverPage"/>
              <w:spacing w:after="0"/>
              <w:ind w:left="99"/>
              <w:rPr>
                <w:noProof/>
              </w:rPr>
            </w:pPr>
            <w:r>
              <w:rPr>
                <w:noProof/>
              </w:rPr>
              <w:t xml:space="preserve">TS/TR ... CR ... </w:t>
            </w:r>
          </w:p>
        </w:tc>
      </w:tr>
      <w:tr w:rsidR="00725628" w14:paraId="60DF82CC" w14:textId="77777777" w:rsidTr="008863B9">
        <w:tc>
          <w:tcPr>
            <w:tcW w:w="2694" w:type="dxa"/>
            <w:gridSpan w:val="2"/>
            <w:tcBorders>
              <w:left w:val="single" w:sz="4" w:space="0" w:color="auto"/>
            </w:tcBorders>
          </w:tcPr>
          <w:p w14:paraId="517696CD" w14:textId="77777777" w:rsidR="00725628" w:rsidRDefault="00725628" w:rsidP="00725628">
            <w:pPr>
              <w:pStyle w:val="CRCoverPage"/>
              <w:spacing w:after="0"/>
              <w:rPr>
                <w:b/>
                <w:i/>
                <w:noProof/>
              </w:rPr>
            </w:pPr>
          </w:p>
        </w:tc>
        <w:tc>
          <w:tcPr>
            <w:tcW w:w="6946" w:type="dxa"/>
            <w:gridSpan w:val="9"/>
            <w:tcBorders>
              <w:right w:val="single" w:sz="4" w:space="0" w:color="auto"/>
            </w:tcBorders>
          </w:tcPr>
          <w:p w14:paraId="4D84207F" w14:textId="77777777" w:rsidR="00725628" w:rsidRDefault="00725628" w:rsidP="00725628">
            <w:pPr>
              <w:pStyle w:val="CRCoverPage"/>
              <w:spacing w:after="0"/>
              <w:rPr>
                <w:noProof/>
              </w:rPr>
            </w:pPr>
          </w:p>
        </w:tc>
      </w:tr>
      <w:tr w:rsidR="00725628" w14:paraId="556B87B6" w14:textId="77777777" w:rsidTr="008863B9">
        <w:tc>
          <w:tcPr>
            <w:tcW w:w="2694" w:type="dxa"/>
            <w:gridSpan w:val="2"/>
            <w:tcBorders>
              <w:left w:val="single" w:sz="4" w:space="0" w:color="auto"/>
              <w:bottom w:val="single" w:sz="4" w:space="0" w:color="auto"/>
            </w:tcBorders>
          </w:tcPr>
          <w:p w14:paraId="79A9C411" w14:textId="77777777" w:rsidR="00725628" w:rsidRDefault="00725628" w:rsidP="007256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25628" w:rsidRDefault="00725628" w:rsidP="00725628">
            <w:pPr>
              <w:pStyle w:val="CRCoverPage"/>
              <w:spacing w:after="0"/>
              <w:ind w:left="100"/>
              <w:rPr>
                <w:noProof/>
              </w:rPr>
            </w:pPr>
          </w:p>
        </w:tc>
      </w:tr>
      <w:tr w:rsidR="00725628" w:rsidRPr="008863B9" w14:paraId="45BFE792" w14:textId="77777777" w:rsidTr="008863B9">
        <w:tc>
          <w:tcPr>
            <w:tcW w:w="2694" w:type="dxa"/>
            <w:gridSpan w:val="2"/>
            <w:tcBorders>
              <w:top w:val="single" w:sz="4" w:space="0" w:color="auto"/>
              <w:bottom w:val="single" w:sz="4" w:space="0" w:color="auto"/>
            </w:tcBorders>
          </w:tcPr>
          <w:p w14:paraId="194242DD" w14:textId="77777777" w:rsidR="00725628" w:rsidRPr="008863B9" w:rsidRDefault="00725628" w:rsidP="007256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5628" w:rsidRPr="008863B9" w:rsidRDefault="00725628" w:rsidP="00725628">
            <w:pPr>
              <w:pStyle w:val="CRCoverPage"/>
              <w:spacing w:after="0"/>
              <w:ind w:left="100"/>
              <w:rPr>
                <w:noProof/>
                <w:sz w:val="8"/>
                <w:szCs w:val="8"/>
              </w:rPr>
            </w:pPr>
          </w:p>
        </w:tc>
      </w:tr>
      <w:tr w:rsidR="0072562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25628" w:rsidRDefault="00725628" w:rsidP="007256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25628" w:rsidRDefault="00725628" w:rsidP="0072562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45C02FE" w14:textId="77777777" w:rsidR="00AE4B54" w:rsidRPr="00403BBC" w:rsidRDefault="00AE4B54" w:rsidP="00AE4B54">
      <w:pPr>
        <w:pStyle w:val="Heading3"/>
      </w:pPr>
      <w:bookmarkStart w:id="2" w:name="_Toc191462397"/>
      <w:bookmarkStart w:id="3" w:name="_Toc195709917"/>
      <w:bookmarkStart w:id="4" w:name="_Toc199751516"/>
      <w:bookmarkEnd w:id="1"/>
      <w:r w:rsidRPr="00403BBC">
        <w:t>7.2.</w:t>
      </w:r>
      <w:r>
        <w:t>2</w:t>
      </w:r>
      <w:r w:rsidRPr="00403BBC">
        <w:tab/>
      </w:r>
      <w:proofErr w:type="spellStart"/>
      <w:r w:rsidRPr="00403BBC">
        <w:rPr>
          <w:rFonts w:eastAsia="DengXian"/>
          <w:lang w:eastAsia="zh-CN"/>
        </w:rPr>
        <w:t>Naiotf</w:t>
      </w:r>
      <w:r>
        <w:rPr>
          <w:rFonts w:eastAsia="DengXian"/>
          <w:lang w:eastAsia="zh-CN"/>
        </w:rPr>
        <w:t>_</w:t>
      </w:r>
      <w:r w:rsidRPr="00403BBC">
        <w:t>AIoT_Inventory</w:t>
      </w:r>
      <w:proofErr w:type="spellEnd"/>
      <w:r w:rsidRPr="00403BBC">
        <w:rPr>
          <w:rFonts w:eastAsia="DengXian"/>
          <w:lang w:eastAsia="zh-CN"/>
        </w:rPr>
        <w:t xml:space="preserve"> service operation</w:t>
      </w:r>
      <w:bookmarkEnd w:id="2"/>
      <w:bookmarkEnd w:id="3"/>
      <w:bookmarkEnd w:id="4"/>
    </w:p>
    <w:p w14:paraId="18EBA0AB" w14:textId="77777777" w:rsidR="00AE4B54" w:rsidRPr="00403BBC" w:rsidRDefault="00AE4B54" w:rsidP="00AE4B54">
      <w:r w:rsidRPr="00403BBC">
        <w:rPr>
          <w:b/>
        </w:rPr>
        <w:t>Service operation name:</w:t>
      </w:r>
      <w:r w:rsidRPr="00403BBC">
        <w:t xml:space="preserve"> </w:t>
      </w:r>
      <w:proofErr w:type="spellStart"/>
      <w:r w:rsidRPr="00403BBC">
        <w:t>Naiotf_AIoT_Inventory</w:t>
      </w:r>
      <w:proofErr w:type="spellEnd"/>
      <w:r w:rsidRPr="00403BBC">
        <w:t>.</w:t>
      </w:r>
    </w:p>
    <w:p w14:paraId="227F8428" w14:textId="77777777" w:rsidR="00AE4B54" w:rsidRPr="00403BBC" w:rsidRDefault="00AE4B54" w:rsidP="00AE4B54">
      <w:r w:rsidRPr="00403BBC">
        <w:rPr>
          <w:b/>
        </w:rPr>
        <w:t>Description:</w:t>
      </w:r>
      <w:r w:rsidRPr="00403BBC">
        <w:t xml:space="preserve"> The NF consumer requests an inventory operation for one or multiple AIoT Device(s).</w:t>
      </w:r>
    </w:p>
    <w:p w14:paraId="10FDC9AD" w14:textId="77777777" w:rsidR="00AE4B54" w:rsidRPr="00403BBC" w:rsidRDefault="00AE4B54" w:rsidP="00AE4B54">
      <w:r w:rsidRPr="00403BBC">
        <w:rPr>
          <w:b/>
        </w:rPr>
        <w:t>Inputs, Required:</w:t>
      </w:r>
    </w:p>
    <w:p w14:paraId="732EAED6" w14:textId="5EDA5545" w:rsidR="00AE4B54" w:rsidRPr="00403BBC" w:rsidRDefault="00AE4B54" w:rsidP="00AE4B54">
      <w:pPr>
        <w:pStyle w:val="B1"/>
        <w:rPr>
          <w:rFonts w:eastAsia="DengXian"/>
          <w:noProof/>
          <w:lang w:eastAsia="ko-KR"/>
        </w:rPr>
      </w:pPr>
      <w:del w:id="5" w:author="Huawei-Z0" w:date="2025-06-11T15:42:00Z">
        <w:r w:rsidRPr="00403BBC" w:rsidDel="00B92B55">
          <w:rPr>
            <w:rFonts w:eastAsia="DengXian"/>
            <w:noProof/>
            <w:lang w:eastAsia="ko-KR"/>
          </w:rPr>
          <w:delText>1)</w:delText>
        </w:r>
      </w:del>
      <w:ins w:id="6" w:author="Huawei-Z0" w:date="2025-06-11T15:42:00Z">
        <w:r w:rsidR="00B92B55">
          <w:rPr>
            <w:rFonts w:eastAsia="DengXian"/>
            <w:noProof/>
            <w:lang w:eastAsia="ko-KR"/>
          </w:rPr>
          <w:t>-</w:t>
        </w:r>
      </w:ins>
      <w:r w:rsidRPr="00403BBC">
        <w:tab/>
      </w:r>
      <w:r w:rsidRPr="00403BBC">
        <w:rPr>
          <w:rFonts w:eastAsia="DengXian"/>
          <w:noProof/>
          <w:lang w:eastAsia="ko-KR"/>
        </w:rPr>
        <w:t>AF ID.</w:t>
      </w:r>
    </w:p>
    <w:p w14:paraId="60F64266" w14:textId="7E0887FA" w:rsidR="00AE4B54" w:rsidRPr="00403BBC" w:rsidRDefault="00AE4B54" w:rsidP="00AE4B54">
      <w:pPr>
        <w:pStyle w:val="B1"/>
      </w:pPr>
      <w:del w:id="7" w:author="Huawei-Z0" w:date="2025-06-11T15:42:00Z">
        <w:r w:rsidRPr="00403BBC" w:rsidDel="00B92B55">
          <w:rPr>
            <w:rFonts w:eastAsia="DengXian"/>
            <w:noProof/>
            <w:lang w:eastAsia="ko-KR"/>
          </w:rPr>
          <w:delText>2)</w:delText>
        </w:r>
      </w:del>
      <w:ins w:id="8" w:author="Huawei-Z0" w:date="2025-06-11T15:42:00Z">
        <w:r w:rsidR="00B92B55">
          <w:rPr>
            <w:rFonts w:eastAsia="DengXian"/>
            <w:noProof/>
            <w:lang w:eastAsia="ko-KR"/>
          </w:rPr>
          <w:t>-</w:t>
        </w:r>
      </w:ins>
      <w:r w:rsidRPr="00403BBC">
        <w:tab/>
        <w:t xml:space="preserve">At least one of the </w:t>
      </w:r>
      <w:r w:rsidRPr="00403BBC">
        <w:rPr>
          <w:rFonts w:eastAsia="DengXian"/>
        </w:rPr>
        <w:t>following</w:t>
      </w:r>
      <w:r w:rsidRPr="00403BBC">
        <w:t xml:space="preserve"> parameters are included:</w:t>
      </w:r>
    </w:p>
    <w:p w14:paraId="625E2A3B" w14:textId="77777777" w:rsidR="00AE4B54" w:rsidRPr="00403BBC" w:rsidRDefault="00AE4B54" w:rsidP="00AE4B54">
      <w:pPr>
        <w:pStyle w:val="B2"/>
      </w:pPr>
      <w:r w:rsidRPr="00403BBC">
        <w:rPr>
          <w:rFonts w:eastAsia="DengXian"/>
          <w:noProof/>
          <w:lang w:eastAsia="ko-KR"/>
        </w:rPr>
        <w:t>-</w:t>
      </w:r>
      <w:r w:rsidRPr="00403BBC">
        <w:tab/>
        <w:t>T</w:t>
      </w:r>
      <w:r w:rsidRPr="00403BBC">
        <w:rPr>
          <w:rFonts w:hint="eastAsia"/>
        </w:rPr>
        <w:t xml:space="preserve">arget </w:t>
      </w:r>
      <w:r>
        <w:t>A</w:t>
      </w:r>
      <w:r w:rsidRPr="00403BBC">
        <w:t>rea information for the inventory operation</w:t>
      </w:r>
      <w:r w:rsidRPr="00B81A1E">
        <w:t>.</w:t>
      </w:r>
    </w:p>
    <w:p w14:paraId="5186F7D8" w14:textId="77777777" w:rsidR="00AE4B54" w:rsidRPr="00403BBC" w:rsidRDefault="00AE4B54" w:rsidP="00AE4B54">
      <w:pPr>
        <w:pStyle w:val="B2"/>
        <w:rPr>
          <w:rFonts w:eastAsia="DengXian"/>
          <w:noProof/>
          <w:lang w:eastAsia="ko-KR"/>
        </w:rPr>
      </w:pPr>
      <w:r w:rsidRPr="00403BBC">
        <w:rPr>
          <w:rFonts w:eastAsia="DengXian"/>
          <w:noProof/>
          <w:lang w:eastAsia="ko-KR"/>
        </w:rPr>
        <w:t>-</w:t>
      </w:r>
      <w:r w:rsidRPr="00403BBC">
        <w:tab/>
      </w:r>
      <w:r w:rsidRPr="00403BBC">
        <w:rPr>
          <w:rFonts w:eastAsia="DengXian" w:hint="eastAsia"/>
          <w:noProof/>
          <w:lang w:eastAsia="ko-KR"/>
        </w:rPr>
        <w:t xml:space="preserve">Information about the target AIoT </w:t>
      </w:r>
      <w:r w:rsidRPr="00403BBC">
        <w:rPr>
          <w:rFonts w:eastAsia="DengXian"/>
          <w:noProof/>
          <w:lang w:eastAsia="ko-KR"/>
        </w:rPr>
        <w:t>D</w:t>
      </w:r>
      <w:r w:rsidRPr="00403BBC">
        <w:rPr>
          <w:rFonts w:eastAsia="DengXian" w:hint="eastAsia"/>
          <w:noProof/>
          <w:lang w:eastAsia="ko-KR"/>
        </w:rPr>
        <w:t>evice(s)</w:t>
      </w:r>
      <w:r w:rsidRPr="00403BBC">
        <w:rPr>
          <w:rFonts w:eastAsia="DengXian"/>
          <w:noProof/>
          <w:lang w:eastAsia="ko-KR"/>
        </w:rPr>
        <w:t>:</w:t>
      </w:r>
    </w:p>
    <w:p w14:paraId="41DEEE36" w14:textId="77777777" w:rsidR="00AE4B54" w:rsidRPr="00403BBC" w:rsidRDefault="00AE4B54" w:rsidP="00AE4B54">
      <w:pPr>
        <w:pStyle w:val="B3"/>
        <w:rPr>
          <w:rFonts w:eastAsia="Yu Mincho"/>
        </w:rPr>
      </w:pPr>
      <w:r w:rsidRPr="00403BBC">
        <w:t>-</w:t>
      </w:r>
      <w:r w:rsidRPr="00403BBC">
        <w:tab/>
      </w:r>
      <w:r w:rsidRPr="00403BBC">
        <w:rPr>
          <w:rFonts w:eastAsia="DengXian"/>
          <w:noProof/>
          <w:lang w:eastAsia="ko-KR"/>
        </w:rPr>
        <w:t>either</w:t>
      </w:r>
      <w:r w:rsidRPr="00B81A1E">
        <w:rPr>
          <w:rFonts w:eastAsia="DengXian"/>
          <w:noProof/>
          <w:lang w:eastAsia="ko-KR"/>
        </w:rPr>
        <w:t xml:space="preserve"> the AIoT</w:t>
      </w:r>
      <w:r w:rsidRPr="00403BBC">
        <w:rPr>
          <w:rFonts w:eastAsia="DengXian" w:hint="eastAsia"/>
          <w:noProof/>
          <w:lang w:eastAsia="ko-KR"/>
        </w:rPr>
        <w:t xml:space="preserve"> </w:t>
      </w:r>
      <w:r w:rsidRPr="00403BBC">
        <w:rPr>
          <w:rFonts w:eastAsia="DengXian"/>
          <w:noProof/>
          <w:lang w:eastAsia="ko-KR"/>
        </w:rPr>
        <w:t>D</w:t>
      </w:r>
      <w:r w:rsidRPr="00403BBC">
        <w:rPr>
          <w:rFonts w:eastAsia="DengXian" w:hint="eastAsia"/>
          <w:noProof/>
          <w:lang w:eastAsia="ko-KR"/>
        </w:rPr>
        <w:t xml:space="preserve">evice ID(s) </w:t>
      </w:r>
      <w:r w:rsidRPr="00403BBC">
        <w:rPr>
          <w:rFonts w:eastAsia="DengXian"/>
          <w:noProof/>
          <w:lang w:eastAsia="ko-KR"/>
        </w:rPr>
        <w:t>or the</w:t>
      </w:r>
      <w:r w:rsidRPr="00403BBC">
        <w:rPr>
          <w:rFonts w:eastAsia="DengXian" w:hint="eastAsia"/>
          <w:noProof/>
          <w:lang w:eastAsia="ko-KR"/>
        </w:rPr>
        <w:t xml:space="preserve"> </w:t>
      </w:r>
      <w:r w:rsidRPr="00403BBC">
        <w:rPr>
          <w:rFonts w:eastAsia="DengXian"/>
          <w:noProof/>
          <w:lang w:eastAsia="ko-KR"/>
        </w:rPr>
        <w:t>filtering information</w:t>
      </w:r>
      <w:r>
        <w:rPr>
          <w:rFonts w:eastAsia="DengXian"/>
          <w:noProof/>
          <w:lang w:eastAsia="ko-KR"/>
        </w:rPr>
        <w:t>(see clause 5.8)</w:t>
      </w:r>
      <w:r w:rsidRPr="00403BBC">
        <w:rPr>
          <w:rFonts w:eastAsia="DengXian"/>
          <w:noProof/>
          <w:lang w:eastAsia="ko-KR"/>
        </w:rPr>
        <w:t xml:space="preserve"> for multiple</w:t>
      </w:r>
      <w:r w:rsidRPr="00B7198C">
        <w:rPr>
          <w:rFonts w:eastAsia="DengXian"/>
          <w:noProof/>
          <w:lang w:eastAsia="ko-KR"/>
        </w:rPr>
        <w:t xml:space="preserve"> </w:t>
      </w:r>
      <w:r>
        <w:rPr>
          <w:rFonts w:eastAsia="DengXian"/>
          <w:noProof/>
          <w:lang w:eastAsia="ko-KR"/>
        </w:rPr>
        <w:t>target</w:t>
      </w:r>
      <w:r w:rsidRPr="00403BBC">
        <w:rPr>
          <w:rFonts w:eastAsia="DengXian"/>
          <w:noProof/>
          <w:lang w:eastAsia="ko-KR"/>
        </w:rPr>
        <w:t xml:space="preserve"> AIoT Devices.</w:t>
      </w:r>
    </w:p>
    <w:p w14:paraId="2065782B" w14:textId="73757168" w:rsidR="00AE4B54" w:rsidRDefault="00AE4B54" w:rsidP="00AE4B54">
      <w:pPr>
        <w:pStyle w:val="B1"/>
        <w:rPr>
          <w:b/>
        </w:rPr>
      </w:pPr>
      <w:del w:id="9" w:author="Huawei-Z0" w:date="2025-06-11T15:42:00Z">
        <w:r w:rsidRPr="00866094" w:rsidDel="00B92B55">
          <w:rPr>
            <w:rFonts w:eastAsia="DengXian"/>
            <w:noProof/>
            <w:lang w:eastAsia="ko-KR"/>
          </w:rPr>
          <w:delText>3)</w:delText>
        </w:r>
      </w:del>
      <w:ins w:id="10" w:author="Huawei-Z0" w:date="2025-06-11T15:42:00Z">
        <w:r w:rsidR="00B92B55">
          <w:rPr>
            <w:rFonts w:eastAsia="DengXian"/>
            <w:noProof/>
            <w:lang w:eastAsia="ko-KR"/>
          </w:rPr>
          <w:t>-</w:t>
        </w:r>
      </w:ins>
      <w:r w:rsidRPr="00866094">
        <w:tab/>
        <w:t>Notification Endpoint</w:t>
      </w:r>
      <w:r w:rsidRPr="00866094">
        <w:rPr>
          <w:rFonts w:eastAsia="DengXian"/>
          <w:noProof/>
          <w:lang w:eastAsia="ko-KR"/>
        </w:rPr>
        <w:t>.</w:t>
      </w:r>
    </w:p>
    <w:p w14:paraId="6FBFC855" w14:textId="77777777" w:rsidR="00AE4B54" w:rsidRPr="00403BBC" w:rsidRDefault="00AE4B54" w:rsidP="00AE4B54">
      <w:r w:rsidRPr="00403BBC">
        <w:rPr>
          <w:b/>
        </w:rPr>
        <w:t>Inputs, Optional:</w:t>
      </w:r>
    </w:p>
    <w:p w14:paraId="2B75665B" w14:textId="5BD72091" w:rsidR="00AE4B54" w:rsidRPr="00403BBC" w:rsidRDefault="00AE4B54" w:rsidP="00AE4B54">
      <w:pPr>
        <w:pStyle w:val="B1"/>
        <w:rPr>
          <w:rFonts w:eastAsia="DengXian"/>
          <w:noProof/>
          <w:lang w:eastAsia="ko-KR"/>
        </w:rPr>
      </w:pPr>
      <w:del w:id="11" w:author="Huawei-Z0" w:date="2025-06-11T15:42:00Z">
        <w:r w:rsidRPr="00403BBC" w:rsidDel="00B92B55">
          <w:rPr>
            <w:rFonts w:eastAsia="DengXian"/>
            <w:noProof/>
            <w:lang w:eastAsia="ko-KR"/>
          </w:rPr>
          <w:delText>1)</w:delText>
        </w:r>
      </w:del>
      <w:ins w:id="12" w:author="Huawei-Z0" w:date="2025-06-11T15:42:00Z">
        <w:r w:rsidR="00B92B55">
          <w:rPr>
            <w:rFonts w:eastAsia="DengXian"/>
            <w:noProof/>
            <w:lang w:eastAsia="ko-KR"/>
          </w:rPr>
          <w:t>-</w:t>
        </w:r>
      </w:ins>
      <w:r w:rsidRPr="00403BBC">
        <w:tab/>
      </w:r>
      <w:r w:rsidRPr="00403BBC">
        <w:rPr>
          <w:rFonts w:eastAsia="DengXian"/>
          <w:noProof/>
          <w:lang w:eastAsia="ko-KR"/>
        </w:rPr>
        <w:t>Information to be used for resource allocation:</w:t>
      </w:r>
    </w:p>
    <w:p w14:paraId="51E4861A" w14:textId="77777777" w:rsidR="00AE4B54" w:rsidRPr="00403BBC" w:rsidRDefault="00AE4B54" w:rsidP="00AE4B54">
      <w:pPr>
        <w:pStyle w:val="B2"/>
      </w:pPr>
      <w:r w:rsidRPr="00403BBC">
        <w:t>-</w:t>
      </w:r>
      <w:r w:rsidRPr="00403BBC">
        <w:tab/>
      </w:r>
      <w:r w:rsidRPr="00403BBC">
        <w:rPr>
          <w:rFonts w:eastAsia="DengXian"/>
          <w:lang w:val="en-US" w:eastAsia="ko-KR"/>
        </w:rPr>
        <w:t>Approximate</w:t>
      </w:r>
      <w:r w:rsidRPr="00403BBC">
        <w:rPr>
          <w:lang w:val="en-US" w:eastAsia="zh-CN"/>
        </w:rPr>
        <w:t xml:space="preserve"> </w:t>
      </w:r>
      <w:r w:rsidRPr="00403BBC">
        <w:rPr>
          <w:lang w:eastAsia="zh-CN"/>
        </w:rPr>
        <w:t xml:space="preserve">number of </w:t>
      </w:r>
      <w:r w:rsidRPr="00403BBC">
        <w:rPr>
          <w:rFonts w:eastAsia="DengXian"/>
          <w:noProof/>
          <w:lang w:eastAsia="ko-KR"/>
        </w:rPr>
        <w:t>AIoT Devices.</w:t>
      </w:r>
    </w:p>
    <w:p w14:paraId="46F97381" w14:textId="1487E8A8" w:rsidR="00AE4B54" w:rsidRDefault="00AE4B54" w:rsidP="00AE4B54">
      <w:pPr>
        <w:pStyle w:val="B1"/>
        <w:rPr>
          <w:b/>
        </w:rPr>
      </w:pPr>
      <w:del w:id="13" w:author="Huawei-Z0" w:date="2025-06-11T15:42:00Z">
        <w:r w:rsidRPr="00866094" w:rsidDel="00B92B55">
          <w:rPr>
            <w:rFonts w:eastAsia="DengXian" w:hint="eastAsia"/>
            <w:lang w:eastAsia="zh-CN"/>
          </w:rPr>
          <w:delText>2</w:delText>
        </w:r>
        <w:r w:rsidRPr="00866094" w:rsidDel="00B92B55">
          <w:rPr>
            <w:rFonts w:eastAsia="DengXian"/>
            <w:lang w:eastAsia="zh-CN"/>
          </w:rPr>
          <w:delText>)</w:delText>
        </w:r>
      </w:del>
      <w:ins w:id="14" w:author="Huawei-Z0" w:date="2025-06-11T15:42:00Z">
        <w:r w:rsidR="00B92B55">
          <w:rPr>
            <w:rFonts w:eastAsia="DengXian"/>
            <w:lang w:eastAsia="zh-CN"/>
          </w:rPr>
          <w:t>-</w:t>
        </w:r>
      </w:ins>
      <w:r w:rsidRPr="00403BBC">
        <w:tab/>
      </w:r>
      <w:r w:rsidRPr="00866094">
        <w:rPr>
          <w:rFonts w:eastAsia="DengXian"/>
          <w:lang w:eastAsia="zh-CN"/>
        </w:rPr>
        <w:t xml:space="preserve">Time </w:t>
      </w:r>
      <w:r w:rsidRPr="00866094">
        <w:rPr>
          <w:rFonts w:eastAsia="DengXian"/>
          <w:noProof/>
          <w:lang w:eastAsia="ko-KR"/>
        </w:rPr>
        <w:t>Interval</w:t>
      </w:r>
      <w:r w:rsidRPr="00866094">
        <w:rPr>
          <w:rFonts w:eastAsia="DengXian"/>
          <w:lang w:eastAsia="zh-CN"/>
        </w:rPr>
        <w:t xml:space="preserve"> for result aggregation.</w:t>
      </w:r>
    </w:p>
    <w:p w14:paraId="6AD0F074" w14:textId="72C12C83" w:rsidR="00AE4B54" w:rsidRPr="00403BBC" w:rsidRDefault="00AE4B54" w:rsidP="00AE4B54">
      <w:pPr>
        <w:rPr>
          <w:lang w:eastAsia="zh-CN"/>
        </w:rPr>
      </w:pPr>
      <w:r w:rsidRPr="00403BBC">
        <w:rPr>
          <w:b/>
        </w:rPr>
        <w:t>Outputs, Required:</w:t>
      </w:r>
      <w:r w:rsidRPr="00403BBC">
        <w:rPr>
          <w:lang w:eastAsia="zh-CN"/>
        </w:rPr>
        <w:t xml:space="preserve"> </w:t>
      </w:r>
      <w:r w:rsidRPr="00E77C04">
        <w:t xml:space="preserve">Transaction </w:t>
      </w:r>
      <w:ins w:id="15" w:author="Huawei-Z0" w:date="2025-06-11T15:43:00Z">
        <w:r w:rsidR="00892A09">
          <w:t xml:space="preserve">Reference </w:t>
        </w:r>
      </w:ins>
      <w:r w:rsidRPr="00E77C04">
        <w:t>ID</w:t>
      </w:r>
      <w:r w:rsidRPr="00403BBC">
        <w:t>,</w:t>
      </w:r>
      <w:r w:rsidRPr="00B81A1E">
        <w:t xml:space="preserve"> </w:t>
      </w:r>
      <w:r w:rsidRPr="00403BBC">
        <w:rPr>
          <w:lang w:eastAsia="zh-CN"/>
        </w:rPr>
        <w:t>Result indication (</w:t>
      </w:r>
      <w:r w:rsidRPr="00403BBC">
        <w:t>Success or Failure)</w:t>
      </w:r>
      <w:r w:rsidRPr="00403BBC">
        <w:rPr>
          <w:lang w:eastAsia="zh-CN"/>
        </w:rPr>
        <w:t xml:space="preserve">, </w:t>
      </w:r>
      <w:r w:rsidRPr="00403BBC">
        <w:t>Failure Cause in case of Failure</w:t>
      </w:r>
      <w:r w:rsidRPr="00403BBC">
        <w:rPr>
          <w:i/>
        </w:rPr>
        <w:t>.</w:t>
      </w:r>
    </w:p>
    <w:p w14:paraId="6CA5951D" w14:textId="77777777" w:rsidR="00AE4B54" w:rsidRPr="00E77C04" w:rsidRDefault="00AE4B54" w:rsidP="00AE4B54">
      <w:r w:rsidRPr="00403BBC">
        <w:rPr>
          <w:b/>
        </w:rPr>
        <w:t>Outputs, Optional:</w:t>
      </w:r>
      <w:r w:rsidRPr="00E77C04">
        <w:t xml:space="preserve"> None.</w:t>
      </w:r>
    </w:p>
    <w:p w14:paraId="3A28A94B" w14:textId="46BE5EC2" w:rsidR="00C22BFB" w:rsidRPr="0042466D" w:rsidRDefault="00C22BFB" w:rsidP="00C22B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6" w:name="_Toc191462398"/>
      <w:bookmarkStart w:id="17" w:name="_Toc195709918"/>
      <w:bookmarkStart w:id="18" w:name="_Toc19975151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603C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75666DB" w14:textId="77777777" w:rsidR="00AE4B54" w:rsidRPr="00403BBC" w:rsidRDefault="00AE4B54" w:rsidP="00AE4B54">
      <w:pPr>
        <w:pStyle w:val="Heading3"/>
      </w:pPr>
      <w:r w:rsidRPr="00403BBC">
        <w:t>7.2.</w:t>
      </w:r>
      <w:r>
        <w:t>3</w:t>
      </w:r>
      <w:r w:rsidRPr="00403BBC">
        <w:tab/>
      </w:r>
      <w:proofErr w:type="spellStart"/>
      <w:r w:rsidRPr="00403BBC">
        <w:t>Naiotf</w:t>
      </w:r>
      <w:r>
        <w:t>_</w:t>
      </w:r>
      <w:r w:rsidRPr="00403BBC">
        <w:t>AIoT_Command</w:t>
      </w:r>
      <w:proofErr w:type="spellEnd"/>
      <w:r w:rsidRPr="00403BBC">
        <w:t xml:space="preserve"> service operation</w:t>
      </w:r>
      <w:bookmarkEnd w:id="16"/>
      <w:bookmarkEnd w:id="17"/>
      <w:bookmarkEnd w:id="18"/>
    </w:p>
    <w:p w14:paraId="38B4B9FF" w14:textId="77777777" w:rsidR="00AE4B54" w:rsidRPr="00403BBC" w:rsidRDefault="00AE4B54" w:rsidP="00AE4B54">
      <w:r w:rsidRPr="00403BBC">
        <w:rPr>
          <w:b/>
        </w:rPr>
        <w:t>Service operation name:</w:t>
      </w:r>
      <w:r w:rsidRPr="00403BBC">
        <w:t xml:space="preserve"> </w:t>
      </w:r>
      <w:proofErr w:type="spellStart"/>
      <w:r w:rsidRPr="00403BBC">
        <w:t>Naiotf_AIoT_Command</w:t>
      </w:r>
      <w:proofErr w:type="spellEnd"/>
      <w:r w:rsidRPr="00403BBC">
        <w:t>.</w:t>
      </w:r>
    </w:p>
    <w:p w14:paraId="08504EB2" w14:textId="77777777" w:rsidR="00AE4B54" w:rsidRPr="00403BBC" w:rsidRDefault="00AE4B54" w:rsidP="00AE4B54">
      <w:r w:rsidRPr="00403BBC">
        <w:rPr>
          <w:b/>
        </w:rPr>
        <w:t>Description:</w:t>
      </w:r>
      <w:r w:rsidRPr="00403BBC">
        <w:t xml:space="preserve"> The NF consumer requests a command operation for one or multiple</w:t>
      </w:r>
      <w:r w:rsidRPr="00403BBC" w:rsidDel="000D7DFE">
        <w:rPr>
          <w:rFonts w:hint="eastAsia"/>
          <w:lang w:eastAsia="zh-CN"/>
        </w:rPr>
        <w:t xml:space="preserve"> </w:t>
      </w:r>
      <w:r w:rsidRPr="00403BBC">
        <w:t>AIoT Device(s).</w:t>
      </w:r>
    </w:p>
    <w:p w14:paraId="0BE7BB17" w14:textId="77777777" w:rsidR="00AE4B54" w:rsidRPr="00403BBC" w:rsidRDefault="00AE4B54" w:rsidP="00AE4B54">
      <w:r w:rsidRPr="00403BBC">
        <w:rPr>
          <w:b/>
        </w:rPr>
        <w:t>Inputs, Required:</w:t>
      </w:r>
    </w:p>
    <w:p w14:paraId="54010C37" w14:textId="5DFF8D61" w:rsidR="00AE4B54" w:rsidRPr="00403BBC" w:rsidRDefault="00AE4B54" w:rsidP="00AE4B54">
      <w:pPr>
        <w:pStyle w:val="B1"/>
        <w:rPr>
          <w:rFonts w:eastAsia="DengXian"/>
          <w:noProof/>
          <w:lang w:eastAsia="ko-KR"/>
        </w:rPr>
      </w:pPr>
      <w:del w:id="19" w:author="Huawei-Z0" w:date="2025-06-11T15:43:00Z">
        <w:r w:rsidRPr="00403BBC" w:rsidDel="00892A09">
          <w:rPr>
            <w:rFonts w:eastAsia="DengXian"/>
            <w:noProof/>
            <w:lang w:eastAsia="ko-KR"/>
          </w:rPr>
          <w:delText>1)</w:delText>
        </w:r>
      </w:del>
      <w:ins w:id="20" w:author="Huawei-Z0" w:date="2025-06-11T15:43:00Z">
        <w:r w:rsidR="00892A09">
          <w:rPr>
            <w:rFonts w:eastAsia="DengXian"/>
            <w:noProof/>
            <w:lang w:eastAsia="ko-KR"/>
          </w:rPr>
          <w:t>-</w:t>
        </w:r>
      </w:ins>
      <w:r w:rsidRPr="00403BBC">
        <w:rPr>
          <w:rFonts w:eastAsia="DengXian"/>
          <w:noProof/>
          <w:lang w:eastAsia="ko-KR"/>
        </w:rPr>
        <w:tab/>
        <w:t>AF ID.</w:t>
      </w:r>
    </w:p>
    <w:p w14:paraId="473E6FEC" w14:textId="330B7F10" w:rsidR="00AE4B54" w:rsidRPr="00403BBC" w:rsidRDefault="00AE4B54" w:rsidP="00AE4B54">
      <w:pPr>
        <w:pStyle w:val="B1"/>
      </w:pPr>
      <w:del w:id="21" w:author="Huawei-Z0" w:date="2025-06-11T15:43:00Z">
        <w:r w:rsidRPr="00403BBC" w:rsidDel="00892A09">
          <w:rPr>
            <w:rFonts w:eastAsia="DengXian"/>
            <w:noProof/>
            <w:lang w:eastAsia="ko-KR"/>
          </w:rPr>
          <w:delText>2)</w:delText>
        </w:r>
      </w:del>
      <w:ins w:id="22" w:author="Huawei-Z0" w:date="2025-06-11T15:43:00Z">
        <w:r w:rsidR="00892A09">
          <w:rPr>
            <w:rFonts w:eastAsia="DengXian"/>
            <w:noProof/>
            <w:lang w:eastAsia="ko-KR"/>
          </w:rPr>
          <w:t>-</w:t>
        </w:r>
      </w:ins>
      <w:r w:rsidRPr="00403BBC">
        <w:rPr>
          <w:rFonts w:eastAsia="DengXian"/>
          <w:noProof/>
          <w:lang w:eastAsia="ko-KR"/>
        </w:rPr>
        <w:tab/>
      </w:r>
      <w:r w:rsidRPr="00403BBC">
        <w:t xml:space="preserve">At least one of the </w:t>
      </w:r>
      <w:r w:rsidRPr="00403BBC">
        <w:rPr>
          <w:rFonts w:eastAsia="DengXian"/>
        </w:rPr>
        <w:t>following</w:t>
      </w:r>
      <w:r w:rsidRPr="00403BBC">
        <w:t xml:space="preserve"> parameters are included:</w:t>
      </w:r>
    </w:p>
    <w:p w14:paraId="415897B0" w14:textId="77777777" w:rsidR="00AE4B54" w:rsidRPr="00403BBC" w:rsidRDefault="00AE4B54" w:rsidP="00AE4B54">
      <w:pPr>
        <w:pStyle w:val="B2"/>
        <w:rPr>
          <w:rFonts w:eastAsia="DengXian"/>
          <w:noProof/>
          <w:lang w:eastAsia="ko-KR"/>
        </w:rPr>
      </w:pPr>
      <w:r w:rsidRPr="00403BBC">
        <w:rPr>
          <w:rFonts w:eastAsia="DengXian"/>
          <w:noProof/>
          <w:lang w:eastAsia="ko-KR"/>
        </w:rPr>
        <w:t>-</w:t>
      </w:r>
      <w:r w:rsidRPr="00403BBC">
        <w:tab/>
        <w:t>T</w:t>
      </w:r>
      <w:r w:rsidRPr="00403BBC">
        <w:rPr>
          <w:rFonts w:hint="eastAsia"/>
        </w:rPr>
        <w:t xml:space="preserve">arget </w:t>
      </w:r>
      <w:r>
        <w:t>A</w:t>
      </w:r>
      <w:r w:rsidRPr="00403BBC">
        <w:t>rea information for the command operation</w:t>
      </w:r>
      <w:r w:rsidRPr="00B81A1E">
        <w:t>.</w:t>
      </w:r>
    </w:p>
    <w:p w14:paraId="7EC00470" w14:textId="77777777" w:rsidR="00AE4B54" w:rsidRPr="00403BBC" w:rsidRDefault="00AE4B54" w:rsidP="00AE4B54">
      <w:pPr>
        <w:pStyle w:val="B2"/>
        <w:rPr>
          <w:rFonts w:eastAsia="DengXian"/>
          <w:noProof/>
          <w:lang w:eastAsia="ko-KR"/>
        </w:rPr>
      </w:pPr>
      <w:r w:rsidRPr="00403BBC">
        <w:rPr>
          <w:rFonts w:eastAsia="DengXian"/>
          <w:noProof/>
          <w:lang w:eastAsia="ko-KR"/>
        </w:rPr>
        <w:t>-</w:t>
      </w:r>
      <w:r w:rsidRPr="00403BBC">
        <w:rPr>
          <w:rFonts w:eastAsia="DengXian"/>
          <w:noProof/>
          <w:lang w:eastAsia="ko-KR"/>
        </w:rPr>
        <w:tab/>
      </w:r>
      <w:r w:rsidRPr="00403BBC">
        <w:rPr>
          <w:rFonts w:eastAsia="DengXian" w:hint="eastAsia"/>
          <w:noProof/>
          <w:lang w:eastAsia="ko-KR"/>
        </w:rPr>
        <w:t xml:space="preserve">Information about the target AIoT </w:t>
      </w:r>
      <w:r w:rsidRPr="00403BBC">
        <w:rPr>
          <w:rFonts w:eastAsia="DengXian"/>
          <w:noProof/>
          <w:lang w:eastAsia="ko-KR"/>
        </w:rPr>
        <w:t>D</w:t>
      </w:r>
      <w:r w:rsidRPr="00403BBC">
        <w:rPr>
          <w:rFonts w:eastAsia="DengXian" w:hint="eastAsia"/>
          <w:noProof/>
          <w:lang w:eastAsia="ko-KR"/>
        </w:rPr>
        <w:t>evice(s)</w:t>
      </w:r>
      <w:r w:rsidRPr="00403BBC">
        <w:rPr>
          <w:rFonts w:eastAsia="DengXian"/>
          <w:noProof/>
          <w:lang w:eastAsia="ko-KR"/>
        </w:rPr>
        <w:t>:</w:t>
      </w:r>
    </w:p>
    <w:p w14:paraId="27774429" w14:textId="77777777" w:rsidR="00AE4B54" w:rsidRPr="00403BBC" w:rsidRDefault="00AE4B54" w:rsidP="00AE4B54">
      <w:pPr>
        <w:pStyle w:val="B3"/>
        <w:rPr>
          <w:rFonts w:eastAsia="DengXian"/>
          <w:noProof/>
          <w:lang w:eastAsia="ko-KR"/>
        </w:rPr>
      </w:pPr>
      <w:r w:rsidRPr="00403BBC">
        <w:t>-</w:t>
      </w:r>
      <w:r w:rsidRPr="00403BBC">
        <w:tab/>
      </w:r>
      <w:r w:rsidRPr="00403BBC">
        <w:rPr>
          <w:rFonts w:eastAsia="DengXian"/>
          <w:noProof/>
          <w:lang w:eastAsia="ko-KR"/>
        </w:rPr>
        <w:t>either</w:t>
      </w:r>
      <w:r w:rsidRPr="00B81A1E">
        <w:rPr>
          <w:rFonts w:eastAsia="DengXian"/>
          <w:noProof/>
          <w:lang w:eastAsia="ko-KR"/>
        </w:rPr>
        <w:t xml:space="preserve"> the AIoT</w:t>
      </w:r>
      <w:r w:rsidRPr="00403BBC">
        <w:rPr>
          <w:rFonts w:eastAsia="DengXian" w:hint="eastAsia"/>
          <w:noProof/>
          <w:lang w:eastAsia="ko-KR"/>
        </w:rPr>
        <w:t xml:space="preserve"> </w:t>
      </w:r>
      <w:r w:rsidRPr="00403BBC">
        <w:rPr>
          <w:rFonts w:eastAsia="DengXian"/>
          <w:noProof/>
          <w:lang w:eastAsia="ko-KR"/>
        </w:rPr>
        <w:t>D</w:t>
      </w:r>
      <w:r w:rsidRPr="00403BBC">
        <w:rPr>
          <w:rFonts w:eastAsia="DengXian" w:hint="eastAsia"/>
          <w:noProof/>
          <w:lang w:eastAsia="ko-KR"/>
        </w:rPr>
        <w:t xml:space="preserve">evice ID(s) </w:t>
      </w:r>
      <w:r w:rsidRPr="00403BBC">
        <w:rPr>
          <w:rFonts w:eastAsia="DengXian"/>
          <w:noProof/>
          <w:lang w:eastAsia="ko-KR"/>
        </w:rPr>
        <w:t>or the</w:t>
      </w:r>
      <w:r w:rsidRPr="00403BBC">
        <w:rPr>
          <w:rFonts w:eastAsia="DengXian" w:hint="eastAsia"/>
          <w:noProof/>
          <w:lang w:eastAsia="ko-KR"/>
        </w:rPr>
        <w:t xml:space="preserve"> </w:t>
      </w:r>
      <w:r w:rsidRPr="00403BBC">
        <w:rPr>
          <w:rFonts w:eastAsia="DengXian"/>
          <w:noProof/>
          <w:lang w:eastAsia="ko-KR"/>
        </w:rPr>
        <w:t>filtering information</w:t>
      </w:r>
      <w:r w:rsidRPr="00866094">
        <w:rPr>
          <w:rFonts w:eastAsia="DengXian"/>
          <w:noProof/>
          <w:lang w:eastAsia="ko-KR"/>
        </w:rPr>
        <w:t>(see clause 5.8)</w:t>
      </w:r>
      <w:r w:rsidRPr="00403BBC">
        <w:rPr>
          <w:rFonts w:eastAsia="DengXian"/>
          <w:noProof/>
          <w:lang w:eastAsia="ko-KR"/>
        </w:rPr>
        <w:t xml:space="preserve"> for multiple AIoT Devices.</w:t>
      </w:r>
    </w:p>
    <w:p w14:paraId="257E9BF5" w14:textId="05D346D5" w:rsidR="00AE4B54" w:rsidRDefault="00AE4B54" w:rsidP="00AE4B54">
      <w:pPr>
        <w:pStyle w:val="B1"/>
        <w:rPr>
          <w:rFonts w:eastAsia="DengXian"/>
          <w:noProof/>
          <w:lang w:eastAsia="ko-KR"/>
        </w:rPr>
      </w:pPr>
      <w:del w:id="23" w:author="Huawei-Z0" w:date="2025-06-11T15:43:00Z">
        <w:r w:rsidRPr="00866094" w:rsidDel="00892A09">
          <w:rPr>
            <w:rFonts w:eastAsia="DengXian"/>
            <w:noProof/>
            <w:lang w:eastAsia="ko-KR"/>
          </w:rPr>
          <w:delText>3)</w:delText>
        </w:r>
      </w:del>
      <w:ins w:id="24" w:author="Huawei-Z0" w:date="2025-06-11T15:43:00Z">
        <w:r w:rsidR="00892A09">
          <w:rPr>
            <w:rFonts w:eastAsia="DengXian"/>
            <w:noProof/>
            <w:lang w:eastAsia="ko-KR"/>
          </w:rPr>
          <w:t>-</w:t>
        </w:r>
      </w:ins>
      <w:r w:rsidRPr="00866094">
        <w:tab/>
        <w:t>Notification Endpoint</w:t>
      </w:r>
      <w:r w:rsidRPr="00866094">
        <w:rPr>
          <w:rFonts w:eastAsia="DengXian"/>
          <w:noProof/>
          <w:lang w:eastAsia="ko-KR"/>
        </w:rPr>
        <w:t>.</w:t>
      </w:r>
    </w:p>
    <w:p w14:paraId="0531CF4A" w14:textId="63DC82E8" w:rsidR="00AE4B54" w:rsidRPr="00403BBC" w:rsidRDefault="00AE4B54" w:rsidP="00AE4B54">
      <w:pPr>
        <w:pStyle w:val="B1"/>
        <w:rPr>
          <w:rFonts w:eastAsia="DengXian"/>
          <w:noProof/>
          <w:lang w:eastAsia="ko-KR"/>
        </w:rPr>
      </w:pPr>
      <w:del w:id="25" w:author="Huawei-Z0" w:date="2025-06-11T15:43:00Z">
        <w:r w:rsidRPr="00403BBC" w:rsidDel="00892A09">
          <w:rPr>
            <w:rFonts w:eastAsia="DengXian"/>
            <w:noProof/>
            <w:lang w:eastAsia="ko-KR"/>
          </w:rPr>
          <w:delText>4)</w:delText>
        </w:r>
      </w:del>
      <w:ins w:id="26" w:author="Huawei-Z0" w:date="2025-06-11T15:43:00Z">
        <w:r w:rsidR="00892A09">
          <w:rPr>
            <w:rFonts w:eastAsia="DengXian"/>
            <w:noProof/>
            <w:lang w:eastAsia="ko-KR"/>
          </w:rPr>
          <w:t>-</w:t>
        </w:r>
      </w:ins>
      <w:r>
        <w:rPr>
          <w:rFonts w:eastAsia="DengXian"/>
          <w:noProof/>
          <w:lang w:eastAsia="ko-KR"/>
        </w:rPr>
        <w:tab/>
      </w:r>
      <w:r w:rsidRPr="00403BBC">
        <w:rPr>
          <w:rFonts w:eastAsia="DengXian"/>
          <w:noProof/>
          <w:lang w:eastAsia="ko-KR"/>
        </w:rPr>
        <w:t>Comman</w:t>
      </w:r>
      <w:r w:rsidRPr="00403BBC">
        <w:rPr>
          <w:rFonts w:eastAsia="DengXian" w:hint="eastAsia"/>
          <w:noProof/>
          <w:lang w:eastAsia="zh-CN"/>
        </w:rPr>
        <w:t>d</w:t>
      </w:r>
      <w:r w:rsidRPr="00403BBC">
        <w:rPr>
          <w:rFonts w:eastAsia="DengXian"/>
          <w:noProof/>
          <w:lang w:eastAsia="ko-KR"/>
        </w:rPr>
        <w:t xml:space="preserve"> Type: Read, Write or </w:t>
      </w:r>
      <w:r w:rsidRPr="0027374A">
        <w:rPr>
          <w:rFonts w:eastAsia="DengXian"/>
          <w:lang w:eastAsia="ko-KR"/>
        </w:rPr>
        <w:t>Permanent</w:t>
      </w:r>
      <w:r w:rsidRPr="00403BBC">
        <w:rPr>
          <w:rFonts w:eastAsia="DengXian"/>
          <w:noProof/>
          <w:lang w:eastAsia="ko-KR"/>
        </w:rPr>
        <w:t xml:space="preserve"> Disable.</w:t>
      </w:r>
    </w:p>
    <w:p w14:paraId="62E9EFB8" w14:textId="77777777" w:rsidR="00AE4B54" w:rsidRPr="00403BBC" w:rsidRDefault="00AE4B54" w:rsidP="00AE4B54">
      <w:r w:rsidRPr="00403BBC">
        <w:rPr>
          <w:b/>
        </w:rPr>
        <w:t>Inputs, Optional:</w:t>
      </w:r>
    </w:p>
    <w:p w14:paraId="439E5BA2" w14:textId="1D96E9E1" w:rsidR="00AE4B54" w:rsidRPr="00403BBC" w:rsidRDefault="00892A09" w:rsidP="00AE4B54">
      <w:pPr>
        <w:pStyle w:val="B1"/>
        <w:rPr>
          <w:rFonts w:eastAsia="DengXian"/>
          <w:noProof/>
          <w:lang w:eastAsia="ko-KR"/>
        </w:rPr>
      </w:pPr>
      <w:ins w:id="27" w:author="Huawei-Z0" w:date="2025-06-11T15:43:00Z">
        <w:r>
          <w:t>-</w:t>
        </w:r>
      </w:ins>
      <w:r w:rsidR="00AE4B54" w:rsidRPr="00403BBC">
        <w:tab/>
      </w:r>
      <w:r w:rsidR="00AE4B54" w:rsidRPr="00403BBC">
        <w:rPr>
          <w:rFonts w:eastAsia="DengXian"/>
          <w:noProof/>
          <w:lang w:eastAsia="ko-KR"/>
        </w:rPr>
        <w:t>Information to be used for resource allocation:</w:t>
      </w:r>
    </w:p>
    <w:p w14:paraId="2D2E1E02" w14:textId="77777777" w:rsidR="00AE4B54" w:rsidRPr="00403BBC" w:rsidRDefault="00AE4B54" w:rsidP="00AE4B54">
      <w:pPr>
        <w:pStyle w:val="B2"/>
      </w:pPr>
      <w:r w:rsidRPr="00403BBC">
        <w:t>-</w:t>
      </w:r>
      <w:r w:rsidRPr="00403BBC">
        <w:tab/>
        <w:t>Approximate number of AIoT Devices.</w:t>
      </w:r>
    </w:p>
    <w:p w14:paraId="5D42097E" w14:textId="77777777" w:rsidR="00AE4B54" w:rsidRDefault="00AE4B54" w:rsidP="00AE4B54">
      <w:pPr>
        <w:pStyle w:val="B1"/>
      </w:pPr>
      <w:r w:rsidRPr="00A51F28">
        <w:t>-</w:t>
      </w:r>
      <w:r w:rsidRPr="00A51F28">
        <w:tab/>
        <w:t>Approximate message size from the AIoT Device for Read Operation.</w:t>
      </w:r>
    </w:p>
    <w:p w14:paraId="49730DA6" w14:textId="77777777" w:rsidR="00AE4B54" w:rsidRPr="0027374A" w:rsidRDefault="00AE4B54" w:rsidP="00AE4B54">
      <w:pPr>
        <w:pStyle w:val="B1"/>
      </w:pPr>
      <w:r w:rsidRPr="0027374A">
        <w:lastRenderedPageBreak/>
        <w:t>-</w:t>
      </w:r>
      <w:r w:rsidRPr="0027374A">
        <w:tab/>
        <w:t>If the Command Type is Read, the offset to read application data from and the length of application data to read shall be included.</w:t>
      </w:r>
    </w:p>
    <w:p w14:paraId="5DDF8234" w14:textId="77777777" w:rsidR="00AE4B54" w:rsidRPr="00403BBC" w:rsidRDefault="00AE4B54" w:rsidP="00AE4B54">
      <w:pPr>
        <w:pStyle w:val="B1"/>
      </w:pPr>
      <w:r w:rsidRPr="0027374A">
        <w:t>-</w:t>
      </w:r>
      <w:r w:rsidRPr="0027374A">
        <w:tab/>
        <w:t>If the Command Type is Write, the offset where to write the application data, the application data to write and its length shall be included.</w:t>
      </w:r>
    </w:p>
    <w:p w14:paraId="6292EA1E" w14:textId="7498C301" w:rsidR="00AE4B54" w:rsidRPr="00403BBC" w:rsidRDefault="00AE4B54" w:rsidP="00AE4B54">
      <w:pPr>
        <w:rPr>
          <w:lang w:eastAsia="zh-CN"/>
        </w:rPr>
      </w:pPr>
      <w:r w:rsidRPr="00403BBC">
        <w:rPr>
          <w:b/>
        </w:rPr>
        <w:t>Outputs, Required:</w:t>
      </w:r>
      <w:r w:rsidRPr="00403BBC">
        <w:rPr>
          <w:lang w:eastAsia="zh-CN"/>
        </w:rPr>
        <w:t xml:space="preserve"> Transaction</w:t>
      </w:r>
      <w:ins w:id="28" w:author="Huawei-Z0" w:date="2025-06-11T15:43:00Z">
        <w:r w:rsidR="00892A09">
          <w:rPr>
            <w:lang w:eastAsia="zh-CN"/>
          </w:rPr>
          <w:t xml:space="preserve"> Reference</w:t>
        </w:r>
      </w:ins>
      <w:r w:rsidRPr="00403BBC">
        <w:rPr>
          <w:lang w:eastAsia="zh-CN"/>
        </w:rPr>
        <w:t xml:space="preserve"> ID,</w:t>
      </w:r>
      <w:r w:rsidRPr="00B81A1E">
        <w:rPr>
          <w:lang w:eastAsia="zh-CN"/>
        </w:rPr>
        <w:t xml:space="preserve"> </w:t>
      </w:r>
      <w:r w:rsidRPr="00403BBC">
        <w:rPr>
          <w:lang w:eastAsia="zh-CN"/>
        </w:rPr>
        <w:t>Result indication (</w:t>
      </w:r>
      <w:r w:rsidRPr="00403BBC">
        <w:t>Success or Failure)</w:t>
      </w:r>
      <w:r w:rsidRPr="00403BBC">
        <w:rPr>
          <w:lang w:eastAsia="zh-CN"/>
        </w:rPr>
        <w:t xml:space="preserve">, </w:t>
      </w:r>
      <w:r w:rsidRPr="00403BBC">
        <w:t>Failure Cause in case of Failure</w:t>
      </w:r>
      <w:r w:rsidRPr="00403BBC">
        <w:rPr>
          <w:lang w:eastAsia="zh-CN"/>
        </w:rPr>
        <w:t>.</w:t>
      </w:r>
    </w:p>
    <w:p w14:paraId="392C69F3" w14:textId="77777777" w:rsidR="00AE4B54" w:rsidRPr="00E77C04" w:rsidRDefault="00AE4B54" w:rsidP="00AE4B54">
      <w:r w:rsidRPr="00403BBC">
        <w:rPr>
          <w:b/>
        </w:rPr>
        <w:t>Outputs, Optional:</w:t>
      </w:r>
      <w:r w:rsidRPr="00403BBC">
        <w:t xml:space="preserve"> None.</w:t>
      </w:r>
    </w:p>
    <w:p w14:paraId="2858A164" w14:textId="54647CA8" w:rsidR="00CD67AA" w:rsidRPr="0042466D" w:rsidRDefault="00CD67AA" w:rsidP="00CD67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9" w:name="_Toc191462399"/>
      <w:bookmarkStart w:id="30" w:name="_Toc195709919"/>
      <w:bookmarkStart w:id="31" w:name="_Toc199751518"/>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Third </w:t>
      </w:r>
      <w:r w:rsidRPr="0042466D">
        <w:rPr>
          <w:rFonts w:ascii="Arial" w:hAnsi="Arial" w:cs="Arial"/>
          <w:color w:val="FF0000"/>
          <w:sz w:val="28"/>
          <w:szCs w:val="28"/>
          <w:lang w:val="en-US"/>
        </w:rPr>
        <w:t>change * * * *</w:t>
      </w:r>
    </w:p>
    <w:p w14:paraId="77E95C13" w14:textId="77777777" w:rsidR="00AE4B54" w:rsidRPr="00403BBC" w:rsidRDefault="00AE4B54" w:rsidP="00AE4B54">
      <w:pPr>
        <w:pStyle w:val="Heading3"/>
      </w:pPr>
      <w:r w:rsidRPr="00403BBC">
        <w:t>7.2.</w:t>
      </w:r>
      <w:r>
        <w:t>4</w:t>
      </w:r>
      <w:r w:rsidRPr="00403BBC">
        <w:tab/>
      </w:r>
      <w:proofErr w:type="spellStart"/>
      <w:r w:rsidRPr="00403BBC">
        <w:t>Naiotf</w:t>
      </w:r>
      <w:r>
        <w:t>_</w:t>
      </w:r>
      <w:r w:rsidRPr="00403BBC">
        <w:t>AIoT_Notify</w:t>
      </w:r>
      <w:proofErr w:type="spellEnd"/>
      <w:r w:rsidRPr="00403BBC">
        <w:t xml:space="preserve"> service operation</w:t>
      </w:r>
      <w:bookmarkEnd w:id="29"/>
      <w:bookmarkEnd w:id="30"/>
      <w:bookmarkEnd w:id="31"/>
    </w:p>
    <w:p w14:paraId="4E7E4C13" w14:textId="77777777" w:rsidR="00AE4B54" w:rsidRPr="00403BBC" w:rsidRDefault="00AE4B54" w:rsidP="00AE4B54">
      <w:r w:rsidRPr="00403BBC">
        <w:rPr>
          <w:b/>
        </w:rPr>
        <w:t>Service operation name:</w:t>
      </w:r>
      <w:r w:rsidRPr="00403BBC">
        <w:t xml:space="preserve"> </w:t>
      </w:r>
      <w:proofErr w:type="spellStart"/>
      <w:r w:rsidRPr="00403BBC">
        <w:t>Naiotf_AIoT_Notify</w:t>
      </w:r>
      <w:proofErr w:type="spellEnd"/>
    </w:p>
    <w:p w14:paraId="5E394274" w14:textId="77777777" w:rsidR="00AE4B54" w:rsidRPr="00403BBC" w:rsidRDefault="00AE4B54" w:rsidP="00AE4B54">
      <w:r w:rsidRPr="00403BBC">
        <w:rPr>
          <w:b/>
        </w:rPr>
        <w:t>Description:</w:t>
      </w:r>
      <w:r w:rsidRPr="00403BBC">
        <w:t xml:space="preserve"> The AIOTF uses this service operation to notify the results or status of the service operation towards the NF consumers. If the NF consumer invokes the </w:t>
      </w:r>
      <w:proofErr w:type="spellStart"/>
      <w:r w:rsidRPr="00403BBC">
        <w:t>Naiotf_AIoT_Inventory</w:t>
      </w:r>
      <w:proofErr w:type="spellEnd"/>
      <w:r w:rsidRPr="00403BBC">
        <w:t xml:space="preserve">, or </w:t>
      </w:r>
      <w:proofErr w:type="spellStart"/>
      <w:r w:rsidRPr="00403BBC">
        <w:t>Naiotf_AIoT_Command</w:t>
      </w:r>
      <w:proofErr w:type="spellEnd"/>
      <w:r w:rsidRPr="00403BBC">
        <w:t xml:space="preserve"> service operation, the NF consumer implicitly subscribes to the results of the requested service operation.</w:t>
      </w:r>
    </w:p>
    <w:p w14:paraId="55B735E7" w14:textId="77777777" w:rsidR="00AE4B54" w:rsidRPr="00403BBC" w:rsidRDefault="00AE4B54" w:rsidP="00AE4B54">
      <w:r w:rsidRPr="00403BBC">
        <w:rPr>
          <w:b/>
        </w:rPr>
        <w:t>Inputs, Required:</w:t>
      </w:r>
    </w:p>
    <w:p w14:paraId="709BCFFB" w14:textId="5DD073D2" w:rsidR="00AE4B54" w:rsidRPr="00403BBC" w:rsidRDefault="00AE4B54" w:rsidP="00AE4B54">
      <w:pPr>
        <w:pStyle w:val="B1"/>
      </w:pPr>
      <w:del w:id="32" w:author="Huawei-Z0" w:date="2025-06-11T15:43:00Z">
        <w:r w:rsidRPr="00403BBC" w:rsidDel="00892A09">
          <w:rPr>
            <w:rFonts w:eastAsia="DengXian"/>
            <w:noProof/>
            <w:lang w:eastAsia="ko-KR"/>
          </w:rPr>
          <w:delText>1)</w:delText>
        </w:r>
      </w:del>
      <w:ins w:id="33" w:author="Huawei-Z0" w:date="2025-06-11T15:43:00Z">
        <w:r w:rsidR="00892A09">
          <w:rPr>
            <w:rFonts w:eastAsia="DengXian"/>
            <w:noProof/>
            <w:lang w:eastAsia="ko-KR"/>
          </w:rPr>
          <w:t>-</w:t>
        </w:r>
      </w:ins>
      <w:r w:rsidRPr="00403BBC">
        <w:tab/>
      </w:r>
      <w:r w:rsidRPr="00403BBC">
        <w:rPr>
          <w:rFonts w:eastAsia="DengXian"/>
          <w:noProof/>
          <w:lang w:eastAsia="ko-KR"/>
        </w:rPr>
        <w:t xml:space="preserve">Common report </w:t>
      </w:r>
      <w:r w:rsidRPr="00403BBC">
        <w:t>information</w:t>
      </w:r>
      <w:r w:rsidRPr="00403BBC">
        <w:rPr>
          <w:rFonts w:eastAsia="DengXian"/>
          <w:noProof/>
          <w:lang w:eastAsia="ko-KR"/>
        </w:rPr>
        <w:t xml:space="preserve">: </w:t>
      </w:r>
      <w:r w:rsidRPr="00403BBC">
        <w:t>Transaction</w:t>
      </w:r>
      <w:ins w:id="34" w:author="Huawei-Z0" w:date="2025-06-11T15:44:00Z">
        <w:r w:rsidR="00005D7B">
          <w:t xml:space="preserve"> Reference</w:t>
        </w:r>
      </w:ins>
      <w:r w:rsidRPr="00403BBC">
        <w:t xml:space="preserve"> ID.</w:t>
      </w:r>
    </w:p>
    <w:p w14:paraId="2486D40F" w14:textId="77777777" w:rsidR="00AE4B54" w:rsidRDefault="00AE4B54" w:rsidP="00AE4B54">
      <w:r w:rsidRPr="00403BBC">
        <w:rPr>
          <w:b/>
        </w:rPr>
        <w:t>Inputs, Optional:</w:t>
      </w:r>
    </w:p>
    <w:p w14:paraId="6382114C" w14:textId="368A2A35" w:rsidR="00AE4B54" w:rsidRPr="00FD0C4B" w:rsidRDefault="00AE4B54" w:rsidP="00AE4B54">
      <w:pPr>
        <w:pStyle w:val="B1"/>
      </w:pPr>
      <w:del w:id="35" w:author="Huawei-Z0" w:date="2025-06-11T15:43:00Z">
        <w:r w:rsidRPr="00FD0C4B" w:rsidDel="00892A09">
          <w:delText>1)</w:delText>
        </w:r>
      </w:del>
      <w:ins w:id="36" w:author="Huawei-Z0" w:date="2025-06-11T15:43:00Z">
        <w:r w:rsidR="00892A09">
          <w:t>-</w:t>
        </w:r>
      </w:ins>
      <w:r w:rsidRPr="00FD0C4B">
        <w:tab/>
        <w:t>List of AIoT Device ID or Failure Cause in case of Failure</w:t>
      </w:r>
      <w:r>
        <w:t>.</w:t>
      </w:r>
    </w:p>
    <w:p w14:paraId="0FDE8640" w14:textId="31DB3C47" w:rsidR="00AE4B54" w:rsidRPr="00866094" w:rsidRDefault="00AE4B54" w:rsidP="00AE4B54">
      <w:pPr>
        <w:pStyle w:val="B1"/>
      </w:pPr>
      <w:del w:id="37" w:author="Huawei-Z0" w:date="2025-06-11T15:43:00Z">
        <w:r w:rsidRPr="00FD0C4B" w:rsidDel="00892A09">
          <w:delText>2)</w:delText>
        </w:r>
      </w:del>
      <w:ins w:id="38" w:author="Huawei-Z0" w:date="2025-06-11T15:43:00Z">
        <w:r w:rsidR="00892A09">
          <w:t>-</w:t>
        </w:r>
      </w:ins>
      <w:r w:rsidRPr="00FD0C4B">
        <w:tab/>
        <w:t xml:space="preserve">Read </w:t>
      </w:r>
      <w:r w:rsidRPr="00866094">
        <w:t xml:space="preserve">command </w:t>
      </w:r>
      <w:r w:rsidRPr="00866094">
        <w:rPr>
          <w:rFonts w:eastAsia="DengXian"/>
          <w:noProof/>
          <w:lang w:eastAsia="ko-KR"/>
        </w:rPr>
        <w:t>specific report information</w:t>
      </w:r>
      <w:r w:rsidRPr="00866094">
        <w:t xml:space="preserve">: Information obtained from each target AIoT Device corresponding to each reported AIoT </w:t>
      </w:r>
      <w:r w:rsidRPr="00866094">
        <w:rPr>
          <w:rFonts w:hint="eastAsia"/>
        </w:rPr>
        <w:t>Device</w:t>
      </w:r>
      <w:r w:rsidRPr="00866094">
        <w:t xml:space="preserve"> </w:t>
      </w:r>
      <w:r w:rsidRPr="00866094">
        <w:rPr>
          <w:rFonts w:hint="eastAsia"/>
        </w:rPr>
        <w:t>ID</w:t>
      </w:r>
      <w:r w:rsidRPr="00866094">
        <w:t>.</w:t>
      </w:r>
    </w:p>
    <w:p w14:paraId="66D0FF78" w14:textId="249A567B" w:rsidR="00AE4B54" w:rsidRPr="00CB6CC6" w:rsidRDefault="00AE4B54" w:rsidP="00AE4B54">
      <w:pPr>
        <w:pStyle w:val="B1"/>
        <w:rPr>
          <w:rFonts w:eastAsia="DengXian"/>
          <w:noProof/>
          <w:lang w:eastAsia="ko-KR"/>
        </w:rPr>
      </w:pPr>
      <w:del w:id="39" w:author="Huawei-Z0" w:date="2025-06-11T15:43:00Z">
        <w:r w:rsidRPr="00866094" w:rsidDel="00892A09">
          <w:rPr>
            <w:rFonts w:hint="eastAsia"/>
          </w:rPr>
          <w:delText>3</w:delText>
        </w:r>
        <w:r w:rsidRPr="00866094" w:rsidDel="00892A09">
          <w:delText>)</w:delText>
        </w:r>
      </w:del>
      <w:ins w:id="40" w:author="Huawei-Z0" w:date="2025-06-11T15:43:00Z">
        <w:r w:rsidR="00892A09">
          <w:t>-</w:t>
        </w:r>
      </w:ins>
      <w:r w:rsidRPr="00866094">
        <w:tab/>
      </w:r>
      <w:r w:rsidRPr="00866094">
        <w:rPr>
          <w:rFonts w:hint="eastAsia"/>
        </w:rPr>
        <w:t xml:space="preserve">The </w:t>
      </w:r>
      <w:r w:rsidRPr="00866094">
        <w:t xml:space="preserve">Last </w:t>
      </w:r>
      <w:r w:rsidRPr="00866094">
        <w:rPr>
          <w:rFonts w:hint="eastAsia"/>
        </w:rPr>
        <w:t>Report</w:t>
      </w:r>
      <w:r w:rsidRPr="00866094">
        <w:t xml:space="preserve"> Indication, indicating the notify is the last notify for an AIoT service operation.</w:t>
      </w:r>
    </w:p>
    <w:p w14:paraId="7AE57D99" w14:textId="77777777" w:rsidR="00AE4B54" w:rsidRPr="00403BBC" w:rsidRDefault="00AE4B54" w:rsidP="00AE4B54">
      <w:pPr>
        <w:rPr>
          <w:lang w:eastAsia="zh-CN"/>
        </w:rPr>
      </w:pPr>
      <w:r w:rsidRPr="00403BBC">
        <w:rPr>
          <w:b/>
        </w:rPr>
        <w:t>Outputs, Required:</w:t>
      </w:r>
      <w:r w:rsidRPr="00403BBC">
        <w:rPr>
          <w:lang w:eastAsia="zh-CN"/>
        </w:rPr>
        <w:t xml:space="preserve"> </w:t>
      </w:r>
      <w:r w:rsidRPr="00403BBC">
        <w:t>Operation execution result indication.</w:t>
      </w:r>
    </w:p>
    <w:p w14:paraId="51106312" w14:textId="77777777" w:rsidR="00AE4B54" w:rsidRPr="00403BBC" w:rsidRDefault="00AE4B54" w:rsidP="00AE4B54">
      <w:r w:rsidRPr="00403BBC">
        <w:rPr>
          <w:b/>
        </w:rPr>
        <w:t>Outputs, Optional:</w:t>
      </w:r>
      <w:r w:rsidRPr="00403BBC">
        <w:t xml:space="preserve"> None.</w:t>
      </w:r>
    </w:p>
    <w:p w14:paraId="3D8C76D3" w14:textId="6122B681" w:rsidR="00F031A5" w:rsidRPr="0042466D" w:rsidRDefault="00F031A5" w:rsidP="00F031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1" w:name="_Toc188883488"/>
      <w:bookmarkStart w:id="42" w:name="_Toc191462400"/>
      <w:bookmarkStart w:id="43" w:name="_Toc195709920"/>
      <w:bookmarkStart w:id="44" w:name="_Toc19975151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Forth </w:t>
      </w:r>
      <w:r w:rsidRPr="0042466D">
        <w:rPr>
          <w:rFonts w:ascii="Arial" w:hAnsi="Arial" w:cs="Arial"/>
          <w:color w:val="FF0000"/>
          <w:sz w:val="28"/>
          <w:szCs w:val="28"/>
          <w:lang w:val="en-US"/>
        </w:rPr>
        <w:t>change * * * *</w:t>
      </w:r>
    </w:p>
    <w:p w14:paraId="7CB5998E" w14:textId="77777777" w:rsidR="00AE4B54" w:rsidRDefault="00AE4B54" w:rsidP="00AE4B54">
      <w:pPr>
        <w:pStyle w:val="Heading2"/>
        <w:rPr>
          <w:lang w:eastAsia="zh-CN"/>
        </w:rPr>
      </w:pPr>
      <w:r>
        <w:rPr>
          <w:lang w:eastAsia="zh-CN"/>
        </w:rPr>
        <w:t>7.3</w:t>
      </w:r>
      <w:r>
        <w:rPr>
          <w:lang w:eastAsia="zh-CN"/>
        </w:rPr>
        <w:tab/>
        <w:t>AMF services</w:t>
      </w:r>
      <w:bookmarkEnd w:id="41"/>
      <w:bookmarkEnd w:id="42"/>
      <w:bookmarkEnd w:id="43"/>
      <w:bookmarkEnd w:id="44"/>
    </w:p>
    <w:p w14:paraId="5DD0CBA1" w14:textId="77777777" w:rsidR="00AE4B54" w:rsidRDefault="00AE4B54" w:rsidP="00AE4B54">
      <w:pPr>
        <w:pStyle w:val="Heading3"/>
        <w:rPr>
          <w:rFonts w:eastAsia="DengXian"/>
        </w:rPr>
      </w:pPr>
      <w:bookmarkStart w:id="45" w:name="_Toc191462401"/>
      <w:bookmarkStart w:id="46" w:name="_Toc195709921"/>
      <w:bookmarkStart w:id="47" w:name="_Toc199751520"/>
      <w:r w:rsidRPr="00B34560">
        <w:t>7.</w:t>
      </w:r>
      <w:r>
        <w:t>3</w:t>
      </w:r>
      <w:r w:rsidRPr="00B34560">
        <w:t>.1</w:t>
      </w:r>
      <w:r w:rsidRPr="00B34560">
        <w:tab/>
        <w:t>Genera</w:t>
      </w:r>
      <w:r>
        <w:t>l</w:t>
      </w:r>
      <w:bookmarkEnd w:id="45"/>
      <w:bookmarkEnd w:id="46"/>
      <w:bookmarkEnd w:id="47"/>
    </w:p>
    <w:p w14:paraId="2E20C0D2" w14:textId="64D11CE1" w:rsidR="00AE4B54" w:rsidRPr="00403BBC" w:rsidRDefault="00AE4B54" w:rsidP="00AE4B54">
      <w:pPr>
        <w:rPr>
          <w:rFonts w:eastAsia="DengXian"/>
        </w:rPr>
      </w:pPr>
      <w:r w:rsidRPr="00403BBC">
        <w:rPr>
          <w:rFonts w:eastAsia="DengXian"/>
        </w:rPr>
        <w:t xml:space="preserve">AMF supports to expose AIoT services towards the AIOTF </w:t>
      </w:r>
      <w:r w:rsidRPr="00403BBC">
        <w:rPr>
          <w:rFonts w:eastAsia="DengXian" w:hint="eastAsia"/>
          <w:lang w:eastAsia="zh-CN"/>
        </w:rPr>
        <w:t>a</w:t>
      </w:r>
      <w:r w:rsidRPr="00403BBC">
        <w:rPr>
          <w:rFonts w:eastAsia="DengXian"/>
        </w:rPr>
        <w:t>s described in Table 7.3</w:t>
      </w:r>
      <w:r>
        <w:rPr>
          <w:rFonts w:eastAsia="DengXian"/>
        </w:rPr>
        <w:t>.1</w:t>
      </w:r>
      <w:r w:rsidRPr="00403BBC">
        <w:rPr>
          <w:rFonts w:eastAsia="DengXian"/>
        </w:rPr>
        <w:t xml:space="preserve">-1. </w:t>
      </w:r>
      <w:r w:rsidRPr="00403BBC">
        <w:t xml:space="preserve">The </w:t>
      </w:r>
      <w:proofErr w:type="spellStart"/>
      <w:r w:rsidRPr="00403BBC">
        <w:t>Namf_AIoT</w:t>
      </w:r>
      <w:proofErr w:type="spellEnd"/>
      <w:r w:rsidRPr="00403BBC">
        <w:t xml:space="preserve"> AMF service is used </w:t>
      </w:r>
      <w:r w:rsidRPr="00403BBC">
        <w:rPr>
          <w:rFonts w:eastAsia="DengXian"/>
        </w:rPr>
        <w:t xml:space="preserve">when </w:t>
      </w:r>
      <w:r>
        <w:rPr>
          <w:rFonts w:eastAsia="DengXian"/>
        </w:rPr>
        <w:t xml:space="preserve">the </w:t>
      </w:r>
      <w:r>
        <w:rPr>
          <w:rFonts w:eastAsia="DengXian" w:hint="eastAsia"/>
          <w:lang w:eastAsia="zh-CN"/>
        </w:rPr>
        <w:t>NG-</w:t>
      </w:r>
      <w:r w:rsidRPr="00403BBC">
        <w:rPr>
          <w:rFonts w:eastAsia="DengXian"/>
        </w:rPr>
        <w:t>RAN and the AI</w:t>
      </w:r>
      <w:ins w:id="48" w:author="Huawei-Z0" w:date="2025-06-11T15:47:00Z">
        <w:r w:rsidR="000D563E">
          <w:rPr>
            <w:rFonts w:eastAsia="DengXian"/>
          </w:rPr>
          <w:t>O</w:t>
        </w:r>
      </w:ins>
      <w:del w:id="49" w:author="Huawei-Z0" w:date="2025-06-11T15:47:00Z">
        <w:r w:rsidRPr="00403BBC" w:rsidDel="000D563E">
          <w:rPr>
            <w:rFonts w:eastAsia="DengXian"/>
          </w:rPr>
          <w:delText>o</w:delText>
        </w:r>
      </w:del>
      <w:r w:rsidRPr="00403BBC">
        <w:rPr>
          <w:rFonts w:eastAsia="DengXian"/>
        </w:rPr>
        <w:t>TF communicate indirectly via an AMF.</w:t>
      </w:r>
    </w:p>
    <w:p w14:paraId="39921041" w14:textId="77777777" w:rsidR="00AE4B54" w:rsidRPr="00403BBC" w:rsidRDefault="00AE4B54" w:rsidP="00AE4B54">
      <w:pPr>
        <w:pStyle w:val="TH"/>
      </w:pPr>
      <w:r w:rsidRPr="00403BBC">
        <w:t>Table 7.3</w:t>
      </w:r>
      <w:r>
        <w:t>.1</w:t>
      </w:r>
      <w:r w:rsidRPr="00403BBC">
        <w:t>-1: NF services provided by the AMF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AE4B54" w:rsidRPr="00403BBC" w14:paraId="2BEFD99C" w14:textId="77777777" w:rsidTr="005005A9">
        <w:trPr>
          <w:cantSplit/>
          <w:jc w:val="center"/>
        </w:trPr>
        <w:tc>
          <w:tcPr>
            <w:tcW w:w="2208" w:type="dxa"/>
            <w:tcBorders>
              <w:bottom w:val="single" w:sz="4" w:space="0" w:color="auto"/>
            </w:tcBorders>
            <w:hideMark/>
          </w:tcPr>
          <w:p w14:paraId="338670E5" w14:textId="77777777" w:rsidR="00AE4B54" w:rsidRPr="00403BBC" w:rsidRDefault="00AE4B54" w:rsidP="005005A9">
            <w:pPr>
              <w:pStyle w:val="TAH"/>
            </w:pPr>
            <w:r w:rsidRPr="00403BBC">
              <w:t>Service Name</w:t>
            </w:r>
          </w:p>
        </w:tc>
        <w:tc>
          <w:tcPr>
            <w:tcW w:w="2407" w:type="dxa"/>
            <w:hideMark/>
          </w:tcPr>
          <w:p w14:paraId="47A5CE84" w14:textId="77777777" w:rsidR="00AE4B54" w:rsidRPr="00403BBC" w:rsidRDefault="00AE4B54" w:rsidP="005005A9">
            <w:pPr>
              <w:pStyle w:val="TAH"/>
            </w:pPr>
            <w:r w:rsidRPr="00403BBC">
              <w:t>Service Operations</w:t>
            </w:r>
          </w:p>
        </w:tc>
        <w:tc>
          <w:tcPr>
            <w:tcW w:w="2062" w:type="dxa"/>
            <w:hideMark/>
          </w:tcPr>
          <w:p w14:paraId="3EF0892D" w14:textId="77777777" w:rsidR="00AE4B54" w:rsidRPr="00403BBC" w:rsidRDefault="00AE4B54" w:rsidP="005005A9">
            <w:pPr>
              <w:pStyle w:val="TAH"/>
            </w:pPr>
            <w:r w:rsidRPr="00403BBC">
              <w:t>Operation</w:t>
            </w:r>
          </w:p>
          <w:p w14:paraId="2CCB5A6A" w14:textId="77777777" w:rsidR="00AE4B54" w:rsidRPr="00403BBC" w:rsidRDefault="00AE4B54" w:rsidP="005005A9">
            <w:pPr>
              <w:pStyle w:val="TAH"/>
            </w:pPr>
            <w:r w:rsidRPr="00403BBC">
              <w:t>Semantics</w:t>
            </w:r>
          </w:p>
        </w:tc>
        <w:tc>
          <w:tcPr>
            <w:tcW w:w="2107" w:type="dxa"/>
            <w:hideMark/>
          </w:tcPr>
          <w:p w14:paraId="105870E6" w14:textId="77777777" w:rsidR="00AE4B54" w:rsidRPr="00403BBC" w:rsidRDefault="00AE4B54" w:rsidP="005005A9">
            <w:pPr>
              <w:pStyle w:val="TAH"/>
            </w:pPr>
            <w:r w:rsidRPr="00403BBC">
              <w:t>Example Consumer(s)</w:t>
            </w:r>
          </w:p>
        </w:tc>
      </w:tr>
      <w:tr w:rsidR="00AE4B54" w:rsidRPr="00403BBC" w14:paraId="371CA430" w14:textId="77777777" w:rsidTr="005005A9">
        <w:trPr>
          <w:cantSplit/>
          <w:jc w:val="center"/>
        </w:trPr>
        <w:tc>
          <w:tcPr>
            <w:tcW w:w="2208" w:type="dxa"/>
            <w:tcBorders>
              <w:bottom w:val="nil"/>
            </w:tcBorders>
            <w:shd w:val="clear" w:color="auto" w:fill="auto"/>
          </w:tcPr>
          <w:p w14:paraId="2B7BF609" w14:textId="77777777" w:rsidR="00AE4B54" w:rsidRPr="00403BBC" w:rsidRDefault="00AE4B54" w:rsidP="005005A9">
            <w:pPr>
              <w:pStyle w:val="TAL"/>
              <w:rPr>
                <w:rFonts w:eastAsia="DengXian"/>
                <w:lang w:eastAsia="zh-CN"/>
              </w:rPr>
            </w:pPr>
            <w:proofErr w:type="spellStart"/>
            <w:r w:rsidRPr="00403BBC">
              <w:rPr>
                <w:rFonts w:eastAsia="DengXian"/>
                <w:lang w:eastAsia="zh-CN"/>
              </w:rPr>
              <w:t>Na</w:t>
            </w:r>
            <w:r w:rsidRPr="00403BBC">
              <w:rPr>
                <w:rFonts w:eastAsia="DengXian" w:hint="eastAsia"/>
                <w:lang w:eastAsia="zh-CN"/>
              </w:rPr>
              <w:t>m</w:t>
            </w:r>
            <w:r w:rsidRPr="00403BBC">
              <w:rPr>
                <w:rFonts w:eastAsia="DengXian"/>
                <w:lang w:eastAsia="zh-CN"/>
              </w:rPr>
              <w:t>f_</w:t>
            </w:r>
            <w:r w:rsidRPr="00403BBC">
              <w:t>AIoT</w:t>
            </w:r>
            <w:proofErr w:type="spellEnd"/>
          </w:p>
        </w:tc>
        <w:tc>
          <w:tcPr>
            <w:tcW w:w="2407" w:type="dxa"/>
          </w:tcPr>
          <w:p w14:paraId="4D9A923B" w14:textId="77777777" w:rsidR="00AE4B54" w:rsidRPr="00403BBC" w:rsidRDefault="00AE4B54" w:rsidP="005005A9">
            <w:pPr>
              <w:pStyle w:val="TAL"/>
            </w:pPr>
            <w:proofErr w:type="spellStart"/>
            <w:r w:rsidRPr="00403BBC">
              <w:rPr>
                <w:rFonts w:eastAsia="DengXian"/>
                <w:lang w:eastAsia="zh-CN"/>
              </w:rPr>
              <w:t>MessageDelivery</w:t>
            </w:r>
            <w:proofErr w:type="spellEnd"/>
          </w:p>
        </w:tc>
        <w:tc>
          <w:tcPr>
            <w:tcW w:w="2062" w:type="dxa"/>
          </w:tcPr>
          <w:p w14:paraId="3DE8CEE7" w14:textId="77777777" w:rsidR="00AE4B54" w:rsidRPr="00403BBC" w:rsidRDefault="00AE4B54" w:rsidP="005005A9">
            <w:pPr>
              <w:pStyle w:val="TAL"/>
            </w:pPr>
            <w:r w:rsidRPr="00403BBC">
              <w:t>Request/Response</w:t>
            </w:r>
          </w:p>
        </w:tc>
        <w:tc>
          <w:tcPr>
            <w:tcW w:w="2107" w:type="dxa"/>
          </w:tcPr>
          <w:p w14:paraId="27565C38" w14:textId="77777777" w:rsidR="00AE4B54" w:rsidRPr="00403BBC" w:rsidRDefault="00AE4B54" w:rsidP="005005A9">
            <w:pPr>
              <w:pStyle w:val="TAL"/>
              <w:rPr>
                <w:rFonts w:eastAsia="DengXian"/>
                <w:lang w:eastAsia="zh-CN"/>
              </w:rPr>
            </w:pPr>
            <w:r w:rsidRPr="00403BBC">
              <w:rPr>
                <w:rFonts w:eastAsia="DengXian" w:hint="eastAsia"/>
                <w:lang w:eastAsia="zh-CN"/>
              </w:rPr>
              <w:t>A</w:t>
            </w:r>
            <w:r w:rsidRPr="00403BBC">
              <w:rPr>
                <w:rFonts w:eastAsia="DengXian"/>
                <w:lang w:eastAsia="zh-CN"/>
              </w:rPr>
              <w:t>IOTF</w:t>
            </w:r>
          </w:p>
        </w:tc>
      </w:tr>
      <w:tr w:rsidR="00AE4B54" w:rsidRPr="00403BBC" w14:paraId="6ADD1E00" w14:textId="77777777" w:rsidTr="005005A9">
        <w:trPr>
          <w:cantSplit/>
          <w:jc w:val="center"/>
        </w:trPr>
        <w:tc>
          <w:tcPr>
            <w:tcW w:w="2208" w:type="dxa"/>
            <w:tcBorders>
              <w:top w:val="nil"/>
            </w:tcBorders>
            <w:shd w:val="clear" w:color="auto" w:fill="auto"/>
          </w:tcPr>
          <w:p w14:paraId="60D3A917" w14:textId="77777777" w:rsidR="00AE4B54" w:rsidRPr="00403BBC" w:rsidRDefault="00AE4B54" w:rsidP="005005A9">
            <w:pPr>
              <w:pStyle w:val="TAL"/>
              <w:rPr>
                <w:rFonts w:eastAsia="DengXian"/>
                <w:lang w:eastAsia="zh-CN"/>
              </w:rPr>
            </w:pPr>
          </w:p>
        </w:tc>
        <w:tc>
          <w:tcPr>
            <w:tcW w:w="2407" w:type="dxa"/>
          </w:tcPr>
          <w:p w14:paraId="330AC786" w14:textId="77777777" w:rsidR="00AE4B54" w:rsidRPr="00403BBC" w:rsidRDefault="00AE4B54" w:rsidP="005005A9">
            <w:pPr>
              <w:pStyle w:val="TAL"/>
            </w:pPr>
            <w:r w:rsidRPr="00403BBC">
              <w:t>Notify</w:t>
            </w:r>
          </w:p>
        </w:tc>
        <w:tc>
          <w:tcPr>
            <w:tcW w:w="2062" w:type="dxa"/>
          </w:tcPr>
          <w:p w14:paraId="3F95364C" w14:textId="77777777" w:rsidR="00AE4B54" w:rsidRPr="00403BBC" w:rsidRDefault="00AE4B54" w:rsidP="005005A9">
            <w:pPr>
              <w:pStyle w:val="TAL"/>
            </w:pPr>
            <w:r w:rsidRPr="00403BBC">
              <w:t>Subscribe/Notify</w:t>
            </w:r>
          </w:p>
        </w:tc>
        <w:tc>
          <w:tcPr>
            <w:tcW w:w="2107" w:type="dxa"/>
          </w:tcPr>
          <w:p w14:paraId="5A50DA8C" w14:textId="77777777" w:rsidR="00AE4B54" w:rsidRPr="00403BBC" w:rsidRDefault="00AE4B54" w:rsidP="005005A9">
            <w:pPr>
              <w:pStyle w:val="TAL"/>
              <w:rPr>
                <w:rFonts w:eastAsia="DengXian"/>
                <w:lang w:eastAsia="zh-CN"/>
              </w:rPr>
            </w:pPr>
            <w:r w:rsidRPr="00403BBC">
              <w:rPr>
                <w:rFonts w:eastAsia="DengXian" w:hint="eastAsia"/>
                <w:lang w:eastAsia="zh-CN"/>
              </w:rPr>
              <w:t>A</w:t>
            </w:r>
            <w:r w:rsidRPr="00403BBC">
              <w:rPr>
                <w:rFonts w:eastAsia="DengXian"/>
                <w:lang w:eastAsia="zh-CN"/>
              </w:rPr>
              <w:t>IOTF</w:t>
            </w:r>
          </w:p>
        </w:tc>
      </w:tr>
    </w:tbl>
    <w:p w14:paraId="3FD4CA7B" w14:textId="77777777" w:rsidR="00AE4B54" w:rsidRPr="00403BBC" w:rsidRDefault="00AE4B54" w:rsidP="00AE4B54">
      <w:pPr>
        <w:rPr>
          <w:rFonts w:eastAsia="Yu Mincho"/>
        </w:rPr>
      </w:pPr>
    </w:p>
    <w:p w14:paraId="5B3D6FEE" w14:textId="071BFD2F" w:rsidR="005D5B35" w:rsidRPr="0042466D" w:rsidRDefault="005D5B35" w:rsidP="005D5B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0" w:name="_Toc191462402"/>
      <w:bookmarkStart w:id="51" w:name="_Toc195709922"/>
      <w:bookmarkStart w:id="52" w:name="_Toc199751521"/>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Fifth </w:t>
      </w:r>
      <w:r w:rsidRPr="0042466D">
        <w:rPr>
          <w:rFonts w:ascii="Arial" w:hAnsi="Arial" w:cs="Arial"/>
          <w:color w:val="FF0000"/>
          <w:sz w:val="28"/>
          <w:szCs w:val="28"/>
          <w:lang w:val="en-US"/>
        </w:rPr>
        <w:t>change * * * *</w:t>
      </w:r>
    </w:p>
    <w:p w14:paraId="61689A7C" w14:textId="77777777" w:rsidR="00AE4B54" w:rsidRPr="00403BBC" w:rsidRDefault="00AE4B54" w:rsidP="00AE4B54">
      <w:pPr>
        <w:pStyle w:val="Heading3"/>
      </w:pPr>
      <w:r w:rsidRPr="00403BBC">
        <w:t>7.3.</w:t>
      </w:r>
      <w:r>
        <w:t>2</w:t>
      </w:r>
      <w:r w:rsidRPr="00403BBC">
        <w:tab/>
      </w:r>
      <w:proofErr w:type="spellStart"/>
      <w:r w:rsidRPr="00403BBC">
        <w:rPr>
          <w:rFonts w:eastAsia="DengXian"/>
          <w:lang w:eastAsia="zh-CN"/>
        </w:rPr>
        <w:t>Namf_AI</w:t>
      </w:r>
      <w:r w:rsidRPr="00403BBC">
        <w:rPr>
          <w:rFonts w:eastAsia="DengXian" w:hint="eastAsia"/>
          <w:lang w:eastAsia="zh-CN"/>
        </w:rPr>
        <w:t>o</w:t>
      </w:r>
      <w:r w:rsidRPr="00403BBC">
        <w:rPr>
          <w:rFonts w:eastAsia="DengXian"/>
          <w:lang w:eastAsia="zh-CN"/>
        </w:rPr>
        <w:t>T_MessageDelivery</w:t>
      </w:r>
      <w:proofErr w:type="spellEnd"/>
      <w:r w:rsidRPr="00403BBC">
        <w:rPr>
          <w:rFonts w:eastAsia="DengXian"/>
          <w:lang w:eastAsia="zh-CN"/>
        </w:rPr>
        <w:t xml:space="preserve"> service operation</w:t>
      </w:r>
      <w:bookmarkEnd w:id="50"/>
      <w:bookmarkEnd w:id="51"/>
      <w:bookmarkEnd w:id="52"/>
    </w:p>
    <w:p w14:paraId="04FB8408" w14:textId="77777777" w:rsidR="00AE4B54" w:rsidRPr="00403BBC" w:rsidRDefault="00AE4B54" w:rsidP="00AE4B54">
      <w:pPr>
        <w:rPr>
          <w:b/>
          <w:lang w:eastAsia="zh-CN"/>
        </w:rPr>
      </w:pPr>
      <w:r w:rsidRPr="00403BBC">
        <w:rPr>
          <w:b/>
          <w:lang w:eastAsia="zh-CN"/>
        </w:rPr>
        <w:t xml:space="preserve">Service operation name: </w:t>
      </w:r>
      <w:proofErr w:type="spellStart"/>
      <w:r w:rsidRPr="00403BBC">
        <w:t>Namf_AIoT_</w:t>
      </w:r>
      <w:r w:rsidRPr="00403BBC">
        <w:rPr>
          <w:rFonts w:eastAsia="Yu Mincho"/>
        </w:rPr>
        <w:t>MessageDelivery</w:t>
      </w:r>
      <w:proofErr w:type="spellEnd"/>
    </w:p>
    <w:p w14:paraId="4004D97C" w14:textId="0323D424" w:rsidR="00AE4B54" w:rsidRPr="00403BBC" w:rsidRDefault="00AE4B54" w:rsidP="00AE4B54">
      <w:r w:rsidRPr="00403BBC">
        <w:rPr>
          <w:b/>
        </w:rPr>
        <w:t>Description:</w:t>
      </w:r>
      <w:r w:rsidRPr="00403BBC">
        <w:t xml:space="preserve"> The NF consumer requests to s</w:t>
      </w:r>
      <w:r w:rsidRPr="00403BBC">
        <w:rPr>
          <w:shd w:val="clear" w:color="auto" w:fill="FFFFFF"/>
        </w:rPr>
        <w:t xml:space="preserve">end </w:t>
      </w:r>
      <w:ins w:id="53" w:author="Huawei" w:date="2025-08-06T11:13:00Z">
        <w:r w:rsidR="00D30582">
          <w:t xml:space="preserve">AIoT NGAP Messages </w:t>
        </w:r>
      </w:ins>
      <w:del w:id="54" w:author="Huawei" w:date="2025-08-06T11:13:00Z">
        <w:r w:rsidRPr="00403BBC" w:rsidDel="00D30582">
          <w:rPr>
            <w:shd w:val="clear" w:color="auto" w:fill="FFFFFF"/>
          </w:rPr>
          <w:delText xml:space="preserve">AIoT data  </w:delText>
        </w:r>
      </w:del>
      <w:r w:rsidRPr="00403BBC">
        <w:rPr>
          <w:shd w:val="clear" w:color="auto" w:fill="FFFFFF"/>
        </w:rPr>
        <w:t xml:space="preserve">towards </w:t>
      </w:r>
      <w:r>
        <w:rPr>
          <w:rFonts w:eastAsiaTheme="minorEastAsia" w:hint="eastAsia"/>
          <w:shd w:val="clear" w:color="auto" w:fill="FFFFFF"/>
          <w:lang w:eastAsia="zh-CN"/>
        </w:rPr>
        <w:t>NG-</w:t>
      </w:r>
      <w:r w:rsidRPr="00403BBC">
        <w:rPr>
          <w:shd w:val="clear" w:color="auto" w:fill="FFFFFF"/>
        </w:rPr>
        <w:t>RAN</w:t>
      </w:r>
      <w:del w:id="55" w:author="Huawei" w:date="2025-08-06T11:13:00Z">
        <w:r w:rsidRPr="00403BBC" w:rsidDel="00D30582">
          <w:rPr>
            <w:shd w:val="clear" w:color="auto" w:fill="FFFFFF"/>
          </w:rPr>
          <w:delText xml:space="preserve"> or AIoT devices</w:delText>
        </w:r>
      </w:del>
      <w:r w:rsidRPr="00403BBC">
        <w:t>.</w:t>
      </w:r>
    </w:p>
    <w:p w14:paraId="151834D4" w14:textId="77777777" w:rsidR="00AE4B54" w:rsidRPr="00403BBC" w:rsidRDefault="00AE4B54" w:rsidP="00AE4B54">
      <w:r w:rsidRPr="00403BBC">
        <w:rPr>
          <w:b/>
        </w:rPr>
        <w:t>Inputs, Required:</w:t>
      </w:r>
    </w:p>
    <w:p w14:paraId="5CAF6721" w14:textId="3C692C8F" w:rsidR="00AE4B54" w:rsidRPr="00403BBC" w:rsidRDefault="00AE4B54" w:rsidP="00AE4B54">
      <w:pPr>
        <w:pStyle w:val="B1"/>
      </w:pPr>
      <w:del w:id="56" w:author="Huawei-Z0" w:date="2025-06-11T16:13:00Z">
        <w:r w:rsidRPr="00403BBC" w:rsidDel="00A406FB">
          <w:rPr>
            <w:rFonts w:eastAsia="DengXian"/>
            <w:noProof/>
            <w:lang w:eastAsia="ko-KR"/>
          </w:rPr>
          <w:lastRenderedPageBreak/>
          <w:delText>1)</w:delText>
        </w:r>
      </w:del>
      <w:ins w:id="57" w:author="Huawei-Z0" w:date="2025-06-11T16:13:00Z">
        <w:r w:rsidR="00A406FB">
          <w:rPr>
            <w:rFonts w:eastAsia="DengXian"/>
            <w:noProof/>
            <w:lang w:eastAsia="ko-KR"/>
          </w:rPr>
          <w:t>-</w:t>
        </w:r>
      </w:ins>
      <w:r w:rsidRPr="00403BBC">
        <w:tab/>
      </w:r>
      <w:r>
        <w:t xml:space="preserve">NGAP </w:t>
      </w:r>
      <w:r w:rsidRPr="00403BBC">
        <w:rPr>
          <w:rFonts w:eastAsia="DengXian"/>
          <w:noProof/>
          <w:lang w:eastAsia="ko-KR"/>
        </w:rPr>
        <w:t xml:space="preserve">AIoT </w:t>
      </w:r>
      <w:r>
        <w:rPr>
          <w:rFonts w:eastAsia="DengXian"/>
          <w:noProof/>
          <w:lang w:eastAsia="ko-KR"/>
        </w:rPr>
        <w:t>Information</w:t>
      </w:r>
      <w:r w:rsidRPr="00403BBC">
        <w:rPr>
          <w:rFonts w:eastAsia="DengXian"/>
          <w:noProof/>
          <w:lang w:eastAsia="ko-KR"/>
        </w:rPr>
        <w:t xml:space="preserve"> to deliver </w:t>
      </w:r>
      <w:r w:rsidRPr="00403BBC">
        <w:rPr>
          <w:rFonts w:eastAsia="DengXian" w:hint="eastAsia"/>
          <w:noProof/>
          <w:lang w:eastAsia="zh-CN"/>
        </w:rPr>
        <w:t>t</w:t>
      </w:r>
      <w:r w:rsidRPr="00403BBC">
        <w:rPr>
          <w:rFonts w:eastAsia="DengXian"/>
          <w:noProof/>
          <w:lang w:eastAsia="zh-CN"/>
        </w:rPr>
        <w:t xml:space="preserve">o </w:t>
      </w:r>
      <w:r>
        <w:rPr>
          <w:rFonts w:eastAsia="DengXian" w:hint="eastAsia"/>
          <w:noProof/>
          <w:lang w:eastAsia="zh-CN"/>
        </w:rPr>
        <w:t>NG-</w:t>
      </w:r>
      <w:r w:rsidRPr="00403BBC">
        <w:rPr>
          <w:rFonts w:eastAsia="DengXian"/>
          <w:noProof/>
          <w:lang w:eastAsia="zh-CN"/>
        </w:rPr>
        <w:t>RAN</w:t>
      </w:r>
      <w:r w:rsidRPr="00403BBC">
        <w:t>.</w:t>
      </w:r>
    </w:p>
    <w:p w14:paraId="50144D15" w14:textId="732A65B8" w:rsidR="00AE4B54" w:rsidRDefault="00AE4B54" w:rsidP="00AE4B54">
      <w:pPr>
        <w:pStyle w:val="B1"/>
      </w:pPr>
      <w:del w:id="58" w:author="Huawei-Z0" w:date="2025-06-11T16:13:00Z">
        <w:r w:rsidRPr="00403BBC" w:rsidDel="00A406FB">
          <w:rPr>
            <w:rFonts w:eastAsia="DengXian"/>
            <w:noProof/>
            <w:lang w:eastAsia="ko-KR"/>
          </w:rPr>
          <w:delText>2)</w:delText>
        </w:r>
      </w:del>
      <w:ins w:id="59" w:author="Huawei-Z0" w:date="2025-06-11T16:13:00Z">
        <w:r w:rsidR="00A406FB">
          <w:rPr>
            <w:rFonts w:eastAsia="DengXian"/>
            <w:noProof/>
            <w:lang w:eastAsia="ko-KR"/>
          </w:rPr>
          <w:t>-</w:t>
        </w:r>
      </w:ins>
      <w:r w:rsidRPr="00403BBC">
        <w:tab/>
      </w:r>
      <w:r>
        <w:rPr>
          <w:rFonts w:eastAsia="DengXian" w:hint="eastAsia"/>
          <w:noProof/>
          <w:lang w:eastAsia="zh-CN"/>
        </w:rPr>
        <w:t>NG-</w:t>
      </w:r>
      <w:r w:rsidRPr="00403BBC">
        <w:rPr>
          <w:rFonts w:eastAsia="DengXian"/>
          <w:noProof/>
          <w:lang w:eastAsia="ko-KR"/>
        </w:rPr>
        <w:t>RAN ID</w:t>
      </w:r>
      <w:r w:rsidRPr="00403BBC">
        <w:t>.</w:t>
      </w:r>
    </w:p>
    <w:p w14:paraId="35DDEE47" w14:textId="375D7A1F" w:rsidR="00AE4B54" w:rsidRPr="00150D82" w:rsidRDefault="00AE4B54" w:rsidP="00AE4B54">
      <w:pPr>
        <w:pStyle w:val="B1"/>
        <w:rPr>
          <w:rFonts w:eastAsiaTheme="minorEastAsia"/>
          <w:noProof/>
          <w:lang w:eastAsia="ko-KR"/>
        </w:rPr>
      </w:pPr>
      <w:del w:id="60" w:author="Huawei-Z0" w:date="2025-06-11T16:13:00Z">
        <w:r w:rsidDel="00A406FB">
          <w:rPr>
            <w:rFonts w:eastAsiaTheme="minorEastAsia"/>
            <w:noProof/>
            <w:lang w:eastAsia="ko-KR"/>
          </w:rPr>
          <w:delText>3</w:delText>
        </w:r>
        <w:r w:rsidRPr="00E54B5B" w:rsidDel="00A406FB">
          <w:rPr>
            <w:rFonts w:eastAsiaTheme="minorEastAsia"/>
            <w:noProof/>
            <w:lang w:eastAsia="ko-KR"/>
          </w:rPr>
          <w:delText>)</w:delText>
        </w:r>
      </w:del>
      <w:ins w:id="61" w:author="Huawei-Z0" w:date="2025-06-11T16:13:00Z">
        <w:r w:rsidR="00A406FB">
          <w:rPr>
            <w:rFonts w:eastAsiaTheme="minorEastAsia"/>
            <w:noProof/>
            <w:lang w:eastAsia="ko-KR"/>
          </w:rPr>
          <w:t>-</w:t>
        </w:r>
      </w:ins>
      <w:r>
        <w:rPr>
          <w:rFonts w:eastAsiaTheme="minorEastAsia"/>
          <w:noProof/>
          <w:lang w:eastAsia="ko-KR"/>
        </w:rPr>
        <w:tab/>
      </w:r>
      <w:r w:rsidRPr="00E54B5B">
        <w:rPr>
          <w:rFonts w:eastAsiaTheme="minorEastAsia"/>
          <w:noProof/>
          <w:lang w:eastAsia="ko-KR"/>
        </w:rPr>
        <w:t>AIoT NGAP Message T</w:t>
      </w:r>
      <w:r w:rsidRPr="00150D82">
        <w:rPr>
          <w:rFonts w:eastAsiaTheme="minorEastAsia"/>
          <w:noProof/>
          <w:lang w:eastAsia="ko-KR"/>
        </w:rPr>
        <w:t>ype ("</w:t>
      </w:r>
      <w:r w:rsidRPr="00150D82">
        <w:t>Inventory</w:t>
      </w:r>
      <w:ins w:id="62" w:author="Huawei" w:date="2025-08-05T15:43:00Z">
        <w:r w:rsidR="00617299">
          <w:t xml:space="preserve"> Request</w:t>
        </w:r>
      </w:ins>
      <w:r w:rsidRPr="00150D82">
        <w:rPr>
          <w:rFonts w:eastAsiaTheme="minorEastAsia"/>
          <w:noProof/>
          <w:lang w:eastAsia="ko-KR"/>
        </w:rPr>
        <w:t>"</w:t>
      </w:r>
      <w:r w:rsidRPr="00150D82">
        <w:t xml:space="preserve"> or </w:t>
      </w:r>
      <w:r w:rsidRPr="00150D82">
        <w:rPr>
          <w:rFonts w:eastAsiaTheme="minorEastAsia"/>
          <w:noProof/>
          <w:lang w:eastAsia="ko-KR"/>
        </w:rPr>
        <w:t>"</w:t>
      </w:r>
      <w:r w:rsidRPr="00150D82">
        <w:t>Command</w:t>
      </w:r>
      <w:ins w:id="63" w:author="Huawei" w:date="2025-08-05T15:43:00Z">
        <w:r w:rsidR="00617299">
          <w:t xml:space="preserve"> Request</w:t>
        </w:r>
      </w:ins>
      <w:r w:rsidRPr="00150D82">
        <w:rPr>
          <w:rFonts w:eastAsiaTheme="minorEastAsia"/>
          <w:noProof/>
          <w:lang w:eastAsia="ko-KR"/>
        </w:rPr>
        <w:t>"</w:t>
      </w:r>
      <w:ins w:id="64" w:author="Huawei-Z0" w:date="2025-06-11T16:17:00Z">
        <w:r w:rsidR="007E0C92">
          <w:rPr>
            <w:rFonts w:eastAsiaTheme="minorEastAsia"/>
            <w:noProof/>
            <w:lang w:eastAsia="ko-KR"/>
          </w:rPr>
          <w:t xml:space="preserve"> or "</w:t>
        </w:r>
      </w:ins>
      <w:ins w:id="65" w:author="Huawei" w:date="2025-08-05T15:44:00Z">
        <w:r w:rsidR="00706477">
          <w:rPr>
            <w:lang w:eastAsia="ko-KR"/>
          </w:rPr>
          <w:t xml:space="preserve">Session </w:t>
        </w:r>
      </w:ins>
      <w:ins w:id="66" w:author="Huawei" w:date="2025-08-05T15:43:00Z">
        <w:r w:rsidR="00617299">
          <w:rPr>
            <w:lang w:eastAsia="ko-KR"/>
          </w:rPr>
          <w:t xml:space="preserve">Release </w:t>
        </w:r>
      </w:ins>
      <w:ins w:id="67" w:author="Huawei" w:date="2025-08-05T15:44:00Z">
        <w:r w:rsidR="00706477">
          <w:rPr>
            <w:lang w:eastAsia="ko-KR"/>
          </w:rPr>
          <w:t>Command</w:t>
        </w:r>
      </w:ins>
      <w:ins w:id="68" w:author="Huawei-Z0" w:date="2025-06-11T16:17:00Z">
        <w:r w:rsidR="007E0C92">
          <w:rPr>
            <w:lang w:eastAsia="ko-KR"/>
          </w:rPr>
          <w:t>"</w:t>
        </w:r>
      </w:ins>
      <w:r w:rsidRPr="00150D82">
        <w:rPr>
          <w:rFonts w:eastAsiaTheme="minorEastAsia"/>
          <w:noProof/>
          <w:lang w:eastAsia="ko-KR"/>
        </w:rPr>
        <w:t>).</w:t>
      </w:r>
    </w:p>
    <w:p w14:paraId="1E0AF6DB" w14:textId="646A0B1C" w:rsidR="00AE4B54" w:rsidRDefault="00AE4B54" w:rsidP="00AE4B54">
      <w:pPr>
        <w:pStyle w:val="B1"/>
        <w:rPr>
          <w:ins w:id="69" w:author="Huawei-Z0" w:date="2025-06-11T16:13:00Z"/>
        </w:rPr>
      </w:pPr>
      <w:del w:id="70" w:author="Huawei-Z0" w:date="2025-06-11T16:13:00Z">
        <w:r w:rsidDel="00A406FB">
          <w:rPr>
            <w:rFonts w:eastAsiaTheme="minorEastAsia"/>
            <w:noProof/>
            <w:lang w:eastAsia="ko-KR"/>
          </w:rPr>
          <w:delText>4)</w:delText>
        </w:r>
      </w:del>
      <w:ins w:id="71" w:author="Huawei-Z0" w:date="2025-06-11T16:13:00Z">
        <w:r w:rsidR="00A406FB">
          <w:rPr>
            <w:rFonts w:eastAsiaTheme="minorEastAsia"/>
            <w:noProof/>
            <w:lang w:eastAsia="ko-KR"/>
          </w:rPr>
          <w:t>-</w:t>
        </w:r>
      </w:ins>
      <w:r>
        <w:rPr>
          <w:rFonts w:eastAsiaTheme="minorEastAsia"/>
          <w:noProof/>
          <w:lang w:eastAsia="ko-KR"/>
        </w:rPr>
        <w:tab/>
      </w:r>
      <w:r w:rsidRPr="00150D82">
        <w:t>AIOTF Identifier</w:t>
      </w:r>
      <w:r>
        <w:t xml:space="preserve"> and Correlation Identifier</w:t>
      </w:r>
      <w:r w:rsidRPr="00150D82">
        <w:t xml:space="preserve">, this is to allow </w:t>
      </w:r>
      <w:r w:rsidRPr="00051DEE">
        <w:rPr>
          <w:rFonts w:eastAsia="DengXian"/>
          <w:lang w:eastAsia="zh-CN"/>
        </w:rPr>
        <w:t>i</w:t>
      </w:r>
      <w:r w:rsidRPr="00407BB2">
        <w:rPr>
          <w:rFonts w:eastAsia="DengXian"/>
          <w:lang w:eastAsia="zh-CN"/>
        </w:rPr>
        <w:t xml:space="preserve">dentifying the association between </w:t>
      </w:r>
      <w:r>
        <w:rPr>
          <w:rFonts w:eastAsia="DengXian"/>
          <w:lang w:eastAsia="zh-CN"/>
        </w:rPr>
        <w:t>NG-</w:t>
      </w:r>
      <w:r w:rsidRPr="00407BB2">
        <w:rPr>
          <w:rFonts w:eastAsia="DengXian"/>
          <w:lang w:eastAsia="zh-CN"/>
        </w:rPr>
        <w:t>RAN and AMF</w:t>
      </w:r>
      <w:r w:rsidRPr="00150D82">
        <w:t>.</w:t>
      </w:r>
    </w:p>
    <w:p w14:paraId="722D63D8" w14:textId="2BB220D5" w:rsidR="00A406FB" w:rsidRPr="00343B60" w:rsidRDefault="00A406FB" w:rsidP="00AE4B54">
      <w:pPr>
        <w:pStyle w:val="B1"/>
        <w:rPr>
          <w:rFonts w:eastAsia="DengXian"/>
          <w:noProof/>
          <w:lang w:eastAsia="ko-KR"/>
        </w:rPr>
      </w:pPr>
      <w:ins w:id="72" w:author="Huawei-Z0" w:date="2025-06-11T16:13:00Z">
        <w:r>
          <w:rPr>
            <w:rFonts w:eastAsia="DengXian"/>
            <w:noProof/>
            <w:lang w:eastAsia="ko-KR"/>
          </w:rPr>
          <w:t>-</w:t>
        </w:r>
        <w:r w:rsidRPr="00403BBC">
          <w:tab/>
        </w:r>
      </w:ins>
      <w:ins w:id="73" w:author="Huawei-Z0" w:date="2025-06-11T16:14:00Z">
        <w:r>
          <w:t xml:space="preserve">Notification Endpoint or </w:t>
        </w:r>
        <w:r w:rsidRPr="00E77C04">
          <w:t xml:space="preserve">Transaction </w:t>
        </w:r>
        <w:r>
          <w:t xml:space="preserve">Reference </w:t>
        </w:r>
        <w:r w:rsidRPr="00E77C04">
          <w:t>ID</w:t>
        </w:r>
      </w:ins>
      <w:ins w:id="74" w:author="Huawei-Z0" w:date="2025-06-12T11:27:00Z">
        <w:r w:rsidR="000F29A8">
          <w:t>.</w:t>
        </w:r>
      </w:ins>
    </w:p>
    <w:p w14:paraId="25ACF9F7" w14:textId="21DE6DAC" w:rsidR="00AE4B54" w:rsidRPr="00403BBC" w:rsidRDefault="00AE4B54" w:rsidP="00AE4B54">
      <w:r w:rsidRPr="00403BBC">
        <w:rPr>
          <w:b/>
        </w:rPr>
        <w:t>Outputs, Required:</w:t>
      </w:r>
      <w:r w:rsidRPr="00403BBC">
        <w:rPr>
          <w:lang w:eastAsia="zh-CN"/>
        </w:rPr>
        <w:t xml:space="preserve"> </w:t>
      </w:r>
      <w:ins w:id="75" w:author="Huawei-Z0" w:date="2025-06-11T16:15:00Z">
        <w:r w:rsidR="00432F60" w:rsidRPr="00E77C04">
          <w:t xml:space="preserve">Transaction </w:t>
        </w:r>
        <w:r w:rsidR="00432F60">
          <w:t xml:space="preserve">Reference </w:t>
        </w:r>
        <w:r w:rsidR="00432F60" w:rsidRPr="00E77C04">
          <w:t>ID</w:t>
        </w:r>
        <w:r w:rsidR="00432F60">
          <w:t>,</w:t>
        </w:r>
        <w:r w:rsidR="00432F60" w:rsidRPr="00403BBC">
          <w:rPr>
            <w:lang w:eastAsia="zh-CN"/>
          </w:rPr>
          <w:t xml:space="preserve"> </w:t>
        </w:r>
      </w:ins>
      <w:r w:rsidRPr="00403BBC">
        <w:rPr>
          <w:lang w:eastAsia="zh-CN"/>
        </w:rPr>
        <w:t>Result indication (</w:t>
      </w:r>
      <w:r w:rsidRPr="00403BBC">
        <w:t>Success or Failure)</w:t>
      </w:r>
      <w:r w:rsidRPr="00403BBC">
        <w:rPr>
          <w:lang w:eastAsia="zh-CN"/>
        </w:rPr>
        <w:t xml:space="preserve">, </w:t>
      </w:r>
      <w:r w:rsidRPr="00403BBC">
        <w:t>Failure Cause in case of Failure.</w:t>
      </w:r>
    </w:p>
    <w:p w14:paraId="57CC9604" w14:textId="749A5F0A" w:rsidR="005D5B35" w:rsidRPr="0042466D" w:rsidRDefault="005D5B35" w:rsidP="005D5B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6" w:name="_Toc191462403"/>
      <w:bookmarkStart w:id="77" w:name="_Toc195709923"/>
      <w:bookmarkStart w:id="78" w:name="_Toc1997515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Sixth </w:t>
      </w:r>
      <w:r w:rsidRPr="0042466D">
        <w:rPr>
          <w:rFonts w:ascii="Arial" w:hAnsi="Arial" w:cs="Arial"/>
          <w:color w:val="FF0000"/>
          <w:sz w:val="28"/>
          <w:szCs w:val="28"/>
          <w:lang w:val="en-US"/>
        </w:rPr>
        <w:t>change * * * *</w:t>
      </w:r>
    </w:p>
    <w:p w14:paraId="77FE3A5D" w14:textId="77777777" w:rsidR="00AE4B54" w:rsidRPr="00403BBC" w:rsidRDefault="00AE4B54" w:rsidP="00AE4B54">
      <w:pPr>
        <w:pStyle w:val="Heading3"/>
      </w:pPr>
      <w:r w:rsidRPr="00403BBC">
        <w:t>7.3.</w:t>
      </w:r>
      <w:r>
        <w:t>3</w:t>
      </w:r>
      <w:r w:rsidRPr="00403BBC">
        <w:tab/>
      </w:r>
      <w:proofErr w:type="spellStart"/>
      <w:r w:rsidRPr="00403BBC">
        <w:rPr>
          <w:rFonts w:eastAsia="DengXian"/>
          <w:lang w:eastAsia="zh-CN"/>
        </w:rPr>
        <w:t>Namf_AI</w:t>
      </w:r>
      <w:r w:rsidRPr="00403BBC">
        <w:rPr>
          <w:rFonts w:eastAsia="DengXian" w:hint="eastAsia"/>
          <w:lang w:eastAsia="zh-CN"/>
        </w:rPr>
        <w:t>o</w:t>
      </w:r>
      <w:r w:rsidRPr="00403BBC">
        <w:rPr>
          <w:rFonts w:eastAsia="DengXian"/>
          <w:lang w:eastAsia="zh-CN"/>
        </w:rPr>
        <w:t>T_</w:t>
      </w:r>
      <w:r w:rsidRPr="00403BBC">
        <w:t>Notify</w:t>
      </w:r>
      <w:proofErr w:type="spellEnd"/>
      <w:r w:rsidRPr="00403BBC">
        <w:rPr>
          <w:rFonts w:eastAsia="DengXian"/>
          <w:lang w:eastAsia="zh-CN"/>
        </w:rPr>
        <w:t xml:space="preserve"> service operation</w:t>
      </w:r>
      <w:bookmarkEnd w:id="76"/>
      <w:bookmarkEnd w:id="77"/>
      <w:bookmarkEnd w:id="78"/>
    </w:p>
    <w:p w14:paraId="6F12067B" w14:textId="77777777" w:rsidR="00AE4B54" w:rsidRPr="00403BBC" w:rsidRDefault="00AE4B54" w:rsidP="00AE4B54">
      <w:pPr>
        <w:rPr>
          <w:b/>
          <w:lang w:eastAsia="zh-CN"/>
        </w:rPr>
      </w:pPr>
      <w:r w:rsidRPr="00403BBC">
        <w:rPr>
          <w:b/>
          <w:lang w:eastAsia="zh-CN"/>
        </w:rPr>
        <w:t xml:space="preserve">Service operation name: </w:t>
      </w:r>
      <w:proofErr w:type="spellStart"/>
      <w:r w:rsidRPr="00403BBC">
        <w:t>Namf_AIoT_Notify</w:t>
      </w:r>
      <w:proofErr w:type="spellEnd"/>
    </w:p>
    <w:p w14:paraId="218F90E6" w14:textId="01B76871" w:rsidR="00AE4B54" w:rsidRPr="00403BBC" w:rsidRDefault="00AE4B54" w:rsidP="00AE4B54">
      <w:r w:rsidRPr="00403BBC">
        <w:rPr>
          <w:b/>
        </w:rPr>
        <w:t>Description:</w:t>
      </w:r>
      <w:r w:rsidRPr="00403BBC">
        <w:t xml:space="preserve"> The NF consumer requests to receive</w:t>
      </w:r>
      <w:r w:rsidRPr="00403BBC">
        <w:rPr>
          <w:shd w:val="clear" w:color="auto" w:fill="FFFFFF"/>
        </w:rPr>
        <w:t xml:space="preserve"> </w:t>
      </w:r>
      <w:ins w:id="79" w:author="Huawei" w:date="2025-08-06T11:14:00Z">
        <w:r w:rsidR="000F3696">
          <w:rPr>
            <w:shd w:val="clear" w:color="auto" w:fill="FFFFFF"/>
          </w:rPr>
          <w:t xml:space="preserve">notifications for </w:t>
        </w:r>
      </w:ins>
      <w:del w:id="80" w:author="Huawei" w:date="2025-08-06T11:13:00Z">
        <w:r w:rsidRPr="00403BBC" w:rsidDel="000F3696">
          <w:rPr>
            <w:shd w:val="clear" w:color="auto" w:fill="FFFFFF"/>
          </w:rPr>
          <w:delText xml:space="preserve">AIoT data </w:delText>
        </w:r>
      </w:del>
      <w:ins w:id="81" w:author="Huawei" w:date="2025-08-06T11:13:00Z">
        <w:r w:rsidR="000F3696">
          <w:rPr>
            <w:shd w:val="clear" w:color="auto" w:fill="FFFFFF"/>
          </w:rPr>
          <w:t xml:space="preserve">AIoT NGAP messages </w:t>
        </w:r>
      </w:ins>
      <w:r w:rsidRPr="00403BBC">
        <w:rPr>
          <w:shd w:val="clear" w:color="auto" w:fill="FFFFFF"/>
        </w:rPr>
        <w:t xml:space="preserve">from </w:t>
      </w:r>
      <w:r>
        <w:rPr>
          <w:rFonts w:eastAsiaTheme="minorEastAsia" w:hint="eastAsia"/>
          <w:shd w:val="clear" w:color="auto" w:fill="FFFFFF"/>
          <w:lang w:eastAsia="zh-CN"/>
        </w:rPr>
        <w:t>NG-</w:t>
      </w:r>
      <w:r w:rsidRPr="00403BBC">
        <w:rPr>
          <w:shd w:val="clear" w:color="auto" w:fill="FFFFFF"/>
        </w:rPr>
        <w:t>RAN</w:t>
      </w:r>
      <w:del w:id="82" w:author="Huawei" w:date="2025-08-06T11:14:00Z">
        <w:r w:rsidRPr="00403BBC" w:rsidDel="000F3696">
          <w:rPr>
            <w:shd w:val="clear" w:color="auto" w:fill="FFFFFF"/>
          </w:rPr>
          <w:delText xml:space="preserve"> or AIoT devices</w:delText>
        </w:r>
      </w:del>
      <w:r w:rsidRPr="00403BBC">
        <w:t xml:space="preserve">. If the NF consumer invokes the </w:t>
      </w:r>
      <w:proofErr w:type="spellStart"/>
      <w:r w:rsidRPr="00403BBC">
        <w:t>Namf_AIoT_</w:t>
      </w:r>
      <w:r w:rsidRPr="00403BBC">
        <w:rPr>
          <w:rFonts w:eastAsia="Yu Mincho"/>
        </w:rPr>
        <w:t>MessageDelivery</w:t>
      </w:r>
      <w:proofErr w:type="spellEnd"/>
      <w:r w:rsidRPr="00403BBC">
        <w:t xml:space="preserve">, the NF consumer implicitly subscribes to receive the </w:t>
      </w:r>
      <w:del w:id="83" w:author="Huawei" w:date="2025-08-06T11:14:00Z">
        <w:r w:rsidRPr="00403BBC" w:rsidDel="0078146E">
          <w:rPr>
            <w:shd w:val="clear" w:color="auto" w:fill="FFFFFF"/>
          </w:rPr>
          <w:delText xml:space="preserve">AIoT data from </w:delText>
        </w:r>
        <w:r w:rsidDel="0078146E">
          <w:rPr>
            <w:rFonts w:eastAsiaTheme="minorEastAsia" w:hint="eastAsia"/>
            <w:shd w:val="clear" w:color="auto" w:fill="FFFFFF"/>
            <w:lang w:eastAsia="zh-CN"/>
          </w:rPr>
          <w:delText>NG-</w:delText>
        </w:r>
        <w:r w:rsidRPr="00403BBC" w:rsidDel="0078146E">
          <w:rPr>
            <w:shd w:val="clear" w:color="auto" w:fill="FFFFFF"/>
          </w:rPr>
          <w:delText>RAN or AIoT devices</w:delText>
        </w:r>
      </w:del>
      <w:proofErr w:type="spellStart"/>
      <w:ins w:id="84" w:author="Huawei" w:date="2025-08-06T11:14:00Z">
        <w:r w:rsidR="0078146E">
          <w:rPr>
            <w:shd w:val="clear" w:color="auto" w:fill="FFFFFF"/>
          </w:rPr>
          <w:t>Namf_AIoT_Notify’s</w:t>
        </w:r>
      </w:ins>
      <w:proofErr w:type="spellEnd"/>
      <w:r w:rsidRPr="00403BBC">
        <w:rPr>
          <w:shd w:val="clear" w:color="auto" w:fill="FFFFFF"/>
        </w:rPr>
        <w:t>.</w:t>
      </w:r>
    </w:p>
    <w:p w14:paraId="1BB696E8" w14:textId="77777777" w:rsidR="00AE4B54" w:rsidRPr="00403BBC" w:rsidRDefault="00AE4B54" w:rsidP="00AE4B54">
      <w:r w:rsidRPr="00403BBC">
        <w:rPr>
          <w:b/>
        </w:rPr>
        <w:t>Inputs, Required:</w:t>
      </w:r>
    </w:p>
    <w:p w14:paraId="72F889B9" w14:textId="20B97105" w:rsidR="00B971BF" w:rsidRPr="00E715EE" w:rsidRDefault="00B971BF" w:rsidP="00B971BF">
      <w:pPr>
        <w:pStyle w:val="B1"/>
        <w:rPr>
          <w:ins w:id="85" w:author="Huawei" w:date="2025-08-05T15:44:00Z"/>
          <w:bCs/>
        </w:rPr>
      </w:pPr>
      <w:ins w:id="86" w:author="Huawei" w:date="2025-08-05T15:44:00Z">
        <w:r w:rsidRPr="00E715EE">
          <w:rPr>
            <w:bCs/>
          </w:rPr>
          <w:t>-</w:t>
        </w:r>
        <w:r>
          <w:rPr>
            <w:bCs/>
          </w:rPr>
          <w:tab/>
        </w:r>
        <w:r w:rsidRPr="00E715EE">
          <w:rPr>
            <w:bCs/>
          </w:rPr>
          <w:t>AIoT NGAP Message Type (</w:t>
        </w:r>
        <w:r w:rsidRPr="00E715EE">
          <w:rPr>
            <w:rFonts w:eastAsiaTheme="minorEastAsia"/>
            <w:bCs/>
            <w:noProof/>
            <w:lang w:eastAsia="ko-KR"/>
          </w:rPr>
          <w:t>"Inventory Reponse", "Inventory Failure", "Inventory Report", "Command Response", "Command Failure", "Session Release Complete").</w:t>
        </w:r>
      </w:ins>
    </w:p>
    <w:p w14:paraId="46C80378" w14:textId="7922E648" w:rsidR="00AE4B54" w:rsidRDefault="00AE4B54" w:rsidP="00AE4B54">
      <w:pPr>
        <w:pStyle w:val="B1"/>
        <w:rPr>
          <w:ins w:id="87" w:author="Huawei-Z0" w:date="2025-06-11T16:15:00Z"/>
          <w:rFonts w:eastAsia="DengXian"/>
          <w:noProof/>
          <w:lang w:eastAsia="ko-KR"/>
        </w:rPr>
      </w:pPr>
      <w:del w:id="88" w:author="Huawei" w:date="2025-08-05T15:44:00Z">
        <w:r w:rsidRPr="00403BBC" w:rsidDel="00B971BF">
          <w:rPr>
            <w:rFonts w:eastAsia="DengXian"/>
            <w:noProof/>
            <w:lang w:eastAsia="ko-KR"/>
          </w:rPr>
          <w:delText>1)</w:delText>
        </w:r>
      </w:del>
      <w:ins w:id="89" w:author="Huawei-Z0" w:date="2025-06-11T16:13:00Z">
        <w:del w:id="90" w:author="Huawei" w:date="2025-08-05T15:44:00Z">
          <w:r w:rsidR="00A406FB" w:rsidDel="00B971BF">
            <w:rPr>
              <w:rFonts w:eastAsia="DengXian"/>
              <w:noProof/>
              <w:lang w:eastAsia="ko-KR"/>
            </w:rPr>
            <w:delText>-</w:delText>
          </w:r>
        </w:del>
      </w:ins>
      <w:del w:id="91" w:author="Huawei" w:date="2025-08-05T15:44:00Z">
        <w:r w:rsidRPr="00403BBC" w:rsidDel="00B971BF">
          <w:tab/>
        </w:r>
      </w:del>
      <w:ins w:id="92" w:author="Huawei" w:date="2025-08-05T15:44:00Z">
        <w:r w:rsidR="00B971BF">
          <w:t>-</w:t>
        </w:r>
        <w:r w:rsidR="00B971BF">
          <w:tab/>
        </w:r>
      </w:ins>
      <w:r>
        <w:t>NGAP</w:t>
      </w:r>
      <w:ins w:id="93" w:author="Huawei-Z0" w:date="2025-06-11T17:45:00Z">
        <w:r w:rsidR="00FD16E0">
          <w:t xml:space="preserve"> AIoT</w:t>
        </w:r>
      </w:ins>
      <w:r w:rsidRPr="00403BBC">
        <w:rPr>
          <w:rFonts w:eastAsia="DengXian"/>
          <w:noProof/>
          <w:lang w:eastAsia="ko-KR"/>
        </w:rPr>
        <w:t xml:space="preserve"> </w:t>
      </w:r>
      <w:r>
        <w:rPr>
          <w:rFonts w:eastAsia="DengXian"/>
          <w:noProof/>
          <w:lang w:eastAsia="ko-KR"/>
        </w:rPr>
        <w:t>Information</w:t>
      </w:r>
      <w:r w:rsidRPr="00403BBC">
        <w:rPr>
          <w:rFonts w:eastAsia="DengXian"/>
          <w:noProof/>
          <w:lang w:eastAsia="ko-KR"/>
        </w:rPr>
        <w:t xml:space="preserve"> received from </w:t>
      </w:r>
      <w:r>
        <w:rPr>
          <w:rFonts w:eastAsia="DengXian" w:hint="eastAsia"/>
          <w:noProof/>
          <w:lang w:eastAsia="zh-CN"/>
        </w:rPr>
        <w:t>NG-</w:t>
      </w:r>
      <w:r w:rsidRPr="00403BBC">
        <w:rPr>
          <w:rFonts w:eastAsia="DengXian"/>
          <w:noProof/>
          <w:lang w:eastAsia="ko-KR"/>
        </w:rPr>
        <w:t>RAN.</w:t>
      </w:r>
    </w:p>
    <w:p w14:paraId="20610A9F" w14:textId="4AA1C0A6" w:rsidR="00432F60" w:rsidRPr="00432F60" w:rsidRDefault="00432F60" w:rsidP="00AE4B54">
      <w:pPr>
        <w:pStyle w:val="B1"/>
        <w:rPr>
          <w:noProof/>
          <w:lang w:eastAsia="ko-KR"/>
        </w:rPr>
      </w:pPr>
      <w:ins w:id="94" w:author="Huawei-Z0" w:date="2025-06-11T16:15:00Z">
        <w:r>
          <w:rPr>
            <w:rFonts w:eastAsia="DengXian"/>
            <w:noProof/>
            <w:lang w:eastAsia="ko-KR"/>
          </w:rPr>
          <w:t>-</w:t>
        </w:r>
        <w:r w:rsidRPr="00403BBC">
          <w:tab/>
        </w:r>
        <w:r w:rsidRPr="00E77C04">
          <w:t xml:space="preserve">Transaction </w:t>
        </w:r>
        <w:r>
          <w:t xml:space="preserve">Reference </w:t>
        </w:r>
        <w:r w:rsidRPr="00E77C04">
          <w:t>ID</w:t>
        </w:r>
      </w:ins>
      <w:ins w:id="95" w:author="Huawei" w:date="2025-08-08T16:58:00Z">
        <w:r w:rsidR="00DC709A">
          <w:t>.</w:t>
        </w:r>
      </w:ins>
    </w:p>
    <w:p w14:paraId="0239ED7C" w14:textId="77777777" w:rsidR="00AE4B54" w:rsidRPr="00403BBC" w:rsidRDefault="00AE4B54" w:rsidP="00AE4B54">
      <w:r w:rsidRPr="00403BBC">
        <w:rPr>
          <w:b/>
        </w:rPr>
        <w:t>Input, Optional:</w:t>
      </w:r>
      <w:r w:rsidRPr="00403BBC">
        <w:t xml:space="preserve"> None.</w:t>
      </w:r>
    </w:p>
    <w:p w14:paraId="03586E31" w14:textId="77777777" w:rsidR="00AE4B54" w:rsidRPr="00403BBC" w:rsidRDefault="00AE4B54" w:rsidP="00AE4B54">
      <w:r w:rsidRPr="00403BBC">
        <w:rPr>
          <w:b/>
        </w:rPr>
        <w:t>Outputs, Required:</w:t>
      </w:r>
      <w:r w:rsidRPr="00403BBC">
        <w:rPr>
          <w:lang w:eastAsia="zh-CN"/>
        </w:rPr>
        <w:t xml:space="preserve"> </w:t>
      </w:r>
      <w:r w:rsidRPr="00403BBC">
        <w:t>Operation execution result indication.</w:t>
      </w:r>
    </w:p>
    <w:p w14:paraId="7287ED7F" w14:textId="77777777" w:rsidR="00AE4B54" w:rsidRPr="00403BBC" w:rsidRDefault="00AE4B54" w:rsidP="00AE4B54">
      <w:pPr>
        <w:rPr>
          <w:lang w:eastAsia="zh-CN"/>
        </w:rPr>
      </w:pPr>
      <w:r w:rsidRPr="00403BBC">
        <w:rPr>
          <w:b/>
        </w:rPr>
        <w:t>Output, Optional:</w:t>
      </w:r>
      <w:r w:rsidRPr="00403BBC">
        <w:t xml:space="preserve"> None.</w:t>
      </w:r>
    </w:p>
    <w:p w14:paraId="772690EE" w14:textId="3C15406D" w:rsidR="00EB3611" w:rsidRPr="0042466D" w:rsidRDefault="00EB3611" w:rsidP="00EB36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6" w:name="_Toc188883489"/>
      <w:bookmarkStart w:id="97" w:name="_Toc191462404"/>
      <w:bookmarkStart w:id="98" w:name="_Toc195709924"/>
      <w:bookmarkStart w:id="99" w:name="_Toc1997515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Seventh </w:t>
      </w:r>
      <w:r w:rsidRPr="0042466D">
        <w:rPr>
          <w:rFonts w:ascii="Arial" w:hAnsi="Arial" w:cs="Arial"/>
          <w:color w:val="FF0000"/>
          <w:sz w:val="28"/>
          <w:szCs w:val="28"/>
          <w:lang w:val="en-US"/>
        </w:rPr>
        <w:t>change * * * *</w:t>
      </w:r>
    </w:p>
    <w:p w14:paraId="62AC22BB" w14:textId="77777777" w:rsidR="00AE4B54" w:rsidRDefault="00AE4B54" w:rsidP="00AE4B54">
      <w:pPr>
        <w:pStyle w:val="Heading3"/>
      </w:pPr>
      <w:bookmarkStart w:id="100" w:name="_Toc191462406"/>
      <w:bookmarkStart w:id="101" w:name="_Toc195709926"/>
      <w:bookmarkStart w:id="102" w:name="_Toc199751525"/>
      <w:bookmarkEnd w:id="96"/>
      <w:bookmarkEnd w:id="97"/>
      <w:bookmarkEnd w:id="98"/>
      <w:bookmarkEnd w:id="99"/>
      <w:r>
        <w:t>7.4.2</w:t>
      </w:r>
      <w:r w:rsidRPr="001B420B">
        <w:tab/>
      </w:r>
      <w:proofErr w:type="spellStart"/>
      <w:r>
        <w:t>Nnef_AIoT_Inventory</w:t>
      </w:r>
      <w:proofErr w:type="spellEnd"/>
      <w:r>
        <w:t xml:space="preserve"> service operation</w:t>
      </w:r>
      <w:bookmarkEnd w:id="100"/>
      <w:bookmarkEnd w:id="101"/>
      <w:bookmarkEnd w:id="102"/>
    </w:p>
    <w:p w14:paraId="00BD5640" w14:textId="77777777" w:rsidR="00AE4B54" w:rsidRPr="00206175" w:rsidRDefault="00AE4B54" w:rsidP="00AE4B54">
      <w:r>
        <w:rPr>
          <w:b/>
        </w:rPr>
        <w:t xml:space="preserve">Service operation name: </w:t>
      </w:r>
      <w:proofErr w:type="spellStart"/>
      <w:r>
        <w:t>Nnef_AIoT_Inventory</w:t>
      </w:r>
      <w:proofErr w:type="spellEnd"/>
    </w:p>
    <w:p w14:paraId="7AA28174" w14:textId="77777777" w:rsidR="00AE4B54" w:rsidRDefault="00AE4B54" w:rsidP="00AE4B54">
      <w:pPr>
        <w:rPr>
          <w:lang w:eastAsia="zh-CN"/>
        </w:rPr>
      </w:pPr>
      <w:r>
        <w:rPr>
          <w:b/>
        </w:rPr>
        <w:t>Description:</w:t>
      </w:r>
      <w:r>
        <w:t xml:space="preserve"> The consumer </w:t>
      </w:r>
      <w:r w:rsidRPr="00364C1E">
        <w:t>request</w:t>
      </w:r>
      <w:r>
        <w:t>s</w:t>
      </w:r>
      <w:r w:rsidRPr="00364C1E">
        <w:t xml:space="preserve"> to perform an inventory operation for an AIoT </w:t>
      </w:r>
      <w:r>
        <w:t>D</w:t>
      </w:r>
      <w:r w:rsidRPr="00364C1E">
        <w:t>evice</w:t>
      </w:r>
      <w:r>
        <w:t xml:space="preserve"> or multiple</w:t>
      </w:r>
      <w:r w:rsidRPr="00364C1E">
        <w:t xml:space="preserve"> AIoT </w:t>
      </w:r>
      <w:r>
        <w:t>D</w:t>
      </w:r>
      <w:r w:rsidRPr="00364C1E">
        <w:t>evices.</w:t>
      </w:r>
    </w:p>
    <w:p w14:paraId="474D45CA" w14:textId="77777777" w:rsidR="00AE4B54" w:rsidRDefault="00AE4B54" w:rsidP="00AE4B54">
      <w:pPr>
        <w:rPr>
          <w:lang w:eastAsia="zh-CN"/>
        </w:rPr>
      </w:pPr>
      <w:r>
        <w:rPr>
          <w:b/>
        </w:rPr>
        <w:t>Input, Required:</w:t>
      </w:r>
      <w:r>
        <w:rPr>
          <w:lang w:eastAsia="zh-CN"/>
        </w:rPr>
        <w:t xml:space="preserve"> </w:t>
      </w:r>
    </w:p>
    <w:p w14:paraId="7A7B2521" w14:textId="0BBC95C0" w:rsidR="00AE4B54" w:rsidRDefault="00AE4B54" w:rsidP="00AE4B54">
      <w:pPr>
        <w:pStyle w:val="B1"/>
        <w:rPr>
          <w:lang w:eastAsia="zh-CN"/>
        </w:rPr>
      </w:pPr>
      <w:del w:id="103" w:author="Huawei-Z0" w:date="2025-06-11T15:49:00Z">
        <w:r w:rsidRPr="00C47720" w:rsidDel="00037438">
          <w:rPr>
            <w:lang w:eastAsia="zh-CN"/>
          </w:rPr>
          <w:delText>1)</w:delText>
        </w:r>
      </w:del>
      <w:ins w:id="104" w:author="Huawei-Z0" w:date="2025-06-11T15:49:00Z">
        <w:r w:rsidR="00037438">
          <w:rPr>
            <w:lang w:eastAsia="zh-CN"/>
          </w:rPr>
          <w:t>-</w:t>
        </w:r>
      </w:ins>
      <w:r w:rsidRPr="00403BBC">
        <w:tab/>
      </w:r>
      <w:r>
        <w:rPr>
          <w:lang w:eastAsia="zh-CN"/>
        </w:rPr>
        <w:t>AF ID.</w:t>
      </w:r>
    </w:p>
    <w:p w14:paraId="614C5F84" w14:textId="3CF7D733" w:rsidR="00AE4B54" w:rsidRPr="005E3F71" w:rsidRDefault="00AE4B54" w:rsidP="00AE4B54">
      <w:pPr>
        <w:ind w:firstLine="284"/>
        <w:rPr>
          <w:lang w:eastAsia="zh-CN"/>
        </w:rPr>
      </w:pPr>
      <w:del w:id="105" w:author="Huawei-Z0" w:date="2025-06-11T15:49:00Z">
        <w:r w:rsidRPr="005E3F71" w:rsidDel="00037438">
          <w:rPr>
            <w:lang w:eastAsia="zh-CN"/>
          </w:rPr>
          <w:delText>2)</w:delText>
        </w:r>
      </w:del>
      <w:ins w:id="106" w:author="Huawei-Z0" w:date="2025-06-11T15:49:00Z">
        <w:r w:rsidR="00037438">
          <w:rPr>
            <w:lang w:eastAsia="zh-CN"/>
          </w:rPr>
          <w:t>-</w:t>
        </w:r>
      </w:ins>
      <w:r w:rsidRPr="00403BBC">
        <w:tab/>
      </w:r>
      <w:r w:rsidRPr="005E3F71">
        <w:rPr>
          <w:lang w:eastAsia="zh-CN"/>
        </w:rPr>
        <w:t>At least one of the following parameters are included:</w:t>
      </w:r>
    </w:p>
    <w:p w14:paraId="49F946F6" w14:textId="77777777" w:rsidR="00AE4B54" w:rsidRDefault="00AE4B54" w:rsidP="00AE4B54">
      <w:pPr>
        <w:pStyle w:val="B2"/>
        <w:rPr>
          <w:rFonts w:eastAsiaTheme="minorEastAsia"/>
          <w:lang w:eastAsia="zh-CN"/>
        </w:rPr>
      </w:pPr>
      <w:r w:rsidRPr="005E3F71">
        <w:rPr>
          <w:lang w:eastAsia="zh-CN"/>
        </w:rPr>
        <w:t>-</w:t>
      </w:r>
      <w:r w:rsidRPr="00403BBC">
        <w:tab/>
      </w:r>
      <w:r w:rsidRPr="005E3F71">
        <w:rPr>
          <w:lang w:eastAsia="zh-CN"/>
        </w:rPr>
        <w:t>External</w:t>
      </w:r>
      <w:r w:rsidRPr="00C47720">
        <w:rPr>
          <w:lang w:eastAsia="zh-CN"/>
        </w:rPr>
        <w:t xml:space="preserve"> </w:t>
      </w:r>
      <w:r>
        <w:rPr>
          <w:rFonts w:eastAsiaTheme="minorEastAsia"/>
          <w:lang w:eastAsia="zh-CN"/>
        </w:rPr>
        <w:t xml:space="preserve">Target </w:t>
      </w:r>
      <w:r w:rsidRPr="005E3F71">
        <w:rPr>
          <w:rFonts w:eastAsiaTheme="minorEastAsia"/>
          <w:lang w:eastAsia="zh-CN"/>
        </w:rPr>
        <w:t>Area</w:t>
      </w:r>
      <w:r>
        <w:rPr>
          <w:rFonts w:eastAsiaTheme="minorEastAsia"/>
          <w:lang w:eastAsia="zh-CN"/>
        </w:rPr>
        <w:t xml:space="preserve"> information.</w:t>
      </w:r>
    </w:p>
    <w:p w14:paraId="7B241671" w14:textId="77777777" w:rsidR="00AE4B54" w:rsidRPr="00206175" w:rsidRDefault="00AE4B54" w:rsidP="00AE4B54">
      <w:pPr>
        <w:pStyle w:val="B2"/>
      </w:pPr>
      <w:r w:rsidRPr="005E3F71">
        <w:rPr>
          <w:lang w:eastAsia="zh-CN"/>
        </w:rPr>
        <w:t>-</w:t>
      </w:r>
      <w:r w:rsidRPr="00403BBC">
        <w:tab/>
      </w:r>
      <w:r w:rsidRPr="005E3F71">
        <w:rPr>
          <w:rFonts w:eastAsiaTheme="minorEastAsia"/>
          <w:lang w:eastAsia="zh-CN"/>
        </w:rPr>
        <w:t>Either</w:t>
      </w:r>
      <w:r w:rsidRPr="00B34560">
        <w:rPr>
          <w:lang w:eastAsia="zh-CN"/>
        </w:rPr>
        <w:t xml:space="preserve"> AIoT Device ID(s) or AIoT</w:t>
      </w:r>
      <w:r w:rsidRPr="00B34560">
        <w:rPr>
          <w:rFonts w:eastAsiaTheme="minorEastAsia" w:hint="eastAsia"/>
          <w:lang w:eastAsia="zh-CN"/>
        </w:rPr>
        <w:t xml:space="preserve"> </w:t>
      </w:r>
      <w:r w:rsidRPr="00B34560">
        <w:rPr>
          <w:rFonts w:eastAsiaTheme="minorEastAsia"/>
          <w:lang w:eastAsia="zh-CN"/>
        </w:rPr>
        <w:t>Device ID filter information for the inventory operation</w:t>
      </w:r>
      <w:r w:rsidRPr="00206175">
        <w:t>.</w:t>
      </w:r>
    </w:p>
    <w:p w14:paraId="327DED67" w14:textId="3DBE9AE1" w:rsidR="00AE4B54" w:rsidRDefault="00AE4B54" w:rsidP="00AE4B54">
      <w:pPr>
        <w:pStyle w:val="B1"/>
        <w:rPr>
          <w:b/>
        </w:rPr>
      </w:pPr>
      <w:del w:id="107" w:author="Huawei-Z0" w:date="2025-06-11T15:49:00Z">
        <w:r w:rsidRPr="005E3F71" w:rsidDel="00037438">
          <w:rPr>
            <w:lang w:eastAsia="zh-CN"/>
          </w:rPr>
          <w:delText>3)</w:delText>
        </w:r>
      </w:del>
      <w:ins w:id="108" w:author="Huawei-Z0" w:date="2025-06-11T15:49:00Z">
        <w:r w:rsidR="00037438">
          <w:rPr>
            <w:lang w:eastAsia="zh-CN"/>
          </w:rPr>
          <w:t>-</w:t>
        </w:r>
      </w:ins>
      <w:r w:rsidRPr="00403BBC">
        <w:tab/>
      </w:r>
      <w:r w:rsidRPr="005E3F71">
        <w:rPr>
          <w:rFonts w:eastAsiaTheme="minorEastAsia"/>
          <w:lang w:eastAsia="zh-CN"/>
        </w:rPr>
        <w:t>Notification Endpoint</w:t>
      </w:r>
      <w:r w:rsidRPr="005E3F71">
        <w:t>.</w:t>
      </w:r>
    </w:p>
    <w:p w14:paraId="2409681A" w14:textId="63E5C259" w:rsidR="00AE4B54" w:rsidRDefault="00AE4B54" w:rsidP="00AE4B54">
      <w:pPr>
        <w:rPr>
          <w:lang w:eastAsia="zh-CN"/>
        </w:rPr>
      </w:pPr>
      <w:r>
        <w:rPr>
          <w:b/>
        </w:rPr>
        <w:t xml:space="preserve">Input, Optional: </w:t>
      </w:r>
      <w:del w:id="109" w:author="Huawei-Z0" w:date="2025-06-11T15:49:00Z">
        <w:r w:rsidRPr="00A16C4C" w:rsidDel="00037438">
          <w:rPr>
            <w:rFonts w:eastAsiaTheme="minorEastAsia"/>
            <w:lang w:val="en-US" w:eastAsia="ko-KR"/>
          </w:rPr>
          <w:delText>Approximate</w:delText>
        </w:r>
        <w:r w:rsidRPr="00A83907" w:rsidDel="00037438">
          <w:rPr>
            <w:lang w:val="en-US" w:eastAsia="zh-CN"/>
          </w:rPr>
          <w:delText xml:space="preserve"> </w:delText>
        </w:r>
        <w:r w:rsidRPr="00A83907" w:rsidDel="00037438">
          <w:rPr>
            <w:lang w:eastAsia="zh-CN"/>
          </w:rPr>
          <w:delText xml:space="preserve">number of AIoT </w:delText>
        </w:r>
        <w:r w:rsidDel="00037438">
          <w:rPr>
            <w:lang w:eastAsia="zh-CN"/>
          </w:rPr>
          <w:delText>D</w:delText>
        </w:r>
        <w:r w:rsidRPr="00A83907" w:rsidDel="00037438">
          <w:rPr>
            <w:lang w:eastAsia="zh-CN"/>
          </w:rPr>
          <w:delText>evices</w:delText>
        </w:r>
        <w:r w:rsidRPr="005E3F71" w:rsidDel="00037438">
          <w:rPr>
            <w:lang w:eastAsia="zh-CN"/>
          </w:rPr>
          <w:delText>, time interval</w:delText>
        </w:r>
        <w:r w:rsidDel="00037438">
          <w:delText>.</w:delText>
        </w:r>
      </w:del>
    </w:p>
    <w:p w14:paraId="28E277F6" w14:textId="77777777" w:rsidR="00037438" w:rsidRPr="00403BBC" w:rsidRDefault="00037438" w:rsidP="00037438">
      <w:pPr>
        <w:pStyle w:val="B1"/>
        <w:rPr>
          <w:ins w:id="110" w:author="Huawei-Z0" w:date="2025-06-11T15:49:00Z"/>
          <w:rFonts w:eastAsia="DengXian"/>
          <w:noProof/>
          <w:lang w:eastAsia="ko-KR"/>
        </w:rPr>
      </w:pPr>
      <w:ins w:id="111" w:author="Huawei-Z0" w:date="2025-06-11T15:49:00Z">
        <w:r>
          <w:rPr>
            <w:rFonts w:eastAsia="DengXian"/>
            <w:noProof/>
            <w:lang w:eastAsia="ko-KR"/>
          </w:rPr>
          <w:t>-</w:t>
        </w:r>
        <w:r w:rsidRPr="00403BBC">
          <w:tab/>
        </w:r>
        <w:r w:rsidRPr="00403BBC">
          <w:rPr>
            <w:rFonts w:eastAsia="DengXian"/>
            <w:noProof/>
            <w:lang w:eastAsia="ko-KR"/>
          </w:rPr>
          <w:t>Information to be used for resource allocation:</w:t>
        </w:r>
      </w:ins>
    </w:p>
    <w:p w14:paraId="1320E147" w14:textId="77777777" w:rsidR="00037438" w:rsidRPr="00403BBC" w:rsidRDefault="00037438" w:rsidP="00037438">
      <w:pPr>
        <w:pStyle w:val="B2"/>
        <w:rPr>
          <w:ins w:id="112" w:author="Huawei-Z0" w:date="2025-06-11T15:49:00Z"/>
        </w:rPr>
      </w:pPr>
      <w:ins w:id="113" w:author="Huawei-Z0" w:date="2025-06-11T15:49:00Z">
        <w:r w:rsidRPr="00403BBC">
          <w:t>-</w:t>
        </w:r>
        <w:r w:rsidRPr="00403BBC">
          <w:tab/>
        </w:r>
        <w:r w:rsidRPr="00403BBC">
          <w:rPr>
            <w:rFonts w:eastAsia="DengXian"/>
            <w:lang w:val="en-US" w:eastAsia="ko-KR"/>
          </w:rPr>
          <w:t>Approximate</w:t>
        </w:r>
        <w:r w:rsidRPr="00403BBC">
          <w:rPr>
            <w:lang w:val="en-US" w:eastAsia="zh-CN"/>
          </w:rPr>
          <w:t xml:space="preserve"> </w:t>
        </w:r>
        <w:r w:rsidRPr="00403BBC">
          <w:rPr>
            <w:lang w:eastAsia="zh-CN"/>
          </w:rPr>
          <w:t xml:space="preserve">number of </w:t>
        </w:r>
        <w:r w:rsidRPr="00403BBC">
          <w:rPr>
            <w:rFonts w:eastAsia="DengXian"/>
            <w:noProof/>
            <w:lang w:eastAsia="ko-KR"/>
          </w:rPr>
          <w:t>AIoT Devices.</w:t>
        </w:r>
      </w:ins>
    </w:p>
    <w:p w14:paraId="6F6F0A27" w14:textId="77777777" w:rsidR="00037438" w:rsidRDefault="00037438" w:rsidP="00037438">
      <w:pPr>
        <w:pStyle w:val="B1"/>
        <w:rPr>
          <w:ins w:id="114" w:author="Huawei-Z0" w:date="2025-06-11T15:49:00Z"/>
          <w:b/>
        </w:rPr>
      </w:pPr>
      <w:ins w:id="115" w:author="Huawei-Z0" w:date="2025-06-11T15:49:00Z">
        <w:r>
          <w:rPr>
            <w:rFonts w:eastAsia="DengXian"/>
            <w:lang w:eastAsia="zh-CN"/>
          </w:rPr>
          <w:t>-</w:t>
        </w:r>
        <w:r w:rsidRPr="00403BBC">
          <w:tab/>
        </w:r>
        <w:r w:rsidRPr="00866094">
          <w:rPr>
            <w:rFonts w:eastAsia="DengXian"/>
            <w:lang w:eastAsia="zh-CN"/>
          </w:rPr>
          <w:t xml:space="preserve">Time </w:t>
        </w:r>
        <w:r w:rsidRPr="00866094">
          <w:rPr>
            <w:rFonts w:eastAsia="DengXian"/>
            <w:noProof/>
            <w:lang w:eastAsia="ko-KR"/>
          </w:rPr>
          <w:t>Interval</w:t>
        </w:r>
        <w:r w:rsidRPr="00866094">
          <w:rPr>
            <w:rFonts w:eastAsia="DengXian"/>
            <w:lang w:eastAsia="zh-CN"/>
          </w:rPr>
          <w:t xml:space="preserve"> for result aggregation.</w:t>
        </w:r>
      </w:ins>
    </w:p>
    <w:p w14:paraId="17EB8590" w14:textId="44B7967F" w:rsidR="00AE4B54" w:rsidRDefault="00AE4B54" w:rsidP="00AE4B54">
      <w:pPr>
        <w:rPr>
          <w:lang w:eastAsia="zh-CN"/>
        </w:rPr>
      </w:pPr>
      <w:r>
        <w:rPr>
          <w:b/>
        </w:rPr>
        <w:lastRenderedPageBreak/>
        <w:t>Output, Required:</w:t>
      </w:r>
      <w:r>
        <w:rPr>
          <w:lang w:eastAsia="zh-CN"/>
        </w:rPr>
        <w:t xml:space="preserve"> </w:t>
      </w:r>
      <w:del w:id="116" w:author="Huawei-Z0" w:date="2025-06-11T15:49:00Z">
        <w:r w:rsidRPr="00B34560" w:rsidDel="00037438">
          <w:rPr>
            <w:lang w:eastAsia="zh-CN"/>
          </w:rPr>
          <w:delText xml:space="preserve">AF </w:delText>
        </w:r>
      </w:del>
      <w:r w:rsidRPr="00B34560">
        <w:rPr>
          <w:lang w:eastAsia="zh-CN"/>
        </w:rPr>
        <w:t>Transaction</w:t>
      </w:r>
      <w:ins w:id="117" w:author="Huawei-Z0" w:date="2025-06-11T15:49:00Z">
        <w:r w:rsidR="00037438">
          <w:rPr>
            <w:lang w:eastAsia="zh-CN"/>
          </w:rPr>
          <w:t xml:space="preserve"> Reference</w:t>
        </w:r>
      </w:ins>
      <w:r>
        <w:rPr>
          <w:lang w:eastAsia="zh-CN"/>
        </w:rPr>
        <w:t xml:space="preserve"> ID, Result indication, Failure cause in case of Failure.</w:t>
      </w:r>
    </w:p>
    <w:p w14:paraId="416FB02B" w14:textId="77777777" w:rsidR="00AE4B54" w:rsidRDefault="00AE4B54" w:rsidP="00AE4B54">
      <w:pPr>
        <w:rPr>
          <w:rFonts w:eastAsiaTheme="minorEastAsia"/>
          <w:lang w:eastAsia="zh-CN"/>
        </w:rPr>
      </w:pPr>
      <w:r>
        <w:rPr>
          <w:b/>
        </w:rPr>
        <w:t xml:space="preserve">Output, Optional: </w:t>
      </w:r>
      <w:r>
        <w:rPr>
          <w:lang w:eastAsia="zh-CN"/>
        </w:rPr>
        <w:t>None.</w:t>
      </w:r>
    </w:p>
    <w:p w14:paraId="1EEC13FF" w14:textId="69BA20C5" w:rsidR="00C72AD6" w:rsidRPr="0042466D" w:rsidRDefault="00C72AD6" w:rsidP="00C72A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8" w:name="_Toc191462407"/>
      <w:bookmarkStart w:id="119" w:name="_Toc195709927"/>
      <w:bookmarkStart w:id="120" w:name="_Toc19975152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w:t>
      </w:r>
      <w:r w:rsidRPr="00C72AD6">
        <w:rPr>
          <w:rFonts w:ascii="Arial" w:hAnsi="Arial" w:cs="Arial"/>
          <w:color w:val="FF0000"/>
          <w:sz w:val="28"/>
          <w:szCs w:val="28"/>
          <w:lang w:val="en-US" w:eastAsia="zh-CN"/>
        </w:rPr>
        <w:t xml:space="preserve">ighth </w:t>
      </w:r>
      <w:r w:rsidRPr="0042466D">
        <w:rPr>
          <w:rFonts w:ascii="Arial" w:hAnsi="Arial" w:cs="Arial"/>
          <w:color w:val="FF0000"/>
          <w:sz w:val="28"/>
          <w:szCs w:val="28"/>
          <w:lang w:val="en-US"/>
        </w:rPr>
        <w:t>change * * * *</w:t>
      </w:r>
    </w:p>
    <w:p w14:paraId="74C626B4" w14:textId="77777777" w:rsidR="00AE4B54" w:rsidRDefault="00AE4B54" w:rsidP="00AE4B54">
      <w:pPr>
        <w:pStyle w:val="Heading3"/>
      </w:pPr>
      <w:r>
        <w:t>7.4.3</w:t>
      </w:r>
      <w:r w:rsidRPr="001B420B">
        <w:tab/>
      </w:r>
      <w:proofErr w:type="spellStart"/>
      <w:r>
        <w:t>Nnef_AIoT_Command</w:t>
      </w:r>
      <w:proofErr w:type="spellEnd"/>
      <w:r>
        <w:t xml:space="preserve"> service operation</w:t>
      </w:r>
      <w:bookmarkEnd w:id="118"/>
      <w:bookmarkEnd w:id="119"/>
      <w:bookmarkEnd w:id="120"/>
    </w:p>
    <w:p w14:paraId="70C7B35C" w14:textId="77777777" w:rsidR="00AE4B54" w:rsidRPr="00206175" w:rsidRDefault="00AE4B54" w:rsidP="00AE4B54">
      <w:r>
        <w:rPr>
          <w:b/>
        </w:rPr>
        <w:t xml:space="preserve">Service operation name: </w:t>
      </w:r>
      <w:proofErr w:type="spellStart"/>
      <w:r>
        <w:t>Nnef_AIoT_Command</w:t>
      </w:r>
      <w:proofErr w:type="spellEnd"/>
    </w:p>
    <w:p w14:paraId="3838C6E2" w14:textId="77777777" w:rsidR="00AE4B54" w:rsidRDefault="00AE4B54" w:rsidP="00AE4B54">
      <w:pPr>
        <w:rPr>
          <w:lang w:eastAsia="zh-CN"/>
        </w:rPr>
      </w:pPr>
      <w:r>
        <w:rPr>
          <w:b/>
        </w:rPr>
        <w:t>Description:</w:t>
      </w:r>
      <w:r>
        <w:t xml:space="preserve"> The consumer </w:t>
      </w:r>
      <w:r w:rsidRPr="00364C1E">
        <w:t>request</w:t>
      </w:r>
      <w:r>
        <w:t>s</w:t>
      </w:r>
      <w:r w:rsidRPr="00364C1E">
        <w:t xml:space="preserve"> to perform a </w:t>
      </w:r>
      <w:r>
        <w:t>command</w:t>
      </w:r>
      <w:r w:rsidRPr="00364C1E">
        <w:t xml:space="preserve"> operation for an AIoT </w:t>
      </w:r>
      <w:r>
        <w:t>D</w:t>
      </w:r>
      <w:r w:rsidRPr="00364C1E">
        <w:t>evice</w:t>
      </w:r>
      <w:r>
        <w:t xml:space="preserve"> or multiple</w:t>
      </w:r>
      <w:r w:rsidRPr="00364C1E">
        <w:t xml:space="preserve"> AIoT </w:t>
      </w:r>
      <w:r>
        <w:t>D</w:t>
      </w:r>
      <w:r w:rsidRPr="00364C1E">
        <w:t>evices.</w:t>
      </w:r>
    </w:p>
    <w:p w14:paraId="7532ACAE" w14:textId="77777777" w:rsidR="00AE4B54" w:rsidRDefault="00AE4B54" w:rsidP="00AE4B54">
      <w:pPr>
        <w:rPr>
          <w:lang w:eastAsia="zh-CN"/>
        </w:rPr>
      </w:pPr>
      <w:r>
        <w:rPr>
          <w:b/>
        </w:rPr>
        <w:t>Input, Required:</w:t>
      </w:r>
      <w:r>
        <w:rPr>
          <w:lang w:eastAsia="zh-CN"/>
        </w:rPr>
        <w:t xml:space="preserve"> </w:t>
      </w:r>
    </w:p>
    <w:p w14:paraId="34179496" w14:textId="2724CB54" w:rsidR="00AE4B54" w:rsidRDefault="00AE4B54" w:rsidP="00AE4B54">
      <w:pPr>
        <w:pStyle w:val="B1"/>
        <w:rPr>
          <w:lang w:eastAsia="zh-CN"/>
        </w:rPr>
      </w:pPr>
      <w:del w:id="121" w:author="Huawei-Z0" w:date="2025-06-11T15:50:00Z">
        <w:r w:rsidRPr="005E3F71" w:rsidDel="00037438">
          <w:rPr>
            <w:lang w:eastAsia="zh-CN"/>
          </w:rPr>
          <w:delText>1)</w:delText>
        </w:r>
      </w:del>
      <w:ins w:id="122" w:author="Huawei-Z0" w:date="2025-06-11T15:50:00Z">
        <w:r w:rsidR="00037438">
          <w:rPr>
            <w:lang w:eastAsia="zh-CN"/>
          </w:rPr>
          <w:t>-</w:t>
        </w:r>
      </w:ins>
      <w:r w:rsidRPr="00403BBC">
        <w:tab/>
      </w:r>
      <w:r>
        <w:rPr>
          <w:lang w:eastAsia="zh-CN"/>
        </w:rPr>
        <w:t>AF ID.</w:t>
      </w:r>
    </w:p>
    <w:p w14:paraId="07ABFE43" w14:textId="0FBE4F8A" w:rsidR="00AE4B54" w:rsidRDefault="00AE4B54" w:rsidP="00AE4B54">
      <w:pPr>
        <w:pStyle w:val="B1"/>
        <w:rPr>
          <w:lang w:eastAsia="zh-CN"/>
        </w:rPr>
      </w:pPr>
      <w:del w:id="123" w:author="Huawei-Z0" w:date="2025-06-11T15:50:00Z">
        <w:r w:rsidRPr="005E3F71" w:rsidDel="00037438">
          <w:rPr>
            <w:lang w:eastAsia="zh-CN"/>
          </w:rPr>
          <w:delText>2)</w:delText>
        </w:r>
      </w:del>
      <w:ins w:id="124" w:author="Huawei-Z0" w:date="2025-06-11T15:50:00Z">
        <w:r w:rsidR="00037438">
          <w:rPr>
            <w:lang w:eastAsia="zh-CN"/>
          </w:rPr>
          <w:t>-</w:t>
        </w:r>
      </w:ins>
      <w:r w:rsidRPr="005E3F71">
        <w:rPr>
          <w:lang w:eastAsia="zh-CN"/>
        </w:rPr>
        <w:tab/>
        <w:t>At least one of the following parameters are included:</w:t>
      </w:r>
    </w:p>
    <w:p w14:paraId="6C45F38E" w14:textId="77777777" w:rsidR="00AE4B54" w:rsidRDefault="00AE4B54" w:rsidP="00AE4B54">
      <w:pPr>
        <w:pStyle w:val="B2"/>
        <w:rPr>
          <w:lang w:eastAsia="zh-CN"/>
        </w:rPr>
      </w:pPr>
      <w:r w:rsidRPr="005E3F71">
        <w:rPr>
          <w:lang w:eastAsia="zh-CN"/>
        </w:rPr>
        <w:t>-</w:t>
      </w:r>
      <w:r w:rsidRPr="00403BBC">
        <w:tab/>
      </w:r>
      <w:r w:rsidRPr="005E3F71">
        <w:rPr>
          <w:lang w:eastAsia="zh-CN"/>
        </w:rPr>
        <w:t xml:space="preserve">External </w:t>
      </w:r>
      <w:r>
        <w:rPr>
          <w:rFonts w:eastAsiaTheme="minorEastAsia"/>
          <w:lang w:eastAsia="zh-CN"/>
        </w:rPr>
        <w:t xml:space="preserve">Target </w:t>
      </w:r>
      <w:r w:rsidRPr="005E3F71">
        <w:rPr>
          <w:rFonts w:eastAsiaTheme="minorEastAsia"/>
          <w:lang w:eastAsia="zh-CN"/>
        </w:rPr>
        <w:t>Area</w:t>
      </w:r>
      <w:r>
        <w:rPr>
          <w:rFonts w:eastAsiaTheme="minorEastAsia"/>
          <w:lang w:eastAsia="zh-CN"/>
        </w:rPr>
        <w:t xml:space="preserve"> information</w:t>
      </w:r>
      <w:r>
        <w:rPr>
          <w:lang w:eastAsia="zh-CN"/>
        </w:rPr>
        <w:t>.</w:t>
      </w:r>
    </w:p>
    <w:p w14:paraId="529D76A9" w14:textId="77777777" w:rsidR="00AE4B54" w:rsidRDefault="00AE4B54" w:rsidP="00AE4B54">
      <w:pPr>
        <w:pStyle w:val="B2"/>
        <w:rPr>
          <w:rFonts w:eastAsiaTheme="minorEastAsia"/>
          <w:lang w:eastAsia="zh-CN"/>
        </w:rPr>
      </w:pPr>
      <w:r w:rsidRPr="005E3F71">
        <w:rPr>
          <w:lang w:eastAsia="zh-CN"/>
        </w:rPr>
        <w:t>-</w:t>
      </w:r>
      <w:r w:rsidRPr="00403BBC">
        <w:tab/>
      </w:r>
      <w:r w:rsidRPr="005E3F71">
        <w:rPr>
          <w:lang w:eastAsia="zh-CN"/>
        </w:rPr>
        <w:t>Either</w:t>
      </w:r>
      <w:r>
        <w:rPr>
          <w:lang w:eastAsia="zh-CN"/>
        </w:rPr>
        <w:t xml:space="preserve"> AIoT Device ID(s) or AIoT</w:t>
      </w:r>
      <w:r>
        <w:rPr>
          <w:rFonts w:eastAsiaTheme="minorEastAsia" w:hint="eastAsia"/>
          <w:lang w:eastAsia="zh-CN"/>
        </w:rPr>
        <w:t xml:space="preserve"> </w:t>
      </w:r>
      <w:r>
        <w:rPr>
          <w:rFonts w:eastAsiaTheme="minorEastAsia"/>
          <w:lang w:eastAsia="zh-CN"/>
        </w:rPr>
        <w:t xml:space="preserve">Device ID filter information </w:t>
      </w:r>
      <w:r w:rsidRPr="00B34560">
        <w:rPr>
          <w:rFonts w:eastAsiaTheme="minorEastAsia"/>
          <w:lang w:eastAsia="zh-CN"/>
        </w:rPr>
        <w:t>for the command operation</w:t>
      </w:r>
      <w:r>
        <w:rPr>
          <w:rFonts w:eastAsiaTheme="minorEastAsia"/>
          <w:lang w:eastAsia="zh-CN"/>
        </w:rPr>
        <w:t>.</w:t>
      </w:r>
    </w:p>
    <w:p w14:paraId="7DDE16C5" w14:textId="3B9F915B" w:rsidR="00AE4B54" w:rsidRPr="006738E6" w:rsidRDefault="00AE4B54" w:rsidP="00AE4B54">
      <w:pPr>
        <w:pStyle w:val="B1"/>
      </w:pPr>
      <w:del w:id="125" w:author="Huawei-Z0" w:date="2025-06-11T15:50:00Z">
        <w:r w:rsidRPr="006738E6" w:rsidDel="00037438">
          <w:delText>3)</w:delText>
        </w:r>
      </w:del>
      <w:ins w:id="126" w:author="Huawei-Z0" w:date="2025-06-11T15:50:00Z">
        <w:r w:rsidR="00037438">
          <w:t>-</w:t>
        </w:r>
      </w:ins>
      <w:r w:rsidRPr="00403BBC">
        <w:tab/>
      </w:r>
      <w:r w:rsidRPr="006738E6">
        <w:t>Notification Endpoint.</w:t>
      </w:r>
    </w:p>
    <w:p w14:paraId="4C1C7A8D" w14:textId="453E81BD" w:rsidR="00AE4B54" w:rsidRDefault="00AE4B54" w:rsidP="00AE4B54">
      <w:pPr>
        <w:pStyle w:val="B1"/>
        <w:rPr>
          <w:lang w:eastAsia="zh-CN"/>
        </w:rPr>
      </w:pPr>
      <w:del w:id="127" w:author="Huawei-Z0" w:date="2025-06-11T15:50:00Z">
        <w:r w:rsidDel="00037438">
          <w:rPr>
            <w:lang w:eastAsia="zh-CN"/>
          </w:rPr>
          <w:delText>4</w:delText>
        </w:r>
        <w:r w:rsidRPr="005E3F71" w:rsidDel="00037438">
          <w:rPr>
            <w:lang w:eastAsia="zh-CN"/>
          </w:rPr>
          <w:delText>)</w:delText>
        </w:r>
      </w:del>
      <w:ins w:id="128" w:author="Huawei-Z0" w:date="2025-06-11T15:50:00Z">
        <w:r w:rsidR="00037438">
          <w:rPr>
            <w:lang w:eastAsia="zh-CN"/>
          </w:rPr>
          <w:t>-</w:t>
        </w:r>
      </w:ins>
      <w:r w:rsidRPr="00403BBC">
        <w:tab/>
      </w:r>
      <w:r>
        <w:rPr>
          <w:lang w:eastAsia="zh-CN"/>
        </w:rPr>
        <w:t>Command type (</w:t>
      </w:r>
      <w:r>
        <w:t>Read</w:t>
      </w:r>
      <w:r>
        <w:rPr>
          <w:lang w:eastAsia="zh-CN"/>
        </w:rPr>
        <w:t xml:space="preserve">, Write, or </w:t>
      </w:r>
      <w:r w:rsidRPr="0027374A">
        <w:rPr>
          <w:rFonts w:eastAsia="DengXian"/>
          <w:lang w:eastAsia="ko-KR"/>
        </w:rPr>
        <w:t>Permanent</w:t>
      </w:r>
      <w:r>
        <w:rPr>
          <w:lang w:eastAsia="zh-CN"/>
        </w:rPr>
        <w:t xml:space="preserve"> Disable).</w:t>
      </w:r>
    </w:p>
    <w:p w14:paraId="7B965E24" w14:textId="0C216894" w:rsidR="00AE4B54" w:rsidRDefault="00AE4B54" w:rsidP="00AE4B54">
      <w:pPr>
        <w:rPr>
          <w:rFonts w:eastAsiaTheme="minorEastAsia"/>
          <w:lang w:eastAsia="zh-CN"/>
        </w:rPr>
      </w:pPr>
      <w:r w:rsidRPr="00A51F28">
        <w:rPr>
          <w:b/>
        </w:rPr>
        <w:t>Input, Optional:</w:t>
      </w:r>
      <w:r w:rsidRPr="00A51F28">
        <w:t xml:space="preserve"> </w:t>
      </w:r>
      <w:del w:id="129" w:author="Huawei-Z0" w:date="2025-06-11T15:51:00Z">
        <w:r w:rsidRPr="00A51F28" w:rsidDel="00037438">
          <w:rPr>
            <w:rFonts w:eastAsiaTheme="minorEastAsia"/>
          </w:rPr>
          <w:delText>Approximate</w:delText>
        </w:r>
        <w:r w:rsidRPr="00A51F28" w:rsidDel="00037438">
          <w:delText xml:space="preserve"> number of AIoT Devices, </w:delText>
        </w:r>
        <w:r w:rsidRPr="0027374A" w:rsidDel="00037438">
          <w:delText>if the Command Type is Read, the offset to read application data from and the length of application data to read shall be included, if the Command Type is Write the offset where to write the application data, the application data to write and its length shall be included,</w:delText>
        </w:r>
        <w:r w:rsidDel="00037438">
          <w:delText xml:space="preserve"> </w:delText>
        </w:r>
        <w:r w:rsidRPr="00A51F28" w:rsidDel="00037438">
          <w:delText>Approximate message size from the AIoT Device for Read command type</w:delText>
        </w:r>
        <w:r w:rsidRPr="00A51F28" w:rsidDel="00037438">
          <w:rPr>
            <w:rFonts w:eastAsiaTheme="minorEastAsia"/>
          </w:rPr>
          <w:delText>.</w:delText>
        </w:r>
      </w:del>
    </w:p>
    <w:p w14:paraId="2155D2BB" w14:textId="77777777" w:rsidR="00037438" w:rsidRPr="00403BBC" w:rsidRDefault="00037438" w:rsidP="00037438">
      <w:pPr>
        <w:pStyle w:val="B1"/>
        <w:rPr>
          <w:ins w:id="130" w:author="Huawei-Z0" w:date="2025-06-11T15:50:00Z"/>
          <w:rFonts w:eastAsia="DengXian"/>
          <w:noProof/>
          <w:lang w:eastAsia="ko-KR"/>
        </w:rPr>
      </w:pPr>
      <w:ins w:id="131" w:author="Huawei-Z0" w:date="2025-06-11T15:50:00Z">
        <w:r>
          <w:t>-</w:t>
        </w:r>
        <w:r w:rsidRPr="00403BBC">
          <w:tab/>
        </w:r>
        <w:r w:rsidRPr="00403BBC">
          <w:rPr>
            <w:rFonts w:eastAsia="DengXian"/>
            <w:noProof/>
            <w:lang w:eastAsia="ko-KR"/>
          </w:rPr>
          <w:t>Information to be used for resource allocation:</w:t>
        </w:r>
      </w:ins>
    </w:p>
    <w:p w14:paraId="748208BA" w14:textId="77777777" w:rsidR="00037438" w:rsidRPr="00403BBC" w:rsidRDefault="00037438" w:rsidP="00037438">
      <w:pPr>
        <w:pStyle w:val="B2"/>
        <w:rPr>
          <w:ins w:id="132" w:author="Huawei-Z0" w:date="2025-06-11T15:50:00Z"/>
        </w:rPr>
      </w:pPr>
      <w:ins w:id="133" w:author="Huawei-Z0" w:date="2025-06-11T15:50:00Z">
        <w:r w:rsidRPr="00403BBC">
          <w:t>-</w:t>
        </w:r>
        <w:r w:rsidRPr="00403BBC">
          <w:tab/>
          <w:t>Approximate number of AIoT Devices.</w:t>
        </w:r>
      </w:ins>
    </w:p>
    <w:p w14:paraId="3B95BBA3" w14:textId="77777777" w:rsidR="00037438" w:rsidRDefault="00037438" w:rsidP="00037438">
      <w:pPr>
        <w:pStyle w:val="B1"/>
        <w:rPr>
          <w:ins w:id="134" w:author="Huawei-Z0" w:date="2025-06-11T15:50:00Z"/>
        </w:rPr>
      </w:pPr>
      <w:ins w:id="135" w:author="Huawei-Z0" w:date="2025-06-11T15:50:00Z">
        <w:r w:rsidRPr="00A51F28">
          <w:t>-</w:t>
        </w:r>
        <w:r w:rsidRPr="00A51F28">
          <w:tab/>
          <w:t>Approximate message size from the AIoT Device for Read Operation.</w:t>
        </w:r>
      </w:ins>
    </w:p>
    <w:p w14:paraId="7A4C1DA0" w14:textId="77777777" w:rsidR="00037438" w:rsidRPr="0027374A" w:rsidRDefault="00037438" w:rsidP="00037438">
      <w:pPr>
        <w:pStyle w:val="B1"/>
        <w:rPr>
          <w:ins w:id="136" w:author="Huawei-Z0" w:date="2025-06-11T15:50:00Z"/>
        </w:rPr>
      </w:pPr>
      <w:ins w:id="137" w:author="Huawei-Z0" w:date="2025-06-11T15:50:00Z">
        <w:r w:rsidRPr="0027374A">
          <w:t>-</w:t>
        </w:r>
        <w:r w:rsidRPr="0027374A">
          <w:tab/>
          <w:t>If the Command Type is Read, the offset to read application data from and the length of application data to read shall be included.</w:t>
        </w:r>
      </w:ins>
    </w:p>
    <w:p w14:paraId="551972EB" w14:textId="77777777" w:rsidR="00037438" w:rsidRPr="00403BBC" w:rsidRDefault="00037438" w:rsidP="00037438">
      <w:pPr>
        <w:pStyle w:val="B1"/>
        <w:rPr>
          <w:ins w:id="138" w:author="Huawei-Z0" w:date="2025-06-11T15:50:00Z"/>
        </w:rPr>
      </w:pPr>
      <w:ins w:id="139" w:author="Huawei-Z0" w:date="2025-06-11T15:50:00Z">
        <w:r w:rsidRPr="0027374A">
          <w:t>-</w:t>
        </w:r>
        <w:r w:rsidRPr="0027374A">
          <w:tab/>
          <w:t>If the Command Type is Write, the offset where to write the application data, the application data to write and its length shall be included.</w:t>
        </w:r>
      </w:ins>
    </w:p>
    <w:p w14:paraId="52A692FF" w14:textId="3DF94273" w:rsidR="00AE4B54" w:rsidRDefault="00AE4B54" w:rsidP="00AE4B54">
      <w:pPr>
        <w:rPr>
          <w:lang w:eastAsia="zh-CN"/>
        </w:rPr>
      </w:pPr>
      <w:r>
        <w:rPr>
          <w:b/>
        </w:rPr>
        <w:t>Output, Required:</w:t>
      </w:r>
      <w:r>
        <w:rPr>
          <w:lang w:eastAsia="zh-CN"/>
        </w:rPr>
        <w:t xml:space="preserve"> </w:t>
      </w:r>
      <w:del w:id="140" w:author="Huawei-Z0" w:date="2025-06-11T15:51:00Z">
        <w:r w:rsidRPr="00B34560" w:rsidDel="00696C04">
          <w:rPr>
            <w:lang w:eastAsia="zh-CN"/>
          </w:rPr>
          <w:delText xml:space="preserve">AF </w:delText>
        </w:r>
      </w:del>
      <w:r w:rsidRPr="00B34560">
        <w:rPr>
          <w:lang w:eastAsia="zh-CN"/>
        </w:rPr>
        <w:t>Transaction</w:t>
      </w:r>
      <w:r>
        <w:rPr>
          <w:lang w:eastAsia="zh-CN"/>
        </w:rPr>
        <w:t xml:space="preserve"> </w:t>
      </w:r>
      <w:ins w:id="141" w:author="Huawei-Z0" w:date="2025-06-11T15:51:00Z">
        <w:r w:rsidR="00696C04">
          <w:rPr>
            <w:lang w:eastAsia="zh-CN"/>
          </w:rPr>
          <w:t xml:space="preserve">Reference </w:t>
        </w:r>
      </w:ins>
      <w:r>
        <w:rPr>
          <w:lang w:eastAsia="zh-CN"/>
        </w:rPr>
        <w:t>ID, Result indication, Failure cause in case of Failure.</w:t>
      </w:r>
    </w:p>
    <w:p w14:paraId="5B622DA8" w14:textId="77777777" w:rsidR="00AE4B54" w:rsidRDefault="00AE4B54" w:rsidP="00AE4B54">
      <w:pPr>
        <w:rPr>
          <w:lang w:eastAsia="zh-CN"/>
        </w:rPr>
      </w:pPr>
      <w:r>
        <w:rPr>
          <w:b/>
        </w:rPr>
        <w:t xml:space="preserve">Output, Optional: </w:t>
      </w:r>
      <w:r>
        <w:rPr>
          <w:lang w:eastAsia="zh-CN"/>
        </w:rPr>
        <w:t>None.</w:t>
      </w:r>
    </w:p>
    <w:p w14:paraId="5BC849C3" w14:textId="37A93B8A" w:rsidR="00927B56" w:rsidRPr="0042466D" w:rsidRDefault="00927B56" w:rsidP="00927B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2" w:name="_Toc191462408"/>
      <w:bookmarkStart w:id="143" w:name="_Toc195709928"/>
      <w:bookmarkStart w:id="144" w:name="_Toc19975152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Nineth </w:t>
      </w:r>
      <w:r w:rsidRPr="0042466D">
        <w:rPr>
          <w:rFonts w:ascii="Arial" w:hAnsi="Arial" w:cs="Arial"/>
          <w:color w:val="FF0000"/>
          <w:sz w:val="28"/>
          <w:szCs w:val="28"/>
          <w:lang w:val="en-US"/>
        </w:rPr>
        <w:t>change * * * *</w:t>
      </w:r>
    </w:p>
    <w:p w14:paraId="607E6AE2" w14:textId="77777777" w:rsidR="00AE4B54" w:rsidRDefault="00AE4B54" w:rsidP="00AE4B54">
      <w:pPr>
        <w:pStyle w:val="Heading3"/>
      </w:pPr>
      <w:r>
        <w:t>7.4.4</w:t>
      </w:r>
      <w:r w:rsidRPr="001B420B">
        <w:tab/>
      </w:r>
      <w:proofErr w:type="spellStart"/>
      <w:r>
        <w:t>Nnef_AIoT_Notify</w:t>
      </w:r>
      <w:proofErr w:type="spellEnd"/>
      <w:r>
        <w:t xml:space="preserve"> service operation</w:t>
      </w:r>
      <w:bookmarkEnd w:id="142"/>
      <w:bookmarkEnd w:id="143"/>
      <w:bookmarkEnd w:id="144"/>
    </w:p>
    <w:p w14:paraId="6CD74CAC" w14:textId="77777777" w:rsidR="00AE4B54" w:rsidRPr="00206175" w:rsidRDefault="00AE4B54" w:rsidP="00AE4B54">
      <w:r>
        <w:rPr>
          <w:b/>
        </w:rPr>
        <w:t xml:space="preserve">Service operation name: </w:t>
      </w:r>
      <w:proofErr w:type="spellStart"/>
      <w:r>
        <w:t>Nnef_AIoT_Notify</w:t>
      </w:r>
      <w:proofErr w:type="spellEnd"/>
    </w:p>
    <w:p w14:paraId="1AA543E5" w14:textId="77777777" w:rsidR="00AE4B54" w:rsidRDefault="00AE4B54" w:rsidP="00AE4B54">
      <w:pPr>
        <w:rPr>
          <w:lang w:eastAsia="zh-CN"/>
        </w:rPr>
      </w:pPr>
      <w:r>
        <w:rPr>
          <w:b/>
        </w:rPr>
        <w:t>Description:</w:t>
      </w:r>
      <w:r>
        <w:t xml:space="preserve"> The consumer </w:t>
      </w:r>
      <w:r>
        <w:rPr>
          <w:rFonts w:eastAsiaTheme="minorEastAsia"/>
          <w:lang w:eastAsia="zh-CN"/>
        </w:rPr>
        <w:t xml:space="preserve">receives notification of </w:t>
      </w:r>
      <w:r w:rsidRPr="00364C1E">
        <w:t xml:space="preserve">the status </w:t>
      </w:r>
      <w:r>
        <w:t>or</w:t>
      </w:r>
      <w:r w:rsidRPr="00364C1E">
        <w:t xml:space="preserve"> results of the requested service operation.</w:t>
      </w:r>
      <w:r>
        <w:t xml:space="preserve"> </w:t>
      </w:r>
      <w:r w:rsidRPr="000F166D">
        <w:t xml:space="preserve">If the consumer invokes the </w:t>
      </w:r>
      <w:proofErr w:type="spellStart"/>
      <w:r w:rsidRPr="000F166D">
        <w:t>N</w:t>
      </w:r>
      <w:r>
        <w:t>ne</w:t>
      </w:r>
      <w:r w:rsidRPr="000F166D">
        <w:t>f_AIoT_Inventory</w:t>
      </w:r>
      <w:proofErr w:type="spellEnd"/>
      <w:r w:rsidRPr="000F166D">
        <w:t xml:space="preserve">, or </w:t>
      </w:r>
      <w:proofErr w:type="spellStart"/>
      <w:r w:rsidRPr="000F166D">
        <w:t>N</w:t>
      </w:r>
      <w:r>
        <w:t>ne</w:t>
      </w:r>
      <w:r w:rsidRPr="000F166D">
        <w:t>f_AIoT_Command</w:t>
      </w:r>
      <w:proofErr w:type="spellEnd"/>
      <w:r w:rsidRPr="000F166D">
        <w:t xml:space="preserve"> service operation, the consumer implicitly subscribes to the results of the requested service operation.</w:t>
      </w:r>
    </w:p>
    <w:p w14:paraId="512A60C3" w14:textId="77777777" w:rsidR="00AE4B54" w:rsidRDefault="00AE4B54" w:rsidP="00AE4B54">
      <w:pPr>
        <w:rPr>
          <w:lang w:eastAsia="zh-CN"/>
        </w:rPr>
      </w:pPr>
      <w:r>
        <w:rPr>
          <w:b/>
        </w:rPr>
        <w:t>Input, Required:</w:t>
      </w:r>
      <w:r>
        <w:rPr>
          <w:lang w:eastAsia="zh-CN"/>
        </w:rPr>
        <w:t xml:space="preserve"> </w:t>
      </w:r>
    </w:p>
    <w:p w14:paraId="61CEF7FF" w14:textId="1E312CF2" w:rsidR="00AE4B54" w:rsidRPr="00206175" w:rsidRDefault="00AE4B54" w:rsidP="00AE4B54">
      <w:pPr>
        <w:pStyle w:val="B1"/>
      </w:pPr>
      <w:del w:id="145" w:author="Huawei-Z0" w:date="2025-06-11T15:51:00Z">
        <w:r w:rsidRPr="005E3F71" w:rsidDel="00E36858">
          <w:rPr>
            <w:lang w:eastAsia="zh-CN"/>
          </w:rPr>
          <w:delText>1)</w:delText>
        </w:r>
      </w:del>
      <w:ins w:id="146" w:author="Huawei-Z0" w:date="2025-06-11T15:51:00Z">
        <w:r w:rsidR="00E36858">
          <w:rPr>
            <w:lang w:eastAsia="zh-CN"/>
          </w:rPr>
          <w:t>-</w:t>
        </w:r>
      </w:ins>
      <w:r w:rsidRPr="00403BBC">
        <w:tab/>
      </w:r>
      <w:del w:id="147" w:author="Huawei-Z0" w:date="2025-06-11T15:51:00Z">
        <w:r w:rsidRPr="00B34560" w:rsidDel="00E36858">
          <w:rPr>
            <w:lang w:eastAsia="zh-CN"/>
          </w:rPr>
          <w:delText xml:space="preserve">AF </w:delText>
        </w:r>
      </w:del>
      <w:r w:rsidRPr="00B34560">
        <w:t>Transaction</w:t>
      </w:r>
      <w:ins w:id="148" w:author="Huawei-Z0" w:date="2025-06-11T15:51:00Z">
        <w:r w:rsidR="00E36858">
          <w:t xml:space="preserve"> Reference</w:t>
        </w:r>
      </w:ins>
      <w:r w:rsidRPr="000F166D">
        <w:t xml:space="preserve"> ID</w:t>
      </w:r>
      <w:r w:rsidRPr="00206175">
        <w:t>.</w:t>
      </w:r>
    </w:p>
    <w:p w14:paraId="5C0CE5B3" w14:textId="77777777" w:rsidR="00AE4B54" w:rsidRDefault="00AE4B54" w:rsidP="00AE4B54">
      <w:r>
        <w:rPr>
          <w:b/>
        </w:rPr>
        <w:t>Input, Optional:</w:t>
      </w:r>
      <w:r w:rsidRPr="00E77C04">
        <w:t xml:space="preserve"> </w:t>
      </w:r>
    </w:p>
    <w:p w14:paraId="75D4EBBA" w14:textId="179E49E1" w:rsidR="00AE4B54" w:rsidRPr="005E3F71" w:rsidRDefault="00AE4B54" w:rsidP="00AE4B54">
      <w:pPr>
        <w:pStyle w:val="B1"/>
      </w:pPr>
      <w:del w:id="149" w:author="Huawei-Z0" w:date="2025-06-11T15:51:00Z">
        <w:r w:rsidRPr="005E3F71" w:rsidDel="00E36858">
          <w:delText>1)</w:delText>
        </w:r>
      </w:del>
      <w:ins w:id="150" w:author="Huawei-Z0" w:date="2025-06-11T15:51:00Z">
        <w:r w:rsidR="00E36858">
          <w:t>-</w:t>
        </w:r>
      </w:ins>
      <w:r w:rsidRPr="00403BBC">
        <w:tab/>
      </w:r>
      <w:r w:rsidRPr="00C47720">
        <w:t xml:space="preserve">a list of AIoT Device ID(s), </w:t>
      </w:r>
      <w:r w:rsidRPr="005E3F71">
        <w:t>Failure Cause in case of Failure</w:t>
      </w:r>
      <w:r>
        <w:t>.</w:t>
      </w:r>
    </w:p>
    <w:p w14:paraId="04642766" w14:textId="41500DFE" w:rsidR="00AE4B54" w:rsidRPr="00C47720" w:rsidRDefault="00AE4B54" w:rsidP="00AE4B54">
      <w:pPr>
        <w:pStyle w:val="B1"/>
      </w:pPr>
      <w:del w:id="151" w:author="Huawei-Z0" w:date="2025-06-11T15:51:00Z">
        <w:r w:rsidRPr="005E3F71" w:rsidDel="00E36858">
          <w:delText>2)</w:delText>
        </w:r>
      </w:del>
      <w:ins w:id="152" w:author="Huawei-Z0" w:date="2025-06-11T15:51:00Z">
        <w:r w:rsidR="00E36858">
          <w:t>-</w:t>
        </w:r>
      </w:ins>
      <w:r w:rsidRPr="00403BBC">
        <w:tab/>
      </w:r>
      <w:r w:rsidRPr="00C47720">
        <w:t>Read command specific report information:</w:t>
      </w:r>
      <w:r w:rsidRPr="005E3F71">
        <w:t xml:space="preserve"> Information obtained from each target AIoT Device.</w:t>
      </w:r>
    </w:p>
    <w:p w14:paraId="11482C08" w14:textId="1E3E328A" w:rsidR="00AE4B54" w:rsidRPr="00544519" w:rsidRDefault="00AE4B54" w:rsidP="00AE4B54">
      <w:pPr>
        <w:pStyle w:val="B1"/>
        <w:rPr>
          <w:lang w:eastAsia="zh-CN"/>
        </w:rPr>
      </w:pPr>
      <w:del w:id="153" w:author="Huawei-Z0" w:date="2025-06-11T15:51:00Z">
        <w:r w:rsidRPr="00C47720" w:rsidDel="00E36858">
          <w:rPr>
            <w:lang w:eastAsia="zh-CN"/>
          </w:rPr>
          <w:lastRenderedPageBreak/>
          <w:delText>3)</w:delText>
        </w:r>
      </w:del>
      <w:ins w:id="154" w:author="Huawei-Z0" w:date="2025-06-11T15:51:00Z">
        <w:r w:rsidR="00E36858">
          <w:rPr>
            <w:lang w:eastAsia="zh-CN"/>
          </w:rPr>
          <w:t>-</w:t>
        </w:r>
      </w:ins>
      <w:r w:rsidRPr="00403BBC">
        <w:tab/>
      </w:r>
      <w:r w:rsidRPr="00C47720">
        <w:rPr>
          <w:lang w:eastAsia="zh-CN"/>
        </w:rPr>
        <w:t>The Last Report Indication, indicating the notify is the last notify for an AIoT service operation.</w:t>
      </w:r>
    </w:p>
    <w:p w14:paraId="18CDD652" w14:textId="77777777" w:rsidR="00AE4B54" w:rsidRDefault="00AE4B54" w:rsidP="00AE4B54">
      <w:pPr>
        <w:rPr>
          <w:lang w:eastAsia="zh-CN"/>
        </w:rPr>
      </w:pPr>
      <w:r>
        <w:rPr>
          <w:b/>
        </w:rPr>
        <w:t xml:space="preserve">Output, Required: </w:t>
      </w:r>
      <w:r>
        <w:t>R</w:t>
      </w:r>
      <w:r w:rsidRPr="000F166D">
        <w:t>esult indication</w:t>
      </w:r>
      <w:r>
        <w:rPr>
          <w:lang w:eastAsia="zh-CN"/>
        </w:rPr>
        <w:t>.</w:t>
      </w:r>
    </w:p>
    <w:p w14:paraId="2BA3D019" w14:textId="77777777" w:rsidR="00AE4B54" w:rsidRDefault="00AE4B54" w:rsidP="00AE4B54">
      <w:pPr>
        <w:rPr>
          <w:rFonts w:eastAsiaTheme="minorEastAsia"/>
          <w:lang w:eastAsia="zh-CN"/>
        </w:rPr>
      </w:pPr>
      <w:r>
        <w:rPr>
          <w:b/>
        </w:rPr>
        <w:t xml:space="preserve">Output, Optional: </w:t>
      </w:r>
      <w:r>
        <w:rPr>
          <w:lang w:eastAsia="zh-CN"/>
        </w:rPr>
        <w:t>None.</w:t>
      </w:r>
    </w:p>
    <w:p w14:paraId="0DFD97EF" w14:textId="77777777" w:rsidR="00CA6447" w:rsidRDefault="00CA6447">
      <w:pPr>
        <w:rPr>
          <w:noProof/>
        </w:rPr>
      </w:pPr>
    </w:p>
    <w:p w14:paraId="58DE77F2" w14:textId="77777777" w:rsidR="00CA6447" w:rsidRPr="0040101F"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2CB2" w14:textId="77777777" w:rsidR="00140AB1" w:rsidRDefault="00140AB1">
      <w:r>
        <w:separator/>
      </w:r>
    </w:p>
  </w:endnote>
  <w:endnote w:type="continuationSeparator" w:id="0">
    <w:p w14:paraId="707845A2" w14:textId="77777777" w:rsidR="00140AB1" w:rsidRDefault="0014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354F" w14:textId="77777777" w:rsidR="00140AB1" w:rsidRDefault="00140AB1">
      <w:r>
        <w:separator/>
      </w:r>
    </w:p>
  </w:footnote>
  <w:footnote w:type="continuationSeparator" w:id="0">
    <w:p w14:paraId="218E9DFE" w14:textId="77777777" w:rsidR="00140AB1" w:rsidRDefault="0014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536C"/>
    <w:multiLevelType w:val="hybridMultilevel"/>
    <w:tmpl w:val="4CCEFEDA"/>
    <w:lvl w:ilvl="0" w:tplc="E65265A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72393F75"/>
    <w:multiLevelType w:val="hybridMultilevel"/>
    <w:tmpl w:val="A8AC3BD2"/>
    <w:lvl w:ilvl="0" w:tplc="25DE35A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0">
    <w15:presenceInfo w15:providerId="None" w15:userId="Huawei-Z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D7B"/>
    <w:rsid w:val="00012327"/>
    <w:rsid w:val="0001266B"/>
    <w:rsid w:val="00021880"/>
    <w:rsid w:val="000227FF"/>
    <w:rsid w:val="00022E4A"/>
    <w:rsid w:val="00032C63"/>
    <w:rsid w:val="00034810"/>
    <w:rsid w:val="000350F0"/>
    <w:rsid w:val="00037438"/>
    <w:rsid w:val="000454BF"/>
    <w:rsid w:val="000577D5"/>
    <w:rsid w:val="000603CD"/>
    <w:rsid w:val="00070E09"/>
    <w:rsid w:val="00087A49"/>
    <w:rsid w:val="00090609"/>
    <w:rsid w:val="000A6394"/>
    <w:rsid w:val="000B7FC2"/>
    <w:rsid w:val="000B7FED"/>
    <w:rsid w:val="000C038A"/>
    <w:rsid w:val="000C6598"/>
    <w:rsid w:val="000D44B3"/>
    <w:rsid w:val="000D563E"/>
    <w:rsid w:val="000D7BDC"/>
    <w:rsid w:val="000F29A8"/>
    <w:rsid w:val="000F3696"/>
    <w:rsid w:val="00101A5C"/>
    <w:rsid w:val="0012665A"/>
    <w:rsid w:val="0013390E"/>
    <w:rsid w:val="00140AB1"/>
    <w:rsid w:val="00145D43"/>
    <w:rsid w:val="00147719"/>
    <w:rsid w:val="0015062F"/>
    <w:rsid w:val="001662CD"/>
    <w:rsid w:val="00173377"/>
    <w:rsid w:val="00182F2A"/>
    <w:rsid w:val="00192C46"/>
    <w:rsid w:val="001A08B3"/>
    <w:rsid w:val="001A0DA9"/>
    <w:rsid w:val="001A53C1"/>
    <w:rsid w:val="001A7256"/>
    <w:rsid w:val="001A7B60"/>
    <w:rsid w:val="001B52F0"/>
    <w:rsid w:val="001B7A65"/>
    <w:rsid w:val="001C17AB"/>
    <w:rsid w:val="001E41F3"/>
    <w:rsid w:val="00203810"/>
    <w:rsid w:val="0020421D"/>
    <w:rsid w:val="002169D0"/>
    <w:rsid w:val="0024172A"/>
    <w:rsid w:val="0026004D"/>
    <w:rsid w:val="002640DD"/>
    <w:rsid w:val="00275D12"/>
    <w:rsid w:val="00280702"/>
    <w:rsid w:val="00284FEB"/>
    <w:rsid w:val="002860C4"/>
    <w:rsid w:val="002A3781"/>
    <w:rsid w:val="002A695B"/>
    <w:rsid w:val="002B551E"/>
    <w:rsid w:val="002B5741"/>
    <w:rsid w:val="002D6DB3"/>
    <w:rsid w:val="002E472E"/>
    <w:rsid w:val="002E7330"/>
    <w:rsid w:val="002F1233"/>
    <w:rsid w:val="002F1922"/>
    <w:rsid w:val="00305409"/>
    <w:rsid w:val="00306DB7"/>
    <w:rsid w:val="00317686"/>
    <w:rsid w:val="003241D8"/>
    <w:rsid w:val="00331850"/>
    <w:rsid w:val="00337D67"/>
    <w:rsid w:val="00345F57"/>
    <w:rsid w:val="00357A44"/>
    <w:rsid w:val="003609EF"/>
    <w:rsid w:val="0036231A"/>
    <w:rsid w:val="00374DD4"/>
    <w:rsid w:val="00374E4A"/>
    <w:rsid w:val="00375E47"/>
    <w:rsid w:val="0037611C"/>
    <w:rsid w:val="00380CD4"/>
    <w:rsid w:val="00392F5C"/>
    <w:rsid w:val="003A1C12"/>
    <w:rsid w:val="003C3977"/>
    <w:rsid w:val="003E1A36"/>
    <w:rsid w:val="003E6909"/>
    <w:rsid w:val="003F3AF1"/>
    <w:rsid w:val="004006F2"/>
    <w:rsid w:val="0040101F"/>
    <w:rsid w:val="00410371"/>
    <w:rsid w:val="004242F1"/>
    <w:rsid w:val="00432F60"/>
    <w:rsid w:val="00453B1A"/>
    <w:rsid w:val="00460C67"/>
    <w:rsid w:val="004A09AE"/>
    <w:rsid w:val="004A65B4"/>
    <w:rsid w:val="004B15EC"/>
    <w:rsid w:val="004B706C"/>
    <w:rsid w:val="004B75B7"/>
    <w:rsid w:val="004C562F"/>
    <w:rsid w:val="004D525E"/>
    <w:rsid w:val="005015C2"/>
    <w:rsid w:val="005141D9"/>
    <w:rsid w:val="0051580D"/>
    <w:rsid w:val="00520603"/>
    <w:rsid w:val="00524DBA"/>
    <w:rsid w:val="00545B0A"/>
    <w:rsid w:val="00547111"/>
    <w:rsid w:val="00582500"/>
    <w:rsid w:val="005845C3"/>
    <w:rsid w:val="0059064B"/>
    <w:rsid w:val="00592D74"/>
    <w:rsid w:val="00594772"/>
    <w:rsid w:val="005A15A2"/>
    <w:rsid w:val="005B0D16"/>
    <w:rsid w:val="005B3A7B"/>
    <w:rsid w:val="005B64BC"/>
    <w:rsid w:val="005D5B35"/>
    <w:rsid w:val="005E2C44"/>
    <w:rsid w:val="0060322A"/>
    <w:rsid w:val="00604AED"/>
    <w:rsid w:val="006131D7"/>
    <w:rsid w:val="00617299"/>
    <w:rsid w:val="00621188"/>
    <w:rsid w:val="00621D68"/>
    <w:rsid w:val="006244D0"/>
    <w:rsid w:val="006257ED"/>
    <w:rsid w:val="00630152"/>
    <w:rsid w:val="00647C41"/>
    <w:rsid w:val="00653DE4"/>
    <w:rsid w:val="00664F86"/>
    <w:rsid w:val="00665C47"/>
    <w:rsid w:val="00670361"/>
    <w:rsid w:val="0067784C"/>
    <w:rsid w:val="006927ED"/>
    <w:rsid w:val="00693ED1"/>
    <w:rsid w:val="00695808"/>
    <w:rsid w:val="00696C04"/>
    <w:rsid w:val="006B46FB"/>
    <w:rsid w:val="006B7969"/>
    <w:rsid w:val="006C0730"/>
    <w:rsid w:val="006E21FB"/>
    <w:rsid w:val="00706477"/>
    <w:rsid w:val="00706FC3"/>
    <w:rsid w:val="00725628"/>
    <w:rsid w:val="0076314F"/>
    <w:rsid w:val="00773A2F"/>
    <w:rsid w:val="007801E5"/>
    <w:rsid w:val="0078146E"/>
    <w:rsid w:val="00792342"/>
    <w:rsid w:val="00795D46"/>
    <w:rsid w:val="007977A8"/>
    <w:rsid w:val="007B2C54"/>
    <w:rsid w:val="007B512A"/>
    <w:rsid w:val="007C2097"/>
    <w:rsid w:val="007D6A07"/>
    <w:rsid w:val="007E0C92"/>
    <w:rsid w:val="007E163F"/>
    <w:rsid w:val="007F7259"/>
    <w:rsid w:val="008040A8"/>
    <w:rsid w:val="008048F6"/>
    <w:rsid w:val="00810307"/>
    <w:rsid w:val="008250EB"/>
    <w:rsid w:val="00827984"/>
    <w:rsid w:val="008279FA"/>
    <w:rsid w:val="00827F20"/>
    <w:rsid w:val="00837BCF"/>
    <w:rsid w:val="008626E7"/>
    <w:rsid w:val="00865FA0"/>
    <w:rsid w:val="00870EE7"/>
    <w:rsid w:val="00875F22"/>
    <w:rsid w:val="008804E7"/>
    <w:rsid w:val="008858D4"/>
    <w:rsid w:val="008863B9"/>
    <w:rsid w:val="00892A09"/>
    <w:rsid w:val="008A1F99"/>
    <w:rsid w:val="008A3F72"/>
    <w:rsid w:val="008A45A6"/>
    <w:rsid w:val="008A4B2C"/>
    <w:rsid w:val="008A7EDC"/>
    <w:rsid w:val="008B5C45"/>
    <w:rsid w:val="008C2387"/>
    <w:rsid w:val="008D01F2"/>
    <w:rsid w:val="008D3CCC"/>
    <w:rsid w:val="008D4F6E"/>
    <w:rsid w:val="008D7F38"/>
    <w:rsid w:val="008F2FCC"/>
    <w:rsid w:val="008F3789"/>
    <w:rsid w:val="008F686C"/>
    <w:rsid w:val="00907951"/>
    <w:rsid w:val="00910672"/>
    <w:rsid w:val="009148DE"/>
    <w:rsid w:val="00924245"/>
    <w:rsid w:val="00927B56"/>
    <w:rsid w:val="00940003"/>
    <w:rsid w:val="00941E30"/>
    <w:rsid w:val="009531B0"/>
    <w:rsid w:val="0097000D"/>
    <w:rsid w:val="009741B3"/>
    <w:rsid w:val="009777D9"/>
    <w:rsid w:val="00991B88"/>
    <w:rsid w:val="00993325"/>
    <w:rsid w:val="009A162C"/>
    <w:rsid w:val="009A2BB4"/>
    <w:rsid w:val="009A5753"/>
    <w:rsid w:val="009A579D"/>
    <w:rsid w:val="009D22BD"/>
    <w:rsid w:val="009D3426"/>
    <w:rsid w:val="009E183E"/>
    <w:rsid w:val="009E3297"/>
    <w:rsid w:val="009F734F"/>
    <w:rsid w:val="00A246B6"/>
    <w:rsid w:val="00A31996"/>
    <w:rsid w:val="00A335F5"/>
    <w:rsid w:val="00A406FB"/>
    <w:rsid w:val="00A47E70"/>
    <w:rsid w:val="00A50CF0"/>
    <w:rsid w:val="00A54826"/>
    <w:rsid w:val="00A566C5"/>
    <w:rsid w:val="00A57DAD"/>
    <w:rsid w:val="00A675DD"/>
    <w:rsid w:val="00A723E6"/>
    <w:rsid w:val="00A7671C"/>
    <w:rsid w:val="00A779F4"/>
    <w:rsid w:val="00A87A7A"/>
    <w:rsid w:val="00AA2CBC"/>
    <w:rsid w:val="00AC5820"/>
    <w:rsid w:val="00AC72AC"/>
    <w:rsid w:val="00AC7A99"/>
    <w:rsid w:val="00AD1CD8"/>
    <w:rsid w:val="00AE4B54"/>
    <w:rsid w:val="00AE6050"/>
    <w:rsid w:val="00AE778E"/>
    <w:rsid w:val="00B01CDB"/>
    <w:rsid w:val="00B172D4"/>
    <w:rsid w:val="00B258BB"/>
    <w:rsid w:val="00B342FF"/>
    <w:rsid w:val="00B36B3C"/>
    <w:rsid w:val="00B51D6C"/>
    <w:rsid w:val="00B65E97"/>
    <w:rsid w:val="00B65FEC"/>
    <w:rsid w:val="00B67B97"/>
    <w:rsid w:val="00B92B55"/>
    <w:rsid w:val="00B968C8"/>
    <w:rsid w:val="00B971BF"/>
    <w:rsid w:val="00BA3EC5"/>
    <w:rsid w:val="00BA51D9"/>
    <w:rsid w:val="00BB1531"/>
    <w:rsid w:val="00BB59A2"/>
    <w:rsid w:val="00BB5DFC"/>
    <w:rsid w:val="00BC61A4"/>
    <w:rsid w:val="00BD279D"/>
    <w:rsid w:val="00BD6BB8"/>
    <w:rsid w:val="00BE0149"/>
    <w:rsid w:val="00BE3956"/>
    <w:rsid w:val="00BE71D7"/>
    <w:rsid w:val="00BF6C8D"/>
    <w:rsid w:val="00BF77AB"/>
    <w:rsid w:val="00C03E1B"/>
    <w:rsid w:val="00C1685B"/>
    <w:rsid w:val="00C22BFB"/>
    <w:rsid w:val="00C415A3"/>
    <w:rsid w:val="00C66BA2"/>
    <w:rsid w:val="00C72AD6"/>
    <w:rsid w:val="00C83472"/>
    <w:rsid w:val="00C870F6"/>
    <w:rsid w:val="00C95985"/>
    <w:rsid w:val="00C96536"/>
    <w:rsid w:val="00CA2972"/>
    <w:rsid w:val="00CA6447"/>
    <w:rsid w:val="00CC3773"/>
    <w:rsid w:val="00CC5026"/>
    <w:rsid w:val="00CC68D0"/>
    <w:rsid w:val="00CD1791"/>
    <w:rsid w:val="00CD2A3A"/>
    <w:rsid w:val="00CD67AA"/>
    <w:rsid w:val="00D03F9A"/>
    <w:rsid w:val="00D06D51"/>
    <w:rsid w:val="00D170B6"/>
    <w:rsid w:val="00D24991"/>
    <w:rsid w:val="00D30582"/>
    <w:rsid w:val="00D32D9E"/>
    <w:rsid w:val="00D42067"/>
    <w:rsid w:val="00D44359"/>
    <w:rsid w:val="00D50255"/>
    <w:rsid w:val="00D51889"/>
    <w:rsid w:val="00D52724"/>
    <w:rsid w:val="00D60A1A"/>
    <w:rsid w:val="00D66263"/>
    <w:rsid w:val="00D66520"/>
    <w:rsid w:val="00D74564"/>
    <w:rsid w:val="00D778EB"/>
    <w:rsid w:val="00D84AE9"/>
    <w:rsid w:val="00D87DE1"/>
    <w:rsid w:val="00D9124E"/>
    <w:rsid w:val="00D912E4"/>
    <w:rsid w:val="00D91B5B"/>
    <w:rsid w:val="00DA62C3"/>
    <w:rsid w:val="00DA7CEE"/>
    <w:rsid w:val="00DC709A"/>
    <w:rsid w:val="00DC7360"/>
    <w:rsid w:val="00DE34CF"/>
    <w:rsid w:val="00DF2ED0"/>
    <w:rsid w:val="00DF541E"/>
    <w:rsid w:val="00E032C1"/>
    <w:rsid w:val="00E13F3D"/>
    <w:rsid w:val="00E253B6"/>
    <w:rsid w:val="00E34898"/>
    <w:rsid w:val="00E3639F"/>
    <w:rsid w:val="00E36650"/>
    <w:rsid w:val="00E36858"/>
    <w:rsid w:val="00E61CC0"/>
    <w:rsid w:val="00E657DC"/>
    <w:rsid w:val="00E71123"/>
    <w:rsid w:val="00E774D9"/>
    <w:rsid w:val="00E81A83"/>
    <w:rsid w:val="00E95FC0"/>
    <w:rsid w:val="00E962FF"/>
    <w:rsid w:val="00E9699C"/>
    <w:rsid w:val="00EB09B7"/>
    <w:rsid w:val="00EB2EC6"/>
    <w:rsid w:val="00EB3611"/>
    <w:rsid w:val="00EC0634"/>
    <w:rsid w:val="00EE17F3"/>
    <w:rsid w:val="00EE7D7C"/>
    <w:rsid w:val="00EF519E"/>
    <w:rsid w:val="00F031A5"/>
    <w:rsid w:val="00F07FC6"/>
    <w:rsid w:val="00F10792"/>
    <w:rsid w:val="00F139BF"/>
    <w:rsid w:val="00F2112A"/>
    <w:rsid w:val="00F220C3"/>
    <w:rsid w:val="00F25D98"/>
    <w:rsid w:val="00F300FB"/>
    <w:rsid w:val="00F331E5"/>
    <w:rsid w:val="00F465F2"/>
    <w:rsid w:val="00F71EF1"/>
    <w:rsid w:val="00F71FAC"/>
    <w:rsid w:val="00FA32FC"/>
    <w:rsid w:val="00FB6386"/>
    <w:rsid w:val="00FD16E0"/>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AE4B54"/>
    <w:rPr>
      <w:rFonts w:ascii="Arial" w:hAnsi="Arial"/>
      <w:b/>
      <w:lang w:val="en-GB" w:eastAsia="en-US"/>
    </w:rPr>
  </w:style>
  <w:style w:type="character" w:customStyle="1" w:styleId="TALChar">
    <w:name w:val="TAL Char"/>
    <w:link w:val="TAL"/>
    <w:qFormat/>
    <w:rsid w:val="00AE4B54"/>
    <w:rPr>
      <w:rFonts w:ascii="Arial" w:hAnsi="Arial"/>
      <w:sz w:val="18"/>
      <w:lang w:val="en-GB" w:eastAsia="en-US"/>
    </w:rPr>
  </w:style>
  <w:style w:type="character" w:customStyle="1" w:styleId="B1Char">
    <w:name w:val="B1 Char"/>
    <w:link w:val="B1"/>
    <w:qFormat/>
    <w:rsid w:val="00AE4B54"/>
    <w:rPr>
      <w:rFonts w:ascii="Times New Roman" w:hAnsi="Times New Roman"/>
      <w:lang w:val="en-GB" w:eastAsia="en-US"/>
    </w:rPr>
  </w:style>
  <w:style w:type="character" w:customStyle="1" w:styleId="B2Char">
    <w:name w:val="B2 Char"/>
    <w:link w:val="B2"/>
    <w:qFormat/>
    <w:rsid w:val="00AE4B54"/>
    <w:rPr>
      <w:rFonts w:ascii="Times New Roman" w:hAnsi="Times New Roman"/>
      <w:lang w:val="en-GB" w:eastAsia="en-US"/>
    </w:rPr>
  </w:style>
  <w:style w:type="character" w:customStyle="1" w:styleId="TAHCar">
    <w:name w:val="TAH Car"/>
    <w:link w:val="TAH"/>
    <w:qFormat/>
    <w:rsid w:val="00AE4B54"/>
    <w:rPr>
      <w:rFonts w:ascii="Arial" w:hAnsi="Arial"/>
      <w:b/>
      <w:sz w:val="18"/>
      <w:lang w:val="en-GB" w:eastAsia="en-US"/>
    </w:rPr>
  </w:style>
  <w:style w:type="character" w:customStyle="1" w:styleId="TACChar">
    <w:name w:val="TAC Char"/>
    <w:link w:val="TAC"/>
    <w:qFormat/>
    <w:rsid w:val="00AE4B54"/>
    <w:rPr>
      <w:rFonts w:ascii="Arial" w:hAnsi="Arial"/>
      <w:sz w:val="18"/>
      <w:lang w:val="en-GB" w:eastAsia="en-US"/>
    </w:rPr>
  </w:style>
  <w:style w:type="character" w:customStyle="1" w:styleId="EditorsNoteChar">
    <w:name w:val="Editor's Note Char"/>
    <w:aliases w:val="EN Char"/>
    <w:link w:val="EditorsNote"/>
    <w:qFormat/>
    <w:locked/>
    <w:rsid w:val="00875F22"/>
    <w:rPr>
      <w:rFonts w:ascii="Times New Roman" w:hAnsi="Times New Roman"/>
      <w:color w:val="FF0000"/>
      <w:lang w:val="en-GB" w:eastAsia="en-US"/>
    </w:rPr>
  </w:style>
  <w:style w:type="character" w:customStyle="1" w:styleId="TFChar">
    <w:name w:val="TF Char"/>
    <w:link w:val="TF"/>
    <w:qFormat/>
    <w:rsid w:val="00875F22"/>
    <w:rPr>
      <w:rFonts w:ascii="Arial" w:hAnsi="Arial"/>
      <w:b/>
      <w:lang w:val="en-GB" w:eastAsia="en-US"/>
    </w:rPr>
  </w:style>
  <w:style w:type="character" w:customStyle="1" w:styleId="NOZchn">
    <w:name w:val="NO Zchn"/>
    <w:link w:val="NO"/>
    <w:qFormat/>
    <w:rsid w:val="00875F22"/>
    <w:rPr>
      <w:rFonts w:ascii="Times New Roman" w:hAnsi="Times New Roman"/>
      <w:lang w:val="en-GB" w:eastAsia="en-US"/>
    </w:rPr>
  </w:style>
  <w:style w:type="character" w:customStyle="1" w:styleId="CommentTextChar">
    <w:name w:val="Comment Text Char"/>
    <w:basedOn w:val="DefaultParagraphFont"/>
    <w:link w:val="CommentText"/>
    <w:semiHidden/>
    <w:rsid w:val="00795D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378</TotalTime>
  <Pages>8</Pages>
  <Words>2176</Words>
  <Characters>12408</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221</cp:revision>
  <cp:lastPrinted>1900-01-01T05:00:00Z</cp:lastPrinted>
  <dcterms:created xsi:type="dcterms:W3CDTF">2020-02-03T08:32:00Z</dcterms:created>
  <dcterms:modified xsi:type="dcterms:W3CDTF">2025-08-08T16:02:00Z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