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DB143" w14:textId="30ED14A4" w:rsidR="003835C7" w:rsidRPr="005830B8" w:rsidRDefault="003835C7" w:rsidP="003835C7">
      <w:pPr>
        <w:tabs>
          <w:tab w:val="right" w:pos="9638"/>
        </w:tabs>
        <w:rPr>
          <w:rFonts w:ascii="Arial" w:eastAsia="Yu Mincho" w:hAnsi="Arial" w:cs="Arial"/>
          <w:b/>
          <w:sz w:val="24"/>
          <w:szCs w:val="24"/>
          <w:lang w:eastAsia="ko-KR"/>
        </w:rPr>
      </w:pPr>
      <w:r w:rsidRPr="00F32D6F">
        <w:rPr>
          <w:rFonts w:ascii="Arial" w:hAnsi="Arial" w:cs="Arial"/>
          <w:b/>
          <w:bCs/>
          <w:sz w:val="24"/>
          <w:szCs w:val="24"/>
        </w:rPr>
        <w:t>SA WG2 Meeting #1</w:t>
      </w:r>
      <w:r w:rsidR="006D15D3">
        <w:rPr>
          <w:rFonts w:ascii="Arial" w:hAnsi="Arial" w:cs="Arial"/>
          <w:b/>
          <w:bCs/>
          <w:sz w:val="24"/>
          <w:szCs w:val="24"/>
        </w:rPr>
        <w:t>70</w:t>
      </w:r>
      <w:r w:rsidRPr="00F32D6F">
        <w:rPr>
          <w:rFonts w:ascii="Arial" w:hAnsi="Arial" w:cs="Arial"/>
          <w:b/>
          <w:bCs/>
          <w:sz w:val="24"/>
          <w:szCs w:val="24"/>
        </w:rPr>
        <w:tab/>
      </w:r>
      <w:r w:rsidR="009E09E0" w:rsidRPr="00C750E1">
        <w:rPr>
          <w:rFonts w:ascii="Arial" w:hAnsi="Arial" w:cs="Arial"/>
          <w:b/>
          <w:bCs/>
          <w:sz w:val="24"/>
          <w:szCs w:val="24"/>
        </w:rPr>
        <w:t>S2-250</w:t>
      </w:r>
      <w:r w:rsidR="009E09E0">
        <w:rPr>
          <w:rFonts w:ascii="Arial" w:hAnsi="Arial" w:cs="Arial"/>
          <w:b/>
          <w:bCs/>
          <w:sz w:val="24"/>
          <w:szCs w:val="24"/>
        </w:rPr>
        <w:t>7</w:t>
      </w:r>
      <w:r w:rsidR="0065064E">
        <w:rPr>
          <w:rFonts w:ascii="Arial" w:hAnsi="Arial" w:cs="Arial"/>
          <w:b/>
          <w:bCs/>
          <w:sz w:val="24"/>
          <w:szCs w:val="24"/>
        </w:rPr>
        <w:t>978</w:t>
      </w:r>
    </w:p>
    <w:p w14:paraId="09465D17" w14:textId="38F4CD4D" w:rsidR="003835C7" w:rsidRPr="005830B8" w:rsidRDefault="001E2A0E" w:rsidP="003835C7">
      <w:pPr>
        <w:pBdr>
          <w:bottom w:val="single" w:sz="6" w:space="0" w:color="auto"/>
        </w:pBdr>
        <w:tabs>
          <w:tab w:val="right" w:pos="9638"/>
        </w:tabs>
        <w:rPr>
          <w:rFonts w:ascii="Arial" w:eastAsia="Yu Mincho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sz w:val="24"/>
        </w:rPr>
        <w:t>25</w:t>
      </w:r>
      <w:r w:rsidR="00175138">
        <w:rPr>
          <w:rFonts w:ascii="Arial" w:hAnsi="Arial" w:cs="Arial"/>
          <w:b/>
          <w:bCs/>
          <w:sz w:val="24"/>
        </w:rPr>
        <w:t xml:space="preserve"> – </w:t>
      </w:r>
      <w:r>
        <w:rPr>
          <w:rFonts w:ascii="Arial" w:hAnsi="Arial" w:cs="Arial"/>
          <w:b/>
          <w:bCs/>
          <w:sz w:val="24"/>
        </w:rPr>
        <w:t>29</w:t>
      </w:r>
      <w:r w:rsidR="000E2A62">
        <w:rPr>
          <w:rFonts w:ascii="Arial" w:hAnsi="Arial" w:cs="Arial"/>
          <w:b/>
          <w:bCs/>
          <w:sz w:val="24"/>
        </w:rPr>
        <w:t xml:space="preserve"> </w:t>
      </w:r>
      <w:r>
        <w:rPr>
          <w:rFonts w:ascii="Arial" w:hAnsi="Arial" w:cs="Arial"/>
          <w:b/>
          <w:bCs/>
          <w:sz w:val="24"/>
        </w:rPr>
        <w:t>Aug</w:t>
      </w:r>
      <w:r w:rsidR="00E426F1">
        <w:rPr>
          <w:rFonts w:ascii="Arial" w:hAnsi="Arial" w:cs="Arial"/>
          <w:b/>
          <w:bCs/>
          <w:sz w:val="24"/>
        </w:rPr>
        <w:t>,</w:t>
      </w:r>
      <w:r w:rsidR="00175138">
        <w:rPr>
          <w:rFonts w:ascii="Arial" w:hAnsi="Arial" w:cs="Arial"/>
          <w:b/>
          <w:bCs/>
          <w:sz w:val="24"/>
        </w:rPr>
        <w:t xml:space="preserve"> 2025</w:t>
      </w:r>
      <w:r w:rsidR="00E426F1">
        <w:rPr>
          <w:rFonts w:ascii="Arial" w:hAnsi="Arial" w:cs="Arial"/>
          <w:b/>
          <w:bCs/>
          <w:sz w:val="24"/>
        </w:rPr>
        <w:t xml:space="preserve">, </w:t>
      </w:r>
      <w:r w:rsidRPr="001E2A0E">
        <w:rPr>
          <w:rFonts w:ascii="Arial" w:hAnsi="Arial" w:cs="Arial"/>
          <w:b/>
          <w:bCs/>
          <w:sz w:val="24"/>
        </w:rPr>
        <w:t>Goteborg , SE</w:t>
      </w:r>
      <w:r w:rsidR="009E09E0">
        <w:rPr>
          <w:rFonts w:ascii="Arial" w:hAnsi="Arial" w:cs="Arial"/>
          <w:b/>
          <w:bCs/>
          <w:sz w:val="24"/>
        </w:rPr>
        <w:t xml:space="preserve"> </w:t>
      </w:r>
      <w:r w:rsidR="009E09E0">
        <w:rPr>
          <w:rFonts w:ascii="Arial" w:hAnsi="Arial" w:cs="Arial"/>
          <w:b/>
          <w:bCs/>
          <w:sz w:val="24"/>
        </w:rPr>
        <w:tab/>
      </w:r>
      <w:r w:rsidR="009E09E0" w:rsidRPr="00C750E1">
        <w:rPr>
          <w:rFonts w:ascii="Arial" w:hAnsi="Arial" w:cs="Arial"/>
          <w:b/>
          <w:bCs/>
          <w:sz w:val="24"/>
          <w:szCs w:val="24"/>
        </w:rPr>
        <w:t>S2-250</w:t>
      </w:r>
      <w:r w:rsidR="009E09E0">
        <w:rPr>
          <w:rFonts w:ascii="Arial" w:hAnsi="Arial" w:cs="Arial"/>
          <w:b/>
          <w:bCs/>
          <w:sz w:val="24"/>
          <w:szCs w:val="24"/>
        </w:rPr>
        <w:t>6303</w:t>
      </w:r>
      <w:r w:rsidR="0065064E">
        <w:rPr>
          <w:rFonts w:ascii="Arial" w:hAnsi="Arial" w:cs="Arial"/>
          <w:b/>
          <w:bCs/>
          <w:sz w:val="24"/>
          <w:szCs w:val="24"/>
        </w:rPr>
        <w:t xml:space="preserve"> </w:t>
      </w:r>
      <w:r w:rsidR="0065064E" w:rsidRPr="0065064E">
        <w:rPr>
          <w:rFonts w:ascii="Arial" w:hAnsi="Arial" w:cs="Arial"/>
          <w:b/>
          <w:bCs/>
          <w:sz w:val="24"/>
          <w:szCs w:val="24"/>
        </w:rPr>
        <w:sym w:font="Wingdings" w:char="F0E0"/>
      </w:r>
      <w:r w:rsidR="0065064E">
        <w:rPr>
          <w:rFonts w:ascii="Arial" w:hAnsi="Arial" w:cs="Arial"/>
          <w:b/>
          <w:bCs/>
          <w:sz w:val="24"/>
          <w:szCs w:val="24"/>
        </w:rPr>
        <w:t xml:space="preserve"> 7890</w:t>
      </w:r>
      <w:r w:rsidR="003835C7" w:rsidRPr="00F32D6F">
        <w:rPr>
          <w:rFonts w:ascii="Arial" w:hAnsi="Arial" w:cs="Arial"/>
          <w:b/>
          <w:bCs/>
          <w:sz w:val="24"/>
        </w:rPr>
        <w:tab/>
      </w:r>
    </w:p>
    <w:p w14:paraId="6B6DF7AC" w14:textId="5F318C61" w:rsidR="003835C7" w:rsidRPr="000123FC" w:rsidRDefault="003835C7" w:rsidP="003835C7">
      <w:pPr>
        <w:ind w:left="2127" w:hanging="2127"/>
        <w:rPr>
          <w:rFonts w:ascii="Arial" w:eastAsia="MS Mincho" w:hAnsi="Arial" w:cs="Arial"/>
          <w:b/>
          <w:lang w:val="en-US" w:eastAsia="ko-KR"/>
        </w:rPr>
      </w:pPr>
      <w:r w:rsidRPr="00F32D6F">
        <w:rPr>
          <w:rFonts w:ascii="Arial" w:hAnsi="Arial" w:cs="Arial"/>
          <w:b/>
        </w:rPr>
        <w:t>Source:</w:t>
      </w:r>
      <w:r w:rsidRPr="00F32D6F">
        <w:rPr>
          <w:rFonts w:ascii="Arial" w:hAnsi="Arial" w:cs="Arial"/>
          <w:b/>
        </w:rPr>
        <w:tab/>
      </w:r>
      <w:r w:rsidR="00583359">
        <w:rPr>
          <w:rFonts w:ascii="Arial" w:hAnsi="Arial" w:cs="Arial"/>
          <w:b/>
        </w:rPr>
        <w:t>Nokia</w:t>
      </w:r>
      <w:r w:rsidR="00BE47F1">
        <w:rPr>
          <w:rFonts w:ascii="Arial" w:hAnsi="Arial" w:cs="Arial"/>
          <w:b/>
        </w:rPr>
        <w:t>,</w:t>
      </w:r>
      <w:r w:rsidR="007C1B90">
        <w:rPr>
          <w:rFonts w:ascii="Arial" w:hAnsi="Arial" w:cs="Arial"/>
          <w:b/>
        </w:rPr>
        <w:t xml:space="preserve"> ATT</w:t>
      </w:r>
      <w:r w:rsidR="00A507D5">
        <w:rPr>
          <w:rFonts w:ascii="Arial" w:hAnsi="Arial" w:cs="Arial"/>
          <w:b/>
        </w:rPr>
        <w:t>, T_Mobile</w:t>
      </w:r>
      <w:r w:rsidR="00203608">
        <w:rPr>
          <w:rFonts w:ascii="Arial" w:hAnsi="Arial" w:cs="Arial"/>
          <w:b/>
        </w:rPr>
        <w:t xml:space="preserve"> </w:t>
      </w:r>
      <w:r w:rsidR="00A507D5">
        <w:rPr>
          <w:rFonts w:ascii="Arial" w:hAnsi="Arial" w:cs="Arial"/>
          <w:b/>
        </w:rPr>
        <w:t>US</w:t>
      </w:r>
      <w:r w:rsidR="00FD2CF4">
        <w:rPr>
          <w:rFonts w:ascii="Arial" w:hAnsi="Arial" w:cs="Arial"/>
          <w:b/>
        </w:rPr>
        <w:t xml:space="preserve">, </w:t>
      </w:r>
      <w:r w:rsidR="00FD2CF4" w:rsidRPr="00A0706C">
        <w:rPr>
          <w:rFonts w:ascii="Arial" w:hAnsi="Arial" w:cs="Arial"/>
          <w:b/>
          <w:lang w:val="en-US"/>
        </w:rPr>
        <w:t>Deutsche Telekom</w:t>
      </w:r>
    </w:p>
    <w:p w14:paraId="74C363CA" w14:textId="63220AAA" w:rsidR="003835C7" w:rsidRPr="00F32D6F" w:rsidRDefault="003835C7" w:rsidP="27516480">
      <w:pPr>
        <w:ind w:left="2127" w:hanging="2127"/>
        <w:rPr>
          <w:rFonts w:ascii="Arial" w:hAnsi="Arial" w:cs="Arial"/>
          <w:b/>
          <w:bCs/>
        </w:rPr>
      </w:pPr>
      <w:r w:rsidRPr="27516480">
        <w:rPr>
          <w:rFonts w:ascii="Arial" w:hAnsi="Arial" w:cs="Arial"/>
          <w:b/>
          <w:bCs/>
        </w:rPr>
        <w:t>Title:</w:t>
      </w:r>
      <w:r>
        <w:tab/>
      </w:r>
      <w:r w:rsidR="001E2A0E" w:rsidRPr="27516480">
        <w:rPr>
          <w:rFonts w:ascii="Arial" w:hAnsi="Arial" w:cs="Arial"/>
          <w:b/>
          <w:bCs/>
        </w:rPr>
        <w:t>[WT#</w:t>
      </w:r>
      <w:r w:rsidR="003447B7" w:rsidRPr="27516480">
        <w:rPr>
          <w:rFonts w:ascii="Arial" w:hAnsi="Arial" w:cs="Arial"/>
          <w:b/>
          <w:bCs/>
        </w:rPr>
        <w:t>1.2</w:t>
      </w:r>
      <w:r w:rsidR="001358FA" w:rsidRPr="27516480">
        <w:rPr>
          <w:rFonts w:ascii="Arial" w:hAnsi="Arial" w:cs="Arial"/>
          <w:b/>
          <w:bCs/>
        </w:rPr>
        <w:t>.x</w:t>
      </w:r>
      <w:r w:rsidR="001E2A0E" w:rsidRPr="27516480">
        <w:rPr>
          <w:rFonts w:ascii="Arial" w:hAnsi="Arial" w:cs="Arial"/>
          <w:b/>
          <w:bCs/>
        </w:rPr>
        <w:t xml:space="preserve">] </w:t>
      </w:r>
      <w:r w:rsidR="00E66D4A" w:rsidRPr="27516480">
        <w:rPr>
          <w:rFonts w:ascii="Arial" w:hAnsi="Arial" w:cs="Arial"/>
          <w:b/>
          <w:bCs/>
        </w:rPr>
        <w:t xml:space="preserve">support </w:t>
      </w:r>
      <w:r w:rsidR="003447B7" w:rsidRPr="27516480">
        <w:rPr>
          <w:rFonts w:ascii="Arial" w:hAnsi="Arial" w:cs="Arial"/>
          <w:b/>
          <w:bCs/>
        </w:rPr>
        <w:t xml:space="preserve">of </w:t>
      </w:r>
      <w:r w:rsidR="00582FDE" w:rsidRPr="27516480">
        <w:rPr>
          <w:rFonts w:ascii="Arial" w:hAnsi="Arial" w:cs="Arial"/>
          <w:b/>
          <w:bCs/>
        </w:rPr>
        <w:t>F</w:t>
      </w:r>
      <w:r w:rsidR="003447B7" w:rsidRPr="27516480">
        <w:rPr>
          <w:rFonts w:ascii="Arial" w:hAnsi="Arial" w:cs="Arial"/>
          <w:b/>
          <w:bCs/>
        </w:rPr>
        <w:t xml:space="preserve">ixed </w:t>
      </w:r>
      <w:r w:rsidR="00582FDE" w:rsidRPr="27516480">
        <w:rPr>
          <w:rFonts w:ascii="Arial" w:hAnsi="Arial" w:cs="Arial"/>
          <w:b/>
          <w:bCs/>
        </w:rPr>
        <w:t>W</w:t>
      </w:r>
      <w:r w:rsidR="003447B7" w:rsidRPr="27516480">
        <w:rPr>
          <w:rFonts w:ascii="Arial" w:hAnsi="Arial" w:cs="Arial"/>
          <w:b/>
          <w:bCs/>
        </w:rPr>
        <w:t xml:space="preserve">ireless </w:t>
      </w:r>
      <w:r w:rsidR="00582FDE" w:rsidRPr="27516480">
        <w:rPr>
          <w:rFonts w:ascii="Arial" w:hAnsi="Arial" w:cs="Arial"/>
          <w:b/>
          <w:bCs/>
        </w:rPr>
        <w:t>A</w:t>
      </w:r>
      <w:r w:rsidR="003447B7" w:rsidRPr="27516480">
        <w:rPr>
          <w:rFonts w:ascii="Arial" w:hAnsi="Arial" w:cs="Arial"/>
          <w:b/>
          <w:bCs/>
        </w:rPr>
        <w:t>ccess</w:t>
      </w:r>
      <w:r w:rsidR="7201030F" w:rsidRPr="27516480">
        <w:rPr>
          <w:rFonts w:ascii="Arial" w:hAnsi="Arial" w:cs="Arial"/>
          <w:b/>
          <w:bCs/>
        </w:rPr>
        <w:t xml:space="preserve"> in 6G System</w:t>
      </w:r>
    </w:p>
    <w:p w14:paraId="06D82237" w14:textId="12DDC1F9" w:rsidR="003835C7" w:rsidRPr="00F32D6F" w:rsidRDefault="003835C7" w:rsidP="003835C7">
      <w:pPr>
        <w:ind w:left="2127" w:hanging="2127"/>
        <w:rPr>
          <w:rFonts w:ascii="Arial" w:hAnsi="Arial" w:cs="Arial"/>
          <w:b/>
        </w:rPr>
      </w:pPr>
      <w:r w:rsidRPr="00F32D6F">
        <w:rPr>
          <w:rFonts w:ascii="Arial" w:hAnsi="Arial" w:cs="Arial"/>
          <w:b/>
        </w:rPr>
        <w:t>Document for:</w:t>
      </w:r>
      <w:r w:rsidRPr="00F32D6F">
        <w:rPr>
          <w:rFonts w:ascii="Arial" w:hAnsi="Arial" w:cs="Arial"/>
          <w:b/>
        </w:rPr>
        <w:tab/>
      </w:r>
      <w:r w:rsidR="00A75E2C">
        <w:rPr>
          <w:rFonts w:ascii="Arial" w:hAnsi="Arial" w:cs="Arial"/>
          <w:b/>
        </w:rPr>
        <w:t>Approval</w:t>
      </w:r>
    </w:p>
    <w:p w14:paraId="2CA545C3" w14:textId="336714FF" w:rsidR="003835C7" w:rsidRPr="00F32D6F" w:rsidRDefault="003835C7" w:rsidP="003835C7">
      <w:pPr>
        <w:ind w:left="2127" w:hanging="2127"/>
        <w:rPr>
          <w:rFonts w:ascii="Arial" w:hAnsi="Arial" w:cs="Arial"/>
          <w:b/>
        </w:rPr>
      </w:pPr>
      <w:r w:rsidRPr="00F32D6F">
        <w:rPr>
          <w:rFonts w:ascii="Arial" w:hAnsi="Arial" w:cs="Arial"/>
          <w:b/>
        </w:rPr>
        <w:t>Agenda Item:</w:t>
      </w:r>
      <w:r w:rsidRPr="00F32D6F">
        <w:rPr>
          <w:rFonts w:ascii="Arial" w:hAnsi="Arial" w:cs="Arial"/>
          <w:b/>
        </w:rPr>
        <w:tab/>
      </w:r>
      <w:r w:rsidR="006C7B20" w:rsidRPr="00C672E4">
        <w:rPr>
          <w:rFonts w:ascii="Arial" w:hAnsi="Arial" w:cs="Arial"/>
          <w:b/>
        </w:rPr>
        <w:t>20.6.1</w:t>
      </w:r>
      <w:r w:rsidR="00C672E4" w:rsidRPr="00C672E4">
        <w:rPr>
          <w:rFonts w:ascii="Arial" w:hAnsi="Arial" w:cs="Arial"/>
          <w:b/>
        </w:rPr>
        <w:t>.2</w:t>
      </w:r>
    </w:p>
    <w:p w14:paraId="5B722301" w14:textId="2CAB7E3A" w:rsidR="003835C7" w:rsidRPr="00F32D6F" w:rsidRDefault="003835C7" w:rsidP="003835C7">
      <w:pPr>
        <w:ind w:left="2127" w:hanging="2127"/>
        <w:rPr>
          <w:rFonts w:ascii="Arial" w:hAnsi="Arial" w:cs="Arial"/>
          <w:b/>
        </w:rPr>
      </w:pPr>
      <w:r w:rsidRPr="00F32D6F">
        <w:rPr>
          <w:rFonts w:ascii="Arial" w:hAnsi="Arial" w:cs="Arial"/>
          <w:b/>
        </w:rPr>
        <w:t>Work Item / Release:</w:t>
      </w:r>
      <w:r w:rsidRPr="00F32D6F">
        <w:rPr>
          <w:rFonts w:ascii="Arial" w:hAnsi="Arial" w:cs="Arial"/>
          <w:b/>
        </w:rPr>
        <w:tab/>
      </w:r>
      <w:r w:rsidR="00FF6D69" w:rsidRPr="00FF6D69">
        <w:rPr>
          <w:rFonts w:ascii="Arial" w:hAnsi="Arial" w:cs="Arial"/>
          <w:b/>
        </w:rPr>
        <w:t>FS_6G_ARC</w:t>
      </w:r>
      <w:r w:rsidRPr="00F32D6F">
        <w:rPr>
          <w:rFonts w:ascii="Arial" w:hAnsi="Arial" w:cs="Arial"/>
          <w:b/>
        </w:rPr>
        <w:t>/Rel-</w:t>
      </w:r>
      <w:r w:rsidR="00175138">
        <w:rPr>
          <w:rFonts w:ascii="Arial" w:hAnsi="Arial" w:cs="Arial"/>
          <w:b/>
        </w:rPr>
        <w:t>20</w:t>
      </w:r>
    </w:p>
    <w:p w14:paraId="44B5BD0C" w14:textId="5B7D4293" w:rsidR="003835C7" w:rsidRPr="00F32D6F" w:rsidRDefault="003835C7" w:rsidP="27516480">
      <w:pPr>
        <w:rPr>
          <w:rFonts w:ascii="Arial" w:hAnsi="Arial" w:cs="Arial"/>
          <w:i/>
          <w:iCs/>
          <w:lang w:eastAsia="zh-CN"/>
        </w:rPr>
      </w:pPr>
      <w:r w:rsidRPr="27516480">
        <w:rPr>
          <w:rFonts w:ascii="Arial" w:hAnsi="Arial" w:cs="Arial"/>
          <w:i/>
          <w:iCs/>
        </w:rPr>
        <w:t xml:space="preserve">Abstract of the contribution: </w:t>
      </w:r>
      <w:r w:rsidR="003447B7" w:rsidRPr="27516480">
        <w:rPr>
          <w:rFonts w:ascii="Arial" w:hAnsi="Arial" w:cs="Arial"/>
          <w:i/>
          <w:iCs/>
        </w:rPr>
        <w:t xml:space="preserve">Proposes for a KI about </w:t>
      </w:r>
      <w:r w:rsidR="003447B7" w:rsidRPr="27516480">
        <w:rPr>
          <w:rFonts w:ascii="Arial" w:hAnsi="Arial" w:cs="Arial"/>
          <w:b/>
          <w:bCs/>
        </w:rPr>
        <w:t>support of fixed wireless access</w:t>
      </w:r>
      <w:r w:rsidR="73980B14" w:rsidRPr="27516480">
        <w:rPr>
          <w:rFonts w:ascii="Arial" w:hAnsi="Arial" w:cs="Arial"/>
          <w:b/>
          <w:bCs/>
        </w:rPr>
        <w:t xml:space="preserve"> in 6G System</w:t>
      </w:r>
    </w:p>
    <w:p w14:paraId="0B224D7B" w14:textId="427F8AEA" w:rsidR="003835C7" w:rsidRPr="00E96F69" w:rsidRDefault="003835C7" w:rsidP="003835C7">
      <w:pPr>
        <w:pStyle w:val="Heading1"/>
        <w:rPr>
          <w:rFonts w:cs="Arial"/>
          <w:sz w:val="32"/>
          <w:szCs w:val="18"/>
        </w:rPr>
      </w:pPr>
      <w:r w:rsidRPr="00E96F69">
        <w:rPr>
          <w:rFonts w:cs="Arial"/>
          <w:sz w:val="32"/>
          <w:szCs w:val="18"/>
        </w:rPr>
        <w:t xml:space="preserve">1. </w:t>
      </w:r>
      <w:r w:rsidR="00C65856">
        <w:rPr>
          <w:rFonts w:cs="Arial"/>
          <w:sz w:val="32"/>
          <w:szCs w:val="18"/>
        </w:rPr>
        <w:t>Justifications</w:t>
      </w:r>
    </w:p>
    <w:p w14:paraId="60F57828" w14:textId="77777777" w:rsidR="009B01DD" w:rsidRDefault="007F73C9" w:rsidP="007F73C9">
      <w:pPr>
        <w:rPr>
          <w:b/>
          <w:bCs/>
          <w:i/>
          <w:iCs/>
          <w:lang w:eastAsia="zh-CN"/>
        </w:rPr>
      </w:pPr>
      <w:bookmarkStart w:id="0" w:name="_Hlk87257355"/>
      <w:r w:rsidRPr="00ED02C2">
        <w:rPr>
          <w:b/>
          <w:bCs/>
          <w:i/>
          <w:iCs/>
          <w:lang w:eastAsia="zh-CN"/>
        </w:rPr>
        <w:t>Architectural Motivation:</w:t>
      </w:r>
    </w:p>
    <w:p w14:paraId="4A695DFB" w14:textId="7D0DC468" w:rsidR="001A1272" w:rsidRPr="001A1272" w:rsidRDefault="00002823" w:rsidP="001A1272">
      <w:pPr>
        <w:rPr>
          <w:lang w:eastAsia="zh-CN"/>
        </w:rPr>
      </w:pPr>
      <w:r w:rsidRPr="00A86AB9">
        <w:rPr>
          <w:lang w:eastAsia="zh-CN"/>
        </w:rPr>
        <w:t>FWA</w:t>
      </w:r>
      <w:r w:rsidR="00386B7E" w:rsidRPr="00A86AB9">
        <w:rPr>
          <w:lang w:eastAsia="zh-CN"/>
        </w:rPr>
        <w:t xml:space="preserve"> is one of the key services supported by 5GS</w:t>
      </w:r>
      <w:r w:rsidR="009B01DD" w:rsidRPr="00A86AB9">
        <w:rPr>
          <w:lang w:eastAsia="zh-CN"/>
        </w:rPr>
        <w:t xml:space="preserve"> and is a commercial </w:t>
      </w:r>
      <w:r w:rsidR="0021699B" w:rsidRPr="00A86AB9">
        <w:rPr>
          <w:lang w:eastAsia="zh-CN"/>
        </w:rPr>
        <w:t>success,</w:t>
      </w:r>
      <w:r w:rsidR="009B01DD" w:rsidRPr="00A86AB9">
        <w:rPr>
          <w:lang w:eastAsia="zh-CN"/>
        </w:rPr>
        <w:t xml:space="preserve"> thus</w:t>
      </w:r>
      <w:r w:rsidR="0021699B" w:rsidRPr="00A86AB9">
        <w:rPr>
          <w:lang w:eastAsia="zh-CN"/>
        </w:rPr>
        <w:t>,</w:t>
      </w:r>
      <w:r w:rsidR="009B01DD" w:rsidRPr="00A86AB9">
        <w:rPr>
          <w:lang w:eastAsia="zh-CN"/>
        </w:rPr>
        <w:t xml:space="preserve"> it is important to properly </w:t>
      </w:r>
      <w:r w:rsidR="0021699B" w:rsidRPr="00A86AB9">
        <w:rPr>
          <w:lang w:eastAsia="zh-CN"/>
        </w:rPr>
        <w:t>support</w:t>
      </w:r>
      <w:r w:rsidR="009B01DD" w:rsidRPr="00A86AB9">
        <w:rPr>
          <w:lang w:eastAsia="zh-CN"/>
        </w:rPr>
        <w:t xml:space="preserve"> FWA in 6GS</w:t>
      </w:r>
      <w:r w:rsidR="00386B7E" w:rsidRPr="00A86AB9">
        <w:rPr>
          <w:lang w:eastAsia="zh-CN"/>
        </w:rPr>
        <w:t xml:space="preserve">; FWA corresponds </w:t>
      </w:r>
      <w:r w:rsidR="001A1272" w:rsidRPr="001A1272">
        <w:rPr>
          <w:lang w:eastAsia="zh-CN"/>
        </w:rPr>
        <w:t>to a service with:</w:t>
      </w:r>
    </w:p>
    <w:p w14:paraId="474739F4" w14:textId="4CE8F418" w:rsidR="001A1272" w:rsidRPr="001A1272" w:rsidRDefault="001A1272" w:rsidP="001A1272">
      <w:pPr>
        <w:numPr>
          <w:ilvl w:val="0"/>
          <w:numId w:val="14"/>
        </w:numPr>
        <w:rPr>
          <w:lang w:eastAsia="zh-CN"/>
        </w:rPr>
      </w:pPr>
      <w:bookmarkStart w:id="1" w:name="_Hlk204950614"/>
      <w:r w:rsidRPr="001A1272">
        <w:rPr>
          <w:lang w:eastAsia="zh-CN"/>
        </w:rPr>
        <w:t>having huge user plane throughput demands.</w:t>
      </w:r>
    </w:p>
    <w:bookmarkEnd w:id="1"/>
    <w:p w14:paraId="3FDDA165" w14:textId="1EB85852" w:rsidR="00AD3F94" w:rsidRPr="00AD3F94" w:rsidRDefault="41857920" w:rsidP="00AD3F94">
      <w:pPr>
        <w:pStyle w:val="B1"/>
        <w:numPr>
          <w:ilvl w:val="0"/>
          <w:numId w:val="13"/>
        </w:numPr>
        <w:rPr>
          <w:lang w:eastAsia="zh-CN"/>
        </w:rPr>
      </w:pPr>
      <w:r w:rsidRPr="1EE332D6">
        <w:rPr>
          <w:lang w:eastAsia="zh-CN"/>
        </w:rPr>
        <w:t>With generally</w:t>
      </w:r>
      <w:r w:rsidR="6AF4FADC" w:rsidRPr="1EE332D6">
        <w:rPr>
          <w:lang w:eastAsia="zh-CN"/>
        </w:rPr>
        <w:t xml:space="preserve"> low</w:t>
      </w:r>
      <w:r w:rsidR="4693C894" w:rsidRPr="1EE332D6">
        <w:rPr>
          <w:lang w:eastAsia="zh-CN"/>
        </w:rPr>
        <w:t>er</w:t>
      </w:r>
      <w:r w:rsidR="6AF4FADC" w:rsidRPr="1EE332D6">
        <w:rPr>
          <w:lang w:eastAsia="zh-CN"/>
        </w:rPr>
        <w:t xml:space="preserve"> </w:t>
      </w:r>
      <w:r w:rsidR="001A1272">
        <w:rPr>
          <w:lang w:eastAsia="zh-CN"/>
        </w:rPr>
        <w:t xml:space="preserve">UE </w:t>
      </w:r>
      <w:r w:rsidR="6AF4FADC" w:rsidRPr="1EE332D6">
        <w:rPr>
          <w:lang w:eastAsia="zh-CN"/>
        </w:rPr>
        <w:t xml:space="preserve">energy </w:t>
      </w:r>
      <w:r w:rsidR="4693C894" w:rsidRPr="1EE332D6">
        <w:rPr>
          <w:lang w:eastAsia="zh-CN"/>
        </w:rPr>
        <w:t xml:space="preserve">related </w:t>
      </w:r>
      <w:r w:rsidR="5184F7EA" w:rsidRPr="1EE332D6">
        <w:rPr>
          <w:lang w:eastAsia="zh-CN"/>
        </w:rPr>
        <w:t>constraints</w:t>
      </w:r>
      <w:r w:rsidR="6AF4FADC" w:rsidRPr="1EE332D6">
        <w:rPr>
          <w:lang w:eastAsia="zh-CN"/>
        </w:rPr>
        <w:t xml:space="preserve"> (</w:t>
      </w:r>
      <w:r w:rsidR="5591C9EF" w:rsidRPr="1EE332D6">
        <w:rPr>
          <w:lang w:eastAsia="zh-CN"/>
        </w:rPr>
        <w:t>not using batteries for power supply</w:t>
      </w:r>
      <w:r w:rsidRPr="1EE332D6">
        <w:rPr>
          <w:lang w:eastAsia="zh-CN"/>
        </w:rPr>
        <w:t>)</w:t>
      </w:r>
      <w:r w:rsidR="62D90076" w:rsidRPr="1EE332D6">
        <w:rPr>
          <w:lang w:eastAsia="zh-CN"/>
        </w:rPr>
        <w:t xml:space="preserve">, thus </w:t>
      </w:r>
      <w:r w:rsidR="4CDDF8E4" w:rsidRPr="1EE332D6">
        <w:rPr>
          <w:lang w:eastAsia="zh-CN"/>
        </w:rPr>
        <w:t xml:space="preserve">these devices </w:t>
      </w:r>
      <w:r w:rsidR="62D90076" w:rsidRPr="1EE332D6">
        <w:rPr>
          <w:lang w:eastAsia="zh-CN"/>
        </w:rPr>
        <w:t xml:space="preserve">can afford </w:t>
      </w:r>
      <w:r w:rsidR="72C570C1" w:rsidRPr="1EE332D6">
        <w:rPr>
          <w:lang w:eastAsia="zh-CN"/>
        </w:rPr>
        <w:t xml:space="preserve">long-lasting </w:t>
      </w:r>
      <w:r w:rsidR="62D90076" w:rsidRPr="1EE332D6">
        <w:rPr>
          <w:lang w:eastAsia="zh-CN"/>
        </w:rPr>
        <w:t xml:space="preserve">CONNECTED state (even if energy consumption reduction </w:t>
      </w:r>
      <w:r w:rsidR="349C0587" w:rsidRPr="1EE332D6">
        <w:rPr>
          <w:lang w:eastAsia="zh-CN"/>
        </w:rPr>
        <w:t>remains an overall goal)</w:t>
      </w:r>
      <w:r w:rsidR="5184F7EA" w:rsidRPr="1EE332D6">
        <w:rPr>
          <w:lang w:eastAsia="zh-CN"/>
        </w:rPr>
        <w:t xml:space="preserve"> reducing the </w:t>
      </w:r>
      <w:r w:rsidR="03485622" w:rsidRPr="1EE332D6">
        <w:rPr>
          <w:lang w:eastAsia="zh-CN"/>
        </w:rPr>
        <w:t xml:space="preserve">frequency of </w:t>
      </w:r>
      <w:r w:rsidR="17AD4326" w:rsidRPr="1EE332D6">
        <w:rPr>
          <w:lang w:eastAsia="zh-CN"/>
        </w:rPr>
        <w:t xml:space="preserve">(IDLE </w:t>
      </w:r>
      <w:r w:rsidR="00AE5A53">
        <w:rPr>
          <w:lang w:eastAsia="zh-CN"/>
        </w:rPr>
        <w:sym w:font="Wingdings" w:char="F0DF"/>
      </w:r>
      <w:r w:rsidR="00AE5A53">
        <w:rPr>
          <w:lang w:eastAsia="zh-CN"/>
        </w:rPr>
        <w:sym w:font="Wingdings" w:char="F0E0"/>
      </w:r>
      <w:r w:rsidR="00AE5A53" w:rsidRPr="1EE332D6">
        <w:rPr>
          <w:lang w:eastAsia="zh-CN"/>
        </w:rPr>
        <w:t xml:space="preserve"> </w:t>
      </w:r>
      <w:r w:rsidR="17AD4326" w:rsidRPr="1EE332D6">
        <w:rPr>
          <w:lang w:eastAsia="zh-CN"/>
        </w:rPr>
        <w:t>CONNECTED</w:t>
      </w:r>
      <w:r w:rsidR="00ED14F9">
        <w:rPr>
          <w:lang w:eastAsia="zh-CN"/>
        </w:rPr>
        <w:t>)</w:t>
      </w:r>
      <w:r w:rsidR="17AD4326" w:rsidRPr="1EE332D6">
        <w:rPr>
          <w:lang w:eastAsia="zh-CN"/>
        </w:rPr>
        <w:t xml:space="preserve"> mode transition</w:t>
      </w:r>
      <w:r w:rsidR="00ED14F9">
        <w:rPr>
          <w:lang w:eastAsia="zh-CN"/>
        </w:rPr>
        <w:t>s</w:t>
      </w:r>
      <w:r w:rsidR="72C570C1" w:rsidRPr="1EE332D6">
        <w:rPr>
          <w:lang w:eastAsia="zh-CN"/>
        </w:rPr>
        <w:t xml:space="preserve"> </w:t>
      </w:r>
      <w:r w:rsidR="00ED14F9">
        <w:rPr>
          <w:lang w:eastAsia="zh-CN"/>
        </w:rPr>
        <w:t>and thus</w:t>
      </w:r>
      <w:r w:rsidR="72C570C1" w:rsidRPr="1EE332D6">
        <w:rPr>
          <w:lang w:eastAsia="zh-CN"/>
        </w:rPr>
        <w:t xml:space="preserve"> </w:t>
      </w:r>
      <w:r w:rsidR="00ED14F9" w:rsidRPr="1EE332D6">
        <w:rPr>
          <w:lang w:eastAsia="zh-CN"/>
        </w:rPr>
        <w:t xml:space="preserve">the frequency </w:t>
      </w:r>
      <w:r w:rsidR="00ED14F9">
        <w:rPr>
          <w:lang w:eastAsia="zh-CN"/>
        </w:rPr>
        <w:t xml:space="preserve">of </w:t>
      </w:r>
      <w:r w:rsidR="00AE5A53">
        <w:rPr>
          <w:lang w:eastAsia="zh-CN"/>
        </w:rPr>
        <w:t>CN processing</w:t>
      </w:r>
      <w:r w:rsidR="00AE5A53" w:rsidRPr="1EE332D6">
        <w:rPr>
          <w:lang w:eastAsia="zh-CN"/>
        </w:rPr>
        <w:t xml:space="preserve"> </w:t>
      </w:r>
      <w:r w:rsidR="5184F7EA" w:rsidRPr="1EE332D6">
        <w:rPr>
          <w:lang w:eastAsia="zh-CN"/>
        </w:rPr>
        <w:t xml:space="preserve">and energy consuming </w:t>
      </w:r>
      <w:r w:rsidR="03485622" w:rsidRPr="1EE332D6">
        <w:rPr>
          <w:lang w:eastAsia="zh-CN"/>
        </w:rPr>
        <w:t>procedure</w:t>
      </w:r>
      <w:r w:rsidR="72C570C1" w:rsidRPr="1EE332D6">
        <w:rPr>
          <w:lang w:eastAsia="zh-CN"/>
        </w:rPr>
        <w:t>s</w:t>
      </w:r>
      <w:r w:rsidR="00AE5A53">
        <w:rPr>
          <w:lang w:eastAsia="zh-CN"/>
        </w:rPr>
        <w:t xml:space="preserve"> such as </w:t>
      </w:r>
      <w:r w:rsidR="00AE5A53" w:rsidRPr="1EE332D6">
        <w:rPr>
          <w:lang w:eastAsia="zh-CN"/>
        </w:rPr>
        <w:t>Service Request</w:t>
      </w:r>
      <w:r w:rsidR="00AE5A53">
        <w:rPr>
          <w:lang w:eastAsia="zh-CN"/>
        </w:rPr>
        <w:t xml:space="preserve"> and paging</w:t>
      </w:r>
      <w:r w:rsidR="04BF0E9A" w:rsidRPr="1EE332D6">
        <w:rPr>
          <w:lang w:eastAsia="zh-CN"/>
        </w:rPr>
        <w:t>.</w:t>
      </w:r>
    </w:p>
    <w:p w14:paraId="3485684C" w14:textId="3F219072" w:rsidR="00AD3F94" w:rsidRPr="00AD3F94" w:rsidRDefault="00AD3F94" w:rsidP="00AD3F94">
      <w:pPr>
        <w:pStyle w:val="B1"/>
        <w:numPr>
          <w:ilvl w:val="0"/>
          <w:numId w:val="13"/>
        </w:numPr>
        <w:rPr>
          <w:lang w:eastAsia="zh-CN"/>
        </w:rPr>
      </w:pPr>
      <w:r w:rsidRPr="00AD3F94">
        <w:rPr>
          <w:lang w:eastAsia="zh-CN"/>
        </w:rPr>
        <w:t xml:space="preserve">for which radio-mobility rarely takes place as the devices are </w:t>
      </w:r>
      <w:r w:rsidR="00784D8D">
        <w:rPr>
          <w:lang w:eastAsia="zh-CN"/>
        </w:rPr>
        <w:t xml:space="preserve">not moving </w:t>
      </w:r>
      <w:r w:rsidRPr="00AD3F94">
        <w:rPr>
          <w:lang w:eastAsia="zh-CN"/>
        </w:rPr>
        <w:t>(“Fixed”). Both radio related signaling (radio measurement) and Core (paging) signaling might be optimized.</w:t>
      </w:r>
    </w:p>
    <w:p w14:paraId="28855F87" w14:textId="56542D48" w:rsidR="00A86AB9" w:rsidRDefault="00DA6288" w:rsidP="00DA6288">
      <w:pPr>
        <w:pStyle w:val="NO"/>
        <w:rPr>
          <w:lang w:eastAsia="zh-CN"/>
        </w:rPr>
      </w:pPr>
      <w:r>
        <w:rPr>
          <w:lang w:eastAsia="zh-CN"/>
        </w:rPr>
        <w:t xml:space="preserve">NOTE: </w:t>
      </w:r>
      <w:r>
        <w:rPr>
          <w:lang w:eastAsia="zh-CN"/>
        </w:rPr>
        <w:tab/>
        <w:t>R</w:t>
      </w:r>
      <w:r w:rsidR="00AD3F94" w:rsidRPr="00AD3F94">
        <w:rPr>
          <w:lang w:eastAsia="zh-CN"/>
        </w:rPr>
        <w:t>adio mobility events may take place even for static devices when e.g. lorries move on nearby roads; or base station energy saving techniques shut down cells; heavy rain occurs; seasonal tree leaf growth; additional base station sites added to the network; or cell site failures; or Tracking Area ID changes as cells get re-parented onto different CN nodes.</w:t>
      </w:r>
    </w:p>
    <w:p w14:paraId="6B70230B" w14:textId="05A4D057" w:rsidR="007D6855" w:rsidRDefault="007D6855" w:rsidP="007D6855">
      <w:pPr>
        <w:rPr>
          <w:lang w:eastAsia="zh-CN"/>
        </w:rPr>
      </w:pPr>
      <w:r>
        <w:rPr>
          <w:lang w:eastAsia="zh-CN"/>
        </w:rPr>
        <w:t xml:space="preserve">FWA </w:t>
      </w:r>
      <w:r w:rsidR="006B655A">
        <w:rPr>
          <w:lang w:eastAsia="zh-CN"/>
        </w:rPr>
        <w:t>service</w:t>
      </w:r>
      <w:r>
        <w:rPr>
          <w:lang w:eastAsia="zh-CN"/>
        </w:rPr>
        <w:t xml:space="preserve"> </w:t>
      </w:r>
      <w:r w:rsidR="00E37E65">
        <w:rPr>
          <w:lang w:eastAsia="zh-CN"/>
        </w:rPr>
        <w:t>require</w:t>
      </w:r>
      <w:r w:rsidR="006B655A">
        <w:rPr>
          <w:lang w:eastAsia="zh-CN"/>
        </w:rPr>
        <w:t>s</w:t>
      </w:r>
      <w:r w:rsidR="00E37E65">
        <w:rPr>
          <w:lang w:eastAsia="zh-CN"/>
        </w:rPr>
        <w:t xml:space="preserve"> higher User </w:t>
      </w:r>
      <w:r w:rsidR="00ED237D">
        <w:rPr>
          <w:lang w:eastAsia="zh-CN"/>
        </w:rPr>
        <w:t>P</w:t>
      </w:r>
      <w:r w:rsidR="00E37E65">
        <w:rPr>
          <w:lang w:eastAsia="zh-CN"/>
        </w:rPr>
        <w:t xml:space="preserve">lane capacity (higher operator cost) that should be compensated by lower </w:t>
      </w:r>
      <w:r w:rsidR="00FF005D">
        <w:rPr>
          <w:lang w:eastAsia="zh-CN"/>
        </w:rPr>
        <w:t>C</w:t>
      </w:r>
      <w:r w:rsidR="00E37E65">
        <w:rPr>
          <w:lang w:eastAsia="zh-CN"/>
        </w:rPr>
        <w:t xml:space="preserve">ontrol </w:t>
      </w:r>
      <w:r w:rsidR="00FF005D">
        <w:rPr>
          <w:lang w:eastAsia="zh-CN"/>
        </w:rPr>
        <w:t>P</w:t>
      </w:r>
      <w:r w:rsidR="00E37E65">
        <w:rPr>
          <w:lang w:eastAsia="zh-CN"/>
        </w:rPr>
        <w:t xml:space="preserve">lane </w:t>
      </w:r>
      <w:r w:rsidR="00FF005D">
        <w:rPr>
          <w:lang w:eastAsia="zh-CN"/>
        </w:rPr>
        <w:t xml:space="preserve">signaling load (cost </w:t>
      </w:r>
      <w:r w:rsidR="0039034E">
        <w:rPr>
          <w:lang w:eastAsia="zh-CN"/>
        </w:rPr>
        <w:t xml:space="preserve">and energy consumption </w:t>
      </w:r>
      <w:r w:rsidR="00FF005D">
        <w:rPr>
          <w:lang w:eastAsia="zh-CN"/>
        </w:rPr>
        <w:t>reduction)</w:t>
      </w:r>
      <w:r w:rsidR="00E37E65">
        <w:rPr>
          <w:lang w:eastAsia="zh-CN"/>
        </w:rPr>
        <w:t>.</w:t>
      </w:r>
    </w:p>
    <w:p w14:paraId="145D44AB" w14:textId="4AC5D5B6" w:rsidR="00DA113A" w:rsidRPr="009B01DD" w:rsidRDefault="00DA113A" w:rsidP="007D6855">
      <w:pPr>
        <w:rPr>
          <w:lang w:eastAsia="zh-CN"/>
        </w:rPr>
      </w:pPr>
      <w:r>
        <w:rPr>
          <w:lang w:eastAsia="zh-CN"/>
        </w:rPr>
        <w:t xml:space="preserve">FWA is addressed in </w:t>
      </w:r>
      <w:r w:rsidR="00441167">
        <w:rPr>
          <w:lang w:eastAsia="zh-CN"/>
        </w:rPr>
        <w:t xml:space="preserve">(SA1) </w:t>
      </w:r>
      <w:r>
        <w:rPr>
          <w:lang w:eastAsia="zh-CN"/>
        </w:rPr>
        <w:t>TR 22.870 clause 5.7.1</w:t>
      </w:r>
      <w:r w:rsidR="00441167">
        <w:rPr>
          <w:lang w:eastAsia="zh-CN"/>
        </w:rPr>
        <w:t>.</w:t>
      </w:r>
    </w:p>
    <w:p w14:paraId="6EB163CC" w14:textId="0EC3D9E2" w:rsidR="007F73C9" w:rsidRDefault="007F73C9" w:rsidP="007F73C9">
      <w:pPr>
        <w:rPr>
          <w:i/>
          <w:iCs/>
          <w:lang w:eastAsia="zh-CN"/>
        </w:rPr>
      </w:pPr>
      <w:r w:rsidRPr="00ED02C2">
        <w:rPr>
          <w:b/>
          <w:bCs/>
          <w:i/>
          <w:iCs/>
          <w:lang w:eastAsia="zh-CN"/>
        </w:rPr>
        <w:t>Gap Analysis:</w:t>
      </w:r>
      <w:r w:rsidRPr="00ED02C2">
        <w:rPr>
          <w:i/>
          <w:iCs/>
          <w:lang w:eastAsia="zh-CN"/>
        </w:rPr>
        <w:t xml:space="preserve"> </w:t>
      </w:r>
    </w:p>
    <w:p w14:paraId="6515017B" w14:textId="77777777" w:rsidR="009F3023" w:rsidRPr="009F3023" w:rsidRDefault="009F3023" w:rsidP="009F3023">
      <w:pPr>
        <w:rPr>
          <w:lang w:eastAsia="zh-CN"/>
        </w:rPr>
      </w:pPr>
      <w:r w:rsidRPr="009F3023">
        <w:rPr>
          <w:lang w:eastAsia="zh-CN"/>
        </w:rPr>
        <w:t>Many features already exist (e.g. the UE can be configured to not send radio measurement reports if the serving cell signal strength is high enough; paging escalation starting from last used gNB; and specific DNNs can be allocated that cause the selection of appropriate UPFs).</w:t>
      </w:r>
    </w:p>
    <w:p w14:paraId="0E73F280" w14:textId="6520F3CD" w:rsidR="00DA5DDD" w:rsidRPr="00DA5DDD" w:rsidRDefault="009F3023" w:rsidP="00DA5DDD">
      <w:pPr>
        <w:rPr>
          <w:lang w:eastAsia="zh-CN"/>
        </w:rPr>
      </w:pPr>
      <w:r w:rsidRPr="009F3023">
        <w:rPr>
          <w:lang w:eastAsia="zh-CN"/>
        </w:rPr>
        <w:t xml:space="preserve">However, given the significant size (in % of total data traffic) of the current FWA market, </w:t>
      </w:r>
      <w:r>
        <w:rPr>
          <w:lang w:eastAsia="zh-CN"/>
        </w:rPr>
        <w:t>i</w:t>
      </w:r>
      <w:r w:rsidR="001C0F83">
        <w:rPr>
          <w:lang w:eastAsia="zh-CN"/>
        </w:rPr>
        <w:t xml:space="preserve">t is </w:t>
      </w:r>
      <w:r>
        <w:rPr>
          <w:lang w:eastAsia="zh-CN"/>
        </w:rPr>
        <w:t>approp</w:t>
      </w:r>
      <w:r w:rsidR="00DA5DDD">
        <w:rPr>
          <w:lang w:eastAsia="zh-CN"/>
        </w:rPr>
        <w:t>r</w:t>
      </w:r>
      <w:r>
        <w:rPr>
          <w:lang w:eastAsia="zh-CN"/>
        </w:rPr>
        <w:t xml:space="preserve">iate </w:t>
      </w:r>
      <w:r w:rsidR="001C0F83">
        <w:rPr>
          <w:lang w:eastAsia="zh-CN"/>
        </w:rPr>
        <w:t xml:space="preserve">to </w:t>
      </w:r>
      <w:r w:rsidR="0039034E">
        <w:rPr>
          <w:lang w:eastAsia="zh-CN"/>
        </w:rPr>
        <w:t xml:space="preserve">study </w:t>
      </w:r>
      <w:r w:rsidR="00352BB0">
        <w:rPr>
          <w:lang w:eastAsia="zh-CN"/>
        </w:rPr>
        <w:t xml:space="preserve">(via a dedicated Key Issue KI) </w:t>
      </w:r>
      <w:r w:rsidRPr="009F3023">
        <w:rPr>
          <w:lang w:eastAsia="zh-CN"/>
        </w:rPr>
        <w:t xml:space="preserve">whether further </w:t>
      </w:r>
      <w:r w:rsidR="003E0634">
        <w:rPr>
          <w:lang w:eastAsia="zh-CN"/>
        </w:rPr>
        <w:t xml:space="preserve">optimizations that </w:t>
      </w:r>
      <w:r w:rsidR="00E37E65">
        <w:rPr>
          <w:lang w:eastAsia="zh-CN"/>
        </w:rPr>
        <w:t xml:space="preserve">deal with the specific nature of FWA </w:t>
      </w:r>
      <w:r w:rsidR="006B655A">
        <w:rPr>
          <w:lang w:eastAsia="zh-CN"/>
        </w:rPr>
        <w:t>service</w:t>
      </w:r>
      <w:r w:rsidR="00DA5DDD" w:rsidRPr="00DA5DDD">
        <w:rPr>
          <w:lang w:eastAsia="zh-CN"/>
        </w:rPr>
        <w:t xml:space="preserve"> are worthwhile developing in 6G.</w:t>
      </w:r>
    </w:p>
    <w:p w14:paraId="7BF288E6" w14:textId="112AD5A5" w:rsidR="003E0634" w:rsidRPr="003E0634" w:rsidRDefault="006B655A" w:rsidP="009F3023">
      <w:pPr>
        <w:rPr>
          <w:lang w:eastAsia="zh-CN"/>
        </w:rPr>
      </w:pPr>
      <w:r>
        <w:rPr>
          <w:lang w:eastAsia="zh-CN"/>
        </w:rPr>
        <w:t>.</w:t>
      </w:r>
    </w:p>
    <w:p w14:paraId="56218D5C" w14:textId="75C5836A" w:rsidR="000B3DD1" w:rsidRPr="00E24BF8" w:rsidRDefault="000B3DD1" w:rsidP="001C0F83">
      <w:pPr>
        <w:rPr>
          <w:i/>
          <w:iCs/>
          <w:highlight w:val="yellow"/>
          <w:lang w:eastAsia="zh-CN"/>
        </w:rPr>
      </w:pPr>
      <w:r w:rsidRPr="00ED02C2">
        <w:rPr>
          <w:b/>
          <w:bCs/>
          <w:i/>
          <w:iCs/>
          <w:lang w:eastAsia="zh-CN"/>
        </w:rPr>
        <w:t>Technical Impact</w:t>
      </w:r>
      <w:r w:rsidR="001C0F83">
        <w:rPr>
          <w:b/>
          <w:bCs/>
          <w:i/>
          <w:iCs/>
          <w:lang w:eastAsia="zh-CN"/>
        </w:rPr>
        <w:t>:</w:t>
      </w:r>
    </w:p>
    <w:p w14:paraId="6EA7F2F6" w14:textId="19A74416" w:rsidR="00712E41" w:rsidRDefault="1256D608" w:rsidP="007D5496">
      <w:pPr>
        <w:rPr>
          <w:lang w:eastAsia="zh-CN"/>
        </w:rPr>
      </w:pPr>
      <w:r w:rsidRPr="27516480">
        <w:rPr>
          <w:lang w:eastAsia="zh-CN"/>
        </w:rPr>
        <w:t xml:space="preserve">It is not expected that due to this KI </w:t>
      </w:r>
      <w:r w:rsidR="00DA5DDD">
        <w:rPr>
          <w:lang w:eastAsia="zh-CN"/>
        </w:rPr>
        <w:t xml:space="preserve">any </w:t>
      </w:r>
      <w:r w:rsidRPr="27516480">
        <w:rPr>
          <w:lang w:eastAsia="zh-CN"/>
        </w:rPr>
        <w:t>new NF</w:t>
      </w:r>
      <w:r w:rsidR="401A29E0" w:rsidRPr="27516480">
        <w:rPr>
          <w:lang w:eastAsia="zh-CN"/>
        </w:rPr>
        <w:t xml:space="preserve"> or</w:t>
      </w:r>
      <w:r w:rsidRPr="27516480">
        <w:rPr>
          <w:lang w:eastAsia="zh-CN"/>
        </w:rPr>
        <w:t xml:space="preserve"> new reference points are defined. </w:t>
      </w:r>
      <w:r w:rsidR="0A770A57" w:rsidRPr="27516480">
        <w:rPr>
          <w:lang w:eastAsia="zh-CN"/>
        </w:rPr>
        <w:t xml:space="preserve">But </w:t>
      </w:r>
      <w:r w:rsidR="006A4719" w:rsidRPr="27516480">
        <w:rPr>
          <w:lang w:eastAsia="zh-CN"/>
        </w:rPr>
        <w:t>considering specific capabilities</w:t>
      </w:r>
      <w:r w:rsidR="00352BB0">
        <w:rPr>
          <w:lang w:eastAsia="zh-CN"/>
        </w:rPr>
        <w:t xml:space="preserve"> </w:t>
      </w:r>
      <w:r w:rsidR="006A4719" w:rsidRPr="27516480">
        <w:rPr>
          <w:lang w:eastAsia="zh-CN"/>
        </w:rPr>
        <w:t>/</w:t>
      </w:r>
      <w:r w:rsidR="00352BB0">
        <w:rPr>
          <w:lang w:eastAsia="zh-CN"/>
        </w:rPr>
        <w:t xml:space="preserve"> </w:t>
      </w:r>
      <w:r w:rsidR="006A4719" w:rsidRPr="27516480">
        <w:rPr>
          <w:lang w:eastAsia="zh-CN"/>
        </w:rPr>
        <w:t xml:space="preserve">demands </w:t>
      </w:r>
      <w:r w:rsidR="0026410B">
        <w:rPr>
          <w:lang w:eastAsia="zh-CN"/>
        </w:rPr>
        <w:t xml:space="preserve">to support </w:t>
      </w:r>
      <w:r w:rsidR="006B655A">
        <w:rPr>
          <w:lang w:eastAsia="zh-CN"/>
        </w:rPr>
        <w:t>FWA</w:t>
      </w:r>
      <w:r w:rsidR="0026410B">
        <w:rPr>
          <w:lang w:eastAsia="zh-CN"/>
        </w:rPr>
        <w:t xml:space="preserve">, </w:t>
      </w:r>
      <w:r w:rsidR="0A770A57" w:rsidRPr="27516480">
        <w:rPr>
          <w:lang w:eastAsia="zh-CN"/>
        </w:rPr>
        <w:t xml:space="preserve">this KI may </w:t>
      </w:r>
      <w:r w:rsidR="774CB95B" w:rsidRPr="27516480">
        <w:rPr>
          <w:lang w:eastAsia="zh-CN"/>
        </w:rPr>
        <w:t xml:space="preserve">induce changes to existing services / </w:t>
      </w:r>
      <w:r w:rsidR="00784D8D">
        <w:rPr>
          <w:lang w:eastAsia="zh-CN"/>
        </w:rPr>
        <w:t>interfaces</w:t>
      </w:r>
      <w:r w:rsidR="0026410B">
        <w:rPr>
          <w:lang w:eastAsia="zh-CN"/>
        </w:rPr>
        <w:t xml:space="preserve"> </w:t>
      </w:r>
      <w:r w:rsidR="0026410B" w:rsidRPr="27516480">
        <w:rPr>
          <w:lang w:eastAsia="zh-CN"/>
        </w:rPr>
        <w:t>(e.g., addition of parameters</w:t>
      </w:r>
      <w:r w:rsidR="0026410B">
        <w:rPr>
          <w:lang w:eastAsia="zh-CN"/>
        </w:rPr>
        <w:t xml:space="preserve"> and/or</w:t>
      </w:r>
      <w:r w:rsidR="0026410B" w:rsidRPr="27516480">
        <w:rPr>
          <w:lang w:eastAsia="zh-CN"/>
        </w:rPr>
        <w:t xml:space="preserve"> specific </w:t>
      </w:r>
      <w:r w:rsidR="00352BB0" w:rsidRPr="27516480">
        <w:rPr>
          <w:lang w:eastAsia="zh-CN"/>
        </w:rPr>
        <w:t>behaviour</w:t>
      </w:r>
      <w:r w:rsidR="0026410B" w:rsidRPr="27516480">
        <w:rPr>
          <w:lang w:eastAsia="zh-CN"/>
        </w:rPr>
        <w:t xml:space="preserve"> of NFs)</w:t>
      </w:r>
      <w:r w:rsidR="66735C49" w:rsidRPr="27516480">
        <w:rPr>
          <w:lang w:eastAsia="zh-CN"/>
        </w:rPr>
        <w:t xml:space="preserve">. Specific 5GS/6GS interworking aspects may need to be considered (e.g. when due to failure </w:t>
      </w:r>
      <w:r w:rsidR="60DF7A4C" w:rsidRPr="27516480">
        <w:rPr>
          <w:lang w:eastAsia="zh-CN"/>
        </w:rPr>
        <w:t xml:space="preserve">of a 6G RAN a </w:t>
      </w:r>
      <w:r w:rsidR="00352BB0">
        <w:rPr>
          <w:lang w:eastAsia="zh-CN"/>
        </w:rPr>
        <w:t>UE with FWA service</w:t>
      </w:r>
      <w:r w:rsidR="60DF7A4C" w:rsidRPr="27516480">
        <w:rPr>
          <w:lang w:eastAsia="zh-CN"/>
        </w:rPr>
        <w:t xml:space="preserve"> would need </w:t>
      </w:r>
      <w:r w:rsidR="00984696">
        <w:rPr>
          <w:lang w:eastAsia="zh-CN"/>
        </w:rPr>
        <w:t xml:space="preserve">mobility </w:t>
      </w:r>
      <w:r w:rsidR="60DF7A4C" w:rsidRPr="27516480">
        <w:rPr>
          <w:lang w:eastAsia="zh-CN"/>
        </w:rPr>
        <w:t>to  5GS)</w:t>
      </w:r>
      <w:r w:rsidR="3002F93D" w:rsidRPr="27516480">
        <w:rPr>
          <w:lang w:eastAsia="zh-CN"/>
        </w:rPr>
        <w:t>.</w:t>
      </w:r>
    </w:p>
    <w:p w14:paraId="062DCD90" w14:textId="02DF246E" w:rsidR="003F8AB7" w:rsidRDefault="003F8AB7" w:rsidP="27516480">
      <w:pPr>
        <w:rPr>
          <w:lang w:eastAsia="zh-CN"/>
        </w:rPr>
      </w:pPr>
      <w:r w:rsidRPr="27516480">
        <w:rPr>
          <w:lang w:eastAsia="zh-CN"/>
        </w:rPr>
        <w:t>With regards to User plane, it is assumed that a high</w:t>
      </w:r>
      <w:r w:rsidR="00EE26C3">
        <w:rPr>
          <w:lang w:eastAsia="zh-CN"/>
        </w:rPr>
        <w:t>ly</w:t>
      </w:r>
      <w:r w:rsidRPr="27516480">
        <w:rPr>
          <w:lang w:eastAsia="zh-CN"/>
        </w:rPr>
        <w:t xml:space="preserve"> performant UP must be supported</w:t>
      </w:r>
      <w:r w:rsidR="00AE53B8">
        <w:rPr>
          <w:lang w:eastAsia="zh-CN"/>
        </w:rPr>
        <w:t>.</w:t>
      </w:r>
      <w:r w:rsidRPr="27516480">
        <w:rPr>
          <w:lang w:eastAsia="zh-CN"/>
        </w:rPr>
        <w:t xml:space="preserve"> </w:t>
      </w:r>
      <w:r w:rsidR="003A01DE">
        <w:rPr>
          <w:lang w:eastAsia="zh-CN"/>
        </w:rPr>
        <w:t>T</w:t>
      </w:r>
      <w:r w:rsidR="00AE53B8">
        <w:rPr>
          <w:lang w:eastAsia="zh-CN"/>
        </w:rPr>
        <w:t xml:space="preserve">here could be </w:t>
      </w:r>
      <w:r w:rsidR="004A1980">
        <w:rPr>
          <w:lang w:eastAsia="zh-CN"/>
        </w:rPr>
        <w:t>dedicated</w:t>
      </w:r>
      <w:r w:rsidR="000F26BF">
        <w:rPr>
          <w:lang w:eastAsia="zh-CN"/>
        </w:rPr>
        <w:t xml:space="preserve"> </w:t>
      </w:r>
      <w:r w:rsidR="008445ED">
        <w:rPr>
          <w:lang w:eastAsia="zh-CN"/>
        </w:rPr>
        <w:t xml:space="preserve">selection mechanism for Session Management and/or </w:t>
      </w:r>
      <w:r w:rsidR="00AE53B8">
        <w:rPr>
          <w:lang w:eastAsia="zh-CN"/>
        </w:rPr>
        <w:t>UP network functions. Aspects of these could include the use of FWA DNNs</w:t>
      </w:r>
      <w:r w:rsidR="004A1980">
        <w:rPr>
          <w:lang w:eastAsia="zh-CN"/>
        </w:rPr>
        <w:t xml:space="preserve"> and/or slices </w:t>
      </w:r>
      <w:r w:rsidR="00AE53B8">
        <w:rPr>
          <w:lang w:eastAsia="zh-CN"/>
        </w:rPr>
        <w:t xml:space="preserve">with dedicated </w:t>
      </w:r>
      <w:r w:rsidR="004A1980">
        <w:rPr>
          <w:lang w:eastAsia="zh-CN"/>
        </w:rPr>
        <w:t xml:space="preserve">configuration e.g. for </w:t>
      </w:r>
      <w:r w:rsidR="00AE53B8">
        <w:rPr>
          <w:lang w:eastAsia="zh-CN"/>
        </w:rPr>
        <w:t>session handling</w:t>
      </w:r>
      <w:r w:rsidR="004A1980" w:rsidRPr="004A1980">
        <w:rPr>
          <w:lang w:eastAsia="zh-CN"/>
        </w:rPr>
        <w:t xml:space="preserve"> </w:t>
      </w:r>
      <w:r w:rsidR="004A1980">
        <w:rPr>
          <w:lang w:eastAsia="zh-CN"/>
        </w:rPr>
        <w:t>timers</w:t>
      </w:r>
      <w:r w:rsidR="00AE53B8">
        <w:rPr>
          <w:lang w:eastAsia="zh-CN"/>
        </w:rPr>
        <w:t>, rate adaptations</w:t>
      </w:r>
      <w:r w:rsidR="004A1980">
        <w:rPr>
          <w:lang w:eastAsia="zh-CN"/>
        </w:rPr>
        <w:t>, etc…</w:t>
      </w:r>
      <w:r w:rsidR="3665A32B" w:rsidRPr="27516480">
        <w:rPr>
          <w:lang w:eastAsia="zh-CN"/>
        </w:rPr>
        <w:t>.</w:t>
      </w:r>
      <w:r w:rsidR="003A01DE">
        <w:rPr>
          <w:lang w:eastAsia="zh-CN"/>
        </w:rPr>
        <w:t>Optimized</w:t>
      </w:r>
      <w:r w:rsidR="00EA4187">
        <w:rPr>
          <w:lang w:eastAsia="zh-CN"/>
        </w:rPr>
        <w:t xml:space="preserve"> and dedicated p</w:t>
      </w:r>
      <w:r w:rsidR="00C83F26">
        <w:rPr>
          <w:lang w:eastAsia="zh-CN"/>
        </w:rPr>
        <w:t xml:space="preserve">olicies </w:t>
      </w:r>
      <w:r w:rsidR="00150B85">
        <w:rPr>
          <w:lang w:eastAsia="zh-CN"/>
        </w:rPr>
        <w:t>c</w:t>
      </w:r>
      <w:r w:rsidR="00EB26CF">
        <w:rPr>
          <w:lang w:eastAsia="zh-CN"/>
        </w:rPr>
        <w:t xml:space="preserve">ould also be considered for FWA </w:t>
      </w:r>
      <w:r w:rsidR="00150B85">
        <w:rPr>
          <w:lang w:eastAsia="zh-CN"/>
        </w:rPr>
        <w:t>service.</w:t>
      </w:r>
    </w:p>
    <w:p w14:paraId="126EFD5C" w14:textId="77777777" w:rsidR="00B51001" w:rsidRDefault="00B51001" w:rsidP="007D5496">
      <w:pPr>
        <w:rPr>
          <w:lang w:eastAsia="zh-CN"/>
        </w:rPr>
      </w:pPr>
    </w:p>
    <w:bookmarkEnd w:id="0"/>
    <w:p w14:paraId="5B3A250E" w14:textId="1E46532A" w:rsidR="003835C7" w:rsidRDefault="00490661" w:rsidP="003835C7">
      <w:pPr>
        <w:pStyle w:val="Heading1"/>
        <w:rPr>
          <w:rFonts w:cs="Arial"/>
          <w:sz w:val="32"/>
          <w:szCs w:val="32"/>
        </w:rPr>
      </w:pPr>
      <w:r w:rsidRPr="1EE332D6">
        <w:rPr>
          <w:rFonts w:cs="Arial"/>
          <w:sz w:val="32"/>
          <w:szCs w:val="32"/>
        </w:rPr>
        <w:lastRenderedPageBreak/>
        <w:t>Annex</w:t>
      </w:r>
      <w:r w:rsidR="7A8822B9" w:rsidRPr="1EE332D6">
        <w:rPr>
          <w:rFonts w:cs="Arial"/>
          <w:sz w:val="32"/>
          <w:szCs w:val="32"/>
        </w:rPr>
        <w:t xml:space="preserve"> A.X</w:t>
      </w:r>
      <w:r w:rsidR="5F0C5D77" w:rsidRPr="1EE332D6">
        <w:rPr>
          <w:rFonts w:cs="Arial"/>
          <w:sz w:val="32"/>
          <w:szCs w:val="32"/>
        </w:rPr>
        <w:t xml:space="preserve">. </w:t>
      </w:r>
      <w:r w:rsidR="05F18165" w:rsidRPr="1EE332D6">
        <w:rPr>
          <w:rFonts w:cs="Arial"/>
          <w:sz w:val="32"/>
          <w:szCs w:val="32"/>
        </w:rPr>
        <w:t>WT Scope</w:t>
      </w:r>
    </w:p>
    <w:p w14:paraId="45E1B6AA" w14:textId="01C89EC8" w:rsidR="00C65856" w:rsidRDefault="23AFDB8E" w:rsidP="003835C7">
      <w:pPr>
        <w:pStyle w:val="B1"/>
        <w:ind w:left="0" w:firstLine="0"/>
        <w:rPr>
          <w:lang w:val="en-US" w:eastAsia="zh-CN"/>
        </w:rPr>
      </w:pPr>
      <w:del w:id="2" w:author="LTHM1" w:date="2025-08-27T15:03:00Z" w16du:dateUtc="2025-08-27T13:03:00Z">
        <w:r w:rsidRPr="1EE332D6" w:rsidDel="003323C8">
          <w:rPr>
            <w:lang w:val="en-US" w:eastAsia="zh-CN"/>
          </w:rPr>
          <w:delText>WT#</w:delText>
        </w:r>
        <w:r w:rsidR="10965024" w:rsidRPr="1EE332D6" w:rsidDel="003323C8">
          <w:rPr>
            <w:lang w:val="en-US" w:eastAsia="zh-CN"/>
          </w:rPr>
          <w:delText>1.</w:delText>
        </w:r>
        <w:r w:rsidRPr="1EE332D6" w:rsidDel="003323C8">
          <w:rPr>
            <w:lang w:val="en-US" w:eastAsia="zh-CN"/>
          </w:rPr>
          <w:delText>2.x</w:delText>
        </w:r>
      </w:del>
      <w:ins w:id="3" w:author="LTHM1" w:date="2025-08-27T15:03:00Z" w16du:dateUtc="2025-08-27T13:03:00Z">
        <w:r w:rsidR="003323C8">
          <w:rPr>
            <w:lang w:val="en-US" w:eastAsia="zh-CN"/>
          </w:rPr>
          <w:t>Study support</w:t>
        </w:r>
      </w:ins>
      <w:r w:rsidR="00282B66">
        <w:rPr>
          <w:lang w:val="en-US" w:eastAsia="zh-CN"/>
        </w:rPr>
        <w:t xml:space="preserve"> for </w:t>
      </w:r>
      <w:r w:rsidR="00282B66" w:rsidRPr="005A78D6">
        <w:rPr>
          <w:lang w:val="en-US" w:eastAsia="zh-CN"/>
        </w:rPr>
        <w:t>Fixed Wireless Access</w:t>
      </w:r>
      <w:r w:rsidR="00282B66">
        <w:rPr>
          <w:lang w:val="en-US" w:eastAsia="zh-CN"/>
        </w:rPr>
        <w:t xml:space="preserve"> in 6G</w:t>
      </w:r>
      <w:ins w:id="4" w:author="LTHM1" w:date="2025-08-27T15:04:00Z" w16du:dateUtc="2025-08-27T13:04:00Z">
        <w:r w:rsidR="003323C8">
          <w:rPr>
            <w:lang w:val="en-US" w:eastAsia="zh-CN"/>
          </w:rPr>
          <w:t xml:space="preserve"> using 5G specifications as a starting point</w:t>
        </w:r>
      </w:ins>
      <w:r w:rsidRPr="1EE332D6">
        <w:rPr>
          <w:lang w:val="en-US" w:eastAsia="zh-CN"/>
        </w:rPr>
        <w:t>:</w:t>
      </w:r>
    </w:p>
    <w:p w14:paraId="61ACDFFC" w14:textId="77777777" w:rsidR="0065064E" w:rsidRDefault="0065064E" w:rsidP="0065064E">
      <w:pPr>
        <w:pStyle w:val="B1"/>
        <w:numPr>
          <w:ilvl w:val="0"/>
          <w:numId w:val="18"/>
        </w:numPr>
        <w:rPr>
          <w:lang w:eastAsia="zh-CN"/>
        </w:rPr>
      </w:pPr>
      <w:r w:rsidRPr="27516480">
        <w:rPr>
          <w:lang w:eastAsia="zh-CN"/>
        </w:rPr>
        <w:t xml:space="preserve">Study signaling optimizations related with the specific nature of FWA </w:t>
      </w:r>
      <w:r>
        <w:rPr>
          <w:lang w:eastAsia="zh-CN"/>
        </w:rPr>
        <w:t>service</w:t>
      </w:r>
      <w:r w:rsidRPr="27516480">
        <w:rPr>
          <w:lang w:eastAsia="zh-CN"/>
        </w:rPr>
        <w:t xml:space="preserve"> (e.g. </w:t>
      </w:r>
      <w:r>
        <w:rPr>
          <w:lang w:eastAsia="zh-CN"/>
        </w:rPr>
        <w:t xml:space="preserve">FWA device specific configuration, </w:t>
      </w:r>
      <w:r w:rsidRPr="27516480">
        <w:rPr>
          <w:lang w:eastAsia="zh-CN"/>
        </w:rPr>
        <w:t>reduction in signaling due to paging</w:t>
      </w:r>
      <w:r>
        <w:rPr>
          <w:lang w:eastAsia="zh-CN"/>
        </w:rPr>
        <w:t xml:space="preserve"> </w:t>
      </w:r>
      <w:r w:rsidRPr="00781E81">
        <w:rPr>
          <w:rFonts w:hint="eastAsia"/>
          <w:lang w:eastAsia="zh-CN"/>
        </w:rPr>
        <w:t>(e.g. paging to single cell or avoid paging by keeping in CM-CONNECTED state)</w:t>
      </w:r>
      <w:r w:rsidRPr="27516480">
        <w:rPr>
          <w:lang w:eastAsia="zh-CN"/>
        </w:rPr>
        <w:t xml:space="preserve">, </w:t>
      </w:r>
      <w:r>
        <w:rPr>
          <w:lang w:eastAsia="zh-CN"/>
        </w:rPr>
        <w:t xml:space="preserve">reduction of </w:t>
      </w:r>
      <w:r w:rsidRPr="27516480">
        <w:rPr>
          <w:lang w:eastAsia="zh-CN"/>
        </w:rPr>
        <w:t>IDLE to CONNECTED mode state transitions</w:t>
      </w:r>
      <w:r>
        <w:rPr>
          <w:lang w:eastAsia="zh-CN"/>
        </w:rPr>
        <w:t>, proper dormancy timers in RAN nodes, specific timer for NAS, mobility optimization …</w:t>
      </w:r>
      <w:r w:rsidRPr="27516480">
        <w:rPr>
          <w:lang w:eastAsia="zh-CN"/>
        </w:rPr>
        <w:t>).</w:t>
      </w:r>
    </w:p>
    <w:p w14:paraId="3338FAA7" w14:textId="57E130BB" w:rsidR="00C47206" w:rsidRDefault="00C47206" w:rsidP="00C47206">
      <w:pPr>
        <w:pStyle w:val="B1"/>
        <w:numPr>
          <w:ilvl w:val="0"/>
          <w:numId w:val="18"/>
        </w:numPr>
        <w:rPr>
          <w:lang w:eastAsia="zh-CN"/>
        </w:rPr>
      </w:pPr>
      <w:r>
        <w:rPr>
          <w:lang w:eastAsia="zh-CN"/>
        </w:rPr>
        <w:t>Study whether and how network functions selection mechanism dedicated to FWA are needed for Session Management and/or UPF</w:t>
      </w:r>
      <w:ins w:id="5" w:author="LTHM1" w:date="2025-08-27T15:10:00Z" w16du:dateUtc="2025-08-27T13:10:00Z">
        <w:r>
          <w:rPr>
            <w:lang w:eastAsia="zh-CN"/>
          </w:rPr>
          <w:t xml:space="preserve"> </w:t>
        </w:r>
      </w:ins>
      <w:r>
        <w:rPr>
          <w:lang w:eastAsia="zh-CN"/>
        </w:rPr>
        <w:t>should e</w:t>
      </w:r>
      <w:ins w:id="6" w:author="LTHM1" w:date="2025-08-27T15:11:00Z" w16du:dateUtc="2025-08-27T13:11:00Z">
        <w:r>
          <w:rPr>
            <w:lang w:eastAsia="zh-CN"/>
          </w:rPr>
          <w:t>.g.to allow dedicated UP</w:t>
        </w:r>
      </w:ins>
      <w:ins w:id="7" w:author="LTHM1" w:date="2025-08-27T15:12:00Z" w16du:dateUtc="2025-08-27T13:12:00Z">
        <w:r>
          <w:rPr>
            <w:lang w:eastAsia="zh-CN"/>
          </w:rPr>
          <w:t xml:space="preserve">F </w:t>
        </w:r>
      </w:ins>
      <w:ins w:id="8" w:author="LTHM1" w:date="2025-08-27T15:11:00Z" w16du:dateUtc="2025-08-27T13:11:00Z">
        <w:r>
          <w:rPr>
            <w:lang w:eastAsia="zh-CN"/>
          </w:rPr>
          <w:t>for bulky FWA traffic</w:t>
        </w:r>
      </w:ins>
    </w:p>
    <w:p w14:paraId="119CE5AF" w14:textId="4E60D3B2" w:rsidR="00204D12" w:rsidRDefault="00204D12" w:rsidP="00204D12">
      <w:pPr>
        <w:pStyle w:val="B1"/>
        <w:numPr>
          <w:ilvl w:val="0"/>
          <w:numId w:val="18"/>
        </w:numPr>
        <w:rPr>
          <w:lang w:eastAsia="zh-CN"/>
        </w:rPr>
      </w:pPr>
      <w:r>
        <w:rPr>
          <w:lang w:eastAsia="zh-CN"/>
        </w:rPr>
        <w:t xml:space="preserve">Study whether and how policies could be optimized (e.g. dedicated policies) for UE’s benefiting from FWA service </w:t>
      </w:r>
      <w:r w:rsidRPr="00781E81">
        <w:rPr>
          <w:lang w:eastAsia="zh-CN"/>
        </w:rPr>
        <w:t>This might include</w:t>
      </w:r>
      <w:r w:rsidRPr="00781E81">
        <w:rPr>
          <w:rFonts w:hint="eastAsia"/>
          <w:lang w:eastAsia="zh-CN"/>
        </w:rPr>
        <w:t xml:space="preserve"> specific AM policy (e.g. RFSP Index)</w:t>
      </w:r>
      <w:r w:rsidRPr="00781E81">
        <w:rPr>
          <w:lang w:eastAsia="zh-CN"/>
        </w:rPr>
        <w:t xml:space="preserve"> or SM policies</w:t>
      </w:r>
      <w:r>
        <w:rPr>
          <w:lang w:eastAsia="zh-CN"/>
        </w:rPr>
        <w:t xml:space="preserve"> </w:t>
      </w:r>
      <w:ins w:id="9" w:author="LTHM1" w:date="2025-08-27T15:13:00Z" w16du:dateUtc="2025-08-27T13:13:00Z">
        <w:r w:rsidR="00BD05E1">
          <w:rPr>
            <w:lang w:eastAsia="zh-CN"/>
          </w:rPr>
          <w:t>e.g. to</w:t>
        </w:r>
      </w:ins>
      <w:ins w:id="10" w:author="LTHM1" w:date="2025-08-27T15:02:00Z" w16du:dateUtc="2025-08-27T13:02:00Z">
        <w:r w:rsidR="00870503">
          <w:rPr>
            <w:lang w:eastAsia="zh-CN"/>
          </w:rPr>
          <w:t>. allow simpler UP handling for bulky FWA traffic</w:t>
        </w:r>
      </w:ins>
      <w:ins w:id="11" w:author="LTHM1" w:date="2025-08-27T15:13:00Z" w16du:dateUtc="2025-08-27T13:13:00Z">
        <w:r w:rsidR="00BD05E1">
          <w:rPr>
            <w:lang w:eastAsia="zh-CN"/>
          </w:rPr>
          <w:t>)</w:t>
        </w:r>
      </w:ins>
    </w:p>
    <w:p w14:paraId="085C6BCE" w14:textId="65ED42C0" w:rsidR="001B2282" w:rsidRDefault="001B2282" w:rsidP="00781E81">
      <w:pPr>
        <w:pStyle w:val="B1"/>
        <w:numPr>
          <w:ilvl w:val="0"/>
          <w:numId w:val="18"/>
        </w:numPr>
        <w:rPr>
          <w:lang w:eastAsia="zh-CN"/>
        </w:rPr>
      </w:pPr>
      <w:r w:rsidRPr="27516480">
        <w:rPr>
          <w:lang w:eastAsia="zh-CN"/>
        </w:rPr>
        <w:t xml:space="preserve">Study </w:t>
      </w:r>
      <w:r w:rsidR="00D75A40" w:rsidRPr="00870503">
        <w:rPr>
          <w:highlight w:val="yellow"/>
          <w:lang w:eastAsia="zh-CN"/>
        </w:rPr>
        <w:t xml:space="preserve">whether and </w:t>
      </w:r>
      <w:r w:rsidRPr="00870503">
        <w:rPr>
          <w:highlight w:val="yellow"/>
          <w:lang w:eastAsia="zh-CN"/>
        </w:rPr>
        <w:t>how</w:t>
      </w:r>
      <w:r w:rsidRPr="27516480">
        <w:rPr>
          <w:lang w:eastAsia="zh-CN"/>
        </w:rPr>
        <w:t xml:space="preserve"> FWA will be identified </w:t>
      </w:r>
      <w:r w:rsidRPr="003C0042">
        <w:rPr>
          <w:lang w:eastAsia="zh-CN"/>
        </w:rPr>
        <w:t xml:space="preserve">in the RAN and in </w:t>
      </w:r>
      <w:r>
        <w:rPr>
          <w:lang w:eastAsia="zh-CN"/>
        </w:rPr>
        <w:t xml:space="preserve">the </w:t>
      </w:r>
      <w:r w:rsidRPr="003C0042">
        <w:rPr>
          <w:lang w:eastAsia="zh-CN"/>
        </w:rPr>
        <w:t xml:space="preserve">CN NFs </w:t>
      </w:r>
      <w:r w:rsidRPr="27516480">
        <w:rPr>
          <w:lang w:eastAsia="zh-CN"/>
        </w:rPr>
        <w:t xml:space="preserve">(e.g. at device level </w:t>
      </w:r>
      <w:r>
        <w:rPr>
          <w:lang w:eastAsia="zh-CN"/>
        </w:rPr>
        <w:t>and/</w:t>
      </w:r>
      <w:r w:rsidRPr="27516480">
        <w:rPr>
          <w:lang w:eastAsia="zh-CN"/>
        </w:rPr>
        <w:t>or network slice level</w:t>
      </w:r>
      <w:ins w:id="12" w:author="LTHM1" w:date="2025-08-27T15:03:00Z" w16du:dateUtc="2025-08-27T13:03:00Z">
        <w:r w:rsidR="00870503">
          <w:rPr>
            <w:lang w:eastAsia="zh-CN"/>
          </w:rPr>
          <w:t xml:space="preserve"> </w:t>
        </w:r>
        <w:r w:rsidR="00870503" w:rsidRPr="00870503">
          <w:rPr>
            <w:highlight w:val="yellow"/>
            <w:lang w:eastAsia="zh-CN"/>
          </w:rPr>
          <w:t>and/or subscription level</w:t>
        </w:r>
      </w:ins>
      <w:r w:rsidRPr="27516480">
        <w:rPr>
          <w:lang w:eastAsia="zh-CN"/>
        </w:rPr>
        <w:t>).</w:t>
      </w:r>
    </w:p>
    <w:p w14:paraId="6A3ED18C" w14:textId="4EBF9A35" w:rsidR="00591AC3" w:rsidRDefault="00781E81" w:rsidP="00781E81">
      <w:pPr>
        <w:pStyle w:val="B1"/>
        <w:numPr>
          <w:ilvl w:val="0"/>
          <w:numId w:val="18"/>
        </w:numPr>
        <w:rPr>
          <w:lang w:eastAsia="zh-CN"/>
        </w:rPr>
      </w:pPr>
      <w:r>
        <w:rPr>
          <w:lang w:eastAsia="zh-CN"/>
        </w:rPr>
        <w:t xml:space="preserve"> </w:t>
      </w:r>
      <w:r w:rsidR="00591AC3">
        <w:rPr>
          <w:lang w:eastAsia="zh-CN"/>
        </w:rPr>
        <w:t>Whether and how to support interworking between 5G and 6G</w:t>
      </w:r>
      <w:ins w:id="13" w:author="LTHM1" w:date="2025-08-27T15:04:00Z" w16du:dateUtc="2025-08-27T13:04:00Z">
        <w:r w:rsidR="003323C8">
          <w:rPr>
            <w:lang w:eastAsia="zh-CN"/>
          </w:rPr>
          <w:t xml:space="preserve"> for </w:t>
        </w:r>
      </w:ins>
      <w:ins w:id="14" w:author="LTHM1" w:date="2025-08-27T15:05:00Z" w16du:dateUtc="2025-08-27T13:05:00Z">
        <w:r w:rsidR="00D12415">
          <w:rPr>
            <w:lang w:eastAsia="zh-CN"/>
          </w:rPr>
          <w:t xml:space="preserve">a </w:t>
        </w:r>
      </w:ins>
      <w:ins w:id="15" w:author="LTHM1" w:date="2025-08-27T15:04:00Z" w16du:dateUtc="2025-08-27T13:04:00Z">
        <w:r w:rsidR="00A330DE">
          <w:rPr>
            <w:lang w:eastAsia="zh-CN"/>
          </w:rPr>
          <w:t xml:space="preserve">UE </w:t>
        </w:r>
      </w:ins>
      <w:ins w:id="16" w:author="LTHM1" w:date="2025-08-27T15:05:00Z" w16du:dateUtc="2025-08-27T13:05:00Z">
        <w:r w:rsidR="00D12415">
          <w:rPr>
            <w:lang w:eastAsia="zh-CN"/>
          </w:rPr>
          <w:t>related with</w:t>
        </w:r>
      </w:ins>
      <w:r w:rsidR="00591AC3">
        <w:rPr>
          <w:lang w:eastAsia="zh-CN"/>
        </w:rPr>
        <w:t xml:space="preserve"> FWA</w:t>
      </w:r>
      <w:ins w:id="17" w:author="LTHM1" w:date="2025-08-27T15:05:00Z" w16du:dateUtc="2025-08-27T13:05:00Z">
        <w:r w:rsidR="00D12415">
          <w:rPr>
            <w:lang w:eastAsia="zh-CN"/>
          </w:rPr>
          <w:t>.</w:t>
        </w:r>
      </w:ins>
      <w:r w:rsidR="00591AC3">
        <w:rPr>
          <w:lang w:eastAsia="zh-CN"/>
        </w:rPr>
        <w:t xml:space="preserve"> </w:t>
      </w:r>
    </w:p>
    <w:p w14:paraId="779A7B4D" w14:textId="30F66703" w:rsidR="00A15757" w:rsidRPr="00A15757" w:rsidDel="0065064E" w:rsidRDefault="00A15757" w:rsidP="00E44F47">
      <w:pPr>
        <w:pStyle w:val="B1"/>
        <w:numPr>
          <w:ilvl w:val="0"/>
          <w:numId w:val="1"/>
        </w:numPr>
        <w:ind w:left="0" w:firstLine="0"/>
        <w:rPr>
          <w:del w:id="18" w:author="LTHM1" w:date="2025-08-27T14:56:00Z" w16du:dateUtc="2025-08-27T12:56:00Z"/>
          <w:rFonts w:ascii="Arial" w:hAnsi="Arial"/>
          <w:sz w:val="22"/>
        </w:rPr>
      </w:pPr>
      <w:del w:id="19" w:author="LTHM1" w:date="2025-08-27T14:56:00Z" w16du:dateUtc="2025-08-27T12:56:00Z">
        <w:r w:rsidRPr="00A15757" w:rsidDel="0065064E">
          <w:rPr>
            <w:rFonts w:ascii="Arial" w:hAnsi="Arial"/>
            <w:sz w:val="22"/>
          </w:rPr>
          <w:delText xml:space="preserve">Aspects that </w:delText>
        </w:r>
        <w:r w:rsidR="003449DE" w:rsidRPr="009E09E0" w:rsidDel="0065064E">
          <w:rPr>
            <w:rFonts w:ascii="Arial" w:hAnsi="Arial"/>
            <w:sz w:val="22"/>
          </w:rPr>
          <w:delText>require further discussions</w:delText>
        </w:r>
      </w:del>
    </w:p>
    <w:p w14:paraId="03F8851D" w14:textId="23E8F2C3" w:rsidR="001B2282" w:rsidDel="0065064E" w:rsidRDefault="001B2282" w:rsidP="001B2282">
      <w:pPr>
        <w:pStyle w:val="EditorsNote"/>
        <w:rPr>
          <w:del w:id="20" w:author="LTHM1" w:date="2025-08-27T14:56:00Z" w16du:dateUtc="2025-08-27T12:56:00Z"/>
          <w:lang w:val="en-US" w:eastAsia="zh-CN"/>
        </w:rPr>
      </w:pPr>
      <w:del w:id="21" w:author="LTHM1" w:date="2025-08-27T14:56:00Z" w16du:dateUtc="2025-08-27T12:56:00Z">
        <w:r w:rsidRPr="09A3A43F" w:rsidDel="0065064E">
          <w:rPr>
            <w:color w:val="auto"/>
            <w:lang w:val="en-US" w:eastAsia="zh-CN"/>
          </w:rPr>
          <w:delText>Study and/or enhance the following aspects for fixed wireless access in 6G including</w:delText>
        </w:r>
      </w:del>
    </w:p>
    <w:p w14:paraId="70174BED" w14:textId="6D89CBFB" w:rsidR="001B2282" w:rsidDel="0065064E" w:rsidRDefault="001B2282" w:rsidP="001B2282">
      <w:pPr>
        <w:pStyle w:val="B1"/>
        <w:numPr>
          <w:ilvl w:val="0"/>
          <w:numId w:val="16"/>
        </w:numPr>
        <w:rPr>
          <w:del w:id="22" w:author="LTHM1" w:date="2025-08-27T14:56:00Z" w16du:dateUtc="2025-08-27T12:56:00Z"/>
        </w:rPr>
      </w:pPr>
      <w:del w:id="23" w:author="LTHM1" w:date="2025-08-27T14:56:00Z" w16du:dateUtc="2025-08-27T12:56:00Z">
        <w:r w:rsidDel="0065064E">
          <w:delText>Whether and how to come up with network architecture specially designed for FWA in 6G.</w:delText>
        </w:r>
      </w:del>
    </w:p>
    <w:p w14:paraId="48C8AB3F" w14:textId="3151EE56" w:rsidR="001B2282" w:rsidDel="0065064E" w:rsidRDefault="001B2282" w:rsidP="001B2282">
      <w:pPr>
        <w:pStyle w:val="B1"/>
        <w:numPr>
          <w:ilvl w:val="0"/>
          <w:numId w:val="16"/>
        </w:numPr>
        <w:rPr>
          <w:del w:id="24" w:author="LTHM1" w:date="2025-08-27T14:56:00Z" w16du:dateUtc="2025-08-27T12:56:00Z"/>
        </w:rPr>
      </w:pPr>
      <w:del w:id="25" w:author="LTHM1" w:date="2025-08-27T14:56:00Z" w16du:dateUtc="2025-08-27T12:56:00Z">
        <w:r w:rsidDel="0065064E">
          <w:delText xml:space="preserve">Whether and how to come up with FWA architecture which supports ongoing lean architectural design efforts in 6G.   </w:delText>
        </w:r>
      </w:del>
    </w:p>
    <w:p w14:paraId="555E7C4F" w14:textId="2F31231F" w:rsidR="001B2282" w:rsidRDefault="001B2282" w:rsidP="001B2282">
      <w:pPr>
        <w:pStyle w:val="B1"/>
        <w:numPr>
          <w:ilvl w:val="0"/>
          <w:numId w:val="16"/>
        </w:numPr>
      </w:pPr>
      <w:del w:id="26" w:author="LTHM1" w:date="2025-08-27T14:56:00Z" w16du:dateUtc="2025-08-27T12:56:00Z">
        <w:r w:rsidDel="0065064E">
          <w:delText>.</w:delText>
        </w:r>
      </w:del>
    </w:p>
    <w:p w14:paraId="24D3B62C" w14:textId="77777777" w:rsidR="001B2282" w:rsidRDefault="001B2282" w:rsidP="001B2282">
      <w:pPr>
        <w:pStyle w:val="B1"/>
        <w:ind w:left="0" w:firstLine="0"/>
        <w:rPr>
          <w:lang w:val="en-US" w:eastAsia="zh-CN"/>
        </w:rPr>
      </w:pPr>
    </w:p>
    <w:p w14:paraId="787DE657" w14:textId="77777777" w:rsidR="00C65856" w:rsidRDefault="00C65856" w:rsidP="00C65856">
      <w:pPr>
        <w:rPr>
          <w:lang w:eastAsia="zh-CN"/>
        </w:rPr>
      </w:pPr>
    </w:p>
    <w:p w14:paraId="10FA8454" w14:textId="64F2F8E9" w:rsidR="00C65856" w:rsidRPr="00E96F69" w:rsidRDefault="52C2CF0F" w:rsidP="00C65856">
      <w:pPr>
        <w:pStyle w:val="Heading1"/>
        <w:rPr>
          <w:rFonts w:cs="Arial"/>
          <w:sz w:val="32"/>
          <w:szCs w:val="32"/>
        </w:rPr>
      </w:pPr>
      <w:r w:rsidRPr="1EE332D6">
        <w:rPr>
          <w:rFonts w:cs="Arial"/>
          <w:sz w:val="32"/>
          <w:szCs w:val="32"/>
        </w:rPr>
        <w:t>5</w:t>
      </w:r>
      <w:r w:rsidR="05F18165" w:rsidRPr="1EE332D6">
        <w:rPr>
          <w:rFonts w:cs="Arial"/>
          <w:sz w:val="32"/>
          <w:szCs w:val="32"/>
        </w:rPr>
        <w:t>.</w:t>
      </w:r>
      <w:r w:rsidR="6C4B952F" w:rsidRPr="1EE332D6">
        <w:rPr>
          <w:rFonts w:cs="Arial"/>
          <w:sz w:val="32"/>
          <w:szCs w:val="32"/>
        </w:rPr>
        <w:t>X</w:t>
      </w:r>
      <w:r w:rsidR="05F18165" w:rsidRPr="1EE332D6">
        <w:rPr>
          <w:rFonts w:cs="Arial"/>
          <w:sz w:val="32"/>
          <w:szCs w:val="32"/>
        </w:rPr>
        <w:t xml:space="preserve"> Potential KI(s) Scope</w:t>
      </w:r>
    </w:p>
    <w:p w14:paraId="74764690" w14:textId="77777777" w:rsidR="00C65856" w:rsidRDefault="00C65856" w:rsidP="003835C7">
      <w:pPr>
        <w:pStyle w:val="B1"/>
        <w:ind w:left="0" w:firstLine="0"/>
        <w:rPr>
          <w:lang w:val="en-US" w:eastAsia="zh-CN"/>
        </w:rPr>
      </w:pPr>
    </w:p>
    <w:p w14:paraId="320A2154" w14:textId="77777777" w:rsidR="00697D1C" w:rsidRDefault="00697D1C" w:rsidP="009F3870">
      <w:pPr>
        <w:pStyle w:val="B1"/>
        <w:spacing w:line="259" w:lineRule="auto"/>
        <w:rPr>
          <w:lang w:eastAsia="zh-CN"/>
        </w:rPr>
      </w:pPr>
    </w:p>
    <w:p w14:paraId="34C53A45" w14:textId="457BE63B" w:rsidR="003473AB" w:rsidRDefault="003473AB" w:rsidP="006F2C11">
      <w:pPr>
        <w:pStyle w:val="Heading1"/>
        <w:rPr>
          <w:rFonts w:eastAsia="DengXian"/>
          <w:sz w:val="32"/>
          <w:lang w:eastAsia="ja-JP"/>
        </w:rPr>
      </w:pPr>
      <w:commentRangeStart w:id="27"/>
      <w:r>
        <w:rPr>
          <w:rFonts w:eastAsia="DengXian"/>
          <w:sz w:val="32"/>
          <w:lang w:eastAsia="ja-JP"/>
        </w:rPr>
        <w:t>TU estimates and dependencies</w:t>
      </w:r>
      <w:commentRangeEnd w:id="27"/>
      <w:r w:rsidR="00B77B37">
        <w:rPr>
          <w:rStyle w:val="CommentReference"/>
          <w:rFonts w:ascii="Times New Roman" w:hAnsi="Times New Roman"/>
        </w:rPr>
        <w:commentReference w:id="27"/>
      </w:r>
    </w:p>
    <w:tbl>
      <w:tblPr>
        <w:tblW w:w="78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1"/>
        <w:gridCol w:w="1428"/>
        <w:gridCol w:w="1605"/>
        <w:gridCol w:w="3709"/>
      </w:tblGrid>
      <w:tr w:rsidR="003473AB" w14:paraId="0DFE2DE9" w14:textId="77777777" w:rsidTr="003473AB">
        <w:tc>
          <w:tcPr>
            <w:tcW w:w="1151" w:type="dxa"/>
          </w:tcPr>
          <w:p w14:paraId="0D593559" w14:textId="77777777" w:rsidR="003473AB" w:rsidRDefault="003473AB" w:rsidP="00171C54">
            <w:pPr>
              <w:jc w:val="center"/>
              <w:rPr>
                <w:rFonts w:eastAsia="DengXian"/>
                <w:b/>
                <w:color w:val="000000"/>
                <w:lang w:eastAsia="ja-JP"/>
              </w:rPr>
            </w:pPr>
            <w:r>
              <w:rPr>
                <w:rFonts w:eastAsia="DengXian"/>
                <w:b/>
                <w:color w:val="000000"/>
                <w:lang w:eastAsia="ja-JP"/>
              </w:rPr>
              <w:t>Work Task ID</w:t>
            </w:r>
          </w:p>
        </w:tc>
        <w:tc>
          <w:tcPr>
            <w:tcW w:w="1428" w:type="dxa"/>
          </w:tcPr>
          <w:p w14:paraId="3260475D" w14:textId="77777777" w:rsidR="003473AB" w:rsidRDefault="003473AB" w:rsidP="00171C54">
            <w:pPr>
              <w:jc w:val="center"/>
              <w:rPr>
                <w:rFonts w:eastAsia="DengXian"/>
                <w:b/>
                <w:color w:val="000000"/>
                <w:lang w:eastAsia="ja-JP"/>
              </w:rPr>
            </w:pPr>
            <w:r>
              <w:rPr>
                <w:rFonts w:eastAsia="DengXian"/>
                <w:b/>
                <w:color w:val="000000"/>
                <w:lang w:eastAsia="ja-JP"/>
              </w:rPr>
              <w:t>TU Estimate</w:t>
            </w:r>
          </w:p>
          <w:p w14:paraId="329E7ED2" w14:textId="77777777" w:rsidR="003473AB" w:rsidRDefault="003473AB" w:rsidP="00171C54">
            <w:pPr>
              <w:jc w:val="center"/>
              <w:rPr>
                <w:rFonts w:eastAsia="DengXian"/>
                <w:b/>
                <w:color w:val="000000"/>
                <w:lang w:eastAsia="ja-JP"/>
              </w:rPr>
            </w:pPr>
            <w:r>
              <w:rPr>
                <w:rFonts w:eastAsia="DengXian"/>
                <w:b/>
                <w:color w:val="000000"/>
                <w:lang w:eastAsia="ja-JP"/>
              </w:rPr>
              <w:t>(Study)</w:t>
            </w:r>
          </w:p>
        </w:tc>
        <w:tc>
          <w:tcPr>
            <w:tcW w:w="1605" w:type="dxa"/>
          </w:tcPr>
          <w:p w14:paraId="7783F7B8" w14:textId="77777777" w:rsidR="003473AB" w:rsidRDefault="003473AB" w:rsidP="00171C54">
            <w:pPr>
              <w:jc w:val="center"/>
              <w:rPr>
                <w:rFonts w:eastAsia="DengXian"/>
                <w:b/>
                <w:color w:val="000000"/>
                <w:lang w:eastAsia="ja-JP"/>
              </w:rPr>
            </w:pPr>
            <w:r>
              <w:rPr>
                <w:rFonts w:eastAsia="DengXian"/>
                <w:b/>
                <w:color w:val="000000"/>
                <w:lang w:eastAsia="ja-JP"/>
              </w:rPr>
              <w:t>RAN Dependency</w:t>
            </w:r>
          </w:p>
          <w:p w14:paraId="1CC334F3" w14:textId="77777777" w:rsidR="003473AB" w:rsidRDefault="003473AB" w:rsidP="00171C54">
            <w:pPr>
              <w:jc w:val="center"/>
              <w:rPr>
                <w:rFonts w:eastAsia="DengXian"/>
                <w:b/>
                <w:color w:val="000000"/>
                <w:lang w:eastAsia="ja-JP"/>
              </w:rPr>
            </w:pPr>
            <w:r>
              <w:rPr>
                <w:rFonts w:eastAsia="DengXian"/>
                <w:b/>
                <w:color w:val="000000"/>
                <w:lang w:eastAsia="ja-JP"/>
              </w:rPr>
              <w:t xml:space="preserve">(Yes/No/Maybe) </w:t>
            </w:r>
          </w:p>
        </w:tc>
        <w:tc>
          <w:tcPr>
            <w:tcW w:w="3709" w:type="dxa"/>
          </w:tcPr>
          <w:p w14:paraId="07D2FF5C" w14:textId="77777777" w:rsidR="003473AB" w:rsidRDefault="003473AB" w:rsidP="00171C54">
            <w:pPr>
              <w:jc w:val="center"/>
              <w:rPr>
                <w:rFonts w:eastAsia="DengXian"/>
                <w:b/>
                <w:color w:val="000000"/>
                <w:lang w:eastAsia="ja-JP"/>
              </w:rPr>
            </w:pPr>
            <w:r>
              <w:rPr>
                <w:rFonts w:eastAsia="DengXian"/>
                <w:b/>
                <w:color w:val="000000"/>
                <w:lang w:eastAsia="ja-JP"/>
              </w:rPr>
              <w:t xml:space="preserve">Inter Work Tasks Dependency </w:t>
            </w:r>
          </w:p>
          <w:p w14:paraId="449B1EEC" w14:textId="77777777" w:rsidR="003473AB" w:rsidRDefault="003473AB" w:rsidP="00171C54">
            <w:pPr>
              <w:rPr>
                <w:rFonts w:eastAsia="DengXian"/>
                <w:color w:val="FF0000"/>
                <w:lang w:eastAsia="ja-JP"/>
              </w:rPr>
            </w:pPr>
            <w:r>
              <w:rPr>
                <w:rFonts w:eastAsia="DengXian"/>
                <w:color w:val="FF0000"/>
                <w:lang w:eastAsia="ja-JP"/>
              </w:rPr>
              <w:t>Editor’s Note: This column should highlight if WT#x is self-contained, or is depended on completion of other WTs</w:t>
            </w:r>
          </w:p>
        </w:tc>
      </w:tr>
      <w:tr w:rsidR="003473AB" w14:paraId="56024D79" w14:textId="77777777" w:rsidTr="003473AB">
        <w:tc>
          <w:tcPr>
            <w:tcW w:w="1151" w:type="dxa"/>
          </w:tcPr>
          <w:p w14:paraId="6B3405E1" w14:textId="2A63B461" w:rsidR="003473AB" w:rsidRPr="00F94843" w:rsidRDefault="001569F8" w:rsidP="00171C54">
            <w:pPr>
              <w:rPr>
                <w:rFonts w:eastAsia="DengXian"/>
                <w:color w:val="000000"/>
                <w:lang w:val="en-US" w:eastAsia="zh-CN"/>
              </w:rPr>
            </w:pPr>
            <w:r>
              <w:rPr>
                <w:rFonts w:eastAsia="DengXian"/>
                <w:color w:val="000000"/>
                <w:lang w:val="en-US" w:eastAsia="zh-CN"/>
              </w:rPr>
              <w:t>1.2</w:t>
            </w:r>
            <w:r w:rsidR="001358FA">
              <w:rPr>
                <w:rFonts w:eastAsia="DengXian"/>
                <w:color w:val="000000"/>
                <w:lang w:val="en-US" w:eastAsia="zh-CN"/>
              </w:rPr>
              <w:t>.</w:t>
            </w:r>
            <w:r w:rsidR="00337ADE">
              <w:rPr>
                <w:rFonts w:eastAsia="DengXian"/>
                <w:color w:val="000000"/>
                <w:lang w:val="en-US" w:eastAsia="zh-CN"/>
              </w:rPr>
              <w:t>x (</w:t>
            </w:r>
            <w:r>
              <w:rPr>
                <w:rFonts w:eastAsia="DengXian"/>
                <w:color w:val="000000"/>
                <w:lang w:val="en-US" w:eastAsia="zh-CN"/>
              </w:rPr>
              <w:t>FWA</w:t>
            </w:r>
            <w:r w:rsidR="00337ADE">
              <w:rPr>
                <w:rFonts w:eastAsia="DengXian"/>
                <w:color w:val="000000"/>
                <w:lang w:val="en-US" w:eastAsia="zh-CN"/>
              </w:rPr>
              <w:t>)</w:t>
            </w:r>
          </w:p>
        </w:tc>
        <w:tc>
          <w:tcPr>
            <w:tcW w:w="1428" w:type="dxa"/>
          </w:tcPr>
          <w:p w14:paraId="45D27875" w14:textId="761D8C47" w:rsidR="003473AB" w:rsidRPr="00F94843" w:rsidRDefault="002037E4" w:rsidP="00171C54">
            <w:pPr>
              <w:rPr>
                <w:rFonts w:eastAsia="DengXian"/>
                <w:color w:val="000000"/>
                <w:lang w:val="en-US" w:eastAsia="zh-CN"/>
              </w:rPr>
            </w:pPr>
            <w:r>
              <w:rPr>
                <w:rFonts w:eastAsia="DengXian"/>
                <w:color w:val="000000"/>
                <w:lang w:val="en-US" w:eastAsia="zh-CN"/>
              </w:rPr>
              <w:t>2</w:t>
            </w:r>
          </w:p>
        </w:tc>
        <w:tc>
          <w:tcPr>
            <w:tcW w:w="1605" w:type="dxa"/>
          </w:tcPr>
          <w:p w14:paraId="338ADF06" w14:textId="3AE71AFC" w:rsidR="003473AB" w:rsidRPr="00F94843" w:rsidRDefault="00C47206" w:rsidP="00171C54">
            <w:pPr>
              <w:rPr>
                <w:rFonts w:eastAsia="DengXian"/>
                <w:color w:val="000000"/>
                <w:lang w:val="en-US" w:eastAsia="zh-CN"/>
              </w:rPr>
            </w:pPr>
            <w:ins w:id="28" w:author="LTHM1" w:date="2025-08-27T15:12:00Z" w16du:dateUtc="2025-08-27T13:12:00Z">
              <w:r>
                <w:rPr>
                  <w:rFonts w:eastAsia="DengXian"/>
                  <w:color w:val="000000"/>
                  <w:lang w:val="en-US" w:eastAsia="zh-CN"/>
                </w:rPr>
                <w:t>Maybe</w:t>
              </w:r>
            </w:ins>
          </w:p>
        </w:tc>
        <w:tc>
          <w:tcPr>
            <w:tcW w:w="3709" w:type="dxa"/>
          </w:tcPr>
          <w:p w14:paraId="719AAD96" w14:textId="45823B95" w:rsidR="003473AB" w:rsidRDefault="003A2D30" w:rsidP="00171C54">
            <w:pPr>
              <w:rPr>
                <w:lang w:eastAsia="ja-JP"/>
              </w:rPr>
            </w:pPr>
            <w:r>
              <w:rPr>
                <w:lang w:eastAsia="ja-JP"/>
              </w:rPr>
              <w:t xml:space="preserve">Any </w:t>
            </w:r>
            <w:r w:rsidRPr="003A2D30">
              <w:rPr>
                <w:lang w:eastAsia="ja-JP"/>
              </w:rPr>
              <w:t xml:space="preserve">RAN work would be dependent upon CN identification of FWA devices. CN </w:t>
            </w:r>
            <w:r>
              <w:rPr>
                <w:lang w:eastAsia="ja-JP"/>
              </w:rPr>
              <w:t>optimizations for FWA</w:t>
            </w:r>
            <w:r w:rsidRPr="003A2D30">
              <w:rPr>
                <w:lang w:eastAsia="ja-JP"/>
              </w:rPr>
              <w:t xml:space="preserve"> are not dependent upon RAN.</w:t>
            </w:r>
          </w:p>
        </w:tc>
      </w:tr>
      <w:tr w:rsidR="003473AB" w14:paraId="61CD87CF" w14:textId="77777777" w:rsidTr="003473AB">
        <w:tc>
          <w:tcPr>
            <w:tcW w:w="1151" w:type="dxa"/>
          </w:tcPr>
          <w:p w14:paraId="31631012" w14:textId="20682F9B" w:rsidR="003473AB" w:rsidRPr="00F94843" w:rsidRDefault="003473AB" w:rsidP="00171C54">
            <w:pPr>
              <w:rPr>
                <w:rFonts w:eastAsia="DengXian"/>
                <w:color w:val="000000"/>
                <w:lang w:val="en-US" w:eastAsia="zh-CN"/>
              </w:rPr>
            </w:pPr>
          </w:p>
        </w:tc>
        <w:tc>
          <w:tcPr>
            <w:tcW w:w="1428" w:type="dxa"/>
          </w:tcPr>
          <w:p w14:paraId="406C58B5" w14:textId="74D166F8" w:rsidR="003473AB" w:rsidRPr="00F94843" w:rsidRDefault="003473AB" w:rsidP="00171C54">
            <w:pPr>
              <w:rPr>
                <w:rFonts w:eastAsia="DengXian"/>
                <w:color w:val="000000"/>
                <w:lang w:val="en-US" w:eastAsia="zh-CN"/>
              </w:rPr>
            </w:pPr>
          </w:p>
        </w:tc>
        <w:tc>
          <w:tcPr>
            <w:tcW w:w="1605" w:type="dxa"/>
          </w:tcPr>
          <w:p w14:paraId="21016D65" w14:textId="5A0E453D" w:rsidR="003473AB" w:rsidRPr="00F94843" w:rsidRDefault="003473AB" w:rsidP="00171C54">
            <w:pPr>
              <w:rPr>
                <w:lang w:eastAsia="zh-CN"/>
              </w:rPr>
            </w:pPr>
          </w:p>
        </w:tc>
        <w:tc>
          <w:tcPr>
            <w:tcW w:w="3709" w:type="dxa"/>
          </w:tcPr>
          <w:p w14:paraId="4ECE778F" w14:textId="18BE5D4E" w:rsidR="003473AB" w:rsidRDefault="003473AB" w:rsidP="00171C54">
            <w:pPr>
              <w:rPr>
                <w:lang w:eastAsia="zh-CN"/>
              </w:rPr>
            </w:pPr>
          </w:p>
        </w:tc>
      </w:tr>
      <w:tr w:rsidR="003473AB" w14:paraId="548EF810" w14:textId="77777777" w:rsidTr="003473AB">
        <w:tc>
          <w:tcPr>
            <w:tcW w:w="1151" w:type="dxa"/>
          </w:tcPr>
          <w:p w14:paraId="24DFE864" w14:textId="3E07C11A" w:rsidR="003473AB" w:rsidRPr="00F94843" w:rsidRDefault="003473AB" w:rsidP="00171C54">
            <w:pPr>
              <w:rPr>
                <w:rFonts w:eastAsia="DengXian"/>
                <w:color w:val="000000"/>
                <w:lang w:eastAsia="zh-CN"/>
              </w:rPr>
            </w:pPr>
          </w:p>
        </w:tc>
        <w:tc>
          <w:tcPr>
            <w:tcW w:w="1428" w:type="dxa"/>
          </w:tcPr>
          <w:p w14:paraId="3CE31626" w14:textId="57F71C5B" w:rsidR="003473AB" w:rsidRPr="00F94843" w:rsidRDefault="003473AB" w:rsidP="00171C54">
            <w:pPr>
              <w:rPr>
                <w:rFonts w:eastAsia="DengXian"/>
                <w:color w:val="000000"/>
                <w:lang w:eastAsia="zh-CN"/>
              </w:rPr>
            </w:pPr>
          </w:p>
        </w:tc>
        <w:tc>
          <w:tcPr>
            <w:tcW w:w="1605" w:type="dxa"/>
          </w:tcPr>
          <w:p w14:paraId="1313B956" w14:textId="6EE6248A" w:rsidR="003473AB" w:rsidRPr="00F94843" w:rsidRDefault="003473AB" w:rsidP="00171C54">
            <w:pPr>
              <w:rPr>
                <w:lang w:eastAsia="zh-CN"/>
              </w:rPr>
            </w:pPr>
          </w:p>
        </w:tc>
        <w:tc>
          <w:tcPr>
            <w:tcW w:w="3709" w:type="dxa"/>
          </w:tcPr>
          <w:p w14:paraId="76B9E4E4" w14:textId="70830F12" w:rsidR="003473AB" w:rsidRDefault="003473AB" w:rsidP="00171C54">
            <w:pPr>
              <w:rPr>
                <w:lang w:eastAsia="zh-CN"/>
              </w:rPr>
            </w:pPr>
          </w:p>
        </w:tc>
      </w:tr>
      <w:tr w:rsidR="003473AB" w14:paraId="566B278D" w14:textId="77777777" w:rsidTr="003473AB">
        <w:tc>
          <w:tcPr>
            <w:tcW w:w="1151" w:type="dxa"/>
          </w:tcPr>
          <w:p w14:paraId="0BCF53C2" w14:textId="55FB9225" w:rsidR="003473AB" w:rsidRPr="00F94843" w:rsidRDefault="003473AB" w:rsidP="00171C54">
            <w:pPr>
              <w:rPr>
                <w:rFonts w:eastAsia="DengXian"/>
                <w:color w:val="000000"/>
                <w:lang w:val="en-US" w:eastAsia="zh-CN"/>
              </w:rPr>
            </w:pPr>
          </w:p>
        </w:tc>
        <w:tc>
          <w:tcPr>
            <w:tcW w:w="1428" w:type="dxa"/>
          </w:tcPr>
          <w:p w14:paraId="2BCCFA11" w14:textId="4A87C774" w:rsidR="003473AB" w:rsidRPr="00F94843" w:rsidRDefault="003473AB" w:rsidP="00171C54">
            <w:pPr>
              <w:rPr>
                <w:rFonts w:eastAsia="DengXian"/>
                <w:color w:val="000000"/>
                <w:lang w:val="en-US" w:eastAsia="zh-CN"/>
              </w:rPr>
            </w:pPr>
          </w:p>
        </w:tc>
        <w:tc>
          <w:tcPr>
            <w:tcW w:w="1605" w:type="dxa"/>
          </w:tcPr>
          <w:p w14:paraId="74D91F51" w14:textId="4CC3B6C0" w:rsidR="003473AB" w:rsidRPr="00F94843" w:rsidRDefault="003473AB" w:rsidP="00171C54">
            <w:pPr>
              <w:rPr>
                <w:rFonts w:eastAsia="DengXian"/>
                <w:color w:val="000000"/>
                <w:lang w:eastAsia="zh-CN"/>
              </w:rPr>
            </w:pPr>
          </w:p>
        </w:tc>
        <w:tc>
          <w:tcPr>
            <w:tcW w:w="3709" w:type="dxa"/>
          </w:tcPr>
          <w:p w14:paraId="48934FDA" w14:textId="0E14BDD8" w:rsidR="003473AB" w:rsidRDefault="003473AB" w:rsidP="00171C54">
            <w:pPr>
              <w:rPr>
                <w:rFonts w:eastAsia="DengXian"/>
                <w:lang w:eastAsia="zh-CN"/>
              </w:rPr>
            </w:pPr>
          </w:p>
        </w:tc>
      </w:tr>
    </w:tbl>
    <w:p w14:paraId="68B7A854" w14:textId="77777777" w:rsidR="002E5B2D" w:rsidRPr="00E96F69" w:rsidRDefault="002E5B2D" w:rsidP="003835C7">
      <w:pPr>
        <w:pStyle w:val="B1"/>
        <w:ind w:left="0" w:firstLine="0"/>
        <w:rPr>
          <w:lang w:val="en-US" w:eastAsia="zh-CN"/>
        </w:rPr>
      </w:pPr>
    </w:p>
    <w:sectPr w:rsidR="002E5B2D" w:rsidRPr="00E96F69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7" w:author="LTHBM0" w:date="2025-08-10T14:04:00Z" w:initials="LTHBM0">
    <w:p w14:paraId="4E6EABA6" w14:textId="7958337B" w:rsidR="00B77B37" w:rsidRDefault="00B77B37" w:rsidP="00B77B37">
      <w:pPr>
        <w:pStyle w:val="CommentText"/>
      </w:pPr>
      <w:r>
        <w:rPr>
          <w:rStyle w:val="CommentReference"/>
        </w:rPr>
        <w:annotationRef/>
      </w:r>
      <w:r>
        <w:t>This is for information and need not be discussed in SA2 August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E6EABA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0864700" w16cex:dateUtc="2025-08-10T12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E6EABA6" w16cid:durableId="6086470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10987" w14:textId="77777777" w:rsidR="007671C8" w:rsidRDefault="007671C8">
      <w:r>
        <w:separator/>
      </w:r>
    </w:p>
  </w:endnote>
  <w:endnote w:type="continuationSeparator" w:id="0">
    <w:p w14:paraId="7CECF00C" w14:textId="77777777" w:rsidR="007671C8" w:rsidRDefault="007671C8">
      <w:r>
        <w:continuationSeparator/>
      </w:r>
    </w:p>
  </w:endnote>
  <w:endnote w:type="continuationNotice" w:id="1">
    <w:p w14:paraId="3630C468" w14:textId="77777777" w:rsidR="007671C8" w:rsidRDefault="007671C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Arial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6B6A0" w14:textId="77777777" w:rsidR="007671C8" w:rsidRDefault="007671C8">
      <w:r>
        <w:separator/>
      </w:r>
    </w:p>
  </w:footnote>
  <w:footnote w:type="continuationSeparator" w:id="0">
    <w:p w14:paraId="5099F167" w14:textId="77777777" w:rsidR="007671C8" w:rsidRDefault="007671C8">
      <w:r>
        <w:continuationSeparator/>
      </w:r>
    </w:p>
  </w:footnote>
  <w:footnote w:type="continuationNotice" w:id="1">
    <w:p w14:paraId="689395E7" w14:textId="77777777" w:rsidR="007671C8" w:rsidRDefault="007671C8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9E0D03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20696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846588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00DA5D3F"/>
    <w:multiLevelType w:val="hybridMultilevel"/>
    <w:tmpl w:val="29CE1C6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6C66B1"/>
    <w:multiLevelType w:val="multilevel"/>
    <w:tmpl w:val="E0328AF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-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296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4944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6592" w:hanging="1440"/>
      </w:pPr>
      <w:rPr>
        <w:rFonts w:hint="default"/>
      </w:rPr>
    </w:lvl>
  </w:abstractNum>
  <w:abstractNum w:abstractNumId="5" w15:restartNumberingAfterBreak="0">
    <w:nsid w:val="093E353B"/>
    <w:multiLevelType w:val="hybridMultilevel"/>
    <w:tmpl w:val="4384B06C"/>
    <w:lvl w:ilvl="0" w:tplc="F63C1238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0A866298"/>
    <w:multiLevelType w:val="hybridMultilevel"/>
    <w:tmpl w:val="D4929318"/>
    <w:lvl w:ilvl="0" w:tplc="0C64BE7A">
      <w:start w:val="1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0C084EE5"/>
    <w:multiLevelType w:val="hybridMultilevel"/>
    <w:tmpl w:val="94A27600"/>
    <w:lvl w:ilvl="0" w:tplc="42FE946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2737AEA"/>
    <w:multiLevelType w:val="hybridMultilevel"/>
    <w:tmpl w:val="E52E974C"/>
    <w:lvl w:ilvl="0" w:tplc="DBC6C772">
      <w:start w:val="6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DF220E"/>
    <w:multiLevelType w:val="hybridMultilevel"/>
    <w:tmpl w:val="58A2D014"/>
    <w:lvl w:ilvl="0" w:tplc="4D644B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32E1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E0029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C4E9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94E4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AC2B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C08B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B0DE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F46D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5FB46FD"/>
    <w:multiLevelType w:val="hybridMultilevel"/>
    <w:tmpl w:val="447000A8"/>
    <w:lvl w:ilvl="0" w:tplc="8DF6A890">
      <w:start w:val="5"/>
      <w:numFmt w:val="bullet"/>
      <w:lvlText w:val="-"/>
      <w:lvlJc w:val="left"/>
      <w:pPr>
        <w:ind w:left="928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1" w15:restartNumberingAfterBreak="0">
    <w:nsid w:val="2948480F"/>
    <w:multiLevelType w:val="hybridMultilevel"/>
    <w:tmpl w:val="63AC48A8"/>
    <w:lvl w:ilvl="0" w:tplc="BFD2597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A1E98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2E0E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96A1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3070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4A68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24E9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96F2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5A8F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A64D80"/>
    <w:multiLevelType w:val="hybridMultilevel"/>
    <w:tmpl w:val="74F447CE"/>
    <w:lvl w:ilvl="0" w:tplc="097E6642">
      <w:start w:val="1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55F0223C"/>
    <w:multiLevelType w:val="hybridMultilevel"/>
    <w:tmpl w:val="794A8AE4"/>
    <w:lvl w:ilvl="0" w:tplc="1EC82B90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636D24EE"/>
    <w:multiLevelType w:val="hybridMultilevel"/>
    <w:tmpl w:val="92A67710"/>
    <w:lvl w:ilvl="0" w:tplc="A962C87A">
      <w:start w:val="6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71D82F7F"/>
    <w:multiLevelType w:val="hybridMultilevel"/>
    <w:tmpl w:val="0F5A2B24"/>
    <w:lvl w:ilvl="0" w:tplc="0F6879B2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014191046">
    <w:abstractNumId w:val="11"/>
  </w:num>
  <w:num w:numId="2" w16cid:durableId="475951403">
    <w:abstractNumId w:val="2"/>
  </w:num>
  <w:num w:numId="3" w16cid:durableId="756907243">
    <w:abstractNumId w:val="1"/>
  </w:num>
  <w:num w:numId="4" w16cid:durableId="1203247536">
    <w:abstractNumId w:val="0"/>
  </w:num>
  <w:num w:numId="5" w16cid:durableId="1958680898">
    <w:abstractNumId w:val="8"/>
  </w:num>
  <w:num w:numId="6" w16cid:durableId="123816294">
    <w:abstractNumId w:val="6"/>
  </w:num>
  <w:num w:numId="7" w16cid:durableId="1298216627">
    <w:abstractNumId w:val="4"/>
  </w:num>
  <w:num w:numId="8" w16cid:durableId="1102840777">
    <w:abstractNumId w:val="14"/>
  </w:num>
  <w:num w:numId="9" w16cid:durableId="869488835">
    <w:abstractNumId w:val="15"/>
  </w:num>
  <w:num w:numId="10" w16cid:durableId="1353532250">
    <w:abstractNumId w:val="13"/>
  </w:num>
  <w:num w:numId="11" w16cid:durableId="3139470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0762895">
    <w:abstractNumId w:val="3"/>
  </w:num>
  <w:num w:numId="13" w16cid:durableId="1142388710">
    <w:abstractNumId w:val="12"/>
  </w:num>
  <w:num w:numId="14" w16cid:durableId="1315911492">
    <w:abstractNumId w:val="12"/>
  </w:num>
  <w:num w:numId="15" w16cid:durableId="1001196448">
    <w:abstractNumId w:val="11"/>
  </w:num>
  <w:num w:numId="16" w16cid:durableId="1000499388">
    <w:abstractNumId w:val="10"/>
  </w:num>
  <w:num w:numId="17" w16cid:durableId="762383499">
    <w:abstractNumId w:val="9"/>
  </w:num>
  <w:num w:numId="18" w16cid:durableId="1300921696">
    <w:abstractNumId w:val="7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THM1">
    <w15:presenceInfo w15:providerId="None" w15:userId="LTHM1"/>
  </w15:person>
  <w15:person w15:author="LTHBM0">
    <w15:presenceInfo w15:providerId="None" w15:userId="LTHBM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oNotDisplayPageBoundaries/>
  <w:printFractionalCharacterWidth/>
  <w:embedSystemFonts/>
  <w:activeWritingStyle w:appName="MSWord" w:lang="en-GB" w:vendorID="64" w:dllVersion="0" w:nlCheck="1" w:checkStyle="0"/>
  <w:activeWritingStyle w:appName="MSWord" w:lang="en-US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155"/>
    <w:rsid w:val="00001174"/>
    <w:rsid w:val="00002823"/>
    <w:rsid w:val="0000349A"/>
    <w:rsid w:val="00003E14"/>
    <w:rsid w:val="00004F11"/>
    <w:rsid w:val="000052C3"/>
    <w:rsid w:val="0000777B"/>
    <w:rsid w:val="00007CDF"/>
    <w:rsid w:val="00010609"/>
    <w:rsid w:val="00011313"/>
    <w:rsid w:val="00012515"/>
    <w:rsid w:val="00012DB1"/>
    <w:rsid w:val="00013111"/>
    <w:rsid w:val="000147F7"/>
    <w:rsid w:val="00015144"/>
    <w:rsid w:val="00015E1C"/>
    <w:rsid w:val="0001659C"/>
    <w:rsid w:val="00016D53"/>
    <w:rsid w:val="00022509"/>
    <w:rsid w:val="0002355D"/>
    <w:rsid w:val="00023F2D"/>
    <w:rsid w:val="00024412"/>
    <w:rsid w:val="000250C4"/>
    <w:rsid w:val="000256B8"/>
    <w:rsid w:val="00027DF2"/>
    <w:rsid w:val="000303AC"/>
    <w:rsid w:val="0003137C"/>
    <w:rsid w:val="0003151F"/>
    <w:rsid w:val="000328A0"/>
    <w:rsid w:val="00033BC0"/>
    <w:rsid w:val="000344BF"/>
    <w:rsid w:val="000355AC"/>
    <w:rsid w:val="000436A5"/>
    <w:rsid w:val="00043B1A"/>
    <w:rsid w:val="00045C12"/>
    <w:rsid w:val="00046389"/>
    <w:rsid w:val="000464EA"/>
    <w:rsid w:val="00046927"/>
    <w:rsid w:val="00046E68"/>
    <w:rsid w:val="00046F89"/>
    <w:rsid w:val="00047D99"/>
    <w:rsid w:val="00050F5B"/>
    <w:rsid w:val="00051767"/>
    <w:rsid w:val="00052703"/>
    <w:rsid w:val="00054539"/>
    <w:rsid w:val="000569FF"/>
    <w:rsid w:val="0005754D"/>
    <w:rsid w:val="00057967"/>
    <w:rsid w:val="00060425"/>
    <w:rsid w:val="00060FD0"/>
    <w:rsid w:val="0006360F"/>
    <w:rsid w:val="00063D50"/>
    <w:rsid w:val="00064FE2"/>
    <w:rsid w:val="000707CF"/>
    <w:rsid w:val="00072F2A"/>
    <w:rsid w:val="00074722"/>
    <w:rsid w:val="0007634E"/>
    <w:rsid w:val="000776E2"/>
    <w:rsid w:val="00077AF4"/>
    <w:rsid w:val="00077BED"/>
    <w:rsid w:val="00077F73"/>
    <w:rsid w:val="00080CB7"/>
    <w:rsid w:val="00080D1B"/>
    <w:rsid w:val="000819D8"/>
    <w:rsid w:val="0008417D"/>
    <w:rsid w:val="000842DF"/>
    <w:rsid w:val="00085894"/>
    <w:rsid w:val="00086753"/>
    <w:rsid w:val="0008687E"/>
    <w:rsid w:val="000934A6"/>
    <w:rsid w:val="0009618B"/>
    <w:rsid w:val="000A0E35"/>
    <w:rsid w:val="000A1EDD"/>
    <w:rsid w:val="000A2307"/>
    <w:rsid w:val="000A2C6C"/>
    <w:rsid w:val="000A4660"/>
    <w:rsid w:val="000A4FA4"/>
    <w:rsid w:val="000A59D4"/>
    <w:rsid w:val="000A7D46"/>
    <w:rsid w:val="000B04A3"/>
    <w:rsid w:val="000B3DD1"/>
    <w:rsid w:val="000B420A"/>
    <w:rsid w:val="000B4392"/>
    <w:rsid w:val="000B4C1A"/>
    <w:rsid w:val="000B4FA2"/>
    <w:rsid w:val="000B6610"/>
    <w:rsid w:val="000C29D5"/>
    <w:rsid w:val="000C515B"/>
    <w:rsid w:val="000C5B4D"/>
    <w:rsid w:val="000C7697"/>
    <w:rsid w:val="000D0154"/>
    <w:rsid w:val="000D0BB3"/>
    <w:rsid w:val="000D1B5B"/>
    <w:rsid w:val="000D29B2"/>
    <w:rsid w:val="000E1E2C"/>
    <w:rsid w:val="000E2A62"/>
    <w:rsid w:val="000E5895"/>
    <w:rsid w:val="000F26BF"/>
    <w:rsid w:val="000F2D3B"/>
    <w:rsid w:val="000F32E2"/>
    <w:rsid w:val="000F3EE1"/>
    <w:rsid w:val="000F48B5"/>
    <w:rsid w:val="000F5426"/>
    <w:rsid w:val="000F7D92"/>
    <w:rsid w:val="0010023C"/>
    <w:rsid w:val="001003A4"/>
    <w:rsid w:val="00100A0F"/>
    <w:rsid w:val="00100E35"/>
    <w:rsid w:val="00102C7D"/>
    <w:rsid w:val="001036DD"/>
    <w:rsid w:val="00103E0F"/>
    <w:rsid w:val="0010401F"/>
    <w:rsid w:val="00112FC3"/>
    <w:rsid w:val="001149F0"/>
    <w:rsid w:val="00116581"/>
    <w:rsid w:val="00116B49"/>
    <w:rsid w:val="00117A31"/>
    <w:rsid w:val="00117E65"/>
    <w:rsid w:val="00120FB3"/>
    <w:rsid w:val="0012277B"/>
    <w:rsid w:val="00122DDD"/>
    <w:rsid w:val="0012465D"/>
    <w:rsid w:val="00124AAE"/>
    <w:rsid w:val="0012645A"/>
    <w:rsid w:val="001309EE"/>
    <w:rsid w:val="001358FA"/>
    <w:rsid w:val="00136348"/>
    <w:rsid w:val="00136488"/>
    <w:rsid w:val="001367CC"/>
    <w:rsid w:val="00137BF3"/>
    <w:rsid w:val="00140FFB"/>
    <w:rsid w:val="00141FB9"/>
    <w:rsid w:val="0014245F"/>
    <w:rsid w:val="001426DF"/>
    <w:rsid w:val="00143885"/>
    <w:rsid w:val="00144C93"/>
    <w:rsid w:val="001456D2"/>
    <w:rsid w:val="001459A6"/>
    <w:rsid w:val="001464EA"/>
    <w:rsid w:val="00150303"/>
    <w:rsid w:val="00150B85"/>
    <w:rsid w:val="001531B2"/>
    <w:rsid w:val="001532CE"/>
    <w:rsid w:val="00154E0B"/>
    <w:rsid w:val="00155102"/>
    <w:rsid w:val="00155618"/>
    <w:rsid w:val="001569F8"/>
    <w:rsid w:val="00161556"/>
    <w:rsid w:val="0016446D"/>
    <w:rsid w:val="001645D6"/>
    <w:rsid w:val="001656F6"/>
    <w:rsid w:val="00167840"/>
    <w:rsid w:val="00171035"/>
    <w:rsid w:val="00171620"/>
    <w:rsid w:val="001718EA"/>
    <w:rsid w:val="00171B20"/>
    <w:rsid w:val="00173FA3"/>
    <w:rsid w:val="00174492"/>
    <w:rsid w:val="00174C31"/>
    <w:rsid w:val="00175138"/>
    <w:rsid w:val="0017536F"/>
    <w:rsid w:val="00176428"/>
    <w:rsid w:val="00176C94"/>
    <w:rsid w:val="001775EF"/>
    <w:rsid w:val="0018045D"/>
    <w:rsid w:val="0018187A"/>
    <w:rsid w:val="00182704"/>
    <w:rsid w:val="00182E45"/>
    <w:rsid w:val="00183F98"/>
    <w:rsid w:val="00183FF8"/>
    <w:rsid w:val="00184B6F"/>
    <w:rsid w:val="001861E5"/>
    <w:rsid w:val="001903B6"/>
    <w:rsid w:val="001908F3"/>
    <w:rsid w:val="00192307"/>
    <w:rsid w:val="001928BF"/>
    <w:rsid w:val="0019614B"/>
    <w:rsid w:val="0019738C"/>
    <w:rsid w:val="00197E4C"/>
    <w:rsid w:val="001A1272"/>
    <w:rsid w:val="001A4114"/>
    <w:rsid w:val="001A5589"/>
    <w:rsid w:val="001A5C04"/>
    <w:rsid w:val="001A6A9B"/>
    <w:rsid w:val="001A6DD9"/>
    <w:rsid w:val="001A732F"/>
    <w:rsid w:val="001B1574"/>
    <w:rsid w:val="001B1652"/>
    <w:rsid w:val="001B2282"/>
    <w:rsid w:val="001B27CD"/>
    <w:rsid w:val="001B474B"/>
    <w:rsid w:val="001B58DA"/>
    <w:rsid w:val="001B7B4E"/>
    <w:rsid w:val="001C0F83"/>
    <w:rsid w:val="001C1FFB"/>
    <w:rsid w:val="001C3EC8"/>
    <w:rsid w:val="001C4A45"/>
    <w:rsid w:val="001C4EF9"/>
    <w:rsid w:val="001C5C79"/>
    <w:rsid w:val="001C77FB"/>
    <w:rsid w:val="001D0770"/>
    <w:rsid w:val="001D2596"/>
    <w:rsid w:val="001D2BD4"/>
    <w:rsid w:val="001D2F0F"/>
    <w:rsid w:val="001D4258"/>
    <w:rsid w:val="001D6911"/>
    <w:rsid w:val="001E23E8"/>
    <w:rsid w:val="001E26CD"/>
    <w:rsid w:val="001E2A0E"/>
    <w:rsid w:val="001E460B"/>
    <w:rsid w:val="001E4AD8"/>
    <w:rsid w:val="001E5B07"/>
    <w:rsid w:val="001E62BB"/>
    <w:rsid w:val="001E689C"/>
    <w:rsid w:val="001E72FC"/>
    <w:rsid w:val="001F1662"/>
    <w:rsid w:val="001F5A12"/>
    <w:rsid w:val="001F6292"/>
    <w:rsid w:val="002003B6"/>
    <w:rsid w:val="00200D74"/>
    <w:rsid w:val="00201947"/>
    <w:rsid w:val="002027BD"/>
    <w:rsid w:val="00203608"/>
    <w:rsid w:val="002037E4"/>
    <w:rsid w:val="0020395B"/>
    <w:rsid w:val="002046CB"/>
    <w:rsid w:val="00204D12"/>
    <w:rsid w:val="00204DC9"/>
    <w:rsid w:val="002062C0"/>
    <w:rsid w:val="002072A8"/>
    <w:rsid w:val="00207497"/>
    <w:rsid w:val="00207E55"/>
    <w:rsid w:val="00210ED0"/>
    <w:rsid w:val="00215130"/>
    <w:rsid w:val="00215C51"/>
    <w:rsid w:val="00216856"/>
    <w:rsid w:val="0021699B"/>
    <w:rsid w:val="00217644"/>
    <w:rsid w:val="00221F7E"/>
    <w:rsid w:val="00223D7E"/>
    <w:rsid w:val="00224A07"/>
    <w:rsid w:val="00224E7C"/>
    <w:rsid w:val="00225B30"/>
    <w:rsid w:val="0022714C"/>
    <w:rsid w:val="00230002"/>
    <w:rsid w:val="002324A3"/>
    <w:rsid w:val="0023271F"/>
    <w:rsid w:val="002352FE"/>
    <w:rsid w:val="00235803"/>
    <w:rsid w:val="00235B34"/>
    <w:rsid w:val="002368D0"/>
    <w:rsid w:val="00237024"/>
    <w:rsid w:val="00241CEC"/>
    <w:rsid w:val="00242A44"/>
    <w:rsid w:val="002445A9"/>
    <w:rsid w:val="00244C9A"/>
    <w:rsid w:val="00244E13"/>
    <w:rsid w:val="00245068"/>
    <w:rsid w:val="00246FE5"/>
    <w:rsid w:val="00247216"/>
    <w:rsid w:val="00250755"/>
    <w:rsid w:val="00251093"/>
    <w:rsid w:val="00253633"/>
    <w:rsid w:val="00253B2A"/>
    <w:rsid w:val="00255957"/>
    <w:rsid w:val="0025600C"/>
    <w:rsid w:val="00256E82"/>
    <w:rsid w:val="002579C0"/>
    <w:rsid w:val="00257B1B"/>
    <w:rsid w:val="00262C38"/>
    <w:rsid w:val="00263549"/>
    <w:rsid w:val="00263D79"/>
    <w:rsid w:val="0026410B"/>
    <w:rsid w:val="00266700"/>
    <w:rsid w:val="00267E46"/>
    <w:rsid w:val="00270087"/>
    <w:rsid w:val="002717FD"/>
    <w:rsid w:val="0027208E"/>
    <w:rsid w:val="00272692"/>
    <w:rsid w:val="00272F7A"/>
    <w:rsid w:val="002762AA"/>
    <w:rsid w:val="00277260"/>
    <w:rsid w:val="00277753"/>
    <w:rsid w:val="00280679"/>
    <w:rsid w:val="002809CD"/>
    <w:rsid w:val="00281516"/>
    <w:rsid w:val="00282B66"/>
    <w:rsid w:val="002837D0"/>
    <w:rsid w:val="00284762"/>
    <w:rsid w:val="0028562D"/>
    <w:rsid w:val="002858A1"/>
    <w:rsid w:val="00285A2F"/>
    <w:rsid w:val="00290916"/>
    <w:rsid w:val="00292304"/>
    <w:rsid w:val="00292796"/>
    <w:rsid w:val="0029612E"/>
    <w:rsid w:val="002A04AD"/>
    <w:rsid w:val="002A1857"/>
    <w:rsid w:val="002A1938"/>
    <w:rsid w:val="002A1E80"/>
    <w:rsid w:val="002A2416"/>
    <w:rsid w:val="002A2598"/>
    <w:rsid w:val="002A3A28"/>
    <w:rsid w:val="002A62CC"/>
    <w:rsid w:val="002A7C5C"/>
    <w:rsid w:val="002B0455"/>
    <w:rsid w:val="002B087E"/>
    <w:rsid w:val="002B6D83"/>
    <w:rsid w:val="002B72FE"/>
    <w:rsid w:val="002C063D"/>
    <w:rsid w:val="002C0EDB"/>
    <w:rsid w:val="002C6132"/>
    <w:rsid w:val="002C653A"/>
    <w:rsid w:val="002C67AD"/>
    <w:rsid w:val="002C7F38"/>
    <w:rsid w:val="002D1FA7"/>
    <w:rsid w:val="002D5495"/>
    <w:rsid w:val="002D620C"/>
    <w:rsid w:val="002E3543"/>
    <w:rsid w:val="002E429F"/>
    <w:rsid w:val="002E5520"/>
    <w:rsid w:val="002E5B2D"/>
    <w:rsid w:val="002E5C88"/>
    <w:rsid w:val="002E5EBF"/>
    <w:rsid w:val="002E666E"/>
    <w:rsid w:val="002E6711"/>
    <w:rsid w:val="002F1606"/>
    <w:rsid w:val="002F40EF"/>
    <w:rsid w:val="002F4EE6"/>
    <w:rsid w:val="002F6AB3"/>
    <w:rsid w:val="002F7256"/>
    <w:rsid w:val="002F73A0"/>
    <w:rsid w:val="0030018A"/>
    <w:rsid w:val="00301AF8"/>
    <w:rsid w:val="00301D7F"/>
    <w:rsid w:val="00302247"/>
    <w:rsid w:val="00303DA6"/>
    <w:rsid w:val="003061CA"/>
    <w:rsid w:val="0030628A"/>
    <w:rsid w:val="00307A87"/>
    <w:rsid w:val="00310833"/>
    <w:rsid w:val="003115FF"/>
    <w:rsid w:val="0031241A"/>
    <w:rsid w:val="0031366B"/>
    <w:rsid w:val="00313778"/>
    <w:rsid w:val="00317380"/>
    <w:rsid w:val="00317881"/>
    <w:rsid w:val="00321434"/>
    <w:rsid w:val="0032179A"/>
    <w:rsid w:val="00323645"/>
    <w:rsid w:val="00323727"/>
    <w:rsid w:val="0032400C"/>
    <w:rsid w:val="00327E69"/>
    <w:rsid w:val="0033122F"/>
    <w:rsid w:val="003323C8"/>
    <w:rsid w:val="00333F6B"/>
    <w:rsid w:val="0033415E"/>
    <w:rsid w:val="00334E4F"/>
    <w:rsid w:val="003366BD"/>
    <w:rsid w:val="00337ADE"/>
    <w:rsid w:val="003410E4"/>
    <w:rsid w:val="003419FB"/>
    <w:rsid w:val="00342321"/>
    <w:rsid w:val="0034298A"/>
    <w:rsid w:val="0034453A"/>
    <w:rsid w:val="003447B7"/>
    <w:rsid w:val="003449DE"/>
    <w:rsid w:val="00345223"/>
    <w:rsid w:val="003456E2"/>
    <w:rsid w:val="00345E2C"/>
    <w:rsid w:val="00346350"/>
    <w:rsid w:val="003473AB"/>
    <w:rsid w:val="00347BCA"/>
    <w:rsid w:val="0035122B"/>
    <w:rsid w:val="00351858"/>
    <w:rsid w:val="00351DD9"/>
    <w:rsid w:val="00352BB0"/>
    <w:rsid w:val="003532A4"/>
    <w:rsid w:val="00353451"/>
    <w:rsid w:val="00353E86"/>
    <w:rsid w:val="00354EE3"/>
    <w:rsid w:val="003559F4"/>
    <w:rsid w:val="00355B68"/>
    <w:rsid w:val="0035608E"/>
    <w:rsid w:val="0035768C"/>
    <w:rsid w:val="003578E8"/>
    <w:rsid w:val="003612BE"/>
    <w:rsid w:val="00366977"/>
    <w:rsid w:val="00371032"/>
    <w:rsid w:val="00371B44"/>
    <w:rsid w:val="00371D04"/>
    <w:rsid w:val="003722D5"/>
    <w:rsid w:val="00372400"/>
    <w:rsid w:val="00373E7B"/>
    <w:rsid w:val="00375DEB"/>
    <w:rsid w:val="003768F1"/>
    <w:rsid w:val="00380AF7"/>
    <w:rsid w:val="00380BC6"/>
    <w:rsid w:val="003835C7"/>
    <w:rsid w:val="0038366A"/>
    <w:rsid w:val="00383E4D"/>
    <w:rsid w:val="00386840"/>
    <w:rsid w:val="00386B7E"/>
    <w:rsid w:val="00386CFF"/>
    <w:rsid w:val="0039034E"/>
    <w:rsid w:val="00392811"/>
    <w:rsid w:val="00393AAA"/>
    <w:rsid w:val="00395736"/>
    <w:rsid w:val="0039652E"/>
    <w:rsid w:val="00397B0C"/>
    <w:rsid w:val="003A01DE"/>
    <w:rsid w:val="003A2D30"/>
    <w:rsid w:val="003A3642"/>
    <w:rsid w:val="003A4361"/>
    <w:rsid w:val="003A612C"/>
    <w:rsid w:val="003A62FD"/>
    <w:rsid w:val="003B2B9C"/>
    <w:rsid w:val="003B569E"/>
    <w:rsid w:val="003C0042"/>
    <w:rsid w:val="003C122B"/>
    <w:rsid w:val="003C168A"/>
    <w:rsid w:val="003C1F68"/>
    <w:rsid w:val="003C5534"/>
    <w:rsid w:val="003C5A97"/>
    <w:rsid w:val="003C77E5"/>
    <w:rsid w:val="003C7A04"/>
    <w:rsid w:val="003D04D1"/>
    <w:rsid w:val="003D184E"/>
    <w:rsid w:val="003D1FF4"/>
    <w:rsid w:val="003D49EA"/>
    <w:rsid w:val="003D517F"/>
    <w:rsid w:val="003D55C8"/>
    <w:rsid w:val="003D58A8"/>
    <w:rsid w:val="003D5D57"/>
    <w:rsid w:val="003D6AB6"/>
    <w:rsid w:val="003D78A3"/>
    <w:rsid w:val="003E0634"/>
    <w:rsid w:val="003E26F2"/>
    <w:rsid w:val="003E3337"/>
    <w:rsid w:val="003E59F9"/>
    <w:rsid w:val="003E7115"/>
    <w:rsid w:val="003E7EEF"/>
    <w:rsid w:val="003F00FE"/>
    <w:rsid w:val="003F021C"/>
    <w:rsid w:val="003F0246"/>
    <w:rsid w:val="003F0667"/>
    <w:rsid w:val="003F0AF9"/>
    <w:rsid w:val="003F1330"/>
    <w:rsid w:val="003F1EC9"/>
    <w:rsid w:val="003F2943"/>
    <w:rsid w:val="003F3E17"/>
    <w:rsid w:val="003F52B2"/>
    <w:rsid w:val="003F672A"/>
    <w:rsid w:val="003F8AB7"/>
    <w:rsid w:val="00401B3A"/>
    <w:rsid w:val="00402768"/>
    <w:rsid w:val="004038BD"/>
    <w:rsid w:val="00403D98"/>
    <w:rsid w:val="00405088"/>
    <w:rsid w:val="004057EF"/>
    <w:rsid w:val="00405BF2"/>
    <w:rsid w:val="0040686D"/>
    <w:rsid w:val="00406E11"/>
    <w:rsid w:val="00407576"/>
    <w:rsid w:val="00407904"/>
    <w:rsid w:val="00413F94"/>
    <w:rsid w:val="0041475F"/>
    <w:rsid w:val="00415360"/>
    <w:rsid w:val="004179BF"/>
    <w:rsid w:val="00421170"/>
    <w:rsid w:val="0042132B"/>
    <w:rsid w:val="00426175"/>
    <w:rsid w:val="00426425"/>
    <w:rsid w:val="00426AF2"/>
    <w:rsid w:val="00431682"/>
    <w:rsid w:val="00433519"/>
    <w:rsid w:val="00433A23"/>
    <w:rsid w:val="00434FB3"/>
    <w:rsid w:val="004357D2"/>
    <w:rsid w:val="00437870"/>
    <w:rsid w:val="00440414"/>
    <w:rsid w:val="0044056D"/>
    <w:rsid w:val="00441167"/>
    <w:rsid w:val="00444829"/>
    <w:rsid w:val="00444B61"/>
    <w:rsid w:val="00444E83"/>
    <w:rsid w:val="00445933"/>
    <w:rsid w:val="004459B0"/>
    <w:rsid w:val="00446E7A"/>
    <w:rsid w:val="00446F0B"/>
    <w:rsid w:val="00450642"/>
    <w:rsid w:val="00450AE7"/>
    <w:rsid w:val="0045489B"/>
    <w:rsid w:val="00454D73"/>
    <w:rsid w:val="004558E9"/>
    <w:rsid w:val="0045777E"/>
    <w:rsid w:val="00460744"/>
    <w:rsid w:val="00460926"/>
    <w:rsid w:val="004610FD"/>
    <w:rsid w:val="00470323"/>
    <w:rsid w:val="0047077D"/>
    <w:rsid w:val="00471192"/>
    <w:rsid w:val="00473EA7"/>
    <w:rsid w:val="004748E0"/>
    <w:rsid w:val="004760C0"/>
    <w:rsid w:val="004774DB"/>
    <w:rsid w:val="00477FAA"/>
    <w:rsid w:val="00481FB2"/>
    <w:rsid w:val="0048258B"/>
    <w:rsid w:val="0048343D"/>
    <w:rsid w:val="004836C9"/>
    <w:rsid w:val="00483CA0"/>
    <w:rsid w:val="004842A3"/>
    <w:rsid w:val="00487153"/>
    <w:rsid w:val="004903FF"/>
    <w:rsid w:val="00490661"/>
    <w:rsid w:val="00493056"/>
    <w:rsid w:val="004931DD"/>
    <w:rsid w:val="004942F6"/>
    <w:rsid w:val="00494C00"/>
    <w:rsid w:val="00496261"/>
    <w:rsid w:val="004979E8"/>
    <w:rsid w:val="00497E4C"/>
    <w:rsid w:val="004A1980"/>
    <w:rsid w:val="004A6934"/>
    <w:rsid w:val="004B004C"/>
    <w:rsid w:val="004B05C8"/>
    <w:rsid w:val="004B255A"/>
    <w:rsid w:val="004B2679"/>
    <w:rsid w:val="004B3753"/>
    <w:rsid w:val="004B43DD"/>
    <w:rsid w:val="004B5B97"/>
    <w:rsid w:val="004B7B4E"/>
    <w:rsid w:val="004C31D2"/>
    <w:rsid w:val="004C4BCA"/>
    <w:rsid w:val="004C56F1"/>
    <w:rsid w:val="004C59B2"/>
    <w:rsid w:val="004C5C6B"/>
    <w:rsid w:val="004C7368"/>
    <w:rsid w:val="004D27E4"/>
    <w:rsid w:val="004D4799"/>
    <w:rsid w:val="004D55C2"/>
    <w:rsid w:val="004D77AE"/>
    <w:rsid w:val="004D7C44"/>
    <w:rsid w:val="004E11B5"/>
    <w:rsid w:val="004E1740"/>
    <w:rsid w:val="004E2CD8"/>
    <w:rsid w:val="004E354F"/>
    <w:rsid w:val="004E72EE"/>
    <w:rsid w:val="004F1663"/>
    <w:rsid w:val="004F1725"/>
    <w:rsid w:val="004F2FEA"/>
    <w:rsid w:val="004F568C"/>
    <w:rsid w:val="004F77EA"/>
    <w:rsid w:val="004F7D96"/>
    <w:rsid w:val="00500DEF"/>
    <w:rsid w:val="005012E9"/>
    <w:rsid w:val="0050142A"/>
    <w:rsid w:val="00501576"/>
    <w:rsid w:val="00502F22"/>
    <w:rsid w:val="005034A7"/>
    <w:rsid w:val="00505DBB"/>
    <w:rsid w:val="00506669"/>
    <w:rsid w:val="00507888"/>
    <w:rsid w:val="0051039E"/>
    <w:rsid w:val="00510844"/>
    <w:rsid w:val="00511D7F"/>
    <w:rsid w:val="00512239"/>
    <w:rsid w:val="005143BA"/>
    <w:rsid w:val="005157A2"/>
    <w:rsid w:val="00520259"/>
    <w:rsid w:val="005202A6"/>
    <w:rsid w:val="00521131"/>
    <w:rsid w:val="00523A3F"/>
    <w:rsid w:val="0052469E"/>
    <w:rsid w:val="00525CA7"/>
    <w:rsid w:val="00527C0B"/>
    <w:rsid w:val="00530BEB"/>
    <w:rsid w:val="0053191D"/>
    <w:rsid w:val="00531D98"/>
    <w:rsid w:val="0053586B"/>
    <w:rsid w:val="00540CAC"/>
    <w:rsid w:val="005410F6"/>
    <w:rsid w:val="0054191D"/>
    <w:rsid w:val="00544883"/>
    <w:rsid w:val="00544909"/>
    <w:rsid w:val="005449C0"/>
    <w:rsid w:val="005501BE"/>
    <w:rsid w:val="00553840"/>
    <w:rsid w:val="00556E27"/>
    <w:rsid w:val="0055711F"/>
    <w:rsid w:val="00560FC6"/>
    <w:rsid w:val="005612C9"/>
    <w:rsid w:val="00561346"/>
    <w:rsid w:val="005618DE"/>
    <w:rsid w:val="00561AFD"/>
    <w:rsid w:val="0056268B"/>
    <w:rsid w:val="00562801"/>
    <w:rsid w:val="00562AB3"/>
    <w:rsid w:val="00563967"/>
    <w:rsid w:val="00564CBD"/>
    <w:rsid w:val="00565DCE"/>
    <w:rsid w:val="00570B0A"/>
    <w:rsid w:val="00570F3F"/>
    <w:rsid w:val="00572622"/>
    <w:rsid w:val="005729C4"/>
    <w:rsid w:val="005735A5"/>
    <w:rsid w:val="00573611"/>
    <w:rsid w:val="00573E7B"/>
    <w:rsid w:val="00574CB3"/>
    <w:rsid w:val="0057512B"/>
    <w:rsid w:val="0057586A"/>
    <w:rsid w:val="00575B6C"/>
    <w:rsid w:val="005761D3"/>
    <w:rsid w:val="0058148C"/>
    <w:rsid w:val="00582FDE"/>
    <w:rsid w:val="00583359"/>
    <w:rsid w:val="0058392E"/>
    <w:rsid w:val="0058398B"/>
    <w:rsid w:val="00583DEC"/>
    <w:rsid w:val="00584740"/>
    <w:rsid w:val="00584C1B"/>
    <w:rsid w:val="0058696E"/>
    <w:rsid w:val="005871B0"/>
    <w:rsid w:val="00590DD7"/>
    <w:rsid w:val="00590FF5"/>
    <w:rsid w:val="00591415"/>
    <w:rsid w:val="00591AC3"/>
    <w:rsid w:val="0059227B"/>
    <w:rsid w:val="00594BE3"/>
    <w:rsid w:val="005A10A2"/>
    <w:rsid w:val="005A44A8"/>
    <w:rsid w:val="005A65B3"/>
    <w:rsid w:val="005A70F1"/>
    <w:rsid w:val="005B0966"/>
    <w:rsid w:val="005B1299"/>
    <w:rsid w:val="005B21AB"/>
    <w:rsid w:val="005B2664"/>
    <w:rsid w:val="005B37DA"/>
    <w:rsid w:val="005B38C0"/>
    <w:rsid w:val="005B5CFC"/>
    <w:rsid w:val="005B795D"/>
    <w:rsid w:val="005C00CA"/>
    <w:rsid w:val="005C0265"/>
    <w:rsid w:val="005C05A4"/>
    <w:rsid w:val="005C0CD3"/>
    <w:rsid w:val="005C389D"/>
    <w:rsid w:val="005C390B"/>
    <w:rsid w:val="005C518D"/>
    <w:rsid w:val="005C66E5"/>
    <w:rsid w:val="005C7096"/>
    <w:rsid w:val="005C761B"/>
    <w:rsid w:val="005D1A67"/>
    <w:rsid w:val="005D213F"/>
    <w:rsid w:val="005D3A73"/>
    <w:rsid w:val="005D3ACA"/>
    <w:rsid w:val="005D511B"/>
    <w:rsid w:val="005D5AA1"/>
    <w:rsid w:val="005E18B0"/>
    <w:rsid w:val="005E1E4C"/>
    <w:rsid w:val="005E2A0D"/>
    <w:rsid w:val="005E3CE7"/>
    <w:rsid w:val="005E6AE2"/>
    <w:rsid w:val="005E7317"/>
    <w:rsid w:val="005F0029"/>
    <w:rsid w:val="005F14F5"/>
    <w:rsid w:val="005F6CA6"/>
    <w:rsid w:val="00602200"/>
    <w:rsid w:val="006046F1"/>
    <w:rsid w:val="00606E7E"/>
    <w:rsid w:val="00610508"/>
    <w:rsid w:val="00610D48"/>
    <w:rsid w:val="0061334D"/>
    <w:rsid w:val="00613820"/>
    <w:rsid w:val="00615A24"/>
    <w:rsid w:val="00620307"/>
    <w:rsid w:val="00622ED9"/>
    <w:rsid w:val="00626099"/>
    <w:rsid w:val="006272F7"/>
    <w:rsid w:val="00631558"/>
    <w:rsid w:val="00633631"/>
    <w:rsid w:val="006336A0"/>
    <w:rsid w:val="00634646"/>
    <w:rsid w:val="006368F6"/>
    <w:rsid w:val="00636BC5"/>
    <w:rsid w:val="00637D04"/>
    <w:rsid w:val="006406B1"/>
    <w:rsid w:val="00641E92"/>
    <w:rsid w:val="006434AF"/>
    <w:rsid w:val="00645C90"/>
    <w:rsid w:val="00647EBB"/>
    <w:rsid w:val="0065064E"/>
    <w:rsid w:val="00651540"/>
    <w:rsid w:val="00651D78"/>
    <w:rsid w:val="00652248"/>
    <w:rsid w:val="00653ABA"/>
    <w:rsid w:val="006546AF"/>
    <w:rsid w:val="00654E06"/>
    <w:rsid w:val="006555B6"/>
    <w:rsid w:val="0065560C"/>
    <w:rsid w:val="00657969"/>
    <w:rsid w:val="00657B80"/>
    <w:rsid w:val="00657FF3"/>
    <w:rsid w:val="00661696"/>
    <w:rsid w:val="00665891"/>
    <w:rsid w:val="00666D31"/>
    <w:rsid w:val="00667C02"/>
    <w:rsid w:val="0067045D"/>
    <w:rsid w:val="00671B89"/>
    <w:rsid w:val="00672238"/>
    <w:rsid w:val="00672783"/>
    <w:rsid w:val="006735C5"/>
    <w:rsid w:val="00675464"/>
    <w:rsid w:val="00675B3C"/>
    <w:rsid w:val="0067706A"/>
    <w:rsid w:val="00681051"/>
    <w:rsid w:val="00681513"/>
    <w:rsid w:val="0068152E"/>
    <w:rsid w:val="006817DE"/>
    <w:rsid w:val="0068185D"/>
    <w:rsid w:val="00682533"/>
    <w:rsid w:val="006826CB"/>
    <w:rsid w:val="00683627"/>
    <w:rsid w:val="006837CC"/>
    <w:rsid w:val="006846EB"/>
    <w:rsid w:val="00685316"/>
    <w:rsid w:val="00685B8C"/>
    <w:rsid w:val="006910DA"/>
    <w:rsid w:val="00691F54"/>
    <w:rsid w:val="00692DA9"/>
    <w:rsid w:val="0069398D"/>
    <w:rsid w:val="00693AC5"/>
    <w:rsid w:val="00694899"/>
    <w:rsid w:val="0069495C"/>
    <w:rsid w:val="00697D1C"/>
    <w:rsid w:val="006A4719"/>
    <w:rsid w:val="006A7F4E"/>
    <w:rsid w:val="006B1B49"/>
    <w:rsid w:val="006B57AB"/>
    <w:rsid w:val="006B5DBA"/>
    <w:rsid w:val="006B655A"/>
    <w:rsid w:val="006B66E4"/>
    <w:rsid w:val="006B795D"/>
    <w:rsid w:val="006C09F0"/>
    <w:rsid w:val="006C2449"/>
    <w:rsid w:val="006C47EF"/>
    <w:rsid w:val="006C4B22"/>
    <w:rsid w:val="006C6555"/>
    <w:rsid w:val="006C77B0"/>
    <w:rsid w:val="006C7B20"/>
    <w:rsid w:val="006D0BAF"/>
    <w:rsid w:val="006D15D3"/>
    <w:rsid w:val="006D187C"/>
    <w:rsid w:val="006D1FAC"/>
    <w:rsid w:val="006D2C53"/>
    <w:rsid w:val="006D2E10"/>
    <w:rsid w:val="006D340A"/>
    <w:rsid w:val="006D430D"/>
    <w:rsid w:val="006D4AB6"/>
    <w:rsid w:val="006D5B27"/>
    <w:rsid w:val="006D6285"/>
    <w:rsid w:val="006D79CF"/>
    <w:rsid w:val="006E06D0"/>
    <w:rsid w:val="006E1DCB"/>
    <w:rsid w:val="006E3AD1"/>
    <w:rsid w:val="006E3BC6"/>
    <w:rsid w:val="006E4E3D"/>
    <w:rsid w:val="006E7EE7"/>
    <w:rsid w:val="006F0351"/>
    <w:rsid w:val="006F1CD3"/>
    <w:rsid w:val="006F2C11"/>
    <w:rsid w:val="006F4930"/>
    <w:rsid w:val="006F6984"/>
    <w:rsid w:val="006F6D13"/>
    <w:rsid w:val="006F74B1"/>
    <w:rsid w:val="00701F41"/>
    <w:rsid w:val="007064DA"/>
    <w:rsid w:val="007112EA"/>
    <w:rsid w:val="00711DB0"/>
    <w:rsid w:val="007120D2"/>
    <w:rsid w:val="00712E41"/>
    <w:rsid w:val="00713ACD"/>
    <w:rsid w:val="00715A1D"/>
    <w:rsid w:val="00716A89"/>
    <w:rsid w:val="007170E6"/>
    <w:rsid w:val="007206ED"/>
    <w:rsid w:val="00721BF1"/>
    <w:rsid w:val="00724B5C"/>
    <w:rsid w:val="00726297"/>
    <w:rsid w:val="00727DBA"/>
    <w:rsid w:val="0073022C"/>
    <w:rsid w:val="00730E74"/>
    <w:rsid w:val="00734765"/>
    <w:rsid w:val="00735EFB"/>
    <w:rsid w:val="00737224"/>
    <w:rsid w:val="00737E30"/>
    <w:rsid w:val="007416CA"/>
    <w:rsid w:val="007418E8"/>
    <w:rsid w:val="007420C7"/>
    <w:rsid w:val="00742EAC"/>
    <w:rsid w:val="00744129"/>
    <w:rsid w:val="007447B4"/>
    <w:rsid w:val="0074542A"/>
    <w:rsid w:val="00745C07"/>
    <w:rsid w:val="007469A9"/>
    <w:rsid w:val="007471A9"/>
    <w:rsid w:val="00747735"/>
    <w:rsid w:val="0074794D"/>
    <w:rsid w:val="00747BE9"/>
    <w:rsid w:val="00751158"/>
    <w:rsid w:val="00752CEE"/>
    <w:rsid w:val="00755437"/>
    <w:rsid w:val="007563AC"/>
    <w:rsid w:val="007566F6"/>
    <w:rsid w:val="00760989"/>
    <w:rsid w:val="00760BB0"/>
    <w:rsid w:val="00761480"/>
    <w:rsid w:val="0076157A"/>
    <w:rsid w:val="007656C8"/>
    <w:rsid w:val="00765C77"/>
    <w:rsid w:val="007666DA"/>
    <w:rsid w:val="007669DF"/>
    <w:rsid w:val="00766C79"/>
    <w:rsid w:val="00766D11"/>
    <w:rsid w:val="007671C8"/>
    <w:rsid w:val="007725A9"/>
    <w:rsid w:val="00773672"/>
    <w:rsid w:val="007740E0"/>
    <w:rsid w:val="007769F5"/>
    <w:rsid w:val="00777227"/>
    <w:rsid w:val="00777303"/>
    <w:rsid w:val="007814A6"/>
    <w:rsid w:val="00781E81"/>
    <w:rsid w:val="007823B7"/>
    <w:rsid w:val="00784593"/>
    <w:rsid w:val="00784D8D"/>
    <w:rsid w:val="00785255"/>
    <w:rsid w:val="00787DBF"/>
    <w:rsid w:val="00791A81"/>
    <w:rsid w:val="0079213F"/>
    <w:rsid w:val="0079578B"/>
    <w:rsid w:val="00795991"/>
    <w:rsid w:val="007978F6"/>
    <w:rsid w:val="007A00EF"/>
    <w:rsid w:val="007A0E9B"/>
    <w:rsid w:val="007A1119"/>
    <w:rsid w:val="007A1988"/>
    <w:rsid w:val="007A2286"/>
    <w:rsid w:val="007A5681"/>
    <w:rsid w:val="007B19EA"/>
    <w:rsid w:val="007B395A"/>
    <w:rsid w:val="007B4B7C"/>
    <w:rsid w:val="007B601E"/>
    <w:rsid w:val="007B7D58"/>
    <w:rsid w:val="007C066A"/>
    <w:rsid w:val="007C0A2D"/>
    <w:rsid w:val="007C1B90"/>
    <w:rsid w:val="007C27B0"/>
    <w:rsid w:val="007C2840"/>
    <w:rsid w:val="007C2CE8"/>
    <w:rsid w:val="007C507A"/>
    <w:rsid w:val="007C5D63"/>
    <w:rsid w:val="007D050B"/>
    <w:rsid w:val="007D0C30"/>
    <w:rsid w:val="007D0C52"/>
    <w:rsid w:val="007D3BB8"/>
    <w:rsid w:val="007D4705"/>
    <w:rsid w:val="007D517C"/>
    <w:rsid w:val="007D5496"/>
    <w:rsid w:val="007D58A8"/>
    <w:rsid w:val="007D6855"/>
    <w:rsid w:val="007D7FF6"/>
    <w:rsid w:val="007E003B"/>
    <w:rsid w:val="007E0489"/>
    <w:rsid w:val="007E0CB8"/>
    <w:rsid w:val="007E40BC"/>
    <w:rsid w:val="007E5553"/>
    <w:rsid w:val="007E583A"/>
    <w:rsid w:val="007E5E1B"/>
    <w:rsid w:val="007E616E"/>
    <w:rsid w:val="007E6D47"/>
    <w:rsid w:val="007F19C8"/>
    <w:rsid w:val="007F2603"/>
    <w:rsid w:val="007F300B"/>
    <w:rsid w:val="007F4806"/>
    <w:rsid w:val="007F65D0"/>
    <w:rsid w:val="007F73C9"/>
    <w:rsid w:val="008010BF"/>
    <w:rsid w:val="008014C3"/>
    <w:rsid w:val="00801D90"/>
    <w:rsid w:val="0080363E"/>
    <w:rsid w:val="00804880"/>
    <w:rsid w:val="00805224"/>
    <w:rsid w:val="00810377"/>
    <w:rsid w:val="00810507"/>
    <w:rsid w:val="0081121E"/>
    <w:rsid w:val="00811DBA"/>
    <w:rsid w:val="00815245"/>
    <w:rsid w:val="008168DF"/>
    <w:rsid w:val="00816AA0"/>
    <w:rsid w:val="0082073E"/>
    <w:rsid w:val="00821C0F"/>
    <w:rsid w:val="00823079"/>
    <w:rsid w:val="0082410B"/>
    <w:rsid w:val="008251AF"/>
    <w:rsid w:val="00825818"/>
    <w:rsid w:val="00825B28"/>
    <w:rsid w:val="008326F7"/>
    <w:rsid w:val="00832E9B"/>
    <w:rsid w:val="00834C40"/>
    <w:rsid w:val="00836488"/>
    <w:rsid w:val="008403BE"/>
    <w:rsid w:val="0084081A"/>
    <w:rsid w:val="008445ED"/>
    <w:rsid w:val="0084677A"/>
    <w:rsid w:val="00846B7F"/>
    <w:rsid w:val="00847B32"/>
    <w:rsid w:val="00850812"/>
    <w:rsid w:val="008515E1"/>
    <w:rsid w:val="00851BD8"/>
    <w:rsid w:val="00854317"/>
    <w:rsid w:val="00854F2E"/>
    <w:rsid w:val="00861C91"/>
    <w:rsid w:val="008629CC"/>
    <w:rsid w:val="00862E65"/>
    <w:rsid w:val="008653D6"/>
    <w:rsid w:val="0086692E"/>
    <w:rsid w:val="008674F0"/>
    <w:rsid w:val="0086792B"/>
    <w:rsid w:val="00867D21"/>
    <w:rsid w:val="00867EEE"/>
    <w:rsid w:val="00870503"/>
    <w:rsid w:val="008708F2"/>
    <w:rsid w:val="00873348"/>
    <w:rsid w:val="008734FA"/>
    <w:rsid w:val="00874BEC"/>
    <w:rsid w:val="00874EEB"/>
    <w:rsid w:val="0087651F"/>
    <w:rsid w:val="00876B9A"/>
    <w:rsid w:val="00877B8D"/>
    <w:rsid w:val="00881E57"/>
    <w:rsid w:val="00884D2D"/>
    <w:rsid w:val="00886CBD"/>
    <w:rsid w:val="00887486"/>
    <w:rsid w:val="0089212B"/>
    <w:rsid w:val="008933BF"/>
    <w:rsid w:val="00893B21"/>
    <w:rsid w:val="00894328"/>
    <w:rsid w:val="00897CD2"/>
    <w:rsid w:val="008A099E"/>
    <w:rsid w:val="008A10C4"/>
    <w:rsid w:val="008A1BD2"/>
    <w:rsid w:val="008A1D5A"/>
    <w:rsid w:val="008A2C19"/>
    <w:rsid w:val="008A4942"/>
    <w:rsid w:val="008A6B7D"/>
    <w:rsid w:val="008B0248"/>
    <w:rsid w:val="008B2B16"/>
    <w:rsid w:val="008B4130"/>
    <w:rsid w:val="008B4820"/>
    <w:rsid w:val="008B5F26"/>
    <w:rsid w:val="008C3387"/>
    <w:rsid w:val="008C4E70"/>
    <w:rsid w:val="008C5B5A"/>
    <w:rsid w:val="008C71B0"/>
    <w:rsid w:val="008D1704"/>
    <w:rsid w:val="008D191D"/>
    <w:rsid w:val="008D1AF7"/>
    <w:rsid w:val="008D32A7"/>
    <w:rsid w:val="008D34BC"/>
    <w:rsid w:val="008D3F9F"/>
    <w:rsid w:val="008D67AD"/>
    <w:rsid w:val="008E0264"/>
    <w:rsid w:val="008E2405"/>
    <w:rsid w:val="008E286A"/>
    <w:rsid w:val="008E48AA"/>
    <w:rsid w:val="008E5E96"/>
    <w:rsid w:val="008F08F2"/>
    <w:rsid w:val="008F1EFB"/>
    <w:rsid w:val="008F377A"/>
    <w:rsid w:val="008F3CEC"/>
    <w:rsid w:val="008F5F33"/>
    <w:rsid w:val="008F7843"/>
    <w:rsid w:val="008F7CFC"/>
    <w:rsid w:val="009006D6"/>
    <w:rsid w:val="00900F14"/>
    <w:rsid w:val="009017E3"/>
    <w:rsid w:val="00901D92"/>
    <w:rsid w:val="00910155"/>
    <w:rsid w:val="0091046A"/>
    <w:rsid w:val="0091254F"/>
    <w:rsid w:val="00912C71"/>
    <w:rsid w:val="00913E68"/>
    <w:rsid w:val="009148D9"/>
    <w:rsid w:val="009154B5"/>
    <w:rsid w:val="009164FF"/>
    <w:rsid w:val="00916500"/>
    <w:rsid w:val="00916E16"/>
    <w:rsid w:val="0091787A"/>
    <w:rsid w:val="009211F5"/>
    <w:rsid w:val="00923770"/>
    <w:rsid w:val="00925754"/>
    <w:rsid w:val="00925796"/>
    <w:rsid w:val="00926ABD"/>
    <w:rsid w:val="00927366"/>
    <w:rsid w:val="0093046E"/>
    <w:rsid w:val="00930C88"/>
    <w:rsid w:val="00931997"/>
    <w:rsid w:val="00934842"/>
    <w:rsid w:val="00935438"/>
    <w:rsid w:val="009373FC"/>
    <w:rsid w:val="009412B0"/>
    <w:rsid w:val="009436FE"/>
    <w:rsid w:val="009462F3"/>
    <w:rsid w:val="00947907"/>
    <w:rsid w:val="00947F4E"/>
    <w:rsid w:val="009511A0"/>
    <w:rsid w:val="00951312"/>
    <w:rsid w:val="00951DD6"/>
    <w:rsid w:val="00952C43"/>
    <w:rsid w:val="00955AF3"/>
    <w:rsid w:val="0095615A"/>
    <w:rsid w:val="009615EA"/>
    <w:rsid w:val="00961900"/>
    <w:rsid w:val="00963BFA"/>
    <w:rsid w:val="0096482F"/>
    <w:rsid w:val="009666BC"/>
    <w:rsid w:val="00966D47"/>
    <w:rsid w:val="00967CC1"/>
    <w:rsid w:val="00970FE2"/>
    <w:rsid w:val="009712CA"/>
    <w:rsid w:val="009745E1"/>
    <w:rsid w:val="0097486B"/>
    <w:rsid w:val="00975417"/>
    <w:rsid w:val="00980545"/>
    <w:rsid w:val="009818BE"/>
    <w:rsid w:val="009844DF"/>
    <w:rsid w:val="00984696"/>
    <w:rsid w:val="00986993"/>
    <w:rsid w:val="00987A02"/>
    <w:rsid w:val="00992312"/>
    <w:rsid w:val="00997EE7"/>
    <w:rsid w:val="009A1183"/>
    <w:rsid w:val="009A397A"/>
    <w:rsid w:val="009A3CD2"/>
    <w:rsid w:val="009A56D7"/>
    <w:rsid w:val="009A604F"/>
    <w:rsid w:val="009A6585"/>
    <w:rsid w:val="009A7AAE"/>
    <w:rsid w:val="009B015F"/>
    <w:rsid w:val="009B01DD"/>
    <w:rsid w:val="009B1921"/>
    <w:rsid w:val="009B4527"/>
    <w:rsid w:val="009B47B8"/>
    <w:rsid w:val="009B4DCD"/>
    <w:rsid w:val="009B6468"/>
    <w:rsid w:val="009C0DED"/>
    <w:rsid w:val="009C100A"/>
    <w:rsid w:val="009C1189"/>
    <w:rsid w:val="009C123B"/>
    <w:rsid w:val="009C27CE"/>
    <w:rsid w:val="009C4243"/>
    <w:rsid w:val="009C5DE7"/>
    <w:rsid w:val="009C75E2"/>
    <w:rsid w:val="009C76DD"/>
    <w:rsid w:val="009D194D"/>
    <w:rsid w:val="009D1DAA"/>
    <w:rsid w:val="009D2B0E"/>
    <w:rsid w:val="009D3B09"/>
    <w:rsid w:val="009D61D2"/>
    <w:rsid w:val="009D7E43"/>
    <w:rsid w:val="009E008F"/>
    <w:rsid w:val="009E09E0"/>
    <w:rsid w:val="009E1181"/>
    <w:rsid w:val="009E3B35"/>
    <w:rsid w:val="009E472B"/>
    <w:rsid w:val="009E4C4B"/>
    <w:rsid w:val="009E71C2"/>
    <w:rsid w:val="009E7EE4"/>
    <w:rsid w:val="009F17DD"/>
    <w:rsid w:val="009F3023"/>
    <w:rsid w:val="009F3870"/>
    <w:rsid w:val="009F3B90"/>
    <w:rsid w:val="009F3BB8"/>
    <w:rsid w:val="009F4115"/>
    <w:rsid w:val="009F60E8"/>
    <w:rsid w:val="009F77C1"/>
    <w:rsid w:val="009F7A09"/>
    <w:rsid w:val="009F7C79"/>
    <w:rsid w:val="00A0004A"/>
    <w:rsid w:val="00A002CE"/>
    <w:rsid w:val="00A01F67"/>
    <w:rsid w:val="00A026C0"/>
    <w:rsid w:val="00A03812"/>
    <w:rsid w:val="00A04854"/>
    <w:rsid w:val="00A049C7"/>
    <w:rsid w:val="00A0629E"/>
    <w:rsid w:val="00A141D5"/>
    <w:rsid w:val="00A146C6"/>
    <w:rsid w:val="00A15463"/>
    <w:rsid w:val="00A15757"/>
    <w:rsid w:val="00A1647B"/>
    <w:rsid w:val="00A17C7B"/>
    <w:rsid w:val="00A20ED6"/>
    <w:rsid w:val="00A22372"/>
    <w:rsid w:val="00A24B0C"/>
    <w:rsid w:val="00A252CA"/>
    <w:rsid w:val="00A25C61"/>
    <w:rsid w:val="00A26C91"/>
    <w:rsid w:val="00A30592"/>
    <w:rsid w:val="00A3263D"/>
    <w:rsid w:val="00A327B0"/>
    <w:rsid w:val="00A32A43"/>
    <w:rsid w:val="00A330DE"/>
    <w:rsid w:val="00A332A1"/>
    <w:rsid w:val="00A3343E"/>
    <w:rsid w:val="00A3562B"/>
    <w:rsid w:val="00A3760B"/>
    <w:rsid w:val="00A377E3"/>
    <w:rsid w:val="00A37D7F"/>
    <w:rsid w:val="00A40F63"/>
    <w:rsid w:val="00A4131A"/>
    <w:rsid w:val="00A42ECB"/>
    <w:rsid w:val="00A440C1"/>
    <w:rsid w:val="00A46410"/>
    <w:rsid w:val="00A47FE6"/>
    <w:rsid w:val="00A507D5"/>
    <w:rsid w:val="00A50F1E"/>
    <w:rsid w:val="00A51B65"/>
    <w:rsid w:val="00A52611"/>
    <w:rsid w:val="00A52835"/>
    <w:rsid w:val="00A57688"/>
    <w:rsid w:val="00A60E56"/>
    <w:rsid w:val="00A62644"/>
    <w:rsid w:val="00A62A85"/>
    <w:rsid w:val="00A64BC9"/>
    <w:rsid w:val="00A7281A"/>
    <w:rsid w:val="00A73848"/>
    <w:rsid w:val="00A74AFD"/>
    <w:rsid w:val="00A750BF"/>
    <w:rsid w:val="00A75E2C"/>
    <w:rsid w:val="00A77C5A"/>
    <w:rsid w:val="00A806AC"/>
    <w:rsid w:val="00A81552"/>
    <w:rsid w:val="00A81A33"/>
    <w:rsid w:val="00A842E9"/>
    <w:rsid w:val="00A849CA"/>
    <w:rsid w:val="00A84A94"/>
    <w:rsid w:val="00A84E73"/>
    <w:rsid w:val="00A851D3"/>
    <w:rsid w:val="00A86AB9"/>
    <w:rsid w:val="00A8720F"/>
    <w:rsid w:val="00A90F75"/>
    <w:rsid w:val="00A91996"/>
    <w:rsid w:val="00A93790"/>
    <w:rsid w:val="00A93BA0"/>
    <w:rsid w:val="00A93F29"/>
    <w:rsid w:val="00A93F41"/>
    <w:rsid w:val="00A945C0"/>
    <w:rsid w:val="00A96B03"/>
    <w:rsid w:val="00A96B6B"/>
    <w:rsid w:val="00A96D42"/>
    <w:rsid w:val="00AA2019"/>
    <w:rsid w:val="00AA262B"/>
    <w:rsid w:val="00AA3E8F"/>
    <w:rsid w:val="00AA6657"/>
    <w:rsid w:val="00AA7F74"/>
    <w:rsid w:val="00AB1960"/>
    <w:rsid w:val="00AB1D74"/>
    <w:rsid w:val="00AB2144"/>
    <w:rsid w:val="00AB24FA"/>
    <w:rsid w:val="00AB28DD"/>
    <w:rsid w:val="00AB3B5A"/>
    <w:rsid w:val="00AB435F"/>
    <w:rsid w:val="00AB5FB6"/>
    <w:rsid w:val="00AB6367"/>
    <w:rsid w:val="00AB6D8A"/>
    <w:rsid w:val="00AB7C50"/>
    <w:rsid w:val="00AC1B51"/>
    <w:rsid w:val="00AC21FA"/>
    <w:rsid w:val="00AC3ED6"/>
    <w:rsid w:val="00AC47E9"/>
    <w:rsid w:val="00AC4C17"/>
    <w:rsid w:val="00AC64F8"/>
    <w:rsid w:val="00AD1DAA"/>
    <w:rsid w:val="00AD2891"/>
    <w:rsid w:val="00AD3F94"/>
    <w:rsid w:val="00AD60C5"/>
    <w:rsid w:val="00AD70C2"/>
    <w:rsid w:val="00AD71AF"/>
    <w:rsid w:val="00AE09F4"/>
    <w:rsid w:val="00AE1B2B"/>
    <w:rsid w:val="00AE2EFD"/>
    <w:rsid w:val="00AE3A28"/>
    <w:rsid w:val="00AE428A"/>
    <w:rsid w:val="00AE53B8"/>
    <w:rsid w:val="00AE5A53"/>
    <w:rsid w:val="00AE730C"/>
    <w:rsid w:val="00AF068F"/>
    <w:rsid w:val="00AF087A"/>
    <w:rsid w:val="00AF1C29"/>
    <w:rsid w:val="00AF1E23"/>
    <w:rsid w:val="00AF2066"/>
    <w:rsid w:val="00AF215A"/>
    <w:rsid w:val="00AF4F6C"/>
    <w:rsid w:val="00AF6757"/>
    <w:rsid w:val="00AF7701"/>
    <w:rsid w:val="00AF7ABD"/>
    <w:rsid w:val="00AF7F81"/>
    <w:rsid w:val="00B00069"/>
    <w:rsid w:val="00B00373"/>
    <w:rsid w:val="00B00A7A"/>
    <w:rsid w:val="00B00C9C"/>
    <w:rsid w:val="00B00DEA"/>
    <w:rsid w:val="00B01AFF"/>
    <w:rsid w:val="00B02712"/>
    <w:rsid w:val="00B040EB"/>
    <w:rsid w:val="00B05CC7"/>
    <w:rsid w:val="00B07565"/>
    <w:rsid w:val="00B10F73"/>
    <w:rsid w:val="00B1129E"/>
    <w:rsid w:val="00B118C7"/>
    <w:rsid w:val="00B13BE1"/>
    <w:rsid w:val="00B14216"/>
    <w:rsid w:val="00B143F2"/>
    <w:rsid w:val="00B14DCD"/>
    <w:rsid w:val="00B153FD"/>
    <w:rsid w:val="00B17E46"/>
    <w:rsid w:val="00B21041"/>
    <w:rsid w:val="00B22572"/>
    <w:rsid w:val="00B22C82"/>
    <w:rsid w:val="00B23692"/>
    <w:rsid w:val="00B23792"/>
    <w:rsid w:val="00B2424F"/>
    <w:rsid w:val="00B245A1"/>
    <w:rsid w:val="00B25DF5"/>
    <w:rsid w:val="00B26F53"/>
    <w:rsid w:val="00B27E39"/>
    <w:rsid w:val="00B30B4C"/>
    <w:rsid w:val="00B3258F"/>
    <w:rsid w:val="00B333E1"/>
    <w:rsid w:val="00B350D8"/>
    <w:rsid w:val="00B36C97"/>
    <w:rsid w:val="00B36CE9"/>
    <w:rsid w:val="00B37DE1"/>
    <w:rsid w:val="00B431E4"/>
    <w:rsid w:val="00B44837"/>
    <w:rsid w:val="00B47462"/>
    <w:rsid w:val="00B51001"/>
    <w:rsid w:val="00B51482"/>
    <w:rsid w:val="00B514F4"/>
    <w:rsid w:val="00B52913"/>
    <w:rsid w:val="00B53814"/>
    <w:rsid w:val="00B5403D"/>
    <w:rsid w:val="00B54787"/>
    <w:rsid w:val="00B6010F"/>
    <w:rsid w:val="00B60604"/>
    <w:rsid w:val="00B60866"/>
    <w:rsid w:val="00B60944"/>
    <w:rsid w:val="00B63805"/>
    <w:rsid w:val="00B662F2"/>
    <w:rsid w:val="00B66CFB"/>
    <w:rsid w:val="00B675A4"/>
    <w:rsid w:val="00B73C24"/>
    <w:rsid w:val="00B749C5"/>
    <w:rsid w:val="00B74CE2"/>
    <w:rsid w:val="00B75C78"/>
    <w:rsid w:val="00B76763"/>
    <w:rsid w:val="00B76FDD"/>
    <w:rsid w:val="00B7732B"/>
    <w:rsid w:val="00B77B37"/>
    <w:rsid w:val="00B811A3"/>
    <w:rsid w:val="00B82589"/>
    <w:rsid w:val="00B834CF"/>
    <w:rsid w:val="00B84306"/>
    <w:rsid w:val="00B855BD"/>
    <w:rsid w:val="00B87385"/>
    <w:rsid w:val="00B879F0"/>
    <w:rsid w:val="00B87BB6"/>
    <w:rsid w:val="00B87D00"/>
    <w:rsid w:val="00B90BD7"/>
    <w:rsid w:val="00B91C1F"/>
    <w:rsid w:val="00B92418"/>
    <w:rsid w:val="00B92BCC"/>
    <w:rsid w:val="00B93591"/>
    <w:rsid w:val="00B93E90"/>
    <w:rsid w:val="00B94CE6"/>
    <w:rsid w:val="00B95B28"/>
    <w:rsid w:val="00BA0E84"/>
    <w:rsid w:val="00BA1737"/>
    <w:rsid w:val="00BA344D"/>
    <w:rsid w:val="00BA389E"/>
    <w:rsid w:val="00BA67EF"/>
    <w:rsid w:val="00BB1BE1"/>
    <w:rsid w:val="00BB4B9B"/>
    <w:rsid w:val="00BB4EC8"/>
    <w:rsid w:val="00BB7984"/>
    <w:rsid w:val="00BC25AA"/>
    <w:rsid w:val="00BC2F95"/>
    <w:rsid w:val="00BC4C46"/>
    <w:rsid w:val="00BD05E1"/>
    <w:rsid w:val="00BD2069"/>
    <w:rsid w:val="00BD6939"/>
    <w:rsid w:val="00BE13E2"/>
    <w:rsid w:val="00BE47F1"/>
    <w:rsid w:val="00BE56DB"/>
    <w:rsid w:val="00BF12F2"/>
    <w:rsid w:val="00BF2B6C"/>
    <w:rsid w:val="00BF37D2"/>
    <w:rsid w:val="00BF50BC"/>
    <w:rsid w:val="00BF5541"/>
    <w:rsid w:val="00BF7668"/>
    <w:rsid w:val="00C01481"/>
    <w:rsid w:val="00C021A1"/>
    <w:rsid w:val="00C022E3"/>
    <w:rsid w:val="00C05429"/>
    <w:rsid w:val="00C10208"/>
    <w:rsid w:val="00C1064C"/>
    <w:rsid w:val="00C11128"/>
    <w:rsid w:val="00C11F7C"/>
    <w:rsid w:val="00C12CC2"/>
    <w:rsid w:val="00C13CD6"/>
    <w:rsid w:val="00C13DE1"/>
    <w:rsid w:val="00C151C6"/>
    <w:rsid w:val="00C15C22"/>
    <w:rsid w:val="00C16E2F"/>
    <w:rsid w:val="00C22D17"/>
    <w:rsid w:val="00C23CE1"/>
    <w:rsid w:val="00C24764"/>
    <w:rsid w:val="00C24957"/>
    <w:rsid w:val="00C25A51"/>
    <w:rsid w:val="00C2670F"/>
    <w:rsid w:val="00C26BB2"/>
    <w:rsid w:val="00C27A66"/>
    <w:rsid w:val="00C312CC"/>
    <w:rsid w:val="00C319AC"/>
    <w:rsid w:val="00C323F6"/>
    <w:rsid w:val="00C32F26"/>
    <w:rsid w:val="00C344AE"/>
    <w:rsid w:val="00C36A82"/>
    <w:rsid w:val="00C4373B"/>
    <w:rsid w:val="00C43F69"/>
    <w:rsid w:val="00C44819"/>
    <w:rsid w:val="00C44A29"/>
    <w:rsid w:val="00C44D2A"/>
    <w:rsid w:val="00C45FB8"/>
    <w:rsid w:val="00C4611C"/>
    <w:rsid w:val="00C46B8B"/>
    <w:rsid w:val="00C4712D"/>
    <w:rsid w:val="00C47206"/>
    <w:rsid w:val="00C47310"/>
    <w:rsid w:val="00C51441"/>
    <w:rsid w:val="00C51E8A"/>
    <w:rsid w:val="00C52F06"/>
    <w:rsid w:val="00C54661"/>
    <w:rsid w:val="00C555C9"/>
    <w:rsid w:val="00C62BAF"/>
    <w:rsid w:val="00C62CE4"/>
    <w:rsid w:val="00C65856"/>
    <w:rsid w:val="00C659EA"/>
    <w:rsid w:val="00C6706B"/>
    <w:rsid w:val="00C672E4"/>
    <w:rsid w:val="00C7140F"/>
    <w:rsid w:val="00C71770"/>
    <w:rsid w:val="00C71BE6"/>
    <w:rsid w:val="00C72D47"/>
    <w:rsid w:val="00C73069"/>
    <w:rsid w:val="00C74668"/>
    <w:rsid w:val="00C750E1"/>
    <w:rsid w:val="00C75C33"/>
    <w:rsid w:val="00C767CC"/>
    <w:rsid w:val="00C81F52"/>
    <w:rsid w:val="00C8342F"/>
    <w:rsid w:val="00C83C64"/>
    <w:rsid w:val="00C83F26"/>
    <w:rsid w:val="00C84440"/>
    <w:rsid w:val="00C845E9"/>
    <w:rsid w:val="00C848E8"/>
    <w:rsid w:val="00C84D48"/>
    <w:rsid w:val="00C928B9"/>
    <w:rsid w:val="00C94F55"/>
    <w:rsid w:val="00C954B8"/>
    <w:rsid w:val="00C9571A"/>
    <w:rsid w:val="00C96022"/>
    <w:rsid w:val="00C9671F"/>
    <w:rsid w:val="00C969C1"/>
    <w:rsid w:val="00C96CD0"/>
    <w:rsid w:val="00CA5E7D"/>
    <w:rsid w:val="00CA6EDB"/>
    <w:rsid w:val="00CA7D62"/>
    <w:rsid w:val="00CB07A8"/>
    <w:rsid w:val="00CB3DBA"/>
    <w:rsid w:val="00CB44DA"/>
    <w:rsid w:val="00CB6D74"/>
    <w:rsid w:val="00CC0492"/>
    <w:rsid w:val="00CC092E"/>
    <w:rsid w:val="00CC0B6A"/>
    <w:rsid w:val="00CC0E24"/>
    <w:rsid w:val="00CC16E6"/>
    <w:rsid w:val="00CC1E81"/>
    <w:rsid w:val="00CC4E0C"/>
    <w:rsid w:val="00CD444E"/>
    <w:rsid w:val="00CD4A57"/>
    <w:rsid w:val="00CD4B78"/>
    <w:rsid w:val="00CD56EA"/>
    <w:rsid w:val="00CD588A"/>
    <w:rsid w:val="00CD6749"/>
    <w:rsid w:val="00CD7F3D"/>
    <w:rsid w:val="00CE2A6F"/>
    <w:rsid w:val="00CE5552"/>
    <w:rsid w:val="00CE72F3"/>
    <w:rsid w:val="00CE7312"/>
    <w:rsid w:val="00CE7510"/>
    <w:rsid w:val="00CF0F27"/>
    <w:rsid w:val="00CF1570"/>
    <w:rsid w:val="00CF2B7D"/>
    <w:rsid w:val="00CF32F5"/>
    <w:rsid w:val="00CF4531"/>
    <w:rsid w:val="00CF4889"/>
    <w:rsid w:val="00CF56D5"/>
    <w:rsid w:val="00CF574E"/>
    <w:rsid w:val="00CF6F0E"/>
    <w:rsid w:val="00D02ECD"/>
    <w:rsid w:val="00D03F53"/>
    <w:rsid w:val="00D04532"/>
    <w:rsid w:val="00D0525A"/>
    <w:rsid w:val="00D10247"/>
    <w:rsid w:val="00D12415"/>
    <w:rsid w:val="00D12DC9"/>
    <w:rsid w:val="00D14463"/>
    <w:rsid w:val="00D146F1"/>
    <w:rsid w:val="00D14BB7"/>
    <w:rsid w:val="00D1546B"/>
    <w:rsid w:val="00D15736"/>
    <w:rsid w:val="00D16AD7"/>
    <w:rsid w:val="00D17964"/>
    <w:rsid w:val="00D17EE3"/>
    <w:rsid w:val="00D20994"/>
    <w:rsid w:val="00D230E7"/>
    <w:rsid w:val="00D255EB"/>
    <w:rsid w:val="00D259BE"/>
    <w:rsid w:val="00D267E2"/>
    <w:rsid w:val="00D30812"/>
    <w:rsid w:val="00D31636"/>
    <w:rsid w:val="00D33604"/>
    <w:rsid w:val="00D357A5"/>
    <w:rsid w:val="00D3657B"/>
    <w:rsid w:val="00D3768C"/>
    <w:rsid w:val="00D37B08"/>
    <w:rsid w:val="00D413FE"/>
    <w:rsid w:val="00D41C21"/>
    <w:rsid w:val="00D422BB"/>
    <w:rsid w:val="00D42371"/>
    <w:rsid w:val="00D437FF"/>
    <w:rsid w:val="00D45413"/>
    <w:rsid w:val="00D45EAA"/>
    <w:rsid w:val="00D467AF"/>
    <w:rsid w:val="00D47CEB"/>
    <w:rsid w:val="00D5130C"/>
    <w:rsid w:val="00D51585"/>
    <w:rsid w:val="00D518E0"/>
    <w:rsid w:val="00D53192"/>
    <w:rsid w:val="00D55657"/>
    <w:rsid w:val="00D55C8E"/>
    <w:rsid w:val="00D567C6"/>
    <w:rsid w:val="00D5717A"/>
    <w:rsid w:val="00D60646"/>
    <w:rsid w:val="00D621C2"/>
    <w:rsid w:val="00D62265"/>
    <w:rsid w:val="00D71178"/>
    <w:rsid w:val="00D72061"/>
    <w:rsid w:val="00D726F7"/>
    <w:rsid w:val="00D74094"/>
    <w:rsid w:val="00D740CC"/>
    <w:rsid w:val="00D744D2"/>
    <w:rsid w:val="00D74ACB"/>
    <w:rsid w:val="00D75A40"/>
    <w:rsid w:val="00D77977"/>
    <w:rsid w:val="00D8512E"/>
    <w:rsid w:val="00D862D9"/>
    <w:rsid w:val="00D90075"/>
    <w:rsid w:val="00D9015E"/>
    <w:rsid w:val="00D91EB0"/>
    <w:rsid w:val="00D924B9"/>
    <w:rsid w:val="00D9312B"/>
    <w:rsid w:val="00D93FB9"/>
    <w:rsid w:val="00D9563A"/>
    <w:rsid w:val="00D95872"/>
    <w:rsid w:val="00D969AE"/>
    <w:rsid w:val="00D97213"/>
    <w:rsid w:val="00DA113A"/>
    <w:rsid w:val="00DA1E58"/>
    <w:rsid w:val="00DA28F0"/>
    <w:rsid w:val="00DA2A0E"/>
    <w:rsid w:val="00DA3287"/>
    <w:rsid w:val="00DA36A5"/>
    <w:rsid w:val="00DA44A6"/>
    <w:rsid w:val="00DA4615"/>
    <w:rsid w:val="00DA468F"/>
    <w:rsid w:val="00DA5DDD"/>
    <w:rsid w:val="00DA603F"/>
    <w:rsid w:val="00DA6288"/>
    <w:rsid w:val="00DA64F0"/>
    <w:rsid w:val="00DA772A"/>
    <w:rsid w:val="00DB0237"/>
    <w:rsid w:val="00DB1936"/>
    <w:rsid w:val="00DB2C84"/>
    <w:rsid w:val="00DB4B56"/>
    <w:rsid w:val="00DC1055"/>
    <w:rsid w:val="00DC1D96"/>
    <w:rsid w:val="00DC3080"/>
    <w:rsid w:val="00DC50EF"/>
    <w:rsid w:val="00DC5477"/>
    <w:rsid w:val="00DD0017"/>
    <w:rsid w:val="00DD3A09"/>
    <w:rsid w:val="00DD3D6C"/>
    <w:rsid w:val="00DD4BF8"/>
    <w:rsid w:val="00DD5EE5"/>
    <w:rsid w:val="00DD7A0E"/>
    <w:rsid w:val="00DE0405"/>
    <w:rsid w:val="00DE23DC"/>
    <w:rsid w:val="00DE4EF2"/>
    <w:rsid w:val="00DE5264"/>
    <w:rsid w:val="00DE68DF"/>
    <w:rsid w:val="00DF2C0E"/>
    <w:rsid w:val="00DF548E"/>
    <w:rsid w:val="00DF61B1"/>
    <w:rsid w:val="00DF7C88"/>
    <w:rsid w:val="00E00A77"/>
    <w:rsid w:val="00E00BC8"/>
    <w:rsid w:val="00E00C2C"/>
    <w:rsid w:val="00E01584"/>
    <w:rsid w:val="00E01A00"/>
    <w:rsid w:val="00E0332B"/>
    <w:rsid w:val="00E040DC"/>
    <w:rsid w:val="00E041D6"/>
    <w:rsid w:val="00E04DB6"/>
    <w:rsid w:val="00E05BB7"/>
    <w:rsid w:val="00E05F4F"/>
    <w:rsid w:val="00E06FFB"/>
    <w:rsid w:val="00E07370"/>
    <w:rsid w:val="00E10884"/>
    <w:rsid w:val="00E111BA"/>
    <w:rsid w:val="00E12048"/>
    <w:rsid w:val="00E1260C"/>
    <w:rsid w:val="00E16001"/>
    <w:rsid w:val="00E206FB"/>
    <w:rsid w:val="00E21F59"/>
    <w:rsid w:val="00E24BF8"/>
    <w:rsid w:val="00E24D74"/>
    <w:rsid w:val="00E26F73"/>
    <w:rsid w:val="00E276B9"/>
    <w:rsid w:val="00E27745"/>
    <w:rsid w:val="00E30155"/>
    <w:rsid w:val="00E32917"/>
    <w:rsid w:val="00E33752"/>
    <w:rsid w:val="00E33963"/>
    <w:rsid w:val="00E37632"/>
    <w:rsid w:val="00E37E65"/>
    <w:rsid w:val="00E37F4E"/>
    <w:rsid w:val="00E40CED"/>
    <w:rsid w:val="00E41842"/>
    <w:rsid w:val="00E426F1"/>
    <w:rsid w:val="00E43844"/>
    <w:rsid w:val="00E44F47"/>
    <w:rsid w:val="00E4794F"/>
    <w:rsid w:val="00E500D9"/>
    <w:rsid w:val="00E51EDF"/>
    <w:rsid w:val="00E52BB5"/>
    <w:rsid w:val="00E54A31"/>
    <w:rsid w:val="00E54E1A"/>
    <w:rsid w:val="00E563A0"/>
    <w:rsid w:val="00E5716F"/>
    <w:rsid w:val="00E60F0A"/>
    <w:rsid w:val="00E621AB"/>
    <w:rsid w:val="00E6228B"/>
    <w:rsid w:val="00E643B3"/>
    <w:rsid w:val="00E6444B"/>
    <w:rsid w:val="00E66535"/>
    <w:rsid w:val="00E66D4A"/>
    <w:rsid w:val="00E66F24"/>
    <w:rsid w:val="00E7257F"/>
    <w:rsid w:val="00E732F6"/>
    <w:rsid w:val="00E80519"/>
    <w:rsid w:val="00E823E2"/>
    <w:rsid w:val="00E9183E"/>
    <w:rsid w:val="00E91FE1"/>
    <w:rsid w:val="00E94448"/>
    <w:rsid w:val="00E95B7C"/>
    <w:rsid w:val="00E96BD2"/>
    <w:rsid w:val="00E96F69"/>
    <w:rsid w:val="00EA40F8"/>
    <w:rsid w:val="00EA4187"/>
    <w:rsid w:val="00EA445A"/>
    <w:rsid w:val="00EA5E95"/>
    <w:rsid w:val="00EA719B"/>
    <w:rsid w:val="00EB0715"/>
    <w:rsid w:val="00EB1FF9"/>
    <w:rsid w:val="00EB26CF"/>
    <w:rsid w:val="00EB2851"/>
    <w:rsid w:val="00EB39ED"/>
    <w:rsid w:val="00EB3D36"/>
    <w:rsid w:val="00EB4B44"/>
    <w:rsid w:val="00EB4C09"/>
    <w:rsid w:val="00EB4EBA"/>
    <w:rsid w:val="00EB521B"/>
    <w:rsid w:val="00EB6146"/>
    <w:rsid w:val="00EB6B8A"/>
    <w:rsid w:val="00EB6C5A"/>
    <w:rsid w:val="00EB72D8"/>
    <w:rsid w:val="00EB7D00"/>
    <w:rsid w:val="00EB7E02"/>
    <w:rsid w:val="00EC08D1"/>
    <w:rsid w:val="00EC2224"/>
    <w:rsid w:val="00EC6134"/>
    <w:rsid w:val="00EC698A"/>
    <w:rsid w:val="00EC6E93"/>
    <w:rsid w:val="00EC781B"/>
    <w:rsid w:val="00ED02C2"/>
    <w:rsid w:val="00ED042E"/>
    <w:rsid w:val="00ED0A55"/>
    <w:rsid w:val="00ED0F1A"/>
    <w:rsid w:val="00ED14F9"/>
    <w:rsid w:val="00ED237D"/>
    <w:rsid w:val="00ED4954"/>
    <w:rsid w:val="00ED5A43"/>
    <w:rsid w:val="00EE0943"/>
    <w:rsid w:val="00EE26C3"/>
    <w:rsid w:val="00EE30DC"/>
    <w:rsid w:val="00EE316A"/>
    <w:rsid w:val="00EE33A2"/>
    <w:rsid w:val="00EE44A7"/>
    <w:rsid w:val="00EE5336"/>
    <w:rsid w:val="00EE6E0C"/>
    <w:rsid w:val="00EE773A"/>
    <w:rsid w:val="00EF10B2"/>
    <w:rsid w:val="00EF1B19"/>
    <w:rsid w:val="00EF289F"/>
    <w:rsid w:val="00EF444A"/>
    <w:rsid w:val="00EF5486"/>
    <w:rsid w:val="00EF549D"/>
    <w:rsid w:val="00EF5991"/>
    <w:rsid w:val="00F00104"/>
    <w:rsid w:val="00F014CA"/>
    <w:rsid w:val="00F04592"/>
    <w:rsid w:val="00F07319"/>
    <w:rsid w:val="00F1199C"/>
    <w:rsid w:val="00F13173"/>
    <w:rsid w:val="00F13221"/>
    <w:rsid w:val="00F17B01"/>
    <w:rsid w:val="00F17C32"/>
    <w:rsid w:val="00F20541"/>
    <w:rsid w:val="00F20735"/>
    <w:rsid w:val="00F21732"/>
    <w:rsid w:val="00F21A41"/>
    <w:rsid w:val="00F22683"/>
    <w:rsid w:val="00F24DC5"/>
    <w:rsid w:val="00F271D3"/>
    <w:rsid w:val="00F300ED"/>
    <w:rsid w:val="00F30667"/>
    <w:rsid w:val="00F325E7"/>
    <w:rsid w:val="00F33887"/>
    <w:rsid w:val="00F359E9"/>
    <w:rsid w:val="00F35C20"/>
    <w:rsid w:val="00F40150"/>
    <w:rsid w:val="00F42116"/>
    <w:rsid w:val="00F42206"/>
    <w:rsid w:val="00F440FA"/>
    <w:rsid w:val="00F445E9"/>
    <w:rsid w:val="00F45BC8"/>
    <w:rsid w:val="00F504CC"/>
    <w:rsid w:val="00F524A3"/>
    <w:rsid w:val="00F543E5"/>
    <w:rsid w:val="00F549B9"/>
    <w:rsid w:val="00F579D0"/>
    <w:rsid w:val="00F57B1F"/>
    <w:rsid w:val="00F61335"/>
    <w:rsid w:val="00F62E2D"/>
    <w:rsid w:val="00F633AC"/>
    <w:rsid w:val="00F642E3"/>
    <w:rsid w:val="00F6445E"/>
    <w:rsid w:val="00F65255"/>
    <w:rsid w:val="00F65638"/>
    <w:rsid w:val="00F65FAA"/>
    <w:rsid w:val="00F67A1C"/>
    <w:rsid w:val="00F67E6C"/>
    <w:rsid w:val="00F70803"/>
    <w:rsid w:val="00F70CE5"/>
    <w:rsid w:val="00F740B6"/>
    <w:rsid w:val="00F748F4"/>
    <w:rsid w:val="00F75305"/>
    <w:rsid w:val="00F75CE8"/>
    <w:rsid w:val="00F7649E"/>
    <w:rsid w:val="00F76DAA"/>
    <w:rsid w:val="00F82C5B"/>
    <w:rsid w:val="00F835F4"/>
    <w:rsid w:val="00F84EE9"/>
    <w:rsid w:val="00F8555F"/>
    <w:rsid w:val="00F85DDC"/>
    <w:rsid w:val="00F86865"/>
    <w:rsid w:val="00F86C6F"/>
    <w:rsid w:val="00F87D5E"/>
    <w:rsid w:val="00F907EB"/>
    <w:rsid w:val="00F939C0"/>
    <w:rsid w:val="00F943E3"/>
    <w:rsid w:val="00F9558A"/>
    <w:rsid w:val="00F95D77"/>
    <w:rsid w:val="00F966D3"/>
    <w:rsid w:val="00FA06CB"/>
    <w:rsid w:val="00FA0BD9"/>
    <w:rsid w:val="00FA4347"/>
    <w:rsid w:val="00FA51A2"/>
    <w:rsid w:val="00FA578E"/>
    <w:rsid w:val="00FA5D70"/>
    <w:rsid w:val="00FA6461"/>
    <w:rsid w:val="00FA65C9"/>
    <w:rsid w:val="00FA745A"/>
    <w:rsid w:val="00FA7652"/>
    <w:rsid w:val="00FA7B88"/>
    <w:rsid w:val="00FB10AC"/>
    <w:rsid w:val="00FB1D68"/>
    <w:rsid w:val="00FB3E36"/>
    <w:rsid w:val="00FB49BB"/>
    <w:rsid w:val="00FB5035"/>
    <w:rsid w:val="00FB54C9"/>
    <w:rsid w:val="00FB5775"/>
    <w:rsid w:val="00FB7A41"/>
    <w:rsid w:val="00FC249C"/>
    <w:rsid w:val="00FC2851"/>
    <w:rsid w:val="00FC4DE1"/>
    <w:rsid w:val="00FC7D0A"/>
    <w:rsid w:val="00FD07C6"/>
    <w:rsid w:val="00FD2CF4"/>
    <w:rsid w:val="00FD384D"/>
    <w:rsid w:val="00FD4AB3"/>
    <w:rsid w:val="00FD6B54"/>
    <w:rsid w:val="00FE0942"/>
    <w:rsid w:val="00FE0CA1"/>
    <w:rsid w:val="00FE2B1A"/>
    <w:rsid w:val="00FE2E6B"/>
    <w:rsid w:val="00FE42A0"/>
    <w:rsid w:val="00FE4677"/>
    <w:rsid w:val="00FE4BF4"/>
    <w:rsid w:val="00FE5110"/>
    <w:rsid w:val="00FE6078"/>
    <w:rsid w:val="00FE661D"/>
    <w:rsid w:val="00FE6F70"/>
    <w:rsid w:val="00FE7191"/>
    <w:rsid w:val="00FF005D"/>
    <w:rsid w:val="00FF1C12"/>
    <w:rsid w:val="00FF22EC"/>
    <w:rsid w:val="00FF394E"/>
    <w:rsid w:val="00FF40DE"/>
    <w:rsid w:val="00FF4CAF"/>
    <w:rsid w:val="00FF6D69"/>
    <w:rsid w:val="01FFCD45"/>
    <w:rsid w:val="03485622"/>
    <w:rsid w:val="04BF0E9A"/>
    <w:rsid w:val="05F18165"/>
    <w:rsid w:val="06052371"/>
    <w:rsid w:val="09051472"/>
    <w:rsid w:val="09B5CCF6"/>
    <w:rsid w:val="0A770A57"/>
    <w:rsid w:val="0BF3940C"/>
    <w:rsid w:val="10965024"/>
    <w:rsid w:val="1256D608"/>
    <w:rsid w:val="16B7A36B"/>
    <w:rsid w:val="17AD4326"/>
    <w:rsid w:val="1EE332D6"/>
    <w:rsid w:val="23AFDB8E"/>
    <w:rsid w:val="27516480"/>
    <w:rsid w:val="3002F93D"/>
    <w:rsid w:val="349C0587"/>
    <w:rsid w:val="3665A32B"/>
    <w:rsid w:val="3841F605"/>
    <w:rsid w:val="3BB377C4"/>
    <w:rsid w:val="3C691481"/>
    <w:rsid w:val="3C722BCD"/>
    <w:rsid w:val="3D7319B5"/>
    <w:rsid w:val="3E016F87"/>
    <w:rsid w:val="3F8D7DFB"/>
    <w:rsid w:val="3F966372"/>
    <w:rsid w:val="401A29E0"/>
    <w:rsid w:val="41857920"/>
    <w:rsid w:val="426C40A1"/>
    <w:rsid w:val="4439267C"/>
    <w:rsid w:val="4693C894"/>
    <w:rsid w:val="4926EF8F"/>
    <w:rsid w:val="498375C6"/>
    <w:rsid w:val="4BF9F0DA"/>
    <w:rsid w:val="4C21FD79"/>
    <w:rsid w:val="4CDDBD09"/>
    <w:rsid w:val="4CDDF8E4"/>
    <w:rsid w:val="4D2A89DB"/>
    <w:rsid w:val="4F898C3A"/>
    <w:rsid w:val="5145B896"/>
    <w:rsid w:val="5184F7EA"/>
    <w:rsid w:val="51C5F1C7"/>
    <w:rsid w:val="52C2CF0F"/>
    <w:rsid w:val="5591C9EF"/>
    <w:rsid w:val="5AAB91B2"/>
    <w:rsid w:val="5ABC502A"/>
    <w:rsid w:val="5C686CCC"/>
    <w:rsid w:val="5DCA0185"/>
    <w:rsid w:val="5F0C5D77"/>
    <w:rsid w:val="6079FE8C"/>
    <w:rsid w:val="60DF7A4C"/>
    <w:rsid w:val="60EF878E"/>
    <w:rsid w:val="62D90076"/>
    <w:rsid w:val="64248836"/>
    <w:rsid w:val="66735C49"/>
    <w:rsid w:val="6786A242"/>
    <w:rsid w:val="680A54EF"/>
    <w:rsid w:val="687D32B1"/>
    <w:rsid w:val="6AF4FADC"/>
    <w:rsid w:val="6BA149FD"/>
    <w:rsid w:val="6C4B952F"/>
    <w:rsid w:val="70ED01C3"/>
    <w:rsid w:val="71820034"/>
    <w:rsid w:val="7201030F"/>
    <w:rsid w:val="72C570C1"/>
    <w:rsid w:val="73980B14"/>
    <w:rsid w:val="746A1977"/>
    <w:rsid w:val="7689E4C2"/>
    <w:rsid w:val="774CB95B"/>
    <w:rsid w:val="7A8822B9"/>
    <w:rsid w:val="7A8D5C20"/>
    <w:rsid w:val="7AC63147"/>
    <w:rsid w:val="7BCEEB2D"/>
    <w:rsid w:val="7C2AB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36F922"/>
  <w15:chartTrackingRefBased/>
  <w15:docId w15:val="{1067A0E8-52CF-48CF-8B20-5E9004536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sz w:val="18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886CBD"/>
  </w:style>
  <w:style w:type="paragraph" w:styleId="BlockText">
    <w:name w:val="Block Text"/>
    <w:basedOn w:val="Normal"/>
    <w:rsid w:val="00886CBD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886CBD"/>
    <w:pPr>
      <w:spacing w:after="120"/>
    </w:pPr>
  </w:style>
  <w:style w:type="character" w:customStyle="1" w:styleId="BodyTextChar">
    <w:name w:val="Body Text Char"/>
    <w:link w:val="BodyText"/>
    <w:rsid w:val="00886CBD"/>
    <w:rPr>
      <w:rFonts w:ascii="Times New Roman" w:hAnsi="Times New Roman"/>
      <w:lang w:eastAsia="en-US"/>
    </w:rPr>
  </w:style>
  <w:style w:type="paragraph" w:styleId="BodyText2">
    <w:name w:val="Body Text 2"/>
    <w:basedOn w:val="Normal"/>
    <w:link w:val="BodyText2Char"/>
    <w:rsid w:val="00886CBD"/>
    <w:pPr>
      <w:spacing w:after="120" w:line="480" w:lineRule="auto"/>
    </w:pPr>
  </w:style>
  <w:style w:type="character" w:customStyle="1" w:styleId="BodyText2Char">
    <w:name w:val="Body Text 2 Char"/>
    <w:link w:val="BodyText2"/>
    <w:rsid w:val="00886CBD"/>
    <w:rPr>
      <w:rFonts w:ascii="Times New Roman" w:hAnsi="Times New Roman"/>
      <w:lang w:eastAsia="en-US"/>
    </w:rPr>
  </w:style>
  <w:style w:type="paragraph" w:styleId="BodyText3">
    <w:name w:val="Body Text 3"/>
    <w:basedOn w:val="Normal"/>
    <w:link w:val="BodyText3Char"/>
    <w:rsid w:val="00886CBD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886CBD"/>
    <w:rPr>
      <w:rFonts w:ascii="Times New Roman" w:hAnsi="Times New Roman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886CBD"/>
    <w:pPr>
      <w:ind w:firstLine="210"/>
    </w:pPr>
  </w:style>
  <w:style w:type="character" w:customStyle="1" w:styleId="BodyTextFirstIndentChar">
    <w:name w:val="Body Text First Indent Char"/>
    <w:link w:val="BodyTextFirstIndent"/>
    <w:rsid w:val="00886CBD"/>
    <w:rPr>
      <w:rFonts w:ascii="Times New Roman" w:hAnsi="Times New Roman"/>
      <w:lang w:eastAsia="en-US"/>
    </w:rPr>
  </w:style>
  <w:style w:type="paragraph" w:styleId="BodyTextIndent">
    <w:name w:val="Body Text Indent"/>
    <w:basedOn w:val="Normal"/>
    <w:link w:val="BodyTextIndentChar"/>
    <w:rsid w:val="00886CBD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886CBD"/>
    <w:rPr>
      <w:rFonts w:ascii="Times New Roman" w:hAnsi="Times New Roman"/>
      <w:lang w:eastAsia="en-US"/>
    </w:rPr>
  </w:style>
  <w:style w:type="paragraph" w:styleId="BodyTextFirstIndent2">
    <w:name w:val="Body Text First Indent 2"/>
    <w:basedOn w:val="BodyTextIndent"/>
    <w:link w:val="BodyTextFirstIndent2Char"/>
    <w:rsid w:val="00886CBD"/>
    <w:pPr>
      <w:ind w:firstLine="210"/>
    </w:pPr>
  </w:style>
  <w:style w:type="character" w:customStyle="1" w:styleId="BodyTextFirstIndent2Char">
    <w:name w:val="Body Text First Indent 2 Char"/>
    <w:link w:val="BodyTextFirstIndent2"/>
    <w:rsid w:val="00886CBD"/>
    <w:rPr>
      <w:rFonts w:ascii="Times New Roman" w:hAnsi="Times New Roman"/>
      <w:lang w:eastAsia="en-US"/>
    </w:rPr>
  </w:style>
  <w:style w:type="paragraph" w:styleId="BodyTextIndent2">
    <w:name w:val="Body Text Indent 2"/>
    <w:basedOn w:val="Normal"/>
    <w:link w:val="BodyTextIndent2Char"/>
    <w:rsid w:val="00886CBD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886CBD"/>
    <w:rPr>
      <w:rFonts w:ascii="Times New Roman" w:hAnsi="Times New Roman"/>
      <w:lang w:eastAsia="en-US"/>
    </w:rPr>
  </w:style>
  <w:style w:type="paragraph" w:styleId="BodyTextIndent3">
    <w:name w:val="Body Text Indent 3"/>
    <w:basedOn w:val="Normal"/>
    <w:link w:val="BodyTextIndent3Char"/>
    <w:rsid w:val="00886CB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886CBD"/>
    <w:rPr>
      <w:rFonts w:ascii="Times New Roman" w:hAnsi="Times New Roman"/>
      <w:sz w:val="16"/>
      <w:szCs w:val="16"/>
      <w:lang w:eastAsia="en-US"/>
    </w:rPr>
  </w:style>
  <w:style w:type="paragraph" w:styleId="Caption">
    <w:name w:val="caption"/>
    <w:basedOn w:val="Normal"/>
    <w:next w:val="Normal"/>
    <w:semiHidden/>
    <w:unhideWhenUsed/>
    <w:qFormat/>
    <w:rsid w:val="00886CBD"/>
    <w:rPr>
      <w:b/>
      <w:bCs/>
    </w:rPr>
  </w:style>
  <w:style w:type="paragraph" w:styleId="Closing">
    <w:name w:val="Closing"/>
    <w:basedOn w:val="Normal"/>
    <w:link w:val="ClosingChar"/>
    <w:rsid w:val="00886CBD"/>
    <w:pPr>
      <w:ind w:left="4252"/>
    </w:pPr>
  </w:style>
  <w:style w:type="character" w:customStyle="1" w:styleId="ClosingChar">
    <w:name w:val="Closing Char"/>
    <w:link w:val="Closing"/>
    <w:rsid w:val="00886CBD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86CBD"/>
    <w:rPr>
      <w:b/>
      <w:bCs/>
    </w:rPr>
  </w:style>
  <w:style w:type="character" w:customStyle="1" w:styleId="CommentTextChar">
    <w:name w:val="Comment Text Char"/>
    <w:link w:val="CommentText"/>
    <w:semiHidden/>
    <w:rsid w:val="00886CBD"/>
    <w:rPr>
      <w:rFonts w:ascii="Times New Roman" w:hAnsi="Times New Roman"/>
      <w:lang w:eastAsia="en-US"/>
    </w:rPr>
  </w:style>
  <w:style w:type="character" w:customStyle="1" w:styleId="CommentSubjectChar">
    <w:name w:val="Comment Subject Char"/>
    <w:link w:val="CommentSubject"/>
    <w:rsid w:val="00886CBD"/>
    <w:rPr>
      <w:rFonts w:ascii="Times New Roman" w:hAnsi="Times New Roman"/>
      <w:b/>
      <w:bCs/>
      <w:lang w:eastAsia="en-US"/>
    </w:rPr>
  </w:style>
  <w:style w:type="paragraph" w:styleId="Date">
    <w:name w:val="Date"/>
    <w:basedOn w:val="Normal"/>
    <w:next w:val="Normal"/>
    <w:link w:val="DateChar"/>
    <w:rsid w:val="00886CBD"/>
  </w:style>
  <w:style w:type="character" w:customStyle="1" w:styleId="DateChar">
    <w:name w:val="Date Char"/>
    <w:link w:val="Date"/>
    <w:rsid w:val="00886CBD"/>
    <w:rPr>
      <w:rFonts w:ascii="Times New Roman" w:hAnsi="Times New Roman"/>
      <w:lang w:eastAsia="en-US"/>
    </w:rPr>
  </w:style>
  <w:style w:type="paragraph" w:styleId="DocumentMap">
    <w:name w:val="Document Map"/>
    <w:basedOn w:val="Normal"/>
    <w:link w:val="DocumentMapChar"/>
    <w:rsid w:val="00886CBD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link w:val="DocumentMap"/>
    <w:rsid w:val="00886CBD"/>
    <w:rPr>
      <w:rFonts w:ascii="Segoe UI" w:hAnsi="Segoe UI" w:cs="Segoe U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rsid w:val="00886CBD"/>
  </w:style>
  <w:style w:type="character" w:customStyle="1" w:styleId="E-mailSignatureChar">
    <w:name w:val="E-mail Signature Char"/>
    <w:link w:val="E-mailSignature"/>
    <w:rsid w:val="00886CBD"/>
    <w:rPr>
      <w:rFonts w:ascii="Times New Roman" w:hAnsi="Times New Roman"/>
      <w:lang w:eastAsia="en-US"/>
    </w:rPr>
  </w:style>
  <w:style w:type="paragraph" w:styleId="EndnoteText">
    <w:name w:val="endnote text"/>
    <w:basedOn w:val="Normal"/>
    <w:link w:val="EndnoteTextChar"/>
    <w:rsid w:val="00886CBD"/>
  </w:style>
  <w:style w:type="character" w:customStyle="1" w:styleId="EndnoteTextChar">
    <w:name w:val="Endnote Text Char"/>
    <w:link w:val="EndnoteText"/>
    <w:rsid w:val="00886CBD"/>
    <w:rPr>
      <w:rFonts w:ascii="Times New Roman" w:hAnsi="Times New Roman"/>
      <w:lang w:eastAsia="en-US"/>
    </w:rPr>
  </w:style>
  <w:style w:type="paragraph" w:styleId="EnvelopeAddress">
    <w:name w:val="envelope address"/>
    <w:basedOn w:val="Normal"/>
    <w:rsid w:val="00886CBD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EnvelopeReturn">
    <w:name w:val="envelope return"/>
    <w:basedOn w:val="Normal"/>
    <w:rsid w:val="00886CBD"/>
    <w:rPr>
      <w:rFonts w:ascii="Calibri Light" w:eastAsia="Times New Roman" w:hAnsi="Calibri Light"/>
    </w:rPr>
  </w:style>
  <w:style w:type="paragraph" w:styleId="HTMLAddress">
    <w:name w:val="HTML Address"/>
    <w:basedOn w:val="Normal"/>
    <w:link w:val="HTMLAddressChar"/>
    <w:rsid w:val="00886CBD"/>
    <w:rPr>
      <w:i/>
      <w:iCs/>
    </w:rPr>
  </w:style>
  <w:style w:type="character" w:customStyle="1" w:styleId="HTMLAddressChar">
    <w:name w:val="HTML Address Char"/>
    <w:link w:val="HTMLAddress"/>
    <w:rsid w:val="00886CBD"/>
    <w:rPr>
      <w:rFonts w:ascii="Times New Roman" w:hAnsi="Times New Roman"/>
      <w:i/>
      <w:iCs/>
      <w:lang w:eastAsia="en-US"/>
    </w:rPr>
  </w:style>
  <w:style w:type="paragraph" w:styleId="HTMLPreformatted">
    <w:name w:val="HTML Preformatted"/>
    <w:basedOn w:val="Normal"/>
    <w:link w:val="HTMLPreformattedChar"/>
    <w:rsid w:val="00886CBD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886CBD"/>
    <w:rPr>
      <w:rFonts w:ascii="Courier New" w:hAnsi="Courier New" w:cs="Courier New"/>
      <w:lang w:eastAsia="en-US"/>
    </w:rPr>
  </w:style>
  <w:style w:type="paragraph" w:styleId="Index3">
    <w:name w:val="index 3"/>
    <w:basedOn w:val="Normal"/>
    <w:next w:val="Normal"/>
    <w:rsid w:val="00886CBD"/>
    <w:pPr>
      <w:ind w:left="600" w:hanging="200"/>
    </w:pPr>
  </w:style>
  <w:style w:type="paragraph" w:styleId="Index4">
    <w:name w:val="index 4"/>
    <w:basedOn w:val="Normal"/>
    <w:next w:val="Normal"/>
    <w:rsid w:val="00886CBD"/>
    <w:pPr>
      <w:ind w:left="800" w:hanging="200"/>
    </w:pPr>
  </w:style>
  <w:style w:type="paragraph" w:styleId="Index5">
    <w:name w:val="index 5"/>
    <w:basedOn w:val="Normal"/>
    <w:next w:val="Normal"/>
    <w:rsid w:val="00886CBD"/>
    <w:pPr>
      <w:ind w:left="1000" w:hanging="200"/>
    </w:pPr>
  </w:style>
  <w:style w:type="paragraph" w:styleId="Index6">
    <w:name w:val="index 6"/>
    <w:basedOn w:val="Normal"/>
    <w:next w:val="Normal"/>
    <w:rsid w:val="00886CBD"/>
    <w:pPr>
      <w:ind w:left="1200" w:hanging="200"/>
    </w:pPr>
  </w:style>
  <w:style w:type="paragraph" w:styleId="Index7">
    <w:name w:val="index 7"/>
    <w:basedOn w:val="Normal"/>
    <w:next w:val="Normal"/>
    <w:rsid w:val="00886CBD"/>
    <w:pPr>
      <w:ind w:left="1400" w:hanging="200"/>
    </w:pPr>
  </w:style>
  <w:style w:type="paragraph" w:styleId="Index8">
    <w:name w:val="index 8"/>
    <w:basedOn w:val="Normal"/>
    <w:next w:val="Normal"/>
    <w:rsid w:val="00886CBD"/>
    <w:pPr>
      <w:ind w:left="1600" w:hanging="200"/>
    </w:pPr>
  </w:style>
  <w:style w:type="paragraph" w:styleId="Index9">
    <w:name w:val="index 9"/>
    <w:basedOn w:val="Normal"/>
    <w:next w:val="Normal"/>
    <w:rsid w:val="00886CBD"/>
    <w:pPr>
      <w:ind w:left="1800" w:hanging="200"/>
    </w:pPr>
  </w:style>
  <w:style w:type="paragraph" w:styleId="IndexHeading">
    <w:name w:val="index heading"/>
    <w:basedOn w:val="Normal"/>
    <w:next w:val="Index1"/>
    <w:rsid w:val="00886CBD"/>
    <w:rPr>
      <w:rFonts w:ascii="Calibri Light" w:eastAsia="Times New Roman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6CBD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886CBD"/>
    <w:rPr>
      <w:rFonts w:ascii="Times New Roman" w:hAnsi="Times New Roman"/>
      <w:i/>
      <w:iCs/>
      <w:color w:val="4472C4"/>
      <w:lang w:eastAsia="en-US"/>
    </w:rPr>
  </w:style>
  <w:style w:type="paragraph" w:styleId="ListContinue">
    <w:name w:val="List Continue"/>
    <w:basedOn w:val="Normal"/>
    <w:rsid w:val="00886CBD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886CBD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886CBD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886CBD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886CBD"/>
    <w:pPr>
      <w:spacing w:after="120"/>
      <w:ind w:left="1415"/>
      <w:contextualSpacing/>
    </w:pPr>
  </w:style>
  <w:style w:type="paragraph" w:styleId="ListNumber3">
    <w:name w:val="List Number 3"/>
    <w:basedOn w:val="Normal"/>
    <w:rsid w:val="00886CBD"/>
    <w:pPr>
      <w:numPr>
        <w:numId w:val="2"/>
      </w:numPr>
      <w:contextualSpacing/>
    </w:pPr>
  </w:style>
  <w:style w:type="paragraph" w:styleId="ListNumber4">
    <w:name w:val="List Number 4"/>
    <w:basedOn w:val="Normal"/>
    <w:rsid w:val="00886CBD"/>
    <w:pPr>
      <w:numPr>
        <w:numId w:val="3"/>
      </w:numPr>
      <w:contextualSpacing/>
    </w:pPr>
  </w:style>
  <w:style w:type="paragraph" w:styleId="ListNumber5">
    <w:name w:val="List Number 5"/>
    <w:basedOn w:val="Normal"/>
    <w:rsid w:val="00886CBD"/>
    <w:pPr>
      <w:numPr>
        <w:numId w:val="4"/>
      </w:numPr>
      <w:contextualSpacing/>
    </w:pPr>
  </w:style>
  <w:style w:type="paragraph" w:styleId="ListParagraph">
    <w:name w:val="List Paragraph"/>
    <w:aliases w:val="- Bullets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목록 단"/>
    <w:basedOn w:val="Normal"/>
    <w:link w:val="ListParagraphChar"/>
    <w:uiPriority w:val="34"/>
    <w:qFormat/>
    <w:rsid w:val="00886CBD"/>
    <w:pPr>
      <w:ind w:left="720"/>
    </w:pPr>
  </w:style>
  <w:style w:type="paragraph" w:styleId="MacroText">
    <w:name w:val="macro"/>
    <w:link w:val="MacroTextChar"/>
    <w:rsid w:val="00886CB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link w:val="MacroText"/>
    <w:rsid w:val="00886CBD"/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link w:val="MessageHeaderChar"/>
    <w:rsid w:val="00886CB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character" w:customStyle="1" w:styleId="MessageHeaderChar">
    <w:name w:val="Message Header Char"/>
    <w:link w:val="MessageHeader"/>
    <w:rsid w:val="00886CBD"/>
    <w:rPr>
      <w:rFonts w:ascii="Calibri Light" w:eastAsia="Times New Roman" w:hAnsi="Calibri Light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sid w:val="00886CBD"/>
    <w:rPr>
      <w:rFonts w:ascii="Times New Roman" w:hAnsi="Times New Roman"/>
      <w:lang w:eastAsia="en-US"/>
    </w:rPr>
  </w:style>
  <w:style w:type="paragraph" w:styleId="NormalWeb">
    <w:name w:val="Normal (Web)"/>
    <w:basedOn w:val="Normal"/>
    <w:rsid w:val="00886CBD"/>
    <w:rPr>
      <w:sz w:val="24"/>
      <w:szCs w:val="24"/>
    </w:rPr>
  </w:style>
  <w:style w:type="paragraph" w:styleId="NormalIndent">
    <w:name w:val="Normal Indent"/>
    <w:basedOn w:val="Normal"/>
    <w:rsid w:val="00886CBD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886CBD"/>
  </w:style>
  <w:style w:type="character" w:customStyle="1" w:styleId="NoteHeadingChar">
    <w:name w:val="Note Heading Char"/>
    <w:link w:val="NoteHeading"/>
    <w:rsid w:val="00886CBD"/>
    <w:rPr>
      <w:rFonts w:ascii="Times New Roman" w:hAnsi="Times New Roman"/>
      <w:lang w:eastAsia="en-US"/>
    </w:rPr>
  </w:style>
  <w:style w:type="paragraph" w:styleId="PlainText">
    <w:name w:val="Plain Text"/>
    <w:basedOn w:val="Normal"/>
    <w:link w:val="PlainTextChar"/>
    <w:rsid w:val="00886CBD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886CBD"/>
    <w:rPr>
      <w:rFonts w:ascii="Courier New" w:hAnsi="Courier New" w:cs="Courier New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886CBD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886CBD"/>
    <w:rPr>
      <w:rFonts w:ascii="Times New Roman" w:hAnsi="Times New Roman"/>
      <w:i/>
      <w:iCs/>
      <w:color w:val="404040"/>
      <w:lang w:eastAsia="en-US"/>
    </w:rPr>
  </w:style>
  <w:style w:type="paragraph" w:styleId="Salutation">
    <w:name w:val="Salutation"/>
    <w:basedOn w:val="Normal"/>
    <w:next w:val="Normal"/>
    <w:link w:val="SalutationChar"/>
    <w:rsid w:val="00886CBD"/>
  </w:style>
  <w:style w:type="character" w:customStyle="1" w:styleId="SalutationChar">
    <w:name w:val="Salutation Char"/>
    <w:link w:val="Salutation"/>
    <w:rsid w:val="00886CBD"/>
    <w:rPr>
      <w:rFonts w:ascii="Times New Roman" w:hAnsi="Times New Roman"/>
      <w:lang w:eastAsia="en-US"/>
    </w:rPr>
  </w:style>
  <w:style w:type="paragraph" w:styleId="Signature">
    <w:name w:val="Signature"/>
    <w:basedOn w:val="Normal"/>
    <w:link w:val="SignatureChar"/>
    <w:rsid w:val="00886CBD"/>
    <w:pPr>
      <w:ind w:left="4252"/>
    </w:pPr>
  </w:style>
  <w:style w:type="character" w:customStyle="1" w:styleId="SignatureChar">
    <w:name w:val="Signature Char"/>
    <w:link w:val="Signature"/>
    <w:rsid w:val="00886CBD"/>
    <w:rPr>
      <w:rFonts w:ascii="Times New Roman" w:hAnsi="Times New Roman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886CBD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SubtitleChar">
    <w:name w:val="Subtitle Char"/>
    <w:link w:val="Subtitle"/>
    <w:rsid w:val="00886CBD"/>
    <w:rPr>
      <w:rFonts w:ascii="Calibri Light" w:eastAsia="Times New Roman" w:hAnsi="Calibri Light"/>
      <w:sz w:val="24"/>
      <w:szCs w:val="24"/>
      <w:lang w:eastAsia="en-US"/>
    </w:rPr>
  </w:style>
  <w:style w:type="paragraph" w:styleId="TableofAuthorities">
    <w:name w:val="table of authorities"/>
    <w:basedOn w:val="Normal"/>
    <w:next w:val="Normal"/>
    <w:rsid w:val="00886CBD"/>
    <w:pPr>
      <w:ind w:left="200" w:hanging="200"/>
    </w:pPr>
  </w:style>
  <w:style w:type="paragraph" w:styleId="TableofFigures">
    <w:name w:val="table of figures"/>
    <w:basedOn w:val="Normal"/>
    <w:next w:val="Normal"/>
    <w:rsid w:val="00886CBD"/>
  </w:style>
  <w:style w:type="paragraph" w:styleId="Title">
    <w:name w:val="Title"/>
    <w:basedOn w:val="Normal"/>
    <w:next w:val="Normal"/>
    <w:link w:val="TitleChar"/>
    <w:qFormat/>
    <w:rsid w:val="00886CBD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886CBD"/>
    <w:rPr>
      <w:rFonts w:ascii="Calibri Light" w:eastAsia="Times New Roman" w:hAnsi="Calibri Light"/>
      <w:b/>
      <w:bCs/>
      <w:kern w:val="28"/>
      <w:sz w:val="32"/>
      <w:szCs w:val="32"/>
      <w:lang w:eastAsia="en-US"/>
    </w:rPr>
  </w:style>
  <w:style w:type="paragraph" w:styleId="TOAHeading">
    <w:name w:val="toa heading"/>
    <w:basedOn w:val="Normal"/>
    <w:next w:val="Normal"/>
    <w:rsid w:val="00886CBD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6CBD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BalloonTextChar">
    <w:name w:val="Balloon Text Char"/>
    <w:link w:val="BalloonText"/>
    <w:uiPriority w:val="99"/>
    <w:semiHidden/>
    <w:rsid w:val="008D191D"/>
    <w:rPr>
      <w:rFonts w:ascii="Tahoma" w:hAnsi="Tahoma" w:cs="Tahoma"/>
      <w:sz w:val="16"/>
      <w:szCs w:val="16"/>
      <w:lang w:eastAsia="en-US"/>
    </w:rPr>
  </w:style>
  <w:style w:type="character" w:customStyle="1" w:styleId="ListParagraphChar">
    <w:name w:val="List Paragraph Char"/>
    <w:aliases w:val="- Bullets Char,リスト段落 Char,Lista1 Char,?? ?? Char,????? Char,???? Char,列出段落1 Char,中等深浅网格 1 - 着色 21 Char,¥¡¡¡¡ì¬º¥¹¥È¶ÎÂä Char,ÁÐ³ö¶ÎÂä Char,列表段落1 Char,—ño’i—Ž Char,¥ê¥¹¥È¶ÎÂä Char,1st level - Bullet List Paragraph Char,목록단락 Char"/>
    <w:link w:val="ListParagraph"/>
    <w:uiPriority w:val="34"/>
    <w:qFormat/>
    <w:rsid w:val="00EB39ED"/>
    <w:rPr>
      <w:rFonts w:ascii="Times New Roman" w:hAnsi="Times New Roman"/>
      <w:lang w:val="en-GB"/>
    </w:rPr>
  </w:style>
  <w:style w:type="character" w:styleId="Strong">
    <w:name w:val="Strong"/>
    <w:uiPriority w:val="22"/>
    <w:qFormat/>
    <w:rsid w:val="00EB39ED"/>
    <w:rPr>
      <w:b/>
      <w:bCs/>
    </w:rPr>
  </w:style>
  <w:style w:type="character" w:customStyle="1" w:styleId="normaltextrun">
    <w:name w:val="normaltextrun"/>
    <w:basedOn w:val="DefaultParagraphFont"/>
    <w:rsid w:val="00EB39ED"/>
  </w:style>
  <w:style w:type="paragraph" w:customStyle="1" w:styleId="paragraph">
    <w:name w:val="paragraph"/>
    <w:basedOn w:val="Normal"/>
    <w:rsid w:val="004979E8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character" w:customStyle="1" w:styleId="eop">
    <w:name w:val="eop"/>
    <w:basedOn w:val="DefaultParagraphFont"/>
    <w:rsid w:val="004979E8"/>
  </w:style>
  <w:style w:type="character" w:customStyle="1" w:styleId="advancedproofingissuezoomed">
    <w:name w:val="advancedproofingissuezoomed"/>
    <w:basedOn w:val="DefaultParagraphFont"/>
    <w:rsid w:val="004979E8"/>
  </w:style>
  <w:style w:type="character" w:customStyle="1" w:styleId="bcx8">
    <w:name w:val="bcx8"/>
    <w:basedOn w:val="DefaultParagraphFont"/>
    <w:rsid w:val="004979E8"/>
  </w:style>
  <w:style w:type="character" w:customStyle="1" w:styleId="B1Char">
    <w:name w:val="B1 Char"/>
    <w:link w:val="B1"/>
    <w:qFormat/>
    <w:rsid w:val="002027BD"/>
    <w:rPr>
      <w:rFonts w:ascii="Times New Roman" w:hAnsi="Times New Roman"/>
      <w:lang w:val="en-GB"/>
    </w:rPr>
  </w:style>
  <w:style w:type="character" w:customStyle="1" w:styleId="B2Char">
    <w:name w:val="B2 Char"/>
    <w:link w:val="B2"/>
    <w:qFormat/>
    <w:rsid w:val="002027BD"/>
    <w:rPr>
      <w:rFonts w:ascii="Times New Roman" w:hAnsi="Times New Roman"/>
      <w:lang w:val="en-GB"/>
    </w:rPr>
  </w:style>
  <w:style w:type="paragraph" w:customStyle="1" w:styleId="pf0">
    <w:name w:val="pf0"/>
    <w:basedOn w:val="Normal"/>
    <w:rsid w:val="00553840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character" w:customStyle="1" w:styleId="cf01">
    <w:name w:val="cf01"/>
    <w:rsid w:val="00553840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rsid w:val="00553840"/>
    <w:rPr>
      <w:rFonts w:ascii="Segoe UI" w:hAnsi="Segoe UI" w:cs="Segoe UI" w:hint="default"/>
      <w:sz w:val="18"/>
      <w:szCs w:val="18"/>
      <w:shd w:val="clear" w:color="auto" w:fill="FFFF00"/>
    </w:rPr>
  </w:style>
  <w:style w:type="paragraph" w:styleId="Revision">
    <w:name w:val="Revision"/>
    <w:hidden/>
    <w:uiPriority w:val="99"/>
    <w:semiHidden/>
    <w:rsid w:val="001149F0"/>
    <w:rPr>
      <w:rFonts w:ascii="Times New Roman" w:hAnsi="Times New Roman"/>
      <w:lang w:eastAsia="en-US"/>
    </w:rPr>
  </w:style>
  <w:style w:type="character" w:customStyle="1" w:styleId="EditorsNoteChar">
    <w:name w:val="Editor's Note Char"/>
    <w:aliases w:val="EN Char"/>
    <w:link w:val="EditorsNote"/>
    <w:qFormat/>
    <w:locked/>
    <w:rsid w:val="00693AC5"/>
    <w:rPr>
      <w:rFonts w:ascii="Times New Roman" w:hAnsi="Times New Roman"/>
      <w:color w:val="FF0000"/>
      <w:lang w:eastAsia="en-US"/>
    </w:rPr>
  </w:style>
  <w:style w:type="character" w:customStyle="1" w:styleId="NOZchn">
    <w:name w:val="NO Zchn"/>
    <w:link w:val="NO"/>
    <w:qFormat/>
    <w:rsid w:val="000F2D3B"/>
    <w:rPr>
      <w:rFonts w:ascii="Times New Roman" w:hAnsi="Times New Roman"/>
      <w:lang w:eastAsia="en-US"/>
    </w:rPr>
  </w:style>
  <w:style w:type="character" w:customStyle="1" w:styleId="B10">
    <w:name w:val="B1 (文字)"/>
    <w:qFormat/>
    <w:rsid w:val="009A6585"/>
    <w:rPr>
      <w:lang w:eastAsia="en-US"/>
    </w:rPr>
  </w:style>
  <w:style w:type="character" w:customStyle="1" w:styleId="THChar">
    <w:name w:val="TH Char"/>
    <w:link w:val="TH"/>
    <w:qFormat/>
    <w:rsid w:val="00FE0CA1"/>
    <w:rPr>
      <w:rFonts w:ascii="Arial" w:hAnsi="Arial"/>
      <w:b/>
      <w:lang w:eastAsia="en-US"/>
    </w:rPr>
  </w:style>
  <w:style w:type="character" w:customStyle="1" w:styleId="TFChar">
    <w:name w:val="TF Char"/>
    <w:link w:val="TF"/>
    <w:qFormat/>
    <w:rsid w:val="00FE0CA1"/>
    <w:rPr>
      <w:rFonts w:ascii="Arial" w:hAnsi="Arial"/>
      <w:b/>
      <w:lang w:eastAsia="en-US"/>
    </w:rPr>
  </w:style>
  <w:style w:type="character" w:customStyle="1" w:styleId="NOChar">
    <w:name w:val="NO Char"/>
    <w:qFormat/>
    <w:rsid w:val="00825B28"/>
    <w:rPr>
      <w:lang w:val="en-GB" w:eastAsia="en-US"/>
    </w:rPr>
  </w:style>
  <w:style w:type="table" w:styleId="TableGrid">
    <w:name w:val="Table Grid"/>
    <w:basedOn w:val="TableNormal"/>
    <w:rsid w:val="00A40F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87A02"/>
    <w:rPr>
      <w:color w:val="605E5C"/>
      <w:shd w:val="clear" w:color="auto" w:fill="E1DFDD"/>
    </w:rPr>
  </w:style>
  <w:style w:type="character" w:customStyle="1" w:styleId="EXChar">
    <w:name w:val="EX Char"/>
    <w:link w:val="EX"/>
    <w:locked/>
    <w:rsid w:val="007D5496"/>
    <w:rPr>
      <w:rFonts w:ascii="Times New Roman" w:hAnsi="Times New Roman"/>
      <w:lang w:eastAsia="en-US"/>
    </w:rPr>
  </w:style>
  <w:style w:type="character" w:customStyle="1" w:styleId="TACChar">
    <w:name w:val="TAC Char"/>
    <w:link w:val="TAC"/>
    <w:locked/>
    <w:rsid w:val="007D5496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rsid w:val="007D5496"/>
    <w:rPr>
      <w:rFonts w:ascii="Arial" w:hAnsi="Arial"/>
      <w:b/>
      <w:sz w:val="18"/>
      <w:lang w:eastAsia="en-US"/>
    </w:rPr>
  </w:style>
  <w:style w:type="paragraph" w:customStyle="1" w:styleId="IvDbodytext">
    <w:name w:val="IvD bodytext"/>
    <w:basedOn w:val="BodyText"/>
    <w:link w:val="IvDbodytextChar"/>
    <w:qFormat/>
    <w:rsid w:val="00B17E46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rFonts w:ascii="Arial" w:eastAsia="Times New Roman" w:hAnsi="Arial"/>
      <w:spacing w:val="2"/>
      <w:lang w:val="en-US"/>
    </w:rPr>
  </w:style>
  <w:style w:type="character" w:customStyle="1" w:styleId="IvDbodytextChar">
    <w:name w:val="IvD bodytext Char"/>
    <w:basedOn w:val="BodyTextChar"/>
    <w:link w:val="IvDbodytext"/>
    <w:rsid w:val="00B17E46"/>
    <w:rPr>
      <w:rFonts w:ascii="Arial" w:eastAsia="Times New Roman" w:hAnsi="Arial"/>
      <w:spacing w:val="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090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68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863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97952">
          <w:marLeft w:val="533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97646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261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10434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9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1/relationships/commentsExtended" Target="commentsExtended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comments" Target="comment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18/08/relationships/commentsExtensible" Target="commentsExtensi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ulfmat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6" ma:contentTypeDescription="Create a new document." ma:contentTypeScope="" ma:versionID="5c8b5305460db3742c343ff219c2d919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eebcbbec2d8c434ca6df0e8e1aef661a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75bb01-7583-478d-bc14-e839a2dd5989" xsi:nil="true"/>
    <lcf76f155ced4ddcb4097134ff3c332f xmlns="3f2ce089-3858-4176-9a21-a30f9204848e">
      <Terms xmlns="http://schemas.microsoft.com/office/infopath/2007/PartnerControls"/>
    </lcf76f155ced4ddcb4097134ff3c332f>
    <Comments xmlns="3f2ce089-3858-4176-9a21-a30f9204848e">OK</Comments>
    <HideFromDelve xmlns="71c5aaf6-e6ce-465b-b873-5148d2a4c105">false</HideFromDelve>
    <_dlc_DocId xmlns="71c5aaf6-e6ce-465b-b873-5148d2a4c105">RBI5PAMIO524-1616901215-52399</_dlc_DocId>
    <_dlc_DocIdUrl xmlns="71c5aaf6-e6ce-465b-b873-5148d2a4c105">
      <Url>https://nokia.sharepoint.com/sites/gxp/_layouts/15/DocIdRedir.aspx?ID=RBI5PAMIO524-1616901215-52399</Url>
      <Description>RBI5PAMIO524-1616901215-52399</Description>
    </_dlc_DocIdUrl>
  </documentManagement>
</p:properties>
</file>

<file path=customXml/item5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Props1.xml><?xml version="1.0" encoding="utf-8"?>
<ds:datastoreItem xmlns:ds="http://schemas.openxmlformats.org/officeDocument/2006/customXml" ds:itemID="{943EFB50-8CED-4C84-9261-26F43B1476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3C061F-7797-4823-ADA3-6BA74229608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0BC5F07-7806-4E8C-94B8-85DBADA810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84624C9-5BCF-4BBA-8C4E-C847519635D5}">
  <ds:schemaRefs>
    <ds:schemaRef ds:uri="http://schemas.microsoft.com/office/2006/metadata/properties"/>
    <ds:schemaRef ds:uri="http://schemas.microsoft.com/office/infopath/2007/PartnerControls"/>
    <ds:schemaRef ds:uri="7275bb01-7583-478d-bc14-e839a2dd5989"/>
    <ds:schemaRef ds:uri="3f2ce089-3858-4176-9a21-a30f9204848e"/>
    <ds:schemaRef ds:uri="71c5aaf6-e6ce-465b-b873-5148d2a4c105"/>
  </ds:schemaRefs>
</ds:datastoreItem>
</file>

<file path=customXml/itemProps5.xml><?xml version="1.0" encoding="utf-8"?>
<ds:datastoreItem xmlns:ds="http://schemas.openxmlformats.org/officeDocument/2006/customXml" ds:itemID="{F4D166DA-6046-4392-BDCE-0321103BA8E6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109</TotalTime>
  <Pages>2</Pages>
  <Words>765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5116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Ericsson User</dc:creator>
  <cp:keywords/>
  <cp:lastModifiedBy>LTHM2</cp:lastModifiedBy>
  <cp:revision>20</cp:revision>
  <cp:lastPrinted>1900-01-01T17:00:00Z</cp:lastPrinted>
  <dcterms:created xsi:type="dcterms:W3CDTF">2025-08-01T11:56:00Z</dcterms:created>
  <dcterms:modified xsi:type="dcterms:W3CDTF">2025-08-27T13:20:00Z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ContentTypeId">
    <vt:lpwstr>0x01010055A05E76B664164F9F76E63E6D6BE6ED</vt:lpwstr>
  </property>
  <property fmtid="{D5CDD505-2E9C-101B-9397-08002B2CF9AE}" pid="4" name="_dlc_DocIdItemGuid">
    <vt:lpwstr>26601126-e5f9-4518-9452-ab6104f2eb02</vt:lpwstr>
  </property>
  <property fmtid="{D5CDD505-2E9C-101B-9397-08002B2CF9AE}" pid="5" name="MediaServiceImageTags">
    <vt:lpwstr/>
  </property>
  <property fmtid="{D5CDD505-2E9C-101B-9397-08002B2CF9AE}" pid="6" name="MSIP_Label_4d2f777e-4347-4fc6-823a-b44ab313546a_Enabled">
    <vt:lpwstr>true</vt:lpwstr>
  </property>
  <property fmtid="{D5CDD505-2E9C-101B-9397-08002B2CF9AE}" pid="7" name="MSIP_Label_4d2f777e-4347-4fc6-823a-b44ab313546a_SetDate">
    <vt:lpwstr>2024-10-01T23:13:05Z</vt:lpwstr>
  </property>
  <property fmtid="{D5CDD505-2E9C-101B-9397-08002B2CF9AE}" pid="8" name="MSIP_Label_4d2f777e-4347-4fc6-823a-b44ab313546a_Method">
    <vt:lpwstr>Standard</vt:lpwstr>
  </property>
  <property fmtid="{D5CDD505-2E9C-101B-9397-08002B2CF9AE}" pid="9" name="MSIP_Label_4d2f777e-4347-4fc6-823a-b44ab313546a_Name">
    <vt:lpwstr>Non-Public</vt:lpwstr>
  </property>
  <property fmtid="{D5CDD505-2E9C-101B-9397-08002B2CF9AE}" pid="10" name="MSIP_Label_4d2f777e-4347-4fc6-823a-b44ab313546a_SiteId">
    <vt:lpwstr>e351b779-f6d5-4e50-8568-80e922d180ae</vt:lpwstr>
  </property>
  <property fmtid="{D5CDD505-2E9C-101B-9397-08002B2CF9AE}" pid="11" name="MSIP_Label_4d2f777e-4347-4fc6-823a-b44ab313546a_ActionId">
    <vt:lpwstr>784c31dc-c0d2-4f7e-911f-47e6fc5e21a9</vt:lpwstr>
  </property>
  <property fmtid="{D5CDD505-2E9C-101B-9397-08002B2CF9AE}" pid="12" name="MSIP_Label_4d2f777e-4347-4fc6-823a-b44ab313546a_ContentBits">
    <vt:lpwstr>0</vt:lpwstr>
  </property>
</Properties>
</file>