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49A9C" w14:textId="3DD9E6A1" w:rsidR="009B3FEA" w:rsidRPr="00DB6311" w:rsidRDefault="009B3FEA" w:rsidP="009B3FEA">
      <w:pPr>
        <w:pStyle w:val="Header"/>
        <w:pBdr>
          <w:bottom w:val="single" w:sz="4" w:space="1" w:color="auto"/>
        </w:pBdr>
        <w:tabs>
          <w:tab w:val="right" w:pos="9638"/>
        </w:tabs>
        <w:ind w:right="-57"/>
        <w:rPr>
          <w:rFonts w:eastAsia="Arial Unicode MS" w:cs="Arial"/>
          <w:bCs/>
          <w:noProof w:val="0"/>
          <w:sz w:val="24"/>
          <w:lang w:val="sv-SE"/>
        </w:rPr>
      </w:pPr>
      <w:r w:rsidRPr="00DB6311">
        <w:rPr>
          <w:rFonts w:eastAsia="Arial Unicode MS" w:cs="Arial"/>
          <w:bCs/>
          <w:noProof w:val="0"/>
          <w:sz w:val="24"/>
          <w:lang w:val="sv-SE"/>
        </w:rPr>
        <w:t>3GPP TSG-SA WG2#</w:t>
      </w:r>
      <w:r w:rsidR="00331CF2" w:rsidRPr="00DB6311">
        <w:rPr>
          <w:rFonts w:eastAsia="Arial Unicode MS" w:cs="Arial"/>
          <w:bCs/>
          <w:noProof w:val="0"/>
          <w:sz w:val="24"/>
          <w:lang w:val="sv-SE"/>
        </w:rPr>
        <w:t>1</w:t>
      </w:r>
      <w:r w:rsidR="00F33C55" w:rsidRPr="00DB6311">
        <w:rPr>
          <w:rFonts w:eastAsia="Arial Unicode MS" w:cs="Arial"/>
          <w:bCs/>
          <w:noProof w:val="0"/>
          <w:sz w:val="24"/>
          <w:lang w:val="sv-SE"/>
        </w:rPr>
        <w:t>70</w:t>
      </w:r>
      <w:r w:rsidRPr="00DB6311">
        <w:rPr>
          <w:rFonts w:eastAsia="Arial Unicode MS" w:cs="Arial"/>
          <w:bCs/>
          <w:noProof w:val="0"/>
          <w:sz w:val="24"/>
          <w:lang w:val="sv-SE"/>
        </w:rPr>
        <w:tab/>
      </w:r>
      <w:r w:rsidR="006C6B84" w:rsidRPr="00DB6311">
        <w:rPr>
          <w:rFonts w:eastAsia="Arial Unicode MS" w:cs="Arial"/>
          <w:bCs/>
          <w:noProof w:val="0"/>
          <w:sz w:val="24"/>
          <w:lang w:val="sv-SE"/>
        </w:rPr>
        <w:t>S2-2</w:t>
      </w:r>
      <w:r w:rsidR="00017BE9" w:rsidRPr="00DB6311">
        <w:rPr>
          <w:rFonts w:eastAsia="Arial Unicode MS" w:cs="Arial"/>
          <w:bCs/>
          <w:noProof w:val="0"/>
          <w:sz w:val="24"/>
          <w:lang w:val="sv-SE"/>
        </w:rPr>
        <w:t>50</w:t>
      </w:r>
      <w:r w:rsidR="0075292C">
        <w:rPr>
          <w:rFonts w:eastAsia="Arial Unicode MS" w:cs="Arial"/>
          <w:bCs/>
          <w:noProof w:val="0"/>
          <w:sz w:val="24"/>
          <w:lang w:val="sv-SE"/>
        </w:rPr>
        <w:t>6504</w:t>
      </w:r>
      <w:ins w:id="0" w:author="Lars" w:date="2025-08-20T08:53:00Z">
        <w:r w:rsidR="000D7AB1">
          <w:rPr>
            <w:rFonts w:eastAsia="Arial Unicode MS" w:cs="Arial"/>
            <w:bCs/>
            <w:noProof w:val="0"/>
            <w:sz w:val="24"/>
            <w:lang w:val="sv-SE"/>
          </w:rPr>
          <w:t>r1</w:t>
        </w:r>
      </w:ins>
    </w:p>
    <w:p w14:paraId="03EC003B" w14:textId="705776ED" w:rsidR="00602CFF" w:rsidRPr="008405AF" w:rsidRDefault="00F33C55" w:rsidP="009B3FEA">
      <w:pPr>
        <w:pStyle w:val="Header"/>
        <w:pBdr>
          <w:bottom w:val="single" w:sz="4" w:space="1" w:color="auto"/>
        </w:pBdr>
        <w:tabs>
          <w:tab w:val="right" w:pos="9638"/>
        </w:tabs>
        <w:ind w:right="-57"/>
        <w:rPr>
          <w:rFonts w:eastAsia="Arial Unicode MS" w:cs="Arial"/>
          <w:bCs/>
          <w:noProof w:val="0"/>
          <w:sz w:val="24"/>
        </w:rPr>
      </w:pPr>
      <w:r>
        <w:rPr>
          <w:rFonts w:eastAsia="Arial Unicode MS" w:cs="Arial"/>
          <w:bCs/>
          <w:noProof w:val="0"/>
          <w:sz w:val="24"/>
        </w:rPr>
        <w:t>Goteborg</w:t>
      </w:r>
      <w:r w:rsidR="00BF018C" w:rsidRPr="008405AF">
        <w:rPr>
          <w:rFonts w:eastAsia="Arial Unicode MS" w:cs="Arial"/>
          <w:bCs/>
          <w:noProof w:val="0"/>
          <w:sz w:val="24"/>
        </w:rPr>
        <w:t xml:space="preserve">, </w:t>
      </w:r>
      <w:r>
        <w:rPr>
          <w:rFonts w:eastAsia="Arial Unicode MS" w:cs="Arial"/>
          <w:bCs/>
          <w:noProof w:val="0"/>
          <w:sz w:val="24"/>
        </w:rPr>
        <w:t>SE</w:t>
      </w:r>
      <w:r w:rsidR="00331CF2" w:rsidRPr="008405AF">
        <w:rPr>
          <w:rFonts w:eastAsia="Arial Unicode MS" w:cs="Arial"/>
          <w:bCs/>
          <w:noProof w:val="0"/>
          <w:sz w:val="24"/>
        </w:rPr>
        <w:t xml:space="preserve">, </w:t>
      </w:r>
      <w:r>
        <w:rPr>
          <w:rFonts w:eastAsia="Arial Unicode MS" w:cs="Arial"/>
          <w:bCs/>
          <w:noProof w:val="0"/>
          <w:sz w:val="24"/>
        </w:rPr>
        <w:t>August</w:t>
      </w:r>
      <w:r w:rsidR="00BF018C" w:rsidRPr="008405AF">
        <w:rPr>
          <w:rFonts w:eastAsia="Arial Unicode MS" w:cs="Arial"/>
          <w:bCs/>
          <w:noProof w:val="0"/>
          <w:sz w:val="24"/>
        </w:rPr>
        <w:t xml:space="preserve"> </w:t>
      </w:r>
      <w:r>
        <w:rPr>
          <w:rFonts w:eastAsia="Arial Unicode MS" w:cs="Arial"/>
          <w:bCs/>
          <w:noProof w:val="0"/>
          <w:sz w:val="24"/>
        </w:rPr>
        <w:t>25</w:t>
      </w:r>
      <w:r w:rsidR="00BF018C" w:rsidRPr="008405AF">
        <w:rPr>
          <w:rFonts w:eastAsia="Arial Unicode MS" w:cs="Arial"/>
          <w:bCs/>
          <w:noProof w:val="0"/>
          <w:sz w:val="24"/>
        </w:rPr>
        <w:t xml:space="preserve"> – </w:t>
      </w:r>
      <w:r w:rsidR="00927CA4">
        <w:rPr>
          <w:rFonts w:eastAsia="Arial Unicode MS" w:cs="Arial"/>
          <w:bCs/>
          <w:noProof w:val="0"/>
          <w:sz w:val="24"/>
        </w:rPr>
        <w:t>2</w:t>
      </w:r>
      <w:r w:rsidR="00017BE9">
        <w:rPr>
          <w:rFonts w:eastAsia="Arial Unicode MS" w:cs="Arial"/>
          <w:bCs/>
          <w:noProof w:val="0"/>
          <w:sz w:val="24"/>
        </w:rPr>
        <w:t>9</w:t>
      </w:r>
      <w:r w:rsidR="00BF018C" w:rsidRPr="008405AF">
        <w:rPr>
          <w:rFonts w:eastAsia="Arial Unicode MS" w:cs="Arial"/>
          <w:bCs/>
          <w:noProof w:val="0"/>
          <w:sz w:val="24"/>
        </w:rPr>
        <w:t>,</w:t>
      </w:r>
      <w:r w:rsidR="00331CF2" w:rsidRPr="008405AF">
        <w:rPr>
          <w:rFonts w:eastAsia="Arial Unicode MS" w:cs="Arial"/>
          <w:bCs/>
          <w:noProof w:val="0"/>
          <w:sz w:val="24"/>
        </w:rPr>
        <w:t xml:space="preserve"> 202</w:t>
      </w:r>
      <w:r w:rsidR="00017BE9">
        <w:rPr>
          <w:rFonts w:eastAsia="Arial Unicode MS" w:cs="Arial"/>
          <w:bCs/>
          <w:noProof w:val="0"/>
          <w:sz w:val="24"/>
        </w:rPr>
        <w:t>5</w:t>
      </w:r>
      <w:r w:rsidR="00602CFF" w:rsidRPr="008405AF">
        <w:rPr>
          <w:rFonts w:eastAsia="Arial Unicode MS" w:cs="Arial"/>
          <w:bCs/>
          <w:noProof w:val="0"/>
        </w:rPr>
        <w:tab/>
      </w:r>
      <w:r w:rsidR="00602CFF" w:rsidRPr="008405AF">
        <w:rPr>
          <w:rFonts w:eastAsia="Arial Unicode MS" w:cs="Arial"/>
          <w:bCs/>
          <w:noProof w:val="0"/>
          <w:color w:val="4472C4" w:themeColor="accent1"/>
        </w:rPr>
        <w:t>(</w:t>
      </w:r>
      <w:r w:rsidR="00746042" w:rsidRPr="008405AF">
        <w:rPr>
          <w:rFonts w:eastAsia="Arial Unicode MS" w:cs="Arial"/>
          <w:bCs/>
          <w:noProof w:val="0"/>
          <w:color w:val="4472C4" w:themeColor="accent1"/>
        </w:rPr>
        <w:t xml:space="preserve">Revision of </w:t>
      </w:r>
      <w:r w:rsidR="00D21A8A" w:rsidRPr="008405AF">
        <w:rPr>
          <w:rFonts w:eastAsia="Arial Unicode MS" w:cs="Arial"/>
          <w:bCs/>
          <w:noProof w:val="0"/>
          <w:color w:val="4472C4" w:themeColor="accent1"/>
        </w:rPr>
        <w:t>S2-2</w:t>
      </w:r>
      <w:r w:rsidR="00017BE9">
        <w:rPr>
          <w:rFonts w:eastAsia="Arial Unicode MS" w:cs="Arial"/>
          <w:bCs/>
          <w:noProof w:val="0"/>
          <w:color w:val="4472C4" w:themeColor="accent1"/>
        </w:rPr>
        <w:t>5</w:t>
      </w:r>
      <w:r w:rsidR="00D21A8A" w:rsidRPr="008405AF">
        <w:rPr>
          <w:rFonts w:eastAsia="Arial Unicode MS" w:cs="Arial"/>
          <w:bCs/>
          <w:noProof w:val="0"/>
          <w:color w:val="4472C4" w:themeColor="accent1"/>
        </w:rPr>
        <w:t>0</w:t>
      </w:r>
      <w:r w:rsidR="007162F9" w:rsidRPr="008405AF">
        <w:rPr>
          <w:rFonts w:eastAsia="Arial Unicode MS" w:cs="Arial"/>
          <w:bCs/>
          <w:noProof w:val="0"/>
          <w:color w:val="4472C4" w:themeColor="accent1"/>
        </w:rPr>
        <w:t>xxxx</w:t>
      </w:r>
      <w:r w:rsidR="00602CFF" w:rsidRPr="008405AF">
        <w:rPr>
          <w:rFonts w:eastAsia="Arial Unicode MS" w:cs="Arial"/>
          <w:bCs/>
          <w:noProof w:val="0"/>
          <w:color w:val="4472C4" w:themeColor="accent1"/>
        </w:rPr>
        <w:t>)</w:t>
      </w:r>
    </w:p>
    <w:p w14:paraId="0FD19BB2" w14:textId="77777777" w:rsidR="00602CFF" w:rsidRPr="008405AF" w:rsidRDefault="00602CFF" w:rsidP="00602CFF">
      <w:pPr>
        <w:rPr>
          <w:rFonts w:ascii="Arial" w:hAnsi="Arial" w:cs="Arial"/>
        </w:rPr>
      </w:pPr>
    </w:p>
    <w:p w14:paraId="774EC158" w14:textId="244BF9B3" w:rsidR="00602CFF" w:rsidRPr="008405AF" w:rsidRDefault="00602CFF" w:rsidP="00602CFF">
      <w:pPr>
        <w:ind w:left="2127" w:hanging="2127"/>
        <w:rPr>
          <w:rFonts w:ascii="Arial" w:hAnsi="Arial" w:cs="Arial"/>
          <w:b/>
        </w:rPr>
      </w:pPr>
      <w:r w:rsidRPr="008405AF">
        <w:rPr>
          <w:rFonts w:ascii="Arial" w:hAnsi="Arial" w:cs="Arial"/>
          <w:b/>
        </w:rPr>
        <w:t>Source:</w:t>
      </w:r>
      <w:r w:rsidRPr="008405AF">
        <w:rPr>
          <w:rFonts w:ascii="Arial" w:hAnsi="Arial" w:cs="Arial"/>
          <w:b/>
        </w:rPr>
        <w:tab/>
      </w:r>
      <w:r w:rsidR="00CC1B7F" w:rsidRPr="0021430E">
        <w:rPr>
          <w:rFonts w:ascii="Arial" w:hAnsi="Arial" w:cs="Arial"/>
          <w:b/>
          <w:highlight w:val="yellow"/>
        </w:rPr>
        <w:t>Sony</w:t>
      </w:r>
      <w:r w:rsidR="0021430E" w:rsidRPr="0021430E">
        <w:rPr>
          <w:rFonts w:ascii="Arial" w:hAnsi="Arial" w:cs="Arial"/>
          <w:b/>
          <w:highlight w:val="yellow"/>
        </w:rPr>
        <w:t xml:space="preserve"> +???</w:t>
      </w:r>
    </w:p>
    <w:p w14:paraId="235C4A53" w14:textId="5B9B96A9" w:rsidR="00602CFF" w:rsidRPr="008405AF" w:rsidRDefault="00602CFF" w:rsidP="00602CFF">
      <w:pPr>
        <w:ind w:left="2127" w:hanging="2127"/>
        <w:rPr>
          <w:rFonts w:ascii="Arial" w:hAnsi="Arial" w:cs="Arial"/>
          <w:b/>
        </w:rPr>
      </w:pPr>
      <w:r w:rsidRPr="008405AF">
        <w:rPr>
          <w:rFonts w:ascii="Arial" w:hAnsi="Arial" w:cs="Arial"/>
          <w:b/>
        </w:rPr>
        <w:t>Title:</w:t>
      </w:r>
      <w:r w:rsidRPr="008405AF">
        <w:rPr>
          <w:rFonts w:ascii="Arial" w:hAnsi="Arial" w:cs="Arial"/>
          <w:b/>
        </w:rPr>
        <w:tab/>
      </w:r>
      <w:r w:rsidR="005A01AE">
        <w:rPr>
          <w:rFonts w:ascii="Arial" w:hAnsi="Arial" w:cs="Arial"/>
          <w:b/>
        </w:rPr>
        <w:t>[</w:t>
      </w:r>
      <w:r w:rsidR="00966972">
        <w:rPr>
          <w:rFonts w:ascii="Arial" w:hAnsi="Arial" w:cs="Arial"/>
          <w:b/>
        </w:rPr>
        <w:t>WT</w:t>
      </w:r>
      <w:r w:rsidR="005A7C75">
        <w:rPr>
          <w:rFonts w:ascii="Arial" w:hAnsi="Arial" w:cs="Arial"/>
          <w:b/>
        </w:rPr>
        <w:t>#</w:t>
      </w:r>
      <w:r w:rsidR="00966972">
        <w:rPr>
          <w:rFonts w:ascii="Arial" w:hAnsi="Arial" w:cs="Arial"/>
          <w:b/>
        </w:rPr>
        <w:t>8</w:t>
      </w:r>
      <w:r w:rsidR="005A01AE">
        <w:rPr>
          <w:rFonts w:ascii="Arial" w:hAnsi="Arial" w:cs="Arial"/>
          <w:b/>
        </w:rPr>
        <w:t>]</w:t>
      </w:r>
      <w:r w:rsidR="005A7C75">
        <w:rPr>
          <w:rFonts w:ascii="Arial" w:hAnsi="Arial" w:cs="Arial"/>
          <w:b/>
        </w:rPr>
        <w:t xml:space="preserve"> Scope on 6G IoT</w:t>
      </w:r>
    </w:p>
    <w:p w14:paraId="269C27A6" w14:textId="0586ED4D" w:rsidR="00602CFF" w:rsidRPr="008405AF" w:rsidRDefault="00602CFF" w:rsidP="00602CFF">
      <w:pPr>
        <w:ind w:left="2127" w:hanging="2127"/>
        <w:rPr>
          <w:rFonts w:ascii="Arial" w:hAnsi="Arial" w:cs="Arial"/>
          <w:b/>
        </w:rPr>
      </w:pPr>
      <w:r w:rsidRPr="008405AF">
        <w:rPr>
          <w:rFonts w:ascii="Arial" w:hAnsi="Arial" w:cs="Arial"/>
          <w:b/>
        </w:rPr>
        <w:t>Document for:</w:t>
      </w:r>
      <w:r w:rsidRPr="008405AF">
        <w:rPr>
          <w:rFonts w:ascii="Arial" w:hAnsi="Arial" w:cs="Arial"/>
          <w:b/>
        </w:rPr>
        <w:tab/>
        <w:t>Approval</w:t>
      </w:r>
    </w:p>
    <w:p w14:paraId="4FA9C872" w14:textId="233E9858" w:rsidR="00602CFF" w:rsidRPr="008405AF" w:rsidRDefault="00CD3BE6" w:rsidP="00602CFF">
      <w:pPr>
        <w:ind w:left="2127" w:hanging="2127"/>
        <w:rPr>
          <w:rFonts w:ascii="Arial" w:hAnsi="Arial" w:cs="Arial"/>
          <w:b/>
        </w:rPr>
      </w:pPr>
      <w:r w:rsidRPr="008405AF">
        <w:rPr>
          <w:rFonts w:ascii="Arial" w:hAnsi="Arial" w:cs="Arial"/>
          <w:b/>
        </w:rPr>
        <w:t>Agenda Item:</w:t>
      </w:r>
      <w:r w:rsidRPr="008405AF">
        <w:rPr>
          <w:rFonts w:ascii="Arial" w:hAnsi="Arial" w:cs="Arial"/>
          <w:b/>
        </w:rPr>
        <w:tab/>
      </w:r>
      <w:r w:rsidR="005A01AE">
        <w:rPr>
          <w:rFonts w:ascii="Arial" w:hAnsi="Arial" w:cs="Arial"/>
          <w:b/>
        </w:rPr>
        <w:t>20.6.8</w:t>
      </w:r>
    </w:p>
    <w:p w14:paraId="3F7B9FA5" w14:textId="2035AC83" w:rsidR="00602CFF" w:rsidRPr="008405AF" w:rsidRDefault="00602CFF" w:rsidP="00602CFF">
      <w:pPr>
        <w:ind w:left="2127" w:hanging="2127"/>
        <w:rPr>
          <w:rFonts w:ascii="Arial" w:hAnsi="Arial" w:cs="Arial"/>
          <w:b/>
        </w:rPr>
      </w:pPr>
      <w:r w:rsidRPr="008405AF">
        <w:rPr>
          <w:rFonts w:ascii="Arial" w:hAnsi="Arial" w:cs="Arial"/>
          <w:b/>
        </w:rPr>
        <w:t>Work Item / Release:</w:t>
      </w:r>
      <w:r w:rsidRPr="008405AF">
        <w:rPr>
          <w:rFonts w:ascii="Arial" w:hAnsi="Arial" w:cs="Arial"/>
          <w:b/>
        </w:rPr>
        <w:tab/>
      </w:r>
      <w:r w:rsidR="00365830" w:rsidRPr="00365830">
        <w:rPr>
          <w:rFonts w:ascii="Arial" w:hAnsi="Arial" w:cs="Arial"/>
          <w:b/>
        </w:rPr>
        <w:t>FS_6G_ARC</w:t>
      </w:r>
      <w:r w:rsidR="00365830">
        <w:rPr>
          <w:rFonts w:ascii="Arial" w:hAnsi="Arial" w:cs="Arial"/>
          <w:b/>
        </w:rPr>
        <w:t xml:space="preserve"> </w:t>
      </w:r>
      <w:r w:rsidR="00365830" w:rsidRPr="00365830">
        <w:rPr>
          <w:rFonts w:ascii="Arial" w:hAnsi="Arial" w:cs="Arial"/>
          <w:b/>
        </w:rPr>
        <w:t>/</w:t>
      </w:r>
      <w:r w:rsidR="00365830">
        <w:rPr>
          <w:rFonts w:ascii="Arial" w:hAnsi="Arial" w:cs="Arial"/>
          <w:b/>
        </w:rPr>
        <w:t xml:space="preserve"> </w:t>
      </w:r>
      <w:r w:rsidR="00365830" w:rsidRPr="00365830">
        <w:rPr>
          <w:rFonts w:ascii="Arial" w:hAnsi="Arial" w:cs="Arial"/>
          <w:b/>
        </w:rPr>
        <w:t>Rel-20</w:t>
      </w:r>
    </w:p>
    <w:p w14:paraId="04A85BCE" w14:textId="136F91D4" w:rsidR="00602CFF" w:rsidRPr="008405AF" w:rsidRDefault="00602CFF" w:rsidP="00602CFF">
      <w:pPr>
        <w:rPr>
          <w:rFonts w:ascii="Arial" w:hAnsi="Arial" w:cs="Arial"/>
          <w:i/>
        </w:rPr>
      </w:pPr>
      <w:r w:rsidRPr="008405AF">
        <w:rPr>
          <w:rFonts w:ascii="Arial" w:hAnsi="Arial" w:cs="Arial"/>
          <w:i/>
        </w:rPr>
        <w:t>Abstract of the contribution:</w:t>
      </w:r>
      <w:r w:rsidR="00AD4D9C" w:rsidRPr="008405AF">
        <w:rPr>
          <w:rFonts w:ascii="Arial" w:hAnsi="Arial" w:cs="Arial"/>
          <w:i/>
        </w:rPr>
        <w:t xml:space="preserve"> </w:t>
      </w:r>
      <w:r w:rsidR="00F73F8A" w:rsidRPr="008405AF">
        <w:rPr>
          <w:rFonts w:ascii="Arial" w:hAnsi="Arial" w:cs="Arial"/>
          <w:i/>
        </w:rPr>
        <w:t xml:space="preserve">This contribution </w:t>
      </w:r>
      <w:r w:rsidR="00AD056C">
        <w:rPr>
          <w:rFonts w:ascii="Arial" w:hAnsi="Arial" w:cs="Arial"/>
          <w:i/>
        </w:rPr>
        <w:t xml:space="preserve">proposes </w:t>
      </w:r>
      <w:r w:rsidR="002A4349">
        <w:rPr>
          <w:rFonts w:ascii="Arial" w:hAnsi="Arial" w:cs="Arial"/>
          <w:i/>
        </w:rPr>
        <w:t xml:space="preserve">a </w:t>
      </w:r>
      <w:r w:rsidR="00365830">
        <w:rPr>
          <w:rFonts w:ascii="Arial" w:hAnsi="Arial" w:cs="Arial"/>
          <w:i/>
        </w:rPr>
        <w:t>scope</w:t>
      </w:r>
      <w:r w:rsidR="00AC6C07">
        <w:rPr>
          <w:rFonts w:ascii="Arial" w:hAnsi="Arial" w:cs="Arial"/>
          <w:i/>
        </w:rPr>
        <w:t xml:space="preserve"> </w:t>
      </w:r>
      <w:r w:rsidR="00A31EFB">
        <w:rPr>
          <w:rFonts w:ascii="Arial" w:hAnsi="Arial" w:cs="Arial"/>
          <w:i/>
        </w:rPr>
        <w:t xml:space="preserve">description </w:t>
      </w:r>
      <w:r w:rsidR="00AC6C07">
        <w:rPr>
          <w:rFonts w:ascii="Arial" w:hAnsi="Arial" w:cs="Arial"/>
          <w:i/>
        </w:rPr>
        <w:t xml:space="preserve">for </w:t>
      </w:r>
      <w:r w:rsidR="00321A1F">
        <w:rPr>
          <w:rFonts w:ascii="Arial" w:hAnsi="Arial" w:cs="Arial"/>
          <w:i/>
        </w:rPr>
        <w:t>WT#8 on</w:t>
      </w:r>
      <w:r w:rsidR="00AC6C07">
        <w:rPr>
          <w:rFonts w:ascii="Arial" w:hAnsi="Arial" w:cs="Arial"/>
          <w:i/>
        </w:rPr>
        <w:t xml:space="preserve"> 6G IoT</w:t>
      </w:r>
      <w:r w:rsidR="00BB245F" w:rsidRPr="00BB245F">
        <w:rPr>
          <w:rFonts w:ascii="Arial" w:hAnsi="Arial" w:cs="Arial"/>
          <w:i/>
        </w:rPr>
        <w:t>.</w:t>
      </w:r>
      <w:r w:rsidR="00F73F8A" w:rsidRPr="008405AF">
        <w:rPr>
          <w:rFonts w:ascii="Arial" w:hAnsi="Arial" w:cs="Arial"/>
          <w:i/>
        </w:rPr>
        <w:t xml:space="preserve"> </w:t>
      </w:r>
    </w:p>
    <w:p w14:paraId="49D69FAA" w14:textId="77777777" w:rsidR="00DA0DF9" w:rsidRPr="008405AF" w:rsidRDefault="00DA0DF9" w:rsidP="005228BA">
      <w:pPr>
        <w:pStyle w:val="CRCoverPage"/>
        <w:pBdr>
          <w:bottom w:val="single" w:sz="12" w:space="1" w:color="auto"/>
        </w:pBdr>
        <w:outlineLvl w:val="0"/>
        <w:rPr>
          <w:rFonts w:cs="Arial"/>
          <w:b/>
          <w:lang w:eastAsia="ko-KR"/>
        </w:rPr>
      </w:pPr>
    </w:p>
    <w:p w14:paraId="49B80E94" w14:textId="034599E1" w:rsidR="00F52DED" w:rsidRPr="008405AF" w:rsidRDefault="00365848" w:rsidP="00365848">
      <w:pPr>
        <w:pStyle w:val="Heading1"/>
        <w:rPr>
          <w:lang w:eastAsia="ko-KR"/>
        </w:rPr>
      </w:pPr>
      <w:r w:rsidRPr="008405AF">
        <w:rPr>
          <w:lang w:eastAsia="ko-KR"/>
        </w:rPr>
        <w:t>1.</w:t>
      </w:r>
      <w:r w:rsidRPr="008405AF">
        <w:rPr>
          <w:lang w:eastAsia="ko-KR"/>
        </w:rPr>
        <w:tab/>
      </w:r>
      <w:r w:rsidR="00F2700C" w:rsidRPr="008405AF">
        <w:rPr>
          <w:lang w:eastAsia="ko-KR"/>
        </w:rPr>
        <w:t>Discussion</w:t>
      </w:r>
    </w:p>
    <w:p w14:paraId="7CBA9BAD" w14:textId="59538C21" w:rsidR="000D7AB1" w:rsidRDefault="000D7AB1" w:rsidP="00680A19">
      <w:pPr>
        <w:rPr>
          <w:ins w:id="1" w:author="Lars" w:date="2025-08-20T08:54:00Z"/>
          <w:lang w:eastAsia="ko-KR"/>
        </w:rPr>
      </w:pPr>
      <w:ins w:id="2" w:author="Lars" w:date="2025-08-20T08:54:00Z">
        <w:r>
          <w:rPr>
            <w:lang w:eastAsia="ko-KR"/>
          </w:rPr>
          <w:t xml:space="preserve">The following </w:t>
        </w:r>
        <w:r w:rsidR="007C3679">
          <w:rPr>
            <w:lang w:eastAsia="ko-KR"/>
          </w:rPr>
          <w:t>documents proposes scope updates and KI descriptions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2404"/>
      </w:tblGrid>
      <w:tr w:rsidR="00B3764C" w14:paraId="427C6E6A" w14:textId="77777777" w:rsidTr="00114F37">
        <w:trPr>
          <w:ins w:id="3" w:author="Lars" w:date="2025-08-20T08:55:00Z"/>
        </w:trPr>
        <w:tc>
          <w:tcPr>
            <w:tcW w:w="1696" w:type="dxa"/>
          </w:tcPr>
          <w:p w14:paraId="76ABB6C8" w14:textId="67DB4B54" w:rsidR="00B3764C" w:rsidRDefault="00C034BC" w:rsidP="00680A19">
            <w:pPr>
              <w:rPr>
                <w:ins w:id="4" w:author="Lars" w:date="2025-08-20T08:55:00Z"/>
                <w:lang w:eastAsia="ko-KR"/>
              </w:rPr>
            </w:pPr>
            <w:proofErr w:type="spellStart"/>
            <w:ins w:id="5" w:author="Lars" w:date="2025-08-20T08:55:00Z">
              <w:r>
                <w:rPr>
                  <w:lang w:eastAsia="ko-KR"/>
                </w:rPr>
                <w:t>Tdoc</w:t>
              </w:r>
              <w:proofErr w:type="spellEnd"/>
            </w:ins>
          </w:p>
        </w:tc>
        <w:tc>
          <w:tcPr>
            <w:tcW w:w="5529" w:type="dxa"/>
          </w:tcPr>
          <w:p w14:paraId="34900F5E" w14:textId="308145EE" w:rsidR="00B3764C" w:rsidRDefault="00C034BC" w:rsidP="00680A19">
            <w:pPr>
              <w:rPr>
                <w:ins w:id="6" w:author="Lars" w:date="2025-08-20T08:55:00Z"/>
                <w:lang w:eastAsia="ko-KR"/>
              </w:rPr>
            </w:pPr>
            <w:ins w:id="7" w:author="Lars" w:date="2025-08-20T08:55:00Z">
              <w:r>
                <w:rPr>
                  <w:lang w:eastAsia="ko-KR"/>
                </w:rPr>
                <w:t>Title</w:t>
              </w:r>
            </w:ins>
          </w:p>
        </w:tc>
        <w:tc>
          <w:tcPr>
            <w:tcW w:w="2404" w:type="dxa"/>
          </w:tcPr>
          <w:p w14:paraId="15AA549B" w14:textId="227F231F" w:rsidR="00B3764C" w:rsidRDefault="00C034BC" w:rsidP="00680A19">
            <w:pPr>
              <w:rPr>
                <w:ins w:id="8" w:author="Lars" w:date="2025-08-20T08:55:00Z"/>
                <w:lang w:eastAsia="ko-KR"/>
              </w:rPr>
            </w:pPr>
            <w:ins w:id="9" w:author="Lars" w:date="2025-08-20T08:55:00Z">
              <w:r>
                <w:rPr>
                  <w:lang w:eastAsia="ko-KR"/>
                </w:rPr>
                <w:t>Source</w:t>
              </w:r>
            </w:ins>
          </w:p>
        </w:tc>
      </w:tr>
      <w:tr w:rsidR="00B3764C" w14:paraId="450F3731" w14:textId="77777777" w:rsidTr="00114F37">
        <w:trPr>
          <w:ins w:id="10" w:author="Lars" w:date="2025-08-20T08:55:00Z"/>
        </w:trPr>
        <w:tc>
          <w:tcPr>
            <w:tcW w:w="1696" w:type="dxa"/>
          </w:tcPr>
          <w:p w14:paraId="3AA4A383" w14:textId="1D2B190A" w:rsidR="00B3764C" w:rsidRDefault="00EA2335" w:rsidP="00680A19">
            <w:pPr>
              <w:rPr>
                <w:ins w:id="11" w:author="Lars" w:date="2025-08-20T08:55:00Z"/>
                <w:lang w:eastAsia="ko-KR"/>
              </w:rPr>
            </w:pPr>
            <w:ins w:id="12" w:author="Lars" w:date="2025-08-20T08:56:00Z">
              <w:r>
                <w:rPr>
                  <w:lang w:eastAsia="ko-KR"/>
                </w:rPr>
                <w:t>S2-25</w:t>
              </w:r>
              <w:r w:rsidR="00ED63C8">
                <w:rPr>
                  <w:lang w:eastAsia="ko-KR"/>
                </w:rPr>
                <w:t>06499</w:t>
              </w:r>
            </w:ins>
          </w:p>
        </w:tc>
        <w:tc>
          <w:tcPr>
            <w:tcW w:w="5529" w:type="dxa"/>
          </w:tcPr>
          <w:p w14:paraId="5921AB9C" w14:textId="22A01342" w:rsidR="00B3764C" w:rsidRDefault="00EA2335" w:rsidP="00680A19">
            <w:pPr>
              <w:rPr>
                <w:ins w:id="13" w:author="Lars" w:date="2025-08-20T08:55:00Z"/>
                <w:lang w:eastAsia="ko-KR"/>
              </w:rPr>
            </w:pPr>
            <w:ins w:id="14" w:author="Lars" w:date="2025-08-20T08:56:00Z">
              <w:r w:rsidRPr="00EA2335">
                <w:rPr>
                  <w:lang w:eastAsia="ko-KR"/>
                </w:rPr>
                <w:t>[WT#8, Cellular IoT] Update to WT#8</w:t>
              </w:r>
            </w:ins>
          </w:p>
        </w:tc>
        <w:tc>
          <w:tcPr>
            <w:tcW w:w="2404" w:type="dxa"/>
          </w:tcPr>
          <w:p w14:paraId="7BC16366" w14:textId="2AD61918" w:rsidR="00B3764C" w:rsidRDefault="00ED63C8" w:rsidP="00680A19">
            <w:pPr>
              <w:rPr>
                <w:ins w:id="15" w:author="Lars" w:date="2025-08-20T08:55:00Z"/>
                <w:lang w:eastAsia="ko-KR"/>
              </w:rPr>
            </w:pPr>
            <w:ins w:id="16" w:author="Lars" w:date="2025-08-20T08:56:00Z">
              <w:r>
                <w:rPr>
                  <w:lang w:eastAsia="ko-KR"/>
                </w:rPr>
                <w:t>Qualcomm</w:t>
              </w:r>
            </w:ins>
          </w:p>
        </w:tc>
      </w:tr>
      <w:tr w:rsidR="00B3764C" w14:paraId="627AE727" w14:textId="77777777" w:rsidTr="00114F37">
        <w:trPr>
          <w:ins w:id="17" w:author="Lars" w:date="2025-08-20T08:55:00Z"/>
        </w:trPr>
        <w:tc>
          <w:tcPr>
            <w:tcW w:w="1696" w:type="dxa"/>
          </w:tcPr>
          <w:p w14:paraId="73C52572" w14:textId="7CCF0143" w:rsidR="00B3764C" w:rsidRDefault="00ED63C8" w:rsidP="00680A19">
            <w:pPr>
              <w:rPr>
                <w:ins w:id="18" w:author="Lars" w:date="2025-08-20T08:55:00Z"/>
                <w:lang w:eastAsia="ko-KR"/>
              </w:rPr>
            </w:pPr>
            <w:ins w:id="19" w:author="Lars" w:date="2025-08-20T08:56:00Z">
              <w:r>
                <w:rPr>
                  <w:lang w:eastAsia="ko-KR"/>
                </w:rPr>
                <w:t>S2-2506504</w:t>
              </w:r>
            </w:ins>
          </w:p>
        </w:tc>
        <w:tc>
          <w:tcPr>
            <w:tcW w:w="5529" w:type="dxa"/>
          </w:tcPr>
          <w:p w14:paraId="6D3A6DAA" w14:textId="4354FDDD" w:rsidR="00B3764C" w:rsidRDefault="00130D97" w:rsidP="00680A19">
            <w:pPr>
              <w:rPr>
                <w:ins w:id="20" w:author="Lars" w:date="2025-08-20T08:55:00Z"/>
                <w:lang w:eastAsia="ko-KR"/>
              </w:rPr>
            </w:pPr>
            <w:ins w:id="21" w:author="Lars" w:date="2025-08-20T08:57:00Z">
              <w:r w:rsidRPr="00130D97">
                <w:rPr>
                  <w:lang w:eastAsia="ko-KR"/>
                </w:rPr>
                <w:t>[WT#8] Scope on 6G IoT</w:t>
              </w:r>
            </w:ins>
          </w:p>
        </w:tc>
        <w:tc>
          <w:tcPr>
            <w:tcW w:w="2404" w:type="dxa"/>
          </w:tcPr>
          <w:p w14:paraId="758DF848" w14:textId="04B3343B" w:rsidR="00B3764C" w:rsidRDefault="00130D97" w:rsidP="00680A19">
            <w:pPr>
              <w:rPr>
                <w:ins w:id="22" w:author="Lars" w:date="2025-08-20T08:55:00Z"/>
                <w:lang w:eastAsia="ko-KR"/>
              </w:rPr>
            </w:pPr>
            <w:ins w:id="23" w:author="Lars" w:date="2025-08-20T08:57:00Z">
              <w:r>
                <w:rPr>
                  <w:lang w:eastAsia="ko-KR"/>
                </w:rPr>
                <w:t>Sony</w:t>
              </w:r>
            </w:ins>
          </w:p>
        </w:tc>
      </w:tr>
      <w:tr w:rsidR="00B3764C" w14:paraId="3CBC47A0" w14:textId="77777777" w:rsidTr="00114F37">
        <w:trPr>
          <w:ins w:id="24" w:author="Lars" w:date="2025-08-20T08:55:00Z"/>
        </w:trPr>
        <w:tc>
          <w:tcPr>
            <w:tcW w:w="1696" w:type="dxa"/>
          </w:tcPr>
          <w:p w14:paraId="2002ACE5" w14:textId="66FC91C6" w:rsidR="00B3764C" w:rsidRDefault="00130D97" w:rsidP="00680A19">
            <w:pPr>
              <w:rPr>
                <w:ins w:id="25" w:author="Lars" w:date="2025-08-20T08:55:00Z"/>
                <w:lang w:eastAsia="ko-KR"/>
              </w:rPr>
            </w:pPr>
            <w:ins w:id="26" w:author="Lars" w:date="2025-08-20T08:57:00Z">
              <w:r>
                <w:rPr>
                  <w:lang w:eastAsia="ko-KR"/>
                </w:rPr>
                <w:t>S2-2506634</w:t>
              </w:r>
            </w:ins>
          </w:p>
        </w:tc>
        <w:tc>
          <w:tcPr>
            <w:tcW w:w="5529" w:type="dxa"/>
          </w:tcPr>
          <w:p w14:paraId="21AF8BFC" w14:textId="574D8FEE" w:rsidR="00B3764C" w:rsidRDefault="00130D97" w:rsidP="00130D97">
            <w:pPr>
              <w:tabs>
                <w:tab w:val="left" w:pos="645"/>
              </w:tabs>
              <w:rPr>
                <w:ins w:id="27" w:author="Lars" w:date="2025-08-20T08:55:00Z"/>
                <w:lang w:eastAsia="ko-KR"/>
              </w:rPr>
            </w:pPr>
            <w:ins w:id="28" w:author="Lars" w:date="2025-08-20T08:57:00Z">
              <w:r w:rsidRPr="00130D97">
                <w:rPr>
                  <w:lang w:eastAsia="ko-KR"/>
                </w:rPr>
                <w:t>[WT#8] 6G IoT</w:t>
              </w:r>
            </w:ins>
          </w:p>
        </w:tc>
        <w:tc>
          <w:tcPr>
            <w:tcW w:w="2404" w:type="dxa"/>
          </w:tcPr>
          <w:p w14:paraId="6699FE43" w14:textId="1D7BC4A3" w:rsidR="00B3764C" w:rsidRDefault="00130D97" w:rsidP="00680A19">
            <w:pPr>
              <w:rPr>
                <w:ins w:id="29" w:author="Lars" w:date="2025-08-20T08:55:00Z"/>
                <w:lang w:eastAsia="ko-KR"/>
              </w:rPr>
            </w:pPr>
            <w:ins w:id="30" w:author="Lars" w:date="2025-08-20T08:57:00Z">
              <w:r>
                <w:rPr>
                  <w:lang w:eastAsia="ko-KR"/>
                </w:rPr>
                <w:t>Nokia</w:t>
              </w:r>
            </w:ins>
          </w:p>
        </w:tc>
      </w:tr>
      <w:tr w:rsidR="00B3764C" w14:paraId="4495E045" w14:textId="77777777" w:rsidTr="00114F37">
        <w:trPr>
          <w:ins w:id="31" w:author="Lars" w:date="2025-08-20T08:55:00Z"/>
        </w:trPr>
        <w:tc>
          <w:tcPr>
            <w:tcW w:w="1696" w:type="dxa"/>
          </w:tcPr>
          <w:p w14:paraId="1E14A58F" w14:textId="1BFC2F00" w:rsidR="00B3764C" w:rsidRDefault="001F7F79" w:rsidP="00680A19">
            <w:pPr>
              <w:rPr>
                <w:ins w:id="32" w:author="Lars" w:date="2025-08-20T08:55:00Z"/>
                <w:lang w:eastAsia="ko-KR"/>
              </w:rPr>
            </w:pPr>
            <w:ins w:id="33" w:author="Lars" w:date="2025-08-20T08:57:00Z">
              <w:r>
                <w:rPr>
                  <w:lang w:eastAsia="ko-KR"/>
                </w:rPr>
                <w:t>S2-2506643</w:t>
              </w:r>
            </w:ins>
          </w:p>
        </w:tc>
        <w:tc>
          <w:tcPr>
            <w:tcW w:w="5529" w:type="dxa"/>
          </w:tcPr>
          <w:p w14:paraId="19203006" w14:textId="1FF5906B" w:rsidR="00B3764C" w:rsidRDefault="001F7F79" w:rsidP="00680A19">
            <w:pPr>
              <w:rPr>
                <w:ins w:id="34" w:author="Lars" w:date="2025-08-20T08:55:00Z"/>
                <w:lang w:eastAsia="ko-KR"/>
              </w:rPr>
            </w:pPr>
            <w:ins w:id="35" w:author="Lars" w:date="2025-08-20T08:57:00Z">
              <w:r w:rsidRPr="001F7F79">
                <w:rPr>
                  <w:lang w:eastAsia="ko-KR"/>
                </w:rPr>
                <w:t xml:space="preserve">[WT#8, 6G IoT] Unified Architecture for 6G IoT and </w:t>
              </w:r>
              <w:proofErr w:type="spellStart"/>
              <w:r w:rsidRPr="001F7F79">
                <w:rPr>
                  <w:lang w:eastAsia="ko-KR"/>
                </w:rPr>
                <w:t>eMBB</w:t>
              </w:r>
            </w:ins>
            <w:proofErr w:type="spellEnd"/>
          </w:p>
        </w:tc>
        <w:tc>
          <w:tcPr>
            <w:tcW w:w="2404" w:type="dxa"/>
          </w:tcPr>
          <w:p w14:paraId="02DF1E31" w14:textId="17EE82DB" w:rsidR="00B3764C" w:rsidRDefault="001F7F79" w:rsidP="00680A19">
            <w:pPr>
              <w:rPr>
                <w:ins w:id="36" w:author="Lars" w:date="2025-08-20T08:55:00Z"/>
                <w:lang w:eastAsia="ko-KR"/>
              </w:rPr>
            </w:pPr>
            <w:ins w:id="37" w:author="Lars" w:date="2025-08-20T08:58:00Z">
              <w:r>
                <w:rPr>
                  <w:lang w:eastAsia="ko-KR"/>
                </w:rPr>
                <w:t>Vivo</w:t>
              </w:r>
            </w:ins>
          </w:p>
        </w:tc>
      </w:tr>
      <w:tr w:rsidR="00B3764C" w14:paraId="4503DE56" w14:textId="77777777" w:rsidTr="00114F37">
        <w:trPr>
          <w:ins w:id="38" w:author="Lars" w:date="2025-08-20T08:55:00Z"/>
        </w:trPr>
        <w:tc>
          <w:tcPr>
            <w:tcW w:w="1696" w:type="dxa"/>
          </w:tcPr>
          <w:p w14:paraId="44C97FD3" w14:textId="132C2A63" w:rsidR="00B3764C" w:rsidRDefault="001F7F79" w:rsidP="00680A19">
            <w:pPr>
              <w:rPr>
                <w:ins w:id="39" w:author="Lars" w:date="2025-08-20T08:55:00Z"/>
                <w:lang w:eastAsia="ko-KR"/>
              </w:rPr>
            </w:pPr>
            <w:ins w:id="40" w:author="Lars" w:date="2025-08-20T08:58:00Z">
              <w:r>
                <w:rPr>
                  <w:lang w:eastAsia="ko-KR"/>
                </w:rPr>
                <w:t>S2-250</w:t>
              </w:r>
              <w:r w:rsidR="006A5F1D">
                <w:rPr>
                  <w:lang w:eastAsia="ko-KR"/>
                </w:rPr>
                <w:t>6941</w:t>
              </w:r>
            </w:ins>
          </w:p>
        </w:tc>
        <w:tc>
          <w:tcPr>
            <w:tcW w:w="5529" w:type="dxa"/>
          </w:tcPr>
          <w:p w14:paraId="01399A72" w14:textId="0E676C2C" w:rsidR="00B3764C" w:rsidRDefault="001F7F79" w:rsidP="00680A19">
            <w:pPr>
              <w:rPr>
                <w:ins w:id="41" w:author="Lars" w:date="2025-08-20T08:55:00Z"/>
                <w:lang w:eastAsia="ko-KR"/>
              </w:rPr>
            </w:pPr>
            <w:ins w:id="42" w:author="Lars" w:date="2025-08-20T08:58:00Z">
              <w:r w:rsidRPr="001F7F79">
                <w:rPr>
                  <w:lang w:eastAsia="ko-KR"/>
                </w:rPr>
                <w:t>[WT#8] Support for Massive IoT</w:t>
              </w:r>
            </w:ins>
          </w:p>
        </w:tc>
        <w:tc>
          <w:tcPr>
            <w:tcW w:w="2404" w:type="dxa"/>
          </w:tcPr>
          <w:p w14:paraId="19E6C442" w14:textId="0C8E2A60" w:rsidR="00B3764C" w:rsidRDefault="006A5F1D" w:rsidP="00680A19">
            <w:pPr>
              <w:rPr>
                <w:ins w:id="43" w:author="Lars" w:date="2025-08-20T08:55:00Z"/>
                <w:lang w:eastAsia="ko-KR"/>
              </w:rPr>
            </w:pPr>
            <w:ins w:id="44" w:author="Lars" w:date="2025-08-20T08:58:00Z">
              <w:r>
                <w:rPr>
                  <w:lang w:eastAsia="ko-KR"/>
                </w:rPr>
                <w:t>Ericsson</w:t>
              </w:r>
            </w:ins>
          </w:p>
        </w:tc>
      </w:tr>
      <w:tr w:rsidR="00B3764C" w14:paraId="113BF7A5" w14:textId="77777777" w:rsidTr="00114F37">
        <w:trPr>
          <w:ins w:id="45" w:author="Lars" w:date="2025-08-20T08:55:00Z"/>
        </w:trPr>
        <w:tc>
          <w:tcPr>
            <w:tcW w:w="1696" w:type="dxa"/>
          </w:tcPr>
          <w:p w14:paraId="40755DB9" w14:textId="0B7153EF" w:rsidR="00B3764C" w:rsidRDefault="006A5F1D" w:rsidP="00680A19">
            <w:pPr>
              <w:rPr>
                <w:ins w:id="46" w:author="Lars" w:date="2025-08-20T08:55:00Z"/>
                <w:lang w:eastAsia="ko-KR"/>
              </w:rPr>
            </w:pPr>
            <w:ins w:id="47" w:author="Lars" w:date="2025-08-20T08:58:00Z">
              <w:r>
                <w:rPr>
                  <w:lang w:eastAsia="ko-KR"/>
                </w:rPr>
                <w:t>S2-2507364</w:t>
              </w:r>
            </w:ins>
          </w:p>
        </w:tc>
        <w:tc>
          <w:tcPr>
            <w:tcW w:w="5529" w:type="dxa"/>
          </w:tcPr>
          <w:p w14:paraId="71996782" w14:textId="69D8A17E" w:rsidR="00B3764C" w:rsidRDefault="006A5F1D" w:rsidP="00680A19">
            <w:pPr>
              <w:rPr>
                <w:ins w:id="48" w:author="Lars" w:date="2025-08-20T08:55:00Z"/>
                <w:lang w:eastAsia="ko-KR"/>
              </w:rPr>
            </w:pPr>
            <w:ins w:id="49" w:author="Lars" w:date="2025-08-20T08:58:00Z">
              <w:r w:rsidRPr="006A5F1D">
                <w:rPr>
                  <w:lang w:eastAsia="ko-KR"/>
                </w:rPr>
                <w:t>[WT#8, cellular IoT] WTs and KIs for cellular IoT enablers in 6G</w:t>
              </w:r>
            </w:ins>
          </w:p>
        </w:tc>
        <w:tc>
          <w:tcPr>
            <w:tcW w:w="2404" w:type="dxa"/>
          </w:tcPr>
          <w:p w14:paraId="2524D63F" w14:textId="649B56D5" w:rsidR="00B3764C" w:rsidRDefault="006A5F1D" w:rsidP="00680A19">
            <w:pPr>
              <w:rPr>
                <w:ins w:id="50" w:author="Lars" w:date="2025-08-20T08:55:00Z"/>
                <w:lang w:eastAsia="ko-KR"/>
              </w:rPr>
            </w:pPr>
            <w:ins w:id="51" w:author="Lars" w:date="2025-08-20T08:58:00Z">
              <w:r>
                <w:rPr>
                  <w:lang w:eastAsia="ko-KR"/>
                </w:rPr>
                <w:t>X</w:t>
              </w:r>
              <w:r w:rsidR="00114F37">
                <w:rPr>
                  <w:lang w:eastAsia="ko-KR"/>
                </w:rPr>
                <w:t>iaomi</w:t>
              </w:r>
            </w:ins>
          </w:p>
        </w:tc>
      </w:tr>
    </w:tbl>
    <w:p w14:paraId="625B46C8" w14:textId="77777777" w:rsidR="0021364A" w:rsidRDefault="0021364A" w:rsidP="00680A19">
      <w:pPr>
        <w:rPr>
          <w:ins w:id="52" w:author="Lars" w:date="2025-08-20T08:54:00Z"/>
          <w:lang w:eastAsia="ko-KR"/>
        </w:rPr>
      </w:pPr>
    </w:p>
    <w:p w14:paraId="53F64713" w14:textId="188C6D3F" w:rsidR="00AE735B" w:rsidRDefault="00114F37" w:rsidP="00680A19">
      <w:pPr>
        <w:rPr>
          <w:lang w:eastAsia="ko-KR"/>
        </w:rPr>
      </w:pPr>
      <w:ins w:id="53" w:author="Lars" w:date="2025-08-20T08:59:00Z">
        <w:r>
          <w:rPr>
            <w:lang w:eastAsia="ko-KR"/>
          </w:rPr>
          <w:t xml:space="preserve">Below </w:t>
        </w:r>
      </w:ins>
      <w:ins w:id="54" w:author="Lars" w:date="2025-08-20T09:00:00Z">
        <w:r w:rsidR="00AE735B">
          <w:rPr>
            <w:lang w:eastAsia="ko-KR"/>
          </w:rPr>
          <w:t>follows</w:t>
        </w:r>
      </w:ins>
      <w:ins w:id="55" w:author="Lars" w:date="2025-08-20T08:59:00Z">
        <w:r w:rsidR="00AE735B">
          <w:rPr>
            <w:lang w:eastAsia="ko-KR"/>
          </w:rPr>
          <w:t xml:space="preserve"> the proposal</w:t>
        </w:r>
      </w:ins>
      <w:ins w:id="56" w:author="Lars" w:date="2025-08-20T09:00:00Z">
        <w:r w:rsidR="00AE735B">
          <w:rPr>
            <w:lang w:eastAsia="ko-KR"/>
          </w:rPr>
          <w:t>s</w:t>
        </w:r>
      </w:ins>
      <w:ins w:id="57" w:author="Lars" w:date="2025-08-20T08:59:00Z">
        <w:r w:rsidR="00AE735B">
          <w:rPr>
            <w:lang w:eastAsia="ko-KR"/>
          </w:rPr>
          <w:t xml:space="preserve"> per document divided into the </w:t>
        </w:r>
      </w:ins>
      <w:ins w:id="58" w:author="Lars" w:date="2025-08-20T09:00:00Z">
        <w:r w:rsidR="00AE735B">
          <w:rPr>
            <w:lang w:eastAsia="ko-KR"/>
          </w:rPr>
          <w:t xml:space="preserve">WT </w:t>
        </w:r>
        <w:r w:rsidR="002C516B">
          <w:rPr>
            <w:lang w:eastAsia="ko-KR"/>
          </w:rPr>
          <w:t>objective description</w:t>
        </w:r>
      </w:ins>
      <w:ins w:id="59" w:author="Lars" w:date="2025-08-20T08:59:00Z">
        <w:r w:rsidR="00AE735B">
          <w:rPr>
            <w:lang w:eastAsia="ko-KR"/>
          </w:rPr>
          <w:t xml:space="preserve"> part and the Key Issue </w:t>
        </w:r>
      </w:ins>
      <w:ins w:id="60" w:author="Lars" w:date="2025-08-20T09:00:00Z">
        <w:r w:rsidR="002C516B">
          <w:rPr>
            <w:lang w:eastAsia="ko-KR"/>
          </w:rPr>
          <w:t xml:space="preserve">description </w:t>
        </w:r>
      </w:ins>
      <w:ins w:id="61" w:author="Lars" w:date="2025-08-20T08:59:00Z">
        <w:r w:rsidR="00AE735B">
          <w:rPr>
            <w:lang w:eastAsia="ko-KR"/>
          </w:rPr>
          <w:t>part.</w:t>
        </w:r>
      </w:ins>
    </w:p>
    <w:p w14:paraId="37B85B56" w14:textId="26FD2E25" w:rsidR="004501E6" w:rsidRPr="00503496" w:rsidRDefault="004501E6" w:rsidP="00A93358">
      <w:pPr>
        <w:pStyle w:val="Heading2"/>
        <w:rPr>
          <w:ins w:id="62" w:author="Lars" w:date="2025-08-20T09:01:00Z"/>
          <w:u w:val="single"/>
          <w:lang w:eastAsia="ko-KR"/>
        </w:rPr>
      </w:pPr>
      <w:r w:rsidRPr="00503496">
        <w:rPr>
          <w:u w:val="single"/>
          <w:lang w:eastAsia="ko-KR"/>
        </w:rPr>
        <w:t>WT#8 Objective parts</w:t>
      </w:r>
    </w:p>
    <w:p w14:paraId="6D062197" w14:textId="58670810" w:rsidR="002C516B" w:rsidRPr="00503496" w:rsidRDefault="002C516B" w:rsidP="00680A19">
      <w:pPr>
        <w:rPr>
          <w:ins w:id="63" w:author="Lars" w:date="2025-08-20T09:01:00Z"/>
          <w:b/>
          <w:bCs/>
          <w:sz w:val="24"/>
          <w:szCs w:val="24"/>
          <w:lang w:eastAsia="ko-KR"/>
        </w:rPr>
      </w:pPr>
      <w:ins w:id="64" w:author="Lars" w:date="2025-08-20T09:01:00Z">
        <w:r w:rsidRPr="00503496">
          <w:rPr>
            <w:b/>
            <w:bCs/>
            <w:sz w:val="24"/>
            <w:szCs w:val="24"/>
            <w:lang w:eastAsia="ko-KR"/>
          </w:rPr>
          <w:t>S2-2506499</w:t>
        </w:r>
        <w:r w:rsidRPr="00503496">
          <w:rPr>
            <w:b/>
            <w:bCs/>
            <w:sz w:val="24"/>
            <w:szCs w:val="24"/>
            <w:lang w:eastAsia="ko-KR"/>
          </w:rPr>
          <w:t xml:space="preserve"> (Qualcomm)</w:t>
        </w:r>
      </w:ins>
    </w:p>
    <w:p w14:paraId="77133C08" w14:textId="77777777" w:rsidR="004501E6" w:rsidRPr="00503496" w:rsidRDefault="004501E6" w:rsidP="004501E6">
      <w:pPr>
        <w:pStyle w:val="Heading2"/>
      </w:pPr>
      <w:bookmarkStart w:id="65" w:name="_Toc201931810"/>
      <w:r w:rsidRPr="00503496">
        <w:t xml:space="preserve">A.X </w:t>
      </w:r>
      <w:r w:rsidRPr="00503496">
        <w:tab/>
        <w:t xml:space="preserve">Work Task </w:t>
      </w:r>
      <w:bookmarkEnd w:id="65"/>
      <w:r w:rsidRPr="00503496">
        <w:t>8</w:t>
      </w:r>
    </w:p>
    <w:p w14:paraId="37F308A0" w14:textId="77777777" w:rsidR="004501E6" w:rsidRPr="00503496" w:rsidRDefault="004501E6" w:rsidP="004501E6">
      <w:pPr>
        <w:pStyle w:val="EditorsNote"/>
      </w:pPr>
      <w:r w:rsidRPr="00503496">
        <w:rPr>
          <w:lang w:val="en-US" w:eastAsia="ja-JP"/>
        </w:rPr>
        <w:t>Editor's note:</w:t>
      </w:r>
      <w:r w:rsidRPr="00503496">
        <w:tab/>
      </w:r>
      <w:r w:rsidRPr="00503496">
        <w:rPr>
          <w:lang w:val="en-US" w:eastAsia="ja-JP"/>
        </w:rPr>
        <w:t>Description of Work Task X. Sub-clauses can be used if needed.</w:t>
      </w:r>
    </w:p>
    <w:p w14:paraId="019EB693" w14:textId="77777777" w:rsidR="004501E6" w:rsidRPr="00503496" w:rsidRDefault="004501E6" w:rsidP="004501E6">
      <w:pPr>
        <w:ind w:leftChars="100" w:left="200"/>
        <w:rPr>
          <w:rFonts w:eastAsia="SimSun"/>
          <w:shd w:val="clear" w:color="auto" w:fill="FFFFFF"/>
        </w:rPr>
      </w:pPr>
      <w:r w:rsidRPr="00503496">
        <w:rPr>
          <w:rFonts w:eastAsia="SimSun"/>
          <w:b/>
          <w:shd w:val="clear" w:color="auto" w:fill="FFFFFF"/>
        </w:rPr>
        <w:t>WT#8:</w:t>
      </w:r>
      <w:r w:rsidRPr="00503496">
        <w:rPr>
          <w:rFonts w:eastAsia="SimSun"/>
          <w:shd w:val="clear" w:color="auto" w:fill="FFFFFF"/>
        </w:rPr>
        <w:t xml:space="preserve"> Study whether and how to support cellular IoT enablers in 6G</w:t>
      </w:r>
      <w:r w:rsidRPr="00503496">
        <w:rPr>
          <w:rFonts w:eastAsia="SimSun" w:hint="eastAsia"/>
          <w:shd w:val="clear" w:color="auto" w:fill="FFFFFF"/>
          <w:lang w:eastAsia="zh-CN"/>
        </w:rPr>
        <w:t>,</w:t>
      </w:r>
      <w:r w:rsidRPr="00503496">
        <w:rPr>
          <w:rFonts w:eastAsia="DengXian"/>
          <w:shd w:val="clear" w:color="auto" w:fill="FFFFFF"/>
        </w:rPr>
        <w:t xml:space="preserve"> based on RAN decision for 6G IoT</w:t>
      </w:r>
      <w:r w:rsidRPr="00503496">
        <w:rPr>
          <w:rFonts w:eastAsia="SimSun"/>
          <w:shd w:val="clear" w:color="auto" w:fill="FFFFFF"/>
        </w:rPr>
        <w:t xml:space="preserve">. </w:t>
      </w:r>
      <w:proofErr w:type="spellStart"/>
      <w:ins w:id="66" w:author="Stefano Faccin" w:date="2025-08-11T10:36:00Z">
        <w:r w:rsidRPr="00503496">
          <w:rPr>
            <w:lang w:eastAsia="ko-KR"/>
          </w:rPr>
          <w:t>Analyze</w:t>
        </w:r>
        <w:proofErr w:type="spellEnd"/>
        <w:r w:rsidRPr="00503496">
          <w:rPr>
            <w:lang w:eastAsia="ko-KR"/>
          </w:rPr>
          <w:t xml:space="preserve"> which existing cellular IoT features documented in TS 23.501 clause 5.31 should be applied to 6G cellular IoT and/or which should be enhanced.</w:t>
        </w:r>
      </w:ins>
    </w:p>
    <w:p w14:paraId="40CECDB7" w14:textId="77777777" w:rsidR="004501E6" w:rsidRPr="00503496" w:rsidDel="009F00C6" w:rsidRDefault="004501E6" w:rsidP="004501E6">
      <w:pPr>
        <w:pStyle w:val="NO"/>
        <w:rPr>
          <w:rFonts w:eastAsia="SimSun"/>
          <w:shd w:val="clear" w:color="auto" w:fill="FFFFFF"/>
        </w:rPr>
      </w:pPr>
      <w:r w:rsidRPr="00503496" w:rsidDel="009F00C6">
        <w:rPr>
          <w:shd w:val="clear" w:color="auto" w:fill="FFFFFF"/>
          <w:lang w:eastAsia="zh-CN"/>
        </w:rPr>
        <w:t>NOTE </w:t>
      </w:r>
      <w:r w:rsidRPr="00503496">
        <w:rPr>
          <w:shd w:val="clear" w:color="auto" w:fill="FFFFFF"/>
          <w:lang w:eastAsia="zh-CN"/>
        </w:rPr>
        <w:t>9</w:t>
      </w:r>
      <w:r w:rsidRPr="00503496" w:rsidDel="009F00C6">
        <w:rPr>
          <w:shd w:val="clear" w:color="auto" w:fill="FFFFFF"/>
          <w:lang w:eastAsia="zh-CN"/>
        </w:rPr>
        <w:t>:</w:t>
      </w:r>
      <w:r w:rsidRPr="00503496" w:rsidDel="009F00C6">
        <w:rPr>
          <w:shd w:val="clear" w:color="auto" w:fill="FFFFFF"/>
          <w:lang w:eastAsia="zh-CN"/>
        </w:rPr>
        <w:tab/>
      </w:r>
      <w:r w:rsidRPr="00503496" w:rsidDel="009F00C6">
        <w:rPr>
          <w:rFonts w:eastAsia="SimSun"/>
          <w:shd w:val="clear" w:color="auto" w:fill="FFFFFF"/>
        </w:rPr>
        <w:t>The detailed scope for WT#</w:t>
      </w:r>
      <w:r w:rsidRPr="00503496">
        <w:rPr>
          <w:rFonts w:eastAsia="SimSun"/>
          <w:shd w:val="clear" w:color="auto" w:fill="FFFFFF"/>
        </w:rPr>
        <w:t>8</w:t>
      </w:r>
      <w:r w:rsidRPr="00503496" w:rsidDel="009F00C6">
        <w:rPr>
          <w:rFonts w:eastAsia="SimSun"/>
          <w:shd w:val="clear" w:color="auto" w:fill="FFFFFF"/>
        </w:rPr>
        <w:t xml:space="preserve"> will be coordinated and aligned with RAN</w:t>
      </w:r>
      <w:r w:rsidRPr="00503496">
        <w:rPr>
          <w:rFonts w:eastAsia="SimSun"/>
          <w:shd w:val="clear" w:color="auto" w:fill="FFFFFF"/>
        </w:rPr>
        <w:t>. Ambient IoT is not in the scope of the study.</w:t>
      </w:r>
    </w:p>
    <w:p w14:paraId="1B36AFB5" w14:textId="49309CC4" w:rsidR="002C516B" w:rsidRPr="00503496" w:rsidRDefault="004501E6" w:rsidP="00680A19">
      <w:pPr>
        <w:rPr>
          <w:b/>
          <w:bCs/>
          <w:sz w:val="24"/>
          <w:szCs w:val="24"/>
          <w:lang w:eastAsia="ko-KR"/>
        </w:rPr>
      </w:pPr>
      <w:ins w:id="67" w:author="Lars" w:date="2025-08-20T08:56:00Z">
        <w:r w:rsidRPr="00503496">
          <w:rPr>
            <w:b/>
            <w:bCs/>
            <w:sz w:val="24"/>
            <w:szCs w:val="24"/>
            <w:lang w:eastAsia="ko-KR"/>
          </w:rPr>
          <w:t>S2-2506504</w:t>
        </w:r>
      </w:ins>
      <w:r w:rsidR="00072441" w:rsidRPr="00503496">
        <w:rPr>
          <w:b/>
          <w:bCs/>
          <w:sz w:val="24"/>
          <w:szCs w:val="24"/>
          <w:lang w:eastAsia="ko-KR"/>
        </w:rPr>
        <w:t xml:space="preserve"> (Sony)</w:t>
      </w:r>
    </w:p>
    <w:p w14:paraId="1DB7E5C9" w14:textId="77777777" w:rsidR="004501E6" w:rsidRPr="00503496" w:rsidRDefault="004501E6" w:rsidP="004501E6">
      <w:pPr>
        <w:pStyle w:val="Heading3"/>
        <w:rPr>
          <w:ins w:id="68" w:author="Lars" w:date="2025-08-06T14:07:00Z"/>
        </w:rPr>
      </w:pPr>
      <w:ins w:id="69" w:author="Lars" w:date="2025-08-13T09:51:00Z">
        <w:r w:rsidRPr="00503496">
          <w:t>A.8.1</w:t>
        </w:r>
      </w:ins>
      <w:ins w:id="70" w:author="Lars" w:date="2025-08-13T16:45:00Z">
        <w:r w:rsidRPr="00503496">
          <w:tab/>
        </w:r>
      </w:ins>
      <w:ins w:id="71" w:author="Lars" w:date="2025-08-13T09:51:00Z">
        <w:r w:rsidRPr="00503496">
          <w:t>Scope</w:t>
        </w:r>
      </w:ins>
    </w:p>
    <w:p w14:paraId="32F71E8C" w14:textId="77777777" w:rsidR="004501E6" w:rsidRPr="00503496" w:rsidRDefault="004501E6" w:rsidP="004501E6">
      <w:pPr>
        <w:pStyle w:val="EditorsNote"/>
        <w:rPr>
          <w:ins w:id="72" w:author="Lars" w:date="2025-08-06T16:13:00Z"/>
          <w:lang w:eastAsia="zh-CN"/>
        </w:rPr>
      </w:pPr>
      <w:ins w:id="73" w:author="Lars" w:date="2025-08-13T09:37:00Z">
        <w:r w:rsidRPr="00503496">
          <w:rPr>
            <w:lang w:eastAsia="zh-CN"/>
          </w:rPr>
          <w:t xml:space="preserve">Editor’s Note: </w:t>
        </w:r>
      </w:ins>
      <w:ins w:id="74" w:author="Lars" w:date="2025-08-13T09:38:00Z">
        <w:r w:rsidRPr="00503496">
          <w:rPr>
            <w:lang w:eastAsia="zh-CN"/>
          </w:rPr>
          <w:t>I</w:t>
        </w:r>
      </w:ins>
      <w:ins w:id="75" w:author="Lars" w:date="2025-08-13T09:37:00Z">
        <w:r w:rsidRPr="00503496">
          <w:rPr>
            <w:lang w:eastAsia="zh-CN"/>
          </w:rPr>
          <w:t>t is FFS which of</w:t>
        </w:r>
      </w:ins>
      <w:ins w:id="76" w:author="Lars" w:date="2025-08-06T14:07:00Z">
        <w:r w:rsidRPr="00503496">
          <w:rPr>
            <w:lang w:eastAsia="zh-CN"/>
          </w:rPr>
          <w:t xml:space="preserve"> </w:t>
        </w:r>
      </w:ins>
      <w:ins w:id="77" w:author="Lars" w:date="2025-08-06T16:16:00Z">
        <w:r w:rsidRPr="00503496">
          <w:rPr>
            <w:lang w:eastAsia="zh-CN"/>
          </w:rPr>
          <w:t xml:space="preserve">the </w:t>
        </w:r>
      </w:ins>
      <w:ins w:id="78" w:author="Lars" w:date="2025-08-06T16:06:00Z">
        <w:r w:rsidRPr="00503496">
          <w:rPr>
            <w:lang w:eastAsia="zh-CN"/>
          </w:rPr>
          <w:t>legacy 4GS and 5GS CIoT/RedCap features</w:t>
        </w:r>
      </w:ins>
      <w:ins w:id="79" w:author="Lars" w:date="2025-08-06T16:16:00Z">
        <w:r w:rsidRPr="00503496">
          <w:rPr>
            <w:lang w:eastAsia="zh-CN"/>
          </w:rPr>
          <w:t xml:space="preserve"> and functionalities</w:t>
        </w:r>
      </w:ins>
      <w:ins w:id="80" w:author="Lars" w:date="2025-08-06T16:06:00Z">
        <w:r w:rsidRPr="00503496">
          <w:rPr>
            <w:lang w:eastAsia="zh-CN"/>
          </w:rPr>
          <w:t xml:space="preserve"> applicability for</w:t>
        </w:r>
      </w:ins>
      <w:ins w:id="81" w:author="Lars" w:date="2025-08-06T16:07:00Z">
        <w:r w:rsidRPr="00503496">
          <w:rPr>
            <w:lang w:eastAsia="zh-CN"/>
          </w:rPr>
          <w:t xml:space="preserve"> 6GS and identify possible </w:t>
        </w:r>
      </w:ins>
      <w:ins w:id="82" w:author="Lars" w:date="2025-08-06T16:08:00Z">
        <w:r w:rsidRPr="00503496">
          <w:rPr>
            <w:lang w:eastAsia="zh-CN"/>
          </w:rPr>
          <w:t xml:space="preserve">inefficiency, </w:t>
        </w:r>
      </w:ins>
      <w:ins w:id="83" w:author="Lars" w:date="2025-08-06T16:09:00Z">
        <w:r w:rsidRPr="00503496">
          <w:rPr>
            <w:lang w:eastAsia="zh-CN"/>
          </w:rPr>
          <w:t xml:space="preserve">inconsistency or even duplication of </w:t>
        </w:r>
      </w:ins>
      <w:ins w:id="84" w:author="Lars" w:date="2025-08-15T10:31:00Z">
        <w:r w:rsidRPr="00503496">
          <w:rPr>
            <w:lang w:eastAsia="zh-CN"/>
          </w:rPr>
          <w:t xml:space="preserve">the legacy </w:t>
        </w:r>
      </w:ins>
      <w:ins w:id="85" w:author="Lars" w:date="2025-08-06T16:09:00Z">
        <w:r w:rsidRPr="00503496">
          <w:rPr>
            <w:lang w:eastAsia="zh-CN"/>
          </w:rPr>
          <w:t>features.</w:t>
        </w:r>
      </w:ins>
      <w:ins w:id="86" w:author="Lars" w:date="2025-08-06T16:10:00Z">
        <w:r w:rsidRPr="00503496">
          <w:rPr>
            <w:lang w:eastAsia="zh-CN"/>
          </w:rPr>
          <w:t xml:space="preserve"> </w:t>
        </w:r>
      </w:ins>
      <w:ins w:id="87" w:author="Lars" w:date="2025-08-13T09:39:00Z">
        <w:r w:rsidRPr="00503496">
          <w:rPr>
            <w:lang w:eastAsia="zh-CN"/>
          </w:rPr>
          <w:t>Agree on a specific list of features to consider before</w:t>
        </w:r>
      </w:ins>
      <w:ins w:id="88" w:author="Lars" w:date="2025-08-13T09:40:00Z">
        <w:r w:rsidRPr="00503496">
          <w:rPr>
            <w:lang w:eastAsia="zh-CN"/>
          </w:rPr>
          <w:t xml:space="preserve"> SA#110.</w:t>
        </w:r>
      </w:ins>
    </w:p>
    <w:p w14:paraId="4D5BA21F" w14:textId="77777777" w:rsidR="004501E6" w:rsidRPr="00503496" w:rsidRDefault="004501E6" w:rsidP="004501E6">
      <w:pPr>
        <w:pStyle w:val="ListParagraph"/>
        <w:numPr>
          <w:ilvl w:val="0"/>
          <w:numId w:val="15"/>
        </w:numPr>
        <w:contextualSpacing w:val="0"/>
        <w:jc w:val="left"/>
        <w:rPr>
          <w:ins w:id="89" w:author="Lars" w:date="2025-08-06T16:11:00Z"/>
          <w:lang w:eastAsia="zh-CN"/>
        </w:rPr>
      </w:pPr>
      <w:ins w:id="90" w:author="Lars" w:date="2025-08-06T16:13:00Z">
        <w:r w:rsidRPr="00503496">
          <w:rPr>
            <w:lang w:eastAsia="zh-CN"/>
          </w:rPr>
          <w:lastRenderedPageBreak/>
          <w:t xml:space="preserve">Study how to </w:t>
        </w:r>
      </w:ins>
      <w:ins w:id="91" w:author="Lars" w:date="2025-08-13T16:16:00Z">
        <w:r w:rsidRPr="00503496">
          <w:rPr>
            <w:lang w:eastAsia="zh-CN"/>
          </w:rPr>
          <w:t>nativ</w:t>
        </w:r>
      </w:ins>
      <w:ins w:id="92" w:author="Lars" w:date="2025-08-13T16:17:00Z">
        <w:r w:rsidRPr="00503496">
          <w:rPr>
            <w:lang w:eastAsia="zh-CN"/>
          </w:rPr>
          <w:t>e</w:t>
        </w:r>
      </w:ins>
      <w:ins w:id="93" w:author="Lars" w:date="2025-08-13T16:16:00Z">
        <w:r w:rsidRPr="00503496">
          <w:rPr>
            <w:lang w:eastAsia="zh-CN"/>
          </w:rPr>
          <w:t>ly</w:t>
        </w:r>
      </w:ins>
      <w:ins w:id="94" w:author="Lars" w:date="2025-08-06T16:13:00Z">
        <w:r w:rsidRPr="00503496">
          <w:rPr>
            <w:lang w:eastAsia="zh-CN"/>
          </w:rPr>
          <w:t xml:space="preserve"> support IoT services via TN and NTN.</w:t>
        </w:r>
      </w:ins>
      <w:ins w:id="95" w:author="Lars" w:date="2025-08-06T16:22:00Z">
        <w:r w:rsidRPr="00503496">
          <w:rPr>
            <w:lang w:eastAsia="zh-CN"/>
          </w:rPr>
          <w:t xml:space="preserve"> For NTN coordination with WT#2 is </w:t>
        </w:r>
      </w:ins>
      <w:ins w:id="96" w:author="Lars" w:date="2025-08-06T16:23:00Z">
        <w:r w:rsidRPr="00503496">
          <w:rPr>
            <w:lang w:eastAsia="zh-CN"/>
          </w:rPr>
          <w:t>needed.</w:t>
        </w:r>
      </w:ins>
    </w:p>
    <w:p w14:paraId="4F67611E" w14:textId="77777777" w:rsidR="004501E6" w:rsidRPr="00503496" w:rsidRDefault="004501E6" w:rsidP="004501E6">
      <w:pPr>
        <w:pStyle w:val="ListParagraph"/>
        <w:numPr>
          <w:ilvl w:val="0"/>
          <w:numId w:val="15"/>
        </w:numPr>
        <w:contextualSpacing w:val="0"/>
        <w:jc w:val="left"/>
        <w:rPr>
          <w:ins w:id="97" w:author="Lars" w:date="2025-08-13T15:50:00Z"/>
          <w:lang w:eastAsia="zh-CN"/>
        </w:rPr>
      </w:pPr>
      <w:ins w:id="98" w:author="Lars" w:date="2025-08-06T16:30:00Z">
        <w:r w:rsidRPr="00503496">
          <w:rPr>
            <w:lang w:eastAsia="zh-CN"/>
          </w:rPr>
          <w:t xml:space="preserve">Study whether and how the enhancements </w:t>
        </w:r>
      </w:ins>
      <w:ins w:id="99" w:author="Lars" w:date="2025-08-13T16:41:00Z">
        <w:r w:rsidRPr="00503496">
          <w:rPr>
            <w:lang w:eastAsia="zh-CN"/>
          </w:rPr>
          <w:t>to</w:t>
        </w:r>
      </w:ins>
      <w:ins w:id="100" w:author="Lars" w:date="2025-08-06T16:30:00Z">
        <w:r w:rsidRPr="00503496">
          <w:rPr>
            <w:lang w:eastAsia="zh-CN"/>
          </w:rPr>
          <w:t xml:space="preserve"> </w:t>
        </w:r>
      </w:ins>
      <w:ins w:id="101" w:author="Lars" w:date="2025-08-13T16:17:00Z">
        <w:r w:rsidRPr="00503496">
          <w:rPr>
            <w:lang w:eastAsia="zh-CN"/>
          </w:rPr>
          <w:t xml:space="preserve">the </w:t>
        </w:r>
      </w:ins>
      <w:ins w:id="102" w:author="Lars" w:date="2025-08-06T16:30:00Z">
        <w:r w:rsidRPr="00503496">
          <w:rPr>
            <w:lang w:eastAsia="zh-CN"/>
          </w:rPr>
          <w:t xml:space="preserve">user plane architecture and network exposure framework </w:t>
        </w:r>
      </w:ins>
      <w:ins w:id="103" w:author="Lars" w:date="2025-08-13T16:18:00Z">
        <w:r w:rsidRPr="00503496">
          <w:rPr>
            <w:lang w:eastAsia="zh-CN"/>
          </w:rPr>
          <w:t xml:space="preserve">studied </w:t>
        </w:r>
      </w:ins>
      <w:ins w:id="104" w:author="Lars" w:date="2025-08-06T16:30:00Z">
        <w:r w:rsidRPr="00503496">
          <w:rPr>
            <w:lang w:eastAsia="zh-CN"/>
          </w:rPr>
          <w:t xml:space="preserve">in WT#1.2 can be </w:t>
        </w:r>
      </w:ins>
      <w:ins w:id="105" w:author="Lars" w:date="2025-08-13T16:18:00Z">
        <w:r w:rsidRPr="00503496">
          <w:rPr>
            <w:lang w:eastAsia="zh-CN"/>
          </w:rPr>
          <w:t>used</w:t>
        </w:r>
      </w:ins>
      <w:ins w:id="106" w:author="Lars" w:date="2025-08-06T16:30:00Z">
        <w:r w:rsidRPr="00503496">
          <w:rPr>
            <w:lang w:eastAsia="zh-CN"/>
          </w:rPr>
          <w:t xml:space="preserve"> to provide</w:t>
        </w:r>
        <w:r w:rsidRPr="00503496">
          <w:rPr>
            <w:lang w:eastAsia="ko-KR"/>
          </w:rPr>
          <w:t xml:space="preserve"> e2e </w:t>
        </w:r>
      </w:ins>
      <w:ins w:id="107" w:author="Lars" w:date="2025-08-13T16:18:00Z">
        <w:r w:rsidRPr="00503496">
          <w:rPr>
            <w:lang w:eastAsia="ko-KR"/>
          </w:rPr>
          <w:t>Io</w:t>
        </w:r>
      </w:ins>
      <w:ins w:id="108" w:author="Lars" w:date="2025-08-13T16:19:00Z">
        <w:r w:rsidRPr="00503496">
          <w:rPr>
            <w:lang w:eastAsia="ko-KR"/>
          </w:rPr>
          <w:t xml:space="preserve">T </w:t>
        </w:r>
      </w:ins>
      <w:ins w:id="109" w:author="Lars" w:date="2025-08-06T16:30:00Z">
        <w:r w:rsidRPr="00503496">
          <w:rPr>
            <w:lang w:eastAsia="ko-KR"/>
          </w:rPr>
          <w:t xml:space="preserve">architecture </w:t>
        </w:r>
      </w:ins>
      <w:ins w:id="110" w:author="Lars" w:date="2025-08-06T16:35:00Z">
        <w:r w:rsidRPr="00503496">
          <w:rPr>
            <w:lang w:eastAsia="ko-KR"/>
          </w:rPr>
          <w:t>in 6GS</w:t>
        </w:r>
      </w:ins>
      <w:ins w:id="111" w:author="Lars" w:date="2025-08-06T16:30:00Z">
        <w:r w:rsidRPr="00503496">
          <w:rPr>
            <w:lang w:eastAsia="ko-KR"/>
          </w:rPr>
          <w:t>.</w:t>
        </w:r>
      </w:ins>
    </w:p>
    <w:p w14:paraId="4C059E47" w14:textId="77777777" w:rsidR="004501E6" w:rsidRPr="00503496" w:rsidRDefault="004501E6" w:rsidP="004501E6">
      <w:pPr>
        <w:pStyle w:val="ListParagraph"/>
        <w:numPr>
          <w:ilvl w:val="0"/>
          <w:numId w:val="15"/>
        </w:numPr>
        <w:contextualSpacing w:val="0"/>
        <w:jc w:val="left"/>
        <w:rPr>
          <w:lang w:eastAsia="zh-CN"/>
        </w:rPr>
      </w:pPr>
      <w:ins w:id="112" w:author="Lars" w:date="2025-08-13T15:50:00Z">
        <w:r w:rsidRPr="00503496">
          <w:rPr>
            <w:lang w:eastAsia="zh-CN"/>
          </w:rPr>
          <w:t>Study whether and how to support lightweight procedure to deliver large data in downlink direction (e.g., firmware upgrade</w:t>
        </w:r>
      </w:ins>
      <w:ins w:id="113" w:author="Lars" w:date="2025-08-13T15:51:00Z">
        <w:r w:rsidRPr="00503496">
          <w:rPr>
            <w:lang w:eastAsia="zh-CN"/>
          </w:rPr>
          <w:t>)</w:t>
        </w:r>
      </w:ins>
    </w:p>
    <w:p w14:paraId="0E95F698" w14:textId="77777777" w:rsidR="004501E6" w:rsidRPr="00503496" w:rsidRDefault="004501E6" w:rsidP="004501E6">
      <w:pPr>
        <w:pStyle w:val="ListParagraph"/>
        <w:numPr>
          <w:ilvl w:val="0"/>
          <w:numId w:val="15"/>
        </w:numPr>
        <w:contextualSpacing w:val="0"/>
        <w:jc w:val="left"/>
        <w:rPr>
          <w:ins w:id="114" w:author="Lars" w:date="2025-08-13T09:45:00Z"/>
          <w:lang w:eastAsia="zh-CN"/>
        </w:rPr>
      </w:pPr>
      <w:ins w:id="115" w:author="Lars" w:date="2025-08-06T16:11:00Z">
        <w:r w:rsidRPr="00503496">
          <w:rPr>
            <w:lang w:eastAsia="zh-CN"/>
          </w:rPr>
          <w:t>The study consider</w:t>
        </w:r>
      </w:ins>
      <w:ins w:id="116" w:author="Lars" w:date="2025-08-15T12:32:00Z">
        <w:r w:rsidRPr="00503496">
          <w:rPr>
            <w:lang w:eastAsia="zh-CN"/>
          </w:rPr>
          <w:t>s</w:t>
        </w:r>
      </w:ins>
      <w:ins w:id="117" w:author="Lars" w:date="2025-08-06T16:11:00Z">
        <w:r w:rsidRPr="00503496">
          <w:rPr>
            <w:lang w:eastAsia="zh-CN"/>
          </w:rPr>
          <w:t xml:space="preserve"> all types of IoT devices</w:t>
        </w:r>
      </w:ins>
      <w:ins w:id="118" w:author="Lars" w:date="2025-08-06T16:40:00Z">
        <w:r w:rsidRPr="00503496">
          <w:rPr>
            <w:lang w:eastAsia="zh-CN"/>
          </w:rPr>
          <w:t xml:space="preserve">, </w:t>
        </w:r>
      </w:ins>
      <w:ins w:id="119" w:author="Lars" w:date="2025-08-06T16:45:00Z">
        <w:r w:rsidRPr="00503496">
          <w:rPr>
            <w:lang w:eastAsia="zh-CN"/>
          </w:rPr>
          <w:t>except for</w:t>
        </w:r>
      </w:ins>
      <w:ins w:id="120" w:author="Lars" w:date="2025-08-06T16:40:00Z">
        <w:r w:rsidRPr="00503496">
          <w:rPr>
            <w:lang w:eastAsia="zh-CN"/>
          </w:rPr>
          <w:t xml:space="preserve"> Ambient IoT,</w:t>
        </w:r>
      </w:ins>
      <w:ins w:id="121" w:author="Lars" w:date="2025-08-06T16:11:00Z">
        <w:r w:rsidRPr="00503496">
          <w:rPr>
            <w:lang w:eastAsia="zh-CN"/>
          </w:rPr>
          <w:t xml:space="preserve"> even if RAN</w:t>
        </w:r>
      </w:ins>
      <w:ins w:id="122" w:author="Lars" w:date="2025-08-06T16:12:00Z">
        <w:r w:rsidRPr="00503496">
          <w:rPr>
            <w:lang w:eastAsia="zh-CN"/>
          </w:rPr>
          <w:t xml:space="preserve"> does not support all types of IoT device types from Release 20/21.</w:t>
        </w:r>
      </w:ins>
    </w:p>
    <w:p w14:paraId="2A21CECE" w14:textId="77777777" w:rsidR="004501E6" w:rsidRPr="00503496" w:rsidRDefault="004501E6" w:rsidP="004501E6">
      <w:pPr>
        <w:pStyle w:val="ListParagraph"/>
        <w:numPr>
          <w:ilvl w:val="0"/>
          <w:numId w:val="15"/>
        </w:numPr>
        <w:contextualSpacing w:val="0"/>
        <w:jc w:val="left"/>
        <w:rPr>
          <w:ins w:id="123" w:author="Lars" w:date="2025-08-13T14:32:00Z"/>
          <w:lang w:eastAsia="zh-CN"/>
        </w:rPr>
      </w:pPr>
      <w:ins w:id="124" w:author="Lars" w:date="2025-08-13T09:45:00Z">
        <w:r w:rsidRPr="00503496">
          <w:rPr>
            <w:lang w:eastAsia="zh-CN"/>
          </w:rPr>
          <w:t xml:space="preserve">Study </w:t>
        </w:r>
        <w:r w:rsidRPr="00503496">
          <w:rPr>
            <w:lang w:eastAsia="ko-KR"/>
          </w:rPr>
          <w:t xml:space="preserve">whether and how to support legacy </w:t>
        </w:r>
        <w:proofErr w:type="spellStart"/>
        <w:r w:rsidRPr="00503496">
          <w:rPr>
            <w:lang w:eastAsia="ko-KR"/>
          </w:rPr>
          <w:t>CIoT</w:t>
        </w:r>
        <w:proofErr w:type="spellEnd"/>
        <w:r w:rsidRPr="00503496">
          <w:rPr>
            <w:lang w:eastAsia="ko-KR"/>
          </w:rPr>
          <w:t xml:space="preserve"> devices</w:t>
        </w:r>
      </w:ins>
      <w:ins w:id="125" w:author="Lars" w:date="2025-08-13T15:06:00Z">
        <w:r w:rsidRPr="00503496">
          <w:rPr>
            <w:lang w:eastAsia="ko-KR"/>
          </w:rPr>
          <w:t xml:space="preserve"> in 6GS</w:t>
        </w:r>
      </w:ins>
      <w:ins w:id="126" w:author="Lars" w:date="2025-08-13T09:45:00Z">
        <w:r w:rsidRPr="00503496">
          <w:rPr>
            <w:lang w:eastAsia="ko-KR"/>
          </w:rPr>
          <w:t>.</w:t>
        </w:r>
      </w:ins>
    </w:p>
    <w:p w14:paraId="6E078768" w14:textId="77777777" w:rsidR="004501E6" w:rsidRPr="00503496" w:rsidRDefault="004501E6" w:rsidP="004501E6">
      <w:pPr>
        <w:pStyle w:val="ListParagraph"/>
        <w:contextualSpacing w:val="0"/>
        <w:jc w:val="left"/>
        <w:rPr>
          <w:ins w:id="127" w:author="Lars" w:date="2025-08-13T09:51:00Z"/>
          <w:lang w:eastAsia="zh-CN"/>
        </w:rPr>
      </w:pPr>
      <w:ins w:id="128" w:author="Lars" w:date="2025-08-13T14:32:00Z">
        <w:r w:rsidRPr="00503496">
          <w:rPr>
            <w:lang w:eastAsia="ko-KR"/>
          </w:rPr>
          <w:t xml:space="preserve">Editor’s Note: </w:t>
        </w:r>
      </w:ins>
      <w:ins w:id="129" w:author="Lars" w:date="2025-08-13T14:33:00Z">
        <w:r w:rsidRPr="00503496">
          <w:rPr>
            <w:lang w:eastAsia="ko-KR"/>
          </w:rPr>
          <w:t xml:space="preserve">It is FFS which legacy IoT devices to include in the study </w:t>
        </w:r>
      </w:ins>
      <w:ins w:id="130" w:author="Lars" w:date="2025-08-13T14:34:00Z">
        <w:r w:rsidRPr="00503496">
          <w:rPr>
            <w:lang w:eastAsia="ko-KR"/>
          </w:rPr>
          <w:t xml:space="preserve">e.g. </w:t>
        </w:r>
      </w:ins>
      <w:ins w:id="131" w:author="Lars" w:date="2025-08-13T14:33:00Z">
        <w:r w:rsidRPr="00503496">
          <w:rPr>
            <w:lang w:eastAsia="ko-KR"/>
          </w:rPr>
          <w:t>4G</w:t>
        </w:r>
      </w:ins>
      <w:ins w:id="132" w:author="Lars" w:date="2025-08-13T14:34:00Z">
        <w:r w:rsidRPr="00503496">
          <w:rPr>
            <w:lang w:eastAsia="ko-KR"/>
          </w:rPr>
          <w:t>-</w:t>
        </w:r>
      </w:ins>
      <w:ins w:id="133" w:author="Lars" w:date="2025-08-13T14:33:00Z">
        <w:r w:rsidRPr="00503496">
          <w:rPr>
            <w:lang w:eastAsia="ko-KR"/>
          </w:rPr>
          <w:t>NB-IoT</w:t>
        </w:r>
      </w:ins>
      <w:ins w:id="134" w:author="Lars" w:date="2025-08-13T14:34:00Z">
        <w:r w:rsidRPr="00503496">
          <w:rPr>
            <w:lang w:eastAsia="ko-KR"/>
          </w:rPr>
          <w:t>, 4G-MTC</w:t>
        </w:r>
      </w:ins>
      <w:ins w:id="135" w:author="Lars" w:date="2025-08-13T15:05:00Z">
        <w:r w:rsidRPr="00503496">
          <w:rPr>
            <w:lang w:eastAsia="ko-KR"/>
          </w:rPr>
          <w:t xml:space="preserve"> and 5G-Redcap.</w:t>
        </w:r>
      </w:ins>
      <w:ins w:id="136" w:author="Lars" w:date="2025-08-13T14:34:00Z">
        <w:r w:rsidRPr="00503496">
          <w:rPr>
            <w:lang w:eastAsia="ko-KR"/>
          </w:rPr>
          <w:t xml:space="preserve"> </w:t>
        </w:r>
      </w:ins>
    </w:p>
    <w:p w14:paraId="44049E96" w14:textId="5D928DC1" w:rsidR="004501E6" w:rsidRPr="00503496" w:rsidRDefault="00072441" w:rsidP="003179EE">
      <w:pPr>
        <w:rPr>
          <w:b/>
          <w:bCs/>
          <w:sz w:val="24"/>
          <w:szCs w:val="24"/>
          <w:lang w:eastAsia="ko-KR"/>
        </w:rPr>
      </w:pPr>
      <w:ins w:id="137" w:author="Lars" w:date="2025-08-20T08:57:00Z">
        <w:r w:rsidRPr="00503496">
          <w:rPr>
            <w:b/>
            <w:bCs/>
            <w:sz w:val="24"/>
            <w:szCs w:val="24"/>
            <w:lang w:eastAsia="ko-KR"/>
          </w:rPr>
          <w:t>S2-2506634</w:t>
        </w:r>
      </w:ins>
      <w:r w:rsidRPr="00503496">
        <w:rPr>
          <w:b/>
          <w:bCs/>
          <w:sz w:val="24"/>
          <w:szCs w:val="24"/>
          <w:lang w:eastAsia="ko-KR"/>
        </w:rPr>
        <w:t xml:space="preserve"> (Nokia)</w:t>
      </w:r>
    </w:p>
    <w:p w14:paraId="30BA850B" w14:textId="77777777" w:rsidR="003179EE" w:rsidRPr="00503496" w:rsidRDefault="003179EE" w:rsidP="003179EE">
      <w:pPr>
        <w:pStyle w:val="Heading2"/>
        <w:rPr>
          <w:rFonts w:eastAsiaTheme="minorEastAsia" w:cs="Arial"/>
          <w:sz w:val="32"/>
          <w:szCs w:val="18"/>
          <w:lang w:eastAsia="ko-KR"/>
        </w:rPr>
      </w:pPr>
      <w:bookmarkStart w:id="138" w:name="_Hlk202950356"/>
      <w:r w:rsidRPr="00503496">
        <w:rPr>
          <w:rFonts w:cs="Arial"/>
          <w:sz w:val="32"/>
          <w:szCs w:val="18"/>
        </w:rPr>
        <w:t>Annex A.X. WT#</w:t>
      </w:r>
      <w:r w:rsidRPr="00503496">
        <w:rPr>
          <w:rFonts w:eastAsiaTheme="minorEastAsia" w:cs="Arial" w:hint="eastAsia"/>
          <w:sz w:val="32"/>
          <w:szCs w:val="18"/>
          <w:lang w:eastAsia="ko-KR"/>
        </w:rPr>
        <w:t>8</w:t>
      </w:r>
    </w:p>
    <w:p w14:paraId="7E8ECECF" w14:textId="77777777" w:rsidR="003179EE" w:rsidRPr="00503496" w:rsidRDefault="003179EE" w:rsidP="003179EE">
      <w:pPr>
        <w:pStyle w:val="EditorsNote"/>
        <w:rPr>
          <w:lang w:val="en-US" w:eastAsia="zh-CN"/>
        </w:rPr>
      </w:pPr>
      <w:bookmarkStart w:id="139" w:name="OLE_LINK12"/>
      <w:bookmarkStart w:id="140" w:name="OLE_LINK13"/>
      <w:bookmarkEnd w:id="138"/>
      <w:r w:rsidRPr="00503496">
        <w:t xml:space="preserve">Editor's Note: </w:t>
      </w:r>
      <w:bookmarkEnd w:id="139"/>
      <w:bookmarkEnd w:id="140"/>
      <w:r w:rsidRPr="00503496">
        <w:rPr>
          <w:lang w:val="en-US" w:eastAsia="zh-CN"/>
        </w:rPr>
        <w:t>Describe the technical scope of the proposed Work Task. If applicable, suggest logical subdivision of this WT into smaller sub-WT. This clause is part of the TR Annex.</w:t>
      </w:r>
    </w:p>
    <w:p w14:paraId="47A0D6E8" w14:textId="77777777" w:rsidR="003179EE" w:rsidRPr="00503496" w:rsidRDefault="003179EE" w:rsidP="003179EE">
      <w:pPr>
        <w:rPr>
          <w:ins w:id="141" w:author="Nokia" w:date="2025-08-14T11:38:00Z"/>
          <w:rFonts w:eastAsiaTheme="minorEastAsia"/>
          <w:lang w:eastAsia="ko-KR"/>
        </w:rPr>
      </w:pPr>
      <w:ins w:id="142" w:author="Nokia" w:date="2025-08-14T11:38:00Z">
        <w:r w:rsidRPr="00503496">
          <w:rPr>
            <w:noProof/>
            <w:lang w:eastAsia="zh-CN"/>
          </w:rPr>
          <w:t>It is proposed to stud</w:t>
        </w:r>
        <w:r w:rsidRPr="00503496">
          <w:rPr>
            <w:rFonts w:eastAsiaTheme="minorEastAsia" w:hint="eastAsia"/>
            <w:noProof/>
            <w:lang w:eastAsia="ko-KR"/>
          </w:rPr>
          <w:t>y the following aspects to support IoT devices in 6G</w:t>
        </w:r>
        <w:r w:rsidRPr="00503496">
          <w:rPr>
            <w:rFonts w:eastAsiaTheme="minorEastAsia" w:hint="eastAsia"/>
            <w:lang w:eastAsia="ko-KR"/>
          </w:rPr>
          <w:t>:</w:t>
        </w:r>
      </w:ins>
    </w:p>
    <w:p w14:paraId="006157EE" w14:textId="77777777" w:rsidR="003179EE" w:rsidRPr="00503496" w:rsidRDefault="003179EE" w:rsidP="003179EE">
      <w:pPr>
        <w:pStyle w:val="B1"/>
        <w:numPr>
          <w:ilvl w:val="0"/>
          <w:numId w:val="18"/>
        </w:numPr>
        <w:jc w:val="left"/>
        <w:rPr>
          <w:ins w:id="143" w:author="Nokia" w:date="2025-08-14T11:38:00Z"/>
        </w:rPr>
      </w:pPr>
      <w:ins w:id="144" w:author="Nokia" w:date="2025-08-14T11:38:00Z">
        <w:r w:rsidRPr="00503496">
          <w:t>Study advanced UE power saving mechanisms for 6G, enabling longer battery life and improved energy efficiency across various IoT device categories</w:t>
        </w:r>
        <w:r w:rsidRPr="00503496">
          <w:rPr>
            <w:rFonts w:eastAsiaTheme="minorEastAsia" w:hint="eastAsia"/>
            <w:lang w:eastAsia="ko-KR"/>
          </w:rPr>
          <w:t>.</w:t>
        </w:r>
        <w:r w:rsidRPr="00503496">
          <w:rPr>
            <w:rFonts w:eastAsiaTheme="minorEastAsia"/>
            <w:lang w:eastAsia="ko-KR"/>
          </w:rPr>
          <w:t xml:space="preserve"> </w:t>
        </w:r>
      </w:ins>
    </w:p>
    <w:p w14:paraId="3176EA2D" w14:textId="77777777" w:rsidR="003179EE" w:rsidRPr="00503496" w:rsidRDefault="003179EE" w:rsidP="003179EE">
      <w:pPr>
        <w:pStyle w:val="B1"/>
        <w:numPr>
          <w:ilvl w:val="0"/>
          <w:numId w:val="18"/>
        </w:numPr>
        <w:jc w:val="left"/>
        <w:rPr>
          <w:ins w:id="145" w:author="Nokia" w:date="2025-08-14T11:38:00Z"/>
        </w:rPr>
      </w:pPr>
      <w:ins w:id="146" w:author="Nokia" w:date="2025-08-14T11:38:00Z">
        <w:r w:rsidRPr="00503496">
          <w:t>Study scalable</w:t>
        </w:r>
        <w:r w:rsidRPr="00503496">
          <w:rPr>
            <w:rFonts w:eastAsiaTheme="minorEastAsia" w:hint="eastAsia"/>
            <w:lang w:eastAsia="ko-KR"/>
          </w:rPr>
          <w:t xml:space="preserve"> </w:t>
        </w:r>
        <w:r w:rsidRPr="00503496">
          <w:t>access control applicable to massive IoT fleets</w:t>
        </w:r>
        <w:r w:rsidRPr="00503496">
          <w:rPr>
            <w:rFonts w:eastAsiaTheme="minorEastAsia" w:hint="eastAsia"/>
            <w:lang w:eastAsia="ko-KR"/>
          </w:rPr>
          <w:t>.</w:t>
        </w:r>
      </w:ins>
    </w:p>
    <w:p w14:paraId="3A029A57" w14:textId="77777777" w:rsidR="003179EE" w:rsidRPr="00503496" w:rsidRDefault="003179EE" w:rsidP="003179EE">
      <w:pPr>
        <w:pStyle w:val="B1"/>
        <w:numPr>
          <w:ilvl w:val="0"/>
          <w:numId w:val="18"/>
        </w:numPr>
        <w:jc w:val="left"/>
        <w:rPr>
          <w:ins w:id="147" w:author="Nokia" w:date="2025-08-14T11:38:00Z"/>
        </w:rPr>
      </w:pPr>
      <w:ins w:id="148" w:author="Nokia" w:date="2025-08-14T11:38:00Z">
        <w:r w:rsidRPr="00503496">
          <w:t>Study lightweight procedures for small-size, infrequent data transfer, reducing signalling overhead and enabling efficient energy use.</w:t>
        </w:r>
      </w:ins>
    </w:p>
    <w:p w14:paraId="10E7C33D" w14:textId="77777777" w:rsidR="003179EE" w:rsidRPr="00503496" w:rsidRDefault="003179EE" w:rsidP="003179EE">
      <w:pPr>
        <w:pStyle w:val="NO"/>
        <w:overflowPunct w:val="0"/>
        <w:autoSpaceDE w:val="0"/>
        <w:autoSpaceDN w:val="0"/>
        <w:adjustRightInd w:val="0"/>
        <w:textAlignment w:val="baseline"/>
        <w:rPr>
          <w:ins w:id="149" w:author="Nokia" w:date="2025-08-14T11:38:00Z"/>
          <w:rFonts w:eastAsiaTheme="minorEastAsia"/>
          <w:lang w:val="en-US" w:eastAsia="ko-KR"/>
        </w:rPr>
      </w:pPr>
      <w:ins w:id="150" w:author="Nokia" w:date="2025-08-14T11:38:00Z">
        <w:r w:rsidRPr="00503496">
          <w:rPr>
            <w:rFonts w:eastAsia="Times New Roman"/>
            <w:lang w:val="en-US" w:eastAsia="ko-KR"/>
          </w:rPr>
          <w:t>NOTE 1</w:t>
        </w:r>
        <w:r w:rsidRPr="00503496">
          <w:rPr>
            <w:rFonts w:eastAsiaTheme="minorEastAsia"/>
            <w:lang w:val="en-US" w:eastAsia="ko-KR"/>
          </w:rPr>
          <w:t>:</w:t>
        </w:r>
        <w:r w:rsidRPr="00503496">
          <w:tab/>
          <w:t xml:space="preserve">The enhancements from this </w:t>
        </w:r>
      </w:ins>
      <w:ins w:id="151" w:author="Nokia" w:date="2025-08-14T11:39:00Z">
        <w:r w:rsidRPr="00503496">
          <w:rPr>
            <w:rFonts w:eastAsiaTheme="minorEastAsia" w:hint="eastAsia"/>
            <w:lang w:eastAsia="ko-KR"/>
          </w:rPr>
          <w:t>WT</w:t>
        </w:r>
      </w:ins>
      <w:ins w:id="152" w:author="Nokia" w:date="2025-08-14T11:38:00Z">
        <w:r w:rsidRPr="00503496">
          <w:t xml:space="preserve"> should be designed to be reusable across </w:t>
        </w:r>
        <w:r w:rsidRPr="00503496">
          <w:rPr>
            <w:rFonts w:eastAsiaTheme="minorEastAsia"/>
            <w:lang w:eastAsia="ko-KR"/>
          </w:rPr>
          <w:t>different</w:t>
        </w:r>
        <w:r w:rsidRPr="00503496">
          <w:t xml:space="preserve"> device types (e.g., both 6G </w:t>
        </w:r>
        <w:r w:rsidRPr="00503496">
          <w:rPr>
            <w:rFonts w:eastAsiaTheme="minorEastAsia"/>
            <w:lang w:eastAsia="ko-KR"/>
          </w:rPr>
          <w:t>regular</w:t>
        </w:r>
        <w:r w:rsidRPr="00503496">
          <w:t xml:space="preserve"> UEs and 6G IoT UEs</w:t>
        </w:r>
        <w:r w:rsidRPr="00503496">
          <w:rPr>
            <w:rFonts w:eastAsiaTheme="minorEastAsia"/>
            <w:lang w:eastAsia="ko-KR"/>
          </w:rPr>
          <w:t>)</w:t>
        </w:r>
        <w:r w:rsidRPr="00503496">
          <w:rPr>
            <w:rFonts w:eastAsia="Times New Roman"/>
            <w:lang w:val="en-US" w:eastAsia="ko-KR"/>
          </w:rPr>
          <w:t xml:space="preserve">. </w:t>
        </w:r>
      </w:ins>
    </w:p>
    <w:p w14:paraId="2639C784" w14:textId="77777777" w:rsidR="003179EE" w:rsidRPr="00503496" w:rsidRDefault="003179EE" w:rsidP="003179EE">
      <w:pPr>
        <w:pStyle w:val="NO"/>
        <w:overflowPunct w:val="0"/>
        <w:autoSpaceDE w:val="0"/>
        <w:autoSpaceDN w:val="0"/>
        <w:adjustRightInd w:val="0"/>
        <w:textAlignment w:val="baseline"/>
        <w:rPr>
          <w:ins w:id="153" w:author="Nokia" w:date="2025-08-14T11:38:00Z"/>
          <w:rFonts w:eastAsia="Times New Roman"/>
          <w:lang w:val="en-US" w:eastAsia="ko-KR"/>
        </w:rPr>
      </w:pPr>
      <w:ins w:id="154" w:author="Nokia" w:date="2025-08-14T11:38:00Z">
        <w:r w:rsidRPr="00503496">
          <w:rPr>
            <w:rFonts w:eastAsia="Times New Roman"/>
            <w:lang w:val="en-US" w:eastAsia="ko-KR"/>
          </w:rPr>
          <w:t xml:space="preserve">NOTE </w:t>
        </w:r>
        <w:r w:rsidRPr="00503496">
          <w:rPr>
            <w:rFonts w:eastAsiaTheme="minorEastAsia" w:hint="eastAsia"/>
            <w:lang w:val="en-US" w:eastAsia="ko-KR"/>
          </w:rPr>
          <w:t>2</w:t>
        </w:r>
        <w:r w:rsidRPr="00503496">
          <w:rPr>
            <w:rFonts w:eastAsia="Times New Roman"/>
            <w:lang w:val="en-US" w:eastAsia="ko-KR"/>
          </w:rPr>
          <w:t>:</w:t>
        </w:r>
        <w:r w:rsidRPr="00503496">
          <w:rPr>
            <w:rFonts w:eastAsiaTheme="minorEastAsia"/>
            <w:lang w:val="en-US" w:eastAsia="ko-KR"/>
          </w:rPr>
          <w:tab/>
        </w:r>
        <w:r w:rsidRPr="00503496">
          <w:rPr>
            <w:rFonts w:eastAsia="Times New Roman"/>
            <w:lang w:val="en-US" w:eastAsia="ko-KR"/>
          </w:rPr>
          <w:t>Coordination with SA3 is required for any security</w:t>
        </w:r>
        <w:r w:rsidRPr="00503496">
          <w:rPr>
            <w:rFonts w:eastAsiaTheme="minorEastAsia" w:hint="eastAsia"/>
            <w:lang w:val="en-US" w:eastAsia="ko-KR"/>
          </w:rPr>
          <w:t xml:space="preserve"> and privacy </w:t>
        </w:r>
        <w:r w:rsidRPr="00503496">
          <w:rPr>
            <w:rFonts w:eastAsia="Times New Roman"/>
            <w:lang w:val="en-US" w:eastAsia="ko-KR"/>
          </w:rPr>
          <w:t xml:space="preserve">related topics. </w:t>
        </w:r>
      </w:ins>
    </w:p>
    <w:p w14:paraId="11A7C9F4" w14:textId="77777777" w:rsidR="003179EE" w:rsidRPr="00503496" w:rsidRDefault="003179EE" w:rsidP="003179EE">
      <w:pPr>
        <w:pStyle w:val="NO"/>
        <w:overflowPunct w:val="0"/>
        <w:autoSpaceDE w:val="0"/>
        <w:autoSpaceDN w:val="0"/>
        <w:adjustRightInd w:val="0"/>
        <w:textAlignment w:val="baseline"/>
        <w:rPr>
          <w:ins w:id="155" w:author="Nokia" w:date="2025-08-14T11:38:00Z"/>
          <w:rFonts w:eastAsiaTheme="minorEastAsia"/>
          <w:lang w:val="en-US" w:eastAsia="ko-KR"/>
        </w:rPr>
      </w:pPr>
      <w:ins w:id="156" w:author="Nokia" w:date="2025-08-14T11:38:00Z">
        <w:r w:rsidRPr="00503496">
          <w:rPr>
            <w:rFonts w:eastAsia="Times New Roman"/>
            <w:lang w:val="en-US" w:eastAsia="ko-KR"/>
          </w:rPr>
          <w:t xml:space="preserve">NOTE </w:t>
        </w:r>
        <w:r w:rsidRPr="00503496">
          <w:rPr>
            <w:rFonts w:eastAsiaTheme="minorEastAsia" w:hint="eastAsia"/>
            <w:lang w:val="en-US" w:eastAsia="ko-KR"/>
          </w:rPr>
          <w:t>3</w:t>
        </w:r>
        <w:r w:rsidRPr="00503496">
          <w:rPr>
            <w:rFonts w:eastAsia="Times New Roman"/>
            <w:lang w:val="en-US" w:eastAsia="ko-KR"/>
          </w:rPr>
          <w:t>:</w:t>
        </w:r>
        <w:r w:rsidRPr="00503496">
          <w:rPr>
            <w:rFonts w:eastAsiaTheme="minorEastAsia"/>
            <w:lang w:val="en-US" w:eastAsia="ko-KR"/>
          </w:rPr>
          <w:tab/>
        </w:r>
        <w:r w:rsidRPr="00503496">
          <w:rPr>
            <w:rFonts w:eastAsia="Times New Roman"/>
            <w:lang w:val="en-US" w:eastAsia="ko-KR"/>
          </w:rPr>
          <w:t xml:space="preserve">Coordination with RAN WG is required for </w:t>
        </w:r>
        <w:r w:rsidRPr="00503496">
          <w:rPr>
            <w:rFonts w:eastAsiaTheme="minorEastAsia" w:hint="eastAsia"/>
            <w:lang w:val="en-US" w:eastAsia="ko-KR"/>
          </w:rPr>
          <w:t>any features related to RAN procedures</w:t>
        </w:r>
        <w:r w:rsidRPr="00503496">
          <w:rPr>
            <w:rFonts w:eastAsia="Times New Roman"/>
            <w:lang w:val="en-US" w:eastAsia="ko-KR"/>
          </w:rPr>
          <w:t xml:space="preserve">. </w:t>
        </w:r>
      </w:ins>
    </w:p>
    <w:p w14:paraId="470F1FA8" w14:textId="3783BD4D" w:rsidR="00072441" w:rsidRPr="00503496" w:rsidRDefault="003179EE" w:rsidP="00680A19">
      <w:pPr>
        <w:rPr>
          <w:b/>
          <w:bCs/>
          <w:sz w:val="24"/>
          <w:szCs w:val="24"/>
          <w:lang w:eastAsia="ko-KR"/>
        </w:rPr>
      </w:pPr>
      <w:ins w:id="157" w:author="Lars" w:date="2025-08-20T08:57:00Z">
        <w:r w:rsidRPr="00503496">
          <w:rPr>
            <w:b/>
            <w:bCs/>
            <w:sz w:val="24"/>
            <w:szCs w:val="24"/>
            <w:lang w:eastAsia="ko-KR"/>
          </w:rPr>
          <w:t>S2-2506643</w:t>
        </w:r>
      </w:ins>
      <w:r w:rsidRPr="00503496">
        <w:rPr>
          <w:b/>
          <w:bCs/>
          <w:sz w:val="24"/>
          <w:szCs w:val="24"/>
          <w:lang w:eastAsia="ko-KR"/>
        </w:rPr>
        <w:t xml:space="preserve"> (Vivo)</w:t>
      </w:r>
    </w:p>
    <w:p w14:paraId="3E551FD5" w14:textId="77777777" w:rsidR="001D1D34" w:rsidRPr="00503496" w:rsidRDefault="001D1D34" w:rsidP="001D1D34">
      <w:pPr>
        <w:rPr>
          <w:lang w:eastAsia="ko-KR"/>
        </w:rPr>
      </w:pPr>
      <w:r w:rsidRPr="00503496">
        <w:rPr>
          <w:lang w:eastAsia="ko-KR"/>
        </w:rPr>
        <w:t>Annex A.X. WT#X Scope</w:t>
      </w:r>
    </w:p>
    <w:p w14:paraId="62B30EA9" w14:textId="77777777" w:rsidR="001D1D34" w:rsidRPr="00503496" w:rsidRDefault="001D1D34" w:rsidP="001D1D34">
      <w:pPr>
        <w:rPr>
          <w:lang w:eastAsia="ko-KR"/>
        </w:rPr>
      </w:pPr>
      <w:r w:rsidRPr="00503496">
        <w:rPr>
          <w:lang w:eastAsia="ko-KR"/>
        </w:rPr>
        <w:t>Editor's Note: Describe the technical scope of the proposed Work Task. If applicable, suggest logical subdivision of this WT into smaller sub-WT. This clause is part of the TR Annex.</w:t>
      </w:r>
    </w:p>
    <w:p w14:paraId="0A4652E6" w14:textId="77777777" w:rsidR="001D1D34" w:rsidRPr="00503496" w:rsidRDefault="001D1D34" w:rsidP="001D1D34">
      <w:pPr>
        <w:rPr>
          <w:lang w:eastAsia="ko-KR"/>
        </w:rPr>
      </w:pPr>
      <w:r w:rsidRPr="00503496">
        <w:rPr>
          <w:lang w:eastAsia="ko-KR"/>
        </w:rPr>
        <w:t>WT#8: Support to the unified design for both devices in first releases, including the following aspects:</w:t>
      </w:r>
    </w:p>
    <w:p w14:paraId="46E6EB71" w14:textId="77777777" w:rsidR="001D1D34" w:rsidRPr="00503496" w:rsidRDefault="001D1D34" w:rsidP="001D1D34">
      <w:pPr>
        <w:rPr>
          <w:lang w:eastAsia="ko-KR"/>
        </w:rPr>
      </w:pPr>
      <w:r w:rsidRPr="00503496">
        <w:rPr>
          <w:lang w:eastAsia="ko-KR"/>
        </w:rPr>
        <w:t xml:space="preserve">-  Allow Single 6GC and 6G RAN compatible to both 6G IoT devices and </w:t>
      </w:r>
      <w:proofErr w:type="spellStart"/>
      <w:r w:rsidRPr="00503496">
        <w:rPr>
          <w:lang w:eastAsia="ko-KR"/>
        </w:rPr>
        <w:t>eMBB</w:t>
      </w:r>
      <w:proofErr w:type="spellEnd"/>
      <w:r w:rsidRPr="00503496">
        <w:rPr>
          <w:lang w:eastAsia="ko-KR"/>
        </w:rPr>
        <w:t xml:space="preserve"> devices</w:t>
      </w:r>
    </w:p>
    <w:p w14:paraId="23E31622" w14:textId="77777777" w:rsidR="001D1D34" w:rsidRPr="00503496" w:rsidRDefault="001D1D34" w:rsidP="001D1D34">
      <w:pPr>
        <w:rPr>
          <w:lang w:eastAsia="ko-KR"/>
        </w:rPr>
      </w:pPr>
      <w:r w:rsidRPr="00503496">
        <w:rPr>
          <w:lang w:eastAsia="ko-KR"/>
        </w:rPr>
        <w:t>-  Maximum common design (e.g., common NAS, unified DRX, unified Service Request, etc.)</w:t>
      </w:r>
    </w:p>
    <w:p w14:paraId="59D4E626" w14:textId="77777777" w:rsidR="001D1D34" w:rsidRPr="00503496" w:rsidRDefault="001D1D34" w:rsidP="001D1D34">
      <w:pPr>
        <w:rPr>
          <w:lang w:eastAsia="ko-KR"/>
        </w:rPr>
      </w:pPr>
      <w:r w:rsidRPr="00503496">
        <w:rPr>
          <w:lang w:eastAsia="ko-KR"/>
        </w:rPr>
        <w:t>-  Allow 6G IOT specific technologies enhancement.</w:t>
      </w:r>
    </w:p>
    <w:p w14:paraId="5440446D" w14:textId="578E2ACD" w:rsidR="003179EE" w:rsidRPr="00503496" w:rsidRDefault="001D1D34" w:rsidP="001D1D34">
      <w:pPr>
        <w:rPr>
          <w:lang w:eastAsia="ko-KR"/>
        </w:rPr>
      </w:pPr>
      <w:r w:rsidRPr="00503496">
        <w:rPr>
          <w:lang w:eastAsia="ko-KR"/>
        </w:rPr>
        <w:t xml:space="preserve">-  Allow </w:t>
      </w:r>
      <w:proofErr w:type="spellStart"/>
      <w:r w:rsidRPr="00503496">
        <w:rPr>
          <w:lang w:eastAsia="ko-KR"/>
        </w:rPr>
        <w:t>eNBB</w:t>
      </w:r>
      <w:proofErr w:type="spellEnd"/>
      <w:r w:rsidRPr="00503496">
        <w:rPr>
          <w:lang w:eastAsia="ko-KR"/>
        </w:rPr>
        <w:t xml:space="preserve"> to utilize the technologies of 6G IOT in specific scenarios.</w:t>
      </w:r>
    </w:p>
    <w:p w14:paraId="64655EDE" w14:textId="72AA9B2F" w:rsidR="001D1D34" w:rsidRPr="00503496" w:rsidRDefault="0036221F" w:rsidP="001D1D34">
      <w:pPr>
        <w:rPr>
          <w:b/>
          <w:bCs/>
          <w:sz w:val="24"/>
          <w:szCs w:val="24"/>
          <w:lang w:eastAsia="ko-KR"/>
        </w:rPr>
      </w:pPr>
      <w:ins w:id="158" w:author="Lars" w:date="2025-08-20T08:58:00Z">
        <w:r w:rsidRPr="00503496">
          <w:rPr>
            <w:b/>
            <w:bCs/>
            <w:sz w:val="24"/>
            <w:szCs w:val="24"/>
            <w:lang w:eastAsia="ko-KR"/>
          </w:rPr>
          <w:t>S2-2506941</w:t>
        </w:r>
      </w:ins>
      <w:r w:rsidRPr="00503496">
        <w:rPr>
          <w:b/>
          <w:bCs/>
          <w:sz w:val="24"/>
          <w:szCs w:val="24"/>
          <w:lang w:eastAsia="ko-KR"/>
        </w:rPr>
        <w:t xml:space="preserve"> (Erics</w:t>
      </w:r>
      <w:r w:rsidR="00596EEE" w:rsidRPr="00503496">
        <w:rPr>
          <w:b/>
          <w:bCs/>
          <w:sz w:val="24"/>
          <w:szCs w:val="24"/>
          <w:lang w:eastAsia="ko-KR"/>
        </w:rPr>
        <w:t>son)</w:t>
      </w:r>
    </w:p>
    <w:p w14:paraId="078F9098" w14:textId="77777777" w:rsidR="00763BE8" w:rsidRPr="00503496" w:rsidRDefault="00763BE8" w:rsidP="00763BE8">
      <w:pPr>
        <w:pStyle w:val="Heading1"/>
      </w:pPr>
      <w:r w:rsidRPr="00503496">
        <w:t>Annex A.X. WT#8 Support for Massive IoT</w:t>
      </w:r>
    </w:p>
    <w:p w14:paraId="29AAC6CD" w14:textId="77777777" w:rsidR="00763BE8" w:rsidRPr="00503496" w:rsidRDefault="00763BE8" w:rsidP="00763BE8">
      <w:pPr>
        <w:pStyle w:val="EditorsNote"/>
        <w:rPr>
          <w:lang w:val="en-US" w:eastAsia="zh-CN"/>
        </w:rPr>
      </w:pPr>
      <w:r w:rsidRPr="00503496">
        <w:t xml:space="preserve">Editor's Note: </w:t>
      </w:r>
      <w:r w:rsidRPr="00503496">
        <w:rPr>
          <w:lang w:val="en-US" w:eastAsia="zh-CN"/>
        </w:rPr>
        <w:t>Describe the technical scope of the proposed Work Task. If applicable, suggest logical subdivision of this WT into smaller sub-WT. This clause is part of the TR Annex.</w:t>
      </w:r>
    </w:p>
    <w:p w14:paraId="17996710" w14:textId="77777777" w:rsidR="00763BE8" w:rsidRPr="00503496" w:rsidRDefault="00763BE8" w:rsidP="00763BE8">
      <w:pPr>
        <w:rPr>
          <w:shd w:val="clear" w:color="auto" w:fill="FFFFFF" w:themeFill="background1"/>
        </w:rPr>
      </w:pPr>
      <w:r w:rsidRPr="00503496">
        <w:rPr>
          <w:shd w:val="clear" w:color="auto" w:fill="FFFFFF" w:themeFill="background1"/>
        </w:rPr>
        <w:t xml:space="preserve">The study for the support of Massive IoT includes the following aspects: </w:t>
      </w:r>
    </w:p>
    <w:p w14:paraId="73139A50" w14:textId="77777777" w:rsidR="00763BE8" w:rsidRPr="00503496" w:rsidRDefault="00763BE8" w:rsidP="00763BE8">
      <w:pPr>
        <w:pStyle w:val="B1"/>
        <w:rPr>
          <w:shd w:val="clear" w:color="auto" w:fill="FFFFFF" w:themeFill="background1"/>
        </w:rPr>
      </w:pPr>
      <w:r w:rsidRPr="00503496">
        <w:rPr>
          <w:shd w:val="clear" w:color="auto" w:fill="FFFFFF" w:themeFill="background1"/>
        </w:rPr>
        <w:lastRenderedPageBreak/>
        <w:t>-</w:t>
      </w:r>
      <w:r w:rsidRPr="00503496">
        <w:rPr>
          <w:shd w:val="clear" w:color="auto" w:fill="FFFFFF" w:themeFill="background1"/>
        </w:rPr>
        <w:tab/>
        <w:t>Study potential implications of the lowest complexity device supported in 6G system with regards to functionalities supported by 6G system that are in SA2 purview.</w:t>
      </w:r>
    </w:p>
    <w:p w14:paraId="5213F688" w14:textId="77777777" w:rsidR="00763BE8" w:rsidRPr="00503496" w:rsidRDefault="00763BE8" w:rsidP="00763BE8">
      <w:pPr>
        <w:pStyle w:val="B1"/>
        <w:rPr>
          <w:shd w:val="clear" w:color="auto" w:fill="FFFFFF" w:themeFill="background1"/>
        </w:rPr>
      </w:pPr>
      <w:r w:rsidRPr="00503496">
        <w:rPr>
          <w:shd w:val="clear" w:color="auto" w:fill="FFFFFF" w:themeFill="background1"/>
        </w:rPr>
        <w:t>NOTE: This depends on RAN WGs output.</w:t>
      </w:r>
    </w:p>
    <w:p w14:paraId="62E5A8D4" w14:textId="77777777" w:rsidR="00763BE8" w:rsidRPr="00503496" w:rsidRDefault="00763BE8" w:rsidP="00763BE8">
      <w:pPr>
        <w:pStyle w:val="B1"/>
        <w:rPr>
          <w:shd w:val="clear" w:color="auto" w:fill="FFFFFF" w:themeFill="background1"/>
        </w:rPr>
      </w:pPr>
      <w:r w:rsidRPr="00503496">
        <w:rPr>
          <w:shd w:val="clear" w:color="auto" w:fill="FFFFFF" w:themeFill="background1"/>
        </w:rPr>
        <w:t>-</w:t>
      </w:r>
      <w:r w:rsidRPr="00503496">
        <w:rPr>
          <w:shd w:val="clear" w:color="auto" w:fill="FFFFFF" w:themeFill="background1"/>
        </w:rPr>
        <w:tab/>
        <w:t>Study whether, what and how to re-use 5G functionalities for support of Massive IoT in 6G system, e.g., re-use of RRC Inactive state functionality to minimize signaling overhead, re-use of Small Data Transfer (SDT) to enable efficient UP transfer.</w:t>
      </w:r>
    </w:p>
    <w:p w14:paraId="1F8ABCA9" w14:textId="77777777" w:rsidR="00763BE8" w:rsidRPr="00503496" w:rsidRDefault="00763BE8" w:rsidP="00763BE8">
      <w:pPr>
        <w:pStyle w:val="B1"/>
        <w:rPr>
          <w:shd w:val="clear" w:color="auto" w:fill="FFFFFF" w:themeFill="background1"/>
        </w:rPr>
      </w:pPr>
      <w:r w:rsidRPr="00503496">
        <w:rPr>
          <w:shd w:val="clear" w:color="auto" w:fill="FFFFFF" w:themeFill="background1"/>
        </w:rPr>
        <w:t>-</w:t>
      </w:r>
      <w:r w:rsidRPr="00503496">
        <w:rPr>
          <w:shd w:val="clear" w:color="auto" w:fill="FFFFFF" w:themeFill="background1"/>
        </w:rPr>
        <w:tab/>
        <w:t>Study whether and how to simplify/harmonize the UE power saving schemes.</w:t>
      </w:r>
    </w:p>
    <w:p w14:paraId="28746B99" w14:textId="77777777" w:rsidR="00763BE8" w:rsidRPr="00503496" w:rsidRDefault="00763BE8" w:rsidP="00763BE8">
      <w:pPr>
        <w:pStyle w:val="B1"/>
        <w:rPr>
          <w:shd w:val="clear" w:color="auto" w:fill="FFFFFF" w:themeFill="background1"/>
        </w:rPr>
      </w:pPr>
      <w:r w:rsidRPr="00503496">
        <w:rPr>
          <w:shd w:val="clear" w:color="auto" w:fill="FFFFFF" w:themeFill="background1"/>
        </w:rPr>
        <w:t>-</w:t>
      </w:r>
      <w:r w:rsidRPr="00503496">
        <w:rPr>
          <w:shd w:val="clear" w:color="auto" w:fill="FFFFFF" w:themeFill="background1"/>
        </w:rPr>
        <w:tab/>
        <w:t>Investigate improvements for scheduled DL data delivery to a group of devices.</w:t>
      </w:r>
    </w:p>
    <w:p w14:paraId="15509C02" w14:textId="77777777" w:rsidR="00763BE8" w:rsidRPr="00503496" w:rsidRDefault="00763BE8" w:rsidP="00763BE8">
      <w:pPr>
        <w:pStyle w:val="B1"/>
        <w:rPr>
          <w:shd w:val="clear" w:color="auto" w:fill="FFFFFF" w:themeFill="background1"/>
        </w:rPr>
      </w:pPr>
      <w:r w:rsidRPr="00503496">
        <w:rPr>
          <w:shd w:val="clear" w:color="auto" w:fill="FFFFFF" w:themeFill="background1"/>
        </w:rPr>
        <w:t>-</w:t>
      </w:r>
      <w:r w:rsidRPr="00503496">
        <w:rPr>
          <w:shd w:val="clear" w:color="auto" w:fill="FFFFFF" w:themeFill="background1"/>
        </w:rPr>
        <w:tab/>
        <w:t>How to support interworking with 5G system, considering the influence of 6G system architecture work in Work Task #2.</w:t>
      </w:r>
    </w:p>
    <w:p w14:paraId="2EAC6063" w14:textId="77777777" w:rsidR="00925ED7" w:rsidRPr="00503496" w:rsidRDefault="00925ED7" w:rsidP="00925ED7">
      <w:pPr>
        <w:rPr>
          <w:b/>
          <w:bCs/>
          <w:sz w:val="24"/>
          <w:szCs w:val="24"/>
          <w:lang w:eastAsia="ko-KR"/>
        </w:rPr>
      </w:pPr>
      <w:ins w:id="159" w:author="Lars" w:date="2025-08-20T08:58:00Z">
        <w:r w:rsidRPr="00503496">
          <w:rPr>
            <w:b/>
            <w:bCs/>
            <w:sz w:val="24"/>
            <w:szCs w:val="24"/>
            <w:lang w:eastAsia="ko-KR"/>
          </w:rPr>
          <w:t>S2-2507364</w:t>
        </w:r>
      </w:ins>
      <w:r w:rsidRPr="00503496">
        <w:rPr>
          <w:b/>
          <w:bCs/>
          <w:sz w:val="24"/>
          <w:szCs w:val="24"/>
          <w:lang w:eastAsia="ko-KR"/>
        </w:rPr>
        <w:t xml:space="preserve"> (Xiaomi)</w:t>
      </w:r>
    </w:p>
    <w:p w14:paraId="1BA2DE0D" w14:textId="77777777" w:rsidR="00925ED7" w:rsidRPr="00503496" w:rsidRDefault="00925ED7" w:rsidP="00925ED7">
      <w:pPr>
        <w:pStyle w:val="Heading1"/>
      </w:pPr>
      <w:r w:rsidRPr="00503496">
        <w:t>Annex A.X. WT#8 Scope: Cellular IoT enablers in 6G</w:t>
      </w:r>
    </w:p>
    <w:p w14:paraId="522D6BE4" w14:textId="77777777" w:rsidR="00925ED7" w:rsidRPr="00503496" w:rsidRDefault="00925ED7" w:rsidP="00925ED7">
      <w:pPr>
        <w:pStyle w:val="EditorsNote"/>
        <w:rPr>
          <w:lang w:val="en-US" w:eastAsia="zh-CN"/>
        </w:rPr>
      </w:pPr>
      <w:r w:rsidRPr="00503496">
        <w:t xml:space="preserve">Editor's Note: </w:t>
      </w:r>
      <w:r w:rsidRPr="00503496">
        <w:rPr>
          <w:lang w:val="en-US" w:eastAsia="zh-CN"/>
        </w:rPr>
        <w:t>Describe the technical scope of the proposed Work Task. If applicable, suggest logical subdivision of this WT into smaller sub-WT. This clause is part of the TR Annex.</w:t>
      </w:r>
    </w:p>
    <w:p w14:paraId="3390FB7F" w14:textId="77777777" w:rsidR="00925ED7" w:rsidRPr="00503496" w:rsidRDefault="00925ED7" w:rsidP="00925ED7">
      <w:pPr>
        <w:rPr>
          <w:lang w:eastAsia="zh-CN"/>
        </w:rPr>
      </w:pPr>
      <w:r w:rsidRPr="00503496">
        <w:rPr>
          <w:b/>
          <w:shd w:val="clear" w:color="auto" w:fill="FFFFFF" w:themeFill="background1"/>
        </w:rPr>
        <w:t>WT#8</w:t>
      </w:r>
      <w:r w:rsidRPr="00503496">
        <w:rPr>
          <w:lang w:eastAsia="zh-CN"/>
        </w:rPr>
        <w:tab/>
      </w:r>
      <w:r w:rsidRPr="00503496">
        <w:rPr>
          <w:shd w:val="clear" w:color="auto" w:fill="FFFFFF" w:themeFill="background1"/>
        </w:rPr>
        <w:t>Study how to support cellular IoT enablers in 6G</w:t>
      </w:r>
      <w:r w:rsidRPr="00503496">
        <w:rPr>
          <w:lang w:eastAsia="zh-CN"/>
        </w:rPr>
        <w:t>:</w:t>
      </w:r>
    </w:p>
    <w:p w14:paraId="5C0CFFAA" w14:textId="77777777" w:rsidR="00925ED7" w:rsidRPr="00503496" w:rsidRDefault="00925ED7" w:rsidP="00925ED7">
      <w:pPr>
        <w:ind w:leftChars="143" w:left="598" w:hanging="312"/>
        <w:rPr>
          <w:lang w:eastAsia="zh-CN"/>
        </w:rPr>
      </w:pPr>
      <w:r w:rsidRPr="00503496">
        <w:rPr>
          <w:lang w:eastAsia="zh-CN"/>
        </w:rPr>
        <w:t>-</w:t>
      </w:r>
      <w:r w:rsidRPr="00503496">
        <w:rPr>
          <w:lang w:eastAsia="zh-CN"/>
        </w:rPr>
        <w:tab/>
        <w:t xml:space="preserve">Whether and how the 6G </w:t>
      </w:r>
      <w:proofErr w:type="spellStart"/>
      <w:r w:rsidRPr="00503496">
        <w:rPr>
          <w:lang w:eastAsia="zh-CN"/>
        </w:rPr>
        <w:t>CIoT</w:t>
      </w:r>
      <w:proofErr w:type="spellEnd"/>
      <w:r w:rsidRPr="00503496">
        <w:rPr>
          <w:lang w:eastAsia="zh-CN"/>
        </w:rPr>
        <w:t xml:space="preserve"> is supported over multiple Access (e.g. not or not only the E-UTRA).</w:t>
      </w:r>
    </w:p>
    <w:p w14:paraId="79B9165D" w14:textId="77777777" w:rsidR="00925ED7" w:rsidRPr="00503496" w:rsidRDefault="00925ED7" w:rsidP="00925ED7">
      <w:pPr>
        <w:ind w:leftChars="143" w:left="598" w:hanging="312"/>
        <w:rPr>
          <w:lang w:eastAsia="zh-CN"/>
        </w:rPr>
      </w:pPr>
      <w:r w:rsidRPr="00503496">
        <w:rPr>
          <w:lang w:eastAsia="zh-CN"/>
        </w:rPr>
        <w:t>-</w:t>
      </w:r>
      <w:r w:rsidRPr="00503496">
        <w:rPr>
          <w:lang w:eastAsia="zh-CN"/>
        </w:rPr>
        <w:tab/>
        <w:t xml:space="preserve">Whether and how to support the 6G </w:t>
      </w:r>
      <w:proofErr w:type="spellStart"/>
      <w:r w:rsidRPr="00503496">
        <w:rPr>
          <w:lang w:eastAsia="zh-CN"/>
        </w:rPr>
        <w:t>CIoT</w:t>
      </w:r>
      <w:proofErr w:type="spellEnd"/>
      <w:r w:rsidRPr="00503496">
        <w:rPr>
          <w:lang w:eastAsia="zh-CN"/>
        </w:rPr>
        <w:t xml:space="preserve"> considering the exist and new services capability (e.g., AI, sensing).</w:t>
      </w:r>
    </w:p>
    <w:p w14:paraId="4C9BE66B" w14:textId="77777777" w:rsidR="00925ED7" w:rsidRPr="00503496" w:rsidRDefault="00925ED7" w:rsidP="00925ED7">
      <w:pPr>
        <w:ind w:leftChars="143" w:left="598" w:hanging="312"/>
        <w:rPr>
          <w:lang w:eastAsia="zh-CN"/>
        </w:rPr>
      </w:pPr>
      <w:r w:rsidRPr="00503496">
        <w:rPr>
          <w:lang w:eastAsia="zh-CN"/>
        </w:rPr>
        <w:t>-</w:t>
      </w:r>
      <w:r w:rsidRPr="00503496">
        <w:rPr>
          <w:lang w:eastAsia="zh-CN"/>
        </w:rPr>
        <w:tab/>
        <w:t xml:space="preserve">How to enable 6G </w:t>
      </w:r>
      <w:proofErr w:type="spellStart"/>
      <w:r w:rsidRPr="00503496">
        <w:rPr>
          <w:lang w:eastAsia="zh-CN"/>
        </w:rPr>
        <w:t>CIoT</w:t>
      </w:r>
      <w:proofErr w:type="spellEnd"/>
      <w:r w:rsidRPr="00503496">
        <w:rPr>
          <w:lang w:eastAsia="zh-CN"/>
        </w:rPr>
        <w:t xml:space="preserve"> to ensure the 6G LPWA devices supporting basic network connectivity which can allow them to be connected to future generations (e.g. new monitoring or power saving mechanism). </w:t>
      </w:r>
    </w:p>
    <w:p w14:paraId="13E381CC" w14:textId="77777777" w:rsidR="00925ED7" w:rsidRDefault="00925ED7" w:rsidP="00925ED7">
      <w:pPr>
        <w:ind w:leftChars="143" w:left="598" w:hanging="312"/>
        <w:rPr>
          <w:lang w:eastAsia="zh-CN"/>
        </w:rPr>
      </w:pPr>
      <w:r w:rsidRPr="00503496">
        <w:rPr>
          <w:lang w:eastAsia="zh-CN"/>
        </w:rPr>
        <w:t>-</w:t>
      </w:r>
      <w:r w:rsidRPr="00503496">
        <w:rPr>
          <w:lang w:eastAsia="zh-CN"/>
        </w:rPr>
        <w:tab/>
      </w:r>
      <w:r w:rsidRPr="00503496">
        <w:rPr>
          <w:rFonts w:hint="eastAsia"/>
          <w:lang w:eastAsia="zh-CN"/>
        </w:rPr>
        <w:t>W</w:t>
      </w:r>
      <w:r w:rsidRPr="00503496">
        <w:rPr>
          <w:lang w:eastAsia="zh-CN"/>
        </w:rPr>
        <w:t xml:space="preserve">hether and how to support the 6G </w:t>
      </w:r>
      <w:proofErr w:type="spellStart"/>
      <w:r w:rsidRPr="00503496">
        <w:rPr>
          <w:lang w:eastAsia="zh-CN"/>
        </w:rPr>
        <w:t>CIoT</w:t>
      </w:r>
      <w:proofErr w:type="spellEnd"/>
      <w:r w:rsidRPr="00503496">
        <w:rPr>
          <w:lang w:eastAsia="zh-CN"/>
        </w:rPr>
        <w:t xml:space="preserve"> considering the wide-area (i.e. rural area and deep indoor) coverage capabilities.</w:t>
      </w:r>
    </w:p>
    <w:p w14:paraId="1170EC91" w14:textId="77777777" w:rsidR="00C53C19" w:rsidRDefault="00C53C19" w:rsidP="001D1D34">
      <w:pPr>
        <w:rPr>
          <w:lang w:eastAsia="ko-KR"/>
        </w:rPr>
      </w:pPr>
    </w:p>
    <w:p w14:paraId="361CC137" w14:textId="35A7EDBE" w:rsidR="001D1D34" w:rsidRPr="00A93358" w:rsidRDefault="001D1D34" w:rsidP="00A93358">
      <w:pPr>
        <w:pStyle w:val="Heading2"/>
        <w:rPr>
          <w:u w:val="single"/>
          <w:lang w:eastAsia="ko-KR"/>
        </w:rPr>
      </w:pPr>
      <w:r w:rsidRPr="00A93358">
        <w:rPr>
          <w:u w:val="single"/>
          <w:lang w:eastAsia="ko-KR"/>
        </w:rPr>
        <w:t>Key Issue part</w:t>
      </w:r>
    </w:p>
    <w:p w14:paraId="6F0218D3" w14:textId="1A934DBB" w:rsidR="006273D3" w:rsidRPr="00A93358" w:rsidRDefault="006273D3" w:rsidP="006273D3">
      <w:pPr>
        <w:rPr>
          <w:b/>
          <w:bCs/>
          <w:sz w:val="24"/>
          <w:szCs w:val="24"/>
          <w:lang w:eastAsia="ko-KR"/>
        </w:rPr>
      </w:pPr>
      <w:ins w:id="160" w:author="Lars" w:date="2025-08-20T08:57:00Z">
        <w:r w:rsidRPr="00A93358">
          <w:rPr>
            <w:b/>
            <w:bCs/>
            <w:sz w:val="24"/>
            <w:szCs w:val="24"/>
            <w:lang w:eastAsia="ko-KR"/>
          </w:rPr>
          <w:t>S2-2506634</w:t>
        </w:r>
      </w:ins>
      <w:r w:rsidRPr="00A93358">
        <w:rPr>
          <w:b/>
          <w:bCs/>
          <w:sz w:val="24"/>
          <w:szCs w:val="24"/>
          <w:lang w:eastAsia="ko-KR"/>
        </w:rPr>
        <w:t xml:space="preserve"> (Nokia)</w:t>
      </w:r>
    </w:p>
    <w:p w14:paraId="6918BCEE" w14:textId="77777777" w:rsidR="006273D3" w:rsidRPr="006222FD" w:rsidRDefault="006273D3" w:rsidP="006273D3">
      <w:pPr>
        <w:pStyle w:val="Heading2"/>
        <w:rPr>
          <w:rFonts w:cs="Arial"/>
          <w:sz w:val="32"/>
          <w:szCs w:val="18"/>
        </w:rPr>
      </w:pPr>
      <w:r w:rsidRPr="006222FD">
        <w:rPr>
          <w:rFonts w:cs="Arial"/>
          <w:sz w:val="32"/>
          <w:szCs w:val="18"/>
        </w:rPr>
        <w:t xml:space="preserve">5.X. </w:t>
      </w:r>
      <w:bookmarkStart w:id="161" w:name="_Hlk202950407"/>
      <w:r w:rsidRPr="00BA21C3">
        <w:rPr>
          <w:rFonts w:cs="Arial"/>
          <w:sz w:val="32"/>
          <w:szCs w:val="18"/>
        </w:rPr>
        <w:t xml:space="preserve">Key Issue #X: </w:t>
      </w:r>
      <w:bookmarkEnd w:id="161"/>
      <w:r>
        <w:rPr>
          <w:rFonts w:eastAsiaTheme="minorEastAsia" w:cs="Arial" w:hint="eastAsia"/>
          <w:sz w:val="32"/>
          <w:szCs w:val="18"/>
          <w:lang w:eastAsia="ko-KR"/>
        </w:rPr>
        <w:t>IoT support</w:t>
      </w:r>
      <w:r w:rsidRPr="006222FD">
        <w:rPr>
          <w:rFonts w:cs="Arial"/>
          <w:sz w:val="32"/>
          <w:szCs w:val="18"/>
        </w:rPr>
        <w:t xml:space="preserve"> </w:t>
      </w:r>
      <w:r w:rsidRPr="006222FD">
        <w:rPr>
          <w:rFonts w:cs="Arial" w:hint="eastAsia"/>
          <w:sz w:val="32"/>
          <w:szCs w:val="18"/>
        </w:rPr>
        <w:t>in</w:t>
      </w:r>
      <w:r w:rsidRPr="006222FD">
        <w:rPr>
          <w:rFonts w:cs="Arial"/>
          <w:sz w:val="32"/>
          <w:szCs w:val="18"/>
        </w:rPr>
        <w:t xml:space="preserve"> 6G network</w:t>
      </w:r>
    </w:p>
    <w:p w14:paraId="7514E8E0" w14:textId="77777777" w:rsidR="006273D3" w:rsidRPr="00BA21C3" w:rsidRDefault="006273D3" w:rsidP="006273D3">
      <w:pPr>
        <w:keepLines/>
        <w:ind w:left="1135" w:hanging="851"/>
        <w:rPr>
          <w:color w:val="FF0000"/>
          <w:highlight w:val="yellow"/>
          <w:lang w:val="en-US" w:eastAsia="zh-CN"/>
        </w:rPr>
      </w:pPr>
      <w:r w:rsidRPr="00BA21C3">
        <w:rPr>
          <w:color w:val="FF0000"/>
        </w:rPr>
        <w:t xml:space="preserve">Editor's Note: </w:t>
      </w:r>
      <w:r w:rsidRPr="00BA21C3">
        <w:rPr>
          <w:color w:val="FF0000"/>
          <w:lang w:val="en-US" w:eastAsia="zh-CN"/>
        </w:rPr>
        <w:t xml:space="preserve">This clause defines the potential scope of KI(s) and is part of the TR. </w:t>
      </w:r>
    </w:p>
    <w:p w14:paraId="3E36C13A" w14:textId="77777777" w:rsidR="006273D3" w:rsidRPr="008C747D" w:rsidRDefault="006273D3" w:rsidP="006273D3">
      <w:pPr>
        <w:rPr>
          <w:ins w:id="162" w:author="Nokia" w:date="2025-08-14T11:38:00Z"/>
          <w:rFonts w:eastAsiaTheme="minorEastAsia"/>
          <w:lang w:eastAsia="ko-KR"/>
        </w:rPr>
      </w:pPr>
      <w:ins w:id="163" w:author="Nokia" w:date="2025-08-14T11:38:00Z">
        <w:r w:rsidRPr="00CA4F91">
          <w:rPr>
            <w:noProof/>
            <w:lang w:eastAsia="zh-CN"/>
          </w:rPr>
          <w:t>It is proposed to stud</w:t>
        </w:r>
        <w:r>
          <w:rPr>
            <w:rFonts w:eastAsiaTheme="minorEastAsia" w:hint="eastAsia"/>
            <w:noProof/>
            <w:lang w:eastAsia="ko-KR"/>
          </w:rPr>
          <w:t>y the following aspects to support IoT devices in 6G</w:t>
        </w:r>
        <w:r>
          <w:rPr>
            <w:rFonts w:eastAsiaTheme="minorEastAsia" w:hint="eastAsia"/>
            <w:lang w:eastAsia="ko-KR"/>
          </w:rPr>
          <w:t>:</w:t>
        </w:r>
      </w:ins>
    </w:p>
    <w:p w14:paraId="559F9E9E" w14:textId="77777777" w:rsidR="006273D3" w:rsidRPr="00BB3EEA" w:rsidRDefault="006273D3" w:rsidP="006273D3">
      <w:pPr>
        <w:pStyle w:val="B1"/>
        <w:numPr>
          <w:ilvl w:val="0"/>
          <w:numId w:val="18"/>
        </w:numPr>
        <w:jc w:val="left"/>
        <w:rPr>
          <w:ins w:id="164" w:author="Nokia" w:date="2025-08-14T11:38:00Z"/>
        </w:rPr>
      </w:pPr>
      <w:ins w:id="165" w:author="Nokia" w:date="2025-08-14T11:38:00Z">
        <w:r w:rsidRPr="00CE40AB">
          <w:t>Study advanced UE power saving mechanisms for 6G, enabling longer battery life and improved energy efficiency across various IoT device categories</w:t>
        </w:r>
        <w:r>
          <w:rPr>
            <w:rFonts w:eastAsiaTheme="minorEastAsia" w:hint="eastAsia"/>
            <w:lang w:eastAsia="ko-KR"/>
          </w:rPr>
          <w:t>.</w:t>
        </w:r>
        <w:r w:rsidRPr="1EAC18EB">
          <w:rPr>
            <w:rFonts w:eastAsiaTheme="minorEastAsia"/>
            <w:lang w:eastAsia="ko-KR"/>
          </w:rPr>
          <w:t xml:space="preserve"> </w:t>
        </w:r>
      </w:ins>
    </w:p>
    <w:p w14:paraId="6794F75A" w14:textId="77777777" w:rsidR="006273D3" w:rsidRPr="00BB3EEA" w:rsidRDefault="006273D3" w:rsidP="006273D3">
      <w:pPr>
        <w:pStyle w:val="B1"/>
        <w:numPr>
          <w:ilvl w:val="0"/>
          <w:numId w:val="18"/>
        </w:numPr>
        <w:jc w:val="left"/>
        <w:rPr>
          <w:ins w:id="166" w:author="Nokia" w:date="2025-08-14T11:38:00Z"/>
        </w:rPr>
      </w:pPr>
      <w:ins w:id="167" w:author="Nokia" w:date="2025-08-14T11:38:00Z">
        <w:r>
          <w:t>Study scalable</w:t>
        </w:r>
        <w:r>
          <w:rPr>
            <w:rFonts w:eastAsiaTheme="minorEastAsia" w:hint="eastAsia"/>
            <w:lang w:eastAsia="ko-KR"/>
          </w:rPr>
          <w:t xml:space="preserve"> </w:t>
        </w:r>
        <w:r>
          <w:t>access control applicable to massive IoT fleets</w:t>
        </w:r>
        <w:r>
          <w:rPr>
            <w:rFonts w:eastAsiaTheme="minorEastAsia" w:hint="eastAsia"/>
            <w:lang w:eastAsia="ko-KR"/>
          </w:rPr>
          <w:t>.</w:t>
        </w:r>
      </w:ins>
    </w:p>
    <w:p w14:paraId="58E21D5F" w14:textId="77777777" w:rsidR="006273D3" w:rsidRPr="00BB3EEA" w:rsidRDefault="006273D3" w:rsidP="006273D3">
      <w:pPr>
        <w:pStyle w:val="B1"/>
        <w:numPr>
          <w:ilvl w:val="0"/>
          <w:numId w:val="18"/>
        </w:numPr>
        <w:jc w:val="left"/>
        <w:rPr>
          <w:ins w:id="168" w:author="Nokia" w:date="2025-08-14T11:38:00Z"/>
        </w:rPr>
      </w:pPr>
      <w:ins w:id="169" w:author="Nokia" w:date="2025-08-14T11:38:00Z">
        <w:r>
          <w:t>Study lightweight procedures for small-size, infrequent data transfer, reducing signalling overhead and enabling efficient energy use.</w:t>
        </w:r>
      </w:ins>
    </w:p>
    <w:p w14:paraId="758DB201" w14:textId="77777777" w:rsidR="006273D3" w:rsidRPr="00CE40AB" w:rsidRDefault="006273D3" w:rsidP="006273D3">
      <w:pPr>
        <w:pStyle w:val="NO"/>
        <w:overflowPunct w:val="0"/>
        <w:autoSpaceDE w:val="0"/>
        <w:autoSpaceDN w:val="0"/>
        <w:adjustRightInd w:val="0"/>
        <w:textAlignment w:val="baseline"/>
        <w:rPr>
          <w:ins w:id="170" w:author="Nokia" w:date="2025-08-14T11:38:00Z"/>
          <w:rFonts w:eastAsiaTheme="minorEastAsia"/>
          <w:lang w:val="en-US" w:eastAsia="ko-KR"/>
        </w:rPr>
      </w:pPr>
      <w:ins w:id="171" w:author="Nokia" w:date="2025-08-14T11:38:00Z">
        <w:r w:rsidRPr="3018F8F3">
          <w:rPr>
            <w:rFonts w:eastAsia="Times New Roman"/>
            <w:lang w:val="en-US" w:eastAsia="ko-KR"/>
          </w:rPr>
          <w:t>NOTE 1</w:t>
        </w:r>
        <w:r w:rsidRPr="3018F8F3">
          <w:rPr>
            <w:rFonts w:eastAsiaTheme="minorEastAsia"/>
            <w:lang w:val="en-US" w:eastAsia="ko-KR"/>
          </w:rPr>
          <w:t>:</w:t>
        </w:r>
        <w:r>
          <w:tab/>
          <w:t xml:space="preserve">The enhancements from this KI should be designed to be reusable across </w:t>
        </w:r>
        <w:r w:rsidRPr="3018F8F3">
          <w:rPr>
            <w:rFonts w:eastAsiaTheme="minorEastAsia"/>
            <w:lang w:eastAsia="ko-KR"/>
          </w:rPr>
          <w:t>different</w:t>
        </w:r>
        <w:r>
          <w:t xml:space="preserve"> device types (e.g., both 6G </w:t>
        </w:r>
        <w:r w:rsidRPr="3018F8F3">
          <w:rPr>
            <w:rFonts w:eastAsiaTheme="minorEastAsia"/>
            <w:lang w:eastAsia="ko-KR"/>
          </w:rPr>
          <w:t>regular</w:t>
        </w:r>
        <w:r>
          <w:t xml:space="preserve"> UEs and 6G IoT UEs</w:t>
        </w:r>
        <w:r w:rsidRPr="3018F8F3">
          <w:rPr>
            <w:rFonts w:eastAsiaTheme="minorEastAsia"/>
            <w:lang w:eastAsia="ko-KR"/>
          </w:rPr>
          <w:t>)</w:t>
        </w:r>
        <w:r w:rsidRPr="3018F8F3">
          <w:rPr>
            <w:rFonts w:eastAsia="Times New Roman"/>
            <w:lang w:val="en-US" w:eastAsia="ko-KR"/>
          </w:rPr>
          <w:t xml:space="preserve">. </w:t>
        </w:r>
      </w:ins>
    </w:p>
    <w:p w14:paraId="57F2D12A" w14:textId="77777777" w:rsidR="006273D3" w:rsidRPr="00BB3EEA" w:rsidRDefault="006273D3" w:rsidP="006273D3">
      <w:pPr>
        <w:pStyle w:val="NO"/>
        <w:overflowPunct w:val="0"/>
        <w:autoSpaceDE w:val="0"/>
        <w:autoSpaceDN w:val="0"/>
        <w:adjustRightInd w:val="0"/>
        <w:textAlignment w:val="baseline"/>
        <w:rPr>
          <w:ins w:id="172" w:author="Nokia" w:date="2025-08-14T11:38:00Z"/>
          <w:rFonts w:eastAsia="Times New Roman"/>
          <w:lang w:val="en-US" w:eastAsia="ko-KR"/>
        </w:rPr>
      </w:pPr>
      <w:ins w:id="173" w:author="Nokia" w:date="2025-08-14T11:38:00Z">
        <w:r w:rsidRPr="00BB3EEA">
          <w:rPr>
            <w:rFonts w:eastAsia="Times New Roman"/>
            <w:lang w:val="en-US" w:eastAsia="ko-KR"/>
          </w:rPr>
          <w:t xml:space="preserve">NOTE </w:t>
        </w:r>
        <w:r>
          <w:rPr>
            <w:rFonts w:eastAsiaTheme="minorEastAsia" w:hint="eastAsia"/>
            <w:lang w:val="en-US" w:eastAsia="ko-KR"/>
          </w:rPr>
          <w:t>2</w:t>
        </w:r>
        <w:r w:rsidRPr="00BB3EEA">
          <w:rPr>
            <w:rFonts w:eastAsia="Times New Roman"/>
            <w:lang w:val="en-US" w:eastAsia="ko-KR"/>
          </w:rPr>
          <w:t>:</w:t>
        </w:r>
        <w:r>
          <w:rPr>
            <w:rFonts w:eastAsiaTheme="minorEastAsia"/>
            <w:lang w:val="en-US" w:eastAsia="ko-KR"/>
          </w:rPr>
          <w:tab/>
        </w:r>
        <w:r w:rsidRPr="00BB3EEA">
          <w:rPr>
            <w:rFonts w:eastAsia="Times New Roman"/>
            <w:lang w:val="en-US" w:eastAsia="ko-KR"/>
          </w:rPr>
          <w:t>Coordination with SA3 is required for any security</w:t>
        </w:r>
        <w:r>
          <w:rPr>
            <w:rFonts w:eastAsiaTheme="minorEastAsia" w:hint="eastAsia"/>
            <w:lang w:val="en-US" w:eastAsia="ko-KR"/>
          </w:rPr>
          <w:t xml:space="preserve"> and privacy </w:t>
        </w:r>
        <w:r w:rsidRPr="00BB3EEA">
          <w:rPr>
            <w:rFonts w:eastAsia="Times New Roman"/>
            <w:lang w:val="en-US" w:eastAsia="ko-KR"/>
          </w:rPr>
          <w:t xml:space="preserve">related topics. </w:t>
        </w:r>
      </w:ins>
    </w:p>
    <w:p w14:paraId="194F1B64" w14:textId="77777777" w:rsidR="006273D3" w:rsidRDefault="006273D3" w:rsidP="006273D3">
      <w:pPr>
        <w:pStyle w:val="NO"/>
        <w:overflowPunct w:val="0"/>
        <w:autoSpaceDE w:val="0"/>
        <w:autoSpaceDN w:val="0"/>
        <w:adjustRightInd w:val="0"/>
        <w:textAlignment w:val="baseline"/>
        <w:rPr>
          <w:ins w:id="174" w:author="Nokia" w:date="2025-08-14T11:38:00Z"/>
          <w:rFonts w:eastAsiaTheme="minorEastAsia"/>
          <w:lang w:val="en-US" w:eastAsia="ko-KR"/>
        </w:rPr>
      </w:pPr>
      <w:ins w:id="175" w:author="Nokia" w:date="2025-08-14T11:38:00Z">
        <w:r w:rsidRPr="00BB3EEA">
          <w:rPr>
            <w:rFonts w:eastAsia="Times New Roman"/>
            <w:lang w:val="en-US" w:eastAsia="ko-KR"/>
          </w:rPr>
          <w:t xml:space="preserve">NOTE </w:t>
        </w:r>
        <w:r>
          <w:rPr>
            <w:rFonts w:eastAsiaTheme="minorEastAsia" w:hint="eastAsia"/>
            <w:lang w:val="en-US" w:eastAsia="ko-KR"/>
          </w:rPr>
          <w:t>3</w:t>
        </w:r>
        <w:r w:rsidRPr="00BB3EEA">
          <w:rPr>
            <w:rFonts w:eastAsia="Times New Roman"/>
            <w:lang w:val="en-US" w:eastAsia="ko-KR"/>
          </w:rPr>
          <w:t>:</w:t>
        </w:r>
        <w:r>
          <w:rPr>
            <w:rFonts w:eastAsiaTheme="minorEastAsia"/>
            <w:lang w:val="en-US" w:eastAsia="ko-KR"/>
          </w:rPr>
          <w:tab/>
        </w:r>
        <w:r w:rsidRPr="00BB3EEA">
          <w:rPr>
            <w:rFonts w:eastAsia="Times New Roman"/>
            <w:lang w:val="en-US" w:eastAsia="ko-KR"/>
          </w:rPr>
          <w:t xml:space="preserve">Coordination with RAN WG is required for </w:t>
        </w:r>
        <w:r>
          <w:rPr>
            <w:rFonts w:eastAsiaTheme="minorEastAsia" w:hint="eastAsia"/>
            <w:lang w:val="en-US" w:eastAsia="ko-KR"/>
          </w:rPr>
          <w:t>any features related to RAN procedures</w:t>
        </w:r>
        <w:r w:rsidRPr="00BB3EEA">
          <w:rPr>
            <w:rFonts w:eastAsia="Times New Roman"/>
            <w:lang w:val="en-US" w:eastAsia="ko-KR"/>
          </w:rPr>
          <w:t xml:space="preserve">. </w:t>
        </w:r>
      </w:ins>
    </w:p>
    <w:p w14:paraId="72AE8FE2" w14:textId="77777777" w:rsidR="006273D3" w:rsidRDefault="006273D3" w:rsidP="001D1D34">
      <w:pPr>
        <w:rPr>
          <w:lang w:eastAsia="ko-KR"/>
        </w:rPr>
      </w:pPr>
    </w:p>
    <w:p w14:paraId="69E7491B" w14:textId="77777777" w:rsidR="006273D3" w:rsidRDefault="006273D3" w:rsidP="001D1D34">
      <w:pPr>
        <w:rPr>
          <w:lang w:eastAsia="ko-KR"/>
        </w:rPr>
      </w:pPr>
    </w:p>
    <w:p w14:paraId="6E83837A" w14:textId="45DE0D3C" w:rsidR="001D1D34" w:rsidRPr="00B84DD8" w:rsidRDefault="00C21D35" w:rsidP="001D1D34">
      <w:pPr>
        <w:rPr>
          <w:b/>
          <w:bCs/>
          <w:sz w:val="24"/>
          <w:szCs w:val="24"/>
          <w:lang w:eastAsia="ko-KR"/>
        </w:rPr>
      </w:pPr>
      <w:ins w:id="176" w:author="Lars" w:date="2025-08-20T08:57:00Z">
        <w:r w:rsidRPr="00B84DD8">
          <w:rPr>
            <w:b/>
            <w:bCs/>
            <w:sz w:val="24"/>
            <w:szCs w:val="24"/>
            <w:lang w:eastAsia="ko-KR"/>
          </w:rPr>
          <w:lastRenderedPageBreak/>
          <w:t>S2-2506643</w:t>
        </w:r>
      </w:ins>
      <w:r w:rsidRPr="00B84DD8">
        <w:rPr>
          <w:b/>
          <w:bCs/>
          <w:sz w:val="24"/>
          <w:szCs w:val="24"/>
          <w:lang w:eastAsia="ko-KR"/>
        </w:rPr>
        <w:t xml:space="preserve"> (Vivo)</w:t>
      </w:r>
    </w:p>
    <w:p w14:paraId="7C85A570" w14:textId="77777777" w:rsidR="00C21D35" w:rsidRPr="00E96F69" w:rsidRDefault="00C21D35" w:rsidP="00C21D35">
      <w:pPr>
        <w:pStyle w:val="Heading1"/>
        <w:rPr>
          <w:rFonts w:cs="Arial"/>
          <w:szCs w:val="18"/>
        </w:rPr>
      </w:pPr>
      <w:r>
        <w:rPr>
          <w:rFonts w:cs="Arial"/>
          <w:szCs w:val="18"/>
        </w:rPr>
        <w:t>5.X</w:t>
      </w:r>
      <w:r w:rsidRPr="00E96F69">
        <w:rPr>
          <w:rFonts w:cs="Arial"/>
          <w:szCs w:val="18"/>
        </w:rPr>
        <w:t xml:space="preserve">. </w:t>
      </w:r>
      <w:r w:rsidRPr="00822E86">
        <w:t>Key Issue #</w:t>
      </w:r>
      <w:r>
        <w:t>X</w:t>
      </w:r>
      <w:r w:rsidRPr="00822E86">
        <w:t xml:space="preserve">: </w:t>
      </w:r>
      <w:r>
        <w:t>Key Issue Title</w:t>
      </w:r>
      <w:r>
        <w:rPr>
          <w:rFonts w:cs="Arial"/>
          <w:szCs w:val="18"/>
        </w:rPr>
        <w:t xml:space="preserve"> </w:t>
      </w:r>
    </w:p>
    <w:p w14:paraId="2E28C594" w14:textId="77777777" w:rsidR="00C21D35" w:rsidRDefault="00C21D35" w:rsidP="00C21D35">
      <w:pPr>
        <w:pStyle w:val="B1"/>
        <w:ind w:left="0" w:firstLine="0"/>
        <w:rPr>
          <w:lang w:val="en-US" w:eastAsia="zh-CN"/>
        </w:rPr>
      </w:pPr>
    </w:p>
    <w:p w14:paraId="6D309D66" w14:textId="77777777" w:rsidR="00C21D35" w:rsidRDefault="00C21D35" w:rsidP="00C21D35">
      <w:pPr>
        <w:pStyle w:val="EditorsNote"/>
        <w:rPr>
          <w:lang w:val="en-US" w:eastAsia="zh-CN"/>
        </w:rPr>
      </w:pPr>
      <w:r w:rsidRPr="00B8102E">
        <w:t>Editor's Note:</w:t>
      </w:r>
      <w:r>
        <w:t xml:space="preserve"> </w:t>
      </w:r>
      <w:r w:rsidRPr="00837AC0">
        <w:rPr>
          <w:lang w:val="en-US" w:eastAsia="zh-CN"/>
        </w:rPr>
        <w:t>This clause defines the potential scope of KI(s) and is part of the TR</w:t>
      </w:r>
      <w:r>
        <w:rPr>
          <w:lang w:val="en-US" w:eastAsia="zh-CN"/>
        </w:rPr>
        <w:t>.</w:t>
      </w:r>
    </w:p>
    <w:p w14:paraId="7D133BB3" w14:textId="77777777" w:rsidR="00C21D35" w:rsidRPr="00BD35C4" w:rsidRDefault="00C21D35" w:rsidP="00C21D35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The definition of 6G IoT device is assumed to be devices with the following </w:t>
      </w:r>
      <w:r>
        <w:rPr>
          <w:lang w:val="en-US" w:eastAsia="zh-CN"/>
        </w:rPr>
        <w:t>characteristics</w:t>
      </w:r>
      <w:r>
        <w:rPr>
          <w:rFonts w:hint="eastAsia"/>
          <w:lang w:val="en-US" w:eastAsia="zh-CN"/>
        </w:rPr>
        <w:t xml:space="preserve">: </w:t>
      </w:r>
    </w:p>
    <w:p w14:paraId="65E646B9" w14:textId="77777777" w:rsidR="00C21D35" w:rsidRPr="000B79BE" w:rsidRDefault="00C21D35" w:rsidP="00C21D35">
      <w:pPr>
        <w:ind w:leftChars="164" w:left="728" w:hangingChars="200" w:hanging="400"/>
        <w:rPr>
          <w:lang w:val="en-US" w:eastAsia="zh-CN"/>
        </w:rPr>
      </w:pPr>
      <w:r w:rsidRPr="00446348">
        <w:rPr>
          <w:b/>
          <w:bCs/>
          <w:lang w:val="en-US" w:eastAsia="zh-CN"/>
        </w:rPr>
        <w:t>-</w:t>
      </w:r>
      <w:r>
        <w:rPr>
          <w:rFonts w:hint="eastAsia"/>
          <w:b/>
          <w:bCs/>
          <w:lang w:val="en-US" w:eastAsia="zh-CN"/>
        </w:rPr>
        <w:t xml:space="preserve">  </w:t>
      </w:r>
      <w:r w:rsidRPr="000B79BE">
        <w:rPr>
          <w:rFonts w:hint="eastAsia"/>
          <w:lang w:val="en-US" w:eastAsia="zh-CN"/>
        </w:rPr>
        <w:t>B</w:t>
      </w:r>
      <w:r w:rsidRPr="000B79BE">
        <w:rPr>
          <w:lang w:val="en-US" w:eastAsia="zh-CN"/>
        </w:rPr>
        <w:t>andwidth around 5MHz</w:t>
      </w:r>
      <w:r w:rsidRPr="000B79BE">
        <w:rPr>
          <w:rFonts w:hint="eastAsia"/>
          <w:lang w:val="en-US" w:eastAsia="zh-CN"/>
        </w:rPr>
        <w:t>.</w:t>
      </w:r>
      <w:r w:rsidRPr="000B79BE">
        <w:rPr>
          <w:lang w:val="en-US" w:eastAsia="zh-CN"/>
        </w:rPr>
        <w:t xml:space="preserve"> </w:t>
      </w:r>
    </w:p>
    <w:p w14:paraId="4E341B6C" w14:textId="77777777" w:rsidR="00C21D35" w:rsidRPr="000B79BE" w:rsidRDefault="00C21D35" w:rsidP="00C21D35">
      <w:pPr>
        <w:ind w:leftChars="164" w:left="728" w:hangingChars="200" w:hanging="400"/>
        <w:rPr>
          <w:lang w:val="en-US" w:eastAsia="zh-CN"/>
        </w:rPr>
      </w:pPr>
      <w:r w:rsidRPr="00446348">
        <w:rPr>
          <w:b/>
          <w:bCs/>
          <w:lang w:val="en-US" w:eastAsia="zh-CN"/>
        </w:rPr>
        <w:t>-</w:t>
      </w:r>
      <w:r>
        <w:rPr>
          <w:rFonts w:hint="eastAsia"/>
          <w:b/>
          <w:bCs/>
          <w:lang w:val="en-US" w:eastAsia="zh-CN"/>
        </w:rPr>
        <w:t xml:space="preserve">  </w:t>
      </w:r>
      <w:r w:rsidRPr="000B79BE">
        <w:rPr>
          <w:rFonts w:hint="eastAsia"/>
          <w:lang w:val="en-US" w:eastAsia="zh-CN"/>
        </w:rPr>
        <w:t>S</w:t>
      </w:r>
      <w:r w:rsidRPr="000B79BE">
        <w:rPr>
          <w:lang w:val="en-US" w:eastAsia="zh-CN"/>
        </w:rPr>
        <w:t>ingle T</w:t>
      </w:r>
      <w:r w:rsidRPr="000B79BE">
        <w:rPr>
          <w:rFonts w:hint="eastAsia"/>
          <w:lang w:val="en-US" w:eastAsia="zh-CN"/>
        </w:rPr>
        <w:t>x</w:t>
      </w:r>
      <w:r w:rsidRPr="000B79BE">
        <w:rPr>
          <w:lang w:val="en-US" w:eastAsia="zh-CN"/>
        </w:rPr>
        <w:t xml:space="preserve"> &amp; Rx. </w:t>
      </w:r>
    </w:p>
    <w:p w14:paraId="400CCD82" w14:textId="77777777" w:rsidR="00C21D35" w:rsidRPr="000B79BE" w:rsidRDefault="00C21D35" w:rsidP="00C21D35">
      <w:pPr>
        <w:ind w:leftChars="164" w:left="728" w:hangingChars="200" w:hanging="400"/>
        <w:rPr>
          <w:lang w:val="en-US" w:eastAsia="zh-CN"/>
        </w:rPr>
      </w:pPr>
      <w:r w:rsidRPr="00446348">
        <w:rPr>
          <w:b/>
          <w:bCs/>
          <w:lang w:val="en-US" w:eastAsia="zh-CN"/>
        </w:rPr>
        <w:t>-</w:t>
      </w:r>
      <w:r>
        <w:rPr>
          <w:rFonts w:hint="eastAsia"/>
          <w:b/>
          <w:bCs/>
          <w:lang w:val="en-US" w:eastAsia="zh-CN"/>
        </w:rPr>
        <w:t xml:space="preserve">  </w:t>
      </w:r>
      <w:r w:rsidRPr="000B79BE">
        <w:rPr>
          <w:rFonts w:hint="eastAsia"/>
          <w:lang w:val="en-US" w:eastAsia="zh-CN"/>
        </w:rPr>
        <w:t>U</w:t>
      </w:r>
      <w:r w:rsidRPr="000B79BE">
        <w:rPr>
          <w:lang w:val="en-US" w:eastAsia="zh-CN"/>
        </w:rPr>
        <w:t>p to 10 Mbps</w:t>
      </w:r>
      <w:r w:rsidRPr="000B79BE">
        <w:rPr>
          <w:rFonts w:hint="eastAsia"/>
          <w:lang w:val="en-US" w:eastAsia="zh-CN"/>
        </w:rPr>
        <w:t xml:space="preserve">, but still transmit small data </w:t>
      </w:r>
      <w:r w:rsidRPr="000B79BE">
        <w:rPr>
          <w:lang w:val="en-US" w:eastAsia="zh-CN"/>
        </w:rPr>
        <w:t>frequen</w:t>
      </w:r>
      <w:r w:rsidRPr="000B79BE">
        <w:rPr>
          <w:rFonts w:hint="eastAsia"/>
          <w:lang w:val="en-US" w:eastAsia="zh-CN"/>
        </w:rPr>
        <w:t>tly.</w:t>
      </w:r>
    </w:p>
    <w:p w14:paraId="4634D4CF" w14:textId="77777777" w:rsidR="00C21D35" w:rsidRPr="000B79BE" w:rsidRDefault="00C21D35" w:rsidP="00C21D35">
      <w:pPr>
        <w:ind w:leftChars="164" w:left="728" w:hangingChars="200" w:hanging="400"/>
        <w:rPr>
          <w:lang w:val="en-US" w:eastAsia="zh-CN"/>
        </w:rPr>
      </w:pPr>
      <w:r w:rsidRPr="00446348">
        <w:rPr>
          <w:b/>
          <w:bCs/>
          <w:lang w:val="en-US" w:eastAsia="zh-CN"/>
        </w:rPr>
        <w:t>-</w:t>
      </w:r>
      <w:r>
        <w:rPr>
          <w:rFonts w:hint="eastAsia"/>
          <w:b/>
          <w:bCs/>
          <w:lang w:val="en-US" w:eastAsia="zh-CN"/>
        </w:rPr>
        <w:t xml:space="preserve">  </w:t>
      </w:r>
      <w:r w:rsidRPr="000B79BE">
        <w:rPr>
          <w:rFonts w:hint="eastAsia"/>
          <w:lang w:val="en-US" w:eastAsia="zh-CN"/>
        </w:rPr>
        <w:t xml:space="preserve">Massive </w:t>
      </w:r>
      <w:r w:rsidRPr="000B79BE">
        <w:rPr>
          <w:lang w:val="en-US" w:eastAsia="zh-CN"/>
        </w:rPr>
        <w:t xml:space="preserve">number. </w:t>
      </w:r>
    </w:p>
    <w:p w14:paraId="73D4E835" w14:textId="77777777" w:rsidR="00C21D35" w:rsidRDefault="00C21D35" w:rsidP="00C21D35">
      <w:pPr>
        <w:pStyle w:val="EditorsNote"/>
        <w:rPr>
          <w:lang w:val="en-US" w:eastAsia="zh-CN"/>
        </w:rPr>
      </w:pPr>
      <w:r w:rsidRPr="00B8102E">
        <w:t>Editor's Note:</w:t>
      </w:r>
      <w:r>
        <w:t xml:space="preserve"> </w:t>
      </w:r>
      <w:r>
        <w:rPr>
          <w:rFonts w:hint="eastAsia"/>
          <w:lang w:eastAsia="zh-CN"/>
        </w:rPr>
        <w:t>The final capability and definition of 6G IoT device will be cooperated with RAN WGs</w:t>
      </w:r>
      <w:r>
        <w:rPr>
          <w:rFonts w:hint="eastAsia"/>
          <w:lang w:val="en-US" w:eastAsia="zh-CN"/>
        </w:rPr>
        <w:t>.</w:t>
      </w:r>
    </w:p>
    <w:p w14:paraId="49DD1F62" w14:textId="77777777" w:rsidR="00C21D35" w:rsidRDefault="00C21D35" w:rsidP="00C21D35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4309BC42" w14:textId="77777777" w:rsidR="00C21D35" w:rsidRPr="001E5663" w:rsidRDefault="00C21D35" w:rsidP="00C21D35">
      <w:pPr>
        <w:rPr>
          <w:b/>
          <w:bCs/>
          <w:lang w:val="en-US" w:eastAsia="zh-CN"/>
        </w:rPr>
      </w:pPr>
      <w:r w:rsidRPr="001E5663">
        <w:rPr>
          <w:rFonts w:hint="eastAsia"/>
          <w:b/>
          <w:bCs/>
          <w:lang w:val="en-US" w:eastAsia="zh-CN"/>
        </w:rPr>
        <w:t>The study for 6G IoT includes the following aspects:</w:t>
      </w:r>
    </w:p>
    <w:p w14:paraId="6787F8A8" w14:textId="77777777" w:rsidR="00C21D35" w:rsidRPr="00446348" w:rsidRDefault="00C21D35" w:rsidP="00C21D35">
      <w:pPr>
        <w:ind w:leftChars="164" w:left="728" w:hangingChars="200" w:hanging="400"/>
        <w:rPr>
          <w:b/>
          <w:bCs/>
          <w:lang w:val="en-US" w:eastAsia="zh-CN"/>
        </w:rPr>
      </w:pPr>
      <w:r w:rsidRPr="00446348">
        <w:rPr>
          <w:b/>
          <w:bCs/>
          <w:lang w:val="en-US" w:eastAsia="zh-CN"/>
        </w:rPr>
        <w:t xml:space="preserve">- #1: </w:t>
      </w:r>
      <w:r w:rsidRPr="00446348">
        <w:rPr>
          <w:rFonts w:hint="eastAsia"/>
          <w:b/>
          <w:bCs/>
          <w:lang w:val="en-US" w:eastAsia="zh-CN"/>
        </w:rPr>
        <w:t xml:space="preserve">Study how to support </w:t>
      </w:r>
      <w:r>
        <w:rPr>
          <w:rFonts w:hint="eastAsia"/>
          <w:lang w:val="en-US" w:eastAsia="zh-CN"/>
        </w:rPr>
        <w:t xml:space="preserve">a </w:t>
      </w:r>
      <w:r w:rsidRPr="004573A6">
        <w:rPr>
          <w:b/>
          <w:bCs/>
          <w:lang w:val="en-US" w:eastAsia="zh-CN"/>
        </w:rPr>
        <w:t xml:space="preserve">unified design adaptive to both </w:t>
      </w:r>
      <w:r>
        <w:rPr>
          <w:rFonts w:hint="eastAsia"/>
          <w:b/>
          <w:bCs/>
          <w:lang w:val="en-US" w:eastAsia="zh-CN"/>
        </w:rPr>
        <w:t>6G IoT</w:t>
      </w:r>
      <w:r w:rsidRPr="004573A6">
        <w:rPr>
          <w:b/>
          <w:bCs/>
          <w:lang w:val="en-US" w:eastAsia="zh-CN"/>
        </w:rPr>
        <w:t xml:space="preserve"> and </w:t>
      </w:r>
      <w:proofErr w:type="spellStart"/>
      <w:r w:rsidRPr="004573A6">
        <w:rPr>
          <w:b/>
          <w:bCs/>
          <w:lang w:val="en-US" w:eastAsia="zh-CN"/>
        </w:rPr>
        <w:t>eMBB</w:t>
      </w:r>
      <w:proofErr w:type="spellEnd"/>
      <w:r w:rsidRPr="004573A6">
        <w:rPr>
          <w:b/>
          <w:bCs/>
          <w:lang w:val="en-US" w:eastAsia="zh-CN"/>
        </w:rPr>
        <w:t xml:space="preserve"> devices</w:t>
      </w:r>
      <w:r w:rsidRPr="00446348">
        <w:rPr>
          <w:rFonts w:hint="eastAsia"/>
          <w:b/>
          <w:bCs/>
          <w:lang w:val="en-US" w:eastAsia="zh-CN"/>
        </w:rPr>
        <w:t xml:space="preserve">, </w:t>
      </w:r>
      <w:r w:rsidRPr="00446348">
        <w:rPr>
          <w:b/>
          <w:bCs/>
          <w:lang w:val="en-US" w:eastAsia="zh-CN"/>
        </w:rPr>
        <w:t>including</w:t>
      </w:r>
      <w:r w:rsidRPr="00446348">
        <w:rPr>
          <w:rFonts w:hint="eastAsia"/>
          <w:b/>
          <w:bCs/>
          <w:lang w:val="en-US" w:eastAsia="zh-CN"/>
        </w:rPr>
        <w:t xml:space="preserve"> </w:t>
      </w:r>
      <w:proofErr w:type="gramStart"/>
      <w:r w:rsidRPr="00446348">
        <w:rPr>
          <w:rFonts w:hint="eastAsia"/>
          <w:b/>
          <w:bCs/>
          <w:lang w:val="en-US" w:eastAsia="zh-CN"/>
        </w:rPr>
        <w:t xml:space="preserve">the </w:t>
      </w:r>
      <w:r>
        <w:rPr>
          <w:rFonts w:hint="eastAsia"/>
          <w:b/>
          <w:bCs/>
          <w:lang w:val="en-US" w:eastAsia="zh-CN"/>
        </w:rPr>
        <w:t xml:space="preserve"> </w:t>
      </w:r>
      <w:r w:rsidRPr="00446348">
        <w:rPr>
          <w:rFonts w:hint="eastAsia"/>
          <w:b/>
          <w:bCs/>
          <w:lang w:val="en-US" w:eastAsia="zh-CN"/>
        </w:rPr>
        <w:t>following</w:t>
      </w:r>
      <w:proofErr w:type="gramEnd"/>
      <w:r w:rsidRPr="00446348"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  <w:lang w:val="en-US" w:eastAsia="zh-CN"/>
        </w:rPr>
        <w:t>aspects</w:t>
      </w:r>
      <w:r w:rsidRPr="00446348">
        <w:rPr>
          <w:rFonts w:hint="eastAsia"/>
          <w:b/>
          <w:bCs/>
          <w:lang w:val="en-US" w:eastAsia="zh-CN"/>
        </w:rPr>
        <w:t xml:space="preserve">: </w:t>
      </w:r>
    </w:p>
    <w:p w14:paraId="665B2636" w14:textId="77777777" w:rsidR="00C21D35" w:rsidRPr="00BD35C4" w:rsidRDefault="00C21D35" w:rsidP="00C21D35">
      <w:pPr>
        <w:pStyle w:val="ListParagraph"/>
        <w:ind w:leftChars="284" w:left="768" w:hangingChars="100" w:hanging="200"/>
        <w:rPr>
          <w:lang w:eastAsia="zh-CN"/>
        </w:rPr>
      </w:pPr>
      <w:r>
        <w:rPr>
          <w:rFonts w:hint="eastAsia"/>
          <w:lang w:eastAsia="zh-CN"/>
        </w:rPr>
        <w:t xml:space="preserve">-   </w:t>
      </w:r>
      <w:r w:rsidRPr="00BD35C4">
        <w:rPr>
          <w:rFonts w:hint="eastAsia"/>
          <w:lang w:eastAsia="zh-CN"/>
        </w:rPr>
        <w:t>How to m</w:t>
      </w:r>
      <w:r w:rsidRPr="004573A6">
        <w:rPr>
          <w:lang w:eastAsia="zh-CN"/>
        </w:rPr>
        <w:t>aximum common</w:t>
      </w:r>
      <w:r w:rsidRPr="00BD35C4">
        <w:rPr>
          <w:rFonts w:hint="eastAsia"/>
          <w:lang w:eastAsia="zh-CN"/>
        </w:rPr>
        <w:t xml:space="preserve"> design for both </w:t>
      </w:r>
      <w:proofErr w:type="spellStart"/>
      <w:r w:rsidRPr="00BD35C4">
        <w:rPr>
          <w:rFonts w:hint="eastAsia"/>
          <w:lang w:eastAsia="zh-CN"/>
        </w:rPr>
        <w:t>e</w:t>
      </w:r>
      <w:r w:rsidRPr="004573A6">
        <w:rPr>
          <w:lang w:eastAsia="zh-CN"/>
        </w:rPr>
        <w:t>MBB</w:t>
      </w:r>
      <w:proofErr w:type="spellEnd"/>
      <w:r w:rsidRPr="00BD35C4">
        <w:rPr>
          <w:rFonts w:hint="eastAsia"/>
          <w:lang w:eastAsia="zh-CN"/>
        </w:rPr>
        <w:t xml:space="preserve"> and 6G IOT</w:t>
      </w:r>
      <w:r w:rsidRPr="004573A6">
        <w:rPr>
          <w:lang w:eastAsia="zh-CN"/>
        </w:rPr>
        <w:t xml:space="preserve"> (e.g., common NA</w:t>
      </w:r>
      <w:r w:rsidRPr="00BD35C4">
        <w:rPr>
          <w:rFonts w:hint="eastAsia"/>
          <w:lang w:eastAsia="zh-CN"/>
        </w:rPr>
        <w:t>S, u</w:t>
      </w:r>
      <w:r w:rsidRPr="00BD35C4">
        <w:rPr>
          <w:lang w:eastAsia="zh-CN"/>
        </w:rPr>
        <w:t>nified DRX</w:t>
      </w:r>
      <w:r w:rsidRPr="00BD35C4">
        <w:rPr>
          <w:rFonts w:hint="eastAsia"/>
          <w:lang w:eastAsia="zh-CN"/>
        </w:rPr>
        <w:t>, u</w:t>
      </w:r>
      <w:r w:rsidRPr="00BD35C4">
        <w:rPr>
          <w:lang w:eastAsia="zh-CN"/>
        </w:rPr>
        <w:t>nified Service Request</w:t>
      </w:r>
      <w:r w:rsidRPr="00BD35C4">
        <w:rPr>
          <w:rFonts w:hint="eastAsia"/>
          <w:lang w:eastAsia="zh-CN"/>
        </w:rPr>
        <w:t>, etc.)</w:t>
      </w:r>
    </w:p>
    <w:p w14:paraId="51D5D602" w14:textId="77777777" w:rsidR="00C21D35" w:rsidRPr="00BD35C4" w:rsidRDefault="00C21D35" w:rsidP="00C21D35">
      <w:pPr>
        <w:pStyle w:val="ListParagraph"/>
        <w:ind w:leftChars="284" w:left="768" w:hangingChars="100" w:hanging="200"/>
        <w:rPr>
          <w:lang w:eastAsia="zh-CN"/>
        </w:rPr>
      </w:pPr>
      <w:r>
        <w:rPr>
          <w:rFonts w:hint="eastAsia"/>
          <w:lang w:eastAsia="zh-CN"/>
        </w:rPr>
        <w:t xml:space="preserve">-   </w:t>
      </w:r>
      <w:r w:rsidRPr="00BD35C4">
        <w:rPr>
          <w:rFonts w:hint="eastAsia"/>
          <w:lang w:eastAsia="zh-CN"/>
        </w:rPr>
        <w:t xml:space="preserve">How to enable the </w:t>
      </w:r>
      <w:proofErr w:type="spellStart"/>
      <w:r w:rsidRPr="00BD35C4">
        <w:rPr>
          <w:rFonts w:hint="eastAsia"/>
          <w:lang w:eastAsia="zh-CN"/>
        </w:rPr>
        <w:t>eMBB</w:t>
      </w:r>
      <w:proofErr w:type="spellEnd"/>
      <w:r w:rsidRPr="00BD35C4">
        <w:rPr>
          <w:rFonts w:hint="eastAsia"/>
          <w:lang w:eastAsia="zh-CN"/>
        </w:rPr>
        <w:t xml:space="preserve"> devices to utilize the 6G IOT features in some </w:t>
      </w:r>
      <w:r w:rsidRPr="00BD35C4">
        <w:rPr>
          <w:lang w:eastAsia="zh-CN"/>
        </w:rPr>
        <w:t>perspective</w:t>
      </w:r>
      <w:r w:rsidRPr="00BD35C4">
        <w:rPr>
          <w:rFonts w:hint="eastAsia"/>
          <w:lang w:eastAsia="zh-CN"/>
        </w:rPr>
        <w:t xml:space="preserve"> scenario</w:t>
      </w:r>
      <w:r>
        <w:rPr>
          <w:rFonts w:hint="eastAsia"/>
          <w:lang w:eastAsia="zh-CN"/>
        </w:rPr>
        <w:t xml:space="preserve"> and h</w:t>
      </w:r>
      <w:r w:rsidRPr="00BD35C4">
        <w:rPr>
          <w:rFonts w:hint="eastAsia"/>
          <w:lang w:eastAsia="zh-CN"/>
        </w:rPr>
        <w:t>ow to k</w:t>
      </w:r>
      <w:r w:rsidRPr="00BD35C4">
        <w:rPr>
          <w:lang w:eastAsia="zh-CN"/>
        </w:rPr>
        <w:t>eep</w:t>
      </w:r>
      <w:r w:rsidRPr="00BD35C4">
        <w:rPr>
          <w:rFonts w:hint="eastAsia"/>
          <w:lang w:eastAsia="zh-CN"/>
        </w:rPr>
        <w:t xml:space="preserve"> the service/IP </w:t>
      </w:r>
      <w:r w:rsidRPr="00BD35C4">
        <w:rPr>
          <w:lang w:eastAsia="zh-CN"/>
        </w:rPr>
        <w:t>continuity</w:t>
      </w:r>
      <w:r w:rsidRPr="00BD35C4">
        <w:rPr>
          <w:rFonts w:hint="eastAsia"/>
          <w:lang w:eastAsia="zh-CN"/>
        </w:rPr>
        <w:t xml:space="preserve"> when </w:t>
      </w:r>
      <w:proofErr w:type="spellStart"/>
      <w:r w:rsidRPr="00BD35C4">
        <w:rPr>
          <w:rFonts w:hint="eastAsia"/>
          <w:lang w:eastAsia="zh-CN"/>
        </w:rPr>
        <w:t>eNBB</w:t>
      </w:r>
      <w:proofErr w:type="spellEnd"/>
      <w:r w:rsidRPr="00BD35C4">
        <w:rPr>
          <w:rFonts w:hint="eastAsia"/>
          <w:lang w:eastAsia="zh-CN"/>
        </w:rPr>
        <w:t xml:space="preserve"> devices to utilize the</w:t>
      </w:r>
      <w:r w:rsidRPr="00BD35C4">
        <w:rPr>
          <w:lang w:eastAsia="zh-CN"/>
        </w:rPr>
        <w:t xml:space="preserve"> technologies of 6G IOT</w:t>
      </w:r>
      <w:r w:rsidRPr="00BD35C4">
        <w:rPr>
          <w:rFonts w:hint="eastAsia"/>
          <w:lang w:eastAsia="zh-CN"/>
        </w:rPr>
        <w:t xml:space="preserve"> feature in </w:t>
      </w:r>
      <w:r w:rsidRPr="00BD35C4">
        <w:rPr>
          <w:lang w:eastAsia="zh-CN"/>
        </w:rPr>
        <w:t>specific</w:t>
      </w:r>
      <w:r w:rsidRPr="00BD35C4">
        <w:rPr>
          <w:rFonts w:hint="eastAsia"/>
          <w:lang w:eastAsia="zh-CN"/>
        </w:rPr>
        <w:t xml:space="preserve"> </w:t>
      </w:r>
      <w:r w:rsidRPr="00BD35C4">
        <w:rPr>
          <w:lang w:eastAsia="zh-CN"/>
        </w:rPr>
        <w:t>scenarios</w:t>
      </w:r>
    </w:p>
    <w:p w14:paraId="137FF640" w14:textId="77777777" w:rsidR="00C21D35" w:rsidRDefault="00C21D35" w:rsidP="00C21D35">
      <w:pPr>
        <w:pStyle w:val="ListParagraph"/>
        <w:ind w:leftChars="284" w:left="768" w:hangingChars="100" w:hanging="200"/>
        <w:rPr>
          <w:lang w:eastAsia="zh-CN"/>
        </w:rPr>
      </w:pPr>
      <w:r>
        <w:rPr>
          <w:rFonts w:hint="eastAsia"/>
          <w:lang w:eastAsia="zh-CN"/>
        </w:rPr>
        <w:t xml:space="preserve">-   </w:t>
      </w:r>
      <w:r w:rsidRPr="00BD35C4">
        <w:rPr>
          <w:rFonts w:hint="eastAsia"/>
          <w:lang w:eastAsia="zh-CN"/>
        </w:rPr>
        <w:t>How to support s</w:t>
      </w:r>
      <w:r w:rsidRPr="004573A6">
        <w:rPr>
          <w:lang w:eastAsia="zh-CN"/>
        </w:rPr>
        <w:t>mall data transmission.</w:t>
      </w:r>
    </w:p>
    <w:p w14:paraId="2F16C1D4" w14:textId="77777777" w:rsidR="00C21D35" w:rsidRDefault="00C21D35" w:rsidP="00C21D35">
      <w:pPr>
        <w:pStyle w:val="ListParagraph"/>
        <w:ind w:leftChars="284" w:left="768" w:hangingChars="100" w:hanging="200"/>
        <w:rPr>
          <w:lang w:eastAsia="zh-CN"/>
        </w:rPr>
      </w:pPr>
      <w:r>
        <w:rPr>
          <w:rFonts w:hint="eastAsia"/>
          <w:lang w:eastAsia="zh-CN"/>
        </w:rPr>
        <w:t xml:space="preserve">-   </w:t>
      </w:r>
      <w:r w:rsidRPr="00BD35C4">
        <w:rPr>
          <w:rFonts w:hint="eastAsia"/>
          <w:lang w:val="en-US" w:eastAsia="zh-CN"/>
        </w:rPr>
        <w:t>How to support</w:t>
      </w:r>
      <w:r>
        <w:rPr>
          <w:lang w:eastAsia="zh-CN"/>
        </w:rPr>
        <w:t xml:space="preserve"> P</w:t>
      </w:r>
      <w:r>
        <w:rPr>
          <w:rFonts w:hint="eastAsia"/>
          <w:lang w:eastAsia="zh-CN"/>
        </w:rPr>
        <w:t xml:space="preserve">ower saving </w:t>
      </w:r>
      <w:r>
        <w:rPr>
          <w:lang w:eastAsia="zh-CN"/>
        </w:rPr>
        <w:t>mechanism</w:t>
      </w:r>
      <w:r>
        <w:rPr>
          <w:rFonts w:hint="eastAsia"/>
          <w:lang w:eastAsia="zh-CN"/>
        </w:rPr>
        <w:t>.</w:t>
      </w:r>
    </w:p>
    <w:p w14:paraId="1716ADEC" w14:textId="77777777" w:rsidR="00C21D35" w:rsidRDefault="00C21D35" w:rsidP="00C21D35">
      <w:pPr>
        <w:pStyle w:val="ListParagraph"/>
        <w:ind w:leftChars="284" w:left="768" w:hangingChars="100" w:hanging="200"/>
        <w:rPr>
          <w:lang w:eastAsia="zh-CN"/>
        </w:rPr>
      </w:pPr>
      <w:r>
        <w:rPr>
          <w:rFonts w:hint="eastAsia"/>
          <w:lang w:eastAsia="zh-CN"/>
        </w:rPr>
        <w:t xml:space="preserve">-   </w:t>
      </w:r>
      <w:r w:rsidRPr="00BD35C4">
        <w:rPr>
          <w:rFonts w:hint="eastAsia"/>
          <w:lang w:val="en-US" w:eastAsia="zh-CN"/>
        </w:rPr>
        <w:t>How to reflect the</w:t>
      </w:r>
      <w:r>
        <w:rPr>
          <w:rFonts w:hint="eastAsia"/>
          <w:lang w:eastAsia="zh-CN"/>
        </w:rPr>
        <w:t xml:space="preserve"> coverage enhancement defined by RAN WGs.</w:t>
      </w:r>
    </w:p>
    <w:p w14:paraId="58237397" w14:textId="77777777" w:rsidR="00C53C19" w:rsidRPr="00B84DD8" w:rsidRDefault="00C53C19" w:rsidP="00C53C19">
      <w:pPr>
        <w:rPr>
          <w:b/>
          <w:bCs/>
          <w:sz w:val="24"/>
          <w:szCs w:val="24"/>
          <w:lang w:eastAsia="ko-KR"/>
        </w:rPr>
      </w:pPr>
      <w:ins w:id="177" w:author="Lars" w:date="2025-08-20T08:58:00Z">
        <w:r w:rsidRPr="00B84DD8">
          <w:rPr>
            <w:b/>
            <w:bCs/>
            <w:sz w:val="24"/>
            <w:szCs w:val="24"/>
            <w:lang w:eastAsia="ko-KR"/>
          </w:rPr>
          <w:t>S2-2506941</w:t>
        </w:r>
      </w:ins>
      <w:r w:rsidRPr="00B84DD8">
        <w:rPr>
          <w:b/>
          <w:bCs/>
          <w:sz w:val="24"/>
          <w:szCs w:val="24"/>
          <w:lang w:eastAsia="ko-KR"/>
        </w:rPr>
        <w:t xml:space="preserve"> (Ericsson)</w:t>
      </w:r>
    </w:p>
    <w:p w14:paraId="3875552E" w14:textId="77777777" w:rsidR="00C53C19" w:rsidRPr="0042641B" w:rsidRDefault="00C53C19" w:rsidP="00C53C19">
      <w:pPr>
        <w:pStyle w:val="Heading1"/>
      </w:pPr>
      <w:r w:rsidRPr="0042641B">
        <w:t xml:space="preserve">5.X. </w:t>
      </w:r>
      <w:r w:rsidRPr="00822E86">
        <w:t>Key Issue #</w:t>
      </w:r>
      <w:r>
        <w:t>X</w:t>
      </w:r>
      <w:r w:rsidRPr="00822E86">
        <w:t xml:space="preserve">: </w:t>
      </w:r>
      <w:r w:rsidRPr="0042641B">
        <w:t>Support for Massive IoT</w:t>
      </w:r>
    </w:p>
    <w:p w14:paraId="085187CD" w14:textId="77777777" w:rsidR="00C53C19" w:rsidRDefault="00C53C19" w:rsidP="00C53C19">
      <w:pPr>
        <w:pStyle w:val="B1"/>
        <w:ind w:left="0" w:firstLine="0"/>
        <w:rPr>
          <w:lang w:val="en-US" w:eastAsia="zh-CN"/>
        </w:rPr>
      </w:pPr>
    </w:p>
    <w:p w14:paraId="3AD37EE4" w14:textId="77777777" w:rsidR="00C53C19" w:rsidRDefault="00C53C19" w:rsidP="00C53C19">
      <w:pPr>
        <w:pStyle w:val="EditorsNote"/>
        <w:rPr>
          <w:lang w:val="en-US" w:eastAsia="zh-CN"/>
        </w:rPr>
      </w:pPr>
      <w:r w:rsidRPr="00B8102E">
        <w:t>Editor's Note:</w:t>
      </w:r>
      <w:r>
        <w:t xml:space="preserve"> </w:t>
      </w:r>
      <w:r w:rsidRPr="00837AC0">
        <w:rPr>
          <w:lang w:val="en-US" w:eastAsia="zh-CN"/>
        </w:rPr>
        <w:t>This clause defines the potential scope of KI(s) and is part of the TR</w:t>
      </w:r>
      <w:r>
        <w:rPr>
          <w:lang w:val="en-US" w:eastAsia="zh-CN"/>
        </w:rPr>
        <w:t>.</w:t>
      </w:r>
    </w:p>
    <w:p w14:paraId="5EB7CC3D" w14:textId="77777777" w:rsidR="00C53C19" w:rsidRPr="00BA3F02" w:rsidRDefault="00C53C19" w:rsidP="00C53C19">
      <w:pPr>
        <w:rPr>
          <w:shd w:val="clear" w:color="auto" w:fill="FFFFFF" w:themeFill="background1"/>
        </w:rPr>
      </w:pPr>
      <w:r w:rsidRPr="00BA3F02">
        <w:rPr>
          <w:shd w:val="clear" w:color="auto" w:fill="FFFFFF" w:themeFill="background1"/>
        </w:rPr>
        <w:t>Th</w:t>
      </w:r>
      <w:r>
        <w:rPr>
          <w:shd w:val="clear" w:color="auto" w:fill="FFFFFF" w:themeFill="background1"/>
        </w:rPr>
        <w:t xml:space="preserve">is KI investigates the support of Massive IoT includes the following aspects: </w:t>
      </w:r>
    </w:p>
    <w:p w14:paraId="4C233114" w14:textId="77777777" w:rsidR="00C53C19" w:rsidRDefault="00C53C19" w:rsidP="00C53C19">
      <w:pPr>
        <w:pStyle w:val="B1"/>
        <w:rPr>
          <w:shd w:val="clear" w:color="auto" w:fill="FFFFFF" w:themeFill="background1"/>
        </w:rPr>
      </w:pPr>
      <w:r w:rsidRPr="00BA3F02">
        <w:rPr>
          <w:shd w:val="clear" w:color="auto" w:fill="FFFFFF" w:themeFill="background1"/>
        </w:rPr>
        <w:t>-</w:t>
      </w:r>
      <w:r w:rsidRPr="00BA3F02">
        <w:rPr>
          <w:shd w:val="clear" w:color="auto" w:fill="FFFFFF" w:themeFill="background1"/>
        </w:rPr>
        <w:tab/>
      </w:r>
      <w:r>
        <w:rPr>
          <w:shd w:val="clear" w:color="auto" w:fill="FFFFFF" w:themeFill="background1"/>
        </w:rPr>
        <w:t>Study potential implications of the lowest complexity device supported in 6G system with regards to functionalities supported by 6G system that are in SA2 purview.</w:t>
      </w:r>
    </w:p>
    <w:p w14:paraId="7D1E9BD6" w14:textId="77777777" w:rsidR="00C53C19" w:rsidRPr="00BA3F02" w:rsidRDefault="00C53C19" w:rsidP="00C53C19">
      <w:pPr>
        <w:pStyle w:val="B1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NOTE: This depends on RAN WGs output.</w:t>
      </w:r>
    </w:p>
    <w:p w14:paraId="1A4D5D33" w14:textId="77777777" w:rsidR="00C53C19" w:rsidRDefault="00C53C19" w:rsidP="00C53C19">
      <w:pPr>
        <w:pStyle w:val="B1"/>
        <w:rPr>
          <w:shd w:val="clear" w:color="auto" w:fill="FFFFFF" w:themeFill="background1"/>
        </w:rPr>
      </w:pPr>
      <w:r w:rsidRPr="00BA3F02">
        <w:rPr>
          <w:shd w:val="clear" w:color="auto" w:fill="FFFFFF" w:themeFill="background1"/>
        </w:rPr>
        <w:t>-</w:t>
      </w:r>
      <w:r w:rsidRPr="00BA3F02">
        <w:rPr>
          <w:shd w:val="clear" w:color="auto" w:fill="FFFFFF" w:themeFill="background1"/>
        </w:rPr>
        <w:tab/>
      </w:r>
      <w:r>
        <w:rPr>
          <w:shd w:val="clear" w:color="auto" w:fill="FFFFFF" w:themeFill="background1"/>
        </w:rPr>
        <w:t>Study whether, what and how to re-use 5G functionalities for support of Massive IoT in 6G system, e.g., re-use of RRC Inactive state functionality to minimize signaling overhead, re-use of Small Data Transfer (SDT) to enable efficient UP transfer.</w:t>
      </w:r>
    </w:p>
    <w:p w14:paraId="24FD3C21" w14:textId="77777777" w:rsidR="00C53C19" w:rsidRDefault="00C53C19" w:rsidP="00C53C19">
      <w:pPr>
        <w:pStyle w:val="B1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-</w:t>
      </w:r>
      <w:r>
        <w:rPr>
          <w:shd w:val="clear" w:color="auto" w:fill="FFFFFF" w:themeFill="background1"/>
        </w:rPr>
        <w:tab/>
        <w:t>Study whether and how to simplify/harmonize the UE power saving schemes.</w:t>
      </w:r>
    </w:p>
    <w:p w14:paraId="21F88639" w14:textId="77777777" w:rsidR="00C53C19" w:rsidRPr="00BA3F02" w:rsidRDefault="00C53C19" w:rsidP="00C53C19">
      <w:pPr>
        <w:pStyle w:val="B1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-</w:t>
      </w:r>
      <w:r>
        <w:rPr>
          <w:shd w:val="clear" w:color="auto" w:fill="FFFFFF" w:themeFill="background1"/>
        </w:rPr>
        <w:tab/>
        <w:t>Investigate improvements for scheduled DL data delivery to a group of devices.</w:t>
      </w:r>
    </w:p>
    <w:p w14:paraId="5641F014" w14:textId="77777777" w:rsidR="00C53C19" w:rsidRPr="00AE77DF" w:rsidRDefault="00C53C19" w:rsidP="00C53C19">
      <w:pPr>
        <w:pStyle w:val="B1"/>
        <w:rPr>
          <w:shd w:val="clear" w:color="auto" w:fill="FFFFFF" w:themeFill="background1"/>
        </w:rPr>
      </w:pPr>
      <w:r w:rsidRPr="00BA3F02">
        <w:rPr>
          <w:shd w:val="clear" w:color="auto" w:fill="FFFFFF" w:themeFill="background1"/>
        </w:rPr>
        <w:t>-</w:t>
      </w:r>
      <w:r w:rsidRPr="00BA3F02">
        <w:rPr>
          <w:shd w:val="clear" w:color="auto" w:fill="FFFFFF" w:themeFill="background1"/>
        </w:rPr>
        <w:tab/>
        <w:t xml:space="preserve">How to </w:t>
      </w:r>
      <w:r>
        <w:rPr>
          <w:shd w:val="clear" w:color="auto" w:fill="FFFFFF" w:themeFill="background1"/>
        </w:rPr>
        <w:t>support interworking with 5G system, considering the influence of 6G system architecture work in Work Task #2.</w:t>
      </w:r>
    </w:p>
    <w:p w14:paraId="49DDDEF7" w14:textId="77777777" w:rsidR="00925ED7" w:rsidRPr="00B84DD8" w:rsidRDefault="00925ED7" w:rsidP="00925ED7">
      <w:pPr>
        <w:rPr>
          <w:b/>
          <w:bCs/>
          <w:sz w:val="24"/>
          <w:szCs w:val="24"/>
          <w:lang w:eastAsia="ko-KR"/>
        </w:rPr>
      </w:pPr>
      <w:ins w:id="178" w:author="Lars" w:date="2025-08-20T08:58:00Z">
        <w:r w:rsidRPr="00B84DD8">
          <w:rPr>
            <w:b/>
            <w:bCs/>
            <w:sz w:val="24"/>
            <w:szCs w:val="24"/>
            <w:lang w:eastAsia="ko-KR"/>
          </w:rPr>
          <w:t>S2-2507364</w:t>
        </w:r>
      </w:ins>
      <w:r w:rsidRPr="00B84DD8">
        <w:rPr>
          <w:b/>
          <w:bCs/>
          <w:sz w:val="24"/>
          <w:szCs w:val="24"/>
          <w:lang w:eastAsia="ko-KR"/>
        </w:rPr>
        <w:t xml:space="preserve"> (Xiaomi)</w:t>
      </w:r>
    </w:p>
    <w:p w14:paraId="2C87BC9C" w14:textId="77777777" w:rsidR="00477BB9" w:rsidRPr="00E4497B" w:rsidRDefault="00477BB9" w:rsidP="00477BB9">
      <w:pPr>
        <w:pStyle w:val="Heading1"/>
      </w:pPr>
      <w:r>
        <w:rPr>
          <w:rFonts w:cs="Arial"/>
          <w:szCs w:val="18"/>
        </w:rPr>
        <w:lastRenderedPageBreak/>
        <w:t>5.X</w:t>
      </w:r>
      <w:r w:rsidRPr="00E96F69">
        <w:rPr>
          <w:rFonts w:cs="Arial"/>
          <w:szCs w:val="18"/>
        </w:rPr>
        <w:t xml:space="preserve">. </w:t>
      </w:r>
      <w:r w:rsidRPr="00822E86">
        <w:t>Key Issue #</w:t>
      </w:r>
      <w:r>
        <w:t xml:space="preserve">8: </w:t>
      </w:r>
      <w:r w:rsidRPr="00E4497B">
        <w:t xml:space="preserve">Study how to support </w:t>
      </w:r>
      <w:bookmarkStart w:id="179" w:name="OLE_LINK21"/>
      <w:r w:rsidRPr="00703B0B">
        <w:rPr>
          <w:shd w:val="clear" w:color="auto" w:fill="FFFFFF" w:themeFill="background1"/>
        </w:rPr>
        <w:t>cellular IoT enablers in 6G</w:t>
      </w:r>
      <w:bookmarkEnd w:id="179"/>
      <w:r w:rsidDel="00E4497B">
        <w:t xml:space="preserve"> </w:t>
      </w:r>
    </w:p>
    <w:p w14:paraId="6E5B695C" w14:textId="77777777" w:rsidR="00477BB9" w:rsidRPr="009763BB" w:rsidRDefault="00477BB9" w:rsidP="00477BB9">
      <w:r w:rsidRPr="009763BB">
        <w:t>The 5G</w:t>
      </w:r>
      <w:r w:rsidRPr="009763BB">
        <w:rPr>
          <w:rFonts w:hint="eastAsia"/>
          <w:lang w:eastAsia="zh-CN"/>
        </w:rPr>
        <w:t>S</w:t>
      </w:r>
      <w:r w:rsidRPr="009763BB">
        <w:t xml:space="preserve"> </w:t>
      </w:r>
      <w:r w:rsidRPr="009763BB">
        <w:rPr>
          <w:rFonts w:hint="eastAsia"/>
          <w:lang w:eastAsia="zh-CN"/>
        </w:rPr>
        <w:t>supports</w:t>
      </w:r>
      <w:r w:rsidRPr="009763BB">
        <w:t xml:space="preserve"> </w:t>
      </w:r>
      <w:r w:rsidRPr="009763BB">
        <w:rPr>
          <w:rFonts w:hint="eastAsia"/>
          <w:lang w:eastAsia="zh-CN"/>
        </w:rPr>
        <w:t>the</w:t>
      </w:r>
      <w:r w:rsidRPr="009763BB">
        <w:t xml:space="preserve"> Control Plane </w:t>
      </w:r>
      <w:proofErr w:type="spellStart"/>
      <w:r w:rsidRPr="009763BB">
        <w:t>CIoT</w:t>
      </w:r>
      <w:proofErr w:type="spellEnd"/>
      <w:r w:rsidRPr="009763BB">
        <w:t xml:space="preserve"> 5GS Optimisations and User Plane </w:t>
      </w:r>
      <w:proofErr w:type="spellStart"/>
      <w:r w:rsidRPr="009763BB">
        <w:t>CIoT</w:t>
      </w:r>
      <w:proofErr w:type="spellEnd"/>
      <w:r w:rsidRPr="009763BB">
        <w:t xml:space="preserve"> 5GS Optimisations over E-UTRA as described in TS 23.501</w:t>
      </w:r>
      <w:r>
        <w:t xml:space="preserve"> </w:t>
      </w:r>
      <w:r w:rsidRPr="009763BB">
        <w:t>[</w:t>
      </w:r>
      <w:r w:rsidRPr="009763BB">
        <w:rPr>
          <w:lang w:eastAsia="zh-CN"/>
        </w:rPr>
        <w:t>2</w:t>
      </w:r>
      <w:r w:rsidRPr="009763BB">
        <w:t xml:space="preserve">]. The Cellular IoT is in earlier 3GPP releases also referred to as Machine Type Communication (MTC) (see clause 4.3.17 of TS 23.401 [x]). </w:t>
      </w:r>
    </w:p>
    <w:p w14:paraId="43E5F392" w14:textId="77777777" w:rsidR="00477BB9" w:rsidRPr="009763BB" w:rsidRDefault="00477BB9" w:rsidP="00477BB9">
      <w:r w:rsidRPr="009763BB">
        <w:t>Though motivated by scenarios and use cases defined in TS 22.261 [</w:t>
      </w:r>
      <w:r>
        <w:t>y</w:t>
      </w:r>
      <w:r w:rsidRPr="009763BB">
        <w:t xml:space="preserve">], the functions added to support </w:t>
      </w:r>
      <w:proofErr w:type="spellStart"/>
      <w:r w:rsidRPr="009763BB">
        <w:t>CIoT</w:t>
      </w:r>
      <w:proofErr w:type="spellEnd"/>
      <w:r w:rsidRPr="009763BB">
        <w:t xml:space="preserve"> have general applicability and are in no way constrained to any specific scenario, use case or UE types, except where explicitly stated. In the context of </w:t>
      </w:r>
      <w:proofErr w:type="spellStart"/>
      <w:r w:rsidRPr="009763BB">
        <w:t>CIoT</w:t>
      </w:r>
      <w:proofErr w:type="spellEnd"/>
      <w:r w:rsidRPr="009763BB">
        <w:t xml:space="preserve"> the term AF denotes an SCS/AS </w:t>
      </w:r>
      <w:proofErr w:type="spellStart"/>
      <w:r w:rsidRPr="009763BB">
        <w:t>as</w:t>
      </w:r>
      <w:proofErr w:type="spellEnd"/>
      <w:r w:rsidRPr="009763BB">
        <w:t xml:space="preserve"> defined TS 23.682 [</w:t>
      </w:r>
      <w:r>
        <w:t>z</w:t>
      </w:r>
      <w:r w:rsidRPr="009763BB">
        <w:t>].</w:t>
      </w:r>
    </w:p>
    <w:p w14:paraId="67BDF956" w14:textId="77777777" w:rsidR="00477BB9" w:rsidRPr="00A9360E" w:rsidRDefault="00477BB9" w:rsidP="00477BB9">
      <w:r w:rsidRPr="009763BB">
        <w:t xml:space="preserve">While 5G has made significant strides for </w:t>
      </w:r>
      <w:proofErr w:type="spellStart"/>
      <w:r w:rsidRPr="009763BB">
        <w:t>CIoT</w:t>
      </w:r>
      <w:proofErr w:type="spellEnd"/>
      <w:r w:rsidRPr="009763BB">
        <w:t xml:space="preserve">, challenges remain including the </w:t>
      </w:r>
      <w:proofErr w:type="spellStart"/>
      <w:r w:rsidRPr="009763BB">
        <w:t>CIoT</w:t>
      </w:r>
      <w:proofErr w:type="spellEnd"/>
      <w:r w:rsidRPr="009763BB">
        <w:t xml:space="preserve"> 5GS optimisati</w:t>
      </w:r>
      <w:r w:rsidRPr="003964A6">
        <w:t xml:space="preserve">ons </w:t>
      </w:r>
      <w:r>
        <w:t xml:space="preserve">is </w:t>
      </w:r>
      <w:r w:rsidRPr="003964A6">
        <w:t>only supported over E-UTRA</w:t>
      </w:r>
      <w:r>
        <w:t xml:space="preserve">, </w:t>
      </w:r>
      <w:proofErr w:type="spellStart"/>
      <w:r w:rsidRPr="003964A6">
        <w:t>CIoT</w:t>
      </w:r>
      <w:proofErr w:type="spellEnd"/>
      <w:r w:rsidRPr="003964A6">
        <w:t xml:space="preserve"> 5GS optimisations are not supported over Non-3GPP RAT type accesses</w:t>
      </w:r>
      <w:r>
        <w:t xml:space="preserve">, and the new services </w:t>
      </w:r>
      <w:r w:rsidRPr="00397749">
        <w:rPr>
          <w:lang w:eastAsia="zh-CN"/>
        </w:rPr>
        <w:t>(e.g., AI, sensing)</w:t>
      </w:r>
      <w:r>
        <w:rPr>
          <w:lang w:eastAsia="zh-CN"/>
        </w:rPr>
        <w:t xml:space="preserve"> supporting for the </w:t>
      </w:r>
      <w:proofErr w:type="spellStart"/>
      <w:r>
        <w:rPr>
          <w:lang w:eastAsia="zh-CN"/>
        </w:rPr>
        <w:t>CIoT</w:t>
      </w:r>
      <w:proofErr w:type="spellEnd"/>
      <w:r>
        <w:rPr>
          <w:lang w:eastAsia="zh-CN"/>
        </w:rPr>
        <w:t xml:space="preserve"> is FFS.</w:t>
      </w:r>
    </w:p>
    <w:p w14:paraId="7E133526" w14:textId="77777777" w:rsidR="00477BB9" w:rsidRDefault="00477BB9" w:rsidP="00477BB9">
      <w:pPr>
        <w:rPr>
          <w:lang w:eastAsia="zh-CN"/>
        </w:rPr>
      </w:pPr>
      <w:bookmarkStart w:id="180" w:name="_Hlk206005686"/>
      <w:r w:rsidRPr="00605D5B">
        <w:t>TR </w:t>
      </w:r>
      <w:r>
        <w:rPr>
          <w:rFonts w:eastAsia="Times New Roman"/>
          <w:lang w:eastAsia="ja-JP"/>
        </w:rPr>
        <w:t xml:space="preserve">22.870 </w:t>
      </w:r>
      <w:r w:rsidRPr="00605D5B">
        <w:t>[</w:t>
      </w:r>
      <w:r>
        <w:t>w</w:t>
      </w:r>
      <w:r w:rsidRPr="00605D5B">
        <w:t xml:space="preserve">] </w:t>
      </w:r>
      <w:proofErr w:type="gramStart"/>
      <w:r w:rsidRPr="00605D5B">
        <w:t>has</w:t>
      </w:r>
      <w:proofErr w:type="gramEnd"/>
      <w:r w:rsidRPr="00605D5B">
        <w:t xml:space="preserve"> several requirements for</w:t>
      </w:r>
      <w:r>
        <w:t xml:space="preserve"> the 6G </w:t>
      </w:r>
      <w:proofErr w:type="spellStart"/>
      <w:r>
        <w:t>CIoT</w:t>
      </w:r>
      <w:proofErr w:type="spellEnd"/>
      <w:r>
        <w:t>.</w:t>
      </w:r>
      <w:r w:rsidRPr="00605D5B">
        <w:t xml:space="preserve"> </w:t>
      </w:r>
      <w:bookmarkEnd w:id="180"/>
      <w:r>
        <w:t xml:space="preserve">This key issue will study </w:t>
      </w:r>
      <w:r w:rsidRPr="00E4497B">
        <w:rPr>
          <w:lang w:eastAsia="zh-CN"/>
        </w:rPr>
        <w:t>how to</w:t>
      </w:r>
      <w:r w:rsidRPr="00703B0B">
        <w:rPr>
          <w:shd w:val="clear" w:color="auto" w:fill="FFFFFF" w:themeFill="background1"/>
        </w:rPr>
        <w:t xml:space="preserve"> support cellular IoT enablers in 6G</w:t>
      </w:r>
      <w:r>
        <w:rPr>
          <w:lang w:eastAsia="zh-CN"/>
        </w:rPr>
        <w:t xml:space="preserve">. </w:t>
      </w:r>
    </w:p>
    <w:p w14:paraId="41EAFC00" w14:textId="77777777" w:rsidR="00477BB9" w:rsidRDefault="00477BB9" w:rsidP="00477BB9">
      <w:pPr>
        <w:rPr>
          <w:lang w:eastAsia="zh-CN"/>
        </w:rPr>
      </w:pPr>
      <w:proofErr w:type="gramStart"/>
      <w:r>
        <w:rPr>
          <w:lang w:eastAsia="zh-CN"/>
        </w:rPr>
        <w:t>In particular, this</w:t>
      </w:r>
      <w:proofErr w:type="gramEnd"/>
      <w:r>
        <w:rPr>
          <w:lang w:eastAsia="zh-CN"/>
        </w:rPr>
        <w:t xml:space="preserve"> key issue will study:</w:t>
      </w:r>
    </w:p>
    <w:p w14:paraId="6ED255F4" w14:textId="77777777" w:rsidR="00477BB9" w:rsidRDefault="00477BB9" w:rsidP="00477BB9">
      <w:pPr>
        <w:ind w:leftChars="143" w:left="598" w:hanging="31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Whether and how the 6G </w:t>
      </w:r>
      <w:proofErr w:type="spellStart"/>
      <w:r w:rsidRPr="003964A6">
        <w:rPr>
          <w:lang w:eastAsia="zh-CN"/>
        </w:rPr>
        <w:t>CIoT</w:t>
      </w:r>
      <w:proofErr w:type="spellEnd"/>
      <w:r w:rsidRPr="003964A6">
        <w:rPr>
          <w:lang w:eastAsia="zh-CN"/>
        </w:rPr>
        <w:t xml:space="preserve"> </w:t>
      </w:r>
      <w:r>
        <w:rPr>
          <w:lang w:eastAsia="zh-CN"/>
        </w:rPr>
        <w:t xml:space="preserve">is </w:t>
      </w:r>
      <w:r w:rsidRPr="003964A6">
        <w:rPr>
          <w:lang w:eastAsia="zh-CN"/>
        </w:rPr>
        <w:t xml:space="preserve">supported over </w:t>
      </w:r>
      <w:r>
        <w:rPr>
          <w:lang w:eastAsia="zh-CN"/>
        </w:rPr>
        <w:t xml:space="preserve">multiple Access (e.g. not or not only the </w:t>
      </w:r>
      <w:r w:rsidRPr="003964A6">
        <w:rPr>
          <w:lang w:eastAsia="zh-CN"/>
        </w:rPr>
        <w:t>E-UTRA</w:t>
      </w:r>
      <w:r>
        <w:rPr>
          <w:lang w:eastAsia="zh-CN"/>
        </w:rPr>
        <w:t>).</w:t>
      </w:r>
    </w:p>
    <w:p w14:paraId="16385633" w14:textId="77777777" w:rsidR="00477BB9" w:rsidRDefault="00477BB9" w:rsidP="00477BB9">
      <w:pPr>
        <w:ind w:leftChars="143" w:left="598" w:hanging="31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Whether and how to support the </w:t>
      </w:r>
      <w:r w:rsidRPr="00FB38FA">
        <w:rPr>
          <w:lang w:eastAsia="zh-CN"/>
        </w:rPr>
        <w:t xml:space="preserve">6G </w:t>
      </w:r>
      <w:proofErr w:type="spellStart"/>
      <w:r w:rsidRPr="00FB38FA">
        <w:rPr>
          <w:lang w:eastAsia="zh-CN"/>
        </w:rPr>
        <w:t>CIoT</w:t>
      </w:r>
      <w:proofErr w:type="spellEnd"/>
      <w:r w:rsidRPr="00FB38FA">
        <w:rPr>
          <w:lang w:eastAsia="zh-CN"/>
        </w:rPr>
        <w:t xml:space="preserve"> considering the </w:t>
      </w:r>
      <w:r w:rsidRPr="00CC643F">
        <w:rPr>
          <w:lang w:eastAsia="zh-CN"/>
        </w:rPr>
        <w:t>exist</w:t>
      </w:r>
      <w:r>
        <w:rPr>
          <w:lang w:eastAsia="zh-CN"/>
        </w:rPr>
        <w:t xml:space="preserve"> and new services capability </w:t>
      </w:r>
      <w:r w:rsidRPr="00397749">
        <w:rPr>
          <w:lang w:eastAsia="zh-CN"/>
        </w:rPr>
        <w:t>(e.g., AI, sensing)</w:t>
      </w:r>
      <w:r>
        <w:rPr>
          <w:lang w:eastAsia="zh-CN"/>
        </w:rPr>
        <w:t>.</w:t>
      </w:r>
    </w:p>
    <w:p w14:paraId="0A4F8D04" w14:textId="77777777" w:rsidR="00477BB9" w:rsidRPr="00FB38FA" w:rsidRDefault="00477BB9" w:rsidP="00477BB9">
      <w:pPr>
        <w:ind w:leftChars="143" w:left="598" w:hanging="31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How to enable </w:t>
      </w:r>
      <w:r w:rsidRPr="00FB38FA">
        <w:rPr>
          <w:lang w:eastAsia="zh-CN"/>
        </w:rPr>
        <w:t xml:space="preserve">6G </w:t>
      </w:r>
      <w:proofErr w:type="spellStart"/>
      <w:r w:rsidRPr="00FB38FA">
        <w:rPr>
          <w:lang w:eastAsia="zh-CN"/>
        </w:rPr>
        <w:t>CIoT</w:t>
      </w:r>
      <w:proofErr w:type="spellEnd"/>
      <w:r w:rsidRPr="00FB38FA">
        <w:rPr>
          <w:lang w:eastAsia="zh-CN"/>
        </w:rPr>
        <w:t xml:space="preserve"> to ensure the 6G LPWA devices supporting basic network connectivity which can allow them to be connected to future generations (e.g. new monitoring or power saving mechanism). </w:t>
      </w:r>
    </w:p>
    <w:p w14:paraId="28E1858E" w14:textId="77777777" w:rsidR="00477BB9" w:rsidRDefault="00477BB9" w:rsidP="00477BB9">
      <w:pPr>
        <w:pStyle w:val="B1"/>
        <w:ind w:left="0" w:firstLine="0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W</w:t>
      </w:r>
      <w:r>
        <w:rPr>
          <w:lang w:eastAsia="zh-CN"/>
        </w:rPr>
        <w:t xml:space="preserve">hether and how to support the </w:t>
      </w:r>
      <w:r w:rsidRPr="00FB38FA">
        <w:rPr>
          <w:lang w:eastAsia="zh-CN"/>
        </w:rPr>
        <w:t>6G CIoT considering the wide-area (i.e. rural area and deep indoor) coverage capabilities.</w:t>
      </w:r>
    </w:p>
    <w:p w14:paraId="61C5FDB3" w14:textId="77777777" w:rsidR="00F2700C" w:rsidRPr="0005657C" w:rsidRDefault="00F2700C" w:rsidP="0005657C">
      <w:pPr>
        <w:pStyle w:val="Heading1"/>
      </w:pPr>
      <w:r w:rsidRPr="0005657C">
        <w:t>2.</w:t>
      </w:r>
      <w:r w:rsidR="00445A8F" w:rsidRPr="0005657C">
        <w:tab/>
      </w:r>
      <w:r w:rsidR="000B78CB" w:rsidRPr="0005657C">
        <w:t>Text proposal</w:t>
      </w:r>
    </w:p>
    <w:p w14:paraId="0700633C" w14:textId="56933391" w:rsidR="00246E02" w:rsidRDefault="007A5DEB" w:rsidP="00465C0D">
      <w:pPr>
        <w:jc w:val="left"/>
        <w:rPr>
          <w:lang w:eastAsia="ko-KR"/>
        </w:rPr>
      </w:pPr>
      <w:r>
        <w:rPr>
          <w:lang w:eastAsia="ko-KR"/>
        </w:rPr>
        <w:t xml:space="preserve">In the merger of all the above documents, </w:t>
      </w:r>
      <w:r w:rsidR="00A74EE0">
        <w:rPr>
          <w:lang w:eastAsia="ko-KR"/>
        </w:rPr>
        <w:t>the “</w:t>
      </w:r>
      <w:proofErr w:type="gramStart"/>
      <w:r w:rsidR="00A74EE0">
        <w:rPr>
          <w:lang w:eastAsia="ko-KR"/>
        </w:rPr>
        <w:t>User Name</w:t>
      </w:r>
      <w:proofErr w:type="gramEnd"/>
      <w:r w:rsidR="00A74EE0">
        <w:rPr>
          <w:lang w:eastAsia="ko-KR"/>
        </w:rPr>
        <w:t xml:space="preserve">” </w:t>
      </w:r>
      <w:r w:rsidR="003F5CFC">
        <w:rPr>
          <w:lang w:eastAsia="ko-KR"/>
        </w:rPr>
        <w:t>(</w:t>
      </w:r>
      <w:r w:rsidR="00A74EE0">
        <w:rPr>
          <w:lang w:eastAsia="ko-KR"/>
        </w:rPr>
        <w:t>company</w:t>
      </w:r>
      <w:r w:rsidR="003F5CFC">
        <w:rPr>
          <w:lang w:eastAsia="ko-KR"/>
        </w:rPr>
        <w:t xml:space="preserve"> </w:t>
      </w:r>
      <w:r w:rsidR="00A74EE0">
        <w:rPr>
          <w:lang w:eastAsia="ko-KR"/>
        </w:rPr>
        <w:t>+</w:t>
      </w:r>
      <w:r w:rsidR="003F5CFC">
        <w:rPr>
          <w:lang w:eastAsia="ko-KR"/>
        </w:rPr>
        <w:t xml:space="preserve"> </w:t>
      </w:r>
      <w:proofErr w:type="spellStart"/>
      <w:r w:rsidR="00A74EE0">
        <w:rPr>
          <w:lang w:eastAsia="ko-KR"/>
        </w:rPr>
        <w:t>tdoc</w:t>
      </w:r>
      <w:proofErr w:type="spellEnd"/>
      <w:r w:rsidR="00A74EE0">
        <w:rPr>
          <w:lang w:eastAsia="ko-KR"/>
        </w:rPr>
        <w:t xml:space="preserve"> n</w:t>
      </w:r>
      <w:r w:rsidR="003F5CFC">
        <w:rPr>
          <w:lang w:eastAsia="ko-KR"/>
        </w:rPr>
        <w:t>umber)</w:t>
      </w:r>
      <w:r w:rsidR="00362DD4">
        <w:rPr>
          <w:lang w:eastAsia="ko-KR"/>
        </w:rPr>
        <w:t xml:space="preserve"> show</w:t>
      </w:r>
      <w:r w:rsidR="007A717B">
        <w:rPr>
          <w:lang w:eastAsia="ko-KR"/>
        </w:rPr>
        <w:t>s</w:t>
      </w:r>
      <w:r w:rsidR="00362DD4">
        <w:rPr>
          <w:lang w:eastAsia="ko-KR"/>
        </w:rPr>
        <w:t xml:space="preserve"> from which document each of the specific text </w:t>
      </w:r>
      <w:r w:rsidR="007A717B">
        <w:rPr>
          <w:lang w:eastAsia="ko-KR"/>
        </w:rPr>
        <w:t xml:space="preserve">in the </w:t>
      </w:r>
      <w:r w:rsidR="006261FA">
        <w:rPr>
          <w:lang w:eastAsia="ko-KR"/>
        </w:rPr>
        <w:t xml:space="preserve">WT objective description </w:t>
      </w:r>
      <w:r w:rsidR="00362DD4">
        <w:rPr>
          <w:lang w:eastAsia="ko-KR"/>
        </w:rPr>
        <w:t>comes from</w:t>
      </w:r>
      <w:r w:rsidR="003F5CFC">
        <w:rPr>
          <w:lang w:eastAsia="ko-KR"/>
        </w:rPr>
        <w:t>.</w:t>
      </w:r>
    </w:p>
    <w:p w14:paraId="193BAE24" w14:textId="0683D22A" w:rsidR="003F5CFC" w:rsidRDefault="00D7125E" w:rsidP="00465C0D">
      <w:pPr>
        <w:jc w:val="left"/>
        <w:rPr>
          <w:lang w:eastAsia="ko-KR"/>
        </w:rPr>
      </w:pPr>
      <w:r>
        <w:rPr>
          <w:lang w:eastAsia="ko-KR"/>
        </w:rPr>
        <w:t xml:space="preserve">For the Key Issue </w:t>
      </w:r>
      <w:r w:rsidR="006261FA">
        <w:rPr>
          <w:lang w:eastAsia="ko-KR"/>
        </w:rPr>
        <w:t>description,</w:t>
      </w:r>
      <w:r>
        <w:rPr>
          <w:lang w:eastAsia="ko-KR"/>
        </w:rPr>
        <w:t xml:space="preserve"> it is here suggested to </w:t>
      </w:r>
      <w:r w:rsidR="00F6544D">
        <w:rPr>
          <w:lang w:eastAsia="ko-KR"/>
        </w:rPr>
        <w:t xml:space="preserve">use the same text as in the objective </w:t>
      </w:r>
      <w:r w:rsidR="006817AD">
        <w:rPr>
          <w:lang w:eastAsia="ko-KR"/>
        </w:rPr>
        <w:t>description (first change).</w:t>
      </w:r>
    </w:p>
    <w:p w14:paraId="03A2AEE5" w14:textId="1A66DE31" w:rsidR="006D24C0" w:rsidRPr="008405AF" w:rsidRDefault="005C616C" w:rsidP="00465C0D">
      <w:pPr>
        <w:jc w:val="left"/>
        <w:rPr>
          <w:lang w:eastAsia="ko-KR"/>
        </w:rPr>
      </w:pPr>
      <w:r w:rsidRPr="008405AF">
        <w:rPr>
          <w:lang w:eastAsia="ko-KR"/>
        </w:rPr>
        <w:t>I</w:t>
      </w:r>
      <w:r w:rsidR="00256845" w:rsidRPr="008405AF">
        <w:rPr>
          <w:lang w:eastAsia="ko-KR"/>
        </w:rPr>
        <w:t xml:space="preserve">t is proposed to </w:t>
      </w:r>
      <w:r w:rsidR="006D24C0" w:rsidRPr="008405AF">
        <w:rPr>
          <w:lang w:eastAsia="ko-KR"/>
        </w:rPr>
        <w:t xml:space="preserve">agree the following changes </w:t>
      </w:r>
      <w:r w:rsidR="00A63B1B" w:rsidRPr="008405AF">
        <w:rPr>
          <w:lang w:eastAsia="ko-KR"/>
        </w:rPr>
        <w:t>to</w:t>
      </w:r>
      <w:r w:rsidR="006D24C0" w:rsidRPr="008405AF">
        <w:rPr>
          <w:lang w:eastAsia="ko-KR"/>
        </w:rPr>
        <w:t xml:space="preserve"> T</w:t>
      </w:r>
      <w:r w:rsidR="00A63B1B" w:rsidRPr="008405AF">
        <w:rPr>
          <w:lang w:eastAsia="ko-KR"/>
        </w:rPr>
        <w:t>R</w:t>
      </w:r>
      <w:r w:rsidR="006D24C0" w:rsidRPr="008405AF">
        <w:rPr>
          <w:lang w:eastAsia="ko-KR"/>
        </w:rPr>
        <w:t xml:space="preserve"> 23.</w:t>
      </w:r>
      <w:r w:rsidR="00DC6E5E">
        <w:rPr>
          <w:lang w:eastAsia="ko-KR"/>
        </w:rPr>
        <w:t>801</w:t>
      </w:r>
      <w:r w:rsidR="000318AD" w:rsidRPr="008405AF">
        <w:rPr>
          <w:lang w:eastAsia="ko-KR"/>
        </w:rPr>
        <w:t>-</w:t>
      </w:r>
      <w:r w:rsidR="00DC6E5E">
        <w:rPr>
          <w:lang w:eastAsia="ko-KR"/>
        </w:rPr>
        <w:t>01</w:t>
      </w:r>
      <w:r w:rsidR="00831985" w:rsidRPr="008405AF">
        <w:rPr>
          <w:lang w:eastAsia="ko-KR"/>
        </w:rPr>
        <w:t>:</w:t>
      </w:r>
    </w:p>
    <w:p w14:paraId="131C4C21" w14:textId="77D873F8" w:rsidR="004C1AA8" w:rsidRPr="008405AF" w:rsidRDefault="004C1AA8" w:rsidP="00B15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FF"/>
        <w:jc w:val="center"/>
        <w:outlineLvl w:val="0"/>
        <w:rPr>
          <w:rFonts w:ascii="Arial" w:hAnsi="Arial" w:cs="Arial"/>
          <w:color w:val="FFFFFF"/>
          <w:sz w:val="36"/>
          <w:szCs w:val="36"/>
          <w:lang w:eastAsia="ko-KR"/>
        </w:rPr>
      </w:pPr>
      <w:bookmarkStart w:id="181" w:name="_Hlk67396857"/>
      <w:r w:rsidRPr="008405AF">
        <w:rPr>
          <w:rFonts w:ascii="Arial" w:hAnsi="Arial" w:cs="Arial"/>
          <w:color w:val="FFFFFF"/>
          <w:sz w:val="36"/>
          <w:szCs w:val="36"/>
          <w:highlight w:val="blue"/>
          <w:lang w:eastAsia="ko-KR"/>
        </w:rPr>
        <w:t>&gt;&gt;&gt;&gt;</w:t>
      </w:r>
      <w:r w:rsidR="00493CEE">
        <w:rPr>
          <w:rFonts w:ascii="Arial" w:hAnsi="Arial" w:cs="Arial"/>
          <w:color w:val="FFFFFF"/>
          <w:sz w:val="36"/>
          <w:szCs w:val="36"/>
          <w:highlight w:val="blue"/>
          <w:lang w:eastAsia="ko-KR"/>
        </w:rPr>
        <w:t>FIRST</w:t>
      </w:r>
      <w:r w:rsidRPr="008405AF">
        <w:rPr>
          <w:rFonts w:ascii="Arial" w:hAnsi="Arial" w:cs="Arial"/>
          <w:color w:val="FFFFFF"/>
          <w:sz w:val="36"/>
          <w:szCs w:val="36"/>
          <w:highlight w:val="blue"/>
          <w:lang w:eastAsia="ko-KR"/>
        </w:rPr>
        <w:t xml:space="preserve"> CHANGE&lt;&lt;&lt;&lt;</w:t>
      </w:r>
    </w:p>
    <w:p w14:paraId="6985783D" w14:textId="20F752BF" w:rsidR="008D7C59" w:rsidRDefault="008D7C59" w:rsidP="00EE3E41">
      <w:pPr>
        <w:pStyle w:val="Heading2"/>
        <w:rPr>
          <w:ins w:id="182" w:author="Lars" w:date="2025-08-13T09:51:00Z"/>
        </w:rPr>
      </w:pPr>
      <w:bookmarkStart w:id="183" w:name="_Toc175891057"/>
      <w:bookmarkStart w:id="184" w:name="_Toc500949097"/>
      <w:bookmarkStart w:id="185" w:name="_Toc92875660"/>
      <w:bookmarkStart w:id="186" w:name="_Toc93070684"/>
      <w:bookmarkStart w:id="187" w:name="_Toc157661584"/>
      <w:bookmarkStart w:id="188" w:name="_Toc93486472"/>
      <w:bookmarkStart w:id="189" w:name="_Toc153895481"/>
      <w:bookmarkStart w:id="190" w:name="_Toc93486476"/>
      <w:bookmarkStart w:id="191" w:name="_Toc153895486"/>
      <w:bookmarkStart w:id="192" w:name="_Toc93486473"/>
      <w:bookmarkStart w:id="193" w:name="_Toc153895482"/>
      <w:bookmarkStart w:id="194" w:name="_Toc164844006"/>
      <w:bookmarkStart w:id="195" w:name="_Toc164944641"/>
      <w:bookmarkStart w:id="196" w:name="_Toc168318896"/>
      <w:bookmarkStart w:id="197" w:name="_Toc168319412"/>
      <w:bookmarkStart w:id="198" w:name="_Toc168319667"/>
      <w:bookmarkStart w:id="199" w:name="_Toc168319922"/>
      <w:bookmarkStart w:id="200" w:name="_Toc168320176"/>
      <w:bookmarkStart w:id="201" w:name="_Toc168559832"/>
      <w:bookmarkEnd w:id="181"/>
      <w:ins w:id="202" w:author="Lars" w:date="2025-08-06T14:07:00Z">
        <w:r>
          <w:t>A.</w:t>
        </w:r>
      </w:ins>
      <w:ins w:id="203" w:author="Lars" w:date="2025-08-13T09:49:00Z">
        <w:r w:rsidR="00FA62B8">
          <w:t>8</w:t>
        </w:r>
      </w:ins>
      <w:ins w:id="204" w:author="Lars" w:date="2025-08-13T09:50:00Z">
        <w:r w:rsidR="00EE3E41">
          <w:tab/>
        </w:r>
      </w:ins>
      <w:ins w:id="205" w:author="Lars" w:date="2025-08-06T14:07:00Z">
        <w:r>
          <w:t>WT#</w:t>
        </w:r>
        <w:r w:rsidR="00A31EFB">
          <w:t>8</w:t>
        </w:r>
      </w:ins>
      <w:ins w:id="206" w:author="Lars" w:date="2025-08-13T09:51:00Z">
        <w:r w:rsidR="00EE3E41">
          <w:t>:</w:t>
        </w:r>
      </w:ins>
      <w:ins w:id="207" w:author="Lars" w:date="2025-08-06T14:07:00Z">
        <w:r>
          <w:t xml:space="preserve"> S</w:t>
        </w:r>
      </w:ins>
      <w:ins w:id="208" w:author="Lars" w:date="2025-08-13T09:49:00Z">
        <w:r w:rsidR="00FA62B8">
          <w:t>tudy whether and how to supp</w:t>
        </w:r>
      </w:ins>
      <w:ins w:id="209" w:author="Lars" w:date="2025-08-13T09:50:00Z">
        <w:r w:rsidR="00FA62B8">
          <w:t>ort</w:t>
        </w:r>
        <w:r w:rsidR="002A4444">
          <w:t xml:space="preserve"> </w:t>
        </w:r>
      </w:ins>
      <w:ins w:id="210" w:author="Lars" w:date="2025-08-20T10:45:00Z">
        <w:r w:rsidR="00B82276">
          <w:t>massive</w:t>
        </w:r>
      </w:ins>
      <w:ins w:id="211" w:author="Lars" w:date="2025-08-13T09:50:00Z">
        <w:r w:rsidR="002A4444">
          <w:t xml:space="preserve"> IoT enablers in 6GS</w:t>
        </w:r>
      </w:ins>
    </w:p>
    <w:p w14:paraId="3B6E4E22" w14:textId="48A968C5" w:rsidR="00BE57B3" w:rsidRDefault="003B7350" w:rsidP="003B7350">
      <w:pPr>
        <w:rPr>
          <w:ins w:id="212" w:author="Lars" w:date="2025-08-20T09:39:00Z"/>
          <w:lang w:eastAsia="ko-KR"/>
        </w:rPr>
      </w:pPr>
      <w:ins w:id="213" w:author="Lars" w:date="2025-08-20T09:34:00Z">
        <w:r>
          <w:rPr>
            <w:lang w:eastAsia="ko-KR"/>
          </w:rPr>
          <w:t xml:space="preserve">The </w:t>
        </w:r>
      </w:ins>
      <w:ins w:id="214" w:author="Lars" w:date="2025-08-20T09:35:00Z">
        <w:r w:rsidR="00614EF7">
          <w:rPr>
            <w:lang w:eastAsia="ko-KR"/>
          </w:rPr>
          <w:t>f</w:t>
        </w:r>
      </w:ins>
      <w:ins w:id="215" w:author="Lars" w:date="2025-08-20T09:34:00Z">
        <w:r>
          <w:rPr>
            <w:lang w:eastAsia="ko-KR"/>
          </w:rPr>
          <w:t>oll</w:t>
        </w:r>
      </w:ins>
      <w:ins w:id="216" w:author="Lars" w:date="2025-08-20T09:35:00Z">
        <w:r>
          <w:rPr>
            <w:lang w:eastAsia="ko-KR"/>
          </w:rPr>
          <w:t xml:space="preserve">owing </w:t>
        </w:r>
        <w:r w:rsidR="00614EF7">
          <w:rPr>
            <w:lang w:eastAsia="ko-KR"/>
          </w:rPr>
          <w:t xml:space="preserve">legacy </w:t>
        </w:r>
        <w:proofErr w:type="spellStart"/>
        <w:r w:rsidR="00614EF7">
          <w:rPr>
            <w:lang w:eastAsia="ko-KR"/>
          </w:rPr>
          <w:t>CIoT</w:t>
        </w:r>
      </w:ins>
      <w:proofErr w:type="spellEnd"/>
      <w:ins w:id="217" w:author="Lars" w:date="2025-08-20T09:45:00Z">
        <w:r w:rsidR="00152F4A">
          <w:rPr>
            <w:lang w:eastAsia="ko-KR"/>
          </w:rPr>
          <w:t>/Redcap</w:t>
        </w:r>
      </w:ins>
      <w:ins w:id="218" w:author="Lars" w:date="2025-08-20T09:35:00Z">
        <w:r w:rsidR="00614EF7">
          <w:rPr>
            <w:lang w:eastAsia="ko-KR"/>
          </w:rPr>
          <w:t xml:space="preserve"> (</w:t>
        </w:r>
      </w:ins>
      <w:ins w:id="219" w:author="Lars" w:date="2025-08-20T09:46:00Z">
        <w:r w:rsidR="00780182">
          <w:rPr>
            <w:lang w:eastAsia="ko-KR"/>
          </w:rPr>
          <w:t>EP</w:t>
        </w:r>
      </w:ins>
      <w:ins w:id="220" w:author="Lars" w:date="2025-08-20T09:35:00Z">
        <w:r w:rsidR="00614EF7">
          <w:rPr>
            <w:lang w:eastAsia="ko-KR"/>
          </w:rPr>
          <w:t>S and 5GS)</w:t>
        </w:r>
        <w:r w:rsidR="00BE57B3">
          <w:rPr>
            <w:lang w:eastAsia="ko-KR"/>
          </w:rPr>
          <w:t xml:space="preserve"> features </w:t>
        </w:r>
      </w:ins>
      <w:ins w:id="221" w:author="Lars" w:date="2025-08-20T10:45:00Z">
        <w:r w:rsidR="00390155">
          <w:rPr>
            <w:lang w:eastAsia="ko-KR"/>
          </w:rPr>
          <w:t>to</w:t>
        </w:r>
      </w:ins>
      <w:ins w:id="222" w:author="Lars" w:date="2025-08-20T10:46:00Z">
        <w:r w:rsidR="00390155">
          <w:rPr>
            <w:lang w:eastAsia="ko-KR"/>
          </w:rPr>
          <w:t xml:space="preserve"> be studied</w:t>
        </w:r>
      </w:ins>
      <w:ins w:id="223" w:author="Lars" w:date="2025-08-20T09:36:00Z">
        <w:r w:rsidR="00BE57B3">
          <w:rPr>
            <w:lang w:eastAsia="ko-KR"/>
          </w:rPr>
          <w:t>:</w:t>
        </w:r>
      </w:ins>
    </w:p>
    <w:p w14:paraId="6ED2ADFD" w14:textId="3F9C7726" w:rsidR="00561411" w:rsidRPr="001C6D61" w:rsidRDefault="00EB277E" w:rsidP="001C1C68">
      <w:pPr>
        <w:pStyle w:val="B1"/>
        <w:numPr>
          <w:ilvl w:val="0"/>
          <w:numId w:val="18"/>
        </w:numPr>
        <w:rPr>
          <w:ins w:id="224" w:author="Qualcomm S2-2506499" w:date="2025-08-20T09:54:00Z"/>
          <w:lang w:eastAsia="ko-KR"/>
        </w:rPr>
      </w:pPr>
      <w:ins w:id="225" w:author="Ericsson S2-2506941" w:date="2025-08-20T09:42:00Z">
        <w:r w:rsidRPr="001C6D61">
          <w:rPr>
            <w:lang w:eastAsia="ko-KR"/>
          </w:rPr>
          <w:t xml:space="preserve">How to simplify/harmonize the UE power saving schemes, </w:t>
        </w:r>
      </w:ins>
      <w:ins w:id="226" w:author="Nokia S2-2506634" w:date="2025-08-20T09:41:00Z">
        <w:r w:rsidRPr="001C6D61">
          <w:t>enabling longer battery life and improved energy efficiency across various IoT device categories</w:t>
        </w:r>
        <w:r w:rsidRPr="001C6D61">
          <w:rPr>
            <w:rFonts w:eastAsiaTheme="minorEastAsia" w:hint="eastAsia"/>
            <w:lang w:eastAsia="ko-KR"/>
          </w:rPr>
          <w:t>.</w:t>
        </w:r>
      </w:ins>
    </w:p>
    <w:p w14:paraId="6F27FA5D" w14:textId="3120594C" w:rsidR="00EB23C4" w:rsidRPr="001C6D61" w:rsidRDefault="002A6EA4" w:rsidP="001C1C68">
      <w:pPr>
        <w:pStyle w:val="B1"/>
        <w:numPr>
          <w:ilvl w:val="0"/>
          <w:numId w:val="18"/>
        </w:numPr>
        <w:rPr>
          <w:lang w:eastAsia="ko-KR"/>
        </w:rPr>
      </w:pPr>
      <w:ins w:id="227" w:author="Ericsson S2-2506941" w:date="2025-08-20T09:55:00Z">
        <w:r w:rsidRPr="001C6D61">
          <w:rPr>
            <w:shd w:val="clear" w:color="auto" w:fill="FFFFFF" w:themeFill="background1"/>
          </w:rPr>
          <w:t>M</w:t>
        </w:r>
        <w:r w:rsidR="00EB23C4" w:rsidRPr="001C6D61">
          <w:rPr>
            <w:shd w:val="clear" w:color="auto" w:fill="FFFFFF" w:themeFill="background1"/>
          </w:rPr>
          <w:t>inimize signaling overhead</w:t>
        </w:r>
        <w:r w:rsidRPr="001C6D61">
          <w:rPr>
            <w:shd w:val="clear" w:color="auto" w:fill="FFFFFF" w:themeFill="background1"/>
          </w:rPr>
          <w:t xml:space="preserve"> </w:t>
        </w:r>
      </w:ins>
      <w:ins w:id="228" w:author="Nokia S2-2506634" w:date="2025-08-20T09:57:00Z">
        <w:r w:rsidRPr="001C6D61">
          <w:t xml:space="preserve">for </w:t>
        </w:r>
      </w:ins>
      <w:ins w:id="229" w:author="Ericsson S2-2506941" w:date="2025-08-20T09:59:00Z">
        <w:r w:rsidR="00A3253E" w:rsidRPr="001C6D61">
          <w:t xml:space="preserve">device state transitions and </w:t>
        </w:r>
      </w:ins>
      <w:ins w:id="230" w:author="Nokia S2-2506634" w:date="2025-08-20T09:57:00Z">
        <w:r w:rsidRPr="001C6D61">
          <w:t>small-size, infrequent data transfer</w:t>
        </w:r>
        <w:r w:rsidR="0073539B" w:rsidRPr="001C6D61">
          <w:t xml:space="preserve"> </w:t>
        </w:r>
      </w:ins>
      <w:ins w:id="231" w:author="Ericsson S2-2506941" w:date="2025-08-20T09:58:00Z">
        <w:r w:rsidR="000E0FEE" w:rsidRPr="001C6D61">
          <w:t>e.g.</w:t>
        </w:r>
      </w:ins>
      <w:ins w:id="232" w:author="Lars" w:date="2025-08-20T10:58:00Z">
        <w:r w:rsidR="00052342">
          <w:t xml:space="preserve"> </w:t>
        </w:r>
      </w:ins>
      <w:ins w:id="233" w:author="Ericsson S2-2506941" w:date="2025-08-20T09:58:00Z">
        <w:r w:rsidR="0073539B" w:rsidRPr="001C6D61">
          <w:rPr>
            <w:shd w:val="clear" w:color="auto" w:fill="FFFFFF" w:themeFill="background1"/>
          </w:rPr>
          <w:t>Small Data Transfer (SDT) to enable efficient UP transfer</w:t>
        </w:r>
      </w:ins>
      <w:ins w:id="234" w:author="Ericsson S2-2506941" w:date="2025-08-20T09:59:00Z">
        <w:r w:rsidR="000E0FEE" w:rsidRPr="001C6D61">
          <w:rPr>
            <w:shd w:val="clear" w:color="auto" w:fill="FFFFFF" w:themeFill="background1"/>
          </w:rPr>
          <w:t>.</w:t>
        </w:r>
      </w:ins>
    </w:p>
    <w:p w14:paraId="2369AAC3" w14:textId="7A81C064" w:rsidR="00561411" w:rsidRPr="00A67B43" w:rsidDel="009F00C6" w:rsidRDefault="00B25ACC" w:rsidP="001C1C68">
      <w:pPr>
        <w:pStyle w:val="B1"/>
        <w:numPr>
          <w:ilvl w:val="0"/>
          <w:numId w:val="18"/>
        </w:numPr>
        <w:rPr>
          <w:lang w:eastAsia="ko-KR"/>
        </w:rPr>
      </w:pPr>
      <w:ins w:id="235" w:author="Xiaomi S2-2507364" w:date="2025-08-20T10:09:00Z">
        <w:r w:rsidRPr="001C6D61">
          <w:rPr>
            <w:rFonts w:hint="eastAsia"/>
            <w:lang w:eastAsia="zh-CN"/>
          </w:rPr>
          <w:t>W</w:t>
        </w:r>
        <w:r w:rsidRPr="001C6D61">
          <w:rPr>
            <w:lang w:eastAsia="zh-CN"/>
          </w:rPr>
          <w:t xml:space="preserve">hether and how to support the 6G </w:t>
        </w:r>
        <w:proofErr w:type="spellStart"/>
        <w:r w:rsidRPr="001C6D61">
          <w:rPr>
            <w:lang w:eastAsia="zh-CN"/>
          </w:rPr>
          <w:t>CIoT</w:t>
        </w:r>
        <w:proofErr w:type="spellEnd"/>
        <w:r w:rsidRPr="001C6D61">
          <w:rPr>
            <w:lang w:eastAsia="zh-CN"/>
          </w:rPr>
          <w:t xml:space="preserve"> considering the wide-area (i.e. rural area and deep indoor) coverage capabilities.</w:t>
        </w:r>
      </w:ins>
    </w:p>
    <w:p w14:paraId="28419158" w14:textId="7540D420" w:rsidR="00452E83" w:rsidRDefault="00664FAB" w:rsidP="00EE4DCB">
      <w:pPr>
        <w:pStyle w:val="EditorsNote"/>
        <w:rPr>
          <w:ins w:id="236" w:author="Lars" w:date="2025-08-06T16:13:00Z"/>
          <w:lang w:eastAsia="zh-CN"/>
        </w:rPr>
      </w:pPr>
      <w:ins w:id="237" w:author="Lars" w:date="2025-08-13T09:37:00Z">
        <w:r>
          <w:rPr>
            <w:lang w:eastAsia="zh-CN"/>
          </w:rPr>
          <w:t xml:space="preserve">Editor’s Note: </w:t>
        </w:r>
      </w:ins>
      <w:ins w:id="238" w:author="Lars" w:date="2025-08-13T09:38:00Z">
        <w:r w:rsidR="00044F80">
          <w:rPr>
            <w:lang w:eastAsia="zh-CN"/>
          </w:rPr>
          <w:t>I</w:t>
        </w:r>
      </w:ins>
      <w:ins w:id="239" w:author="Lars" w:date="2025-08-13T09:37:00Z">
        <w:r>
          <w:rPr>
            <w:lang w:eastAsia="zh-CN"/>
          </w:rPr>
          <w:t>t is FFS</w:t>
        </w:r>
        <w:r w:rsidR="003C506D">
          <w:rPr>
            <w:lang w:eastAsia="zh-CN"/>
          </w:rPr>
          <w:t xml:space="preserve"> which of</w:t>
        </w:r>
      </w:ins>
      <w:ins w:id="240" w:author="Lars" w:date="2025-08-06T14:07:00Z">
        <w:r w:rsidR="008D7C59">
          <w:rPr>
            <w:lang w:eastAsia="zh-CN"/>
          </w:rPr>
          <w:t xml:space="preserve"> </w:t>
        </w:r>
      </w:ins>
      <w:ins w:id="241" w:author="Lars" w:date="2025-08-06T16:16:00Z">
        <w:r w:rsidR="00B64BCD">
          <w:rPr>
            <w:lang w:eastAsia="zh-CN"/>
          </w:rPr>
          <w:t xml:space="preserve">the </w:t>
        </w:r>
      </w:ins>
      <w:ins w:id="242" w:author="Lars" w:date="2025-08-06T16:06:00Z">
        <w:r w:rsidR="003E66C5">
          <w:rPr>
            <w:lang w:eastAsia="zh-CN"/>
          </w:rPr>
          <w:t xml:space="preserve">legacy </w:t>
        </w:r>
      </w:ins>
      <w:ins w:id="243" w:author="Lars" w:date="2025-08-20T09:46:00Z">
        <w:r w:rsidR="00780182">
          <w:rPr>
            <w:lang w:eastAsia="zh-CN"/>
          </w:rPr>
          <w:t>EP</w:t>
        </w:r>
      </w:ins>
      <w:ins w:id="244" w:author="Lars" w:date="2025-08-06T16:06:00Z">
        <w:r w:rsidR="00785360">
          <w:rPr>
            <w:lang w:eastAsia="zh-CN"/>
          </w:rPr>
          <w:t>S</w:t>
        </w:r>
        <w:r w:rsidR="003E66C5">
          <w:rPr>
            <w:lang w:eastAsia="zh-CN"/>
          </w:rPr>
          <w:t xml:space="preserve"> and 5G</w:t>
        </w:r>
        <w:r w:rsidR="00785360">
          <w:rPr>
            <w:lang w:eastAsia="zh-CN"/>
          </w:rPr>
          <w:t>S CIoT/RedCap features</w:t>
        </w:r>
      </w:ins>
      <w:ins w:id="245" w:author="Lars" w:date="2025-08-06T16:16:00Z">
        <w:r w:rsidR="00DA35E6">
          <w:rPr>
            <w:lang w:eastAsia="zh-CN"/>
          </w:rPr>
          <w:t xml:space="preserve"> and functionalities</w:t>
        </w:r>
      </w:ins>
      <w:ins w:id="246" w:author="Lars" w:date="2025-08-06T16:06:00Z">
        <w:r w:rsidR="00785360">
          <w:rPr>
            <w:lang w:eastAsia="zh-CN"/>
          </w:rPr>
          <w:t xml:space="preserve"> applicability </w:t>
        </w:r>
      </w:ins>
      <w:ins w:id="247" w:author="Qualcomm S2-2506499" w:date="2025-08-20T09:48:00Z">
        <w:r w:rsidR="003E6EDC">
          <w:rPr>
            <w:lang w:eastAsia="zh-CN"/>
          </w:rPr>
          <w:t xml:space="preserve">to </w:t>
        </w:r>
        <w:r w:rsidR="003E6EDC" w:rsidRPr="00985762">
          <w:rPr>
            <w:lang w:eastAsia="ko-KR"/>
          </w:rPr>
          <w:t>6G cellular IoT and/or which should be enhanced</w:t>
        </w:r>
        <w:r w:rsidR="003E6EDC">
          <w:rPr>
            <w:lang w:eastAsia="ko-KR"/>
          </w:rPr>
          <w:t>.</w:t>
        </w:r>
      </w:ins>
      <w:ins w:id="248" w:author="Lars" w:date="2025-08-06T16:10:00Z">
        <w:r w:rsidR="00452E83">
          <w:rPr>
            <w:lang w:eastAsia="zh-CN"/>
          </w:rPr>
          <w:t xml:space="preserve"> </w:t>
        </w:r>
      </w:ins>
      <w:ins w:id="249" w:author="Lars" w:date="2025-08-13T09:39:00Z">
        <w:r w:rsidR="00B84985">
          <w:rPr>
            <w:lang w:eastAsia="zh-CN"/>
          </w:rPr>
          <w:t xml:space="preserve">Agree on a </w:t>
        </w:r>
        <w:r w:rsidR="00FB2F4A">
          <w:rPr>
            <w:lang w:eastAsia="zh-CN"/>
          </w:rPr>
          <w:t xml:space="preserve">specific list of features to consider </w:t>
        </w:r>
        <w:r w:rsidR="00EE4DCB">
          <w:rPr>
            <w:lang w:eastAsia="zh-CN"/>
          </w:rPr>
          <w:t>before</w:t>
        </w:r>
      </w:ins>
      <w:ins w:id="250" w:author="Lars" w:date="2025-08-13T09:40:00Z">
        <w:r w:rsidR="00EE4DCB">
          <w:rPr>
            <w:lang w:eastAsia="zh-CN"/>
          </w:rPr>
          <w:t xml:space="preserve"> SA#110.</w:t>
        </w:r>
      </w:ins>
    </w:p>
    <w:p w14:paraId="220C646B" w14:textId="4FC1DAE1" w:rsidR="00404EC5" w:rsidRDefault="00404EC5" w:rsidP="00404EC5">
      <w:pPr>
        <w:jc w:val="left"/>
        <w:rPr>
          <w:ins w:id="251" w:author="Lars" w:date="2025-08-20T10:17:00Z"/>
          <w:lang w:eastAsia="zh-CN"/>
        </w:rPr>
      </w:pPr>
      <w:ins w:id="252" w:author="Lars" w:date="2025-08-20T10:17:00Z">
        <w:r>
          <w:rPr>
            <w:lang w:eastAsia="zh-CN"/>
          </w:rPr>
          <w:t xml:space="preserve">Further </w:t>
        </w:r>
        <w:r w:rsidR="0044662C">
          <w:rPr>
            <w:lang w:eastAsia="zh-CN"/>
          </w:rPr>
          <w:t>enhancements</w:t>
        </w:r>
      </w:ins>
      <w:ins w:id="253" w:author="Lars" w:date="2025-08-20T10:58:00Z">
        <w:r w:rsidR="00052342">
          <w:rPr>
            <w:lang w:eastAsia="zh-CN"/>
          </w:rPr>
          <w:t>/enablers</w:t>
        </w:r>
      </w:ins>
      <w:ins w:id="254" w:author="Lars" w:date="2025-08-20T10:17:00Z">
        <w:r w:rsidR="0044662C">
          <w:rPr>
            <w:lang w:eastAsia="zh-CN"/>
          </w:rPr>
          <w:t xml:space="preserve"> to be studied:</w:t>
        </w:r>
      </w:ins>
    </w:p>
    <w:p w14:paraId="1B0924D6" w14:textId="24BAD22B" w:rsidR="0044662C" w:rsidRPr="00BB3EEA" w:rsidRDefault="0044662C" w:rsidP="00E72591">
      <w:pPr>
        <w:pStyle w:val="B1"/>
        <w:numPr>
          <w:ilvl w:val="0"/>
          <w:numId w:val="18"/>
        </w:numPr>
        <w:rPr>
          <w:ins w:id="255" w:author="Nokia S2-2506634" w:date="2025-08-20T10:17:00Z"/>
        </w:rPr>
      </w:pPr>
      <w:ins w:id="256" w:author="Nokia S2-2506634" w:date="2025-08-20T10:17:00Z">
        <w:r>
          <w:t>Study scalable</w:t>
        </w:r>
        <w:r>
          <w:rPr>
            <w:rFonts w:eastAsiaTheme="minorEastAsia" w:hint="eastAsia"/>
            <w:lang w:eastAsia="ko-KR"/>
          </w:rPr>
          <w:t xml:space="preserve"> </w:t>
        </w:r>
        <w:r>
          <w:t>access control applicable to massive IoT fleets</w:t>
        </w:r>
        <w:r>
          <w:rPr>
            <w:rFonts w:eastAsiaTheme="minorEastAsia" w:hint="eastAsia"/>
            <w:lang w:eastAsia="ko-KR"/>
          </w:rPr>
          <w:t>.</w:t>
        </w:r>
      </w:ins>
    </w:p>
    <w:p w14:paraId="15C2E019" w14:textId="2FBCCE11" w:rsidR="0044662C" w:rsidRPr="00BA3F02" w:rsidRDefault="0044662C" w:rsidP="00E72591">
      <w:pPr>
        <w:pStyle w:val="B1"/>
        <w:numPr>
          <w:ilvl w:val="0"/>
          <w:numId w:val="18"/>
        </w:numPr>
        <w:rPr>
          <w:ins w:id="257" w:author="Ericsson S2-2506941" w:date="2025-08-20T10:18:00Z"/>
          <w:shd w:val="clear" w:color="auto" w:fill="FFFFFF" w:themeFill="background1"/>
        </w:rPr>
      </w:pPr>
      <w:ins w:id="258" w:author="Ericsson S2-2506941" w:date="2025-08-20T10:18:00Z">
        <w:r>
          <w:rPr>
            <w:shd w:val="clear" w:color="auto" w:fill="FFFFFF" w:themeFill="background1"/>
          </w:rPr>
          <w:t>Investigate improvements for scheduled DL data delivery to a group of devices.</w:t>
        </w:r>
      </w:ins>
    </w:p>
    <w:p w14:paraId="46D322E3" w14:textId="77777777" w:rsidR="00916D18" w:rsidRPr="008405AF" w:rsidRDefault="00916D18" w:rsidP="00916D18">
      <w:pPr>
        <w:pStyle w:val="B1"/>
        <w:numPr>
          <w:ilvl w:val="0"/>
          <w:numId w:val="18"/>
        </w:numPr>
        <w:rPr>
          <w:ins w:id="259" w:author="Sony S2-2506504" w:date="2025-08-20T10:24:00Z"/>
          <w:lang w:eastAsia="zh-CN"/>
        </w:rPr>
      </w:pPr>
      <w:ins w:id="260" w:author="Sony S2-2506504" w:date="2025-08-20T10:24:00Z">
        <w:r w:rsidRPr="006F4F82">
          <w:rPr>
            <w:lang w:eastAsia="zh-CN"/>
          </w:rPr>
          <w:lastRenderedPageBreak/>
          <w:t xml:space="preserve">Study </w:t>
        </w:r>
        <w:r>
          <w:rPr>
            <w:lang w:eastAsia="zh-CN"/>
          </w:rPr>
          <w:t>whether and how to support</w:t>
        </w:r>
        <w:r w:rsidRPr="006F4F82">
          <w:rPr>
            <w:lang w:eastAsia="zh-CN"/>
          </w:rPr>
          <w:t xml:space="preserve"> lightweight procedure to deliver large data in downlink</w:t>
        </w:r>
        <w:r>
          <w:rPr>
            <w:lang w:eastAsia="zh-CN"/>
          </w:rPr>
          <w:t xml:space="preserve"> direction</w:t>
        </w:r>
        <w:r w:rsidRPr="006F4F82">
          <w:rPr>
            <w:lang w:eastAsia="zh-CN"/>
          </w:rPr>
          <w:t xml:space="preserve"> (</w:t>
        </w:r>
        <w:r>
          <w:rPr>
            <w:lang w:eastAsia="zh-CN"/>
          </w:rPr>
          <w:t xml:space="preserve">e.g., </w:t>
        </w:r>
        <w:r w:rsidRPr="006F4F82">
          <w:rPr>
            <w:lang w:eastAsia="zh-CN"/>
          </w:rPr>
          <w:t>firmware upgrade</w:t>
        </w:r>
        <w:r>
          <w:rPr>
            <w:lang w:eastAsia="zh-CN"/>
          </w:rPr>
          <w:t>)</w:t>
        </w:r>
      </w:ins>
    </w:p>
    <w:p w14:paraId="2EDBF61B" w14:textId="475E65FE" w:rsidR="0044662C" w:rsidRDefault="0044662C" w:rsidP="00E72591">
      <w:pPr>
        <w:pStyle w:val="B1"/>
        <w:numPr>
          <w:ilvl w:val="0"/>
          <w:numId w:val="18"/>
        </w:numPr>
        <w:rPr>
          <w:ins w:id="261" w:author="Sony S2-2506504" w:date="2025-08-20T10:24:00Z"/>
          <w:lang w:eastAsia="zh-CN"/>
        </w:rPr>
      </w:pPr>
      <w:ins w:id="262" w:author="Xiaomi S2-2507364" w:date="2025-08-20T10:20:00Z">
        <w:r>
          <w:rPr>
            <w:lang w:eastAsia="zh-CN"/>
          </w:rPr>
          <w:t xml:space="preserve">Whether and how the 6G </w:t>
        </w:r>
        <w:r w:rsidRPr="003964A6">
          <w:rPr>
            <w:lang w:eastAsia="zh-CN"/>
          </w:rPr>
          <w:t xml:space="preserve">CIoT </w:t>
        </w:r>
        <w:r>
          <w:rPr>
            <w:lang w:eastAsia="zh-CN"/>
          </w:rPr>
          <w:t xml:space="preserve">is </w:t>
        </w:r>
        <w:r w:rsidRPr="003964A6">
          <w:rPr>
            <w:lang w:eastAsia="zh-CN"/>
          </w:rPr>
          <w:t xml:space="preserve">supported over </w:t>
        </w:r>
        <w:r>
          <w:rPr>
            <w:lang w:eastAsia="zh-CN"/>
          </w:rPr>
          <w:t xml:space="preserve">multiple Access (e.g. not or not only the </w:t>
        </w:r>
        <w:r w:rsidRPr="003964A6">
          <w:rPr>
            <w:lang w:eastAsia="zh-CN"/>
          </w:rPr>
          <w:t>E-UTRA</w:t>
        </w:r>
        <w:r>
          <w:rPr>
            <w:lang w:eastAsia="zh-CN"/>
          </w:rPr>
          <w:t>).</w:t>
        </w:r>
      </w:ins>
    </w:p>
    <w:p w14:paraId="117733F4" w14:textId="4680C85F" w:rsidR="00B311A3" w:rsidRDefault="00B311A3" w:rsidP="00E72591">
      <w:pPr>
        <w:pStyle w:val="B1"/>
        <w:numPr>
          <w:ilvl w:val="0"/>
          <w:numId w:val="18"/>
        </w:numPr>
        <w:rPr>
          <w:lang w:eastAsia="zh-CN"/>
        </w:rPr>
      </w:pPr>
      <w:ins w:id="263" w:author="Sony S2-2506504" w:date="2025-08-20T10:24:00Z">
        <w:r>
          <w:rPr>
            <w:lang w:eastAsia="zh-CN"/>
          </w:rPr>
          <w:t>Study whether and how the enhancements to the user plane architecture and network exposure framework studied in WT#1.2 can be used to provide</w:t>
        </w:r>
        <w:r w:rsidRPr="006B619F">
          <w:rPr>
            <w:lang w:eastAsia="ko-KR"/>
          </w:rPr>
          <w:t xml:space="preserve"> </w:t>
        </w:r>
        <w:r w:rsidRPr="00533A4E">
          <w:rPr>
            <w:lang w:eastAsia="ko-KR"/>
          </w:rPr>
          <w:t xml:space="preserve">e2e </w:t>
        </w:r>
        <w:r>
          <w:rPr>
            <w:lang w:eastAsia="ko-KR"/>
          </w:rPr>
          <w:t xml:space="preserve">IoT </w:t>
        </w:r>
        <w:r w:rsidRPr="00533A4E">
          <w:rPr>
            <w:lang w:eastAsia="ko-KR"/>
          </w:rPr>
          <w:t xml:space="preserve">architecture </w:t>
        </w:r>
        <w:r>
          <w:rPr>
            <w:lang w:eastAsia="ko-KR"/>
          </w:rPr>
          <w:t>in 6GS.</w:t>
        </w:r>
      </w:ins>
    </w:p>
    <w:p w14:paraId="5B1E2BF3" w14:textId="51AF2F2E" w:rsidR="0038189C" w:rsidRDefault="0038189C" w:rsidP="00E72591">
      <w:pPr>
        <w:pStyle w:val="B1"/>
        <w:numPr>
          <w:ilvl w:val="0"/>
          <w:numId w:val="18"/>
        </w:numPr>
        <w:rPr>
          <w:ins w:id="264" w:author="Sony S2-2506504" w:date="2025-08-20T10:24:00Z"/>
          <w:lang w:eastAsia="zh-CN"/>
        </w:rPr>
      </w:pPr>
      <w:ins w:id="265" w:author="Vivo S2-2506643" w:date="2025-08-20T10:31:00Z">
        <w:r>
          <w:rPr>
            <w:lang w:eastAsia="ko-KR"/>
          </w:rPr>
          <w:t>Maximum common design (</w:t>
        </w:r>
      </w:ins>
      <w:ins w:id="266" w:author="Lars" w:date="2025-08-20T10:36:00Z">
        <w:r w:rsidR="00035CB6">
          <w:rPr>
            <w:lang w:eastAsia="ko-KR"/>
          </w:rPr>
          <w:t>related to WT#1</w:t>
        </w:r>
        <w:r w:rsidR="0062685B">
          <w:rPr>
            <w:lang w:eastAsia="ko-KR"/>
          </w:rPr>
          <w:t xml:space="preserve"> </w:t>
        </w:r>
      </w:ins>
      <w:ins w:id="267" w:author="Vivo S2-2506643" w:date="2025-08-20T10:31:00Z">
        <w:r>
          <w:rPr>
            <w:lang w:eastAsia="ko-KR"/>
          </w:rPr>
          <w:t>e.g., common NAS, unified DRX, unified Service Request, etc.)</w:t>
        </w:r>
      </w:ins>
      <w:ins w:id="268" w:author="Lars" w:date="2025-08-20T10:33:00Z">
        <w:r w:rsidR="006B260D">
          <w:rPr>
            <w:lang w:eastAsia="ko-KR"/>
          </w:rPr>
          <w:t xml:space="preserve"> </w:t>
        </w:r>
      </w:ins>
      <w:ins w:id="269" w:author="Lars" w:date="2025-08-20T10:34:00Z">
        <w:r w:rsidR="00D862BD">
          <w:rPr>
            <w:lang w:eastAsia="ko-KR"/>
          </w:rPr>
          <w:t>accross 6GS</w:t>
        </w:r>
        <w:r w:rsidR="0002669D">
          <w:rPr>
            <w:lang w:eastAsia="ko-KR"/>
          </w:rPr>
          <w:t>.</w:t>
        </w:r>
      </w:ins>
    </w:p>
    <w:p w14:paraId="2510C75F" w14:textId="143F121D" w:rsidR="00B311A3" w:rsidRDefault="00B311A3" w:rsidP="00E72591">
      <w:pPr>
        <w:pStyle w:val="B1"/>
        <w:numPr>
          <w:ilvl w:val="0"/>
          <w:numId w:val="18"/>
        </w:numPr>
        <w:rPr>
          <w:ins w:id="270" w:author="Sony S2-2506504" w:date="2025-08-20T10:24:00Z"/>
          <w:lang w:eastAsia="zh-CN"/>
        </w:rPr>
      </w:pPr>
      <w:ins w:id="271" w:author="Sony S2-2506504" w:date="2025-08-20T10:24:00Z">
        <w:r>
          <w:rPr>
            <w:lang w:eastAsia="zh-CN"/>
          </w:rPr>
          <w:t>Study how to natively support IoT services via TN and NTN. For NTN coordination with WT#2 is needed.</w:t>
        </w:r>
      </w:ins>
    </w:p>
    <w:p w14:paraId="43E0CFDC" w14:textId="52AEBF2A" w:rsidR="004103C9" w:rsidRDefault="00224C73" w:rsidP="004103C9">
      <w:pPr>
        <w:ind w:left="284"/>
        <w:jc w:val="left"/>
        <w:rPr>
          <w:ins w:id="272" w:author="Lars" w:date="2025-08-13T14:32:00Z"/>
          <w:lang w:eastAsia="zh-CN"/>
        </w:rPr>
      </w:pPr>
      <w:ins w:id="273" w:author="Sony S2-2506504" w:date="2025-08-20T10:51:00Z">
        <w:r>
          <w:rPr>
            <w:lang w:eastAsia="zh-CN"/>
          </w:rPr>
          <w:t>The s</w:t>
        </w:r>
      </w:ins>
      <w:ins w:id="274" w:author="Lars" w:date="2025-08-13T09:45:00Z">
        <w:r w:rsidR="004103C9">
          <w:rPr>
            <w:lang w:eastAsia="zh-CN"/>
          </w:rPr>
          <w:t xml:space="preserve">tudy </w:t>
        </w:r>
      </w:ins>
      <w:ins w:id="275" w:author="Sony S2-2506504" w:date="2025-08-20T10:50:00Z">
        <w:r w:rsidR="00537760">
          <w:rPr>
            <w:lang w:eastAsia="zh-CN"/>
          </w:rPr>
          <w:t xml:space="preserve">should consider the </w:t>
        </w:r>
      </w:ins>
      <w:ins w:id="276" w:author="Sony S2-2506504" w:date="2025-08-20T10:51:00Z">
        <w:r w:rsidR="00C477DF">
          <w:rPr>
            <w:lang w:eastAsia="zh-CN"/>
          </w:rPr>
          <w:t xml:space="preserve">longevity of </w:t>
        </w:r>
      </w:ins>
      <w:ins w:id="277" w:author="Sony S2-2506504" w:date="2025-08-20T10:54:00Z">
        <w:r w:rsidR="00692955">
          <w:rPr>
            <w:lang w:eastAsia="zh-CN"/>
          </w:rPr>
          <w:t xml:space="preserve">6G </w:t>
        </w:r>
      </w:ins>
      <w:ins w:id="278" w:author="Sony S2-2506504" w:date="2025-08-20T10:51:00Z">
        <w:r w:rsidR="00C477DF">
          <w:rPr>
            <w:lang w:eastAsia="zh-CN"/>
          </w:rPr>
          <w:t xml:space="preserve">IoT devices </w:t>
        </w:r>
        <w:proofErr w:type="gramStart"/>
        <w:r w:rsidR="00C477DF">
          <w:rPr>
            <w:lang w:eastAsia="zh-CN"/>
          </w:rPr>
          <w:t xml:space="preserve">and </w:t>
        </w:r>
      </w:ins>
      <w:ins w:id="279" w:author="Lars" w:date="2025-08-20T10:58:00Z">
        <w:r w:rsidR="00660ACF">
          <w:rPr>
            <w:lang w:eastAsia="zh-CN"/>
          </w:rPr>
          <w:t>also</w:t>
        </w:r>
        <w:proofErr w:type="gramEnd"/>
        <w:r w:rsidR="00660ACF">
          <w:rPr>
            <w:lang w:eastAsia="zh-CN"/>
          </w:rPr>
          <w:t xml:space="preserve"> </w:t>
        </w:r>
      </w:ins>
      <w:ins w:id="280" w:author="Sony S2-2506504" w:date="2025-08-20T10:52:00Z">
        <w:r w:rsidR="007F488A">
          <w:rPr>
            <w:lang w:eastAsia="zh-CN"/>
          </w:rPr>
          <w:t xml:space="preserve">study </w:t>
        </w:r>
      </w:ins>
      <w:ins w:id="281" w:author="Lars" w:date="2025-08-13T09:45:00Z">
        <w:r w:rsidR="004103C9" w:rsidRPr="00F97959">
          <w:rPr>
            <w:lang w:eastAsia="ko-KR"/>
          </w:rPr>
          <w:t xml:space="preserve">whether and how to support legacy </w:t>
        </w:r>
        <w:proofErr w:type="spellStart"/>
        <w:r w:rsidR="004103C9" w:rsidRPr="00F97959">
          <w:rPr>
            <w:lang w:eastAsia="ko-KR"/>
          </w:rPr>
          <w:t>C</w:t>
        </w:r>
        <w:r w:rsidR="004103C9">
          <w:rPr>
            <w:lang w:eastAsia="ko-KR"/>
          </w:rPr>
          <w:t>I</w:t>
        </w:r>
        <w:r w:rsidR="004103C9" w:rsidRPr="00F97959">
          <w:rPr>
            <w:lang w:eastAsia="ko-KR"/>
          </w:rPr>
          <w:t>oT</w:t>
        </w:r>
        <w:proofErr w:type="spellEnd"/>
        <w:r w:rsidR="004103C9" w:rsidRPr="00F97959">
          <w:rPr>
            <w:lang w:eastAsia="ko-KR"/>
          </w:rPr>
          <w:t xml:space="preserve"> devices</w:t>
        </w:r>
      </w:ins>
      <w:ins w:id="282" w:author="Lars" w:date="2025-08-13T15:06:00Z">
        <w:r w:rsidR="004103C9">
          <w:rPr>
            <w:lang w:eastAsia="ko-KR"/>
          </w:rPr>
          <w:t xml:space="preserve"> in 6GS</w:t>
        </w:r>
      </w:ins>
      <w:ins w:id="283" w:author="Lars" w:date="2025-08-13T09:45:00Z">
        <w:r w:rsidR="004103C9">
          <w:rPr>
            <w:lang w:eastAsia="ko-KR"/>
          </w:rPr>
          <w:t>.</w:t>
        </w:r>
      </w:ins>
    </w:p>
    <w:p w14:paraId="2292F314" w14:textId="77777777" w:rsidR="004103C9" w:rsidRDefault="004103C9" w:rsidP="004103C9">
      <w:pPr>
        <w:pStyle w:val="ListParagraph"/>
        <w:contextualSpacing w:val="0"/>
        <w:jc w:val="left"/>
        <w:rPr>
          <w:lang w:eastAsia="ko-KR"/>
        </w:rPr>
      </w:pPr>
      <w:ins w:id="284" w:author="Lars" w:date="2025-08-13T14:32:00Z">
        <w:r>
          <w:rPr>
            <w:lang w:eastAsia="ko-KR"/>
          </w:rPr>
          <w:t xml:space="preserve">Editor’s Note: </w:t>
        </w:r>
      </w:ins>
      <w:ins w:id="285" w:author="Lars" w:date="2025-08-13T14:33:00Z">
        <w:r>
          <w:rPr>
            <w:lang w:eastAsia="ko-KR"/>
          </w:rPr>
          <w:t xml:space="preserve">It is FFS which legacy IoT devices to include in the study </w:t>
        </w:r>
      </w:ins>
      <w:ins w:id="286" w:author="Lars" w:date="2025-08-13T14:34:00Z">
        <w:r>
          <w:rPr>
            <w:lang w:eastAsia="ko-KR"/>
          </w:rPr>
          <w:t xml:space="preserve">e.g. </w:t>
        </w:r>
      </w:ins>
      <w:ins w:id="287" w:author="Lars" w:date="2025-08-13T14:33:00Z">
        <w:r>
          <w:rPr>
            <w:lang w:eastAsia="ko-KR"/>
          </w:rPr>
          <w:t>4G</w:t>
        </w:r>
      </w:ins>
      <w:ins w:id="288" w:author="Lars" w:date="2025-08-13T14:34:00Z">
        <w:r>
          <w:rPr>
            <w:lang w:eastAsia="ko-KR"/>
          </w:rPr>
          <w:t>-</w:t>
        </w:r>
      </w:ins>
      <w:ins w:id="289" w:author="Lars" w:date="2025-08-13T14:33:00Z">
        <w:r>
          <w:rPr>
            <w:lang w:eastAsia="ko-KR"/>
          </w:rPr>
          <w:t>NB-IoT</w:t>
        </w:r>
      </w:ins>
      <w:ins w:id="290" w:author="Lars" w:date="2025-08-13T14:34:00Z">
        <w:r>
          <w:rPr>
            <w:lang w:eastAsia="ko-KR"/>
          </w:rPr>
          <w:t>, 4G-MTC</w:t>
        </w:r>
      </w:ins>
      <w:ins w:id="291" w:author="Lars" w:date="2025-08-13T15:05:00Z">
        <w:r>
          <w:rPr>
            <w:lang w:eastAsia="ko-KR"/>
          </w:rPr>
          <w:t xml:space="preserve"> and 5G-Redcap.</w:t>
        </w:r>
      </w:ins>
      <w:ins w:id="292" w:author="Lars" w:date="2025-08-13T14:34:00Z">
        <w:r>
          <w:rPr>
            <w:lang w:eastAsia="ko-KR"/>
          </w:rPr>
          <w:t xml:space="preserve"> </w:t>
        </w:r>
      </w:ins>
    </w:p>
    <w:p w14:paraId="24D89CE8" w14:textId="3462435E" w:rsidR="004103C9" w:rsidRDefault="004103C9" w:rsidP="00227118">
      <w:pPr>
        <w:pStyle w:val="NO"/>
        <w:overflowPunct w:val="0"/>
        <w:autoSpaceDE w:val="0"/>
        <w:autoSpaceDN w:val="0"/>
        <w:adjustRightInd w:val="0"/>
        <w:textAlignment w:val="baseline"/>
        <w:rPr>
          <w:ins w:id="293" w:author="Sony S2-2506504" w:date="2025-08-20T10:49:00Z"/>
          <w:rFonts w:eastAsia="Times New Roman"/>
          <w:lang w:val="en-US" w:eastAsia="ko-KR"/>
        </w:rPr>
      </w:pPr>
      <w:ins w:id="294" w:author="Sony S2-2506504" w:date="2025-08-20T10:49:00Z">
        <w:r>
          <w:rPr>
            <w:rFonts w:eastAsia="Times New Roman"/>
            <w:lang w:val="en-US" w:eastAsia="ko-KR"/>
          </w:rPr>
          <w:t>NOTE 1:</w:t>
        </w:r>
        <w:r>
          <w:rPr>
            <w:rFonts w:eastAsia="Times New Roman"/>
            <w:lang w:val="en-US" w:eastAsia="ko-KR"/>
          </w:rPr>
          <w:tab/>
        </w:r>
        <w:r w:rsidRPr="004103C9">
          <w:rPr>
            <w:rFonts w:eastAsia="Times New Roman"/>
            <w:lang w:val="en-US" w:eastAsia="ko-KR"/>
          </w:rPr>
          <w:t>The study considers all types of IoT devices, except for Ambient IoT, even if RAN does not support all types of IoT device types from Release 20/21</w:t>
        </w:r>
      </w:ins>
    </w:p>
    <w:p w14:paraId="0C003C69" w14:textId="7874D58C" w:rsidR="00227118" w:rsidRPr="00CE40AB" w:rsidRDefault="00227118" w:rsidP="00227118">
      <w:pPr>
        <w:pStyle w:val="NO"/>
        <w:overflowPunct w:val="0"/>
        <w:autoSpaceDE w:val="0"/>
        <w:autoSpaceDN w:val="0"/>
        <w:adjustRightInd w:val="0"/>
        <w:textAlignment w:val="baseline"/>
        <w:rPr>
          <w:ins w:id="295" w:author="Nokia S2-2506634" w:date="2025-08-20T10:48:00Z"/>
          <w:rFonts w:eastAsiaTheme="minorEastAsia"/>
          <w:lang w:val="en-US" w:eastAsia="ko-KR"/>
        </w:rPr>
      </w:pPr>
      <w:ins w:id="296" w:author="Nokia S2-2506634" w:date="2025-08-20T10:48:00Z">
        <w:r w:rsidRPr="3018F8F3">
          <w:rPr>
            <w:rFonts w:eastAsia="Times New Roman"/>
            <w:lang w:val="en-US" w:eastAsia="ko-KR"/>
          </w:rPr>
          <w:t xml:space="preserve">NOTE </w:t>
        </w:r>
      </w:ins>
      <w:ins w:id="297" w:author="Sony S2-2506504" w:date="2025-08-20T10:55:00Z">
        <w:r w:rsidR="00A561BE">
          <w:rPr>
            <w:rFonts w:eastAsia="Times New Roman"/>
            <w:lang w:val="en-US" w:eastAsia="ko-KR"/>
          </w:rPr>
          <w:t>2</w:t>
        </w:r>
      </w:ins>
      <w:ins w:id="298" w:author="Nokia S2-2506634" w:date="2025-08-20T10:48:00Z">
        <w:r w:rsidRPr="3018F8F3">
          <w:rPr>
            <w:rFonts w:eastAsiaTheme="minorEastAsia"/>
            <w:lang w:val="en-US" w:eastAsia="ko-KR"/>
          </w:rPr>
          <w:t>:</w:t>
        </w:r>
        <w:r>
          <w:tab/>
          <w:t xml:space="preserve">The enhancements from this </w:t>
        </w:r>
        <w:r>
          <w:rPr>
            <w:rFonts w:eastAsiaTheme="minorEastAsia" w:hint="eastAsia"/>
            <w:lang w:eastAsia="ko-KR"/>
          </w:rPr>
          <w:t>WT</w:t>
        </w:r>
        <w:r>
          <w:t xml:space="preserve"> should be designed to be reusable across </w:t>
        </w:r>
        <w:r w:rsidRPr="3018F8F3">
          <w:rPr>
            <w:rFonts w:eastAsiaTheme="minorEastAsia"/>
            <w:lang w:eastAsia="ko-KR"/>
          </w:rPr>
          <w:t>different</w:t>
        </w:r>
        <w:r>
          <w:t xml:space="preserve"> device types (e.g., both 6G </w:t>
        </w:r>
        <w:r w:rsidRPr="3018F8F3">
          <w:rPr>
            <w:rFonts w:eastAsiaTheme="minorEastAsia"/>
            <w:lang w:eastAsia="ko-KR"/>
          </w:rPr>
          <w:t>regular</w:t>
        </w:r>
        <w:r>
          <w:t xml:space="preserve"> UEs and 6G IoT UEs</w:t>
        </w:r>
        <w:r w:rsidRPr="3018F8F3">
          <w:rPr>
            <w:rFonts w:eastAsiaTheme="minorEastAsia"/>
            <w:lang w:eastAsia="ko-KR"/>
          </w:rPr>
          <w:t>)</w:t>
        </w:r>
        <w:r w:rsidRPr="3018F8F3">
          <w:rPr>
            <w:rFonts w:eastAsia="Times New Roman"/>
            <w:lang w:val="en-US" w:eastAsia="ko-KR"/>
          </w:rPr>
          <w:t xml:space="preserve">. </w:t>
        </w:r>
      </w:ins>
    </w:p>
    <w:p w14:paraId="001A3AE0" w14:textId="562148B1" w:rsidR="00227118" w:rsidRPr="00BB3EEA" w:rsidRDefault="00227118" w:rsidP="00227118">
      <w:pPr>
        <w:pStyle w:val="NO"/>
        <w:overflowPunct w:val="0"/>
        <w:autoSpaceDE w:val="0"/>
        <w:autoSpaceDN w:val="0"/>
        <w:adjustRightInd w:val="0"/>
        <w:textAlignment w:val="baseline"/>
        <w:rPr>
          <w:ins w:id="299" w:author="Nokia S2-2506634" w:date="2025-08-20T10:48:00Z"/>
          <w:rFonts w:eastAsia="Times New Roman"/>
          <w:lang w:val="en-US" w:eastAsia="ko-KR"/>
        </w:rPr>
      </w:pPr>
      <w:ins w:id="300" w:author="Nokia S2-2506634" w:date="2025-08-20T10:48:00Z">
        <w:r w:rsidRPr="00BB3EEA">
          <w:rPr>
            <w:rFonts w:eastAsia="Times New Roman"/>
            <w:lang w:val="en-US" w:eastAsia="ko-KR"/>
          </w:rPr>
          <w:t xml:space="preserve">NOTE </w:t>
        </w:r>
      </w:ins>
      <w:ins w:id="301" w:author="Sony S2-2506504" w:date="2025-08-20T10:55:00Z">
        <w:r w:rsidR="00A561BE">
          <w:rPr>
            <w:rFonts w:eastAsiaTheme="minorEastAsia"/>
            <w:lang w:val="en-US" w:eastAsia="ko-KR"/>
          </w:rPr>
          <w:t>3</w:t>
        </w:r>
      </w:ins>
      <w:ins w:id="302" w:author="Nokia S2-2506634" w:date="2025-08-20T10:48:00Z">
        <w:r w:rsidRPr="00BB3EEA">
          <w:rPr>
            <w:rFonts w:eastAsia="Times New Roman"/>
            <w:lang w:val="en-US" w:eastAsia="ko-KR"/>
          </w:rPr>
          <w:t>:</w:t>
        </w:r>
        <w:r>
          <w:rPr>
            <w:rFonts w:eastAsiaTheme="minorEastAsia"/>
            <w:lang w:val="en-US" w:eastAsia="ko-KR"/>
          </w:rPr>
          <w:tab/>
        </w:r>
        <w:r w:rsidRPr="00BB3EEA">
          <w:rPr>
            <w:rFonts w:eastAsia="Times New Roman"/>
            <w:lang w:val="en-US" w:eastAsia="ko-KR"/>
          </w:rPr>
          <w:t>Coordination with SA3 is required for any security</w:t>
        </w:r>
        <w:r>
          <w:rPr>
            <w:rFonts w:eastAsiaTheme="minorEastAsia" w:hint="eastAsia"/>
            <w:lang w:val="en-US" w:eastAsia="ko-KR"/>
          </w:rPr>
          <w:t xml:space="preserve"> and privacy </w:t>
        </w:r>
        <w:r w:rsidRPr="00BB3EEA">
          <w:rPr>
            <w:rFonts w:eastAsia="Times New Roman"/>
            <w:lang w:val="en-US" w:eastAsia="ko-KR"/>
          </w:rPr>
          <w:t xml:space="preserve">related topics. </w:t>
        </w:r>
      </w:ins>
    </w:p>
    <w:p w14:paraId="095155BB" w14:textId="60BD4A6A" w:rsidR="00227118" w:rsidRDefault="00227118" w:rsidP="00227118">
      <w:pPr>
        <w:pStyle w:val="NO"/>
        <w:overflowPunct w:val="0"/>
        <w:autoSpaceDE w:val="0"/>
        <w:autoSpaceDN w:val="0"/>
        <w:adjustRightInd w:val="0"/>
        <w:textAlignment w:val="baseline"/>
        <w:rPr>
          <w:ins w:id="303" w:author="Nokia S2-2506634" w:date="2025-08-20T10:48:00Z"/>
          <w:rFonts w:eastAsiaTheme="minorEastAsia"/>
          <w:lang w:val="en-US" w:eastAsia="ko-KR"/>
        </w:rPr>
      </w:pPr>
      <w:ins w:id="304" w:author="Nokia S2-2506634" w:date="2025-08-20T10:48:00Z">
        <w:r w:rsidRPr="00BB3EEA">
          <w:rPr>
            <w:rFonts w:eastAsia="Times New Roman"/>
            <w:lang w:val="en-US" w:eastAsia="ko-KR"/>
          </w:rPr>
          <w:t xml:space="preserve">NOTE </w:t>
        </w:r>
      </w:ins>
      <w:ins w:id="305" w:author="Sony S2-2506504" w:date="2025-08-20T10:55:00Z">
        <w:r w:rsidR="00A561BE">
          <w:rPr>
            <w:rFonts w:eastAsiaTheme="minorEastAsia"/>
            <w:lang w:val="en-US" w:eastAsia="ko-KR"/>
          </w:rPr>
          <w:t>4</w:t>
        </w:r>
      </w:ins>
      <w:ins w:id="306" w:author="Nokia S2-2506634" w:date="2025-08-20T10:48:00Z">
        <w:r w:rsidRPr="00BB3EEA">
          <w:rPr>
            <w:rFonts w:eastAsia="Times New Roman"/>
            <w:lang w:val="en-US" w:eastAsia="ko-KR"/>
          </w:rPr>
          <w:t>:</w:t>
        </w:r>
        <w:r>
          <w:rPr>
            <w:rFonts w:eastAsiaTheme="minorEastAsia"/>
            <w:lang w:val="en-US" w:eastAsia="ko-KR"/>
          </w:rPr>
          <w:tab/>
        </w:r>
        <w:r w:rsidRPr="00BB3EEA">
          <w:rPr>
            <w:rFonts w:eastAsia="Times New Roman"/>
            <w:lang w:val="en-US" w:eastAsia="ko-KR"/>
          </w:rPr>
          <w:t xml:space="preserve">Coordination with RAN WG is required for </w:t>
        </w:r>
        <w:r>
          <w:rPr>
            <w:rFonts w:eastAsiaTheme="minorEastAsia" w:hint="eastAsia"/>
            <w:lang w:val="en-US" w:eastAsia="ko-KR"/>
          </w:rPr>
          <w:t>any features related to RAN procedures</w:t>
        </w:r>
        <w:r w:rsidRPr="00BB3EEA">
          <w:rPr>
            <w:rFonts w:eastAsia="Times New Roman"/>
            <w:lang w:val="en-US" w:eastAsia="ko-KR"/>
          </w:rPr>
          <w:t xml:space="preserve">. </w:t>
        </w:r>
      </w:ins>
    </w:p>
    <w:p w14:paraId="3B073AAD" w14:textId="77777777" w:rsidR="00493CEE" w:rsidRPr="008405AF" w:rsidRDefault="00493CEE" w:rsidP="00493CEE">
      <w:pPr>
        <w:jc w:val="left"/>
        <w:rPr>
          <w:lang w:eastAsia="ko-KR"/>
        </w:rPr>
      </w:pPr>
    </w:p>
    <w:p w14:paraId="1F62CF9F" w14:textId="6CE4A3A5" w:rsidR="00493CEE" w:rsidRPr="008405AF" w:rsidRDefault="00493CEE" w:rsidP="00493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FF"/>
        <w:jc w:val="center"/>
        <w:outlineLvl w:val="0"/>
        <w:rPr>
          <w:rFonts w:ascii="Arial" w:hAnsi="Arial" w:cs="Arial"/>
          <w:color w:val="FFFFFF"/>
          <w:sz w:val="36"/>
          <w:szCs w:val="36"/>
          <w:lang w:eastAsia="ko-KR"/>
        </w:rPr>
      </w:pPr>
      <w:r w:rsidRPr="008405AF">
        <w:rPr>
          <w:rFonts w:ascii="Arial" w:hAnsi="Arial" w:cs="Arial"/>
          <w:color w:val="FFFFFF"/>
          <w:sz w:val="36"/>
          <w:szCs w:val="36"/>
          <w:highlight w:val="blue"/>
          <w:lang w:eastAsia="ko-KR"/>
        </w:rPr>
        <w:t>&gt;&gt;&gt;&gt;</w:t>
      </w:r>
      <w:r>
        <w:rPr>
          <w:rFonts w:ascii="Arial" w:hAnsi="Arial" w:cs="Arial"/>
          <w:color w:val="FFFFFF"/>
          <w:sz w:val="36"/>
          <w:szCs w:val="36"/>
          <w:highlight w:val="blue"/>
          <w:lang w:eastAsia="ko-KR"/>
        </w:rPr>
        <w:t>SECOND</w:t>
      </w:r>
      <w:r w:rsidRPr="008405AF">
        <w:rPr>
          <w:rFonts w:ascii="Arial" w:hAnsi="Arial" w:cs="Arial"/>
          <w:color w:val="FFFFFF"/>
          <w:sz w:val="36"/>
          <w:szCs w:val="36"/>
          <w:highlight w:val="blue"/>
          <w:lang w:eastAsia="ko-KR"/>
        </w:rPr>
        <w:t xml:space="preserve"> CHANGE&lt;&lt;&lt;&lt;</w:t>
      </w:r>
    </w:p>
    <w:p w14:paraId="18561F9B" w14:textId="77777777" w:rsidR="00493CEE" w:rsidRDefault="00493CEE" w:rsidP="004F0631">
      <w:pPr>
        <w:pStyle w:val="ListParagraph"/>
        <w:contextualSpacing w:val="0"/>
        <w:jc w:val="left"/>
        <w:rPr>
          <w:ins w:id="307" w:author="Lars" w:date="2025-08-13T09:51:00Z"/>
          <w:lang w:eastAsia="zh-CN"/>
        </w:rPr>
      </w:pPr>
    </w:p>
    <w:p w14:paraId="783699CD" w14:textId="012E92C2" w:rsidR="000965ED" w:rsidRPr="00E4497B" w:rsidRDefault="000965ED" w:rsidP="000965ED">
      <w:pPr>
        <w:pStyle w:val="Heading1"/>
        <w:rPr>
          <w:ins w:id="308" w:author="Lars" w:date="2025-08-20T11:18:00Z"/>
        </w:rPr>
      </w:pPr>
      <w:ins w:id="309" w:author="Lars" w:date="2025-08-20T11:18:00Z">
        <w:r>
          <w:rPr>
            <w:rFonts w:cs="Arial"/>
            <w:szCs w:val="18"/>
          </w:rPr>
          <w:t>5.X</w:t>
        </w:r>
        <w:r w:rsidRPr="00E96F69">
          <w:rPr>
            <w:rFonts w:cs="Arial"/>
            <w:szCs w:val="18"/>
          </w:rPr>
          <w:t xml:space="preserve">. </w:t>
        </w:r>
        <w:r w:rsidRPr="00822E86">
          <w:t>Key Issue #</w:t>
        </w:r>
        <w:r>
          <w:t xml:space="preserve">8: </w:t>
        </w:r>
        <w:r w:rsidRPr="00E4497B">
          <w:t xml:space="preserve">Study how to support </w:t>
        </w:r>
        <w:r w:rsidR="005D6085">
          <w:rPr>
            <w:shd w:val="clear" w:color="auto" w:fill="FFFFFF" w:themeFill="background1"/>
          </w:rPr>
          <w:t>massive</w:t>
        </w:r>
        <w:r w:rsidRPr="00703B0B">
          <w:rPr>
            <w:shd w:val="clear" w:color="auto" w:fill="FFFFFF" w:themeFill="background1"/>
          </w:rPr>
          <w:t xml:space="preserve"> IoT in 6G</w:t>
        </w:r>
        <w:r w:rsidDel="00E4497B">
          <w:t xml:space="preserve"> </w:t>
        </w:r>
      </w:ins>
    </w:p>
    <w:p w14:paraId="5ED31B28" w14:textId="77777777" w:rsidR="005D6085" w:rsidRDefault="005D6085" w:rsidP="005D6085">
      <w:pPr>
        <w:rPr>
          <w:ins w:id="310" w:author="Lars" w:date="2025-08-20T11:19:00Z"/>
          <w:lang w:eastAsia="ko-KR"/>
        </w:rPr>
      </w:pPr>
      <w:ins w:id="311" w:author="Lars" w:date="2025-08-20T11:19:00Z">
        <w:r>
          <w:rPr>
            <w:lang w:eastAsia="ko-KR"/>
          </w:rPr>
          <w:t xml:space="preserve">The following legacy </w:t>
        </w:r>
        <w:proofErr w:type="spellStart"/>
        <w:r>
          <w:rPr>
            <w:lang w:eastAsia="ko-KR"/>
          </w:rPr>
          <w:t>CIoT</w:t>
        </w:r>
        <w:proofErr w:type="spellEnd"/>
        <w:r>
          <w:rPr>
            <w:lang w:eastAsia="ko-KR"/>
          </w:rPr>
          <w:t>/Redcap (EPS and 5GS) features to be studied:</w:t>
        </w:r>
      </w:ins>
    </w:p>
    <w:p w14:paraId="63C5A7E5" w14:textId="77777777" w:rsidR="005D6085" w:rsidRPr="001C6D61" w:rsidRDefault="005D6085" w:rsidP="005D6085">
      <w:pPr>
        <w:pStyle w:val="B1"/>
        <w:numPr>
          <w:ilvl w:val="0"/>
          <w:numId w:val="18"/>
        </w:numPr>
        <w:rPr>
          <w:ins w:id="312" w:author="Lars" w:date="2025-08-20T11:19:00Z"/>
          <w:lang w:eastAsia="ko-KR"/>
        </w:rPr>
      </w:pPr>
      <w:ins w:id="313" w:author="Lars" w:date="2025-08-20T11:19:00Z">
        <w:r w:rsidRPr="001C6D61">
          <w:rPr>
            <w:lang w:eastAsia="ko-KR"/>
          </w:rPr>
          <w:t xml:space="preserve">How to simplify/harmonize the UE power saving schemes, </w:t>
        </w:r>
        <w:r w:rsidRPr="001C6D61">
          <w:t>enabling longer battery life and improved energy efficiency across various IoT device categories</w:t>
        </w:r>
        <w:r w:rsidRPr="001C6D61">
          <w:rPr>
            <w:rFonts w:eastAsiaTheme="minorEastAsia" w:hint="eastAsia"/>
            <w:lang w:eastAsia="ko-KR"/>
          </w:rPr>
          <w:t>.</w:t>
        </w:r>
      </w:ins>
    </w:p>
    <w:p w14:paraId="30C6D848" w14:textId="77777777" w:rsidR="005D6085" w:rsidRPr="001C6D61" w:rsidRDefault="005D6085" w:rsidP="005D6085">
      <w:pPr>
        <w:pStyle w:val="B1"/>
        <w:numPr>
          <w:ilvl w:val="0"/>
          <w:numId w:val="18"/>
        </w:numPr>
        <w:rPr>
          <w:ins w:id="314" w:author="Lars" w:date="2025-08-20T11:19:00Z"/>
          <w:lang w:eastAsia="ko-KR"/>
        </w:rPr>
      </w:pPr>
      <w:ins w:id="315" w:author="Lars" w:date="2025-08-20T11:19:00Z">
        <w:r w:rsidRPr="001C6D61">
          <w:rPr>
            <w:shd w:val="clear" w:color="auto" w:fill="FFFFFF" w:themeFill="background1"/>
          </w:rPr>
          <w:t xml:space="preserve">Minimize signaling overhead </w:t>
        </w:r>
        <w:r w:rsidRPr="001C6D61">
          <w:t>for device state transitions and small-size, infrequent data transfer e.g.</w:t>
        </w:r>
        <w:r>
          <w:t xml:space="preserve"> </w:t>
        </w:r>
        <w:r w:rsidRPr="001C6D61">
          <w:rPr>
            <w:shd w:val="clear" w:color="auto" w:fill="FFFFFF" w:themeFill="background1"/>
          </w:rPr>
          <w:t>Small Data Transfer (SDT) to enable efficient UP transfer.</w:t>
        </w:r>
      </w:ins>
    </w:p>
    <w:p w14:paraId="5763FEB2" w14:textId="77777777" w:rsidR="005D6085" w:rsidRPr="00A67B43" w:rsidDel="009F00C6" w:rsidRDefault="005D6085" w:rsidP="005D6085">
      <w:pPr>
        <w:pStyle w:val="B1"/>
        <w:numPr>
          <w:ilvl w:val="0"/>
          <w:numId w:val="18"/>
        </w:numPr>
        <w:rPr>
          <w:ins w:id="316" w:author="Lars" w:date="2025-08-20T11:19:00Z"/>
          <w:lang w:eastAsia="ko-KR"/>
        </w:rPr>
      </w:pPr>
      <w:ins w:id="317" w:author="Lars" w:date="2025-08-20T11:19:00Z">
        <w:r w:rsidRPr="001C6D61">
          <w:rPr>
            <w:rFonts w:hint="eastAsia"/>
            <w:lang w:eastAsia="zh-CN"/>
          </w:rPr>
          <w:t>W</w:t>
        </w:r>
        <w:r w:rsidRPr="001C6D61">
          <w:rPr>
            <w:lang w:eastAsia="zh-CN"/>
          </w:rPr>
          <w:t>hether and how to support the 6G CIoT considering the wide-area (i.e. rural area and deep indoor) coverage capabilities.</w:t>
        </w:r>
      </w:ins>
    </w:p>
    <w:p w14:paraId="322EE9E0" w14:textId="77777777" w:rsidR="005D6085" w:rsidRDefault="005D6085" w:rsidP="005D6085">
      <w:pPr>
        <w:pStyle w:val="EditorsNote"/>
        <w:rPr>
          <w:ins w:id="318" w:author="Lars" w:date="2025-08-20T11:19:00Z"/>
          <w:lang w:eastAsia="zh-CN"/>
        </w:rPr>
      </w:pPr>
      <w:ins w:id="319" w:author="Lars" w:date="2025-08-20T11:19:00Z">
        <w:r>
          <w:rPr>
            <w:lang w:eastAsia="zh-CN"/>
          </w:rPr>
          <w:t xml:space="preserve">Editor’s Note: It is FFS which of the legacy EPS and 5GS CIoT/RedCap features and functionalities applicability to </w:t>
        </w:r>
        <w:r w:rsidRPr="00985762">
          <w:rPr>
            <w:lang w:eastAsia="ko-KR"/>
          </w:rPr>
          <w:t>6G cellular IoT and/or which should be enhanced</w:t>
        </w:r>
        <w:r>
          <w:rPr>
            <w:lang w:eastAsia="ko-KR"/>
          </w:rPr>
          <w:t>.</w:t>
        </w:r>
        <w:r>
          <w:rPr>
            <w:lang w:eastAsia="zh-CN"/>
          </w:rPr>
          <w:t xml:space="preserve"> Agree on a specific list of features to consider before SA#110.</w:t>
        </w:r>
      </w:ins>
    </w:p>
    <w:p w14:paraId="4CCF0FD7" w14:textId="77777777" w:rsidR="005D6085" w:rsidRDefault="005D6085" w:rsidP="005D6085">
      <w:pPr>
        <w:jc w:val="left"/>
        <w:rPr>
          <w:ins w:id="320" w:author="Lars" w:date="2025-08-20T11:19:00Z"/>
          <w:lang w:eastAsia="zh-CN"/>
        </w:rPr>
      </w:pPr>
      <w:ins w:id="321" w:author="Lars" w:date="2025-08-20T11:19:00Z">
        <w:r>
          <w:rPr>
            <w:lang w:eastAsia="zh-CN"/>
          </w:rPr>
          <w:t>Further enhancements/enablers to be studied:</w:t>
        </w:r>
      </w:ins>
    </w:p>
    <w:p w14:paraId="3E9F804D" w14:textId="77777777" w:rsidR="005D6085" w:rsidRPr="00BB3EEA" w:rsidRDefault="005D6085" w:rsidP="005D6085">
      <w:pPr>
        <w:pStyle w:val="B1"/>
        <w:numPr>
          <w:ilvl w:val="0"/>
          <w:numId w:val="18"/>
        </w:numPr>
        <w:rPr>
          <w:ins w:id="322" w:author="Lars" w:date="2025-08-20T11:19:00Z"/>
        </w:rPr>
      </w:pPr>
      <w:ins w:id="323" w:author="Lars" w:date="2025-08-20T11:19:00Z">
        <w:r>
          <w:t>Study scalable</w:t>
        </w:r>
        <w:r>
          <w:rPr>
            <w:rFonts w:eastAsiaTheme="minorEastAsia" w:hint="eastAsia"/>
            <w:lang w:eastAsia="ko-KR"/>
          </w:rPr>
          <w:t xml:space="preserve"> </w:t>
        </w:r>
        <w:r>
          <w:t>access control applicable to massive IoT fleets</w:t>
        </w:r>
        <w:r>
          <w:rPr>
            <w:rFonts w:eastAsiaTheme="minorEastAsia" w:hint="eastAsia"/>
            <w:lang w:eastAsia="ko-KR"/>
          </w:rPr>
          <w:t>.</w:t>
        </w:r>
      </w:ins>
    </w:p>
    <w:p w14:paraId="0809D19C" w14:textId="77777777" w:rsidR="005D6085" w:rsidRPr="00BA3F02" w:rsidRDefault="005D6085" w:rsidP="005D6085">
      <w:pPr>
        <w:pStyle w:val="B1"/>
        <w:numPr>
          <w:ilvl w:val="0"/>
          <w:numId w:val="18"/>
        </w:numPr>
        <w:rPr>
          <w:ins w:id="324" w:author="Lars" w:date="2025-08-20T11:19:00Z"/>
          <w:shd w:val="clear" w:color="auto" w:fill="FFFFFF" w:themeFill="background1"/>
        </w:rPr>
      </w:pPr>
      <w:ins w:id="325" w:author="Lars" w:date="2025-08-20T11:19:00Z">
        <w:r>
          <w:rPr>
            <w:shd w:val="clear" w:color="auto" w:fill="FFFFFF" w:themeFill="background1"/>
          </w:rPr>
          <w:t>Investigate improvements for scheduled DL data delivery to a group of devices.</w:t>
        </w:r>
      </w:ins>
    </w:p>
    <w:p w14:paraId="7BBAF3A8" w14:textId="77777777" w:rsidR="005D6085" w:rsidRPr="008405AF" w:rsidRDefault="005D6085" w:rsidP="005D6085">
      <w:pPr>
        <w:pStyle w:val="B1"/>
        <w:numPr>
          <w:ilvl w:val="0"/>
          <w:numId w:val="18"/>
        </w:numPr>
        <w:rPr>
          <w:ins w:id="326" w:author="Lars" w:date="2025-08-20T11:19:00Z"/>
          <w:lang w:eastAsia="zh-CN"/>
        </w:rPr>
      </w:pPr>
      <w:ins w:id="327" w:author="Lars" w:date="2025-08-20T11:19:00Z">
        <w:r w:rsidRPr="006F4F82">
          <w:rPr>
            <w:lang w:eastAsia="zh-CN"/>
          </w:rPr>
          <w:t xml:space="preserve">Study </w:t>
        </w:r>
        <w:r>
          <w:rPr>
            <w:lang w:eastAsia="zh-CN"/>
          </w:rPr>
          <w:t>whether and how to support</w:t>
        </w:r>
        <w:r w:rsidRPr="006F4F82">
          <w:rPr>
            <w:lang w:eastAsia="zh-CN"/>
          </w:rPr>
          <w:t xml:space="preserve"> lightweight procedure to deliver large data in downlink</w:t>
        </w:r>
        <w:r>
          <w:rPr>
            <w:lang w:eastAsia="zh-CN"/>
          </w:rPr>
          <w:t xml:space="preserve"> direction</w:t>
        </w:r>
        <w:r w:rsidRPr="006F4F82">
          <w:rPr>
            <w:lang w:eastAsia="zh-CN"/>
          </w:rPr>
          <w:t xml:space="preserve"> (</w:t>
        </w:r>
        <w:r>
          <w:rPr>
            <w:lang w:eastAsia="zh-CN"/>
          </w:rPr>
          <w:t xml:space="preserve">e.g., </w:t>
        </w:r>
        <w:r w:rsidRPr="006F4F82">
          <w:rPr>
            <w:lang w:eastAsia="zh-CN"/>
          </w:rPr>
          <w:t>firmware upgrade</w:t>
        </w:r>
        <w:r>
          <w:rPr>
            <w:lang w:eastAsia="zh-CN"/>
          </w:rPr>
          <w:t>)</w:t>
        </w:r>
      </w:ins>
    </w:p>
    <w:p w14:paraId="4E2277C1" w14:textId="77777777" w:rsidR="005D6085" w:rsidRDefault="005D6085" w:rsidP="005D6085">
      <w:pPr>
        <w:pStyle w:val="B1"/>
        <w:numPr>
          <w:ilvl w:val="0"/>
          <w:numId w:val="18"/>
        </w:numPr>
        <w:rPr>
          <w:ins w:id="328" w:author="Lars" w:date="2025-08-20T11:19:00Z"/>
          <w:lang w:eastAsia="zh-CN"/>
        </w:rPr>
      </w:pPr>
      <w:ins w:id="329" w:author="Lars" w:date="2025-08-20T11:19:00Z">
        <w:r>
          <w:rPr>
            <w:lang w:eastAsia="zh-CN"/>
          </w:rPr>
          <w:t xml:space="preserve">Whether and how the 6G </w:t>
        </w:r>
        <w:r w:rsidRPr="003964A6">
          <w:rPr>
            <w:lang w:eastAsia="zh-CN"/>
          </w:rPr>
          <w:t xml:space="preserve">CIoT </w:t>
        </w:r>
        <w:r>
          <w:rPr>
            <w:lang w:eastAsia="zh-CN"/>
          </w:rPr>
          <w:t xml:space="preserve">is </w:t>
        </w:r>
        <w:r w:rsidRPr="003964A6">
          <w:rPr>
            <w:lang w:eastAsia="zh-CN"/>
          </w:rPr>
          <w:t xml:space="preserve">supported over </w:t>
        </w:r>
        <w:r>
          <w:rPr>
            <w:lang w:eastAsia="zh-CN"/>
          </w:rPr>
          <w:t xml:space="preserve">multiple Access (e.g. not or not only the </w:t>
        </w:r>
        <w:r w:rsidRPr="003964A6">
          <w:rPr>
            <w:lang w:eastAsia="zh-CN"/>
          </w:rPr>
          <w:t>E-UTRA</w:t>
        </w:r>
        <w:r>
          <w:rPr>
            <w:lang w:eastAsia="zh-CN"/>
          </w:rPr>
          <w:t>).</w:t>
        </w:r>
      </w:ins>
    </w:p>
    <w:p w14:paraId="1B590D8B" w14:textId="77777777" w:rsidR="005D6085" w:rsidRDefault="005D6085" w:rsidP="005D6085">
      <w:pPr>
        <w:pStyle w:val="B1"/>
        <w:numPr>
          <w:ilvl w:val="0"/>
          <w:numId w:val="18"/>
        </w:numPr>
        <w:rPr>
          <w:ins w:id="330" w:author="Lars" w:date="2025-08-20T11:19:00Z"/>
          <w:lang w:eastAsia="zh-CN"/>
        </w:rPr>
      </w:pPr>
      <w:ins w:id="331" w:author="Lars" w:date="2025-08-20T11:19:00Z">
        <w:r>
          <w:rPr>
            <w:lang w:eastAsia="zh-CN"/>
          </w:rPr>
          <w:t>Study whether and how the enhancements to the user plane architecture and network exposure framework studied in WT#1.2 can be used to provide</w:t>
        </w:r>
        <w:r w:rsidRPr="006B619F">
          <w:rPr>
            <w:lang w:eastAsia="ko-KR"/>
          </w:rPr>
          <w:t xml:space="preserve"> </w:t>
        </w:r>
        <w:r w:rsidRPr="00533A4E">
          <w:rPr>
            <w:lang w:eastAsia="ko-KR"/>
          </w:rPr>
          <w:t xml:space="preserve">e2e </w:t>
        </w:r>
        <w:r>
          <w:rPr>
            <w:lang w:eastAsia="ko-KR"/>
          </w:rPr>
          <w:t xml:space="preserve">IoT </w:t>
        </w:r>
        <w:r w:rsidRPr="00533A4E">
          <w:rPr>
            <w:lang w:eastAsia="ko-KR"/>
          </w:rPr>
          <w:t xml:space="preserve">architecture </w:t>
        </w:r>
        <w:r>
          <w:rPr>
            <w:lang w:eastAsia="ko-KR"/>
          </w:rPr>
          <w:t>in 6GS.</w:t>
        </w:r>
      </w:ins>
    </w:p>
    <w:p w14:paraId="42694C96" w14:textId="77777777" w:rsidR="005D6085" w:rsidRDefault="005D6085" w:rsidP="005D6085">
      <w:pPr>
        <w:pStyle w:val="B1"/>
        <w:numPr>
          <w:ilvl w:val="0"/>
          <w:numId w:val="18"/>
        </w:numPr>
        <w:rPr>
          <w:ins w:id="332" w:author="Lars" w:date="2025-08-20T11:19:00Z"/>
          <w:lang w:eastAsia="zh-CN"/>
        </w:rPr>
      </w:pPr>
      <w:ins w:id="333" w:author="Lars" w:date="2025-08-20T11:19:00Z">
        <w:r>
          <w:rPr>
            <w:lang w:eastAsia="ko-KR"/>
          </w:rPr>
          <w:lastRenderedPageBreak/>
          <w:t>Maximum common design (related to WT#1 e.g., common NAS, unified DRX, unified Service Request, etc.) accross 6GS.</w:t>
        </w:r>
      </w:ins>
    </w:p>
    <w:p w14:paraId="5CABEE15" w14:textId="77777777" w:rsidR="005D6085" w:rsidRDefault="005D6085" w:rsidP="005D6085">
      <w:pPr>
        <w:pStyle w:val="B1"/>
        <w:numPr>
          <w:ilvl w:val="0"/>
          <w:numId w:val="18"/>
        </w:numPr>
        <w:rPr>
          <w:ins w:id="334" w:author="Lars" w:date="2025-08-20T11:19:00Z"/>
          <w:lang w:eastAsia="zh-CN"/>
        </w:rPr>
      </w:pPr>
      <w:ins w:id="335" w:author="Lars" w:date="2025-08-20T11:19:00Z">
        <w:r>
          <w:rPr>
            <w:lang w:eastAsia="zh-CN"/>
          </w:rPr>
          <w:t>Study how to natively support IoT services via TN and NTN. For NTN coordination with WT#2 is needed.</w:t>
        </w:r>
      </w:ins>
    </w:p>
    <w:p w14:paraId="4AD9826E" w14:textId="77777777" w:rsidR="005D6085" w:rsidRDefault="005D6085" w:rsidP="005D6085">
      <w:pPr>
        <w:ind w:left="284"/>
        <w:jc w:val="left"/>
        <w:rPr>
          <w:ins w:id="336" w:author="Lars" w:date="2025-08-20T11:19:00Z"/>
          <w:lang w:eastAsia="zh-CN"/>
        </w:rPr>
      </w:pPr>
      <w:ins w:id="337" w:author="Lars" w:date="2025-08-20T11:19:00Z">
        <w:r>
          <w:rPr>
            <w:lang w:eastAsia="zh-CN"/>
          </w:rPr>
          <w:t xml:space="preserve">The study should consider the longevity of 6G IoT devices </w:t>
        </w:r>
        <w:proofErr w:type="gramStart"/>
        <w:r>
          <w:rPr>
            <w:lang w:eastAsia="zh-CN"/>
          </w:rPr>
          <w:t>and also</w:t>
        </w:r>
        <w:proofErr w:type="gramEnd"/>
        <w:r>
          <w:rPr>
            <w:lang w:eastAsia="zh-CN"/>
          </w:rPr>
          <w:t xml:space="preserve"> study </w:t>
        </w:r>
        <w:r w:rsidRPr="00F97959">
          <w:rPr>
            <w:lang w:eastAsia="ko-KR"/>
          </w:rPr>
          <w:t xml:space="preserve">whether and how to support legacy </w:t>
        </w:r>
        <w:proofErr w:type="spellStart"/>
        <w:r w:rsidRPr="00F97959">
          <w:rPr>
            <w:lang w:eastAsia="ko-KR"/>
          </w:rPr>
          <w:t>C</w:t>
        </w:r>
        <w:r>
          <w:rPr>
            <w:lang w:eastAsia="ko-KR"/>
          </w:rPr>
          <w:t>I</w:t>
        </w:r>
        <w:r w:rsidRPr="00F97959">
          <w:rPr>
            <w:lang w:eastAsia="ko-KR"/>
          </w:rPr>
          <w:t>oT</w:t>
        </w:r>
        <w:proofErr w:type="spellEnd"/>
        <w:r w:rsidRPr="00F97959">
          <w:rPr>
            <w:lang w:eastAsia="ko-KR"/>
          </w:rPr>
          <w:t xml:space="preserve"> devices</w:t>
        </w:r>
        <w:r>
          <w:rPr>
            <w:lang w:eastAsia="ko-KR"/>
          </w:rPr>
          <w:t xml:space="preserve"> in 6GS.</w:t>
        </w:r>
      </w:ins>
    </w:p>
    <w:p w14:paraId="156D97E5" w14:textId="77777777" w:rsidR="005D6085" w:rsidRDefault="005D6085" w:rsidP="005D6085">
      <w:pPr>
        <w:pStyle w:val="ListParagraph"/>
        <w:contextualSpacing w:val="0"/>
        <w:jc w:val="left"/>
        <w:rPr>
          <w:ins w:id="338" w:author="Lars" w:date="2025-08-20T11:19:00Z"/>
          <w:lang w:eastAsia="ko-KR"/>
        </w:rPr>
      </w:pPr>
      <w:ins w:id="339" w:author="Lars" w:date="2025-08-20T11:19:00Z">
        <w:r>
          <w:rPr>
            <w:lang w:eastAsia="ko-KR"/>
          </w:rPr>
          <w:t xml:space="preserve">Editor’s Note: It is FFS which legacy IoT devices to include in the study e.g. 4G-NB-IoT, 4G-MTC and 5G-Redcap. </w:t>
        </w:r>
      </w:ins>
    </w:p>
    <w:p w14:paraId="2868EF2E" w14:textId="77777777" w:rsidR="005D6085" w:rsidRDefault="005D6085" w:rsidP="005D6085">
      <w:pPr>
        <w:pStyle w:val="NO"/>
        <w:overflowPunct w:val="0"/>
        <w:autoSpaceDE w:val="0"/>
        <w:autoSpaceDN w:val="0"/>
        <w:adjustRightInd w:val="0"/>
        <w:textAlignment w:val="baseline"/>
        <w:rPr>
          <w:ins w:id="340" w:author="Lars" w:date="2025-08-20T11:19:00Z"/>
          <w:rFonts w:eastAsia="Times New Roman"/>
          <w:lang w:val="en-US" w:eastAsia="ko-KR"/>
        </w:rPr>
      </w:pPr>
      <w:ins w:id="341" w:author="Lars" w:date="2025-08-20T11:19:00Z">
        <w:r>
          <w:rPr>
            <w:rFonts w:eastAsia="Times New Roman"/>
            <w:lang w:val="en-US" w:eastAsia="ko-KR"/>
          </w:rPr>
          <w:t>NOTE 1:</w:t>
        </w:r>
        <w:r>
          <w:rPr>
            <w:rFonts w:eastAsia="Times New Roman"/>
            <w:lang w:val="en-US" w:eastAsia="ko-KR"/>
          </w:rPr>
          <w:tab/>
        </w:r>
        <w:r w:rsidRPr="004103C9">
          <w:rPr>
            <w:rFonts w:eastAsia="Times New Roman"/>
            <w:lang w:val="en-US" w:eastAsia="ko-KR"/>
          </w:rPr>
          <w:t>The study considers all types of IoT devices, except for Ambient IoT, even if RAN does not support all types of IoT device types from Release 20/21</w:t>
        </w:r>
      </w:ins>
    </w:p>
    <w:p w14:paraId="5CAC7A05" w14:textId="77777777" w:rsidR="005D6085" w:rsidRPr="00CE40AB" w:rsidRDefault="005D6085" w:rsidP="005D6085">
      <w:pPr>
        <w:pStyle w:val="NO"/>
        <w:overflowPunct w:val="0"/>
        <w:autoSpaceDE w:val="0"/>
        <w:autoSpaceDN w:val="0"/>
        <w:adjustRightInd w:val="0"/>
        <w:textAlignment w:val="baseline"/>
        <w:rPr>
          <w:ins w:id="342" w:author="Lars" w:date="2025-08-20T11:19:00Z"/>
          <w:rFonts w:eastAsiaTheme="minorEastAsia"/>
          <w:lang w:val="en-US" w:eastAsia="ko-KR"/>
        </w:rPr>
      </w:pPr>
      <w:ins w:id="343" w:author="Lars" w:date="2025-08-20T11:19:00Z">
        <w:r w:rsidRPr="3018F8F3">
          <w:rPr>
            <w:rFonts w:eastAsia="Times New Roman"/>
            <w:lang w:val="en-US" w:eastAsia="ko-KR"/>
          </w:rPr>
          <w:t xml:space="preserve">NOTE </w:t>
        </w:r>
        <w:r>
          <w:rPr>
            <w:rFonts w:eastAsia="Times New Roman"/>
            <w:lang w:val="en-US" w:eastAsia="ko-KR"/>
          </w:rPr>
          <w:t>2</w:t>
        </w:r>
        <w:r w:rsidRPr="3018F8F3">
          <w:rPr>
            <w:rFonts w:eastAsiaTheme="minorEastAsia"/>
            <w:lang w:val="en-US" w:eastAsia="ko-KR"/>
          </w:rPr>
          <w:t>:</w:t>
        </w:r>
        <w:r>
          <w:tab/>
          <w:t xml:space="preserve">The enhancements from this </w:t>
        </w:r>
        <w:r>
          <w:rPr>
            <w:rFonts w:eastAsiaTheme="minorEastAsia" w:hint="eastAsia"/>
            <w:lang w:eastAsia="ko-KR"/>
          </w:rPr>
          <w:t>WT</w:t>
        </w:r>
        <w:r>
          <w:t xml:space="preserve"> should be designed to be reusable across </w:t>
        </w:r>
        <w:r w:rsidRPr="3018F8F3">
          <w:rPr>
            <w:rFonts w:eastAsiaTheme="minorEastAsia"/>
            <w:lang w:eastAsia="ko-KR"/>
          </w:rPr>
          <w:t>different</w:t>
        </w:r>
        <w:r>
          <w:t xml:space="preserve"> device types (e.g., both 6G </w:t>
        </w:r>
        <w:r w:rsidRPr="3018F8F3">
          <w:rPr>
            <w:rFonts w:eastAsiaTheme="minorEastAsia"/>
            <w:lang w:eastAsia="ko-KR"/>
          </w:rPr>
          <w:t>regular</w:t>
        </w:r>
        <w:r>
          <w:t xml:space="preserve"> UEs and 6G IoT UEs</w:t>
        </w:r>
        <w:r w:rsidRPr="3018F8F3">
          <w:rPr>
            <w:rFonts w:eastAsiaTheme="minorEastAsia"/>
            <w:lang w:eastAsia="ko-KR"/>
          </w:rPr>
          <w:t>)</w:t>
        </w:r>
        <w:r w:rsidRPr="3018F8F3">
          <w:rPr>
            <w:rFonts w:eastAsia="Times New Roman"/>
            <w:lang w:val="en-US" w:eastAsia="ko-KR"/>
          </w:rPr>
          <w:t xml:space="preserve">. </w:t>
        </w:r>
      </w:ins>
    </w:p>
    <w:p w14:paraId="5FD20880" w14:textId="77777777" w:rsidR="005D6085" w:rsidRPr="00BB3EEA" w:rsidRDefault="005D6085" w:rsidP="005D6085">
      <w:pPr>
        <w:pStyle w:val="NO"/>
        <w:overflowPunct w:val="0"/>
        <w:autoSpaceDE w:val="0"/>
        <w:autoSpaceDN w:val="0"/>
        <w:adjustRightInd w:val="0"/>
        <w:textAlignment w:val="baseline"/>
        <w:rPr>
          <w:ins w:id="344" w:author="Lars" w:date="2025-08-20T11:19:00Z"/>
          <w:rFonts w:eastAsia="Times New Roman"/>
          <w:lang w:val="en-US" w:eastAsia="ko-KR"/>
        </w:rPr>
      </w:pPr>
      <w:ins w:id="345" w:author="Lars" w:date="2025-08-20T11:19:00Z">
        <w:r w:rsidRPr="00BB3EEA">
          <w:rPr>
            <w:rFonts w:eastAsia="Times New Roman"/>
            <w:lang w:val="en-US" w:eastAsia="ko-KR"/>
          </w:rPr>
          <w:t xml:space="preserve">NOTE </w:t>
        </w:r>
        <w:r>
          <w:rPr>
            <w:rFonts w:eastAsiaTheme="minorEastAsia"/>
            <w:lang w:val="en-US" w:eastAsia="ko-KR"/>
          </w:rPr>
          <w:t>3</w:t>
        </w:r>
        <w:r w:rsidRPr="00BB3EEA">
          <w:rPr>
            <w:rFonts w:eastAsia="Times New Roman"/>
            <w:lang w:val="en-US" w:eastAsia="ko-KR"/>
          </w:rPr>
          <w:t>:</w:t>
        </w:r>
        <w:r>
          <w:rPr>
            <w:rFonts w:eastAsiaTheme="minorEastAsia"/>
            <w:lang w:val="en-US" w:eastAsia="ko-KR"/>
          </w:rPr>
          <w:tab/>
        </w:r>
        <w:r w:rsidRPr="00BB3EEA">
          <w:rPr>
            <w:rFonts w:eastAsia="Times New Roman"/>
            <w:lang w:val="en-US" w:eastAsia="ko-KR"/>
          </w:rPr>
          <w:t>Coordination with SA3 is required for any security</w:t>
        </w:r>
        <w:r>
          <w:rPr>
            <w:rFonts w:eastAsiaTheme="minorEastAsia" w:hint="eastAsia"/>
            <w:lang w:val="en-US" w:eastAsia="ko-KR"/>
          </w:rPr>
          <w:t xml:space="preserve"> and privacy </w:t>
        </w:r>
        <w:r w:rsidRPr="00BB3EEA">
          <w:rPr>
            <w:rFonts w:eastAsia="Times New Roman"/>
            <w:lang w:val="en-US" w:eastAsia="ko-KR"/>
          </w:rPr>
          <w:t xml:space="preserve">related topics. </w:t>
        </w:r>
      </w:ins>
    </w:p>
    <w:p w14:paraId="3DEB4031" w14:textId="7A82632E" w:rsidR="006667B1" w:rsidRPr="006667B1" w:rsidRDefault="005D6085" w:rsidP="00D50D19">
      <w:pPr>
        <w:pStyle w:val="NO"/>
        <w:rPr>
          <w:lang w:eastAsia="ko-KR"/>
        </w:rPr>
      </w:pPr>
      <w:ins w:id="346" w:author="Lars" w:date="2025-08-20T11:19:00Z">
        <w:r w:rsidRPr="00BB3EEA">
          <w:rPr>
            <w:lang w:eastAsia="ko-KR"/>
          </w:rPr>
          <w:t xml:space="preserve">NOTE </w:t>
        </w:r>
        <w:r>
          <w:rPr>
            <w:rFonts w:eastAsiaTheme="minorEastAsia"/>
            <w:lang w:eastAsia="ko-KR"/>
          </w:rPr>
          <w:t>4</w:t>
        </w:r>
        <w:r w:rsidRPr="00BB3EEA">
          <w:rPr>
            <w:lang w:eastAsia="ko-KR"/>
          </w:rPr>
          <w:t>:</w:t>
        </w:r>
        <w:r>
          <w:rPr>
            <w:rFonts w:eastAsiaTheme="minorEastAsia"/>
            <w:lang w:eastAsia="ko-KR"/>
          </w:rPr>
          <w:tab/>
        </w:r>
        <w:r w:rsidRPr="00BB3EEA">
          <w:rPr>
            <w:lang w:eastAsia="ko-KR"/>
          </w:rPr>
          <w:t xml:space="preserve">Coordination with RAN WG is required for </w:t>
        </w:r>
        <w:r>
          <w:rPr>
            <w:rFonts w:eastAsiaTheme="minorEastAsia" w:hint="eastAsia"/>
            <w:lang w:eastAsia="ko-KR"/>
          </w:rPr>
          <w:t>any features related to RAN procedures</w:t>
        </w:r>
        <w:r w:rsidRPr="00BB3EEA">
          <w:rPr>
            <w:lang w:eastAsia="ko-KR"/>
          </w:rPr>
          <w:t xml:space="preserve">. </w:t>
        </w:r>
      </w:ins>
    </w:p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p w14:paraId="6AD97163" w14:textId="77777777" w:rsidR="00910D34" w:rsidRPr="008405AF" w:rsidRDefault="00910D34" w:rsidP="00910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FF"/>
        <w:jc w:val="center"/>
        <w:outlineLvl w:val="0"/>
        <w:rPr>
          <w:rFonts w:ascii="Arial" w:hAnsi="Arial" w:cs="Arial"/>
          <w:color w:val="FFFFFF"/>
          <w:sz w:val="36"/>
          <w:szCs w:val="36"/>
          <w:lang w:eastAsia="ko-KR"/>
        </w:rPr>
      </w:pPr>
      <w:r w:rsidRPr="008405AF">
        <w:rPr>
          <w:rFonts w:ascii="Arial" w:hAnsi="Arial" w:cs="Arial"/>
          <w:color w:val="FFFFFF"/>
          <w:sz w:val="36"/>
          <w:szCs w:val="36"/>
          <w:highlight w:val="blue"/>
          <w:lang w:eastAsia="ko-KR"/>
        </w:rPr>
        <w:t>&gt;&gt;&gt;&gt;END OF CHANGES&lt;&lt;&lt;&lt;</w:t>
      </w:r>
    </w:p>
    <w:p w14:paraId="40FF6545" w14:textId="77777777" w:rsidR="00910D34" w:rsidRPr="008405AF" w:rsidRDefault="00910D34" w:rsidP="00413C45">
      <w:pPr>
        <w:rPr>
          <w:lang w:eastAsia="ko-KR"/>
        </w:rPr>
      </w:pPr>
    </w:p>
    <w:sectPr w:rsidR="00910D34" w:rsidRPr="008405AF" w:rsidSect="000B455F"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F4287" w14:textId="77777777" w:rsidR="001D0C08" w:rsidRDefault="001D0C08">
      <w:r>
        <w:separator/>
      </w:r>
    </w:p>
  </w:endnote>
  <w:endnote w:type="continuationSeparator" w:id="0">
    <w:p w14:paraId="256C0E41" w14:textId="77777777" w:rsidR="001D0C08" w:rsidRDefault="001D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76E52" w14:textId="77777777" w:rsidR="00F45FA5" w:rsidRDefault="00F45FA5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E41291">
      <w:t>2</w:t>
    </w:r>
    <w:r>
      <w:fldChar w:fldCharType="end"/>
    </w:r>
  </w:p>
  <w:p w14:paraId="1B2FFD3C" w14:textId="77777777" w:rsidR="00F45FA5" w:rsidRDefault="00F45F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9EB48" w14:textId="77777777" w:rsidR="001D0C08" w:rsidRDefault="001D0C08">
      <w:r>
        <w:separator/>
      </w:r>
    </w:p>
  </w:footnote>
  <w:footnote w:type="continuationSeparator" w:id="0">
    <w:p w14:paraId="5ACA80F5" w14:textId="77777777" w:rsidR="001D0C08" w:rsidRDefault="001D0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D3F"/>
    <w:multiLevelType w:val="hybridMultilevel"/>
    <w:tmpl w:val="29CE1C6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77D3A"/>
    <w:multiLevelType w:val="hybridMultilevel"/>
    <w:tmpl w:val="A0661998"/>
    <w:lvl w:ilvl="0" w:tplc="005E5B78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1006032"/>
    <w:multiLevelType w:val="hybridMultilevel"/>
    <w:tmpl w:val="705E2840"/>
    <w:lvl w:ilvl="0" w:tplc="FFFFFFFF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6865AA"/>
    <w:multiLevelType w:val="hybridMultilevel"/>
    <w:tmpl w:val="A1A00530"/>
    <w:lvl w:ilvl="0" w:tplc="B574B8F8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05035"/>
    <w:multiLevelType w:val="hybridMultilevel"/>
    <w:tmpl w:val="130C3420"/>
    <w:lvl w:ilvl="0" w:tplc="75108238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81669"/>
    <w:multiLevelType w:val="hybridMultilevel"/>
    <w:tmpl w:val="1FE633B6"/>
    <w:lvl w:ilvl="0" w:tplc="7F1CC612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5863E5A"/>
    <w:multiLevelType w:val="hybridMultilevel"/>
    <w:tmpl w:val="A2ECC1B0"/>
    <w:lvl w:ilvl="0" w:tplc="82381756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46A34"/>
    <w:multiLevelType w:val="hybridMultilevel"/>
    <w:tmpl w:val="43F43BBA"/>
    <w:lvl w:ilvl="0" w:tplc="0409000F">
      <w:start w:val="1"/>
      <w:numFmt w:val="decimal"/>
      <w:pStyle w:val="Agreement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4E535B"/>
    <w:multiLevelType w:val="hybridMultilevel"/>
    <w:tmpl w:val="156C29EC"/>
    <w:lvl w:ilvl="0" w:tplc="D3504EE2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D3504EE2">
      <w:start w:val="1"/>
      <w:numFmt w:val="bullet"/>
      <w:lvlText w:val="-"/>
      <w:lvlJc w:val="left"/>
      <w:pPr>
        <w:ind w:left="1440" w:hanging="360"/>
      </w:pPr>
      <w:rPr>
        <w:rFonts w:ascii="Sitka Text" w:hAnsi="Sitka Text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834FB"/>
    <w:multiLevelType w:val="hybridMultilevel"/>
    <w:tmpl w:val="705E2840"/>
    <w:lvl w:ilvl="0" w:tplc="AA700C68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A5B07DB"/>
    <w:multiLevelType w:val="hybridMultilevel"/>
    <w:tmpl w:val="F536E404"/>
    <w:lvl w:ilvl="0" w:tplc="88D84D46">
      <w:start w:val="6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16A4CFF"/>
    <w:multiLevelType w:val="hybridMultilevel"/>
    <w:tmpl w:val="FBEE7404"/>
    <w:lvl w:ilvl="0" w:tplc="4288A5D8">
      <w:start w:val="8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5C01598"/>
    <w:multiLevelType w:val="hybridMultilevel"/>
    <w:tmpl w:val="3C281C60"/>
    <w:lvl w:ilvl="0" w:tplc="D3504EE2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4744E"/>
    <w:multiLevelType w:val="hybridMultilevel"/>
    <w:tmpl w:val="7E32BE9A"/>
    <w:lvl w:ilvl="0" w:tplc="1A08133E">
      <w:start w:val="8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21F44A7"/>
    <w:multiLevelType w:val="hybridMultilevel"/>
    <w:tmpl w:val="81287428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B574B8F8"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D6106"/>
    <w:multiLevelType w:val="hybridMultilevel"/>
    <w:tmpl w:val="D7707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B994CEF"/>
    <w:multiLevelType w:val="hybridMultilevel"/>
    <w:tmpl w:val="4D0E690E"/>
    <w:lvl w:ilvl="0" w:tplc="B6A0B80C">
      <w:start w:val="1"/>
      <w:numFmt w:val="bullet"/>
      <w:lvlText w:val="-"/>
      <w:lvlJc w:val="left"/>
      <w:pPr>
        <w:ind w:left="1004" w:hanging="360"/>
      </w:pPr>
      <w:rPr>
        <w:rFonts w:ascii="Times New Roman" w:eastAsia="Malgun Gothic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84713693">
    <w:abstractNumId w:val="14"/>
  </w:num>
  <w:num w:numId="2" w16cid:durableId="1272318533">
    <w:abstractNumId w:val="7"/>
  </w:num>
  <w:num w:numId="3" w16cid:durableId="416366409">
    <w:abstractNumId w:val="16"/>
  </w:num>
  <w:num w:numId="4" w16cid:durableId="943456694">
    <w:abstractNumId w:val="8"/>
  </w:num>
  <w:num w:numId="5" w16cid:durableId="806780754">
    <w:abstractNumId w:val="12"/>
  </w:num>
  <w:num w:numId="6" w16cid:durableId="320503677">
    <w:abstractNumId w:val="10"/>
  </w:num>
  <w:num w:numId="7" w16cid:durableId="953440971">
    <w:abstractNumId w:val="9"/>
  </w:num>
  <w:num w:numId="8" w16cid:durableId="1268462210">
    <w:abstractNumId w:val="17"/>
  </w:num>
  <w:num w:numId="9" w16cid:durableId="539979931">
    <w:abstractNumId w:val="2"/>
  </w:num>
  <w:num w:numId="10" w16cid:durableId="313918942">
    <w:abstractNumId w:val="5"/>
  </w:num>
  <w:num w:numId="11" w16cid:durableId="859004421">
    <w:abstractNumId w:val="4"/>
  </w:num>
  <w:num w:numId="12" w16cid:durableId="1916820286">
    <w:abstractNumId w:val="11"/>
  </w:num>
  <w:num w:numId="13" w16cid:durableId="1921871493">
    <w:abstractNumId w:val="6"/>
  </w:num>
  <w:num w:numId="14" w16cid:durableId="677848022">
    <w:abstractNumId w:val="13"/>
  </w:num>
  <w:num w:numId="15" w16cid:durableId="80762895">
    <w:abstractNumId w:val="0"/>
  </w:num>
  <w:num w:numId="16" w16cid:durableId="1753041970">
    <w:abstractNumId w:val="15"/>
  </w:num>
  <w:num w:numId="17" w16cid:durableId="2051686889">
    <w:abstractNumId w:val="3"/>
  </w:num>
  <w:num w:numId="18" w16cid:durableId="256645447">
    <w:abstractNumId w:val="1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rs">
    <w15:presenceInfo w15:providerId="None" w15:userId="Lars"/>
  </w15:person>
  <w15:person w15:author="Stefano Faccin">
    <w15:presenceInfo w15:providerId="AD" w15:userId="S::sfaccin@qti.qualcomm.com::bf6741b5-36bc-4b59-a73a-f03584833b71"/>
  </w15:person>
  <w15:person w15:author="Nokia">
    <w15:presenceInfo w15:providerId="None" w15:userId="Nokia"/>
  </w15:person>
  <w15:person w15:author="Qualcomm S2-2506499">
    <w15:presenceInfo w15:providerId="None" w15:userId="Qualcomm S2-2506499"/>
  </w15:person>
  <w15:person w15:author="Ericsson S2-2506941">
    <w15:presenceInfo w15:providerId="None" w15:userId="Ericsson S2-2506941"/>
  </w15:person>
  <w15:person w15:author="Nokia S2-2506634">
    <w15:presenceInfo w15:providerId="None" w15:userId="Nokia S2-2506634"/>
  </w15:person>
  <w15:person w15:author="Xiaomi S2-2507364">
    <w15:presenceInfo w15:providerId="None" w15:userId="Xiaomi S2-2507364"/>
  </w15:person>
  <w15:person w15:author="Sony S2-2506504">
    <w15:presenceInfo w15:providerId="None" w15:userId="Sony S2-2506504"/>
  </w15:person>
  <w15:person w15:author="Vivo S2-2506643">
    <w15:presenceInfo w15:providerId="None" w15:userId="Vivo S2-25066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1"/>
  <w:activeWritingStyle w:appName="MSWord" w:lang="sv-S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F94"/>
    <w:rsid w:val="00000FBE"/>
    <w:rsid w:val="0000152F"/>
    <w:rsid w:val="00001BD4"/>
    <w:rsid w:val="00001E2A"/>
    <w:rsid w:val="000020A6"/>
    <w:rsid w:val="00002162"/>
    <w:rsid w:val="00002505"/>
    <w:rsid w:val="00002572"/>
    <w:rsid w:val="00002656"/>
    <w:rsid w:val="00002CF2"/>
    <w:rsid w:val="00002E47"/>
    <w:rsid w:val="00003F8B"/>
    <w:rsid w:val="00004596"/>
    <w:rsid w:val="000048F7"/>
    <w:rsid w:val="00004B1A"/>
    <w:rsid w:val="000052A7"/>
    <w:rsid w:val="000057E5"/>
    <w:rsid w:val="00005C3C"/>
    <w:rsid w:val="00005EF0"/>
    <w:rsid w:val="00006595"/>
    <w:rsid w:val="00006950"/>
    <w:rsid w:val="000073A7"/>
    <w:rsid w:val="00010123"/>
    <w:rsid w:val="000114DA"/>
    <w:rsid w:val="00011C6E"/>
    <w:rsid w:val="00012335"/>
    <w:rsid w:val="00012AFE"/>
    <w:rsid w:val="00012C84"/>
    <w:rsid w:val="000133ED"/>
    <w:rsid w:val="000134B4"/>
    <w:rsid w:val="00014636"/>
    <w:rsid w:val="00014F3A"/>
    <w:rsid w:val="00015049"/>
    <w:rsid w:val="00015F2B"/>
    <w:rsid w:val="0001664E"/>
    <w:rsid w:val="00016AF9"/>
    <w:rsid w:val="00016E21"/>
    <w:rsid w:val="0001742C"/>
    <w:rsid w:val="000177DE"/>
    <w:rsid w:val="0001780F"/>
    <w:rsid w:val="00017BE9"/>
    <w:rsid w:val="0002070C"/>
    <w:rsid w:val="00020733"/>
    <w:rsid w:val="000216F3"/>
    <w:rsid w:val="000218A7"/>
    <w:rsid w:val="00021C44"/>
    <w:rsid w:val="00021C65"/>
    <w:rsid w:val="000221FF"/>
    <w:rsid w:val="00022E4A"/>
    <w:rsid w:val="00022E70"/>
    <w:rsid w:val="00022F1E"/>
    <w:rsid w:val="00023A5E"/>
    <w:rsid w:val="00023B88"/>
    <w:rsid w:val="00023BBE"/>
    <w:rsid w:val="00023BF5"/>
    <w:rsid w:val="000245FC"/>
    <w:rsid w:val="000246E1"/>
    <w:rsid w:val="000247B9"/>
    <w:rsid w:val="000248BA"/>
    <w:rsid w:val="00024EA7"/>
    <w:rsid w:val="0002569A"/>
    <w:rsid w:val="000256FF"/>
    <w:rsid w:val="00025729"/>
    <w:rsid w:val="00025972"/>
    <w:rsid w:val="00025ABC"/>
    <w:rsid w:val="00025C30"/>
    <w:rsid w:val="00025D27"/>
    <w:rsid w:val="0002628B"/>
    <w:rsid w:val="0002630C"/>
    <w:rsid w:val="0002669D"/>
    <w:rsid w:val="00026B25"/>
    <w:rsid w:val="0002714F"/>
    <w:rsid w:val="000271F4"/>
    <w:rsid w:val="000275BE"/>
    <w:rsid w:val="00027FD8"/>
    <w:rsid w:val="000302B3"/>
    <w:rsid w:val="00030C81"/>
    <w:rsid w:val="00030E21"/>
    <w:rsid w:val="000310D6"/>
    <w:rsid w:val="0003120D"/>
    <w:rsid w:val="00031660"/>
    <w:rsid w:val="000318AD"/>
    <w:rsid w:val="00031975"/>
    <w:rsid w:val="0003227F"/>
    <w:rsid w:val="00032436"/>
    <w:rsid w:val="00032F89"/>
    <w:rsid w:val="000330ED"/>
    <w:rsid w:val="0003365B"/>
    <w:rsid w:val="00033787"/>
    <w:rsid w:val="00033919"/>
    <w:rsid w:val="000339A5"/>
    <w:rsid w:val="00033C4B"/>
    <w:rsid w:val="00033D5B"/>
    <w:rsid w:val="00034093"/>
    <w:rsid w:val="00034A0F"/>
    <w:rsid w:val="00034FEB"/>
    <w:rsid w:val="000354D0"/>
    <w:rsid w:val="00035636"/>
    <w:rsid w:val="00035A30"/>
    <w:rsid w:val="00035CB6"/>
    <w:rsid w:val="00035D88"/>
    <w:rsid w:val="00036041"/>
    <w:rsid w:val="000362AA"/>
    <w:rsid w:val="00036861"/>
    <w:rsid w:val="00037DFF"/>
    <w:rsid w:val="00037EE0"/>
    <w:rsid w:val="00040285"/>
    <w:rsid w:val="00040E26"/>
    <w:rsid w:val="00040FF1"/>
    <w:rsid w:val="000415D7"/>
    <w:rsid w:val="00041677"/>
    <w:rsid w:val="0004178E"/>
    <w:rsid w:val="00041968"/>
    <w:rsid w:val="00042381"/>
    <w:rsid w:val="000433F7"/>
    <w:rsid w:val="00043A36"/>
    <w:rsid w:val="00043C75"/>
    <w:rsid w:val="0004487B"/>
    <w:rsid w:val="000448FE"/>
    <w:rsid w:val="00044F80"/>
    <w:rsid w:val="0004547F"/>
    <w:rsid w:val="00045758"/>
    <w:rsid w:val="00045AD0"/>
    <w:rsid w:val="00045FB4"/>
    <w:rsid w:val="000466E8"/>
    <w:rsid w:val="00046EF8"/>
    <w:rsid w:val="0004758A"/>
    <w:rsid w:val="0004767B"/>
    <w:rsid w:val="000478A3"/>
    <w:rsid w:val="00050748"/>
    <w:rsid w:val="000508E9"/>
    <w:rsid w:val="00051287"/>
    <w:rsid w:val="00051408"/>
    <w:rsid w:val="0005167B"/>
    <w:rsid w:val="0005187F"/>
    <w:rsid w:val="000519EB"/>
    <w:rsid w:val="000519FD"/>
    <w:rsid w:val="00051C5C"/>
    <w:rsid w:val="00051E5A"/>
    <w:rsid w:val="00052268"/>
    <w:rsid w:val="00052342"/>
    <w:rsid w:val="0005271B"/>
    <w:rsid w:val="0005288F"/>
    <w:rsid w:val="000534B4"/>
    <w:rsid w:val="00053569"/>
    <w:rsid w:val="0005408D"/>
    <w:rsid w:val="00054202"/>
    <w:rsid w:val="000548B9"/>
    <w:rsid w:val="0005657C"/>
    <w:rsid w:val="000565FD"/>
    <w:rsid w:val="00056E65"/>
    <w:rsid w:val="00056FEA"/>
    <w:rsid w:val="00057340"/>
    <w:rsid w:val="0005760A"/>
    <w:rsid w:val="000577AC"/>
    <w:rsid w:val="00057DF9"/>
    <w:rsid w:val="0006001F"/>
    <w:rsid w:val="000607A9"/>
    <w:rsid w:val="00060BE8"/>
    <w:rsid w:val="00060C84"/>
    <w:rsid w:val="00061611"/>
    <w:rsid w:val="00061614"/>
    <w:rsid w:val="00061666"/>
    <w:rsid w:val="000617F8"/>
    <w:rsid w:val="00061C74"/>
    <w:rsid w:val="00061C85"/>
    <w:rsid w:val="00061FA5"/>
    <w:rsid w:val="00062070"/>
    <w:rsid w:val="0006276B"/>
    <w:rsid w:val="0006298E"/>
    <w:rsid w:val="000635D2"/>
    <w:rsid w:val="000635E0"/>
    <w:rsid w:val="000636B7"/>
    <w:rsid w:val="00063757"/>
    <w:rsid w:val="000637BB"/>
    <w:rsid w:val="00063D55"/>
    <w:rsid w:val="00063EA6"/>
    <w:rsid w:val="00064B6C"/>
    <w:rsid w:val="00064BE3"/>
    <w:rsid w:val="00066325"/>
    <w:rsid w:val="00066455"/>
    <w:rsid w:val="000668F2"/>
    <w:rsid w:val="000673DA"/>
    <w:rsid w:val="00067406"/>
    <w:rsid w:val="000679D1"/>
    <w:rsid w:val="00067C4E"/>
    <w:rsid w:val="000704D7"/>
    <w:rsid w:val="000708AE"/>
    <w:rsid w:val="00070BFA"/>
    <w:rsid w:val="00070E12"/>
    <w:rsid w:val="0007103F"/>
    <w:rsid w:val="00071380"/>
    <w:rsid w:val="0007156D"/>
    <w:rsid w:val="00072441"/>
    <w:rsid w:val="00073FBF"/>
    <w:rsid w:val="00074040"/>
    <w:rsid w:val="000741D7"/>
    <w:rsid w:val="0007428E"/>
    <w:rsid w:val="00074305"/>
    <w:rsid w:val="00074348"/>
    <w:rsid w:val="000743BD"/>
    <w:rsid w:val="000743CD"/>
    <w:rsid w:val="000747F5"/>
    <w:rsid w:val="00074E76"/>
    <w:rsid w:val="00075233"/>
    <w:rsid w:val="0007533A"/>
    <w:rsid w:val="0007541B"/>
    <w:rsid w:val="00075540"/>
    <w:rsid w:val="00076736"/>
    <w:rsid w:val="00076A45"/>
    <w:rsid w:val="00076AB2"/>
    <w:rsid w:val="00076B04"/>
    <w:rsid w:val="00076E18"/>
    <w:rsid w:val="000770F7"/>
    <w:rsid w:val="00077139"/>
    <w:rsid w:val="00077734"/>
    <w:rsid w:val="000777AB"/>
    <w:rsid w:val="00077A6D"/>
    <w:rsid w:val="00077F24"/>
    <w:rsid w:val="00080376"/>
    <w:rsid w:val="00080A67"/>
    <w:rsid w:val="00080E84"/>
    <w:rsid w:val="000810C8"/>
    <w:rsid w:val="0008180B"/>
    <w:rsid w:val="00082673"/>
    <w:rsid w:val="0008279E"/>
    <w:rsid w:val="000827C1"/>
    <w:rsid w:val="00083784"/>
    <w:rsid w:val="00083C9B"/>
    <w:rsid w:val="000841E1"/>
    <w:rsid w:val="000846CD"/>
    <w:rsid w:val="0008483C"/>
    <w:rsid w:val="00085C2C"/>
    <w:rsid w:val="00085E9C"/>
    <w:rsid w:val="00085EBB"/>
    <w:rsid w:val="00085F9A"/>
    <w:rsid w:val="0008655D"/>
    <w:rsid w:val="00086967"/>
    <w:rsid w:val="000901D8"/>
    <w:rsid w:val="000905AF"/>
    <w:rsid w:val="000906A2"/>
    <w:rsid w:val="00090AA5"/>
    <w:rsid w:val="00090E98"/>
    <w:rsid w:val="00091453"/>
    <w:rsid w:val="00091954"/>
    <w:rsid w:val="000919A6"/>
    <w:rsid w:val="00091AC8"/>
    <w:rsid w:val="00091CDD"/>
    <w:rsid w:val="00091E7A"/>
    <w:rsid w:val="000921E8"/>
    <w:rsid w:val="0009240C"/>
    <w:rsid w:val="000929FB"/>
    <w:rsid w:val="00092DCA"/>
    <w:rsid w:val="000945EA"/>
    <w:rsid w:val="00094771"/>
    <w:rsid w:val="00094EDA"/>
    <w:rsid w:val="000956E9"/>
    <w:rsid w:val="00095989"/>
    <w:rsid w:val="00095ABD"/>
    <w:rsid w:val="00095D94"/>
    <w:rsid w:val="000965ED"/>
    <w:rsid w:val="00096BFF"/>
    <w:rsid w:val="000975CB"/>
    <w:rsid w:val="00097696"/>
    <w:rsid w:val="0009777A"/>
    <w:rsid w:val="000A0040"/>
    <w:rsid w:val="000A0623"/>
    <w:rsid w:val="000A0992"/>
    <w:rsid w:val="000A0A11"/>
    <w:rsid w:val="000A0A9C"/>
    <w:rsid w:val="000A14C8"/>
    <w:rsid w:val="000A17EC"/>
    <w:rsid w:val="000A1A1A"/>
    <w:rsid w:val="000A1B56"/>
    <w:rsid w:val="000A2615"/>
    <w:rsid w:val="000A2656"/>
    <w:rsid w:val="000A29A7"/>
    <w:rsid w:val="000A312B"/>
    <w:rsid w:val="000A31C4"/>
    <w:rsid w:val="000A340C"/>
    <w:rsid w:val="000A352B"/>
    <w:rsid w:val="000A3A63"/>
    <w:rsid w:val="000A3B8C"/>
    <w:rsid w:val="000A3C0E"/>
    <w:rsid w:val="000A3CCE"/>
    <w:rsid w:val="000A4140"/>
    <w:rsid w:val="000A5ADD"/>
    <w:rsid w:val="000A5C5A"/>
    <w:rsid w:val="000A6394"/>
    <w:rsid w:val="000A6461"/>
    <w:rsid w:val="000A6836"/>
    <w:rsid w:val="000A68D7"/>
    <w:rsid w:val="000A6B7E"/>
    <w:rsid w:val="000A792C"/>
    <w:rsid w:val="000A7C3C"/>
    <w:rsid w:val="000B0384"/>
    <w:rsid w:val="000B03D1"/>
    <w:rsid w:val="000B07E2"/>
    <w:rsid w:val="000B0BAB"/>
    <w:rsid w:val="000B0C73"/>
    <w:rsid w:val="000B1508"/>
    <w:rsid w:val="000B17C7"/>
    <w:rsid w:val="000B1A8D"/>
    <w:rsid w:val="000B1CF6"/>
    <w:rsid w:val="000B268C"/>
    <w:rsid w:val="000B28F5"/>
    <w:rsid w:val="000B341E"/>
    <w:rsid w:val="000B3AB0"/>
    <w:rsid w:val="000B4280"/>
    <w:rsid w:val="000B4498"/>
    <w:rsid w:val="000B455F"/>
    <w:rsid w:val="000B4DA0"/>
    <w:rsid w:val="000B51A7"/>
    <w:rsid w:val="000B60A5"/>
    <w:rsid w:val="000B6290"/>
    <w:rsid w:val="000B6358"/>
    <w:rsid w:val="000B6828"/>
    <w:rsid w:val="000B6A48"/>
    <w:rsid w:val="000B76F7"/>
    <w:rsid w:val="000B78CB"/>
    <w:rsid w:val="000B7D8E"/>
    <w:rsid w:val="000C00D8"/>
    <w:rsid w:val="000C038A"/>
    <w:rsid w:val="000C0D53"/>
    <w:rsid w:val="000C11E1"/>
    <w:rsid w:val="000C14E5"/>
    <w:rsid w:val="000C16FD"/>
    <w:rsid w:val="000C1797"/>
    <w:rsid w:val="000C1914"/>
    <w:rsid w:val="000C2602"/>
    <w:rsid w:val="000C2AE1"/>
    <w:rsid w:val="000C31DD"/>
    <w:rsid w:val="000C3926"/>
    <w:rsid w:val="000C3C67"/>
    <w:rsid w:val="000C3F3D"/>
    <w:rsid w:val="000C4012"/>
    <w:rsid w:val="000C4048"/>
    <w:rsid w:val="000C4530"/>
    <w:rsid w:val="000C458E"/>
    <w:rsid w:val="000C53CE"/>
    <w:rsid w:val="000C53FC"/>
    <w:rsid w:val="000C5CA4"/>
    <w:rsid w:val="000C60B1"/>
    <w:rsid w:val="000C6269"/>
    <w:rsid w:val="000C6598"/>
    <w:rsid w:val="000C69A5"/>
    <w:rsid w:val="000C6E7F"/>
    <w:rsid w:val="000C72EE"/>
    <w:rsid w:val="000C79F8"/>
    <w:rsid w:val="000C7B13"/>
    <w:rsid w:val="000D0873"/>
    <w:rsid w:val="000D0BE1"/>
    <w:rsid w:val="000D17E6"/>
    <w:rsid w:val="000D1ED2"/>
    <w:rsid w:val="000D26BF"/>
    <w:rsid w:val="000D274B"/>
    <w:rsid w:val="000D29C6"/>
    <w:rsid w:val="000D31D9"/>
    <w:rsid w:val="000D3223"/>
    <w:rsid w:val="000D32F6"/>
    <w:rsid w:val="000D3B1A"/>
    <w:rsid w:val="000D3C8E"/>
    <w:rsid w:val="000D3F67"/>
    <w:rsid w:val="000D4001"/>
    <w:rsid w:val="000D486C"/>
    <w:rsid w:val="000D50D6"/>
    <w:rsid w:val="000D5177"/>
    <w:rsid w:val="000D5F35"/>
    <w:rsid w:val="000D61AE"/>
    <w:rsid w:val="000D622F"/>
    <w:rsid w:val="000D63D3"/>
    <w:rsid w:val="000D65D8"/>
    <w:rsid w:val="000D68E1"/>
    <w:rsid w:val="000D7460"/>
    <w:rsid w:val="000D76FF"/>
    <w:rsid w:val="000D7AB1"/>
    <w:rsid w:val="000E0D76"/>
    <w:rsid w:val="000E0FEE"/>
    <w:rsid w:val="000E139D"/>
    <w:rsid w:val="000E140F"/>
    <w:rsid w:val="000E1E2C"/>
    <w:rsid w:val="000E1F01"/>
    <w:rsid w:val="000E1FCE"/>
    <w:rsid w:val="000E2120"/>
    <w:rsid w:val="000E24A4"/>
    <w:rsid w:val="000E2C54"/>
    <w:rsid w:val="000E319A"/>
    <w:rsid w:val="000E3590"/>
    <w:rsid w:val="000E372D"/>
    <w:rsid w:val="000E3862"/>
    <w:rsid w:val="000E3DD8"/>
    <w:rsid w:val="000E4034"/>
    <w:rsid w:val="000E446E"/>
    <w:rsid w:val="000E5605"/>
    <w:rsid w:val="000E5A3B"/>
    <w:rsid w:val="000E60FB"/>
    <w:rsid w:val="000E6166"/>
    <w:rsid w:val="000E61FA"/>
    <w:rsid w:val="000E6539"/>
    <w:rsid w:val="000E6598"/>
    <w:rsid w:val="000E6C12"/>
    <w:rsid w:val="000E7156"/>
    <w:rsid w:val="000E75AE"/>
    <w:rsid w:val="000E7BC8"/>
    <w:rsid w:val="000E7E97"/>
    <w:rsid w:val="000E7F56"/>
    <w:rsid w:val="000F0834"/>
    <w:rsid w:val="000F0A83"/>
    <w:rsid w:val="000F104C"/>
    <w:rsid w:val="000F13CB"/>
    <w:rsid w:val="000F1886"/>
    <w:rsid w:val="000F1D84"/>
    <w:rsid w:val="000F1EDE"/>
    <w:rsid w:val="000F2684"/>
    <w:rsid w:val="000F2722"/>
    <w:rsid w:val="000F3799"/>
    <w:rsid w:val="000F3C1D"/>
    <w:rsid w:val="000F3E52"/>
    <w:rsid w:val="000F4DA0"/>
    <w:rsid w:val="000F5313"/>
    <w:rsid w:val="000F5C41"/>
    <w:rsid w:val="000F5F87"/>
    <w:rsid w:val="000F678A"/>
    <w:rsid w:val="000F6FD6"/>
    <w:rsid w:val="000F76CF"/>
    <w:rsid w:val="000F7716"/>
    <w:rsid w:val="000F78CE"/>
    <w:rsid w:val="001003C6"/>
    <w:rsid w:val="0010056A"/>
    <w:rsid w:val="001007F7"/>
    <w:rsid w:val="00100FF0"/>
    <w:rsid w:val="001015C3"/>
    <w:rsid w:val="001020CE"/>
    <w:rsid w:val="001021AE"/>
    <w:rsid w:val="00102244"/>
    <w:rsid w:val="00102517"/>
    <w:rsid w:val="001025AB"/>
    <w:rsid w:val="00102973"/>
    <w:rsid w:val="00102ADE"/>
    <w:rsid w:val="00102BD2"/>
    <w:rsid w:val="00102D3E"/>
    <w:rsid w:val="0010308E"/>
    <w:rsid w:val="001030EF"/>
    <w:rsid w:val="00103767"/>
    <w:rsid w:val="00104365"/>
    <w:rsid w:val="00104AF3"/>
    <w:rsid w:val="00105470"/>
    <w:rsid w:val="00105643"/>
    <w:rsid w:val="00105C34"/>
    <w:rsid w:val="00105CD6"/>
    <w:rsid w:val="00105D5A"/>
    <w:rsid w:val="00105F81"/>
    <w:rsid w:val="00106137"/>
    <w:rsid w:val="00106EF1"/>
    <w:rsid w:val="00106FA3"/>
    <w:rsid w:val="001078CD"/>
    <w:rsid w:val="001079CA"/>
    <w:rsid w:val="00107FB9"/>
    <w:rsid w:val="001103A5"/>
    <w:rsid w:val="001105D0"/>
    <w:rsid w:val="001107C9"/>
    <w:rsid w:val="00110CAB"/>
    <w:rsid w:val="001110A4"/>
    <w:rsid w:val="0011110D"/>
    <w:rsid w:val="00111277"/>
    <w:rsid w:val="0011151E"/>
    <w:rsid w:val="0011180B"/>
    <w:rsid w:val="00111A07"/>
    <w:rsid w:val="00111A29"/>
    <w:rsid w:val="00111B9F"/>
    <w:rsid w:val="00111D01"/>
    <w:rsid w:val="00111E4B"/>
    <w:rsid w:val="00111EBA"/>
    <w:rsid w:val="0011310F"/>
    <w:rsid w:val="00113243"/>
    <w:rsid w:val="0011331C"/>
    <w:rsid w:val="001137E9"/>
    <w:rsid w:val="00113E7D"/>
    <w:rsid w:val="001140AC"/>
    <w:rsid w:val="00114F37"/>
    <w:rsid w:val="00115245"/>
    <w:rsid w:val="00115287"/>
    <w:rsid w:val="00115292"/>
    <w:rsid w:val="0011568F"/>
    <w:rsid w:val="00115A2F"/>
    <w:rsid w:val="00116EB7"/>
    <w:rsid w:val="0011759F"/>
    <w:rsid w:val="00117A7A"/>
    <w:rsid w:val="00117BB9"/>
    <w:rsid w:val="0012018F"/>
    <w:rsid w:val="001201C5"/>
    <w:rsid w:val="00120ABD"/>
    <w:rsid w:val="00120F24"/>
    <w:rsid w:val="001212C8"/>
    <w:rsid w:val="00121682"/>
    <w:rsid w:val="0012276F"/>
    <w:rsid w:val="00122FFD"/>
    <w:rsid w:val="0012305A"/>
    <w:rsid w:val="001236C3"/>
    <w:rsid w:val="001237BB"/>
    <w:rsid w:val="00123A88"/>
    <w:rsid w:val="00124CB2"/>
    <w:rsid w:val="00124F20"/>
    <w:rsid w:val="001252EE"/>
    <w:rsid w:val="00125AA7"/>
    <w:rsid w:val="00125CD3"/>
    <w:rsid w:val="001273E7"/>
    <w:rsid w:val="00127CB6"/>
    <w:rsid w:val="00130019"/>
    <w:rsid w:val="0013026B"/>
    <w:rsid w:val="00130664"/>
    <w:rsid w:val="00130C1D"/>
    <w:rsid w:val="00130D0F"/>
    <w:rsid w:val="00130D97"/>
    <w:rsid w:val="00130E6F"/>
    <w:rsid w:val="00130FF8"/>
    <w:rsid w:val="001315C0"/>
    <w:rsid w:val="00131A7A"/>
    <w:rsid w:val="001321C9"/>
    <w:rsid w:val="00133493"/>
    <w:rsid w:val="0013409C"/>
    <w:rsid w:val="001343E1"/>
    <w:rsid w:val="001344D4"/>
    <w:rsid w:val="00134668"/>
    <w:rsid w:val="001356C1"/>
    <w:rsid w:val="001356E9"/>
    <w:rsid w:val="00135A21"/>
    <w:rsid w:val="00136461"/>
    <w:rsid w:val="001366C9"/>
    <w:rsid w:val="00136998"/>
    <w:rsid w:val="00137351"/>
    <w:rsid w:val="001376AB"/>
    <w:rsid w:val="00137B04"/>
    <w:rsid w:val="00140191"/>
    <w:rsid w:val="00140534"/>
    <w:rsid w:val="00140CFF"/>
    <w:rsid w:val="001410F3"/>
    <w:rsid w:val="0014116C"/>
    <w:rsid w:val="001412D6"/>
    <w:rsid w:val="00141409"/>
    <w:rsid w:val="001419E1"/>
    <w:rsid w:val="00141FAB"/>
    <w:rsid w:val="00142820"/>
    <w:rsid w:val="00142DA0"/>
    <w:rsid w:val="001432CD"/>
    <w:rsid w:val="00143B59"/>
    <w:rsid w:val="00143DF3"/>
    <w:rsid w:val="00144A04"/>
    <w:rsid w:val="00144A3E"/>
    <w:rsid w:val="0014507A"/>
    <w:rsid w:val="001451E8"/>
    <w:rsid w:val="001451FB"/>
    <w:rsid w:val="00145511"/>
    <w:rsid w:val="00145C50"/>
    <w:rsid w:val="00145D43"/>
    <w:rsid w:val="0014702E"/>
    <w:rsid w:val="00147821"/>
    <w:rsid w:val="00147840"/>
    <w:rsid w:val="00147BF7"/>
    <w:rsid w:val="00150B0A"/>
    <w:rsid w:val="00150C85"/>
    <w:rsid w:val="001511BB"/>
    <w:rsid w:val="0015137E"/>
    <w:rsid w:val="0015156C"/>
    <w:rsid w:val="00151579"/>
    <w:rsid w:val="001516A0"/>
    <w:rsid w:val="00151D8C"/>
    <w:rsid w:val="00152210"/>
    <w:rsid w:val="00152914"/>
    <w:rsid w:val="00152943"/>
    <w:rsid w:val="00152F15"/>
    <w:rsid w:val="00152F2C"/>
    <w:rsid w:val="00152F4A"/>
    <w:rsid w:val="00152FDA"/>
    <w:rsid w:val="00152FFE"/>
    <w:rsid w:val="0015323C"/>
    <w:rsid w:val="001533C5"/>
    <w:rsid w:val="00153560"/>
    <w:rsid w:val="001536C9"/>
    <w:rsid w:val="001543DF"/>
    <w:rsid w:val="00154474"/>
    <w:rsid w:val="001557EE"/>
    <w:rsid w:val="001558E0"/>
    <w:rsid w:val="00155B21"/>
    <w:rsid w:val="00155BCD"/>
    <w:rsid w:val="0015629E"/>
    <w:rsid w:val="00156E35"/>
    <w:rsid w:val="0015713D"/>
    <w:rsid w:val="001575C5"/>
    <w:rsid w:val="001577CA"/>
    <w:rsid w:val="00157DDE"/>
    <w:rsid w:val="001616E8"/>
    <w:rsid w:val="0016188A"/>
    <w:rsid w:val="00161911"/>
    <w:rsid w:val="00162128"/>
    <w:rsid w:val="001629AA"/>
    <w:rsid w:val="00162CE0"/>
    <w:rsid w:val="00162D02"/>
    <w:rsid w:val="00162EED"/>
    <w:rsid w:val="001637F0"/>
    <w:rsid w:val="00163BDB"/>
    <w:rsid w:val="00163CFA"/>
    <w:rsid w:val="00163FA6"/>
    <w:rsid w:val="001642F2"/>
    <w:rsid w:val="0016476D"/>
    <w:rsid w:val="00164937"/>
    <w:rsid w:val="00164F3C"/>
    <w:rsid w:val="00165055"/>
    <w:rsid w:val="00165310"/>
    <w:rsid w:val="0016540C"/>
    <w:rsid w:val="00165596"/>
    <w:rsid w:val="001671C7"/>
    <w:rsid w:val="001676F5"/>
    <w:rsid w:val="00167D2C"/>
    <w:rsid w:val="00167F58"/>
    <w:rsid w:val="001703F9"/>
    <w:rsid w:val="00170788"/>
    <w:rsid w:val="00170EA6"/>
    <w:rsid w:val="0017167A"/>
    <w:rsid w:val="00171722"/>
    <w:rsid w:val="0017194E"/>
    <w:rsid w:val="00172069"/>
    <w:rsid w:val="00172390"/>
    <w:rsid w:val="00172531"/>
    <w:rsid w:val="00172B3C"/>
    <w:rsid w:val="00173A27"/>
    <w:rsid w:val="00173D55"/>
    <w:rsid w:val="001742FF"/>
    <w:rsid w:val="001745E8"/>
    <w:rsid w:val="0017492E"/>
    <w:rsid w:val="00175326"/>
    <w:rsid w:val="001757A5"/>
    <w:rsid w:val="00175FE2"/>
    <w:rsid w:val="0017606B"/>
    <w:rsid w:val="001761D5"/>
    <w:rsid w:val="00176822"/>
    <w:rsid w:val="00177213"/>
    <w:rsid w:val="00177B6D"/>
    <w:rsid w:val="001810C6"/>
    <w:rsid w:val="00181404"/>
    <w:rsid w:val="001816E5"/>
    <w:rsid w:val="00182016"/>
    <w:rsid w:val="0018213D"/>
    <w:rsid w:val="0018391E"/>
    <w:rsid w:val="0018404D"/>
    <w:rsid w:val="001843AD"/>
    <w:rsid w:val="001843FB"/>
    <w:rsid w:val="00184559"/>
    <w:rsid w:val="001852F6"/>
    <w:rsid w:val="00185373"/>
    <w:rsid w:val="0018572E"/>
    <w:rsid w:val="00185C1B"/>
    <w:rsid w:val="00185F5D"/>
    <w:rsid w:val="00185F69"/>
    <w:rsid w:val="00186014"/>
    <w:rsid w:val="0018697C"/>
    <w:rsid w:val="00186B32"/>
    <w:rsid w:val="00186C77"/>
    <w:rsid w:val="001872BA"/>
    <w:rsid w:val="0018776E"/>
    <w:rsid w:val="0018784A"/>
    <w:rsid w:val="00187955"/>
    <w:rsid w:val="00187E7F"/>
    <w:rsid w:val="0019072B"/>
    <w:rsid w:val="00190CD8"/>
    <w:rsid w:val="0019141E"/>
    <w:rsid w:val="001914FC"/>
    <w:rsid w:val="00191560"/>
    <w:rsid w:val="00192FB4"/>
    <w:rsid w:val="00193307"/>
    <w:rsid w:val="00193872"/>
    <w:rsid w:val="00193B00"/>
    <w:rsid w:val="00193BE4"/>
    <w:rsid w:val="00193DEA"/>
    <w:rsid w:val="00193F77"/>
    <w:rsid w:val="00194223"/>
    <w:rsid w:val="001945AC"/>
    <w:rsid w:val="00194F7D"/>
    <w:rsid w:val="00195699"/>
    <w:rsid w:val="00195A0E"/>
    <w:rsid w:val="0019618A"/>
    <w:rsid w:val="001964CC"/>
    <w:rsid w:val="00196889"/>
    <w:rsid w:val="00196BDB"/>
    <w:rsid w:val="00196D68"/>
    <w:rsid w:val="00196E8B"/>
    <w:rsid w:val="00197234"/>
    <w:rsid w:val="001973E2"/>
    <w:rsid w:val="00197799"/>
    <w:rsid w:val="00197AC7"/>
    <w:rsid w:val="00197CEB"/>
    <w:rsid w:val="001A0377"/>
    <w:rsid w:val="001A072D"/>
    <w:rsid w:val="001A07EA"/>
    <w:rsid w:val="001A0977"/>
    <w:rsid w:val="001A0E04"/>
    <w:rsid w:val="001A1152"/>
    <w:rsid w:val="001A1569"/>
    <w:rsid w:val="001A1A30"/>
    <w:rsid w:val="001A1E13"/>
    <w:rsid w:val="001A2108"/>
    <w:rsid w:val="001A3006"/>
    <w:rsid w:val="001A319C"/>
    <w:rsid w:val="001A3287"/>
    <w:rsid w:val="001A32D2"/>
    <w:rsid w:val="001A3306"/>
    <w:rsid w:val="001A350B"/>
    <w:rsid w:val="001A37D5"/>
    <w:rsid w:val="001A3C8D"/>
    <w:rsid w:val="001A3CF6"/>
    <w:rsid w:val="001A3F6E"/>
    <w:rsid w:val="001A40C7"/>
    <w:rsid w:val="001A44E9"/>
    <w:rsid w:val="001A4696"/>
    <w:rsid w:val="001A4B45"/>
    <w:rsid w:val="001A4EA7"/>
    <w:rsid w:val="001A4F0C"/>
    <w:rsid w:val="001A4FBC"/>
    <w:rsid w:val="001A50D1"/>
    <w:rsid w:val="001A56B1"/>
    <w:rsid w:val="001A5731"/>
    <w:rsid w:val="001A57FC"/>
    <w:rsid w:val="001A5917"/>
    <w:rsid w:val="001A59DA"/>
    <w:rsid w:val="001A5E45"/>
    <w:rsid w:val="001A62EB"/>
    <w:rsid w:val="001A649F"/>
    <w:rsid w:val="001A78B5"/>
    <w:rsid w:val="001A78E7"/>
    <w:rsid w:val="001A7C5D"/>
    <w:rsid w:val="001B0476"/>
    <w:rsid w:val="001B0961"/>
    <w:rsid w:val="001B09C4"/>
    <w:rsid w:val="001B0BD5"/>
    <w:rsid w:val="001B1376"/>
    <w:rsid w:val="001B1890"/>
    <w:rsid w:val="001B20E2"/>
    <w:rsid w:val="001B29A4"/>
    <w:rsid w:val="001B2AE0"/>
    <w:rsid w:val="001B3108"/>
    <w:rsid w:val="001B3166"/>
    <w:rsid w:val="001B35E8"/>
    <w:rsid w:val="001B3AE2"/>
    <w:rsid w:val="001B3D74"/>
    <w:rsid w:val="001B412F"/>
    <w:rsid w:val="001B493F"/>
    <w:rsid w:val="001B4C67"/>
    <w:rsid w:val="001B4E42"/>
    <w:rsid w:val="001B50A0"/>
    <w:rsid w:val="001B50EA"/>
    <w:rsid w:val="001B5B9A"/>
    <w:rsid w:val="001B5D8C"/>
    <w:rsid w:val="001B6712"/>
    <w:rsid w:val="001B68C1"/>
    <w:rsid w:val="001B76C3"/>
    <w:rsid w:val="001B7BDA"/>
    <w:rsid w:val="001B7E78"/>
    <w:rsid w:val="001B7FE1"/>
    <w:rsid w:val="001C060C"/>
    <w:rsid w:val="001C0698"/>
    <w:rsid w:val="001C0E61"/>
    <w:rsid w:val="001C1382"/>
    <w:rsid w:val="001C17B0"/>
    <w:rsid w:val="001C1898"/>
    <w:rsid w:val="001C1C68"/>
    <w:rsid w:val="001C2239"/>
    <w:rsid w:val="001C2599"/>
    <w:rsid w:val="001C2880"/>
    <w:rsid w:val="001C2D37"/>
    <w:rsid w:val="001C2D62"/>
    <w:rsid w:val="001C3AC6"/>
    <w:rsid w:val="001C3BE8"/>
    <w:rsid w:val="001C3FB7"/>
    <w:rsid w:val="001C4406"/>
    <w:rsid w:val="001C5124"/>
    <w:rsid w:val="001C512D"/>
    <w:rsid w:val="001C5250"/>
    <w:rsid w:val="001C5A28"/>
    <w:rsid w:val="001C64D1"/>
    <w:rsid w:val="001C6D61"/>
    <w:rsid w:val="001D0066"/>
    <w:rsid w:val="001D0C08"/>
    <w:rsid w:val="001D0F6E"/>
    <w:rsid w:val="001D0FDB"/>
    <w:rsid w:val="001D11F0"/>
    <w:rsid w:val="001D140A"/>
    <w:rsid w:val="001D14C3"/>
    <w:rsid w:val="001D1D34"/>
    <w:rsid w:val="001D2460"/>
    <w:rsid w:val="001D24B3"/>
    <w:rsid w:val="001D24C7"/>
    <w:rsid w:val="001D2936"/>
    <w:rsid w:val="001D3140"/>
    <w:rsid w:val="001D35F2"/>
    <w:rsid w:val="001D39EA"/>
    <w:rsid w:val="001D3CDA"/>
    <w:rsid w:val="001D4940"/>
    <w:rsid w:val="001D49FF"/>
    <w:rsid w:val="001D53C9"/>
    <w:rsid w:val="001D54F4"/>
    <w:rsid w:val="001D5587"/>
    <w:rsid w:val="001D5726"/>
    <w:rsid w:val="001D582A"/>
    <w:rsid w:val="001D5839"/>
    <w:rsid w:val="001D59F7"/>
    <w:rsid w:val="001D5D13"/>
    <w:rsid w:val="001D5F68"/>
    <w:rsid w:val="001D60C6"/>
    <w:rsid w:val="001D6275"/>
    <w:rsid w:val="001D67C9"/>
    <w:rsid w:val="001D69E7"/>
    <w:rsid w:val="001D72C1"/>
    <w:rsid w:val="001D7FCA"/>
    <w:rsid w:val="001E02D7"/>
    <w:rsid w:val="001E08C1"/>
    <w:rsid w:val="001E0915"/>
    <w:rsid w:val="001E09B1"/>
    <w:rsid w:val="001E0C8C"/>
    <w:rsid w:val="001E0FE3"/>
    <w:rsid w:val="001E103B"/>
    <w:rsid w:val="001E12C8"/>
    <w:rsid w:val="001E1D44"/>
    <w:rsid w:val="001E1F74"/>
    <w:rsid w:val="001E341A"/>
    <w:rsid w:val="001E3D57"/>
    <w:rsid w:val="001E41DE"/>
    <w:rsid w:val="001E41F3"/>
    <w:rsid w:val="001E4D74"/>
    <w:rsid w:val="001E4EBF"/>
    <w:rsid w:val="001E5081"/>
    <w:rsid w:val="001E51E1"/>
    <w:rsid w:val="001E566C"/>
    <w:rsid w:val="001E5FEE"/>
    <w:rsid w:val="001E6149"/>
    <w:rsid w:val="001E6C46"/>
    <w:rsid w:val="001E7173"/>
    <w:rsid w:val="001E7CB7"/>
    <w:rsid w:val="001F02E4"/>
    <w:rsid w:val="001F03F7"/>
    <w:rsid w:val="001F042D"/>
    <w:rsid w:val="001F0839"/>
    <w:rsid w:val="001F0A38"/>
    <w:rsid w:val="001F0D28"/>
    <w:rsid w:val="001F0FA7"/>
    <w:rsid w:val="001F1383"/>
    <w:rsid w:val="001F1861"/>
    <w:rsid w:val="001F240B"/>
    <w:rsid w:val="001F2563"/>
    <w:rsid w:val="001F2AE0"/>
    <w:rsid w:val="001F332F"/>
    <w:rsid w:val="001F39F8"/>
    <w:rsid w:val="001F3B50"/>
    <w:rsid w:val="001F4056"/>
    <w:rsid w:val="001F4559"/>
    <w:rsid w:val="001F49CA"/>
    <w:rsid w:val="001F5304"/>
    <w:rsid w:val="001F54E6"/>
    <w:rsid w:val="001F54EB"/>
    <w:rsid w:val="001F5AC2"/>
    <w:rsid w:val="001F6192"/>
    <w:rsid w:val="001F708A"/>
    <w:rsid w:val="001F7442"/>
    <w:rsid w:val="001F78B3"/>
    <w:rsid w:val="001F7B92"/>
    <w:rsid w:val="001F7D06"/>
    <w:rsid w:val="001F7F6A"/>
    <w:rsid w:val="001F7F79"/>
    <w:rsid w:val="00200487"/>
    <w:rsid w:val="00200A69"/>
    <w:rsid w:val="00201BD0"/>
    <w:rsid w:val="00201D82"/>
    <w:rsid w:val="00201EC6"/>
    <w:rsid w:val="00202269"/>
    <w:rsid w:val="002028EA"/>
    <w:rsid w:val="00202C4A"/>
    <w:rsid w:val="00202EE0"/>
    <w:rsid w:val="00203310"/>
    <w:rsid w:val="002033F0"/>
    <w:rsid w:val="00203C12"/>
    <w:rsid w:val="0020481E"/>
    <w:rsid w:val="00204BED"/>
    <w:rsid w:val="00204D5E"/>
    <w:rsid w:val="00204DCF"/>
    <w:rsid w:val="002053C8"/>
    <w:rsid w:val="00205989"/>
    <w:rsid w:val="00206E6A"/>
    <w:rsid w:val="002070EE"/>
    <w:rsid w:val="0020737F"/>
    <w:rsid w:val="00207DB5"/>
    <w:rsid w:val="002103EA"/>
    <w:rsid w:val="00210D09"/>
    <w:rsid w:val="0021105E"/>
    <w:rsid w:val="0021149A"/>
    <w:rsid w:val="00211965"/>
    <w:rsid w:val="00211C8B"/>
    <w:rsid w:val="00211F62"/>
    <w:rsid w:val="00212272"/>
    <w:rsid w:val="0021236B"/>
    <w:rsid w:val="002125DB"/>
    <w:rsid w:val="00212ACD"/>
    <w:rsid w:val="00213023"/>
    <w:rsid w:val="002130BF"/>
    <w:rsid w:val="0021364A"/>
    <w:rsid w:val="0021430E"/>
    <w:rsid w:val="0021439E"/>
    <w:rsid w:val="0021455D"/>
    <w:rsid w:val="00214982"/>
    <w:rsid w:val="00214B03"/>
    <w:rsid w:val="00214F2B"/>
    <w:rsid w:val="00215420"/>
    <w:rsid w:val="00215940"/>
    <w:rsid w:val="00215BD1"/>
    <w:rsid w:val="00216138"/>
    <w:rsid w:val="002166C3"/>
    <w:rsid w:val="002168B0"/>
    <w:rsid w:val="00216E29"/>
    <w:rsid w:val="00220168"/>
    <w:rsid w:val="00220785"/>
    <w:rsid w:val="00220E61"/>
    <w:rsid w:val="00220EAF"/>
    <w:rsid w:val="00220EB7"/>
    <w:rsid w:val="00221B70"/>
    <w:rsid w:val="00221BBA"/>
    <w:rsid w:val="002220D1"/>
    <w:rsid w:val="00222639"/>
    <w:rsid w:val="00222680"/>
    <w:rsid w:val="00222F8D"/>
    <w:rsid w:val="00223A0B"/>
    <w:rsid w:val="00224182"/>
    <w:rsid w:val="00224227"/>
    <w:rsid w:val="002245DD"/>
    <w:rsid w:val="00224705"/>
    <w:rsid w:val="00224BC0"/>
    <w:rsid w:val="00224C73"/>
    <w:rsid w:val="00224E9F"/>
    <w:rsid w:val="00224EDF"/>
    <w:rsid w:val="00225479"/>
    <w:rsid w:val="002258A1"/>
    <w:rsid w:val="00225DA2"/>
    <w:rsid w:val="00226525"/>
    <w:rsid w:val="002266B7"/>
    <w:rsid w:val="00226E71"/>
    <w:rsid w:val="00227118"/>
    <w:rsid w:val="002276AD"/>
    <w:rsid w:val="00227951"/>
    <w:rsid w:val="00227B4B"/>
    <w:rsid w:val="00227CA2"/>
    <w:rsid w:val="002301FB"/>
    <w:rsid w:val="00230316"/>
    <w:rsid w:val="00230A16"/>
    <w:rsid w:val="00230CBC"/>
    <w:rsid w:val="00231505"/>
    <w:rsid w:val="002318F2"/>
    <w:rsid w:val="00231CEE"/>
    <w:rsid w:val="00231F85"/>
    <w:rsid w:val="0023203C"/>
    <w:rsid w:val="0023214D"/>
    <w:rsid w:val="00232EDE"/>
    <w:rsid w:val="0023342F"/>
    <w:rsid w:val="00233FE0"/>
    <w:rsid w:val="0023412F"/>
    <w:rsid w:val="002342CB"/>
    <w:rsid w:val="00234520"/>
    <w:rsid w:val="00234995"/>
    <w:rsid w:val="002356CA"/>
    <w:rsid w:val="00236042"/>
    <w:rsid w:val="0023608C"/>
    <w:rsid w:val="00236133"/>
    <w:rsid w:val="00236258"/>
    <w:rsid w:val="00236B1C"/>
    <w:rsid w:val="002375DA"/>
    <w:rsid w:val="00237899"/>
    <w:rsid w:val="00237CFF"/>
    <w:rsid w:val="00237D22"/>
    <w:rsid w:val="00237F25"/>
    <w:rsid w:val="00237F70"/>
    <w:rsid w:val="00237F81"/>
    <w:rsid w:val="002404A4"/>
    <w:rsid w:val="002404F5"/>
    <w:rsid w:val="00240698"/>
    <w:rsid w:val="00240905"/>
    <w:rsid w:val="0024102C"/>
    <w:rsid w:val="00241253"/>
    <w:rsid w:val="002413D8"/>
    <w:rsid w:val="00242087"/>
    <w:rsid w:val="00242096"/>
    <w:rsid w:val="002421A8"/>
    <w:rsid w:val="00242503"/>
    <w:rsid w:val="00242A88"/>
    <w:rsid w:val="00242B9D"/>
    <w:rsid w:val="00242D18"/>
    <w:rsid w:val="00243670"/>
    <w:rsid w:val="0024372D"/>
    <w:rsid w:val="00243CB2"/>
    <w:rsid w:val="00243DB2"/>
    <w:rsid w:val="0024427B"/>
    <w:rsid w:val="002442A9"/>
    <w:rsid w:val="00244931"/>
    <w:rsid w:val="00245129"/>
    <w:rsid w:val="002457B3"/>
    <w:rsid w:val="00245DA8"/>
    <w:rsid w:val="00245EA4"/>
    <w:rsid w:val="00246E02"/>
    <w:rsid w:val="00247551"/>
    <w:rsid w:val="00247977"/>
    <w:rsid w:val="002503C0"/>
    <w:rsid w:val="0025116B"/>
    <w:rsid w:val="0025206B"/>
    <w:rsid w:val="0025247B"/>
    <w:rsid w:val="00252D34"/>
    <w:rsid w:val="00252F7B"/>
    <w:rsid w:val="00254963"/>
    <w:rsid w:val="00255832"/>
    <w:rsid w:val="00256296"/>
    <w:rsid w:val="00256365"/>
    <w:rsid w:val="00256845"/>
    <w:rsid w:val="00256897"/>
    <w:rsid w:val="00256AB1"/>
    <w:rsid w:val="00257600"/>
    <w:rsid w:val="00257BD6"/>
    <w:rsid w:val="00257C98"/>
    <w:rsid w:val="00257FCE"/>
    <w:rsid w:val="002607C0"/>
    <w:rsid w:val="0026189D"/>
    <w:rsid w:val="00261A65"/>
    <w:rsid w:val="00261B0D"/>
    <w:rsid w:val="00262492"/>
    <w:rsid w:val="0026325B"/>
    <w:rsid w:val="0026327A"/>
    <w:rsid w:val="00263583"/>
    <w:rsid w:val="002635A9"/>
    <w:rsid w:val="00263B21"/>
    <w:rsid w:val="00263DF4"/>
    <w:rsid w:val="0026455F"/>
    <w:rsid w:val="00264877"/>
    <w:rsid w:val="00264AF8"/>
    <w:rsid w:val="00264B2F"/>
    <w:rsid w:val="00264D7C"/>
    <w:rsid w:val="002650CB"/>
    <w:rsid w:val="00265184"/>
    <w:rsid w:val="00265227"/>
    <w:rsid w:val="0026528B"/>
    <w:rsid w:val="0026562B"/>
    <w:rsid w:val="002656D1"/>
    <w:rsid w:val="00265F1F"/>
    <w:rsid w:val="00266B9E"/>
    <w:rsid w:val="00266E2D"/>
    <w:rsid w:val="002674AD"/>
    <w:rsid w:val="0027019C"/>
    <w:rsid w:val="002701F4"/>
    <w:rsid w:val="0027052E"/>
    <w:rsid w:val="00270B6B"/>
    <w:rsid w:val="00270C15"/>
    <w:rsid w:val="00270F7F"/>
    <w:rsid w:val="0027197A"/>
    <w:rsid w:val="00271A57"/>
    <w:rsid w:val="00271EC0"/>
    <w:rsid w:val="0027268F"/>
    <w:rsid w:val="0027328F"/>
    <w:rsid w:val="00273719"/>
    <w:rsid w:val="00274284"/>
    <w:rsid w:val="00274500"/>
    <w:rsid w:val="002746F0"/>
    <w:rsid w:val="00274D5D"/>
    <w:rsid w:val="00274F56"/>
    <w:rsid w:val="00274FFE"/>
    <w:rsid w:val="002750BA"/>
    <w:rsid w:val="00275528"/>
    <w:rsid w:val="00275D12"/>
    <w:rsid w:val="00275EDC"/>
    <w:rsid w:val="00276480"/>
    <w:rsid w:val="00276FE5"/>
    <w:rsid w:val="00277155"/>
    <w:rsid w:val="002778E9"/>
    <w:rsid w:val="00280118"/>
    <w:rsid w:val="0028019C"/>
    <w:rsid w:val="0028071C"/>
    <w:rsid w:val="00280A19"/>
    <w:rsid w:val="00280DEE"/>
    <w:rsid w:val="00280EEE"/>
    <w:rsid w:val="002811E3"/>
    <w:rsid w:val="002811EA"/>
    <w:rsid w:val="0028173F"/>
    <w:rsid w:val="002819E9"/>
    <w:rsid w:val="00281FFE"/>
    <w:rsid w:val="0028285E"/>
    <w:rsid w:val="0028294F"/>
    <w:rsid w:val="00282A06"/>
    <w:rsid w:val="0028464A"/>
    <w:rsid w:val="00284878"/>
    <w:rsid w:val="00284A4C"/>
    <w:rsid w:val="00284B4F"/>
    <w:rsid w:val="00284D62"/>
    <w:rsid w:val="00284F0B"/>
    <w:rsid w:val="00285250"/>
    <w:rsid w:val="0028545F"/>
    <w:rsid w:val="0028588E"/>
    <w:rsid w:val="00285D53"/>
    <w:rsid w:val="00285D5C"/>
    <w:rsid w:val="00285FAB"/>
    <w:rsid w:val="00286018"/>
    <w:rsid w:val="002864B9"/>
    <w:rsid w:val="002865AE"/>
    <w:rsid w:val="002869BD"/>
    <w:rsid w:val="00286E08"/>
    <w:rsid w:val="002870D1"/>
    <w:rsid w:val="00287830"/>
    <w:rsid w:val="00287992"/>
    <w:rsid w:val="00287B5C"/>
    <w:rsid w:val="00287BC4"/>
    <w:rsid w:val="0029017C"/>
    <w:rsid w:val="0029042D"/>
    <w:rsid w:val="00290660"/>
    <w:rsid w:val="0029074E"/>
    <w:rsid w:val="0029084F"/>
    <w:rsid w:val="00290CBC"/>
    <w:rsid w:val="002912C6"/>
    <w:rsid w:val="00292035"/>
    <w:rsid w:val="002929D9"/>
    <w:rsid w:val="00293019"/>
    <w:rsid w:val="0029314B"/>
    <w:rsid w:val="002936CA"/>
    <w:rsid w:val="00293ADF"/>
    <w:rsid w:val="00293CE6"/>
    <w:rsid w:val="0029439D"/>
    <w:rsid w:val="00294FBE"/>
    <w:rsid w:val="00295896"/>
    <w:rsid w:val="00295E01"/>
    <w:rsid w:val="00295EFB"/>
    <w:rsid w:val="00296275"/>
    <w:rsid w:val="00296492"/>
    <w:rsid w:val="002964D6"/>
    <w:rsid w:val="0029678E"/>
    <w:rsid w:val="00296F2B"/>
    <w:rsid w:val="00297311"/>
    <w:rsid w:val="00297435"/>
    <w:rsid w:val="00297463"/>
    <w:rsid w:val="002A0030"/>
    <w:rsid w:val="002A00A0"/>
    <w:rsid w:val="002A017F"/>
    <w:rsid w:val="002A0708"/>
    <w:rsid w:val="002A0A1B"/>
    <w:rsid w:val="002A0DD3"/>
    <w:rsid w:val="002A0EBF"/>
    <w:rsid w:val="002A16B8"/>
    <w:rsid w:val="002A1C58"/>
    <w:rsid w:val="002A1EAB"/>
    <w:rsid w:val="002A2074"/>
    <w:rsid w:val="002A23C4"/>
    <w:rsid w:val="002A2661"/>
    <w:rsid w:val="002A2852"/>
    <w:rsid w:val="002A2C1B"/>
    <w:rsid w:val="002A311A"/>
    <w:rsid w:val="002A33E8"/>
    <w:rsid w:val="002A3E75"/>
    <w:rsid w:val="002A4319"/>
    <w:rsid w:val="002A4349"/>
    <w:rsid w:val="002A4362"/>
    <w:rsid w:val="002A4387"/>
    <w:rsid w:val="002A4444"/>
    <w:rsid w:val="002A45C7"/>
    <w:rsid w:val="002A49AB"/>
    <w:rsid w:val="002A52B7"/>
    <w:rsid w:val="002A5686"/>
    <w:rsid w:val="002A5A4F"/>
    <w:rsid w:val="002A5C1A"/>
    <w:rsid w:val="002A6EA4"/>
    <w:rsid w:val="002A7096"/>
    <w:rsid w:val="002A75D5"/>
    <w:rsid w:val="002A777D"/>
    <w:rsid w:val="002A7CE2"/>
    <w:rsid w:val="002A7D28"/>
    <w:rsid w:val="002B0855"/>
    <w:rsid w:val="002B0C5A"/>
    <w:rsid w:val="002B1487"/>
    <w:rsid w:val="002B17B2"/>
    <w:rsid w:val="002B1BC7"/>
    <w:rsid w:val="002B1E98"/>
    <w:rsid w:val="002B259D"/>
    <w:rsid w:val="002B26A4"/>
    <w:rsid w:val="002B2E7C"/>
    <w:rsid w:val="002B3064"/>
    <w:rsid w:val="002B308E"/>
    <w:rsid w:val="002B3530"/>
    <w:rsid w:val="002B3994"/>
    <w:rsid w:val="002B3BBF"/>
    <w:rsid w:val="002B3FEC"/>
    <w:rsid w:val="002B463A"/>
    <w:rsid w:val="002B5401"/>
    <w:rsid w:val="002B61A5"/>
    <w:rsid w:val="002B62D4"/>
    <w:rsid w:val="002B7298"/>
    <w:rsid w:val="002B76F6"/>
    <w:rsid w:val="002B7900"/>
    <w:rsid w:val="002C0229"/>
    <w:rsid w:val="002C0350"/>
    <w:rsid w:val="002C04FD"/>
    <w:rsid w:val="002C055B"/>
    <w:rsid w:val="002C179E"/>
    <w:rsid w:val="002C191A"/>
    <w:rsid w:val="002C1D5F"/>
    <w:rsid w:val="002C1DC1"/>
    <w:rsid w:val="002C2040"/>
    <w:rsid w:val="002C3025"/>
    <w:rsid w:val="002C31E8"/>
    <w:rsid w:val="002C337B"/>
    <w:rsid w:val="002C3971"/>
    <w:rsid w:val="002C417A"/>
    <w:rsid w:val="002C46D0"/>
    <w:rsid w:val="002C4A9E"/>
    <w:rsid w:val="002C4C1B"/>
    <w:rsid w:val="002C4F24"/>
    <w:rsid w:val="002C516B"/>
    <w:rsid w:val="002C5A41"/>
    <w:rsid w:val="002C5A8F"/>
    <w:rsid w:val="002C5BE6"/>
    <w:rsid w:val="002C5D34"/>
    <w:rsid w:val="002C64FB"/>
    <w:rsid w:val="002C6672"/>
    <w:rsid w:val="002C724A"/>
    <w:rsid w:val="002C7457"/>
    <w:rsid w:val="002C7527"/>
    <w:rsid w:val="002C75BF"/>
    <w:rsid w:val="002C76EE"/>
    <w:rsid w:val="002C7C39"/>
    <w:rsid w:val="002C7D45"/>
    <w:rsid w:val="002C7F72"/>
    <w:rsid w:val="002D0488"/>
    <w:rsid w:val="002D083D"/>
    <w:rsid w:val="002D0986"/>
    <w:rsid w:val="002D0FE0"/>
    <w:rsid w:val="002D1AC1"/>
    <w:rsid w:val="002D1D65"/>
    <w:rsid w:val="002D2BF9"/>
    <w:rsid w:val="002D3487"/>
    <w:rsid w:val="002D376D"/>
    <w:rsid w:val="002D451F"/>
    <w:rsid w:val="002D4BDB"/>
    <w:rsid w:val="002D5024"/>
    <w:rsid w:val="002D53EF"/>
    <w:rsid w:val="002D6003"/>
    <w:rsid w:val="002D6292"/>
    <w:rsid w:val="002D6A57"/>
    <w:rsid w:val="002D70A4"/>
    <w:rsid w:val="002D792A"/>
    <w:rsid w:val="002D7B55"/>
    <w:rsid w:val="002D7E79"/>
    <w:rsid w:val="002E0539"/>
    <w:rsid w:val="002E09C1"/>
    <w:rsid w:val="002E0D25"/>
    <w:rsid w:val="002E0E8A"/>
    <w:rsid w:val="002E0F2D"/>
    <w:rsid w:val="002E10A2"/>
    <w:rsid w:val="002E16F3"/>
    <w:rsid w:val="002E1D25"/>
    <w:rsid w:val="002E2184"/>
    <w:rsid w:val="002E218A"/>
    <w:rsid w:val="002E31E1"/>
    <w:rsid w:val="002E3717"/>
    <w:rsid w:val="002E424F"/>
    <w:rsid w:val="002E43A5"/>
    <w:rsid w:val="002E45E4"/>
    <w:rsid w:val="002E47A7"/>
    <w:rsid w:val="002E4FDB"/>
    <w:rsid w:val="002E54AF"/>
    <w:rsid w:val="002E578D"/>
    <w:rsid w:val="002E5893"/>
    <w:rsid w:val="002E6F96"/>
    <w:rsid w:val="002E7155"/>
    <w:rsid w:val="002E74F5"/>
    <w:rsid w:val="002E7669"/>
    <w:rsid w:val="002E7CFC"/>
    <w:rsid w:val="002E7E0B"/>
    <w:rsid w:val="002F079E"/>
    <w:rsid w:val="002F0972"/>
    <w:rsid w:val="002F1116"/>
    <w:rsid w:val="002F15A7"/>
    <w:rsid w:val="002F15E8"/>
    <w:rsid w:val="002F27BF"/>
    <w:rsid w:val="002F337F"/>
    <w:rsid w:val="002F3C6F"/>
    <w:rsid w:val="002F40D3"/>
    <w:rsid w:val="002F46F7"/>
    <w:rsid w:val="002F4F90"/>
    <w:rsid w:val="002F5EB0"/>
    <w:rsid w:val="002F603C"/>
    <w:rsid w:val="002F68B6"/>
    <w:rsid w:val="002F6EBE"/>
    <w:rsid w:val="002F6EE3"/>
    <w:rsid w:val="002F7231"/>
    <w:rsid w:val="002F7271"/>
    <w:rsid w:val="002F7A91"/>
    <w:rsid w:val="002F7B89"/>
    <w:rsid w:val="00300609"/>
    <w:rsid w:val="003007BD"/>
    <w:rsid w:val="00300B07"/>
    <w:rsid w:val="00301335"/>
    <w:rsid w:val="003014A0"/>
    <w:rsid w:val="00301A10"/>
    <w:rsid w:val="00302C7E"/>
    <w:rsid w:val="00303295"/>
    <w:rsid w:val="003032BA"/>
    <w:rsid w:val="003039AB"/>
    <w:rsid w:val="00303B97"/>
    <w:rsid w:val="00303C23"/>
    <w:rsid w:val="00303F91"/>
    <w:rsid w:val="003043A4"/>
    <w:rsid w:val="003048D4"/>
    <w:rsid w:val="00305423"/>
    <w:rsid w:val="00305A7A"/>
    <w:rsid w:val="00305A86"/>
    <w:rsid w:val="00305BD8"/>
    <w:rsid w:val="0030602C"/>
    <w:rsid w:val="00306296"/>
    <w:rsid w:val="003068A1"/>
    <w:rsid w:val="00306E59"/>
    <w:rsid w:val="00307273"/>
    <w:rsid w:val="003079A4"/>
    <w:rsid w:val="00307E05"/>
    <w:rsid w:val="0031039C"/>
    <w:rsid w:val="003110C1"/>
    <w:rsid w:val="0031194A"/>
    <w:rsid w:val="00311A83"/>
    <w:rsid w:val="00312215"/>
    <w:rsid w:val="0031237B"/>
    <w:rsid w:val="00312B56"/>
    <w:rsid w:val="00312BDE"/>
    <w:rsid w:val="0031354E"/>
    <w:rsid w:val="00314197"/>
    <w:rsid w:val="00314319"/>
    <w:rsid w:val="0031437C"/>
    <w:rsid w:val="00314807"/>
    <w:rsid w:val="00314E11"/>
    <w:rsid w:val="00315486"/>
    <w:rsid w:val="00315770"/>
    <w:rsid w:val="00315819"/>
    <w:rsid w:val="003158EC"/>
    <w:rsid w:val="00315B44"/>
    <w:rsid w:val="003161E1"/>
    <w:rsid w:val="00316958"/>
    <w:rsid w:val="00316AB1"/>
    <w:rsid w:val="00316C2C"/>
    <w:rsid w:val="00316CDE"/>
    <w:rsid w:val="00317004"/>
    <w:rsid w:val="00317155"/>
    <w:rsid w:val="00317349"/>
    <w:rsid w:val="00317400"/>
    <w:rsid w:val="00317416"/>
    <w:rsid w:val="00317739"/>
    <w:rsid w:val="003179EE"/>
    <w:rsid w:val="00317D15"/>
    <w:rsid w:val="00317EAA"/>
    <w:rsid w:val="00320538"/>
    <w:rsid w:val="003217A6"/>
    <w:rsid w:val="003217E5"/>
    <w:rsid w:val="00321A1F"/>
    <w:rsid w:val="00321F51"/>
    <w:rsid w:val="00323A14"/>
    <w:rsid w:val="00323E36"/>
    <w:rsid w:val="00323EF3"/>
    <w:rsid w:val="00324844"/>
    <w:rsid w:val="00324CF5"/>
    <w:rsid w:val="003253F8"/>
    <w:rsid w:val="00325E4F"/>
    <w:rsid w:val="0032659F"/>
    <w:rsid w:val="00326E79"/>
    <w:rsid w:val="00327EDA"/>
    <w:rsid w:val="00330181"/>
    <w:rsid w:val="0033034C"/>
    <w:rsid w:val="00330F36"/>
    <w:rsid w:val="00331078"/>
    <w:rsid w:val="0033111E"/>
    <w:rsid w:val="0033143F"/>
    <w:rsid w:val="00331A9C"/>
    <w:rsid w:val="00331B7F"/>
    <w:rsid w:val="00331CF2"/>
    <w:rsid w:val="00332B72"/>
    <w:rsid w:val="00333C97"/>
    <w:rsid w:val="00334B6F"/>
    <w:rsid w:val="00334BA7"/>
    <w:rsid w:val="0033518F"/>
    <w:rsid w:val="00335B52"/>
    <w:rsid w:val="00335F18"/>
    <w:rsid w:val="00336258"/>
    <w:rsid w:val="00336336"/>
    <w:rsid w:val="0033651F"/>
    <w:rsid w:val="00336AAF"/>
    <w:rsid w:val="00336BE9"/>
    <w:rsid w:val="00336FDB"/>
    <w:rsid w:val="0033756A"/>
    <w:rsid w:val="00340072"/>
    <w:rsid w:val="00340D29"/>
    <w:rsid w:val="00340DE1"/>
    <w:rsid w:val="00340EAD"/>
    <w:rsid w:val="00340EF3"/>
    <w:rsid w:val="00341C7A"/>
    <w:rsid w:val="00341D89"/>
    <w:rsid w:val="0034256E"/>
    <w:rsid w:val="00342830"/>
    <w:rsid w:val="00342869"/>
    <w:rsid w:val="00342BA9"/>
    <w:rsid w:val="00342E25"/>
    <w:rsid w:val="00342EE7"/>
    <w:rsid w:val="00343B33"/>
    <w:rsid w:val="00343C8A"/>
    <w:rsid w:val="00343D9B"/>
    <w:rsid w:val="00343E6D"/>
    <w:rsid w:val="00344589"/>
    <w:rsid w:val="00344B7B"/>
    <w:rsid w:val="00344C34"/>
    <w:rsid w:val="00344C73"/>
    <w:rsid w:val="00344D6D"/>
    <w:rsid w:val="00344E61"/>
    <w:rsid w:val="00345CBB"/>
    <w:rsid w:val="00345E46"/>
    <w:rsid w:val="00345ED9"/>
    <w:rsid w:val="003465B1"/>
    <w:rsid w:val="0034674F"/>
    <w:rsid w:val="00346A29"/>
    <w:rsid w:val="00346AC6"/>
    <w:rsid w:val="00346C9F"/>
    <w:rsid w:val="003470B3"/>
    <w:rsid w:val="003475A6"/>
    <w:rsid w:val="003476EB"/>
    <w:rsid w:val="00347D87"/>
    <w:rsid w:val="00347F49"/>
    <w:rsid w:val="00350063"/>
    <w:rsid w:val="00350433"/>
    <w:rsid w:val="0035079C"/>
    <w:rsid w:val="003507D6"/>
    <w:rsid w:val="00350C48"/>
    <w:rsid w:val="00351B10"/>
    <w:rsid w:val="00351D83"/>
    <w:rsid w:val="003526FF"/>
    <w:rsid w:val="0035291A"/>
    <w:rsid w:val="0035366B"/>
    <w:rsid w:val="00353B75"/>
    <w:rsid w:val="003548EB"/>
    <w:rsid w:val="00354F2B"/>
    <w:rsid w:val="003555FB"/>
    <w:rsid w:val="00355DB8"/>
    <w:rsid w:val="00355E13"/>
    <w:rsid w:val="0035601A"/>
    <w:rsid w:val="0035630F"/>
    <w:rsid w:val="0035662B"/>
    <w:rsid w:val="0035685D"/>
    <w:rsid w:val="00356EA1"/>
    <w:rsid w:val="0035743B"/>
    <w:rsid w:val="0035756A"/>
    <w:rsid w:val="00357670"/>
    <w:rsid w:val="00357B50"/>
    <w:rsid w:val="00357D2F"/>
    <w:rsid w:val="00357FC0"/>
    <w:rsid w:val="00360086"/>
    <w:rsid w:val="00360DE4"/>
    <w:rsid w:val="003610CA"/>
    <w:rsid w:val="003613D0"/>
    <w:rsid w:val="00361517"/>
    <w:rsid w:val="00361605"/>
    <w:rsid w:val="0036221F"/>
    <w:rsid w:val="0036298A"/>
    <w:rsid w:val="00362B5D"/>
    <w:rsid w:val="00362DD4"/>
    <w:rsid w:val="0036314B"/>
    <w:rsid w:val="003635B5"/>
    <w:rsid w:val="00363730"/>
    <w:rsid w:val="00363D71"/>
    <w:rsid w:val="0036411B"/>
    <w:rsid w:val="00364916"/>
    <w:rsid w:val="00364CA4"/>
    <w:rsid w:val="00364CE1"/>
    <w:rsid w:val="0036572D"/>
    <w:rsid w:val="00365830"/>
    <w:rsid w:val="00365848"/>
    <w:rsid w:val="0036584D"/>
    <w:rsid w:val="003664E7"/>
    <w:rsid w:val="003667A9"/>
    <w:rsid w:val="00366E23"/>
    <w:rsid w:val="00367280"/>
    <w:rsid w:val="00367DAF"/>
    <w:rsid w:val="00367FE7"/>
    <w:rsid w:val="0037035F"/>
    <w:rsid w:val="00370559"/>
    <w:rsid w:val="00370C89"/>
    <w:rsid w:val="00370CBD"/>
    <w:rsid w:val="00370E9B"/>
    <w:rsid w:val="003710D7"/>
    <w:rsid w:val="00371A2A"/>
    <w:rsid w:val="003724B6"/>
    <w:rsid w:val="003725BE"/>
    <w:rsid w:val="0037293D"/>
    <w:rsid w:val="00373359"/>
    <w:rsid w:val="0037380F"/>
    <w:rsid w:val="00373A96"/>
    <w:rsid w:val="00373FA3"/>
    <w:rsid w:val="00374C98"/>
    <w:rsid w:val="00375A96"/>
    <w:rsid w:val="00375C8D"/>
    <w:rsid w:val="0037632A"/>
    <w:rsid w:val="003766F6"/>
    <w:rsid w:val="00376E02"/>
    <w:rsid w:val="00376E04"/>
    <w:rsid w:val="003775A0"/>
    <w:rsid w:val="003776BD"/>
    <w:rsid w:val="00377BAF"/>
    <w:rsid w:val="00377EB7"/>
    <w:rsid w:val="0038045A"/>
    <w:rsid w:val="00380AD1"/>
    <w:rsid w:val="00380B85"/>
    <w:rsid w:val="0038189C"/>
    <w:rsid w:val="00381D2D"/>
    <w:rsid w:val="00381E04"/>
    <w:rsid w:val="00382370"/>
    <w:rsid w:val="00382528"/>
    <w:rsid w:val="00382AF3"/>
    <w:rsid w:val="0038367D"/>
    <w:rsid w:val="00383AC0"/>
    <w:rsid w:val="00384540"/>
    <w:rsid w:val="00384615"/>
    <w:rsid w:val="0038469A"/>
    <w:rsid w:val="003849DF"/>
    <w:rsid w:val="00384B43"/>
    <w:rsid w:val="00384BA6"/>
    <w:rsid w:val="00384F07"/>
    <w:rsid w:val="003860AC"/>
    <w:rsid w:val="00386393"/>
    <w:rsid w:val="003867B0"/>
    <w:rsid w:val="00386DEE"/>
    <w:rsid w:val="00387215"/>
    <w:rsid w:val="00387481"/>
    <w:rsid w:val="00387A8D"/>
    <w:rsid w:val="00387B03"/>
    <w:rsid w:val="00387FCE"/>
    <w:rsid w:val="00390155"/>
    <w:rsid w:val="0039015E"/>
    <w:rsid w:val="00390493"/>
    <w:rsid w:val="00391C7C"/>
    <w:rsid w:val="00391DF2"/>
    <w:rsid w:val="00391F9A"/>
    <w:rsid w:val="00391FA8"/>
    <w:rsid w:val="00392052"/>
    <w:rsid w:val="003920EF"/>
    <w:rsid w:val="00392608"/>
    <w:rsid w:val="00392A8B"/>
    <w:rsid w:val="0039310C"/>
    <w:rsid w:val="0039360C"/>
    <w:rsid w:val="003938B5"/>
    <w:rsid w:val="0039398B"/>
    <w:rsid w:val="00393C8D"/>
    <w:rsid w:val="00393F20"/>
    <w:rsid w:val="003942A9"/>
    <w:rsid w:val="00394990"/>
    <w:rsid w:val="00394C71"/>
    <w:rsid w:val="00395433"/>
    <w:rsid w:val="003957E7"/>
    <w:rsid w:val="003960B3"/>
    <w:rsid w:val="003964B1"/>
    <w:rsid w:val="003965A9"/>
    <w:rsid w:val="00396B92"/>
    <w:rsid w:val="0039775A"/>
    <w:rsid w:val="00397946"/>
    <w:rsid w:val="00397A37"/>
    <w:rsid w:val="00397A44"/>
    <w:rsid w:val="00397BCE"/>
    <w:rsid w:val="00397C74"/>
    <w:rsid w:val="003A00D1"/>
    <w:rsid w:val="003A040D"/>
    <w:rsid w:val="003A0B7C"/>
    <w:rsid w:val="003A0D98"/>
    <w:rsid w:val="003A0FF2"/>
    <w:rsid w:val="003A1091"/>
    <w:rsid w:val="003A1488"/>
    <w:rsid w:val="003A16A7"/>
    <w:rsid w:val="003A1711"/>
    <w:rsid w:val="003A18A7"/>
    <w:rsid w:val="003A211B"/>
    <w:rsid w:val="003A27D6"/>
    <w:rsid w:val="003A299F"/>
    <w:rsid w:val="003A2F62"/>
    <w:rsid w:val="003A32B0"/>
    <w:rsid w:val="003A35CD"/>
    <w:rsid w:val="003A3F7E"/>
    <w:rsid w:val="003A4499"/>
    <w:rsid w:val="003A46DE"/>
    <w:rsid w:val="003A5069"/>
    <w:rsid w:val="003A5158"/>
    <w:rsid w:val="003A62A7"/>
    <w:rsid w:val="003A6711"/>
    <w:rsid w:val="003A73CD"/>
    <w:rsid w:val="003A76B9"/>
    <w:rsid w:val="003A7EB8"/>
    <w:rsid w:val="003B04D7"/>
    <w:rsid w:val="003B050B"/>
    <w:rsid w:val="003B057C"/>
    <w:rsid w:val="003B06F7"/>
    <w:rsid w:val="003B0B85"/>
    <w:rsid w:val="003B0BF4"/>
    <w:rsid w:val="003B0EF5"/>
    <w:rsid w:val="003B13A8"/>
    <w:rsid w:val="003B17B4"/>
    <w:rsid w:val="003B1948"/>
    <w:rsid w:val="003B1AF7"/>
    <w:rsid w:val="003B1B10"/>
    <w:rsid w:val="003B29F1"/>
    <w:rsid w:val="003B2A96"/>
    <w:rsid w:val="003B34AC"/>
    <w:rsid w:val="003B34FE"/>
    <w:rsid w:val="003B3718"/>
    <w:rsid w:val="003B41A6"/>
    <w:rsid w:val="003B4477"/>
    <w:rsid w:val="003B45BD"/>
    <w:rsid w:val="003B4748"/>
    <w:rsid w:val="003B48B1"/>
    <w:rsid w:val="003B4927"/>
    <w:rsid w:val="003B4B60"/>
    <w:rsid w:val="003B56C7"/>
    <w:rsid w:val="003B5C49"/>
    <w:rsid w:val="003B6070"/>
    <w:rsid w:val="003B620B"/>
    <w:rsid w:val="003B6CC5"/>
    <w:rsid w:val="003B6E45"/>
    <w:rsid w:val="003B7236"/>
    <w:rsid w:val="003B732F"/>
    <w:rsid w:val="003B7350"/>
    <w:rsid w:val="003B796F"/>
    <w:rsid w:val="003C03D6"/>
    <w:rsid w:val="003C08E5"/>
    <w:rsid w:val="003C0908"/>
    <w:rsid w:val="003C0AEA"/>
    <w:rsid w:val="003C18BE"/>
    <w:rsid w:val="003C19E7"/>
    <w:rsid w:val="003C1CD0"/>
    <w:rsid w:val="003C2488"/>
    <w:rsid w:val="003C25C7"/>
    <w:rsid w:val="003C26C6"/>
    <w:rsid w:val="003C2760"/>
    <w:rsid w:val="003C278D"/>
    <w:rsid w:val="003C279F"/>
    <w:rsid w:val="003C2CF7"/>
    <w:rsid w:val="003C2D3F"/>
    <w:rsid w:val="003C3696"/>
    <w:rsid w:val="003C38A2"/>
    <w:rsid w:val="003C3D07"/>
    <w:rsid w:val="003C441D"/>
    <w:rsid w:val="003C45CF"/>
    <w:rsid w:val="003C4A86"/>
    <w:rsid w:val="003C506D"/>
    <w:rsid w:val="003C5A5A"/>
    <w:rsid w:val="003C5FCD"/>
    <w:rsid w:val="003C5FD8"/>
    <w:rsid w:val="003C60F1"/>
    <w:rsid w:val="003C6210"/>
    <w:rsid w:val="003C6436"/>
    <w:rsid w:val="003C6A1B"/>
    <w:rsid w:val="003C773E"/>
    <w:rsid w:val="003C7ECB"/>
    <w:rsid w:val="003D08A4"/>
    <w:rsid w:val="003D0A58"/>
    <w:rsid w:val="003D0B60"/>
    <w:rsid w:val="003D0DB0"/>
    <w:rsid w:val="003D0F81"/>
    <w:rsid w:val="003D14F7"/>
    <w:rsid w:val="003D1539"/>
    <w:rsid w:val="003D186F"/>
    <w:rsid w:val="003D1A36"/>
    <w:rsid w:val="003D1D7C"/>
    <w:rsid w:val="003D1DE6"/>
    <w:rsid w:val="003D2466"/>
    <w:rsid w:val="003D26B5"/>
    <w:rsid w:val="003D2D84"/>
    <w:rsid w:val="003D33F1"/>
    <w:rsid w:val="003D42C3"/>
    <w:rsid w:val="003D4340"/>
    <w:rsid w:val="003D48A5"/>
    <w:rsid w:val="003D4CED"/>
    <w:rsid w:val="003D5310"/>
    <w:rsid w:val="003D5FD5"/>
    <w:rsid w:val="003D6797"/>
    <w:rsid w:val="003D68A8"/>
    <w:rsid w:val="003D69FB"/>
    <w:rsid w:val="003D6A47"/>
    <w:rsid w:val="003D7FE1"/>
    <w:rsid w:val="003E0864"/>
    <w:rsid w:val="003E0989"/>
    <w:rsid w:val="003E0A13"/>
    <w:rsid w:val="003E0FE3"/>
    <w:rsid w:val="003E191E"/>
    <w:rsid w:val="003E1A36"/>
    <w:rsid w:val="003E2D1E"/>
    <w:rsid w:val="003E2F1E"/>
    <w:rsid w:val="003E3D0F"/>
    <w:rsid w:val="003E3D85"/>
    <w:rsid w:val="003E4529"/>
    <w:rsid w:val="003E46DA"/>
    <w:rsid w:val="003E4781"/>
    <w:rsid w:val="003E4EC7"/>
    <w:rsid w:val="003E5406"/>
    <w:rsid w:val="003E5581"/>
    <w:rsid w:val="003E5982"/>
    <w:rsid w:val="003E5C2F"/>
    <w:rsid w:val="003E66C5"/>
    <w:rsid w:val="003E671A"/>
    <w:rsid w:val="003E676A"/>
    <w:rsid w:val="003E689B"/>
    <w:rsid w:val="003E6D86"/>
    <w:rsid w:val="003E6EDC"/>
    <w:rsid w:val="003E73F0"/>
    <w:rsid w:val="003E7A82"/>
    <w:rsid w:val="003E7F10"/>
    <w:rsid w:val="003F068D"/>
    <w:rsid w:val="003F0692"/>
    <w:rsid w:val="003F10B6"/>
    <w:rsid w:val="003F117E"/>
    <w:rsid w:val="003F1ED1"/>
    <w:rsid w:val="003F28C9"/>
    <w:rsid w:val="003F2968"/>
    <w:rsid w:val="003F37AE"/>
    <w:rsid w:val="003F37B3"/>
    <w:rsid w:val="003F390F"/>
    <w:rsid w:val="003F3EA1"/>
    <w:rsid w:val="003F40C2"/>
    <w:rsid w:val="003F45A2"/>
    <w:rsid w:val="003F511B"/>
    <w:rsid w:val="003F51AC"/>
    <w:rsid w:val="003F5305"/>
    <w:rsid w:val="003F5460"/>
    <w:rsid w:val="003F55E9"/>
    <w:rsid w:val="003F57E3"/>
    <w:rsid w:val="003F5A0B"/>
    <w:rsid w:val="003F5CFC"/>
    <w:rsid w:val="003F5D62"/>
    <w:rsid w:val="003F60D2"/>
    <w:rsid w:val="003F6AAD"/>
    <w:rsid w:val="003F77D6"/>
    <w:rsid w:val="004004D4"/>
    <w:rsid w:val="00400657"/>
    <w:rsid w:val="00400AFA"/>
    <w:rsid w:val="004013CC"/>
    <w:rsid w:val="00401931"/>
    <w:rsid w:val="00401AAF"/>
    <w:rsid w:val="00401B0A"/>
    <w:rsid w:val="00402786"/>
    <w:rsid w:val="004028E9"/>
    <w:rsid w:val="00403074"/>
    <w:rsid w:val="00403504"/>
    <w:rsid w:val="0040358D"/>
    <w:rsid w:val="004037D9"/>
    <w:rsid w:val="00403A79"/>
    <w:rsid w:val="0040406B"/>
    <w:rsid w:val="004042C5"/>
    <w:rsid w:val="004045D4"/>
    <w:rsid w:val="00404B2C"/>
    <w:rsid w:val="00404DF9"/>
    <w:rsid w:val="00404EC5"/>
    <w:rsid w:val="0040546B"/>
    <w:rsid w:val="0040668F"/>
    <w:rsid w:val="00406EFD"/>
    <w:rsid w:val="00407025"/>
    <w:rsid w:val="00407426"/>
    <w:rsid w:val="00407B51"/>
    <w:rsid w:val="00407BB2"/>
    <w:rsid w:val="00407EEC"/>
    <w:rsid w:val="004103C9"/>
    <w:rsid w:val="004108F9"/>
    <w:rsid w:val="00410A92"/>
    <w:rsid w:val="00411285"/>
    <w:rsid w:val="00411E73"/>
    <w:rsid w:val="004125F6"/>
    <w:rsid w:val="00412A3D"/>
    <w:rsid w:val="0041376E"/>
    <w:rsid w:val="004137CD"/>
    <w:rsid w:val="00413C45"/>
    <w:rsid w:val="00413EF8"/>
    <w:rsid w:val="004151FF"/>
    <w:rsid w:val="00415738"/>
    <w:rsid w:val="00415BDF"/>
    <w:rsid w:val="00415EFD"/>
    <w:rsid w:val="00416856"/>
    <w:rsid w:val="00416915"/>
    <w:rsid w:val="004169E9"/>
    <w:rsid w:val="00416ED7"/>
    <w:rsid w:val="00417415"/>
    <w:rsid w:val="004174ED"/>
    <w:rsid w:val="004175A0"/>
    <w:rsid w:val="00417776"/>
    <w:rsid w:val="0041778D"/>
    <w:rsid w:val="00417B70"/>
    <w:rsid w:val="00417CC7"/>
    <w:rsid w:val="00417E12"/>
    <w:rsid w:val="00417F2C"/>
    <w:rsid w:val="0042026F"/>
    <w:rsid w:val="004202B9"/>
    <w:rsid w:val="00420829"/>
    <w:rsid w:val="0042142F"/>
    <w:rsid w:val="0042169C"/>
    <w:rsid w:val="004219D4"/>
    <w:rsid w:val="0042243A"/>
    <w:rsid w:val="00422F87"/>
    <w:rsid w:val="004235CA"/>
    <w:rsid w:val="00423C66"/>
    <w:rsid w:val="00423D0D"/>
    <w:rsid w:val="004240AC"/>
    <w:rsid w:val="004243A3"/>
    <w:rsid w:val="004248FA"/>
    <w:rsid w:val="00424E52"/>
    <w:rsid w:val="004253CE"/>
    <w:rsid w:val="00425A93"/>
    <w:rsid w:val="00425B94"/>
    <w:rsid w:val="0042700C"/>
    <w:rsid w:val="00427353"/>
    <w:rsid w:val="0042770A"/>
    <w:rsid w:val="00427716"/>
    <w:rsid w:val="004277B6"/>
    <w:rsid w:val="004278FC"/>
    <w:rsid w:val="00427A40"/>
    <w:rsid w:val="00427C5B"/>
    <w:rsid w:val="00427E56"/>
    <w:rsid w:val="00427F55"/>
    <w:rsid w:val="00430421"/>
    <w:rsid w:val="004305C8"/>
    <w:rsid w:val="004305F2"/>
    <w:rsid w:val="00430DB0"/>
    <w:rsid w:val="00431CED"/>
    <w:rsid w:val="00432364"/>
    <w:rsid w:val="00432691"/>
    <w:rsid w:val="00433136"/>
    <w:rsid w:val="00433383"/>
    <w:rsid w:val="00433652"/>
    <w:rsid w:val="00434473"/>
    <w:rsid w:val="004345D6"/>
    <w:rsid w:val="00434723"/>
    <w:rsid w:val="00435061"/>
    <w:rsid w:val="0043522A"/>
    <w:rsid w:val="0043522F"/>
    <w:rsid w:val="00435689"/>
    <w:rsid w:val="00435B37"/>
    <w:rsid w:val="004363FB"/>
    <w:rsid w:val="00436643"/>
    <w:rsid w:val="00437202"/>
    <w:rsid w:val="004373A4"/>
    <w:rsid w:val="004374FC"/>
    <w:rsid w:val="00437723"/>
    <w:rsid w:val="00437B4B"/>
    <w:rsid w:val="00437C0B"/>
    <w:rsid w:val="00437C23"/>
    <w:rsid w:val="00437FCA"/>
    <w:rsid w:val="00440FB2"/>
    <w:rsid w:val="00441B01"/>
    <w:rsid w:val="00442523"/>
    <w:rsid w:val="004426C5"/>
    <w:rsid w:val="00442D35"/>
    <w:rsid w:val="00442F26"/>
    <w:rsid w:val="00443170"/>
    <w:rsid w:val="0044365C"/>
    <w:rsid w:val="00443C54"/>
    <w:rsid w:val="004443B8"/>
    <w:rsid w:val="0044450F"/>
    <w:rsid w:val="00444DEE"/>
    <w:rsid w:val="00445218"/>
    <w:rsid w:val="00445418"/>
    <w:rsid w:val="00445560"/>
    <w:rsid w:val="00445871"/>
    <w:rsid w:val="00445A8F"/>
    <w:rsid w:val="00445DAE"/>
    <w:rsid w:val="00446411"/>
    <w:rsid w:val="004465D4"/>
    <w:rsid w:val="0044662C"/>
    <w:rsid w:val="0044679C"/>
    <w:rsid w:val="00446907"/>
    <w:rsid w:val="00446BFD"/>
    <w:rsid w:val="00446DF8"/>
    <w:rsid w:val="00446EF3"/>
    <w:rsid w:val="00446FE6"/>
    <w:rsid w:val="004477B3"/>
    <w:rsid w:val="004501E6"/>
    <w:rsid w:val="004507AC"/>
    <w:rsid w:val="00450822"/>
    <w:rsid w:val="0045099F"/>
    <w:rsid w:val="004510D5"/>
    <w:rsid w:val="00451476"/>
    <w:rsid w:val="00452634"/>
    <w:rsid w:val="00452C95"/>
    <w:rsid w:val="00452E83"/>
    <w:rsid w:val="004530FE"/>
    <w:rsid w:val="00453143"/>
    <w:rsid w:val="0045336B"/>
    <w:rsid w:val="00453929"/>
    <w:rsid w:val="0045439F"/>
    <w:rsid w:val="00455921"/>
    <w:rsid w:val="00455B47"/>
    <w:rsid w:val="004561A8"/>
    <w:rsid w:val="004561BB"/>
    <w:rsid w:val="004569C7"/>
    <w:rsid w:val="00456F61"/>
    <w:rsid w:val="004572EE"/>
    <w:rsid w:val="00457480"/>
    <w:rsid w:val="004574DB"/>
    <w:rsid w:val="0045779C"/>
    <w:rsid w:val="00457984"/>
    <w:rsid w:val="00457CF8"/>
    <w:rsid w:val="0046016F"/>
    <w:rsid w:val="00460407"/>
    <w:rsid w:val="00461610"/>
    <w:rsid w:val="00461775"/>
    <w:rsid w:val="00461A3F"/>
    <w:rsid w:val="00461ACD"/>
    <w:rsid w:val="00461B85"/>
    <w:rsid w:val="00462063"/>
    <w:rsid w:val="00462AFD"/>
    <w:rsid w:val="00463301"/>
    <w:rsid w:val="00463467"/>
    <w:rsid w:val="00463767"/>
    <w:rsid w:val="00464B01"/>
    <w:rsid w:val="00464B75"/>
    <w:rsid w:val="004651BC"/>
    <w:rsid w:val="004654D5"/>
    <w:rsid w:val="00465B0E"/>
    <w:rsid w:val="00465C0D"/>
    <w:rsid w:val="00465D1E"/>
    <w:rsid w:val="00465EAB"/>
    <w:rsid w:val="004660C5"/>
    <w:rsid w:val="0046699D"/>
    <w:rsid w:val="004670EF"/>
    <w:rsid w:val="00467122"/>
    <w:rsid w:val="00467724"/>
    <w:rsid w:val="0046779E"/>
    <w:rsid w:val="00467B40"/>
    <w:rsid w:val="00467C21"/>
    <w:rsid w:val="00467C80"/>
    <w:rsid w:val="00467F4A"/>
    <w:rsid w:val="0047027C"/>
    <w:rsid w:val="004702CE"/>
    <w:rsid w:val="00470637"/>
    <w:rsid w:val="00470FB0"/>
    <w:rsid w:val="0047111F"/>
    <w:rsid w:val="004714D7"/>
    <w:rsid w:val="004717DE"/>
    <w:rsid w:val="00471D40"/>
    <w:rsid w:val="00471E42"/>
    <w:rsid w:val="00471EB9"/>
    <w:rsid w:val="00471F72"/>
    <w:rsid w:val="00472472"/>
    <w:rsid w:val="00472D00"/>
    <w:rsid w:val="00473ABE"/>
    <w:rsid w:val="00473CE7"/>
    <w:rsid w:val="00473FE3"/>
    <w:rsid w:val="0047483C"/>
    <w:rsid w:val="00474A11"/>
    <w:rsid w:val="00474AB9"/>
    <w:rsid w:val="00474ABB"/>
    <w:rsid w:val="00474D66"/>
    <w:rsid w:val="00474E16"/>
    <w:rsid w:val="00474EDD"/>
    <w:rsid w:val="00475923"/>
    <w:rsid w:val="00475AC5"/>
    <w:rsid w:val="004760C9"/>
    <w:rsid w:val="00476108"/>
    <w:rsid w:val="00476330"/>
    <w:rsid w:val="004767CE"/>
    <w:rsid w:val="00476C60"/>
    <w:rsid w:val="00477783"/>
    <w:rsid w:val="00477BB9"/>
    <w:rsid w:val="00477DF6"/>
    <w:rsid w:val="004807C0"/>
    <w:rsid w:val="004815C6"/>
    <w:rsid w:val="00481662"/>
    <w:rsid w:val="0048190E"/>
    <w:rsid w:val="00481A21"/>
    <w:rsid w:val="00481B49"/>
    <w:rsid w:val="00482296"/>
    <w:rsid w:val="004822F5"/>
    <w:rsid w:val="004824DE"/>
    <w:rsid w:val="004825CE"/>
    <w:rsid w:val="004826A8"/>
    <w:rsid w:val="00482B72"/>
    <w:rsid w:val="00482BD6"/>
    <w:rsid w:val="00483309"/>
    <w:rsid w:val="00483394"/>
    <w:rsid w:val="00483B64"/>
    <w:rsid w:val="004844E0"/>
    <w:rsid w:val="004844E6"/>
    <w:rsid w:val="004851A2"/>
    <w:rsid w:val="004857F4"/>
    <w:rsid w:val="004859A1"/>
    <w:rsid w:val="00485E23"/>
    <w:rsid w:val="00485EAF"/>
    <w:rsid w:val="0048657B"/>
    <w:rsid w:val="00486CAC"/>
    <w:rsid w:val="004873C7"/>
    <w:rsid w:val="00487903"/>
    <w:rsid w:val="004879BA"/>
    <w:rsid w:val="00490140"/>
    <w:rsid w:val="0049035C"/>
    <w:rsid w:val="00490432"/>
    <w:rsid w:val="0049102E"/>
    <w:rsid w:val="004913EB"/>
    <w:rsid w:val="00491D29"/>
    <w:rsid w:val="00491FC5"/>
    <w:rsid w:val="00492B2F"/>
    <w:rsid w:val="0049310F"/>
    <w:rsid w:val="004939D8"/>
    <w:rsid w:val="00493CEE"/>
    <w:rsid w:val="00493D64"/>
    <w:rsid w:val="00493DD8"/>
    <w:rsid w:val="004940C1"/>
    <w:rsid w:val="004940E4"/>
    <w:rsid w:val="00494408"/>
    <w:rsid w:val="00494A30"/>
    <w:rsid w:val="00495236"/>
    <w:rsid w:val="004957F2"/>
    <w:rsid w:val="00495D30"/>
    <w:rsid w:val="00495DE7"/>
    <w:rsid w:val="00495F21"/>
    <w:rsid w:val="00495F5A"/>
    <w:rsid w:val="00496024"/>
    <w:rsid w:val="00496044"/>
    <w:rsid w:val="004964A0"/>
    <w:rsid w:val="00496CD1"/>
    <w:rsid w:val="00496F61"/>
    <w:rsid w:val="00497201"/>
    <w:rsid w:val="00497350"/>
    <w:rsid w:val="00497AFC"/>
    <w:rsid w:val="004A00F9"/>
    <w:rsid w:val="004A054F"/>
    <w:rsid w:val="004A05F3"/>
    <w:rsid w:val="004A0B09"/>
    <w:rsid w:val="004A0BF6"/>
    <w:rsid w:val="004A0CE5"/>
    <w:rsid w:val="004A118C"/>
    <w:rsid w:val="004A1A6C"/>
    <w:rsid w:val="004A1F33"/>
    <w:rsid w:val="004A1FEF"/>
    <w:rsid w:val="004A235F"/>
    <w:rsid w:val="004A2535"/>
    <w:rsid w:val="004A34B4"/>
    <w:rsid w:val="004A3AD1"/>
    <w:rsid w:val="004A3C87"/>
    <w:rsid w:val="004A42BC"/>
    <w:rsid w:val="004A4A2E"/>
    <w:rsid w:val="004A53E9"/>
    <w:rsid w:val="004A56BB"/>
    <w:rsid w:val="004A58C2"/>
    <w:rsid w:val="004A5CCA"/>
    <w:rsid w:val="004A5FBE"/>
    <w:rsid w:val="004A672D"/>
    <w:rsid w:val="004A67E8"/>
    <w:rsid w:val="004A68A3"/>
    <w:rsid w:val="004A6C88"/>
    <w:rsid w:val="004A6D21"/>
    <w:rsid w:val="004A7494"/>
    <w:rsid w:val="004A7D3B"/>
    <w:rsid w:val="004B0B3E"/>
    <w:rsid w:val="004B1A56"/>
    <w:rsid w:val="004B1EE3"/>
    <w:rsid w:val="004B224E"/>
    <w:rsid w:val="004B292D"/>
    <w:rsid w:val="004B3174"/>
    <w:rsid w:val="004B3A40"/>
    <w:rsid w:val="004B4661"/>
    <w:rsid w:val="004B47F6"/>
    <w:rsid w:val="004B4AD2"/>
    <w:rsid w:val="004B4D41"/>
    <w:rsid w:val="004B50C1"/>
    <w:rsid w:val="004B5F3F"/>
    <w:rsid w:val="004B6158"/>
    <w:rsid w:val="004B6834"/>
    <w:rsid w:val="004B6DFA"/>
    <w:rsid w:val="004B6E0C"/>
    <w:rsid w:val="004B75B7"/>
    <w:rsid w:val="004B7BF1"/>
    <w:rsid w:val="004B7CAC"/>
    <w:rsid w:val="004B7E85"/>
    <w:rsid w:val="004B7FF8"/>
    <w:rsid w:val="004C0A27"/>
    <w:rsid w:val="004C105D"/>
    <w:rsid w:val="004C1070"/>
    <w:rsid w:val="004C131F"/>
    <w:rsid w:val="004C1717"/>
    <w:rsid w:val="004C1AA8"/>
    <w:rsid w:val="004C1D2E"/>
    <w:rsid w:val="004C1DA0"/>
    <w:rsid w:val="004C248F"/>
    <w:rsid w:val="004C2637"/>
    <w:rsid w:val="004C2706"/>
    <w:rsid w:val="004C2DC7"/>
    <w:rsid w:val="004C2DED"/>
    <w:rsid w:val="004C3253"/>
    <w:rsid w:val="004C393C"/>
    <w:rsid w:val="004C3BB9"/>
    <w:rsid w:val="004C3D65"/>
    <w:rsid w:val="004C3DE0"/>
    <w:rsid w:val="004C4235"/>
    <w:rsid w:val="004C43AC"/>
    <w:rsid w:val="004C445B"/>
    <w:rsid w:val="004C45FF"/>
    <w:rsid w:val="004C4CBE"/>
    <w:rsid w:val="004C5399"/>
    <w:rsid w:val="004C5440"/>
    <w:rsid w:val="004C5941"/>
    <w:rsid w:val="004C6517"/>
    <w:rsid w:val="004C66F5"/>
    <w:rsid w:val="004C6D70"/>
    <w:rsid w:val="004C7488"/>
    <w:rsid w:val="004C760C"/>
    <w:rsid w:val="004C7CAD"/>
    <w:rsid w:val="004C7E93"/>
    <w:rsid w:val="004C7F9C"/>
    <w:rsid w:val="004D084B"/>
    <w:rsid w:val="004D0F10"/>
    <w:rsid w:val="004D1339"/>
    <w:rsid w:val="004D13B2"/>
    <w:rsid w:val="004D151E"/>
    <w:rsid w:val="004D1612"/>
    <w:rsid w:val="004D1802"/>
    <w:rsid w:val="004D1925"/>
    <w:rsid w:val="004D2064"/>
    <w:rsid w:val="004D2A31"/>
    <w:rsid w:val="004D2BEF"/>
    <w:rsid w:val="004D356E"/>
    <w:rsid w:val="004D3EFE"/>
    <w:rsid w:val="004D3F94"/>
    <w:rsid w:val="004D547D"/>
    <w:rsid w:val="004D61FB"/>
    <w:rsid w:val="004D626F"/>
    <w:rsid w:val="004D7304"/>
    <w:rsid w:val="004D73D4"/>
    <w:rsid w:val="004D7764"/>
    <w:rsid w:val="004E0362"/>
    <w:rsid w:val="004E03A2"/>
    <w:rsid w:val="004E16FD"/>
    <w:rsid w:val="004E1868"/>
    <w:rsid w:val="004E311D"/>
    <w:rsid w:val="004E3E5D"/>
    <w:rsid w:val="004E3F8D"/>
    <w:rsid w:val="004E4621"/>
    <w:rsid w:val="004E49D9"/>
    <w:rsid w:val="004E4B11"/>
    <w:rsid w:val="004E4EE1"/>
    <w:rsid w:val="004E569D"/>
    <w:rsid w:val="004E5A2D"/>
    <w:rsid w:val="004E7642"/>
    <w:rsid w:val="004E769A"/>
    <w:rsid w:val="004E779C"/>
    <w:rsid w:val="004E7C7E"/>
    <w:rsid w:val="004E7F5A"/>
    <w:rsid w:val="004F04BE"/>
    <w:rsid w:val="004F0519"/>
    <w:rsid w:val="004F0629"/>
    <w:rsid w:val="004F0631"/>
    <w:rsid w:val="004F0883"/>
    <w:rsid w:val="004F08C2"/>
    <w:rsid w:val="004F0C2D"/>
    <w:rsid w:val="004F1224"/>
    <w:rsid w:val="004F15EE"/>
    <w:rsid w:val="004F17EF"/>
    <w:rsid w:val="004F187F"/>
    <w:rsid w:val="004F1B77"/>
    <w:rsid w:val="004F1BFD"/>
    <w:rsid w:val="004F1C87"/>
    <w:rsid w:val="004F20CC"/>
    <w:rsid w:val="004F25D6"/>
    <w:rsid w:val="004F2855"/>
    <w:rsid w:val="004F28AA"/>
    <w:rsid w:val="004F2C0D"/>
    <w:rsid w:val="004F2C73"/>
    <w:rsid w:val="004F36EA"/>
    <w:rsid w:val="004F3A0B"/>
    <w:rsid w:val="004F3BD0"/>
    <w:rsid w:val="004F3BE4"/>
    <w:rsid w:val="004F43DF"/>
    <w:rsid w:val="004F4ADD"/>
    <w:rsid w:val="004F4BED"/>
    <w:rsid w:val="004F5605"/>
    <w:rsid w:val="004F5BF1"/>
    <w:rsid w:val="004F60A8"/>
    <w:rsid w:val="004F6878"/>
    <w:rsid w:val="004F696C"/>
    <w:rsid w:val="004F6C85"/>
    <w:rsid w:val="004F6F5B"/>
    <w:rsid w:val="004F770D"/>
    <w:rsid w:val="004F7EAB"/>
    <w:rsid w:val="00500FE3"/>
    <w:rsid w:val="00501067"/>
    <w:rsid w:val="00501541"/>
    <w:rsid w:val="00501552"/>
    <w:rsid w:val="0050173C"/>
    <w:rsid w:val="00501C6E"/>
    <w:rsid w:val="00501F65"/>
    <w:rsid w:val="0050213B"/>
    <w:rsid w:val="00502B63"/>
    <w:rsid w:val="00503496"/>
    <w:rsid w:val="005034A8"/>
    <w:rsid w:val="00503D4B"/>
    <w:rsid w:val="00503E97"/>
    <w:rsid w:val="0050445B"/>
    <w:rsid w:val="00504533"/>
    <w:rsid w:val="00505288"/>
    <w:rsid w:val="00505302"/>
    <w:rsid w:val="00505420"/>
    <w:rsid w:val="00505B80"/>
    <w:rsid w:val="00505EAE"/>
    <w:rsid w:val="005064B6"/>
    <w:rsid w:val="00506570"/>
    <w:rsid w:val="0050680E"/>
    <w:rsid w:val="005068A4"/>
    <w:rsid w:val="005072A1"/>
    <w:rsid w:val="00507340"/>
    <w:rsid w:val="0050771A"/>
    <w:rsid w:val="00507B4D"/>
    <w:rsid w:val="00510011"/>
    <w:rsid w:val="00510A22"/>
    <w:rsid w:val="00511540"/>
    <w:rsid w:val="00511825"/>
    <w:rsid w:val="00511D11"/>
    <w:rsid w:val="00511F76"/>
    <w:rsid w:val="005122D2"/>
    <w:rsid w:val="00512956"/>
    <w:rsid w:val="0051316E"/>
    <w:rsid w:val="005131F2"/>
    <w:rsid w:val="00513BB7"/>
    <w:rsid w:val="00514162"/>
    <w:rsid w:val="00514253"/>
    <w:rsid w:val="0051449A"/>
    <w:rsid w:val="005144E4"/>
    <w:rsid w:val="005145B3"/>
    <w:rsid w:val="005146AC"/>
    <w:rsid w:val="0051475B"/>
    <w:rsid w:val="00514AC1"/>
    <w:rsid w:val="00514D04"/>
    <w:rsid w:val="00514FAB"/>
    <w:rsid w:val="0051574A"/>
    <w:rsid w:val="005157F2"/>
    <w:rsid w:val="0051598E"/>
    <w:rsid w:val="00516147"/>
    <w:rsid w:val="0051622D"/>
    <w:rsid w:val="00516551"/>
    <w:rsid w:val="00516A6C"/>
    <w:rsid w:val="00516A7B"/>
    <w:rsid w:val="00516CB7"/>
    <w:rsid w:val="0051720B"/>
    <w:rsid w:val="0051797B"/>
    <w:rsid w:val="00517EE7"/>
    <w:rsid w:val="0052090C"/>
    <w:rsid w:val="005214CB"/>
    <w:rsid w:val="005217FD"/>
    <w:rsid w:val="00521F30"/>
    <w:rsid w:val="00521F38"/>
    <w:rsid w:val="005220A2"/>
    <w:rsid w:val="005228BA"/>
    <w:rsid w:val="005238A7"/>
    <w:rsid w:val="00523A7B"/>
    <w:rsid w:val="00523BCC"/>
    <w:rsid w:val="00524111"/>
    <w:rsid w:val="0052413F"/>
    <w:rsid w:val="005242AA"/>
    <w:rsid w:val="00524520"/>
    <w:rsid w:val="00524735"/>
    <w:rsid w:val="005250AE"/>
    <w:rsid w:val="0052517F"/>
    <w:rsid w:val="00525529"/>
    <w:rsid w:val="005255F8"/>
    <w:rsid w:val="00526091"/>
    <w:rsid w:val="00526434"/>
    <w:rsid w:val="0052788F"/>
    <w:rsid w:val="00527CBB"/>
    <w:rsid w:val="00527E44"/>
    <w:rsid w:val="0053038D"/>
    <w:rsid w:val="005312BF"/>
    <w:rsid w:val="0053132D"/>
    <w:rsid w:val="00531697"/>
    <w:rsid w:val="0053181D"/>
    <w:rsid w:val="00531829"/>
    <w:rsid w:val="005319F8"/>
    <w:rsid w:val="00531B21"/>
    <w:rsid w:val="00531E79"/>
    <w:rsid w:val="00532555"/>
    <w:rsid w:val="005325E5"/>
    <w:rsid w:val="0053338F"/>
    <w:rsid w:val="0053383B"/>
    <w:rsid w:val="00533847"/>
    <w:rsid w:val="00533A4E"/>
    <w:rsid w:val="00533B40"/>
    <w:rsid w:val="005340B9"/>
    <w:rsid w:val="00534C5E"/>
    <w:rsid w:val="00534D17"/>
    <w:rsid w:val="00534D71"/>
    <w:rsid w:val="005351A8"/>
    <w:rsid w:val="00536657"/>
    <w:rsid w:val="00537036"/>
    <w:rsid w:val="00537062"/>
    <w:rsid w:val="005375A0"/>
    <w:rsid w:val="00537629"/>
    <w:rsid w:val="00537760"/>
    <w:rsid w:val="0053793D"/>
    <w:rsid w:val="00540141"/>
    <w:rsid w:val="00540868"/>
    <w:rsid w:val="00540AB1"/>
    <w:rsid w:val="00540F72"/>
    <w:rsid w:val="0054152D"/>
    <w:rsid w:val="00541B31"/>
    <w:rsid w:val="00541EBB"/>
    <w:rsid w:val="0054250A"/>
    <w:rsid w:val="00542A62"/>
    <w:rsid w:val="00543749"/>
    <w:rsid w:val="00543B15"/>
    <w:rsid w:val="00544195"/>
    <w:rsid w:val="005448A5"/>
    <w:rsid w:val="00544D51"/>
    <w:rsid w:val="00544F0A"/>
    <w:rsid w:val="00545C20"/>
    <w:rsid w:val="00545EE9"/>
    <w:rsid w:val="00546F4A"/>
    <w:rsid w:val="0054706D"/>
    <w:rsid w:val="005477EF"/>
    <w:rsid w:val="00550E82"/>
    <w:rsid w:val="00551047"/>
    <w:rsid w:val="005510C0"/>
    <w:rsid w:val="00551B1C"/>
    <w:rsid w:val="00551E7C"/>
    <w:rsid w:val="00551F37"/>
    <w:rsid w:val="00552F2B"/>
    <w:rsid w:val="00552FEE"/>
    <w:rsid w:val="00553232"/>
    <w:rsid w:val="0055415C"/>
    <w:rsid w:val="005548CE"/>
    <w:rsid w:val="005549B4"/>
    <w:rsid w:val="00554EC3"/>
    <w:rsid w:val="00554F85"/>
    <w:rsid w:val="005553C4"/>
    <w:rsid w:val="005554E6"/>
    <w:rsid w:val="0055574D"/>
    <w:rsid w:val="005557BD"/>
    <w:rsid w:val="00556C68"/>
    <w:rsid w:val="00556EA9"/>
    <w:rsid w:val="00556F6F"/>
    <w:rsid w:val="00557016"/>
    <w:rsid w:val="005571C3"/>
    <w:rsid w:val="00557580"/>
    <w:rsid w:val="005604F4"/>
    <w:rsid w:val="00560C14"/>
    <w:rsid w:val="00560E44"/>
    <w:rsid w:val="00561411"/>
    <w:rsid w:val="005616E5"/>
    <w:rsid w:val="0056192A"/>
    <w:rsid w:val="00561D65"/>
    <w:rsid w:val="00562163"/>
    <w:rsid w:val="00562342"/>
    <w:rsid w:val="00562A9F"/>
    <w:rsid w:val="00563003"/>
    <w:rsid w:val="005631B3"/>
    <w:rsid w:val="00564014"/>
    <w:rsid w:val="0056417A"/>
    <w:rsid w:val="00564BB1"/>
    <w:rsid w:val="005652CD"/>
    <w:rsid w:val="005652F5"/>
    <w:rsid w:val="0056595B"/>
    <w:rsid w:val="00565AA3"/>
    <w:rsid w:val="00565D9F"/>
    <w:rsid w:val="00566148"/>
    <w:rsid w:val="00566251"/>
    <w:rsid w:val="0056639F"/>
    <w:rsid w:val="00566AB2"/>
    <w:rsid w:val="00566B22"/>
    <w:rsid w:val="00566C5F"/>
    <w:rsid w:val="00566E1B"/>
    <w:rsid w:val="00567918"/>
    <w:rsid w:val="00567D0E"/>
    <w:rsid w:val="00567E0C"/>
    <w:rsid w:val="005707C3"/>
    <w:rsid w:val="00570B4F"/>
    <w:rsid w:val="005713F9"/>
    <w:rsid w:val="005717CA"/>
    <w:rsid w:val="00571866"/>
    <w:rsid w:val="00572650"/>
    <w:rsid w:val="00572F30"/>
    <w:rsid w:val="00573088"/>
    <w:rsid w:val="005731DA"/>
    <w:rsid w:val="005743A9"/>
    <w:rsid w:val="0057441B"/>
    <w:rsid w:val="00574725"/>
    <w:rsid w:val="00574AF6"/>
    <w:rsid w:val="0057523F"/>
    <w:rsid w:val="00575343"/>
    <w:rsid w:val="005757D6"/>
    <w:rsid w:val="005757D8"/>
    <w:rsid w:val="00576FB0"/>
    <w:rsid w:val="005776B7"/>
    <w:rsid w:val="00577858"/>
    <w:rsid w:val="005807AD"/>
    <w:rsid w:val="00580C38"/>
    <w:rsid w:val="00580D53"/>
    <w:rsid w:val="00580E90"/>
    <w:rsid w:val="005810AF"/>
    <w:rsid w:val="0058199E"/>
    <w:rsid w:val="00581AF7"/>
    <w:rsid w:val="00581B25"/>
    <w:rsid w:val="00581F17"/>
    <w:rsid w:val="0058213E"/>
    <w:rsid w:val="00582177"/>
    <w:rsid w:val="0058244E"/>
    <w:rsid w:val="00582D2B"/>
    <w:rsid w:val="00582E7A"/>
    <w:rsid w:val="00583363"/>
    <w:rsid w:val="00583DB4"/>
    <w:rsid w:val="005841F1"/>
    <w:rsid w:val="0058452C"/>
    <w:rsid w:val="0058465D"/>
    <w:rsid w:val="005848E1"/>
    <w:rsid w:val="00584AAA"/>
    <w:rsid w:val="00584D11"/>
    <w:rsid w:val="0058519B"/>
    <w:rsid w:val="00585708"/>
    <w:rsid w:val="005857A8"/>
    <w:rsid w:val="00585D84"/>
    <w:rsid w:val="005865C8"/>
    <w:rsid w:val="00586A61"/>
    <w:rsid w:val="00586AB2"/>
    <w:rsid w:val="00586CA7"/>
    <w:rsid w:val="00586F16"/>
    <w:rsid w:val="0058793D"/>
    <w:rsid w:val="00587E07"/>
    <w:rsid w:val="005902CE"/>
    <w:rsid w:val="00591D8E"/>
    <w:rsid w:val="00592732"/>
    <w:rsid w:val="00592C6D"/>
    <w:rsid w:val="00592D74"/>
    <w:rsid w:val="00593AB7"/>
    <w:rsid w:val="00593F8E"/>
    <w:rsid w:val="00593FA4"/>
    <w:rsid w:val="005940D2"/>
    <w:rsid w:val="00594C62"/>
    <w:rsid w:val="00595294"/>
    <w:rsid w:val="005952AF"/>
    <w:rsid w:val="005957DD"/>
    <w:rsid w:val="00595C17"/>
    <w:rsid w:val="005962B5"/>
    <w:rsid w:val="0059656E"/>
    <w:rsid w:val="00596EEE"/>
    <w:rsid w:val="005974A1"/>
    <w:rsid w:val="00597B57"/>
    <w:rsid w:val="005A0100"/>
    <w:rsid w:val="005A01AE"/>
    <w:rsid w:val="005A065F"/>
    <w:rsid w:val="005A0932"/>
    <w:rsid w:val="005A0C51"/>
    <w:rsid w:val="005A14B8"/>
    <w:rsid w:val="005A161C"/>
    <w:rsid w:val="005A1DC1"/>
    <w:rsid w:val="005A254A"/>
    <w:rsid w:val="005A25D7"/>
    <w:rsid w:val="005A3087"/>
    <w:rsid w:val="005A3D64"/>
    <w:rsid w:val="005A4025"/>
    <w:rsid w:val="005A42DE"/>
    <w:rsid w:val="005A4591"/>
    <w:rsid w:val="005A4E6C"/>
    <w:rsid w:val="005A5112"/>
    <w:rsid w:val="005A512C"/>
    <w:rsid w:val="005A5196"/>
    <w:rsid w:val="005A534C"/>
    <w:rsid w:val="005A5953"/>
    <w:rsid w:val="005A5B48"/>
    <w:rsid w:val="005A66E7"/>
    <w:rsid w:val="005A6B37"/>
    <w:rsid w:val="005A6DCF"/>
    <w:rsid w:val="005A70DA"/>
    <w:rsid w:val="005A71AB"/>
    <w:rsid w:val="005A71B7"/>
    <w:rsid w:val="005A77FB"/>
    <w:rsid w:val="005A7C75"/>
    <w:rsid w:val="005A7E15"/>
    <w:rsid w:val="005A7F01"/>
    <w:rsid w:val="005B029E"/>
    <w:rsid w:val="005B06A6"/>
    <w:rsid w:val="005B077C"/>
    <w:rsid w:val="005B0D44"/>
    <w:rsid w:val="005B0F77"/>
    <w:rsid w:val="005B1223"/>
    <w:rsid w:val="005B13A2"/>
    <w:rsid w:val="005B19E6"/>
    <w:rsid w:val="005B1E4F"/>
    <w:rsid w:val="005B2113"/>
    <w:rsid w:val="005B2224"/>
    <w:rsid w:val="005B240E"/>
    <w:rsid w:val="005B29BE"/>
    <w:rsid w:val="005B2B0C"/>
    <w:rsid w:val="005B32E4"/>
    <w:rsid w:val="005B3EA0"/>
    <w:rsid w:val="005B3FAE"/>
    <w:rsid w:val="005B42C2"/>
    <w:rsid w:val="005B43B6"/>
    <w:rsid w:val="005B4739"/>
    <w:rsid w:val="005B4A28"/>
    <w:rsid w:val="005B4FC4"/>
    <w:rsid w:val="005B519F"/>
    <w:rsid w:val="005B51B1"/>
    <w:rsid w:val="005B54C1"/>
    <w:rsid w:val="005B55B2"/>
    <w:rsid w:val="005B5681"/>
    <w:rsid w:val="005B5AA5"/>
    <w:rsid w:val="005B6066"/>
    <w:rsid w:val="005B60A5"/>
    <w:rsid w:val="005B723A"/>
    <w:rsid w:val="005B7753"/>
    <w:rsid w:val="005B7B71"/>
    <w:rsid w:val="005C1459"/>
    <w:rsid w:val="005C15E7"/>
    <w:rsid w:val="005C1867"/>
    <w:rsid w:val="005C1D1E"/>
    <w:rsid w:val="005C1E0D"/>
    <w:rsid w:val="005C316C"/>
    <w:rsid w:val="005C32BD"/>
    <w:rsid w:val="005C331D"/>
    <w:rsid w:val="005C3706"/>
    <w:rsid w:val="005C3914"/>
    <w:rsid w:val="005C3DD3"/>
    <w:rsid w:val="005C4083"/>
    <w:rsid w:val="005C4378"/>
    <w:rsid w:val="005C484C"/>
    <w:rsid w:val="005C4B87"/>
    <w:rsid w:val="005C4FA6"/>
    <w:rsid w:val="005C530F"/>
    <w:rsid w:val="005C5490"/>
    <w:rsid w:val="005C55F9"/>
    <w:rsid w:val="005C5EC4"/>
    <w:rsid w:val="005C5F4A"/>
    <w:rsid w:val="005C6072"/>
    <w:rsid w:val="005C616C"/>
    <w:rsid w:val="005C6495"/>
    <w:rsid w:val="005C6520"/>
    <w:rsid w:val="005C71BC"/>
    <w:rsid w:val="005C7694"/>
    <w:rsid w:val="005C76C1"/>
    <w:rsid w:val="005D0104"/>
    <w:rsid w:val="005D0872"/>
    <w:rsid w:val="005D0A7C"/>
    <w:rsid w:val="005D0F9C"/>
    <w:rsid w:val="005D10AD"/>
    <w:rsid w:val="005D19B4"/>
    <w:rsid w:val="005D1C98"/>
    <w:rsid w:val="005D1CDB"/>
    <w:rsid w:val="005D1E98"/>
    <w:rsid w:val="005D203E"/>
    <w:rsid w:val="005D221B"/>
    <w:rsid w:val="005D2465"/>
    <w:rsid w:val="005D2812"/>
    <w:rsid w:val="005D3B40"/>
    <w:rsid w:val="005D4112"/>
    <w:rsid w:val="005D4115"/>
    <w:rsid w:val="005D47A1"/>
    <w:rsid w:val="005D4BE3"/>
    <w:rsid w:val="005D503F"/>
    <w:rsid w:val="005D53A8"/>
    <w:rsid w:val="005D5813"/>
    <w:rsid w:val="005D5883"/>
    <w:rsid w:val="005D5E0E"/>
    <w:rsid w:val="005D5E59"/>
    <w:rsid w:val="005D603F"/>
    <w:rsid w:val="005D6085"/>
    <w:rsid w:val="005D65EE"/>
    <w:rsid w:val="005D6A9C"/>
    <w:rsid w:val="005D785C"/>
    <w:rsid w:val="005D793D"/>
    <w:rsid w:val="005D7ED8"/>
    <w:rsid w:val="005E052E"/>
    <w:rsid w:val="005E0C6D"/>
    <w:rsid w:val="005E141B"/>
    <w:rsid w:val="005E1637"/>
    <w:rsid w:val="005E1CF5"/>
    <w:rsid w:val="005E21BB"/>
    <w:rsid w:val="005E24EC"/>
    <w:rsid w:val="005E2864"/>
    <w:rsid w:val="005E2A8B"/>
    <w:rsid w:val="005E2BCF"/>
    <w:rsid w:val="005E2C44"/>
    <w:rsid w:val="005E34FA"/>
    <w:rsid w:val="005E4594"/>
    <w:rsid w:val="005E49A4"/>
    <w:rsid w:val="005E4A69"/>
    <w:rsid w:val="005E4F64"/>
    <w:rsid w:val="005E5102"/>
    <w:rsid w:val="005E5584"/>
    <w:rsid w:val="005E5913"/>
    <w:rsid w:val="005E60B8"/>
    <w:rsid w:val="005E6D67"/>
    <w:rsid w:val="005E7AA7"/>
    <w:rsid w:val="005E7AB9"/>
    <w:rsid w:val="005F00F2"/>
    <w:rsid w:val="005F0C21"/>
    <w:rsid w:val="005F1AC9"/>
    <w:rsid w:val="005F2937"/>
    <w:rsid w:val="005F2CCF"/>
    <w:rsid w:val="005F2CFB"/>
    <w:rsid w:val="005F387E"/>
    <w:rsid w:val="005F427F"/>
    <w:rsid w:val="005F429C"/>
    <w:rsid w:val="005F43D8"/>
    <w:rsid w:val="005F52A5"/>
    <w:rsid w:val="005F5472"/>
    <w:rsid w:val="005F54DC"/>
    <w:rsid w:val="005F5662"/>
    <w:rsid w:val="005F56C1"/>
    <w:rsid w:val="005F5A89"/>
    <w:rsid w:val="005F5F63"/>
    <w:rsid w:val="005F625A"/>
    <w:rsid w:val="005F65EE"/>
    <w:rsid w:val="005F678C"/>
    <w:rsid w:val="005F6D9F"/>
    <w:rsid w:val="005F6F3F"/>
    <w:rsid w:val="005F70C3"/>
    <w:rsid w:val="005F7107"/>
    <w:rsid w:val="005F74FE"/>
    <w:rsid w:val="005F76AB"/>
    <w:rsid w:val="005F7AE4"/>
    <w:rsid w:val="00600786"/>
    <w:rsid w:val="006007A1"/>
    <w:rsid w:val="00600A06"/>
    <w:rsid w:val="00600A7F"/>
    <w:rsid w:val="00601143"/>
    <w:rsid w:val="00601180"/>
    <w:rsid w:val="006017CD"/>
    <w:rsid w:val="00601818"/>
    <w:rsid w:val="00601CD7"/>
    <w:rsid w:val="006020C0"/>
    <w:rsid w:val="0060237A"/>
    <w:rsid w:val="00602472"/>
    <w:rsid w:val="00602B5B"/>
    <w:rsid w:val="00602CFF"/>
    <w:rsid w:val="00602DEA"/>
    <w:rsid w:val="006031AB"/>
    <w:rsid w:val="00603609"/>
    <w:rsid w:val="00603E47"/>
    <w:rsid w:val="0060401C"/>
    <w:rsid w:val="006047CA"/>
    <w:rsid w:val="00604821"/>
    <w:rsid w:val="00604C88"/>
    <w:rsid w:val="0060526D"/>
    <w:rsid w:val="00605511"/>
    <w:rsid w:val="00605BFC"/>
    <w:rsid w:val="00605D09"/>
    <w:rsid w:val="00605E9F"/>
    <w:rsid w:val="00606196"/>
    <w:rsid w:val="00606274"/>
    <w:rsid w:val="00606B3B"/>
    <w:rsid w:val="00606EE0"/>
    <w:rsid w:val="006073E6"/>
    <w:rsid w:val="00607489"/>
    <w:rsid w:val="006075AE"/>
    <w:rsid w:val="0060786F"/>
    <w:rsid w:val="00607A0F"/>
    <w:rsid w:val="00607E33"/>
    <w:rsid w:val="006102E1"/>
    <w:rsid w:val="0061094F"/>
    <w:rsid w:val="00610F14"/>
    <w:rsid w:val="0061107E"/>
    <w:rsid w:val="006119A9"/>
    <w:rsid w:val="00611BE8"/>
    <w:rsid w:val="00611D3A"/>
    <w:rsid w:val="006121D0"/>
    <w:rsid w:val="006128C6"/>
    <w:rsid w:val="006129EA"/>
    <w:rsid w:val="00612AED"/>
    <w:rsid w:val="00612D41"/>
    <w:rsid w:val="00612DB2"/>
    <w:rsid w:val="00612DFA"/>
    <w:rsid w:val="00612EC8"/>
    <w:rsid w:val="00613FAB"/>
    <w:rsid w:val="006142B5"/>
    <w:rsid w:val="00614EF7"/>
    <w:rsid w:val="00615630"/>
    <w:rsid w:val="006156A2"/>
    <w:rsid w:val="0061577E"/>
    <w:rsid w:val="006159E7"/>
    <w:rsid w:val="00615C35"/>
    <w:rsid w:val="00615C88"/>
    <w:rsid w:val="00616C05"/>
    <w:rsid w:val="00616C2D"/>
    <w:rsid w:val="00616D19"/>
    <w:rsid w:val="0061742E"/>
    <w:rsid w:val="00617769"/>
    <w:rsid w:val="00617EEA"/>
    <w:rsid w:val="006206B0"/>
    <w:rsid w:val="00620ABD"/>
    <w:rsid w:val="00620B4F"/>
    <w:rsid w:val="00620C0A"/>
    <w:rsid w:val="00620DC2"/>
    <w:rsid w:val="006210DD"/>
    <w:rsid w:val="00621332"/>
    <w:rsid w:val="00621575"/>
    <w:rsid w:val="00621643"/>
    <w:rsid w:val="006216B3"/>
    <w:rsid w:val="00621771"/>
    <w:rsid w:val="00621AEB"/>
    <w:rsid w:val="00621FD2"/>
    <w:rsid w:val="006228AC"/>
    <w:rsid w:val="006229CE"/>
    <w:rsid w:val="00623668"/>
    <w:rsid w:val="00623BE7"/>
    <w:rsid w:val="00623CEB"/>
    <w:rsid w:val="00624487"/>
    <w:rsid w:val="00624B62"/>
    <w:rsid w:val="00624D53"/>
    <w:rsid w:val="006258A2"/>
    <w:rsid w:val="006259FF"/>
    <w:rsid w:val="00625A7C"/>
    <w:rsid w:val="00625D6A"/>
    <w:rsid w:val="006261FA"/>
    <w:rsid w:val="00626425"/>
    <w:rsid w:val="0062668A"/>
    <w:rsid w:val="0062685B"/>
    <w:rsid w:val="0062734F"/>
    <w:rsid w:val="006273D3"/>
    <w:rsid w:val="00627C05"/>
    <w:rsid w:val="006303C4"/>
    <w:rsid w:val="006311F3"/>
    <w:rsid w:val="0063126D"/>
    <w:rsid w:val="006315DB"/>
    <w:rsid w:val="00632192"/>
    <w:rsid w:val="00632529"/>
    <w:rsid w:val="00633399"/>
    <w:rsid w:val="00633B1F"/>
    <w:rsid w:val="00633FB2"/>
    <w:rsid w:val="006350FF"/>
    <w:rsid w:val="0063532A"/>
    <w:rsid w:val="006353B1"/>
    <w:rsid w:val="00635794"/>
    <w:rsid w:val="006359CF"/>
    <w:rsid w:val="00635A2F"/>
    <w:rsid w:val="006360AE"/>
    <w:rsid w:val="006360EB"/>
    <w:rsid w:val="00637502"/>
    <w:rsid w:val="0063761D"/>
    <w:rsid w:val="0063762A"/>
    <w:rsid w:val="006377C0"/>
    <w:rsid w:val="00637DAA"/>
    <w:rsid w:val="0064000C"/>
    <w:rsid w:val="006405C9"/>
    <w:rsid w:val="006408EA"/>
    <w:rsid w:val="00640FEC"/>
    <w:rsid w:val="006413ED"/>
    <w:rsid w:val="00641450"/>
    <w:rsid w:val="00642411"/>
    <w:rsid w:val="006425A7"/>
    <w:rsid w:val="006425EB"/>
    <w:rsid w:val="00642665"/>
    <w:rsid w:val="00642BD9"/>
    <w:rsid w:val="00642D0B"/>
    <w:rsid w:val="00642DA6"/>
    <w:rsid w:val="006434DD"/>
    <w:rsid w:val="0064424F"/>
    <w:rsid w:val="0064438D"/>
    <w:rsid w:val="0064477E"/>
    <w:rsid w:val="0064485C"/>
    <w:rsid w:val="006449DF"/>
    <w:rsid w:val="006450B6"/>
    <w:rsid w:val="00645B63"/>
    <w:rsid w:val="00645D44"/>
    <w:rsid w:val="006464E9"/>
    <w:rsid w:val="0064666B"/>
    <w:rsid w:val="00646941"/>
    <w:rsid w:val="00646C75"/>
    <w:rsid w:val="00646CC0"/>
    <w:rsid w:val="00647076"/>
    <w:rsid w:val="0064787F"/>
    <w:rsid w:val="006478DC"/>
    <w:rsid w:val="006479C0"/>
    <w:rsid w:val="00647F40"/>
    <w:rsid w:val="00650926"/>
    <w:rsid w:val="00650C2C"/>
    <w:rsid w:val="00650DD3"/>
    <w:rsid w:val="0065140E"/>
    <w:rsid w:val="00651C5D"/>
    <w:rsid w:val="00652C08"/>
    <w:rsid w:val="00652F7E"/>
    <w:rsid w:val="006534A1"/>
    <w:rsid w:val="0065391D"/>
    <w:rsid w:val="00654350"/>
    <w:rsid w:val="006543AB"/>
    <w:rsid w:val="006547C1"/>
    <w:rsid w:val="006553F1"/>
    <w:rsid w:val="00655B5B"/>
    <w:rsid w:val="00655D38"/>
    <w:rsid w:val="00655F4F"/>
    <w:rsid w:val="00656107"/>
    <w:rsid w:val="0065638D"/>
    <w:rsid w:val="006565AF"/>
    <w:rsid w:val="00656676"/>
    <w:rsid w:val="00657E1D"/>
    <w:rsid w:val="00657EFC"/>
    <w:rsid w:val="00660ACF"/>
    <w:rsid w:val="006612CC"/>
    <w:rsid w:val="006616E0"/>
    <w:rsid w:val="00661CE0"/>
    <w:rsid w:val="00662111"/>
    <w:rsid w:val="00662142"/>
    <w:rsid w:val="006621B4"/>
    <w:rsid w:val="00662387"/>
    <w:rsid w:val="00662406"/>
    <w:rsid w:val="0066267E"/>
    <w:rsid w:val="00662CEB"/>
    <w:rsid w:val="00662E6C"/>
    <w:rsid w:val="00662F8F"/>
    <w:rsid w:val="00663477"/>
    <w:rsid w:val="00663641"/>
    <w:rsid w:val="0066391C"/>
    <w:rsid w:val="00663D2B"/>
    <w:rsid w:val="00664C2B"/>
    <w:rsid w:val="00664CA3"/>
    <w:rsid w:val="00664FAB"/>
    <w:rsid w:val="00665146"/>
    <w:rsid w:val="0066548D"/>
    <w:rsid w:val="0066572C"/>
    <w:rsid w:val="006658A2"/>
    <w:rsid w:val="006663FA"/>
    <w:rsid w:val="006667B1"/>
    <w:rsid w:val="00666B87"/>
    <w:rsid w:val="00667142"/>
    <w:rsid w:val="006700A1"/>
    <w:rsid w:val="0067039C"/>
    <w:rsid w:val="00670651"/>
    <w:rsid w:val="00670BD3"/>
    <w:rsid w:val="00670C51"/>
    <w:rsid w:val="00670C5E"/>
    <w:rsid w:val="0067122C"/>
    <w:rsid w:val="006724B6"/>
    <w:rsid w:val="0067257D"/>
    <w:rsid w:val="00673385"/>
    <w:rsid w:val="006734A9"/>
    <w:rsid w:val="00674135"/>
    <w:rsid w:val="0067426D"/>
    <w:rsid w:val="00674476"/>
    <w:rsid w:val="00674739"/>
    <w:rsid w:val="0067489E"/>
    <w:rsid w:val="0067523A"/>
    <w:rsid w:val="006760DA"/>
    <w:rsid w:val="00676EF2"/>
    <w:rsid w:val="0067776A"/>
    <w:rsid w:val="00677782"/>
    <w:rsid w:val="006777D0"/>
    <w:rsid w:val="006800BE"/>
    <w:rsid w:val="006801C0"/>
    <w:rsid w:val="006807F7"/>
    <w:rsid w:val="00680A19"/>
    <w:rsid w:val="00681792"/>
    <w:rsid w:val="006817AD"/>
    <w:rsid w:val="00681831"/>
    <w:rsid w:val="0068183C"/>
    <w:rsid w:val="00681E5A"/>
    <w:rsid w:val="0068202B"/>
    <w:rsid w:val="00682476"/>
    <w:rsid w:val="006826DC"/>
    <w:rsid w:val="00683153"/>
    <w:rsid w:val="00683B93"/>
    <w:rsid w:val="00683CEC"/>
    <w:rsid w:val="00683DFA"/>
    <w:rsid w:val="006840F5"/>
    <w:rsid w:val="006844ED"/>
    <w:rsid w:val="006848C2"/>
    <w:rsid w:val="00684D05"/>
    <w:rsid w:val="006855CC"/>
    <w:rsid w:val="00685AEB"/>
    <w:rsid w:val="00685BFF"/>
    <w:rsid w:val="006866AF"/>
    <w:rsid w:val="00686906"/>
    <w:rsid w:val="00686918"/>
    <w:rsid w:val="006870BD"/>
    <w:rsid w:val="00687ADD"/>
    <w:rsid w:val="00687F6E"/>
    <w:rsid w:val="00690402"/>
    <w:rsid w:val="0069154B"/>
    <w:rsid w:val="00691699"/>
    <w:rsid w:val="00691E06"/>
    <w:rsid w:val="00692422"/>
    <w:rsid w:val="00692955"/>
    <w:rsid w:val="00692BC3"/>
    <w:rsid w:val="00693476"/>
    <w:rsid w:val="00693817"/>
    <w:rsid w:val="00693B6F"/>
    <w:rsid w:val="00694498"/>
    <w:rsid w:val="006949B9"/>
    <w:rsid w:val="00694EAF"/>
    <w:rsid w:val="0069507D"/>
    <w:rsid w:val="00695480"/>
    <w:rsid w:val="006956A1"/>
    <w:rsid w:val="006958BA"/>
    <w:rsid w:val="0069652D"/>
    <w:rsid w:val="00696AA6"/>
    <w:rsid w:val="00696CE4"/>
    <w:rsid w:val="00696D99"/>
    <w:rsid w:val="00696F19"/>
    <w:rsid w:val="0069721C"/>
    <w:rsid w:val="006972F9"/>
    <w:rsid w:val="0069755A"/>
    <w:rsid w:val="006976E2"/>
    <w:rsid w:val="006A097C"/>
    <w:rsid w:val="006A0C04"/>
    <w:rsid w:val="006A0D77"/>
    <w:rsid w:val="006A0FF5"/>
    <w:rsid w:val="006A2DBC"/>
    <w:rsid w:val="006A2F83"/>
    <w:rsid w:val="006A30F1"/>
    <w:rsid w:val="006A31DA"/>
    <w:rsid w:val="006A345D"/>
    <w:rsid w:val="006A3629"/>
    <w:rsid w:val="006A3B08"/>
    <w:rsid w:val="006A41F0"/>
    <w:rsid w:val="006A453A"/>
    <w:rsid w:val="006A4A21"/>
    <w:rsid w:val="006A51C2"/>
    <w:rsid w:val="006A562D"/>
    <w:rsid w:val="006A5EA0"/>
    <w:rsid w:val="006A5F1D"/>
    <w:rsid w:val="006A60A9"/>
    <w:rsid w:val="006A61E2"/>
    <w:rsid w:val="006A61FA"/>
    <w:rsid w:val="006A679F"/>
    <w:rsid w:val="006A6B3F"/>
    <w:rsid w:val="006A7274"/>
    <w:rsid w:val="006A75D9"/>
    <w:rsid w:val="006A76F3"/>
    <w:rsid w:val="006A78E9"/>
    <w:rsid w:val="006B02B3"/>
    <w:rsid w:val="006B0394"/>
    <w:rsid w:val="006B0452"/>
    <w:rsid w:val="006B08B5"/>
    <w:rsid w:val="006B091C"/>
    <w:rsid w:val="006B0C10"/>
    <w:rsid w:val="006B162E"/>
    <w:rsid w:val="006B260D"/>
    <w:rsid w:val="006B29BF"/>
    <w:rsid w:val="006B2CBE"/>
    <w:rsid w:val="006B3058"/>
    <w:rsid w:val="006B3BC0"/>
    <w:rsid w:val="006B4204"/>
    <w:rsid w:val="006B4348"/>
    <w:rsid w:val="006B4C87"/>
    <w:rsid w:val="006B53A5"/>
    <w:rsid w:val="006B55BE"/>
    <w:rsid w:val="006B5BE1"/>
    <w:rsid w:val="006B5D72"/>
    <w:rsid w:val="006B619F"/>
    <w:rsid w:val="006B6312"/>
    <w:rsid w:val="006B6B35"/>
    <w:rsid w:val="006B6C89"/>
    <w:rsid w:val="006B7436"/>
    <w:rsid w:val="006B7637"/>
    <w:rsid w:val="006B77B3"/>
    <w:rsid w:val="006B7F64"/>
    <w:rsid w:val="006C0C85"/>
    <w:rsid w:val="006C0D29"/>
    <w:rsid w:val="006C10C9"/>
    <w:rsid w:val="006C1207"/>
    <w:rsid w:val="006C1384"/>
    <w:rsid w:val="006C1455"/>
    <w:rsid w:val="006C1912"/>
    <w:rsid w:val="006C2107"/>
    <w:rsid w:val="006C2196"/>
    <w:rsid w:val="006C293C"/>
    <w:rsid w:val="006C2A77"/>
    <w:rsid w:val="006C2A9E"/>
    <w:rsid w:val="006C2D14"/>
    <w:rsid w:val="006C3FDB"/>
    <w:rsid w:val="006C4361"/>
    <w:rsid w:val="006C4A55"/>
    <w:rsid w:val="006C53BA"/>
    <w:rsid w:val="006C55D3"/>
    <w:rsid w:val="006C5B70"/>
    <w:rsid w:val="006C5E04"/>
    <w:rsid w:val="006C5F1E"/>
    <w:rsid w:val="006C5F37"/>
    <w:rsid w:val="006C6B84"/>
    <w:rsid w:val="006C70F6"/>
    <w:rsid w:val="006C78B4"/>
    <w:rsid w:val="006C7A99"/>
    <w:rsid w:val="006C7C56"/>
    <w:rsid w:val="006D019D"/>
    <w:rsid w:val="006D09CC"/>
    <w:rsid w:val="006D0B28"/>
    <w:rsid w:val="006D0C42"/>
    <w:rsid w:val="006D0C46"/>
    <w:rsid w:val="006D1335"/>
    <w:rsid w:val="006D1344"/>
    <w:rsid w:val="006D1C32"/>
    <w:rsid w:val="006D24C0"/>
    <w:rsid w:val="006D2620"/>
    <w:rsid w:val="006D2C17"/>
    <w:rsid w:val="006D2D9A"/>
    <w:rsid w:val="006D3025"/>
    <w:rsid w:val="006D306B"/>
    <w:rsid w:val="006D3372"/>
    <w:rsid w:val="006D3B20"/>
    <w:rsid w:val="006D4248"/>
    <w:rsid w:val="006D498C"/>
    <w:rsid w:val="006D4C23"/>
    <w:rsid w:val="006D53E8"/>
    <w:rsid w:val="006D548C"/>
    <w:rsid w:val="006D5F8C"/>
    <w:rsid w:val="006D60B9"/>
    <w:rsid w:val="006D62FB"/>
    <w:rsid w:val="006D6693"/>
    <w:rsid w:val="006D68B9"/>
    <w:rsid w:val="006D6CD1"/>
    <w:rsid w:val="006D6EEE"/>
    <w:rsid w:val="006D70CA"/>
    <w:rsid w:val="006D728E"/>
    <w:rsid w:val="006D74CD"/>
    <w:rsid w:val="006D767B"/>
    <w:rsid w:val="006D79C5"/>
    <w:rsid w:val="006E0369"/>
    <w:rsid w:val="006E06A6"/>
    <w:rsid w:val="006E0AF3"/>
    <w:rsid w:val="006E1126"/>
    <w:rsid w:val="006E131B"/>
    <w:rsid w:val="006E1CA5"/>
    <w:rsid w:val="006E1EE3"/>
    <w:rsid w:val="006E21FB"/>
    <w:rsid w:val="006E2212"/>
    <w:rsid w:val="006E2B1E"/>
    <w:rsid w:val="006E335B"/>
    <w:rsid w:val="006E3407"/>
    <w:rsid w:val="006E3417"/>
    <w:rsid w:val="006E34AC"/>
    <w:rsid w:val="006E34C0"/>
    <w:rsid w:val="006E3859"/>
    <w:rsid w:val="006E387A"/>
    <w:rsid w:val="006E3ACF"/>
    <w:rsid w:val="006E3C5D"/>
    <w:rsid w:val="006E3FDA"/>
    <w:rsid w:val="006E4E57"/>
    <w:rsid w:val="006E4F06"/>
    <w:rsid w:val="006E5008"/>
    <w:rsid w:val="006E51F0"/>
    <w:rsid w:val="006E5321"/>
    <w:rsid w:val="006E5A26"/>
    <w:rsid w:val="006E6187"/>
    <w:rsid w:val="006E68FF"/>
    <w:rsid w:val="006E71A2"/>
    <w:rsid w:val="006E7203"/>
    <w:rsid w:val="006E74B9"/>
    <w:rsid w:val="006E7802"/>
    <w:rsid w:val="006E7A8E"/>
    <w:rsid w:val="006E7B1B"/>
    <w:rsid w:val="006F00EA"/>
    <w:rsid w:val="006F02DB"/>
    <w:rsid w:val="006F1DCB"/>
    <w:rsid w:val="006F23B9"/>
    <w:rsid w:val="006F276F"/>
    <w:rsid w:val="006F28AF"/>
    <w:rsid w:val="006F3451"/>
    <w:rsid w:val="006F3901"/>
    <w:rsid w:val="006F4408"/>
    <w:rsid w:val="006F4DF9"/>
    <w:rsid w:val="006F4F82"/>
    <w:rsid w:val="006F54A7"/>
    <w:rsid w:val="006F5EF8"/>
    <w:rsid w:val="006F6B81"/>
    <w:rsid w:val="006F6ECC"/>
    <w:rsid w:val="006F70F4"/>
    <w:rsid w:val="006F718B"/>
    <w:rsid w:val="006F7C3D"/>
    <w:rsid w:val="006F7F49"/>
    <w:rsid w:val="007000D3"/>
    <w:rsid w:val="00700596"/>
    <w:rsid w:val="00700EBF"/>
    <w:rsid w:val="00700F89"/>
    <w:rsid w:val="0070126F"/>
    <w:rsid w:val="00701313"/>
    <w:rsid w:val="00701553"/>
    <w:rsid w:val="007016F8"/>
    <w:rsid w:val="00701A56"/>
    <w:rsid w:val="007023F1"/>
    <w:rsid w:val="00702618"/>
    <w:rsid w:val="00702A59"/>
    <w:rsid w:val="00702A84"/>
    <w:rsid w:val="00702CC5"/>
    <w:rsid w:val="00702D80"/>
    <w:rsid w:val="00703599"/>
    <w:rsid w:val="00703985"/>
    <w:rsid w:val="007047D2"/>
    <w:rsid w:val="00704B4A"/>
    <w:rsid w:val="00705341"/>
    <w:rsid w:val="0070550E"/>
    <w:rsid w:val="007056C0"/>
    <w:rsid w:val="00705AA8"/>
    <w:rsid w:val="00705D3D"/>
    <w:rsid w:val="00705D4A"/>
    <w:rsid w:val="0070617A"/>
    <w:rsid w:val="00706207"/>
    <w:rsid w:val="0070621A"/>
    <w:rsid w:val="00706838"/>
    <w:rsid w:val="007069E4"/>
    <w:rsid w:val="00706B26"/>
    <w:rsid w:val="00706BA1"/>
    <w:rsid w:val="00706FC6"/>
    <w:rsid w:val="0070745B"/>
    <w:rsid w:val="0070784C"/>
    <w:rsid w:val="00710913"/>
    <w:rsid w:val="00710974"/>
    <w:rsid w:val="00711109"/>
    <w:rsid w:val="0071161B"/>
    <w:rsid w:val="007117E0"/>
    <w:rsid w:val="00711C3B"/>
    <w:rsid w:val="00711D1F"/>
    <w:rsid w:val="0071299C"/>
    <w:rsid w:val="00712A08"/>
    <w:rsid w:val="00712CA7"/>
    <w:rsid w:val="007133F9"/>
    <w:rsid w:val="00713C34"/>
    <w:rsid w:val="00713CE6"/>
    <w:rsid w:val="00713F93"/>
    <w:rsid w:val="00714904"/>
    <w:rsid w:val="00714BD1"/>
    <w:rsid w:val="0071597A"/>
    <w:rsid w:val="00715EA1"/>
    <w:rsid w:val="007162F9"/>
    <w:rsid w:val="007169D8"/>
    <w:rsid w:val="00717536"/>
    <w:rsid w:val="00717BC3"/>
    <w:rsid w:val="00717E72"/>
    <w:rsid w:val="00720458"/>
    <w:rsid w:val="00720BC9"/>
    <w:rsid w:val="00721362"/>
    <w:rsid w:val="00721920"/>
    <w:rsid w:val="00721E2E"/>
    <w:rsid w:val="00721E4A"/>
    <w:rsid w:val="00722281"/>
    <w:rsid w:val="00722902"/>
    <w:rsid w:val="00722BA4"/>
    <w:rsid w:val="00722E2B"/>
    <w:rsid w:val="00722E7E"/>
    <w:rsid w:val="0072305E"/>
    <w:rsid w:val="0072354E"/>
    <w:rsid w:val="007237CC"/>
    <w:rsid w:val="00723BFC"/>
    <w:rsid w:val="0072454F"/>
    <w:rsid w:val="00724820"/>
    <w:rsid w:val="0072499F"/>
    <w:rsid w:val="007254D2"/>
    <w:rsid w:val="00725A1E"/>
    <w:rsid w:val="00725C2D"/>
    <w:rsid w:val="00725E8E"/>
    <w:rsid w:val="00725F3C"/>
    <w:rsid w:val="00726015"/>
    <w:rsid w:val="00726989"/>
    <w:rsid w:val="007271D1"/>
    <w:rsid w:val="007277A1"/>
    <w:rsid w:val="00727A93"/>
    <w:rsid w:val="00727D4A"/>
    <w:rsid w:val="007302B7"/>
    <w:rsid w:val="00730650"/>
    <w:rsid w:val="00731115"/>
    <w:rsid w:val="007312CB"/>
    <w:rsid w:val="007316DF"/>
    <w:rsid w:val="00732006"/>
    <w:rsid w:val="007329BF"/>
    <w:rsid w:val="0073364F"/>
    <w:rsid w:val="007338B0"/>
    <w:rsid w:val="00733A6A"/>
    <w:rsid w:val="00733F55"/>
    <w:rsid w:val="00734082"/>
    <w:rsid w:val="0073413B"/>
    <w:rsid w:val="00734439"/>
    <w:rsid w:val="007346AC"/>
    <w:rsid w:val="00734C56"/>
    <w:rsid w:val="00734C7B"/>
    <w:rsid w:val="0073512B"/>
    <w:rsid w:val="0073539B"/>
    <w:rsid w:val="0073599A"/>
    <w:rsid w:val="00735AC4"/>
    <w:rsid w:val="007365E7"/>
    <w:rsid w:val="00736A9C"/>
    <w:rsid w:val="00736D99"/>
    <w:rsid w:val="0073753C"/>
    <w:rsid w:val="007378FD"/>
    <w:rsid w:val="00740927"/>
    <w:rsid w:val="00740EE7"/>
    <w:rsid w:val="00741202"/>
    <w:rsid w:val="00741ADE"/>
    <w:rsid w:val="00742477"/>
    <w:rsid w:val="00742879"/>
    <w:rsid w:val="007428BF"/>
    <w:rsid w:val="00742FDC"/>
    <w:rsid w:val="00742FDE"/>
    <w:rsid w:val="0074325B"/>
    <w:rsid w:val="00743724"/>
    <w:rsid w:val="00743877"/>
    <w:rsid w:val="0074426C"/>
    <w:rsid w:val="00744414"/>
    <w:rsid w:val="0074443F"/>
    <w:rsid w:val="007444D5"/>
    <w:rsid w:val="00744F06"/>
    <w:rsid w:val="00745630"/>
    <w:rsid w:val="00745721"/>
    <w:rsid w:val="00745A6A"/>
    <w:rsid w:val="00746042"/>
    <w:rsid w:val="0074614E"/>
    <w:rsid w:val="007470DB"/>
    <w:rsid w:val="00747229"/>
    <w:rsid w:val="00747AF6"/>
    <w:rsid w:val="00747B9C"/>
    <w:rsid w:val="00747CB7"/>
    <w:rsid w:val="007503E7"/>
    <w:rsid w:val="007508C6"/>
    <w:rsid w:val="007509B4"/>
    <w:rsid w:val="00750E7D"/>
    <w:rsid w:val="007510AC"/>
    <w:rsid w:val="00751666"/>
    <w:rsid w:val="007516FD"/>
    <w:rsid w:val="00751726"/>
    <w:rsid w:val="00751A36"/>
    <w:rsid w:val="00751C5C"/>
    <w:rsid w:val="00752753"/>
    <w:rsid w:val="007527DD"/>
    <w:rsid w:val="00752920"/>
    <w:rsid w:val="0075292C"/>
    <w:rsid w:val="007529DB"/>
    <w:rsid w:val="00753A54"/>
    <w:rsid w:val="00753A91"/>
    <w:rsid w:val="00753CF5"/>
    <w:rsid w:val="00753D3D"/>
    <w:rsid w:val="00754306"/>
    <w:rsid w:val="007546CC"/>
    <w:rsid w:val="007546FE"/>
    <w:rsid w:val="00754722"/>
    <w:rsid w:val="00754B33"/>
    <w:rsid w:val="00754BD9"/>
    <w:rsid w:val="0075596C"/>
    <w:rsid w:val="00755BA8"/>
    <w:rsid w:val="00755FFE"/>
    <w:rsid w:val="00757169"/>
    <w:rsid w:val="00757197"/>
    <w:rsid w:val="00757E55"/>
    <w:rsid w:val="00757FC9"/>
    <w:rsid w:val="00760418"/>
    <w:rsid w:val="00760435"/>
    <w:rsid w:val="00760825"/>
    <w:rsid w:val="007609EF"/>
    <w:rsid w:val="00760EAD"/>
    <w:rsid w:val="00760F48"/>
    <w:rsid w:val="007611FD"/>
    <w:rsid w:val="00761314"/>
    <w:rsid w:val="0076188D"/>
    <w:rsid w:val="00761AF5"/>
    <w:rsid w:val="0076263F"/>
    <w:rsid w:val="007631A9"/>
    <w:rsid w:val="007638D6"/>
    <w:rsid w:val="007639C5"/>
    <w:rsid w:val="00763BE8"/>
    <w:rsid w:val="0076436D"/>
    <w:rsid w:val="00764422"/>
    <w:rsid w:val="007646DB"/>
    <w:rsid w:val="00764712"/>
    <w:rsid w:val="00764A95"/>
    <w:rsid w:val="00764C2E"/>
    <w:rsid w:val="00764D4C"/>
    <w:rsid w:val="00764E84"/>
    <w:rsid w:val="00765237"/>
    <w:rsid w:val="007654AC"/>
    <w:rsid w:val="00765AAC"/>
    <w:rsid w:val="00765CB7"/>
    <w:rsid w:val="00765D0B"/>
    <w:rsid w:val="0076645B"/>
    <w:rsid w:val="00766888"/>
    <w:rsid w:val="00766BD2"/>
    <w:rsid w:val="0076750A"/>
    <w:rsid w:val="00767C1C"/>
    <w:rsid w:val="00767C33"/>
    <w:rsid w:val="00767FDF"/>
    <w:rsid w:val="0077074E"/>
    <w:rsid w:val="0077111D"/>
    <w:rsid w:val="0077136E"/>
    <w:rsid w:val="00771807"/>
    <w:rsid w:val="0077185E"/>
    <w:rsid w:val="007719D3"/>
    <w:rsid w:val="00771A3B"/>
    <w:rsid w:val="00772B0F"/>
    <w:rsid w:val="00772E11"/>
    <w:rsid w:val="007730A4"/>
    <w:rsid w:val="00773209"/>
    <w:rsid w:val="00773BB7"/>
    <w:rsid w:val="00773E50"/>
    <w:rsid w:val="00774684"/>
    <w:rsid w:val="00774BBC"/>
    <w:rsid w:val="00774F76"/>
    <w:rsid w:val="00774FE1"/>
    <w:rsid w:val="00775937"/>
    <w:rsid w:val="00775A78"/>
    <w:rsid w:val="0077655F"/>
    <w:rsid w:val="00776842"/>
    <w:rsid w:val="0077698A"/>
    <w:rsid w:val="00776BFF"/>
    <w:rsid w:val="00776E39"/>
    <w:rsid w:val="00777064"/>
    <w:rsid w:val="007771C1"/>
    <w:rsid w:val="00777759"/>
    <w:rsid w:val="00777C7B"/>
    <w:rsid w:val="00777D6F"/>
    <w:rsid w:val="00777E6E"/>
    <w:rsid w:val="00780182"/>
    <w:rsid w:val="00780ED2"/>
    <w:rsid w:val="00781005"/>
    <w:rsid w:val="00781150"/>
    <w:rsid w:val="0078195B"/>
    <w:rsid w:val="00781DEF"/>
    <w:rsid w:val="0078265B"/>
    <w:rsid w:val="0078281D"/>
    <w:rsid w:val="00782C08"/>
    <w:rsid w:val="00782F46"/>
    <w:rsid w:val="007835AC"/>
    <w:rsid w:val="00783A7D"/>
    <w:rsid w:val="00783E6C"/>
    <w:rsid w:val="00784670"/>
    <w:rsid w:val="00784791"/>
    <w:rsid w:val="00784CD8"/>
    <w:rsid w:val="00784EEC"/>
    <w:rsid w:val="00784F9E"/>
    <w:rsid w:val="0078525F"/>
    <w:rsid w:val="00785360"/>
    <w:rsid w:val="007853D9"/>
    <w:rsid w:val="007858F6"/>
    <w:rsid w:val="00785BEF"/>
    <w:rsid w:val="00786160"/>
    <w:rsid w:val="00786679"/>
    <w:rsid w:val="00786FD4"/>
    <w:rsid w:val="0078727B"/>
    <w:rsid w:val="00787922"/>
    <w:rsid w:val="00787B99"/>
    <w:rsid w:val="00787C74"/>
    <w:rsid w:val="00787C93"/>
    <w:rsid w:val="007906E1"/>
    <w:rsid w:val="007908D1"/>
    <w:rsid w:val="00790BFC"/>
    <w:rsid w:val="0079120A"/>
    <w:rsid w:val="0079138F"/>
    <w:rsid w:val="00791446"/>
    <w:rsid w:val="007917D0"/>
    <w:rsid w:val="00791BFE"/>
    <w:rsid w:val="00791FFF"/>
    <w:rsid w:val="007921DF"/>
    <w:rsid w:val="00792342"/>
    <w:rsid w:val="007938C0"/>
    <w:rsid w:val="00793AC4"/>
    <w:rsid w:val="00793D0D"/>
    <w:rsid w:val="00794031"/>
    <w:rsid w:val="007941DF"/>
    <w:rsid w:val="007950F9"/>
    <w:rsid w:val="00795130"/>
    <w:rsid w:val="00795276"/>
    <w:rsid w:val="007953BE"/>
    <w:rsid w:val="00795918"/>
    <w:rsid w:val="0079608B"/>
    <w:rsid w:val="00796554"/>
    <w:rsid w:val="007965B3"/>
    <w:rsid w:val="00796D7B"/>
    <w:rsid w:val="00796F80"/>
    <w:rsid w:val="00796F89"/>
    <w:rsid w:val="007975AB"/>
    <w:rsid w:val="007A04AF"/>
    <w:rsid w:val="007A06B4"/>
    <w:rsid w:val="007A08AE"/>
    <w:rsid w:val="007A1152"/>
    <w:rsid w:val="007A1359"/>
    <w:rsid w:val="007A264F"/>
    <w:rsid w:val="007A26CC"/>
    <w:rsid w:val="007A2A94"/>
    <w:rsid w:val="007A2FA7"/>
    <w:rsid w:val="007A3297"/>
    <w:rsid w:val="007A48B0"/>
    <w:rsid w:val="007A4FF0"/>
    <w:rsid w:val="007A4FF6"/>
    <w:rsid w:val="007A51E7"/>
    <w:rsid w:val="007A535B"/>
    <w:rsid w:val="007A5DEB"/>
    <w:rsid w:val="007A63FB"/>
    <w:rsid w:val="007A6D7E"/>
    <w:rsid w:val="007A6DCA"/>
    <w:rsid w:val="007A6E27"/>
    <w:rsid w:val="007A717B"/>
    <w:rsid w:val="007A772E"/>
    <w:rsid w:val="007A7E9B"/>
    <w:rsid w:val="007A7EF8"/>
    <w:rsid w:val="007B1016"/>
    <w:rsid w:val="007B17BE"/>
    <w:rsid w:val="007B1E54"/>
    <w:rsid w:val="007B2494"/>
    <w:rsid w:val="007B2663"/>
    <w:rsid w:val="007B2D31"/>
    <w:rsid w:val="007B2E7A"/>
    <w:rsid w:val="007B3128"/>
    <w:rsid w:val="007B3709"/>
    <w:rsid w:val="007B3826"/>
    <w:rsid w:val="007B3A8F"/>
    <w:rsid w:val="007B3E70"/>
    <w:rsid w:val="007B3E9D"/>
    <w:rsid w:val="007B40C6"/>
    <w:rsid w:val="007B422B"/>
    <w:rsid w:val="007B4760"/>
    <w:rsid w:val="007B4A3B"/>
    <w:rsid w:val="007B50E5"/>
    <w:rsid w:val="007B512A"/>
    <w:rsid w:val="007B57DA"/>
    <w:rsid w:val="007B5E5B"/>
    <w:rsid w:val="007B5F88"/>
    <w:rsid w:val="007B6389"/>
    <w:rsid w:val="007B6E3C"/>
    <w:rsid w:val="007B7799"/>
    <w:rsid w:val="007B7D4E"/>
    <w:rsid w:val="007C04BD"/>
    <w:rsid w:val="007C0C3B"/>
    <w:rsid w:val="007C2097"/>
    <w:rsid w:val="007C22C5"/>
    <w:rsid w:val="007C29B5"/>
    <w:rsid w:val="007C35D4"/>
    <w:rsid w:val="007C3679"/>
    <w:rsid w:val="007C37DB"/>
    <w:rsid w:val="007C39C2"/>
    <w:rsid w:val="007C3ED3"/>
    <w:rsid w:val="007C49DF"/>
    <w:rsid w:val="007C523B"/>
    <w:rsid w:val="007C5654"/>
    <w:rsid w:val="007C5812"/>
    <w:rsid w:val="007C5ED7"/>
    <w:rsid w:val="007C63AB"/>
    <w:rsid w:val="007C6414"/>
    <w:rsid w:val="007C65CB"/>
    <w:rsid w:val="007C6628"/>
    <w:rsid w:val="007C709F"/>
    <w:rsid w:val="007C77A9"/>
    <w:rsid w:val="007C7C45"/>
    <w:rsid w:val="007D0DE9"/>
    <w:rsid w:val="007D114A"/>
    <w:rsid w:val="007D1A56"/>
    <w:rsid w:val="007D1ACD"/>
    <w:rsid w:val="007D1FF1"/>
    <w:rsid w:val="007D21EF"/>
    <w:rsid w:val="007D2E7E"/>
    <w:rsid w:val="007D321A"/>
    <w:rsid w:val="007D3342"/>
    <w:rsid w:val="007D33C5"/>
    <w:rsid w:val="007D3811"/>
    <w:rsid w:val="007D383A"/>
    <w:rsid w:val="007D459B"/>
    <w:rsid w:val="007D4872"/>
    <w:rsid w:val="007D4EE2"/>
    <w:rsid w:val="007D5260"/>
    <w:rsid w:val="007D5543"/>
    <w:rsid w:val="007D5729"/>
    <w:rsid w:val="007D5E7F"/>
    <w:rsid w:val="007D6663"/>
    <w:rsid w:val="007D667A"/>
    <w:rsid w:val="007D68DD"/>
    <w:rsid w:val="007D68FE"/>
    <w:rsid w:val="007D6A07"/>
    <w:rsid w:val="007D6A42"/>
    <w:rsid w:val="007D6D1E"/>
    <w:rsid w:val="007D7972"/>
    <w:rsid w:val="007D7ADD"/>
    <w:rsid w:val="007D7AFA"/>
    <w:rsid w:val="007D7C46"/>
    <w:rsid w:val="007E00B3"/>
    <w:rsid w:val="007E00ED"/>
    <w:rsid w:val="007E015E"/>
    <w:rsid w:val="007E018D"/>
    <w:rsid w:val="007E0395"/>
    <w:rsid w:val="007E0675"/>
    <w:rsid w:val="007E0E5B"/>
    <w:rsid w:val="007E10FB"/>
    <w:rsid w:val="007E152D"/>
    <w:rsid w:val="007E1583"/>
    <w:rsid w:val="007E2616"/>
    <w:rsid w:val="007E2D48"/>
    <w:rsid w:val="007E32CB"/>
    <w:rsid w:val="007E32F6"/>
    <w:rsid w:val="007E33EA"/>
    <w:rsid w:val="007E373F"/>
    <w:rsid w:val="007E379A"/>
    <w:rsid w:val="007E3E67"/>
    <w:rsid w:val="007E41B8"/>
    <w:rsid w:val="007E449D"/>
    <w:rsid w:val="007E4918"/>
    <w:rsid w:val="007E4E65"/>
    <w:rsid w:val="007E4EAF"/>
    <w:rsid w:val="007E4F93"/>
    <w:rsid w:val="007E5603"/>
    <w:rsid w:val="007E57F4"/>
    <w:rsid w:val="007E5AD3"/>
    <w:rsid w:val="007E6473"/>
    <w:rsid w:val="007E67F2"/>
    <w:rsid w:val="007E6DD0"/>
    <w:rsid w:val="007E76AF"/>
    <w:rsid w:val="007F0088"/>
    <w:rsid w:val="007F00FD"/>
    <w:rsid w:val="007F1264"/>
    <w:rsid w:val="007F18CA"/>
    <w:rsid w:val="007F20ED"/>
    <w:rsid w:val="007F2585"/>
    <w:rsid w:val="007F2592"/>
    <w:rsid w:val="007F25B6"/>
    <w:rsid w:val="007F2BF3"/>
    <w:rsid w:val="007F35E5"/>
    <w:rsid w:val="007F3C1E"/>
    <w:rsid w:val="007F454D"/>
    <w:rsid w:val="007F45FE"/>
    <w:rsid w:val="007F461A"/>
    <w:rsid w:val="007F488A"/>
    <w:rsid w:val="007F4A88"/>
    <w:rsid w:val="007F4AAA"/>
    <w:rsid w:val="007F4B45"/>
    <w:rsid w:val="007F4D4D"/>
    <w:rsid w:val="007F4E9D"/>
    <w:rsid w:val="007F5CA7"/>
    <w:rsid w:val="007F5DBD"/>
    <w:rsid w:val="007F5FFB"/>
    <w:rsid w:val="007F61D1"/>
    <w:rsid w:val="007F63FB"/>
    <w:rsid w:val="007F744E"/>
    <w:rsid w:val="007F7635"/>
    <w:rsid w:val="008000F9"/>
    <w:rsid w:val="008005AF"/>
    <w:rsid w:val="0080076F"/>
    <w:rsid w:val="00800C9C"/>
    <w:rsid w:val="008017E0"/>
    <w:rsid w:val="00801BCB"/>
    <w:rsid w:val="00801D8E"/>
    <w:rsid w:val="00802049"/>
    <w:rsid w:val="0080224D"/>
    <w:rsid w:val="008028F4"/>
    <w:rsid w:val="008029E3"/>
    <w:rsid w:val="00802CE9"/>
    <w:rsid w:val="00803042"/>
    <w:rsid w:val="008035E5"/>
    <w:rsid w:val="00803961"/>
    <w:rsid w:val="00803BA9"/>
    <w:rsid w:val="00803BCB"/>
    <w:rsid w:val="00803BDF"/>
    <w:rsid w:val="00803CEA"/>
    <w:rsid w:val="0080447A"/>
    <w:rsid w:val="00804626"/>
    <w:rsid w:val="008046EC"/>
    <w:rsid w:val="008048B7"/>
    <w:rsid w:val="00804A8A"/>
    <w:rsid w:val="00804C57"/>
    <w:rsid w:val="00805258"/>
    <w:rsid w:val="00805334"/>
    <w:rsid w:val="008057A6"/>
    <w:rsid w:val="00806022"/>
    <w:rsid w:val="008060C7"/>
    <w:rsid w:val="0080668C"/>
    <w:rsid w:val="00806855"/>
    <w:rsid w:val="00806ADB"/>
    <w:rsid w:val="00806CDF"/>
    <w:rsid w:val="00806E29"/>
    <w:rsid w:val="00807863"/>
    <w:rsid w:val="00807F09"/>
    <w:rsid w:val="00810606"/>
    <w:rsid w:val="00810667"/>
    <w:rsid w:val="00810833"/>
    <w:rsid w:val="00810DEB"/>
    <w:rsid w:val="00810EF4"/>
    <w:rsid w:val="00810F32"/>
    <w:rsid w:val="00810FBA"/>
    <w:rsid w:val="00811F4A"/>
    <w:rsid w:val="00812028"/>
    <w:rsid w:val="00812068"/>
    <w:rsid w:val="008123FA"/>
    <w:rsid w:val="00812A2C"/>
    <w:rsid w:val="00812C46"/>
    <w:rsid w:val="00813125"/>
    <w:rsid w:val="00813A43"/>
    <w:rsid w:val="00813DC2"/>
    <w:rsid w:val="0081406B"/>
    <w:rsid w:val="0081469D"/>
    <w:rsid w:val="00814753"/>
    <w:rsid w:val="00814D88"/>
    <w:rsid w:val="0081598C"/>
    <w:rsid w:val="00815B6B"/>
    <w:rsid w:val="008162B1"/>
    <w:rsid w:val="00816942"/>
    <w:rsid w:val="0081714A"/>
    <w:rsid w:val="008174F6"/>
    <w:rsid w:val="00817DFC"/>
    <w:rsid w:val="00817F7F"/>
    <w:rsid w:val="008201D1"/>
    <w:rsid w:val="008205D5"/>
    <w:rsid w:val="00821365"/>
    <w:rsid w:val="00822351"/>
    <w:rsid w:val="00822401"/>
    <w:rsid w:val="0082257A"/>
    <w:rsid w:val="00822598"/>
    <w:rsid w:val="008225FC"/>
    <w:rsid w:val="00822782"/>
    <w:rsid w:val="00822ECA"/>
    <w:rsid w:val="00822F0A"/>
    <w:rsid w:val="00823204"/>
    <w:rsid w:val="00823330"/>
    <w:rsid w:val="008233C4"/>
    <w:rsid w:val="00823A9E"/>
    <w:rsid w:val="00823B2A"/>
    <w:rsid w:val="0082413A"/>
    <w:rsid w:val="0082432D"/>
    <w:rsid w:val="008243FD"/>
    <w:rsid w:val="00824530"/>
    <w:rsid w:val="00824879"/>
    <w:rsid w:val="008248C3"/>
    <w:rsid w:val="0082496B"/>
    <w:rsid w:val="008257AF"/>
    <w:rsid w:val="00825902"/>
    <w:rsid w:val="00825BE4"/>
    <w:rsid w:val="00825CDF"/>
    <w:rsid w:val="00825DF5"/>
    <w:rsid w:val="0082673C"/>
    <w:rsid w:val="008268AD"/>
    <w:rsid w:val="00826A2B"/>
    <w:rsid w:val="0082732B"/>
    <w:rsid w:val="008275FF"/>
    <w:rsid w:val="008300C2"/>
    <w:rsid w:val="00830751"/>
    <w:rsid w:val="008309C6"/>
    <w:rsid w:val="008309CD"/>
    <w:rsid w:val="00830AAD"/>
    <w:rsid w:val="00830B46"/>
    <w:rsid w:val="00831985"/>
    <w:rsid w:val="00831C72"/>
    <w:rsid w:val="008327AD"/>
    <w:rsid w:val="0083290F"/>
    <w:rsid w:val="00832C8B"/>
    <w:rsid w:val="00833928"/>
    <w:rsid w:val="00833970"/>
    <w:rsid w:val="008344C3"/>
    <w:rsid w:val="00834507"/>
    <w:rsid w:val="00834600"/>
    <w:rsid w:val="00834A65"/>
    <w:rsid w:val="00834A81"/>
    <w:rsid w:val="0083525B"/>
    <w:rsid w:val="00835346"/>
    <w:rsid w:val="00835679"/>
    <w:rsid w:val="00835910"/>
    <w:rsid w:val="00835D84"/>
    <w:rsid w:val="008365E5"/>
    <w:rsid w:val="00837237"/>
    <w:rsid w:val="008376BF"/>
    <w:rsid w:val="008400F9"/>
    <w:rsid w:val="00840107"/>
    <w:rsid w:val="008403F9"/>
    <w:rsid w:val="008405AF"/>
    <w:rsid w:val="008406DA"/>
    <w:rsid w:val="0084091C"/>
    <w:rsid w:val="00840DAE"/>
    <w:rsid w:val="0084120B"/>
    <w:rsid w:val="008412D1"/>
    <w:rsid w:val="0084155A"/>
    <w:rsid w:val="00841AF2"/>
    <w:rsid w:val="00841BEF"/>
    <w:rsid w:val="00841E3B"/>
    <w:rsid w:val="00841E9A"/>
    <w:rsid w:val="00842A90"/>
    <w:rsid w:val="00843070"/>
    <w:rsid w:val="0084334D"/>
    <w:rsid w:val="00843A1D"/>
    <w:rsid w:val="008445DC"/>
    <w:rsid w:val="008457B6"/>
    <w:rsid w:val="008457CE"/>
    <w:rsid w:val="008457DA"/>
    <w:rsid w:val="008460C4"/>
    <w:rsid w:val="00846190"/>
    <w:rsid w:val="00846BF6"/>
    <w:rsid w:val="00846CA4"/>
    <w:rsid w:val="00847BB6"/>
    <w:rsid w:val="00847BE2"/>
    <w:rsid w:val="00847DB5"/>
    <w:rsid w:val="00847F69"/>
    <w:rsid w:val="00847FA9"/>
    <w:rsid w:val="008500CF"/>
    <w:rsid w:val="0085021E"/>
    <w:rsid w:val="00850228"/>
    <w:rsid w:val="008508D4"/>
    <w:rsid w:val="008512D0"/>
    <w:rsid w:val="0085146A"/>
    <w:rsid w:val="0085182F"/>
    <w:rsid w:val="00851B2F"/>
    <w:rsid w:val="00851DF7"/>
    <w:rsid w:val="00853136"/>
    <w:rsid w:val="00853434"/>
    <w:rsid w:val="008538DB"/>
    <w:rsid w:val="00853E72"/>
    <w:rsid w:val="00853F5A"/>
    <w:rsid w:val="008541E5"/>
    <w:rsid w:val="00854629"/>
    <w:rsid w:val="00854B2B"/>
    <w:rsid w:val="008556DA"/>
    <w:rsid w:val="00856A67"/>
    <w:rsid w:val="00856AD5"/>
    <w:rsid w:val="00856E1D"/>
    <w:rsid w:val="00856FB3"/>
    <w:rsid w:val="00857502"/>
    <w:rsid w:val="00857A23"/>
    <w:rsid w:val="00857D56"/>
    <w:rsid w:val="00857E1F"/>
    <w:rsid w:val="00860EAD"/>
    <w:rsid w:val="00861358"/>
    <w:rsid w:val="008617AB"/>
    <w:rsid w:val="00861CF2"/>
    <w:rsid w:val="008626E7"/>
    <w:rsid w:val="00862D89"/>
    <w:rsid w:val="0086358B"/>
    <w:rsid w:val="008637D5"/>
    <w:rsid w:val="00863F21"/>
    <w:rsid w:val="00864156"/>
    <w:rsid w:val="008641D9"/>
    <w:rsid w:val="008643C5"/>
    <w:rsid w:val="008648BE"/>
    <w:rsid w:val="008648D5"/>
    <w:rsid w:val="00865027"/>
    <w:rsid w:val="00865278"/>
    <w:rsid w:val="0086594B"/>
    <w:rsid w:val="00865F83"/>
    <w:rsid w:val="0086667B"/>
    <w:rsid w:val="00866A19"/>
    <w:rsid w:val="00866EDF"/>
    <w:rsid w:val="008674DE"/>
    <w:rsid w:val="008674E8"/>
    <w:rsid w:val="0086784D"/>
    <w:rsid w:val="00867CED"/>
    <w:rsid w:val="00870122"/>
    <w:rsid w:val="008704DF"/>
    <w:rsid w:val="00870776"/>
    <w:rsid w:val="008708A0"/>
    <w:rsid w:val="00870CD2"/>
    <w:rsid w:val="00870EE7"/>
    <w:rsid w:val="00870F0C"/>
    <w:rsid w:val="008710F0"/>
    <w:rsid w:val="00871406"/>
    <w:rsid w:val="0087156B"/>
    <w:rsid w:val="00871941"/>
    <w:rsid w:val="008719AE"/>
    <w:rsid w:val="00871B40"/>
    <w:rsid w:val="00871C04"/>
    <w:rsid w:val="00872379"/>
    <w:rsid w:val="008723E0"/>
    <w:rsid w:val="008724C9"/>
    <w:rsid w:val="00872510"/>
    <w:rsid w:val="0087273F"/>
    <w:rsid w:val="008727EB"/>
    <w:rsid w:val="00872AA9"/>
    <w:rsid w:val="00872B89"/>
    <w:rsid w:val="00872E57"/>
    <w:rsid w:val="008730E4"/>
    <w:rsid w:val="0087325F"/>
    <w:rsid w:val="00874221"/>
    <w:rsid w:val="008742A7"/>
    <w:rsid w:val="008747E7"/>
    <w:rsid w:val="00874C59"/>
    <w:rsid w:val="00875595"/>
    <w:rsid w:val="00875A73"/>
    <w:rsid w:val="00875C13"/>
    <w:rsid w:val="008760F6"/>
    <w:rsid w:val="00876953"/>
    <w:rsid w:val="00876C35"/>
    <w:rsid w:val="00876E9B"/>
    <w:rsid w:val="00877775"/>
    <w:rsid w:val="008777C0"/>
    <w:rsid w:val="00877A9F"/>
    <w:rsid w:val="008802F8"/>
    <w:rsid w:val="00880370"/>
    <w:rsid w:val="00880549"/>
    <w:rsid w:val="0088092D"/>
    <w:rsid w:val="00880C2B"/>
    <w:rsid w:val="00880E40"/>
    <w:rsid w:val="0088134B"/>
    <w:rsid w:val="0088156E"/>
    <w:rsid w:val="008817F1"/>
    <w:rsid w:val="0088198F"/>
    <w:rsid w:val="00881C20"/>
    <w:rsid w:val="00882299"/>
    <w:rsid w:val="00882938"/>
    <w:rsid w:val="00882A28"/>
    <w:rsid w:val="00882FFF"/>
    <w:rsid w:val="00883216"/>
    <w:rsid w:val="0088344C"/>
    <w:rsid w:val="0088356B"/>
    <w:rsid w:val="00883DC6"/>
    <w:rsid w:val="0088448A"/>
    <w:rsid w:val="00884CC9"/>
    <w:rsid w:val="00884CD4"/>
    <w:rsid w:val="008854FA"/>
    <w:rsid w:val="0088560F"/>
    <w:rsid w:val="00885A1B"/>
    <w:rsid w:val="00885CA4"/>
    <w:rsid w:val="00885E08"/>
    <w:rsid w:val="00886623"/>
    <w:rsid w:val="00886EC5"/>
    <w:rsid w:val="00887036"/>
    <w:rsid w:val="008870C0"/>
    <w:rsid w:val="008876BE"/>
    <w:rsid w:val="00887CFA"/>
    <w:rsid w:val="00887FC0"/>
    <w:rsid w:val="00890F4B"/>
    <w:rsid w:val="00891513"/>
    <w:rsid w:val="00891C6A"/>
    <w:rsid w:val="00892079"/>
    <w:rsid w:val="0089217A"/>
    <w:rsid w:val="00892AC6"/>
    <w:rsid w:val="00893996"/>
    <w:rsid w:val="008944F1"/>
    <w:rsid w:val="00894B7E"/>
    <w:rsid w:val="00894FB7"/>
    <w:rsid w:val="0089522E"/>
    <w:rsid w:val="008955E3"/>
    <w:rsid w:val="00895924"/>
    <w:rsid w:val="00895D6F"/>
    <w:rsid w:val="00896593"/>
    <w:rsid w:val="00896A2C"/>
    <w:rsid w:val="00896C69"/>
    <w:rsid w:val="00896CD7"/>
    <w:rsid w:val="00896CE0"/>
    <w:rsid w:val="00897527"/>
    <w:rsid w:val="008979AB"/>
    <w:rsid w:val="00897A8F"/>
    <w:rsid w:val="00897CBB"/>
    <w:rsid w:val="008A01E6"/>
    <w:rsid w:val="008A035A"/>
    <w:rsid w:val="008A06F2"/>
    <w:rsid w:val="008A0A00"/>
    <w:rsid w:val="008A16AD"/>
    <w:rsid w:val="008A1754"/>
    <w:rsid w:val="008A1ECD"/>
    <w:rsid w:val="008A2701"/>
    <w:rsid w:val="008A2889"/>
    <w:rsid w:val="008A2BFA"/>
    <w:rsid w:val="008A3BB5"/>
    <w:rsid w:val="008A3BC5"/>
    <w:rsid w:val="008A3CFC"/>
    <w:rsid w:val="008A4790"/>
    <w:rsid w:val="008A4A0A"/>
    <w:rsid w:val="008A5006"/>
    <w:rsid w:val="008A5631"/>
    <w:rsid w:val="008A6C63"/>
    <w:rsid w:val="008A6E50"/>
    <w:rsid w:val="008A73C2"/>
    <w:rsid w:val="008A76EC"/>
    <w:rsid w:val="008A7D9A"/>
    <w:rsid w:val="008A7FCB"/>
    <w:rsid w:val="008B091D"/>
    <w:rsid w:val="008B1117"/>
    <w:rsid w:val="008B1ABC"/>
    <w:rsid w:val="008B1B17"/>
    <w:rsid w:val="008B2203"/>
    <w:rsid w:val="008B2816"/>
    <w:rsid w:val="008B2B35"/>
    <w:rsid w:val="008B2FFB"/>
    <w:rsid w:val="008B3840"/>
    <w:rsid w:val="008B3EB5"/>
    <w:rsid w:val="008B43A7"/>
    <w:rsid w:val="008B4E44"/>
    <w:rsid w:val="008B51BB"/>
    <w:rsid w:val="008B5370"/>
    <w:rsid w:val="008B60D6"/>
    <w:rsid w:val="008B61FF"/>
    <w:rsid w:val="008B6AEB"/>
    <w:rsid w:val="008B7114"/>
    <w:rsid w:val="008B7BB3"/>
    <w:rsid w:val="008B7E9E"/>
    <w:rsid w:val="008C1108"/>
    <w:rsid w:val="008C15AB"/>
    <w:rsid w:val="008C1D28"/>
    <w:rsid w:val="008C20AF"/>
    <w:rsid w:val="008C27DB"/>
    <w:rsid w:val="008C2D46"/>
    <w:rsid w:val="008C2E08"/>
    <w:rsid w:val="008C2E43"/>
    <w:rsid w:val="008C3919"/>
    <w:rsid w:val="008C3B18"/>
    <w:rsid w:val="008C3C8D"/>
    <w:rsid w:val="008C3F95"/>
    <w:rsid w:val="008C4567"/>
    <w:rsid w:val="008C46A1"/>
    <w:rsid w:val="008C5190"/>
    <w:rsid w:val="008C51FA"/>
    <w:rsid w:val="008C54C6"/>
    <w:rsid w:val="008C5610"/>
    <w:rsid w:val="008C60EC"/>
    <w:rsid w:val="008C633E"/>
    <w:rsid w:val="008C636A"/>
    <w:rsid w:val="008C67A9"/>
    <w:rsid w:val="008C67D5"/>
    <w:rsid w:val="008C6B2C"/>
    <w:rsid w:val="008C6DF3"/>
    <w:rsid w:val="008C6E62"/>
    <w:rsid w:val="008C76D3"/>
    <w:rsid w:val="008C78FB"/>
    <w:rsid w:val="008C7A83"/>
    <w:rsid w:val="008C7CB9"/>
    <w:rsid w:val="008C7E35"/>
    <w:rsid w:val="008D0087"/>
    <w:rsid w:val="008D0C60"/>
    <w:rsid w:val="008D0C6D"/>
    <w:rsid w:val="008D0D95"/>
    <w:rsid w:val="008D1241"/>
    <w:rsid w:val="008D1516"/>
    <w:rsid w:val="008D1739"/>
    <w:rsid w:val="008D18DD"/>
    <w:rsid w:val="008D1B0A"/>
    <w:rsid w:val="008D2100"/>
    <w:rsid w:val="008D28F6"/>
    <w:rsid w:val="008D3376"/>
    <w:rsid w:val="008D3FE5"/>
    <w:rsid w:val="008D46D3"/>
    <w:rsid w:val="008D4940"/>
    <w:rsid w:val="008D4BE9"/>
    <w:rsid w:val="008D4D64"/>
    <w:rsid w:val="008D5AFF"/>
    <w:rsid w:val="008D6DA4"/>
    <w:rsid w:val="008D6ECD"/>
    <w:rsid w:val="008D71BF"/>
    <w:rsid w:val="008D7893"/>
    <w:rsid w:val="008D7C59"/>
    <w:rsid w:val="008E0400"/>
    <w:rsid w:val="008E0659"/>
    <w:rsid w:val="008E1B33"/>
    <w:rsid w:val="008E2321"/>
    <w:rsid w:val="008E2759"/>
    <w:rsid w:val="008E2850"/>
    <w:rsid w:val="008E3484"/>
    <w:rsid w:val="008E359E"/>
    <w:rsid w:val="008E3873"/>
    <w:rsid w:val="008E3AE3"/>
    <w:rsid w:val="008E3DDC"/>
    <w:rsid w:val="008E3FDC"/>
    <w:rsid w:val="008E4585"/>
    <w:rsid w:val="008E4A07"/>
    <w:rsid w:val="008E4F67"/>
    <w:rsid w:val="008E5762"/>
    <w:rsid w:val="008E5D77"/>
    <w:rsid w:val="008E61C2"/>
    <w:rsid w:val="008E63CA"/>
    <w:rsid w:val="008E69AC"/>
    <w:rsid w:val="008E6E14"/>
    <w:rsid w:val="008E6EE5"/>
    <w:rsid w:val="008E7AA1"/>
    <w:rsid w:val="008E7D60"/>
    <w:rsid w:val="008F0201"/>
    <w:rsid w:val="008F0274"/>
    <w:rsid w:val="008F0670"/>
    <w:rsid w:val="008F0C30"/>
    <w:rsid w:val="008F0C59"/>
    <w:rsid w:val="008F0C7F"/>
    <w:rsid w:val="008F0CD5"/>
    <w:rsid w:val="008F1FA5"/>
    <w:rsid w:val="008F2189"/>
    <w:rsid w:val="008F22D0"/>
    <w:rsid w:val="008F2EB5"/>
    <w:rsid w:val="008F366E"/>
    <w:rsid w:val="008F3AC8"/>
    <w:rsid w:val="008F3C53"/>
    <w:rsid w:val="008F3D85"/>
    <w:rsid w:val="008F3EF1"/>
    <w:rsid w:val="008F3F5D"/>
    <w:rsid w:val="008F405E"/>
    <w:rsid w:val="008F4170"/>
    <w:rsid w:val="008F4A2A"/>
    <w:rsid w:val="008F4B08"/>
    <w:rsid w:val="008F50B9"/>
    <w:rsid w:val="008F54D8"/>
    <w:rsid w:val="008F5628"/>
    <w:rsid w:val="008F57EF"/>
    <w:rsid w:val="008F5E33"/>
    <w:rsid w:val="008F6035"/>
    <w:rsid w:val="008F6065"/>
    <w:rsid w:val="008F6239"/>
    <w:rsid w:val="008F67F0"/>
    <w:rsid w:val="008F682F"/>
    <w:rsid w:val="008F686C"/>
    <w:rsid w:val="008F6ACF"/>
    <w:rsid w:val="008F6B1B"/>
    <w:rsid w:val="0090003D"/>
    <w:rsid w:val="009002BC"/>
    <w:rsid w:val="009003D5"/>
    <w:rsid w:val="009006CA"/>
    <w:rsid w:val="0090111A"/>
    <w:rsid w:val="009026DC"/>
    <w:rsid w:val="00902976"/>
    <w:rsid w:val="00903043"/>
    <w:rsid w:val="009032E3"/>
    <w:rsid w:val="00903458"/>
    <w:rsid w:val="00903635"/>
    <w:rsid w:val="009036E5"/>
    <w:rsid w:val="00903A9D"/>
    <w:rsid w:val="00903D1D"/>
    <w:rsid w:val="009043E8"/>
    <w:rsid w:val="0090469B"/>
    <w:rsid w:val="0090571A"/>
    <w:rsid w:val="00905792"/>
    <w:rsid w:val="0090589F"/>
    <w:rsid w:val="00905EFA"/>
    <w:rsid w:val="00906690"/>
    <w:rsid w:val="009066A9"/>
    <w:rsid w:val="00906937"/>
    <w:rsid w:val="00906CE7"/>
    <w:rsid w:val="00907291"/>
    <w:rsid w:val="00907D0E"/>
    <w:rsid w:val="00907E05"/>
    <w:rsid w:val="00907E16"/>
    <w:rsid w:val="00910027"/>
    <w:rsid w:val="00910086"/>
    <w:rsid w:val="00910379"/>
    <w:rsid w:val="00910675"/>
    <w:rsid w:val="00910C82"/>
    <w:rsid w:val="00910D34"/>
    <w:rsid w:val="00911C4A"/>
    <w:rsid w:val="00911C82"/>
    <w:rsid w:val="0091254C"/>
    <w:rsid w:val="00912668"/>
    <w:rsid w:val="00912D27"/>
    <w:rsid w:val="00912F42"/>
    <w:rsid w:val="00913E21"/>
    <w:rsid w:val="00913E4E"/>
    <w:rsid w:val="009143D9"/>
    <w:rsid w:val="0091444D"/>
    <w:rsid w:val="00914509"/>
    <w:rsid w:val="00914DF0"/>
    <w:rsid w:val="00915225"/>
    <w:rsid w:val="00915650"/>
    <w:rsid w:val="009156C2"/>
    <w:rsid w:val="009163FF"/>
    <w:rsid w:val="009166FB"/>
    <w:rsid w:val="009167EF"/>
    <w:rsid w:val="00916CAD"/>
    <w:rsid w:val="00916D18"/>
    <w:rsid w:val="00916FC9"/>
    <w:rsid w:val="009175D3"/>
    <w:rsid w:val="00917759"/>
    <w:rsid w:val="00917E08"/>
    <w:rsid w:val="00920175"/>
    <w:rsid w:val="00920948"/>
    <w:rsid w:val="009211E2"/>
    <w:rsid w:val="00921C2D"/>
    <w:rsid w:val="009222AA"/>
    <w:rsid w:val="0092230F"/>
    <w:rsid w:val="00922664"/>
    <w:rsid w:val="0092366D"/>
    <w:rsid w:val="0092410C"/>
    <w:rsid w:val="009248E2"/>
    <w:rsid w:val="00924EC4"/>
    <w:rsid w:val="00925A6E"/>
    <w:rsid w:val="00925D30"/>
    <w:rsid w:val="00925D70"/>
    <w:rsid w:val="00925ED7"/>
    <w:rsid w:val="009272AF"/>
    <w:rsid w:val="009272F0"/>
    <w:rsid w:val="009274BB"/>
    <w:rsid w:val="00927664"/>
    <w:rsid w:val="00927CA4"/>
    <w:rsid w:val="00927EFF"/>
    <w:rsid w:val="009307EA"/>
    <w:rsid w:val="00930B11"/>
    <w:rsid w:val="00930CFF"/>
    <w:rsid w:val="00930E99"/>
    <w:rsid w:val="00930F12"/>
    <w:rsid w:val="0093128B"/>
    <w:rsid w:val="009319B4"/>
    <w:rsid w:val="00931B26"/>
    <w:rsid w:val="00932091"/>
    <w:rsid w:val="009323D9"/>
    <w:rsid w:val="009325D3"/>
    <w:rsid w:val="009326FB"/>
    <w:rsid w:val="0093274E"/>
    <w:rsid w:val="009331FE"/>
    <w:rsid w:val="009334AC"/>
    <w:rsid w:val="00933601"/>
    <w:rsid w:val="009336A8"/>
    <w:rsid w:val="00934DC6"/>
    <w:rsid w:val="00935162"/>
    <w:rsid w:val="009351BD"/>
    <w:rsid w:val="00935639"/>
    <w:rsid w:val="00935748"/>
    <w:rsid w:val="00936161"/>
    <w:rsid w:val="0093621E"/>
    <w:rsid w:val="00936416"/>
    <w:rsid w:val="00936DD3"/>
    <w:rsid w:val="00936EE0"/>
    <w:rsid w:val="00936F1F"/>
    <w:rsid w:val="009373E5"/>
    <w:rsid w:val="0093761C"/>
    <w:rsid w:val="00937A24"/>
    <w:rsid w:val="00937DCB"/>
    <w:rsid w:val="0094087E"/>
    <w:rsid w:val="00941060"/>
    <w:rsid w:val="00941D34"/>
    <w:rsid w:val="0094231A"/>
    <w:rsid w:val="00942652"/>
    <w:rsid w:val="00942C98"/>
    <w:rsid w:val="00942EDB"/>
    <w:rsid w:val="0094377B"/>
    <w:rsid w:val="00943FAE"/>
    <w:rsid w:val="00944622"/>
    <w:rsid w:val="00944F0D"/>
    <w:rsid w:val="009453CD"/>
    <w:rsid w:val="00945618"/>
    <w:rsid w:val="00945DC7"/>
    <w:rsid w:val="00946252"/>
    <w:rsid w:val="009462A3"/>
    <w:rsid w:val="00946DCF"/>
    <w:rsid w:val="00947B7C"/>
    <w:rsid w:val="0095064A"/>
    <w:rsid w:val="0095088C"/>
    <w:rsid w:val="00950926"/>
    <w:rsid w:val="00950FAA"/>
    <w:rsid w:val="00950FCA"/>
    <w:rsid w:val="00951384"/>
    <w:rsid w:val="00951A30"/>
    <w:rsid w:val="00951A75"/>
    <w:rsid w:val="00951DE0"/>
    <w:rsid w:val="00951E18"/>
    <w:rsid w:val="00952430"/>
    <w:rsid w:val="00952B12"/>
    <w:rsid w:val="00952D04"/>
    <w:rsid w:val="00953334"/>
    <w:rsid w:val="00953C59"/>
    <w:rsid w:val="00953E62"/>
    <w:rsid w:val="00955427"/>
    <w:rsid w:val="009556D7"/>
    <w:rsid w:val="009559D5"/>
    <w:rsid w:val="00955C09"/>
    <w:rsid w:val="00956637"/>
    <w:rsid w:val="00956990"/>
    <w:rsid w:val="009575E6"/>
    <w:rsid w:val="00957F89"/>
    <w:rsid w:val="009600BA"/>
    <w:rsid w:val="00960293"/>
    <w:rsid w:val="00960576"/>
    <w:rsid w:val="009606FA"/>
    <w:rsid w:val="00961008"/>
    <w:rsid w:val="009612DE"/>
    <w:rsid w:val="009615D7"/>
    <w:rsid w:val="0096173E"/>
    <w:rsid w:val="00961994"/>
    <w:rsid w:val="00961BAA"/>
    <w:rsid w:val="00961BF5"/>
    <w:rsid w:val="00961F05"/>
    <w:rsid w:val="0096294F"/>
    <w:rsid w:val="00962D34"/>
    <w:rsid w:val="0096355E"/>
    <w:rsid w:val="00963717"/>
    <w:rsid w:val="009639FA"/>
    <w:rsid w:val="009644E0"/>
    <w:rsid w:val="00964706"/>
    <w:rsid w:val="0096486C"/>
    <w:rsid w:val="00965379"/>
    <w:rsid w:val="00965525"/>
    <w:rsid w:val="0096657B"/>
    <w:rsid w:val="0096670C"/>
    <w:rsid w:val="00966972"/>
    <w:rsid w:val="00966D11"/>
    <w:rsid w:val="00966D96"/>
    <w:rsid w:val="009703EC"/>
    <w:rsid w:val="009703F8"/>
    <w:rsid w:val="0097044E"/>
    <w:rsid w:val="00970A45"/>
    <w:rsid w:val="00970D81"/>
    <w:rsid w:val="0097166B"/>
    <w:rsid w:val="009717DC"/>
    <w:rsid w:val="00971EE4"/>
    <w:rsid w:val="00971F9B"/>
    <w:rsid w:val="0097289C"/>
    <w:rsid w:val="00972D9E"/>
    <w:rsid w:val="00972F76"/>
    <w:rsid w:val="00973903"/>
    <w:rsid w:val="00974048"/>
    <w:rsid w:val="0097420A"/>
    <w:rsid w:val="009746C4"/>
    <w:rsid w:val="00974896"/>
    <w:rsid w:val="00974AF3"/>
    <w:rsid w:val="00974C2B"/>
    <w:rsid w:val="00974DE3"/>
    <w:rsid w:val="00975272"/>
    <w:rsid w:val="009760C4"/>
    <w:rsid w:val="00976174"/>
    <w:rsid w:val="00976183"/>
    <w:rsid w:val="00976457"/>
    <w:rsid w:val="00976603"/>
    <w:rsid w:val="009773A5"/>
    <w:rsid w:val="009775D0"/>
    <w:rsid w:val="009777D9"/>
    <w:rsid w:val="00980230"/>
    <w:rsid w:val="0098081A"/>
    <w:rsid w:val="00980830"/>
    <w:rsid w:val="009808DC"/>
    <w:rsid w:val="00980911"/>
    <w:rsid w:val="00980C2C"/>
    <w:rsid w:val="009810AF"/>
    <w:rsid w:val="009810FF"/>
    <w:rsid w:val="00981101"/>
    <w:rsid w:val="0098148E"/>
    <w:rsid w:val="00982142"/>
    <w:rsid w:val="00982506"/>
    <w:rsid w:val="009828CA"/>
    <w:rsid w:val="00982C1C"/>
    <w:rsid w:val="00982CB4"/>
    <w:rsid w:val="00982DA4"/>
    <w:rsid w:val="0098300C"/>
    <w:rsid w:val="00983152"/>
    <w:rsid w:val="00983A24"/>
    <w:rsid w:val="009849E0"/>
    <w:rsid w:val="00984A47"/>
    <w:rsid w:val="00985EAA"/>
    <w:rsid w:val="00985ECD"/>
    <w:rsid w:val="00986129"/>
    <w:rsid w:val="0098628F"/>
    <w:rsid w:val="009866BD"/>
    <w:rsid w:val="00986950"/>
    <w:rsid w:val="00986C26"/>
    <w:rsid w:val="009879A3"/>
    <w:rsid w:val="00987A0A"/>
    <w:rsid w:val="00987B26"/>
    <w:rsid w:val="00987B9F"/>
    <w:rsid w:val="0099031F"/>
    <w:rsid w:val="0099162E"/>
    <w:rsid w:val="0099168D"/>
    <w:rsid w:val="009918D9"/>
    <w:rsid w:val="00991B88"/>
    <w:rsid w:val="009921D8"/>
    <w:rsid w:val="00992B3C"/>
    <w:rsid w:val="00992C47"/>
    <w:rsid w:val="00992FAA"/>
    <w:rsid w:val="009930D0"/>
    <w:rsid w:val="00993452"/>
    <w:rsid w:val="009935D2"/>
    <w:rsid w:val="009937EF"/>
    <w:rsid w:val="0099391B"/>
    <w:rsid w:val="00993C90"/>
    <w:rsid w:val="00993F9D"/>
    <w:rsid w:val="009940ED"/>
    <w:rsid w:val="009941AE"/>
    <w:rsid w:val="00994EF6"/>
    <w:rsid w:val="009950B1"/>
    <w:rsid w:val="009958C0"/>
    <w:rsid w:val="00995A3F"/>
    <w:rsid w:val="009960A9"/>
    <w:rsid w:val="00996805"/>
    <w:rsid w:val="00996E33"/>
    <w:rsid w:val="00997573"/>
    <w:rsid w:val="00997795"/>
    <w:rsid w:val="00997B4F"/>
    <w:rsid w:val="009A013F"/>
    <w:rsid w:val="009A030C"/>
    <w:rsid w:val="009A03DD"/>
    <w:rsid w:val="009A0841"/>
    <w:rsid w:val="009A0F3F"/>
    <w:rsid w:val="009A1816"/>
    <w:rsid w:val="009A2358"/>
    <w:rsid w:val="009A28E1"/>
    <w:rsid w:val="009A3365"/>
    <w:rsid w:val="009A3AC5"/>
    <w:rsid w:val="009A3CD9"/>
    <w:rsid w:val="009A3E87"/>
    <w:rsid w:val="009A4700"/>
    <w:rsid w:val="009A55B2"/>
    <w:rsid w:val="009A579C"/>
    <w:rsid w:val="009A58F2"/>
    <w:rsid w:val="009A598F"/>
    <w:rsid w:val="009A5C23"/>
    <w:rsid w:val="009A5D5D"/>
    <w:rsid w:val="009A616F"/>
    <w:rsid w:val="009A6558"/>
    <w:rsid w:val="009A6666"/>
    <w:rsid w:val="009A686E"/>
    <w:rsid w:val="009A70AF"/>
    <w:rsid w:val="009A729C"/>
    <w:rsid w:val="009A7C7D"/>
    <w:rsid w:val="009B00B6"/>
    <w:rsid w:val="009B0268"/>
    <w:rsid w:val="009B0A6D"/>
    <w:rsid w:val="009B0F97"/>
    <w:rsid w:val="009B1920"/>
    <w:rsid w:val="009B1D67"/>
    <w:rsid w:val="009B22AE"/>
    <w:rsid w:val="009B2F12"/>
    <w:rsid w:val="009B3397"/>
    <w:rsid w:val="009B3561"/>
    <w:rsid w:val="009B35A2"/>
    <w:rsid w:val="009B3FEA"/>
    <w:rsid w:val="009B4435"/>
    <w:rsid w:val="009B5171"/>
    <w:rsid w:val="009B55EB"/>
    <w:rsid w:val="009B5F75"/>
    <w:rsid w:val="009B61CA"/>
    <w:rsid w:val="009B6827"/>
    <w:rsid w:val="009B695F"/>
    <w:rsid w:val="009B6BC0"/>
    <w:rsid w:val="009B6C6E"/>
    <w:rsid w:val="009B6F96"/>
    <w:rsid w:val="009B764B"/>
    <w:rsid w:val="009B772D"/>
    <w:rsid w:val="009B7B69"/>
    <w:rsid w:val="009C032A"/>
    <w:rsid w:val="009C03AE"/>
    <w:rsid w:val="009C06CE"/>
    <w:rsid w:val="009C06E0"/>
    <w:rsid w:val="009C0702"/>
    <w:rsid w:val="009C07C4"/>
    <w:rsid w:val="009C1AFA"/>
    <w:rsid w:val="009C1F2F"/>
    <w:rsid w:val="009C2631"/>
    <w:rsid w:val="009C2B05"/>
    <w:rsid w:val="009C3495"/>
    <w:rsid w:val="009C34CD"/>
    <w:rsid w:val="009C37D5"/>
    <w:rsid w:val="009C3A3C"/>
    <w:rsid w:val="009C3B1D"/>
    <w:rsid w:val="009C3E76"/>
    <w:rsid w:val="009C3F2D"/>
    <w:rsid w:val="009C444B"/>
    <w:rsid w:val="009C445C"/>
    <w:rsid w:val="009C477A"/>
    <w:rsid w:val="009C4ECF"/>
    <w:rsid w:val="009C4F71"/>
    <w:rsid w:val="009C5749"/>
    <w:rsid w:val="009C5DBF"/>
    <w:rsid w:val="009C62DE"/>
    <w:rsid w:val="009C6332"/>
    <w:rsid w:val="009C6BD7"/>
    <w:rsid w:val="009C73BD"/>
    <w:rsid w:val="009D01F3"/>
    <w:rsid w:val="009D03FF"/>
    <w:rsid w:val="009D085A"/>
    <w:rsid w:val="009D0ADA"/>
    <w:rsid w:val="009D1267"/>
    <w:rsid w:val="009D177A"/>
    <w:rsid w:val="009D1C79"/>
    <w:rsid w:val="009D2089"/>
    <w:rsid w:val="009D28A1"/>
    <w:rsid w:val="009D4A54"/>
    <w:rsid w:val="009D4AE7"/>
    <w:rsid w:val="009D4CEA"/>
    <w:rsid w:val="009D4D84"/>
    <w:rsid w:val="009D4EC5"/>
    <w:rsid w:val="009D4F2E"/>
    <w:rsid w:val="009D4F5B"/>
    <w:rsid w:val="009D5157"/>
    <w:rsid w:val="009D5510"/>
    <w:rsid w:val="009D55F3"/>
    <w:rsid w:val="009D5642"/>
    <w:rsid w:val="009D6541"/>
    <w:rsid w:val="009D6699"/>
    <w:rsid w:val="009D6EDC"/>
    <w:rsid w:val="009D789E"/>
    <w:rsid w:val="009E0589"/>
    <w:rsid w:val="009E0C5C"/>
    <w:rsid w:val="009E0D81"/>
    <w:rsid w:val="009E0E15"/>
    <w:rsid w:val="009E0E64"/>
    <w:rsid w:val="009E1420"/>
    <w:rsid w:val="009E19AB"/>
    <w:rsid w:val="009E2387"/>
    <w:rsid w:val="009E249D"/>
    <w:rsid w:val="009E29F0"/>
    <w:rsid w:val="009E3297"/>
    <w:rsid w:val="009E3640"/>
    <w:rsid w:val="009E36F8"/>
    <w:rsid w:val="009E3FC2"/>
    <w:rsid w:val="009E4ED4"/>
    <w:rsid w:val="009E4FEE"/>
    <w:rsid w:val="009E555E"/>
    <w:rsid w:val="009E6B7F"/>
    <w:rsid w:val="009E6E70"/>
    <w:rsid w:val="009E7089"/>
    <w:rsid w:val="009E791A"/>
    <w:rsid w:val="009E7BB1"/>
    <w:rsid w:val="009E7D93"/>
    <w:rsid w:val="009F0645"/>
    <w:rsid w:val="009F0F4C"/>
    <w:rsid w:val="009F0FCF"/>
    <w:rsid w:val="009F128D"/>
    <w:rsid w:val="009F232E"/>
    <w:rsid w:val="009F2389"/>
    <w:rsid w:val="009F26DB"/>
    <w:rsid w:val="009F2943"/>
    <w:rsid w:val="009F2FA6"/>
    <w:rsid w:val="009F33B1"/>
    <w:rsid w:val="009F3515"/>
    <w:rsid w:val="009F3FD5"/>
    <w:rsid w:val="009F40E3"/>
    <w:rsid w:val="009F40F0"/>
    <w:rsid w:val="009F4119"/>
    <w:rsid w:val="009F437F"/>
    <w:rsid w:val="009F5513"/>
    <w:rsid w:val="009F57BC"/>
    <w:rsid w:val="009F5C74"/>
    <w:rsid w:val="009F5D10"/>
    <w:rsid w:val="009F5FF2"/>
    <w:rsid w:val="009F6683"/>
    <w:rsid w:val="009F6AC0"/>
    <w:rsid w:val="009F7612"/>
    <w:rsid w:val="00A0066C"/>
    <w:rsid w:val="00A00F94"/>
    <w:rsid w:val="00A01228"/>
    <w:rsid w:val="00A01305"/>
    <w:rsid w:val="00A0165F"/>
    <w:rsid w:val="00A0189F"/>
    <w:rsid w:val="00A01D22"/>
    <w:rsid w:val="00A020EB"/>
    <w:rsid w:val="00A02604"/>
    <w:rsid w:val="00A027F9"/>
    <w:rsid w:val="00A0290C"/>
    <w:rsid w:val="00A02D90"/>
    <w:rsid w:val="00A02FF3"/>
    <w:rsid w:val="00A031B8"/>
    <w:rsid w:val="00A033F7"/>
    <w:rsid w:val="00A033FC"/>
    <w:rsid w:val="00A03A3F"/>
    <w:rsid w:val="00A03BBC"/>
    <w:rsid w:val="00A040A6"/>
    <w:rsid w:val="00A04372"/>
    <w:rsid w:val="00A04BCC"/>
    <w:rsid w:val="00A04C82"/>
    <w:rsid w:val="00A04F03"/>
    <w:rsid w:val="00A04FD9"/>
    <w:rsid w:val="00A05624"/>
    <w:rsid w:val="00A05656"/>
    <w:rsid w:val="00A05901"/>
    <w:rsid w:val="00A06123"/>
    <w:rsid w:val="00A06DBB"/>
    <w:rsid w:val="00A06DD9"/>
    <w:rsid w:val="00A06ED1"/>
    <w:rsid w:val="00A06EFF"/>
    <w:rsid w:val="00A07110"/>
    <w:rsid w:val="00A07C0B"/>
    <w:rsid w:val="00A10348"/>
    <w:rsid w:val="00A103D2"/>
    <w:rsid w:val="00A10522"/>
    <w:rsid w:val="00A109D8"/>
    <w:rsid w:val="00A10B9C"/>
    <w:rsid w:val="00A112FD"/>
    <w:rsid w:val="00A1181E"/>
    <w:rsid w:val="00A11B2D"/>
    <w:rsid w:val="00A11D06"/>
    <w:rsid w:val="00A11E54"/>
    <w:rsid w:val="00A120D7"/>
    <w:rsid w:val="00A1291A"/>
    <w:rsid w:val="00A13741"/>
    <w:rsid w:val="00A14053"/>
    <w:rsid w:val="00A14FFC"/>
    <w:rsid w:val="00A15103"/>
    <w:rsid w:val="00A15864"/>
    <w:rsid w:val="00A158AE"/>
    <w:rsid w:val="00A169B2"/>
    <w:rsid w:val="00A169DB"/>
    <w:rsid w:val="00A16F20"/>
    <w:rsid w:val="00A17D54"/>
    <w:rsid w:val="00A20BDA"/>
    <w:rsid w:val="00A2128F"/>
    <w:rsid w:val="00A2142C"/>
    <w:rsid w:val="00A216F3"/>
    <w:rsid w:val="00A21B3B"/>
    <w:rsid w:val="00A22166"/>
    <w:rsid w:val="00A22954"/>
    <w:rsid w:val="00A23A98"/>
    <w:rsid w:val="00A24949"/>
    <w:rsid w:val="00A24F57"/>
    <w:rsid w:val="00A2533C"/>
    <w:rsid w:val="00A2580F"/>
    <w:rsid w:val="00A259BB"/>
    <w:rsid w:val="00A259FF"/>
    <w:rsid w:val="00A26237"/>
    <w:rsid w:val="00A26B90"/>
    <w:rsid w:val="00A26E9C"/>
    <w:rsid w:val="00A27717"/>
    <w:rsid w:val="00A27912"/>
    <w:rsid w:val="00A30039"/>
    <w:rsid w:val="00A3003A"/>
    <w:rsid w:val="00A30283"/>
    <w:rsid w:val="00A3048C"/>
    <w:rsid w:val="00A3144F"/>
    <w:rsid w:val="00A315D3"/>
    <w:rsid w:val="00A31E73"/>
    <w:rsid w:val="00A31E77"/>
    <w:rsid w:val="00A31EFB"/>
    <w:rsid w:val="00A31FA3"/>
    <w:rsid w:val="00A3207A"/>
    <w:rsid w:val="00A3213E"/>
    <w:rsid w:val="00A32196"/>
    <w:rsid w:val="00A321F8"/>
    <w:rsid w:val="00A324E5"/>
    <w:rsid w:val="00A3253E"/>
    <w:rsid w:val="00A32644"/>
    <w:rsid w:val="00A32A2C"/>
    <w:rsid w:val="00A32A62"/>
    <w:rsid w:val="00A32D12"/>
    <w:rsid w:val="00A33086"/>
    <w:rsid w:val="00A33B36"/>
    <w:rsid w:val="00A34410"/>
    <w:rsid w:val="00A345CD"/>
    <w:rsid w:val="00A35398"/>
    <w:rsid w:val="00A3566B"/>
    <w:rsid w:val="00A35A25"/>
    <w:rsid w:val="00A35B75"/>
    <w:rsid w:val="00A35EE6"/>
    <w:rsid w:val="00A36073"/>
    <w:rsid w:val="00A36495"/>
    <w:rsid w:val="00A36505"/>
    <w:rsid w:val="00A36CBB"/>
    <w:rsid w:val="00A36EF4"/>
    <w:rsid w:val="00A37003"/>
    <w:rsid w:val="00A3777F"/>
    <w:rsid w:val="00A37A46"/>
    <w:rsid w:val="00A400E6"/>
    <w:rsid w:val="00A4036E"/>
    <w:rsid w:val="00A4039B"/>
    <w:rsid w:val="00A406A1"/>
    <w:rsid w:val="00A40842"/>
    <w:rsid w:val="00A40CCD"/>
    <w:rsid w:val="00A40FB2"/>
    <w:rsid w:val="00A415D3"/>
    <w:rsid w:val="00A4192A"/>
    <w:rsid w:val="00A42205"/>
    <w:rsid w:val="00A42683"/>
    <w:rsid w:val="00A42684"/>
    <w:rsid w:val="00A429AC"/>
    <w:rsid w:val="00A429DC"/>
    <w:rsid w:val="00A42AD3"/>
    <w:rsid w:val="00A42B70"/>
    <w:rsid w:val="00A42BAF"/>
    <w:rsid w:val="00A42D22"/>
    <w:rsid w:val="00A430BF"/>
    <w:rsid w:val="00A43213"/>
    <w:rsid w:val="00A433B8"/>
    <w:rsid w:val="00A43A6C"/>
    <w:rsid w:val="00A43DA2"/>
    <w:rsid w:val="00A43F41"/>
    <w:rsid w:val="00A445EC"/>
    <w:rsid w:val="00A4567B"/>
    <w:rsid w:val="00A456E7"/>
    <w:rsid w:val="00A45995"/>
    <w:rsid w:val="00A45A2E"/>
    <w:rsid w:val="00A45BBC"/>
    <w:rsid w:val="00A45C56"/>
    <w:rsid w:val="00A45D8C"/>
    <w:rsid w:val="00A46197"/>
    <w:rsid w:val="00A4629D"/>
    <w:rsid w:val="00A46C9E"/>
    <w:rsid w:val="00A47A1C"/>
    <w:rsid w:val="00A47E70"/>
    <w:rsid w:val="00A50200"/>
    <w:rsid w:val="00A505D8"/>
    <w:rsid w:val="00A5068F"/>
    <w:rsid w:val="00A50BEF"/>
    <w:rsid w:val="00A50FED"/>
    <w:rsid w:val="00A5102A"/>
    <w:rsid w:val="00A5104A"/>
    <w:rsid w:val="00A517D0"/>
    <w:rsid w:val="00A51E18"/>
    <w:rsid w:val="00A51E1B"/>
    <w:rsid w:val="00A51F9E"/>
    <w:rsid w:val="00A522EE"/>
    <w:rsid w:val="00A52EB0"/>
    <w:rsid w:val="00A53479"/>
    <w:rsid w:val="00A536E0"/>
    <w:rsid w:val="00A53E9B"/>
    <w:rsid w:val="00A54420"/>
    <w:rsid w:val="00A54C15"/>
    <w:rsid w:val="00A5549A"/>
    <w:rsid w:val="00A55645"/>
    <w:rsid w:val="00A557B5"/>
    <w:rsid w:val="00A55B7E"/>
    <w:rsid w:val="00A561BE"/>
    <w:rsid w:val="00A56402"/>
    <w:rsid w:val="00A56596"/>
    <w:rsid w:val="00A5685A"/>
    <w:rsid w:val="00A57933"/>
    <w:rsid w:val="00A57FDE"/>
    <w:rsid w:val="00A60033"/>
    <w:rsid w:val="00A60044"/>
    <w:rsid w:val="00A608BC"/>
    <w:rsid w:val="00A60C09"/>
    <w:rsid w:val="00A61005"/>
    <w:rsid w:val="00A61108"/>
    <w:rsid w:val="00A61460"/>
    <w:rsid w:val="00A617CF"/>
    <w:rsid w:val="00A61E19"/>
    <w:rsid w:val="00A61E2A"/>
    <w:rsid w:val="00A61F54"/>
    <w:rsid w:val="00A62049"/>
    <w:rsid w:val="00A62139"/>
    <w:rsid w:val="00A6282B"/>
    <w:rsid w:val="00A62983"/>
    <w:rsid w:val="00A62A52"/>
    <w:rsid w:val="00A639E6"/>
    <w:rsid w:val="00A63B1B"/>
    <w:rsid w:val="00A63D23"/>
    <w:rsid w:val="00A64074"/>
    <w:rsid w:val="00A64196"/>
    <w:rsid w:val="00A641D8"/>
    <w:rsid w:val="00A64237"/>
    <w:rsid w:val="00A643F8"/>
    <w:rsid w:val="00A644BA"/>
    <w:rsid w:val="00A658DD"/>
    <w:rsid w:val="00A659F2"/>
    <w:rsid w:val="00A65A8E"/>
    <w:rsid w:val="00A66890"/>
    <w:rsid w:val="00A67073"/>
    <w:rsid w:val="00A6742D"/>
    <w:rsid w:val="00A67514"/>
    <w:rsid w:val="00A6757E"/>
    <w:rsid w:val="00A6760D"/>
    <w:rsid w:val="00A67B43"/>
    <w:rsid w:val="00A67E88"/>
    <w:rsid w:val="00A7042D"/>
    <w:rsid w:val="00A704E3"/>
    <w:rsid w:val="00A7083A"/>
    <w:rsid w:val="00A70D22"/>
    <w:rsid w:val="00A71259"/>
    <w:rsid w:val="00A71653"/>
    <w:rsid w:val="00A7184D"/>
    <w:rsid w:val="00A71C1C"/>
    <w:rsid w:val="00A71E1E"/>
    <w:rsid w:val="00A71F83"/>
    <w:rsid w:val="00A7206C"/>
    <w:rsid w:val="00A720A9"/>
    <w:rsid w:val="00A7221B"/>
    <w:rsid w:val="00A7233A"/>
    <w:rsid w:val="00A72FA9"/>
    <w:rsid w:val="00A7321C"/>
    <w:rsid w:val="00A73354"/>
    <w:rsid w:val="00A73367"/>
    <w:rsid w:val="00A734D3"/>
    <w:rsid w:val="00A73C25"/>
    <w:rsid w:val="00A747BE"/>
    <w:rsid w:val="00A74A08"/>
    <w:rsid w:val="00A74EE0"/>
    <w:rsid w:val="00A75689"/>
    <w:rsid w:val="00A758E5"/>
    <w:rsid w:val="00A762EC"/>
    <w:rsid w:val="00A76C2A"/>
    <w:rsid w:val="00A7753F"/>
    <w:rsid w:val="00A779F8"/>
    <w:rsid w:val="00A803B5"/>
    <w:rsid w:val="00A80AC1"/>
    <w:rsid w:val="00A80B6B"/>
    <w:rsid w:val="00A80BFD"/>
    <w:rsid w:val="00A8265F"/>
    <w:rsid w:val="00A828EC"/>
    <w:rsid w:val="00A82B00"/>
    <w:rsid w:val="00A832D2"/>
    <w:rsid w:val="00A8342F"/>
    <w:rsid w:val="00A8365B"/>
    <w:rsid w:val="00A83E63"/>
    <w:rsid w:val="00A84193"/>
    <w:rsid w:val="00A847EE"/>
    <w:rsid w:val="00A85BC9"/>
    <w:rsid w:val="00A85D0A"/>
    <w:rsid w:val="00A8634A"/>
    <w:rsid w:val="00A86543"/>
    <w:rsid w:val="00A866A2"/>
    <w:rsid w:val="00A867B6"/>
    <w:rsid w:val="00A868A0"/>
    <w:rsid w:val="00A869F4"/>
    <w:rsid w:val="00A871DC"/>
    <w:rsid w:val="00A87B31"/>
    <w:rsid w:val="00A87EDA"/>
    <w:rsid w:val="00A87EF3"/>
    <w:rsid w:val="00A90194"/>
    <w:rsid w:val="00A902A1"/>
    <w:rsid w:val="00A90813"/>
    <w:rsid w:val="00A910C0"/>
    <w:rsid w:val="00A91AE5"/>
    <w:rsid w:val="00A91B7B"/>
    <w:rsid w:val="00A91DC6"/>
    <w:rsid w:val="00A91E17"/>
    <w:rsid w:val="00A93358"/>
    <w:rsid w:val="00A935C4"/>
    <w:rsid w:val="00A93675"/>
    <w:rsid w:val="00A94972"/>
    <w:rsid w:val="00A94D81"/>
    <w:rsid w:val="00A94E63"/>
    <w:rsid w:val="00A9559E"/>
    <w:rsid w:val="00A95692"/>
    <w:rsid w:val="00A95BAA"/>
    <w:rsid w:val="00A96043"/>
    <w:rsid w:val="00A968BE"/>
    <w:rsid w:val="00A96B86"/>
    <w:rsid w:val="00A96D46"/>
    <w:rsid w:val="00A96E23"/>
    <w:rsid w:val="00A96FEE"/>
    <w:rsid w:val="00A9747A"/>
    <w:rsid w:val="00A97EB7"/>
    <w:rsid w:val="00AA0995"/>
    <w:rsid w:val="00AA22B5"/>
    <w:rsid w:val="00AA2339"/>
    <w:rsid w:val="00AA26BA"/>
    <w:rsid w:val="00AA2DAA"/>
    <w:rsid w:val="00AA314E"/>
    <w:rsid w:val="00AA3716"/>
    <w:rsid w:val="00AA3A6C"/>
    <w:rsid w:val="00AA3F5F"/>
    <w:rsid w:val="00AA4AF4"/>
    <w:rsid w:val="00AA4FD0"/>
    <w:rsid w:val="00AA4FE7"/>
    <w:rsid w:val="00AA697E"/>
    <w:rsid w:val="00AA71D9"/>
    <w:rsid w:val="00AA7B5B"/>
    <w:rsid w:val="00AB0080"/>
    <w:rsid w:val="00AB06E0"/>
    <w:rsid w:val="00AB0D21"/>
    <w:rsid w:val="00AB0F77"/>
    <w:rsid w:val="00AB1077"/>
    <w:rsid w:val="00AB1365"/>
    <w:rsid w:val="00AB17A2"/>
    <w:rsid w:val="00AB195E"/>
    <w:rsid w:val="00AB1C4C"/>
    <w:rsid w:val="00AB215C"/>
    <w:rsid w:val="00AB2296"/>
    <w:rsid w:val="00AB2D3C"/>
    <w:rsid w:val="00AB2F34"/>
    <w:rsid w:val="00AB3332"/>
    <w:rsid w:val="00AB39CB"/>
    <w:rsid w:val="00AB4339"/>
    <w:rsid w:val="00AB4372"/>
    <w:rsid w:val="00AB4510"/>
    <w:rsid w:val="00AB4832"/>
    <w:rsid w:val="00AB4AF3"/>
    <w:rsid w:val="00AB554C"/>
    <w:rsid w:val="00AB5A31"/>
    <w:rsid w:val="00AB6368"/>
    <w:rsid w:val="00AB6450"/>
    <w:rsid w:val="00AB6500"/>
    <w:rsid w:val="00AB6FFA"/>
    <w:rsid w:val="00AB7015"/>
    <w:rsid w:val="00AB70BB"/>
    <w:rsid w:val="00AB75A9"/>
    <w:rsid w:val="00AB768F"/>
    <w:rsid w:val="00AB76A4"/>
    <w:rsid w:val="00AB7B23"/>
    <w:rsid w:val="00AC01BC"/>
    <w:rsid w:val="00AC11DF"/>
    <w:rsid w:val="00AC1F5E"/>
    <w:rsid w:val="00AC2648"/>
    <w:rsid w:val="00AC27FF"/>
    <w:rsid w:val="00AC2806"/>
    <w:rsid w:val="00AC2909"/>
    <w:rsid w:val="00AC30D5"/>
    <w:rsid w:val="00AC3813"/>
    <w:rsid w:val="00AC38D7"/>
    <w:rsid w:val="00AC3B99"/>
    <w:rsid w:val="00AC4149"/>
    <w:rsid w:val="00AC41DA"/>
    <w:rsid w:val="00AC4D95"/>
    <w:rsid w:val="00AC4FDC"/>
    <w:rsid w:val="00AC562D"/>
    <w:rsid w:val="00AC5694"/>
    <w:rsid w:val="00AC5B40"/>
    <w:rsid w:val="00AC61E2"/>
    <w:rsid w:val="00AC635A"/>
    <w:rsid w:val="00AC6580"/>
    <w:rsid w:val="00AC67D9"/>
    <w:rsid w:val="00AC6C07"/>
    <w:rsid w:val="00AC6D43"/>
    <w:rsid w:val="00AC73D4"/>
    <w:rsid w:val="00AC792A"/>
    <w:rsid w:val="00AC7C40"/>
    <w:rsid w:val="00AD0047"/>
    <w:rsid w:val="00AD0391"/>
    <w:rsid w:val="00AD056C"/>
    <w:rsid w:val="00AD060E"/>
    <w:rsid w:val="00AD0814"/>
    <w:rsid w:val="00AD14FE"/>
    <w:rsid w:val="00AD1BDF"/>
    <w:rsid w:val="00AD2254"/>
    <w:rsid w:val="00AD284B"/>
    <w:rsid w:val="00AD2B2F"/>
    <w:rsid w:val="00AD3CAC"/>
    <w:rsid w:val="00AD405B"/>
    <w:rsid w:val="00AD4105"/>
    <w:rsid w:val="00AD426B"/>
    <w:rsid w:val="00AD4680"/>
    <w:rsid w:val="00AD48CE"/>
    <w:rsid w:val="00AD4991"/>
    <w:rsid w:val="00AD4D9C"/>
    <w:rsid w:val="00AD4E86"/>
    <w:rsid w:val="00AD4E95"/>
    <w:rsid w:val="00AD53AA"/>
    <w:rsid w:val="00AD55BA"/>
    <w:rsid w:val="00AD563F"/>
    <w:rsid w:val="00AD5774"/>
    <w:rsid w:val="00AD5917"/>
    <w:rsid w:val="00AD5993"/>
    <w:rsid w:val="00AD5A41"/>
    <w:rsid w:val="00AD603C"/>
    <w:rsid w:val="00AD6660"/>
    <w:rsid w:val="00AD699C"/>
    <w:rsid w:val="00AD762D"/>
    <w:rsid w:val="00AD7666"/>
    <w:rsid w:val="00AD77AC"/>
    <w:rsid w:val="00AE0512"/>
    <w:rsid w:val="00AE051E"/>
    <w:rsid w:val="00AE0572"/>
    <w:rsid w:val="00AE08C8"/>
    <w:rsid w:val="00AE08D0"/>
    <w:rsid w:val="00AE0B4B"/>
    <w:rsid w:val="00AE2477"/>
    <w:rsid w:val="00AE2517"/>
    <w:rsid w:val="00AE29E4"/>
    <w:rsid w:val="00AE2DD4"/>
    <w:rsid w:val="00AE2F31"/>
    <w:rsid w:val="00AE3059"/>
    <w:rsid w:val="00AE33A4"/>
    <w:rsid w:val="00AE3638"/>
    <w:rsid w:val="00AE3C55"/>
    <w:rsid w:val="00AE3DFA"/>
    <w:rsid w:val="00AE422E"/>
    <w:rsid w:val="00AE4388"/>
    <w:rsid w:val="00AE5002"/>
    <w:rsid w:val="00AE5AA6"/>
    <w:rsid w:val="00AE6061"/>
    <w:rsid w:val="00AE6E4B"/>
    <w:rsid w:val="00AE703B"/>
    <w:rsid w:val="00AE735B"/>
    <w:rsid w:val="00AE74C6"/>
    <w:rsid w:val="00AF0278"/>
    <w:rsid w:val="00AF0896"/>
    <w:rsid w:val="00AF0AEF"/>
    <w:rsid w:val="00AF11DA"/>
    <w:rsid w:val="00AF133F"/>
    <w:rsid w:val="00AF15C4"/>
    <w:rsid w:val="00AF1C53"/>
    <w:rsid w:val="00AF1F75"/>
    <w:rsid w:val="00AF1F91"/>
    <w:rsid w:val="00AF2368"/>
    <w:rsid w:val="00AF2CDF"/>
    <w:rsid w:val="00AF3068"/>
    <w:rsid w:val="00AF30FC"/>
    <w:rsid w:val="00AF3875"/>
    <w:rsid w:val="00AF3AC9"/>
    <w:rsid w:val="00AF3E50"/>
    <w:rsid w:val="00AF4168"/>
    <w:rsid w:val="00AF495A"/>
    <w:rsid w:val="00AF4E33"/>
    <w:rsid w:val="00AF5781"/>
    <w:rsid w:val="00AF5C90"/>
    <w:rsid w:val="00AF689D"/>
    <w:rsid w:val="00AF7229"/>
    <w:rsid w:val="00AF76C1"/>
    <w:rsid w:val="00AF7897"/>
    <w:rsid w:val="00B003AC"/>
    <w:rsid w:val="00B00592"/>
    <w:rsid w:val="00B01169"/>
    <w:rsid w:val="00B01B87"/>
    <w:rsid w:val="00B01FEB"/>
    <w:rsid w:val="00B027B6"/>
    <w:rsid w:val="00B027F4"/>
    <w:rsid w:val="00B02954"/>
    <w:rsid w:val="00B0354C"/>
    <w:rsid w:val="00B03949"/>
    <w:rsid w:val="00B03BC1"/>
    <w:rsid w:val="00B040F6"/>
    <w:rsid w:val="00B04625"/>
    <w:rsid w:val="00B04EBD"/>
    <w:rsid w:val="00B05823"/>
    <w:rsid w:val="00B05AE2"/>
    <w:rsid w:val="00B062AC"/>
    <w:rsid w:val="00B0636E"/>
    <w:rsid w:val="00B06B29"/>
    <w:rsid w:val="00B0719E"/>
    <w:rsid w:val="00B0743E"/>
    <w:rsid w:val="00B07894"/>
    <w:rsid w:val="00B078AF"/>
    <w:rsid w:val="00B07F6E"/>
    <w:rsid w:val="00B1024E"/>
    <w:rsid w:val="00B10474"/>
    <w:rsid w:val="00B105D4"/>
    <w:rsid w:val="00B1069D"/>
    <w:rsid w:val="00B10824"/>
    <w:rsid w:val="00B10946"/>
    <w:rsid w:val="00B10D32"/>
    <w:rsid w:val="00B10D3B"/>
    <w:rsid w:val="00B11678"/>
    <w:rsid w:val="00B12342"/>
    <w:rsid w:val="00B1271A"/>
    <w:rsid w:val="00B12E4B"/>
    <w:rsid w:val="00B131EA"/>
    <w:rsid w:val="00B139B7"/>
    <w:rsid w:val="00B14130"/>
    <w:rsid w:val="00B14315"/>
    <w:rsid w:val="00B155EA"/>
    <w:rsid w:val="00B15965"/>
    <w:rsid w:val="00B1618F"/>
    <w:rsid w:val="00B16C2B"/>
    <w:rsid w:val="00B20002"/>
    <w:rsid w:val="00B200C0"/>
    <w:rsid w:val="00B2024A"/>
    <w:rsid w:val="00B20A48"/>
    <w:rsid w:val="00B21163"/>
    <w:rsid w:val="00B222C3"/>
    <w:rsid w:val="00B223A6"/>
    <w:rsid w:val="00B22FA0"/>
    <w:rsid w:val="00B22FC2"/>
    <w:rsid w:val="00B23184"/>
    <w:rsid w:val="00B23481"/>
    <w:rsid w:val="00B238CC"/>
    <w:rsid w:val="00B23E78"/>
    <w:rsid w:val="00B255A0"/>
    <w:rsid w:val="00B2575E"/>
    <w:rsid w:val="00B25877"/>
    <w:rsid w:val="00B258BB"/>
    <w:rsid w:val="00B25ACC"/>
    <w:rsid w:val="00B25BB1"/>
    <w:rsid w:val="00B26056"/>
    <w:rsid w:val="00B26879"/>
    <w:rsid w:val="00B26F14"/>
    <w:rsid w:val="00B26F88"/>
    <w:rsid w:val="00B27938"/>
    <w:rsid w:val="00B27B61"/>
    <w:rsid w:val="00B27D60"/>
    <w:rsid w:val="00B27D67"/>
    <w:rsid w:val="00B303CF"/>
    <w:rsid w:val="00B30A1F"/>
    <w:rsid w:val="00B30C7A"/>
    <w:rsid w:val="00B30FAF"/>
    <w:rsid w:val="00B31048"/>
    <w:rsid w:val="00B311A3"/>
    <w:rsid w:val="00B31FFD"/>
    <w:rsid w:val="00B32097"/>
    <w:rsid w:val="00B32437"/>
    <w:rsid w:val="00B324DF"/>
    <w:rsid w:val="00B32CE0"/>
    <w:rsid w:val="00B32EC8"/>
    <w:rsid w:val="00B33200"/>
    <w:rsid w:val="00B3408B"/>
    <w:rsid w:val="00B342C6"/>
    <w:rsid w:val="00B34C9A"/>
    <w:rsid w:val="00B34EC0"/>
    <w:rsid w:val="00B35003"/>
    <w:rsid w:val="00B35016"/>
    <w:rsid w:val="00B355DC"/>
    <w:rsid w:val="00B358B1"/>
    <w:rsid w:val="00B363C4"/>
    <w:rsid w:val="00B363D7"/>
    <w:rsid w:val="00B3681D"/>
    <w:rsid w:val="00B36FAF"/>
    <w:rsid w:val="00B3708C"/>
    <w:rsid w:val="00B37565"/>
    <w:rsid w:val="00B3764C"/>
    <w:rsid w:val="00B378E2"/>
    <w:rsid w:val="00B40883"/>
    <w:rsid w:val="00B40901"/>
    <w:rsid w:val="00B40CA0"/>
    <w:rsid w:val="00B4134D"/>
    <w:rsid w:val="00B417F1"/>
    <w:rsid w:val="00B41872"/>
    <w:rsid w:val="00B41BEB"/>
    <w:rsid w:val="00B41F5C"/>
    <w:rsid w:val="00B421D4"/>
    <w:rsid w:val="00B42334"/>
    <w:rsid w:val="00B423F4"/>
    <w:rsid w:val="00B4251C"/>
    <w:rsid w:val="00B425DE"/>
    <w:rsid w:val="00B427D5"/>
    <w:rsid w:val="00B42C7A"/>
    <w:rsid w:val="00B42CF5"/>
    <w:rsid w:val="00B42D3F"/>
    <w:rsid w:val="00B42EBA"/>
    <w:rsid w:val="00B43733"/>
    <w:rsid w:val="00B4407D"/>
    <w:rsid w:val="00B446E2"/>
    <w:rsid w:val="00B44ACA"/>
    <w:rsid w:val="00B44CBC"/>
    <w:rsid w:val="00B45119"/>
    <w:rsid w:val="00B459B3"/>
    <w:rsid w:val="00B46557"/>
    <w:rsid w:val="00B476DF"/>
    <w:rsid w:val="00B50B9F"/>
    <w:rsid w:val="00B50F78"/>
    <w:rsid w:val="00B511BB"/>
    <w:rsid w:val="00B51559"/>
    <w:rsid w:val="00B51A68"/>
    <w:rsid w:val="00B5204F"/>
    <w:rsid w:val="00B523B0"/>
    <w:rsid w:val="00B52A97"/>
    <w:rsid w:val="00B52B08"/>
    <w:rsid w:val="00B5382E"/>
    <w:rsid w:val="00B5395D"/>
    <w:rsid w:val="00B53972"/>
    <w:rsid w:val="00B53B02"/>
    <w:rsid w:val="00B53B61"/>
    <w:rsid w:val="00B53CEC"/>
    <w:rsid w:val="00B543CD"/>
    <w:rsid w:val="00B547DA"/>
    <w:rsid w:val="00B54EA8"/>
    <w:rsid w:val="00B55564"/>
    <w:rsid w:val="00B55D4D"/>
    <w:rsid w:val="00B56257"/>
    <w:rsid w:val="00B5675D"/>
    <w:rsid w:val="00B56832"/>
    <w:rsid w:val="00B56932"/>
    <w:rsid w:val="00B56972"/>
    <w:rsid w:val="00B56D91"/>
    <w:rsid w:val="00B56F61"/>
    <w:rsid w:val="00B5727E"/>
    <w:rsid w:val="00B5764D"/>
    <w:rsid w:val="00B576FF"/>
    <w:rsid w:val="00B57E71"/>
    <w:rsid w:val="00B600D0"/>
    <w:rsid w:val="00B6056C"/>
    <w:rsid w:val="00B60785"/>
    <w:rsid w:val="00B61695"/>
    <w:rsid w:val="00B62133"/>
    <w:rsid w:val="00B6218F"/>
    <w:rsid w:val="00B62318"/>
    <w:rsid w:val="00B627D2"/>
    <w:rsid w:val="00B630BB"/>
    <w:rsid w:val="00B63449"/>
    <w:rsid w:val="00B63637"/>
    <w:rsid w:val="00B63AC3"/>
    <w:rsid w:val="00B63B25"/>
    <w:rsid w:val="00B64005"/>
    <w:rsid w:val="00B6405B"/>
    <w:rsid w:val="00B64688"/>
    <w:rsid w:val="00B64B08"/>
    <w:rsid w:val="00B64BCD"/>
    <w:rsid w:val="00B6513D"/>
    <w:rsid w:val="00B65780"/>
    <w:rsid w:val="00B65982"/>
    <w:rsid w:val="00B66709"/>
    <w:rsid w:val="00B6683C"/>
    <w:rsid w:val="00B670B1"/>
    <w:rsid w:val="00B67520"/>
    <w:rsid w:val="00B67606"/>
    <w:rsid w:val="00B70566"/>
    <w:rsid w:val="00B707C4"/>
    <w:rsid w:val="00B71733"/>
    <w:rsid w:val="00B71F6E"/>
    <w:rsid w:val="00B71FFF"/>
    <w:rsid w:val="00B7205C"/>
    <w:rsid w:val="00B7255B"/>
    <w:rsid w:val="00B72A4B"/>
    <w:rsid w:val="00B72AFD"/>
    <w:rsid w:val="00B72E7F"/>
    <w:rsid w:val="00B7340B"/>
    <w:rsid w:val="00B73AD6"/>
    <w:rsid w:val="00B73ADA"/>
    <w:rsid w:val="00B74093"/>
    <w:rsid w:val="00B749A9"/>
    <w:rsid w:val="00B74F6B"/>
    <w:rsid w:val="00B75315"/>
    <w:rsid w:val="00B755A3"/>
    <w:rsid w:val="00B75790"/>
    <w:rsid w:val="00B759E5"/>
    <w:rsid w:val="00B75A28"/>
    <w:rsid w:val="00B7619E"/>
    <w:rsid w:val="00B767A3"/>
    <w:rsid w:val="00B76DA2"/>
    <w:rsid w:val="00B7753B"/>
    <w:rsid w:val="00B77735"/>
    <w:rsid w:val="00B8001E"/>
    <w:rsid w:val="00B80ADB"/>
    <w:rsid w:val="00B80B20"/>
    <w:rsid w:val="00B80E09"/>
    <w:rsid w:val="00B80ED7"/>
    <w:rsid w:val="00B81C0B"/>
    <w:rsid w:val="00B81C43"/>
    <w:rsid w:val="00B81EAB"/>
    <w:rsid w:val="00B81FBD"/>
    <w:rsid w:val="00B82276"/>
    <w:rsid w:val="00B82E20"/>
    <w:rsid w:val="00B8306A"/>
    <w:rsid w:val="00B83132"/>
    <w:rsid w:val="00B83B14"/>
    <w:rsid w:val="00B84153"/>
    <w:rsid w:val="00B84228"/>
    <w:rsid w:val="00B842F9"/>
    <w:rsid w:val="00B847A1"/>
    <w:rsid w:val="00B84923"/>
    <w:rsid w:val="00B84985"/>
    <w:rsid w:val="00B84DD8"/>
    <w:rsid w:val="00B85271"/>
    <w:rsid w:val="00B8564A"/>
    <w:rsid w:val="00B861B3"/>
    <w:rsid w:val="00B86276"/>
    <w:rsid w:val="00B868B5"/>
    <w:rsid w:val="00B877BE"/>
    <w:rsid w:val="00B90037"/>
    <w:rsid w:val="00B900EE"/>
    <w:rsid w:val="00B901D7"/>
    <w:rsid w:val="00B902FE"/>
    <w:rsid w:val="00B906F7"/>
    <w:rsid w:val="00B90D67"/>
    <w:rsid w:val="00B90E93"/>
    <w:rsid w:val="00B910ED"/>
    <w:rsid w:val="00B91380"/>
    <w:rsid w:val="00B91DF6"/>
    <w:rsid w:val="00B92571"/>
    <w:rsid w:val="00B9261E"/>
    <w:rsid w:val="00B92898"/>
    <w:rsid w:val="00B92961"/>
    <w:rsid w:val="00B92AFC"/>
    <w:rsid w:val="00B93052"/>
    <w:rsid w:val="00B932E4"/>
    <w:rsid w:val="00B9330E"/>
    <w:rsid w:val="00B93312"/>
    <w:rsid w:val="00B9339F"/>
    <w:rsid w:val="00B93574"/>
    <w:rsid w:val="00B93C23"/>
    <w:rsid w:val="00B93F19"/>
    <w:rsid w:val="00B941D5"/>
    <w:rsid w:val="00B94271"/>
    <w:rsid w:val="00B9436C"/>
    <w:rsid w:val="00B944AB"/>
    <w:rsid w:val="00B94539"/>
    <w:rsid w:val="00B94773"/>
    <w:rsid w:val="00B94841"/>
    <w:rsid w:val="00B94CC8"/>
    <w:rsid w:val="00B94CF7"/>
    <w:rsid w:val="00B94DE6"/>
    <w:rsid w:val="00B95522"/>
    <w:rsid w:val="00B957B8"/>
    <w:rsid w:val="00B95BE1"/>
    <w:rsid w:val="00B96018"/>
    <w:rsid w:val="00B961A2"/>
    <w:rsid w:val="00B9633E"/>
    <w:rsid w:val="00B96841"/>
    <w:rsid w:val="00B968C8"/>
    <w:rsid w:val="00B97D22"/>
    <w:rsid w:val="00BA041D"/>
    <w:rsid w:val="00BA067D"/>
    <w:rsid w:val="00BA0BEA"/>
    <w:rsid w:val="00BA0E40"/>
    <w:rsid w:val="00BA11D4"/>
    <w:rsid w:val="00BA1624"/>
    <w:rsid w:val="00BA1BEB"/>
    <w:rsid w:val="00BA222F"/>
    <w:rsid w:val="00BA28B0"/>
    <w:rsid w:val="00BA2C19"/>
    <w:rsid w:val="00BA2D5F"/>
    <w:rsid w:val="00BA2E11"/>
    <w:rsid w:val="00BA32D3"/>
    <w:rsid w:val="00BA339F"/>
    <w:rsid w:val="00BA373E"/>
    <w:rsid w:val="00BA387A"/>
    <w:rsid w:val="00BA38A9"/>
    <w:rsid w:val="00BA3A76"/>
    <w:rsid w:val="00BA3DDF"/>
    <w:rsid w:val="00BA3F4B"/>
    <w:rsid w:val="00BA42A5"/>
    <w:rsid w:val="00BA4304"/>
    <w:rsid w:val="00BA461A"/>
    <w:rsid w:val="00BA4BD0"/>
    <w:rsid w:val="00BA513A"/>
    <w:rsid w:val="00BA527B"/>
    <w:rsid w:val="00BA5455"/>
    <w:rsid w:val="00BA5526"/>
    <w:rsid w:val="00BA58FD"/>
    <w:rsid w:val="00BA5B6B"/>
    <w:rsid w:val="00BA5BAC"/>
    <w:rsid w:val="00BA6154"/>
    <w:rsid w:val="00BA6A55"/>
    <w:rsid w:val="00BA6A81"/>
    <w:rsid w:val="00BA71EE"/>
    <w:rsid w:val="00BA71F2"/>
    <w:rsid w:val="00BA74B6"/>
    <w:rsid w:val="00BA7F93"/>
    <w:rsid w:val="00BB020B"/>
    <w:rsid w:val="00BB0376"/>
    <w:rsid w:val="00BB0914"/>
    <w:rsid w:val="00BB0CF4"/>
    <w:rsid w:val="00BB0E3C"/>
    <w:rsid w:val="00BB107A"/>
    <w:rsid w:val="00BB1144"/>
    <w:rsid w:val="00BB1FA7"/>
    <w:rsid w:val="00BB245F"/>
    <w:rsid w:val="00BB27A8"/>
    <w:rsid w:val="00BB2EE3"/>
    <w:rsid w:val="00BB3266"/>
    <w:rsid w:val="00BB32D4"/>
    <w:rsid w:val="00BB3507"/>
    <w:rsid w:val="00BB3D18"/>
    <w:rsid w:val="00BB425A"/>
    <w:rsid w:val="00BB44A9"/>
    <w:rsid w:val="00BB588F"/>
    <w:rsid w:val="00BB5CED"/>
    <w:rsid w:val="00BB5DFC"/>
    <w:rsid w:val="00BB6304"/>
    <w:rsid w:val="00BB6526"/>
    <w:rsid w:val="00BB66C5"/>
    <w:rsid w:val="00BB6FA1"/>
    <w:rsid w:val="00BB746E"/>
    <w:rsid w:val="00BB7617"/>
    <w:rsid w:val="00BB7DB2"/>
    <w:rsid w:val="00BC01D8"/>
    <w:rsid w:val="00BC027B"/>
    <w:rsid w:val="00BC0A28"/>
    <w:rsid w:val="00BC1B40"/>
    <w:rsid w:val="00BC2163"/>
    <w:rsid w:val="00BC2C56"/>
    <w:rsid w:val="00BC2E1C"/>
    <w:rsid w:val="00BC2EEC"/>
    <w:rsid w:val="00BC36D9"/>
    <w:rsid w:val="00BC3E66"/>
    <w:rsid w:val="00BC44A2"/>
    <w:rsid w:val="00BC615A"/>
    <w:rsid w:val="00BC6635"/>
    <w:rsid w:val="00BC69B1"/>
    <w:rsid w:val="00BC6B6D"/>
    <w:rsid w:val="00BC7727"/>
    <w:rsid w:val="00BC7801"/>
    <w:rsid w:val="00BC784D"/>
    <w:rsid w:val="00BC7EBE"/>
    <w:rsid w:val="00BD01FD"/>
    <w:rsid w:val="00BD0473"/>
    <w:rsid w:val="00BD04C3"/>
    <w:rsid w:val="00BD1000"/>
    <w:rsid w:val="00BD1077"/>
    <w:rsid w:val="00BD10D3"/>
    <w:rsid w:val="00BD112C"/>
    <w:rsid w:val="00BD11FB"/>
    <w:rsid w:val="00BD1498"/>
    <w:rsid w:val="00BD14E1"/>
    <w:rsid w:val="00BD1E4D"/>
    <w:rsid w:val="00BD20EB"/>
    <w:rsid w:val="00BD2258"/>
    <w:rsid w:val="00BD23C9"/>
    <w:rsid w:val="00BD279D"/>
    <w:rsid w:val="00BD29A5"/>
    <w:rsid w:val="00BD2A2B"/>
    <w:rsid w:val="00BD2C9C"/>
    <w:rsid w:val="00BD2F5C"/>
    <w:rsid w:val="00BD32C1"/>
    <w:rsid w:val="00BD372D"/>
    <w:rsid w:val="00BD3956"/>
    <w:rsid w:val="00BD3C33"/>
    <w:rsid w:val="00BD3F8D"/>
    <w:rsid w:val="00BD48D0"/>
    <w:rsid w:val="00BD5274"/>
    <w:rsid w:val="00BD52EE"/>
    <w:rsid w:val="00BD5D71"/>
    <w:rsid w:val="00BD5DFA"/>
    <w:rsid w:val="00BD7A7D"/>
    <w:rsid w:val="00BE0B52"/>
    <w:rsid w:val="00BE0CD0"/>
    <w:rsid w:val="00BE0FD2"/>
    <w:rsid w:val="00BE15C4"/>
    <w:rsid w:val="00BE19CF"/>
    <w:rsid w:val="00BE1A23"/>
    <w:rsid w:val="00BE2594"/>
    <w:rsid w:val="00BE2B95"/>
    <w:rsid w:val="00BE2E9F"/>
    <w:rsid w:val="00BE2FDF"/>
    <w:rsid w:val="00BE3089"/>
    <w:rsid w:val="00BE30D1"/>
    <w:rsid w:val="00BE3C62"/>
    <w:rsid w:val="00BE4442"/>
    <w:rsid w:val="00BE447F"/>
    <w:rsid w:val="00BE4792"/>
    <w:rsid w:val="00BE4C55"/>
    <w:rsid w:val="00BE4DE9"/>
    <w:rsid w:val="00BE5345"/>
    <w:rsid w:val="00BE57B3"/>
    <w:rsid w:val="00BE6971"/>
    <w:rsid w:val="00BE6B60"/>
    <w:rsid w:val="00BE6CA2"/>
    <w:rsid w:val="00BE7583"/>
    <w:rsid w:val="00BE7C1E"/>
    <w:rsid w:val="00BE7DF3"/>
    <w:rsid w:val="00BE7F55"/>
    <w:rsid w:val="00BF018C"/>
    <w:rsid w:val="00BF028D"/>
    <w:rsid w:val="00BF0319"/>
    <w:rsid w:val="00BF0534"/>
    <w:rsid w:val="00BF05F0"/>
    <w:rsid w:val="00BF06A9"/>
    <w:rsid w:val="00BF0A58"/>
    <w:rsid w:val="00BF0C8B"/>
    <w:rsid w:val="00BF0FFE"/>
    <w:rsid w:val="00BF1387"/>
    <w:rsid w:val="00BF168E"/>
    <w:rsid w:val="00BF19F5"/>
    <w:rsid w:val="00BF1D4A"/>
    <w:rsid w:val="00BF1DB5"/>
    <w:rsid w:val="00BF2331"/>
    <w:rsid w:val="00BF30F4"/>
    <w:rsid w:val="00BF339A"/>
    <w:rsid w:val="00BF37E3"/>
    <w:rsid w:val="00BF3EFC"/>
    <w:rsid w:val="00BF414B"/>
    <w:rsid w:val="00BF41BD"/>
    <w:rsid w:val="00BF4921"/>
    <w:rsid w:val="00BF4A63"/>
    <w:rsid w:val="00BF53FC"/>
    <w:rsid w:val="00BF59EE"/>
    <w:rsid w:val="00BF5AC3"/>
    <w:rsid w:val="00BF5CAA"/>
    <w:rsid w:val="00BF5CFF"/>
    <w:rsid w:val="00BF5E68"/>
    <w:rsid w:val="00BF73FF"/>
    <w:rsid w:val="00BF77BC"/>
    <w:rsid w:val="00BF7FD2"/>
    <w:rsid w:val="00C00B71"/>
    <w:rsid w:val="00C02866"/>
    <w:rsid w:val="00C02F35"/>
    <w:rsid w:val="00C03101"/>
    <w:rsid w:val="00C034BC"/>
    <w:rsid w:val="00C03A04"/>
    <w:rsid w:val="00C03E07"/>
    <w:rsid w:val="00C03FF6"/>
    <w:rsid w:val="00C04A45"/>
    <w:rsid w:val="00C04FEC"/>
    <w:rsid w:val="00C0545D"/>
    <w:rsid w:val="00C061AD"/>
    <w:rsid w:val="00C06222"/>
    <w:rsid w:val="00C06659"/>
    <w:rsid w:val="00C066CB"/>
    <w:rsid w:val="00C066DC"/>
    <w:rsid w:val="00C06DDA"/>
    <w:rsid w:val="00C07433"/>
    <w:rsid w:val="00C07573"/>
    <w:rsid w:val="00C078CE"/>
    <w:rsid w:val="00C07E40"/>
    <w:rsid w:val="00C101A5"/>
    <w:rsid w:val="00C107B8"/>
    <w:rsid w:val="00C10D01"/>
    <w:rsid w:val="00C11929"/>
    <w:rsid w:val="00C1218B"/>
    <w:rsid w:val="00C123BD"/>
    <w:rsid w:val="00C12BB7"/>
    <w:rsid w:val="00C12D88"/>
    <w:rsid w:val="00C1315F"/>
    <w:rsid w:val="00C140EB"/>
    <w:rsid w:val="00C142FF"/>
    <w:rsid w:val="00C147E4"/>
    <w:rsid w:val="00C148F4"/>
    <w:rsid w:val="00C15220"/>
    <w:rsid w:val="00C152FA"/>
    <w:rsid w:val="00C1546E"/>
    <w:rsid w:val="00C155BC"/>
    <w:rsid w:val="00C15894"/>
    <w:rsid w:val="00C15983"/>
    <w:rsid w:val="00C15A46"/>
    <w:rsid w:val="00C15C70"/>
    <w:rsid w:val="00C15D15"/>
    <w:rsid w:val="00C15F6A"/>
    <w:rsid w:val="00C16175"/>
    <w:rsid w:val="00C1649B"/>
    <w:rsid w:val="00C17015"/>
    <w:rsid w:val="00C20019"/>
    <w:rsid w:val="00C201B9"/>
    <w:rsid w:val="00C20605"/>
    <w:rsid w:val="00C20AB7"/>
    <w:rsid w:val="00C20D12"/>
    <w:rsid w:val="00C20DC9"/>
    <w:rsid w:val="00C20E24"/>
    <w:rsid w:val="00C21022"/>
    <w:rsid w:val="00C215B6"/>
    <w:rsid w:val="00C215C3"/>
    <w:rsid w:val="00C21737"/>
    <w:rsid w:val="00C21A87"/>
    <w:rsid w:val="00C21C94"/>
    <w:rsid w:val="00C21D35"/>
    <w:rsid w:val="00C21DDE"/>
    <w:rsid w:val="00C21E8D"/>
    <w:rsid w:val="00C2249A"/>
    <w:rsid w:val="00C232E9"/>
    <w:rsid w:val="00C23832"/>
    <w:rsid w:val="00C24875"/>
    <w:rsid w:val="00C24C7D"/>
    <w:rsid w:val="00C24CEE"/>
    <w:rsid w:val="00C25840"/>
    <w:rsid w:val="00C25FBA"/>
    <w:rsid w:val="00C26601"/>
    <w:rsid w:val="00C26BF3"/>
    <w:rsid w:val="00C27205"/>
    <w:rsid w:val="00C2748C"/>
    <w:rsid w:val="00C31186"/>
    <w:rsid w:val="00C3140D"/>
    <w:rsid w:val="00C327D5"/>
    <w:rsid w:val="00C32839"/>
    <w:rsid w:val="00C33475"/>
    <w:rsid w:val="00C33565"/>
    <w:rsid w:val="00C335C4"/>
    <w:rsid w:val="00C33738"/>
    <w:rsid w:val="00C33891"/>
    <w:rsid w:val="00C338DC"/>
    <w:rsid w:val="00C33A0F"/>
    <w:rsid w:val="00C33BC8"/>
    <w:rsid w:val="00C34029"/>
    <w:rsid w:val="00C343D6"/>
    <w:rsid w:val="00C348A1"/>
    <w:rsid w:val="00C348FD"/>
    <w:rsid w:val="00C34A54"/>
    <w:rsid w:val="00C34AAB"/>
    <w:rsid w:val="00C34CEA"/>
    <w:rsid w:val="00C354D1"/>
    <w:rsid w:val="00C35593"/>
    <w:rsid w:val="00C35FFF"/>
    <w:rsid w:val="00C364AF"/>
    <w:rsid w:val="00C3706E"/>
    <w:rsid w:val="00C374CA"/>
    <w:rsid w:val="00C37572"/>
    <w:rsid w:val="00C376A3"/>
    <w:rsid w:val="00C37E19"/>
    <w:rsid w:val="00C37EEE"/>
    <w:rsid w:val="00C41CCE"/>
    <w:rsid w:val="00C41D03"/>
    <w:rsid w:val="00C426FA"/>
    <w:rsid w:val="00C42B25"/>
    <w:rsid w:val="00C42B61"/>
    <w:rsid w:val="00C42F9F"/>
    <w:rsid w:val="00C435BD"/>
    <w:rsid w:val="00C436FC"/>
    <w:rsid w:val="00C43C3F"/>
    <w:rsid w:val="00C43E9B"/>
    <w:rsid w:val="00C4495F"/>
    <w:rsid w:val="00C45114"/>
    <w:rsid w:val="00C4634A"/>
    <w:rsid w:val="00C46BBB"/>
    <w:rsid w:val="00C4722A"/>
    <w:rsid w:val="00C47402"/>
    <w:rsid w:val="00C477DF"/>
    <w:rsid w:val="00C47AE6"/>
    <w:rsid w:val="00C50359"/>
    <w:rsid w:val="00C5094C"/>
    <w:rsid w:val="00C50B0D"/>
    <w:rsid w:val="00C50D81"/>
    <w:rsid w:val="00C50F05"/>
    <w:rsid w:val="00C50F37"/>
    <w:rsid w:val="00C50F6B"/>
    <w:rsid w:val="00C51FD4"/>
    <w:rsid w:val="00C524F0"/>
    <w:rsid w:val="00C5291A"/>
    <w:rsid w:val="00C52BAA"/>
    <w:rsid w:val="00C53B58"/>
    <w:rsid w:val="00C53C19"/>
    <w:rsid w:val="00C53DB0"/>
    <w:rsid w:val="00C53E49"/>
    <w:rsid w:val="00C548C1"/>
    <w:rsid w:val="00C548DF"/>
    <w:rsid w:val="00C54F61"/>
    <w:rsid w:val="00C550D4"/>
    <w:rsid w:val="00C559E3"/>
    <w:rsid w:val="00C55D51"/>
    <w:rsid w:val="00C5602C"/>
    <w:rsid w:val="00C56198"/>
    <w:rsid w:val="00C562C7"/>
    <w:rsid w:val="00C5638F"/>
    <w:rsid w:val="00C568D7"/>
    <w:rsid w:val="00C569D4"/>
    <w:rsid w:val="00C56D79"/>
    <w:rsid w:val="00C57020"/>
    <w:rsid w:val="00C578E1"/>
    <w:rsid w:val="00C5793C"/>
    <w:rsid w:val="00C57FA2"/>
    <w:rsid w:val="00C601AF"/>
    <w:rsid w:val="00C60AA8"/>
    <w:rsid w:val="00C610AF"/>
    <w:rsid w:val="00C61192"/>
    <w:rsid w:val="00C619BE"/>
    <w:rsid w:val="00C61A64"/>
    <w:rsid w:val="00C61ABF"/>
    <w:rsid w:val="00C61C47"/>
    <w:rsid w:val="00C61D0B"/>
    <w:rsid w:val="00C62626"/>
    <w:rsid w:val="00C62A6F"/>
    <w:rsid w:val="00C62CAC"/>
    <w:rsid w:val="00C63110"/>
    <w:rsid w:val="00C6477A"/>
    <w:rsid w:val="00C6489D"/>
    <w:rsid w:val="00C64A5F"/>
    <w:rsid w:val="00C65625"/>
    <w:rsid w:val="00C65BC7"/>
    <w:rsid w:val="00C661FA"/>
    <w:rsid w:val="00C663A6"/>
    <w:rsid w:val="00C67216"/>
    <w:rsid w:val="00C6730E"/>
    <w:rsid w:val="00C67AAE"/>
    <w:rsid w:val="00C67CDE"/>
    <w:rsid w:val="00C67F7A"/>
    <w:rsid w:val="00C700A5"/>
    <w:rsid w:val="00C70150"/>
    <w:rsid w:val="00C7040C"/>
    <w:rsid w:val="00C7048F"/>
    <w:rsid w:val="00C71109"/>
    <w:rsid w:val="00C7126E"/>
    <w:rsid w:val="00C717AC"/>
    <w:rsid w:val="00C71E66"/>
    <w:rsid w:val="00C720FC"/>
    <w:rsid w:val="00C72867"/>
    <w:rsid w:val="00C72C5A"/>
    <w:rsid w:val="00C72E0F"/>
    <w:rsid w:val="00C7414F"/>
    <w:rsid w:val="00C75386"/>
    <w:rsid w:val="00C753F8"/>
    <w:rsid w:val="00C75998"/>
    <w:rsid w:val="00C761D7"/>
    <w:rsid w:val="00C76256"/>
    <w:rsid w:val="00C76772"/>
    <w:rsid w:val="00C77155"/>
    <w:rsid w:val="00C77273"/>
    <w:rsid w:val="00C77559"/>
    <w:rsid w:val="00C77B7E"/>
    <w:rsid w:val="00C77C9E"/>
    <w:rsid w:val="00C80392"/>
    <w:rsid w:val="00C80860"/>
    <w:rsid w:val="00C812F9"/>
    <w:rsid w:val="00C8148B"/>
    <w:rsid w:val="00C815D9"/>
    <w:rsid w:val="00C81666"/>
    <w:rsid w:val="00C8186C"/>
    <w:rsid w:val="00C81A76"/>
    <w:rsid w:val="00C81A7D"/>
    <w:rsid w:val="00C82393"/>
    <w:rsid w:val="00C82487"/>
    <w:rsid w:val="00C825CE"/>
    <w:rsid w:val="00C8296E"/>
    <w:rsid w:val="00C82F79"/>
    <w:rsid w:val="00C84683"/>
    <w:rsid w:val="00C84912"/>
    <w:rsid w:val="00C84CA6"/>
    <w:rsid w:val="00C86DEA"/>
    <w:rsid w:val="00C87256"/>
    <w:rsid w:val="00C874F2"/>
    <w:rsid w:val="00C87584"/>
    <w:rsid w:val="00C87644"/>
    <w:rsid w:val="00C87991"/>
    <w:rsid w:val="00C87D8B"/>
    <w:rsid w:val="00C90254"/>
    <w:rsid w:val="00C902DA"/>
    <w:rsid w:val="00C90317"/>
    <w:rsid w:val="00C90531"/>
    <w:rsid w:val="00C912D3"/>
    <w:rsid w:val="00C91C9C"/>
    <w:rsid w:val="00C921C6"/>
    <w:rsid w:val="00C931F7"/>
    <w:rsid w:val="00C9360B"/>
    <w:rsid w:val="00C936C6"/>
    <w:rsid w:val="00C940C2"/>
    <w:rsid w:val="00C9410B"/>
    <w:rsid w:val="00C94195"/>
    <w:rsid w:val="00C9471B"/>
    <w:rsid w:val="00C94928"/>
    <w:rsid w:val="00C9497A"/>
    <w:rsid w:val="00C94DD2"/>
    <w:rsid w:val="00C94E99"/>
    <w:rsid w:val="00C952AA"/>
    <w:rsid w:val="00C95331"/>
    <w:rsid w:val="00C95985"/>
    <w:rsid w:val="00C95C7B"/>
    <w:rsid w:val="00C95D57"/>
    <w:rsid w:val="00C960C0"/>
    <w:rsid w:val="00C96424"/>
    <w:rsid w:val="00C9649D"/>
    <w:rsid w:val="00C9697C"/>
    <w:rsid w:val="00C97080"/>
    <w:rsid w:val="00C9712E"/>
    <w:rsid w:val="00C974B9"/>
    <w:rsid w:val="00C9756A"/>
    <w:rsid w:val="00C9761E"/>
    <w:rsid w:val="00C97666"/>
    <w:rsid w:val="00C97832"/>
    <w:rsid w:val="00C9791C"/>
    <w:rsid w:val="00C979AD"/>
    <w:rsid w:val="00C97A58"/>
    <w:rsid w:val="00CA042D"/>
    <w:rsid w:val="00CA13CC"/>
    <w:rsid w:val="00CA1A9E"/>
    <w:rsid w:val="00CA1F87"/>
    <w:rsid w:val="00CA20A6"/>
    <w:rsid w:val="00CA26A2"/>
    <w:rsid w:val="00CA2D6C"/>
    <w:rsid w:val="00CA2F34"/>
    <w:rsid w:val="00CA2F77"/>
    <w:rsid w:val="00CA3018"/>
    <w:rsid w:val="00CA3742"/>
    <w:rsid w:val="00CA3B02"/>
    <w:rsid w:val="00CA405E"/>
    <w:rsid w:val="00CA4266"/>
    <w:rsid w:val="00CA475A"/>
    <w:rsid w:val="00CA49BF"/>
    <w:rsid w:val="00CA554D"/>
    <w:rsid w:val="00CA6338"/>
    <w:rsid w:val="00CA6424"/>
    <w:rsid w:val="00CA661A"/>
    <w:rsid w:val="00CA68F6"/>
    <w:rsid w:val="00CA695B"/>
    <w:rsid w:val="00CA72E2"/>
    <w:rsid w:val="00CA7465"/>
    <w:rsid w:val="00CA7CDB"/>
    <w:rsid w:val="00CB01DE"/>
    <w:rsid w:val="00CB0330"/>
    <w:rsid w:val="00CB0D29"/>
    <w:rsid w:val="00CB19BD"/>
    <w:rsid w:val="00CB25C0"/>
    <w:rsid w:val="00CB271E"/>
    <w:rsid w:val="00CB3239"/>
    <w:rsid w:val="00CB3968"/>
    <w:rsid w:val="00CB3C53"/>
    <w:rsid w:val="00CB3F22"/>
    <w:rsid w:val="00CB41DE"/>
    <w:rsid w:val="00CB46DD"/>
    <w:rsid w:val="00CB4889"/>
    <w:rsid w:val="00CB4934"/>
    <w:rsid w:val="00CB4F93"/>
    <w:rsid w:val="00CB56E3"/>
    <w:rsid w:val="00CB57EA"/>
    <w:rsid w:val="00CB58FD"/>
    <w:rsid w:val="00CB6246"/>
    <w:rsid w:val="00CB6DDE"/>
    <w:rsid w:val="00CB73D9"/>
    <w:rsid w:val="00CB7AB1"/>
    <w:rsid w:val="00CB7B68"/>
    <w:rsid w:val="00CB7C32"/>
    <w:rsid w:val="00CC09D2"/>
    <w:rsid w:val="00CC0C1D"/>
    <w:rsid w:val="00CC1A14"/>
    <w:rsid w:val="00CC1B7F"/>
    <w:rsid w:val="00CC1D30"/>
    <w:rsid w:val="00CC1D99"/>
    <w:rsid w:val="00CC1F5A"/>
    <w:rsid w:val="00CC2632"/>
    <w:rsid w:val="00CC2C67"/>
    <w:rsid w:val="00CC3236"/>
    <w:rsid w:val="00CC346B"/>
    <w:rsid w:val="00CC3851"/>
    <w:rsid w:val="00CC3BC7"/>
    <w:rsid w:val="00CC3F4C"/>
    <w:rsid w:val="00CC4548"/>
    <w:rsid w:val="00CC467C"/>
    <w:rsid w:val="00CC5026"/>
    <w:rsid w:val="00CC514D"/>
    <w:rsid w:val="00CC58B1"/>
    <w:rsid w:val="00CC5B44"/>
    <w:rsid w:val="00CC5B7B"/>
    <w:rsid w:val="00CC6223"/>
    <w:rsid w:val="00CC67C6"/>
    <w:rsid w:val="00CC693B"/>
    <w:rsid w:val="00CC6AD0"/>
    <w:rsid w:val="00CC7C23"/>
    <w:rsid w:val="00CD1421"/>
    <w:rsid w:val="00CD1595"/>
    <w:rsid w:val="00CD1749"/>
    <w:rsid w:val="00CD179D"/>
    <w:rsid w:val="00CD181D"/>
    <w:rsid w:val="00CD1866"/>
    <w:rsid w:val="00CD207D"/>
    <w:rsid w:val="00CD217B"/>
    <w:rsid w:val="00CD21C8"/>
    <w:rsid w:val="00CD241B"/>
    <w:rsid w:val="00CD24C9"/>
    <w:rsid w:val="00CD2511"/>
    <w:rsid w:val="00CD29BF"/>
    <w:rsid w:val="00CD2C51"/>
    <w:rsid w:val="00CD2F9A"/>
    <w:rsid w:val="00CD3270"/>
    <w:rsid w:val="00CD3BE6"/>
    <w:rsid w:val="00CD4114"/>
    <w:rsid w:val="00CD436B"/>
    <w:rsid w:val="00CD43E9"/>
    <w:rsid w:val="00CD444A"/>
    <w:rsid w:val="00CD4564"/>
    <w:rsid w:val="00CD4733"/>
    <w:rsid w:val="00CD4ADC"/>
    <w:rsid w:val="00CD4CCF"/>
    <w:rsid w:val="00CD4CFD"/>
    <w:rsid w:val="00CD4D36"/>
    <w:rsid w:val="00CD510B"/>
    <w:rsid w:val="00CD51AA"/>
    <w:rsid w:val="00CD57DE"/>
    <w:rsid w:val="00CD58E0"/>
    <w:rsid w:val="00CD6F16"/>
    <w:rsid w:val="00CD770E"/>
    <w:rsid w:val="00CE01DF"/>
    <w:rsid w:val="00CE0680"/>
    <w:rsid w:val="00CE0AC7"/>
    <w:rsid w:val="00CE0BAC"/>
    <w:rsid w:val="00CE13B9"/>
    <w:rsid w:val="00CE1ACA"/>
    <w:rsid w:val="00CE1DFF"/>
    <w:rsid w:val="00CE248F"/>
    <w:rsid w:val="00CE278F"/>
    <w:rsid w:val="00CE2ABD"/>
    <w:rsid w:val="00CE2F27"/>
    <w:rsid w:val="00CE40EC"/>
    <w:rsid w:val="00CE42DF"/>
    <w:rsid w:val="00CE4B7E"/>
    <w:rsid w:val="00CE4C17"/>
    <w:rsid w:val="00CE4D02"/>
    <w:rsid w:val="00CE5003"/>
    <w:rsid w:val="00CE5107"/>
    <w:rsid w:val="00CE52B2"/>
    <w:rsid w:val="00CE5517"/>
    <w:rsid w:val="00CE59DC"/>
    <w:rsid w:val="00CE5BD8"/>
    <w:rsid w:val="00CE5F67"/>
    <w:rsid w:val="00CE7B46"/>
    <w:rsid w:val="00CF0234"/>
    <w:rsid w:val="00CF0581"/>
    <w:rsid w:val="00CF0CEC"/>
    <w:rsid w:val="00CF0F9D"/>
    <w:rsid w:val="00CF1A39"/>
    <w:rsid w:val="00CF1A52"/>
    <w:rsid w:val="00CF200F"/>
    <w:rsid w:val="00CF220B"/>
    <w:rsid w:val="00CF2623"/>
    <w:rsid w:val="00CF26A4"/>
    <w:rsid w:val="00CF2757"/>
    <w:rsid w:val="00CF293B"/>
    <w:rsid w:val="00CF2D90"/>
    <w:rsid w:val="00CF302E"/>
    <w:rsid w:val="00CF3242"/>
    <w:rsid w:val="00CF3301"/>
    <w:rsid w:val="00CF3843"/>
    <w:rsid w:val="00CF4073"/>
    <w:rsid w:val="00CF449C"/>
    <w:rsid w:val="00CF4E11"/>
    <w:rsid w:val="00CF4E56"/>
    <w:rsid w:val="00CF4F95"/>
    <w:rsid w:val="00CF5A24"/>
    <w:rsid w:val="00CF5F4D"/>
    <w:rsid w:val="00CF67AD"/>
    <w:rsid w:val="00CF6AA3"/>
    <w:rsid w:val="00CF7E02"/>
    <w:rsid w:val="00D00054"/>
    <w:rsid w:val="00D00481"/>
    <w:rsid w:val="00D008D1"/>
    <w:rsid w:val="00D00D3E"/>
    <w:rsid w:val="00D018A6"/>
    <w:rsid w:val="00D01B54"/>
    <w:rsid w:val="00D01F71"/>
    <w:rsid w:val="00D02353"/>
    <w:rsid w:val="00D02962"/>
    <w:rsid w:val="00D02C4C"/>
    <w:rsid w:val="00D033D5"/>
    <w:rsid w:val="00D03554"/>
    <w:rsid w:val="00D03A98"/>
    <w:rsid w:val="00D03D96"/>
    <w:rsid w:val="00D044EC"/>
    <w:rsid w:val="00D04A24"/>
    <w:rsid w:val="00D04D58"/>
    <w:rsid w:val="00D04E7F"/>
    <w:rsid w:val="00D0510E"/>
    <w:rsid w:val="00D051B4"/>
    <w:rsid w:val="00D05369"/>
    <w:rsid w:val="00D053AC"/>
    <w:rsid w:val="00D05560"/>
    <w:rsid w:val="00D0611B"/>
    <w:rsid w:val="00D06224"/>
    <w:rsid w:val="00D065EB"/>
    <w:rsid w:val="00D06740"/>
    <w:rsid w:val="00D06C9B"/>
    <w:rsid w:val="00D06FA1"/>
    <w:rsid w:val="00D07119"/>
    <w:rsid w:val="00D0714D"/>
    <w:rsid w:val="00D0782E"/>
    <w:rsid w:val="00D07AA0"/>
    <w:rsid w:val="00D07CBB"/>
    <w:rsid w:val="00D07EFD"/>
    <w:rsid w:val="00D10AD0"/>
    <w:rsid w:val="00D10D3E"/>
    <w:rsid w:val="00D10F78"/>
    <w:rsid w:val="00D116C6"/>
    <w:rsid w:val="00D11B82"/>
    <w:rsid w:val="00D11C57"/>
    <w:rsid w:val="00D120FD"/>
    <w:rsid w:val="00D1226A"/>
    <w:rsid w:val="00D12CF1"/>
    <w:rsid w:val="00D140C3"/>
    <w:rsid w:val="00D146DC"/>
    <w:rsid w:val="00D148E5"/>
    <w:rsid w:val="00D1520E"/>
    <w:rsid w:val="00D1589D"/>
    <w:rsid w:val="00D162AE"/>
    <w:rsid w:val="00D165D3"/>
    <w:rsid w:val="00D1660B"/>
    <w:rsid w:val="00D169E5"/>
    <w:rsid w:val="00D16AF1"/>
    <w:rsid w:val="00D172F0"/>
    <w:rsid w:val="00D179A7"/>
    <w:rsid w:val="00D17A1C"/>
    <w:rsid w:val="00D17D24"/>
    <w:rsid w:val="00D207E5"/>
    <w:rsid w:val="00D207FB"/>
    <w:rsid w:val="00D21191"/>
    <w:rsid w:val="00D21A8A"/>
    <w:rsid w:val="00D21DC9"/>
    <w:rsid w:val="00D21E4E"/>
    <w:rsid w:val="00D224F6"/>
    <w:rsid w:val="00D2254B"/>
    <w:rsid w:val="00D23904"/>
    <w:rsid w:val="00D23B41"/>
    <w:rsid w:val="00D24DC7"/>
    <w:rsid w:val="00D251A4"/>
    <w:rsid w:val="00D2529A"/>
    <w:rsid w:val="00D2546F"/>
    <w:rsid w:val="00D257FE"/>
    <w:rsid w:val="00D25C15"/>
    <w:rsid w:val="00D25DA0"/>
    <w:rsid w:val="00D2651E"/>
    <w:rsid w:val="00D265C6"/>
    <w:rsid w:val="00D2662F"/>
    <w:rsid w:val="00D26678"/>
    <w:rsid w:val="00D26AAE"/>
    <w:rsid w:val="00D27341"/>
    <w:rsid w:val="00D2737F"/>
    <w:rsid w:val="00D27620"/>
    <w:rsid w:val="00D3054F"/>
    <w:rsid w:val="00D3068D"/>
    <w:rsid w:val="00D30C70"/>
    <w:rsid w:val="00D30EF2"/>
    <w:rsid w:val="00D313ED"/>
    <w:rsid w:val="00D3160F"/>
    <w:rsid w:val="00D3183C"/>
    <w:rsid w:val="00D31858"/>
    <w:rsid w:val="00D31A3C"/>
    <w:rsid w:val="00D32026"/>
    <w:rsid w:val="00D3215D"/>
    <w:rsid w:val="00D3230A"/>
    <w:rsid w:val="00D32F97"/>
    <w:rsid w:val="00D338A5"/>
    <w:rsid w:val="00D3398E"/>
    <w:rsid w:val="00D33C61"/>
    <w:rsid w:val="00D34B85"/>
    <w:rsid w:val="00D34DAE"/>
    <w:rsid w:val="00D3540F"/>
    <w:rsid w:val="00D359C4"/>
    <w:rsid w:val="00D3600C"/>
    <w:rsid w:val="00D36274"/>
    <w:rsid w:val="00D364D7"/>
    <w:rsid w:val="00D36DB2"/>
    <w:rsid w:val="00D377CB"/>
    <w:rsid w:val="00D378D2"/>
    <w:rsid w:val="00D4013B"/>
    <w:rsid w:val="00D40249"/>
    <w:rsid w:val="00D407D5"/>
    <w:rsid w:val="00D40972"/>
    <w:rsid w:val="00D40D2B"/>
    <w:rsid w:val="00D40DC1"/>
    <w:rsid w:val="00D41826"/>
    <w:rsid w:val="00D41C01"/>
    <w:rsid w:val="00D41F9E"/>
    <w:rsid w:val="00D42806"/>
    <w:rsid w:val="00D42CC6"/>
    <w:rsid w:val="00D42D5C"/>
    <w:rsid w:val="00D431F9"/>
    <w:rsid w:val="00D43616"/>
    <w:rsid w:val="00D43BB1"/>
    <w:rsid w:val="00D43D8D"/>
    <w:rsid w:val="00D440F2"/>
    <w:rsid w:val="00D44464"/>
    <w:rsid w:val="00D44511"/>
    <w:rsid w:val="00D44932"/>
    <w:rsid w:val="00D44A35"/>
    <w:rsid w:val="00D44DCD"/>
    <w:rsid w:val="00D4526E"/>
    <w:rsid w:val="00D45272"/>
    <w:rsid w:val="00D453DF"/>
    <w:rsid w:val="00D4559F"/>
    <w:rsid w:val="00D45606"/>
    <w:rsid w:val="00D457AA"/>
    <w:rsid w:val="00D45AAE"/>
    <w:rsid w:val="00D461ED"/>
    <w:rsid w:val="00D463E8"/>
    <w:rsid w:val="00D46B10"/>
    <w:rsid w:val="00D47390"/>
    <w:rsid w:val="00D4795F"/>
    <w:rsid w:val="00D47A64"/>
    <w:rsid w:val="00D505A5"/>
    <w:rsid w:val="00D508D1"/>
    <w:rsid w:val="00D50D19"/>
    <w:rsid w:val="00D51856"/>
    <w:rsid w:val="00D51978"/>
    <w:rsid w:val="00D5198E"/>
    <w:rsid w:val="00D52417"/>
    <w:rsid w:val="00D5348B"/>
    <w:rsid w:val="00D53CFE"/>
    <w:rsid w:val="00D54978"/>
    <w:rsid w:val="00D549F0"/>
    <w:rsid w:val="00D54A6C"/>
    <w:rsid w:val="00D54B4E"/>
    <w:rsid w:val="00D54B82"/>
    <w:rsid w:val="00D5527F"/>
    <w:rsid w:val="00D559B0"/>
    <w:rsid w:val="00D55F9E"/>
    <w:rsid w:val="00D560C9"/>
    <w:rsid w:val="00D56932"/>
    <w:rsid w:val="00D56A80"/>
    <w:rsid w:val="00D56E22"/>
    <w:rsid w:val="00D56F6F"/>
    <w:rsid w:val="00D576BE"/>
    <w:rsid w:val="00D577AB"/>
    <w:rsid w:val="00D577B3"/>
    <w:rsid w:val="00D60410"/>
    <w:rsid w:val="00D60574"/>
    <w:rsid w:val="00D60782"/>
    <w:rsid w:val="00D60931"/>
    <w:rsid w:val="00D6107A"/>
    <w:rsid w:val="00D61331"/>
    <w:rsid w:val="00D618E6"/>
    <w:rsid w:val="00D61AB4"/>
    <w:rsid w:val="00D61ACA"/>
    <w:rsid w:val="00D62759"/>
    <w:rsid w:val="00D62AC3"/>
    <w:rsid w:val="00D62E86"/>
    <w:rsid w:val="00D638B2"/>
    <w:rsid w:val="00D63B9F"/>
    <w:rsid w:val="00D63DEE"/>
    <w:rsid w:val="00D63E51"/>
    <w:rsid w:val="00D6450B"/>
    <w:rsid w:val="00D646EF"/>
    <w:rsid w:val="00D64A37"/>
    <w:rsid w:val="00D64D1E"/>
    <w:rsid w:val="00D65B79"/>
    <w:rsid w:val="00D66481"/>
    <w:rsid w:val="00D66B2D"/>
    <w:rsid w:val="00D70049"/>
    <w:rsid w:val="00D705A9"/>
    <w:rsid w:val="00D7080D"/>
    <w:rsid w:val="00D70871"/>
    <w:rsid w:val="00D70A3D"/>
    <w:rsid w:val="00D70AAB"/>
    <w:rsid w:val="00D70F3B"/>
    <w:rsid w:val="00D7125E"/>
    <w:rsid w:val="00D71C28"/>
    <w:rsid w:val="00D71FCC"/>
    <w:rsid w:val="00D7279B"/>
    <w:rsid w:val="00D72C46"/>
    <w:rsid w:val="00D7317C"/>
    <w:rsid w:val="00D73C86"/>
    <w:rsid w:val="00D73E1F"/>
    <w:rsid w:val="00D74016"/>
    <w:rsid w:val="00D74259"/>
    <w:rsid w:val="00D768D3"/>
    <w:rsid w:val="00D76F0B"/>
    <w:rsid w:val="00D77AC6"/>
    <w:rsid w:val="00D80380"/>
    <w:rsid w:val="00D80569"/>
    <w:rsid w:val="00D80740"/>
    <w:rsid w:val="00D80CD1"/>
    <w:rsid w:val="00D80F86"/>
    <w:rsid w:val="00D814E3"/>
    <w:rsid w:val="00D817A0"/>
    <w:rsid w:val="00D82ADB"/>
    <w:rsid w:val="00D82C70"/>
    <w:rsid w:val="00D83026"/>
    <w:rsid w:val="00D83228"/>
    <w:rsid w:val="00D83321"/>
    <w:rsid w:val="00D83B4A"/>
    <w:rsid w:val="00D84358"/>
    <w:rsid w:val="00D848AB"/>
    <w:rsid w:val="00D84976"/>
    <w:rsid w:val="00D84D01"/>
    <w:rsid w:val="00D84FAC"/>
    <w:rsid w:val="00D851D5"/>
    <w:rsid w:val="00D8599E"/>
    <w:rsid w:val="00D85A76"/>
    <w:rsid w:val="00D85B0F"/>
    <w:rsid w:val="00D86204"/>
    <w:rsid w:val="00D862BD"/>
    <w:rsid w:val="00D865E8"/>
    <w:rsid w:val="00D873D0"/>
    <w:rsid w:val="00D87FCE"/>
    <w:rsid w:val="00D9020A"/>
    <w:rsid w:val="00D90219"/>
    <w:rsid w:val="00D9061C"/>
    <w:rsid w:val="00D9106C"/>
    <w:rsid w:val="00D91645"/>
    <w:rsid w:val="00D916E1"/>
    <w:rsid w:val="00D919BA"/>
    <w:rsid w:val="00D919CE"/>
    <w:rsid w:val="00D91BE2"/>
    <w:rsid w:val="00D91FFC"/>
    <w:rsid w:val="00D92076"/>
    <w:rsid w:val="00D928A4"/>
    <w:rsid w:val="00D92C2A"/>
    <w:rsid w:val="00D92E5B"/>
    <w:rsid w:val="00D9315B"/>
    <w:rsid w:val="00D93171"/>
    <w:rsid w:val="00D932B9"/>
    <w:rsid w:val="00D93470"/>
    <w:rsid w:val="00D93978"/>
    <w:rsid w:val="00D93C5C"/>
    <w:rsid w:val="00D94016"/>
    <w:rsid w:val="00D9446B"/>
    <w:rsid w:val="00D94899"/>
    <w:rsid w:val="00D94E06"/>
    <w:rsid w:val="00D95A6B"/>
    <w:rsid w:val="00D95FBB"/>
    <w:rsid w:val="00D9623B"/>
    <w:rsid w:val="00D96249"/>
    <w:rsid w:val="00D9624E"/>
    <w:rsid w:val="00D96869"/>
    <w:rsid w:val="00D96A07"/>
    <w:rsid w:val="00D96C5A"/>
    <w:rsid w:val="00D9710C"/>
    <w:rsid w:val="00D972DD"/>
    <w:rsid w:val="00D97356"/>
    <w:rsid w:val="00D97686"/>
    <w:rsid w:val="00D97B3A"/>
    <w:rsid w:val="00D97CE2"/>
    <w:rsid w:val="00D97E30"/>
    <w:rsid w:val="00D97F6C"/>
    <w:rsid w:val="00DA0836"/>
    <w:rsid w:val="00DA0838"/>
    <w:rsid w:val="00DA0DF9"/>
    <w:rsid w:val="00DA0E28"/>
    <w:rsid w:val="00DA0E47"/>
    <w:rsid w:val="00DA132A"/>
    <w:rsid w:val="00DA1AD4"/>
    <w:rsid w:val="00DA1D16"/>
    <w:rsid w:val="00DA2010"/>
    <w:rsid w:val="00DA2097"/>
    <w:rsid w:val="00DA224D"/>
    <w:rsid w:val="00DA2811"/>
    <w:rsid w:val="00DA2EBA"/>
    <w:rsid w:val="00DA30A6"/>
    <w:rsid w:val="00DA324A"/>
    <w:rsid w:val="00DA3359"/>
    <w:rsid w:val="00DA3515"/>
    <w:rsid w:val="00DA3538"/>
    <w:rsid w:val="00DA35E6"/>
    <w:rsid w:val="00DA4A97"/>
    <w:rsid w:val="00DA4B20"/>
    <w:rsid w:val="00DA4C12"/>
    <w:rsid w:val="00DA4CEA"/>
    <w:rsid w:val="00DA59CF"/>
    <w:rsid w:val="00DA63C9"/>
    <w:rsid w:val="00DA6789"/>
    <w:rsid w:val="00DA70C1"/>
    <w:rsid w:val="00DA70FB"/>
    <w:rsid w:val="00DA7273"/>
    <w:rsid w:val="00DA72CB"/>
    <w:rsid w:val="00DA7641"/>
    <w:rsid w:val="00DA7E8B"/>
    <w:rsid w:val="00DA7F58"/>
    <w:rsid w:val="00DB02F6"/>
    <w:rsid w:val="00DB0560"/>
    <w:rsid w:val="00DB0D2F"/>
    <w:rsid w:val="00DB0E46"/>
    <w:rsid w:val="00DB0F98"/>
    <w:rsid w:val="00DB0FE7"/>
    <w:rsid w:val="00DB2365"/>
    <w:rsid w:val="00DB241E"/>
    <w:rsid w:val="00DB2F2E"/>
    <w:rsid w:val="00DB2F40"/>
    <w:rsid w:val="00DB32FF"/>
    <w:rsid w:val="00DB36EB"/>
    <w:rsid w:val="00DB3BEA"/>
    <w:rsid w:val="00DB3EE0"/>
    <w:rsid w:val="00DB3FC0"/>
    <w:rsid w:val="00DB45FE"/>
    <w:rsid w:val="00DB52D0"/>
    <w:rsid w:val="00DB6311"/>
    <w:rsid w:val="00DB6368"/>
    <w:rsid w:val="00DB6801"/>
    <w:rsid w:val="00DB6AD7"/>
    <w:rsid w:val="00DB6AFA"/>
    <w:rsid w:val="00DB6FEA"/>
    <w:rsid w:val="00DB7331"/>
    <w:rsid w:val="00DB7361"/>
    <w:rsid w:val="00DB7DBF"/>
    <w:rsid w:val="00DB7DE8"/>
    <w:rsid w:val="00DC0063"/>
    <w:rsid w:val="00DC1056"/>
    <w:rsid w:val="00DC1BBE"/>
    <w:rsid w:val="00DC20EF"/>
    <w:rsid w:val="00DC2623"/>
    <w:rsid w:val="00DC2644"/>
    <w:rsid w:val="00DC2728"/>
    <w:rsid w:val="00DC2784"/>
    <w:rsid w:val="00DC2B56"/>
    <w:rsid w:val="00DC2FB1"/>
    <w:rsid w:val="00DC3116"/>
    <w:rsid w:val="00DC3119"/>
    <w:rsid w:val="00DC3B16"/>
    <w:rsid w:val="00DC41E3"/>
    <w:rsid w:val="00DC462A"/>
    <w:rsid w:val="00DC46C9"/>
    <w:rsid w:val="00DC4C48"/>
    <w:rsid w:val="00DC598F"/>
    <w:rsid w:val="00DC59DF"/>
    <w:rsid w:val="00DC5CAB"/>
    <w:rsid w:val="00DC6C17"/>
    <w:rsid w:val="00DC6D71"/>
    <w:rsid w:val="00DC6E5E"/>
    <w:rsid w:val="00DC72BD"/>
    <w:rsid w:val="00DC732A"/>
    <w:rsid w:val="00DC7DE6"/>
    <w:rsid w:val="00DD04CA"/>
    <w:rsid w:val="00DD06B5"/>
    <w:rsid w:val="00DD0DA4"/>
    <w:rsid w:val="00DD0E9C"/>
    <w:rsid w:val="00DD14D2"/>
    <w:rsid w:val="00DD15F4"/>
    <w:rsid w:val="00DD1B23"/>
    <w:rsid w:val="00DD210D"/>
    <w:rsid w:val="00DD225F"/>
    <w:rsid w:val="00DD2756"/>
    <w:rsid w:val="00DD27D2"/>
    <w:rsid w:val="00DD28A8"/>
    <w:rsid w:val="00DD2991"/>
    <w:rsid w:val="00DD29B0"/>
    <w:rsid w:val="00DD34A1"/>
    <w:rsid w:val="00DD3948"/>
    <w:rsid w:val="00DD3DC9"/>
    <w:rsid w:val="00DD430C"/>
    <w:rsid w:val="00DD45CF"/>
    <w:rsid w:val="00DD47A9"/>
    <w:rsid w:val="00DD4CFE"/>
    <w:rsid w:val="00DD4E58"/>
    <w:rsid w:val="00DD52E2"/>
    <w:rsid w:val="00DD5401"/>
    <w:rsid w:val="00DD5426"/>
    <w:rsid w:val="00DD54D2"/>
    <w:rsid w:val="00DD59B7"/>
    <w:rsid w:val="00DD60BE"/>
    <w:rsid w:val="00DD7000"/>
    <w:rsid w:val="00DD785D"/>
    <w:rsid w:val="00DE0271"/>
    <w:rsid w:val="00DE068F"/>
    <w:rsid w:val="00DE07F2"/>
    <w:rsid w:val="00DE09EA"/>
    <w:rsid w:val="00DE0A1A"/>
    <w:rsid w:val="00DE0B5E"/>
    <w:rsid w:val="00DE0BC5"/>
    <w:rsid w:val="00DE1198"/>
    <w:rsid w:val="00DE13CE"/>
    <w:rsid w:val="00DE1810"/>
    <w:rsid w:val="00DE1F10"/>
    <w:rsid w:val="00DE2048"/>
    <w:rsid w:val="00DE208E"/>
    <w:rsid w:val="00DE337C"/>
    <w:rsid w:val="00DE3453"/>
    <w:rsid w:val="00DE3A35"/>
    <w:rsid w:val="00DE3EB5"/>
    <w:rsid w:val="00DE4006"/>
    <w:rsid w:val="00DE45A1"/>
    <w:rsid w:val="00DE4741"/>
    <w:rsid w:val="00DE4C6C"/>
    <w:rsid w:val="00DE4EA6"/>
    <w:rsid w:val="00DE5559"/>
    <w:rsid w:val="00DE5D0B"/>
    <w:rsid w:val="00DE5F73"/>
    <w:rsid w:val="00DE667E"/>
    <w:rsid w:val="00DE668A"/>
    <w:rsid w:val="00DE6929"/>
    <w:rsid w:val="00DE699D"/>
    <w:rsid w:val="00DE6EB2"/>
    <w:rsid w:val="00DE75D0"/>
    <w:rsid w:val="00DE7A63"/>
    <w:rsid w:val="00DF0213"/>
    <w:rsid w:val="00DF035F"/>
    <w:rsid w:val="00DF0555"/>
    <w:rsid w:val="00DF0A3F"/>
    <w:rsid w:val="00DF0A7B"/>
    <w:rsid w:val="00DF1034"/>
    <w:rsid w:val="00DF16C1"/>
    <w:rsid w:val="00DF17AD"/>
    <w:rsid w:val="00DF1862"/>
    <w:rsid w:val="00DF1A95"/>
    <w:rsid w:val="00DF29C3"/>
    <w:rsid w:val="00DF29D0"/>
    <w:rsid w:val="00DF3302"/>
    <w:rsid w:val="00DF333D"/>
    <w:rsid w:val="00DF345A"/>
    <w:rsid w:val="00DF3506"/>
    <w:rsid w:val="00DF3C86"/>
    <w:rsid w:val="00DF3D85"/>
    <w:rsid w:val="00DF41FC"/>
    <w:rsid w:val="00DF42A2"/>
    <w:rsid w:val="00DF48B1"/>
    <w:rsid w:val="00DF496D"/>
    <w:rsid w:val="00DF4981"/>
    <w:rsid w:val="00DF4D06"/>
    <w:rsid w:val="00DF4DCA"/>
    <w:rsid w:val="00DF4ED4"/>
    <w:rsid w:val="00DF510F"/>
    <w:rsid w:val="00DF5135"/>
    <w:rsid w:val="00DF5275"/>
    <w:rsid w:val="00DF55D4"/>
    <w:rsid w:val="00DF55F6"/>
    <w:rsid w:val="00DF5B56"/>
    <w:rsid w:val="00DF5BE8"/>
    <w:rsid w:val="00DF6039"/>
    <w:rsid w:val="00DF6EC5"/>
    <w:rsid w:val="00DF71BF"/>
    <w:rsid w:val="00DF79F2"/>
    <w:rsid w:val="00DF7CE9"/>
    <w:rsid w:val="00E001F0"/>
    <w:rsid w:val="00E002A6"/>
    <w:rsid w:val="00E00558"/>
    <w:rsid w:val="00E0113D"/>
    <w:rsid w:val="00E01564"/>
    <w:rsid w:val="00E0198E"/>
    <w:rsid w:val="00E01DF8"/>
    <w:rsid w:val="00E0260B"/>
    <w:rsid w:val="00E02A57"/>
    <w:rsid w:val="00E0335E"/>
    <w:rsid w:val="00E037B1"/>
    <w:rsid w:val="00E04125"/>
    <w:rsid w:val="00E04210"/>
    <w:rsid w:val="00E0645E"/>
    <w:rsid w:val="00E06AA0"/>
    <w:rsid w:val="00E06E69"/>
    <w:rsid w:val="00E072F2"/>
    <w:rsid w:val="00E0757D"/>
    <w:rsid w:val="00E075BC"/>
    <w:rsid w:val="00E0767F"/>
    <w:rsid w:val="00E0792F"/>
    <w:rsid w:val="00E101BB"/>
    <w:rsid w:val="00E106E8"/>
    <w:rsid w:val="00E1090B"/>
    <w:rsid w:val="00E1138B"/>
    <w:rsid w:val="00E11D73"/>
    <w:rsid w:val="00E12A45"/>
    <w:rsid w:val="00E12BC1"/>
    <w:rsid w:val="00E135CF"/>
    <w:rsid w:val="00E13D1C"/>
    <w:rsid w:val="00E14649"/>
    <w:rsid w:val="00E14A9A"/>
    <w:rsid w:val="00E1585B"/>
    <w:rsid w:val="00E15F71"/>
    <w:rsid w:val="00E1605F"/>
    <w:rsid w:val="00E16529"/>
    <w:rsid w:val="00E167E2"/>
    <w:rsid w:val="00E1689E"/>
    <w:rsid w:val="00E17223"/>
    <w:rsid w:val="00E17715"/>
    <w:rsid w:val="00E179A0"/>
    <w:rsid w:val="00E17C95"/>
    <w:rsid w:val="00E20A71"/>
    <w:rsid w:val="00E20B70"/>
    <w:rsid w:val="00E20FD6"/>
    <w:rsid w:val="00E21E46"/>
    <w:rsid w:val="00E2247F"/>
    <w:rsid w:val="00E22AB1"/>
    <w:rsid w:val="00E22FC8"/>
    <w:rsid w:val="00E23251"/>
    <w:rsid w:val="00E23B16"/>
    <w:rsid w:val="00E2473D"/>
    <w:rsid w:val="00E24815"/>
    <w:rsid w:val="00E24F83"/>
    <w:rsid w:val="00E2540E"/>
    <w:rsid w:val="00E25581"/>
    <w:rsid w:val="00E25C0A"/>
    <w:rsid w:val="00E26014"/>
    <w:rsid w:val="00E26C2F"/>
    <w:rsid w:val="00E26CB0"/>
    <w:rsid w:val="00E27010"/>
    <w:rsid w:val="00E273C8"/>
    <w:rsid w:val="00E27B64"/>
    <w:rsid w:val="00E27E7E"/>
    <w:rsid w:val="00E305B9"/>
    <w:rsid w:val="00E312B5"/>
    <w:rsid w:val="00E324D5"/>
    <w:rsid w:val="00E32732"/>
    <w:rsid w:val="00E32DB1"/>
    <w:rsid w:val="00E3412D"/>
    <w:rsid w:val="00E348D9"/>
    <w:rsid w:val="00E34A25"/>
    <w:rsid w:val="00E35949"/>
    <w:rsid w:val="00E35D8F"/>
    <w:rsid w:val="00E35EC2"/>
    <w:rsid w:val="00E369AB"/>
    <w:rsid w:val="00E37653"/>
    <w:rsid w:val="00E37848"/>
    <w:rsid w:val="00E378A1"/>
    <w:rsid w:val="00E405D4"/>
    <w:rsid w:val="00E41291"/>
    <w:rsid w:val="00E41454"/>
    <w:rsid w:val="00E417CB"/>
    <w:rsid w:val="00E4182E"/>
    <w:rsid w:val="00E41B39"/>
    <w:rsid w:val="00E4210C"/>
    <w:rsid w:val="00E421D4"/>
    <w:rsid w:val="00E4229E"/>
    <w:rsid w:val="00E42D3C"/>
    <w:rsid w:val="00E43916"/>
    <w:rsid w:val="00E43AAA"/>
    <w:rsid w:val="00E43CD5"/>
    <w:rsid w:val="00E43EDA"/>
    <w:rsid w:val="00E44150"/>
    <w:rsid w:val="00E446D4"/>
    <w:rsid w:val="00E448E8"/>
    <w:rsid w:val="00E45361"/>
    <w:rsid w:val="00E4581A"/>
    <w:rsid w:val="00E45C92"/>
    <w:rsid w:val="00E45D34"/>
    <w:rsid w:val="00E463B5"/>
    <w:rsid w:val="00E46F93"/>
    <w:rsid w:val="00E473A4"/>
    <w:rsid w:val="00E5011B"/>
    <w:rsid w:val="00E505F5"/>
    <w:rsid w:val="00E510DC"/>
    <w:rsid w:val="00E51668"/>
    <w:rsid w:val="00E51B3E"/>
    <w:rsid w:val="00E51DF2"/>
    <w:rsid w:val="00E51E91"/>
    <w:rsid w:val="00E51F5A"/>
    <w:rsid w:val="00E52F19"/>
    <w:rsid w:val="00E53371"/>
    <w:rsid w:val="00E5488E"/>
    <w:rsid w:val="00E54C83"/>
    <w:rsid w:val="00E54F5B"/>
    <w:rsid w:val="00E557B9"/>
    <w:rsid w:val="00E5588E"/>
    <w:rsid w:val="00E55C77"/>
    <w:rsid w:val="00E55E9A"/>
    <w:rsid w:val="00E5652D"/>
    <w:rsid w:val="00E56941"/>
    <w:rsid w:val="00E56AD8"/>
    <w:rsid w:val="00E56EA4"/>
    <w:rsid w:val="00E60027"/>
    <w:rsid w:val="00E60F49"/>
    <w:rsid w:val="00E610E7"/>
    <w:rsid w:val="00E61621"/>
    <w:rsid w:val="00E621A3"/>
    <w:rsid w:val="00E6229D"/>
    <w:rsid w:val="00E627A3"/>
    <w:rsid w:val="00E637BA"/>
    <w:rsid w:val="00E63A97"/>
    <w:rsid w:val="00E6509C"/>
    <w:rsid w:val="00E6540E"/>
    <w:rsid w:val="00E65460"/>
    <w:rsid w:val="00E654CB"/>
    <w:rsid w:val="00E655A6"/>
    <w:rsid w:val="00E66064"/>
    <w:rsid w:val="00E663B2"/>
    <w:rsid w:val="00E66A31"/>
    <w:rsid w:val="00E66C21"/>
    <w:rsid w:val="00E66D5B"/>
    <w:rsid w:val="00E66F3A"/>
    <w:rsid w:val="00E67257"/>
    <w:rsid w:val="00E67287"/>
    <w:rsid w:val="00E678B7"/>
    <w:rsid w:val="00E67C30"/>
    <w:rsid w:val="00E67F36"/>
    <w:rsid w:val="00E67F3F"/>
    <w:rsid w:val="00E7093B"/>
    <w:rsid w:val="00E70D94"/>
    <w:rsid w:val="00E7129F"/>
    <w:rsid w:val="00E7137A"/>
    <w:rsid w:val="00E71451"/>
    <w:rsid w:val="00E72006"/>
    <w:rsid w:val="00E72591"/>
    <w:rsid w:val="00E72C66"/>
    <w:rsid w:val="00E72E7E"/>
    <w:rsid w:val="00E7348B"/>
    <w:rsid w:val="00E7375B"/>
    <w:rsid w:val="00E73B39"/>
    <w:rsid w:val="00E73DFF"/>
    <w:rsid w:val="00E7406E"/>
    <w:rsid w:val="00E745AA"/>
    <w:rsid w:val="00E74C22"/>
    <w:rsid w:val="00E7521B"/>
    <w:rsid w:val="00E75289"/>
    <w:rsid w:val="00E7536D"/>
    <w:rsid w:val="00E75658"/>
    <w:rsid w:val="00E75900"/>
    <w:rsid w:val="00E75BBA"/>
    <w:rsid w:val="00E75BD6"/>
    <w:rsid w:val="00E76281"/>
    <w:rsid w:val="00E762E0"/>
    <w:rsid w:val="00E7681C"/>
    <w:rsid w:val="00E76CF1"/>
    <w:rsid w:val="00E7753F"/>
    <w:rsid w:val="00E77948"/>
    <w:rsid w:val="00E779AC"/>
    <w:rsid w:val="00E77EB6"/>
    <w:rsid w:val="00E77EC5"/>
    <w:rsid w:val="00E77F81"/>
    <w:rsid w:val="00E8008F"/>
    <w:rsid w:val="00E800F0"/>
    <w:rsid w:val="00E801D5"/>
    <w:rsid w:val="00E80388"/>
    <w:rsid w:val="00E80389"/>
    <w:rsid w:val="00E8051F"/>
    <w:rsid w:val="00E806B6"/>
    <w:rsid w:val="00E8123A"/>
    <w:rsid w:val="00E8206C"/>
    <w:rsid w:val="00E82336"/>
    <w:rsid w:val="00E825DA"/>
    <w:rsid w:val="00E82826"/>
    <w:rsid w:val="00E82CCD"/>
    <w:rsid w:val="00E82F76"/>
    <w:rsid w:val="00E83092"/>
    <w:rsid w:val="00E8418F"/>
    <w:rsid w:val="00E84322"/>
    <w:rsid w:val="00E847F6"/>
    <w:rsid w:val="00E84935"/>
    <w:rsid w:val="00E84B3E"/>
    <w:rsid w:val="00E84EFD"/>
    <w:rsid w:val="00E85457"/>
    <w:rsid w:val="00E85B51"/>
    <w:rsid w:val="00E85EBB"/>
    <w:rsid w:val="00E86DD3"/>
    <w:rsid w:val="00E86DEE"/>
    <w:rsid w:val="00E86E79"/>
    <w:rsid w:val="00E878F6"/>
    <w:rsid w:val="00E9000C"/>
    <w:rsid w:val="00E90400"/>
    <w:rsid w:val="00E9051C"/>
    <w:rsid w:val="00E90FF6"/>
    <w:rsid w:val="00E91034"/>
    <w:rsid w:val="00E91ACC"/>
    <w:rsid w:val="00E925C1"/>
    <w:rsid w:val="00E9266C"/>
    <w:rsid w:val="00E929DA"/>
    <w:rsid w:val="00E92A57"/>
    <w:rsid w:val="00E93762"/>
    <w:rsid w:val="00E944C8"/>
    <w:rsid w:val="00E944D6"/>
    <w:rsid w:val="00E9531C"/>
    <w:rsid w:val="00E95984"/>
    <w:rsid w:val="00E95BA6"/>
    <w:rsid w:val="00E95D5F"/>
    <w:rsid w:val="00E9653B"/>
    <w:rsid w:val="00E967E1"/>
    <w:rsid w:val="00E97454"/>
    <w:rsid w:val="00E97896"/>
    <w:rsid w:val="00E97E0B"/>
    <w:rsid w:val="00EA0908"/>
    <w:rsid w:val="00EA0972"/>
    <w:rsid w:val="00EA0DCC"/>
    <w:rsid w:val="00EA1142"/>
    <w:rsid w:val="00EA168E"/>
    <w:rsid w:val="00EA1DCF"/>
    <w:rsid w:val="00EA2217"/>
    <w:rsid w:val="00EA2335"/>
    <w:rsid w:val="00EA2744"/>
    <w:rsid w:val="00EA2E86"/>
    <w:rsid w:val="00EA3181"/>
    <w:rsid w:val="00EA3CC0"/>
    <w:rsid w:val="00EA4522"/>
    <w:rsid w:val="00EA4D93"/>
    <w:rsid w:val="00EA4E5E"/>
    <w:rsid w:val="00EA51B3"/>
    <w:rsid w:val="00EA54A0"/>
    <w:rsid w:val="00EA5EE8"/>
    <w:rsid w:val="00EA5F04"/>
    <w:rsid w:val="00EA62BD"/>
    <w:rsid w:val="00EA6988"/>
    <w:rsid w:val="00EA7532"/>
    <w:rsid w:val="00EB0940"/>
    <w:rsid w:val="00EB15B5"/>
    <w:rsid w:val="00EB15C4"/>
    <w:rsid w:val="00EB16D8"/>
    <w:rsid w:val="00EB203E"/>
    <w:rsid w:val="00EB23C4"/>
    <w:rsid w:val="00EB24A5"/>
    <w:rsid w:val="00EB277E"/>
    <w:rsid w:val="00EB2B2F"/>
    <w:rsid w:val="00EB2C7B"/>
    <w:rsid w:val="00EB38D3"/>
    <w:rsid w:val="00EB393C"/>
    <w:rsid w:val="00EB3951"/>
    <w:rsid w:val="00EB3981"/>
    <w:rsid w:val="00EB4539"/>
    <w:rsid w:val="00EB4A33"/>
    <w:rsid w:val="00EB4E97"/>
    <w:rsid w:val="00EB56F8"/>
    <w:rsid w:val="00EB5BEE"/>
    <w:rsid w:val="00EB5D85"/>
    <w:rsid w:val="00EB5EBE"/>
    <w:rsid w:val="00EB656A"/>
    <w:rsid w:val="00EB6BBB"/>
    <w:rsid w:val="00EB6F49"/>
    <w:rsid w:val="00EB7105"/>
    <w:rsid w:val="00EB71EB"/>
    <w:rsid w:val="00EB71F0"/>
    <w:rsid w:val="00EB72F8"/>
    <w:rsid w:val="00EB7514"/>
    <w:rsid w:val="00EB76A1"/>
    <w:rsid w:val="00EC054D"/>
    <w:rsid w:val="00EC0D45"/>
    <w:rsid w:val="00EC0FA2"/>
    <w:rsid w:val="00EC12A6"/>
    <w:rsid w:val="00EC1412"/>
    <w:rsid w:val="00EC19D6"/>
    <w:rsid w:val="00EC1ECA"/>
    <w:rsid w:val="00EC205E"/>
    <w:rsid w:val="00EC2249"/>
    <w:rsid w:val="00EC2519"/>
    <w:rsid w:val="00EC2B39"/>
    <w:rsid w:val="00EC30D0"/>
    <w:rsid w:val="00EC38E8"/>
    <w:rsid w:val="00EC449C"/>
    <w:rsid w:val="00EC45B0"/>
    <w:rsid w:val="00EC4851"/>
    <w:rsid w:val="00EC5C79"/>
    <w:rsid w:val="00EC5D80"/>
    <w:rsid w:val="00EC66A3"/>
    <w:rsid w:val="00EC6961"/>
    <w:rsid w:val="00EC7575"/>
    <w:rsid w:val="00EC75ED"/>
    <w:rsid w:val="00EC78B8"/>
    <w:rsid w:val="00EC7E86"/>
    <w:rsid w:val="00ED025C"/>
    <w:rsid w:val="00ED0A37"/>
    <w:rsid w:val="00ED0B12"/>
    <w:rsid w:val="00ED0F8E"/>
    <w:rsid w:val="00ED1096"/>
    <w:rsid w:val="00ED1D3A"/>
    <w:rsid w:val="00ED213A"/>
    <w:rsid w:val="00ED252B"/>
    <w:rsid w:val="00ED26C0"/>
    <w:rsid w:val="00ED3496"/>
    <w:rsid w:val="00ED395F"/>
    <w:rsid w:val="00ED39CD"/>
    <w:rsid w:val="00ED3D35"/>
    <w:rsid w:val="00ED3FFF"/>
    <w:rsid w:val="00ED576B"/>
    <w:rsid w:val="00ED5DB1"/>
    <w:rsid w:val="00ED63C8"/>
    <w:rsid w:val="00ED662A"/>
    <w:rsid w:val="00ED70E1"/>
    <w:rsid w:val="00ED738A"/>
    <w:rsid w:val="00ED791A"/>
    <w:rsid w:val="00EE01EF"/>
    <w:rsid w:val="00EE0E8B"/>
    <w:rsid w:val="00EE0FA0"/>
    <w:rsid w:val="00EE1275"/>
    <w:rsid w:val="00EE1825"/>
    <w:rsid w:val="00EE1916"/>
    <w:rsid w:val="00EE1BE8"/>
    <w:rsid w:val="00EE1E79"/>
    <w:rsid w:val="00EE2938"/>
    <w:rsid w:val="00EE2E11"/>
    <w:rsid w:val="00EE2EFE"/>
    <w:rsid w:val="00EE323A"/>
    <w:rsid w:val="00EE39CA"/>
    <w:rsid w:val="00EE3B8A"/>
    <w:rsid w:val="00EE3C2E"/>
    <w:rsid w:val="00EE3E41"/>
    <w:rsid w:val="00EE4018"/>
    <w:rsid w:val="00EE4B00"/>
    <w:rsid w:val="00EE4CB5"/>
    <w:rsid w:val="00EE4DCB"/>
    <w:rsid w:val="00EE57E6"/>
    <w:rsid w:val="00EE5DDF"/>
    <w:rsid w:val="00EE64C0"/>
    <w:rsid w:val="00EE6505"/>
    <w:rsid w:val="00EE6787"/>
    <w:rsid w:val="00EE69A0"/>
    <w:rsid w:val="00EE7184"/>
    <w:rsid w:val="00EE71DC"/>
    <w:rsid w:val="00EE7D7C"/>
    <w:rsid w:val="00EF0139"/>
    <w:rsid w:val="00EF01F9"/>
    <w:rsid w:val="00EF0CAA"/>
    <w:rsid w:val="00EF0FF9"/>
    <w:rsid w:val="00EF108C"/>
    <w:rsid w:val="00EF10A7"/>
    <w:rsid w:val="00EF13B2"/>
    <w:rsid w:val="00EF1627"/>
    <w:rsid w:val="00EF19B8"/>
    <w:rsid w:val="00EF1B38"/>
    <w:rsid w:val="00EF206A"/>
    <w:rsid w:val="00EF247C"/>
    <w:rsid w:val="00EF265A"/>
    <w:rsid w:val="00EF3110"/>
    <w:rsid w:val="00EF36E5"/>
    <w:rsid w:val="00EF3943"/>
    <w:rsid w:val="00EF3F74"/>
    <w:rsid w:val="00EF43B5"/>
    <w:rsid w:val="00EF4678"/>
    <w:rsid w:val="00EF4A73"/>
    <w:rsid w:val="00EF4B3F"/>
    <w:rsid w:val="00EF522A"/>
    <w:rsid w:val="00EF56B8"/>
    <w:rsid w:val="00EF5703"/>
    <w:rsid w:val="00EF58AC"/>
    <w:rsid w:val="00EF5B40"/>
    <w:rsid w:val="00EF6598"/>
    <w:rsid w:val="00EF6621"/>
    <w:rsid w:val="00EF674B"/>
    <w:rsid w:val="00EF6849"/>
    <w:rsid w:val="00EF6E07"/>
    <w:rsid w:val="00EF7246"/>
    <w:rsid w:val="00EF766E"/>
    <w:rsid w:val="00EF771A"/>
    <w:rsid w:val="00EF7C8F"/>
    <w:rsid w:val="00F0018B"/>
    <w:rsid w:val="00F00305"/>
    <w:rsid w:val="00F01569"/>
    <w:rsid w:val="00F01E55"/>
    <w:rsid w:val="00F02642"/>
    <w:rsid w:val="00F026BF"/>
    <w:rsid w:val="00F0272D"/>
    <w:rsid w:val="00F029BA"/>
    <w:rsid w:val="00F02AE4"/>
    <w:rsid w:val="00F02B9F"/>
    <w:rsid w:val="00F03017"/>
    <w:rsid w:val="00F0388C"/>
    <w:rsid w:val="00F03A40"/>
    <w:rsid w:val="00F0428E"/>
    <w:rsid w:val="00F04C33"/>
    <w:rsid w:val="00F057C5"/>
    <w:rsid w:val="00F05969"/>
    <w:rsid w:val="00F0604E"/>
    <w:rsid w:val="00F0653F"/>
    <w:rsid w:val="00F069DC"/>
    <w:rsid w:val="00F06CCA"/>
    <w:rsid w:val="00F07721"/>
    <w:rsid w:val="00F10741"/>
    <w:rsid w:val="00F10767"/>
    <w:rsid w:val="00F10B67"/>
    <w:rsid w:val="00F11400"/>
    <w:rsid w:val="00F11F11"/>
    <w:rsid w:val="00F127D8"/>
    <w:rsid w:val="00F12D71"/>
    <w:rsid w:val="00F12D84"/>
    <w:rsid w:val="00F13670"/>
    <w:rsid w:val="00F1387F"/>
    <w:rsid w:val="00F13B22"/>
    <w:rsid w:val="00F13DD3"/>
    <w:rsid w:val="00F16233"/>
    <w:rsid w:val="00F16332"/>
    <w:rsid w:val="00F165A0"/>
    <w:rsid w:val="00F16902"/>
    <w:rsid w:val="00F16E7C"/>
    <w:rsid w:val="00F17A26"/>
    <w:rsid w:val="00F17B0D"/>
    <w:rsid w:val="00F2022D"/>
    <w:rsid w:val="00F20895"/>
    <w:rsid w:val="00F21431"/>
    <w:rsid w:val="00F21968"/>
    <w:rsid w:val="00F219BD"/>
    <w:rsid w:val="00F21B45"/>
    <w:rsid w:val="00F22332"/>
    <w:rsid w:val="00F22C55"/>
    <w:rsid w:val="00F22F80"/>
    <w:rsid w:val="00F2327C"/>
    <w:rsid w:val="00F23FE3"/>
    <w:rsid w:val="00F23FE5"/>
    <w:rsid w:val="00F2415C"/>
    <w:rsid w:val="00F242BF"/>
    <w:rsid w:val="00F24569"/>
    <w:rsid w:val="00F2476F"/>
    <w:rsid w:val="00F24C23"/>
    <w:rsid w:val="00F24CD2"/>
    <w:rsid w:val="00F24CD6"/>
    <w:rsid w:val="00F25150"/>
    <w:rsid w:val="00F2559F"/>
    <w:rsid w:val="00F25849"/>
    <w:rsid w:val="00F25C32"/>
    <w:rsid w:val="00F25D98"/>
    <w:rsid w:val="00F2603D"/>
    <w:rsid w:val="00F26A97"/>
    <w:rsid w:val="00F26AB4"/>
    <w:rsid w:val="00F26EAA"/>
    <w:rsid w:val="00F26EBE"/>
    <w:rsid w:val="00F2700C"/>
    <w:rsid w:val="00F27364"/>
    <w:rsid w:val="00F27D8A"/>
    <w:rsid w:val="00F300FB"/>
    <w:rsid w:val="00F308E3"/>
    <w:rsid w:val="00F30934"/>
    <w:rsid w:val="00F31275"/>
    <w:rsid w:val="00F31462"/>
    <w:rsid w:val="00F31465"/>
    <w:rsid w:val="00F3155A"/>
    <w:rsid w:val="00F316E2"/>
    <w:rsid w:val="00F31885"/>
    <w:rsid w:val="00F32253"/>
    <w:rsid w:val="00F324B8"/>
    <w:rsid w:val="00F326F4"/>
    <w:rsid w:val="00F3283C"/>
    <w:rsid w:val="00F32A9C"/>
    <w:rsid w:val="00F32E5F"/>
    <w:rsid w:val="00F332C8"/>
    <w:rsid w:val="00F33320"/>
    <w:rsid w:val="00F33C55"/>
    <w:rsid w:val="00F34405"/>
    <w:rsid w:val="00F349DA"/>
    <w:rsid w:val="00F35C28"/>
    <w:rsid w:val="00F36216"/>
    <w:rsid w:val="00F36492"/>
    <w:rsid w:val="00F36501"/>
    <w:rsid w:val="00F36C97"/>
    <w:rsid w:val="00F375E0"/>
    <w:rsid w:val="00F402A2"/>
    <w:rsid w:val="00F4048A"/>
    <w:rsid w:val="00F4052C"/>
    <w:rsid w:val="00F40C1C"/>
    <w:rsid w:val="00F4123A"/>
    <w:rsid w:val="00F41570"/>
    <w:rsid w:val="00F41820"/>
    <w:rsid w:val="00F41974"/>
    <w:rsid w:val="00F4215C"/>
    <w:rsid w:val="00F425EB"/>
    <w:rsid w:val="00F42B13"/>
    <w:rsid w:val="00F42D3D"/>
    <w:rsid w:val="00F43749"/>
    <w:rsid w:val="00F43837"/>
    <w:rsid w:val="00F4410A"/>
    <w:rsid w:val="00F4415A"/>
    <w:rsid w:val="00F44314"/>
    <w:rsid w:val="00F448FB"/>
    <w:rsid w:val="00F448FC"/>
    <w:rsid w:val="00F44959"/>
    <w:rsid w:val="00F44983"/>
    <w:rsid w:val="00F44E8C"/>
    <w:rsid w:val="00F45FA5"/>
    <w:rsid w:val="00F4605E"/>
    <w:rsid w:val="00F46506"/>
    <w:rsid w:val="00F46C82"/>
    <w:rsid w:val="00F47147"/>
    <w:rsid w:val="00F472D7"/>
    <w:rsid w:val="00F473C0"/>
    <w:rsid w:val="00F47444"/>
    <w:rsid w:val="00F50151"/>
    <w:rsid w:val="00F5092D"/>
    <w:rsid w:val="00F50972"/>
    <w:rsid w:val="00F511DF"/>
    <w:rsid w:val="00F52085"/>
    <w:rsid w:val="00F52253"/>
    <w:rsid w:val="00F525AE"/>
    <w:rsid w:val="00F52CC7"/>
    <w:rsid w:val="00F52DED"/>
    <w:rsid w:val="00F52E48"/>
    <w:rsid w:val="00F532D5"/>
    <w:rsid w:val="00F535E9"/>
    <w:rsid w:val="00F53837"/>
    <w:rsid w:val="00F544CA"/>
    <w:rsid w:val="00F5463B"/>
    <w:rsid w:val="00F54672"/>
    <w:rsid w:val="00F548A6"/>
    <w:rsid w:val="00F54978"/>
    <w:rsid w:val="00F5497F"/>
    <w:rsid w:val="00F55E07"/>
    <w:rsid w:val="00F56229"/>
    <w:rsid w:val="00F563AD"/>
    <w:rsid w:val="00F567F7"/>
    <w:rsid w:val="00F56DEA"/>
    <w:rsid w:val="00F57462"/>
    <w:rsid w:val="00F577FF"/>
    <w:rsid w:val="00F578D6"/>
    <w:rsid w:val="00F57BB6"/>
    <w:rsid w:val="00F6004D"/>
    <w:rsid w:val="00F60564"/>
    <w:rsid w:val="00F613F8"/>
    <w:rsid w:val="00F61BF2"/>
    <w:rsid w:val="00F62183"/>
    <w:rsid w:val="00F62230"/>
    <w:rsid w:val="00F6234F"/>
    <w:rsid w:val="00F62651"/>
    <w:rsid w:val="00F63019"/>
    <w:rsid w:val="00F63119"/>
    <w:rsid w:val="00F63C0B"/>
    <w:rsid w:val="00F64303"/>
    <w:rsid w:val="00F64437"/>
    <w:rsid w:val="00F6485E"/>
    <w:rsid w:val="00F64E2F"/>
    <w:rsid w:val="00F6544D"/>
    <w:rsid w:val="00F654CE"/>
    <w:rsid w:val="00F657E8"/>
    <w:rsid w:val="00F65B5B"/>
    <w:rsid w:val="00F65D9D"/>
    <w:rsid w:val="00F66295"/>
    <w:rsid w:val="00F66398"/>
    <w:rsid w:val="00F663C1"/>
    <w:rsid w:val="00F66C39"/>
    <w:rsid w:val="00F6751E"/>
    <w:rsid w:val="00F675C2"/>
    <w:rsid w:val="00F6764D"/>
    <w:rsid w:val="00F67874"/>
    <w:rsid w:val="00F679E1"/>
    <w:rsid w:val="00F67D0F"/>
    <w:rsid w:val="00F67FE0"/>
    <w:rsid w:val="00F70153"/>
    <w:rsid w:val="00F70A92"/>
    <w:rsid w:val="00F71A55"/>
    <w:rsid w:val="00F71B98"/>
    <w:rsid w:val="00F71BD1"/>
    <w:rsid w:val="00F71D8E"/>
    <w:rsid w:val="00F71F55"/>
    <w:rsid w:val="00F71FDB"/>
    <w:rsid w:val="00F72295"/>
    <w:rsid w:val="00F72527"/>
    <w:rsid w:val="00F72B60"/>
    <w:rsid w:val="00F72E1B"/>
    <w:rsid w:val="00F734EB"/>
    <w:rsid w:val="00F73E43"/>
    <w:rsid w:val="00F73F3C"/>
    <w:rsid w:val="00F73F7F"/>
    <w:rsid w:val="00F73F8A"/>
    <w:rsid w:val="00F74D56"/>
    <w:rsid w:val="00F75352"/>
    <w:rsid w:val="00F75BA3"/>
    <w:rsid w:val="00F763C4"/>
    <w:rsid w:val="00F763F8"/>
    <w:rsid w:val="00F76772"/>
    <w:rsid w:val="00F767C6"/>
    <w:rsid w:val="00F7690C"/>
    <w:rsid w:val="00F777A7"/>
    <w:rsid w:val="00F801F8"/>
    <w:rsid w:val="00F80233"/>
    <w:rsid w:val="00F8067B"/>
    <w:rsid w:val="00F806B6"/>
    <w:rsid w:val="00F80CD9"/>
    <w:rsid w:val="00F80D7B"/>
    <w:rsid w:val="00F815CD"/>
    <w:rsid w:val="00F816F4"/>
    <w:rsid w:val="00F817AA"/>
    <w:rsid w:val="00F81B25"/>
    <w:rsid w:val="00F81D10"/>
    <w:rsid w:val="00F82091"/>
    <w:rsid w:val="00F82581"/>
    <w:rsid w:val="00F82AF6"/>
    <w:rsid w:val="00F82D76"/>
    <w:rsid w:val="00F82F8A"/>
    <w:rsid w:val="00F834B8"/>
    <w:rsid w:val="00F83AE1"/>
    <w:rsid w:val="00F83E15"/>
    <w:rsid w:val="00F841C4"/>
    <w:rsid w:val="00F842C2"/>
    <w:rsid w:val="00F8457C"/>
    <w:rsid w:val="00F84997"/>
    <w:rsid w:val="00F8547F"/>
    <w:rsid w:val="00F85A8A"/>
    <w:rsid w:val="00F862C4"/>
    <w:rsid w:val="00F863B0"/>
    <w:rsid w:val="00F864BF"/>
    <w:rsid w:val="00F8657D"/>
    <w:rsid w:val="00F8661D"/>
    <w:rsid w:val="00F8667B"/>
    <w:rsid w:val="00F875BF"/>
    <w:rsid w:val="00F87767"/>
    <w:rsid w:val="00F87865"/>
    <w:rsid w:val="00F87A1A"/>
    <w:rsid w:val="00F87AE4"/>
    <w:rsid w:val="00F87D9C"/>
    <w:rsid w:val="00F90975"/>
    <w:rsid w:val="00F90993"/>
    <w:rsid w:val="00F90B4D"/>
    <w:rsid w:val="00F90CCD"/>
    <w:rsid w:val="00F93203"/>
    <w:rsid w:val="00F93493"/>
    <w:rsid w:val="00F93889"/>
    <w:rsid w:val="00F943D5"/>
    <w:rsid w:val="00F94D71"/>
    <w:rsid w:val="00F950F9"/>
    <w:rsid w:val="00F952D9"/>
    <w:rsid w:val="00F95DF4"/>
    <w:rsid w:val="00F97959"/>
    <w:rsid w:val="00F97C73"/>
    <w:rsid w:val="00FA06C5"/>
    <w:rsid w:val="00FA0C85"/>
    <w:rsid w:val="00FA0F3A"/>
    <w:rsid w:val="00FA141E"/>
    <w:rsid w:val="00FA1B58"/>
    <w:rsid w:val="00FA1EDD"/>
    <w:rsid w:val="00FA1F2F"/>
    <w:rsid w:val="00FA25C3"/>
    <w:rsid w:val="00FA273F"/>
    <w:rsid w:val="00FA2903"/>
    <w:rsid w:val="00FA33EF"/>
    <w:rsid w:val="00FA355D"/>
    <w:rsid w:val="00FA4D50"/>
    <w:rsid w:val="00FA4F46"/>
    <w:rsid w:val="00FA5E93"/>
    <w:rsid w:val="00FA62B8"/>
    <w:rsid w:val="00FA65A8"/>
    <w:rsid w:val="00FA6A49"/>
    <w:rsid w:val="00FA6C8A"/>
    <w:rsid w:val="00FA751E"/>
    <w:rsid w:val="00FA79C5"/>
    <w:rsid w:val="00FB014E"/>
    <w:rsid w:val="00FB0E70"/>
    <w:rsid w:val="00FB1122"/>
    <w:rsid w:val="00FB16A9"/>
    <w:rsid w:val="00FB17BB"/>
    <w:rsid w:val="00FB1A42"/>
    <w:rsid w:val="00FB1DF4"/>
    <w:rsid w:val="00FB233B"/>
    <w:rsid w:val="00FB2F4A"/>
    <w:rsid w:val="00FB2F61"/>
    <w:rsid w:val="00FB335A"/>
    <w:rsid w:val="00FB33B3"/>
    <w:rsid w:val="00FB3D31"/>
    <w:rsid w:val="00FB3FAA"/>
    <w:rsid w:val="00FB4350"/>
    <w:rsid w:val="00FB441D"/>
    <w:rsid w:val="00FB448E"/>
    <w:rsid w:val="00FB46BD"/>
    <w:rsid w:val="00FB46FC"/>
    <w:rsid w:val="00FB479B"/>
    <w:rsid w:val="00FB4890"/>
    <w:rsid w:val="00FB5148"/>
    <w:rsid w:val="00FB5312"/>
    <w:rsid w:val="00FB57B7"/>
    <w:rsid w:val="00FB6092"/>
    <w:rsid w:val="00FB6386"/>
    <w:rsid w:val="00FB6B44"/>
    <w:rsid w:val="00FB6FDC"/>
    <w:rsid w:val="00FB769E"/>
    <w:rsid w:val="00FB7D83"/>
    <w:rsid w:val="00FC0198"/>
    <w:rsid w:val="00FC02A8"/>
    <w:rsid w:val="00FC02C3"/>
    <w:rsid w:val="00FC0776"/>
    <w:rsid w:val="00FC097D"/>
    <w:rsid w:val="00FC0ED9"/>
    <w:rsid w:val="00FC17C7"/>
    <w:rsid w:val="00FC20B0"/>
    <w:rsid w:val="00FC218E"/>
    <w:rsid w:val="00FC233D"/>
    <w:rsid w:val="00FC254A"/>
    <w:rsid w:val="00FC28D9"/>
    <w:rsid w:val="00FC3B5E"/>
    <w:rsid w:val="00FC3D8A"/>
    <w:rsid w:val="00FC3FA8"/>
    <w:rsid w:val="00FC566F"/>
    <w:rsid w:val="00FC58A2"/>
    <w:rsid w:val="00FC5E13"/>
    <w:rsid w:val="00FC635C"/>
    <w:rsid w:val="00FC67CF"/>
    <w:rsid w:val="00FC6A31"/>
    <w:rsid w:val="00FC7149"/>
    <w:rsid w:val="00FC743B"/>
    <w:rsid w:val="00FC7455"/>
    <w:rsid w:val="00FD0963"/>
    <w:rsid w:val="00FD1B32"/>
    <w:rsid w:val="00FD1E70"/>
    <w:rsid w:val="00FD252F"/>
    <w:rsid w:val="00FD310E"/>
    <w:rsid w:val="00FD31E6"/>
    <w:rsid w:val="00FD330E"/>
    <w:rsid w:val="00FD3690"/>
    <w:rsid w:val="00FD378C"/>
    <w:rsid w:val="00FD46C1"/>
    <w:rsid w:val="00FD5887"/>
    <w:rsid w:val="00FD59B1"/>
    <w:rsid w:val="00FD5BB9"/>
    <w:rsid w:val="00FD7435"/>
    <w:rsid w:val="00FD7E6F"/>
    <w:rsid w:val="00FE0B0E"/>
    <w:rsid w:val="00FE19B3"/>
    <w:rsid w:val="00FE229F"/>
    <w:rsid w:val="00FE2368"/>
    <w:rsid w:val="00FE2D22"/>
    <w:rsid w:val="00FE2FC8"/>
    <w:rsid w:val="00FE3D68"/>
    <w:rsid w:val="00FE3E0B"/>
    <w:rsid w:val="00FE4084"/>
    <w:rsid w:val="00FE4804"/>
    <w:rsid w:val="00FE4A85"/>
    <w:rsid w:val="00FE50AF"/>
    <w:rsid w:val="00FE53FA"/>
    <w:rsid w:val="00FE5721"/>
    <w:rsid w:val="00FE5BF4"/>
    <w:rsid w:val="00FE6CF7"/>
    <w:rsid w:val="00FE6F4D"/>
    <w:rsid w:val="00FE7501"/>
    <w:rsid w:val="00FE7593"/>
    <w:rsid w:val="00FE77DF"/>
    <w:rsid w:val="00FE7907"/>
    <w:rsid w:val="00FE7BC6"/>
    <w:rsid w:val="00FF079C"/>
    <w:rsid w:val="00FF0AE4"/>
    <w:rsid w:val="00FF0ED8"/>
    <w:rsid w:val="00FF1799"/>
    <w:rsid w:val="00FF1B88"/>
    <w:rsid w:val="00FF1D74"/>
    <w:rsid w:val="00FF21FE"/>
    <w:rsid w:val="00FF297C"/>
    <w:rsid w:val="00FF2F0B"/>
    <w:rsid w:val="00FF3030"/>
    <w:rsid w:val="00FF3A93"/>
    <w:rsid w:val="00FF3D84"/>
    <w:rsid w:val="00FF3FC5"/>
    <w:rsid w:val="00FF42BA"/>
    <w:rsid w:val="00FF5380"/>
    <w:rsid w:val="00FF53B7"/>
    <w:rsid w:val="00FF55E7"/>
    <w:rsid w:val="00FF56CD"/>
    <w:rsid w:val="00FF57FE"/>
    <w:rsid w:val="00FF6CB7"/>
    <w:rsid w:val="00FF6FDF"/>
    <w:rsid w:val="00FF74C0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796A2949"/>
  <w15:chartTrackingRefBased/>
  <w15:docId w15:val="{76B75C00-C4F1-4829-AC32-93C7FC05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algun Gothic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5965"/>
    <w:pPr>
      <w:spacing w:after="180"/>
      <w:jc w:val="both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rsid w:val="001B0BD5"/>
    <w:pPr>
      <w:keepNext/>
      <w:keepLines/>
      <w:spacing w:before="240" w:after="180"/>
      <w:ind w:left="1134" w:hanging="1134"/>
      <w:outlineLvl w:val="0"/>
    </w:pPr>
    <w:rPr>
      <w:rFonts w:ascii="Arial" w:hAnsi="Arial"/>
      <w:sz w:val="32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1B0BD5"/>
    <w:pPr>
      <w:spacing w:before="180"/>
      <w:outlineLvl w:val="1"/>
    </w:pPr>
    <w:rPr>
      <w:sz w:val="28"/>
    </w:rPr>
  </w:style>
  <w:style w:type="paragraph" w:styleId="Heading3">
    <w:name w:val="heading 3"/>
    <w:basedOn w:val="Heading2"/>
    <w:next w:val="Normal"/>
    <w:qFormat/>
    <w:rsid w:val="001B0BD5"/>
    <w:pPr>
      <w:spacing w:before="120"/>
      <w:outlineLvl w:val="2"/>
    </w:pPr>
    <w:rPr>
      <w:sz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1B0BD5"/>
    <w:pPr>
      <w:ind w:left="1418" w:hanging="1418"/>
      <w:outlineLvl w:val="3"/>
    </w:pPr>
    <w:rPr>
      <w:sz w:val="22"/>
    </w:rPr>
  </w:style>
  <w:style w:type="paragraph" w:styleId="Heading5">
    <w:name w:val="heading 5"/>
    <w:basedOn w:val="Heading4"/>
    <w:next w:val="Normal"/>
    <w:qFormat/>
    <w:rsid w:val="000B455F"/>
    <w:pPr>
      <w:ind w:left="1701" w:hanging="1701"/>
      <w:outlineLvl w:val="4"/>
    </w:pPr>
  </w:style>
  <w:style w:type="paragraph" w:styleId="Heading6">
    <w:name w:val="heading 6"/>
    <w:basedOn w:val="H6"/>
    <w:next w:val="Normal"/>
    <w:qFormat/>
    <w:rsid w:val="000B455F"/>
    <w:pPr>
      <w:outlineLvl w:val="5"/>
    </w:pPr>
  </w:style>
  <w:style w:type="paragraph" w:styleId="Heading7">
    <w:name w:val="heading 7"/>
    <w:basedOn w:val="H6"/>
    <w:next w:val="Normal"/>
    <w:qFormat/>
    <w:rsid w:val="000B455F"/>
    <w:pPr>
      <w:outlineLvl w:val="6"/>
    </w:pPr>
  </w:style>
  <w:style w:type="paragraph" w:styleId="Heading8">
    <w:name w:val="heading 8"/>
    <w:basedOn w:val="Heading1"/>
    <w:next w:val="Normal"/>
    <w:qFormat/>
    <w:rsid w:val="000B455F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455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455F"/>
    <w:pPr>
      <w:spacing w:before="180"/>
      <w:ind w:left="2693" w:hanging="2693"/>
    </w:pPr>
    <w:rPr>
      <w:b/>
    </w:rPr>
  </w:style>
  <w:style w:type="paragraph" w:styleId="TOC1">
    <w:name w:val="toc 1"/>
    <w:semiHidden/>
    <w:rsid w:val="000B455F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rsid w:val="000B455F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0B455F"/>
    <w:pPr>
      <w:ind w:left="1701" w:hanging="1701"/>
    </w:pPr>
  </w:style>
  <w:style w:type="paragraph" w:styleId="TOC4">
    <w:name w:val="toc 4"/>
    <w:basedOn w:val="TOC3"/>
    <w:semiHidden/>
    <w:rsid w:val="000B455F"/>
    <w:pPr>
      <w:ind w:left="1418" w:hanging="1418"/>
    </w:pPr>
  </w:style>
  <w:style w:type="paragraph" w:styleId="TOC3">
    <w:name w:val="toc 3"/>
    <w:basedOn w:val="TOC2"/>
    <w:semiHidden/>
    <w:rsid w:val="000B455F"/>
    <w:pPr>
      <w:ind w:left="1134" w:hanging="1134"/>
    </w:pPr>
  </w:style>
  <w:style w:type="paragraph" w:styleId="TOC2">
    <w:name w:val="toc 2"/>
    <w:basedOn w:val="TOC1"/>
    <w:semiHidden/>
    <w:rsid w:val="000B455F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455F"/>
    <w:pPr>
      <w:ind w:left="284"/>
    </w:pPr>
  </w:style>
  <w:style w:type="paragraph" w:styleId="Index1">
    <w:name w:val="index 1"/>
    <w:basedOn w:val="Normal"/>
    <w:semiHidden/>
    <w:rsid w:val="000B455F"/>
    <w:pPr>
      <w:keepLines/>
      <w:spacing w:after="0"/>
    </w:pPr>
  </w:style>
  <w:style w:type="paragraph" w:customStyle="1" w:styleId="ZH">
    <w:name w:val="ZH"/>
    <w:rsid w:val="000B455F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0B455F"/>
    <w:pPr>
      <w:outlineLvl w:val="9"/>
    </w:pPr>
  </w:style>
  <w:style w:type="paragraph" w:styleId="ListNumber2">
    <w:name w:val="List Number 2"/>
    <w:basedOn w:val="ListNumber"/>
    <w:rsid w:val="000B455F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0B455F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sid w:val="000B455F"/>
    <w:rPr>
      <w:b/>
      <w:position w:val="6"/>
      <w:sz w:val="16"/>
    </w:rPr>
  </w:style>
  <w:style w:type="paragraph" w:styleId="FootnoteText">
    <w:name w:val="footnote text"/>
    <w:basedOn w:val="Normal"/>
    <w:semiHidden/>
    <w:rsid w:val="000B455F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455F"/>
    <w:rPr>
      <w:b/>
    </w:rPr>
  </w:style>
  <w:style w:type="paragraph" w:customStyle="1" w:styleId="TAC">
    <w:name w:val="TAC"/>
    <w:basedOn w:val="TAL"/>
    <w:link w:val="TACChar"/>
    <w:rsid w:val="000B455F"/>
    <w:pPr>
      <w:jc w:val="center"/>
    </w:pPr>
  </w:style>
  <w:style w:type="paragraph" w:customStyle="1" w:styleId="TF">
    <w:name w:val="TF"/>
    <w:basedOn w:val="TH"/>
    <w:link w:val="TFChar"/>
    <w:qFormat/>
    <w:rsid w:val="000B455F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455F"/>
    <w:pPr>
      <w:keepLines/>
      <w:ind w:left="1135" w:hanging="851"/>
    </w:pPr>
    <w:rPr>
      <w:lang w:val="x-none"/>
    </w:rPr>
  </w:style>
  <w:style w:type="paragraph" w:styleId="TOC9">
    <w:name w:val="toc 9"/>
    <w:basedOn w:val="TOC8"/>
    <w:semiHidden/>
    <w:rsid w:val="000B455F"/>
    <w:pPr>
      <w:ind w:left="1418" w:hanging="1418"/>
    </w:pPr>
  </w:style>
  <w:style w:type="paragraph" w:customStyle="1" w:styleId="EX">
    <w:name w:val="EX"/>
    <w:basedOn w:val="Normal"/>
    <w:link w:val="EXCar"/>
    <w:rsid w:val="000B455F"/>
    <w:pPr>
      <w:keepLines/>
      <w:ind w:left="1702" w:hanging="1418"/>
    </w:pPr>
  </w:style>
  <w:style w:type="paragraph" w:customStyle="1" w:styleId="FP">
    <w:name w:val="FP"/>
    <w:basedOn w:val="Normal"/>
    <w:rsid w:val="000B455F"/>
    <w:pPr>
      <w:spacing w:after="0"/>
    </w:pPr>
  </w:style>
  <w:style w:type="paragraph" w:customStyle="1" w:styleId="LD">
    <w:name w:val="LD"/>
    <w:rsid w:val="000B455F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0B455F"/>
    <w:pPr>
      <w:spacing w:after="0"/>
    </w:pPr>
  </w:style>
  <w:style w:type="paragraph" w:customStyle="1" w:styleId="EW">
    <w:name w:val="EW"/>
    <w:basedOn w:val="EX"/>
    <w:rsid w:val="000B455F"/>
    <w:pPr>
      <w:spacing w:after="0"/>
    </w:pPr>
  </w:style>
  <w:style w:type="paragraph" w:styleId="TOC6">
    <w:name w:val="toc 6"/>
    <w:basedOn w:val="TOC5"/>
    <w:next w:val="Normal"/>
    <w:semiHidden/>
    <w:rsid w:val="000B455F"/>
    <w:pPr>
      <w:ind w:left="1985" w:hanging="1985"/>
    </w:pPr>
  </w:style>
  <w:style w:type="paragraph" w:styleId="TOC7">
    <w:name w:val="toc 7"/>
    <w:basedOn w:val="TOC6"/>
    <w:next w:val="Normal"/>
    <w:semiHidden/>
    <w:rsid w:val="000B455F"/>
    <w:pPr>
      <w:ind w:left="2268" w:hanging="2268"/>
    </w:pPr>
  </w:style>
  <w:style w:type="paragraph" w:styleId="ListBullet2">
    <w:name w:val="List Bullet 2"/>
    <w:basedOn w:val="ListBullet"/>
    <w:rsid w:val="000B455F"/>
    <w:pPr>
      <w:ind w:left="851"/>
    </w:pPr>
  </w:style>
  <w:style w:type="paragraph" w:styleId="ListBullet3">
    <w:name w:val="List Bullet 3"/>
    <w:basedOn w:val="ListBullet2"/>
    <w:rsid w:val="000B455F"/>
    <w:pPr>
      <w:ind w:left="1135"/>
    </w:pPr>
  </w:style>
  <w:style w:type="paragraph" w:styleId="ListNumber">
    <w:name w:val="List Number"/>
    <w:basedOn w:val="List"/>
    <w:rsid w:val="000B455F"/>
  </w:style>
  <w:style w:type="paragraph" w:customStyle="1" w:styleId="EQ">
    <w:name w:val="EQ"/>
    <w:basedOn w:val="Normal"/>
    <w:next w:val="Normal"/>
    <w:rsid w:val="000B455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455F"/>
    <w:pPr>
      <w:keepNext/>
      <w:keepLines/>
      <w:spacing w:before="60"/>
      <w:jc w:val="center"/>
    </w:pPr>
    <w:rPr>
      <w:rFonts w:ascii="Arial" w:hAnsi="Arial"/>
      <w:b/>
      <w:lang w:val="x-none"/>
    </w:rPr>
  </w:style>
  <w:style w:type="paragraph" w:customStyle="1" w:styleId="NF">
    <w:name w:val="NF"/>
    <w:basedOn w:val="NO"/>
    <w:rsid w:val="000B455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455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0B455F"/>
    <w:pPr>
      <w:jc w:val="right"/>
    </w:pPr>
  </w:style>
  <w:style w:type="paragraph" w:customStyle="1" w:styleId="H6">
    <w:name w:val="H6"/>
    <w:basedOn w:val="Heading5"/>
    <w:next w:val="Normal"/>
    <w:rsid w:val="000B455F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455F"/>
    <w:pPr>
      <w:ind w:left="851" w:hanging="851"/>
    </w:pPr>
  </w:style>
  <w:style w:type="paragraph" w:customStyle="1" w:styleId="TAL">
    <w:name w:val="TAL"/>
    <w:basedOn w:val="Normal"/>
    <w:link w:val="TALCar"/>
    <w:rsid w:val="000B455F"/>
    <w:pPr>
      <w:keepNext/>
      <w:keepLines/>
      <w:spacing w:after="0"/>
    </w:pPr>
    <w:rPr>
      <w:rFonts w:ascii="Arial" w:hAnsi="Arial"/>
      <w:sz w:val="18"/>
      <w:lang w:val="x-none"/>
    </w:rPr>
  </w:style>
  <w:style w:type="paragraph" w:customStyle="1" w:styleId="ZA">
    <w:name w:val="ZA"/>
    <w:rsid w:val="000B455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0B455F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0B455F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0B455F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0B455F"/>
    <w:pPr>
      <w:framePr w:wrap="notBeside" w:y="16161"/>
    </w:pPr>
  </w:style>
  <w:style w:type="character" w:customStyle="1" w:styleId="ZGSM">
    <w:name w:val="ZGSM"/>
    <w:rsid w:val="000B455F"/>
  </w:style>
  <w:style w:type="paragraph" w:styleId="List2">
    <w:name w:val="List 2"/>
    <w:basedOn w:val="List"/>
    <w:rsid w:val="000B455F"/>
    <w:pPr>
      <w:ind w:left="851"/>
    </w:pPr>
  </w:style>
  <w:style w:type="paragraph" w:customStyle="1" w:styleId="ZG">
    <w:name w:val="ZG"/>
    <w:rsid w:val="000B455F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0B455F"/>
    <w:pPr>
      <w:ind w:left="1135"/>
    </w:pPr>
  </w:style>
  <w:style w:type="paragraph" w:styleId="List4">
    <w:name w:val="List 4"/>
    <w:basedOn w:val="List3"/>
    <w:rsid w:val="000B455F"/>
    <w:pPr>
      <w:ind w:left="1418"/>
    </w:pPr>
  </w:style>
  <w:style w:type="paragraph" w:styleId="List5">
    <w:name w:val="List 5"/>
    <w:basedOn w:val="List4"/>
    <w:rsid w:val="000B455F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455F"/>
    <w:rPr>
      <w:color w:val="FF0000"/>
    </w:rPr>
  </w:style>
  <w:style w:type="paragraph" w:styleId="List">
    <w:name w:val="List"/>
    <w:basedOn w:val="Normal"/>
    <w:rsid w:val="000B455F"/>
    <w:pPr>
      <w:ind w:left="568" w:hanging="284"/>
    </w:pPr>
  </w:style>
  <w:style w:type="paragraph" w:styleId="ListBullet">
    <w:name w:val="List Bullet"/>
    <w:basedOn w:val="List"/>
    <w:rsid w:val="000B455F"/>
  </w:style>
  <w:style w:type="paragraph" w:styleId="ListBullet4">
    <w:name w:val="List Bullet 4"/>
    <w:basedOn w:val="ListBullet3"/>
    <w:rsid w:val="000B455F"/>
    <w:pPr>
      <w:ind w:left="1418"/>
    </w:pPr>
  </w:style>
  <w:style w:type="paragraph" w:styleId="ListBullet5">
    <w:name w:val="List Bullet 5"/>
    <w:basedOn w:val="ListBullet4"/>
    <w:rsid w:val="000B455F"/>
    <w:pPr>
      <w:ind w:left="1702"/>
    </w:pPr>
  </w:style>
  <w:style w:type="paragraph" w:customStyle="1" w:styleId="B1">
    <w:name w:val="B1"/>
    <w:basedOn w:val="List"/>
    <w:link w:val="B1Char1"/>
    <w:qFormat/>
    <w:rsid w:val="000B455F"/>
    <w:rPr>
      <w:lang w:val="x-none"/>
    </w:rPr>
  </w:style>
  <w:style w:type="paragraph" w:customStyle="1" w:styleId="B2">
    <w:name w:val="B2"/>
    <w:basedOn w:val="List2"/>
    <w:link w:val="B2Char"/>
    <w:qFormat/>
    <w:rsid w:val="000B455F"/>
    <w:rPr>
      <w:lang w:val="x-none"/>
    </w:rPr>
  </w:style>
  <w:style w:type="paragraph" w:customStyle="1" w:styleId="B3">
    <w:name w:val="B3"/>
    <w:basedOn w:val="List3"/>
    <w:link w:val="B3Char2"/>
    <w:rsid w:val="000B455F"/>
    <w:rPr>
      <w:lang w:val="x-none"/>
    </w:rPr>
  </w:style>
  <w:style w:type="paragraph" w:customStyle="1" w:styleId="B4">
    <w:name w:val="B4"/>
    <w:basedOn w:val="List4"/>
    <w:rsid w:val="000B455F"/>
  </w:style>
  <w:style w:type="paragraph" w:customStyle="1" w:styleId="B5">
    <w:name w:val="B5"/>
    <w:basedOn w:val="List5"/>
    <w:rsid w:val="000B455F"/>
  </w:style>
  <w:style w:type="paragraph" w:styleId="Footer">
    <w:name w:val="footer"/>
    <w:basedOn w:val="Header"/>
    <w:link w:val="FooterChar"/>
    <w:uiPriority w:val="99"/>
    <w:rsid w:val="000B455F"/>
    <w:pPr>
      <w:jc w:val="center"/>
    </w:pPr>
    <w:rPr>
      <w:i/>
    </w:rPr>
  </w:style>
  <w:style w:type="paragraph" w:customStyle="1" w:styleId="ZTD">
    <w:name w:val="ZTD"/>
    <w:basedOn w:val="ZB"/>
    <w:rsid w:val="000B455F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455F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0B455F"/>
    <w:rPr>
      <w:rFonts w:ascii="Arial" w:hAnsi="Arial"/>
      <w:noProof/>
      <w:sz w:val="24"/>
      <w:lang w:val="en-GB"/>
    </w:rPr>
  </w:style>
  <w:style w:type="character" w:styleId="Hyperlink">
    <w:name w:val="Hyperlink"/>
    <w:uiPriority w:val="99"/>
    <w:rsid w:val="000B455F"/>
    <w:rPr>
      <w:color w:val="0000FF"/>
      <w:u w:val="single"/>
    </w:rPr>
  </w:style>
  <w:style w:type="character" w:styleId="CommentReference">
    <w:name w:val="annotation reference"/>
    <w:semiHidden/>
    <w:rsid w:val="000B455F"/>
    <w:rPr>
      <w:sz w:val="16"/>
    </w:rPr>
  </w:style>
  <w:style w:type="paragraph" w:styleId="CommentText">
    <w:name w:val="annotation text"/>
    <w:basedOn w:val="Normal"/>
    <w:link w:val="CommentTextChar"/>
    <w:semiHidden/>
    <w:rsid w:val="000B455F"/>
  </w:style>
  <w:style w:type="character" w:styleId="FollowedHyperlink">
    <w:name w:val="FollowedHyperlink"/>
    <w:rsid w:val="000B455F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455F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455F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0A340C"/>
    <w:rPr>
      <w:rFonts w:ascii="Times New Roman" w:hAnsi="Times New Roman"/>
      <w:lang w:eastAsia="en-US"/>
    </w:rPr>
  </w:style>
  <w:style w:type="character" w:customStyle="1" w:styleId="PLChar">
    <w:name w:val="PL Char"/>
    <w:link w:val="PL"/>
    <w:rsid w:val="000A340C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rsid w:val="000A340C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sid w:val="000A340C"/>
    <w:rPr>
      <w:rFonts w:ascii="Arial" w:hAnsi="Arial"/>
      <w:b/>
      <w:lang w:eastAsia="en-US"/>
    </w:rPr>
  </w:style>
  <w:style w:type="character" w:customStyle="1" w:styleId="B1Char1">
    <w:name w:val="B1 Char1"/>
    <w:link w:val="B1"/>
    <w:rsid w:val="007B5E5B"/>
    <w:rPr>
      <w:rFonts w:ascii="Times New Roman" w:hAnsi="Times New Roman"/>
      <w:lang w:eastAsia="en-US"/>
    </w:rPr>
  </w:style>
  <w:style w:type="character" w:customStyle="1" w:styleId="B2Char">
    <w:name w:val="B2 Char"/>
    <w:link w:val="B2"/>
    <w:qFormat/>
    <w:rsid w:val="007B5E5B"/>
    <w:rPr>
      <w:rFonts w:ascii="Times New Roman" w:hAnsi="Times New Roman"/>
      <w:lang w:eastAsia="en-US"/>
    </w:rPr>
  </w:style>
  <w:style w:type="character" w:customStyle="1" w:styleId="B3Char2">
    <w:name w:val="B3 Char2"/>
    <w:link w:val="B3"/>
    <w:rsid w:val="007B5E5B"/>
    <w:rPr>
      <w:rFonts w:ascii="Times New Roman" w:hAnsi="Times New Roman"/>
      <w:lang w:eastAsia="en-US"/>
    </w:rPr>
  </w:style>
  <w:style w:type="paragraph" w:customStyle="1" w:styleId="B6">
    <w:name w:val="B6"/>
    <w:basedOn w:val="B5"/>
    <w:rsid w:val="0002070C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,リスト段落"/>
    <w:basedOn w:val="Normal"/>
    <w:link w:val="ListParagraphChar"/>
    <w:uiPriority w:val="34"/>
    <w:qFormat/>
    <w:rsid w:val="006017C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E4B7E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CE4B7E"/>
    <w:rPr>
      <w:rFonts w:ascii="Times New Roman" w:hAnsi="Times New Roman"/>
      <w:i/>
      <w:iCs/>
      <w:color w:val="000000"/>
      <w:lang w:val="en-GB" w:eastAsia="en-US"/>
    </w:rPr>
  </w:style>
  <w:style w:type="paragraph" w:styleId="Caption">
    <w:name w:val="caption"/>
    <w:basedOn w:val="Normal"/>
    <w:next w:val="Normal"/>
    <w:link w:val="CaptionChar"/>
    <w:unhideWhenUsed/>
    <w:qFormat/>
    <w:rsid w:val="00CC693B"/>
    <w:pPr>
      <w:spacing w:after="200"/>
      <w:jc w:val="center"/>
    </w:pPr>
    <w:rPr>
      <w:b/>
      <w:bCs/>
      <w:sz w:val="18"/>
      <w:szCs w:val="18"/>
    </w:rPr>
  </w:style>
  <w:style w:type="paragraph" w:styleId="EndnoteText">
    <w:name w:val="endnote text"/>
    <w:basedOn w:val="Normal"/>
    <w:link w:val="EndnoteTextChar"/>
    <w:rsid w:val="006E7B1B"/>
    <w:pPr>
      <w:spacing w:after="0"/>
    </w:pPr>
  </w:style>
  <w:style w:type="character" w:customStyle="1" w:styleId="EndnoteTextChar">
    <w:name w:val="Endnote Text Char"/>
    <w:link w:val="EndnoteText"/>
    <w:rsid w:val="006E7B1B"/>
    <w:rPr>
      <w:rFonts w:ascii="Times New Roman" w:hAnsi="Times New Roman"/>
      <w:lang w:val="en-GB" w:eastAsia="en-US"/>
    </w:rPr>
  </w:style>
  <w:style w:type="character" w:styleId="EndnoteReference">
    <w:name w:val="endnote reference"/>
    <w:rsid w:val="006E7B1B"/>
    <w:rPr>
      <w:vertAlign w:val="superscript"/>
    </w:rPr>
  </w:style>
  <w:style w:type="table" w:styleId="TableGrid">
    <w:name w:val="Table Grid"/>
    <w:basedOn w:val="TableNormal"/>
    <w:rsid w:val="001A1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F62651"/>
    <w:pPr>
      <w:tabs>
        <w:tab w:val="left" w:pos="1622"/>
      </w:tabs>
      <w:spacing w:after="0"/>
      <w:ind w:left="1622" w:hanging="363"/>
      <w:jc w:val="left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F62651"/>
    <w:rPr>
      <w:rFonts w:ascii="Arial" w:eastAsia="MS Mincho" w:hAnsi="Arial"/>
      <w:szCs w:val="24"/>
      <w:lang w:val="en-GB" w:eastAsia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locked/>
    <w:rsid w:val="009F2389"/>
    <w:rPr>
      <w:rFonts w:ascii="Arial" w:hAnsi="Arial"/>
      <w:sz w:val="22"/>
      <w:lang w:val="en-GB" w:eastAsia="en-US"/>
    </w:rPr>
  </w:style>
  <w:style w:type="paragraph" w:styleId="BodyText">
    <w:name w:val="Body Text"/>
    <w:aliases w:val="bt"/>
    <w:basedOn w:val="Normal"/>
    <w:link w:val="BodyTextChar"/>
    <w:rsid w:val="00920175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" w:eastAsia="MS Mincho" w:hAnsi="Times"/>
      <w:szCs w:val="24"/>
    </w:rPr>
  </w:style>
  <w:style w:type="character" w:customStyle="1" w:styleId="BodyTextChar">
    <w:name w:val="Body Text Char"/>
    <w:aliases w:val="bt Char"/>
    <w:link w:val="BodyText"/>
    <w:rsid w:val="00920175"/>
    <w:rPr>
      <w:rFonts w:ascii="Times" w:eastAsia="MS Mincho" w:hAnsi="Times"/>
      <w:szCs w:val="24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5072A1"/>
    <w:pPr>
      <w:spacing w:before="60" w:after="0"/>
      <w:ind w:left="1259" w:hanging="1259"/>
      <w:jc w:val="left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5072A1"/>
    <w:rPr>
      <w:rFonts w:ascii="Arial" w:eastAsia="MS Mincho" w:hAnsi="Arial"/>
      <w:noProof/>
      <w:szCs w:val="24"/>
      <w:lang w:val="en-GB" w:eastAsia="en-GB"/>
    </w:rPr>
  </w:style>
  <w:style w:type="paragraph" w:customStyle="1" w:styleId="EmailDiscussion">
    <w:name w:val="EmailDiscussion"/>
    <w:basedOn w:val="Normal"/>
    <w:next w:val="Doc-text2"/>
    <w:link w:val="EmailDiscussionChar"/>
    <w:rsid w:val="005072A1"/>
    <w:pPr>
      <w:numPr>
        <w:numId w:val="1"/>
      </w:numPr>
      <w:spacing w:before="40" w:after="0"/>
      <w:jc w:val="left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5072A1"/>
    <w:rPr>
      <w:rFonts w:ascii="Arial" w:eastAsia="MS Mincho" w:hAnsi="Arial"/>
      <w:b/>
      <w:szCs w:val="24"/>
      <w:lang w:val="en-GB" w:eastAsia="en-GB"/>
    </w:rPr>
  </w:style>
  <w:style w:type="paragraph" w:customStyle="1" w:styleId="LSApproved">
    <w:name w:val="LS Approved"/>
    <w:basedOn w:val="Normal"/>
    <w:next w:val="Doc-text2"/>
    <w:qFormat/>
    <w:rsid w:val="00974AF3"/>
    <w:pPr>
      <w:numPr>
        <w:numId w:val="3"/>
      </w:numPr>
      <w:tabs>
        <w:tab w:val="left" w:pos="1259"/>
        <w:tab w:val="left" w:pos="1622"/>
      </w:tabs>
      <w:spacing w:after="0"/>
      <w:ind w:left="1627" w:hanging="697"/>
      <w:jc w:val="left"/>
    </w:pPr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974AF3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styleId="IntenseEmphasis">
    <w:name w:val="Intense Emphasis"/>
    <w:qFormat/>
    <w:rsid w:val="000B268C"/>
    <w:rPr>
      <w:b/>
      <w:bCs/>
      <w:i/>
      <w:iCs/>
      <w:color w:val="4F81BD"/>
    </w:rPr>
  </w:style>
  <w:style w:type="paragraph" w:customStyle="1" w:styleId="Agreement">
    <w:name w:val="Agreement"/>
    <w:basedOn w:val="Normal"/>
    <w:next w:val="Doc-text2"/>
    <w:rsid w:val="000B268C"/>
    <w:pPr>
      <w:numPr>
        <w:numId w:val="2"/>
      </w:numPr>
      <w:spacing w:before="60" w:after="0"/>
      <w:jc w:val="left"/>
    </w:pPr>
    <w:rPr>
      <w:rFonts w:ascii="Arial" w:eastAsia="MS Mincho" w:hAnsi="Arial"/>
      <w:b/>
      <w:szCs w:val="24"/>
      <w:lang w:eastAsia="en-GB"/>
    </w:rPr>
  </w:style>
  <w:style w:type="character" w:customStyle="1" w:styleId="TAHCar">
    <w:name w:val="TAH Car"/>
    <w:link w:val="TAH"/>
    <w:qFormat/>
    <w:rsid w:val="00806CDF"/>
    <w:rPr>
      <w:rFonts w:ascii="Arial" w:hAnsi="Arial"/>
      <w:b/>
      <w:sz w:val="18"/>
      <w:lang w:val="x-none"/>
    </w:rPr>
  </w:style>
  <w:style w:type="character" w:customStyle="1" w:styleId="TAL0">
    <w:name w:val="TAL (文字)"/>
    <w:rsid w:val="00626425"/>
    <w:rPr>
      <w:rFonts w:ascii="Arial" w:eastAsia="Times New Roman" w:hAnsi="Arial"/>
      <w:sz w:val="18"/>
      <w:lang w:val="en-GB"/>
    </w:rPr>
  </w:style>
  <w:style w:type="character" w:customStyle="1" w:styleId="FooterChar">
    <w:name w:val="Footer Char"/>
    <w:link w:val="Footer"/>
    <w:uiPriority w:val="99"/>
    <w:rsid w:val="00AB06E0"/>
    <w:rPr>
      <w:rFonts w:ascii="Arial" w:hAnsi="Arial"/>
      <w:b/>
      <w:i/>
      <w:noProof/>
      <w:sz w:val="18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611D3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11D3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C5A4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C5A4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323A14"/>
    <w:rPr>
      <w:rFonts w:ascii="Arial" w:hAnsi="Arial"/>
      <w:sz w:val="28"/>
      <w:lang w:val="en-GB"/>
    </w:rPr>
  </w:style>
  <w:style w:type="character" w:customStyle="1" w:styleId="CaptionChar">
    <w:name w:val="Caption Char"/>
    <w:link w:val="Caption"/>
    <w:rsid w:val="005D7ED8"/>
    <w:rPr>
      <w:rFonts w:ascii="Times New Roman" w:hAnsi="Times New Roman"/>
      <w:b/>
      <w:bCs/>
      <w:sz w:val="18"/>
      <w:szCs w:val="18"/>
      <w:lang w:val="en-GB"/>
    </w:rPr>
  </w:style>
  <w:style w:type="paragraph" w:customStyle="1" w:styleId="TALCharChar">
    <w:name w:val="TAL Char Char"/>
    <w:basedOn w:val="Normal"/>
    <w:link w:val="TALCharCharChar"/>
    <w:rsid w:val="00DB0E46"/>
    <w:pPr>
      <w:keepNext/>
      <w:keepLines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eastAsia="SimSun" w:hAnsi="Arial"/>
      <w:sz w:val="18"/>
      <w:lang w:eastAsia="ja-JP"/>
    </w:rPr>
  </w:style>
  <w:style w:type="character" w:customStyle="1" w:styleId="TALCharCharChar">
    <w:name w:val="TAL Char Char Char"/>
    <w:link w:val="TALCharChar"/>
    <w:rsid w:val="00DB0E46"/>
    <w:rPr>
      <w:rFonts w:ascii="Arial" w:eastAsia="SimSun" w:hAnsi="Arial"/>
      <w:sz w:val="18"/>
      <w:lang w:val="en-GB" w:eastAsia="ja-JP"/>
    </w:rPr>
  </w:style>
  <w:style w:type="character" w:customStyle="1" w:styleId="TANChar">
    <w:name w:val="TAN Char"/>
    <w:link w:val="TAN"/>
    <w:rsid w:val="00DB0E46"/>
    <w:rPr>
      <w:rFonts w:ascii="Arial" w:hAnsi="Arial"/>
      <w:sz w:val="18"/>
      <w:lang w:val="x-none" w:eastAsia="en-US"/>
    </w:rPr>
  </w:style>
  <w:style w:type="paragraph" w:customStyle="1" w:styleId="StylePLPatternClearGray-10">
    <w:name w:val="Style PL + Pattern: Clear (Gray-10%)"/>
    <w:basedOn w:val="PL"/>
    <w:rsid w:val="003942A9"/>
    <w:pPr>
      <w:widowControl w:val="0"/>
      <w:shd w:val="clear" w:color="auto" w:fill="E6E6E6"/>
      <w:adjustRightInd w:val="0"/>
      <w:jc w:val="both"/>
      <w:textAlignment w:val="baseline"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930CF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character" w:styleId="Mention">
    <w:name w:val="Mention"/>
    <w:uiPriority w:val="99"/>
    <w:semiHidden/>
    <w:unhideWhenUsed/>
    <w:rsid w:val="004940E4"/>
    <w:rPr>
      <w:color w:val="2B579A"/>
      <w:shd w:val="clear" w:color="auto" w:fill="E6E6E6"/>
    </w:rPr>
  </w:style>
  <w:style w:type="paragraph" w:customStyle="1" w:styleId="Default">
    <w:name w:val="Default"/>
    <w:rsid w:val="00236042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val="en-GB" w:eastAsia="en-GB"/>
    </w:rPr>
  </w:style>
  <w:style w:type="character" w:styleId="UnresolvedMention">
    <w:name w:val="Unresolved Mention"/>
    <w:uiPriority w:val="99"/>
    <w:semiHidden/>
    <w:unhideWhenUsed/>
    <w:rsid w:val="00670C5E"/>
    <w:rPr>
      <w:color w:val="808080"/>
      <w:shd w:val="clear" w:color="auto" w:fill="E6E6E6"/>
    </w:rPr>
  </w:style>
  <w:style w:type="character" w:customStyle="1" w:styleId="TALChar">
    <w:name w:val="TAL Char"/>
    <w:rsid w:val="00B77735"/>
    <w:rPr>
      <w:rFonts w:ascii="Arial" w:hAnsi="Arial"/>
      <w:sz w:val="18"/>
      <w:lang w:val="en-GB" w:eastAsia="en-GB" w:bidi="ar-SA"/>
    </w:rPr>
  </w:style>
  <w:style w:type="character" w:customStyle="1" w:styleId="TAHChar">
    <w:name w:val="TAH Char"/>
    <w:rsid w:val="00B77735"/>
    <w:rPr>
      <w:rFonts w:ascii="Arial" w:hAnsi="Arial"/>
      <w:b/>
      <w:sz w:val="18"/>
      <w:lang w:val="en-GB" w:eastAsia="en-GB" w:bidi="ar-SA"/>
    </w:rPr>
  </w:style>
  <w:style w:type="paragraph" w:customStyle="1" w:styleId="TALLeft0">
    <w:name w:val="TAL + Left:  0"/>
    <w:aliases w:val="25 cm"/>
    <w:basedOn w:val="Normal"/>
    <w:rsid w:val="00A94E63"/>
    <w:pPr>
      <w:keepNext/>
      <w:keepLines/>
      <w:overflowPunct w:val="0"/>
      <w:autoSpaceDE w:val="0"/>
      <w:autoSpaceDN w:val="0"/>
      <w:adjustRightInd w:val="0"/>
      <w:spacing w:after="0" w:line="0" w:lineRule="atLeast"/>
      <w:ind w:left="142"/>
      <w:jc w:val="left"/>
      <w:textAlignment w:val="baseline"/>
    </w:pPr>
    <w:rPr>
      <w:rFonts w:ascii="Arial" w:eastAsia="Times New Roman" w:hAnsi="Arial"/>
      <w:sz w:val="18"/>
      <w:lang w:eastAsia="en-GB"/>
    </w:rPr>
  </w:style>
  <w:style w:type="paragraph" w:styleId="Revision">
    <w:name w:val="Revision"/>
    <w:hidden/>
    <w:uiPriority w:val="99"/>
    <w:semiHidden/>
    <w:rsid w:val="007D7ADD"/>
    <w:rPr>
      <w:rFonts w:ascii="Times New Roman" w:hAnsi="Times New Roman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602CFF"/>
    <w:rPr>
      <w:rFonts w:ascii="Arial" w:hAnsi="Arial"/>
      <w:b/>
      <w:noProof/>
      <w:sz w:val="18"/>
      <w:lang w:eastAsia="en-US"/>
    </w:rPr>
  </w:style>
  <w:style w:type="character" w:customStyle="1" w:styleId="TFChar">
    <w:name w:val="TF Char"/>
    <w:link w:val="TF"/>
    <w:qFormat/>
    <w:rsid w:val="000D50D6"/>
    <w:rPr>
      <w:rFonts w:ascii="Arial" w:hAnsi="Arial"/>
      <w:b/>
      <w:lang w:val="x-none" w:eastAsia="en-US"/>
    </w:rPr>
  </w:style>
  <w:style w:type="character" w:customStyle="1" w:styleId="B1Char">
    <w:name w:val="B1 Char"/>
    <w:qFormat/>
    <w:locked/>
    <w:rsid w:val="000D50D6"/>
    <w:rPr>
      <w:lang w:eastAsia="en-US"/>
    </w:rPr>
  </w:style>
  <w:style w:type="character" w:customStyle="1" w:styleId="TACChar">
    <w:name w:val="TAC Char"/>
    <w:link w:val="TAC"/>
    <w:rsid w:val="00D60574"/>
    <w:rPr>
      <w:rFonts w:ascii="Arial" w:hAnsi="Arial"/>
      <w:sz w:val="18"/>
      <w:lang w:val="x-none"/>
    </w:rPr>
  </w:style>
  <w:style w:type="character" w:customStyle="1" w:styleId="EditorsNoteChar">
    <w:name w:val="Editor's Note Char"/>
    <w:aliases w:val="EN Char"/>
    <w:link w:val="EditorsNote"/>
    <w:qFormat/>
    <w:locked/>
    <w:rsid w:val="004C1AA8"/>
    <w:rPr>
      <w:rFonts w:ascii="Times New Roman" w:hAnsi="Times New Roman"/>
      <w:color w:val="FF0000"/>
      <w:lang w:val="x-none"/>
    </w:rPr>
  </w:style>
  <w:style w:type="character" w:customStyle="1" w:styleId="NOZchn">
    <w:name w:val="NO Zchn"/>
    <w:qFormat/>
    <w:rsid w:val="00DE1F10"/>
    <w:rPr>
      <w:lang w:eastAsia="en-US"/>
    </w:rPr>
  </w:style>
  <w:style w:type="character" w:customStyle="1" w:styleId="CommentTextChar">
    <w:name w:val="Comment Text Char"/>
    <w:link w:val="CommentText"/>
    <w:semiHidden/>
    <w:rsid w:val="009F2FA6"/>
    <w:rPr>
      <w:rFonts w:ascii="Times New Roman" w:hAnsi="Times New Roman"/>
      <w:lang w:val="en-GB"/>
    </w:rPr>
  </w:style>
  <w:style w:type="paragraph" w:customStyle="1" w:styleId="Guidance">
    <w:name w:val="Guidance"/>
    <w:basedOn w:val="Normal"/>
    <w:rsid w:val="00F057C5"/>
    <w:pPr>
      <w:overflowPunct w:val="0"/>
      <w:autoSpaceDE w:val="0"/>
      <w:autoSpaceDN w:val="0"/>
      <w:adjustRightInd w:val="0"/>
      <w:jc w:val="left"/>
      <w:textAlignment w:val="baseline"/>
    </w:pPr>
    <w:rPr>
      <w:rFonts w:eastAsia="SimSun"/>
      <w:i/>
      <w:color w:val="000000"/>
      <w:lang w:eastAsia="ja-JP"/>
    </w:rPr>
  </w:style>
  <w:style w:type="character" w:customStyle="1" w:styleId="EXCar">
    <w:name w:val="EX Car"/>
    <w:link w:val="EX"/>
    <w:locked/>
    <w:rsid w:val="00F425EB"/>
    <w:rPr>
      <w:rFonts w:ascii="Times New Roman" w:hAnsi="Times New Roman"/>
      <w:lang w:val="en-GB"/>
    </w:rPr>
  </w:style>
  <w:style w:type="character" w:customStyle="1" w:styleId="BalloonTextChar">
    <w:name w:val="Balloon Text Char"/>
    <w:link w:val="BalloonText"/>
    <w:qFormat/>
    <w:rsid w:val="00E52F19"/>
    <w:rPr>
      <w:rFonts w:ascii="Tahoma" w:hAnsi="Tahoma" w:cs="Tahoma"/>
      <w:sz w:val="16"/>
      <w:szCs w:val="16"/>
      <w:lang w:val="en-GB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sid w:val="008D7C59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43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919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79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02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702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815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1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0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2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28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72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13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80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3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3012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84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1373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30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4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43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3365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216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02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624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4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190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26D506A4D0E4382B44497E8E633E5" ma:contentTypeVersion="13" ma:contentTypeDescription="Create a new document." ma:contentTypeScope="" ma:versionID="da075684dcb43835dd86e0e98397f319">
  <xsd:schema xmlns:xsd="http://www.w3.org/2001/XMLSchema" xmlns:xs="http://www.w3.org/2001/XMLSchema" xmlns:p="http://schemas.microsoft.com/office/2006/metadata/properties" xmlns:ns3="7d7bfe91-c265-4543-a6cc-0a4f43c04e35" xmlns:ns4="b3aad903-30ce-464b-bc6d-8b904a2d2ea3" targetNamespace="http://schemas.microsoft.com/office/2006/metadata/properties" ma:root="true" ma:fieldsID="ae4e38c513b17b4cabaa25ed500fd2b8" ns3:_="" ns4:_="">
    <xsd:import namespace="7d7bfe91-c265-4543-a6cc-0a4f43c04e35"/>
    <xsd:import namespace="b3aad903-30ce-464b-bc6d-8b904a2d2e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bfe91-c265-4543-a6cc-0a4f43c04e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ad903-30ce-464b-bc6d-8b904a2d2ea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4D41C-AA50-4C46-A74A-9431E70B2C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B0DC79-792B-4514-A168-FBED530E5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bfe91-c265-4543-a6cc-0a4f43c04e35"/>
    <ds:schemaRef ds:uri="b3aad903-30ce-464b-bc6d-8b904a2d2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FA9935-82E9-411C-A53B-C675725412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850EC5-ACFC-47D6-B061-4F952634753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66c65d8a-9158-4521-a2d8-664963db48e4}" enabled="0" method="" siteId="{66c65d8a-9158-4521-a2d8-664963db48e4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145</TotalTime>
  <Pages>7</Pages>
  <Words>2490</Words>
  <Characters>13199</Characters>
  <Application>Microsoft Office Word</Application>
  <DocSecurity>0</DocSecurity>
  <Lines>109</Lines>
  <Paragraphs>31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[89#23] E-mail discussion on UL CA</vt:lpstr>
      <vt:lpstr>[89#23] E-mail discussion on UL CA</vt:lpstr>
      <vt:lpstr>[89#23] E-mail discussion on UL CA</vt:lpstr>
    </vt:vector>
  </TitlesOfParts>
  <Company>Nokia Networks, Nokia Corporation</Company>
  <LinksUpToDate>false</LinksUpToDate>
  <CharactersWithSpaces>15658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[89#23] E-mail discussion on UL CA</dc:title>
  <dc:subject>UL CA</dc:subject>
  <dc:creator>sfischer@qti.qualcomm.com</dc:creator>
  <cp:keywords>3GPP, RAN2, RAN4, UL CA</cp:keywords>
  <dc:description/>
  <cp:lastModifiedBy>Lars</cp:lastModifiedBy>
  <cp:revision>120</cp:revision>
  <cp:lastPrinted>2017-11-09T01:38:00Z</cp:lastPrinted>
  <dcterms:created xsi:type="dcterms:W3CDTF">2025-08-20T06:53:00Z</dcterms:created>
  <dcterms:modified xsi:type="dcterms:W3CDTF">2025-08-20T09:30:00Z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sflag">
    <vt:lpwstr>1443190362</vt:lpwstr>
  </property>
  <property fmtid="{D5CDD505-2E9C-101B-9397-08002B2CF9AE}" pid="4" name="_new_ms_pID_72543">
    <vt:lpwstr>(3)1RUtFwTsRT7jKvlT4Zu6GEF793ztyv5frjgVjY7/fz5rVgOmJIE2rnGTf0jK4fq9OAyowr0W_x000d_
1yFhqoh6faCpSBFjxNmRgiZEl465QvpEh7V5MszFg1WEiiBPIvSRegpDVMfSvP/RrF9b/7/6_x000d_
U8oloeK9ioHh4bR6crYpEcdHD5tc019FmrhuDQyw+BdJNm/6wsPgpjT3I+rgJiyPtk2R3xgC_x000d_
FzWO7i8R7E6McZpZgh</vt:lpwstr>
  </property>
  <property fmtid="{D5CDD505-2E9C-101B-9397-08002B2CF9AE}" pid="5" name="_new_ms_pID_72543_00">
    <vt:lpwstr>_new_ms_pID_72543</vt:lpwstr>
  </property>
  <property fmtid="{D5CDD505-2E9C-101B-9397-08002B2CF9AE}" pid="6" name="_new_ms_pID_725431">
    <vt:lpwstr>3+dh9BDB3z1uwOa5NEAlUnI2q3FgPs2N1MHkaKKevvHgKliKaFBQ5l_x000d_
7rhtlETaAteDvOTCFXy6C1HNW6IbkmuiZegxdGL+Ymq4+5JTO+bEoaUR9qgqEmqqs+3J1+Ci_x000d_
j1cn0QArr/aqf9JH+iQ8y1um7p/5UDCIFLnTsDIOHYeVwThfUqR9EO9pCBx7ZiLHh80bOjpi_x000d_
wgd20MNCzTbCj2cDClYN3b8HkMam8KyZs8UP</vt:lpwstr>
  </property>
  <property fmtid="{D5CDD505-2E9C-101B-9397-08002B2CF9AE}" pid="7" name="_new_ms_pID_725431_00">
    <vt:lpwstr>_new_ms_pID_725431</vt:lpwstr>
  </property>
  <property fmtid="{D5CDD505-2E9C-101B-9397-08002B2CF9AE}" pid="8" name="_new_ms_pID_725432">
    <vt:lpwstr>aDrf/AXmk7dc+3W0iDTdmkqqtr3ZYdQyfJ+k_x000d_
qpYoIoe2oIk4HN9G3/MV5Wx7v7SSE+WLwVo9oQiHSYL5Pj3Wd0Qv3ejb5MEXQQ7IcVBx5BdN_x000d_
QudRyVmxBbO+6uR9Mn45Y47urbZVXr+6CyV/jxKHyWQ0oRWPAIZEPCxyCRmwROGn</vt:lpwstr>
  </property>
  <property fmtid="{D5CDD505-2E9C-101B-9397-08002B2CF9AE}" pid="9" name="_new_ms_pID_725432_00">
    <vt:lpwstr>_new_ms_pID_725432</vt:lpwstr>
  </property>
  <property fmtid="{D5CDD505-2E9C-101B-9397-08002B2CF9AE}" pid="10" name="_2015_ms_pID_725343">
    <vt:lpwstr>(2)uwgJ050+r1C3QeLJfGTtE7fI7n1JhzYMJ8U7z3/mkCWGBRbnz+yWWDjewxOfRsF89IimdA4m_x000d_
s61TJGgfnA0YVFPFvw1d/GfabpV+0t3IbEKYMuHXHT3n/ZsKfAgFXs2OSKdyvIWl7+qWSj5h_x000d_
A94Vwm6U38NkYnvEmrOvG915n/mcA53jJbyv2oO7FUvbymrCiVxHbf3VTj/O4JMEalo8UXJO_x000d_
OTA6SA7KPNB0G/VYCN</vt:lpwstr>
  </property>
  <property fmtid="{D5CDD505-2E9C-101B-9397-08002B2CF9AE}" pid="11" name="_2015_ms_pID_725343_00">
    <vt:lpwstr>_2015_ms_pID_725343</vt:lpwstr>
  </property>
  <property fmtid="{D5CDD505-2E9C-101B-9397-08002B2CF9AE}" pid="12" name="_2015_ms_pID_7253431">
    <vt:lpwstr>yY2dBb1of3gleybmrTGq6jOJRwWCLKGSWjz4sHz+s7LOjgBjUebJyL_x000d_
+2+HSK3mnh/fSwPHk5AQaLADUMSf5hysjtC1SDj9n4fNEkbsCNWnlXnVMs/QCcchEZ4iWyTm_x000d_
I+tJp1ApVXOSyV0yXp8nyUszSQCdhuTYfUwzgfajKqi6Tw==</vt:lpwstr>
  </property>
  <property fmtid="{D5CDD505-2E9C-101B-9397-08002B2CF9AE}" pid="13" name="_2015_ms_pID_7253431_00">
    <vt:lpwstr>_2015_ms_pID_7253431</vt:lpwstr>
  </property>
  <property fmtid="{D5CDD505-2E9C-101B-9397-08002B2CF9AE}" pid="14" name="_NewReviewCycle">
    <vt:lpwstr/>
  </property>
  <property fmtid="{D5CDD505-2E9C-101B-9397-08002B2CF9AE}" pid="15" name="ContentTypeId">
    <vt:lpwstr>0x010100C4026D506A4D0E4382B44497E8E633E5</vt:lpwstr>
  </property>
</Properties>
</file>