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A0C56" w14:textId="77777777" w:rsidR="00141432" w:rsidRDefault="00141432" w:rsidP="00141432">
      <w:pPr>
        <w:tabs>
          <w:tab w:val="right" w:pos="9800"/>
        </w:tabs>
        <w:spacing w:after="60"/>
        <w:ind w:left="1985" w:hanging="1985"/>
        <w:rPr>
          <w:rFonts w:ascii="Arial" w:hAnsi="Arial" w:cs="Arial"/>
          <w:b/>
          <w:bCs/>
          <w:sz w:val="24"/>
          <w:lang w:eastAsia="zh-CN"/>
        </w:rPr>
      </w:pPr>
      <w:bookmarkStart w:id="0" w:name="_Hlk60837667"/>
      <w:bookmarkStart w:id="1" w:name="_Hlk94515710"/>
      <w:r w:rsidRPr="00426627">
        <w:rPr>
          <w:rFonts w:ascii="Arial" w:hAnsi="Arial" w:cs="Arial"/>
          <w:b/>
          <w:bCs/>
          <w:sz w:val="24"/>
        </w:rPr>
        <w:t>3GPP TSG-</w:t>
      </w:r>
      <w:r>
        <w:rPr>
          <w:rFonts w:ascii="Arial" w:hAnsi="Arial" w:cs="Arial" w:hint="eastAsia"/>
          <w:b/>
          <w:bCs/>
          <w:sz w:val="24"/>
          <w:lang w:eastAsia="zh-CN"/>
        </w:rPr>
        <w:t>SA</w:t>
      </w:r>
      <w:r w:rsidRPr="00426627">
        <w:rPr>
          <w:rFonts w:ascii="Arial" w:hAnsi="Arial" w:cs="Arial"/>
          <w:b/>
          <w:bCs/>
          <w:sz w:val="24"/>
        </w:rPr>
        <w:t xml:space="preserve"> WG</w:t>
      </w:r>
      <w:r>
        <w:rPr>
          <w:rFonts w:ascii="Arial" w:hAnsi="Arial" w:cs="Arial" w:hint="eastAsia"/>
          <w:b/>
          <w:bCs/>
          <w:sz w:val="24"/>
          <w:lang w:eastAsia="zh-CN"/>
        </w:rPr>
        <w:t>2</w:t>
      </w:r>
      <w:r w:rsidRPr="00426627">
        <w:rPr>
          <w:rFonts w:ascii="Arial" w:hAnsi="Arial" w:cs="Arial"/>
          <w:b/>
          <w:bCs/>
          <w:sz w:val="24"/>
        </w:rPr>
        <w:t xml:space="preserve"> </w:t>
      </w:r>
      <w:r>
        <w:rPr>
          <w:rFonts w:ascii="Arial" w:hAnsi="Arial" w:cs="Arial"/>
          <w:b/>
          <w:bCs/>
          <w:sz w:val="24"/>
        </w:rPr>
        <w:t>Meeting #</w:t>
      </w:r>
      <w:r>
        <w:rPr>
          <w:rFonts w:ascii="Arial" w:hAnsi="Arial" w:cs="Arial" w:hint="eastAsia"/>
          <w:b/>
          <w:bCs/>
          <w:sz w:val="24"/>
          <w:lang w:eastAsia="zh-CN"/>
        </w:rPr>
        <w:t>170</w:t>
      </w:r>
      <w:r>
        <w:rPr>
          <w:rFonts w:ascii="Arial" w:hAnsi="Arial" w:cs="Arial"/>
          <w:b/>
          <w:bCs/>
          <w:sz w:val="24"/>
        </w:rPr>
        <w:tab/>
      </w:r>
      <w:r>
        <w:rPr>
          <w:rFonts w:ascii="Arial" w:hAnsi="Arial" w:cs="Arial" w:hint="eastAsia"/>
          <w:b/>
          <w:bCs/>
          <w:sz w:val="24"/>
          <w:lang w:eastAsia="zh-CN"/>
        </w:rPr>
        <w:t>S2-2</w:t>
      </w:r>
      <w:r w:rsidRPr="000A701E">
        <w:rPr>
          <w:rFonts w:ascii="Arial" w:hAnsi="Arial" w:cs="Arial"/>
          <w:b/>
          <w:bCs/>
          <w:sz w:val="24"/>
          <w:lang w:eastAsia="zh-CN"/>
        </w:rPr>
        <w:t>5</w:t>
      </w:r>
      <w:r w:rsidRPr="003A7861">
        <w:rPr>
          <w:rFonts w:ascii="Arial" w:hAnsi="Arial" w:cs="Arial"/>
          <w:b/>
          <w:bCs/>
          <w:sz w:val="24"/>
          <w:lang w:eastAsia="zh-CN"/>
        </w:rPr>
        <w:t>0</w:t>
      </w:r>
      <w:r w:rsidR="00E42A26">
        <w:rPr>
          <w:rFonts w:ascii="Arial" w:hAnsi="Arial" w:cs="Arial" w:hint="eastAsia"/>
          <w:b/>
          <w:bCs/>
          <w:sz w:val="24"/>
          <w:lang w:eastAsia="zh-CN"/>
        </w:rPr>
        <w:t>7671</w:t>
      </w:r>
    </w:p>
    <w:bookmarkEnd w:id="0"/>
    <w:bookmarkEnd w:id="1"/>
    <w:p w14:paraId="58980F44" w14:textId="77777777" w:rsidR="00141432" w:rsidRDefault="00141432" w:rsidP="00141432">
      <w:pPr>
        <w:pBdr>
          <w:bottom w:val="single" w:sz="12" w:space="1" w:color="auto"/>
        </w:pBdr>
        <w:rPr>
          <w:rFonts w:ascii="Arial" w:hAnsi="Arial" w:cs="Arial"/>
          <w:b/>
          <w:sz w:val="24"/>
          <w:lang w:eastAsia="zh-CN"/>
        </w:rPr>
      </w:pPr>
      <w:r w:rsidRPr="00C7089C">
        <w:rPr>
          <w:rFonts w:ascii="Arial" w:hAnsi="Arial"/>
          <w:b/>
          <w:noProof/>
          <w:sz w:val="24"/>
        </w:rPr>
        <w:t>Goteborg, Sweden</w:t>
      </w:r>
      <w:r w:rsidRPr="004975D8">
        <w:rPr>
          <w:rFonts w:ascii="Arial" w:hAnsi="Arial"/>
          <w:b/>
          <w:noProof/>
          <w:sz w:val="24"/>
        </w:rPr>
        <w:t xml:space="preserve">, </w:t>
      </w:r>
      <w:r>
        <w:rPr>
          <w:rFonts w:ascii="Arial" w:hAnsi="Arial" w:hint="eastAsia"/>
          <w:b/>
          <w:noProof/>
          <w:sz w:val="24"/>
          <w:lang w:eastAsia="zh-CN"/>
        </w:rPr>
        <w:t>August</w:t>
      </w:r>
      <w:r w:rsidRPr="004975D8">
        <w:rPr>
          <w:rFonts w:ascii="Arial" w:hAnsi="Arial"/>
          <w:b/>
          <w:noProof/>
          <w:sz w:val="24"/>
        </w:rPr>
        <w:t xml:space="preserve"> </w:t>
      </w:r>
      <w:r>
        <w:rPr>
          <w:rFonts w:ascii="Arial" w:hAnsi="Arial" w:hint="eastAsia"/>
          <w:b/>
          <w:noProof/>
          <w:sz w:val="24"/>
          <w:lang w:eastAsia="zh-CN"/>
        </w:rPr>
        <w:t>25</w:t>
      </w:r>
      <w:r>
        <w:rPr>
          <w:rFonts w:ascii="Arial" w:hAnsi="Arial"/>
          <w:b/>
          <w:noProof/>
          <w:sz w:val="24"/>
        </w:rPr>
        <w:t xml:space="preserve"> – </w:t>
      </w:r>
      <w:r>
        <w:rPr>
          <w:rFonts w:ascii="Arial" w:hAnsi="Arial" w:hint="eastAsia"/>
          <w:b/>
          <w:noProof/>
          <w:sz w:val="24"/>
          <w:lang w:eastAsia="zh-CN"/>
        </w:rPr>
        <w:t>29</w:t>
      </w:r>
      <w:r w:rsidRPr="004975D8">
        <w:rPr>
          <w:rFonts w:ascii="Arial" w:hAnsi="Arial"/>
          <w:b/>
          <w:noProof/>
          <w:sz w:val="24"/>
        </w:rPr>
        <w:t>, 202</w:t>
      </w:r>
      <w:r>
        <w:rPr>
          <w:rFonts w:ascii="Arial" w:hAnsi="Arial" w:hint="eastAsia"/>
          <w:b/>
          <w:noProof/>
          <w:sz w:val="24"/>
          <w:lang w:eastAsia="zh-CN"/>
        </w:rPr>
        <w:t>5</w:t>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sidRPr="00F469D0">
        <w:rPr>
          <w:rFonts w:ascii="Arial" w:hAnsi="Arial" w:cs="Arial" w:hint="eastAsia"/>
          <w:bCs/>
          <w:i/>
          <w:sz w:val="21"/>
          <w:szCs w:val="21"/>
          <w:lang w:eastAsia="zh-CN"/>
        </w:rPr>
        <w:t>(revision of S2-2</w:t>
      </w:r>
      <w:r w:rsidR="00E42A26" w:rsidRPr="00F469D0">
        <w:rPr>
          <w:rFonts w:ascii="Arial" w:hAnsi="Arial" w:cs="Arial"/>
          <w:bCs/>
          <w:i/>
          <w:sz w:val="21"/>
          <w:szCs w:val="21"/>
          <w:lang w:eastAsia="zh-CN"/>
        </w:rPr>
        <w:t>50</w:t>
      </w:r>
      <w:r w:rsidR="00E42A26">
        <w:rPr>
          <w:rFonts w:ascii="Arial" w:hAnsi="Arial" w:cs="Arial" w:hint="eastAsia"/>
          <w:bCs/>
          <w:i/>
          <w:sz w:val="21"/>
          <w:szCs w:val="21"/>
          <w:lang w:eastAsia="zh-CN"/>
        </w:rPr>
        <w:t>6264</w:t>
      </w:r>
      <w:r w:rsidR="00E42A26" w:rsidRPr="00F469D0">
        <w:rPr>
          <w:rFonts w:ascii="Arial" w:hAnsi="Arial" w:cs="Arial" w:hint="eastAsia"/>
          <w:bCs/>
          <w:i/>
          <w:sz w:val="21"/>
          <w:szCs w:val="21"/>
          <w:lang w:eastAsia="zh-CN"/>
        </w:rPr>
        <w:t>)</w:t>
      </w:r>
    </w:p>
    <w:p w14:paraId="5C8E7D3E" w14:textId="77777777" w:rsidR="0032616B" w:rsidRPr="008366CD" w:rsidRDefault="0032616B" w:rsidP="0032616B">
      <w:pPr>
        <w:ind w:left="2127" w:hanging="2127"/>
        <w:rPr>
          <w:rFonts w:ascii="Arial" w:hAnsi="Arial" w:cs="Arial"/>
          <w:b/>
          <w:lang w:eastAsia="zh-CN"/>
        </w:rPr>
      </w:pPr>
      <w:r>
        <w:rPr>
          <w:rFonts w:ascii="Arial" w:hAnsi="Arial" w:cs="Arial"/>
          <w:b/>
        </w:rPr>
        <w:t>Source:</w:t>
      </w:r>
      <w:r>
        <w:rPr>
          <w:rFonts w:ascii="Arial" w:hAnsi="Arial" w:cs="Arial"/>
          <w:b/>
        </w:rPr>
        <w:tab/>
      </w:r>
      <w:r w:rsidRPr="008366CD">
        <w:rPr>
          <w:rFonts w:ascii="Arial" w:hAnsi="Arial" w:cs="Arial" w:hint="eastAsia"/>
          <w:b/>
          <w:lang w:eastAsia="zh-CN"/>
        </w:rPr>
        <w:t>CATT</w:t>
      </w:r>
    </w:p>
    <w:p w14:paraId="61678FAF" w14:textId="77777777" w:rsidR="0032616B" w:rsidRDefault="0032616B" w:rsidP="0032616B">
      <w:pPr>
        <w:ind w:left="2127" w:hanging="2127"/>
        <w:rPr>
          <w:rFonts w:ascii="Arial" w:hAnsi="Arial" w:cs="Arial"/>
          <w:b/>
          <w:lang w:eastAsia="zh-CN"/>
        </w:rPr>
      </w:pPr>
      <w:r w:rsidRPr="00F81866">
        <w:rPr>
          <w:rFonts w:ascii="Arial" w:hAnsi="Arial" w:cs="Arial"/>
          <w:b/>
        </w:rPr>
        <w:t>Title:</w:t>
      </w:r>
      <w:r w:rsidRPr="00F81866">
        <w:rPr>
          <w:rFonts w:ascii="Arial" w:hAnsi="Arial" w:cs="Arial"/>
          <w:b/>
        </w:rPr>
        <w:tab/>
      </w:r>
      <w:r>
        <w:rPr>
          <w:rFonts w:ascii="Arial" w:hAnsi="Arial" w:cs="Arial"/>
          <w:b/>
        </w:rPr>
        <w:t>KI#</w:t>
      </w:r>
      <w:r w:rsidR="00624A4E">
        <w:rPr>
          <w:rFonts w:ascii="Arial" w:hAnsi="Arial" w:cs="Arial" w:hint="eastAsia"/>
          <w:b/>
          <w:lang w:eastAsia="zh-CN"/>
        </w:rPr>
        <w:t>2</w:t>
      </w:r>
      <w:r>
        <w:rPr>
          <w:rFonts w:ascii="Arial" w:hAnsi="Arial" w:cs="Arial" w:hint="eastAsia"/>
          <w:b/>
          <w:lang w:eastAsia="zh-CN"/>
        </w:rPr>
        <w:t xml:space="preserve"> </w:t>
      </w:r>
      <w:r w:rsidR="00952A27">
        <w:rPr>
          <w:rFonts w:ascii="Arial" w:hAnsi="Arial" w:cs="Arial" w:hint="eastAsia"/>
          <w:b/>
          <w:lang w:eastAsia="zh-CN"/>
        </w:rPr>
        <w:t>interim agreements</w:t>
      </w:r>
    </w:p>
    <w:p w14:paraId="5D001672" w14:textId="77777777" w:rsidR="0032616B" w:rsidRDefault="0032616B" w:rsidP="0032616B">
      <w:pPr>
        <w:ind w:left="2127" w:hanging="2127"/>
        <w:rPr>
          <w:rFonts w:ascii="Arial" w:hAnsi="Arial" w:cs="Arial"/>
          <w:b/>
          <w:lang w:eastAsia="zh-CN"/>
        </w:rPr>
      </w:pPr>
      <w:r>
        <w:rPr>
          <w:rFonts w:ascii="Arial" w:hAnsi="Arial" w:cs="Arial"/>
          <w:b/>
        </w:rPr>
        <w:t>Document for:</w:t>
      </w:r>
      <w:r>
        <w:rPr>
          <w:rFonts w:ascii="Arial" w:hAnsi="Arial" w:cs="Arial"/>
          <w:b/>
        </w:rPr>
        <w:tab/>
        <w:t>A</w:t>
      </w:r>
      <w:r>
        <w:rPr>
          <w:rFonts w:ascii="Arial" w:hAnsi="Arial" w:cs="Arial" w:hint="eastAsia"/>
          <w:b/>
          <w:lang w:eastAsia="zh-CN"/>
        </w:rPr>
        <w:t>pproval</w:t>
      </w:r>
    </w:p>
    <w:p w14:paraId="676A0680" w14:textId="77777777" w:rsidR="0032616B" w:rsidRDefault="0032616B" w:rsidP="0032616B">
      <w:pPr>
        <w:ind w:left="2127" w:hanging="2127"/>
        <w:rPr>
          <w:rFonts w:ascii="Arial" w:hAnsi="Arial" w:cs="Arial"/>
          <w:b/>
          <w:lang w:eastAsia="zh-CN"/>
        </w:rPr>
      </w:pPr>
      <w:r>
        <w:rPr>
          <w:rFonts w:ascii="Arial" w:hAnsi="Arial" w:cs="Arial"/>
          <w:b/>
        </w:rPr>
        <w:t>Agenda Item:</w:t>
      </w:r>
      <w:r>
        <w:rPr>
          <w:rFonts w:ascii="Arial" w:hAnsi="Arial" w:cs="Arial"/>
          <w:b/>
        </w:rPr>
        <w:tab/>
      </w:r>
      <w:r>
        <w:rPr>
          <w:rFonts w:ascii="Arial" w:hAnsi="Arial" w:cs="Arial" w:hint="eastAsia"/>
          <w:b/>
          <w:lang w:eastAsia="zh-CN"/>
        </w:rPr>
        <w:t>20.4.1</w:t>
      </w:r>
    </w:p>
    <w:p w14:paraId="69885CB3" w14:textId="77777777" w:rsidR="0032616B" w:rsidRDefault="0032616B" w:rsidP="0032616B">
      <w:pPr>
        <w:ind w:left="2127" w:hanging="2127"/>
        <w:jc w:val="both"/>
        <w:rPr>
          <w:rFonts w:ascii="Arial" w:hAnsi="Arial" w:cs="Arial"/>
          <w:b/>
          <w:lang w:eastAsia="zh-CN"/>
        </w:rPr>
      </w:pPr>
      <w:r>
        <w:rPr>
          <w:rFonts w:ascii="Arial" w:hAnsi="Arial" w:cs="Arial"/>
          <w:b/>
        </w:rPr>
        <w:t>Work Item / Release:</w:t>
      </w:r>
      <w:r>
        <w:rPr>
          <w:rFonts w:ascii="Arial" w:hAnsi="Arial" w:cs="Arial"/>
          <w:b/>
        </w:rPr>
        <w:tab/>
      </w:r>
      <w:r w:rsidRPr="008F7FD3">
        <w:rPr>
          <w:rFonts w:ascii="Arial" w:hAnsi="Arial" w:cs="Arial"/>
          <w:b/>
          <w:lang w:eastAsia="zh-CN"/>
        </w:rPr>
        <w:t>FS_EnergySys</w:t>
      </w:r>
      <w:r w:rsidRPr="008F7FD3">
        <w:rPr>
          <w:rFonts w:ascii="Arial" w:hAnsi="Arial" w:cs="Arial" w:hint="eastAsia"/>
          <w:b/>
          <w:lang w:eastAsia="zh-CN"/>
        </w:rPr>
        <w:t>_Ph2</w:t>
      </w:r>
      <w:r>
        <w:rPr>
          <w:rFonts w:ascii="Arial" w:hAnsi="Arial" w:cs="Arial" w:hint="eastAsia"/>
          <w:b/>
          <w:lang w:eastAsia="zh-CN"/>
        </w:rPr>
        <w:t xml:space="preserve"> </w:t>
      </w:r>
      <w:r>
        <w:rPr>
          <w:rFonts w:ascii="Arial" w:hAnsi="Arial" w:cs="Arial"/>
          <w:b/>
          <w:lang w:eastAsia="zh-CN"/>
        </w:rPr>
        <w:t>/ Rel-</w:t>
      </w:r>
      <w:r>
        <w:rPr>
          <w:rFonts w:ascii="Arial" w:hAnsi="Arial" w:cs="Arial" w:hint="eastAsia"/>
          <w:b/>
          <w:lang w:eastAsia="zh-CN"/>
        </w:rPr>
        <w:t>20</w:t>
      </w:r>
    </w:p>
    <w:p w14:paraId="2F593710" w14:textId="77777777" w:rsidR="0032616B" w:rsidRPr="008366CD" w:rsidRDefault="0032616B" w:rsidP="0032616B">
      <w:pPr>
        <w:rPr>
          <w:rFonts w:ascii="Arial" w:hAnsi="Arial" w:cs="Arial"/>
          <w:i/>
          <w:lang w:eastAsia="zh-CN"/>
        </w:rPr>
      </w:pPr>
      <w:r>
        <w:rPr>
          <w:rFonts w:ascii="Arial" w:hAnsi="Arial" w:cs="Arial"/>
          <w:i/>
        </w:rPr>
        <w:t>Abstract of the contribution: The contribution</w:t>
      </w:r>
      <w:r>
        <w:rPr>
          <w:rFonts w:ascii="Arial" w:hAnsi="Arial" w:cs="Arial" w:hint="eastAsia"/>
          <w:i/>
          <w:lang w:eastAsia="zh-CN"/>
        </w:rPr>
        <w:t xml:space="preserve"> propose</w:t>
      </w:r>
      <w:r>
        <w:rPr>
          <w:rFonts w:ascii="Arial" w:hAnsi="Arial" w:cs="Arial" w:hint="eastAsia"/>
          <w:i/>
        </w:rPr>
        <w:t>s</w:t>
      </w:r>
      <w:r w:rsidRPr="007B75A7">
        <w:rPr>
          <w:rFonts w:ascii="Arial" w:hAnsi="Arial" w:cs="Arial"/>
          <w:i/>
        </w:rPr>
        <w:t xml:space="preserve"> </w:t>
      </w:r>
      <w:r w:rsidR="008170AE" w:rsidRPr="008170AE">
        <w:rPr>
          <w:rFonts w:ascii="Arial" w:hAnsi="Arial" w:cs="Arial"/>
          <w:i/>
          <w:lang w:eastAsia="zh-CN"/>
        </w:rPr>
        <w:t>interim agreements</w:t>
      </w:r>
      <w:r w:rsidR="008C19F3">
        <w:rPr>
          <w:rFonts w:ascii="Arial" w:hAnsi="Arial" w:cs="Arial" w:hint="eastAsia"/>
          <w:i/>
          <w:lang w:eastAsia="zh-CN"/>
        </w:rPr>
        <w:t xml:space="preserve"> for KI#</w:t>
      </w:r>
      <w:r w:rsidR="009A4524">
        <w:rPr>
          <w:rFonts w:ascii="Arial" w:hAnsi="Arial" w:cs="Arial" w:hint="eastAsia"/>
          <w:i/>
          <w:lang w:eastAsia="zh-CN"/>
        </w:rPr>
        <w:t>2</w:t>
      </w:r>
      <w:r w:rsidR="00D0486E">
        <w:rPr>
          <w:rFonts w:ascii="Arial" w:hAnsi="Arial" w:cs="Arial" w:hint="eastAsia"/>
          <w:i/>
          <w:lang w:eastAsia="zh-CN"/>
        </w:rPr>
        <w:t>.</w:t>
      </w:r>
    </w:p>
    <w:p w14:paraId="0CA23A35" w14:textId="77777777" w:rsidR="00CD2478" w:rsidRPr="00A677CB" w:rsidRDefault="00CD2478" w:rsidP="00CD2478">
      <w:pPr>
        <w:pBdr>
          <w:bottom w:val="single" w:sz="12" w:space="1" w:color="auto"/>
        </w:pBdr>
        <w:spacing w:after="120"/>
        <w:ind w:left="1985" w:hanging="1985"/>
        <w:rPr>
          <w:rFonts w:ascii="Arial" w:hAnsi="Arial" w:cs="Arial"/>
          <w:i/>
          <w:lang w:eastAsia="zh-CN"/>
        </w:rPr>
      </w:pPr>
    </w:p>
    <w:p w14:paraId="469FAB1E" w14:textId="77777777" w:rsidR="001E41F3" w:rsidRPr="00A677CB" w:rsidRDefault="00CD2478" w:rsidP="00CD2478">
      <w:pPr>
        <w:pStyle w:val="CRCoverPage"/>
        <w:rPr>
          <w:b/>
          <w:noProof/>
          <w:lang w:val="fr-FR" w:eastAsia="zh-CN"/>
        </w:rPr>
      </w:pPr>
      <w:r w:rsidRPr="00A677CB">
        <w:rPr>
          <w:b/>
          <w:noProof/>
        </w:rPr>
        <w:t>1</w:t>
      </w:r>
      <w:r w:rsidRPr="00A677CB">
        <w:rPr>
          <w:b/>
          <w:noProof/>
          <w:lang w:val="fr-FR"/>
        </w:rPr>
        <w:t>. Introduction</w:t>
      </w:r>
    </w:p>
    <w:p w14:paraId="767469A6" w14:textId="77777777" w:rsidR="00CB60E8" w:rsidRDefault="00CB60E8" w:rsidP="00CB60E8">
      <w:pPr>
        <w:rPr>
          <w:rFonts w:eastAsia="DengXian"/>
          <w:lang w:eastAsia="zh-CN"/>
        </w:rPr>
      </w:pPr>
      <w:r w:rsidRPr="00CB60E8">
        <w:rPr>
          <w:rFonts w:eastAsia="DengXian" w:hint="eastAsia"/>
          <w:lang w:eastAsia="zh-CN"/>
        </w:rPr>
        <w:t>For KI#</w:t>
      </w:r>
      <w:r w:rsidR="009A4524">
        <w:rPr>
          <w:rFonts w:eastAsia="DengXian" w:hint="eastAsia"/>
          <w:lang w:eastAsia="zh-CN"/>
        </w:rPr>
        <w:t>2</w:t>
      </w:r>
      <w:r w:rsidRPr="00CB60E8">
        <w:rPr>
          <w:rFonts w:eastAsia="DengXian" w:hint="eastAsia"/>
          <w:lang w:eastAsia="zh-CN"/>
        </w:rPr>
        <w:t xml:space="preserve"> </w:t>
      </w:r>
      <w:r w:rsidRPr="00CB60E8">
        <w:rPr>
          <w:rFonts w:eastAsia="DengXian"/>
          <w:lang w:eastAsia="zh-CN"/>
        </w:rPr>
        <w:t>“</w:t>
      </w:r>
      <w:r w:rsidR="009A4524">
        <w:t>Support of service adjustments for the UE</w:t>
      </w:r>
      <w:r w:rsidRPr="00CB60E8">
        <w:rPr>
          <w:rFonts w:eastAsia="DengXian"/>
          <w:lang w:eastAsia="zh-CN"/>
        </w:rPr>
        <w:t>”</w:t>
      </w:r>
      <w:r w:rsidRPr="00CB60E8">
        <w:rPr>
          <w:rFonts w:eastAsia="DengXian" w:hint="eastAsia"/>
          <w:lang w:eastAsia="zh-CN"/>
        </w:rPr>
        <w:t xml:space="preserve">, </w:t>
      </w:r>
      <w:r w:rsidR="00B46692">
        <w:rPr>
          <w:rFonts w:eastAsia="DengXian" w:hint="eastAsia"/>
          <w:lang w:eastAsia="zh-CN"/>
        </w:rPr>
        <w:t>12</w:t>
      </w:r>
      <w:r w:rsidRPr="00CB60E8">
        <w:rPr>
          <w:rFonts w:eastAsia="DengXian" w:hint="eastAsia"/>
          <w:lang w:eastAsia="zh-CN"/>
        </w:rPr>
        <w:t xml:space="preserve"> solutions have been included in the TR, which are summarized and </w:t>
      </w:r>
      <w:r w:rsidRPr="00CB60E8">
        <w:rPr>
          <w:rFonts w:eastAsia="DengXian"/>
          <w:lang w:eastAsia="zh-CN"/>
        </w:rPr>
        <w:t>analysed</w:t>
      </w:r>
      <w:r w:rsidRPr="00CB60E8">
        <w:rPr>
          <w:rFonts w:eastAsia="DengXian" w:hint="eastAsia"/>
          <w:lang w:eastAsia="zh-CN"/>
        </w:rPr>
        <w:t xml:space="preserve"> in the following table:</w:t>
      </w:r>
    </w:p>
    <w:p w14:paraId="6B05F7A5" w14:textId="77777777" w:rsidR="009A4524" w:rsidRDefault="009A4524" w:rsidP="00CB60E8">
      <w:pPr>
        <w:rPr>
          <w:rFonts w:eastAsia="DengXian"/>
          <w:lang w:eastAsia="zh-CN"/>
        </w:rPr>
      </w:pPr>
    </w:p>
    <w:p w14:paraId="5EFA55F9" w14:textId="77777777" w:rsidR="009A4524" w:rsidRPr="009A4524" w:rsidRDefault="009A4524" w:rsidP="00344E39">
      <w:pPr>
        <w:jc w:val="center"/>
        <w:rPr>
          <w:rFonts w:eastAsia="DengXian"/>
          <w:b/>
          <w:lang w:eastAsia="zh-CN"/>
        </w:rPr>
        <w:sectPr w:rsidR="009A4524" w:rsidRPr="009A4524">
          <w:headerReference w:type="default" r:id="rId8"/>
          <w:footnotePr>
            <w:numRestart w:val="eachSect"/>
          </w:footnotePr>
          <w:pgSz w:w="11907" w:h="16840" w:code="9"/>
          <w:pgMar w:top="1418" w:right="1134" w:bottom="1134" w:left="1134" w:header="680" w:footer="567" w:gutter="0"/>
          <w:cols w:space="720"/>
        </w:sectPr>
      </w:pPr>
    </w:p>
    <w:tbl>
      <w:tblPr>
        <w:tblStyle w:val="af1"/>
        <w:tblW w:w="14425" w:type="dxa"/>
        <w:tblLook w:val="04A0" w:firstRow="1" w:lastRow="0" w:firstColumn="1" w:lastColumn="0" w:noHBand="0" w:noVBand="1"/>
      </w:tblPr>
      <w:tblGrid>
        <w:gridCol w:w="533"/>
        <w:gridCol w:w="6521"/>
        <w:gridCol w:w="2835"/>
        <w:gridCol w:w="2410"/>
        <w:gridCol w:w="2126"/>
      </w:tblGrid>
      <w:tr w:rsidR="0065275D" w14:paraId="105D8B84" w14:textId="77777777" w:rsidTr="00CA79CB">
        <w:tc>
          <w:tcPr>
            <w:tcW w:w="533" w:type="dxa"/>
          </w:tcPr>
          <w:p w14:paraId="44C113FD" w14:textId="77777777" w:rsidR="0065275D" w:rsidRPr="00D55CD9" w:rsidRDefault="0065275D" w:rsidP="00EE512D">
            <w:pPr>
              <w:jc w:val="center"/>
              <w:rPr>
                <w:b/>
              </w:rPr>
            </w:pPr>
            <w:r w:rsidRPr="00D55CD9">
              <w:rPr>
                <w:rFonts w:hint="eastAsia"/>
                <w:b/>
              </w:rPr>
              <w:lastRenderedPageBreak/>
              <w:t>Sol.</w:t>
            </w:r>
          </w:p>
        </w:tc>
        <w:tc>
          <w:tcPr>
            <w:tcW w:w="6521" w:type="dxa"/>
          </w:tcPr>
          <w:p w14:paraId="3E28A548" w14:textId="77777777" w:rsidR="0065275D" w:rsidRPr="00D55CD9" w:rsidRDefault="0065275D" w:rsidP="00EE512D">
            <w:pPr>
              <w:pStyle w:val="B1"/>
              <w:ind w:leftChars="142"/>
              <w:jc w:val="center"/>
              <w:rPr>
                <w:b/>
              </w:rPr>
            </w:pPr>
            <w:r w:rsidRPr="00D55CD9">
              <w:rPr>
                <w:b/>
              </w:rPr>
              <w:t>High-level solution principles</w:t>
            </w:r>
          </w:p>
        </w:tc>
        <w:tc>
          <w:tcPr>
            <w:tcW w:w="2835" w:type="dxa"/>
          </w:tcPr>
          <w:p w14:paraId="385982DD" w14:textId="77777777" w:rsidR="0065275D" w:rsidRPr="00753E1F" w:rsidRDefault="0065275D" w:rsidP="00EE512D">
            <w:pPr>
              <w:jc w:val="center"/>
              <w:rPr>
                <w:rFonts w:eastAsia="DengXian"/>
                <w:b/>
                <w:lang w:eastAsia="zh-CN"/>
              </w:rPr>
            </w:pPr>
            <w:r w:rsidRPr="00753E1F">
              <w:rPr>
                <w:b/>
              </w:rPr>
              <w:t>Whether and how to support taking the energy related information (e.g. energy related characteristics, renewable energy information) into account to determine traffic handling for the UE (e.g. QoS adjustment)</w:t>
            </w:r>
          </w:p>
        </w:tc>
        <w:tc>
          <w:tcPr>
            <w:tcW w:w="2410" w:type="dxa"/>
          </w:tcPr>
          <w:p w14:paraId="5CFE2B9B" w14:textId="77777777" w:rsidR="0065275D" w:rsidRPr="00753E1F" w:rsidRDefault="0065275D" w:rsidP="00EE512D">
            <w:pPr>
              <w:jc w:val="center"/>
              <w:rPr>
                <w:rFonts w:eastAsia="DengXian"/>
                <w:b/>
                <w:lang w:eastAsia="zh-CN"/>
              </w:rPr>
            </w:pPr>
            <w:r w:rsidRPr="00753E1F">
              <w:rPr>
                <w:b/>
              </w:rPr>
              <w:t>Whether and how to support policy control based on interaction with EIF</w:t>
            </w:r>
          </w:p>
        </w:tc>
        <w:tc>
          <w:tcPr>
            <w:tcW w:w="2126" w:type="dxa"/>
          </w:tcPr>
          <w:p w14:paraId="1DDBB28D" w14:textId="77777777" w:rsidR="0065275D" w:rsidRPr="00753E1F" w:rsidRDefault="0065275D" w:rsidP="00EE512D">
            <w:pPr>
              <w:jc w:val="center"/>
              <w:rPr>
                <w:rFonts w:eastAsia="DengXian"/>
                <w:b/>
                <w:lang w:eastAsia="zh-CN"/>
              </w:rPr>
            </w:pPr>
            <w:r w:rsidRPr="00753E1F">
              <w:rPr>
                <w:b/>
              </w:rPr>
              <w:t>Identify charging impacts caused by service adjustment (in cooperation with SA WG5)</w:t>
            </w:r>
          </w:p>
        </w:tc>
      </w:tr>
      <w:tr w:rsidR="0065275D" w14:paraId="094D6452" w14:textId="77777777" w:rsidTr="00CA79CB">
        <w:tc>
          <w:tcPr>
            <w:tcW w:w="533" w:type="dxa"/>
          </w:tcPr>
          <w:p w14:paraId="6FBDF495" w14:textId="77777777" w:rsidR="0065275D" w:rsidRDefault="0065275D" w:rsidP="00344E39">
            <w:pPr>
              <w:rPr>
                <w:rFonts w:eastAsia="DengXian"/>
                <w:lang w:eastAsia="zh-CN"/>
              </w:rPr>
            </w:pPr>
            <w:r>
              <w:rPr>
                <w:rFonts w:eastAsia="DengXian" w:hint="eastAsia"/>
                <w:lang w:eastAsia="zh-CN"/>
              </w:rPr>
              <w:t>2</w:t>
            </w:r>
          </w:p>
        </w:tc>
        <w:tc>
          <w:tcPr>
            <w:tcW w:w="6521" w:type="dxa"/>
          </w:tcPr>
          <w:p w14:paraId="655CE9B8" w14:textId="77777777" w:rsidR="0065275D" w:rsidRDefault="0065275D" w:rsidP="00673259">
            <w:pPr>
              <w:pStyle w:val="B1"/>
            </w:pPr>
            <w:r>
              <w:t>-</w:t>
            </w:r>
            <w:r>
              <w:tab/>
              <w:t>Existing 5G MM, SM and BDT procedure can be enhanced for energy saving based on coarse-grained energy consumption (</w:t>
            </w:r>
            <w:proofErr w:type="spellStart"/>
            <w:r>
              <w:t>EnC</w:t>
            </w:r>
            <w:proofErr w:type="spellEnd"/>
            <w:r>
              <w:t>) information.</w:t>
            </w:r>
          </w:p>
          <w:p w14:paraId="387F1FC5" w14:textId="77777777" w:rsidR="0065275D" w:rsidRPr="00673259" w:rsidRDefault="0065275D" w:rsidP="00673259">
            <w:pPr>
              <w:pStyle w:val="B1"/>
              <w:rPr>
                <w:rFonts w:eastAsia="DengXian"/>
                <w:lang w:eastAsia="zh-CN"/>
              </w:rPr>
            </w:pPr>
            <w:r>
              <w:t>-</w:t>
            </w:r>
            <w:r>
              <w:tab/>
              <w:t xml:space="preserve">Slice </w:t>
            </w:r>
            <w:proofErr w:type="spellStart"/>
            <w:r>
              <w:t>EnC</w:t>
            </w:r>
            <w:proofErr w:type="spellEnd"/>
            <w:r>
              <w:t xml:space="preserve"> can be used to trigger service adjustments on all or some slice users.</w:t>
            </w:r>
          </w:p>
        </w:tc>
        <w:tc>
          <w:tcPr>
            <w:tcW w:w="2835" w:type="dxa"/>
          </w:tcPr>
          <w:p w14:paraId="7FF29FEE" w14:textId="77777777" w:rsidR="0065275D" w:rsidRPr="00866E18" w:rsidRDefault="00CE62DC" w:rsidP="00344E39">
            <w:pPr>
              <w:rPr>
                <w:rFonts w:eastAsia="DengXian"/>
                <w:lang w:eastAsia="zh-CN"/>
              </w:rPr>
            </w:pPr>
            <w:r>
              <w:rPr>
                <w:rFonts w:hint="eastAsia"/>
                <w:lang w:eastAsia="zh-CN"/>
              </w:rPr>
              <w:t xml:space="preserve">The PCF takes </w:t>
            </w:r>
            <w:r w:rsidR="00753E1F">
              <w:t>Slice energy consumption</w:t>
            </w:r>
            <w:r w:rsidR="00753E1F">
              <w:rPr>
                <w:rFonts w:hint="eastAsia"/>
                <w:lang w:eastAsia="zh-CN"/>
              </w:rPr>
              <w:t xml:space="preserve"> (</w:t>
            </w:r>
            <w:proofErr w:type="spellStart"/>
            <w:r w:rsidR="00753E1F">
              <w:rPr>
                <w:rFonts w:hint="eastAsia"/>
                <w:lang w:eastAsia="zh-CN"/>
              </w:rPr>
              <w:t>EnC</w:t>
            </w:r>
            <w:proofErr w:type="spellEnd"/>
            <w:r w:rsidR="00753E1F">
              <w:rPr>
                <w:rFonts w:hint="eastAsia"/>
                <w:lang w:eastAsia="zh-CN"/>
              </w:rPr>
              <w:t>)</w:t>
            </w:r>
            <w:r w:rsidR="00753E1F">
              <w:t xml:space="preserve"> information</w:t>
            </w:r>
            <w:r w:rsidR="00753E1F">
              <w:rPr>
                <w:rFonts w:hint="eastAsia"/>
                <w:lang w:eastAsia="zh-CN"/>
              </w:rPr>
              <w:t xml:space="preserve"> </w:t>
            </w:r>
            <w:r>
              <w:rPr>
                <w:rFonts w:hint="eastAsia"/>
                <w:lang w:eastAsia="zh-CN"/>
              </w:rPr>
              <w:t>into account to adjust AM/SM/BDT policy.</w:t>
            </w:r>
          </w:p>
        </w:tc>
        <w:tc>
          <w:tcPr>
            <w:tcW w:w="2410" w:type="dxa"/>
          </w:tcPr>
          <w:p w14:paraId="19EE65B9" w14:textId="77777777" w:rsidR="00753E1F" w:rsidRDefault="00753E1F" w:rsidP="00344E39">
            <w:pPr>
              <w:rPr>
                <w:lang w:eastAsia="zh-CN"/>
              </w:rPr>
            </w:pPr>
            <w:r>
              <w:t xml:space="preserve">The PCF retrieves the slice level </w:t>
            </w:r>
            <w:proofErr w:type="spellStart"/>
            <w:r>
              <w:t>EnC</w:t>
            </w:r>
            <w:proofErr w:type="spellEnd"/>
            <w:r>
              <w:t xml:space="preserve"> from the OAM </w:t>
            </w:r>
            <w:r w:rsidR="00CE62DC">
              <w:rPr>
                <w:rFonts w:hint="eastAsia"/>
                <w:lang w:eastAsia="zh-CN"/>
              </w:rPr>
              <w:t xml:space="preserve">(not EIF) </w:t>
            </w:r>
            <w:r>
              <w:t xml:space="preserve">system </w:t>
            </w:r>
            <w:r w:rsidR="00A825C0">
              <w:t xml:space="preserve">and compares the current consumption with slice level </w:t>
            </w:r>
            <w:proofErr w:type="spellStart"/>
            <w:r w:rsidR="00A825C0">
              <w:t>EnC</w:t>
            </w:r>
            <w:proofErr w:type="spellEnd"/>
            <w:r w:rsidR="00A825C0">
              <w:t xml:space="preserve"> thresholds define</w:t>
            </w:r>
            <w:r w:rsidR="00A825C0">
              <w:rPr>
                <w:rFonts w:hint="eastAsia"/>
                <w:lang w:eastAsia="zh-CN"/>
              </w:rPr>
              <w:t>d</w:t>
            </w:r>
            <w:r w:rsidR="00A825C0">
              <w:t xml:space="preserve"> in the slice control policy data. Once </w:t>
            </w:r>
            <w:proofErr w:type="spellStart"/>
            <w:r w:rsidR="00A825C0">
              <w:t>EnC</w:t>
            </w:r>
            <w:proofErr w:type="spellEnd"/>
            <w:r w:rsidR="00A825C0">
              <w:t xml:space="preserve"> exceeds the thresholds, the PCF performs AM policy, SM policy adjustment </w:t>
            </w:r>
            <w:r w:rsidR="00AD6472">
              <w:rPr>
                <w:rFonts w:hint="eastAsia"/>
                <w:lang w:eastAsia="zh-CN"/>
              </w:rPr>
              <w:t xml:space="preserve">(e.g. </w:t>
            </w:r>
            <w:r w:rsidR="00AD6472">
              <w:t xml:space="preserve">applying lower UE-AMBR </w:t>
            </w:r>
            <w:r w:rsidR="00AD6472">
              <w:rPr>
                <w:rFonts w:hint="eastAsia"/>
                <w:lang w:eastAsia="zh-CN"/>
              </w:rPr>
              <w:t>or</w:t>
            </w:r>
            <w:r w:rsidR="00AD6472">
              <w:t xml:space="preserve"> Session-AMBR</w:t>
            </w:r>
            <w:r w:rsidR="00AD6472">
              <w:rPr>
                <w:rFonts w:hint="eastAsia"/>
                <w:lang w:eastAsia="zh-CN"/>
              </w:rPr>
              <w:t xml:space="preserve">) </w:t>
            </w:r>
            <w:r w:rsidR="00A825C0">
              <w:t>or BDT policy (re-)selection.</w:t>
            </w:r>
          </w:p>
          <w:p w14:paraId="69C13236" w14:textId="77777777" w:rsidR="00A825C0" w:rsidRDefault="00A825C0" w:rsidP="00344E39">
            <w:pPr>
              <w:rPr>
                <w:rFonts w:eastAsia="DengXian"/>
                <w:b/>
                <w:lang w:eastAsia="zh-CN"/>
              </w:rPr>
            </w:pPr>
          </w:p>
        </w:tc>
        <w:tc>
          <w:tcPr>
            <w:tcW w:w="2126" w:type="dxa"/>
          </w:tcPr>
          <w:p w14:paraId="33B030D0" w14:textId="77777777" w:rsidR="0065275D" w:rsidRDefault="0065275D" w:rsidP="00344E39">
            <w:pPr>
              <w:rPr>
                <w:rFonts w:eastAsia="DengXian"/>
                <w:b/>
                <w:lang w:eastAsia="zh-CN"/>
              </w:rPr>
            </w:pPr>
          </w:p>
        </w:tc>
      </w:tr>
      <w:tr w:rsidR="0065275D" w14:paraId="63B06CC1" w14:textId="77777777" w:rsidTr="00CA79CB">
        <w:tc>
          <w:tcPr>
            <w:tcW w:w="533" w:type="dxa"/>
          </w:tcPr>
          <w:p w14:paraId="790E5F93" w14:textId="77777777" w:rsidR="0065275D" w:rsidRDefault="0065275D" w:rsidP="00344E39">
            <w:pPr>
              <w:rPr>
                <w:rFonts w:eastAsia="DengXian"/>
                <w:lang w:eastAsia="zh-CN"/>
              </w:rPr>
            </w:pPr>
            <w:r>
              <w:rPr>
                <w:rFonts w:eastAsia="DengXian" w:hint="eastAsia"/>
                <w:lang w:eastAsia="zh-CN"/>
              </w:rPr>
              <w:t>3</w:t>
            </w:r>
          </w:p>
        </w:tc>
        <w:tc>
          <w:tcPr>
            <w:tcW w:w="6521" w:type="dxa"/>
          </w:tcPr>
          <w:p w14:paraId="377576AD" w14:textId="77777777" w:rsidR="0065275D" w:rsidRDefault="0065275D" w:rsidP="009C433A">
            <w:pPr>
              <w:rPr>
                <w:rFonts w:eastAsia="DengXian"/>
                <w:lang w:eastAsia="zh-CN"/>
              </w:rPr>
            </w:pPr>
            <w:r w:rsidRPr="009C433A">
              <w:rPr>
                <w:rFonts w:eastAsia="DengXian"/>
                <w:lang w:eastAsia="zh-CN"/>
              </w:rPr>
              <w:t>AF, in addition to the desired QoS requirement, includes QoS Requirement Adaptability that indicates how much AF can tolerate to different QoS</w:t>
            </w:r>
            <w:r>
              <w:rPr>
                <w:rFonts w:eastAsia="DengXian"/>
                <w:lang w:eastAsia="zh-CN"/>
              </w:rPr>
              <w:t xml:space="preserve"> requirements than the desired.</w:t>
            </w:r>
          </w:p>
          <w:p w14:paraId="30569075" w14:textId="77777777" w:rsidR="0065275D" w:rsidRPr="00605A1F" w:rsidRDefault="0065275D" w:rsidP="009C433A">
            <w:pPr>
              <w:rPr>
                <w:rFonts w:eastAsia="DengXian"/>
                <w:lang w:eastAsia="zh-CN"/>
              </w:rPr>
            </w:pPr>
            <w:r w:rsidRPr="009C433A">
              <w:rPr>
                <w:rFonts w:eastAsia="DengXian"/>
                <w:lang w:eastAsia="zh-CN"/>
              </w:rPr>
              <w:t>Upon the request from the AF, the PCF, based on the energy information from OAM and operator's policy, identifies the energy-optimized candidate time slots for data transfer and, similar to the PDTQ, predicts the QoS level in each slot; then if the predicted QoS level is in the range of AF QoS Adaptability, the PCF includes the time slot to the list to be negotiated with AF.</w:t>
            </w:r>
          </w:p>
        </w:tc>
        <w:tc>
          <w:tcPr>
            <w:tcW w:w="2835" w:type="dxa"/>
          </w:tcPr>
          <w:p w14:paraId="03F0A888" w14:textId="77777777" w:rsidR="0065275D" w:rsidRPr="008444A2" w:rsidRDefault="008444A2" w:rsidP="00344E39">
            <w:pPr>
              <w:rPr>
                <w:lang w:eastAsia="zh-CN"/>
              </w:rPr>
            </w:pPr>
            <w:r>
              <w:rPr>
                <w:rFonts w:hint="eastAsia"/>
                <w:lang w:eastAsia="zh-CN"/>
              </w:rPr>
              <w:t xml:space="preserve">PCF </w:t>
            </w:r>
            <w:r>
              <w:t>negotiate</w:t>
            </w:r>
            <w:r>
              <w:rPr>
                <w:rFonts w:hint="eastAsia"/>
                <w:lang w:eastAsia="zh-CN"/>
              </w:rPr>
              <w:t>s</w:t>
            </w:r>
            <w:r>
              <w:t xml:space="preserve"> PDTQ policy with</w:t>
            </w:r>
            <w:r>
              <w:rPr>
                <w:rFonts w:hint="eastAsia"/>
                <w:lang w:eastAsia="zh-CN"/>
              </w:rPr>
              <w:t xml:space="preserve"> the AF</w:t>
            </w:r>
            <w:r>
              <w:t xml:space="preserve"> considering energy</w:t>
            </w:r>
            <w:r>
              <w:rPr>
                <w:rFonts w:hint="eastAsia"/>
                <w:lang w:eastAsia="zh-CN"/>
              </w:rPr>
              <w:t xml:space="preserve"> related information</w:t>
            </w:r>
          </w:p>
        </w:tc>
        <w:tc>
          <w:tcPr>
            <w:tcW w:w="2410" w:type="dxa"/>
          </w:tcPr>
          <w:p w14:paraId="427E1C95" w14:textId="77777777" w:rsidR="0065275D" w:rsidRPr="00461C60" w:rsidRDefault="008444A2" w:rsidP="00344E39">
            <w:pPr>
              <w:rPr>
                <w:rFonts w:eastAsia="DengXian"/>
                <w:lang w:eastAsia="zh-CN"/>
              </w:rPr>
            </w:pPr>
            <w:r>
              <w:t xml:space="preserve">The PCF retrieves energy-related information from the OAM </w:t>
            </w:r>
            <w:r>
              <w:rPr>
                <w:rFonts w:hint="eastAsia"/>
                <w:lang w:eastAsia="zh-CN"/>
              </w:rPr>
              <w:t xml:space="preserve">(not EIF), and decides </w:t>
            </w:r>
            <w:r w:rsidRPr="009C433A">
              <w:rPr>
                <w:rFonts w:eastAsia="DengXian"/>
                <w:lang w:eastAsia="zh-CN"/>
              </w:rPr>
              <w:t>energy-optimized candidate time slots for data transfer</w:t>
            </w:r>
            <w:r>
              <w:rPr>
                <w:rFonts w:eastAsia="DengXian" w:hint="eastAsia"/>
                <w:lang w:eastAsia="zh-CN"/>
              </w:rPr>
              <w:t xml:space="preserve"> in the PDTQ policy.</w:t>
            </w:r>
          </w:p>
        </w:tc>
        <w:tc>
          <w:tcPr>
            <w:tcW w:w="2126" w:type="dxa"/>
          </w:tcPr>
          <w:p w14:paraId="7B1B5C4A" w14:textId="77777777" w:rsidR="0065275D" w:rsidRPr="00461C60" w:rsidRDefault="0065275D" w:rsidP="00344E39">
            <w:pPr>
              <w:rPr>
                <w:rFonts w:eastAsia="DengXian"/>
                <w:lang w:eastAsia="zh-CN"/>
              </w:rPr>
            </w:pPr>
          </w:p>
        </w:tc>
      </w:tr>
      <w:tr w:rsidR="0065275D" w14:paraId="73E79761" w14:textId="77777777" w:rsidTr="00CA79CB">
        <w:tc>
          <w:tcPr>
            <w:tcW w:w="533" w:type="dxa"/>
          </w:tcPr>
          <w:p w14:paraId="02491B48" w14:textId="77777777" w:rsidR="0065275D" w:rsidRDefault="0065275D" w:rsidP="00344E39">
            <w:pPr>
              <w:rPr>
                <w:rFonts w:eastAsia="DengXian"/>
                <w:lang w:eastAsia="zh-CN"/>
              </w:rPr>
            </w:pPr>
            <w:r>
              <w:rPr>
                <w:rFonts w:eastAsia="DengXian" w:hint="eastAsia"/>
                <w:lang w:eastAsia="zh-CN"/>
              </w:rPr>
              <w:t>4</w:t>
            </w:r>
          </w:p>
        </w:tc>
        <w:tc>
          <w:tcPr>
            <w:tcW w:w="6521" w:type="dxa"/>
          </w:tcPr>
          <w:p w14:paraId="49A8539A" w14:textId="77777777" w:rsidR="0065275D" w:rsidRDefault="0065275D" w:rsidP="00461F87">
            <w:pPr>
              <w:pStyle w:val="B1"/>
              <w:rPr>
                <w:lang w:val="en-US" w:eastAsia="zh-TW"/>
              </w:rPr>
            </w:pPr>
            <w:r>
              <w:rPr>
                <w:lang w:val="en-US" w:eastAsia="zh-TW"/>
              </w:rPr>
              <w:t>-</w:t>
            </w:r>
            <w:r>
              <w:rPr>
                <w:lang w:val="en-US" w:eastAsia="zh-TW"/>
              </w:rPr>
              <w:tab/>
            </w:r>
            <w:proofErr w:type="gramStart"/>
            <w:r>
              <w:rPr>
                <w:lang w:val="en-US" w:eastAsia="zh-TW"/>
              </w:rPr>
              <w:t>to</w:t>
            </w:r>
            <w:proofErr w:type="gramEnd"/>
            <w:r>
              <w:rPr>
                <w:lang w:val="en-US" w:eastAsia="zh-TW"/>
              </w:rPr>
              <w:t xml:space="preserve"> update the value of QoS rules, QoS profile and Alternative QoS profile by re-using the existing parameters. No new parameters are added based on the energy related information.</w:t>
            </w:r>
          </w:p>
          <w:p w14:paraId="599C087F" w14:textId="77777777" w:rsidR="0065275D" w:rsidRDefault="0065275D" w:rsidP="00461F87">
            <w:pPr>
              <w:pStyle w:val="B1"/>
              <w:rPr>
                <w:lang w:val="en-US" w:eastAsia="zh-TW"/>
              </w:rPr>
            </w:pPr>
            <w:r>
              <w:rPr>
                <w:lang w:val="en-US" w:eastAsia="zh-TW"/>
              </w:rPr>
              <w:t>-</w:t>
            </w:r>
            <w:r>
              <w:rPr>
                <w:lang w:val="en-US" w:eastAsia="zh-TW"/>
              </w:rPr>
              <w:tab/>
              <w:t xml:space="preserve">to enhance the SMF to be aware of the energy status of NG-RAN (e.g. whether the NG-RAN is using renewable energy or not) and then </w:t>
            </w:r>
            <w:r>
              <w:rPr>
                <w:lang w:val="en-US" w:eastAsia="zh-TW"/>
              </w:rPr>
              <w:lastRenderedPageBreak/>
              <w:t>decide whether to update Alternative QoS profile or not</w:t>
            </w:r>
          </w:p>
          <w:p w14:paraId="51FEE0E7" w14:textId="77777777" w:rsidR="0065275D" w:rsidRDefault="0065275D" w:rsidP="00461F87">
            <w:pPr>
              <w:pStyle w:val="B1"/>
              <w:rPr>
                <w:lang w:val="en-US" w:eastAsia="zh-TW"/>
              </w:rPr>
            </w:pPr>
            <w:r>
              <w:rPr>
                <w:lang w:val="en-US" w:eastAsia="zh-TW"/>
              </w:rPr>
              <w:t>-</w:t>
            </w:r>
            <w:r>
              <w:rPr>
                <w:lang w:val="en-US" w:eastAsia="zh-TW"/>
              </w:rPr>
              <w:tab/>
              <w:t>to allow SMF to update the QoS configuration based on the PCC rules from PCF which has interacted with EIF</w:t>
            </w:r>
          </w:p>
          <w:p w14:paraId="3A06E5EB" w14:textId="77777777" w:rsidR="0065275D" w:rsidRPr="00461F87" w:rsidRDefault="0065275D" w:rsidP="00461F87">
            <w:pPr>
              <w:pStyle w:val="NO"/>
              <w:rPr>
                <w:rFonts w:eastAsia="DengXian"/>
                <w:lang w:val="en-US" w:eastAsia="zh-CN"/>
              </w:rPr>
            </w:pPr>
            <w:r>
              <w:rPr>
                <w:lang w:val="en-US" w:eastAsia="zh-TW"/>
              </w:rPr>
              <w:t>NOTE 2:</w:t>
            </w:r>
            <w:r>
              <w:rPr>
                <w:lang w:val="en-US" w:eastAsia="zh-TW"/>
              </w:rPr>
              <w:tab/>
              <w:t>The usage of QoS rules to UE and QoS profiles to NG-RAN are the same as specified in TS 23.501 [2], i.e. UE and NG-RAN are not required to take the energy criteria/attributes/characteristics into account to determine how to use QoS rules and QoS profile.</w:t>
            </w:r>
          </w:p>
        </w:tc>
        <w:tc>
          <w:tcPr>
            <w:tcW w:w="2835" w:type="dxa"/>
          </w:tcPr>
          <w:p w14:paraId="35AF46B5" w14:textId="77777777" w:rsidR="00181E88" w:rsidRDefault="00AA67D5" w:rsidP="00181E88">
            <w:pPr>
              <w:rPr>
                <w:lang w:val="en-US" w:eastAsia="zh-CN"/>
              </w:rPr>
            </w:pPr>
            <w:r>
              <w:rPr>
                <w:rFonts w:eastAsia="DengXian" w:hint="eastAsia"/>
                <w:lang w:eastAsia="zh-CN"/>
              </w:rPr>
              <w:lastRenderedPageBreak/>
              <w:t>The</w:t>
            </w:r>
            <w:r>
              <w:rPr>
                <w:lang w:val="en-US" w:eastAsia="zh-TW"/>
              </w:rPr>
              <w:t xml:space="preserve"> </w:t>
            </w:r>
            <w:r w:rsidR="00247337">
              <w:rPr>
                <w:rFonts w:hint="eastAsia"/>
                <w:lang w:val="en-US" w:eastAsia="zh-CN"/>
              </w:rPr>
              <w:t>PCF</w:t>
            </w:r>
            <w:r w:rsidR="00181E88">
              <w:rPr>
                <w:rFonts w:hint="eastAsia"/>
                <w:lang w:val="en-US" w:eastAsia="zh-CN"/>
              </w:rPr>
              <w:t xml:space="preserve"> </w:t>
            </w:r>
            <w:r>
              <w:rPr>
                <w:lang w:val="en-US" w:eastAsia="zh-TW"/>
              </w:rPr>
              <w:t>decide</w:t>
            </w:r>
            <w:r>
              <w:rPr>
                <w:rFonts w:hint="eastAsia"/>
                <w:lang w:val="en-US" w:eastAsia="zh-CN"/>
              </w:rPr>
              <w:t>s</w:t>
            </w:r>
            <w:r>
              <w:rPr>
                <w:lang w:val="en-US" w:eastAsia="zh-TW"/>
              </w:rPr>
              <w:t xml:space="preserve"> </w:t>
            </w:r>
            <w:r w:rsidR="00247337">
              <w:t>energy related QoS profile</w:t>
            </w:r>
            <w:r w:rsidR="00181E88">
              <w:t>, QoS rules and optionally the energy related Alternative QoS profiles</w:t>
            </w:r>
            <w:r>
              <w:rPr>
                <w:lang w:val="en-US" w:eastAsia="zh-TW"/>
              </w:rPr>
              <w:t xml:space="preserve"> </w:t>
            </w:r>
            <w:r>
              <w:rPr>
                <w:rFonts w:hint="eastAsia"/>
                <w:lang w:val="en-US" w:eastAsia="zh-CN"/>
              </w:rPr>
              <w:t>based on</w:t>
            </w:r>
            <w:r>
              <w:rPr>
                <w:lang w:val="en-US" w:eastAsia="zh-TW"/>
              </w:rPr>
              <w:t xml:space="preserve"> </w:t>
            </w:r>
            <w:r w:rsidR="00181E88">
              <w:rPr>
                <w:rFonts w:hint="eastAsia"/>
                <w:lang w:val="en-US" w:eastAsia="zh-CN"/>
              </w:rPr>
              <w:t>notifications from the EIF.</w:t>
            </w:r>
          </w:p>
          <w:p w14:paraId="20385B88" w14:textId="77777777" w:rsidR="0065275D" w:rsidRDefault="00181E88" w:rsidP="008A3285">
            <w:pPr>
              <w:rPr>
                <w:rFonts w:eastAsia="DengXian"/>
                <w:lang w:eastAsia="zh-CN"/>
              </w:rPr>
            </w:pPr>
            <w:r>
              <w:rPr>
                <w:rFonts w:eastAsia="DengXian" w:hint="eastAsia"/>
                <w:lang w:eastAsia="zh-CN"/>
              </w:rPr>
              <w:lastRenderedPageBreak/>
              <w:t>The</w:t>
            </w:r>
            <w:r>
              <w:rPr>
                <w:rFonts w:hint="eastAsia"/>
                <w:lang w:val="en-US" w:eastAsia="zh-CN"/>
              </w:rPr>
              <w:t xml:space="preserve"> SMF </w:t>
            </w:r>
            <w:r>
              <w:rPr>
                <w:lang w:val="en-US" w:eastAsia="zh-TW"/>
              </w:rPr>
              <w:t>decide</w:t>
            </w:r>
            <w:r>
              <w:rPr>
                <w:rFonts w:hint="eastAsia"/>
                <w:lang w:val="en-US" w:eastAsia="zh-CN"/>
              </w:rPr>
              <w:t>s</w:t>
            </w:r>
            <w:r>
              <w:rPr>
                <w:lang w:val="en-US" w:eastAsia="zh-TW"/>
              </w:rPr>
              <w:t xml:space="preserve"> </w:t>
            </w:r>
            <w:r>
              <w:t>energy related QoS profile, QoS rules and optionally the energy related Alternative QoS profiles</w:t>
            </w:r>
            <w:r>
              <w:rPr>
                <w:lang w:val="en-US" w:eastAsia="zh-TW"/>
              </w:rPr>
              <w:t xml:space="preserve"> </w:t>
            </w:r>
            <w:r>
              <w:rPr>
                <w:rFonts w:hint="eastAsia"/>
                <w:lang w:val="en-US" w:eastAsia="zh-CN"/>
              </w:rPr>
              <w:t>based on PCC rules, local configuration, and</w:t>
            </w:r>
            <w:r w:rsidR="00AA67D5">
              <w:rPr>
                <w:lang w:val="en-US" w:eastAsia="zh-TW"/>
              </w:rPr>
              <w:t xml:space="preserve"> energy </w:t>
            </w:r>
            <w:r>
              <w:t xml:space="preserve">attributes </w:t>
            </w:r>
            <w:r w:rsidR="00AA67D5">
              <w:rPr>
                <w:lang w:val="en-US" w:eastAsia="zh-TW"/>
              </w:rPr>
              <w:t>of NG-RAN (e.g. whether the NG-RAN is using renewable energy or not)</w:t>
            </w:r>
            <w:r w:rsidR="00AA67D5">
              <w:rPr>
                <w:rFonts w:hint="eastAsia"/>
                <w:lang w:val="en-US" w:eastAsia="zh-CN"/>
              </w:rPr>
              <w:t>.</w:t>
            </w:r>
          </w:p>
        </w:tc>
        <w:tc>
          <w:tcPr>
            <w:tcW w:w="2410" w:type="dxa"/>
          </w:tcPr>
          <w:p w14:paraId="2D1C38B7" w14:textId="77777777" w:rsidR="008D0D3A" w:rsidRDefault="008D0D3A" w:rsidP="008D0D3A">
            <w:pPr>
              <w:rPr>
                <w:lang w:val="en-US" w:eastAsia="zh-CN"/>
              </w:rPr>
            </w:pPr>
            <w:r>
              <w:rPr>
                <w:rFonts w:eastAsia="DengXian" w:hint="eastAsia"/>
                <w:lang w:eastAsia="zh-CN"/>
              </w:rPr>
              <w:lastRenderedPageBreak/>
              <w:t>The</w:t>
            </w:r>
            <w:r>
              <w:rPr>
                <w:lang w:val="en-US" w:eastAsia="zh-TW"/>
              </w:rPr>
              <w:t xml:space="preserve"> </w:t>
            </w:r>
            <w:r>
              <w:rPr>
                <w:rFonts w:hint="eastAsia"/>
                <w:lang w:val="en-US" w:eastAsia="zh-CN"/>
              </w:rPr>
              <w:t xml:space="preserve">PCF </w:t>
            </w:r>
            <w:r>
              <w:rPr>
                <w:lang w:val="en-US" w:eastAsia="zh-TW"/>
              </w:rPr>
              <w:t>decide</w:t>
            </w:r>
            <w:r>
              <w:rPr>
                <w:rFonts w:hint="eastAsia"/>
                <w:lang w:val="en-US" w:eastAsia="zh-CN"/>
              </w:rPr>
              <w:t>s</w:t>
            </w:r>
            <w:r>
              <w:rPr>
                <w:lang w:val="en-US" w:eastAsia="zh-TW"/>
              </w:rPr>
              <w:t xml:space="preserve"> </w:t>
            </w:r>
            <w:r>
              <w:t>energy related QoS profile, QoS rules and optionally the energy related Alternative QoS profiles</w:t>
            </w:r>
            <w:r>
              <w:rPr>
                <w:lang w:val="en-US" w:eastAsia="zh-TW"/>
              </w:rPr>
              <w:t xml:space="preserve"> </w:t>
            </w:r>
            <w:r>
              <w:rPr>
                <w:rFonts w:hint="eastAsia"/>
                <w:lang w:val="en-US" w:eastAsia="zh-CN"/>
              </w:rPr>
              <w:t>based on</w:t>
            </w:r>
            <w:r>
              <w:rPr>
                <w:lang w:val="en-US" w:eastAsia="zh-TW"/>
              </w:rPr>
              <w:t xml:space="preserve"> </w:t>
            </w:r>
            <w:r>
              <w:rPr>
                <w:rFonts w:hint="eastAsia"/>
                <w:lang w:val="en-US" w:eastAsia="zh-CN"/>
              </w:rPr>
              <w:lastRenderedPageBreak/>
              <w:t>notifications from the EIF.</w:t>
            </w:r>
          </w:p>
          <w:p w14:paraId="2EB882D2" w14:textId="77777777" w:rsidR="0065275D" w:rsidRPr="00461C60" w:rsidRDefault="0065275D" w:rsidP="00344E39">
            <w:pPr>
              <w:rPr>
                <w:rFonts w:eastAsia="DengXian"/>
                <w:lang w:eastAsia="zh-CN"/>
              </w:rPr>
            </w:pPr>
          </w:p>
        </w:tc>
        <w:tc>
          <w:tcPr>
            <w:tcW w:w="2126" w:type="dxa"/>
          </w:tcPr>
          <w:p w14:paraId="777F90EC" w14:textId="77777777" w:rsidR="0065275D" w:rsidRPr="00EB770B" w:rsidRDefault="0065275D" w:rsidP="00344E39">
            <w:pPr>
              <w:rPr>
                <w:rFonts w:eastAsia="DengXian"/>
                <w:lang w:eastAsia="zh-CN"/>
              </w:rPr>
            </w:pPr>
          </w:p>
        </w:tc>
      </w:tr>
      <w:tr w:rsidR="0065275D" w14:paraId="3FBFF374" w14:textId="77777777" w:rsidTr="00CA79CB">
        <w:tc>
          <w:tcPr>
            <w:tcW w:w="533" w:type="dxa"/>
          </w:tcPr>
          <w:p w14:paraId="16A768F0" w14:textId="77777777" w:rsidR="0065275D" w:rsidRDefault="0065275D" w:rsidP="00344E39">
            <w:pPr>
              <w:rPr>
                <w:rFonts w:eastAsia="DengXian"/>
                <w:lang w:eastAsia="zh-CN"/>
              </w:rPr>
            </w:pPr>
            <w:r>
              <w:rPr>
                <w:rFonts w:eastAsia="DengXian" w:hint="eastAsia"/>
                <w:lang w:eastAsia="zh-CN"/>
              </w:rPr>
              <w:lastRenderedPageBreak/>
              <w:t>5</w:t>
            </w:r>
          </w:p>
        </w:tc>
        <w:tc>
          <w:tcPr>
            <w:tcW w:w="6521" w:type="dxa"/>
          </w:tcPr>
          <w:p w14:paraId="2F718D0A" w14:textId="77777777" w:rsidR="0065275D" w:rsidRDefault="0065275D" w:rsidP="00A63AA4">
            <w:pPr>
              <w:rPr>
                <w:lang w:eastAsia="zh-CN"/>
              </w:rPr>
            </w:pPr>
            <w:r>
              <w:t>The network energy saving behaviours are provided by the network based on the operators' decisions and may be configured in the PCFs of the PLMN.</w:t>
            </w:r>
            <w:bookmarkStart w:id="2" w:name="OLE_LINK4"/>
            <w:bookmarkStart w:id="3" w:name="OLE_LINK11"/>
          </w:p>
          <w:p w14:paraId="323C87E8" w14:textId="77777777" w:rsidR="0065275D" w:rsidRPr="00A63AA4" w:rsidRDefault="0065275D" w:rsidP="00A63AA4">
            <w:pPr>
              <w:rPr>
                <w:rFonts w:eastAsia="DengXian"/>
                <w:lang w:eastAsia="zh-CN"/>
              </w:rPr>
            </w:pPr>
            <w:r>
              <w:t>The AF may indicate to the network the preferred or expected network energy saving behaviours for its applications or its UEs.</w:t>
            </w:r>
            <w:bookmarkEnd w:id="2"/>
            <w:bookmarkEnd w:id="3"/>
            <w:r>
              <w:t xml:space="preserve"> So the network energy saving behaviours, e.g. QoS adjustment, </w:t>
            </w:r>
            <w:proofErr w:type="gramStart"/>
            <w:r>
              <w:t>are</w:t>
            </w:r>
            <w:proofErr w:type="gramEnd"/>
            <w:r>
              <w:t xml:space="preserve"> negotiated between the application providers and operators. Then the PCF makes the policy decisions taking into consideration the AF request and the energy related information.</w:t>
            </w:r>
          </w:p>
        </w:tc>
        <w:tc>
          <w:tcPr>
            <w:tcW w:w="2835" w:type="dxa"/>
          </w:tcPr>
          <w:p w14:paraId="5736AFDD" w14:textId="77777777" w:rsidR="0065275D" w:rsidRDefault="005B3AAE" w:rsidP="005B3AAE">
            <w:pPr>
              <w:rPr>
                <w:rFonts w:eastAsia="DengXian"/>
                <w:lang w:eastAsia="zh-CN"/>
              </w:rPr>
            </w:pPr>
            <w:r>
              <w:rPr>
                <w:rFonts w:hint="eastAsia"/>
                <w:lang w:eastAsia="zh-CN"/>
              </w:rPr>
              <w:t xml:space="preserve">AF provides </w:t>
            </w:r>
            <w:r>
              <w:t>the network energy saving behaviours</w:t>
            </w:r>
            <w:r>
              <w:rPr>
                <w:rFonts w:hint="eastAsia"/>
                <w:lang w:eastAsia="zh-CN"/>
              </w:rPr>
              <w:t xml:space="preserve"> (</w:t>
            </w:r>
            <w:r>
              <w:t>e.g. QoS adjustment</w:t>
            </w:r>
            <w:r>
              <w:rPr>
                <w:rFonts w:hint="eastAsia"/>
                <w:lang w:eastAsia="zh-CN"/>
              </w:rPr>
              <w:t>)</w:t>
            </w:r>
            <w:r>
              <w:t xml:space="preserve"> </w:t>
            </w:r>
            <w:r>
              <w:rPr>
                <w:rFonts w:hint="eastAsia"/>
                <w:lang w:eastAsia="zh-CN"/>
              </w:rPr>
              <w:t xml:space="preserve">and </w:t>
            </w:r>
            <w:r>
              <w:t>the PCF makes the policy decisions taking into consideration the AF request and the energy related information.</w:t>
            </w:r>
          </w:p>
        </w:tc>
        <w:tc>
          <w:tcPr>
            <w:tcW w:w="2410" w:type="dxa"/>
          </w:tcPr>
          <w:p w14:paraId="6805904B" w14:textId="77777777" w:rsidR="0065275D" w:rsidRDefault="006D5DF1" w:rsidP="006D5DF1">
            <w:pPr>
              <w:rPr>
                <w:rFonts w:eastAsia="DengXian"/>
                <w:b/>
                <w:lang w:eastAsia="zh-CN"/>
              </w:rPr>
            </w:pPr>
            <w:r>
              <w:rPr>
                <w:rFonts w:hint="eastAsia"/>
                <w:lang w:eastAsia="zh-CN"/>
              </w:rPr>
              <w:t>T</w:t>
            </w:r>
            <w:r w:rsidR="005B3AAE">
              <w:t xml:space="preserve">he PCF makes </w:t>
            </w:r>
            <w:r w:rsidR="00BF33A1">
              <w:t>policy decisions for the network energy saving behaviours</w:t>
            </w:r>
            <w:r w:rsidR="00BF33A1">
              <w:rPr>
                <w:rFonts w:hint="eastAsia"/>
                <w:lang w:eastAsia="zh-CN"/>
              </w:rPr>
              <w:t xml:space="preserve"> (</w:t>
            </w:r>
            <w:r w:rsidR="00BF33A1">
              <w:t>e.g. QoS adjustment</w:t>
            </w:r>
            <w:r w:rsidR="00BF33A1">
              <w:rPr>
                <w:rFonts w:hint="eastAsia"/>
                <w:lang w:eastAsia="zh-CN"/>
              </w:rPr>
              <w:t>)</w:t>
            </w:r>
            <w:r w:rsidR="00BF33A1">
              <w:t xml:space="preserve"> based on the AF request and </w:t>
            </w:r>
            <w:r w:rsidR="00BF33A1">
              <w:rPr>
                <w:rFonts w:hint="eastAsia"/>
                <w:lang w:eastAsia="zh-CN"/>
              </w:rPr>
              <w:t>notifications from EIF</w:t>
            </w:r>
            <w:r w:rsidR="00BF33A1">
              <w:t>.</w:t>
            </w:r>
          </w:p>
        </w:tc>
        <w:tc>
          <w:tcPr>
            <w:tcW w:w="2126" w:type="dxa"/>
          </w:tcPr>
          <w:p w14:paraId="387D7360" w14:textId="77777777" w:rsidR="0065275D" w:rsidRDefault="0065275D" w:rsidP="00344E39">
            <w:pPr>
              <w:rPr>
                <w:rFonts w:eastAsia="DengXian"/>
                <w:b/>
                <w:lang w:eastAsia="zh-CN"/>
              </w:rPr>
            </w:pPr>
          </w:p>
        </w:tc>
      </w:tr>
      <w:tr w:rsidR="0065275D" w14:paraId="5C6858CA" w14:textId="77777777" w:rsidTr="00CA79CB">
        <w:tc>
          <w:tcPr>
            <w:tcW w:w="533" w:type="dxa"/>
          </w:tcPr>
          <w:p w14:paraId="41EB9137" w14:textId="77777777" w:rsidR="0065275D" w:rsidRDefault="0065275D" w:rsidP="00344E39">
            <w:pPr>
              <w:rPr>
                <w:rFonts w:eastAsia="DengXian"/>
                <w:lang w:eastAsia="zh-CN"/>
              </w:rPr>
            </w:pPr>
            <w:r>
              <w:rPr>
                <w:rFonts w:eastAsia="DengXian" w:hint="eastAsia"/>
                <w:lang w:eastAsia="zh-CN"/>
              </w:rPr>
              <w:t>6</w:t>
            </w:r>
          </w:p>
        </w:tc>
        <w:tc>
          <w:tcPr>
            <w:tcW w:w="6521" w:type="dxa"/>
          </w:tcPr>
          <w:p w14:paraId="052ED04A" w14:textId="77777777" w:rsidR="0065275D" w:rsidRPr="00C563ED" w:rsidRDefault="0065275D" w:rsidP="00A63AA4">
            <w:pPr>
              <w:pStyle w:val="B1"/>
              <w:ind w:left="0" w:firstLine="0"/>
              <w:rPr>
                <w:rFonts w:eastAsia="DengXian"/>
                <w:lang w:eastAsia="zh-CN"/>
              </w:rPr>
            </w:pPr>
            <w:r>
              <w:t>The PCF takes the energy related information in the notifications from the EIF into account for policy control.</w:t>
            </w:r>
          </w:p>
        </w:tc>
        <w:tc>
          <w:tcPr>
            <w:tcW w:w="2835" w:type="dxa"/>
          </w:tcPr>
          <w:p w14:paraId="6FF94A2C" w14:textId="77777777" w:rsidR="006D5DF1" w:rsidRDefault="006D5DF1" w:rsidP="006D5DF1">
            <w:pPr>
              <w:rPr>
                <w:lang w:eastAsia="zh-CN"/>
              </w:rPr>
            </w:pPr>
            <w:r>
              <w:t xml:space="preserve">The PCF </w:t>
            </w:r>
            <w:r>
              <w:rPr>
                <w:rFonts w:hint="eastAsia"/>
                <w:lang w:eastAsia="zh-CN"/>
              </w:rPr>
              <w:t xml:space="preserve">takes </w:t>
            </w:r>
            <w:r>
              <w:t>energy consumption</w:t>
            </w:r>
            <w:r>
              <w:rPr>
                <w:rFonts w:hint="eastAsia"/>
                <w:lang w:eastAsia="zh-CN"/>
              </w:rPr>
              <w:t xml:space="preserve"> of the UE or PDU Session </w:t>
            </w:r>
            <w:r w:rsidR="00FD6D64">
              <w:rPr>
                <w:rFonts w:hint="eastAsia"/>
                <w:lang w:eastAsia="zh-CN"/>
              </w:rPr>
              <w:t>(</w:t>
            </w:r>
            <w:r>
              <w:rPr>
                <w:rFonts w:hint="eastAsia"/>
                <w:lang w:eastAsia="zh-CN"/>
              </w:rPr>
              <w:t xml:space="preserve">over 5G </w:t>
            </w:r>
            <w:proofErr w:type="gramStart"/>
            <w:r>
              <w:rPr>
                <w:rFonts w:hint="eastAsia"/>
                <w:lang w:eastAsia="zh-CN"/>
              </w:rPr>
              <w:t>access</w:t>
            </w:r>
            <w:proofErr w:type="gramEnd"/>
            <w:r>
              <w:rPr>
                <w:rFonts w:hint="eastAsia"/>
                <w:lang w:eastAsia="zh-CN"/>
              </w:rPr>
              <w:t xml:space="preserve"> or 3GPP access</w:t>
            </w:r>
            <w:r w:rsidR="00FD6D64">
              <w:rPr>
                <w:rFonts w:hint="eastAsia"/>
                <w:lang w:eastAsia="zh-CN"/>
              </w:rPr>
              <w:t>)</w:t>
            </w:r>
            <w:r>
              <w:rPr>
                <w:rFonts w:hint="eastAsia"/>
                <w:lang w:eastAsia="zh-CN"/>
              </w:rPr>
              <w:t xml:space="preserve"> into account to adjust AM/SM policies.</w:t>
            </w:r>
          </w:p>
          <w:p w14:paraId="499F6907" w14:textId="77777777" w:rsidR="0065275D" w:rsidRPr="006D5DF1" w:rsidRDefault="0065275D" w:rsidP="006D5DF1">
            <w:pPr>
              <w:rPr>
                <w:rFonts w:eastAsia="DengXian"/>
                <w:lang w:eastAsia="zh-CN"/>
              </w:rPr>
            </w:pPr>
          </w:p>
        </w:tc>
        <w:tc>
          <w:tcPr>
            <w:tcW w:w="2410" w:type="dxa"/>
          </w:tcPr>
          <w:p w14:paraId="038D12E1" w14:textId="77777777" w:rsidR="006D5DF1" w:rsidRDefault="006D5DF1" w:rsidP="006D5DF1">
            <w:pPr>
              <w:rPr>
                <w:lang w:eastAsia="zh-CN"/>
              </w:rPr>
            </w:pPr>
            <w:r>
              <w:t>The PCF determine</w:t>
            </w:r>
            <w:r>
              <w:rPr>
                <w:rFonts w:hint="eastAsia"/>
                <w:lang w:eastAsia="zh-CN"/>
              </w:rPr>
              <w:t>s</w:t>
            </w:r>
            <w:r>
              <w:t xml:space="preserve"> and update</w:t>
            </w:r>
            <w:r>
              <w:rPr>
                <w:rFonts w:hint="eastAsia"/>
                <w:lang w:eastAsia="zh-CN"/>
              </w:rPr>
              <w:t>s</w:t>
            </w:r>
            <w:r>
              <w:t xml:space="preserve"> </w:t>
            </w:r>
            <w:r>
              <w:rPr>
                <w:rFonts w:hint="eastAsia"/>
                <w:lang w:eastAsia="zh-CN"/>
              </w:rPr>
              <w:t>AM and SM</w:t>
            </w:r>
            <w:r>
              <w:t xml:space="preserve"> policies</w:t>
            </w:r>
            <w:r>
              <w:rPr>
                <w:rFonts w:hint="eastAsia"/>
                <w:lang w:eastAsia="zh-CN"/>
              </w:rPr>
              <w:t xml:space="preserve"> (</w:t>
            </w:r>
            <w:r>
              <w:t>e.g. UE-AMBR, RFSP Index</w:t>
            </w:r>
            <w:r>
              <w:rPr>
                <w:rFonts w:hint="eastAsia"/>
                <w:lang w:eastAsia="zh-CN"/>
              </w:rPr>
              <w:t>,</w:t>
            </w:r>
            <w:r>
              <w:t xml:space="preserve"> Session-AMBR, MA PDU Session Control information</w:t>
            </w:r>
            <w:r>
              <w:rPr>
                <w:rFonts w:hint="eastAsia"/>
                <w:lang w:eastAsia="zh-CN"/>
              </w:rPr>
              <w:t>)</w:t>
            </w:r>
            <w:r>
              <w:t xml:space="preserve"> based on notifications from the EIF and operator policy</w:t>
            </w:r>
            <w:r>
              <w:rPr>
                <w:rFonts w:hint="eastAsia"/>
                <w:lang w:eastAsia="zh-CN"/>
              </w:rPr>
              <w:t>.</w:t>
            </w:r>
          </w:p>
          <w:p w14:paraId="5619F357" w14:textId="77777777" w:rsidR="0065275D" w:rsidRDefault="0065275D" w:rsidP="006D5DF1">
            <w:pPr>
              <w:rPr>
                <w:rFonts w:eastAsia="DengXian"/>
                <w:b/>
                <w:lang w:eastAsia="zh-CN"/>
              </w:rPr>
            </w:pPr>
          </w:p>
        </w:tc>
        <w:tc>
          <w:tcPr>
            <w:tcW w:w="2126" w:type="dxa"/>
          </w:tcPr>
          <w:p w14:paraId="3C9933E3" w14:textId="77777777" w:rsidR="0065275D" w:rsidRPr="00EE2E6D" w:rsidRDefault="0065275D" w:rsidP="00344E39">
            <w:pPr>
              <w:rPr>
                <w:rFonts w:eastAsia="DengXian"/>
                <w:lang w:eastAsia="zh-CN"/>
              </w:rPr>
            </w:pPr>
          </w:p>
        </w:tc>
      </w:tr>
      <w:tr w:rsidR="003711E7" w14:paraId="68FADDA4" w14:textId="77777777" w:rsidTr="00CA79CB">
        <w:tc>
          <w:tcPr>
            <w:tcW w:w="533" w:type="dxa"/>
          </w:tcPr>
          <w:p w14:paraId="2A23289B" w14:textId="77777777" w:rsidR="003711E7" w:rsidRDefault="003711E7" w:rsidP="00344E39">
            <w:pPr>
              <w:rPr>
                <w:rFonts w:eastAsia="DengXian"/>
                <w:lang w:eastAsia="zh-CN"/>
              </w:rPr>
            </w:pPr>
            <w:r>
              <w:rPr>
                <w:rFonts w:eastAsia="DengXian" w:hint="eastAsia"/>
                <w:lang w:eastAsia="zh-CN"/>
              </w:rPr>
              <w:t>7</w:t>
            </w:r>
          </w:p>
        </w:tc>
        <w:tc>
          <w:tcPr>
            <w:tcW w:w="6521" w:type="dxa"/>
          </w:tcPr>
          <w:p w14:paraId="21D99961" w14:textId="77777777" w:rsidR="003711E7" w:rsidRDefault="003711E7" w:rsidP="007D4A08">
            <w:pPr>
              <w:pStyle w:val="B1"/>
            </w:pPr>
            <w:r>
              <w:t>-</w:t>
            </w:r>
            <w:r>
              <w:tab/>
              <w:t>AF provides Energy Saving Service Requirements along with legacy QoS requirements to PCF, the Energy Saving Service Requirements which indicates the service requirement(s) for the AF session if energy saving is applied by the 5GS.</w:t>
            </w:r>
          </w:p>
          <w:p w14:paraId="33DDD443" w14:textId="77777777" w:rsidR="003711E7" w:rsidRDefault="003711E7" w:rsidP="007D4A08">
            <w:pPr>
              <w:pStyle w:val="B1"/>
            </w:pPr>
            <w:r>
              <w:t>-</w:t>
            </w:r>
            <w:r>
              <w:tab/>
              <w:t>PCF generates the Energy Saving QoS profile(s) and the priority list for the QoS flow based on AF's request and operator policy. The Energy Saving QoS profile(s) can be applied to both GBR and Non-GBR QoS flow.</w:t>
            </w:r>
          </w:p>
          <w:p w14:paraId="6024E6C1" w14:textId="77777777" w:rsidR="003711E7" w:rsidRDefault="003711E7" w:rsidP="007D4A08">
            <w:pPr>
              <w:pStyle w:val="B1"/>
            </w:pPr>
            <w:r>
              <w:t>-</w:t>
            </w:r>
            <w:r>
              <w:tab/>
            </w:r>
            <w:bookmarkStart w:id="4" w:name="OLE_LINK13"/>
            <w:r>
              <w:t xml:space="preserve">PCF sends the Energy Saving QoS profile(s) and the priority list to </w:t>
            </w:r>
            <w:r>
              <w:lastRenderedPageBreak/>
              <w:t>SMF and then to NG-RAN along with the legacy QoS profile.</w:t>
            </w:r>
            <w:bookmarkEnd w:id="4"/>
          </w:p>
          <w:p w14:paraId="02B560D8" w14:textId="77777777" w:rsidR="003711E7" w:rsidRDefault="003711E7" w:rsidP="007D4A08">
            <w:pPr>
              <w:pStyle w:val="B1"/>
            </w:pPr>
            <w:r>
              <w:t>-</w:t>
            </w:r>
            <w:r>
              <w:tab/>
              <w:t>NG-RAN selects the Energy Saving QoS profile only if NG-RAN decides to downgrade the QoS parameters due to energy saving.</w:t>
            </w:r>
          </w:p>
          <w:p w14:paraId="0350F313" w14:textId="77777777" w:rsidR="003711E7" w:rsidRPr="007D4A08" w:rsidRDefault="003711E7" w:rsidP="007D4A08">
            <w:pPr>
              <w:pStyle w:val="B1"/>
              <w:rPr>
                <w:rFonts w:eastAsia="DengXian"/>
                <w:lang w:eastAsia="zh-CN"/>
              </w:rPr>
            </w:pPr>
            <w:r>
              <w:t>-</w:t>
            </w:r>
            <w:r>
              <w:tab/>
              <w:t>NG-RAN notifies the selected Energy Saving QoS profile to SMF, SMF will further inform the selected Energy Saving QoS profile to PCF and to UPF for charging purpose.</w:t>
            </w:r>
          </w:p>
        </w:tc>
        <w:tc>
          <w:tcPr>
            <w:tcW w:w="2835" w:type="dxa"/>
          </w:tcPr>
          <w:p w14:paraId="5389C0A6" w14:textId="77777777" w:rsidR="003711E7" w:rsidRPr="002E1C08" w:rsidRDefault="003711E7" w:rsidP="002E1C08">
            <w:pPr>
              <w:rPr>
                <w:rFonts w:eastAsia="DengXian"/>
                <w:lang w:eastAsia="zh-CN"/>
              </w:rPr>
            </w:pPr>
            <w:r>
              <w:rPr>
                <w:rFonts w:eastAsia="DengXian" w:hint="eastAsia"/>
                <w:lang w:eastAsia="zh-CN"/>
              </w:rPr>
              <w:lastRenderedPageBreak/>
              <w:t>The</w:t>
            </w:r>
            <w:r>
              <w:rPr>
                <w:lang w:val="en-US" w:eastAsia="zh-TW"/>
              </w:rPr>
              <w:t xml:space="preserve"> </w:t>
            </w:r>
            <w:r>
              <w:rPr>
                <w:rFonts w:hint="eastAsia"/>
                <w:lang w:val="en-US" w:eastAsia="zh-CN"/>
              </w:rPr>
              <w:t xml:space="preserve">PCF </w:t>
            </w:r>
            <w:r>
              <w:rPr>
                <w:lang w:val="en-US" w:eastAsia="zh-TW"/>
              </w:rPr>
              <w:t>decide</w:t>
            </w:r>
            <w:r>
              <w:rPr>
                <w:rFonts w:hint="eastAsia"/>
                <w:lang w:val="en-US" w:eastAsia="zh-CN"/>
              </w:rPr>
              <w:t>s</w:t>
            </w:r>
            <w:r>
              <w:rPr>
                <w:lang w:val="en-US" w:eastAsia="zh-TW"/>
              </w:rPr>
              <w:t xml:space="preserve"> </w:t>
            </w:r>
            <w:r>
              <w:rPr>
                <w:rFonts w:hint="eastAsia"/>
                <w:lang w:eastAsia="zh-CN"/>
              </w:rPr>
              <w:t>E</w:t>
            </w:r>
            <w:r>
              <w:t xml:space="preserve">nergy </w:t>
            </w:r>
            <w:r>
              <w:rPr>
                <w:rFonts w:hint="eastAsia"/>
                <w:lang w:eastAsia="zh-CN"/>
              </w:rPr>
              <w:t>Saving</w:t>
            </w:r>
            <w:r w:rsidR="002E1C08">
              <w:t xml:space="preserve"> QoS profile</w:t>
            </w:r>
            <w:r w:rsidR="002E1C08">
              <w:rPr>
                <w:rFonts w:hint="eastAsia"/>
                <w:lang w:eastAsia="zh-CN"/>
              </w:rPr>
              <w:t xml:space="preserve">. </w:t>
            </w:r>
            <w:r>
              <w:rPr>
                <w:rFonts w:eastAsia="DengXian" w:hint="eastAsia"/>
                <w:lang w:eastAsia="zh-CN"/>
              </w:rPr>
              <w:t>The</w:t>
            </w:r>
            <w:r>
              <w:rPr>
                <w:rFonts w:hint="eastAsia"/>
                <w:lang w:val="en-US" w:eastAsia="zh-CN"/>
              </w:rPr>
              <w:t xml:space="preserve"> SMF </w:t>
            </w:r>
            <w:r w:rsidR="002E1C08">
              <w:rPr>
                <w:rFonts w:hint="eastAsia"/>
                <w:lang w:val="en-US" w:eastAsia="zh-CN"/>
              </w:rPr>
              <w:t xml:space="preserve">sends </w:t>
            </w:r>
            <w:r w:rsidR="002E1C08">
              <w:rPr>
                <w:rFonts w:hint="eastAsia"/>
                <w:lang w:eastAsia="zh-CN"/>
              </w:rPr>
              <w:t>E</w:t>
            </w:r>
            <w:r w:rsidR="002E1C08">
              <w:t xml:space="preserve">nergy </w:t>
            </w:r>
            <w:r w:rsidR="002E1C08">
              <w:rPr>
                <w:rFonts w:hint="eastAsia"/>
                <w:lang w:eastAsia="zh-CN"/>
              </w:rPr>
              <w:t>Saving</w:t>
            </w:r>
            <w:r w:rsidR="002E1C08">
              <w:t xml:space="preserve"> QoS profile</w:t>
            </w:r>
            <w:r w:rsidR="002E1C08">
              <w:rPr>
                <w:rFonts w:hint="eastAsia"/>
                <w:lang w:eastAsia="zh-CN"/>
              </w:rPr>
              <w:t xml:space="preserve"> to NG-RAN</w:t>
            </w:r>
            <w:r>
              <w:rPr>
                <w:rFonts w:hint="eastAsia"/>
                <w:lang w:val="en-US" w:eastAsia="zh-CN"/>
              </w:rPr>
              <w:t>.</w:t>
            </w:r>
            <w:r w:rsidR="002E1C08">
              <w:rPr>
                <w:rFonts w:hint="eastAsia"/>
                <w:lang w:val="en-US" w:eastAsia="zh-CN"/>
              </w:rPr>
              <w:t xml:space="preserve"> The NG-RAN decides to u</w:t>
            </w:r>
            <w:r w:rsidR="002E1C08" w:rsidRPr="002E1C08">
              <w:rPr>
                <w:lang w:val="en-US" w:eastAsia="zh-CN"/>
              </w:rPr>
              <w:t>se Energy Saving QoS Profile for energy efficiency.</w:t>
            </w:r>
          </w:p>
        </w:tc>
        <w:tc>
          <w:tcPr>
            <w:tcW w:w="2410" w:type="dxa"/>
          </w:tcPr>
          <w:p w14:paraId="66B0793D" w14:textId="77777777" w:rsidR="003711E7" w:rsidRPr="00461C60" w:rsidRDefault="002E1C08" w:rsidP="00344E39">
            <w:pPr>
              <w:rPr>
                <w:rFonts w:eastAsia="DengXian"/>
                <w:lang w:eastAsia="zh-CN"/>
              </w:rPr>
            </w:pPr>
            <w:r>
              <w:t>PCF generates the Energy Saving QoS profile(s) and the priority list for the QoS flow based on AF's request and operator policy.</w:t>
            </w:r>
            <w:r>
              <w:rPr>
                <w:rFonts w:hint="eastAsia"/>
                <w:lang w:eastAsia="zh-CN"/>
              </w:rPr>
              <w:t xml:space="preserve"> No interaction with EIF.</w:t>
            </w:r>
          </w:p>
        </w:tc>
        <w:tc>
          <w:tcPr>
            <w:tcW w:w="2126" w:type="dxa"/>
          </w:tcPr>
          <w:p w14:paraId="1B2802A9" w14:textId="77777777" w:rsidR="003711E7" w:rsidRDefault="002E1C08" w:rsidP="00344E39">
            <w:pPr>
              <w:rPr>
                <w:rFonts w:eastAsia="DengXian"/>
                <w:lang w:eastAsia="zh-CN"/>
              </w:rPr>
            </w:pPr>
            <w:r>
              <w:t>NG-RAN notifies the selected Energy Saving QoS profile to SMF, SMF will further inform the selected Energy Saving QoS profile to PCF and to UPF for charging purpose.</w:t>
            </w:r>
          </w:p>
        </w:tc>
      </w:tr>
      <w:tr w:rsidR="0065275D" w14:paraId="0C3C340F" w14:textId="77777777" w:rsidTr="00CA79CB">
        <w:tc>
          <w:tcPr>
            <w:tcW w:w="533" w:type="dxa"/>
          </w:tcPr>
          <w:p w14:paraId="7B15CB05" w14:textId="77777777" w:rsidR="0065275D" w:rsidRDefault="0065275D" w:rsidP="00344E39">
            <w:pPr>
              <w:rPr>
                <w:rFonts w:eastAsia="DengXian"/>
                <w:lang w:eastAsia="zh-CN"/>
              </w:rPr>
            </w:pPr>
            <w:r>
              <w:rPr>
                <w:rFonts w:eastAsia="DengXian" w:hint="eastAsia"/>
                <w:lang w:eastAsia="zh-CN"/>
              </w:rPr>
              <w:lastRenderedPageBreak/>
              <w:t>13</w:t>
            </w:r>
          </w:p>
        </w:tc>
        <w:tc>
          <w:tcPr>
            <w:tcW w:w="6521" w:type="dxa"/>
          </w:tcPr>
          <w:p w14:paraId="0E1A74FB" w14:textId="77777777" w:rsidR="0065275D" w:rsidRPr="00F75A11" w:rsidRDefault="0065275D" w:rsidP="003661F6">
            <w:r w:rsidRPr="00F75A11">
              <w:t>The PCF can control the energy consumption of the UEs using the network slice by monitoring the energy consumption of per UE and per slice for the UEs using the network slice via interactions with the EIF.</w:t>
            </w:r>
          </w:p>
          <w:p w14:paraId="280685E5" w14:textId="77777777" w:rsidR="0065275D" w:rsidRPr="00F75A11" w:rsidRDefault="0065275D" w:rsidP="003661F6">
            <w:r w:rsidRPr="00F75A11">
              <w:t>The solution assumes that the PCF aggregates the energy consumption information per UE per slice for the UEs using the network slice.</w:t>
            </w:r>
          </w:p>
          <w:p w14:paraId="1D4B6B53" w14:textId="77777777" w:rsidR="0065275D" w:rsidRPr="003661F6" w:rsidRDefault="0065275D" w:rsidP="003661F6">
            <w:pPr>
              <w:rPr>
                <w:lang w:eastAsia="zh-CN"/>
              </w:rPr>
            </w:pPr>
            <w:r w:rsidRPr="00F75A11">
              <w:t>The PCF adjust the AM policy (e.g., network slice replacement) based on the aggregated energy consumption information for the UE and the network slice for all the UEs using the network slice.</w:t>
            </w:r>
          </w:p>
        </w:tc>
        <w:tc>
          <w:tcPr>
            <w:tcW w:w="2835" w:type="dxa"/>
          </w:tcPr>
          <w:p w14:paraId="71610D6A" w14:textId="77777777" w:rsidR="005430AB" w:rsidRPr="00F75A11" w:rsidRDefault="005430AB" w:rsidP="005430AB">
            <w:r w:rsidRPr="00F75A11">
              <w:t>The PCF monitors the energy consumption of the network slice that is subject to the energy control. If the threshold is reached, the PCF adjust the AM policies for the UEs to reduce the energy consumption of the network slice.</w:t>
            </w:r>
          </w:p>
          <w:p w14:paraId="334C998A" w14:textId="77777777" w:rsidR="0065275D" w:rsidRPr="005430AB" w:rsidRDefault="0065275D" w:rsidP="00344E39">
            <w:pPr>
              <w:rPr>
                <w:rFonts w:eastAsia="DengXian"/>
                <w:lang w:eastAsia="zh-CN"/>
              </w:rPr>
            </w:pPr>
          </w:p>
        </w:tc>
        <w:tc>
          <w:tcPr>
            <w:tcW w:w="2410" w:type="dxa"/>
          </w:tcPr>
          <w:p w14:paraId="1CAB0AB1" w14:textId="77777777" w:rsidR="0065275D" w:rsidRDefault="005430AB" w:rsidP="005430AB">
            <w:pPr>
              <w:rPr>
                <w:rFonts w:eastAsia="DengXian"/>
                <w:lang w:eastAsia="zh-CN"/>
              </w:rPr>
            </w:pPr>
            <w:r w:rsidRPr="00F75A11">
              <w:t>The PCF adjust the AM policy (e.g., network slice replacement</w:t>
            </w:r>
            <w:r>
              <w:t>, RFSP index</w:t>
            </w:r>
            <w:r w:rsidRPr="00F75A11">
              <w:t>) based on</w:t>
            </w:r>
            <w:r>
              <w:rPr>
                <w:rFonts w:hint="eastAsia"/>
                <w:lang w:eastAsia="zh-CN"/>
              </w:rPr>
              <w:t xml:space="preserve"> notifications of </w:t>
            </w:r>
            <w:r>
              <w:t>energy consumption information</w:t>
            </w:r>
            <w:r>
              <w:rPr>
                <w:rFonts w:hint="eastAsia"/>
                <w:lang w:eastAsia="zh-CN"/>
              </w:rPr>
              <w:t xml:space="preserve"> from the EIF.</w:t>
            </w:r>
          </w:p>
        </w:tc>
        <w:tc>
          <w:tcPr>
            <w:tcW w:w="2126" w:type="dxa"/>
          </w:tcPr>
          <w:p w14:paraId="68C5EDAF" w14:textId="77777777" w:rsidR="0065275D" w:rsidRDefault="0065275D" w:rsidP="00344E39">
            <w:pPr>
              <w:rPr>
                <w:rFonts w:eastAsia="DengXian"/>
                <w:lang w:eastAsia="zh-CN"/>
              </w:rPr>
            </w:pPr>
          </w:p>
        </w:tc>
      </w:tr>
      <w:tr w:rsidR="0065275D" w14:paraId="72184ABA" w14:textId="77777777" w:rsidTr="00CA79CB">
        <w:tc>
          <w:tcPr>
            <w:tcW w:w="533" w:type="dxa"/>
          </w:tcPr>
          <w:p w14:paraId="7CA5E2FC" w14:textId="77777777" w:rsidR="0065275D" w:rsidRDefault="0065275D" w:rsidP="00344E39">
            <w:pPr>
              <w:rPr>
                <w:rFonts w:eastAsia="DengXian"/>
                <w:lang w:eastAsia="zh-CN"/>
              </w:rPr>
            </w:pPr>
            <w:r>
              <w:rPr>
                <w:rFonts w:eastAsia="DengXian" w:hint="eastAsia"/>
                <w:lang w:eastAsia="zh-CN"/>
              </w:rPr>
              <w:t>14</w:t>
            </w:r>
          </w:p>
        </w:tc>
        <w:tc>
          <w:tcPr>
            <w:tcW w:w="6521" w:type="dxa"/>
          </w:tcPr>
          <w:p w14:paraId="0301DEF4" w14:textId="77777777" w:rsidR="0065275D" w:rsidRDefault="0065275D" w:rsidP="00E84196">
            <w:pPr>
              <w:pStyle w:val="B1"/>
            </w:pPr>
            <w:r>
              <w:t>-</w:t>
            </w:r>
            <w:r>
              <w:tab/>
              <w:t>The PCF subscribes the energy related information of target UE, PDU session or QoS flow from EIF.</w:t>
            </w:r>
          </w:p>
          <w:p w14:paraId="79D2DE6D" w14:textId="77777777" w:rsidR="0065275D" w:rsidRDefault="0065275D" w:rsidP="00E84196">
            <w:pPr>
              <w:pStyle w:val="B1"/>
            </w:pPr>
            <w:r>
              <w:t>-</w:t>
            </w:r>
            <w:r>
              <w:tab/>
              <w:t>If the EIF notifies to PCF that the energy consumption information including renewable energy or the ratio of renewable energy exceed the renewable energy ratio threshold, the PCF may decide to adjust the policy information.</w:t>
            </w:r>
          </w:p>
          <w:p w14:paraId="29ABE6C0" w14:textId="77777777" w:rsidR="0065275D" w:rsidRDefault="0065275D" w:rsidP="00E84196">
            <w:pPr>
              <w:pStyle w:val="B1"/>
            </w:pPr>
            <w:r>
              <w:t>-</w:t>
            </w:r>
            <w:r>
              <w:tab/>
              <w:t>The PCF initiates the SM Policy Association Modification to increase the QoS of target UE, PDU session or QoS flow, e.g., increase the UL/DL maximum/guaranteed bitrate.</w:t>
            </w:r>
          </w:p>
          <w:p w14:paraId="42C01490" w14:textId="77777777" w:rsidR="0065275D" w:rsidRPr="00F53F8F" w:rsidRDefault="0065275D" w:rsidP="00E84196">
            <w:pPr>
              <w:pStyle w:val="B1"/>
              <w:rPr>
                <w:rFonts w:eastAsia="DengXian"/>
                <w:lang w:eastAsia="zh-CN"/>
              </w:rPr>
            </w:pPr>
            <w:r>
              <w:t>-</w:t>
            </w:r>
            <w:r>
              <w:tab/>
              <w:t>Finally, the UEs which are served with more renewable energy can enjoy better QoS guarantees in 5GS.</w:t>
            </w:r>
          </w:p>
        </w:tc>
        <w:tc>
          <w:tcPr>
            <w:tcW w:w="2835" w:type="dxa"/>
          </w:tcPr>
          <w:p w14:paraId="5DE1B6B8" w14:textId="77777777" w:rsidR="0065275D" w:rsidRDefault="00DE3E19" w:rsidP="00DE3E19">
            <w:pPr>
              <w:rPr>
                <w:rFonts w:eastAsia="DengXian"/>
                <w:lang w:eastAsia="zh-CN"/>
              </w:rPr>
            </w:pPr>
            <w:r>
              <w:t>The PCF subscribes the energy related information</w:t>
            </w:r>
            <w:r>
              <w:rPr>
                <w:rFonts w:hint="eastAsia"/>
                <w:lang w:eastAsia="zh-CN"/>
              </w:rPr>
              <w:t xml:space="preserve"> (incl. </w:t>
            </w:r>
            <w:r>
              <w:t>renewable energy</w:t>
            </w:r>
            <w:r>
              <w:rPr>
                <w:rFonts w:hint="eastAsia"/>
                <w:lang w:eastAsia="zh-CN"/>
              </w:rPr>
              <w:t xml:space="preserve"> ratio)</w:t>
            </w:r>
            <w:r>
              <w:t xml:space="preserve"> of target UE, PDU session or QoS flow from EIF</w:t>
            </w:r>
            <w:r>
              <w:rPr>
                <w:rFonts w:hint="eastAsia"/>
                <w:lang w:eastAsia="zh-CN"/>
              </w:rPr>
              <w:t xml:space="preserve">, and modifies SM policy to provide better QoS to </w:t>
            </w:r>
            <w:r>
              <w:t>UE, PDU session or QoS flow served with renewable energy</w:t>
            </w:r>
            <w:r>
              <w:rPr>
                <w:rFonts w:hint="eastAsia"/>
                <w:lang w:eastAsia="zh-CN"/>
              </w:rPr>
              <w:t>.</w:t>
            </w:r>
          </w:p>
        </w:tc>
        <w:tc>
          <w:tcPr>
            <w:tcW w:w="2410" w:type="dxa"/>
          </w:tcPr>
          <w:p w14:paraId="372BABF4" w14:textId="77777777" w:rsidR="0065275D" w:rsidRDefault="00C66377" w:rsidP="00DE3E19">
            <w:pPr>
              <w:rPr>
                <w:rFonts w:eastAsia="DengXian"/>
                <w:lang w:eastAsia="zh-CN"/>
              </w:rPr>
            </w:pPr>
            <w:r>
              <w:t>The PCF subscribes the energy related information</w:t>
            </w:r>
            <w:r w:rsidR="00DE3E19">
              <w:rPr>
                <w:rFonts w:hint="eastAsia"/>
                <w:lang w:eastAsia="zh-CN"/>
              </w:rPr>
              <w:t xml:space="preserve"> (incl. </w:t>
            </w:r>
            <w:r w:rsidR="00DE3E19">
              <w:t>renewable energy</w:t>
            </w:r>
            <w:r w:rsidR="00DE3E19">
              <w:rPr>
                <w:rFonts w:hint="eastAsia"/>
                <w:lang w:eastAsia="zh-CN"/>
              </w:rPr>
              <w:t xml:space="preserve"> ratio)</w:t>
            </w:r>
            <w:r>
              <w:t xml:space="preserve"> of target UE, PDU session or QoS flow from EIF</w:t>
            </w:r>
            <w:r w:rsidR="00DE3E19">
              <w:rPr>
                <w:rFonts w:hint="eastAsia"/>
                <w:lang w:eastAsia="zh-CN"/>
              </w:rPr>
              <w:t>, and modifies SM policy (</w:t>
            </w:r>
            <w:r w:rsidR="00DE3E19">
              <w:t>e.g., increase the UL/DL maximum/guaranteed bitrate</w:t>
            </w:r>
            <w:r w:rsidR="00DE3E19">
              <w:rPr>
                <w:rFonts w:hint="eastAsia"/>
                <w:lang w:eastAsia="zh-CN"/>
              </w:rPr>
              <w:t xml:space="preserve">) </w:t>
            </w:r>
            <w:r w:rsidR="00DE3E19">
              <w:t>target UE, PDU session or QoS flow served with renewable energy</w:t>
            </w:r>
            <w:r w:rsidR="00DE3E19">
              <w:rPr>
                <w:rFonts w:hint="eastAsia"/>
                <w:lang w:eastAsia="zh-CN"/>
              </w:rPr>
              <w:t>.</w:t>
            </w:r>
          </w:p>
        </w:tc>
        <w:tc>
          <w:tcPr>
            <w:tcW w:w="2126" w:type="dxa"/>
          </w:tcPr>
          <w:p w14:paraId="217073D4" w14:textId="77777777" w:rsidR="0065275D" w:rsidRDefault="0065275D" w:rsidP="00344E39">
            <w:pPr>
              <w:rPr>
                <w:rFonts w:eastAsia="DengXian"/>
                <w:lang w:eastAsia="zh-CN"/>
              </w:rPr>
            </w:pPr>
          </w:p>
        </w:tc>
      </w:tr>
      <w:tr w:rsidR="0065275D" w14:paraId="335BF483" w14:textId="77777777" w:rsidTr="00CA79CB">
        <w:tc>
          <w:tcPr>
            <w:tcW w:w="533" w:type="dxa"/>
          </w:tcPr>
          <w:p w14:paraId="28F7C30C" w14:textId="77777777" w:rsidR="0065275D" w:rsidRDefault="0065275D" w:rsidP="00344E39">
            <w:pPr>
              <w:rPr>
                <w:rFonts w:eastAsia="DengXian"/>
                <w:lang w:eastAsia="zh-CN"/>
              </w:rPr>
            </w:pPr>
            <w:r>
              <w:rPr>
                <w:rFonts w:eastAsia="DengXian" w:hint="eastAsia"/>
                <w:lang w:eastAsia="zh-CN"/>
              </w:rPr>
              <w:t>15</w:t>
            </w:r>
          </w:p>
        </w:tc>
        <w:tc>
          <w:tcPr>
            <w:tcW w:w="6521" w:type="dxa"/>
          </w:tcPr>
          <w:p w14:paraId="44027867" w14:textId="77777777" w:rsidR="0065275D" w:rsidRDefault="0065275D" w:rsidP="00C445CA">
            <w:pPr>
              <w:pStyle w:val="B1"/>
            </w:pPr>
            <w:r>
              <w:t>-</w:t>
            </w:r>
            <w:r>
              <w:tab/>
              <w:t>It is assumed that a user is subscribed to one of the available UE energy saving services via the service provider AF or alternatively by the operator, based on the SLA agreement between the operator and the service provider.</w:t>
            </w:r>
          </w:p>
          <w:p w14:paraId="2DD1E77A" w14:textId="77777777" w:rsidR="0065275D" w:rsidRDefault="0065275D" w:rsidP="00C445CA">
            <w:pPr>
              <w:pStyle w:val="B1"/>
            </w:pPr>
            <w:r>
              <w:t>-</w:t>
            </w:r>
            <w:r>
              <w:tab/>
              <w:t xml:space="preserve">It is assumed that the PCF holds energy saving policy, for example operator defined, </w:t>
            </w:r>
            <w:proofErr w:type="gramStart"/>
            <w:r>
              <w:t>per each available UE energy</w:t>
            </w:r>
            <w:proofErr w:type="gramEnd"/>
            <w:r>
              <w:t xml:space="preserve"> saving service. Two UE </w:t>
            </w:r>
            <w:proofErr w:type="gramStart"/>
            <w:r>
              <w:t>energy saving</w:t>
            </w:r>
            <w:proofErr w:type="gramEnd"/>
            <w:r>
              <w:t xml:space="preserve"> services, UE energy saving service A and UE energy </w:t>
            </w:r>
            <w:r>
              <w:lastRenderedPageBreak/>
              <w:t>saving service B, are defined by this solution.</w:t>
            </w:r>
          </w:p>
          <w:p w14:paraId="68AA07EA" w14:textId="77777777" w:rsidR="0065275D" w:rsidRDefault="0065275D" w:rsidP="00C445CA">
            <w:pPr>
              <w:pStyle w:val="B1"/>
            </w:pPr>
            <w:r>
              <w:t>-</w:t>
            </w:r>
            <w:r>
              <w:tab/>
              <w:t>It is also assumed that the AF can monitor on the application level the communication with the UE. Based on certain criteria within the AF, the AF may request activation for the UE subscribed UE energy saving service.</w:t>
            </w:r>
          </w:p>
          <w:p w14:paraId="5DFE789E" w14:textId="77777777" w:rsidR="0065275D" w:rsidRPr="00F53F8F" w:rsidRDefault="0065275D" w:rsidP="00C445CA">
            <w:pPr>
              <w:pStyle w:val="NO"/>
              <w:rPr>
                <w:rFonts w:eastAsia="DengXian"/>
                <w:lang w:eastAsia="zh-CN"/>
              </w:rPr>
            </w:pPr>
            <w:r>
              <w:t>NOTE:</w:t>
            </w:r>
            <w:r>
              <w:tab/>
              <w:t>UE energy saving service is an Energy Saving Subscription as specified in clause 6.15.1 that can be subscribed by the user.</w:t>
            </w:r>
          </w:p>
        </w:tc>
        <w:tc>
          <w:tcPr>
            <w:tcW w:w="2835" w:type="dxa"/>
          </w:tcPr>
          <w:p w14:paraId="066632B9" w14:textId="77777777" w:rsidR="0065275D" w:rsidRDefault="00665B37" w:rsidP="00004705">
            <w:pPr>
              <w:rPr>
                <w:rFonts w:eastAsia="DengXian"/>
                <w:lang w:eastAsia="zh-CN"/>
              </w:rPr>
            </w:pPr>
            <w:r>
              <w:rPr>
                <w:rFonts w:hint="eastAsia"/>
                <w:lang w:eastAsia="zh-CN"/>
              </w:rPr>
              <w:lastRenderedPageBreak/>
              <w:t>T</w:t>
            </w:r>
            <w:r>
              <w:t xml:space="preserve">he PCF </w:t>
            </w:r>
            <w:r>
              <w:rPr>
                <w:bCs/>
              </w:rPr>
              <w:t>activates UE energy saving policy</w:t>
            </w:r>
            <w:r>
              <w:rPr>
                <w:rFonts w:hint="eastAsia"/>
                <w:bCs/>
                <w:lang w:eastAsia="zh-CN"/>
              </w:rPr>
              <w:t xml:space="preserve"> based on </w:t>
            </w:r>
            <w:r>
              <w:t>UE energy saving service parameter</w:t>
            </w:r>
            <w:r w:rsidR="00004705">
              <w:rPr>
                <w:rFonts w:hint="eastAsia"/>
                <w:lang w:eastAsia="zh-CN"/>
              </w:rPr>
              <w:t xml:space="preserve"> (</w:t>
            </w:r>
            <w:r w:rsidR="00004705">
              <w:t>UE energy saving service level A</w:t>
            </w:r>
            <w:r w:rsidR="00004705">
              <w:rPr>
                <w:rFonts w:hint="eastAsia"/>
                <w:lang w:eastAsia="zh-CN"/>
              </w:rPr>
              <w:t xml:space="preserve"> or B)</w:t>
            </w:r>
            <w:r>
              <w:rPr>
                <w:rFonts w:hint="eastAsia"/>
                <w:lang w:eastAsia="zh-CN"/>
              </w:rPr>
              <w:t xml:space="preserve"> provided by the AF </w:t>
            </w:r>
            <w:r w:rsidR="00004705">
              <w:rPr>
                <w:rFonts w:hint="eastAsia"/>
                <w:lang w:eastAsia="zh-CN"/>
              </w:rPr>
              <w:t>(via</w:t>
            </w:r>
            <w:r>
              <w:rPr>
                <w:rFonts w:hint="eastAsia"/>
                <w:lang w:eastAsia="zh-CN"/>
              </w:rPr>
              <w:t xml:space="preserve"> the UD</w:t>
            </w:r>
            <w:r w:rsidR="00004705">
              <w:rPr>
                <w:rFonts w:hint="eastAsia"/>
                <w:lang w:eastAsia="zh-CN"/>
              </w:rPr>
              <w:t>R)</w:t>
            </w:r>
            <w:r>
              <w:rPr>
                <w:rFonts w:hint="eastAsia"/>
                <w:lang w:eastAsia="zh-CN"/>
              </w:rPr>
              <w:t>.</w:t>
            </w:r>
          </w:p>
        </w:tc>
        <w:tc>
          <w:tcPr>
            <w:tcW w:w="2410" w:type="dxa"/>
          </w:tcPr>
          <w:p w14:paraId="19B49736" w14:textId="77777777" w:rsidR="0065275D" w:rsidRDefault="005F32E9" w:rsidP="00004705">
            <w:pPr>
              <w:rPr>
                <w:rFonts w:eastAsia="DengXian"/>
                <w:lang w:eastAsia="zh-CN"/>
              </w:rPr>
            </w:pPr>
            <w:r>
              <w:rPr>
                <w:rFonts w:hint="eastAsia"/>
                <w:lang w:eastAsia="zh-CN"/>
              </w:rPr>
              <w:t>T</w:t>
            </w:r>
            <w:r w:rsidR="00665B37">
              <w:t xml:space="preserve">he PCF </w:t>
            </w:r>
            <w:r w:rsidR="00665B37">
              <w:rPr>
                <w:bCs/>
              </w:rPr>
              <w:t>activates UE energy saving policy</w:t>
            </w:r>
            <w:r w:rsidR="00004705">
              <w:rPr>
                <w:rFonts w:hint="eastAsia"/>
                <w:bCs/>
                <w:lang w:eastAsia="zh-CN"/>
              </w:rPr>
              <w:t xml:space="preserve"> based on </w:t>
            </w:r>
            <w:r w:rsidR="00004705">
              <w:t>UE energy saving service parameter</w:t>
            </w:r>
            <w:r w:rsidR="00004705">
              <w:rPr>
                <w:rFonts w:hint="eastAsia"/>
                <w:lang w:eastAsia="zh-CN"/>
              </w:rPr>
              <w:t>. No interactions with EIF.</w:t>
            </w:r>
          </w:p>
        </w:tc>
        <w:tc>
          <w:tcPr>
            <w:tcW w:w="2126" w:type="dxa"/>
          </w:tcPr>
          <w:p w14:paraId="4019A857" w14:textId="77777777" w:rsidR="0065275D" w:rsidRDefault="005F32E9" w:rsidP="005F32E9">
            <w:pPr>
              <w:rPr>
                <w:rFonts w:eastAsia="DengXian"/>
                <w:lang w:eastAsia="zh-CN"/>
              </w:rPr>
            </w:pPr>
            <w:r>
              <w:rPr>
                <w:rFonts w:eastAsia="DengXian" w:hint="eastAsia"/>
                <w:lang w:eastAsia="zh-CN"/>
              </w:rPr>
              <w:t xml:space="preserve">Charging based on </w:t>
            </w:r>
            <w:r>
              <w:t>UE energy saving service level</w:t>
            </w:r>
            <w:r>
              <w:rPr>
                <w:rFonts w:hint="eastAsia"/>
                <w:lang w:eastAsia="zh-CN"/>
              </w:rPr>
              <w:t>, i.e. level</w:t>
            </w:r>
            <w:r>
              <w:t xml:space="preserve"> A</w:t>
            </w:r>
            <w:r>
              <w:rPr>
                <w:rFonts w:hint="eastAsia"/>
                <w:lang w:eastAsia="zh-CN"/>
              </w:rPr>
              <w:t xml:space="preserve"> </w:t>
            </w:r>
            <w:r>
              <w:t>(high price subscription)</w:t>
            </w:r>
            <w:r>
              <w:rPr>
                <w:rFonts w:hint="eastAsia"/>
                <w:lang w:eastAsia="zh-CN"/>
              </w:rPr>
              <w:t xml:space="preserve"> and level B</w:t>
            </w:r>
            <w:r>
              <w:t xml:space="preserve"> (low price subscription)</w:t>
            </w:r>
            <w:r>
              <w:rPr>
                <w:rFonts w:hint="eastAsia"/>
                <w:lang w:eastAsia="zh-CN"/>
              </w:rPr>
              <w:t>.</w:t>
            </w:r>
          </w:p>
        </w:tc>
      </w:tr>
      <w:tr w:rsidR="0065275D" w14:paraId="36227912" w14:textId="77777777" w:rsidTr="00CA79CB">
        <w:tc>
          <w:tcPr>
            <w:tcW w:w="533" w:type="dxa"/>
          </w:tcPr>
          <w:p w14:paraId="69C0166F" w14:textId="77777777" w:rsidR="0065275D" w:rsidRDefault="0065275D" w:rsidP="00344E39">
            <w:pPr>
              <w:rPr>
                <w:rFonts w:eastAsia="DengXian"/>
                <w:lang w:eastAsia="zh-CN"/>
              </w:rPr>
            </w:pPr>
            <w:r>
              <w:rPr>
                <w:rFonts w:eastAsia="DengXian" w:hint="eastAsia"/>
                <w:lang w:eastAsia="zh-CN"/>
              </w:rPr>
              <w:lastRenderedPageBreak/>
              <w:t>16</w:t>
            </w:r>
          </w:p>
        </w:tc>
        <w:tc>
          <w:tcPr>
            <w:tcW w:w="6521" w:type="dxa"/>
          </w:tcPr>
          <w:p w14:paraId="0929A028" w14:textId="77777777" w:rsidR="0065275D" w:rsidRPr="00F53F8F" w:rsidRDefault="0065275D" w:rsidP="00C445CA">
            <w:pPr>
              <w:rPr>
                <w:rFonts w:eastAsia="DengXian"/>
                <w:lang w:eastAsia="zh-CN"/>
              </w:rPr>
            </w:pPr>
            <w:r>
              <w:rPr>
                <w:rFonts w:eastAsia="DengXian"/>
                <w:lang w:eastAsia="zh-CN"/>
              </w:rPr>
              <w:t>The PCF takes the energy related information into account for URSP generation. The energy related information in this solution can be from the OAM.</w:t>
            </w:r>
          </w:p>
        </w:tc>
        <w:tc>
          <w:tcPr>
            <w:tcW w:w="2835" w:type="dxa"/>
          </w:tcPr>
          <w:p w14:paraId="1CF1CD5D" w14:textId="77777777" w:rsidR="0065275D" w:rsidRDefault="00AE4FC1" w:rsidP="006B6B72">
            <w:pPr>
              <w:rPr>
                <w:rFonts w:eastAsia="DengXian"/>
                <w:lang w:eastAsia="zh-CN"/>
              </w:rPr>
            </w:pPr>
            <w:r>
              <w:rPr>
                <w:rFonts w:eastAsia="DengXian"/>
                <w:lang w:eastAsia="zh-CN"/>
              </w:rPr>
              <w:t xml:space="preserve">The PCF takes the energy related information </w:t>
            </w:r>
            <w:r>
              <w:rPr>
                <w:rFonts w:eastAsia="DengXian" w:hint="eastAsia"/>
                <w:lang w:eastAsia="zh-CN"/>
              </w:rPr>
              <w:t>(</w:t>
            </w:r>
            <w:r>
              <w:rPr>
                <w:rFonts w:eastAsia="DengXian"/>
                <w:lang w:eastAsia="zh-CN"/>
              </w:rPr>
              <w:t xml:space="preserve">slice level </w:t>
            </w:r>
            <w:proofErr w:type="spellStart"/>
            <w:r>
              <w:rPr>
                <w:rFonts w:eastAsia="DengXian"/>
                <w:lang w:eastAsia="zh-CN"/>
              </w:rPr>
              <w:t>EnC</w:t>
            </w:r>
            <w:proofErr w:type="spellEnd"/>
            <w:r>
              <w:rPr>
                <w:rFonts w:eastAsia="DengXian"/>
                <w:lang w:eastAsia="zh-CN"/>
              </w:rPr>
              <w:t>/</w:t>
            </w:r>
            <w:proofErr w:type="spellStart"/>
            <w:r>
              <w:rPr>
                <w:rFonts w:eastAsia="DengXian"/>
                <w:lang w:eastAsia="zh-CN"/>
              </w:rPr>
              <w:t>EnE</w:t>
            </w:r>
            <w:proofErr w:type="spellEnd"/>
            <w:r>
              <w:rPr>
                <w:rFonts w:eastAsia="DengXian"/>
                <w:lang w:eastAsia="zh-CN"/>
              </w:rPr>
              <w:t>, renewable energy information for each slice</w:t>
            </w:r>
            <w:r>
              <w:rPr>
                <w:rFonts w:eastAsia="DengXian" w:hint="eastAsia"/>
                <w:lang w:eastAsia="zh-CN"/>
              </w:rPr>
              <w:t xml:space="preserve">) </w:t>
            </w:r>
            <w:r>
              <w:rPr>
                <w:rFonts w:eastAsia="DengXian"/>
                <w:lang w:eastAsia="zh-CN"/>
              </w:rPr>
              <w:t>in</w:t>
            </w:r>
            <w:r w:rsidR="006B6B72">
              <w:rPr>
                <w:rFonts w:eastAsia="DengXian"/>
                <w:lang w:eastAsia="zh-CN"/>
              </w:rPr>
              <w:t>to account for URSP generation.</w:t>
            </w:r>
          </w:p>
        </w:tc>
        <w:tc>
          <w:tcPr>
            <w:tcW w:w="2410" w:type="dxa"/>
          </w:tcPr>
          <w:p w14:paraId="0360306C" w14:textId="77777777" w:rsidR="0065275D" w:rsidRPr="00AE4FC1" w:rsidRDefault="00AE4FC1" w:rsidP="00344E39">
            <w:pPr>
              <w:rPr>
                <w:rFonts w:eastAsia="DengXian"/>
                <w:lang w:eastAsia="zh-CN"/>
              </w:rPr>
            </w:pPr>
            <w:r>
              <w:rPr>
                <w:rFonts w:eastAsia="DengXian"/>
                <w:lang w:eastAsia="zh-CN"/>
              </w:rPr>
              <w:t>The PCF</w:t>
            </w:r>
            <w:r>
              <w:rPr>
                <w:rFonts w:eastAsia="DengXian" w:hint="eastAsia"/>
                <w:lang w:eastAsia="zh-CN"/>
              </w:rPr>
              <w:t xml:space="preserve"> generates URSP</w:t>
            </w:r>
            <w:r>
              <w:rPr>
                <w:rFonts w:eastAsia="DengXian"/>
                <w:lang w:eastAsia="zh-CN"/>
              </w:rPr>
              <w:t xml:space="preserve"> </w:t>
            </w:r>
            <w:r>
              <w:rPr>
                <w:rFonts w:eastAsia="DengXian" w:hint="eastAsia"/>
                <w:lang w:eastAsia="zh-CN"/>
              </w:rPr>
              <w:t xml:space="preserve">based on </w:t>
            </w:r>
            <w:r>
              <w:rPr>
                <w:rFonts w:eastAsia="DengXian"/>
                <w:lang w:eastAsia="zh-CN"/>
              </w:rPr>
              <w:t xml:space="preserve">the energy related information </w:t>
            </w:r>
            <w:r>
              <w:rPr>
                <w:rFonts w:eastAsia="DengXian" w:hint="eastAsia"/>
                <w:lang w:eastAsia="zh-CN"/>
              </w:rPr>
              <w:t>(</w:t>
            </w:r>
            <w:r>
              <w:rPr>
                <w:rFonts w:eastAsia="DengXian"/>
                <w:lang w:eastAsia="zh-CN"/>
              </w:rPr>
              <w:t xml:space="preserve">slice level </w:t>
            </w:r>
            <w:proofErr w:type="spellStart"/>
            <w:r>
              <w:rPr>
                <w:rFonts w:eastAsia="DengXian"/>
                <w:lang w:eastAsia="zh-CN"/>
              </w:rPr>
              <w:t>EnC</w:t>
            </w:r>
            <w:proofErr w:type="spellEnd"/>
            <w:r>
              <w:rPr>
                <w:rFonts w:eastAsia="DengXian"/>
                <w:lang w:eastAsia="zh-CN"/>
              </w:rPr>
              <w:t>/</w:t>
            </w:r>
            <w:proofErr w:type="spellStart"/>
            <w:r>
              <w:rPr>
                <w:rFonts w:eastAsia="DengXian"/>
                <w:lang w:eastAsia="zh-CN"/>
              </w:rPr>
              <w:t>EnE</w:t>
            </w:r>
            <w:proofErr w:type="spellEnd"/>
            <w:r>
              <w:rPr>
                <w:rFonts w:eastAsia="DengXian"/>
                <w:lang w:eastAsia="zh-CN"/>
              </w:rPr>
              <w:t>, renewable energy information for each slice</w:t>
            </w:r>
            <w:r>
              <w:rPr>
                <w:rFonts w:eastAsia="DengXian" w:hint="eastAsia"/>
                <w:lang w:eastAsia="zh-CN"/>
              </w:rPr>
              <w:t>) from OAM</w:t>
            </w:r>
            <w:r>
              <w:rPr>
                <w:rFonts w:eastAsia="DengXian"/>
                <w:lang w:eastAsia="zh-CN"/>
              </w:rPr>
              <w:t>.</w:t>
            </w:r>
            <w:r w:rsidR="00460D58">
              <w:rPr>
                <w:rFonts w:eastAsia="DengXian" w:hint="eastAsia"/>
                <w:lang w:eastAsia="zh-CN"/>
              </w:rPr>
              <w:t xml:space="preserve"> </w:t>
            </w:r>
            <w:r w:rsidR="00460D58">
              <w:rPr>
                <w:rFonts w:hint="eastAsia"/>
                <w:lang w:eastAsia="zh-CN"/>
              </w:rPr>
              <w:t>No interactions with EIF.</w:t>
            </w:r>
          </w:p>
        </w:tc>
        <w:tc>
          <w:tcPr>
            <w:tcW w:w="2126" w:type="dxa"/>
          </w:tcPr>
          <w:p w14:paraId="1C2E453A" w14:textId="77777777" w:rsidR="0065275D" w:rsidRDefault="0065275D" w:rsidP="00344E39">
            <w:pPr>
              <w:rPr>
                <w:rFonts w:eastAsia="DengXian"/>
                <w:lang w:eastAsia="zh-CN"/>
              </w:rPr>
            </w:pPr>
          </w:p>
        </w:tc>
      </w:tr>
      <w:tr w:rsidR="0065275D" w14:paraId="25B8553C" w14:textId="77777777" w:rsidTr="00CA79CB">
        <w:tc>
          <w:tcPr>
            <w:tcW w:w="533" w:type="dxa"/>
          </w:tcPr>
          <w:p w14:paraId="638B6773" w14:textId="77777777" w:rsidR="0065275D" w:rsidRDefault="0065275D" w:rsidP="00344E39">
            <w:pPr>
              <w:rPr>
                <w:rFonts w:eastAsia="DengXian"/>
                <w:lang w:eastAsia="zh-CN"/>
              </w:rPr>
            </w:pPr>
            <w:r>
              <w:rPr>
                <w:rFonts w:eastAsia="DengXian" w:hint="eastAsia"/>
                <w:lang w:eastAsia="zh-CN"/>
              </w:rPr>
              <w:t>17</w:t>
            </w:r>
          </w:p>
        </w:tc>
        <w:tc>
          <w:tcPr>
            <w:tcW w:w="6521" w:type="dxa"/>
          </w:tcPr>
          <w:p w14:paraId="760CA4A7" w14:textId="77777777" w:rsidR="0065275D" w:rsidRDefault="0065275D" w:rsidP="007F0FBE">
            <w:pPr>
              <w:pStyle w:val="B1"/>
              <w:rPr>
                <w:lang w:eastAsia="zh-CN"/>
              </w:rPr>
            </w:pPr>
            <w:r>
              <w:rPr>
                <w:lang w:eastAsia="zh-CN"/>
              </w:rPr>
              <w:t>-</w:t>
            </w:r>
            <w:r>
              <w:rPr>
                <w:lang w:eastAsia="zh-CN"/>
              </w:rPr>
              <w:tab/>
              <w:t>PCF adds an IE of "reason for a policy change" in charging info of the associated PCC rule when service adjustment is applied for an SDF.</w:t>
            </w:r>
          </w:p>
          <w:p w14:paraId="5E15A0DD" w14:textId="77777777" w:rsidR="0065275D" w:rsidRDefault="0065275D" w:rsidP="007F0FBE">
            <w:pPr>
              <w:pStyle w:val="B1"/>
              <w:rPr>
                <w:lang w:eastAsia="zh-CN"/>
              </w:rPr>
            </w:pPr>
            <w:r>
              <w:rPr>
                <w:lang w:eastAsia="zh-CN"/>
              </w:rPr>
              <w:t>-</w:t>
            </w:r>
            <w:r>
              <w:rPr>
                <w:lang w:eastAsia="zh-CN"/>
              </w:rPr>
              <w:tab/>
              <w:t>SMF sends the reason for a policy change together with existing charging info to CHF.</w:t>
            </w:r>
          </w:p>
          <w:p w14:paraId="7EC92469" w14:textId="77777777" w:rsidR="0065275D" w:rsidRPr="007F0FBE" w:rsidRDefault="0065275D" w:rsidP="007F0FBE">
            <w:pPr>
              <w:rPr>
                <w:rFonts w:eastAsia="DengXian"/>
                <w:lang w:eastAsia="zh-CN"/>
              </w:rPr>
            </w:pPr>
            <w:r>
              <w:rPr>
                <w:lang w:eastAsia="zh-CN"/>
              </w:rPr>
              <w:t xml:space="preserve">Although currently described for Session Policies, the solution can also be applied for </w:t>
            </w:r>
            <w:proofErr w:type="gramStart"/>
            <w:r>
              <w:rPr>
                <w:lang w:eastAsia="zh-CN"/>
              </w:rPr>
              <w:t>AM</w:t>
            </w:r>
            <w:proofErr w:type="gramEnd"/>
            <w:r>
              <w:rPr>
                <w:lang w:eastAsia="zh-CN"/>
              </w:rPr>
              <w:t xml:space="preserve"> policies and incorporate a "reason for change" for AM policy updates via the AMF to the CHF.</w:t>
            </w:r>
          </w:p>
        </w:tc>
        <w:tc>
          <w:tcPr>
            <w:tcW w:w="2835" w:type="dxa"/>
          </w:tcPr>
          <w:p w14:paraId="0586C017" w14:textId="77777777" w:rsidR="007A5233" w:rsidRDefault="007A5233" w:rsidP="007A5233">
            <w:pPr>
              <w:rPr>
                <w:lang w:eastAsia="zh-CN"/>
              </w:rPr>
            </w:pPr>
            <w:r>
              <w:rPr>
                <w:rFonts w:eastAsia="DengXian" w:hint="eastAsia"/>
                <w:lang w:eastAsia="zh-CN"/>
              </w:rPr>
              <w:t xml:space="preserve">PCF </w:t>
            </w:r>
            <w:r>
              <w:t>is triggered to apply some policy decisions (e.g. to change QoS)</w:t>
            </w:r>
            <w:r>
              <w:rPr>
                <w:rFonts w:eastAsia="DengXian" w:hint="eastAsia"/>
                <w:lang w:eastAsia="zh-CN"/>
              </w:rPr>
              <w:t xml:space="preserve"> </w:t>
            </w:r>
            <w:r>
              <w:t>e.g. to reduce the energy consumption of the UE and/or NW slice</w:t>
            </w:r>
            <w:r>
              <w:rPr>
                <w:rFonts w:hint="eastAsia"/>
                <w:lang w:eastAsia="zh-CN"/>
              </w:rPr>
              <w:t>.</w:t>
            </w:r>
          </w:p>
          <w:p w14:paraId="1D83F438" w14:textId="77777777" w:rsidR="0065275D" w:rsidRPr="0040656D" w:rsidRDefault="0065275D" w:rsidP="0040656D">
            <w:pPr>
              <w:pStyle w:val="B1"/>
              <w:ind w:left="0" w:firstLine="0"/>
              <w:rPr>
                <w:rFonts w:eastAsia="DengXian"/>
                <w:lang w:eastAsia="zh-CN"/>
              </w:rPr>
            </w:pPr>
          </w:p>
        </w:tc>
        <w:tc>
          <w:tcPr>
            <w:tcW w:w="2410" w:type="dxa"/>
          </w:tcPr>
          <w:p w14:paraId="6A3CD538" w14:textId="77777777" w:rsidR="0065275D" w:rsidRDefault="007A5233" w:rsidP="007A5233">
            <w:pPr>
              <w:rPr>
                <w:lang w:eastAsia="zh-CN"/>
              </w:rPr>
            </w:pPr>
            <w:r>
              <w:rPr>
                <w:rFonts w:eastAsia="DengXian" w:hint="eastAsia"/>
                <w:lang w:eastAsia="zh-CN"/>
              </w:rPr>
              <w:t xml:space="preserve">PCF </w:t>
            </w:r>
            <w:r>
              <w:t>is triggered to apply some policy decisions (e.g. to change QoS)</w:t>
            </w:r>
            <w:r>
              <w:rPr>
                <w:rFonts w:eastAsia="DengXian" w:hint="eastAsia"/>
                <w:lang w:eastAsia="zh-CN"/>
              </w:rPr>
              <w:t xml:space="preserve"> </w:t>
            </w:r>
            <w:r>
              <w:t>e.g. to reduce the energy consumption of the UE and/or NW slice</w:t>
            </w:r>
            <w:r>
              <w:rPr>
                <w:rFonts w:hint="eastAsia"/>
                <w:lang w:eastAsia="zh-CN"/>
              </w:rPr>
              <w:t>.</w:t>
            </w:r>
          </w:p>
          <w:p w14:paraId="3ACCAD1F" w14:textId="77777777" w:rsidR="007A5233" w:rsidRPr="009B0B88" w:rsidRDefault="007A5233" w:rsidP="007A5233">
            <w:pPr>
              <w:rPr>
                <w:rFonts w:eastAsia="DengXian"/>
                <w:lang w:eastAsia="zh-CN"/>
              </w:rPr>
            </w:pPr>
            <w:r>
              <w:rPr>
                <w:rFonts w:hint="eastAsia"/>
                <w:lang w:eastAsia="zh-CN"/>
              </w:rPr>
              <w:t>How the PCF is triggered is unclear.</w:t>
            </w:r>
          </w:p>
        </w:tc>
        <w:tc>
          <w:tcPr>
            <w:tcW w:w="2126" w:type="dxa"/>
          </w:tcPr>
          <w:p w14:paraId="591A47B1" w14:textId="77777777" w:rsidR="0040656D" w:rsidRDefault="0040656D" w:rsidP="0040656D">
            <w:pPr>
              <w:pStyle w:val="B1"/>
              <w:rPr>
                <w:lang w:eastAsia="zh-CN"/>
              </w:rPr>
            </w:pPr>
            <w:r>
              <w:rPr>
                <w:lang w:eastAsia="zh-CN"/>
              </w:rPr>
              <w:t>-</w:t>
            </w:r>
            <w:r>
              <w:rPr>
                <w:lang w:eastAsia="zh-CN"/>
              </w:rPr>
              <w:tab/>
              <w:t>PCF adds an IE of "reason for a policy change" in charging info of the associated PCC rule when service adjustment is applied for an SDF.</w:t>
            </w:r>
          </w:p>
          <w:p w14:paraId="603D2B70" w14:textId="77777777" w:rsidR="0065275D" w:rsidRPr="0040656D" w:rsidRDefault="0040656D" w:rsidP="0040656D">
            <w:pPr>
              <w:pStyle w:val="B1"/>
              <w:rPr>
                <w:rFonts w:eastAsia="DengXian"/>
                <w:lang w:eastAsia="zh-CN"/>
              </w:rPr>
            </w:pPr>
            <w:r>
              <w:rPr>
                <w:lang w:eastAsia="zh-CN"/>
              </w:rPr>
              <w:t>-</w:t>
            </w:r>
            <w:r>
              <w:rPr>
                <w:lang w:eastAsia="zh-CN"/>
              </w:rPr>
              <w:tab/>
              <w:t>SMF sends the reason for a policy change together with existing charging info to CHF.</w:t>
            </w:r>
          </w:p>
        </w:tc>
      </w:tr>
      <w:tr w:rsidR="0065275D" w14:paraId="4DE3BD20" w14:textId="77777777" w:rsidTr="00CA79CB">
        <w:tc>
          <w:tcPr>
            <w:tcW w:w="533" w:type="dxa"/>
          </w:tcPr>
          <w:p w14:paraId="2BAAA7B4" w14:textId="77777777" w:rsidR="0065275D" w:rsidRDefault="0065275D" w:rsidP="00344E39">
            <w:pPr>
              <w:rPr>
                <w:rFonts w:eastAsia="DengXian"/>
                <w:lang w:eastAsia="zh-CN"/>
              </w:rPr>
            </w:pPr>
            <w:r>
              <w:rPr>
                <w:rFonts w:eastAsia="DengXian" w:hint="eastAsia"/>
                <w:lang w:eastAsia="zh-CN"/>
              </w:rPr>
              <w:t>18</w:t>
            </w:r>
          </w:p>
        </w:tc>
        <w:tc>
          <w:tcPr>
            <w:tcW w:w="6521" w:type="dxa"/>
          </w:tcPr>
          <w:p w14:paraId="4CF0741D" w14:textId="77777777" w:rsidR="0065275D" w:rsidRDefault="0065275D" w:rsidP="004A1FC7">
            <w:r>
              <w:t xml:space="preserve">There is an Energy Saving </w:t>
            </w:r>
            <w:r w:rsidR="0035771B">
              <w:t xml:space="preserve">indication </w:t>
            </w:r>
            <w:r>
              <w:t xml:space="preserve">in the Session Management Subscription data per DNN/S-NSSAI. The SMF retrieves the Session Management Subscription data using </w:t>
            </w:r>
            <w:proofErr w:type="spellStart"/>
            <w:r>
              <w:t>Nudm_SDM_Get</w:t>
            </w:r>
            <w:proofErr w:type="spellEnd"/>
            <w:r>
              <w:t>. The SMF provides Energy Saving indication to PCF in the SM policy association establishment.</w:t>
            </w:r>
          </w:p>
          <w:p w14:paraId="3FA36091" w14:textId="77777777" w:rsidR="0065275D" w:rsidRPr="004A1FC7" w:rsidRDefault="00F25BEC" w:rsidP="004A1FC7">
            <w:pPr>
              <w:rPr>
                <w:rFonts w:eastAsia="DengXian"/>
                <w:lang w:eastAsia="zh-CN"/>
              </w:rPr>
            </w:pPr>
            <w:r>
              <w:rPr>
                <w:rFonts w:hint="eastAsia"/>
                <w:lang w:eastAsia="zh-CN"/>
              </w:rPr>
              <w:t>L</w:t>
            </w:r>
            <w:r w:rsidR="0065275D">
              <w:t xml:space="preserve">ater on, when the PCF make the policy decision, it can take this Energy </w:t>
            </w:r>
            <w:r w:rsidR="0065275D">
              <w:lastRenderedPageBreak/>
              <w:t>Saving indication into consideration.</w:t>
            </w:r>
          </w:p>
        </w:tc>
        <w:tc>
          <w:tcPr>
            <w:tcW w:w="2835" w:type="dxa"/>
          </w:tcPr>
          <w:p w14:paraId="79BC60F5" w14:textId="77777777" w:rsidR="0065275D" w:rsidRPr="00EA730D" w:rsidRDefault="00A1226C" w:rsidP="00A1226C">
            <w:pPr>
              <w:rPr>
                <w:rFonts w:eastAsia="DengXian"/>
                <w:lang w:eastAsia="zh-CN"/>
              </w:rPr>
            </w:pPr>
            <w:r>
              <w:rPr>
                <w:rFonts w:hint="eastAsia"/>
                <w:lang w:eastAsia="zh-CN"/>
              </w:rPr>
              <w:lastRenderedPageBreak/>
              <w:t>Define</w:t>
            </w:r>
            <w:r w:rsidR="004451EC">
              <w:rPr>
                <w:rFonts w:hint="eastAsia"/>
                <w:lang w:eastAsia="zh-CN"/>
              </w:rPr>
              <w:t xml:space="preserve"> </w:t>
            </w:r>
            <w:r w:rsidR="004451EC">
              <w:t>th</w:t>
            </w:r>
            <w:r w:rsidR="004451EC">
              <w:rPr>
                <w:rFonts w:hint="eastAsia"/>
                <w:lang w:eastAsia="zh-CN"/>
              </w:rPr>
              <w:t xml:space="preserve">e </w:t>
            </w:r>
            <w:r w:rsidR="004451EC">
              <w:t>Energy Saving indication in Session Management Subscription data per DNN/S-NSSAI</w:t>
            </w:r>
            <w:r>
              <w:rPr>
                <w:rFonts w:hint="eastAsia"/>
                <w:lang w:eastAsia="zh-CN"/>
              </w:rPr>
              <w:t xml:space="preserve">, and the PCF performs SM policy </w:t>
            </w:r>
            <w:r>
              <w:rPr>
                <w:rFonts w:hint="eastAsia"/>
                <w:lang w:eastAsia="zh-CN"/>
              </w:rPr>
              <w:lastRenderedPageBreak/>
              <w:t xml:space="preserve">control taking this indication and </w:t>
            </w:r>
            <w:r>
              <w:t xml:space="preserve">Energy consumption information </w:t>
            </w:r>
            <w:r>
              <w:rPr>
                <w:rFonts w:hint="eastAsia"/>
                <w:lang w:eastAsia="zh-CN"/>
              </w:rPr>
              <w:t>into account.</w:t>
            </w:r>
          </w:p>
        </w:tc>
        <w:tc>
          <w:tcPr>
            <w:tcW w:w="2410" w:type="dxa"/>
          </w:tcPr>
          <w:p w14:paraId="4AE07F61" w14:textId="77777777" w:rsidR="0065275D" w:rsidRDefault="004451EC" w:rsidP="00A1226C">
            <w:pPr>
              <w:rPr>
                <w:rFonts w:eastAsia="DengXian"/>
                <w:lang w:eastAsia="zh-CN"/>
              </w:rPr>
            </w:pPr>
            <w:r>
              <w:rPr>
                <w:rFonts w:hint="eastAsia"/>
                <w:lang w:eastAsia="zh-CN"/>
              </w:rPr>
              <w:lastRenderedPageBreak/>
              <w:t>T</w:t>
            </w:r>
            <w:r>
              <w:t xml:space="preserve">he PCF </w:t>
            </w:r>
            <w:r w:rsidR="00A1226C">
              <w:rPr>
                <w:rFonts w:hint="eastAsia"/>
                <w:lang w:eastAsia="zh-CN"/>
              </w:rPr>
              <w:t>performs</w:t>
            </w:r>
            <w:r>
              <w:t xml:space="preserve"> </w:t>
            </w:r>
            <w:r w:rsidR="00A1226C">
              <w:rPr>
                <w:rFonts w:hint="eastAsia"/>
                <w:lang w:eastAsia="zh-CN"/>
              </w:rPr>
              <w:t xml:space="preserve">SM </w:t>
            </w:r>
            <w:r w:rsidR="00A1226C">
              <w:t xml:space="preserve">policy </w:t>
            </w:r>
            <w:r w:rsidR="00A1226C">
              <w:rPr>
                <w:rFonts w:hint="eastAsia"/>
                <w:lang w:eastAsia="zh-CN"/>
              </w:rPr>
              <w:t>control</w:t>
            </w:r>
            <w:r>
              <w:t xml:space="preserve"> tak</w:t>
            </w:r>
            <w:r>
              <w:rPr>
                <w:rFonts w:hint="eastAsia"/>
                <w:lang w:eastAsia="zh-CN"/>
              </w:rPr>
              <w:t xml:space="preserve">ing into account </w:t>
            </w:r>
            <w:r>
              <w:t>th</w:t>
            </w:r>
            <w:r>
              <w:rPr>
                <w:rFonts w:hint="eastAsia"/>
                <w:lang w:eastAsia="zh-CN"/>
              </w:rPr>
              <w:t xml:space="preserve">e </w:t>
            </w:r>
            <w:r>
              <w:t xml:space="preserve">Energy Saving indication </w:t>
            </w:r>
            <w:r w:rsidR="00A1226C">
              <w:rPr>
                <w:rFonts w:hint="eastAsia"/>
                <w:lang w:eastAsia="zh-CN"/>
              </w:rPr>
              <w:t xml:space="preserve">for SM and notifications of </w:t>
            </w:r>
            <w:r w:rsidR="00A1226C">
              <w:t xml:space="preserve">Energy </w:t>
            </w:r>
            <w:r w:rsidR="00A1226C">
              <w:lastRenderedPageBreak/>
              <w:t>consumption information</w:t>
            </w:r>
            <w:r w:rsidR="00A1226C">
              <w:rPr>
                <w:rFonts w:hint="eastAsia"/>
                <w:lang w:eastAsia="zh-CN"/>
              </w:rPr>
              <w:t xml:space="preserve"> from the EIF</w:t>
            </w:r>
            <w:r>
              <w:rPr>
                <w:rFonts w:hint="eastAsia"/>
                <w:lang w:eastAsia="zh-CN"/>
              </w:rPr>
              <w:t>.</w:t>
            </w:r>
          </w:p>
        </w:tc>
        <w:tc>
          <w:tcPr>
            <w:tcW w:w="2126" w:type="dxa"/>
          </w:tcPr>
          <w:p w14:paraId="21838721" w14:textId="77777777" w:rsidR="0065275D" w:rsidRPr="00EA730D" w:rsidRDefault="0065275D" w:rsidP="00344E39">
            <w:pPr>
              <w:pStyle w:val="B1"/>
              <w:ind w:left="0" w:firstLine="0"/>
              <w:rPr>
                <w:rFonts w:eastAsia="DengXian"/>
                <w:lang w:eastAsia="zh-CN"/>
              </w:rPr>
            </w:pPr>
          </w:p>
        </w:tc>
      </w:tr>
    </w:tbl>
    <w:p w14:paraId="34DB610C" w14:textId="77777777" w:rsidR="006E0941" w:rsidRDefault="006E0941" w:rsidP="00CB60E8">
      <w:pPr>
        <w:pStyle w:val="CRCoverPage"/>
        <w:rPr>
          <w:lang w:eastAsia="zh-CN"/>
        </w:rPr>
        <w:sectPr w:rsidR="006E0941" w:rsidSect="006E0941">
          <w:footnotePr>
            <w:numRestart w:val="eachSect"/>
          </w:footnotePr>
          <w:pgSz w:w="16840" w:h="11907" w:orient="landscape" w:code="9"/>
          <w:pgMar w:top="1134" w:right="1418" w:bottom="1134" w:left="1134" w:header="680" w:footer="567" w:gutter="0"/>
          <w:cols w:space="720"/>
        </w:sectPr>
      </w:pPr>
    </w:p>
    <w:p w14:paraId="5F26DCD4" w14:textId="77777777" w:rsidR="005E2DE5" w:rsidRPr="005E2DE5" w:rsidRDefault="00624A4E" w:rsidP="004D7CB4">
      <w:pPr>
        <w:rPr>
          <w:rFonts w:eastAsia="DengXian"/>
          <w:lang w:eastAsia="zh-CN"/>
        </w:rPr>
      </w:pPr>
      <w:r w:rsidRPr="00624A4E">
        <w:rPr>
          <w:rFonts w:eastAsia="DengXian" w:hint="eastAsia"/>
          <w:lang w:eastAsia="zh-CN"/>
        </w:rPr>
        <w:lastRenderedPageBreak/>
        <w:t>Based</w:t>
      </w:r>
      <w:r>
        <w:rPr>
          <w:rFonts w:eastAsia="DengXian" w:hint="eastAsia"/>
          <w:lang w:eastAsia="zh-CN"/>
        </w:rPr>
        <w:t xml:space="preserve"> on the above summary and analysis, </w:t>
      </w:r>
      <w:r w:rsidR="008170AE">
        <w:rPr>
          <w:rFonts w:eastAsia="DengXian" w:hint="eastAsia"/>
          <w:lang w:eastAsia="zh-CN"/>
        </w:rPr>
        <w:t>KI#</w:t>
      </w:r>
      <w:r w:rsidR="00457AA9">
        <w:rPr>
          <w:rFonts w:eastAsia="DengXian" w:hint="eastAsia"/>
          <w:lang w:eastAsia="zh-CN"/>
        </w:rPr>
        <w:t>2</w:t>
      </w:r>
      <w:r w:rsidR="008170AE">
        <w:rPr>
          <w:rFonts w:eastAsia="DengXian" w:hint="eastAsia"/>
          <w:lang w:eastAsia="zh-CN"/>
        </w:rPr>
        <w:t xml:space="preserve"> </w:t>
      </w:r>
      <w:r w:rsidR="008170AE" w:rsidRPr="008170AE">
        <w:rPr>
          <w:rFonts w:eastAsia="DengXian" w:hint="eastAsia"/>
          <w:lang w:eastAsia="zh-CN"/>
        </w:rPr>
        <w:t>interim agreements</w:t>
      </w:r>
      <w:r w:rsidR="008170AE">
        <w:rPr>
          <w:rFonts w:eastAsia="DengXian" w:hint="eastAsia"/>
          <w:lang w:eastAsia="zh-CN"/>
        </w:rPr>
        <w:t xml:space="preserve"> </w:t>
      </w:r>
      <w:r w:rsidR="005E2DE5">
        <w:rPr>
          <w:rFonts w:eastAsia="DengXian" w:hint="eastAsia"/>
          <w:lang w:eastAsia="zh-CN"/>
        </w:rPr>
        <w:t>are proposed.</w:t>
      </w:r>
    </w:p>
    <w:p w14:paraId="70F29830" w14:textId="77777777" w:rsidR="00CD2478" w:rsidRPr="00A677CB" w:rsidRDefault="00CD2478" w:rsidP="00CD2478">
      <w:pPr>
        <w:pStyle w:val="CRCoverPage"/>
        <w:rPr>
          <w:b/>
          <w:noProof/>
          <w:lang w:val="fr-FR"/>
        </w:rPr>
      </w:pPr>
      <w:r w:rsidRPr="00A677CB">
        <w:rPr>
          <w:b/>
          <w:noProof/>
          <w:lang w:val="en-US"/>
        </w:rPr>
        <w:t xml:space="preserve">2. </w:t>
      </w:r>
      <w:r w:rsidRPr="00A677CB">
        <w:rPr>
          <w:b/>
          <w:noProof/>
          <w:lang w:val="fr-FR"/>
        </w:rPr>
        <w:t>Proposal</w:t>
      </w:r>
    </w:p>
    <w:p w14:paraId="25C56E36" w14:textId="77777777" w:rsidR="006A00A9" w:rsidRPr="00A677CB" w:rsidRDefault="006A00A9" w:rsidP="006A00A9">
      <w:pPr>
        <w:rPr>
          <w:noProof/>
          <w:lang w:val="en-US" w:eastAsia="zh-CN"/>
        </w:rPr>
      </w:pPr>
      <w:r w:rsidRPr="00A677CB">
        <w:rPr>
          <w:noProof/>
          <w:lang w:val="en-US"/>
        </w:rPr>
        <w:t>It is proposed to agree the following changes to 3GPP T</w:t>
      </w:r>
      <w:r w:rsidRPr="00A677CB">
        <w:rPr>
          <w:rFonts w:hint="eastAsia"/>
          <w:noProof/>
          <w:lang w:val="en-US"/>
        </w:rPr>
        <w:t>R</w:t>
      </w:r>
      <w:r w:rsidRPr="00A677CB">
        <w:rPr>
          <w:noProof/>
          <w:lang w:val="en-US"/>
        </w:rPr>
        <w:t xml:space="preserve"> 23.700-</w:t>
      </w:r>
      <w:r w:rsidR="006E1FAD">
        <w:rPr>
          <w:rFonts w:hint="eastAsia"/>
          <w:noProof/>
          <w:lang w:val="en-US" w:eastAsia="zh-CN"/>
        </w:rPr>
        <w:t>6</w:t>
      </w:r>
      <w:r w:rsidR="009D1E74">
        <w:rPr>
          <w:rFonts w:hint="eastAsia"/>
          <w:noProof/>
          <w:lang w:val="en-US" w:eastAsia="zh-CN"/>
        </w:rPr>
        <w:t>7</w:t>
      </w:r>
      <w:r w:rsidR="006E1FAD">
        <w:rPr>
          <w:rFonts w:hint="eastAsia"/>
          <w:noProof/>
          <w:lang w:val="en-US" w:eastAsia="zh-CN"/>
        </w:rPr>
        <w:t>.</w:t>
      </w:r>
    </w:p>
    <w:p w14:paraId="2221E25D" w14:textId="77777777" w:rsidR="00CD2478" w:rsidRPr="00A677CB" w:rsidRDefault="00CD2478" w:rsidP="00CD2478">
      <w:pPr>
        <w:pBdr>
          <w:bottom w:val="single" w:sz="12" w:space="1" w:color="auto"/>
        </w:pBdr>
        <w:rPr>
          <w:noProof/>
          <w:lang w:val="en-US"/>
        </w:rPr>
      </w:pPr>
    </w:p>
    <w:p w14:paraId="08F5CDF9" w14:textId="77777777" w:rsidR="00D126F5" w:rsidRPr="00D126F5" w:rsidRDefault="00D126F5" w:rsidP="008E259A">
      <w:pPr>
        <w:rPr>
          <w:lang w:val="fr-FR" w:eastAsia="zh-CN"/>
        </w:rPr>
      </w:pPr>
    </w:p>
    <w:p w14:paraId="58EB882C" w14:textId="77777777" w:rsidR="0070073D" w:rsidRPr="00A677CB" w:rsidRDefault="0070073D" w:rsidP="007007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00666D89">
        <w:rPr>
          <w:rFonts w:ascii="Arial" w:hAnsi="Arial" w:cs="Arial" w:hint="eastAsia"/>
          <w:noProof/>
          <w:color w:val="0000FF"/>
          <w:sz w:val="28"/>
          <w:szCs w:val="28"/>
          <w:lang w:val="fr-FR" w:eastAsia="zh-CN"/>
        </w:rPr>
        <w:t>Start of</w:t>
      </w:r>
      <w:r w:rsidRPr="00A677CB">
        <w:rPr>
          <w:rFonts w:ascii="Arial" w:hAnsi="Arial" w:cs="Arial" w:hint="eastAsia"/>
          <w:noProof/>
          <w:color w:val="0000FF"/>
          <w:sz w:val="28"/>
          <w:szCs w:val="28"/>
          <w:lang w:val="fr-FR" w:eastAsia="zh-CN"/>
        </w:rPr>
        <w:t xml:space="preserve"> </w:t>
      </w:r>
      <w:r w:rsidRPr="00A677CB">
        <w:rPr>
          <w:rFonts w:ascii="Arial" w:hAnsi="Arial" w:cs="Arial"/>
          <w:noProof/>
          <w:color w:val="0000FF"/>
          <w:sz w:val="28"/>
          <w:szCs w:val="28"/>
          <w:lang w:val="fr-FR"/>
        </w:rPr>
        <w:t>Change * * * *</w:t>
      </w:r>
    </w:p>
    <w:p w14:paraId="5ED3DB18" w14:textId="77777777" w:rsidR="00132D10" w:rsidRDefault="00132D10" w:rsidP="00132D10">
      <w:pPr>
        <w:pStyle w:val="3"/>
        <w:rPr>
          <w:lang w:eastAsia="zh-CN"/>
        </w:rPr>
      </w:pPr>
      <w:bookmarkStart w:id="5" w:name="startOfAnnexes"/>
      <w:bookmarkStart w:id="6" w:name="_Toc199233757"/>
      <w:bookmarkStart w:id="7" w:name="_Toc199872520"/>
      <w:bookmarkEnd w:id="5"/>
      <w:r>
        <w:rPr>
          <w:rFonts w:hint="eastAsia"/>
          <w:lang w:eastAsia="zh-CN"/>
        </w:rPr>
        <w:t>7</w:t>
      </w:r>
      <w:r>
        <w:rPr>
          <w:lang w:eastAsia="zh-CN"/>
        </w:rPr>
        <w:t>.1</w:t>
      </w:r>
      <w:proofErr w:type="gramStart"/>
      <w:r>
        <w:rPr>
          <w:lang w:eastAsia="zh-CN"/>
        </w:rPr>
        <w:t>.</w:t>
      </w:r>
      <w:proofErr w:type="gramEnd"/>
      <w:del w:id="8" w:author="CATT-dxy1" w:date="2025-08-26T00:07:00Z">
        <w:r w:rsidDel="00985BA3">
          <w:rPr>
            <w:lang w:eastAsia="zh-CN"/>
          </w:rPr>
          <w:delText>Y</w:delText>
        </w:r>
      </w:del>
      <w:ins w:id="9" w:author="CATT-dxy1" w:date="2025-08-26T00:07:00Z">
        <w:r w:rsidR="00985BA3">
          <w:rPr>
            <w:rFonts w:hint="eastAsia"/>
            <w:lang w:eastAsia="zh-CN"/>
          </w:rPr>
          <w:t>2</w:t>
        </w:r>
      </w:ins>
      <w:r>
        <w:rPr>
          <w:lang w:eastAsia="zh-CN"/>
        </w:rPr>
        <w:tab/>
        <w:t>Agreed Principles for KI#</w:t>
      </w:r>
      <w:del w:id="10" w:author="CATT_dxy" w:date="2025-08-11T13:15:00Z">
        <w:r w:rsidDel="000E06EE">
          <w:rPr>
            <w:lang w:eastAsia="zh-CN"/>
          </w:rPr>
          <w:delText>Y</w:delText>
        </w:r>
      </w:del>
      <w:bookmarkEnd w:id="6"/>
      <w:bookmarkEnd w:id="7"/>
      <w:ins w:id="11" w:author="CATT_dxy" w:date="2025-08-15T09:30:00Z">
        <w:r w:rsidR="009A4524">
          <w:rPr>
            <w:rFonts w:hint="eastAsia"/>
            <w:lang w:eastAsia="zh-CN"/>
          </w:rPr>
          <w:t>2</w:t>
        </w:r>
      </w:ins>
    </w:p>
    <w:p w14:paraId="00892321" w14:textId="77777777" w:rsidR="00132D10" w:rsidRDefault="00132D10" w:rsidP="00132D10">
      <w:pPr>
        <w:pStyle w:val="EditorsNote"/>
      </w:pPr>
      <w:r w:rsidRPr="00A6281B">
        <w:t>Editor's note:</w:t>
      </w:r>
      <w:r w:rsidRPr="00A6281B">
        <w:tab/>
        <w:t>This clause will include the principles that are agreed as work progresses</w:t>
      </w:r>
      <w:r>
        <w:t xml:space="preserve"> for the specific KI#</w:t>
      </w:r>
      <w:del w:id="12" w:author="CATT-dxy1" w:date="2025-08-25T22:20:00Z">
        <w:r w:rsidDel="0067345C">
          <w:delText>Y</w:delText>
        </w:r>
      </w:del>
      <w:ins w:id="13" w:author="CATT-dxy1" w:date="2025-08-25T22:20:00Z">
        <w:r w:rsidR="0067345C">
          <w:rPr>
            <w:rFonts w:hint="eastAsia"/>
            <w:lang w:eastAsia="zh-CN"/>
          </w:rPr>
          <w:t>2</w:t>
        </w:r>
      </w:ins>
      <w:r>
        <w:t>. This may be populated directly or e.g. also when a topic in clause 7.2.</w:t>
      </w:r>
      <w:del w:id="14" w:author="CATT-dxy1" w:date="2025-08-25T22:20:00Z">
        <w:r w:rsidDel="0067345C">
          <w:delText xml:space="preserve">Y </w:delText>
        </w:r>
      </w:del>
      <w:ins w:id="15" w:author="CATT-dxy1" w:date="2025-08-25T22:20:00Z">
        <w:r w:rsidR="0067345C">
          <w:rPr>
            <w:rFonts w:hint="eastAsia"/>
            <w:lang w:eastAsia="zh-CN"/>
          </w:rPr>
          <w:t>2</w:t>
        </w:r>
        <w:r w:rsidR="0067345C">
          <w:t xml:space="preserve"> </w:t>
        </w:r>
      </w:ins>
      <w:proofErr w:type="gramStart"/>
      <w:r>
        <w:t>gets</w:t>
      </w:r>
      <w:proofErr w:type="gramEnd"/>
      <w:r>
        <w:t xml:space="preserve"> resolved and a principle is agreed.</w:t>
      </w:r>
    </w:p>
    <w:p w14:paraId="281562AF" w14:textId="77777777" w:rsidR="00CA52F4" w:rsidRPr="00A37F6C" w:rsidRDefault="00CA52F4" w:rsidP="00CA52F4">
      <w:pPr>
        <w:rPr>
          <w:ins w:id="16" w:author="CATT_dxy" w:date="2025-08-11T13:16:00Z"/>
        </w:rPr>
      </w:pPr>
      <w:ins w:id="17" w:author="CATT_dxy" w:date="2025-08-11T13:16:00Z">
        <w:r w:rsidRPr="00A37F6C">
          <w:t xml:space="preserve">The </w:t>
        </w:r>
        <w:r>
          <w:rPr>
            <w:rFonts w:hint="eastAsia"/>
            <w:lang w:eastAsia="zh-CN"/>
          </w:rPr>
          <w:t xml:space="preserve">interim agreements on </w:t>
        </w:r>
        <w:r>
          <w:t>prin</w:t>
        </w:r>
        <w:r>
          <w:rPr>
            <w:rFonts w:hint="eastAsia"/>
            <w:lang w:eastAsia="zh-CN"/>
          </w:rPr>
          <w:t>ciples for KI#</w:t>
        </w:r>
      </w:ins>
      <w:ins w:id="18" w:author="CATT_dxy" w:date="2025-08-15T09:38:00Z">
        <w:r w:rsidR="00457AA9">
          <w:rPr>
            <w:rFonts w:hint="eastAsia"/>
            <w:lang w:eastAsia="zh-CN"/>
          </w:rPr>
          <w:t>2</w:t>
        </w:r>
      </w:ins>
      <w:ins w:id="19" w:author="CATT_dxy" w:date="2025-08-11T13:16:00Z">
        <w:r>
          <w:rPr>
            <w:rFonts w:hint="eastAsia"/>
            <w:lang w:eastAsia="zh-CN"/>
          </w:rPr>
          <w:t xml:space="preserve"> are as follows</w:t>
        </w:r>
        <w:r w:rsidRPr="00A37F6C">
          <w:t>:</w:t>
        </w:r>
      </w:ins>
    </w:p>
    <w:p w14:paraId="5777A82B" w14:textId="77777777" w:rsidR="009A4524" w:rsidRDefault="000E06EE" w:rsidP="009A4524">
      <w:pPr>
        <w:pStyle w:val="B1"/>
        <w:rPr>
          <w:lang w:eastAsia="zh-CN"/>
        </w:rPr>
      </w:pPr>
      <w:ins w:id="20" w:author="CATT_dxy" w:date="2025-08-11T13:15:00Z">
        <w:r>
          <w:rPr>
            <w:rFonts w:hint="eastAsia"/>
            <w:lang w:eastAsia="zh-CN"/>
          </w:rPr>
          <w:t>-</w:t>
        </w:r>
        <w:r>
          <w:rPr>
            <w:rFonts w:hint="eastAsia"/>
            <w:lang w:eastAsia="zh-CN"/>
          </w:rPr>
          <w:tab/>
        </w:r>
      </w:ins>
      <w:ins w:id="21" w:author="CATT_dxy" w:date="2025-08-15T15:29:00Z">
        <w:r w:rsidR="00B00803">
          <w:rPr>
            <w:rFonts w:hint="eastAsia"/>
            <w:lang w:eastAsia="zh-CN"/>
          </w:rPr>
          <w:t>The</w:t>
        </w:r>
      </w:ins>
      <w:ins w:id="22" w:author="CATT_dxy" w:date="2025-08-15T15:30:00Z">
        <w:r w:rsidR="00B00803">
          <w:rPr>
            <w:rFonts w:hint="eastAsia"/>
            <w:lang w:eastAsia="zh-CN"/>
          </w:rPr>
          <w:t xml:space="preserve"> PCF may subscribe to </w:t>
        </w:r>
      </w:ins>
      <w:ins w:id="23" w:author="CATT_dxy" w:date="2025-08-15T15:33:00Z">
        <w:r w:rsidR="00262657">
          <w:rPr>
            <w:rFonts w:hint="eastAsia"/>
            <w:lang w:eastAsia="zh-CN"/>
          </w:rPr>
          <w:t xml:space="preserve">notifications of </w:t>
        </w:r>
      </w:ins>
      <w:ins w:id="24" w:author="CATT_dxy" w:date="2025-08-15T15:30:00Z">
        <w:r w:rsidR="00B00803">
          <w:rPr>
            <w:rFonts w:hint="eastAsia"/>
            <w:lang w:eastAsia="zh-CN"/>
          </w:rPr>
          <w:t xml:space="preserve">the following </w:t>
        </w:r>
        <w:r w:rsidR="00B00803">
          <w:rPr>
            <w:lang w:eastAsia="zh-CN"/>
          </w:rPr>
          <w:t>energy</w:t>
        </w:r>
        <w:r w:rsidR="00B00803">
          <w:rPr>
            <w:rFonts w:hint="eastAsia"/>
            <w:lang w:eastAsia="zh-CN"/>
          </w:rPr>
          <w:t xml:space="preserve"> related information from the EIF:</w:t>
        </w:r>
      </w:ins>
    </w:p>
    <w:p w14:paraId="247B61BC" w14:textId="77777777" w:rsidR="00F8280F" w:rsidRDefault="00B00803" w:rsidP="00B00803">
      <w:pPr>
        <w:pStyle w:val="B2"/>
        <w:rPr>
          <w:ins w:id="25" w:author="CATT_dxy" w:date="2025-08-15T15:52:00Z"/>
          <w:lang w:eastAsia="zh-CN"/>
        </w:rPr>
      </w:pPr>
      <w:ins w:id="26" w:author="CATT_dxy" w:date="2025-08-15T15:30:00Z">
        <w:r>
          <w:rPr>
            <w:rFonts w:hint="eastAsia"/>
            <w:lang w:eastAsia="zh-CN"/>
          </w:rPr>
          <w:t>-</w:t>
        </w:r>
        <w:r>
          <w:rPr>
            <w:rFonts w:hint="eastAsia"/>
            <w:lang w:eastAsia="zh-CN"/>
          </w:rPr>
          <w:tab/>
        </w:r>
      </w:ins>
      <w:ins w:id="27" w:author="CATT_dxy" w:date="2025-08-15T15:32:00Z">
        <w:r w:rsidR="00B95322">
          <w:rPr>
            <w:rFonts w:hint="eastAsia"/>
            <w:lang w:eastAsia="zh-CN"/>
          </w:rPr>
          <w:t>E</w:t>
        </w:r>
      </w:ins>
      <w:ins w:id="28" w:author="CATT_dxy" w:date="2025-08-15T15:30:00Z">
        <w:r w:rsidR="00B95322">
          <w:rPr>
            <w:rFonts w:hint="eastAsia"/>
            <w:lang w:eastAsia="zh-CN"/>
          </w:rPr>
          <w:t xml:space="preserve">nergy </w:t>
        </w:r>
      </w:ins>
      <w:ins w:id="29" w:author="CATT_dxy" w:date="2025-08-15T15:32:00Z">
        <w:r w:rsidR="00B95322">
          <w:rPr>
            <w:rFonts w:hint="eastAsia"/>
            <w:lang w:eastAsia="zh-CN"/>
          </w:rPr>
          <w:t>C</w:t>
        </w:r>
      </w:ins>
      <w:ins w:id="30" w:author="CATT_dxy" w:date="2025-08-15T15:30:00Z">
        <w:r w:rsidR="00B95322">
          <w:rPr>
            <w:rFonts w:hint="eastAsia"/>
            <w:lang w:eastAsia="zh-CN"/>
          </w:rPr>
          <w:t>onsumption informat</w:t>
        </w:r>
      </w:ins>
      <w:ins w:id="31" w:author="CATT_dxy" w:date="2025-08-15T15:31:00Z">
        <w:r w:rsidR="00B95322">
          <w:rPr>
            <w:rFonts w:hint="eastAsia"/>
            <w:lang w:eastAsia="zh-CN"/>
          </w:rPr>
          <w:t>ion</w:t>
        </w:r>
      </w:ins>
      <w:ins w:id="32" w:author="CATT_dxy" w:date="2025-08-15T15:32:00Z">
        <w:r w:rsidR="00B95322">
          <w:rPr>
            <w:rFonts w:hint="eastAsia"/>
            <w:lang w:eastAsia="zh-CN"/>
          </w:rPr>
          <w:t xml:space="preserve"> </w:t>
        </w:r>
        <w:r w:rsidR="00B95322" w:rsidRPr="003964A6">
          <w:t>at UE, PDU Session and Service Data Flow (e.g. per UE per application) granularity</w:t>
        </w:r>
        <w:r w:rsidR="00B95322">
          <w:rPr>
            <w:rFonts w:hint="eastAsia"/>
            <w:lang w:eastAsia="zh-CN"/>
          </w:rPr>
          <w:t>.</w:t>
        </w:r>
      </w:ins>
    </w:p>
    <w:p w14:paraId="2C613EDE" w14:textId="77777777" w:rsidR="00B95322" w:rsidRPr="00EC0100" w:rsidRDefault="00B95322" w:rsidP="00EC0100">
      <w:pPr>
        <w:pStyle w:val="B2"/>
        <w:rPr>
          <w:ins w:id="33" w:author="CATT_dxy" w:date="2025-08-11T13:20:00Z"/>
        </w:rPr>
      </w:pPr>
      <w:ins w:id="34" w:author="CATT_dxy" w:date="2025-08-15T15:31:00Z">
        <w:r w:rsidRPr="00EC0100">
          <w:rPr>
            <w:rFonts w:hint="eastAsia"/>
          </w:rPr>
          <w:t>-</w:t>
        </w:r>
      </w:ins>
      <w:ins w:id="35" w:author="CATT_dxy" w:date="2025-08-15T15:30:00Z">
        <w:r w:rsidR="00EC0100" w:rsidRPr="00EC0100">
          <w:rPr>
            <w:rFonts w:hint="eastAsia"/>
          </w:rPr>
          <w:tab/>
        </w:r>
      </w:ins>
      <w:proofErr w:type="gramStart"/>
      <w:ins w:id="36" w:author="CATT_dxy" w:date="2025-08-15T15:31:00Z">
        <w:r w:rsidRPr="00EC0100">
          <w:t>renewable</w:t>
        </w:r>
        <w:proofErr w:type="gramEnd"/>
        <w:r w:rsidRPr="00EC0100">
          <w:t xml:space="preserve"> energy</w:t>
        </w:r>
        <w:r w:rsidRPr="00EC0100">
          <w:rPr>
            <w:rFonts w:hint="eastAsia"/>
          </w:rPr>
          <w:t xml:space="preserve"> consumption ratio</w:t>
        </w:r>
      </w:ins>
      <w:ins w:id="37" w:author="CATT_dxy" w:date="2025-08-15T15:51:00Z">
        <w:r w:rsidR="00EC0100" w:rsidRPr="00EC0100">
          <w:rPr>
            <w:rFonts w:hint="eastAsia"/>
          </w:rPr>
          <w:t xml:space="preserve"> </w:t>
        </w:r>
        <w:r w:rsidR="00EC0100" w:rsidRPr="00EC0100">
          <w:t>at UE, PDU Session and Service Data Flow (e.g. per UE per application) granularity</w:t>
        </w:r>
        <w:r w:rsidR="00EC0100" w:rsidRPr="00EC0100">
          <w:rPr>
            <w:rFonts w:hint="eastAsia"/>
          </w:rPr>
          <w:t>.</w:t>
        </w:r>
      </w:ins>
    </w:p>
    <w:p w14:paraId="29B58EC3" w14:textId="77777777" w:rsidR="002270E1" w:rsidRDefault="002270E1" w:rsidP="002270E1">
      <w:pPr>
        <w:pStyle w:val="B1"/>
        <w:rPr>
          <w:ins w:id="38" w:author="CATT_dxy" w:date="2025-08-15T15:38:00Z"/>
          <w:lang w:eastAsia="zh-CN"/>
        </w:rPr>
      </w:pPr>
      <w:ins w:id="39" w:author="CATT_dxy" w:date="2025-08-15T15:38:00Z">
        <w:r>
          <w:rPr>
            <w:rFonts w:hint="eastAsia"/>
            <w:lang w:eastAsia="zh-CN"/>
          </w:rPr>
          <w:t>-</w:t>
        </w:r>
        <w:r>
          <w:rPr>
            <w:rFonts w:hint="eastAsia"/>
            <w:lang w:eastAsia="zh-CN"/>
          </w:rPr>
          <w:tab/>
          <w:t xml:space="preserve">The PCF may obtain the following </w:t>
        </w:r>
        <w:r>
          <w:rPr>
            <w:lang w:eastAsia="zh-CN"/>
          </w:rPr>
          <w:t>energy</w:t>
        </w:r>
        <w:r>
          <w:rPr>
            <w:rFonts w:hint="eastAsia"/>
            <w:lang w:eastAsia="zh-CN"/>
          </w:rPr>
          <w:t xml:space="preserve"> related information from the </w:t>
        </w:r>
      </w:ins>
      <w:ins w:id="40" w:author="CATT_dxy" w:date="2025-08-15T15:39:00Z">
        <w:r>
          <w:rPr>
            <w:rFonts w:hint="eastAsia"/>
            <w:lang w:eastAsia="zh-CN"/>
          </w:rPr>
          <w:t>OAM</w:t>
        </w:r>
      </w:ins>
      <w:ins w:id="41" w:author="CATT_dxy" w:date="2025-08-15T15:38:00Z">
        <w:r>
          <w:rPr>
            <w:rFonts w:hint="eastAsia"/>
            <w:lang w:eastAsia="zh-CN"/>
          </w:rPr>
          <w:t>:</w:t>
        </w:r>
      </w:ins>
    </w:p>
    <w:p w14:paraId="35328696" w14:textId="77777777" w:rsidR="002270E1" w:rsidRDefault="002270E1" w:rsidP="002270E1">
      <w:pPr>
        <w:pStyle w:val="B2"/>
        <w:rPr>
          <w:ins w:id="42" w:author="CATT_dxy" w:date="2025-08-15T15:38:00Z"/>
          <w:lang w:eastAsia="zh-CN"/>
        </w:rPr>
      </w:pPr>
      <w:ins w:id="43" w:author="CATT_dxy" w:date="2025-08-15T15:38:00Z">
        <w:r>
          <w:rPr>
            <w:rFonts w:hint="eastAsia"/>
            <w:lang w:eastAsia="zh-CN"/>
          </w:rPr>
          <w:t>-</w:t>
        </w:r>
        <w:r>
          <w:rPr>
            <w:rFonts w:hint="eastAsia"/>
            <w:lang w:eastAsia="zh-CN"/>
          </w:rPr>
          <w:tab/>
          <w:t xml:space="preserve">Energy Consumption information </w:t>
        </w:r>
      </w:ins>
      <w:ins w:id="44" w:author="CATT_dxy" w:date="2025-08-15T15:50:00Z">
        <w:r w:rsidR="00EC0100">
          <w:rPr>
            <w:rFonts w:hint="eastAsia"/>
            <w:lang w:eastAsia="zh-CN"/>
          </w:rPr>
          <w:t>at</w:t>
        </w:r>
      </w:ins>
      <w:ins w:id="45" w:author="CATT_dxy" w:date="2025-08-15T15:38:00Z">
        <w:r w:rsidRPr="003964A6">
          <w:t xml:space="preserve"> </w:t>
        </w:r>
      </w:ins>
      <w:ins w:id="46" w:author="CATT_dxy" w:date="2025-08-15T15:40:00Z">
        <w:r>
          <w:rPr>
            <w:rFonts w:hint="eastAsia"/>
            <w:lang w:eastAsia="zh-CN"/>
          </w:rPr>
          <w:t>N</w:t>
        </w:r>
      </w:ins>
      <w:ins w:id="47" w:author="CATT_dxy" w:date="2025-08-15T15:39:00Z">
        <w:r>
          <w:rPr>
            <w:rFonts w:hint="eastAsia"/>
            <w:lang w:eastAsia="zh-CN"/>
          </w:rPr>
          <w:t xml:space="preserve">etwork </w:t>
        </w:r>
      </w:ins>
      <w:ins w:id="48" w:author="CATT_dxy" w:date="2025-08-15T15:40:00Z">
        <w:r>
          <w:rPr>
            <w:rFonts w:hint="eastAsia"/>
            <w:lang w:eastAsia="zh-CN"/>
          </w:rPr>
          <w:t>S</w:t>
        </w:r>
      </w:ins>
      <w:ins w:id="49" w:author="CATT_dxy" w:date="2025-08-15T15:39:00Z">
        <w:r>
          <w:rPr>
            <w:rFonts w:hint="eastAsia"/>
            <w:lang w:eastAsia="zh-CN"/>
          </w:rPr>
          <w:t xml:space="preserve">lice </w:t>
        </w:r>
      </w:ins>
      <w:ins w:id="50" w:author="CATT_dxy" w:date="2025-08-15T15:49:00Z">
        <w:r w:rsidR="00EC0100" w:rsidRPr="003964A6">
          <w:t>granularity</w:t>
        </w:r>
      </w:ins>
      <w:ins w:id="51" w:author="CATT_dxy" w:date="2025-08-15T15:38:00Z">
        <w:r>
          <w:rPr>
            <w:rFonts w:hint="eastAsia"/>
            <w:lang w:eastAsia="zh-CN"/>
          </w:rPr>
          <w:t>.</w:t>
        </w:r>
      </w:ins>
    </w:p>
    <w:p w14:paraId="6E6207B9" w14:textId="77777777" w:rsidR="00D278F2" w:rsidRDefault="00D278F2" w:rsidP="00D278F2">
      <w:pPr>
        <w:pStyle w:val="B2"/>
        <w:rPr>
          <w:ins w:id="52" w:author="CATT_dxy" w:date="2025-08-15T15:55:00Z"/>
          <w:lang w:eastAsia="zh-CN"/>
        </w:rPr>
      </w:pPr>
      <w:ins w:id="53" w:author="CATT_dxy" w:date="2025-08-15T15:55:00Z">
        <w:r>
          <w:rPr>
            <w:rFonts w:hint="eastAsia"/>
            <w:lang w:eastAsia="zh-CN"/>
          </w:rPr>
          <w:t>-</w:t>
        </w:r>
        <w:r>
          <w:rPr>
            <w:rFonts w:hint="eastAsia"/>
            <w:lang w:eastAsia="zh-CN"/>
          </w:rPr>
          <w:tab/>
        </w:r>
        <w:proofErr w:type="gramStart"/>
        <w:r w:rsidRPr="00EC0100">
          <w:t>renewable</w:t>
        </w:r>
        <w:proofErr w:type="gramEnd"/>
        <w:r w:rsidRPr="00EC0100">
          <w:t xml:space="preserve"> energy</w:t>
        </w:r>
        <w:r w:rsidRPr="00EC0100">
          <w:rPr>
            <w:rFonts w:hint="eastAsia"/>
          </w:rPr>
          <w:t xml:space="preserve"> consumption ratio</w:t>
        </w:r>
        <w:r>
          <w:rPr>
            <w:rFonts w:hint="eastAsia"/>
            <w:lang w:eastAsia="zh-CN"/>
          </w:rPr>
          <w:t xml:space="preserve"> at</w:t>
        </w:r>
        <w:r w:rsidRPr="003964A6">
          <w:t xml:space="preserve"> </w:t>
        </w:r>
        <w:r>
          <w:rPr>
            <w:rFonts w:hint="eastAsia"/>
            <w:lang w:eastAsia="zh-CN"/>
          </w:rPr>
          <w:t xml:space="preserve">Network Slice </w:t>
        </w:r>
        <w:r w:rsidRPr="003964A6">
          <w:t>granularity</w:t>
        </w:r>
        <w:r>
          <w:rPr>
            <w:rFonts w:hint="eastAsia"/>
            <w:lang w:eastAsia="zh-CN"/>
          </w:rPr>
          <w:t>.</w:t>
        </w:r>
      </w:ins>
    </w:p>
    <w:p w14:paraId="41CF3F3D" w14:textId="77777777" w:rsidR="00262657" w:rsidRDefault="00262657" w:rsidP="00262657">
      <w:pPr>
        <w:pStyle w:val="B1"/>
        <w:rPr>
          <w:ins w:id="54" w:author="CATT_dxy" w:date="2025-08-15T15:33:00Z"/>
          <w:lang w:eastAsia="zh-CN"/>
        </w:rPr>
      </w:pPr>
      <w:ins w:id="55" w:author="CATT_dxy" w:date="2025-08-15T15:33:00Z">
        <w:r>
          <w:rPr>
            <w:rFonts w:hint="eastAsia"/>
            <w:lang w:eastAsia="zh-CN"/>
          </w:rPr>
          <w:t>-</w:t>
        </w:r>
        <w:r>
          <w:rPr>
            <w:rFonts w:hint="eastAsia"/>
            <w:lang w:eastAsia="zh-CN"/>
          </w:rPr>
          <w:tab/>
          <w:t xml:space="preserve">The PCF may </w:t>
        </w:r>
      </w:ins>
      <w:ins w:id="56" w:author="CATT_dxy" w:date="2025-08-15T16:01:00Z">
        <w:r w:rsidR="00FA579A">
          <w:rPr>
            <w:rFonts w:hint="eastAsia"/>
            <w:lang w:eastAsia="zh-CN"/>
          </w:rPr>
          <w:t>make</w:t>
        </w:r>
      </w:ins>
      <w:ins w:id="57" w:author="CATT_dxy" w:date="2025-08-15T15:42:00Z">
        <w:r w:rsidR="00EC0100">
          <w:rPr>
            <w:rFonts w:hint="eastAsia"/>
            <w:lang w:eastAsia="zh-CN"/>
          </w:rPr>
          <w:t xml:space="preserve"> the following policy </w:t>
        </w:r>
      </w:ins>
      <w:ins w:id="58" w:author="CATT_dxy" w:date="2025-08-15T16:01:00Z">
        <w:r w:rsidR="00FA579A">
          <w:rPr>
            <w:rFonts w:hint="eastAsia"/>
            <w:lang w:eastAsia="zh-CN"/>
          </w:rPr>
          <w:t>control decisions</w:t>
        </w:r>
      </w:ins>
      <w:ins w:id="59" w:author="CATT_dxy" w:date="2025-08-15T15:33:00Z">
        <w:r>
          <w:rPr>
            <w:rFonts w:hint="eastAsia"/>
            <w:lang w:eastAsia="zh-CN"/>
          </w:rPr>
          <w:t xml:space="preserve"> </w:t>
        </w:r>
      </w:ins>
      <w:ins w:id="60" w:author="CATT_dxy" w:date="2025-08-15T15:54:00Z">
        <w:r w:rsidR="00D278F2">
          <w:rPr>
            <w:rFonts w:hint="eastAsia"/>
            <w:lang w:eastAsia="zh-CN"/>
          </w:rPr>
          <w:t>taking into account</w:t>
        </w:r>
      </w:ins>
      <w:ins w:id="61" w:author="CATT_dxy" w:date="2025-08-15T15:53:00Z">
        <w:r w:rsidR="009B0834">
          <w:rPr>
            <w:rFonts w:hint="eastAsia"/>
            <w:lang w:eastAsia="zh-CN"/>
          </w:rPr>
          <w:t xml:space="preserve"> </w:t>
        </w:r>
      </w:ins>
      <w:ins w:id="62" w:author="CATT_dxy" w:date="2025-08-15T15:33:00Z">
        <w:r>
          <w:rPr>
            <w:lang w:eastAsia="zh-CN"/>
          </w:rPr>
          <w:t>energy</w:t>
        </w:r>
        <w:r>
          <w:rPr>
            <w:rFonts w:hint="eastAsia"/>
            <w:lang w:eastAsia="zh-CN"/>
          </w:rPr>
          <w:t xml:space="preserve"> related information</w:t>
        </w:r>
      </w:ins>
      <w:ins w:id="63" w:author="CATT_dxy" w:date="2025-08-15T15:53:00Z">
        <w:r w:rsidR="009B0834">
          <w:rPr>
            <w:rFonts w:hint="eastAsia"/>
            <w:lang w:eastAsia="zh-CN"/>
          </w:rPr>
          <w:t xml:space="preserve"> and </w:t>
        </w:r>
      </w:ins>
      <w:ins w:id="64" w:author="CATT_dxy" w:date="2025-08-15T15:54:00Z">
        <w:r w:rsidR="00D278F2">
          <w:rPr>
            <w:rFonts w:hint="eastAsia"/>
            <w:lang w:eastAsia="zh-CN"/>
          </w:rPr>
          <w:t xml:space="preserve">based on </w:t>
        </w:r>
      </w:ins>
      <w:ins w:id="65" w:author="CATT-dxy1" w:date="2025-08-25T23:47:00Z">
        <w:r w:rsidR="00161D00">
          <w:rPr>
            <w:rFonts w:hint="eastAsia"/>
            <w:lang w:eastAsia="zh-CN"/>
          </w:rPr>
          <w:t>AF request a</w:t>
        </w:r>
      </w:ins>
      <w:ins w:id="66" w:author="CATT-dxy1" w:date="2025-08-25T23:49:00Z">
        <w:r w:rsidR="00F85E4B">
          <w:rPr>
            <w:rFonts w:hint="eastAsia"/>
            <w:lang w:eastAsia="zh-CN"/>
          </w:rPr>
          <w:t xml:space="preserve">nd/or </w:t>
        </w:r>
      </w:ins>
      <w:ins w:id="67" w:author="CATT_dxy" w:date="2025-08-15T15:53:00Z">
        <w:r w:rsidR="009B0834">
          <w:rPr>
            <w:rFonts w:hint="eastAsia"/>
            <w:lang w:eastAsia="zh-CN"/>
          </w:rPr>
          <w:t>operator policy:</w:t>
        </w:r>
      </w:ins>
    </w:p>
    <w:p w14:paraId="46B9EAE4" w14:textId="77777777" w:rsidR="00EC0100" w:rsidRDefault="00EC0100" w:rsidP="00EC0100">
      <w:pPr>
        <w:pStyle w:val="B2"/>
        <w:rPr>
          <w:ins w:id="68" w:author="CATT_dxy" w:date="2025-08-15T15:44:00Z"/>
          <w:lang w:eastAsia="zh-CN"/>
        </w:rPr>
      </w:pPr>
      <w:ins w:id="69" w:author="CATT_dxy" w:date="2025-08-15T15:41:00Z">
        <w:r>
          <w:rPr>
            <w:rFonts w:hint="eastAsia"/>
            <w:lang w:eastAsia="zh-CN"/>
          </w:rPr>
          <w:t>-</w:t>
        </w:r>
        <w:r>
          <w:rPr>
            <w:rFonts w:hint="eastAsia"/>
            <w:lang w:eastAsia="zh-CN"/>
          </w:rPr>
          <w:tab/>
          <w:t>SM policy</w:t>
        </w:r>
      </w:ins>
      <w:ins w:id="70" w:author="CATT_dxy" w:date="2025-08-15T15:46:00Z">
        <w:r>
          <w:rPr>
            <w:rFonts w:hint="eastAsia"/>
            <w:lang w:eastAsia="zh-CN"/>
          </w:rPr>
          <w:t xml:space="preserve"> control, </w:t>
        </w:r>
      </w:ins>
      <w:ins w:id="71" w:author="CATT_dxy" w:date="2025-08-15T15:58:00Z">
        <w:r w:rsidR="00FA579A">
          <w:rPr>
            <w:rFonts w:hint="eastAsia"/>
            <w:lang w:eastAsia="zh-CN"/>
          </w:rPr>
          <w:t>e.g.</w:t>
        </w:r>
      </w:ins>
      <w:ins w:id="72" w:author="CATT_dxy" w:date="2025-08-15T15:46:00Z">
        <w:r>
          <w:rPr>
            <w:rFonts w:hint="eastAsia"/>
            <w:lang w:eastAsia="zh-CN"/>
          </w:rPr>
          <w:t xml:space="preserve"> adjust</w:t>
        </w:r>
      </w:ins>
      <w:ins w:id="73" w:author="CATT_dxy" w:date="2025-08-15T15:47:00Z">
        <w:r>
          <w:rPr>
            <w:rFonts w:hint="eastAsia"/>
            <w:lang w:eastAsia="zh-CN"/>
          </w:rPr>
          <w:t>ing</w:t>
        </w:r>
      </w:ins>
      <w:ins w:id="74" w:author="CATT_dxy" w:date="2025-08-15T15:46:00Z">
        <w:r>
          <w:rPr>
            <w:rFonts w:hint="eastAsia"/>
            <w:lang w:eastAsia="zh-CN"/>
          </w:rPr>
          <w:t xml:space="preserve"> QoS parameters</w:t>
        </w:r>
      </w:ins>
      <w:ins w:id="75" w:author="CATT_dxy" w:date="2025-08-15T15:47:00Z">
        <w:r>
          <w:rPr>
            <w:rFonts w:hint="eastAsia"/>
            <w:lang w:eastAsia="zh-CN"/>
          </w:rPr>
          <w:t>, provi</w:t>
        </w:r>
      </w:ins>
      <w:ins w:id="76" w:author="CATT_dxy" w:date="2025-08-15T15:58:00Z">
        <w:r w:rsidR="00FA579A">
          <w:rPr>
            <w:rFonts w:hint="eastAsia"/>
            <w:lang w:eastAsia="zh-CN"/>
          </w:rPr>
          <w:t>d</w:t>
        </w:r>
      </w:ins>
      <w:ins w:id="77" w:author="CATT_dxy" w:date="2025-08-15T15:47:00Z">
        <w:r>
          <w:rPr>
            <w:rFonts w:hint="eastAsia"/>
            <w:lang w:eastAsia="zh-CN"/>
          </w:rPr>
          <w:t xml:space="preserve">ing energy related </w:t>
        </w:r>
      </w:ins>
      <w:ins w:id="78" w:author="CATT_dxy" w:date="2025-08-15T16:06:00Z">
        <w:r w:rsidR="005D0E3B">
          <w:rPr>
            <w:rFonts w:hint="eastAsia"/>
            <w:lang w:eastAsia="zh-CN"/>
          </w:rPr>
          <w:t xml:space="preserve">(Alternative) </w:t>
        </w:r>
      </w:ins>
      <w:ins w:id="79" w:author="CATT_dxy" w:date="2025-08-15T15:47:00Z">
        <w:r>
          <w:rPr>
            <w:rFonts w:hint="eastAsia"/>
            <w:lang w:eastAsia="zh-CN"/>
          </w:rPr>
          <w:t xml:space="preserve">QoS </w:t>
        </w:r>
      </w:ins>
      <w:ins w:id="80" w:author="CATT-dxy1" w:date="2025-08-25T22:55:00Z">
        <w:r w:rsidR="008B3839">
          <w:rPr>
            <w:rFonts w:hint="eastAsia"/>
            <w:lang w:eastAsia="zh-CN"/>
          </w:rPr>
          <w:t xml:space="preserve">parameters </w:t>
        </w:r>
      </w:ins>
      <w:ins w:id="81" w:author="CATT-dxy1" w:date="2025-08-25T22:57:00Z">
        <w:r w:rsidR="008B3839">
          <w:rPr>
            <w:rFonts w:hint="eastAsia"/>
            <w:lang w:eastAsia="zh-CN"/>
          </w:rPr>
          <w:t>sets</w:t>
        </w:r>
      </w:ins>
      <w:ins w:id="82" w:author="CATT_dxy" w:date="2025-08-15T15:47:00Z">
        <w:del w:id="83" w:author="CATT-dxy1" w:date="2025-08-25T23:30:00Z">
          <w:r w:rsidDel="00BF4B13">
            <w:rPr>
              <w:rFonts w:hint="eastAsia"/>
              <w:lang w:eastAsia="zh-CN"/>
            </w:rPr>
            <w:delText>profile</w:delText>
          </w:r>
        </w:del>
        <w:r>
          <w:rPr>
            <w:rFonts w:hint="eastAsia"/>
            <w:lang w:eastAsia="zh-CN"/>
          </w:rPr>
          <w:t>.</w:t>
        </w:r>
      </w:ins>
    </w:p>
    <w:p w14:paraId="6574FD99" w14:textId="77777777" w:rsidR="0037467F" w:rsidRPr="0037467F" w:rsidRDefault="0037467F" w:rsidP="0037467F">
      <w:pPr>
        <w:pStyle w:val="NO"/>
        <w:rPr>
          <w:ins w:id="84" w:author="CATT-dxy1" w:date="2025-08-25T23:05:00Z"/>
        </w:rPr>
      </w:pPr>
      <w:ins w:id="85" w:author="CATT-dxy1" w:date="2025-08-25T23:05:00Z">
        <w:r w:rsidRPr="0037467F">
          <w:rPr>
            <w:rFonts w:hint="eastAsia"/>
          </w:rPr>
          <w:t>NOTE:</w:t>
        </w:r>
        <w:r w:rsidRPr="0037467F">
          <w:rPr>
            <w:rFonts w:hint="eastAsia"/>
          </w:rPr>
          <w:tab/>
        </w:r>
      </w:ins>
      <w:ins w:id="86" w:author="CATT-dxy1" w:date="2025-08-25T23:19:00Z">
        <w:r w:rsidR="00697EB7" w:rsidRPr="003D4ABF">
          <w:t xml:space="preserve">One or more </w:t>
        </w:r>
      </w:ins>
      <w:ins w:id="87" w:author="CATT-dxy1" w:date="2025-08-25T23:20:00Z">
        <w:r w:rsidR="00697EB7">
          <w:rPr>
            <w:rFonts w:hint="eastAsia"/>
            <w:lang w:eastAsia="zh-CN"/>
          </w:rPr>
          <w:t xml:space="preserve">energy related </w:t>
        </w:r>
      </w:ins>
      <w:ins w:id="88" w:author="CATT-dxy1" w:date="2025-08-25T23:19:00Z">
        <w:r w:rsidR="00697EB7">
          <w:rPr>
            <w:rFonts w:hint="eastAsia"/>
            <w:lang w:eastAsia="zh-CN"/>
          </w:rPr>
          <w:t>(</w:t>
        </w:r>
        <w:r w:rsidR="00697EB7" w:rsidRPr="003D4ABF">
          <w:t>Alternative</w:t>
        </w:r>
      </w:ins>
      <w:ins w:id="89" w:author="CATT-dxy1" w:date="2025-08-25T23:20:00Z">
        <w:r w:rsidR="00697EB7">
          <w:rPr>
            <w:rFonts w:hint="eastAsia"/>
            <w:lang w:eastAsia="zh-CN"/>
          </w:rPr>
          <w:t>)</w:t>
        </w:r>
      </w:ins>
      <w:ins w:id="90" w:author="CATT-dxy1" w:date="2025-08-25T23:19:00Z">
        <w:r w:rsidR="00697EB7" w:rsidRPr="003D4ABF">
          <w:t xml:space="preserve"> QoS Parameter Sets can be provided in a prioritized order</w:t>
        </w:r>
      </w:ins>
      <w:ins w:id="91" w:author="CATT-dxy1" w:date="2025-08-25T23:20:00Z">
        <w:r w:rsidR="00697EB7">
          <w:rPr>
            <w:rFonts w:hint="eastAsia"/>
            <w:lang w:eastAsia="zh-CN"/>
          </w:rPr>
          <w:t>.</w:t>
        </w:r>
      </w:ins>
      <w:ins w:id="92" w:author="CATT-dxy1" w:date="2025-08-25T23:19:00Z">
        <w:r w:rsidR="00697EB7" w:rsidRPr="0037467F">
          <w:t xml:space="preserve"> </w:t>
        </w:r>
      </w:ins>
    </w:p>
    <w:p w14:paraId="5431CF71" w14:textId="77777777" w:rsidR="00EC0100" w:rsidRDefault="00EC0100" w:rsidP="00EC0100">
      <w:pPr>
        <w:pStyle w:val="B2"/>
        <w:rPr>
          <w:ins w:id="93" w:author="CATT_dxy" w:date="2025-08-15T15:43:00Z"/>
          <w:lang w:eastAsia="zh-CN"/>
        </w:rPr>
      </w:pPr>
      <w:ins w:id="94" w:author="CATT_dxy" w:date="2025-08-15T15:44:00Z">
        <w:r>
          <w:rPr>
            <w:rFonts w:hint="eastAsia"/>
            <w:lang w:eastAsia="zh-CN"/>
          </w:rPr>
          <w:t>-</w:t>
        </w:r>
        <w:r>
          <w:rPr>
            <w:rFonts w:hint="eastAsia"/>
            <w:lang w:eastAsia="zh-CN"/>
          </w:rPr>
          <w:tab/>
        </w:r>
      </w:ins>
      <w:ins w:id="95" w:author="CATT_dxy" w:date="2025-08-15T15:59:00Z">
        <w:r w:rsidR="00FA579A">
          <w:rPr>
            <w:rFonts w:hint="eastAsia"/>
            <w:lang w:eastAsia="zh-CN"/>
          </w:rPr>
          <w:t xml:space="preserve">UE policy control, e.g. </w:t>
        </w:r>
      </w:ins>
      <w:ins w:id="96" w:author="CATT_dxy" w:date="2025-08-15T15:48:00Z">
        <w:r>
          <w:rPr>
            <w:rFonts w:hint="eastAsia"/>
            <w:lang w:eastAsia="zh-CN"/>
          </w:rPr>
          <w:t>modify</w:t>
        </w:r>
      </w:ins>
      <w:ins w:id="97" w:author="CATT_dxy" w:date="2025-08-15T15:59:00Z">
        <w:r w:rsidR="00FA579A">
          <w:rPr>
            <w:rFonts w:hint="eastAsia"/>
            <w:lang w:eastAsia="zh-CN"/>
          </w:rPr>
          <w:t>ing</w:t>
        </w:r>
      </w:ins>
      <w:ins w:id="98" w:author="CATT_dxy" w:date="2025-08-15T15:44:00Z">
        <w:r>
          <w:rPr>
            <w:rFonts w:hint="eastAsia"/>
            <w:lang w:eastAsia="zh-CN"/>
          </w:rPr>
          <w:t xml:space="preserve"> </w:t>
        </w:r>
      </w:ins>
      <w:ins w:id="99" w:author="CATT_dxy" w:date="2025-08-15T15:41:00Z">
        <w:r>
          <w:rPr>
            <w:rFonts w:hint="eastAsia"/>
            <w:lang w:eastAsia="zh-CN"/>
          </w:rPr>
          <w:t>URSP rules</w:t>
        </w:r>
      </w:ins>
      <w:ins w:id="100" w:author="CATT_dxy" w:date="2025-08-15T15:43:00Z">
        <w:r>
          <w:rPr>
            <w:rFonts w:hint="eastAsia"/>
            <w:lang w:eastAsia="zh-CN"/>
          </w:rPr>
          <w:t>.</w:t>
        </w:r>
      </w:ins>
    </w:p>
    <w:p w14:paraId="15EFFB5E" w14:textId="77777777" w:rsidR="00EC0100" w:rsidRPr="00EC0100" w:rsidRDefault="00EC0100" w:rsidP="00EC0100">
      <w:pPr>
        <w:pStyle w:val="B2"/>
        <w:rPr>
          <w:ins w:id="101" w:author="CATT_dxy" w:date="2025-08-15T15:41:00Z"/>
          <w:lang w:eastAsia="zh-CN"/>
        </w:rPr>
      </w:pPr>
      <w:ins w:id="102" w:author="CATT_dxy" w:date="2025-08-15T15:43:00Z">
        <w:r>
          <w:rPr>
            <w:rFonts w:hint="eastAsia"/>
            <w:lang w:eastAsia="zh-CN"/>
          </w:rPr>
          <w:t>-</w:t>
        </w:r>
        <w:r>
          <w:rPr>
            <w:rFonts w:hint="eastAsia"/>
            <w:lang w:eastAsia="zh-CN"/>
          </w:rPr>
          <w:tab/>
        </w:r>
      </w:ins>
      <w:ins w:id="103" w:author="CATT_dxy" w:date="2025-08-15T16:02:00Z">
        <w:r w:rsidR="0004259E">
          <w:rPr>
            <w:rFonts w:hint="eastAsia"/>
            <w:lang w:eastAsia="zh-CN"/>
          </w:rPr>
          <w:t>BDT/</w:t>
        </w:r>
      </w:ins>
      <w:ins w:id="104" w:author="CATT_dxy" w:date="2025-08-15T15:43:00Z">
        <w:r>
          <w:rPr>
            <w:rFonts w:hint="eastAsia"/>
            <w:lang w:eastAsia="zh-CN"/>
          </w:rPr>
          <w:t>PDTQ policy negotiation</w:t>
        </w:r>
      </w:ins>
      <w:ins w:id="105" w:author="CATT_dxy" w:date="2025-08-15T15:44:00Z">
        <w:r>
          <w:rPr>
            <w:rFonts w:hint="eastAsia"/>
            <w:lang w:eastAsia="zh-CN"/>
          </w:rPr>
          <w:t xml:space="preserve"> with the AF</w:t>
        </w:r>
      </w:ins>
      <w:ins w:id="106" w:author="CATT_dxy" w:date="2025-08-15T15:58:00Z">
        <w:r w:rsidR="00FA579A">
          <w:rPr>
            <w:rFonts w:hint="eastAsia"/>
            <w:lang w:eastAsia="zh-CN"/>
          </w:rPr>
          <w:t xml:space="preserve">, e.g. adjusting </w:t>
        </w:r>
      </w:ins>
      <w:ins w:id="107" w:author="CATT_dxy" w:date="2025-08-15T16:05:00Z">
        <w:r w:rsidR="00C7452F">
          <w:rPr>
            <w:rFonts w:hint="eastAsia"/>
            <w:lang w:eastAsia="zh-CN"/>
          </w:rPr>
          <w:t xml:space="preserve">the </w:t>
        </w:r>
      </w:ins>
      <w:ins w:id="108" w:author="CATT_dxy" w:date="2025-08-15T15:58:00Z">
        <w:r w:rsidR="00FA579A">
          <w:rPr>
            <w:rFonts w:hint="eastAsia"/>
            <w:lang w:eastAsia="zh-CN"/>
          </w:rPr>
          <w:t xml:space="preserve">time window </w:t>
        </w:r>
      </w:ins>
      <w:ins w:id="109" w:author="CATT_dxy" w:date="2025-08-15T16:05:00Z">
        <w:r w:rsidR="00C7452F">
          <w:rPr>
            <w:rFonts w:hint="eastAsia"/>
            <w:lang w:eastAsia="zh-CN"/>
          </w:rPr>
          <w:t xml:space="preserve">and/or QoS </w:t>
        </w:r>
      </w:ins>
      <w:ins w:id="110" w:author="CATT_dxy" w:date="2025-08-15T15:58:00Z">
        <w:r w:rsidR="00FA579A">
          <w:rPr>
            <w:rFonts w:hint="eastAsia"/>
            <w:lang w:eastAsia="zh-CN"/>
          </w:rPr>
          <w:t>for data transfer.</w:t>
        </w:r>
      </w:ins>
    </w:p>
    <w:p w14:paraId="328B0C68" w14:textId="77777777" w:rsidR="001F30A5" w:rsidRPr="001F30A5" w:rsidDel="00697EB7" w:rsidRDefault="0037467F" w:rsidP="007F56DB">
      <w:pPr>
        <w:pStyle w:val="B1"/>
        <w:rPr>
          <w:ins w:id="111" w:author="S2-2507043, vivo" w:date="2025-08-25T22:32:00Z"/>
          <w:del w:id="112" w:author="CATT-dxy1" w:date="2025-08-25T23:22:00Z"/>
          <w:lang w:eastAsia="zh-CN"/>
        </w:rPr>
      </w:pPr>
      <w:ins w:id="113" w:author="CATT-dxy1" w:date="2025-08-25T23:09:00Z">
        <w:r>
          <w:rPr>
            <w:rFonts w:hint="eastAsia"/>
            <w:lang w:eastAsia="zh-CN"/>
          </w:rPr>
          <w:t>-</w:t>
        </w:r>
        <w:r>
          <w:rPr>
            <w:rFonts w:hint="eastAsia"/>
            <w:lang w:eastAsia="zh-CN"/>
          </w:rPr>
          <w:tab/>
        </w:r>
      </w:ins>
      <w:ins w:id="114" w:author="CATT-dxy1" w:date="2025-08-25T23:24:00Z">
        <w:r w:rsidR="00697EB7">
          <w:rPr>
            <w:rFonts w:hint="eastAsia"/>
            <w:lang w:eastAsia="zh-CN"/>
          </w:rPr>
          <w:t>T</w:t>
        </w:r>
      </w:ins>
      <w:ins w:id="115" w:author="CATT-dxy1" w:date="2025-08-25T23:23:00Z">
        <w:r w:rsidR="00697EB7">
          <w:rPr>
            <w:rFonts w:hint="eastAsia"/>
            <w:lang w:eastAsia="zh-CN"/>
          </w:rPr>
          <w:t>he SMF</w:t>
        </w:r>
      </w:ins>
      <w:ins w:id="116" w:author="CATT-dxy1" w:date="2025-08-25T23:24:00Z">
        <w:r w:rsidR="00697EB7">
          <w:rPr>
            <w:rFonts w:hint="eastAsia"/>
            <w:lang w:eastAsia="zh-CN"/>
          </w:rPr>
          <w:t xml:space="preserve"> may</w:t>
        </w:r>
      </w:ins>
      <w:ins w:id="117" w:author="CATT-dxy1" w:date="2025-08-25T23:23:00Z">
        <w:r w:rsidR="00697EB7">
          <w:rPr>
            <w:rFonts w:hint="eastAsia"/>
            <w:lang w:eastAsia="zh-CN"/>
          </w:rPr>
          <w:t xml:space="preserve"> generate energy related (Alternative) QoS profile </w:t>
        </w:r>
      </w:ins>
      <w:ins w:id="118" w:author="CATT-dxy1" w:date="2025-08-25T23:24:00Z">
        <w:r w:rsidR="00697EB7">
          <w:rPr>
            <w:rFonts w:hint="eastAsia"/>
            <w:lang w:eastAsia="zh-CN"/>
          </w:rPr>
          <w:t xml:space="preserve">based on PCC rules </w:t>
        </w:r>
      </w:ins>
      <w:ins w:id="119" w:author="CATT-dxy1" w:date="2025-08-25T23:29:00Z">
        <w:r w:rsidR="00BF4B13">
          <w:rPr>
            <w:rFonts w:hint="eastAsia"/>
            <w:lang w:eastAsia="zh-CN"/>
          </w:rPr>
          <w:t>with energy related (Alternative) QoS parameters sets</w:t>
        </w:r>
      </w:ins>
      <w:ins w:id="120" w:author="CATT-dxy1" w:date="2025-08-25T23:24:00Z">
        <w:r w:rsidR="00697EB7">
          <w:rPr>
            <w:rFonts w:hint="eastAsia"/>
            <w:lang w:eastAsia="zh-CN"/>
          </w:rPr>
          <w:t>, and</w:t>
        </w:r>
      </w:ins>
      <w:ins w:id="121" w:author="CATT-dxy1" w:date="2025-08-25T23:23:00Z">
        <w:r w:rsidR="00697EB7">
          <w:rPr>
            <w:rFonts w:hint="eastAsia"/>
            <w:lang w:eastAsia="zh-CN"/>
          </w:rPr>
          <w:t xml:space="preserve"> provide </w:t>
        </w:r>
      </w:ins>
      <w:ins w:id="122" w:author="CATT-dxy1" w:date="2025-08-25T23:24:00Z">
        <w:r w:rsidR="00697EB7">
          <w:rPr>
            <w:rFonts w:hint="eastAsia"/>
            <w:lang w:eastAsia="zh-CN"/>
          </w:rPr>
          <w:t xml:space="preserve">the </w:t>
        </w:r>
      </w:ins>
      <w:ins w:id="123" w:author="CATT-dxy1" w:date="2025-08-25T23:25:00Z">
        <w:r w:rsidR="00697EB7">
          <w:rPr>
            <w:rFonts w:hint="eastAsia"/>
            <w:lang w:eastAsia="zh-CN"/>
          </w:rPr>
          <w:t xml:space="preserve">energy related (Alternative) QoS profile </w:t>
        </w:r>
      </w:ins>
      <w:ins w:id="124" w:author="CATT-dxy1" w:date="2025-08-25T23:23:00Z">
        <w:r w:rsidR="00697EB7">
          <w:rPr>
            <w:rFonts w:hint="eastAsia"/>
            <w:lang w:eastAsia="zh-CN"/>
          </w:rPr>
          <w:t>to the NG-RAN</w:t>
        </w:r>
      </w:ins>
      <w:ins w:id="125" w:author="CATT-dxy1" w:date="2025-08-25T23:25:00Z">
        <w:r w:rsidR="00697EB7">
          <w:rPr>
            <w:rFonts w:hint="eastAsia"/>
            <w:lang w:eastAsia="zh-CN"/>
          </w:rPr>
          <w:t>.</w:t>
        </w:r>
      </w:ins>
      <w:del w:id="126" w:author="CATT-dxy1" w:date="2025-08-25T23:29:00Z">
        <w:r w:rsidR="00697EB7" w:rsidDel="00BF4B13">
          <w:rPr>
            <w:rFonts w:hint="eastAsia"/>
            <w:lang w:eastAsia="zh-CN"/>
          </w:rPr>
          <w:delText xml:space="preserve"> </w:delText>
        </w:r>
      </w:del>
    </w:p>
    <w:p w14:paraId="1B67C1A8" w14:textId="5CF8023D" w:rsidR="003A0CEA" w:rsidRDefault="003A0CEA" w:rsidP="00A538E2">
      <w:pPr>
        <w:pStyle w:val="B1"/>
        <w:rPr>
          <w:ins w:id="127" w:author="CATT-dxy2" w:date="2025-08-25T21:58:00Z"/>
          <w:lang w:eastAsia="zh-CN"/>
        </w:rPr>
      </w:pPr>
      <w:commentRangeStart w:id="128"/>
      <w:ins w:id="129" w:author="S2-2506319, Qualcomm" w:date="2025-08-25T21:25:00Z">
        <w:del w:id="130" w:author="CATT-dxy1" w:date="2025-08-25T23:30:00Z">
          <w:r w:rsidDel="00BF4B13">
            <w:rPr>
              <w:lang w:val="en-US"/>
            </w:rPr>
            <w:delText>-</w:delText>
          </w:r>
        </w:del>
      </w:ins>
      <w:ins w:id="131" w:author="S2-2506319, Qualcomm" w:date="2025-08-25T21:26:00Z">
        <w:del w:id="132" w:author="CATT-dxy1" w:date="2025-08-25T23:30:00Z">
          <w:r w:rsidDel="00BF4B13">
            <w:rPr>
              <w:rFonts w:hint="eastAsia"/>
              <w:lang w:eastAsia="zh-CN"/>
            </w:rPr>
            <w:tab/>
          </w:r>
        </w:del>
      </w:ins>
      <w:ins w:id="133" w:author="S2-2506319, Qualcomm" w:date="2025-08-25T21:25:00Z">
        <w:del w:id="134" w:author="CATT-dxy1" w:date="2025-08-25T23:30:00Z">
          <w:r w:rsidDel="00BF4B13">
            <w:rPr>
              <w:lang w:val="en-US"/>
            </w:rPr>
            <w:delText xml:space="preserve">PCF generates the Energy Saving QoS profile and the priority list for the QoS flow based on AF’s request and operator policy. PCF sends the </w:delText>
          </w:r>
          <w:r w:rsidDel="00BF4B13">
            <w:delText>Energy Saving QoS profile(s) and the priority list to SMF and then to NG-RAN along with the legacy QoS profile.</w:delText>
          </w:r>
        </w:del>
        <w:del w:id="135" w:author="CATT-dxy1" w:date="2025-08-25T23:53:00Z">
          <w:r w:rsidRPr="00F268A0" w:rsidDel="007F56DB">
            <w:delText xml:space="preserve"> </w:delText>
          </w:r>
        </w:del>
      </w:ins>
      <w:commentRangeEnd w:id="128"/>
      <w:r w:rsidR="00A538E2">
        <w:rPr>
          <w:rStyle w:val="ab"/>
        </w:rPr>
        <w:commentReference w:id="128"/>
      </w:r>
      <w:ins w:id="136" w:author="S2-2506319, Qualcomm" w:date="2025-08-25T21:25:00Z">
        <w:r>
          <w:t xml:space="preserve">NG-RAN selects the </w:t>
        </w:r>
        <w:del w:id="137" w:author="CATT-dxy2" w:date="2025-08-26T16:29:00Z">
          <w:r w:rsidDel="008529E2">
            <w:delText>Energy Saving</w:delText>
          </w:r>
        </w:del>
        <w:del w:id="138" w:author="CATT-dxy2" w:date="2025-08-26T16:30:00Z">
          <w:r w:rsidDel="008529E2">
            <w:delText xml:space="preserve"> </w:delText>
          </w:r>
        </w:del>
      </w:ins>
      <w:ins w:id="139" w:author="CATT-dxy2" w:date="2025-08-26T16:29:00Z">
        <w:r w:rsidR="008529E2">
          <w:rPr>
            <w:rFonts w:hint="eastAsia"/>
            <w:lang w:eastAsia="zh-CN"/>
          </w:rPr>
          <w:t>energy related</w:t>
        </w:r>
        <w:r w:rsidR="008529E2" w:rsidDel="008529E2">
          <w:t xml:space="preserve"> </w:t>
        </w:r>
        <w:r w:rsidR="008529E2">
          <w:rPr>
            <w:rFonts w:hint="eastAsia"/>
            <w:lang w:eastAsia="zh-CN"/>
          </w:rPr>
          <w:t>(Alternative)</w:t>
        </w:r>
      </w:ins>
      <w:ins w:id="140" w:author="CATT-dxy2" w:date="2025-08-26T16:30:00Z">
        <w:r w:rsidR="008529E2">
          <w:rPr>
            <w:rFonts w:hint="eastAsia"/>
            <w:lang w:eastAsia="zh-CN"/>
          </w:rPr>
          <w:t xml:space="preserve"> </w:t>
        </w:r>
      </w:ins>
      <w:proofErr w:type="spellStart"/>
      <w:ins w:id="141" w:author="S2-2506319, Qualcomm" w:date="2025-08-25T21:25:00Z">
        <w:r>
          <w:t>QoS</w:t>
        </w:r>
        <w:proofErr w:type="spellEnd"/>
        <w:r>
          <w:t xml:space="preserve"> profile only if NG-RAN decides to downgrade the </w:t>
        </w:r>
        <w:proofErr w:type="spellStart"/>
        <w:r>
          <w:t>QoS</w:t>
        </w:r>
        <w:proofErr w:type="spellEnd"/>
        <w:r>
          <w:t xml:space="preserve"> </w:t>
        </w:r>
        <w:del w:id="142" w:author="CATT-dxy2" w:date="2025-08-26T16:30:00Z">
          <w:r w:rsidDel="008529E2">
            <w:delText xml:space="preserve">parameters </w:delText>
          </w:r>
        </w:del>
        <w:r>
          <w:t>due to energy saving.</w:t>
        </w:r>
        <w:r w:rsidRPr="00F268A0">
          <w:t xml:space="preserve"> </w:t>
        </w:r>
        <w:r>
          <w:t xml:space="preserve">NG-RAN notifies the selected </w:t>
        </w:r>
        <w:del w:id="143" w:author="CATT-dxy2" w:date="2025-08-26T16:30:00Z">
          <w:r w:rsidDel="008529E2">
            <w:delText xml:space="preserve">Energy Saving </w:delText>
          </w:r>
        </w:del>
      </w:ins>
      <w:ins w:id="144" w:author="CATT-dxy2" w:date="2025-08-26T16:30:00Z">
        <w:r w:rsidR="008529E2">
          <w:rPr>
            <w:rFonts w:hint="eastAsia"/>
            <w:lang w:eastAsia="zh-CN"/>
          </w:rPr>
          <w:t>energy related</w:t>
        </w:r>
        <w:r w:rsidR="008529E2" w:rsidDel="008529E2">
          <w:t xml:space="preserve"> </w:t>
        </w:r>
        <w:r w:rsidR="008529E2">
          <w:rPr>
            <w:rFonts w:hint="eastAsia"/>
            <w:lang w:eastAsia="zh-CN"/>
          </w:rPr>
          <w:t>(Alternative)</w:t>
        </w:r>
        <w:r w:rsidR="008529E2">
          <w:rPr>
            <w:rFonts w:hint="eastAsia"/>
            <w:lang w:eastAsia="zh-CN"/>
          </w:rPr>
          <w:t xml:space="preserve"> </w:t>
        </w:r>
      </w:ins>
      <w:proofErr w:type="spellStart"/>
      <w:ins w:id="145" w:author="S2-2506319, Qualcomm" w:date="2025-08-25T21:25:00Z">
        <w:r>
          <w:t>QoS</w:t>
        </w:r>
        <w:proofErr w:type="spellEnd"/>
        <w:r>
          <w:t xml:space="preserve"> profile to SMF, SMF will further inform the selected </w:t>
        </w:r>
        <w:del w:id="146" w:author="CATT-dxy2" w:date="2025-08-26T16:31:00Z">
          <w:r w:rsidDel="008529E2">
            <w:delText xml:space="preserve">Energy Saving </w:delText>
          </w:r>
        </w:del>
      </w:ins>
      <w:ins w:id="147" w:author="CATT-dxy2" w:date="2025-08-26T16:31:00Z">
        <w:r w:rsidR="008529E2">
          <w:rPr>
            <w:rFonts w:hint="eastAsia"/>
            <w:lang w:eastAsia="zh-CN"/>
          </w:rPr>
          <w:t>energy related</w:t>
        </w:r>
        <w:r w:rsidR="008529E2" w:rsidDel="008529E2">
          <w:t xml:space="preserve"> </w:t>
        </w:r>
        <w:r w:rsidR="008529E2">
          <w:rPr>
            <w:rFonts w:hint="eastAsia"/>
            <w:lang w:eastAsia="zh-CN"/>
          </w:rPr>
          <w:t>(Alternative)</w:t>
        </w:r>
        <w:r w:rsidR="008529E2">
          <w:rPr>
            <w:rFonts w:hint="eastAsia"/>
            <w:lang w:eastAsia="zh-CN"/>
          </w:rPr>
          <w:t xml:space="preserve"> </w:t>
        </w:r>
      </w:ins>
      <w:proofErr w:type="spellStart"/>
      <w:ins w:id="148" w:author="S2-2506319, Qualcomm" w:date="2025-08-25T21:25:00Z">
        <w:r>
          <w:t>QoS</w:t>
        </w:r>
        <w:proofErr w:type="spellEnd"/>
        <w:r>
          <w:t xml:space="preserve"> profile to PCF and to UPF for charging purpose.</w:t>
        </w:r>
      </w:ins>
    </w:p>
    <w:p w14:paraId="767D15A2" w14:textId="26C10A89" w:rsidR="00C15156" w:rsidRDefault="00797187" w:rsidP="003A0CEA">
      <w:pPr>
        <w:pStyle w:val="B1"/>
        <w:rPr>
          <w:ins w:id="149" w:author="CATT-dxy1" w:date="2025-08-25T22:14:00Z"/>
          <w:lang w:eastAsia="zh-CN"/>
        </w:rPr>
      </w:pPr>
      <w:ins w:id="150" w:author="CATT-dxy1" w:date="2025-08-25T22:06:00Z">
        <w:r>
          <w:rPr>
            <w:rFonts w:hint="eastAsia"/>
            <w:lang w:eastAsia="zh-CN"/>
          </w:rPr>
          <w:t>-</w:t>
        </w:r>
        <w:r>
          <w:rPr>
            <w:rFonts w:hint="eastAsia"/>
            <w:lang w:eastAsia="zh-CN"/>
          </w:rPr>
          <w:tab/>
        </w:r>
      </w:ins>
      <w:ins w:id="151" w:author="S2-2507338, China Telecom" w:date="2025-08-25T23:38:00Z">
        <w:r w:rsidR="00161D00">
          <w:rPr>
            <w:rFonts w:hint="eastAsia"/>
            <w:lang w:val="en-US" w:eastAsia="zh-CN"/>
          </w:rPr>
          <w:t>T</w:t>
        </w:r>
        <w:r w:rsidR="00161D00" w:rsidRPr="00092206">
          <w:rPr>
            <w:lang w:val="en-US" w:eastAsia="zh-CN"/>
          </w:rPr>
          <w:t>he AF may</w:t>
        </w:r>
      </w:ins>
      <w:ins w:id="152" w:author="Iskren Ianev-02" w:date="2025-08-26T13:39:00Z">
        <w:r w:rsidR="000C4B8E">
          <w:rPr>
            <w:lang w:val="en-US" w:eastAsia="zh-CN"/>
          </w:rPr>
          <w:t xml:space="preserve"> subscribe</w:t>
        </w:r>
        <w:r w:rsidR="004D1C75">
          <w:rPr>
            <w:lang w:val="en-US" w:eastAsia="zh-CN"/>
          </w:rPr>
          <w:t xml:space="preserve"> and</w:t>
        </w:r>
      </w:ins>
      <w:ins w:id="153" w:author="S2-2507338, China Telecom" w:date="2025-08-25T23:38:00Z">
        <w:r w:rsidR="00161D00" w:rsidRPr="00092206">
          <w:rPr>
            <w:lang w:val="en-US" w:eastAsia="zh-CN"/>
          </w:rPr>
          <w:t xml:space="preserve"> indicate to the network the preferred or expected </w:t>
        </w:r>
        <w:r w:rsidR="00161D00">
          <w:rPr>
            <w:lang w:val="en-US" w:eastAsia="zh-CN"/>
          </w:rPr>
          <w:t>network energy saving behaviors</w:t>
        </w:r>
        <w:r w:rsidR="00161D00" w:rsidRPr="00092206">
          <w:rPr>
            <w:lang w:val="en-US" w:eastAsia="zh-CN"/>
          </w:rPr>
          <w:t xml:space="preserve"> </w:t>
        </w:r>
        <w:r w:rsidR="00161D00">
          <w:rPr>
            <w:rFonts w:hint="eastAsia"/>
            <w:lang w:val="en-US" w:eastAsia="zh-CN"/>
          </w:rPr>
          <w:t>per</w:t>
        </w:r>
        <w:r w:rsidR="00161D00">
          <w:rPr>
            <w:lang w:val="en-US" w:eastAsia="zh-CN"/>
          </w:rPr>
          <w:t xml:space="preserve"> application</w:t>
        </w:r>
        <w:r w:rsidR="00161D00">
          <w:rPr>
            <w:rFonts w:hint="eastAsia"/>
            <w:lang w:val="en-US" w:eastAsia="zh-CN"/>
          </w:rPr>
          <w:t xml:space="preserve"> </w:t>
        </w:r>
        <w:r w:rsidR="00161D00">
          <w:rPr>
            <w:lang w:val="en-US" w:eastAsia="zh-CN"/>
          </w:rPr>
          <w:t xml:space="preserve">or </w:t>
        </w:r>
        <w:r w:rsidR="00161D00">
          <w:rPr>
            <w:rFonts w:hint="eastAsia"/>
            <w:lang w:val="en-US" w:eastAsia="zh-CN"/>
          </w:rPr>
          <w:t>per</w:t>
        </w:r>
        <w:r w:rsidR="00161D00">
          <w:rPr>
            <w:lang w:val="en-US" w:eastAsia="zh-CN"/>
          </w:rPr>
          <w:t xml:space="preserve"> UE.</w:t>
        </w:r>
        <w:r w:rsidR="00161D00">
          <w:rPr>
            <w:rFonts w:hint="eastAsia"/>
            <w:lang w:val="en-US" w:eastAsia="zh-CN"/>
          </w:rPr>
          <w:t xml:space="preserve"> </w:t>
        </w:r>
      </w:ins>
      <w:commentRangeStart w:id="154"/>
      <w:ins w:id="155" w:author="CATT-dxy1" w:date="2025-08-25T22:06:00Z">
        <w:r>
          <w:rPr>
            <w:rFonts w:hint="eastAsia"/>
            <w:lang w:eastAsia="zh-CN"/>
          </w:rPr>
          <w:t>T</w:t>
        </w:r>
        <w:r>
          <w:t>he</w:t>
        </w:r>
      </w:ins>
      <w:commentRangeEnd w:id="154"/>
      <w:ins w:id="156" w:author="CATT-dxy1" w:date="2025-08-25T22:15:00Z">
        <w:r w:rsidR="008C2E31">
          <w:rPr>
            <w:rStyle w:val="ab"/>
          </w:rPr>
          <w:commentReference w:id="154"/>
        </w:r>
      </w:ins>
      <w:ins w:id="157" w:author="CATT-dxy1" w:date="2025-08-25T22:06:00Z">
        <w:r>
          <w:t xml:space="preserve"> PCF </w:t>
        </w:r>
      </w:ins>
      <w:ins w:id="158" w:author="CATT-dxy1" w:date="2025-08-25T22:07:00Z">
        <w:r>
          <w:rPr>
            <w:rFonts w:hint="eastAsia"/>
            <w:lang w:eastAsia="zh-CN"/>
          </w:rPr>
          <w:t xml:space="preserve">may </w:t>
        </w:r>
      </w:ins>
      <w:ins w:id="159" w:author="CATT-dxy1" w:date="2025-08-25T22:43:00Z">
        <w:r w:rsidR="001A5246">
          <w:rPr>
            <w:rFonts w:hint="eastAsia"/>
            <w:lang w:eastAsia="zh-CN"/>
          </w:rPr>
          <w:t xml:space="preserve">perform </w:t>
        </w:r>
      </w:ins>
      <w:ins w:id="160" w:author="Iskren Ianev-02" w:date="2025-08-26T13:36:00Z">
        <w:r w:rsidR="00F25469">
          <w:rPr>
            <w:lang w:eastAsia="zh-CN"/>
          </w:rPr>
          <w:t xml:space="preserve">energy saving </w:t>
        </w:r>
      </w:ins>
      <w:ins w:id="161" w:author="CATT-dxy1" w:date="2025-08-25T22:43:00Z">
        <w:r w:rsidR="001A5246">
          <w:rPr>
            <w:rFonts w:hint="eastAsia"/>
            <w:lang w:eastAsia="zh-CN"/>
          </w:rPr>
          <w:t>SM policy control</w:t>
        </w:r>
      </w:ins>
      <w:ins w:id="162" w:author="CATT-dxy1" w:date="2025-08-25T22:12:00Z">
        <w:r>
          <w:rPr>
            <w:rFonts w:hint="eastAsia"/>
            <w:lang w:eastAsia="zh-CN"/>
          </w:rPr>
          <w:t xml:space="preserve"> </w:t>
        </w:r>
      </w:ins>
      <w:ins w:id="163" w:author="CATT-dxy1" w:date="2025-08-25T22:06:00Z">
        <w:r>
          <w:rPr>
            <w:rFonts w:hint="eastAsia"/>
            <w:bCs/>
            <w:lang w:eastAsia="zh-CN"/>
          </w:rPr>
          <w:t xml:space="preserve">based on </w:t>
        </w:r>
      </w:ins>
      <w:ins w:id="164" w:author="CATT-dxy1" w:date="2025-08-25T23:55:00Z">
        <w:r w:rsidR="008D3972">
          <w:rPr>
            <w:rFonts w:hint="eastAsia"/>
            <w:bCs/>
            <w:lang w:eastAsia="zh-CN"/>
          </w:rPr>
          <w:t xml:space="preserve">the </w:t>
        </w:r>
      </w:ins>
      <w:ins w:id="165" w:author="CATT-dxy1" w:date="2025-08-25T22:13:00Z">
        <w:r>
          <w:rPr>
            <w:rFonts w:hint="eastAsia"/>
            <w:bCs/>
            <w:lang w:eastAsia="zh-CN"/>
          </w:rPr>
          <w:t xml:space="preserve">AF provided </w:t>
        </w:r>
      </w:ins>
      <w:ins w:id="166" w:author="CATT-dxy1" w:date="2025-08-25T22:06:00Z">
        <w:r>
          <w:t>service parameter</w:t>
        </w:r>
      </w:ins>
      <w:ins w:id="167" w:author="CATT-dxy1" w:date="2025-08-25T22:13:00Z">
        <w:r>
          <w:rPr>
            <w:rFonts w:hint="eastAsia"/>
            <w:lang w:eastAsia="zh-CN"/>
          </w:rPr>
          <w:t>s</w:t>
        </w:r>
      </w:ins>
      <w:ins w:id="168" w:author="CATT-dxy1" w:date="2025-08-25T22:06:00Z">
        <w:r>
          <w:rPr>
            <w:rFonts w:hint="eastAsia"/>
            <w:lang w:eastAsia="zh-CN"/>
          </w:rPr>
          <w:t xml:space="preserve"> (e.g. </w:t>
        </w:r>
      </w:ins>
      <w:ins w:id="169" w:author="Iskren Ianev-02" w:date="2025-08-26T13:44:00Z">
        <w:r w:rsidR="006F6B55">
          <w:rPr>
            <w:lang w:eastAsia="zh-CN"/>
          </w:rPr>
          <w:t xml:space="preserve">activate </w:t>
        </w:r>
      </w:ins>
      <w:ins w:id="170" w:author="CATT-dxy1" w:date="2025-08-25T22:07:00Z">
        <w:r>
          <w:rPr>
            <w:rFonts w:hint="eastAsia"/>
            <w:lang w:eastAsia="zh-CN"/>
          </w:rPr>
          <w:t xml:space="preserve">different </w:t>
        </w:r>
      </w:ins>
      <w:ins w:id="171" w:author="CATT-dxy1" w:date="2025-08-25T22:06:00Z">
        <w:r>
          <w:t xml:space="preserve">UE </w:t>
        </w:r>
      </w:ins>
      <w:ins w:id="172" w:author="Iskren Ianev-02" w:date="2025-08-26T13:44:00Z">
        <w:r w:rsidR="000A2A15">
          <w:t xml:space="preserve">subscribed </w:t>
        </w:r>
      </w:ins>
      <w:ins w:id="173" w:author="CATT-dxy1" w:date="2025-08-25T22:06:00Z">
        <w:r>
          <w:t>energy saving service level</w:t>
        </w:r>
      </w:ins>
      <w:ins w:id="174" w:author="CATT-dxy1" w:date="2025-08-25T22:07:00Z">
        <w:r>
          <w:rPr>
            <w:rFonts w:hint="eastAsia"/>
            <w:lang w:eastAsia="zh-CN"/>
          </w:rPr>
          <w:t>s</w:t>
        </w:r>
      </w:ins>
      <w:ins w:id="175" w:author="CATT-dxy1" w:date="2025-08-25T22:17:00Z">
        <w:r w:rsidR="00555137">
          <w:rPr>
            <w:rFonts w:hint="eastAsia"/>
            <w:lang w:eastAsia="zh-CN"/>
          </w:rPr>
          <w:t xml:space="preserve"> which lead to different service experi</w:t>
        </w:r>
      </w:ins>
      <w:ins w:id="176" w:author="CATT-dxy1" w:date="2025-08-25T22:18:00Z">
        <w:r w:rsidR="00555137">
          <w:rPr>
            <w:rFonts w:hint="eastAsia"/>
            <w:lang w:eastAsia="zh-CN"/>
          </w:rPr>
          <w:t>ences</w:t>
        </w:r>
      </w:ins>
      <w:ins w:id="177" w:author="CATT-dxy1" w:date="2025-08-25T22:06:00Z">
        <w:r>
          <w:rPr>
            <w:rFonts w:hint="eastAsia"/>
            <w:lang w:eastAsia="zh-CN"/>
          </w:rPr>
          <w:t>).</w:t>
        </w:r>
      </w:ins>
    </w:p>
    <w:p w14:paraId="37B3CC42" w14:textId="77777777" w:rsidR="00797187" w:rsidRPr="00161D00" w:rsidRDefault="00797187" w:rsidP="003A0CEA">
      <w:pPr>
        <w:pStyle w:val="B1"/>
        <w:rPr>
          <w:ins w:id="178" w:author="S2-2506319, Qualcomm" w:date="2025-08-25T21:25:00Z"/>
          <w:lang w:eastAsia="zh-CN"/>
        </w:rPr>
      </w:pPr>
      <w:bookmarkStart w:id="179" w:name="_GoBack"/>
      <w:bookmarkEnd w:id="179"/>
    </w:p>
    <w:p w14:paraId="07AFC2BE" w14:textId="77777777" w:rsidR="0067345C" w:rsidRPr="00DA406C" w:rsidRDefault="0067345C" w:rsidP="0067345C">
      <w:pPr>
        <w:pStyle w:val="3"/>
        <w:rPr>
          <w:lang w:eastAsia="zh-CN"/>
        </w:rPr>
      </w:pPr>
      <w:bookmarkStart w:id="180" w:name="_Toc199233759"/>
      <w:bookmarkStart w:id="181" w:name="_Toc199872522"/>
      <w:r w:rsidRPr="00DA406C">
        <w:lastRenderedPageBreak/>
        <w:t>7.2</w:t>
      </w:r>
      <w:proofErr w:type="gramStart"/>
      <w:r w:rsidRPr="00DA406C">
        <w:t>.</w:t>
      </w:r>
      <w:proofErr w:type="gramEnd"/>
      <w:del w:id="182" w:author="CATT-dxy1" w:date="2025-08-25T22:20:00Z">
        <w:r w:rsidRPr="00DA406C" w:rsidDel="0067345C">
          <w:delText>Z</w:delText>
        </w:r>
      </w:del>
      <w:ins w:id="183" w:author="CATT-dxy1" w:date="2025-08-25T22:20:00Z">
        <w:r>
          <w:rPr>
            <w:rFonts w:hint="eastAsia"/>
            <w:lang w:eastAsia="zh-CN"/>
          </w:rPr>
          <w:t>2</w:t>
        </w:r>
      </w:ins>
      <w:r w:rsidRPr="00DA406C">
        <w:tab/>
        <w:t>Topics for further consideration for KI#</w:t>
      </w:r>
      <w:del w:id="184" w:author="CATT-dxy1" w:date="2025-08-25T22:20:00Z">
        <w:r w:rsidRPr="00DA406C" w:rsidDel="0067345C">
          <w:delText>Z</w:delText>
        </w:r>
      </w:del>
      <w:bookmarkEnd w:id="180"/>
      <w:bookmarkEnd w:id="181"/>
      <w:ins w:id="185" w:author="CATT-dxy1" w:date="2025-08-25T22:20:00Z">
        <w:r>
          <w:rPr>
            <w:rFonts w:hint="eastAsia"/>
            <w:lang w:eastAsia="zh-CN"/>
          </w:rPr>
          <w:t>2</w:t>
        </w:r>
      </w:ins>
    </w:p>
    <w:p w14:paraId="7CCEA06D" w14:textId="77777777" w:rsidR="0067345C" w:rsidRDefault="0067345C" w:rsidP="0067345C">
      <w:pPr>
        <w:pStyle w:val="EditorsNote"/>
      </w:pPr>
      <w:r w:rsidRPr="00A6281B">
        <w:t>Editor's note:</w:t>
      </w:r>
      <w:r w:rsidRPr="00A6281B">
        <w:tab/>
        <w:t>This clause will include the</w:t>
      </w:r>
      <w:r>
        <w:t xml:space="preserve"> topics for further consideration</w:t>
      </w:r>
      <w:r w:rsidRPr="00A6281B">
        <w:t xml:space="preserve"> as work progresses</w:t>
      </w:r>
      <w:r>
        <w:t xml:space="preserve"> for the specific KI#</w:t>
      </w:r>
      <w:del w:id="186" w:author="CATT-dxy1" w:date="2025-08-25T22:20:00Z">
        <w:r w:rsidDel="0067345C">
          <w:delText>Z</w:delText>
        </w:r>
      </w:del>
      <w:ins w:id="187" w:author="CATT-dxy1" w:date="2025-08-25T22:20:00Z">
        <w:r>
          <w:rPr>
            <w:rFonts w:hint="eastAsia"/>
            <w:lang w:eastAsia="zh-CN"/>
          </w:rPr>
          <w:t>2</w:t>
        </w:r>
      </w:ins>
      <w:r>
        <w:t>. Eventually this clause should only contain topics for further consideration that did not result in agreements (i.e. in agreed principle(s) in a clause 7.1.</w:t>
      </w:r>
      <w:del w:id="188" w:author="CATT-dxy1" w:date="2025-08-25T22:20:00Z">
        <w:r w:rsidDel="0067345C">
          <w:delText>Z</w:delText>
        </w:r>
      </w:del>
      <w:ins w:id="189" w:author="CATT-dxy1" w:date="2025-08-25T22:20:00Z">
        <w:r>
          <w:rPr>
            <w:rFonts w:hint="eastAsia"/>
            <w:lang w:eastAsia="zh-CN"/>
          </w:rPr>
          <w:t>2</w:t>
        </w:r>
      </w:ins>
      <w:r>
        <w:t xml:space="preserve">) </w:t>
      </w:r>
      <w:proofErr w:type="gramStart"/>
      <w:r>
        <w:t>and</w:t>
      </w:r>
      <w:proofErr w:type="gramEnd"/>
      <w:r>
        <w:t xml:space="preserve"> can either be then marked as not pursued or postponed to a future Release.</w:t>
      </w:r>
    </w:p>
    <w:p w14:paraId="1DED78A6" w14:textId="77777777" w:rsidR="008222C2" w:rsidRDefault="008222C2" w:rsidP="008222C2">
      <w:pPr>
        <w:rPr>
          <w:ins w:id="190" w:author="CATT-dxy1" w:date="2025-08-25T23:56:00Z"/>
          <w:rFonts w:eastAsia="DengXian"/>
          <w:lang w:eastAsia="zh-CN"/>
        </w:rPr>
      </w:pPr>
      <w:ins w:id="191" w:author="CATT-dxy1" w:date="2025-08-25T23:56:00Z">
        <w:r>
          <w:rPr>
            <w:rFonts w:eastAsia="DengXian" w:hint="eastAsia"/>
            <w:lang w:eastAsia="zh-CN"/>
          </w:rPr>
          <w:t>The following topics/principles are for further consideration:</w:t>
        </w:r>
      </w:ins>
    </w:p>
    <w:p w14:paraId="3A3A464E" w14:textId="77777777" w:rsidR="0019170C" w:rsidRPr="008222C2" w:rsidRDefault="008222C2" w:rsidP="00FE42DE">
      <w:pPr>
        <w:pStyle w:val="B1"/>
        <w:rPr>
          <w:ins w:id="192" w:author="S2-2506319, Qualcomm" w:date="2025-08-25T21:26:00Z"/>
          <w:noProof/>
          <w:lang w:eastAsia="zh-CN"/>
        </w:rPr>
      </w:pPr>
      <w:commentRangeStart w:id="193"/>
      <w:ins w:id="194" w:author="CATT-dxy1" w:date="2025-08-25T23:56:00Z">
        <w:r>
          <w:rPr>
            <w:rFonts w:hint="eastAsia"/>
            <w:lang w:eastAsia="zh-CN"/>
          </w:rPr>
          <w:t>-</w:t>
        </w:r>
        <w:r>
          <w:rPr>
            <w:rFonts w:hint="eastAsia"/>
            <w:lang w:eastAsia="zh-CN"/>
          </w:rPr>
          <w:tab/>
          <w:t>The PCF</w:t>
        </w:r>
      </w:ins>
      <w:ins w:id="195" w:author="CATT-dxy1" w:date="2025-08-25T23:58:00Z">
        <w:r w:rsidR="0096057C">
          <w:rPr>
            <w:lang w:eastAsia="zh-CN"/>
          </w:rPr>
          <w:t xml:space="preserve"> </w:t>
        </w:r>
      </w:ins>
      <w:commentRangeEnd w:id="193"/>
      <w:ins w:id="196" w:author="CATT-dxy1" w:date="2025-08-26T00:00:00Z">
        <w:r w:rsidR="00EA5839">
          <w:rPr>
            <w:rStyle w:val="ab"/>
          </w:rPr>
          <w:commentReference w:id="193"/>
        </w:r>
      </w:ins>
      <w:ins w:id="197" w:author="CATT-dxy1" w:date="2025-08-25T23:58:00Z">
        <w:r w:rsidR="0096057C">
          <w:rPr>
            <w:rFonts w:hint="eastAsia"/>
            <w:lang w:eastAsia="zh-CN"/>
          </w:rPr>
          <w:t>add</w:t>
        </w:r>
        <w:r w:rsidR="0096057C">
          <w:rPr>
            <w:lang w:eastAsia="zh-CN"/>
          </w:rPr>
          <w:t xml:space="preserve"> "reason for a policy change" in charging info of the associated PCC rule when service adjustment is applied for an SDF.</w:t>
        </w:r>
      </w:ins>
      <w:ins w:id="198" w:author="CATT-dxy1" w:date="2025-08-25T23:59:00Z">
        <w:r w:rsidR="00FE42DE">
          <w:rPr>
            <w:lang w:eastAsia="zh-CN"/>
          </w:rPr>
          <w:t xml:space="preserve"> </w:t>
        </w:r>
      </w:ins>
      <w:ins w:id="199" w:author="CATT-dxy1" w:date="2025-08-25T23:58:00Z">
        <w:r w:rsidR="0096057C">
          <w:rPr>
            <w:lang w:eastAsia="zh-CN"/>
          </w:rPr>
          <w:t>SMF sends the reason for a policy change together with existing charging info to CHF.</w:t>
        </w:r>
      </w:ins>
    </w:p>
    <w:p w14:paraId="68A7FB8B" w14:textId="77777777" w:rsidR="003A0CEA" w:rsidRPr="003A0CEA" w:rsidRDefault="003A0CEA" w:rsidP="00775928">
      <w:pPr>
        <w:rPr>
          <w:noProof/>
          <w:lang w:eastAsia="zh-CN"/>
        </w:rPr>
      </w:pPr>
    </w:p>
    <w:p w14:paraId="0F6A0234" w14:textId="77777777" w:rsidR="00D432D0" w:rsidRPr="00C21836" w:rsidRDefault="00D432D0" w:rsidP="00D432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Pr="00A677CB">
        <w:rPr>
          <w:rFonts w:ascii="Arial" w:hAnsi="Arial" w:cs="Arial" w:hint="eastAsia"/>
          <w:noProof/>
          <w:color w:val="0000FF"/>
          <w:sz w:val="28"/>
          <w:szCs w:val="28"/>
          <w:lang w:val="fr-FR" w:eastAsia="zh-CN"/>
        </w:rPr>
        <w:t xml:space="preserve">End of </w:t>
      </w:r>
      <w:r w:rsidRPr="00A677CB">
        <w:rPr>
          <w:rFonts w:ascii="Arial" w:hAnsi="Arial" w:cs="Arial"/>
          <w:noProof/>
          <w:color w:val="0000FF"/>
          <w:sz w:val="28"/>
          <w:szCs w:val="28"/>
          <w:lang w:val="fr-FR"/>
        </w:rPr>
        <w:t>Change * * * *</w:t>
      </w:r>
    </w:p>
    <w:p w14:paraId="70E33E48" w14:textId="77777777" w:rsidR="00D432D0" w:rsidRPr="00A2154C" w:rsidRDefault="00D432D0" w:rsidP="00CD2478">
      <w:pPr>
        <w:rPr>
          <w:noProof/>
          <w:lang w:eastAsia="zh-CN"/>
        </w:rPr>
      </w:pPr>
    </w:p>
    <w:sectPr w:rsidR="00D432D0" w:rsidRPr="00A2154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8" w:author="CATT-dxy1" w:date="2025-08-26T00:06:00Z" w:initials="CATT">
    <w:p w14:paraId="3214D2D4" w14:textId="77777777" w:rsidR="00A538E2" w:rsidRDefault="00A538E2">
      <w:pPr>
        <w:pStyle w:val="ac"/>
        <w:rPr>
          <w:lang w:eastAsia="zh-CN"/>
        </w:rPr>
      </w:pPr>
      <w:r>
        <w:rPr>
          <w:rStyle w:val="ab"/>
        </w:rPr>
        <w:annotationRef/>
      </w:r>
      <w:r>
        <w:rPr>
          <w:rFonts w:hint="eastAsia"/>
          <w:lang w:eastAsia="zh-CN"/>
        </w:rPr>
        <w:t xml:space="preserve">These are reworded and added in the above bullets. </w:t>
      </w:r>
      <w:r w:rsidR="00C56D86">
        <w:rPr>
          <w:rFonts w:hint="eastAsia"/>
          <w:lang w:eastAsia="zh-CN"/>
        </w:rPr>
        <w:t>(</w:t>
      </w:r>
      <w:r>
        <w:rPr>
          <w:rFonts w:hint="eastAsia"/>
          <w:lang w:eastAsia="zh-CN"/>
        </w:rPr>
        <w:t>From S2-2506319, Qualcomm</w:t>
      </w:r>
      <w:r w:rsidR="00C56D86">
        <w:rPr>
          <w:rFonts w:hint="eastAsia"/>
          <w:lang w:eastAsia="zh-CN"/>
        </w:rPr>
        <w:t>)</w:t>
      </w:r>
    </w:p>
  </w:comment>
  <w:comment w:id="154" w:author="CATT-dxy1" w:date="2025-08-26T00:04:00Z" w:initials="CATT">
    <w:p w14:paraId="63E8CDBB" w14:textId="77777777" w:rsidR="008C2E31" w:rsidRDefault="008C2E31" w:rsidP="008C2E31">
      <w:pPr>
        <w:pStyle w:val="B1"/>
        <w:rPr>
          <w:lang w:eastAsia="zh-CN"/>
        </w:rPr>
      </w:pPr>
      <w:r>
        <w:rPr>
          <w:rStyle w:val="ab"/>
        </w:rPr>
        <w:annotationRef/>
      </w:r>
      <w:r>
        <w:rPr>
          <w:rFonts w:hint="eastAsia"/>
          <w:lang w:eastAsia="zh-CN"/>
        </w:rPr>
        <w:t>Added according</w:t>
      </w:r>
      <w:r w:rsidR="00EC1FC0">
        <w:rPr>
          <w:rFonts w:hint="eastAsia"/>
          <w:lang w:eastAsia="zh-CN"/>
        </w:rPr>
        <w:t xml:space="preserve"> </w:t>
      </w:r>
      <w:r>
        <w:rPr>
          <w:rFonts w:hint="eastAsia"/>
          <w:lang w:eastAsia="zh-CN"/>
        </w:rPr>
        <w:t>to S2-2506894/NEC:</w:t>
      </w:r>
    </w:p>
    <w:p w14:paraId="75295A0B" w14:textId="77777777" w:rsidR="008C2E31" w:rsidRDefault="008C2E31" w:rsidP="008C2E31">
      <w:pPr>
        <w:pStyle w:val="B1"/>
      </w:pPr>
      <w:r>
        <w:rPr>
          <w:lang w:eastAsia="zh-CN"/>
        </w:rPr>
        <w:t>“</w:t>
      </w:r>
      <w:r>
        <w:t xml:space="preserve">Work on the normative specs to standardise energy saving services based on </w:t>
      </w:r>
      <w:r w:rsidRPr="008C2E31">
        <w:t>solution 15</w:t>
      </w:r>
      <w:r>
        <w:t xml:space="preserve"> in clause 6.15 of TR23.700-67.</w:t>
      </w:r>
    </w:p>
    <w:p w14:paraId="4E705367" w14:textId="77777777" w:rsidR="008C2E31" w:rsidRDefault="008C2E31" w:rsidP="008C2E31">
      <w:pPr>
        <w:pStyle w:val="B1"/>
        <w:ind w:left="852"/>
      </w:pPr>
      <w:r>
        <w:t>1)</w:t>
      </w:r>
      <w:r>
        <w:tab/>
        <w:t>UE energy saving service level A: the network provides and maintains high service experience (e.g., low latency, high throughput).</w:t>
      </w:r>
    </w:p>
    <w:p w14:paraId="463C768D" w14:textId="77777777" w:rsidR="008C2E31" w:rsidRDefault="008C2E31" w:rsidP="008C2E31">
      <w:pPr>
        <w:pStyle w:val="B1"/>
        <w:ind w:left="852"/>
        <w:rPr>
          <w:lang w:eastAsia="zh-CN"/>
        </w:rPr>
      </w:pPr>
      <w:r>
        <w:t>2)</w:t>
      </w:r>
      <w:r>
        <w:tab/>
        <w:t>UE energy saving service level B: the network provides high service experience initially however, the network may reduce the service experience when this UE service level is activated by the AF (e.g. the network performs QoS degrading).</w:t>
      </w:r>
      <w:r>
        <w:rPr>
          <w:lang w:eastAsia="zh-CN"/>
        </w:rPr>
        <w:t>”</w:t>
      </w:r>
    </w:p>
    <w:p w14:paraId="189CDACA" w14:textId="77777777" w:rsidR="008C2E31" w:rsidRPr="008C2E31" w:rsidRDefault="008C2E31">
      <w:pPr>
        <w:pStyle w:val="ac"/>
      </w:pPr>
    </w:p>
  </w:comment>
  <w:comment w:id="193" w:author="CATT-dxy1" w:date="2025-08-26T00:04:00Z" w:initials="CATT">
    <w:p w14:paraId="54822982" w14:textId="77777777" w:rsidR="00EA5839" w:rsidRDefault="00EA5839">
      <w:pPr>
        <w:pStyle w:val="ac"/>
        <w:rPr>
          <w:lang w:eastAsia="zh-CN"/>
        </w:rPr>
      </w:pPr>
      <w:r>
        <w:rPr>
          <w:rStyle w:val="ab"/>
        </w:rPr>
        <w:annotationRef/>
      </w:r>
      <w:r>
        <w:rPr>
          <w:lang w:eastAsia="zh-CN"/>
        </w:rPr>
        <w:t>A</w:t>
      </w:r>
      <w:r>
        <w:rPr>
          <w:rFonts w:hint="eastAsia"/>
          <w:lang w:eastAsia="zh-CN"/>
        </w:rPr>
        <w:t>dded according to S2-2506172 and solution#17.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14D2D4" w15:done="0"/>
  <w15:commentEx w15:paraId="189CDACA" w15:done="0"/>
  <w15:commentEx w15:paraId="548229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14D2D4" w16cid:durableId="37AEDDF3"/>
  <w16cid:commentId w16cid:paraId="189CDACA" w16cid:durableId="516DDE5C"/>
  <w16cid:commentId w16cid:paraId="54822982" w16cid:durableId="3FDF43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B707D" w14:textId="77777777" w:rsidR="00CC5A77" w:rsidRDefault="00CC5A77">
      <w:r>
        <w:separator/>
      </w:r>
    </w:p>
  </w:endnote>
  <w:endnote w:type="continuationSeparator" w:id="0">
    <w:p w14:paraId="7DDC94C3" w14:textId="77777777" w:rsidR="00CC5A77" w:rsidRDefault="00CC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580F7" w14:textId="77777777" w:rsidR="00CC5A77" w:rsidRDefault="00CC5A77">
      <w:r>
        <w:separator/>
      </w:r>
    </w:p>
  </w:footnote>
  <w:footnote w:type="continuationSeparator" w:id="0">
    <w:p w14:paraId="6F8499B6" w14:textId="77777777" w:rsidR="00CC5A77" w:rsidRDefault="00CC5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970F7" w14:textId="77777777" w:rsidR="00E83EE6" w:rsidRDefault="00E83EE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501458"/>
    <w:lvl w:ilvl="0">
      <w:numFmt w:val="bullet"/>
      <w:lvlText w:val="*"/>
      <w:lvlJc w:val="left"/>
    </w:lvl>
  </w:abstractNum>
  <w:abstractNum w:abstractNumId="1">
    <w:nsid w:val="00D46C03"/>
    <w:multiLevelType w:val="hybridMultilevel"/>
    <w:tmpl w:val="4ED0F786"/>
    <w:lvl w:ilvl="0" w:tplc="D8828896">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CD4569F"/>
    <w:multiLevelType w:val="hybridMultilevel"/>
    <w:tmpl w:val="5F6C1D64"/>
    <w:lvl w:ilvl="0" w:tplc="46FA48CE">
      <w:start w:val="2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14194905"/>
    <w:multiLevelType w:val="hybridMultilevel"/>
    <w:tmpl w:val="87ECE788"/>
    <w:lvl w:ilvl="0" w:tplc="0FEAD150">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41A4B1A"/>
    <w:multiLevelType w:val="hybridMultilevel"/>
    <w:tmpl w:val="9B42D15A"/>
    <w:lvl w:ilvl="0" w:tplc="6C36D602">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1A973C1E"/>
    <w:multiLevelType w:val="hybridMultilevel"/>
    <w:tmpl w:val="13A60EA4"/>
    <w:lvl w:ilvl="0" w:tplc="84147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B276A9C"/>
    <w:multiLevelType w:val="hybridMultilevel"/>
    <w:tmpl w:val="73AC22D8"/>
    <w:lvl w:ilvl="0" w:tplc="F84E4C66">
      <w:start w:val="7"/>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1F0B1DDF"/>
    <w:multiLevelType w:val="hybridMultilevel"/>
    <w:tmpl w:val="FEFCD40E"/>
    <w:lvl w:ilvl="0" w:tplc="5A1C684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30921AAE"/>
    <w:multiLevelType w:val="hybridMultilevel"/>
    <w:tmpl w:val="79A88892"/>
    <w:lvl w:ilvl="0" w:tplc="82A0B5C6">
      <w:start w:val="2018"/>
      <w:numFmt w:val="bullet"/>
      <w:lvlText w:val="-"/>
      <w:lvlJc w:val="left"/>
      <w:pPr>
        <w:ind w:left="980" w:hanging="360"/>
      </w:pPr>
      <w:rPr>
        <w:rFonts w:ascii="Times New Roman" w:eastAsia="Times New Roman" w:hAnsi="Times New Roman" w:cs="Times New Roman" w:hint="default"/>
      </w:rPr>
    </w:lvl>
    <w:lvl w:ilvl="1" w:tplc="08090003">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9">
    <w:nsid w:val="38217E67"/>
    <w:multiLevelType w:val="hybridMultilevel"/>
    <w:tmpl w:val="BC92A5E6"/>
    <w:lvl w:ilvl="0" w:tplc="C3E83CC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45B43FB6"/>
    <w:multiLevelType w:val="hybridMultilevel"/>
    <w:tmpl w:val="237CC36A"/>
    <w:lvl w:ilvl="0" w:tplc="BE08D2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E9C697D"/>
    <w:multiLevelType w:val="hybridMultilevel"/>
    <w:tmpl w:val="9B882840"/>
    <w:lvl w:ilvl="0" w:tplc="80B2CE0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0B45C12"/>
    <w:multiLevelType w:val="multilevel"/>
    <w:tmpl w:val="50B45C12"/>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48D3075"/>
    <w:multiLevelType w:val="hybridMultilevel"/>
    <w:tmpl w:val="85FCB7BA"/>
    <w:lvl w:ilvl="0" w:tplc="8AD0E2F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74920AD"/>
    <w:multiLevelType w:val="hybridMultilevel"/>
    <w:tmpl w:val="336E947C"/>
    <w:lvl w:ilvl="0" w:tplc="5906AFDC">
      <w:start w:val="1"/>
      <w:numFmt w:val="decimal"/>
      <w:lvlText w:val="%1."/>
      <w:lvlJc w:val="left"/>
      <w:pPr>
        <w:ind w:left="692" w:hanging="360"/>
      </w:pPr>
      <w:rPr>
        <w:rFonts w:hint="default"/>
      </w:rPr>
    </w:lvl>
    <w:lvl w:ilvl="1" w:tplc="04090019" w:tentative="1">
      <w:start w:val="1"/>
      <w:numFmt w:val="lowerLetter"/>
      <w:lvlText w:val="%2)"/>
      <w:lvlJc w:val="left"/>
      <w:pPr>
        <w:ind w:left="1172" w:hanging="420"/>
      </w:pPr>
    </w:lvl>
    <w:lvl w:ilvl="2" w:tplc="0409001B" w:tentative="1">
      <w:start w:val="1"/>
      <w:numFmt w:val="lowerRoman"/>
      <w:lvlText w:val="%3."/>
      <w:lvlJc w:val="right"/>
      <w:pPr>
        <w:ind w:left="1592" w:hanging="420"/>
      </w:pPr>
    </w:lvl>
    <w:lvl w:ilvl="3" w:tplc="0409000F" w:tentative="1">
      <w:start w:val="1"/>
      <w:numFmt w:val="decimal"/>
      <w:lvlText w:val="%4."/>
      <w:lvlJc w:val="left"/>
      <w:pPr>
        <w:ind w:left="2012" w:hanging="420"/>
      </w:pPr>
    </w:lvl>
    <w:lvl w:ilvl="4" w:tplc="04090019" w:tentative="1">
      <w:start w:val="1"/>
      <w:numFmt w:val="lowerLetter"/>
      <w:lvlText w:val="%5)"/>
      <w:lvlJc w:val="left"/>
      <w:pPr>
        <w:ind w:left="2432" w:hanging="420"/>
      </w:pPr>
    </w:lvl>
    <w:lvl w:ilvl="5" w:tplc="0409001B" w:tentative="1">
      <w:start w:val="1"/>
      <w:numFmt w:val="lowerRoman"/>
      <w:lvlText w:val="%6."/>
      <w:lvlJc w:val="right"/>
      <w:pPr>
        <w:ind w:left="2852" w:hanging="420"/>
      </w:pPr>
    </w:lvl>
    <w:lvl w:ilvl="6" w:tplc="0409000F" w:tentative="1">
      <w:start w:val="1"/>
      <w:numFmt w:val="decimal"/>
      <w:lvlText w:val="%7."/>
      <w:lvlJc w:val="left"/>
      <w:pPr>
        <w:ind w:left="3272" w:hanging="420"/>
      </w:pPr>
    </w:lvl>
    <w:lvl w:ilvl="7" w:tplc="04090019" w:tentative="1">
      <w:start w:val="1"/>
      <w:numFmt w:val="lowerLetter"/>
      <w:lvlText w:val="%8)"/>
      <w:lvlJc w:val="left"/>
      <w:pPr>
        <w:ind w:left="3692" w:hanging="420"/>
      </w:pPr>
    </w:lvl>
    <w:lvl w:ilvl="8" w:tplc="0409001B" w:tentative="1">
      <w:start w:val="1"/>
      <w:numFmt w:val="lowerRoman"/>
      <w:lvlText w:val="%9."/>
      <w:lvlJc w:val="right"/>
      <w:pPr>
        <w:ind w:left="4112" w:hanging="420"/>
      </w:pPr>
    </w:lvl>
  </w:abstractNum>
  <w:abstractNum w:abstractNumId="17">
    <w:nsid w:val="717027D7"/>
    <w:multiLevelType w:val="hybridMultilevel"/>
    <w:tmpl w:val="566CBE6E"/>
    <w:lvl w:ilvl="0" w:tplc="D93C5F16">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786E7019"/>
    <w:multiLevelType w:val="hybridMultilevel"/>
    <w:tmpl w:val="94388DA8"/>
    <w:lvl w:ilvl="0" w:tplc="FAC28C36">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A561A8C"/>
    <w:multiLevelType w:val="hybridMultilevel"/>
    <w:tmpl w:val="8A205356"/>
    <w:lvl w:ilvl="0" w:tplc="B0D8B9C6">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7BF23AAC"/>
    <w:multiLevelType w:val="hybridMultilevel"/>
    <w:tmpl w:val="D486C0B0"/>
    <w:lvl w:ilvl="0" w:tplc="C11E428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5"/>
  </w:num>
  <w:num w:numId="2">
    <w:abstractNumId w:val="16"/>
  </w:num>
  <w:num w:numId="3">
    <w:abstractNumId w:val="5"/>
  </w:num>
  <w:num w:numId="4">
    <w:abstractNumId w:val="20"/>
  </w:num>
  <w:num w:numId="5">
    <w:abstractNumId w:val="18"/>
  </w:num>
  <w:num w:numId="6">
    <w:abstractNumId w:val="17"/>
  </w:num>
  <w:num w:numId="7">
    <w:abstractNumId w:val="9"/>
  </w:num>
  <w:num w:numId="8">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9">
    <w:abstractNumId w:val="11"/>
  </w:num>
  <w:num w:numId="10">
    <w:abstractNumId w:val="7"/>
  </w:num>
  <w:num w:numId="11">
    <w:abstractNumId w:val="8"/>
  </w:num>
  <w:num w:numId="12">
    <w:abstractNumId w:val="12"/>
  </w:num>
  <w:num w:numId="13">
    <w:abstractNumId w:val="13"/>
  </w:num>
  <w:num w:numId="14">
    <w:abstractNumId w:val="14"/>
  </w:num>
  <w:num w:numId="15">
    <w:abstractNumId w:val="2"/>
  </w:num>
  <w:num w:numId="16">
    <w:abstractNumId w:val="1"/>
  </w:num>
  <w:num w:numId="17">
    <w:abstractNumId w:val="10"/>
  </w:num>
  <w:num w:numId="18">
    <w:abstractNumId w:val="19"/>
  </w:num>
  <w:num w:numId="19">
    <w:abstractNumId w:val="4"/>
  </w:num>
  <w:num w:numId="20">
    <w:abstractNumId w:val="3"/>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kren Ianev-02">
    <w15:presenceInfo w15:providerId="None" w15:userId="Iskren Iane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AB"/>
    <w:rsid w:val="00000506"/>
    <w:rsid w:val="00002E4B"/>
    <w:rsid w:val="00004705"/>
    <w:rsid w:val="000058F0"/>
    <w:rsid w:val="0000683D"/>
    <w:rsid w:val="00007F70"/>
    <w:rsid w:val="000114A5"/>
    <w:rsid w:val="00014A44"/>
    <w:rsid w:val="00014D24"/>
    <w:rsid w:val="00016479"/>
    <w:rsid w:val="00022E4A"/>
    <w:rsid w:val="00026A3B"/>
    <w:rsid w:val="0002737F"/>
    <w:rsid w:val="00030B86"/>
    <w:rsid w:val="00033420"/>
    <w:rsid w:val="00035921"/>
    <w:rsid w:val="00036540"/>
    <w:rsid w:val="00040AB1"/>
    <w:rsid w:val="0004259E"/>
    <w:rsid w:val="00042770"/>
    <w:rsid w:val="0004362A"/>
    <w:rsid w:val="00043883"/>
    <w:rsid w:val="0004566D"/>
    <w:rsid w:val="0004626D"/>
    <w:rsid w:val="000463F5"/>
    <w:rsid w:val="00046674"/>
    <w:rsid w:val="00047080"/>
    <w:rsid w:val="00047284"/>
    <w:rsid w:val="00050A19"/>
    <w:rsid w:val="00051EE7"/>
    <w:rsid w:val="0005261E"/>
    <w:rsid w:val="0005327B"/>
    <w:rsid w:val="00053553"/>
    <w:rsid w:val="00055B81"/>
    <w:rsid w:val="000567B6"/>
    <w:rsid w:val="000571F3"/>
    <w:rsid w:val="00057B26"/>
    <w:rsid w:val="00062170"/>
    <w:rsid w:val="0006218C"/>
    <w:rsid w:val="0006309B"/>
    <w:rsid w:val="000670F4"/>
    <w:rsid w:val="00070835"/>
    <w:rsid w:val="0007092E"/>
    <w:rsid w:val="00072AA3"/>
    <w:rsid w:val="00074BA2"/>
    <w:rsid w:val="000756AE"/>
    <w:rsid w:val="00075A78"/>
    <w:rsid w:val="0007625C"/>
    <w:rsid w:val="000820EA"/>
    <w:rsid w:val="00082C3A"/>
    <w:rsid w:val="00082D70"/>
    <w:rsid w:val="00085747"/>
    <w:rsid w:val="000871F5"/>
    <w:rsid w:val="0008740A"/>
    <w:rsid w:val="00087A0B"/>
    <w:rsid w:val="00091760"/>
    <w:rsid w:val="00091B40"/>
    <w:rsid w:val="00092360"/>
    <w:rsid w:val="0009276B"/>
    <w:rsid w:val="0009278B"/>
    <w:rsid w:val="00092B83"/>
    <w:rsid w:val="0009317D"/>
    <w:rsid w:val="000951B4"/>
    <w:rsid w:val="000959A3"/>
    <w:rsid w:val="000A2A15"/>
    <w:rsid w:val="000A33A2"/>
    <w:rsid w:val="000A6E21"/>
    <w:rsid w:val="000A6F8E"/>
    <w:rsid w:val="000B0172"/>
    <w:rsid w:val="000B019A"/>
    <w:rsid w:val="000B05CA"/>
    <w:rsid w:val="000B26A0"/>
    <w:rsid w:val="000B2EF5"/>
    <w:rsid w:val="000B5EAF"/>
    <w:rsid w:val="000B6310"/>
    <w:rsid w:val="000C079F"/>
    <w:rsid w:val="000C2873"/>
    <w:rsid w:val="000C4740"/>
    <w:rsid w:val="000C4B8E"/>
    <w:rsid w:val="000C4C07"/>
    <w:rsid w:val="000C6598"/>
    <w:rsid w:val="000C6DF3"/>
    <w:rsid w:val="000D199A"/>
    <w:rsid w:val="000D1BF7"/>
    <w:rsid w:val="000D1D82"/>
    <w:rsid w:val="000D3FEC"/>
    <w:rsid w:val="000D41C2"/>
    <w:rsid w:val="000D503F"/>
    <w:rsid w:val="000D5397"/>
    <w:rsid w:val="000D55AA"/>
    <w:rsid w:val="000D6A0F"/>
    <w:rsid w:val="000D7AC1"/>
    <w:rsid w:val="000E06EE"/>
    <w:rsid w:val="000E1924"/>
    <w:rsid w:val="000E2050"/>
    <w:rsid w:val="000E608B"/>
    <w:rsid w:val="000E6235"/>
    <w:rsid w:val="000F03B5"/>
    <w:rsid w:val="000F13A3"/>
    <w:rsid w:val="000F1C79"/>
    <w:rsid w:val="000F389D"/>
    <w:rsid w:val="000F38E5"/>
    <w:rsid w:val="000F3B6A"/>
    <w:rsid w:val="000F3B8E"/>
    <w:rsid w:val="000F4585"/>
    <w:rsid w:val="000F536B"/>
    <w:rsid w:val="000F5B86"/>
    <w:rsid w:val="000F73CB"/>
    <w:rsid w:val="000F76CD"/>
    <w:rsid w:val="000F79C2"/>
    <w:rsid w:val="00101F88"/>
    <w:rsid w:val="00102F20"/>
    <w:rsid w:val="0010319C"/>
    <w:rsid w:val="00106866"/>
    <w:rsid w:val="00107155"/>
    <w:rsid w:val="00107AAB"/>
    <w:rsid w:val="00110D88"/>
    <w:rsid w:val="001111ED"/>
    <w:rsid w:val="0011211F"/>
    <w:rsid w:val="001123C0"/>
    <w:rsid w:val="00113ED3"/>
    <w:rsid w:val="0011428E"/>
    <w:rsid w:val="00114515"/>
    <w:rsid w:val="00114FA5"/>
    <w:rsid w:val="00115F97"/>
    <w:rsid w:val="0011625D"/>
    <w:rsid w:val="00116A6F"/>
    <w:rsid w:val="00116DDE"/>
    <w:rsid w:val="00117890"/>
    <w:rsid w:val="0012269C"/>
    <w:rsid w:val="00123B66"/>
    <w:rsid w:val="0012485D"/>
    <w:rsid w:val="0012554E"/>
    <w:rsid w:val="0012798E"/>
    <w:rsid w:val="00130F39"/>
    <w:rsid w:val="00131E5D"/>
    <w:rsid w:val="00132D10"/>
    <w:rsid w:val="0013312F"/>
    <w:rsid w:val="0013504C"/>
    <w:rsid w:val="0014095D"/>
    <w:rsid w:val="00141432"/>
    <w:rsid w:val="00143870"/>
    <w:rsid w:val="0014711F"/>
    <w:rsid w:val="0015011D"/>
    <w:rsid w:val="00150FAE"/>
    <w:rsid w:val="001510C5"/>
    <w:rsid w:val="00151453"/>
    <w:rsid w:val="00152BC3"/>
    <w:rsid w:val="00153ABE"/>
    <w:rsid w:val="00153B9C"/>
    <w:rsid w:val="00153F5B"/>
    <w:rsid w:val="00154502"/>
    <w:rsid w:val="001553AD"/>
    <w:rsid w:val="001562B3"/>
    <w:rsid w:val="00157A89"/>
    <w:rsid w:val="0016030E"/>
    <w:rsid w:val="00160BF9"/>
    <w:rsid w:val="00160DA4"/>
    <w:rsid w:val="00161D00"/>
    <w:rsid w:val="00162768"/>
    <w:rsid w:val="001638EE"/>
    <w:rsid w:val="0016550E"/>
    <w:rsid w:val="00166369"/>
    <w:rsid w:val="00167A0B"/>
    <w:rsid w:val="00171A0C"/>
    <w:rsid w:val="00172272"/>
    <w:rsid w:val="0017687F"/>
    <w:rsid w:val="001777F1"/>
    <w:rsid w:val="001805CC"/>
    <w:rsid w:val="00180D7A"/>
    <w:rsid w:val="00181E88"/>
    <w:rsid w:val="00182545"/>
    <w:rsid w:val="0018366D"/>
    <w:rsid w:val="00184917"/>
    <w:rsid w:val="00184B34"/>
    <w:rsid w:val="00187098"/>
    <w:rsid w:val="001905B3"/>
    <w:rsid w:val="0019170C"/>
    <w:rsid w:val="0019178F"/>
    <w:rsid w:val="001A05EB"/>
    <w:rsid w:val="001A0BD7"/>
    <w:rsid w:val="001A16C8"/>
    <w:rsid w:val="001A23DF"/>
    <w:rsid w:val="001A28F6"/>
    <w:rsid w:val="001A33D4"/>
    <w:rsid w:val="001A5246"/>
    <w:rsid w:val="001A6F41"/>
    <w:rsid w:val="001B0D17"/>
    <w:rsid w:val="001B1688"/>
    <w:rsid w:val="001B2599"/>
    <w:rsid w:val="001B3924"/>
    <w:rsid w:val="001B450F"/>
    <w:rsid w:val="001B454C"/>
    <w:rsid w:val="001B4BC3"/>
    <w:rsid w:val="001B5578"/>
    <w:rsid w:val="001C3458"/>
    <w:rsid w:val="001C36E1"/>
    <w:rsid w:val="001C41C0"/>
    <w:rsid w:val="001C53F9"/>
    <w:rsid w:val="001D07F1"/>
    <w:rsid w:val="001D283C"/>
    <w:rsid w:val="001D4423"/>
    <w:rsid w:val="001D5CD1"/>
    <w:rsid w:val="001D6479"/>
    <w:rsid w:val="001D6808"/>
    <w:rsid w:val="001E0EDE"/>
    <w:rsid w:val="001E1957"/>
    <w:rsid w:val="001E1EF1"/>
    <w:rsid w:val="001E3586"/>
    <w:rsid w:val="001E41F3"/>
    <w:rsid w:val="001E5A1C"/>
    <w:rsid w:val="001E7855"/>
    <w:rsid w:val="001F164A"/>
    <w:rsid w:val="001F30A5"/>
    <w:rsid w:val="001F4CCE"/>
    <w:rsid w:val="001F648C"/>
    <w:rsid w:val="001F6C9D"/>
    <w:rsid w:val="001F7475"/>
    <w:rsid w:val="00200516"/>
    <w:rsid w:val="0020225A"/>
    <w:rsid w:val="002037DB"/>
    <w:rsid w:val="0020689F"/>
    <w:rsid w:val="0020742C"/>
    <w:rsid w:val="0020796D"/>
    <w:rsid w:val="002100CD"/>
    <w:rsid w:val="0021075E"/>
    <w:rsid w:val="00210E13"/>
    <w:rsid w:val="00210E61"/>
    <w:rsid w:val="00211623"/>
    <w:rsid w:val="00212FF7"/>
    <w:rsid w:val="0021348C"/>
    <w:rsid w:val="00213AE7"/>
    <w:rsid w:val="002151E1"/>
    <w:rsid w:val="00216DE1"/>
    <w:rsid w:val="00216F9B"/>
    <w:rsid w:val="002170E8"/>
    <w:rsid w:val="00217A4E"/>
    <w:rsid w:val="00220A8B"/>
    <w:rsid w:val="00221A93"/>
    <w:rsid w:val="00222691"/>
    <w:rsid w:val="00223C2A"/>
    <w:rsid w:val="00225F6D"/>
    <w:rsid w:val="002264BB"/>
    <w:rsid w:val="0022693B"/>
    <w:rsid w:val="002270E1"/>
    <w:rsid w:val="0022722C"/>
    <w:rsid w:val="002312F5"/>
    <w:rsid w:val="00231400"/>
    <w:rsid w:val="00231CB1"/>
    <w:rsid w:val="00232D54"/>
    <w:rsid w:val="00233DDA"/>
    <w:rsid w:val="00234AFF"/>
    <w:rsid w:val="00235E79"/>
    <w:rsid w:val="00236C2D"/>
    <w:rsid w:val="00236C3A"/>
    <w:rsid w:val="00241308"/>
    <w:rsid w:val="002417A8"/>
    <w:rsid w:val="00242DA0"/>
    <w:rsid w:val="00246880"/>
    <w:rsid w:val="00247337"/>
    <w:rsid w:val="00247FAF"/>
    <w:rsid w:val="00250C3E"/>
    <w:rsid w:val="00252B7A"/>
    <w:rsid w:val="00252E7F"/>
    <w:rsid w:val="00253D62"/>
    <w:rsid w:val="00254721"/>
    <w:rsid w:val="00255305"/>
    <w:rsid w:val="00255354"/>
    <w:rsid w:val="0025782D"/>
    <w:rsid w:val="00262657"/>
    <w:rsid w:val="00262BAD"/>
    <w:rsid w:val="0026543B"/>
    <w:rsid w:val="0026641C"/>
    <w:rsid w:val="00270468"/>
    <w:rsid w:val="00275625"/>
    <w:rsid w:val="00275D12"/>
    <w:rsid w:val="002769F4"/>
    <w:rsid w:val="0028267E"/>
    <w:rsid w:val="00282DC0"/>
    <w:rsid w:val="002902FF"/>
    <w:rsid w:val="00292037"/>
    <w:rsid w:val="00296295"/>
    <w:rsid w:val="002A3274"/>
    <w:rsid w:val="002A5B8C"/>
    <w:rsid w:val="002B0A24"/>
    <w:rsid w:val="002B160C"/>
    <w:rsid w:val="002B189E"/>
    <w:rsid w:val="002B1F0E"/>
    <w:rsid w:val="002B272F"/>
    <w:rsid w:val="002B38EA"/>
    <w:rsid w:val="002B5890"/>
    <w:rsid w:val="002B5AE1"/>
    <w:rsid w:val="002C6717"/>
    <w:rsid w:val="002D03AD"/>
    <w:rsid w:val="002D0840"/>
    <w:rsid w:val="002D184D"/>
    <w:rsid w:val="002D1AAA"/>
    <w:rsid w:val="002D37E0"/>
    <w:rsid w:val="002D60A6"/>
    <w:rsid w:val="002E138F"/>
    <w:rsid w:val="002E1C08"/>
    <w:rsid w:val="002E2BA6"/>
    <w:rsid w:val="002E3591"/>
    <w:rsid w:val="002E3669"/>
    <w:rsid w:val="002E381E"/>
    <w:rsid w:val="002E5207"/>
    <w:rsid w:val="002E73C5"/>
    <w:rsid w:val="002E76C7"/>
    <w:rsid w:val="002F03A4"/>
    <w:rsid w:val="002F3B12"/>
    <w:rsid w:val="002F4F4B"/>
    <w:rsid w:val="002F666F"/>
    <w:rsid w:val="002F7B70"/>
    <w:rsid w:val="003036F6"/>
    <w:rsid w:val="00304A1B"/>
    <w:rsid w:val="003065E7"/>
    <w:rsid w:val="00307FB3"/>
    <w:rsid w:val="003101E3"/>
    <w:rsid w:val="003114D7"/>
    <w:rsid w:val="00311DC9"/>
    <w:rsid w:val="00311FA2"/>
    <w:rsid w:val="00313D93"/>
    <w:rsid w:val="00314D15"/>
    <w:rsid w:val="003153F4"/>
    <w:rsid w:val="003154B5"/>
    <w:rsid w:val="0031575F"/>
    <w:rsid w:val="00316171"/>
    <w:rsid w:val="0031671E"/>
    <w:rsid w:val="003226C8"/>
    <w:rsid w:val="003243C4"/>
    <w:rsid w:val="00324B09"/>
    <w:rsid w:val="00324D05"/>
    <w:rsid w:val="0032616B"/>
    <w:rsid w:val="00326316"/>
    <w:rsid w:val="00331B68"/>
    <w:rsid w:val="00331D0C"/>
    <w:rsid w:val="00331EA6"/>
    <w:rsid w:val="00332BBF"/>
    <w:rsid w:val="00333834"/>
    <w:rsid w:val="003355A1"/>
    <w:rsid w:val="003355D5"/>
    <w:rsid w:val="00336F20"/>
    <w:rsid w:val="00340423"/>
    <w:rsid w:val="00340BF3"/>
    <w:rsid w:val="003426DC"/>
    <w:rsid w:val="00343A3B"/>
    <w:rsid w:val="00344872"/>
    <w:rsid w:val="00345B90"/>
    <w:rsid w:val="003468E5"/>
    <w:rsid w:val="00346C96"/>
    <w:rsid w:val="00347CAD"/>
    <w:rsid w:val="0035771B"/>
    <w:rsid w:val="0036065E"/>
    <w:rsid w:val="0036138E"/>
    <w:rsid w:val="00361937"/>
    <w:rsid w:val="00364534"/>
    <w:rsid w:val="0036487A"/>
    <w:rsid w:val="003661F6"/>
    <w:rsid w:val="00370529"/>
    <w:rsid w:val="00370766"/>
    <w:rsid w:val="0037090F"/>
    <w:rsid w:val="003711E7"/>
    <w:rsid w:val="00371878"/>
    <w:rsid w:val="00372021"/>
    <w:rsid w:val="00373208"/>
    <w:rsid w:val="00373E80"/>
    <w:rsid w:val="003741A2"/>
    <w:rsid w:val="003742A2"/>
    <w:rsid w:val="0037467F"/>
    <w:rsid w:val="00375874"/>
    <w:rsid w:val="00380810"/>
    <w:rsid w:val="00383508"/>
    <w:rsid w:val="00384642"/>
    <w:rsid w:val="00386610"/>
    <w:rsid w:val="00386BA7"/>
    <w:rsid w:val="0039021B"/>
    <w:rsid w:val="00391ACB"/>
    <w:rsid w:val="00394B14"/>
    <w:rsid w:val="003955D1"/>
    <w:rsid w:val="00396640"/>
    <w:rsid w:val="003A09D8"/>
    <w:rsid w:val="003A0CEA"/>
    <w:rsid w:val="003A39AE"/>
    <w:rsid w:val="003A3BFE"/>
    <w:rsid w:val="003A4EE2"/>
    <w:rsid w:val="003A6A5D"/>
    <w:rsid w:val="003A6AC7"/>
    <w:rsid w:val="003B0F45"/>
    <w:rsid w:val="003B47C9"/>
    <w:rsid w:val="003B6045"/>
    <w:rsid w:val="003C1189"/>
    <w:rsid w:val="003C2EA4"/>
    <w:rsid w:val="003C3B6D"/>
    <w:rsid w:val="003C6517"/>
    <w:rsid w:val="003D19B2"/>
    <w:rsid w:val="003D2B30"/>
    <w:rsid w:val="003D2D13"/>
    <w:rsid w:val="003D580B"/>
    <w:rsid w:val="003E0CB8"/>
    <w:rsid w:val="003E10CD"/>
    <w:rsid w:val="003E2341"/>
    <w:rsid w:val="003E29EF"/>
    <w:rsid w:val="003E3564"/>
    <w:rsid w:val="003E4807"/>
    <w:rsid w:val="003E4C89"/>
    <w:rsid w:val="003E6BFC"/>
    <w:rsid w:val="003E7F24"/>
    <w:rsid w:val="003F008F"/>
    <w:rsid w:val="003F00E8"/>
    <w:rsid w:val="003F1A09"/>
    <w:rsid w:val="003F475C"/>
    <w:rsid w:val="003F5010"/>
    <w:rsid w:val="003F7F79"/>
    <w:rsid w:val="0040145E"/>
    <w:rsid w:val="00401FDD"/>
    <w:rsid w:val="004020DD"/>
    <w:rsid w:val="00402C42"/>
    <w:rsid w:val="0040417F"/>
    <w:rsid w:val="0040656D"/>
    <w:rsid w:val="00407197"/>
    <w:rsid w:val="00407C9D"/>
    <w:rsid w:val="00410EB4"/>
    <w:rsid w:val="004120CD"/>
    <w:rsid w:val="0041274E"/>
    <w:rsid w:val="004129B0"/>
    <w:rsid w:val="004141A9"/>
    <w:rsid w:val="00421470"/>
    <w:rsid w:val="00422387"/>
    <w:rsid w:val="004225EC"/>
    <w:rsid w:val="00422E4C"/>
    <w:rsid w:val="00423ECB"/>
    <w:rsid w:val="00424B26"/>
    <w:rsid w:val="00424B44"/>
    <w:rsid w:val="00424CFA"/>
    <w:rsid w:val="004252DB"/>
    <w:rsid w:val="00425614"/>
    <w:rsid w:val="00427EFE"/>
    <w:rsid w:val="00431F74"/>
    <w:rsid w:val="00432A30"/>
    <w:rsid w:val="00436BAB"/>
    <w:rsid w:val="00441AE2"/>
    <w:rsid w:val="004422AC"/>
    <w:rsid w:val="004451EC"/>
    <w:rsid w:val="004464BA"/>
    <w:rsid w:val="00446E16"/>
    <w:rsid w:val="00447C67"/>
    <w:rsid w:val="00451123"/>
    <w:rsid w:val="00452E38"/>
    <w:rsid w:val="00454286"/>
    <w:rsid w:val="004543B0"/>
    <w:rsid w:val="00455918"/>
    <w:rsid w:val="00455C18"/>
    <w:rsid w:val="00456D29"/>
    <w:rsid w:val="00457AA9"/>
    <w:rsid w:val="00460D58"/>
    <w:rsid w:val="00461F87"/>
    <w:rsid w:val="0046290C"/>
    <w:rsid w:val="004659A0"/>
    <w:rsid w:val="00465E41"/>
    <w:rsid w:val="0046685B"/>
    <w:rsid w:val="004700D8"/>
    <w:rsid w:val="004708FC"/>
    <w:rsid w:val="00472DF6"/>
    <w:rsid w:val="004747F7"/>
    <w:rsid w:val="00477CF8"/>
    <w:rsid w:val="004818B1"/>
    <w:rsid w:val="00482ACE"/>
    <w:rsid w:val="004845B3"/>
    <w:rsid w:val="0048461C"/>
    <w:rsid w:val="00484816"/>
    <w:rsid w:val="00486C5A"/>
    <w:rsid w:val="00486FED"/>
    <w:rsid w:val="004877FE"/>
    <w:rsid w:val="0049014B"/>
    <w:rsid w:val="0049211E"/>
    <w:rsid w:val="004924CF"/>
    <w:rsid w:val="00492762"/>
    <w:rsid w:val="00493B9E"/>
    <w:rsid w:val="00494E73"/>
    <w:rsid w:val="0049586D"/>
    <w:rsid w:val="0049670D"/>
    <w:rsid w:val="00496E3B"/>
    <w:rsid w:val="004A1FC7"/>
    <w:rsid w:val="004A2F01"/>
    <w:rsid w:val="004A5681"/>
    <w:rsid w:val="004A64E0"/>
    <w:rsid w:val="004A6CE2"/>
    <w:rsid w:val="004B0050"/>
    <w:rsid w:val="004B3E95"/>
    <w:rsid w:val="004B46B0"/>
    <w:rsid w:val="004B4F9F"/>
    <w:rsid w:val="004B5C63"/>
    <w:rsid w:val="004B6EC9"/>
    <w:rsid w:val="004C33C0"/>
    <w:rsid w:val="004C6ABF"/>
    <w:rsid w:val="004C71CD"/>
    <w:rsid w:val="004C72F9"/>
    <w:rsid w:val="004D0A2B"/>
    <w:rsid w:val="004D1C75"/>
    <w:rsid w:val="004D700F"/>
    <w:rsid w:val="004D7CB4"/>
    <w:rsid w:val="004E09E9"/>
    <w:rsid w:val="004E1F3A"/>
    <w:rsid w:val="004E339C"/>
    <w:rsid w:val="004E35C1"/>
    <w:rsid w:val="004E592F"/>
    <w:rsid w:val="004E6244"/>
    <w:rsid w:val="004F184A"/>
    <w:rsid w:val="004F2E0A"/>
    <w:rsid w:val="004F52B7"/>
    <w:rsid w:val="004F62A6"/>
    <w:rsid w:val="004F6644"/>
    <w:rsid w:val="005006B8"/>
    <w:rsid w:val="00500AC3"/>
    <w:rsid w:val="005010A4"/>
    <w:rsid w:val="005011A4"/>
    <w:rsid w:val="005027F4"/>
    <w:rsid w:val="005033F4"/>
    <w:rsid w:val="005037C2"/>
    <w:rsid w:val="00505DC6"/>
    <w:rsid w:val="00505FA8"/>
    <w:rsid w:val="00506293"/>
    <w:rsid w:val="00506A10"/>
    <w:rsid w:val="0050780D"/>
    <w:rsid w:val="00510DA1"/>
    <w:rsid w:val="005111A2"/>
    <w:rsid w:val="0051208D"/>
    <w:rsid w:val="005137D1"/>
    <w:rsid w:val="00513980"/>
    <w:rsid w:val="00516C45"/>
    <w:rsid w:val="00517957"/>
    <w:rsid w:val="00520946"/>
    <w:rsid w:val="00520A8F"/>
    <w:rsid w:val="005218DD"/>
    <w:rsid w:val="005219A0"/>
    <w:rsid w:val="00521B2A"/>
    <w:rsid w:val="00525DE5"/>
    <w:rsid w:val="00527B8F"/>
    <w:rsid w:val="00527E8F"/>
    <w:rsid w:val="00532079"/>
    <w:rsid w:val="00532B45"/>
    <w:rsid w:val="00532D6C"/>
    <w:rsid w:val="00533DC5"/>
    <w:rsid w:val="00535AD0"/>
    <w:rsid w:val="00537CD6"/>
    <w:rsid w:val="00540068"/>
    <w:rsid w:val="005413FE"/>
    <w:rsid w:val="005430AB"/>
    <w:rsid w:val="00543A7D"/>
    <w:rsid w:val="00546636"/>
    <w:rsid w:val="00546BAB"/>
    <w:rsid w:val="00547017"/>
    <w:rsid w:val="00550C60"/>
    <w:rsid w:val="00550DC8"/>
    <w:rsid w:val="00551266"/>
    <w:rsid w:val="005521D0"/>
    <w:rsid w:val="00555137"/>
    <w:rsid w:val="0055673F"/>
    <w:rsid w:val="0056156E"/>
    <w:rsid w:val="00563633"/>
    <w:rsid w:val="00565C76"/>
    <w:rsid w:val="00565CF6"/>
    <w:rsid w:val="005660BD"/>
    <w:rsid w:val="00567FC9"/>
    <w:rsid w:val="00571CFA"/>
    <w:rsid w:val="0057213A"/>
    <w:rsid w:val="005726FA"/>
    <w:rsid w:val="00573020"/>
    <w:rsid w:val="00573DD0"/>
    <w:rsid w:val="00574B43"/>
    <w:rsid w:val="00575787"/>
    <w:rsid w:val="00580415"/>
    <w:rsid w:val="00580618"/>
    <w:rsid w:val="00581385"/>
    <w:rsid w:val="00583329"/>
    <w:rsid w:val="0058703A"/>
    <w:rsid w:val="00587BD8"/>
    <w:rsid w:val="0059050C"/>
    <w:rsid w:val="00590CB7"/>
    <w:rsid w:val="005911C2"/>
    <w:rsid w:val="00592E87"/>
    <w:rsid w:val="00595F8E"/>
    <w:rsid w:val="00597028"/>
    <w:rsid w:val="0059781F"/>
    <w:rsid w:val="00597DF0"/>
    <w:rsid w:val="005A1A29"/>
    <w:rsid w:val="005A1CD3"/>
    <w:rsid w:val="005A2924"/>
    <w:rsid w:val="005A3F92"/>
    <w:rsid w:val="005A54BD"/>
    <w:rsid w:val="005A634A"/>
    <w:rsid w:val="005A6B48"/>
    <w:rsid w:val="005A6C62"/>
    <w:rsid w:val="005B117A"/>
    <w:rsid w:val="005B1361"/>
    <w:rsid w:val="005B247E"/>
    <w:rsid w:val="005B33C5"/>
    <w:rsid w:val="005B3AAE"/>
    <w:rsid w:val="005B3ACC"/>
    <w:rsid w:val="005B3BF8"/>
    <w:rsid w:val="005B52AF"/>
    <w:rsid w:val="005B5D33"/>
    <w:rsid w:val="005B62CC"/>
    <w:rsid w:val="005B75D0"/>
    <w:rsid w:val="005C1635"/>
    <w:rsid w:val="005C2580"/>
    <w:rsid w:val="005D0997"/>
    <w:rsid w:val="005D0AE6"/>
    <w:rsid w:val="005D0E3B"/>
    <w:rsid w:val="005D43B7"/>
    <w:rsid w:val="005D4C4F"/>
    <w:rsid w:val="005D5305"/>
    <w:rsid w:val="005D565C"/>
    <w:rsid w:val="005D671F"/>
    <w:rsid w:val="005D6DFA"/>
    <w:rsid w:val="005D74BC"/>
    <w:rsid w:val="005D784E"/>
    <w:rsid w:val="005E2164"/>
    <w:rsid w:val="005E2B3E"/>
    <w:rsid w:val="005E2C44"/>
    <w:rsid w:val="005E2DE5"/>
    <w:rsid w:val="005E31A5"/>
    <w:rsid w:val="005E4909"/>
    <w:rsid w:val="005E658C"/>
    <w:rsid w:val="005F0659"/>
    <w:rsid w:val="005F079B"/>
    <w:rsid w:val="005F0DCE"/>
    <w:rsid w:val="005F16C2"/>
    <w:rsid w:val="005F2ADE"/>
    <w:rsid w:val="005F32E9"/>
    <w:rsid w:val="005F3B7A"/>
    <w:rsid w:val="005F4E2F"/>
    <w:rsid w:val="005F5CEE"/>
    <w:rsid w:val="005F6AA2"/>
    <w:rsid w:val="00600BAE"/>
    <w:rsid w:val="00600CAD"/>
    <w:rsid w:val="00600DC4"/>
    <w:rsid w:val="00602217"/>
    <w:rsid w:val="00602573"/>
    <w:rsid w:val="00604CD9"/>
    <w:rsid w:val="0060570E"/>
    <w:rsid w:val="00607CA1"/>
    <w:rsid w:val="006103E8"/>
    <w:rsid w:val="00611629"/>
    <w:rsid w:val="00611A8C"/>
    <w:rsid w:val="00612D43"/>
    <w:rsid w:val="00614F00"/>
    <w:rsid w:val="00616D8F"/>
    <w:rsid w:val="00617224"/>
    <w:rsid w:val="0061797E"/>
    <w:rsid w:val="00617B6A"/>
    <w:rsid w:val="0062127A"/>
    <w:rsid w:val="0062136E"/>
    <w:rsid w:val="00621506"/>
    <w:rsid w:val="00622EC1"/>
    <w:rsid w:val="006233F6"/>
    <w:rsid w:val="00623813"/>
    <w:rsid w:val="00624A4E"/>
    <w:rsid w:val="006251E4"/>
    <w:rsid w:val="006254AD"/>
    <w:rsid w:val="00634311"/>
    <w:rsid w:val="0063496E"/>
    <w:rsid w:val="0063667E"/>
    <w:rsid w:val="00642835"/>
    <w:rsid w:val="00643A85"/>
    <w:rsid w:val="00643CDE"/>
    <w:rsid w:val="00644B6A"/>
    <w:rsid w:val="00645462"/>
    <w:rsid w:val="00647626"/>
    <w:rsid w:val="006477DE"/>
    <w:rsid w:val="00647AAA"/>
    <w:rsid w:val="0065003E"/>
    <w:rsid w:val="00650667"/>
    <w:rsid w:val="00650C6F"/>
    <w:rsid w:val="00650ECA"/>
    <w:rsid w:val="006516F0"/>
    <w:rsid w:val="006518BB"/>
    <w:rsid w:val="00651E71"/>
    <w:rsid w:val="0065275D"/>
    <w:rsid w:val="006528DC"/>
    <w:rsid w:val="00652B9E"/>
    <w:rsid w:val="00653098"/>
    <w:rsid w:val="00653A29"/>
    <w:rsid w:val="006547A1"/>
    <w:rsid w:val="00654A2B"/>
    <w:rsid w:val="00656819"/>
    <w:rsid w:val="006569F6"/>
    <w:rsid w:val="00657CCC"/>
    <w:rsid w:val="00665B37"/>
    <w:rsid w:val="00666D89"/>
    <w:rsid w:val="006701E0"/>
    <w:rsid w:val="00670B51"/>
    <w:rsid w:val="006711D3"/>
    <w:rsid w:val="00671708"/>
    <w:rsid w:val="0067288F"/>
    <w:rsid w:val="00672F57"/>
    <w:rsid w:val="00673259"/>
    <w:rsid w:val="0067345C"/>
    <w:rsid w:val="00674095"/>
    <w:rsid w:val="0067448A"/>
    <w:rsid w:val="00675216"/>
    <w:rsid w:val="0067640C"/>
    <w:rsid w:val="006770C1"/>
    <w:rsid w:val="00681DA1"/>
    <w:rsid w:val="0068535D"/>
    <w:rsid w:val="00685446"/>
    <w:rsid w:val="00690E45"/>
    <w:rsid w:val="00691370"/>
    <w:rsid w:val="00691CF9"/>
    <w:rsid w:val="00691DC9"/>
    <w:rsid w:val="00692DD3"/>
    <w:rsid w:val="00694A2A"/>
    <w:rsid w:val="00696627"/>
    <w:rsid w:val="00697EB7"/>
    <w:rsid w:val="006A00A9"/>
    <w:rsid w:val="006A0945"/>
    <w:rsid w:val="006A0FAB"/>
    <w:rsid w:val="006A4747"/>
    <w:rsid w:val="006A567A"/>
    <w:rsid w:val="006A5B8F"/>
    <w:rsid w:val="006B195D"/>
    <w:rsid w:val="006B6B72"/>
    <w:rsid w:val="006B70F6"/>
    <w:rsid w:val="006B791F"/>
    <w:rsid w:val="006C276F"/>
    <w:rsid w:val="006C7281"/>
    <w:rsid w:val="006D3735"/>
    <w:rsid w:val="006D37C0"/>
    <w:rsid w:val="006D4207"/>
    <w:rsid w:val="006D4275"/>
    <w:rsid w:val="006D48A6"/>
    <w:rsid w:val="006D5A4C"/>
    <w:rsid w:val="006D5DF1"/>
    <w:rsid w:val="006D5EC3"/>
    <w:rsid w:val="006D6CBC"/>
    <w:rsid w:val="006D71C2"/>
    <w:rsid w:val="006E0941"/>
    <w:rsid w:val="006E1277"/>
    <w:rsid w:val="006E1FAD"/>
    <w:rsid w:val="006E21FB"/>
    <w:rsid w:val="006E2377"/>
    <w:rsid w:val="006E3A87"/>
    <w:rsid w:val="006E3E01"/>
    <w:rsid w:val="006E505D"/>
    <w:rsid w:val="006E54BF"/>
    <w:rsid w:val="006F101C"/>
    <w:rsid w:val="006F2A89"/>
    <w:rsid w:val="006F30BA"/>
    <w:rsid w:val="006F6B55"/>
    <w:rsid w:val="006F6E38"/>
    <w:rsid w:val="0070073D"/>
    <w:rsid w:val="007010B6"/>
    <w:rsid w:val="007067A7"/>
    <w:rsid w:val="00706C77"/>
    <w:rsid w:val="00707187"/>
    <w:rsid w:val="00707910"/>
    <w:rsid w:val="007107E1"/>
    <w:rsid w:val="007115C5"/>
    <w:rsid w:val="00711B3F"/>
    <w:rsid w:val="00712732"/>
    <w:rsid w:val="007130FA"/>
    <w:rsid w:val="00713847"/>
    <w:rsid w:val="00717361"/>
    <w:rsid w:val="007209EC"/>
    <w:rsid w:val="00721379"/>
    <w:rsid w:val="00721BB8"/>
    <w:rsid w:val="007220CC"/>
    <w:rsid w:val="007229BF"/>
    <w:rsid w:val="00722BD8"/>
    <w:rsid w:val="00722F92"/>
    <w:rsid w:val="00722FA4"/>
    <w:rsid w:val="007237FF"/>
    <w:rsid w:val="00723C32"/>
    <w:rsid w:val="00724337"/>
    <w:rsid w:val="00724A59"/>
    <w:rsid w:val="00726752"/>
    <w:rsid w:val="00727055"/>
    <w:rsid w:val="00730754"/>
    <w:rsid w:val="00730AB3"/>
    <w:rsid w:val="007331DA"/>
    <w:rsid w:val="00733550"/>
    <w:rsid w:val="00734402"/>
    <w:rsid w:val="007353A2"/>
    <w:rsid w:val="00740881"/>
    <w:rsid w:val="00740C00"/>
    <w:rsid w:val="00743921"/>
    <w:rsid w:val="007454CA"/>
    <w:rsid w:val="007479F4"/>
    <w:rsid w:val="00751865"/>
    <w:rsid w:val="00753E1F"/>
    <w:rsid w:val="00756038"/>
    <w:rsid w:val="00756C25"/>
    <w:rsid w:val="00757B45"/>
    <w:rsid w:val="007600DB"/>
    <w:rsid w:val="007621D6"/>
    <w:rsid w:val="00763A98"/>
    <w:rsid w:val="00763E24"/>
    <w:rsid w:val="00770A40"/>
    <w:rsid w:val="00772F97"/>
    <w:rsid w:val="00774AF9"/>
    <w:rsid w:val="00775928"/>
    <w:rsid w:val="00776847"/>
    <w:rsid w:val="00780D92"/>
    <w:rsid w:val="00780DFC"/>
    <w:rsid w:val="00782354"/>
    <w:rsid w:val="0078235F"/>
    <w:rsid w:val="00784C5A"/>
    <w:rsid w:val="0078741B"/>
    <w:rsid w:val="007879E5"/>
    <w:rsid w:val="00790983"/>
    <w:rsid w:val="007914EA"/>
    <w:rsid w:val="00792F03"/>
    <w:rsid w:val="0079392A"/>
    <w:rsid w:val="00793E79"/>
    <w:rsid w:val="007947EA"/>
    <w:rsid w:val="00797187"/>
    <w:rsid w:val="00797F68"/>
    <w:rsid w:val="007A327E"/>
    <w:rsid w:val="007A3735"/>
    <w:rsid w:val="007A4A08"/>
    <w:rsid w:val="007A5233"/>
    <w:rsid w:val="007A5438"/>
    <w:rsid w:val="007A5D79"/>
    <w:rsid w:val="007A624F"/>
    <w:rsid w:val="007A7324"/>
    <w:rsid w:val="007B0070"/>
    <w:rsid w:val="007B044D"/>
    <w:rsid w:val="007B0628"/>
    <w:rsid w:val="007B23AB"/>
    <w:rsid w:val="007B24BC"/>
    <w:rsid w:val="007B4183"/>
    <w:rsid w:val="007B512A"/>
    <w:rsid w:val="007B6249"/>
    <w:rsid w:val="007C180A"/>
    <w:rsid w:val="007C2097"/>
    <w:rsid w:val="007C34C2"/>
    <w:rsid w:val="007C3964"/>
    <w:rsid w:val="007C3E22"/>
    <w:rsid w:val="007C3EAE"/>
    <w:rsid w:val="007C75E2"/>
    <w:rsid w:val="007C78CB"/>
    <w:rsid w:val="007D09AA"/>
    <w:rsid w:val="007D2D5A"/>
    <w:rsid w:val="007D4147"/>
    <w:rsid w:val="007D4A08"/>
    <w:rsid w:val="007D62F4"/>
    <w:rsid w:val="007E06E8"/>
    <w:rsid w:val="007E0C34"/>
    <w:rsid w:val="007E0DCE"/>
    <w:rsid w:val="007E120F"/>
    <w:rsid w:val="007E23B8"/>
    <w:rsid w:val="007E3824"/>
    <w:rsid w:val="007E45C5"/>
    <w:rsid w:val="007E4CA1"/>
    <w:rsid w:val="007E53F9"/>
    <w:rsid w:val="007F0C3B"/>
    <w:rsid w:val="007F0FBE"/>
    <w:rsid w:val="007F151F"/>
    <w:rsid w:val="007F2599"/>
    <w:rsid w:val="007F466B"/>
    <w:rsid w:val="007F4A82"/>
    <w:rsid w:val="007F4D48"/>
    <w:rsid w:val="007F56DB"/>
    <w:rsid w:val="007F6FA0"/>
    <w:rsid w:val="00800104"/>
    <w:rsid w:val="00804F70"/>
    <w:rsid w:val="00805B6A"/>
    <w:rsid w:val="00806297"/>
    <w:rsid w:val="008123FB"/>
    <w:rsid w:val="00812C87"/>
    <w:rsid w:val="00816C5D"/>
    <w:rsid w:val="008170AE"/>
    <w:rsid w:val="00817868"/>
    <w:rsid w:val="008222C2"/>
    <w:rsid w:val="00823240"/>
    <w:rsid w:val="00824BAD"/>
    <w:rsid w:val="00824BBD"/>
    <w:rsid w:val="00826151"/>
    <w:rsid w:val="00826679"/>
    <w:rsid w:val="00826EEF"/>
    <w:rsid w:val="00830625"/>
    <w:rsid w:val="00831206"/>
    <w:rsid w:val="0083214C"/>
    <w:rsid w:val="00834B25"/>
    <w:rsid w:val="00834E11"/>
    <w:rsid w:val="00840C2D"/>
    <w:rsid w:val="00840D4E"/>
    <w:rsid w:val="00841EEE"/>
    <w:rsid w:val="00843C12"/>
    <w:rsid w:val="00843C3D"/>
    <w:rsid w:val="008444A2"/>
    <w:rsid w:val="008460A1"/>
    <w:rsid w:val="00846E9C"/>
    <w:rsid w:val="00850408"/>
    <w:rsid w:val="008527EA"/>
    <w:rsid w:val="008529E2"/>
    <w:rsid w:val="00853E3A"/>
    <w:rsid w:val="0085467E"/>
    <w:rsid w:val="008552D6"/>
    <w:rsid w:val="00856B98"/>
    <w:rsid w:val="00857390"/>
    <w:rsid w:val="00857DA1"/>
    <w:rsid w:val="008608DB"/>
    <w:rsid w:val="0086197A"/>
    <w:rsid w:val="00862920"/>
    <w:rsid w:val="00866930"/>
    <w:rsid w:val="00866BC3"/>
    <w:rsid w:val="00870658"/>
    <w:rsid w:val="0087070D"/>
    <w:rsid w:val="00870EE7"/>
    <w:rsid w:val="00871A78"/>
    <w:rsid w:val="00872741"/>
    <w:rsid w:val="0087384E"/>
    <w:rsid w:val="00874298"/>
    <w:rsid w:val="0087436C"/>
    <w:rsid w:val="00876E1B"/>
    <w:rsid w:val="008774D3"/>
    <w:rsid w:val="00880424"/>
    <w:rsid w:val="00881AEE"/>
    <w:rsid w:val="00882FED"/>
    <w:rsid w:val="008842D7"/>
    <w:rsid w:val="008875E1"/>
    <w:rsid w:val="00892537"/>
    <w:rsid w:val="008933C4"/>
    <w:rsid w:val="008934F2"/>
    <w:rsid w:val="0089368E"/>
    <w:rsid w:val="0089625C"/>
    <w:rsid w:val="008A0451"/>
    <w:rsid w:val="008A1B5B"/>
    <w:rsid w:val="008A3285"/>
    <w:rsid w:val="008A3416"/>
    <w:rsid w:val="008A3A99"/>
    <w:rsid w:val="008A45BF"/>
    <w:rsid w:val="008A4A0E"/>
    <w:rsid w:val="008A5E86"/>
    <w:rsid w:val="008A69F9"/>
    <w:rsid w:val="008A7099"/>
    <w:rsid w:val="008B03DF"/>
    <w:rsid w:val="008B1118"/>
    <w:rsid w:val="008B25C7"/>
    <w:rsid w:val="008B3839"/>
    <w:rsid w:val="008B3DB0"/>
    <w:rsid w:val="008B3F4A"/>
    <w:rsid w:val="008B429B"/>
    <w:rsid w:val="008B43BC"/>
    <w:rsid w:val="008B45A2"/>
    <w:rsid w:val="008B47BB"/>
    <w:rsid w:val="008B4E9B"/>
    <w:rsid w:val="008B5144"/>
    <w:rsid w:val="008B636E"/>
    <w:rsid w:val="008B77AF"/>
    <w:rsid w:val="008C0B53"/>
    <w:rsid w:val="008C0BE9"/>
    <w:rsid w:val="008C0DFF"/>
    <w:rsid w:val="008C19F3"/>
    <w:rsid w:val="008C2A47"/>
    <w:rsid w:val="008C2E31"/>
    <w:rsid w:val="008C3DBE"/>
    <w:rsid w:val="008C4D71"/>
    <w:rsid w:val="008C4F83"/>
    <w:rsid w:val="008C7CC9"/>
    <w:rsid w:val="008D0D3A"/>
    <w:rsid w:val="008D2392"/>
    <w:rsid w:val="008D297A"/>
    <w:rsid w:val="008D2ED9"/>
    <w:rsid w:val="008D3972"/>
    <w:rsid w:val="008D5DC3"/>
    <w:rsid w:val="008E0646"/>
    <w:rsid w:val="008E0FA2"/>
    <w:rsid w:val="008E259A"/>
    <w:rsid w:val="008E312D"/>
    <w:rsid w:val="008E3698"/>
    <w:rsid w:val="008E448A"/>
    <w:rsid w:val="008F041A"/>
    <w:rsid w:val="008F0CD9"/>
    <w:rsid w:val="008F33A2"/>
    <w:rsid w:val="008F48C3"/>
    <w:rsid w:val="008F5B6D"/>
    <w:rsid w:val="008F647C"/>
    <w:rsid w:val="008F686C"/>
    <w:rsid w:val="008F7B65"/>
    <w:rsid w:val="0090342D"/>
    <w:rsid w:val="009049BE"/>
    <w:rsid w:val="00907B2C"/>
    <w:rsid w:val="009141B2"/>
    <w:rsid w:val="009173C8"/>
    <w:rsid w:val="00930E04"/>
    <w:rsid w:val="009337B0"/>
    <w:rsid w:val="0093552D"/>
    <w:rsid w:val="009432A3"/>
    <w:rsid w:val="009432A4"/>
    <w:rsid w:val="00945104"/>
    <w:rsid w:val="009503C9"/>
    <w:rsid w:val="00952A27"/>
    <w:rsid w:val="009534F4"/>
    <w:rsid w:val="00957D6A"/>
    <w:rsid w:val="0096057C"/>
    <w:rsid w:val="00960D57"/>
    <w:rsid w:val="00960F9E"/>
    <w:rsid w:val="00963F6C"/>
    <w:rsid w:val="009640E1"/>
    <w:rsid w:val="009671E7"/>
    <w:rsid w:val="00970157"/>
    <w:rsid w:val="009765D8"/>
    <w:rsid w:val="00977257"/>
    <w:rsid w:val="00980153"/>
    <w:rsid w:val="0098295E"/>
    <w:rsid w:val="0098345F"/>
    <w:rsid w:val="00985AEB"/>
    <w:rsid w:val="00985BA3"/>
    <w:rsid w:val="00990750"/>
    <w:rsid w:val="00990B76"/>
    <w:rsid w:val="009910E2"/>
    <w:rsid w:val="00992879"/>
    <w:rsid w:val="009937EF"/>
    <w:rsid w:val="00993857"/>
    <w:rsid w:val="009947C8"/>
    <w:rsid w:val="00997177"/>
    <w:rsid w:val="009978AA"/>
    <w:rsid w:val="0099792E"/>
    <w:rsid w:val="009A0938"/>
    <w:rsid w:val="009A156B"/>
    <w:rsid w:val="009A360F"/>
    <w:rsid w:val="009A4524"/>
    <w:rsid w:val="009A49BE"/>
    <w:rsid w:val="009B07C9"/>
    <w:rsid w:val="009B0834"/>
    <w:rsid w:val="009B1144"/>
    <w:rsid w:val="009B1EAA"/>
    <w:rsid w:val="009B3DE5"/>
    <w:rsid w:val="009B572F"/>
    <w:rsid w:val="009B5C20"/>
    <w:rsid w:val="009C06CB"/>
    <w:rsid w:val="009C0BA4"/>
    <w:rsid w:val="009C191B"/>
    <w:rsid w:val="009C2585"/>
    <w:rsid w:val="009C42CC"/>
    <w:rsid w:val="009C433A"/>
    <w:rsid w:val="009C4B5E"/>
    <w:rsid w:val="009C5B01"/>
    <w:rsid w:val="009C61B9"/>
    <w:rsid w:val="009C7BBE"/>
    <w:rsid w:val="009C7C32"/>
    <w:rsid w:val="009D0153"/>
    <w:rsid w:val="009D0B5B"/>
    <w:rsid w:val="009D1E74"/>
    <w:rsid w:val="009D6D60"/>
    <w:rsid w:val="009D7120"/>
    <w:rsid w:val="009D7CF3"/>
    <w:rsid w:val="009E0A64"/>
    <w:rsid w:val="009E207D"/>
    <w:rsid w:val="009E3297"/>
    <w:rsid w:val="009E489F"/>
    <w:rsid w:val="009E49D7"/>
    <w:rsid w:val="009E57A8"/>
    <w:rsid w:val="009F2CE0"/>
    <w:rsid w:val="009F3D1E"/>
    <w:rsid w:val="009F5285"/>
    <w:rsid w:val="009F54AB"/>
    <w:rsid w:val="009F5A14"/>
    <w:rsid w:val="009F67EE"/>
    <w:rsid w:val="009F7630"/>
    <w:rsid w:val="009F7FF6"/>
    <w:rsid w:val="00A00BEF"/>
    <w:rsid w:val="00A027DF"/>
    <w:rsid w:val="00A02D0E"/>
    <w:rsid w:val="00A04C61"/>
    <w:rsid w:val="00A05B1C"/>
    <w:rsid w:val="00A067E9"/>
    <w:rsid w:val="00A06AF5"/>
    <w:rsid w:val="00A07389"/>
    <w:rsid w:val="00A1226C"/>
    <w:rsid w:val="00A1240A"/>
    <w:rsid w:val="00A151FF"/>
    <w:rsid w:val="00A16CE5"/>
    <w:rsid w:val="00A20321"/>
    <w:rsid w:val="00A2154C"/>
    <w:rsid w:val="00A21932"/>
    <w:rsid w:val="00A21E7C"/>
    <w:rsid w:val="00A231D8"/>
    <w:rsid w:val="00A25A0E"/>
    <w:rsid w:val="00A309C3"/>
    <w:rsid w:val="00A313A4"/>
    <w:rsid w:val="00A3381A"/>
    <w:rsid w:val="00A34111"/>
    <w:rsid w:val="00A35707"/>
    <w:rsid w:val="00A3669C"/>
    <w:rsid w:val="00A36A6B"/>
    <w:rsid w:val="00A41627"/>
    <w:rsid w:val="00A4185A"/>
    <w:rsid w:val="00A43B31"/>
    <w:rsid w:val="00A45459"/>
    <w:rsid w:val="00A46E15"/>
    <w:rsid w:val="00A47E70"/>
    <w:rsid w:val="00A50991"/>
    <w:rsid w:val="00A50BA8"/>
    <w:rsid w:val="00A538E2"/>
    <w:rsid w:val="00A53B9E"/>
    <w:rsid w:val="00A54F25"/>
    <w:rsid w:val="00A56328"/>
    <w:rsid w:val="00A56B08"/>
    <w:rsid w:val="00A63AA4"/>
    <w:rsid w:val="00A65E7B"/>
    <w:rsid w:val="00A66400"/>
    <w:rsid w:val="00A66BF9"/>
    <w:rsid w:val="00A677CB"/>
    <w:rsid w:val="00A7008E"/>
    <w:rsid w:val="00A71465"/>
    <w:rsid w:val="00A73242"/>
    <w:rsid w:val="00A74E25"/>
    <w:rsid w:val="00A7511F"/>
    <w:rsid w:val="00A76473"/>
    <w:rsid w:val="00A77649"/>
    <w:rsid w:val="00A7773E"/>
    <w:rsid w:val="00A77DBB"/>
    <w:rsid w:val="00A80E21"/>
    <w:rsid w:val="00A80EC6"/>
    <w:rsid w:val="00A80F9F"/>
    <w:rsid w:val="00A823B2"/>
    <w:rsid w:val="00A825C0"/>
    <w:rsid w:val="00A8322D"/>
    <w:rsid w:val="00A8324E"/>
    <w:rsid w:val="00A8394A"/>
    <w:rsid w:val="00A843CE"/>
    <w:rsid w:val="00A85D93"/>
    <w:rsid w:val="00A86053"/>
    <w:rsid w:val="00A905C5"/>
    <w:rsid w:val="00A9149A"/>
    <w:rsid w:val="00AA1AC9"/>
    <w:rsid w:val="00AA4A2C"/>
    <w:rsid w:val="00AA4C32"/>
    <w:rsid w:val="00AA67D5"/>
    <w:rsid w:val="00AA7124"/>
    <w:rsid w:val="00AB138F"/>
    <w:rsid w:val="00AB1F02"/>
    <w:rsid w:val="00AB630E"/>
    <w:rsid w:val="00AB6534"/>
    <w:rsid w:val="00AC0741"/>
    <w:rsid w:val="00AC079C"/>
    <w:rsid w:val="00AC2263"/>
    <w:rsid w:val="00AC4BBE"/>
    <w:rsid w:val="00AC586C"/>
    <w:rsid w:val="00AC6B45"/>
    <w:rsid w:val="00AC6B80"/>
    <w:rsid w:val="00AC6DD8"/>
    <w:rsid w:val="00AD0F3E"/>
    <w:rsid w:val="00AD135B"/>
    <w:rsid w:val="00AD2965"/>
    <w:rsid w:val="00AD384E"/>
    <w:rsid w:val="00AD568D"/>
    <w:rsid w:val="00AD5993"/>
    <w:rsid w:val="00AD5CD2"/>
    <w:rsid w:val="00AD6472"/>
    <w:rsid w:val="00AD7143"/>
    <w:rsid w:val="00AD7C25"/>
    <w:rsid w:val="00AE3BB4"/>
    <w:rsid w:val="00AE4432"/>
    <w:rsid w:val="00AE4FC1"/>
    <w:rsid w:val="00AE53E6"/>
    <w:rsid w:val="00AE545D"/>
    <w:rsid w:val="00AE5711"/>
    <w:rsid w:val="00AE7799"/>
    <w:rsid w:val="00AE7B99"/>
    <w:rsid w:val="00AF0DF9"/>
    <w:rsid w:val="00AF3D32"/>
    <w:rsid w:val="00AF4708"/>
    <w:rsid w:val="00AF5B2B"/>
    <w:rsid w:val="00B00023"/>
    <w:rsid w:val="00B00803"/>
    <w:rsid w:val="00B032B4"/>
    <w:rsid w:val="00B0374B"/>
    <w:rsid w:val="00B03C63"/>
    <w:rsid w:val="00B05B9E"/>
    <w:rsid w:val="00B07E40"/>
    <w:rsid w:val="00B104E6"/>
    <w:rsid w:val="00B10A20"/>
    <w:rsid w:val="00B11AE8"/>
    <w:rsid w:val="00B13511"/>
    <w:rsid w:val="00B13F4F"/>
    <w:rsid w:val="00B148C4"/>
    <w:rsid w:val="00B15310"/>
    <w:rsid w:val="00B15993"/>
    <w:rsid w:val="00B16DCF"/>
    <w:rsid w:val="00B21B61"/>
    <w:rsid w:val="00B21D92"/>
    <w:rsid w:val="00B258BB"/>
    <w:rsid w:val="00B25A08"/>
    <w:rsid w:val="00B27BC4"/>
    <w:rsid w:val="00B27F63"/>
    <w:rsid w:val="00B30CE5"/>
    <w:rsid w:val="00B30F89"/>
    <w:rsid w:val="00B35AFC"/>
    <w:rsid w:val="00B3716C"/>
    <w:rsid w:val="00B442BD"/>
    <w:rsid w:val="00B46356"/>
    <w:rsid w:val="00B46692"/>
    <w:rsid w:val="00B50928"/>
    <w:rsid w:val="00B5101F"/>
    <w:rsid w:val="00B54BA5"/>
    <w:rsid w:val="00B5677A"/>
    <w:rsid w:val="00B57D17"/>
    <w:rsid w:val="00B63479"/>
    <w:rsid w:val="00B65272"/>
    <w:rsid w:val="00B65FCF"/>
    <w:rsid w:val="00B66B75"/>
    <w:rsid w:val="00B66D06"/>
    <w:rsid w:val="00B718D0"/>
    <w:rsid w:val="00B7270F"/>
    <w:rsid w:val="00B74B8A"/>
    <w:rsid w:val="00B754CE"/>
    <w:rsid w:val="00B76909"/>
    <w:rsid w:val="00B8024E"/>
    <w:rsid w:val="00B80948"/>
    <w:rsid w:val="00B82124"/>
    <w:rsid w:val="00B835D7"/>
    <w:rsid w:val="00B85ED9"/>
    <w:rsid w:val="00B875DA"/>
    <w:rsid w:val="00B95322"/>
    <w:rsid w:val="00B957F8"/>
    <w:rsid w:val="00B95BA0"/>
    <w:rsid w:val="00B95BC8"/>
    <w:rsid w:val="00B9649B"/>
    <w:rsid w:val="00B974C7"/>
    <w:rsid w:val="00BA02B8"/>
    <w:rsid w:val="00BA30F8"/>
    <w:rsid w:val="00BA47F4"/>
    <w:rsid w:val="00BA6456"/>
    <w:rsid w:val="00BA7367"/>
    <w:rsid w:val="00BB50D9"/>
    <w:rsid w:val="00BB5DFC"/>
    <w:rsid w:val="00BC0F97"/>
    <w:rsid w:val="00BC29A4"/>
    <w:rsid w:val="00BC3B14"/>
    <w:rsid w:val="00BD030B"/>
    <w:rsid w:val="00BD0CFE"/>
    <w:rsid w:val="00BD279D"/>
    <w:rsid w:val="00BD3218"/>
    <w:rsid w:val="00BD3655"/>
    <w:rsid w:val="00BE099A"/>
    <w:rsid w:val="00BE28B0"/>
    <w:rsid w:val="00BE2AC8"/>
    <w:rsid w:val="00BE3D52"/>
    <w:rsid w:val="00BE44DA"/>
    <w:rsid w:val="00BF1515"/>
    <w:rsid w:val="00BF33A1"/>
    <w:rsid w:val="00BF4589"/>
    <w:rsid w:val="00BF4B13"/>
    <w:rsid w:val="00BF70D8"/>
    <w:rsid w:val="00C00AA7"/>
    <w:rsid w:val="00C026E0"/>
    <w:rsid w:val="00C03DC7"/>
    <w:rsid w:val="00C04C16"/>
    <w:rsid w:val="00C060F4"/>
    <w:rsid w:val="00C06156"/>
    <w:rsid w:val="00C07843"/>
    <w:rsid w:val="00C10920"/>
    <w:rsid w:val="00C123D3"/>
    <w:rsid w:val="00C13E4E"/>
    <w:rsid w:val="00C1431F"/>
    <w:rsid w:val="00C148C9"/>
    <w:rsid w:val="00C15156"/>
    <w:rsid w:val="00C17A8F"/>
    <w:rsid w:val="00C20A83"/>
    <w:rsid w:val="00C21836"/>
    <w:rsid w:val="00C21C78"/>
    <w:rsid w:val="00C22BFB"/>
    <w:rsid w:val="00C22D80"/>
    <w:rsid w:val="00C230EB"/>
    <w:rsid w:val="00C23B35"/>
    <w:rsid w:val="00C2436C"/>
    <w:rsid w:val="00C25C2E"/>
    <w:rsid w:val="00C2690B"/>
    <w:rsid w:val="00C2732A"/>
    <w:rsid w:val="00C27F6B"/>
    <w:rsid w:val="00C3047D"/>
    <w:rsid w:val="00C30F0B"/>
    <w:rsid w:val="00C317C7"/>
    <w:rsid w:val="00C32C9E"/>
    <w:rsid w:val="00C35B9B"/>
    <w:rsid w:val="00C37213"/>
    <w:rsid w:val="00C3760C"/>
    <w:rsid w:val="00C40559"/>
    <w:rsid w:val="00C41A6F"/>
    <w:rsid w:val="00C41CA0"/>
    <w:rsid w:val="00C426D3"/>
    <w:rsid w:val="00C426FC"/>
    <w:rsid w:val="00C46EA9"/>
    <w:rsid w:val="00C47699"/>
    <w:rsid w:val="00C50094"/>
    <w:rsid w:val="00C50941"/>
    <w:rsid w:val="00C524DD"/>
    <w:rsid w:val="00C52969"/>
    <w:rsid w:val="00C52BB2"/>
    <w:rsid w:val="00C52D59"/>
    <w:rsid w:val="00C55D78"/>
    <w:rsid w:val="00C56D86"/>
    <w:rsid w:val="00C61396"/>
    <w:rsid w:val="00C61C84"/>
    <w:rsid w:val="00C62ADB"/>
    <w:rsid w:val="00C63597"/>
    <w:rsid w:val="00C64FFE"/>
    <w:rsid w:val="00C650C7"/>
    <w:rsid w:val="00C661B6"/>
    <w:rsid w:val="00C66377"/>
    <w:rsid w:val="00C66F00"/>
    <w:rsid w:val="00C66F0E"/>
    <w:rsid w:val="00C66FCE"/>
    <w:rsid w:val="00C7273C"/>
    <w:rsid w:val="00C72DE6"/>
    <w:rsid w:val="00C72E7B"/>
    <w:rsid w:val="00C73CCE"/>
    <w:rsid w:val="00C7452F"/>
    <w:rsid w:val="00C75556"/>
    <w:rsid w:val="00C75928"/>
    <w:rsid w:val="00C76753"/>
    <w:rsid w:val="00C76CF0"/>
    <w:rsid w:val="00C77826"/>
    <w:rsid w:val="00C81025"/>
    <w:rsid w:val="00C819BA"/>
    <w:rsid w:val="00C81E6C"/>
    <w:rsid w:val="00C8383D"/>
    <w:rsid w:val="00C84750"/>
    <w:rsid w:val="00C85080"/>
    <w:rsid w:val="00C93E9A"/>
    <w:rsid w:val="00C944AA"/>
    <w:rsid w:val="00C944AB"/>
    <w:rsid w:val="00C948A1"/>
    <w:rsid w:val="00C953E5"/>
    <w:rsid w:val="00C956E1"/>
    <w:rsid w:val="00C95985"/>
    <w:rsid w:val="00C95C66"/>
    <w:rsid w:val="00C96EAE"/>
    <w:rsid w:val="00C976CB"/>
    <w:rsid w:val="00CA0E4D"/>
    <w:rsid w:val="00CA1960"/>
    <w:rsid w:val="00CA1D56"/>
    <w:rsid w:val="00CA293D"/>
    <w:rsid w:val="00CA31F6"/>
    <w:rsid w:val="00CA3886"/>
    <w:rsid w:val="00CA4650"/>
    <w:rsid w:val="00CA4A60"/>
    <w:rsid w:val="00CA52F4"/>
    <w:rsid w:val="00CA5F0A"/>
    <w:rsid w:val="00CA646F"/>
    <w:rsid w:val="00CA79CB"/>
    <w:rsid w:val="00CB1493"/>
    <w:rsid w:val="00CB1E16"/>
    <w:rsid w:val="00CB204C"/>
    <w:rsid w:val="00CB21FF"/>
    <w:rsid w:val="00CB2EF1"/>
    <w:rsid w:val="00CB3DF1"/>
    <w:rsid w:val="00CB429E"/>
    <w:rsid w:val="00CB59CB"/>
    <w:rsid w:val="00CB60E8"/>
    <w:rsid w:val="00CB6AB9"/>
    <w:rsid w:val="00CC1162"/>
    <w:rsid w:val="00CC12F7"/>
    <w:rsid w:val="00CC17D1"/>
    <w:rsid w:val="00CC22D4"/>
    <w:rsid w:val="00CC45FA"/>
    <w:rsid w:val="00CC5026"/>
    <w:rsid w:val="00CC5A77"/>
    <w:rsid w:val="00CC5E4C"/>
    <w:rsid w:val="00CD00F0"/>
    <w:rsid w:val="00CD1B76"/>
    <w:rsid w:val="00CD2478"/>
    <w:rsid w:val="00CD2751"/>
    <w:rsid w:val="00CD3417"/>
    <w:rsid w:val="00CD3980"/>
    <w:rsid w:val="00CD5700"/>
    <w:rsid w:val="00CE1AAA"/>
    <w:rsid w:val="00CE21CA"/>
    <w:rsid w:val="00CE3391"/>
    <w:rsid w:val="00CE37DB"/>
    <w:rsid w:val="00CE62DC"/>
    <w:rsid w:val="00CE75EB"/>
    <w:rsid w:val="00CF27D1"/>
    <w:rsid w:val="00CF4BAB"/>
    <w:rsid w:val="00CF5772"/>
    <w:rsid w:val="00CF608B"/>
    <w:rsid w:val="00CF7ECD"/>
    <w:rsid w:val="00D00C3A"/>
    <w:rsid w:val="00D00D8C"/>
    <w:rsid w:val="00D01137"/>
    <w:rsid w:val="00D021E8"/>
    <w:rsid w:val="00D02304"/>
    <w:rsid w:val="00D02DAB"/>
    <w:rsid w:val="00D0359E"/>
    <w:rsid w:val="00D03AEE"/>
    <w:rsid w:val="00D0486E"/>
    <w:rsid w:val="00D0498B"/>
    <w:rsid w:val="00D10C34"/>
    <w:rsid w:val="00D11E9F"/>
    <w:rsid w:val="00D126F5"/>
    <w:rsid w:val="00D1361A"/>
    <w:rsid w:val="00D14DEB"/>
    <w:rsid w:val="00D17B7A"/>
    <w:rsid w:val="00D20452"/>
    <w:rsid w:val="00D21D39"/>
    <w:rsid w:val="00D24DA5"/>
    <w:rsid w:val="00D250F1"/>
    <w:rsid w:val="00D278F2"/>
    <w:rsid w:val="00D27AF0"/>
    <w:rsid w:val="00D300C3"/>
    <w:rsid w:val="00D302B4"/>
    <w:rsid w:val="00D32770"/>
    <w:rsid w:val="00D33AE6"/>
    <w:rsid w:val="00D345E8"/>
    <w:rsid w:val="00D34D43"/>
    <w:rsid w:val="00D34F3C"/>
    <w:rsid w:val="00D35F6D"/>
    <w:rsid w:val="00D40493"/>
    <w:rsid w:val="00D407B1"/>
    <w:rsid w:val="00D41692"/>
    <w:rsid w:val="00D42AD2"/>
    <w:rsid w:val="00D432D0"/>
    <w:rsid w:val="00D463DD"/>
    <w:rsid w:val="00D505FB"/>
    <w:rsid w:val="00D50FED"/>
    <w:rsid w:val="00D529E1"/>
    <w:rsid w:val="00D5590C"/>
    <w:rsid w:val="00D55CD9"/>
    <w:rsid w:val="00D55F65"/>
    <w:rsid w:val="00D5658D"/>
    <w:rsid w:val="00D57E81"/>
    <w:rsid w:val="00D60F03"/>
    <w:rsid w:val="00D61323"/>
    <w:rsid w:val="00D61333"/>
    <w:rsid w:val="00D62FFF"/>
    <w:rsid w:val="00D64827"/>
    <w:rsid w:val="00D65026"/>
    <w:rsid w:val="00D6502F"/>
    <w:rsid w:val="00D65C93"/>
    <w:rsid w:val="00D67B27"/>
    <w:rsid w:val="00D72DEB"/>
    <w:rsid w:val="00D756F4"/>
    <w:rsid w:val="00D75DC0"/>
    <w:rsid w:val="00D766E5"/>
    <w:rsid w:val="00D778A2"/>
    <w:rsid w:val="00D77D7D"/>
    <w:rsid w:val="00D8102F"/>
    <w:rsid w:val="00D83ABE"/>
    <w:rsid w:val="00D83BF8"/>
    <w:rsid w:val="00D84BCB"/>
    <w:rsid w:val="00D86C4B"/>
    <w:rsid w:val="00D8782A"/>
    <w:rsid w:val="00D9043A"/>
    <w:rsid w:val="00D90BE7"/>
    <w:rsid w:val="00D91DC6"/>
    <w:rsid w:val="00D91E9A"/>
    <w:rsid w:val="00D92345"/>
    <w:rsid w:val="00D92970"/>
    <w:rsid w:val="00D936EB"/>
    <w:rsid w:val="00DA033B"/>
    <w:rsid w:val="00DA0E06"/>
    <w:rsid w:val="00DA4A78"/>
    <w:rsid w:val="00DA75EC"/>
    <w:rsid w:val="00DB0D58"/>
    <w:rsid w:val="00DB21E9"/>
    <w:rsid w:val="00DC0A3D"/>
    <w:rsid w:val="00DC0C4A"/>
    <w:rsid w:val="00DC492A"/>
    <w:rsid w:val="00DC5564"/>
    <w:rsid w:val="00DC6CFF"/>
    <w:rsid w:val="00DC78DA"/>
    <w:rsid w:val="00DD365B"/>
    <w:rsid w:val="00DD3CC7"/>
    <w:rsid w:val="00DD3DF8"/>
    <w:rsid w:val="00DD4B7E"/>
    <w:rsid w:val="00DD5270"/>
    <w:rsid w:val="00DE0EFA"/>
    <w:rsid w:val="00DE10A8"/>
    <w:rsid w:val="00DE29CC"/>
    <w:rsid w:val="00DE3D37"/>
    <w:rsid w:val="00DE3E19"/>
    <w:rsid w:val="00DF1A77"/>
    <w:rsid w:val="00DF1BA1"/>
    <w:rsid w:val="00DF2C4E"/>
    <w:rsid w:val="00DF4506"/>
    <w:rsid w:val="00DF4679"/>
    <w:rsid w:val="00DF4A00"/>
    <w:rsid w:val="00DF5C49"/>
    <w:rsid w:val="00DF5CAF"/>
    <w:rsid w:val="00DF6334"/>
    <w:rsid w:val="00DF6508"/>
    <w:rsid w:val="00DF69A7"/>
    <w:rsid w:val="00DF6C0D"/>
    <w:rsid w:val="00DF7E26"/>
    <w:rsid w:val="00E00442"/>
    <w:rsid w:val="00E02C7A"/>
    <w:rsid w:val="00E06FE9"/>
    <w:rsid w:val="00E07308"/>
    <w:rsid w:val="00E12D51"/>
    <w:rsid w:val="00E131D0"/>
    <w:rsid w:val="00E14E86"/>
    <w:rsid w:val="00E20CD5"/>
    <w:rsid w:val="00E22736"/>
    <w:rsid w:val="00E23FAA"/>
    <w:rsid w:val="00E24D45"/>
    <w:rsid w:val="00E30F50"/>
    <w:rsid w:val="00E412FD"/>
    <w:rsid w:val="00E4167B"/>
    <w:rsid w:val="00E42A26"/>
    <w:rsid w:val="00E42C12"/>
    <w:rsid w:val="00E439E3"/>
    <w:rsid w:val="00E4501F"/>
    <w:rsid w:val="00E45A80"/>
    <w:rsid w:val="00E461F8"/>
    <w:rsid w:val="00E462DC"/>
    <w:rsid w:val="00E50C3F"/>
    <w:rsid w:val="00E5252F"/>
    <w:rsid w:val="00E52ED0"/>
    <w:rsid w:val="00E55358"/>
    <w:rsid w:val="00E563ED"/>
    <w:rsid w:val="00E5646D"/>
    <w:rsid w:val="00E5651A"/>
    <w:rsid w:val="00E57D80"/>
    <w:rsid w:val="00E60553"/>
    <w:rsid w:val="00E61558"/>
    <w:rsid w:val="00E63BA0"/>
    <w:rsid w:val="00E67AAE"/>
    <w:rsid w:val="00E7076B"/>
    <w:rsid w:val="00E7234B"/>
    <w:rsid w:val="00E72A6F"/>
    <w:rsid w:val="00E77116"/>
    <w:rsid w:val="00E81BF9"/>
    <w:rsid w:val="00E8263C"/>
    <w:rsid w:val="00E83EE6"/>
    <w:rsid w:val="00E84196"/>
    <w:rsid w:val="00E84466"/>
    <w:rsid w:val="00E86670"/>
    <w:rsid w:val="00E86757"/>
    <w:rsid w:val="00E87407"/>
    <w:rsid w:val="00E9035D"/>
    <w:rsid w:val="00E915A5"/>
    <w:rsid w:val="00E938FC"/>
    <w:rsid w:val="00E95828"/>
    <w:rsid w:val="00E97A32"/>
    <w:rsid w:val="00EA04F4"/>
    <w:rsid w:val="00EA11EE"/>
    <w:rsid w:val="00EA2598"/>
    <w:rsid w:val="00EA37AE"/>
    <w:rsid w:val="00EA4C14"/>
    <w:rsid w:val="00EA5839"/>
    <w:rsid w:val="00EA7348"/>
    <w:rsid w:val="00EA76A9"/>
    <w:rsid w:val="00EB0E71"/>
    <w:rsid w:val="00EB20CE"/>
    <w:rsid w:val="00EB39F9"/>
    <w:rsid w:val="00EB4723"/>
    <w:rsid w:val="00EB4FA3"/>
    <w:rsid w:val="00EC0100"/>
    <w:rsid w:val="00EC1FC0"/>
    <w:rsid w:val="00EC2322"/>
    <w:rsid w:val="00EC270A"/>
    <w:rsid w:val="00EC2CF5"/>
    <w:rsid w:val="00EC2EF3"/>
    <w:rsid w:val="00EC328F"/>
    <w:rsid w:val="00EC3A01"/>
    <w:rsid w:val="00EC520A"/>
    <w:rsid w:val="00EC58BA"/>
    <w:rsid w:val="00EC5D9D"/>
    <w:rsid w:val="00ED4616"/>
    <w:rsid w:val="00ED5B7D"/>
    <w:rsid w:val="00ED5D1B"/>
    <w:rsid w:val="00ED65D5"/>
    <w:rsid w:val="00ED6D75"/>
    <w:rsid w:val="00ED7A4A"/>
    <w:rsid w:val="00EE04B1"/>
    <w:rsid w:val="00EE1785"/>
    <w:rsid w:val="00EE1ED2"/>
    <w:rsid w:val="00EE249A"/>
    <w:rsid w:val="00EE3D9E"/>
    <w:rsid w:val="00EE40DC"/>
    <w:rsid w:val="00EE4213"/>
    <w:rsid w:val="00EE512D"/>
    <w:rsid w:val="00EE5618"/>
    <w:rsid w:val="00EE7D7C"/>
    <w:rsid w:val="00EF0720"/>
    <w:rsid w:val="00EF0BD7"/>
    <w:rsid w:val="00EF0DF5"/>
    <w:rsid w:val="00EF2CB8"/>
    <w:rsid w:val="00EF2EE6"/>
    <w:rsid w:val="00EF4F1C"/>
    <w:rsid w:val="00EF6FD9"/>
    <w:rsid w:val="00EF7600"/>
    <w:rsid w:val="00EF7E73"/>
    <w:rsid w:val="00EF7FC6"/>
    <w:rsid w:val="00F008BC"/>
    <w:rsid w:val="00F01236"/>
    <w:rsid w:val="00F02B8B"/>
    <w:rsid w:val="00F0528D"/>
    <w:rsid w:val="00F06166"/>
    <w:rsid w:val="00F07D42"/>
    <w:rsid w:val="00F10B66"/>
    <w:rsid w:val="00F10DFC"/>
    <w:rsid w:val="00F115D5"/>
    <w:rsid w:val="00F1187D"/>
    <w:rsid w:val="00F11BCA"/>
    <w:rsid w:val="00F134C6"/>
    <w:rsid w:val="00F16510"/>
    <w:rsid w:val="00F171D1"/>
    <w:rsid w:val="00F17DA9"/>
    <w:rsid w:val="00F20BE8"/>
    <w:rsid w:val="00F253FF"/>
    <w:rsid w:val="00F25469"/>
    <w:rsid w:val="00F25BEC"/>
    <w:rsid w:val="00F25D98"/>
    <w:rsid w:val="00F27057"/>
    <w:rsid w:val="00F27436"/>
    <w:rsid w:val="00F27894"/>
    <w:rsid w:val="00F300FB"/>
    <w:rsid w:val="00F3141A"/>
    <w:rsid w:val="00F318A7"/>
    <w:rsid w:val="00F329F6"/>
    <w:rsid w:val="00F3310B"/>
    <w:rsid w:val="00F33134"/>
    <w:rsid w:val="00F33BD2"/>
    <w:rsid w:val="00F3452E"/>
    <w:rsid w:val="00F361D8"/>
    <w:rsid w:val="00F41356"/>
    <w:rsid w:val="00F42AAE"/>
    <w:rsid w:val="00F43EFE"/>
    <w:rsid w:val="00F44EC2"/>
    <w:rsid w:val="00F47920"/>
    <w:rsid w:val="00F47DF9"/>
    <w:rsid w:val="00F5210E"/>
    <w:rsid w:val="00F52614"/>
    <w:rsid w:val="00F52BCE"/>
    <w:rsid w:val="00F5359C"/>
    <w:rsid w:val="00F5389E"/>
    <w:rsid w:val="00F53F8F"/>
    <w:rsid w:val="00F553D0"/>
    <w:rsid w:val="00F56AA3"/>
    <w:rsid w:val="00F60D36"/>
    <w:rsid w:val="00F65B58"/>
    <w:rsid w:val="00F66DCE"/>
    <w:rsid w:val="00F720D4"/>
    <w:rsid w:val="00F7505B"/>
    <w:rsid w:val="00F75DFE"/>
    <w:rsid w:val="00F779A0"/>
    <w:rsid w:val="00F779C4"/>
    <w:rsid w:val="00F8233F"/>
    <w:rsid w:val="00F8280F"/>
    <w:rsid w:val="00F83223"/>
    <w:rsid w:val="00F833C0"/>
    <w:rsid w:val="00F85E4B"/>
    <w:rsid w:val="00F9122B"/>
    <w:rsid w:val="00F919EA"/>
    <w:rsid w:val="00F92396"/>
    <w:rsid w:val="00F92762"/>
    <w:rsid w:val="00F946A3"/>
    <w:rsid w:val="00F95B00"/>
    <w:rsid w:val="00F96B07"/>
    <w:rsid w:val="00F973CD"/>
    <w:rsid w:val="00FA09D2"/>
    <w:rsid w:val="00FA1473"/>
    <w:rsid w:val="00FA3224"/>
    <w:rsid w:val="00FA3BBE"/>
    <w:rsid w:val="00FA579A"/>
    <w:rsid w:val="00FA649D"/>
    <w:rsid w:val="00FA6714"/>
    <w:rsid w:val="00FB199B"/>
    <w:rsid w:val="00FB2577"/>
    <w:rsid w:val="00FB2AC2"/>
    <w:rsid w:val="00FB3DF8"/>
    <w:rsid w:val="00FB53B9"/>
    <w:rsid w:val="00FB5AA6"/>
    <w:rsid w:val="00FB621D"/>
    <w:rsid w:val="00FB6386"/>
    <w:rsid w:val="00FC029C"/>
    <w:rsid w:val="00FC292F"/>
    <w:rsid w:val="00FC2E95"/>
    <w:rsid w:val="00FC2E98"/>
    <w:rsid w:val="00FC3798"/>
    <w:rsid w:val="00FC7145"/>
    <w:rsid w:val="00FD04D1"/>
    <w:rsid w:val="00FD39C8"/>
    <w:rsid w:val="00FD6374"/>
    <w:rsid w:val="00FD648B"/>
    <w:rsid w:val="00FD6D2F"/>
    <w:rsid w:val="00FD6D64"/>
    <w:rsid w:val="00FE0706"/>
    <w:rsid w:val="00FE1C90"/>
    <w:rsid w:val="00FE310B"/>
    <w:rsid w:val="00FE42DE"/>
    <w:rsid w:val="00FE4987"/>
    <w:rsid w:val="00FE6884"/>
    <w:rsid w:val="00FE7214"/>
    <w:rsid w:val="00FF4F61"/>
    <w:rsid w:val="00FF4FC6"/>
    <w:rsid w:val="00FF5268"/>
    <w:rsid w:val="00FF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F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qFormat/>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 w:type="character" w:customStyle="1" w:styleId="2Char1">
    <w:name w:val="标题 2 Char1"/>
    <w:qFormat/>
    <w:rsid w:val="00211623"/>
    <w:rPr>
      <w:rFonts w:ascii="Arial" w:hAnsi="Arial"/>
      <w:sz w:val="32"/>
      <w:lang w:eastAsia="en-US"/>
    </w:rPr>
  </w:style>
  <w:style w:type="character" w:customStyle="1" w:styleId="3Char1">
    <w:name w:val="标题 3 Char1"/>
    <w:qFormat/>
    <w:rsid w:val="00211623"/>
    <w:rPr>
      <w:rFonts w:ascii="Arial" w:hAnsi="Arial"/>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qFormat/>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 w:type="character" w:customStyle="1" w:styleId="2Char1">
    <w:name w:val="标题 2 Char1"/>
    <w:qFormat/>
    <w:rsid w:val="00211623"/>
    <w:rPr>
      <w:rFonts w:ascii="Arial" w:hAnsi="Arial"/>
      <w:sz w:val="32"/>
      <w:lang w:eastAsia="en-US"/>
    </w:rPr>
  </w:style>
  <w:style w:type="character" w:customStyle="1" w:styleId="3Char1">
    <w:name w:val="标题 3 Char1"/>
    <w:qFormat/>
    <w:rsid w:val="0021162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2168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3</TotalTime>
  <Pages>8</Pages>
  <Words>2270</Words>
  <Characters>12945</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段小嫣</dc:creator>
  <cp:lastModifiedBy>CATT-dxy2</cp:lastModifiedBy>
  <cp:revision>3</cp:revision>
  <cp:lastPrinted>1900-12-31T22:00:00Z</cp:lastPrinted>
  <dcterms:created xsi:type="dcterms:W3CDTF">2025-08-26T14:29:00Z</dcterms:created>
  <dcterms:modified xsi:type="dcterms:W3CDTF">2025-08-26T14:32:00Z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