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51BA" w14:textId="149B358F" w:rsidR="00463675" w:rsidRPr="00B63EC3" w:rsidRDefault="00387EBE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SA</w:t>
      </w:r>
      <w:r w:rsidR="00FA3594">
        <w:rPr>
          <w:rFonts w:ascii="Arial" w:hAnsi="Arial" w:cs="Arial"/>
          <w:b/>
          <w:bCs/>
          <w:sz w:val="24"/>
          <w:szCs w:val="24"/>
        </w:rPr>
        <w:t xml:space="preserve"> WG</w:t>
      </w:r>
      <w:r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6770EC">
        <w:rPr>
          <w:rFonts w:ascii="Arial" w:hAnsi="Arial" w:cs="Arial"/>
          <w:b/>
          <w:bCs/>
          <w:sz w:val="24"/>
          <w:szCs w:val="24"/>
        </w:rPr>
        <w:t>1</w:t>
      </w:r>
      <w:r w:rsidR="000E6800">
        <w:rPr>
          <w:rFonts w:ascii="Arial" w:hAnsi="Arial" w:cs="Arial"/>
          <w:b/>
          <w:bCs/>
          <w:sz w:val="24"/>
          <w:szCs w:val="24"/>
        </w:rPr>
        <w:t>70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4174CE" w:rsidRPr="004174CE">
        <w:rPr>
          <w:rFonts w:ascii="Arial" w:hAnsi="Arial" w:cs="Arial"/>
          <w:b/>
          <w:bCs/>
          <w:sz w:val="28"/>
          <w:szCs w:val="24"/>
        </w:rPr>
        <w:t>S2-250</w:t>
      </w:r>
      <w:r w:rsidR="00B36D42">
        <w:rPr>
          <w:rFonts w:ascii="Arial" w:hAnsi="Arial" w:cs="Arial"/>
          <w:b/>
          <w:bCs/>
          <w:sz w:val="28"/>
          <w:szCs w:val="24"/>
        </w:rPr>
        <w:t>7486</w:t>
      </w:r>
    </w:p>
    <w:p w14:paraId="33AF8DA6" w14:textId="7812314E" w:rsidR="00463675" w:rsidRPr="000F4E43" w:rsidRDefault="000E6800" w:rsidP="00C5310C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</w:rPr>
      </w:pPr>
      <w:r w:rsidRPr="000E6800">
        <w:rPr>
          <w:rFonts w:ascii="Arial" w:eastAsia="MS Mincho" w:hAnsi="Arial" w:cs="Arial"/>
          <w:b/>
          <w:sz w:val="24"/>
          <w:szCs w:val="24"/>
          <w:lang w:eastAsia="ja-JP"/>
        </w:rPr>
        <w:t>Stor-Göteborg</w:t>
      </w:r>
      <w:r w:rsidR="00C5310C" w:rsidRPr="008D4BD9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Sweden</w:t>
      </w:r>
      <w:r w:rsidR="00A425B2" w:rsidRPr="00A425B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25</w:t>
      </w:r>
      <w:r w:rsidR="00C5310C">
        <w:rPr>
          <w:rFonts w:ascii="Arial" w:eastAsia="MS Mincho" w:hAnsi="Arial" w:cs="Arial"/>
          <w:b/>
          <w:sz w:val="24"/>
          <w:szCs w:val="24"/>
          <w:lang w:eastAsia="ja-JP"/>
        </w:rPr>
        <w:t xml:space="preserve"> - </w:t>
      </w:r>
      <w:r w:rsidR="00C5310C" w:rsidRPr="008D4BD9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9</w:t>
      </w:r>
      <w:r w:rsidR="00C5310C" w:rsidRPr="008D4BD9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August</w:t>
      </w:r>
      <w:r w:rsidR="00C5310C" w:rsidRPr="008D4BD9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2025</w:t>
      </w:r>
    </w:p>
    <w:p w14:paraId="70D9E548" w14:textId="69103541" w:rsidR="00463675" w:rsidRPr="000F4E43" w:rsidRDefault="00463675" w:rsidP="00926EDF">
      <w:pPr>
        <w:pStyle w:val="ac"/>
        <w:ind w:hanging="1699"/>
      </w:pPr>
      <w:r w:rsidRPr="000F4E43">
        <w:t>Title:</w:t>
      </w:r>
      <w:r w:rsidRPr="000F4E43">
        <w:tab/>
      </w:r>
      <w:r w:rsidR="0089356C" w:rsidRPr="0089356C">
        <w:rPr>
          <w:color w:val="0D0D0D"/>
        </w:rPr>
        <w:t xml:space="preserve">[DRAFT] </w:t>
      </w:r>
      <w:r w:rsidR="00B36D42">
        <w:rPr>
          <w:color w:val="0D0D0D"/>
        </w:rPr>
        <w:t>LS on input data from UE</w:t>
      </w:r>
      <w:r w:rsidR="0089356C" w:rsidRPr="0089356C">
        <w:rPr>
          <w:color w:val="0D0D0D"/>
        </w:rPr>
        <w:t xml:space="preserve"> for case 3b</w:t>
      </w:r>
    </w:p>
    <w:p w14:paraId="723DDC09" w14:textId="1D1F6DDD" w:rsidR="00493DB4" w:rsidRPr="000F4E43" w:rsidRDefault="00463675" w:rsidP="00926EDF">
      <w:pPr>
        <w:pStyle w:val="ac"/>
        <w:ind w:hanging="1699"/>
      </w:pPr>
      <w:r w:rsidRPr="000F4E43">
        <w:t>Response to:</w:t>
      </w:r>
      <w:r w:rsidRPr="000F4E43">
        <w:tab/>
      </w:r>
    </w:p>
    <w:p w14:paraId="4A2F403A" w14:textId="587CA99C" w:rsidR="00463675" w:rsidRPr="000F4E43" w:rsidRDefault="00463675" w:rsidP="00926EDF">
      <w:pPr>
        <w:pStyle w:val="ac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E72691">
        <w:t>1</w:t>
      </w:r>
      <w:r w:rsidR="009927C4">
        <w:t>9</w:t>
      </w:r>
    </w:p>
    <w:p w14:paraId="11BFCDC2" w14:textId="1FB2AE51" w:rsidR="00463675" w:rsidRPr="00227B3A" w:rsidRDefault="00463675" w:rsidP="00926EDF">
      <w:pPr>
        <w:pStyle w:val="ac"/>
        <w:ind w:hanging="1699"/>
      </w:pPr>
      <w:r w:rsidRPr="000F4E43">
        <w:t>Work Item:</w:t>
      </w:r>
      <w:r w:rsidRPr="000F4E43">
        <w:tab/>
      </w:r>
      <w:r w:rsidR="000C2A14" w:rsidRPr="00B720BC">
        <w:t>AIML_CN, NR_AIML_Air, NR_AIML_air-Core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01B75A2A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Source:</w:t>
      </w:r>
      <w:r w:rsidRPr="00DA46DD">
        <w:rPr>
          <w:lang w:val="fr-FR"/>
        </w:rPr>
        <w:tab/>
      </w:r>
      <w:r w:rsidR="00EA6047" w:rsidRPr="00FB4A4F">
        <w:rPr>
          <w:b w:val="0"/>
          <w:bCs/>
          <w:highlight w:val="yellow"/>
          <w:lang w:val="fr-FR"/>
        </w:rPr>
        <w:t xml:space="preserve">Samsung [to be </w:t>
      </w:r>
      <w:r w:rsidR="00C55D6B" w:rsidRPr="00FB4A4F">
        <w:rPr>
          <w:b w:val="0"/>
          <w:bCs/>
          <w:highlight w:val="yellow"/>
          <w:lang w:val="fr-FR"/>
        </w:rPr>
        <w:t>SA</w:t>
      </w:r>
      <w:r w:rsidR="00C831C8" w:rsidRPr="00FB4A4F">
        <w:rPr>
          <w:b w:val="0"/>
          <w:bCs/>
          <w:highlight w:val="yellow"/>
          <w:lang w:val="fr-FR"/>
        </w:rPr>
        <w:t>2</w:t>
      </w:r>
      <w:r w:rsidR="00EA6047" w:rsidRPr="00FB4A4F">
        <w:rPr>
          <w:b w:val="0"/>
          <w:bCs/>
          <w:highlight w:val="yellow"/>
          <w:lang w:val="fr-FR"/>
        </w:rPr>
        <w:t>]</w:t>
      </w:r>
    </w:p>
    <w:p w14:paraId="2CD121DC" w14:textId="7C985BC5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To:</w:t>
      </w:r>
      <w:r w:rsidRPr="00DA46DD">
        <w:rPr>
          <w:lang w:val="fr-FR"/>
        </w:rPr>
        <w:tab/>
      </w:r>
      <w:r w:rsidR="003B65B0">
        <w:rPr>
          <w:b w:val="0"/>
          <w:bCs/>
          <w:lang w:val="fr-FR"/>
        </w:rPr>
        <w:t>RAN2</w:t>
      </w:r>
    </w:p>
    <w:p w14:paraId="7779D927" w14:textId="706FB859" w:rsidR="00463675" w:rsidRPr="00DA46DD" w:rsidRDefault="00463675" w:rsidP="00EA6047">
      <w:pPr>
        <w:pStyle w:val="Source"/>
        <w:ind w:left="1710" w:hanging="1699"/>
        <w:rPr>
          <w:bCs/>
          <w:lang w:val="fr-FR"/>
        </w:rPr>
      </w:pPr>
      <w:r w:rsidRPr="00DA46DD">
        <w:rPr>
          <w:lang w:val="fr-FR"/>
        </w:rPr>
        <w:t>Cc:</w:t>
      </w:r>
      <w:r w:rsidRPr="00DA46DD">
        <w:rPr>
          <w:lang w:val="fr-FR"/>
        </w:rPr>
        <w:tab/>
      </w:r>
      <w:del w:id="0" w:author="Samsung" w:date="2025-08-26T01:50:00Z">
        <w:r w:rsidR="00EA6047" w:rsidRPr="00EA6047" w:rsidDel="00471D63">
          <w:rPr>
            <w:b w:val="0"/>
            <w:bCs/>
            <w:lang w:val="fr-FR"/>
          </w:rPr>
          <w:delText>RAN3</w:delText>
        </w:r>
      </w:del>
    </w:p>
    <w:p w14:paraId="188CAEDF" w14:textId="77777777" w:rsidR="00463675" w:rsidRPr="00EF0BA3" w:rsidRDefault="00463675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F0BA3">
        <w:rPr>
          <w:rFonts w:ascii="Arial" w:hAnsi="Arial" w:cs="Arial"/>
          <w:b/>
          <w:lang w:val="fi-FI"/>
        </w:rPr>
        <w:t>Contact Person:</w:t>
      </w:r>
      <w:r w:rsidRPr="00EF0BA3">
        <w:rPr>
          <w:rFonts w:ascii="Arial" w:hAnsi="Arial" w:cs="Arial"/>
          <w:bCs/>
          <w:lang w:val="fi-FI"/>
        </w:rPr>
        <w:tab/>
      </w:r>
    </w:p>
    <w:p w14:paraId="681D64AB" w14:textId="62CF2C23" w:rsidR="00463675" w:rsidRPr="00EF0BA3" w:rsidRDefault="00463675" w:rsidP="000F4E43">
      <w:pPr>
        <w:pStyle w:val="Contact"/>
        <w:tabs>
          <w:tab w:val="clear" w:pos="2268"/>
        </w:tabs>
        <w:rPr>
          <w:bCs/>
          <w:color w:val="000000"/>
          <w:lang w:val="fi-FI"/>
        </w:rPr>
      </w:pPr>
      <w:r w:rsidRPr="00EF0BA3">
        <w:rPr>
          <w:lang w:val="fi-FI"/>
        </w:rPr>
        <w:t>Name:</w:t>
      </w:r>
      <w:r w:rsidRPr="00EF0BA3">
        <w:rPr>
          <w:bCs/>
          <w:lang w:val="fi-FI"/>
        </w:rPr>
        <w:tab/>
      </w:r>
      <w:r w:rsidR="00EA6047">
        <w:rPr>
          <w:b w:val="0"/>
          <w:bCs/>
          <w:color w:val="000000"/>
          <w:lang w:val="fi-FI" w:eastAsia="zh-CN"/>
        </w:rPr>
        <w:t>Hyesung Kim</w:t>
      </w:r>
    </w:p>
    <w:p w14:paraId="41E88467" w14:textId="04538C27" w:rsidR="00463675" w:rsidRPr="00EF0BA3" w:rsidRDefault="00463675" w:rsidP="000F4E43">
      <w:pPr>
        <w:pStyle w:val="Contact"/>
        <w:tabs>
          <w:tab w:val="clear" w:pos="2268"/>
        </w:tabs>
        <w:rPr>
          <w:bCs/>
          <w:color w:val="000000"/>
          <w:lang w:val="fi-FI"/>
        </w:rPr>
      </w:pPr>
      <w:r w:rsidRPr="00EF0BA3">
        <w:rPr>
          <w:color w:val="000000"/>
          <w:lang w:val="fi-FI"/>
        </w:rPr>
        <w:t>E-mail Address:</w:t>
      </w:r>
      <w:r w:rsidRPr="00EF0BA3">
        <w:rPr>
          <w:bCs/>
          <w:color w:val="000000"/>
          <w:lang w:val="fi-FI"/>
        </w:rPr>
        <w:tab/>
      </w:r>
      <w:r w:rsidR="00EA6047">
        <w:rPr>
          <w:b w:val="0"/>
          <w:bCs/>
          <w:color w:val="000000"/>
          <w:lang w:val="fi-FI"/>
        </w:rPr>
        <w:t>hs1207.kim@samsung.com</w:t>
      </w:r>
    </w:p>
    <w:p w14:paraId="102C35D8" w14:textId="77777777" w:rsidR="00463675" w:rsidRPr="00EF0BA3" w:rsidRDefault="00463675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0819AB8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E72691">
        <w:t>-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17A7DD50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DE213C4" w14:textId="7F167AB9" w:rsidR="003B65B0" w:rsidRDefault="00CB15E2" w:rsidP="003B65B0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SA2 is working on some procedures </w:t>
      </w:r>
      <w:r w:rsidR="00EA4A68">
        <w:rPr>
          <w:rFonts w:ascii="Arial" w:hAnsi="Arial" w:cs="Arial"/>
          <w:bCs/>
          <w:lang w:eastAsia="zh-CN"/>
        </w:rPr>
        <w:t xml:space="preserve">for </w:t>
      </w:r>
      <w:r w:rsidR="00EA4A68" w:rsidRPr="00EA4A68">
        <w:rPr>
          <w:rFonts w:ascii="Arial" w:hAnsi="Arial" w:cs="Arial"/>
          <w:bCs/>
          <w:lang w:eastAsia="zh-CN"/>
        </w:rPr>
        <w:t xml:space="preserve">LMF-based AIML Positioning for case 3b </w:t>
      </w:r>
      <w:r>
        <w:rPr>
          <w:rFonts w:ascii="Arial" w:hAnsi="Arial" w:cs="Arial"/>
          <w:bCs/>
          <w:lang w:eastAsia="zh-CN"/>
        </w:rPr>
        <w:t xml:space="preserve">in Rel-19 </w:t>
      </w:r>
      <w:r w:rsidR="006B2C3A">
        <w:rPr>
          <w:rFonts w:ascii="Arial" w:hAnsi="Arial" w:cs="Arial"/>
          <w:bCs/>
          <w:lang w:eastAsia="zh-CN"/>
        </w:rPr>
        <w:t xml:space="preserve">TS 23.273 </w:t>
      </w:r>
      <w:r>
        <w:rPr>
          <w:rFonts w:ascii="Arial" w:hAnsi="Arial" w:cs="Arial"/>
          <w:bCs/>
          <w:lang w:eastAsia="zh-CN"/>
        </w:rPr>
        <w:t>based on the RAN3 input</w:t>
      </w:r>
      <w:r w:rsidR="00EA4A68">
        <w:rPr>
          <w:rFonts w:ascii="Arial" w:hAnsi="Arial" w:cs="Arial"/>
          <w:bCs/>
          <w:lang w:eastAsia="zh-CN"/>
        </w:rPr>
        <w:t xml:space="preserve"> (</w:t>
      </w:r>
      <w:r w:rsidR="009011F9" w:rsidRPr="009011F9">
        <w:rPr>
          <w:rFonts w:ascii="Arial" w:hAnsi="Arial" w:cs="Arial"/>
          <w:bCs/>
          <w:lang w:eastAsia="zh-CN"/>
        </w:rPr>
        <w:t>R3-250796</w:t>
      </w:r>
      <w:r w:rsidR="00EA4A68">
        <w:rPr>
          <w:rFonts w:ascii="Arial" w:hAnsi="Arial" w:cs="Arial"/>
          <w:bCs/>
          <w:lang w:eastAsia="zh-CN"/>
        </w:rPr>
        <w:t xml:space="preserve">). </w:t>
      </w:r>
      <w:r w:rsidR="00957354">
        <w:rPr>
          <w:rFonts w:ascii="Arial" w:hAnsi="Arial" w:cs="Arial"/>
          <w:bCs/>
          <w:lang w:eastAsia="zh-CN"/>
        </w:rPr>
        <w:t xml:space="preserve">While </w:t>
      </w:r>
      <w:r w:rsidR="006B2C3A">
        <w:rPr>
          <w:rFonts w:ascii="Arial" w:hAnsi="Arial" w:cs="Arial"/>
          <w:bCs/>
          <w:lang w:eastAsia="zh-CN"/>
        </w:rPr>
        <w:t xml:space="preserve">working on the specification, </w:t>
      </w:r>
      <w:r w:rsidR="00EA4A68">
        <w:rPr>
          <w:rFonts w:ascii="Arial" w:hAnsi="Arial" w:cs="Arial"/>
          <w:bCs/>
          <w:lang w:eastAsia="zh-CN"/>
        </w:rPr>
        <w:t>SA2</w:t>
      </w:r>
      <w:r>
        <w:rPr>
          <w:rFonts w:ascii="Arial" w:hAnsi="Arial" w:cs="Arial"/>
          <w:bCs/>
          <w:lang w:eastAsia="zh-CN"/>
        </w:rPr>
        <w:t xml:space="preserve"> </w:t>
      </w:r>
      <w:r w:rsidR="006B2C3A">
        <w:rPr>
          <w:rFonts w:ascii="Arial" w:hAnsi="Arial" w:cs="Arial"/>
          <w:bCs/>
          <w:lang w:eastAsia="zh-CN"/>
        </w:rPr>
        <w:t>identifies</w:t>
      </w:r>
      <w:r w:rsidR="00E80AD1">
        <w:rPr>
          <w:rFonts w:ascii="Arial" w:hAnsi="Arial" w:cs="Arial"/>
          <w:bCs/>
          <w:lang w:eastAsia="zh-CN"/>
        </w:rPr>
        <w:t xml:space="preserve"> that RAN2 input is needed to clarify how the </w:t>
      </w:r>
      <w:ins w:id="1" w:author="Samsung" w:date="2025-08-26T01:50:00Z">
        <w:r w:rsidR="00471D63">
          <w:rPr>
            <w:rFonts w:ascii="Arial" w:hAnsi="Arial" w:cs="Arial"/>
            <w:bCs/>
            <w:lang w:eastAsia="zh-CN"/>
          </w:rPr>
          <w:t>in</w:t>
        </w:r>
      </w:ins>
      <w:ins w:id="2" w:author="Samsung" w:date="2025-08-26T01:51:00Z">
        <w:r w:rsidR="00471D63">
          <w:rPr>
            <w:rFonts w:ascii="Arial" w:hAnsi="Arial" w:cs="Arial"/>
            <w:bCs/>
            <w:lang w:eastAsia="zh-CN"/>
          </w:rPr>
          <w:t xml:space="preserve">put data (e.g., </w:t>
        </w:r>
      </w:ins>
      <w:r w:rsidR="00E80AD1">
        <w:rPr>
          <w:rFonts w:ascii="Arial" w:hAnsi="Arial" w:cs="Arial"/>
          <w:bCs/>
          <w:lang w:eastAsia="zh-CN"/>
        </w:rPr>
        <w:t>ground truth data</w:t>
      </w:r>
      <w:ins w:id="3" w:author="Samsung" w:date="2025-08-26T01:51:00Z">
        <w:r w:rsidR="00471D63">
          <w:rPr>
            <w:rFonts w:ascii="Arial" w:hAnsi="Arial" w:cs="Arial"/>
            <w:bCs/>
            <w:lang w:eastAsia="zh-CN"/>
          </w:rPr>
          <w:t>)</w:t>
        </w:r>
      </w:ins>
      <w:r w:rsidR="00E80AD1">
        <w:rPr>
          <w:rFonts w:ascii="Arial" w:hAnsi="Arial" w:cs="Arial"/>
          <w:bCs/>
          <w:lang w:eastAsia="zh-CN"/>
        </w:rPr>
        <w:t xml:space="preserve"> can be </w:t>
      </w:r>
      <w:del w:id="4" w:author="Samsung" w:date="2025-08-26T01:51:00Z">
        <w:r w:rsidR="00E80AD1" w:rsidDel="00471D63">
          <w:rPr>
            <w:rFonts w:ascii="Arial" w:hAnsi="Arial" w:cs="Arial"/>
            <w:bCs/>
            <w:lang w:eastAsia="zh-CN"/>
          </w:rPr>
          <w:delText xml:space="preserve">available </w:delText>
        </w:r>
      </w:del>
      <w:ins w:id="5" w:author="Samsung" w:date="2025-08-26T01:51:00Z">
        <w:r w:rsidR="00471D63">
          <w:rPr>
            <w:rFonts w:ascii="Arial" w:hAnsi="Arial" w:cs="Arial"/>
            <w:bCs/>
            <w:lang w:eastAsia="zh-CN"/>
          </w:rPr>
          <w:t xml:space="preserve">provided </w:t>
        </w:r>
      </w:ins>
      <w:del w:id="6" w:author="Samsung" w:date="2025-08-26T01:52:00Z">
        <w:r w:rsidR="00E80AD1" w:rsidDel="00471D63">
          <w:rPr>
            <w:rFonts w:ascii="Arial" w:hAnsi="Arial" w:cs="Arial"/>
            <w:bCs/>
            <w:lang w:eastAsia="zh-CN"/>
          </w:rPr>
          <w:delText xml:space="preserve">at </w:delText>
        </w:r>
      </w:del>
      <w:ins w:id="7" w:author="Samsung" w:date="2025-08-26T01:52:00Z">
        <w:r w:rsidR="00471D63">
          <w:rPr>
            <w:rFonts w:ascii="Arial" w:hAnsi="Arial" w:cs="Arial"/>
            <w:bCs/>
            <w:lang w:eastAsia="zh-CN"/>
          </w:rPr>
          <w:t xml:space="preserve">from UE to </w:t>
        </w:r>
      </w:ins>
      <w:r w:rsidR="009D0FB2">
        <w:rPr>
          <w:rFonts w:ascii="Arial" w:hAnsi="Arial" w:cs="Arial"/>
          <w:bCs/>
          <w:lang w:eastAsia="zh-CN"/>
        </w:rPr>
        <w:t xml:space="preserve">the </w:t>
      </w:r>
      <w:r w:rsidR="00E80AD1">
        <w:rPr>
          <w:rFonts w:ascii="Arial" w:hAnsi="Arial" w:cs="Arial"/>
          <w:bCs/>
          <w:lang w:eastAsia="zh-CN"/>
        </w:rPr>
        <w:t xml:space="preserve">LMF for </w:t>
      </w:r>
      <w:r w:rsidR="00755407">
        <w:rPr>
          <w:rFonts w:ascii="Arial" w:hAnsi="Arial" w:cs="Arial"/>
          <w:bCs/>
          <w:lang w:eastAsia="zh-CN"/>
        </w:rPr>
        <w:t xml:space="preserve">the </w:t>
      </w:r>
      <w:r w:rsidR="00E80AD1">
        <w:rPr>
          <w:rFonts w:ascii="Arial" w:hAnsi="Arial" w:cs="Arial"/>
          <w:bCs/>
          <w:lang w:eastAsia="zh-CN"/>
        </w:rPr>
        <w:t>case 3b.</w:t>
      </w:r>
    </w:p>
    <w:p w14:paraId="2B80F832" w14:textId="3059CCED" w:rsidR="00E80AD1" w:rsidRDefault="00CB15E2" w:rsidP="003B65B0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SA2 </w:t>
      </w:r>
      <w:r w:rsidR="00755407">
        <w:rPr>
          <w:rFonts w:ascii="Arial" w:hAnsi="Arial" w:cs="Arial"/>
          <w:bCs/>
          <w:lang w:eastAsia="zh-CN"/>
        </w:rPr>
        <w:t>kindly</w:t>
      </w:r>
      <w:r>
        <w:rPr>
          <w:rFonts w:ascii="Arial" w:hAnsi="Arial" w:cs="Arial"/>
          <w:bCs/>
          <w:lang w:eastAsia="zh-CN"/>
        </w:rPr>
        <w:t xml:space="preserve"> asks RAN2 to provide feedback, including any current progress and/or existing agreement in RAN2 on how the </w:t>
      </w:r>
      <w:ins w:id="8" w:author="Samsung" w:date="2025-08-26T01:51:00Z">
        <w:r w:rsidR="00471D63">
          <w:rPr>
            <w:rFonts w:ascii="Arial" w:hAnsi="Arial" w:cs="Arial"/>
            <w:bCs/>
            <w:lang w:eastAsia="zh-CN"/>
          </w:rPr>
          <w:t xml:space="preserve">input data (e.g., </w:t>
        </w:r>
      </w:ins>
      <w:r>
        <w:rPr>
          <w:rFonts w:ascii="Arial" w:hAnsi="Arial" w:cs="Arial"/>
          <w:bCs/>
          <w:lang w:eastAsia="zh-CN"/>
        </w:rPr>
        <w:t>ground truth data</w:t>
      </w:r>
      <w:ins w:id="9" w:author="Samsung" w:date="2025-08-26T01:51:00Z">
        <w:r w:rsidR="00471D63">
          <w:rPr>
            <w:rFonts w:ascii="Arial" w:hAnsi="Arial" w:cs="Arial"/>
            <w:bCs/>
            <w:lang w:eastAsia="zh-CN"/>
          </w:rPr>
          <w:t>)</w:t>
        </w:r>
      </w:ins>
      <w:r>
        <w:rPr>
          <w:rFonts w:ascii="Arial" w:hAnsi="Arial" w:cs="Arial"/>
          <w:bCs/>
          <w:lang w:eastAsia="zh-CN"/>
        </w:rPr>
        <w:t xml:space="preserve"> can be provided </w:t>
      </w:r>
      <w:ins w:id="10" w:author="Samsung" w:date="2025-08-26T01:52:00Z">
        <w:r w:rsidR="00471D63">
          <w:rPr>
            <w:rFonts w:ascii="Arial" w:hAnsi="Arial" w:cs="Arial"/>
            <w:bCs/>
            <w:lang w:eastAsia="zh-CN"/>
          </w:rPr>
          <w:t xml:space="preserve">from UE </w:t>
        </w:r>
      </w:ins>
      <w:r>
        <w:rPr>
          <w:rFonts w:ascii="Arial" w:hAnsi="Arial" w:cs="Arial"/>
          <w:bCs/>
          <w:lang w:eastAsia="zh-CN"/>
        </w:rPr>
        <w:t xml:space="preserve">to </w:t>
      </w:r>
      <w:r w:rsidR="007D2D74">
        <w:rPr>
          <w:rFonts w:ascii="Arial" w:hAnsi="Arial" w:cs="Arial"/>
          <w:bCs/>
          <w:lang w:eastAsia="zh-CN"/>
        </w:rPr>
        <w:t xml:space="preserve">the </w:t>
      </w:r>
      <w:r>
        <w:rPr>
          <w:rFonts w:ascii="Arial" w:hAnsi="Arial" w:cs="Arial"/>
          <w:bCs/>
          <w:lang w:eastAsia="zh-CN"/>
        </w:rPr>
        <w:t>LMF.</w:t>
      </w:r>
    </w:p>
    <w:p w14:paraId="2E7A8AEE" w14:textId="77777777" w:rsidR="00A425B2" w:rsidRPr="00471D63" w:rsidRDefault="00A425B2" w:rsidP="00A425B2">
      <w:pPr>
        <w:spacing w:after="120"/>
        <w:rPr>
          <w:rFonts w:ascii="Arial" w:hAnsi="Arial" w:cs="Arial"/>
          <w:lang w:eastAsia="zh-CN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25C50A60" w:rsidR="00463675" w:rsidRPr="00A425B2" w:rsidRDefault="0075540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B65B0" w:rsidRPr="00A425B2">
        <w:rPr>
          <w:rFonts w:ascii="Arial" w:hAnsi="Arial" w:cs="Arial"/>
          <w:b/>
        </w:rPr>
        <w:t>RAN2</w:t>
      </w:r>
      <w:r w:rsidR="00257CEE" w:rsidRPr="00A425B2">
        <w:rPr>
          <w:rFonts w:ascii="Arial" w:hAnsi="Arial" w:cs="Arial"/>
          <w:b/>
        </w:rPr>
        <w:t xml:space="preserve"> </w:t>
      </w:r>
    </w:p>
    <w:p w14:paraId="45B1E75B" w14:textId="54D3211C" w:rsidR="00257CEE" w:rsidRPr="00A425B2" w:rsidRDefault="00463675" w:rsidP="00257CEE">
      <w:pPr>
        <w:ind w:left="994" w:hanging="994"/>
        <w:rPr>
          <w:rFonts w:ascii="Arial" w:hAnsi="Arial" w:cs="Arial"/>
        </w:rPr>
      </w:pPr>
      <w:r w:rsidRPr="00A425B2">
        <w:rPr>
          <w:rFonts w:ascii="Arial" w:hAnsi="Arial" w:cs="Arial"/>
          <w:b/>
        </w:rPr>
        <w:t xml:space="preserve">ACTION: </w:t>
      </w:r>
      <w:r w:rsidRPr="00A425B2">
        <w:rPr>
          <w:rFonts w:ascii="Arial" w:hAnsi="Arial" w:cs="Arial"/>
          <w:b/>
        </w:rPr>
        <w:tab/>
      </w:r>
      <w:r w:rsidR="00130A0F" w:rsidRPr="00A425B2">
        <w:rPr>
          <w:rFonts w:ascii="Arial" w:hAnsi="Arial" w:cs="Arial"/>
        </w:rPr>
        <w:t xml:space="preserve">SA2 kindly asks </w:t>
      </w:r>
      <w:r w:rsidR="003B65B0" w:rsidRPr="00A425B2">
        <w:rPr>
          <w:rFonts w:ascii="Arial" w:hAnsi="Arial" w:cs="Arial"/>
        </w:rPr>
        <w:t>RAN2</w:t>
      </w:r>
      <w:r w:rsidR="00130A0F" w:rsidRPr="00A425B2">
        <w:rPr>
          <w:rFonts w:ascii="Arial" w:hAnsi="Arial" w:cs="Arial"/>
        </w:rPr>
        <w:t xml:space="preserve"> to </w:t>
      </w:r>
      <w:r w:rsidR="00755407">
        <w:rPr>
          <w:rFonts w:ascii="Arial" w:hAnsi="Arial" w:cs="Arial"/>
        </w:rPr>
        <w:t>provide feedback on the above</w:t>
      </w:r>
      <w:r w:rsidR="007D2B5D" w:rsidRPr="00A425B2">
        <w:rPr>
          <w:rFonts w:ascii="Arial" w:hAnsi="Arial" w:cs="Arial"/>
        </w:rPr>
        <w:t>.</w:t>
      </w:r>
    </w:p>
    <w:p w14:paraId="55056007" w14:textId="77777777" w:rsidR="00257CEE" w:rsidRPr="0043475C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A425B2">
        <w:rPr>
          <w:rFonts w:ascii="Arial" w:hAnsi="Arial" w:cs="Arial"/>
          <w:b/>
        </w:rPr>
        <w:t>3. Date of Next TSG</w:t>
      </w:r>
      <w:r w:rsidR="000F4E43" w:rsidRPr="00A425B2">
        <w:rPr>
          <w:rFonts w:ascii="Arial" w:hAnsi="Arial" w:cs="Arial"/>
          <w:b/>
        </w:rPr>
        <w:t xml:space="preserve"> </w:t>
      </w:r>
      <w:r w:rsidR="009F76A3" w:rsidRPr="00A425B2">
        <w:rPr>
          <w:rFonts w:ascii="Arial" w:hAnsi="Arial" w:cs="Arial"/>
          <w:b/>
        </w:rPr>
        <w:t>SA WG2</w:t>
      </w:r>
      <w:r w:rsidRPr="00A425B2">
        <w:rPr>
          <w:rFonts w:ascii="Arial" w:hAnsi="Arial" w:cs="Arial"/>
          <w:b/>
        </w:rPr>
        <w:t xml:space="preserve"> Meetings:</w:t>
      </w:r>
    </w:p>
    <w:p w14:paraId="47DD76EB" w14:textId="77777777" w:rsidR="00172A65" w:rsidRDefault="00172A65" w:rsidP="00172A65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#171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13</w:t>
      </w:r>
      <w:r w:rsidRPr="0087294B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17</w:t>
      </w:r>
      <w:r w:rsidRPr="008729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October 2025</w:t>
      </w:r>
      <w:r>
        <w:rPr>
          <w:rFonts w:ascii="Arial" w:hAnsi="Arial" w:cs="Arial"/>
          <w:bCs/>
        </w:rPr>
        <w:tab/>
      </w:r>
      <w:r w:rsidRPr="009D1D5E">
        <w:rPr>
          <w:rFonts w:ascii="Arial" w:hAnsi="Arial" w:cs="Arial"/>
          <w:bCs/>
        </w:rPr>
        <w:t>Wuhan</w:t>
      </w:r>
      <w:r w:rsidRPr="0087294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CN</w:t>
      </w:r>
    </w:p>
    <w:p w14:paraId="1627E6D2" w14:textId="3186001F" w:rsidR="00172A65" w:rsidRDefault="00172A65" w:rsidP="00172A65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#172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138CF">
        <w:rPr>
          <w:rFonts w:ascii="Arial" w:hAnsi="Arial" w:cs="Arial"/>
          <w:bCs/>
        </w:rPr>
        <w:t>17</w:t>
      </w:r>
      <w:r w:rsidRPr="0087294B">
        <w:rPr>
          <w:rFonts w:ascii="Arial" w:hAnsi="Arial" w:cs="Arial"/>
          <w:bCs/>
        </w:rPr>
        <w:t>-</w:t>
      </w:r>
      <w:r w:rsidR="00C138CF">
        <w:rPr>
          <w:rFonts w:ascii="Arial" w:hAnsi="Arial" w:cs="Arial"/>
          <w:bCs/>
        </w:rPr>
        <w:t>21</w:t>
      </w:r>
      <w:r w:rsidR="00C138CF" w:rsidRPr="0087294B">
        <w:rPr>
          <w:rFonts w:ascii="Arial" w:hAnsi="Arial" w:cs="Arial"/>
          <w:bCs/>
        </w:rPr>
        <w:t xml:space="preserve"> </w:t>
      </w:r>
      <w:r w:rsidR="00B36D42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2025</w:t>
      </w:r>
      <w:r>
        <w:rPr>
          <w:rFonts w:ascii="Arial" w:hAnsi="Arial" w:cs="Arial"/>
          <w:bCs/>
        </w:rPr>
        <w:tab/>
      </w:r>
      <w:r w:rsidR="00B36D42">
        <w:rPr>
          <w:rFonts w:ascii="Arial" w:hAnsi="Arial" w:cs="Arial"/>
          <w:bCs/>
        </w:rPr>
        <w:t>Dallas</w:t>
      </w:r>
      <w:r w:rsidRPr="0087294B">
        <w:rPr>
          <w:rFonts w:ascii="Arial" w:hAnsi="Arial" w:cs="Arial"/>
          <w:bCs/>
        </w:rPr>
        <w:t xml:space="preserve">, </w:t>
      </w:r>
      <w:r w:rsidR="00B36D42">
        <w:rPr>
          <w:rFonts w:ascii="Arial" w:hAnsi="Arial" w:cs="Arial"/>
          <w:bCs/>
        </w:rPr>
        <w:t>US</w:t>
      </w:r>
    </w:p>
    <w:p w14:paraId="24C03D91" w14:textId="77777777" w:rsidR="00742EA8" w:rsidRPr="003B65B0" w:rsidRDefault="00742EA8" w:rsidP="00FC290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900286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A76C" w14:textId="77777777" w:rsidR="004A6077" w:rsidRDefault="004A6077">
      <w:r>
        <w:separator/>
      </w:r>
    </w:p>
  </w:endnote>
  <w:endnote w:type="continuationSeparator" w:id="0">
    <w:p w14:paraId="075CDEDF" w14:textId="77777777" w:rsidR="004A6077" w:rsidRDefault="004A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02BD" w14:textId="77777777" w:rsidR="004A6077" w:rsidRDefault="004A6077">
      <w:r>
        <w:separator/>
      </w:r>
    </w:p>
  </w:footnote>
  <w:footnote w:type="continuationSeparator" w:id="0">
    <w:p w14:paraId="30C4151B" w14:textId="77777777" w:rsidR="004A6077" w:rsidRDefault="004A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3760"/>
        </w:tabs>
        <w:ind w:left="3760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E4AFE"/>
    <w:multiLevelType w:val="hybridMultilevel"/>
    <w:tmpl w:val="FCA4B746"/>
    <w:lvl w:ilvl="0" w:tplc="7ABC008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CB701C4"/>
    <w:multiLevelType w:val="hybridMultilevel"/>
    <w:tmpl w:val="CA607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EC32303"/>
    <w:multiLevelType w:val="hybridMultilevel"/>
    <w:tmpl w:val="DD943BCC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B95108C"/>
    <w:multiLevelType w:val="hybridMultilevel"/>
    <w:tmpl w:val="5A90B536"/>
    <w:lvl w:ilvl="0" w:tplc="23864E82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5457A28"/>
    <w:multiLevelType w:val="hybridMultilevel"/>
    <w:tmpl w:val="4E2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F46EC"/>
    <w:multiLevelType w:val="hybridMultilevel"/>
    <w:tmpl w:val="3EDABBA2"/>
    <w:lvl w:ilvl="0" w:tplc="AC5A93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C7CEE822"/>
    <w:lvl w:ilvl="0" w:tplc="052CB33A">
      <w:start w:val="1"/>
      <w:numFmt w:val="bullet"/>
      <w:pStyle w:val="Agreemen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4" w15:restartNumberingAfterBreak="0">
    <w:nsid w:val="7183076C"/>
    <w:multiLevelType w:val="hybridMultilevel"/>
    <w:tmpl w:val="B552AFF2"/>
    <w:lvl w:ilvl="0" w:tplc="2214C2B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19"/>
  </w:num>
  <w:num w:numId="18">
    <w:abstractNumId w:val="18"/>
  </w:num>
  <w:num w:numId="19">
    <w:abstractNumId w:val="11"/>
  </w:num>
  <w:num w:numId="20">
    <w:abstractNumId w:val="10"/>
  </w:num>
  <w:num w:numId="21">
    <w:abstractNumId w:val="15"/>
  </w:num>
  <w:num w:numId="22">
    <w:abstractNumId w:val="23"/>
  </w:num>
  <w:num w:numId="23">
    <w:abstractNumId w:val="24"/>
  </w:num>
  <w:num w:numId="24">
    <w:abstractNumId w:val="14"/>
  </w:num>
  <w:num w:numId="25">
    <w:abstractNumId w:val="2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3CB"/>
    <w:rsid w:val="0000385D"/>
    <w:rsid w:val="00006D55"/>
    <w:rsid w:val="00011E59"/>
    <w:rsid w:val="00022C70"/>
    <w:rsid w:val="00026EE9"/>
    <w:rsid w:val="0003296E"/>
    <w:rsid w:val="000405DC"/>
    <w:rsid w:val="000502BA"/>
    <w:rsid w:val="00051102"/>
    <w:rsid w:val="00052658"/>
    <w:rsid w:val="000534DD"/>
    <w:rsid w:val="00056FE0"/>
    <w:rsid w:val="00062F39"/>
    <w:rsid w:val="00064BB1"/>
    <w:rsid w:val="00064E9D"/>
    <w:rsid w:val="00065A0C"/>
    <w:rsid w:val="00066AAD"/>
    <w:rsid w:val="00077A67"/>
    <w:rsid w:val="00080605"/>
    <w:rsid w:val="00083214"/>
    <w:rsid w:val="000853EA"/>
    <w:rsid w:val="00092844"/>
    <w:rsid w:val="00094B4D"/>
    <w:rsid w:val="000A468F"/>
    <w:rsid w:val="000B0663"/>
    <w:rsid w:val="000B08DF"/>
    <w:rsid w:val="000B70AE"/>
    <w:rsid w:val="000C2A14"/>
    <w:rsid w:val="000C4018"/>
    <w:rsid w:val="000C520D"/>
    <w:rsid w:val="000C6CA1"/>
    <w:rsid w:val="000D6874"/>
    <w:rsid w:val="000E6800"/>
    <w:rsid w:val="000E7FEC"/>
    <w:rsid w:val="000F08AB"/>
    <w:rsid w:val="000F2149"/>
    <w:rsid w:val="000F2698"/>
    <w:rsid w:val="000F4E43"/>
    <w:rsid w:val="00121BEE"/>
    <w:rsid w:val="00124717"/>
    <w:rsid w:val="001269B9"/>
    <w:rsid w:val="00127319"/>
    <w:rsid w:val="00127D76"/>
    <w:rsid w:val="00130A0F"/>
    <w:rsid w:val="00133547"/>
    <w:rsid w:val="001350EC"/>
    <w:rsid w:val="00142757"/>
    <w:rsid w:val="00144280"/>
    <w:rsid w:val="001554D3"/>
    <w:rsid w:val="001635DC"/>
    <w:rsid w:val="00166BEB"/>
    <w:rsid w:val="001707C8"/>
    <w:rsid w:val="00172A65"/>
    <w:rsid w:val="00173E37"/>
    <w:rsid w:val="00175A43"/>
    <w:rsid w:val="00185D30"/>
    <w:rsid w:val="00187714"/>
    <w:rsid w:val="0019075D"/>
    <w:rsid w:val="001919A2"/>
    <w:rsid w:val="00194CC7"/>
    <w:rsid w:val="001964FE"/>
    <w:rsid w:val="001A306C"/>
    <w:rsid w:val="001A413E"/>
    <w:rsid w:val="001A4FB5"/>
    <w:rsid w:val="001B6F75"/>
    <w:rsid w:val="001B7D46"/>
    <w:rsid w:val="001C1B1A"/>
    <w:rsid w:val="001C605D"/>
    <w:rsid w:val="001D0603"/>
    <w:rsid w:val="001D087D"/>
    <w:rsid w:val="001D0DCC"/>
    <w:rsid w:val="001D5B94"/>
    <w:rsid w:val="001D71CA"/>
    <w:rsid w:val="001D755F"/>
    <w:rsid w:val="001E0816"/>
    <w:rsid w:val="001E35A4"/>
    <w:rsid w:val="001E3D72"/>
    <w:rsid w:val="001E4338"/>
    <w:rsid w:val="001E52CA"/>
    <w:rsid w:val="001E65C3"/>
    <w:rsid w:val="001E6F25"/>
    <w:rsid w:val="001F153D"/>
    <w:rsid w:val="001F225A"/>
    <w:rsid w:val="001F2FC8"/>
    <w:rsid w:val="0020660E"/>
    <w:rsid w:val="0022103D"/>
    <w:rsid w:val="00223ED5"/>
    <w:rsid w:val="00227B3A"/>
    <w:rsid w:val="0023044C"/>
    <w:rsid w:val="0023385B"/>
    <w:rsid w:val="00236171"/>
    <w:rsid w:val="0024309D"/>
    <w:rsid w:val="00243599"/>
    <w:rsid w:val="00247584"/>
    <w:rsid w:val="00251330"/>
    <w:rsid w:val="00256CF8"/>
    <w:rsid w:val="00257CEE"/>
    <w:rsid w:val="00262C21"/>
    <w:rsid w:val="00264421"/>
    <w:rsid w:val="002656B5"/>
    <w:rsid w:val="002671A1"/>
    <w:rsid w:val="00270A2D"/>
    <w:rsid w:val="002800AE"/>
    <w:rsid w:val="00283E18"/>
    <w:rsid w:val="0028694A"/>
    <w:rsid w:val="002965B7"/>
    <w:rsid w:val="002A72B6"/>
    <w:rsid w:val="002B555A"/>
    <w:rsid w:val="002C09B8"/>
    <w:rsid w:val="002C256B"/>
    <w:rsid w:val="002C3C57"/>
    <w:rsid w:val="002C45AD"/>
    <w:rsid w:val="002C5AD4"/>
    <w:rsid w:val="002C6F13"/>
    <w:rsid w:val="002D4A07"/>
    <w:rsid w:val="002E07ED"/>
    <w:rsid w:val="002E586D"/>
    <w:rsid w:val="002E7BAD"/>
    <w:rsid w:val="002F02D4"/>
    <w:rsid w:val="002F3594"/>
    <w:rsid w:val="002F6F84"/>
    <w:rsid w:val="003007F7"/>
    <w:rsid w:val="003040BE"/>
    <w:rsid w:val="0030539A"/>
    <w:rsid w:val="003176AB"/>
    <w:rsid w:val="00324937"/>
    <w:rsid w:val="00334823"/>
    <w:rsid w:val="00337924"/>
    <w:rsid w:val="00343BBE"/>
    <w:rsid w:val="00344778"/>
    <w:rsid w:val="0034606A"/>
    <w:rsid w:val="00381387"/>
    <w:rsid w:val="003856A3"/>
    <w:rsid w:val="0038789C"/>
    <w:rsid w:val="00387DD7"/>
    <w:rsid w:val="00387EBE"/>
    <w:rsid w:val="00393380"/>
    <w:rsid w:val="003A4C02"/>
    <w:rsid w:val="003A76CE"/>
    <w:rsid w:val="003B5722"/>
    <w:rsid w:val="003B65B0"/>
    <w:rsid w:val="003C280F"/>
    <w:rsid w:val="003C464C"/>
    <w:rsid w:val="003C6ED3"/>
    <w:rsid w:val="003C7B45"/>
    <w:rsid w:val="003D51E4"/>
    <w:rsid w:val="003E015B"/>
    <w:rsid w:val="003E4899"/>
    <w:rsid w:val="003F396C"/>
    <w:rsid w:val="003F7CB8"/>
    <w:rsid w:val="00404A7C"/>
    <w:rsid w:val="00416573"/>
    <w:rsid w:val="004174CE"/>
    <w:rsid w:val="00420B9D"/>
    <w:rsid w:val="00423E0E"/>
    <w:rsid w:val="00424028"/>
    <w:rsid w:val="00424698"/>
    <w:rsid w:val="00430812"/>
    <w:rsid w:val="0043475C"/>
    <w:rsid w:val="00434917"/>
    <w:rsid w:val="00435EBA"/>
    <w:rsid w:val="00437749"/>
    <w:rsid w:val="0045420C"/>
    <w:rsid w:val="00463675"/>
    <w:rsid w:val="00464876"/>
    <w:rsid w:val="004667D6"/>
    <w:rsid w:val="0047093E"/>
    <w:rsid w:val="00471D63"/>
    <w:rsid w:val="004727C2"/>
    <w:rsid w:val="00474114"/>
    <w:rsid w:val="004764E0"/>
    <w:rsid w:val="004771B3"/>
    <w:rsid w:val="00477B8F"/>
    <w:rsid w:val="00481F2C"/>
    <w:rsid w:val="0048200D"/>
    <w:rsid w:val="00484EE1"/>
    <w:rsid w:val="00484F27"/>
    <w:rsid w:val="0048733B"/>
    <w:rsid w:val="004879B8"/>
    <w:rsid w:val="0049341F"/>
    <w:rsid w:val="00493DB4"/>
    <w:rsid w:val="004965D5"/>
    <w:rsid w:val="004A31B6"/>
    <w:rsid w:val="004A4AD5"/>
    <w:rsid w:val="004A6077"/>
    <w:rsid w:val="004C3C1E"/>
    <w:rsid w:val="004D2855"/>
    <w:rsid w:val="004D6C05"/>
    <w:rsid w:val="004E592D"/>
    <w:rsid w:val="004E748A"/>
    <w:rsid w:val="004E7F6A"/>
    <w:rsid w:val="004F0573"/>
    <w:rsid w:val="004F4A64"/>
    <w:rsid w:val="004F4FF4"/>
    <w:rsid w:val="00507B6B"/>
    <w:rsid w:val="005124BC"/>
    <w:rsid w:val="00514789"/>
    <w:rsid w:val="005148A5"/>
    <w:rsid w:val="00515908"/>
    <w:rsid w:val="00516B7F"/>
    <w:rsid w:val="00517599"/>
    <w:rsid w:val="00522B64"/>
    <w:rsid w:val="005309CB"/>
    <w:rsid w:val="005335A4"/>
    <w:rsid w:val="00547EA9"/>
    <w:rsid w:val="00551D6A"/>
    <w:rsid w:val="00552A20"/>
    <w:rsid w:val="0055635D"/>
    <w:rsid w:val="00557A36"/>
    <w:rsid w:val="0056574E"/>
    <w:rsid w:val="00565A60"/>
    <w:rsid w:val="00571D64"/>
    <w:rsid w:val="00574CB5"/>
    <w:rsid w:val="00575F5E"/>
    <w:rsid w:val="00576D65"/>
    <w:rsid w:val="00584B08"/>
    <w:rsid w:val="00585E0C"/>
    <w:rsid w:val="00586194"/>
    <w:rsid w:val="00587BF4"/>
    <w:rsid w:val="00595688"/>
    <w:rsid w:val="0059661B"/>
    <w:rsid w:val="00596D68"/>
    <w:rsid w:val="005A226C"/>
    <w:rsid w:val="005B421B"/>
    <w:rsid w:val="005C30D0"/>
    <w:rsid w:val="005C38C8"/>
    <w:rsid w:val="005C4DEC"/>
    <w:rsid w:val="005C55A8"/>
    <w:rsid w:val="005C67E3"/>
    <w:rsid w:val="005D0FCF"/>
    <w:rsid w:val="005E120C"/>
    <w:rsid w:val="005E3010"/>
    <w:rsid w:val="00600780"/>
    <w:rsid w:val="00610219"/>
    <w:rsid w:val="00611E0B"/>
    <w:rsid w:val="00612C41"/>
    <w:rsid w:val="00621F2A"/>
    <w:rsid w:val="0062301C"/>
    <w:rsid w:val="00624478"/>
    <w:rsid w:val="006332AD"/>
    <w:rsid w:val="0064001D"/>
    <w:rsid w:val="00640B62"/>
    <w:rsid w:val="00641C7C"/>
    <w:rsid w:val="0064562A"/>
    <w:rsid w:val="006531E9"/>
    <w:rsid w:val="00656745"/>
    <w:rsid w:val="006655B8"/>
    <w:rsid w:val="00666C42"/>
    <w:rsid w:val="00666C80"/>
    <w:rsid w:val="006728A3"/>
    <w:rsid w:val="00672C26"/>
    <w:rsid w:val="006759EE"/>
    <w:rsid w:val="00676900"/>
    <w:rsid w:val="006770EC"/>
    <w:rsid w:val="00677FDE"/>
    <w:rsid w:val="0068444D"/>
    <w:rsid w:val="00686032"/>
    <w:rsid w:val="006971B4"/>
    <w:rsid w:val="006A2DDD"/>
    <w:rsid w:val="006A447F"/>
    <w:rsid w:val="006A4EA6"/>
    <w:rsid w:val="006A7293"/>
    <w:rsid w:val="006B2C3A"/>
    <w:rsid w:val="006B389A"/>
    <w:rsid w:val="006C17FB"/>
    <w:rsid w:val="006C4032"/>
    <w:rsid w:val="006C4516"/>
    <w:rsid w:val="006C574D"/>
    <w:rsid w:val="006C5B43"/>
    <w:rsid w:val="006D0D25"/>
    <w:rsid w:val="006D0D7C"/>
    <w:rsid w:val="006E17FC"/>
    <w:rsid w:val="006E5E5B"/>
    <w:rsid w:val="006F1B00"/>
    <w:rsid w:val="006F61BC"/>
    <w:rsid w:val="00704118"/>
    <w:rsid w:val="007114BF"/>
    <w:rsid w:val="00720A76"/>
    <w:rsid w:val="00726D80"/>
    <w:rsid w:val="00726FC3"/>
    <w:rsid w:val="00727BD6"/>
    <w:rsid w:val="007315D8"/>
    <w:rsid w:val="00734024"/>
    <w:rsid w:val="0074174E"/>
    <w:rsid w:val="00741C17"/>
    <w:rsid w:val="007423E4"/>
    <w:rsid w:val="00742EA8"/>
    <w:rsid w:val="0074309D"/>
    <w:rsid w:val="00743433"/>
    <w:rsid w:val="00746992"/>
    <w:rsid w:val="00750347"/>
    <w:rsid w:val="00752AD3"/>
    <w:rsid w:val="00755407"/>
    <w:rsid w:val="007577DC"/>
    <w:rsid w:val="00771689"/>
    <w:rsid w:val="0077219E"/>
    <w:rsid w:val="00773BE6"/>
    <w:rsid w:val="0078422D"/>
    <w:rsid w:val="007850F6"/>
    <w:rsid w:val="007878A4"/>
    <w:rsid w:val="00787DEC"/>
    <w:rsid w:val="0079169F"/>
    <w:rsid w:val="00796021"/>
    <w:rsid w:val="007A1835"/>
    <w:rsid w:val="007A1FE0"/>
    <w:rsid w:val="007A5EB7"/>
    <w:rsid w:val="007B0CD6"/>
    <w:rsid w:val="007B1641"/>
    <w:rsid w:val="007B5918"/>
    <w:rsid w:val="007B7A7B"/>
    <w:rsid w:val="007C1928"/>
    <w:rsid w:val="007C33CA"/>
    <w:rsid w:val="007C5C1D"/>
    <w:rsid w:val="007D2B5D"/>
    <w:rsid w:val="007D2D74"/>
    <w:rsid w:val="007E233B"/>
    <w:rsid w:val="007E2F26"/>
    <w:rsid w:val="007E3DD4"/>
    <w:rsid w:val="007F0154"/>
    <w:rsid w:val="007F35BF"/>
    <w:rsid w:val="007F6BB2"/>
    <w:rsid w:val="007F74BE"/>
    <w:rsid w:val="00803155"/>
    <w:rsid w:val="0080339C"/>
    <w:rsid w:val="00803670"/>
    <w:rsid w:val="00804603"/>
    <w:rsid w:val="0080721F"/>
    <w:rsid w:val="00811CCF"/>
    <w:rsid w:val="00812DAF"/>
    <w:rsid w:val="0082015D"/>
    <w:rsid w:val="00823C44"/>
    <w:rsid w:val="00825F55"/>
    <w:rsid w:val="00827222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3BE3"/>
    <w:rsid w:val="008543CC"/>
    <w:rsid w:val="00854847"/>
    <w:rsid w:val="00855EAA"/>
    <w:rsid w:val="0085651D"/>
    <w:rsid w:val="00862B6A"/>
    <w:rsid w:val="0086580B"/>
    <w:rsid w:val="0086711C"/>
    <w:rsid w:val="008723D1"/>
    <w:rsid w:val="008810E7"/>
    <w:rsid w:val="00883BDF"/>
    <w:rsid w:val="00887246"/>
    <w:rsid w:val="0089356C"/>
    <w:rsid w:val="008A6165"/>
    <w:rsid w:val="008A6C7D"/>
    <w:rsid w:val="008B1DCD"/>
    <w:rsid w:val="008B2BBD"/>
    <w:rsid w:val="008C3A61"/>
    <w:rsid w:val="008C5A45"/>
    <w:rsid w:val="008D0E9A"/>
    <w:rsid w:val="008D5F87"/>
    <w:rsid w:val="008F2FF6"/>
    <w:rsid w:val="00900286"/>
    <w:rsid w:val="009011F9"/>
    <w:rsid w:val="0090132F"/>
    <w:rsid w:val="00901C74"/>
    <w:rsid w:val="00902BBB"/>
    <w:rsid w:val="009041EE"/>
    <w:rsid w:val="00906004"/>
    <w:rsid w:val="009065D3"/>
    <w:rsid w:val="00907E62"/>
    <w:rsid w:val="00914765"/>
    <w:rsid w:val="00915D34"/>
    <w:rsid w:val="00923E7C"/>
    <w:rsid w:val="00923F10"/>
    <w:rsid w:val="009268A3"/>
    <w:rsid w:val="00926EDF"/>
    <w:rsid w:val="00935CE3"/>
    <w:rsid w:val="00945CF5"/>
    <w:rsid w:val="00945FEF"/>
    <w:rsid w:val="00951114"/>
    <w:rsid w:val="00951722"/>
    <w:rsid w:val="009521CA"/>
    <w:rsid w:val="00957354"/>
    <w:rsid w:val="009638AF"/>
    <w:rsid w:val="00965D87"/>
    <w:rsid w:val="009670BD"/>
    <w:rsid w:val="0097107B"/>
    <w:rsid w:val="00971B88"/>
    <w:rsid w:val="0097374E"/>
    <w:rsid w:val="00973CE3"/>
    <w:rsid w:val="00973EBF"/>
    <w:rsid w:val="009757F5"/>
    <w:rsid w:val="00975AD2"/>
    <w:rsid w:val="00981150"/>
    <w:rsid w:val="00983F3E"/>
    <w:rsid w:val="0098677E"/>
    <w:rsid w:val="00990BAF"/>
    <w:rsid w:val="009927C4"/>
    <w:rsid w:val="0099357B"/>
    <w:rsid w:val="00996DAA"/>
    <w:rsid w:val="009A36EA"/>
    <w:rsid w:val="009A53BF"/>
    <w:rsid w:val="009A54A5"/>
    <w:rsid w:val="009A7366"/>
    <w:rsid w:val="009B003E"/>
    <w:rsid w:val="009B349E"/>
    <w:rsid w:val="009B7846"/>
    <w:rsid w:val="009C031A"/>
    <w:rsid w:val="009C10AC"/>
    <w:rsid w:val="009C2467"/>
    <w:rsid w:val="009C7A6E"/>
    <w:rsid w:val="009D0FB2"/>
    <w:rsid w:val="009D430F"/>
    <w:rsid w:val="009D4F3B"/>
    <w:rsid w:val="009D6DED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05987"/>
    <w:rsid w:val="00A102D0"/>
    <w:rsid w:val="00A11357"/>
    <w:rsid w:val="00A16E29"/>
    <w:rsid w:val="00A222AC"/>
    <w:rsid w:val="00A23571"/>
    <w:rsid w:val="00A3417B"/>
    <w:rsid w:val="00A3434A"/>
    <w:rsid w:val="00A425B2"/>
    <w:rsid w:val="00A441B5"/>
    <w:rsid w:val="00A44C42"/>
    <w:rsid w:val="00A46486"/>
    <w:rsid w:val="00A47523"/>
    <w:rsid w:val="00A50158"/>
    <w:rsid w:val="00A534B6"/>
    <w:rsid w:val="00A63F0D"/>
    <w:rsid w:val="00A666C1"/>
    <w:rsid w:val="00A7216C"/>
    <w:rsid w:val="00A80196"/>
    <w:rsid w:val="00A8140F"/>
    <w:rsid w:val="00A82CD2"/>
    <w:rsid w:val="00A95F95"/>
    <w:rsid w:val="00AA3806"/>
    <w:rsid w:val="00AA4A5D"/>
    <w:rsid w:val="00AA7EEF"/>
    <w:rsid w:val="00AB0ABD"/>
    <w:rsid w:val="00AC50B2"/>
    <w:rsid w:val="00AC6962"/>
    <w:rsid w:val="00AD03D0"/>
    <w:rsid w:val="00AD1F45"/>
    <w:rsid w:val="00AD7C4E"/>
    <w:rsid w:val="00AE1BD2"/>
    <w:rsid w:val="00AE500E"/>
    <w:rsid w:val="00AF59C2"/>
    <w:rsid w:val="00AF5B03"/>
    <w:rsid w:val="00AF5D18"/>
    <w:rsid w:val="00B050F4"/>
    <w:rsid w:val="00B060B9"/>
    <w:rsid w:val="00B111AC"/>
    <w:rsid w:val="00B11FCB"/>
    <w:rsid w:val="00B31FE9"/>
    <w:rsid w:val="00B33565"/>
    <w:rsid w:val="00B33FE3"/>
    <w:rsid w:val="00B3469C"/>
    <w:rsid w:val="00B351D2"/>
    <w:rsid w:val="00B36D42"/>
    <w:rsid w:val="00B50041"/>
    <w:rsid w:val="00B512E3"/>
    <w:rsid w:val="00B51DF6"/>
    <w:rsid w:val="00B51FDA"/>
    <w:rsid w:val="00B56531"/>
    <w:rsid w:val="00B63EC3"/>
    <w:rsid w:val="00B673EB"/>
    <w:rsid w:val="00B720BC"/>
    <w:rsid w:val="00B74B4C"/>
    <w:rsid w:val="00B806E8"/>
    <w:rsid w:val="00B81AA1"/>
    <w:rsid w:val="00B9350E"/>
    <w:rsid w:val="00BA048D"/>
    <w:rsid w:val="00BA29CD"/>
    <w:rsid w:val="00BC098A"/>
    <w:rsid w:val="00BC18A5"/>
    <w:rsid w:val="00BD4A4B"/>
    <w:rsid w:val="00BD5AB1"/>
    <w:rsid w:val="00BD7D4B"/>
    <w:rsid w:val="00BE3B79"/>
    <w:rsid w:val="00BE7C64"/>
    <w:rsid w:val="00BF044C"/>
    <w:rsid w:val="00BF1E7B"/>
    <w:rsid w:val="00BF2CA6"/>
    <w:rsid w:val="00C0042A"/>
    <w:rsid w:val="00C01728"/>
    <w:rsid w:val="00C030B7"/>
    <w:rsid w:val="00C138CF"/>
    <w:rsid w:val="00C157BC"/>
    <w:rsid w:val="00C21238"/>
    <w:rsid w:val="00C21CFB"/>
    <w:rsid w:val="00C230D5"/>
    <w:rsid w:val="00C23B4B"/>
    <w:rsid w:val="00C2574D"/>
    <w:rsid w:val="00C25B1D"/>
    <w:rsid w:val="00C260AC"/>
    <w:rsid w:val="00C3304B"/>
    <w:rsid w:val="00C33343"/>
    <w:rsid w:val="00C3452A"/>
    <w:rsid w:val="00C4047B"/>
    <w:rsid w:val="00C4081E"/>
    <w:rsid w:val="00C40AF0"/>
    <w:rsid w:val="00C42182"/>
    <w:rsid w:val="00C42F45"/>
    <w:rsid w:val="00C460CD"/>
    <w:rsid w:val="00C47105"/>
    <w:rsid w:val="00C5310C"/>
    <w:rsid w:val="00C55D6B"/>
    <w:rsid w:val="00C62595"/>
    <w:rsid w:val="00C63167"/>
    <w:rsid w:val="00C71CD8"/>
    <w:rsid w:val="00C739F8"/>
    <w:rsid w:val="00C7637A"/>
    <w:rsid w:val="00C76D0F"/>
    <w:rsid w:val="00C8238D"/>
    <w:rsid w:val="00C831C8"/>
    <w:rsid w:val="00C834E7"/>
    <w:rsid w:val="00C84A42"/>
    <w:rsid w:val="00C84B3F"/>
    <w:rsid w:val="00C90BAF"/>
    <w:rsid w:val="00C9202D"/>
    <w:rsid w:val="00C96E4A"/>
    <w:rsid w:val="00C96FEB"/>
    <w:rsid w:val="00CA274F"/>
    <w:rsid w:val="00CA28B2"/>
    <w:rsid w:val="00CA42C5"/>
    <w:rsid w:val="00CA6199"/>
    <w:rsid w:val="00CA7952"/>
    <w:rsid w:val="00CB03DD"/>
    <w:rsid w:val="00CB15E2"/>
    <w:rsid w:val="00CB56AA"/>
    <w:rsid w:val="00CB59F9"/>
    <w:rsid w:val="00CC260F"/>
    <w:rsid w:val="00CC2A7D"/>
    <w:rsid w:val="00CC7E4D"/>
    <w:rsid w:val="00CD6723"/>
    <w:rsid w:val="00CE726E"/>
    <w:rsid w:val="00D003A2"/>
    <w:rsid w:val="00D031DE"/>
    <w:rsid w:val="00D07057"/>
    <w:rsid w:val="00D1150D"/>
    <w:rsid w:val="00D12D7D"/>
    <w:rsid w:val="00D24C2E"/>
    <w:rsid w:val="00D24EB9"/>
    <w:rsid w:val="00D344DB"/>
    <w:rsid w:val="00D370DF"/>
    <w:rsid w:val="00D424DB"/>
    <w:rsid w:val="00D43014"/>
    <w:rsid w:val="00D439CC"/>
    <w:rsid w:val="00D5113A"/>
    <w:rsid w:val="00D54553"/>
    <w:rsid w:val="00D60729"/>
    <w:rsid w:val="00D60A4F"/>
    <w:rsid w:val="00D611AB"/>
    <w:rsid w:val="00D70CD5"/>
    <w:rsid w:val="00D73687"/>
    <w:rsid w:val="00D74BAA"/>
    <w:rsid w:val="00D76D56"/>
    <w:rsid w:val="00D83C64"/>
    <w:rsid w:val="00D91234"/>
    <w:rsid w:val="00DA0214"/>
    <w:rsid w:val="00DA46DD"/>
    <w:rsid w:val="00DA75CA"/>
    <w:rsid w:val="00DB11A9"/>
    <w:rsid w:val="00DB2F8B"/>
    <w:rsid w:val="00DB7D78"/>
    <w:rsid w:val="00DC1557"/>
    <w:rsid w:val="00DC471B"/>
    <w:rsid w:val="00DC5084"/>
    <w:rsid w:val="00DD3BA5"/>
    <w:rsid w:val="00DD788E"/>
    <w:rsid w:val="00DE24B5"/>
    <w:rsid w:val="00DF0595"/>
    <w:rsid w:val="00DF5F3E"/>
    <w:rsid w:val="00DF7C6F"/>
    <w:rsid w:val="00E0546B"/>
    <w:rsid w:val="00E07855"/>
    <w:rsid w:val="00E13E01"/>
    <w:rsid w:val="00E14527"/>
    <w:rsid w:val="00E1525A"/>
    <w:rsid w:val="00E1676B"/>
    <w:rsid w:val="00E16EDE"/>
    <w:rsid w:val="00E210DB"/>
    <w:rsid w:val="00E2173E"/>
    <w:rsid w:val="00E40161"/>
    <w:rsid w:val="00E424EA"/>
    <w:rsid w:val="00E536F5"/>
    <w:rsid w:val="00E552F0"/>
    <w:rsid w:val="00E5610E"/>
    <w:rsid w:val="00E574DC"/>
    <w:rsid w:val="00E604AA"/>
    <w:rsid w:val="00E65CEA"/>
    <w:rsid w:val="00E701EF"/>
    <w:rsid w:val="00E72691"/>
    <w:rsid w:val="00E74294"/>
    <w:rsid w:val="00E74A33"/>
    <w:rsid w:val="00E80AD1"/>
    <w:rsid w:val="00E87510"/>
    <w:rsid w:val="00E91CA8"/>
    <w:rsid w:val="00E9207E"/>
    <w:rsid w:val="00E9373D"/>
    <w:rsid w:val="00E94F71"/>
    <w:rsid w:val="00EA0E76"/>
    <w:rsid w:val="00EA3D34"/>
    <w:rsid w:val="00EA4A68"/>
    <w:rsid w:val="00EA6047"/>
    <w:rsid w:val="00EA651F"/>
    <w:rsid w:val="00EA6DD9"/>
    <w:rsid w:val="00EA7703"/>
    <w:rsid w:val="00EB1627"/>
    <w:rsid w:val="00EB27E9"/>
    <w:rsid w:val="00EB3D1B"/>
    <w:rsid w:val="00EC13E9"/>
    <w:rsid w:val="00EC423F"/>
    <w:rsid w:val="00EC5CB1"/>
    <w:rsid w:val="00ED50EA"/>
    <w:rsid w:val="00EE0764"/>
    <w:rsid w:val="00EE3074"/>
    <w:rsid w:val="00EE3693"/>
    <w:rsid w:val="00EF0BA3"/>
    <w:rsid w:val="00EF26F2"/>
    <w:rsid w:val="00EF3528"/>
    <w:rsid w:val="00EF67AF"/>
    <w:rsid w:val="00EF6D04"/>
    <w:rsid w:val="00F02242"/>
    <w:rsid w:val="00F03672"/>
    <w:rsid w:val="00F20D0C"/>
    <w:rsid w:val="00F25B82"/>
    <w:rsid w:val="00F26974"/>
    <w:rsid w:val="00F31F49"/>
    <w:rsid w:val="00F33ED0"/>
    <w:rsid w:val="00F353A7"/>
    <w:rsid w:val="00F35596"/>
    <w:rsid w:val="00F35917"/>
    <w:rsid w:val="00F374D3"/>
    <w:rsid w:val="00F561A0"/>
    <w:rsid w:val="00F62570"/>
    <w:rsid w:val="00F8237B"/>
    <w:rsid w:val="00F8271C"/>
    <w:rsid w:val="00F82745"/>
    <w:rsid w:val="00F83B94"/>
    <w:rsid w:val="00F92DEA"/>
    <w:rsid w:val="00F969B3"/>
    <w:rsid w:val="00F96B97"/>
    <w:rsid w:val="00F974F7"/>
    <w:rsid w:val="00FA03DC"/>
    <w:rsid w:val="00FA1240"/>
    <w:rsid w:val="00FA3594"/>
    <w:rsid w:val="00FA35C1"/>
    <w:rsid w:val="00FB4A4F"/>
    <w:rsid w:val="00FC2901"/>
    <w:rsid w:val="00FD3388"/>
    <w:rsid w:val="00FE3A23"/>
    <w:rsid w:val="00FE5CD2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Char0">
    <w:name w:val="본문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제목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10">
    <w:name w:val="未处理的提及1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EF0BA3"/>
    <w:rPr>
      <w:lang w:val="en-GB"/>
    </w:rPr>
  </w:style>
  <w:style w:type="character" w:customStyle="1" w:styleId="IvDbodytextChar">
    <w:name w:val="IvD bodytext Char"/>
    <w:link w:val="IvDbodytext"/>
    <w:qFormat/>
    <w:locked/>
    <w:rsid w:val="004F0573"/>
    <w:rPr>
      <w:rFonts w:ascii="Arial" w:hAnsi="Arial" w:cs="Arial"/>
      <w:spacing w:val="2"/>
    </w:rPr>
  </w:style>
  <w:style w:type="paragraph" w:customStyle="1" w:styleId="IvDbodytext">
    <w:name w:val="IvD bodytext"/>
    <w:basedOn w:val="a9"/>
    <w:link w:val="IvDbodytextChar"/>
    <w:qFormat/>
    <w:rsid w:val="004F057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line="259" w:lineRule="auto"/>
    </w:pPr>
    <w:rPr>
      <w:color w:val="auto"/>
      <w:spacing w:val="2"/>
      <w:lang w:val="en-US"/>
    </w:rPr>
  </w:style>
  <w:style w:type="paragraph" w:styleId="ae">
    <w:name w:val="List Paragraph"/>
    <w:basedOn w:val="a"/>
    <w:uiPriority w:val="34"/>
    <w:qFormat/>
    <w:rsid w:val="00D74BAA"/>
    <w:pPr>
      <w:ind w:firstLineChars="200" w:firstLine="420"/>
    </w:pPr>
  </w:style>
  <w:style w:type="paragraph" w:styleId="af">
    <w:name w:val="annotation subject"/>
    <w:basedOn w:val="a5"/>
    <w:next w:val="a5"/>
    <w:link w:val="Char3"/>
    <w:uiPriority w:val="99"/>
    <w:semiHidden/>
    <w:unhideWhenUsed/>
    <w:rsid w:val="00F25B8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메모 주제 Char"/>
    <w:basedOn w:val="Char"/>
    <w:link w:val="af"/>
    <w:uiPriority w:val="99"/>
    <w:semiHidden/>
    <w:rsid w:val="00F25B82"/>
    <w:rPr>
      <w:rFonts w:ascii="Arial" w:hAnsi="Arial"/>
      <w:b/>
      <w:bCs/>
      <w:lang w:val="en-GB" w:eastAsia="en-US"/>
    </w:rPr>
  </w:style>
  <w:style w:type="paragraph" w:customStyle="1" w:styleId="EditorsNote">
    <w:name w:val="Editor's Note"/>
    <w:aliases w:val="EN"/>
    <w:basedOn w:val="a"/>
    <w:link w:val="EditorsNoteCharChar"/>
    <w:qFormat/>
    <w:rsid w:val="00B3469C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맑은 고딕"/>
      <w:color w:val="FF0000"/>
      <w:lang w:eastAsia="ja-JP"/>
    </w:rPr>
  </w:style>
  <w:style w:type="character" w:customStyle="1" w:styleId="EditorsNoteCharChar">
    <w:name w:val="Editor's Note Char Char"/>
    <w:link w:val="EditorsNote"/>
    <w:rsid w:val="00B3469C"/>
    <w:rPr>
      <w:rFonts w:eastAsia="맑은 고딕"/>
      <w:color w:val="FF0000"/>
      <w:lang w:val="en-GB" w:eastAsia="ja-JP"/>
    </w:rPr>
  </w:style>
  <w:style w:type="paragraph" w:customStyle="1" w:styleId="Agreement">
    <w:name w:val="Agreement"/>
    <w:basedOn w:val="a"/>
    <w:next w:val="a"/>
    <w:uiPriority w:val="99"/>
    <w:qFormat/>
    <w:rsid w:val="00B63EC3"/>
    <w:pPr>
      <w:numPr>
        <w:numId w:val="22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3</cp:revision>
  <cp:lastPrinted>2002-04-23T08:10:00Z</cp:lastPrinted>
  <dcterms:created xsi:type="dcterms:W3CDTF">2025-08-25T17:01:00Z</dcterms:created>
  <dcterms:modified xsi:type="dcterms:W3CDTF">2025-08-25T17:05:00Z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2024-08-05T20:39:50Z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c66dd01d-4281-4fab-9916-59f803711ed5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FLCMData">
    <vt:lpwstr>4818979585C42C708C34B52B25D0F3489402999190AD7BB88FDF9644E28D173E0D3184CFB05B9DC7AD49E82F779B7F70554AFC4807FCDA95317CC7FC776B689F</vt:lpwstr>
  </property>
</Properties>
</file>