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B45A7" w14:textId="77777777" w:rsidR="00AB335D" w:rsidRDefault="00AB335D" w:rsidP="00AB335D">
      <w:pPr>
        <w:pStyle w:val="CRCoverPage"/>
        <w:tabs>
          <w:tab w:val="right" w:pos="9639"/>
        </w:tabs>
        <w:spacing w:after="0"/>
        <w:rPr>
          <w:b/>
          <w:i/>
          <w:noProof/>
          <w:sz w:val="28"/>
        </w:rPr>
      </w:pPr>
      <w:r>
        <w:rPr>
          <w:b/>
          <w:noProof/>
          <w:sz w:val="24"/>
        </w:rPr>
        <w:t>3GPP TSG-</w:t>
      </w:r>
      <w:r>
        <w:fldChar w:fldCharType="begin"/>
      </w:r>
      <w:r>
        <w:instrText xml:space="preserve"> DOCPROPERTY  TSG/WGRef  \* MERGEFORMAT </w:instrText>
      </w:r>
      <w:r>
        <w:fldChar w:fldCharType="separate"/>
      </w:r>
      <w:r>
        <w:rPr>
          <w:b/>
          <w:noProof/>
          <w:sz w:val="24"/>
        </w:rPr>
        <w:t>SA2</w:t>
      </w:r>
      <w:r>
        <w:rPr>
          <w:b/>
          <w:noProof/>
          <w:sz w:val="24"/>
        </w:rPr>
        <w:fldChar w:fldCharType="end"/>
      </w:r>
      <w:r>
        <w:rPr>
          <w:b/>
          <w:noProof/>
          <w:sz w:val="24"/>
        </w:rPr>
        <w:t xml:space="preserve"> Meeting #</w:t>
      </w:r>
      <w:r>
        <w:fldChar w:fldCharType="begin"/>
      </w:r>
      <w:r>
        <w:instrText xml:space="preserve"> DOCPROPERTY  MtgSeq  \* MERGEFORMAT </w:instrText>
      </w:r>
      <w:r>
        <w:fldChar w:fldCharType="separate"/>
      </w:r>
      <w:r w:rsidRPr="00EB09B7">
        <w:rPr>
          <w:b/>
          <w:noProof/>
          <w:sz w:val="24"/>
        </w:rPr>
        <w:t>170</w:t>
      </w:r>
      <w:r>
        <w:rPr>
          <w:b/>
          <w:noProof/>
          <w:sz w:val="24"/>
        </w:rPr>
        <w:fldChar w:fldCharType="end"/>
      </w:r>
      <w:r>
        <w:fldChar w:fldCharType="begin"/>
      </w:r>
      <w:r>
        <w:instrText xml:space="preserve"> DOCPROPERTY  MtgTitle  \* MERGEFORMAT </w:instrText>
      </w:r>
      <w:r>
        <w:fldChar w:fldCharType="separate"/>
      </w:r>
      <w:r>
        <w:fldChar w:fldCharType="end"/>
      </w:r>
      <w:r>
        <w:rPr>
          <w:b/>
          <w:i/>
          <w:noProof/>
          <w:sz w:val="28"/>
        </w:rPr>
        <w:tab/>
      </w:r>
      <w:r>
        <w:fldChar w:fldCharType="begin"/>
      </w:r>
      <w:r>
        <w:instrText xml:space="preserve"> DOCPROPERTY  Tdoc#  \* MERGEFORMAT </w:instrText>
      </w:r>
      <w:r>
        <w:fldChar w:fldCharType="separate"/>
      </w:r>
      <w:r w:rsidRPr="00E13F3D">
        <w:rPr>
          <w:b/>
          <w:i/>
          <w:noProof/>
          <w:sz w:val="28"/>
        </w:rPr>
        <w:t>S2-2506206</w:t>
      </w:r>
      <w:r>
        <w:rPr>
          <w:b/>
          <w:i/>
          <w:noProof/>
          <w:sz w:val="28"/>
        </w:rPr>
        <w:fldChar w:fldCharType="end"/>
      </w:r>
    </w:p>
    <w:p w14:paraId="53ABF374" w14:textId="77777777" w:rsidR="00AB335D" w:rsidRDefault="00AB335D" w:rsidP="00AB335D">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Stor-Göteborg</w:t>
      </w:r>
      <w:r>
        <w:rPr>
          <w:b/>
          <w:noProof/>
          <w:sz w:val="24"/>
        </w:rPr>
        <w:fldChar w:fldCharType="end"/>
      </w:r>
      <w:r>
        <w:rPr>
          <w:b/>
          <w:noProof/>
          <w:sz w:val="24"/>
        </w:rPr>
        <w:t xml:space="preserve">, </w:t>
      </w:r>
      <w:r>
        <w:fldChar w:fldCharType="begin"/>
      </w:r>
      <w:r>
        <w:instrText xml:space="preserve"> DOCPROPERTY  Country  \* MERGEFORMAT </w:instrText>
      </w:r>
      <w:r>
        <w:fldChar w:fldCharType="separate"/>
      </w:r>
      <w:r w:rsidRPr="00BA51D9">
        <w:rPr>
          <w:b/>
          <w:noProof/>
          <w:sz w:val="24"/>
        </w:rPr>
        <w:t>Sweden</w:t>
      </w:r>
      <w:r>
        <w:rPr>
          <w:b/>
          <w:noProof/>
          <w:sz w:val="24"/>
        </w:rPr>
        <w:fldChar w:fldCharType="end"/>
      </w:r>
      <w:r>
        <w:rPr>
          <w:b/>
          <w:noProof/>
          <w:sz w:val="24"/>
        </w:rPr>
        <w:t xml:space="preserve">, </w:t>
      </w:r>
      <w:r>
        <w:fldChar w:fldCharType="begin"/>
      </w:r>
      <w:r>
        <w:instrText xml:space="preserve"> DOCPROPERTY  StartDate  \* MERGEFORMAT </w:instrText>
      </w:r>
      <w:r>
        <w:fldChar w:fldCharType="separate"/>
      </w:r>
      <w:r w:rsidRPr="00BA51D9">
        <w:rPr>
          <w:b/>
          <w:noProof/>
          <w:sz w:val="24"/>
        </w:rPr>
        <w:t>25th Aug 2025</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sidRPr="00BA51D9">
        <w:rPr>
          <w:b/>
          <w:noProof/>
          <w:sz w:val="24"/>
        </w:rPr>
        <w:t>29th Aug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335D" w14:paraId="6646E719" w14:textId="77777777" w:rsidTr="00994DAD">
        <w:tc>
          <w:tcPr>
            <w:tcW w:w="9641" w:type="dxa"/>
            <w:gridSpan w:val="9"/>
            <w:tcBorders>
              <w:top w:val="single" w:sz="4" w:space="0" w:color="auto"/>
              <w:left w:val="single" w:sz="4" w:space="0" w:color="auto"/>
              <w:right w:val="single" w:sz="4" w:space="0" w:color="auto"/>
            </w:tcBorders>
          </w:tcPr>
          <w:p w14:paraId="06A7968A" w14:textId="77777777" w:rsidR="00AB335D" w:rsidRDefault="00AB335D" w:rsidP="00994DAD">
            <w:pPr>
              <w:pStyle w:val="CRCoverPage"/>
              <w:spacing w:after="0"/>
              <w:jc w:val="right"/>
              <w:rPr>
                <w:i/>
                <w:noProof/>
              </w:rPr>
            </w:pPr>
            <w:r>
              <w:rPr>
                <w:i/>
                <w:noProof/>
                <w:sz w:val="14"/>
              </w:rPr>
              <w:t>CR-Form-v12.3</w:t>
            </w:r>
          </w:p>
        </w:tc>
      </w:tr>
      <w:tr w:rsidR="00AB335D" w14:paraId="6B75A76C" w14:textId="77777777" w:rsidTr="00994DAD">
        <w:tc>
          <w:tcPr>
            <w:tcW w:w="9641" w:type="dxa"/>
            <w:gridSpan w:val="9"/>
            <w:tcBorders>
              <w:left w:val="single" w:sz="4" w:space="0" w:color="auto"/>
              <w:right w:val="single" w:sz="4" w:space="0" w:color="auto"/>
            </w:tcBorders>
          </w:tcPr>
          <w:p w14:paraId="491CA869" w14:textId="77777777" w:rsidR="00AB335D" w:rsidRDefault="00AB335D" w:rsidP="00994DAD">
            <w:pPr>
              <w:pStyle w:val="CRCoverPage"/>
              <w:spacing w:after="0"/>
              <w:jc w:val="center"/>
              <w:rPr>
                <w:noProof/>
              </w:rPr>
            </w:pPr>
            <w:r>
              <w:rPr>
                <w:b/>
                <w:noProof/>
                <w:sz w:val="32"/>
              </w:rPr>
              <w:t>CHANGE REQUEST</w:t>
            </w:r>
          </w:p>
        </w:tc>
      </w:tr>
      <w:tr w:rsidR="00AB335D" w14:paraId="1C7CC1F6" w14:textId="77777777" w:rsidTr="00994DAD">
        <w:tc>
          <w:tcPr>
            <w:tcW w:w="9641" w:type="dxa"/>
            <w:gridSpan w:val="9"/>
            <w:tcBorders>
              <w:left w:val="single" w:sz="4" w:space="0" w:color="auto"/>
              <w:right w:val="single" w:sz="4" w:space="0" w:color="auto"/>
            </w:tcBorders>
          </w:tcPr>
          <w:p w14:paraId="1BA4CDED" w14:textId="77777777" w:rsidR="00AB335D" w:rsidRDefault="00AB335D" w:rsidP="00994DAD">
            <w:pPr>
              <w:pStyle w:val="CRCoverPage"/>
              <w:spacing w:after="0"/>
              <w:rPr>
                <w:noProof/>
                <w:sz w:val="8"/>
                <w:szCs w:val="8"/>
              </w:rPr>
            </w:pPr>
          </w:p>
        </w:tc>
      </w:tr>
      <w:tr w:rsidR="00AB335D" w14:paraId="2543967B" w14:textId="77777777" w:rsidTr="00994DAD">
        <w:tc>
          <w:tcPr>
            <w:tcW w:w="142" w:type="dxa"/>
            <w:tcBorders>
              <w:left w:val="single" w:sz="4" w:space="0" w:color="auto"/>
            </w:tcBorders>
          </w:tcPr>
          <w:p w14:paraId="7929AB11" w14:textId="77777777" w:rsidR="00AB335D" w:rsidRDefault="00AB335D" w:rsidP="00994DAD">
            <w:pPr>
              <w:pStyle w:val="CRCoverPage"/>
              <w:spacing w:after="0"/>
              <w:jc w:val="right"/>
              <w:rPr>
                <w:noProof/>
              </w:rPr>
            </w:pPr>
          </w:p>
        </w:tc>
        <w:tc>
          <w:tcPr>
            <w:tcW w:w="1559" w:type="dxa"/>
            <w:shd w:val="pct30" w:color="FFFF00" w:fill="auto"/>
          </w:tcPr>
          <w:p w14:paraId="4E94ADED" w14:textId="77777777" w:rsidR="00AB335D" w:rsidRPr="00410371" w:rsidRDefault="00AB335D" w:rsidP="00994DAD">
            <w:pPr>
              <w:pStyle w:val="CRCoverPage"/>
              <w:spacing w:after="0"/>
              <w:jc w:val="right"/>
              <w:rPr>
                <w:b/>
                <w:noProof/>
                <w:sz w:val="28"/>
              </w:rPr>
            </w:pPr>
            <w:r>
              <w:fldChar w:fldCharType="begin"/>
            </w:r>
            <w:r>
              <w:instrText xml:space="preserve"> DOCPROPERTY  Spec#  \* MERGEFORMAT </w:instrText>
            </w:r>
            <w:r>
              <w:fldChar w:fldCharType="separate"/>
            </w:r>
            <w:r w:rsidRPr="00410371">
              <w:rPr>
                <w:b/>
                <w:noProof/>
                <w:sz w:val="28"/>
              </w:rPr>
              <w:t>23.288</w:t>
            </w:r>
            <w:r>
              <w:rPr>
                <w:b/>
                <w:noProof/>
                <w:sz w:val="28"/>
              </w:rPr>
              <w:fldChar w:fldCharType="end"/>
            </w:r>
          </w:p>
        </w:tc>
        <w:tc>
          <w:tcPr>
            <w:tcW w:w="709" w:type="dxa"/>
          </w:tcPr>
          <w:p w14:paraId="38E13597" w14:textId="77777777" w:rsidR="00AB335D" w:rsidRDefault="00AB335D" w:rsidP="00994DAD">
            <w:pPr>
              <w:pStyle w:val="CRCoverPage"/>
              <w:spacing w:after="0"/>
              <w:jc w:val="center"/>
              <w:rPr>
                <w:noProof/>
              </w:rPr>
            </w:pPr>
            <w:r>
              <w:rPr>
                <w:b/>
                <w:noProof/>
                <w:sz w:val="28"/>
              </w:rPr>
              <w:t>CR</w:t>
            </w:r>
          </w:p>
        </w:tc>
        <w:tc>
          <w:tcPr>
            <w:tcW w:w="1276" w:type="dxa"/>
            <w:shd w:val="pct30" w:color="FFFF00" w:fill="auto"/>
          </w:tcPr>
          <w:p w14:paraId="32D1A930" w14:textId="77777777" w:rsidR="00AB335D" w:rsidRPr="00410371" w:rsidRDefault="00AB335D" w:rsidP="00994DAD">
            <w:pPr>
              <w:pStyle w:val="CRCoverPage"/>
              <w:spacing w:after="0"/>
              <w:rPr>
                <w:noProof/>
              </w:rPr>
            </w:pPr>
            <w:r>
              <w:fldChar w:fldCharType="begin"/>
            </w:r>
            <w:r>
              <w:instrText xml:space="preserve"> DOCPROPERTY  Cr#  \* MERGEFORMAT </w:instrText>
            </w:r>
            <w:r>
              <w:fldChar w:fldCharType="separate"/>
            </w:r>
            <w:r w:rsidRPr="00410371">
              <w:rPr>
                <w:b/>
                <w:noProof/>
                <w:sz w:val="28"/>
              </w:rPr>
              <w:t>1432</w:t>
            </w:r>
            <w:r>
              <w:rPr>
                <w:b/>
                <w:noProof/>
                <w:sz w:val="28"/>
              </w:rPr>
              <w:fldChar w:fldCharType="end"/>
            </w:r>
          </w:p>
        </w:tc>
        <w:tc>
          <w:tcPr>
            <w:tcW w:w="709" w:type="dxa"/>
          </w:tcPr>
          <w:p w14:paraId="30546D48" w14:textId="77777777" w:rsidR="00AB335D" w:rsidRDefault="00AB335D" w:rsidP="00994DAD">
            <w:pPr>
              <w:pStyle w:val="CRCoverPage"/>
              <w:tabs>
                <w:tab w:val="right" w:pos="625"/>
              </w:tabs>
              <w:spacing w:after="0"/>
              <w:jc w:val="center"/>
              <w:rPr>
                <w:noProof/>
              </w:rPr>
            </w:pPr>
            <w:r>
              <w:rPr>
                <w:b/>
                <w:bCs/>
                <w:noProof/>
                <w:sz w:val="28"/>
              </w:rPr>
              <w:t>rev</w:t>
            </w:r>
          </w:p>
        </w:tc>
        <w:tc>
          <w:tcPr>
            <w:tcW w:w="992" w:type="dxa"/>
            <w:shd w:val="pct30" w:color="FFFF00" w:fill="auto"/>
          </w:tcPr>
          <w:p w14:paraId="31F12AA4" w14:textId="77777777" w:rsidR="00AB335D" w:rsidRPr="00410371" w:rsidRDefault="00AB335D" w:rsidP="00994DAD">
            <w:pPr>
              <w:pStyle w:val="CRCoverPage"/>
              <w:spacing w:after="0"/>
              <w:jc w:val="center"/>
              <w:rPr>
                <w:b/>
                <w:noProof/>
              </w:rPr>
            </w:pPr>
            <w:r>
              <w:fldChar w:fldCharType="begin"/>
            </w:r>
            <w:r>
              <w:instrText xml:space="preserve"> DOCPROPERTY  Revision  \* MERGEFORMAT </w:instrText>
            </w:r>
            <w:r>
              <w:fldChar w:fldCharType="separate"/>
            </w:r>
            <w:r w:rsidRPr="00410371">
              <w:rPr>
                <w:b/>
                <w:noProof/>
                <w:sz w:val="28"/>
              </w:rPr>
              <w:t>2</w:t>
            </w:r>
            <w:r>
              <w:rPr>
                <w:b/>
                <w:noProof/>
                <w:sz w:val="28"/>
              </w:rPr>
              <w:fldChar w:fldCharType="end"/>
            </w:r>
          </w:p>
        </w:tc>
        <w:tc>
          <w:tcPr>
            <w:tcW w:w="2410" w:type="dxa"/>
          </w:tcPr>
          <w:p w14:paraId="0BFD93FF" w14:textId="77777777" w:rsidR="00AB335D" w:rsidRDefault="00AB335D" w:rsidP="00994D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235CE1" w14:textId="77777777" w:rsidR="00AB335D" w:rsidRPr="00410371" w:rsidRDefault="00AB335D" w:rsidP="00994DAD">
            <w:pPr>
              <w:pStyle w:val="CRCoverPage"/>
              <w:spacing w:after="0"/>
              <w:jc w:val="center"/>
              <w:rPr>
                <w:noProof/>
                <w:sz w:val="28"/>
              </w:rPr>
            </w:pPr>
            <w:r>
              <w:fldChar w:fldCharType="begin"/>
            </w:r>
            <w:r>
              <w:instrText xml:space="preserve"> DOCPROPERTY  Version  \* MERGEFORMAT </w:instrText>
            </w:r>
            <w:r>
              <w:fldChar w:fldCharType="separate"/>
            </w:r>
            <w:r w:rsidRPr="00410371">
              <w:rPr>
                <w:b/>
                <w:noProof/>
                <w:sz w:val="28"/>
              </w:rPr>
              <w:t>19.3.0</w:t>
            </w:r>
            <w:r>
              <w:rPr>
                <w:b/>
                <w:noProof/>
                <w:sz w:val="28"/>
              </w:rPr>
              <w:fldChar w:fldCharType="end"/>
            </w:r>
          </w:p>
        </w:tc>
        <w:tc>
          <w:tcPr>
            <w:tcW w:w="143" w:type="dxa"/>
            <w:tcBorders>
              <w:right w:val="single" w:sz="4" w:space="0" w:color="auto"/>
            </w:tcBorders>
          </w:tcPr>
          <w:p w14:paraId="59AEE2E7" w14:textId="77777777" w:rsidR="00AB335D" w:rsidRDefault="00AB335D" w:rsidP="00994DAD">
            <w:pPr>
              <w:pStyle w:val="CRCoverPage"/>
              <w:spacing w:after="0"/>
              <w:rPr>
                <w:noProof/>
              </w:rPr>
            </w:pPr>
          </w:p>
        </w:tc>
      </w:tr>
      <w:tr w:rsidR="00AB335D" w14:paraId="2790474F" w14:textId="77777777" w:rsidTr="00994DAD">
        <w:tc>
          <w:tcPr>
            <w:tcW w:w="9641" w:type="dxa"/>
            <w:gridSpan w:val="9"/>
            <w:tcBorders>
              <w:left w:val="single" w:sz="4" w:space="0" w:color="auto"/>
              <w:right w:val="single" w:sz="4" w:space="0" w:color="auto"/>
            </w:tcBorders>
          </w:tcPr>
          <w:p w14:paraId="2CF0A901" w14:textId="77777777" w:rsidR="00AB335D" w:rsidRDefault="00AB335D" w:rsidP="00994DAD">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26B6E49" w:rsidR="00F25D98" w:rsidRDefault="00B202C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AB8BAF9" w:rsidR="001E41F3" w:rsidRDefault="002640DD">
            <w:pPr>
              <w:pStyle w:val="CRCoverPage"/>
              <w:spacing w:after="0"/>
              <w:ind w:left="100"/>
              <w:rPr>
                <w:noProof/>
              </w:rPr>
            </w:pPr>
            <w:r>
              <w:fldChar w:fldCharType="begin"/>
            </w:r>
            <w:r>
              <w:instrText xml:space="preserve"> DOCPROPERTY  CrTitle  \* MERGEFORMAT </w:instrText>
            </w:r>
            <w:r>
              <w:fldChar w:fldCharType="separate"/>
            </w:r>
            <w:r>
              <w:t xml:space="preserve">AIML_CN </w:t>
            </w:r>
            <w:r w:rsidR="00D2104B">
              <w:t xml:space="preserve">KI#4 </w:t>
            </w:r>
            <w:r>
              <w:t xml:space="preserve">Resolve issues </w:t>
            </w:r>
            <w:r w:rsidR="00D2104B">
              <w:t xml:space="preserve">for </w:t>
            </w:r>
            <w:proofErr w:type="spellStart"/>
            <w:r>
              <w:t>for</w:t>
            </w:r>
            <w:proofErr w:type="spellEnd"/>
            <w:r>
              <w:t xml:space="preserve"> event </w:t>
            </w:r>
            <w:r w:rsidR="008A09CB">
              <w:t xml:space="preserve">and analytics </w:t>
            </w:r>
            <w:r>
              <w:t xml:space="preserve">exposure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D49BAF9" w:rsidR="001E41F3" w:rsidRDefault="00B202CF" w:rsidP="00547111">
            <w:pPr>
              <w:pStyle w:val="CRCoverPage"/>
              <w:spacing w:after="0"/>
              <w:ind w:left="100"/>
              <w:rPr>
                <w:noProof/>
              </w:rPr>
            </w:pPr>
            <w:r>
              <w:t>S2</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AIML_CN</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769C76" w:rsidR="001E41F3" w:rsidRDefault="00D24991">
            <w:pPr>
              <w:pStyle w:val="CRCoverPage"/>
              <w:spacing w:after="0"/>
              <w:ind w:left="100"/>
              <w:rPr>
                <w:noProof/>
              </w:rPr>
            </w:pPr>
            <w:fldSimple w:instr=" DOCPROPERTY  ResDate  \* MERGEFORMAT ">
              <w:r>
                <w:rPr>
                  <w:noProof/>
                </w:rPr>
                <w:t>2025-0</w:t>
              </w:r>
              <w:r w:rsidR="009C171B">
                <w:rPr>
                  <w:noProof/>
                </w:rPr>
                <w:t>5</w:t>
              </w:r>
              <w:r>
                <w:rPr>
                  <w:noProof/>
                </w:rPr>
                <w:t>-</w:t>
              </w:r>
              <w:r w:rsidR="009C171B">
                <w:rPr>
                  <w:noProof/>
                </w:rPr>
                <w:t>09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0E2B4E" w:rsidR="001E41F3" w:rsidRDefault="00AB335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202CF" w14:paraId="1256F52C" w14:textId="77777777" w:rsidTr="00547111">
        <w:tc>
          <w:tcPr>
            <w:tcW w:w="2694" w:type="dxa"/>
            <w:gridSpan w:val="2"/>
            <w:tcBorders>
              <w:top w:val="single" w:sz="4" w:space="0" w:color="auto"/>
              <w:left w:val="single" w:sz="4" w:space="0" w:color="auto"/>
            </w:tcBorders>
          </w:tcPr>
          <w:p w14:paraId="52C87DB0" w14:textId="77777777" w:rsidR="00B202CF" w:rsidRDefault="00B202CF" w:rsidP="00B202C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388E93" w14:textId="0C6284CF" w:rsidR="00666D1B" w:rsidRPr="00D63243" w:rsidRDefault="00666D1B" w:rsidP="00666D1B">
            <w:pPr>
              <w:pStyle w:val="CRCoverPage"/>
              <w:spacing w:after="0"/>
              <w:rPr>
                <w:noProof/>
              </w:rPr>
            </w:pPr>
            <w:r>
              <w:rPr>
                <w:noProof/>
              </w:rPr>
              <w:t xml:space="preserve">1. </w:t>
            </w:r>
            <w:r w:rsidRPr="00D63243">
              <w:rPr>
                <w:noProof/>
              </w:rPr>
              <w:t>TS 23.502 contain</w:t>
            </w:r>
            <w:r>
              <w:rPr>
                <w:noProof/>
              </w:rPr>
              <w:t>s</w:t>
            </w:r>
            <w:r w:rsidRPr="00D63243">
              <w:rPr>
                <w:noProof/>
              </w:rPr>
              <w:t xml:space="preserve"> the following:</w:t>
            </w:r>
          </w:p>
          <w:p w14:paraId="4BC26688" w14:textId="77777777" w:rsidR="00666D1B" w:rsidRPr="00D63243" w:rsidRDefault="00666D1B" w:rsidP="00666D1B">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en-GB"/>
              </w:rPr>
            </w:pPr>
            <w:bookmarkStart w:id="1" w:name="_Toc20204505"/>
            <w:bookmarkStart w:id="2" w:name="_Toc27895204"/>
            <w:bookmarkStart w:id="3" w:name="_Toc36192301"/>
            <w:bookmarkStart w:id="4" w:name="_Toc45193414"/>
            <w:bookmarkStart w:id="5" w:name="_Toc47593046"/>
            <w:bookmarkStart w:id="6" w:name="_Toc51835133"/>
            <w:bookmarkStart w:id="7" w:name="_Toc178072200"/>
            <w:r w:rsidRPr="00D63243">
              <w:rPr>
                <w:rFonts w:ascii="Arial" w:eastAsia="SimSun" w:hAnsi="Arial"/>
                <w:sz w:val="24"/>
                <w:lang w:eastAsia="en-GB"/>
              </w:rPr>
              <w:t>5.2.5.7</w:t>
            </w:r>
            <w:r w:rsidRPr="00D63243">
              <w:rPr>
                <w:rFonts w:ascii="Arial" w:eastAsia="SimSun" w:hAnsi="Arial"/>
                <w:sz w:val="24"/>
                <w:lang w:eastAsia="en-GB"/>
              </w:rPr>
              <w:tab/>
              <w:t>Npcf_EventExposure</w:t>
            </w:r>
            <w:r w:rsidRPr="00D63243">
              <w:rPr>
                <w:rFonts w:ascii="Arial" w:eastAsia="SimSun" w:hAnsi="Arial"/>
                <w:sz w:val="24"/>
                <w:lang w:eastAsia="zh-CN"/>
              </w:rPr>
              <w:t xml:space="preserve"> service</w:t>
            </w:r>
            <w:bookmarkEnd w:id="1"/>
            <w:bookmarkEnd w:id="2"/>
            <w:bookmarkEnd w:id="3"/>
            <w:bookmarkEnd w:id="4"/>
            <w:bookmarkEnd w:id="5"/>
            <w:bookmarkEnd w:id="6"/>
            <w:bookmarkEnd w:id="7"/>
          </w:p>
          <w:p w14:paraId="7BE45408" w14:textId="77777777" w:rsidR="00666D1B" w:rsidRPr="00D63243" w:rsidRDefault="00666D1B" w:rsidP="00666D1B">
            <w:pPr>
              <w:keepNext/>
              <w:keepLines/>
              <w:overflowPunct w:val="0"/>
              <w:autoSpaceDE w:val="0"/>
              <w:autoSpaceDN w:val="0"/>
              <w:adjustRightInd w:val="0"/>
              <w:spacing w:before="120"/>
              <w:ind w:left="1701" w:hanging="1701"/>
              <w:textAlignment w:val="baseline"/>
              <w:outlineLvl w:val="4"/>
              <w:rPr>
                <w:rFonts w:ascii="Arial" w:eastAsia="SimSun" w:hAnsi="Arial"/>
                <w:i/>
                <w:iCs/>
                <w:sz w:val="22"/>
                <w:lang w:eastAsia="zh-CN"/>
              </w:rPr>
            </w:pPr>
            <w:bookmarkStart w:id="8" w:name="_CR5_2_5_7_1"/>
            <w:bookmarkStart w:id="9" w:name="_Toc178072201"/>
            <w:bookmarkStart w:id="10" w:name="_Toc51835134"/>
            <w:bookmarkStart w:id="11" w:name="_Toc47593047"/>
            <w:bookmarkStart w:id="12" w:name="_Toc45193415"/>
            <w:bookmarkStart w:id="13" w:name="_Toc36192302"/>
            <w:bookmarkStart w:id="14" w:name="_Toc27895205"/>
            <w:bookmarkStart w:id="15" w:name="_Toc20204506"/>
            <w:bookmarkEnd w:id="8"/>
            <w:r w:rsidRPr="00D63243">
              <w:rPr>
                <w:rFonts w:ascii="Arial" w:eastAsia="SimSun" w:hAnsi="Arial"/>
                <w:i/>
                <w:iCs/>
                <w:sz w:val="22"/>
                <w:lang w:eastAsia="zh-CN"/>
              </w:rPr>
              <w:t>5.2.5.7.1</w:t>
            </w:r>
            <w:r w:rsidRPr="00D63243">
              <w:rPr>
                <w:rFonts w:ascii="Arial" w:eastAsia="SimSun" w:hAnsi="Arial"/>
                <w:i/>
                <w:iCs/>
                <w:sz w:val="22"/>
                <w:lang w:eastAsia="zh-CN"/>
              </w:rPr>
              <w:tab/>
              <w:t>General</w:t>
            </w:r>
            <w:bookmarkEnd w:id="9"/>
            <w:bookmarkEnd w:id="10"/>
            <w:bookmarkEnd w:id="11"/>
            <w:bookmarkEnd w:id="12"/>
            <w:bookmarkEnd w:id="13"/>
            <w:bookmarkEnd w:id="14"/>
            <w:bookmarkEnd w:id="15"/>
          </w:p>
          <w:p w14:paraId="0178B4F1" w14:textId="77777777" w:rsidR="00666D1B" w:rsidRPr="00D63243" w:rsidRDefault="00666D1B" w:rsidP="00666D1B">
            <w:pPr>
              <w:overflowPunct w:val="0"/>
              <w:autoSpaceDE w:val="0"/>
              <w:autoSpaceDN w:val="0"/>
              <w:adjustRightInd w:val="0"/>
              <w:textAlignment w:val="baseline"/>
              <w:rPr>
                <w:rFonts w:eastAsia="DengXian"/>
                <w:i/>
                <w:iCs/>
                <w:lang w:eastAsia="en-GB"/>
              </w:rPr>
            </w:pPr>
            <w:r w:rsidRPr="00D63243">
              <w:rPr>
                <w:rFonts w:eastAsia="DengXian"/>
                <w:b/>
                <w:i/>
                <w:iCs/>
                <w:lang w:eastAsia="en-GB"/>
              </w:rPr>
              <w:t>Service description:</w:t>
            </w:r>
            <w:r w:rsidRPr="00D63243">
              <w:rPr>
                <w:rFonts w:eastAsia="DengXian"/>
                <w:i/>
                <w:iCs/>
                <w:lang w:eastAsia="en-GB"/>
              </w:rPr>
              <w:t xml:space="preserve"> This service enables an NF to subscribe and get notified about PCF events for a group of UE(s) or any UE accessing a combination of (DNN, S-NSSAI).</w:t>
            </w:r>
          </w:p>
          <w:p w14:paraId="0EC222BF" w14:textId="77777777" w:rsidR="00666D1B" w:rsidRPr="00D63243" w:rsidRDefault="00666D1B" w:rsidP="00666D1B">
            <w:pPr>
              <w:overflowPunct w:val="0"/>
              <w:autoSpaceDE w:val="0"/>
              <w:autoSpaceDN w:val="0"/>
              <w:adjustRightInd w:val="0"/>
              <w:textAlignment w:val="baseline"/>
              <w:rPr>
                <w:rFonts w:eastAsia="DengXian"/>
                <w:i/>
                <w:iCs/>
                <w:lang w:eastAsia="en-GB"/>
              </w:rPr>
            </w:pPr>
            <w:r w:rsidRPr="00D63243">
              <w:rPr>
                <w:rFonts w:eastAsia="DengXian"/>
                <w:i/>
                <w:iCs/>
                <w:lang w:eastAsia="en-GB"/>
              </w:rPr>
              <w:t>The events can be subscribed by a NF consumer are described in clause 6.1.3.18 of TS 23.503 [20].</w:t>
            </w:r>
          </w:p>
          <w:p w14:paraId="48BBBEC5" w14:textId="77777777" w:rsidR="00666D1B" w:rsidRPr="00D63243" w:rsidRDefault="00666D1B" w:rsidP="00666D1B">
            <w:pPr>
              <w:overflowPunct w:val="0"/>
              <w:autoSpaceDE w:val="0"/>
              <w:autoSpaceDN w:val="0"/>
              <w:adjustRightInd w:val="0"/>
              <w:textAlignment w:val="baseline"/>
              <w:rPr>
                <w:rFonts w:eastAsia="DengXian"/>
                <w:i/>
                <w:iCs/>
                <w:lang w:eastAsia="zh-CN"/>
              </w:rPr>
            </w:pPr>
            <w:r w:rsidRPr="00D63243">
              <w:rPr>
                <w:rFonts w:eastAsia="DengXian"/>
                <w:i/>
                <w:iCs/>
                <w:highlight w:val="yellow"/>
                <w:lang w:eastAsia="zh-CN"/>
              </w:rPr>
              <w:t xml:space="preserve">When the consumer NF is the NWDAF, the event ID “Signalling Storm” including Request type and number of requests corresponding to the request type from NF, Unexpected operational </w:t>
            </w:r>
            <w:r w:rsidRPr="00D63243">
              <w:rPr>
                <w:rFonts w:eastAsia="Malgun Gothic"/>
                <w:i/>
                <w:iCs/>
                <w:highlight w:val="yellow"/>
                <w:lang w:eastAsia="ko-KR"/>
              </w:rPr>
              <w:t>status indicator</w:t>
            </w:r>
            <w:r w:rsidRPr="00D63243">
              <w:rPr>
                <w:rFonts w:eastAsia="DengXian"/>
                <w:i/>
                <w:iCs/>
                <w:highlight w:val="yellow"/>
                <w:lang w:eastAsia="zh-CN"/>
              </w:rPr>
              <w:t>, etc. is used to collect data for NF related information from PCF for Signalling Storm Analytics as specified in clause 6.x.2 of TS 23.288 [50].</w:t>
            </w:r>
          </w:p>
          <w:p w14:paraId="67C7B762" w14:textId="45A4A76B" w:rsidR="00666D1B" w:rsidRPr="00D63243" w:rsidRDefault="00F303BD" w:rsidP="00666D1B">
            <w:pPr>
              <w:overflowPunct w:val="0"/>
              <w:autoSpaceDE w:val="0"/>
              <w:autoSpaceDN w:val="0"/>
              <w:adjustRightInd w:val="0"/>
              <w:ind w:left="568" w:hanging="284"/>
              <w:textAlignment w:val="baseline"/>
              <w:rPr>
                <w:rFonts w:eastAsia="DengXian"/>
                <w:i/>
                <w:iCs/>
                <w:lang w:eastAsia="zh-CN"/>
              </w:rPr>
            </w:pPr>
            <w:r>
              <w:rPr>
                <w:rFonts w:eastAsia="DengXian"/>
                <w:i/>
                <w:iCs/>
                <w:lang w:eastAsia="zh-CN"/>
              </w:rPr>
              <w:t>…</w:t>
            </w:r>
            <w:r w:rsidR="00666D1B" w:rsidRPr="00D63243">
              <w:rPr>
                <w:rFonts w:eastAsia="DengXian"/>
                <w:i/>
                <w:iCs/>
                <w:lang w:eastAsia="zh-CN"/>
              </w:rPr>
              <w:t>.</w:t>
            </w:r>
          </w:p>
          <w:p w14:paraId="73D30B7B" w14:textId="77777777" w:rsidR="00666D1B" w:rsidRPr="00D63243" w:rsidRDefault="00666D1B" w:rsidP="00666D1B">
            <w:pPr>
              <w:pStyle w:val="CRCoverPage"/>
              <w:spacing w:after="0"/>
              <w:ind w:left="100"/>
              <w:rPr>
                <w:bCs/>
                <w:noProof/>
              </w:rPr>
            </w:pPr>
            <w:r w:rsidRPr="00D63243">
              <w:rPr>
                <w:bCs/>
                <w:noProof/>
              </w:rPr>
              <w:t>However, TS 23.288 still contains the following Note:</w:t>
            </w:r>
          </w:p>
          <w:p w14:paraId="0D0AFB40" w14:textId="75059581" w:rsidR="00252889" w:rsidRPr="00AB335D" w:rsidRDefault="00666D1B" w:rsidP="00AB335D">
            <w:pPr>
              <w:pStyle w:val="NO"/>
              <w:rPr>
                <w:i/>
                <w:iCs/>
                <w:lang w:eastAsia="zh-CN"/>
              </w:rPr>
            </w:pPr>
            <w:r w:rsidRPr="00D63243">
              <w:rPr>
                <w:i/>
                <w:iCs/>
                <w:lang w:eastAsia="zh-CN"/>
              </w:rPr>
              <w:t>NOTE 1:</w:t>
            </w:r>
            <w:r w:rsidRPr="00D63243">
              <w:rPr>
                <w:i/>
                <w:iCs/>
                <w:lang w:eastAsia="zh-CN"/>
              </w:rPr>
              <w:tab/>
              <w:t>There is no data collected from the PCF by the NWDAF defined in this Release of the specification.</w:t>
            </w:r>
          </w:p>
          <w:p w14:paraId="708AA7DE" w14:textId="48DFC436" w:rsidR="008A09CB" w:rsidRPr="00BD4C4B" w:rsidRDefault="00AB335D" w:rsidP="00666D1B">
            <w:pPr>
              <w:pStyle w:val="CRCoverPage"/>
              <w:rPr>
                <w:b/>
                <w:bCs/>
                <w:noProof/>
              </w:rPr>
            </w:pPr>
            <w:r>
              <w:rPr>
                <w:rFonts w:cs="Arial"/>
              </w:rPr>
              <w:t>2.</w:t>
            </w:r>
            <w:r w:rsidR="008A09CB">
              <w:rPr>
                <w:rFonts w:cs="Arial"/>
              </w:rPr>
              <w:t xml:space="preserve"> In their incoming LS </w:t>
            </w:r>
            <w:r w:rsidR="008A09CB" w:rsidRPr="008A7860">
              <w:rPr>
                <w:rFonts w:eastAsia="DengXian"/>
              </w:rPr>
              <w:t>S2-250</w:t>
            </w:r>
            <w:r>
              <w:rPr>
                <w:rFonts w:eastAsia="DengXian"/>
              </w:rPr>
              <w:t>6107</w:t>
            </w:r>
            <w:r w:rsidR="008A09CB">
              <w:rPr>
                <w:rFonts w:eastAsia="DengXian"/>
              </w:rPr>
              <w:t xml:space="preserve">, CT3 raised concerns that </w:t>
            </w:r>
            <w:r w:rsidR="008A09CB">
              <w:rPr>
                <w:rFonts w:eastAsia="DengXian" w:cs="Arial"/>
              </w:rPr>
              <w:t>that the SCP, the NRF, and the UDM, which are analytics consumers of the Signalling Storm analytics, do not appear in Table 8.1-1 and Table 9.1-1 as NF service consumers of the DCCF and the MFAF.</w:t>
            </w:r>
          </w:p>
        </w:tc>
      </w:tr>
      <w:tr w:rsidR="00B202CF" w14:paraId="4CA74D09" w14:textId="77777777" w:rsidTr="00547111">
        <w:tc>
          <w:tcPr>
            <w:tcW w:w="2694" w:type="dxa"/>
            <w:gridSpan w:val="2"/>
            <w:tcBorders>
              <w:left w:val="single" w:sz="4" w:space="0" w:color="auto"/>
            </w:tcBorders>
          </w:tcPr>
          <w:p w14:paraId="2D0866D6" w14:textId="77777777" w:rsidR="00B202CF" w:rsidRDefault="00B202CF" w:rsidP="00B202CF">
            <w:pPr>
              <w:pStyle w:val="CRCoverPage"/>
              <w:spacing w:after="0"/>
              <w:rPr>
                <w:b/>
                <w:i/>
                <w:noProof/>
                <w:sz w:val="8"/>
                <w:szCs w:val="8"/>
              </w:rPr>
            </w:pPr>
          </w:p>
        </w:tc>
        <w:tc>
          <w:tcPr>
            <w:tcW w:w="6946" w:type="dxa"/>
            <w:gridSpan w:val="9"/>
            <w:tcBorders>
              <w:right w:val="single" w:sz="4" w:space="0" w:color="auto"/>
            </w:tcBorders>
          </w:tcPr>
          <w:p w14:paraId="365DEF04" w14:textId="77777777" w:rsidR="00B202CF" w:rsidRDefault="00B202CF" w:rsidP="00B202CF">
            <w:pPr>
              <w:pStyle w:val="CRCoverPage"/>
              <w:spacing w:after="0"/>
              <w:rPr>
                <w:noProof/>
                <w:sz w:val="8"/>
                <w:szCs w:val="8"/>
              </w:rPr>
            </w:pPr>
          </w:p>
        </w:tc>
      </w:tr>
      <w:tr w:rsidR="00B202CF" w14:paraId="21016551" w14:textId="77777777" w:rsidTr="00547111">
        <w:tc>
          <w:tcPr>
            <w:tcW w:w="2694" w:type="dxa"/>
            <w:gridSpan w:val="2"/>
            <w:tcBorders>
              <w:left w:val="single" w:sz="4" w:space="0" w:color="auto"/>
            </w:tcBorders>
          </w:tcPr>
          <w:p w14:paraId="49433147" w14:textId="77777777" w:rsidR="00B202CF" w:rsidRDefault="00B202CF" w:rsidP="00B202C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D2913E" w14:textId="0438216A" w:rsidR="00666D1B" w:rsidRDefault="00666D1B" w:rsidP="00B202CF">
            <w:pPr>
              <w:pStyle w:val="CRCoverPage"/>
              <w:spacing w:after="0"/>
              <w:ind w:left="100"/>
              <w:rPr>
                <w:noProof/>
              </w:rPr>
            </w:pPr>
            <w:r>
              <w:rPr>
                <w:noProof/>
              </w:rPr>
              <w:t>1</w:t>
            </w:r>
            <w:r w:rsidR="00B202CF">
              <w:rPr>
                <w:noProof/>
              </w:rPr>
              <w:t>. Remove Note that no input data to be collected from PCF are defined</w:t>
            </w:r>
            <w:r>
              <w:rPr>
                <w:noProof/>
              </w:rPr>
              <w:t>.</w:t>
            </w:r>
          </w:p>
          <w:p w14:paraId="31C656EC" w14:textId="4E0D8D00" w:rsidR="008A09CB" w:rsidRPr="00252889" w:rsidRDefault="00AB335D" w:rsidP="00252889">
            <w:pPr>
              <w:rPr>
                <w:rFonts w:ascii="Arial" w:hAnsi="Arial" w:cs="Arial"/>
              </w:rPr>
            </w:pPr>
            <w:r>
              <w:rPr>
                <w:rFonts w:ascii="Arial" w:hAnsi="Arial" w:cs="Arial"/>
              </w:rPr>
              <w:lastRenderedPageBreak/>
              <w:t>2</w:t>
            </w:r>
            <w:r w:rsidR="008A09CB">
              <w:rPr>
                <w:rFonts w:ascii="Arial" w:hAnsi="Arial" w:cs="Arial"/>
              </w:rPr>
              <w:t xml:space="preserve">. Update </w:t>
            </w:r>
            <w:r w:rsidR="008A09CB">
              <w:rPr>
                <w:rFonts w:ascii="Arial" w:eastAsia="DengXian" w:hAnsi="Arial" w:cs="Arial"/>
              </w:rPr>
              <w:t>Table 8.1-1 and Table 9.1-1 to add SCP, NRF, and UDM as NF service consumers of the DCCF and the MFAF</w:t>
            </w:r>
            <w:r w:rsidR="008A09CB">
              <w:rPr>
                <w:rFonts w:eastAsia="DengXian" w:cs="Arial"/>
              </w:rPr>
              <w:t>, respectively.</w:t>
            </w:r>
          </w:p>
        </w:tc>
      </w:tr>
      <w:tr w:rsidR="00B202CF" w14:paraId="1F886379" w14:textId="77777777" w:rsidTr="00547111">
        <w:tc>
          <w:tcPr>
            <w:tcW w:w="2694" w:type="dxa"/>
            <w:gridSpan w:val="2"/>
            <w:tcBorders>
              <w:left w:val="single" w:sz="4" w:space="0" w:color="auto"/>
            </w:tcBorders>
          </w:tcPr>
          <w:p w14:paraId="4D989623" w14:textId="77777777" w:rsidR="00B202CF" w:rsidRDefault="00B202CF" w:rsidP="00B202CF">
            <w:pPr>
              <w:pStyle w:val="CRCoverPage"/>
              <w:spacing w:after="0"/>
              <w:rPr>
                <w:b/>
                <w:i/>
                <w:noProof/>
                <w:sz w:val="8"/>
                <w:szCs w:val="8"/>
              </w:rPr>
            </w:pPr>
          </w:p>
        </w:tc>
        <w:tc>
          <w:tcPr>
            <w:tcW w:w="6946" w:type="dxa"/>
            <w:gridSpan w:val="9"/>
            <w:tcBorders>
              <w:right w:val="single" w:sz="4" w:space="0" w:color="auto"/>
            </w:tcBorders>
          </w:tcPr>
          <w:p w14:paraId="71C4A204" w14:textId="77777777" w:rsidR="00B202CF" w:rsidRDefault="00B202CF" w:rsidP="00B202CF">
            <w:pPr>
              <w:pStyle w:val="CRCoverPage"/>
              <w:spacing w:after="0"/>
              <w:rPr>
                <w:noProof/>
                <w:sz w:val="8"/>
                <w:szCs w:val="8"/>
              </w:rPr>
            </w:pPr>
          </w:p>
        </w:tc>
      </w:tr>
      <w:tr w:rsidR="00B202CF" w14:paraId="678D7BF9" w14:textId="77777777" w:rsidTr="00547111">
        <w:tc>
          <w:tcPr>
            <w:tcW w:w="2694" w:type="dxa"/>
            <w:gridSpan w:val="2"/>
            <w:tcBorders>
              <w:left w:val="single" w:sz="4" w:space="0" w:color="auto"/>
              <w:bottom w:val="single" w:sz="4" w:space="0" w:color="auto"/>
            </w:tcBorders>
          </w:tcPr>
          <w:p w14:paraId="4E5CE1B6" w14:textId="77777777" w:rsidR="00B202CF" w:rsidRDefault="00B202CF" w:rsidP="00B202C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CB7A823" w14:textId="444C6DEF" w:rsidR="008A09CB" w:rsidRDefault="00666D1B" w:rsidP="00AB335D">
            <w:pPr>
              <w:pStyle w:val="CRCoverPage"/>
              <w:spacing w:after="0"/>
              <w:ind w:left="100"/>
              <w:rPr>
                <w:noProof/>
              </w:rPr>
            </w:pPr>
            <w:r>
              <w:rPr>
                <w:noProof/>
              </w:rPr>
              <w:t>1</w:t>
            </w:r>
            <w:r w:rsidR="00B202CF">
              <w:rPr>
                <w:noProof/>
              </w:rPr>
              <w:t>. Contradiction between specifications</w:t>
            </w:r>
          </w:p>
          <w:p w14:paraId="5C4BEB44" w14:textId="1E65B6F8" w:rsidR="008A09CB" w:rsidRDefault="00AB335D" w:rsidP="00B202CF">
            <w:pPr>
              <w:pStyle w:val="CRCoverPage"/>
              <w:spacing w:after="0"/>
              <w:ind w:left="100"/>
              <w:rPr>
                <w:noProof/>
              </w:rPr>
            </w:pPr>
            <w:r>
              <w:rPr>
                <w:noProof/>
              </w:rPr>
              <w:t>2</w:t>
            </w:r>
            <w:r w:rsidR="008A09CB">
              <w:rPr>
                <w:noProof/>
              </w:rPr>
              <w:t>. Internal contraditions in TS 23.288 confuse downstream groups.</w:t>
            </w:r>
          </w:p>
        </w:tc>
      </w:tr>
      <w:tr w:rsidR="00B202CF" w14:paraId="034AF533" w14:textId="77777777" w:rsidTr="00547111">
        <w:tc>
          <w:tcPr>
            <w:tcW w:w="2694" w:type="dxa"/>
            <w:gridSpan w:val="2"/>
          </w:tcPr>
          <w:p w14:paraId="39D9EB5B" w14:textId="77777777" w:rsidR="00B202CF" w:rsidRDefault="00B202CF" w:rsidP="00B202CF">
            <w:pPr>
              <w:pStyle w:val="CRCoverPage"/>
              <w:spacing w:after="0"/>
              <w:rPr>
                <w:b/>
                <w:i/>
                <w:noProof/>
                <w:sz w:val="8"/>
                <w:szCs w:val="8"/>
              </w:rPr>
            </w:pPr>
          </w:p>
        </w:tc>
        <w:tc>
          <w:tcPr>
            <w:tcW w:w="6946" w:type="dxa"/>
            <w:gridSpan w:val="9"/>
          </w:tcPr>
          <w:p w14:paraId="7826CB1C" w14:textId="77777777" w:rsidR="00B202CF" w:rsidRDefault="00B202CF" w:rsidP="00B202CF">
            <w:pPr>
              <w:pStyle w:val="CRCoverPage"/>
              <w:spacing w:after="0"/>
              <w:rPr>
                <w:noProof/>
                <w:sz w:val="8"/>
                <w:szCs w:val="8"/>
              </w:rPr>
            </w:pPr>
          </w:p>
        </w:tc>
      </w:tr>
      <w:tr w:rsidR="00B202CF" w14:paraId="6A17D7AC" w14:textId="77777777" w:rsidTr="00547111">
        <w:tc>
          <w:tcPr>
            <w:tcW w:w="2694" w:type="dxa"/>
            <w:gridSpan w:val="2"/>
            <w:tcBorders>
              <w:top w:val="single" w:sz="4" w:space="0" w:color="auto"/>
              <w:left w:val="single" w:sz="4" w:space="0" w:color="auto"/>
            </w:tcBorders>
          </w:tcPr>
          <w:p w14:paraId="6DAD5B19" w14:textId="77777777" w:rsidR="00B202CF" w:rsidRDefault="00B202CF" w:rsidP="00B202C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47E2D22" w:rsidR="00B202CF" w:rsidRDefault="00666D1B" w:rsidP="00B202CF">
            <w:pPr>
              <w:pStyle w:val="CRCoverPage"/>
              <w:spacing w:after="0"/>
              <w:ind w:left="100"/>
              <w:rPr>
                <w:noProof/>
              </w:rPr>
            </w:pPr>
            <w:r>
              <w:rPr>
                <w:noProof/>
              </w:rPr>
              <w:t xml:space="preserve">6.2.2.1, </w:t>
            </w:r>
            <w:r w:rsidR="00BD4C4B">
              <w:rPr>
                <w:noProof/>
              </w:rPr>
              <w:t>8.1, 9.1</w:t>
            </w:r>
          </w:p>
        </w:tc>
      </w:tr>
      <w:tr w:rsidR="00B202CF" w14:paraId="56E1E6C3" w14:textId="77777777" w:rsidTr="00547111">
        <w:tc>
          <w:tcPr>
            <w:tcW w:w="2694" w:type="dxa"/>
            <w:gridSpan w:val="2"/>
            <w:tcBorders>
              <w:left w:val="single" w:sz="4" w:space="0" w:color="auto"/>
            </w:tcBorders>
          </w:tcPr>
          <w:p w14:paraId="2FB9DE77" w14:textId="77777777" w:rsidR="00B202CF" w:rsidRDefault="00B202CF" w:rsidP="00B202CF">
            <w:pPr>
              <w:pStyle w:val="CRCoverPage"/>
              <w:spacing w:after="0"/>
              <w:rPr>
                <w:b/>
                <w:i/>
                <w:noProof/>
                <w:sz w:val="8"/>
                <w:szCs w:val="8"/>
              </w:rPr>
            </w:pPr>
          </w:p>
        </w:tc>
        <w:tc>
          <w:tcPr>
            <w:tcW w:w="6946" w:type="dxa"/>
            <w:gridSpan w:val="9"/>
            <w:tcBorders>
              <w:right w:val="single" w:sz="4" w:space="0" w:color="auto"/>
            </w:tcBorders>
          </w:tcPr>
          <w:p w14:paraId="0898542D" w14:textId="77777777" w:rsidR="00B202CF" w:rsidRDefault="00B202CF" w:rsidP="00B202CF">
            <w:pPr>
              <w:pStyle w:val="CRCoverPage"/>
              <w:spacing w:after="0"/>
              <w:rPr>
                <w:noProof/>
                <w:sz w:val="8"/>
                <w:szCs w:val="8"/>
              </w:rPr>
            </w:pPr>
          </w:p>
        </w:tc>
      </w:tr>
      <w:tr w:rsidR="00B202CF" w14:paraId="76F95A8B" w14:textId="77777777" w:rsidTr="00547111">
        <w:tc>
          <w:tcPr>
            <w:tcW w:w="2694" w:type="dxa"/>
            <w:gridSpan w:val="2"/>
            <w:tcBorders>
              <w:left w:val="single" w:sz="4" w:space="0" w:color="auto"/>
            </w:tcBorders>
          </w:tcPr>
          <w:p w14:paraId="335EAB52" w14:textId="77777777" w:rsidR="00B202CF" w:rsidRDefault="00B202CF" w:rsidP="00B202C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202CF" w:rsidRDefault="00B202CF" w:rsidP="00B202C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202CF" w:rsidRDefault="00B202CF" w:rsidP="00B202CF">
            <w:pPr>
              <w:pStyle w:val="CRCoverPage"/>
              <w:spacing w:after="0"/>
              <w:jc w:val="center"/>
              <w:rPr>
                <w:b/>
                <w:caps/>
                <w:noProof/>
              </w:rPr>
            </w:pPr>
            <w:r>
              <w:rPr>
                <w:b/>
                <w:caps/>
                <w:noProof/>
              </w:rPr>
              <w:t>N</w:t>
            </w:r>
          </w:p>
        </w:tc>
        <w:tc>
          <w:tcPr>
            <w:tcW w:w="2977" w:type="dxa"/>
            <w:gridSpan w:val="4"/>
          </w:tcPr>
          <w:p w14:paraId="304CCBCB" w14:textId="77777777" w:rsidR="00B202CF" w:rsidRDefault="00B202CF" w:rsidP="00B202C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202CF" w:rsidRDefault="00B202CF" w:rsidP="00B202CF">
            <w:pPr>
              <w:pStyle w:val="CRCoverPage"/>
              <w:spacing w:after="0"/>
              <w:ind w:left="99"/>
              <w:rPr>
                <w:noProof/>
              </w:rPr>
            </w:pPr>
          </w:p>
        </w:tc>
      </w:tr>
      <w:tr w:rsidR="00B202CF" w14:paraId="34ACE2EB" w14:textId="77777777" w:rsidTr="00547111">
        <w:tc>
          <w:tcPr>
            <w:tcW w:w="2694" w:type="dxa"/>
            <w:gridSpan w:val="2"/>
            <w:tcBorders>
              <w:left w:val="single" w:sz="4" w:space="0" w:color="auto"/>
            </w:tcBorders>
          </w:tcPr>
          <w:p w14:paraId="571382F3" w14:textId="77777777" w:rsidR="00B202CF" w:rsidRDefault="00B202CF" w:rsidP="00B202C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B202CF" w:rsidRDefault="00B202CF" w:rsidP="00B202C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96A691" w:rsidR="00B202CF" w:rsidRDefault="00B202CF" w:rsidP="00B202CF">
            <w:pPr>
              <w:pStyle w:val="CRCoverPage"/>
              <w:spacing w:after="0"/>
              <w:jc w:val="center"/>
              <w:rPr>
                <w:b/>
                <w:caps/>
                <w:noProof/>
              </w:rPr>
            </w:pPr>
            <w:r>
              <w:rPr>
                <w:b/>
                <w:caps/>
                <w:noProof/>
              </w:rPr>
              <w:t>x</w:t>
            </w:r>
          </w:p>
        </w:tc>
        <w:tc>
          <w:tcPr>
            <w:tcW w:w="2977" w:type="dxa"/>
            <w:gridSpan w:val="4"/>
          </w:tcPr>
          <w:p w14:paraId="7DB274D8" w14:textId="77777777" w:rsidR="00B202CF" w:rsidRDefault="00B202CF" w:rsidP="00B202C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202CF" w:rsidRDefault="00B202CF" w:rsidP="00B202CF">
            <w:pPr>
              <w:pStyle w:val="CRCoverPage"/>
              <w:spacing w:after="0"/>
              <w:ind w:left="99"/>
              <w:rPr>
                <w:noProof/>
              </w:rPr>
            </w:pPr>
            <w:r>
              <w:rPr>
                <w:noProof/>
              </w:rPr>
              <w:t xml:space="preserve">TS/TR ... CR ... </w:t>
            </w:r>
          </w:p>
        </w:tc>
      </w:tr>
      <w:tr w:rsidR="00B202CF" w14:paraId="446DDBAC" w14:textId="77777777" w:rsidTr="00547111">
        <w:tc>
          <w:tcPr>
            <w:tcW w:w="2694" w:type="dxa"/>
            <w:gridSpan w:val="2"/>
            <w:tcBorders>
              <w:left w:val="single" w:sz="4" w:space="0" w:color="auto"/>
            </w:tcBorders>
          </w:tcPr>
          <w:p w14:paraId="678A1AA6" w14:textId="77777777" w:rsidR="00B202CF" w:rsidRDefault="00B202CF" w:rsidP="00B202C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202CF" w:rsidRDefault="00B202CF" w:rsidP="00B202C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80E6C9" w:rsidR="00B202CF" w:rsidRDefault="00B202CF" w:rsidP="00B202CF">
            <w:pPr>
              <w:pStyle w:val="CRCoverPage"/>
              <w:spacing w:after="0"/>
              <w:jc w:val="center"/>
              <w:rPr>
                <w:b/>
                <w:caps/>
                <w:noProof/>
              </w:rPr>
            </w:pPr>
            <w:r>
              <w:rPr>
                <w:b/>
                <w:caps/>
                <w:noProof/>
              </w:rPr>
              <w:t>x</w:t>
            </w:r>
          </w:p>
        </w:tc>
        <w:tc>
          <w:tcPr>
            <w:tcW w:w="2977" w:type="dxa"/>
            <w:gridSpan w:val="4"/>
          </w:tcPr>
          <w:p w14:paraId="1A4306D9" w14:textId="77777777" w:rsidR="00B202CF" w:rsidRDefault="00B202CF" w:rsidP="00B202C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202CF" w:rsidRDefault="00B202CF" w:rsidP="00B202CF">
            <w:pPr>
              <w:pStyle w:val="CRCoverPage"/>
              <w:spacing w:after="0"/>
              <w:ind w:left="99"/>
              <w:rPr>
                <w:noProof/>
              </w:rPr>
            </w:pPr>
            <w:r>
              <w:rPr>
                <w:noProof/>
              </w:rPr>
              <w:t xml:space="preserve">TS/TR ... CR ... </w:t>
            </w:r>
          </w:p>
        </w:tc>
      </w:tr>
      <w:tr w:rsidR="00B202CF" w14:paraId="55C714D2" w14:textId="77777777" w:rsidTr="00547111">
        <w:tc>
          <w:tcPr>
            <w:tcW w:w="2694" w:type="dxa"/>
            <w:gridSpan w:val="2"/>
            <w:tcBorders>
              <w:left w:val="single" w:sz="4" w:space="0" w:color="auto"/>
            </w:tcBorders>
          </w:tcPr>
          <w:p w14:paraId="45913E62" w14:textId="77777777" w:rsidR="00B202CF" w:rsidRDefault="00B202CF" w:rsidP="00B202C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202CF" w:rsidRDefault="00B202CF" w:rsidP="00B202C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2228C40" w:rsidR="00B202CF" w:rsidRDefault="00B202CF" w:rsidP="00B202CF">
            <w:pPr>
              <w:pStyle w:val="CRCoverPage"/>
              <w:spacing w:after="0"/>
              <w:jc w:val="center"/>
              <w:rPr>
                <w:b/>
                <w:caps/>
                <w:noProof/>
              </w:rPr>
            </w:pPr>
            <w:r>
              <w:rPr>
                <w:b/>
                <w:caps/>
                <w:noProof/>
              </w:rPr>
              <w:t>x</w:t>
            </w:r>
          </w:p>
        </w:tc>
        <w:tc>
          <w:tcPr>
            <w:tcW w:w="2977" w:type="dxa"/>
            <w:gridSpan w:val="4"/>
          </w:tcPr>
          <w:p w14:paraId="1B4FF921" w14:textId="77777777" w:rsidR="00B202CF" w:rsidRDefault="00B202CF" w:rsidP="00B202C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202CF" w:rsidRDefault="00B202CF" w:rsidP="00B202CF">
            <w:pPr>
              <w:pStyle w:val="CRCoverPage"/>
              <w:spacing w:after="0"/>
              <w:ind w:left="99"/>
              <w:rPr>
                <w:noProof/>
              </w:rPr>
            </w:pPr>
            <w:r>
              <w:rPr>
                <w:noProof/>
              </w:rPr>
              <w:t xml:space="preserve">TS/TR ... CR ... </w:t>
            </w:r>
          </w:p>
        </w:tc>
      </w:tr>
      <w:tr w:rsidR="00B202CF" w14:paraId="60DF82CC" w14:textId="77777777" w:rsidTr="008863B9">
        <w:tc>
          <w:tcPr>
            <w:tcW w:w="2694" w:type="dxa"/>
            <w:gridSpan w:val="2"/>
            <w:tcBorders>
              <w:left w:val="single" w:sz="4" w:space="0" w:color="auto"/>
            </w:tcBorders>
          </w:tcPr>
          <w:p w14:paraId="517696CD" w14:textId="77777777" w:rsidR="00B202CF" w:rsidRDefault="00B202CF" w:rsidP="00B202CF">
            <w:pPr>
              <w:pStyle w:val="CRCoverPage"/>
              <w:spacing w:after="0"/>
              <w:rPr>
                <w:b/>
                <w:i/>
                <w:noProof/>
              </w:rPr>
            </w:pPr>
          </w:p>
        </w:tc>
        <w:tc>
          <w:tcPr>
            <w:tcW w:w="6946" w:type="dxa"/>
            <w:gridSpan w:val="9"/>
            <w:tcBorders>
              <w:right w:val="single" w:sz="4" w:space="0" w:color="auto"/>
            </w:tcBorders>
          </w:tcPr>
          <w:p w14:paraId="4D84207F" w14:textId="77777777" w:rsidR="00B202CF" w:rsidRDefault="00B202CF" w:rsidP="00B202CF">
            <w:pPr>
              <w:pStyle w:val="CRCoverPage"/>
              <w:spacing w:after="0"/>
              <w:rPr>
                <w:noProof/>
              </w:rPr>
            </w:pPr>
          </w:p>
        </w:tc>
      </w:tr>
      <w:tr w:rsidR="00B202CF" w14:paraId="556B87B6" w14:textId="77777777" w:rsidTr="008863B9">
        <w:tc>
          <w:tcPr>
            <w:tcW w:w="2694" w:type="dxa"/>
            <w:gridSpan w:val="2"/>
            <w:tcBorders>
              <w:left w:val="single" w:sz="4" w:space="0" w:color="auto"/>
              <w:bottom w:val="single" w:sz="4" w:space="0" w:color="auto"/>
            </w:tcBorders>
          </w:tcPr>
          <w:p w14:paraId="79A9C411" w14:textId="77777777" w:rsidR="00B202CF" w:rsidRDefault="00B202CF" w:rsidP="00B202C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B202CF" w:rsidRDefault="00B202CF" w:rsidP="00B202CF">
            <w:pPr>
              <w:pStyle w:val="CRCoverPage"/>
              <w:spacing w:after="0"/>
              <w:ind w:left="100"/>
              <w:rPr>
                <w:noProof/>
              </w:rPr>
            </w:pPr>
          </w:p>
        </w:tc>
      </w:tr>
      <w:tr w:rsidR="00B202CF" w:rsidRPr="008863B9" w14:paraId="45BFE792" w14:textId="77777777" w:rsidTr="008863B9">
        <w:tc>
          <w:tcPr>
            <w:tcW w:w="2694" w:type="dxa"/>
            <w:gridSpan w:val="2"/>
            <w:tcBorders>
              <w:top w:val="single" w:sz="4" w:space="0" w:color="auto"/>
              <w:bottom w:val="single" w:sz="4" w:space="0" w:color="auto"/>
            </w:tcBorders>
          </w:tcPr>
          <w:p w14:paraId="194242DD" w14:textId="77777777" w:rsidR="00B202CF" w:rsidRPr="008863B9" w:rsidRDefault="00B202CF" w:rsidP="00B202C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202CF" w:rsidRPr="008863B9" w:rsidRDefault="00B202CF" w:rsidP="00B202CF">
            <w:pPr>
              <w:pStyle w:val="CRCoverPage"/>
              <w:spacing w:after="0"/>
              <w:ind w:left="100"/>
              <w:rPr>
                <w:noProof/>
                <w:sz w:val="8"/>
                <w:szCs w:val="8"/>
              </w:rPr>
            </w:pPr>
          </w:p>
        </w:tc>
      </w:tr>
      <w:tr w:rsidR="00B202C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202CF" w:rsidRDefault="00B202CF" w:rsidP="00B202C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202CF" w:rsidRDefault="00B202CF" w:rsidP="00B202C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1946388B" w14:textId="77777777" w:rsidR="00666D1B" w:rsidRPr="00666D1B" w:rsidRDefault="00666D1B" w:rsidP="00666D1B">
      <w:pPr>
        <w:pBdr>
          <w:top w:val="single" w:sz="4" w:space="1" w:color="auto"/>
          <w:left w:val="single" w:sz="4" w:space="4" w:color="auto"/>
          <w:bottom w:val="single" w:sz="4" w:space="1" w:color="auto"/>
          <w:right w:val="single" w:sz="4" w:space="4" w:color="auto"/>
        </w:pBdr>
        <w:jc w:val="center"/>
        <w:rPr>
          <w:sz w:val="40"/>
          <w:lang w:eastAsia="ja-JP"/>
        </w:rPr>
      </w:pPr>
      <w:bookmarkStart w:id="16" w:name="_Toc193705761"/>
      <w:bookmarkStart w:id="17" w:name="_Toc193705987"/>
      <w:r w:rsidRPr="00666D1B">
        <w:rPr>
          <w:sz w:val="40"/>
          <w:lang w:eastAsia="ja-JP"/>
        </w:rPr>
        <w:lastRenderedPageBreak/>
        <w:t>1st change</w:t>
      </w:r>
    </w:p>
    <w:p w14:paraId="3D33FFF6" w14:textId="6D7E1706" w:rsidR="00B202CF" w:rsidRPr="005D2CF1" w:rsidRDefault="00B202CF" w:rsidP="00B202CF">
      <w:pPr>
        <w:pStyle w:val="Heading4"/>
      </w:pPr>
      <w:r w:rsidRPr="005D2CF1">
        <w:rPr>
          <w:lang w:eastAsia="ja-JP"/>
        </w:rPr>
        <w:t>6.2.2.1</w:t>
      </w:r>
      <w:r w:rsidRPr="005D2CF1">
        <w:rPr>
          <w:lang w:eastAsia="ja-JP"/>
        </w:rPr>
        <w:tab/>
        <w:t>General</w:t>
      </w:r>
      <w:bookmarkEnd w:id="16"/>
    </w:p>
    <w:p w14:paraId="0EEF57D0" w14:textId="77777777" w:rsidR="00B202CF" w:rsidRPr="005D2CF1" w:rsidRDefault="00B202CF" w:rsidP="00B202CF">
      <w:r w:rsidRPr="005D2CF1">
        <w:t>The Data Collection from NFs</w:t>
      </w:r>
      <w:r>
        <w:t xml:space="preserve"> and SCP</w:t>
      </w:r>
      <w:r w:rsidRPr="005D2CF1">
        <w:t xml:space="preserve"> is used by NWDAF to subscribe/unsubscribe at any 5GC NF to be notified for data on a set of events.</w:t>
      </w:r>
    </w:p>
    <w:p w14:paraId="0F087911" w14:textId="77777777" w:rsidR="00B202CF" w:rsidRPr="005D2CF1" w:rsidRDefault="00B202CF" w:rsidP="00B202CF">
      <w:r w:rsidRPr="005D2CF1">
        <w:t>The Data Collection from NFs</w:t>
      </w:r>
      <w:r>
        <w:t xml:space="preserve"> and SCP</w:t>
      </w:r>
      <w:r w:rsidRPr="005D2CF1">
        <w:t xml:space="preserve"> is based on the services of AMF, SMF, UDM, PCF, NRF</w:t>
      </w:r>
      <w:r>
        <w:t>, NSACF, UPF, LMF</w:t>
      </w:r>
      <w:r w:rsidRPr="005D2CF1">
        <w:t xml:space="preserve"> and AF (possibly via NEF):</w:t>
      </w:r>
    </w:p>
    <w:p w14:paraId="531944FC" w14:textId="77777777" w:rsidR="00B202CF" w:rsidRPr="005D2CF1" w:rsidRDefault="00B202CF" w:rsidP="00B202CF">
      <w:pPr>
        <w:pStyle w:val="B1"/>
      </w:pPr>
      <w:r w:rsidRPr="005D2CF1">
        <w:t>-</w:t>
      </w:r>
      <w:r w:rsidRPr="005D2CF1">
        <w:tab/>
        <w:t xml:space="preserve">Event Exposure Service offered by each NF as defined in clause 4.15 and clause 5.2 </w:t>
      </w:r>
      <w:r>
        <w:t xml:space="preserve">of </w:t>
      </w:r>
      <w:r w:rsidRPr="005D2CF1">
        <w:t>TS</w:t>
      </w:r>
      <w:r>
        <w:t> </w:t>
      </w:r>
      <w:r w:rsidRPr="005D2CF1">
        <w:t>23.502</w:t>
      </w:r>
      <w:r>
        <w:t> </w:t>
      </w:r>
      <w:r w:rsidRPr="005D2CF1">
        <w:t>[3].</w:t>
      </w:r>
    </w:p>
    <w:p w14:paraId="0B786026" w14:textId="77777777" w:rsidR="00B202CF" w:rsidRPr="005D2CF1" w:rsidRDefault="00B202CF" w:rsidP="00B202CF">
      <w:pPr>
        <w:pStyle w:val="B1"/>
      </w:pPr>
      <w:r w:rsidRPr="005D2CF1">
        <w:t>-</w:t>
      </w:r>
      <w:r w:rsidRPr="005D2CF1">
        <w:tab/>
        <w:t xml:space="preserve">other NF services (e.g. Nnrf_NFDiscovery and Nnrf_NFManagement in NRF as defined in clause 4.17 </w:t>
      </w:r>
      <w:r>
        <w:t xml:space="preserve">of </w:t>
      </w:r>
      <w:r w:rsidRPr="005D2CF1">
        <w:t>TS</w:t>
      </w:r>
      <w:r>
        <w:t> </w:t>
      </w:r>
      <w:r w:rsidRPr="005D2CF1">
        <w:t>23.502</w:t>
      </w:r>
      <w:r>
        <w:t> </w:t>
      </w:r>
      <w:r w:rsidRPr="005D2CF1">
        <w:t>[3])</w:t>
      </w:r>
    </w:p>
    <w:p w14:paraId="240D5B29" w14:textId="77777777" w:rsidR="00B202CF" w:rsidRPr="005D2CF1" w:rsidRDefault="00B202CF" w:rsidP="00B202CF">
      <w:r w:rsidRPr="005D2CF1">
        <w:t>This data collection service is used directly in order to retrieve behaviour data for individual UEs or groups of UEs (e.g. UE reachability)</w:t>
      </w:r>
      <w:r>
        <w:t xml:space="preserve"> and</w:t>
      </w:r>
      <w:r w:rsidRPr="005D2CF1">
        <w:t xml:space="preserve"> also to retrieve global UE information (e.g. </w:t>
      </w:r>
      <w:r w:rsidRPr="005D2CF1">
        <w:rPr>
          <w:lang w:eastAsia="ko-KR"/>
        </w:rPr>
        <w:t>Number of UEs present in a geographical area).</w:t>
      </w:r>
    </w:p>
    <w:p w14:paraId="2F6F0711" w14:textId="77777777" w:rsidR="00B202CF" w:rsidRPr="005D2CF1" w:rsidRDefault="00B202CF" w:rsidP="00B202CF">
      <w:pPr>
        <w:pStyle w:val="TH"/>
      </w:pPr>
      <w:bookmarkStart w:id="18" w:name="_CRTable6_2_2_11"/>
      <w:r w:rsidRPr="005D2CF1">
        <w:t xml:space="preserve">Table </w:t>
      </w:r>
      <w:bookmarkEnd w:id="18"/>
      <w:r w:rsidRPr="005D2CF1">
        <w:t>6.2.2.1-1: NF Services consumed by NWDAF for data collection</w:t>
      </w:r>
    </w:p>
    <w:tbl>
      <w:tblPr>
        <w:tblStyle w:val="TableGrid"/>
        <w:tblW w:w="0" w:type="auto"/>
        <w:tblInd w:w="392" w:type="dxa"/>
        <w:tblLook w:val="04A0" w:firstRow="1" w:lastRow="0" w:firstColumn="1" w:lastColumn="0" w:noHBand="0" w:noVBand="1"/>
      </w:tblPr>
      <w:tblGrid>
        <w:gridCol w:w="2268"/>
        <w:gridCol w:w="3827"/>
        <w:gridCol w:w="2693"/>
      </w:tblGrid>
      <w:tr w:rsidR="00B202CF" w:rsidRPr="005D2CF1" w14:paraId="701A4957" w14:textId="77777777" w:rsidTr="003B5160">
        <w:tc>
          <w:tcPr>
            <w:tcW w:w="2268" w:type="dxa"/>
          </w:tcPr>
          <w:p w14:paraId="516EE27A" w14:textId="77777777" w:rsidR="00B202CF" w:rsidRPr="005D2CF1" w:rsidRDefault="00B202CF" w:rsidP="003B5160">
            <w:pPr>
              <w:pStyle w:val="TAH"/>
            </w:pPr>
            <w:r w:rsidRPr="005D2CF1">
              <w:t>Service producer</w:t>
            </w:r>
          </w:p>
        </w:tc>
        <w:tc>
          <w:tcPr>
            <w:tcW w:w="3827" w:type="dxa"/>
          </w:tcPr>
          <w:p w14:paraId="25F35137" w14:textId="77777777" w:rsidR="00B202CF" w:rsidRPr="005D2CF1" w:rsidRDefault="00B202CF" w:rsidP="003B5160">
            <w:pPr>
              <w:pStyle w:val="TAH"/>
            </w:pPr>
            <w:r w:rsidRPr="005D2CF1">
              <w:t>Service</w:t>
            </w:r>
          </w:p>
        </w:tc>
        <w:tc>
          <w:tcPr>
            <w:tcW w:w="2693" w:type="dxa"/>
          </w:tcPr>
          <w:p w14:paraId="027F7E3B" w14:textId="77777777" w:rsidR="00B202CF" w:rsidRPr="005D2CF1" w:rsidRDefault="00B202CF" w:rsidP="003B5160">
            <w:pPr>
              <w:pStyle w:val="TAH"/>
            </w:pPr>
            <w:r w:rsidRPr="005D2CF1">
              <w:rPr>
                <w:lang w:eastAsia="zh-CN"/>
              </w:rPr>
              <w:t>Reference in TS 23.502 [3]</w:t>
            </w:r>
            <w:r>
              <w:rPr>
                <w:lang w:eastAsia="zh-CN"/>
              </w:rPr>
              <w:t xml:space="preserve"> or other indicated specification</w:t>
            </w:r>
          </w:p>
        </w:tc>
      </w:tr>
      <w:tr w:rsidR="00B202CF" w:rsidRPr="005D2CF1" w14:paraId="04ADC16A" w14:textId="77777777" w:rsidTr="003B5160">
        <w:tc>
          <w:tcPr>
            <w:tcW w:w="2268" w:type="dxa"/>
          </w:tcPr>
          <w:p w14:paraId="3B7C7962" w14:textId="77777777" w:rsidR="00B202CF" w:rsidRPr="005D2CF1" w:rsidRDefault="00B202CF" w:rsidP="003B5160">
            <w:pPr>
              <w:pStyle w:val="TAC"/>
            </w:pPr>
            <w:r w:rsidRPr="005D2CF1">
              <w:t>AMF</w:t>
            </w:r>
          </w:p>
        </w:tc>
        <w:tc>
          <w:tcPr>
            <w:tcW w:w="3827" w:type="dxa"/>
          </w:tcPr>
          <w:p w14:paraId="314968DD" w14:textId="77777777" w:rsidR="00B202CF" w:rsidRPr="005D2CF1" w:rsidRDefault="00B202CF" w:rsidP="003B5160">
            <w:pPr>
              <w:pStyle w:val="TAL"/>
            </w:pPr>
            <w:r w:rsidRPr="005D2CF1">
              <w:t>Namf_EventExposure</w:t>
            </w:r>
            <w:r>
              <w:t xml:space="preserve"> (NOTE 2)</w:t>
            </w:r>
          </w:p>
        </w:tc>
        <w:tc>
          <w:tcPr>
            <w:tcW w:w="2693" w:type="dxa"/>
          </w:tcPr>
          <w:p w14:paraId="6848ABF7" w14:textId="77777777" w:rsidR="00B202CF" w:rsidRDefault="00B202CF" w:rsidP="003B5160">
            <w:pPr>
              <w:pStyle w:val="TAC"/>
            </w:pPr>
            <w:r w:rsidRPr="005D2CF1">
              <w:t>5.2.2.3</w:t>
            </w:r>
          </w:p>
          <w:p w14:paraId="46FA2016" w14:textId="77777777" w:rsidR="00B202CF" w:rsidRPr="005D2CF1" w:rsidRDefault="00B202CF" w:rsidP="003B5160">
            <w:pPr>
              <w:pStyle w:val="TAC"/>
            </w:pPr>
            <w:r>
              <w:t>5.2.3.5</w:t>
            </w:r>
          </w:p>
        </w:tc>
      </w:tr>
      <w:tr w:rsidR="00B202CF" w:rsidRPr="005D2CF1" w14:paraId="2BB91BB8" w14:textId="77777777" w:rsidTr="003B5160">
        <w:tc>
          <w:tcPr>
            <w:tcW w:w="2268" w:type="dxa"/>
          </w:tcPr>
          <w:p w14:paraId="18E1B5AF" w14:textId="77777777" w:rsidR="00B202CF" w:rsidRPr="005D2CF1" w:rsidRDefault="00B202CF" w:rsidP="003B5160">
            <w:pPr>
              <w:pStyle w:val="TAC"/>
            </w:pPr>
            <w:r w:rsidRPr="005D2CF1">
              <w:t>SMF</w:t>
            </w:r>
          </w:p>
        </w:tc>
        <w:tc>
          <w:tcPr>
            <w:tcW w:w="3827" w:type="dxa"/>
          </w:tcPr>
          <w:p w14:paraId="2603BA91" w14:textId="77777777" w:rsidR="00B202CF" w:rsidRPr="005D2CF1" w:rsidRDefault="00B202CF" w:rsidP="003B5160">
            <w:pPr>
              <w:pStyle w:val="TAL"/>
            </w:pPr>
            <w:r w:rsidRPr="005D2CF1">
              <w:t>Nsmf_EventExposure</w:t>
            </w:r>
            <w:r>
              <w:t xml:space="preserve"> (NOTE 2)</w:t>
            </w:r>
          </w:p>
        </w:tc>
        <w:tc>
          <w:tcPr>
            <w:tcW w:w="2693" w:type="dxa"/>
          </w:tcPr>
          <w:p w14:paraId="781904CB" w14:textId="77777777" w:rsidR="00B202CF" w:rsidRDefault="00B202CF" w:rsidP="003B5160">
            <w:pPr>
              <w:pStyle w:val="TAC"/>
            </w:pPr>
            <w:r w:rsidRPr="005D2CF1">
              <w:t>5.2.8.3</w:t>
            </w:r>
          </w:p>
          <w:p w14:paraId="72D9E1D2" w14:textId="77777777" w:rsidR="00B202CF" w:rsidRPr="005D2CF1" w:rsidRDefault="00B202CF" w:rsidP="003B5160">
            <w:pPr>
              <w:pStyle w:val="TAC"/>
            </w:pPr>
            <w:r>
              <w:t>5.2.3.5</w:t>
            </w:r>
          </w:p>
        </w:tc>
      </w:tr>
      <w:tr w:rsidR="00B202CF" w:rsidRPr="005D2CF1" w14:paraId="4E82C5FD" w14:textId="77777777" w:rsidTr="003B5160">
        <w:tc>
          <w:tcPr>
            <w:tcW w:w="2268" w:type="dxa"/>
          </w:tcPr>
          <w:p w14:paraId="77692101" w14:textId="77777777" w:rsidR="00B202CF" w:rsidRPr="005D2CF1" w:rsidRDefault="00B202CF" w:rsidP="003B5160">
            <w:pPr>
              <w:pStyle w:val="TAC"/>
            </w:pPr>
            <w:r w:rsidRPr="005D2CF1">
              <w:t>PCF</w:t>
            </w:r>
          </w:p>
        </w:tc>
        <w:tc>
          <w:tcPr>
            <w:tcW w:w="3827" w:type="dxa"/>
          </w:tcPr>
          <w:p w14:paraId="1724284A" w14:textId="77777777" w:rsidR="00B202CF" w:rsidRPr="005D2CF1" w:rsidRDefault="00B202CF" w:rsidP="003B5160">
            <w:pPr>
              <w:pStyle w:val="TAL"/>
            </w:pPr>
            <w:r w:rsidRPr="005D2CF1">
              <w:t>Npcf_EventExposure (for a group of UEs</w:t>
            </w:r>
            <w:r>
              <w:t xml:space="preserve"> identified by an Internal-Group-Id</w:t>
            </w:r>
            <w:r w:rsidRPr="005D2CF1">
              <w:t xml:space="preserve"> or any UE)</w:t>
            </w:r>
          </w:p>
          <w:p w14:paraId="612A5B59" w14:textId="77777777" w:rsidR="00B202CF" w:rsidRPr="005D2CF1" w:rsidRDefault="00B202CF" w:rsidP="003B5160">
            <w:pPr>
              <w:pStyle w:val="TAL"/>
            </w:pPr>
            <w:r w:rsidRPr="005D2CF1">
              <w:t>Npcf_PolicyAuthorization_Subscribe (for a specific UE)</w:t>
            </w:r>
          </w:p>
        </w:tc>
        <w:tc>
          <w:tcPr>
            <w:tcW w:w="2693" w:type="dxa"/>
          </w:tcPr>
          <w:p w14:paraId="30FF5593" w14:textId="77777777" w:rsidR="00B202CF" w:rsidRPr="005D2CF1" w:rsidRDefault="00B202CF" w:rsidP="003B5160">
            <w:pPr>
              <w:pStyle w:val="TAC"/>
            </w:pPr>
            <w:r w:rsidRPr="005D2CF1">
              <w:t>5.2.5.7</w:t>
            </w:r>
          </w:p>
        </w:tc>
      </w:tr>
      <w:tr w:rsidR="00B202CF" w:rsidRPr="005D2CF1" w14:paraId="5765E5C4" w14:textId="77777777" w:rsidTr="003B5160">
        <w:tc>
          <w:tcPr>
            <w:tcW w:w="2268" w:type="dxa"/>
          </w:tcPr>
          <w:p w14:paraId="09F24FBC" w14:textId="77777777" w:rsidR="00B202CF" w:rsidRPr="005D2CF1" w:rsidRDefault="00B202CF" w:rsidP="003B5160">
            <w:pPr>
              <w:pStyle w:val="TAC"/>
            </w:pPr>
            <w:r w:rsidRPr="005D2CF1">
              <w:t>UDM</w:t>
            </w:r>
          </w:p>
        </w:tc>
        <w:tc>
          <w:tcPr>
            <w:tcW w:w="3827" w:type="dxa"/>
          </w:tcPr>
          <w:p w14:paraId="2FE98417" w14:textId="77777777" w:rsidR="00B202CF" w:rsidRPr="005D2CF1" w:rsidRDefault="00B202CF" w:rsidP="003B5160">
            <w:pPr>
              <w:pStyle w:val="TAL"/>
            </w:pPr>
            <w:r w:rsidRPr="005D2CF1">
              <w:t>Nudm_EventExposure</w:t>
            </w:r>
          </w:p>
        </w:tc>
        <w:tc>
          <w:tcPr>
            <w:tcW w:w="2693" w:type="dxa"/>
          </w:tcPr>
          <w:p w14:paraId="2C7D20F3" w14:textId="77777777" w:rsidR="00B202CF" w:rsidRPr="005D2CF1" w:rsidRDefault="00B202CF" w:rsidP="003B5160">
            <w:pPr>
              <w:pStyle w:val="TAC"/>
            </w:pPr>
            <w:r w:rsidRPr="005D2CF1">
              <w:t>5.2.3.5</w:t>
            </w:r>
          </w:p>
        </w:tc>
      </w:tr>
      <w:tr w:rsidR="00B202CF" w:rsidRPr="005D2CF1" w14:paraId="6DE0FF40" w14:textId="77777777" w:rsidTr="003B5160">
        <w:tc>
          <w:tcPr>
            <w:tcW w:w="2268" w:type="dxa"/>
          </w:tcPr>
          <w:p w14:paraId="7B2C61B9" w14:textId="77777777" w:rsidR="00B202CF" w:rsidRPr="005D2CF1" w:rsidRDefault="00B202CF" w:rsidP="003B5160">
            <w:pPr>
              <w:pStyle w:val="TAC"/>
            </w:pPr>
            <w:r w:rsidRPr="005D2CF1">
              <w:t>NEF</w:t>
            </w:r>
          </w:p>
        </w:tc>
        <w:tc>
          <w:tcPr>
            <w:tcW w:w="3827" w:type="dxa"/>
          </w:tcPr>
          <w:p w14:paraId="70ADE805" w14:textId="77777777" w:rsidR="00B202CF" w:rsidRPr="005D2CF1" w:rsidRDefault="00B202CF" w:rsidP="003B5160">
            <w:pPr>
              <w:pStyle w:val="TAL"/>
            </w:pPr>
            <w:r w:rsidRPr="005D2CF1">
              <w:t>Nnef_EventExposure</w:t>
            </w:r>
          </w:p>
        </w:tc>
        <w:tc>
          <w:tcPr>
            <w:tcW w:w="2693" w:type="dxa"/>
          </w:tcPr>
          <w:p w14:paraId="5AAB04B8" w14:textId="77777777" w:rsidR="00B202CF" w:rsidRPr="005D2CF1" w:rsidRDefault="00B202CF" w:rsidP="003B5160">
            <w:pPr>
              <w:pStyle w:val="TAC"/>
            </w:pPr>
            <w:r w:rsidRPr="005D2CF1">
              <w:t>5.2.6.2</w:t>
            </w:r>
          </w:p>
        </w:tc>
      </w:tr>
      <w:tr w:rsidR="00B202CF" w:rsidRPr="005D2CF1" w14:paraId="119918D9" w14:textId="77777777" w:rsidTr="003B5160">
        <w:tc>
          <w:tcPr>
            <w:tcW w:w="2268" w:type="dxa"/>
            <w:tcBorders>
              <w:bottom w:val="single" w:sz="4" w:space="0" w:color="auto"/>
            </w:tcBorders>
          </w:tcPr>
          <w:p w14:paraId="6BAD367B" w14:textId="77777777" w:rsidR="00B202CF" w:rsidRPr="005D2CF1" w:rsidRDefault="00B202CF" w:rsidP="003B5160">
            <w:pPr>
              <w:pStyle w:val="TAC"/>
            </w:pPr>
            <w:r w:rsidRPr="005D2CF1">
              <w:t>AF</w:t>
            </w:r>
          </w:p>
        </w:tc>
        <w:tc>
          <w:tcPr>
            <w:tcW w:w="3827" w:type="dxa"/>
          </w:tcPr>
          <w:p w14:paraId="6F0FECD0" w14:textId="77777777" w:rsidR="00B202CF" w:rsidRPr="005D2CF1" w:rsidRDefault="00B202CF" w:rsidP="003B5160">
            <w:pPr>
              <w:pStyle w:val="TAL"/>
            </w:pPr>
            <w:r w:rsidRPr="005D2CF1">
              <w:t>Naf_EventExposure</w:t>
            </w:r>
          </w:p>
        </w:tc>
        <w:tc>
          <w:tcPr>
            <w:tcW w:w="2693" w:type="dxa"/>
          </w:tcPr>
          <w:p w14:paraId="50FCE990" w14:textId="77777777" w:rsidR="00B202CF" w:rsidRPr="005D2CF1" w:rsidRDefault="00B202CF" w:rsidP="003B5160">
            <w:pPr>
              <w:pStyle w:val="TAC"/>
            </w:pPr>
            <w:r w:rsidRPr="005D2CF1">
              <w:t>5.2.19.2</w:t>
            </w:r>
          </w:p>
        </w:tc>
      </w:tr>
      <w:tr w:rsidR="00B202CF" w:rsidRPr="005D2CF1" w14:paraId="2D219295" w14:textId="77777777" w:rsidTr="003B5160">
        <w:tc>
          <w:tcPr>
            <w:tcW w:w="2268" w:type="dxa"/>
            <w:tcBorders>
              <w:bottom w:val="nil"/>
            </w:tcBorders>
          </w:tcPr>
          <w:p w14:paraId="395B0703" w14:textId="77777777" w:rsidR="00B202CF" w:rsidRPr="005D2CF1" w:rsidRDefault="00B202CF" w:rsidP="003B5160">
            <w:pPr>
              <w:pStyle w:val="TAC"/>
            </w:pPr>
            <w:r w:rsidRPr="005D2CF1">
              <w:t>NRF</w:t>
            </w:r>
          </w:p>
        </w:tc>
        <w:tc>
          <w:tcPr>
            <w:tcW w:w="3827" w:type="dxa"/>
          </w:tcPr>
          <w:p w14:paraId="7428D12F" w14:textId="77777777" w:rsidR="00B202CF" w:rsidRPr="005D2CF1" w:rsidRDefault="00B202CF" w:rsidP="003B5160">
            <w:pPr>
              <w:pStyle w:val="TAL"/>
            </w:pPr>
            <w:r w:rsidRPr="005D2CF1">
              <w:t>Nnrf_NFDiscovery</w:t>
            </w:r>
          </w:p>
        </w:tc>
        <w:tc>
          <w:tcPr>
            <w:tcW w:w="2693" w:type="dxa"/>
          </w:tcPr>
          <w:p w14:paraId="5CEDE2C5" w14:textId="77777777" w:rsidR="00B202CF" w:rsidRPr="005D2CF1" w:rsidRDefault="00B202CF" w:rsidP="003B5160">
            <w:pPr>
              <w:pStyle w:val="TAC"/>
            </w:pPr>
            <w:r w:rsidRPr="005D2CF1">
              <w:t>5.2.7.3</w:t>
            </w:r>
          </w:p>
        </w:tc>
      </w:tr>
      <w:tr w:rsidR="00B202CF" w:rsidRPr="005D2CF1" w14:paraId="449ED075" w14:textId="77777777" w:rsidTr="003B5160">
        <w:tc>
          <w:tcPr>
            <w:tcW w:w="2268" w:type="dxa"/>
            <w:tcBorders>
              <w:top w:val="nil"/>
            </w:tcBorders>
          </w:tcPr>
          <w:p w14:paraId="7C0130FF" w14:textId="77777777" w:rsidR="00B202CF" w:rsidRPr="005D2CF1" w:rsidRDefault="00B202CF" w:rsidP="003B5160">
            <w:pPr>
              <w:pStyle w:val="TAL"/>
              <w:jc w:val="center"/>
            </w:pPr>
          </w:p>
        </w:tc>
        <w:tc>
          <w:tcPr>
            <w:tcW w:w="3827" w:type="dxa"/>
          </w:tcPr>
          <w:p w14:paraId="54C1A2CB" w14:textId="77777777" w:rsidR="00B202CF" w:rsidRPr="005D2CF1" w:rsidRDefault="00B202CF" w:rsidP="003B5160">
            <w:pPr>
              <w:pStyle w:val="TAL"/>
            </w:pPr>
            <w:r w:rsidRPr="005D2CF1">
              <w:t>Nnrf_NFManagement</w:t>
            </w:r>
          </w:p>
        </w:tc>
        <w:tc>
          <w:tcPr>
            <w:tcW w:w="2693" w:type="dxa"/>
          </w:tcPr>
          <w:p w14:paraId="238F1ED7" w14:textId="77777777" w:rsidR="00B202CF" w:rsidRPr="005D2CF1" w:rsidRDefault="00B202CF" w:rsidP="003B5160">
            <w:pPr>
              <w:pStyle w:val="TAC"/>
            </w:pPr>
            <w:r w:rsidRPr="005D2CF1">
              <w:t>5.2.7.2</w:t>
            </w:r>
          </w:p>
        </w:tc>
      </w:tr>
      <w:tr w:rsidR="00B202CF" w:rsidRPr="005D2CF1" w14:paraId="1E03BDCF" w14:textId="77777777" w:rsidTr="003B5160">
        <w:tc>
          <w:tcPr>
            <w:tcW w:w="2268" w:type="dxa"/>
          </w:tcPr>
          <w:p w14:paraId="1BAFF4BE" w14:textId="77777777" w:rsidR="00B202CF" w:rsidRPr="005D2CF1" w:rsidRDefault="00B202CF" w:rsidP="003B5160">
            <w:pPr>
              <w:pStyle w:val="TAC"/>
            </w:pPr>
            <w:r>
              <w:t>NSACF</w:t>
            </w:r>
          </w:p>
        </w:tc>
        <w:tc>
          <w:tcPr>
            <w:tcW w:w="3827" w:type="dxa"/>
          </w:tcPr>
          <w:p w14:paraId="484CE781" w14:textId="77777777" w:rsidR="00B202CF" w:rsidRPr="005D2CF1" w:rsidRDefault="00B202CF" w:rsidP="003B5160">
            <w:pPr>
              <w:pStyle w:val="TAL"/>
            </w:pPr>
            <w:r>
              <w:t>Nnsacf_SliceEventExposure</w:t>
            </w:r>
          </w:p>
        </w:tc>
        <w:tc>
          <w:tcPr>
            <w:tcW w:w="2693" w:type="dxa"/>
          </w:tcPr>
          <w:p w14:paraId="495A0878" w14:textId="77777777" w:rsidR="00B202CF" w:rsidRPr="005D2CF1" w:rsidRDefault="00B202CF" w:rsidP="003B5160">
            <w:pPr>
              <w:pStyle w:val="TAC"/>
            </w:pPr>
            <w:r>
              <w:t>5.2.21.4</w:t>
            </w:r>
          </w:p>
        </w:tc>
      </w:tr>
      <w:tr w:rsidR="00B202CF" w:rsidRPr="005D2CF1" w14:paraId="4061274D" w14:textId="77777777" w:rsidTr="003B5160">
        <w:tc>
          <w:tcPr>
            <w:tcW w:w="2268" w:type="dxa"/>
          </w:tcPr>
          <w:p w14:paraId="10957C5A" w14:textId="77777777" w:rsidR="00B202CF" w:rsidRDefault="00B202CF" w:rsidP="003B5160">
            <w:pPr>
              <w:pStyle w:val="TAC"/>
            </w:pPr>
            <w:r>
              <w:t>UPF</w:t>
            </w:r>
          </w:p>
        </w:tc>
        <w:tc>
          <w:tcPr>
            <w:tcW w:w="3827" w:type="dxa"/>
          </w:tcPr>
          <w:p w14:paraId="51D04D7B" w14:textId="77777777" w:rsidR="00B202CF" w:rsidRDefault="00B202CF" w:rsidP="003B5160">
            <w:pPr>
              <w:pStyle w:val="TAL"/>
            </w:pPr>
            <w:r>
              <w:t>Nsmf_EventExposure or Nupf_EventExposure</w:t>
            </w:r>
          </w:p>
        </w:tc>
        <w:tc>
          <w:tcPr>
            <w:tcW w:w="2693" w:type="dxa"/>
          </w:tcPr>
          <w:p w14:paraId="3F3937C8" w14:textId="77777777" w:rsidR="00B202CF" w:rsidRDefault="00B202CF" w:rsidP="003B5160">
            <w:pPr>
              <w:pStyle w:val="TAC"/>
            </w:pPr>
            <w:r>
              <w:t>5.2.8.3</w:t>
            </w:r>
          </w:p>
          <w:p w14:paraId="111DD42B" w14:textId="77777777" w:rsidR="00B202CF" w:rsidRDefault="00B202CF" w:rsidP="003B5160">
            <w:pPr>
              <w:pStyle w:val="TAC"/>
            </w:pPr>
            <w:r>
              <w:t>5.2.26.2</w:t>
            </w:r>
          </w:p>
        </w:tc>
      </w:tr>
      <w:tr w:rsidR="00B202CF" w:rsidRPr="005D2CF1" w14:paraId="2FBBBA41" w14:textId="77777777" w:rsidTr="003B5160">
        <w:tc>
          <w:tcPr>
            <w:tcW w:w="2268" w:type="dxa"/>
          </w:tcPr>
          <w:p w14:paraId="6A2D78DB" w14:textId="77777777" w:rsidR="00B202CF" w:rsidRDefault="00B202CF" w:rsidP="003B5160">
            <w:pPr>
              <w:pStyle w:val="TAC"/>
            </w:pPr>
            <w:r>
              <w:t>SCP</w:t>
            </w:r>
          </w:p>
        </w:tc>
        <w:tc>
          <w:tcPr>
            <w:tcW w:w="3827" w:type="dxa"/>
          </w:tcPr>
          <w:p w14:paraId="6D825920" w14:textId="77777777" w:rsidR="00B202CF" w:rsidRDefault="00B202CF" w:rsidP="003B5160">
            <w:pPr>
              <w:pStyle w:val="TAL"/>
            </w:pPr>
            <w:r>
              <w:t>Nscp_EventExposure Service</w:t>
            </w:r>
          </w:p>
        </w:tc>
        <w:tc>
          <w:tcPr>
            <w:tcW w:w="2693" w:type="dxa"/>
          </w:tcPr>
          <w:p w14:paraId="3CA20C39" w14:textId="77777777" w:rsidR="00B202CF" w:rsidRDefault="00B202CF" w:rsidP="003B5160">
            <w:pPr>
              <w:pStyle w:val="TAC"/>
            </w:pPr>
            <w:r>
              <w:t>5.2.28.2</w:t>
            </w:r>
          </w:p>
        </w:tc>
      </w:tr>
      <w:tr w:rsidR="00B202CF" w:rsidRPr="005D2CF1" w14:paraId="6DCE29FF" w14:textId="77777777" w:rsidTr="003B5160">
        <w:tc>
          <w:tcPr>
            <w:tcW w:w="2268" w:type="dxa"/>
            <w:tcBorders>
              <w:bottom w:val="single" w:sz="4" w:space="0" w:color="auto"/>
            </w:tcBorders>
          </w:tcPr>
          <w:p w14:paraId="4FE51765" w14:textId="77777777" w:rsidR="00B202CF" w:rsidRDefault="00B202CF" w:rsidP="003B5160">
            <w:pPr>
              <w:pStyle w:val="TAC"/>
            </w:pPr>
            <w:r>
              <w:t>LMF</w:t>
            </w:r>
          </w:p>
        </w:tc>
        <w:tc>
          <w:tcPr>
            <w:tcW w:w="3827" w:type="dxa"/>
          </w:tcPr>
          <w:p w14:paraId="22BF57FB" w14:textId="77777777" w:rsidR="00B202CF" w:rsidRDefault="00B202CF" w:rsidP="003B5160">
            <w:pPr>
              <w:pStyle w:val="TAL"/>
            </w:pPr>
            <w:r>
              <w:t>Nlmf_DataExposure</w:t>
            </w:r>
          </w:p>
        </w:tc>
        <w:tc>
          <w:tcPr>
            <w:tcW w:w="2693" w:type="dxa"/>
          </w:tcPr>
          <w:p w14:paraId="219F0D4E" w14:textId="77777777" w:rsidR="00B202CF" w:rsidRDefault="00B202CF" w:rsidP="003B5160">
            <w:pPr>
              <w:pStyle w:val="TAC"/>
            </w:pPr>
            <w:r>
              <w:t>Clause 8.3.4 of TS 23.273 [39]</w:t>
            </w:r>
          </w:p>
        </w:tc>
      </w:tr>
    </w:tbl>
    <w:p w14:paraId="192E127A" w14:textId="77777777" w:rsidR="00B202CF" w:rsidRPr="005D2CF1" w:rsidRDefault="00B202CF" w:rsidP="00B202CF"/>
    <w:p w14:paraId="17878918" w14:textId="45F4F42E" w:rsidR="00B202CF" w:rsidRPr="005D2CF1" w:rsidDel="00B202CF" w:rsidRDefault="00B202CF" w:rsidP="00B202CF">
      <w:pPr>
        <w:pStyle w:val="NO"/>
        <w:rPr>
          <w:del w:id="19" w:author="Thomas Belling" w:date="2025-03-27T22:55:00Z" w16du:dateUtc="2025-03-27T21:55:00Z"/>
          <w:lang w:eastAsia="zh-CN"/>
        </w:rPr>
      </w:pPr>
      <w:del w:id="20" w:author="Thomas Belling" w:date="2025-03-27T22:55:00Z" w16du:dateUtc="2025-03-27T21:55:00Z">
        <w:r w:rsidRPr="005D2CF1" w:rsidDel="00B202CF">
          <w:rPr>
            <w:lang w:eastAsia="zh-CN"/>
          </w:rPr>
          <w:delText>NOTE </w:delText>
        </w:r>
        <w:r w:rsidDel="00B202CF">
          <w:rPr>
            <w:lang w:eastAsia="zh-CN"/>
          </w:rPr>
          <w:delText>1</w:delText>
        </w:r>
        <w:r w:rsidRPr="005D2CF1" w:rsidDel="00B202CF">
          <w:rPr>
            <w:lang w:eastAsia="zh-CN"/>
          </w:rPr>
          <w:delText>:</w:delText>
        </w:r>
        <w:r w:rsidRPr="005D2CF1" w:rsidDel="00B202CF">
          <w:rPr>
            <w:lang w:eastAsia="zh-CN"/>
          </w:rPr>
          <w:tab/>
          <w:delText>There is no data collected from the PCF by the NWDAF defined in this Release of the specification.</w:delText>
        </w:r>
      </w:del>
    </w:p>
    <w:p w14:paraId="45A32F17" w14:textId="2E875B13" w:rsidR="00B202CF" w:rsidRPr="005D2CF1" w:rsidRDefault="00B202CF" w:rsidP="00B202CF">
      <w:pPr>
        <w:pStyle w:val="NO"/>
        <w:rPr>
          <w:lang w:eastAsia="zh-CN"/>
        </w:rPr>
      </w:pPr>
      <w:r w:rsidRPr="005D2CF1">
        <w:rPr>
          <w:lang w:eastAsia="zh-CN"/>
        </w:rPr>
        <w:t>NOTE </w:t>
      </w:r>
      <w:del w:id="21" w:author="Thomas Belling" w:date="2025-03-27T22:55:00Z" w16du:dateUtc="2025-03-27T21:55:00Z">
        <w:r w:rsidDel="00B202CF">
          <w:rPr>
            <w:lang w:eastAsia="zh-CN"/>
          </w:rPr>
          <w:delText>2</w:delText>
        </w:r>
      </w:del>
      <w:ins w:id="22" w:author="Thomas Belling" w:date="2025-03-27T22:55:00Z" w16du:dateUtc="2025-03-27T21:55:00Z">
        <w:r>
          <w:rPr>
            <w:lang w:eastAsia="zh-CN"/>
          </w:rPr>
          <w:t>1</w:t>
        </w:r>
      </w:ins>
      <w:r w:rsidRPr="005D2CF1">
        <w:rPr>
          <w:lang w:eastAsia="zh-CN"/>
        </w:rPr>
        <w:t>:</w:t>
      </w:r>
      <w:r w:rsidRPr="005D2CF1">
        <w:rPr>
          <w:lang w:eastAsia="zh-CN"/>
        </w:rPr>
        <w:tab/>
      </w:r>
      <w:r>
        <w:rPr>
          <w:lang w:eastAsia="zh-CN"/>
        </w:rPr>
        <w:t>The Nudm_EventExposure can be used when NWDAF uses the procedures specified in clause 4.15.4.4 of TS 23.502 [3] to subscribe to AMF or SMF via UDM.</w:t>
      </w:r>
    </w:p>
    <w:p w14:paraId="2052693D" w14:textId="77777777" w:rsidR="00B202CF" w:rsidRDefault="00B202CF" w:rsidP="00B202CF">
      <w:pPr>
        <w:rPr>
          <w:lang w:eastAsia="zh-CN"/>
        </w:rPr>
      </w:pPr>
      <w:r w:rsidRPr="005D2CF1">
        <w:rPr>
          <w:lang w:eastAsia="zh-CN"/>
        </w:rPr>
        <w:t>To retrieve data related to a specific UE,</w:t>
      </w:r>
      <w:r>
        <w:rPr>
          <w:lang w:eastAsia="zh-CN"/>
        </w:rPr>
        <w:t xml:space="preserve"> there are two cases:</w:t>
      </w:r>
    </w:p>
    <w:p w14:paraId="149C0182" w14:textId="77777777" w:rsidR="00B202CF" w:rsidRPr="005D2CF1" w:rsidRDefault="00B202CF" w:rsidP="00B202CF">
      <w:pPr>
        <w:pStyle w:val="B1"/>
        <w:rPr>
          <w:lang w:eastAsia="zh-CN"/>
        </w:rPr>
      </w:pPr>
      <w:r>
        <w:rPr>
          <w:lang w:eastAsia="zh-CN"/>
        </w:rPr>
        <w:t>-</w:t>
      </w:r>
      <w:r>
        <w:rPr>
          <w:lang w:eastAsia="zh-CN"/>
        </w:rPr>
        <w:tab/>
        <w:t>If no Area of interest is indicated by the consumer,</w:t>
      </w:r>
      <w:r w:rsidRPr="005D2CF1">
        <w:rPr>
          <w:lang w:eastAsia="zh-CN"/>
        </w:rPr>
        <w:t xml:space="preserve"> the NWDAF shall first determine which NF instances are serving this UE as stated in table </w:t>
      </w:r>
      <w:r w:rsidRPr="005D2CF1">
        <w:t>6.2.2.1-2</w:t>
      </w:r>
      <w:r w:rsidRPr="005D2CF1">
        <w:rPr>
          <w:lang w:eastAsia="zh-CN"/>
        </w:rPr>
        <w:t xml:space="preserve"> unless the NWDAF has already obtained this information due to recent operations related to this UE.</w:t>
      </w:r>
    </w:p>
    <w:p w14:paraId="3FF2A27B" w14:textId="77777777" w:rsidR="00B202CF" w:rsidRDefault="00B202CF" w:rsidP="00B202CF">
      <w:pPr>
        <w:pStyle w:val="B1"/>
        <w:rPr>
          <w:lang w:eastAsia="zh-CN"/>
        </w:rPr>
      </w:pPr>
      <w:r>
        <w:rPr>
          <w:lang w:eastAsia="zh-CN"/>
        </w:rPr>
        <w:t>-</w:t>
      </w:r>
      <w:r>
        <w:rPr>
          <w:lang w:eastAsia="zh-CN"/>
        </w:rPr>
        <w:tab/>
        <w:t>If an Area of interest is indicated, the NWDAF can:</w:t>
      </w:r>
    </w:p>
    <w:p w14:paraId="5A5022BF" w14:textId="77777777" w:rsidR="00B202CF" w:rsidRDefault="00B202CF" w:rsidP="00B202CF">
      <w:pPr>
        <w:pStyle w:val="B2"/>
        <w:rPr>
          <w:lang w:eastAsia="zh-CN"/>
        </w:rPr>
      </w:pPr>
      <w:r>
        <w:rPr>
          <w:lang w:eastAsia="zh-CN"/>
        </w:rPr>
        <w:t>-</w:t>
      </w:r>
      <w:r>
        <w:rPr>
          <w:lang w:eastAsia="zh-CN"/>
        </w:rPr>
        <w:tab/>
        <w:t>First determine the AMF serving the UE and subscribe UE location from the AMF. Once the UE is in or moves into the Area of interest, the NWDAF determines which NF instances are serving this UE as stated in table 6.2.2.1-2 unless the NWDAF has already obtained this information due to recent operations related to this UE; or</w:t>
      </w:r>
    </w:p>
    <w:p w14:paraId="4F51DFF7" w14:textId="77777777" w:rsidR="00B202CF" w:rsidRDefault="00B202CF" w:rsidP="00B202CF">
      <w:pPr>
        <w:pStyle w:val="B2"/>
        <w:rPr>
          <w:lang w:eastAsia="zh-CN"/>
        </w:rPr>
      </w:pPr>
      <w:r>
        <w:rPr>
          <w:lang w:eastAsia="zh-CN"/>
        </w:rPr>
        <w:t>-</w:t>
      </w:r>
      <w:r>
        <w:rPr>
          <w:lang w:eastAsia="zh-CN"/>
        </w:rPr>
        <w:tab/>
        <w:t>Determine the NF instances of a given type of network function serving the Area of interest by querying NRF unless the NWDAF has already obtained this information due to recent operations related to this UE.</w:t>
      </w:r>
    </w:p>
    <w:p w14:paraId="1309D3C3" w14:textId="77777777" w:rsidR="00B202CF" w:rsidRPr="005D2CF1" w:rsidRDefault="00B202CF" w:rsidP="00B202CF">
      <w:pPr>
        <w:pStyle w:val="TH"/>
      </w:pPr>
      <w:bookmarkStart w:id="23" w:name="_CRTable6_2_2_12"/>
      <w:r w:rsidRPr="005D2CF1">
        <w:lastRenderedPageBreak/>
        <w:t xml:space="preserve">Table </w:t>
      </w:r>
      <w:bookmarkEnd w:id="23"/>
      <w:r w:rsidRPr="005D2CF1">
        <w:t>6.2.2.1-2: NF Services consumed by NWDAF to determine which NF instances are serving a UE</w:t>
      </w:r>
    </w:p>
    <w:tbl>
      <w:tblPr>
        <w:tblW w:w="8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6"/>
        <w:gridCol w:w="1942"/>
        <w:gridCol w:w="1837"/>
        <w:gridCol w:w="1701"/>
      </w:tblGrid>
      <w:tr w:rsidR="00B202CF" w:rsidRPr="005D2CF1" w14:paraId="73E636F2" w14:textId="77777777" w:rsidTr="003B5160">
        <w:trPr>
          <w:cantSplit/>
          <w:trHeight w:val="222"/>
          <w:tblHeader/>
          <w:jc w:val="center"/>
        </w:trPr>
        <w:tc>
          <w:tcPr>
            <w:tcW w:w="2686" w:type="dxa"/>
            <w:vAlign w:val="center"/>
          </w:tcPr>
          <w:p w14:paraId="7B0D88D3" w14:textId="77777777" w:rsidR="00B202CF" w:rsidRPr="005D2CF1" w:rsidRDefault="00B202CF" w:rsidP="003B5160">
            <w:pPr>
              <w:pStyle w:val="TAH"/>
            </w:pPr>
            <w:r w:rsidRPr="005D2CF1">
              <w:t>Type of NF instance (serving the UE) to determine</w:t>
            </w:r>
          </w:p>
        </w:tc>
        <w:tc>
          <w:tcPr>
            <w:tcW w:w="1942" w:type="dxa"/>
            <w:vAlign w:val="center"/>
          </w:tcPr>
          <w:p w14:paraId="5146EE34" w14:textId="77777777" w:rsidR="00B202CF" w:rsidRPr="005D2CF1" w:rsidRDefault="00B202CF" w:rsidP="003B5160">
            <w:pPr>
              <w:pStyle w:val="TAH"/>
            </w:pPr>
            <w:r w:rsidRPr="005D2CF1">
              <w:t>NF to be contacted by NWDAF</w:t>
            </w:r>
          </w:p>
        </w:tc>
        <w:tc>
          <w:tcPr>
            <w:tcW w:w="1837" w:type="dxa"/>
            <w:vAlign w:val="center"/>
          </w:tcPr>
          <w:p w14:paraId="292D1BEE" w14:textId="77777777" w:rsidR="00B202CF" w:rsidRPr="005D2CF1" w:rsidRDefault="00B202CF" w:rsidP="003B5160">
            <w:pPr>
              <w:pStyle w:val="TAH"/>
            </w:pPr>
            <w:r w:rsidRPr="005D2CF1">
              <w:t>Service</w:t>
            </w:r>
          </w:p>
        </w:tc>
        <w:tc>
          <w:tcPr>
            <w:tcW w:w="1701" w:type="dxa"/>
            <w:vAlign w:val="center"/>
          </w:tcPr>
          <w:p w14:paraId="42954789" w14:textId="77777777" w:rsidR="00B202CF" w:rsidRPr="005D2CF1" w:rsidRDefault="00B202CF" w:rsidP="003B5160">
            <w:pPr>
              <w:pStyle w:val="TAH"/>
            </w:pPr>
            <w:r w:rsidRPr="005D2CF1">
              <w:rPr>
                <w:lang w:eastAsia="zh-CN"/>
              </w:rPr>
              <w:t>Reference in TS 23.502 [3]</w:t>
            </w:r>
          </w:p>
        </w:tc>
      </w:tr>
      <w:tr w:rsidR="00B202CF" w:rsidRPr="005D2CF1" w14:paraId="275DE284" w14:textId="77777777" w:rsidTr="003B5160">
        <w:trPr>
          <w:cantSplit/>
          <w:trHeight w:val="222"/>
          <w:jc w:val="center"/>
        </w:trPr>
        <w:tc>
          <w:tcPr>
            <w:tcW w:w="2686" w:type="dxa"/>
          </w:tcPr>
          <w:p w14:paraId="61D6DC7F" w14:textId="77777777" w:rsidR="00B202CF" w:rsidRPr="005D2CF1" w:rsidRDefault="00B202CF" w:rsidP="003B5160">
            <w:pPr>
              <w:pStyle w:val="TAC"/>
            </w:pPr>
            <w:r w:rsidRPr="005D2CF1">
              <w:t>UDM</w:t>
            </w:r>
          </w:p>
        </w:tc>
        <w:tc>
          <w:tcPr>
            <w:tcW w:w="1942" w:type="dxa"/>
          </w:tcPr>
          <w:p w14:paraId="0AD5D446" w14:textId="77777777" w:rsidR="00B202CF" w:rsidRPr="005D2CF1" w:rsidRDefault="00B202CF" w:rsidP="003B5160">
            <w:pPr>
              <w:pStyle w:val="TAC"/>
            </w:pPr>
            <w:r w:rsidRPr="005D2CF1">
              <w:t>NRF</w:t>
            </w:r>
          </w:p>
        </w:tc>
        <w:tc>
          <w:tcPr>
            <w:tcW w:w="1837" w:type="dxa"/>
          </w:tcPr>
          <w:p w14:paraId="483D36A1" w14:textId="77777777" w:rsidR="00B202CF" w:rsidRPr="005D2CF1" w:rsidRDefault="00B202CF" w:rsidP="003B5160">
            <w:pPr>
              <w:pStyle w:val="TAL"/>
              <w:rPr>
                <w:lang w:eastAsia="zh-CN"/>
              </w:rPr>
            </w:pPr>
            <w:r w:rsidRPr="005D2CF1">
              <w:rPr>
                <w:lang w:eastAsia="zh-CN"/>
              </w:rPr>
              <w:t>Nnrf_NFDiscovery</w:t>
            </w:r>
          </w:p>
        </w:tc>
        <w:tc>
          <w:tcPr>
            <w:tcW w:w="1701" w:type="dxa"/>
          </w:tcPr>
          <w:p w14:paraId="6F6596FA" w14:textId="77777777" w:rsidR="00B202CF" w:rsidRPr="005D2CF1" w:rsidRDefault="00B202CF" w:rsidP="003B5160">
            <w:pPr>
              <w:pStyle w:val="TAC"/>
            </w:pPr>
            <w:r w:rsidRPr="005D2CF1">
              <w:t>5.2.7.3</w:t>
            </w:r>
          </w:p>
        </w:tc>
      </w:tr>
      <w:tr w:rsidR="00B202CF" w:rsidRPr="005D2CF1" w14:paraId="04B1A5AC" w14:textId="77777777" w:rsidTr="003B5160">
        <w:trPr>
          <w:cantSplit/>
          <w:trHeight w:val="222"/>
          <w:jc w:val="center"/>
        </w:trPr>
        <w:tc>
          <w:tcPr>
            <w:tcW w:w="2686" w:type="dxa"/>
          </w:tcPr>
          <w:p w14:paraId="57C7B8CB" w14:textId="77777777" w:rsidR="00B202CF" w:rsidRPr="005D2CF1" w:rsidRDefault="00B202CF" w:rsidP="003B5160">
            <w:pPr>
              <w:pStyle w:val="TAC"/>
            </w:pPr>
            <w:r w:rsidRPr="005D2CF1">
              <w:t>AMF</w:t>
            </w:r>
          </w:p>
        </w:tc>
        <w:tc>
          <w:tcPr>
            <w:tcW w:w="1942" w:type="dxa"/>
          </w:tcPr>
          <w:p w14:paraId="24093198" w14:textId="77777777" w:rsidR="00B202CF" w:rsidRPr="005D2CF1" w:rsidRDefault="00B202CF" w:rsidP="003B5160">
            <w:pPr>
              <w:pStyle w:val="TAC"/>
            </w:pPr>
            <w:r w:rsidRPr="005D2CF1">
              <w:t>UDM</w:t>
            </w:r>
          </w:p>
        </w:tc>
        <w:tc>
          <w:tcPr>
            <w:tcW w:w="1837" w:type="dxa"/>
          </w:tcPr>
          <w:p w14:paraId="0FC052A3" w14:textId="77777777" w:rsidR="00B202CF" w:rsidRPr="005D2CF1" w:rsidRDefault="00B202CF" w:rsidP="003B5160">
            <w:pPr>
              <w:pStyle w:val="TAL"/>
            </w:pPr>
            <w:r w:rsidRPr="005D2CF1">
              <w:rPr>
                <w:lang w:eastAsia="zh-CN"/>
              </w:rPr>
              <w:t>Nudm_UECM</w:t>
            </w:r>
          </w:p>
        </w:tc>
        <w:tc>
          <w:tcPr>
            <w:tcW w:w="1701" w:type="dxa"/>
          </w:tcPr>
          <w:p w14:paraId="602EF674" w14:textId="77777777" w:rsidR="00B202CF" w:rsidRPr="005D2CF1" w:rsidRDefault="00B202CF" w:rsidP="003B5160">
            <w:pPr>
              <w:pStyle w:val="TAC"/>
            </w:pPr>
            <w:r w:rsidRPr="005D2CF1">
              <w:t>5.2.3.2</w:t>
            </w:r>
          </w:p>
        </w:tc>
      </w:tr>
      <w:tr w:rsidR="00B202CF" w:rsidRPr="005D2CF1" w14:paraId="24C69BC8" w14:textId="77777777" w:rsidTr="003B5160">
        <w:trPr>
          <w:cantSplit/>
          <w:trHeight w:val="222"/>
          <w:jc w:val="center"/>
        </w:trPr>
        <w:tc>
          <w:tcPr>
            <w:tcW w:w="2686" w:type="dxa"/>
          </w:tcPr>
          <w:p w14:paraId="2E2D6FAF" w14:textId="77777777" w:rsidR="00B202CF" w:rsidRPr="005D2CF1" w:rsidRDefault="00B202CF" w:rsidP="003B5160">
            <w:pPr>
              <w:pStyle w:val="TAC"/>
            </w:pPr>
            <w:r w:rsidRPr="005D2CF1">
              <w:t>SMF</w:t>
            </w:r>
          </w:p>
        </w:tc>
        <w:tc>
          <w:tcPr>
            <w:tcW w:w="1942" w:type="dxa"/>
          </w:tcPr>
          <w:p w14:paraId="202248E5" w14:textId="77777777" w:rsidR="00B202CF" w:rsidRPr="005D2CF1" w:rsidRDefault="00B202CF" w:rsidP="003B5160">
            <w:pPr>
              <w:pStyle w:val="TAC"/>
            </w:pPr>
            <w:r w:rsidRPr="005D2CF1">
              <w:t>UDM</w:t>
            </w:r>
          </w:p>
        </w:tc>
        <w:tc>
          <w:tcPr>
            <w:tcW w:w="1837" w:type="dxa"/>
          </w:tcPr>
          <w:p w14:paraId="5E533522" w14:textId="77777777" w:rsidR="00B202CF" w:rsidRPr="005D2CF1" w:rsidRDefault="00B202CF" w:rsidP="003B5160">
            <w:pPr>
              <w:pStyle w:val="TAL"/>
            </w:pPr>
            <w:r w:rsidRPr="005D2CF1">
              <w:rPr>
                <w:lang w:eastAsia="zh-CN"/>
              </w:rPr>
              <w:t>Nudm_UECM</w:t>
            </w:r>
          </w:p>
        </w:tc>
        <w:tc>
          <w:tcPr>
            <w:tcW w:w="1701" w:type="dxa"/>
          </w:tcPr>
          <w:p w14:paraId="392A3F2E" w14:textId="77777777" w:rsidR="00B202CF" w:rsidRPr="005D2CF1" w:rsidRDefault="00B202CF" w:rsidP="003B5160">
            <w:pPr>
              <w:pStyle w:val="TAC"/>
            </w:pPr>
            <w:r w:rsidRPr="005D2CF1">
              <w:t>5.2.3.2</w:t>
            </w:r>
          </w:p>
        </w:tc>
      </w:tr>
      <w:tr w:rsidR="00B202CF" w:rsidRPr="005D2CF1" w14:paraId="1BF9D09E" w14:textId="77777777" w:rsidTr="003B5160">
        <w:trPr>
          <w:cantSplit/>
          <w:trHeight w:val="222"/>
          <w:jc w:val="center"/>
        </w:trPr>
        <w:tc>
          <w:tcPr>
            <w:tcW w:w="2686" w:type="dxa"/>
          </w:tcPr>
          <w:p w14:paraId="725319DA" w14:textId="77777777" w:rsidR="00B202CF" w:rsidRPr="005D2CF1" w:rsidRDefault="00B202CF" w:rsidP="003B5160">
            <w:pPr>
              <w:pStyle w:val="TAC"/>
            </w:pPr>
            <w:r w:rsidRPr="005D2CF1">
              <w:t>BSF</w:t>
            </w:r>
          </w:p>
        </w:tc>
        <w:tc>
          <w:tcPr>
            <w:tcW w:w="1942" w:type="dxa"/>
          </w:tcPr>
          <w:p w14:paraId="7913A3FF" w14:textId="77777777" w:rsidR="00B202CF" w:rsidRPr="005D2CF1" w:rsidRDefault="00B202CF" w:rsidP="003B5160">
            <w:pPr>
              <w:pStyle w:val="TAC"/>
            </w:pPr>
            <w:r w:rsidRPr="005D2CF1">
              <w:t>NRF</w:t>
            </w:r>
          </w:p>
        </w:tc>
        <w:tc>
          <w:tcPr>
            <w:tcW w:w="1837" w:type="dxa"/>
          </w:tcPr>
          <w:p w14:paraId="01876BBF" w14:textId="77777777" w:rsidR="00B202CF" w:rsidRPr="005D2CF1" w:rsidRDefault="00B202CF" w:rsidP="003B5160">
            <w:pPr>
              <w:pStyle w:val="TAL"/>
            </w:pPr>
            <w:r w:rsidRPr="005D2CF1">
              <w:rPr>
                <w:lang w:eastAsia="zh-CN"/>
              </w:rPr>
              <w:t>Nnrf_NFDiscovery</w:t>
            </w:r>
          </w:p>
        </w:tc>
        <w:tc>
          <w:tcPr>
            <w:tcW w:w="1701" w:type="dxa"/>
          </w:tcPr>
          <w:p w14:paraId="433D2679" w14:textId="77777777" w:rsidR="00B202CF" w:rsidRPr="005D2CF1" w:rsidRDefault="00B202CF" w:rsidP="003B5160">
            <w:pPr>
              <w:pStyle w:val="TAC"/>
            </w:pPr>
            <w:r w:rsidRPr="005D2CF1">
              <w:t>5.2.7.3</w:t>
            </w:r>
          </w:p>
        </w:tc>
      </w:tr>
      <w:tr w:rsidR="00B202CF" w:rsidRPr="005D2CF1" w14:paraId="5AF016E1" w14:textId="77777777" w:rsidTr="003B5160">
        <w:trPr>
          <w:cantSplit/>
          <w:trHeight w:val="222"/>
          <w:jc w:val="center"/>
        </w:trPr>
        <w:tc>
          <w:tcPr>
            <w:tcW w:w="2686" w:type="dxa"/>
          </w:tcPr>
          <w:p w14:paraId="59C5087A" w14:textId="77777777" w:rsidR="00B202CF" w:rsidRPr="005D2CF1" w:rsidRDefault="00B202CF" w:rsidP="003B5160">
            <w:pPr>
              <w:pStyle w:val="TAC"/>
            </w:pPr>
            <w:r w:rsidRPr="005D2CF1">
              <w:t>PCF</w:t>
            </w:r>
          </w:p>
        </w:tc>
        <w:tc>
          <w:tcPr>
            <w:tcW w:w="1942" w:type="dxa"/>
          </w:tcPr>
          <w:p w14:paraId="76E30A4E" w14:textId="77777777" w:rsidR="00B202CF" w:rsidRPr="005D2CF1" w:rsidRDefault="00B202CF" w:rsidP="003B5160">
            <w:pPr>
              <w:pStyle w:val="TAC"/>
            </w:pPr>
            <w:r w:rsidRPr="005D2CF1">
              <w:t>BSF</w:t>
            </w:r>
          </w:p>
        </w:tc>
        <w:tc>
          <w:tcPr>
            <w:tcW w:w="1837" w:type="dxa"/>
          </w:tcPr>
          <w:p w14:paraId="7F0F584E" w14:textId="77777777" w:rsidR="00B202CF" w:rsidRPr="005D2CF1" w:rsidRDefault="00B202CF" w:rsidP="003B5160">
            <w:pPr>
              <w:pStyle w:val="TAL"/>
            </w:pPr>
            <w:r w:rsidRPr="005D2CF1">
              <w:t>Nbsf_Management</w:t>
            </w:r>
          </w:p>
        </w:tc>
        <w:tc>
          <w:tcPr>
            <w:tcW w:w="1701" w:type="dxa"/>
          </w:tcPr>
          <w:p w14:paraId="0ABB9FDA" w14:textId="77777777" w:rsidR="00B202CF" w:rsidRPr="005D2CF1" w:rsidRDefault="00B202CF" w:rsidP="003B5160">
            <w:pPr>
              <w:pStyle w:val="TAC"/>
            </w:pPr>
            <w:r w:rsidRPr="005D2CF1">
              <w:t>5.2.13.2</w:t>
            </w:r>
          </w:p>
        </w:tc>
      </w:tr>
      <w:tr w:rsidR="00B202CF" w:rsidRPr="005D2CF1" w14:paraId="3BC7CEB6" w14:textId="77777777" w:rsidTr="003B5160">
        <w:trPr>
          <w:cantSplit/>
          <w:trHeight w:val="222"/>
          <w:jc w:val="center"/>
        </w:trPr>
        <w:tc>
          <w:tcPr>
            <w:tcW w:w="2686" w:type="dxa"/>
          </w:tcPr>
          <w:p w14:paraId="47AAA7C7" w14:textId="77777777" w:rsidR="00B202CF" w:rsidRPr="005D2CF1" w:rsidRDefault="00B202CF" w:rsidP="003B5160">
            <w:pPr>
              <w:pStyle w:val="TAC"/>
            </w:pPr>
            <w:r w:rsidRPr="005D2CF1">
              <w:t>NEF</w:t>
            </w:r>
          </w:p>
        </w:tc>
        <w:tc>
          <w:tcPr>
            <w:tcW w:w="1942" w:type="dxa"/>
          </w:tcPr>
          <w:p w14:paraId="78F368A9" w14:textId="77777777" w:rsidR="00B202CF" w:rsidRPr="005D2CF1" w:rsidRDefault="00B202CF" w:rsidP="003B5160">
            <w:pPr>
              <w:pStyle w:val="TAC"/>
            </w:pPr>
            <w:r w:rsidRPr="005D2CF1">
              <w:t>NRF</w:t>
            </w:r>
          </w:p>
        </w:tc>
        <w:tc>
          <w:tcPr>
            <w:tcW w:w="1837" w:type="dxa"/>
          </w:tcPr>
          <w:p w14:paraId="2D0326C3" w14:textId="77777777" w:rsidR="00B202CF" w:rsidRPr="005D2CF1" w:rsidRDefault="00B202CF" w:rsidP="003B5160">
            <w:pPr>
              <w:pStyle w:val="TAL"/>
            </w:pPr>
            <w:r w:rsidRPr="005D2CF1">
              <w:t>Nnrf_NFDiscovery</w:t>
            </w:r>
          </w:p>
        </w:tc>
        <w:tc>
          <w:tcPr>
            <w:tcW w:w="1701" w:type="dxa"/>
          </w:tcPr>
          <w:p w14:paraId="6CF2DAFB" w14:textId="77777777" w:rsidR="00B202CF" w:rsidRPr="005D2CF1" w:rsidRDefault="00B202CF" w:rsidP="003B5160">
            <w:pPr>
              <w:pStyle w:val="TAC"/>
            </w:pPr>
            <w:r w:rsidRPr="005D2CF1">
              <w:t>5.2.7.3</w:t>
            </w:r>
          </w:p>
        </w:tc>
      </w:tr>
      <w:tr w:rsidR="00B202CF" w:rsidRPr="005D2CF1" w14:paraId="065B2593" w14:textId="77777777" w:rsidTr="003B5160">
        <w:trPr>
          <w:cantSplit/>
          <w:trHeight w:val="222"/>
          <w:jc w:val="center"/>
        </w:trPr>
        <w:tc>
          <w:tcPr>
            <w:tcW w:w="2686" w:type="dxa"/>
          </w:tcPr>
          <w:p w14:paraId="7B51FBF2" w14:textId="77777777" w:rsidR="00B202CF" w:rsidRPr="005D2CF1" w:rsidRDefault="00B202CF" w:rsidP="003B5160">
            <w:pPr>
              <w:pStyle w:val="TAC"/>
            </w:pPr>
            <w:r>
              <w:t>NWDAF</w:t>
            </w:r>
          </w:p>
        </w:tc>
        <w:tc>
          <w:tcPr>
            <w:tcW w:w="1942" w:type="dxa"/>
          </w:tcPr>
          <w:p w14:paraId="133B7F55" w14:textId="77777777" w:rsidR="00B202CF" w:rsidRDefault="00B202CF" w:rsidP="003B5160">
            <w:pPr>
              <w:pStyle w:val="TAC"/>
            </w:pPr>
            <w:r>
              <w:t>NRF</w:t>
            </w:r>
          </w:p>
          <w:p w14:paraId="6C90A2A3" w14:textId="77777777" w:rsidR="00B202CF" w:rsidRPr="005D2CF1" w:rsidRDefault="00B202CF" w:rsidP="003B5160">
            <w:pPr>
              <w:pStyle w:val="TAC"/>
            </w:pPr>
            <w:r>
              <w:t>UDM</w:t>
            </w:r>
          </w:p>
        </w:tc>
        <w:tc>
          <w:tcPr>
            <w:tcW w:w="1837" w:type="dxa"/>
          </w:tcPr>
          <w:p w14:paraId="03BC415A" w14:textId="77777777" w:rsidR="00B202CF" w:rsidRDefault="00B202CF" w:rsidP="003B5160">
            <w:pPr>
              <w:pStyle w:val="TAL"/>
            </w:pPr>
            <w:r>
              <w:t>Nnrf_NFDiscovery</w:t>
            </w:r>
          </w:p>
          <w:p w14:paraId="6823D02B" w14:textId="77777777" w:rsidR="00B202CF" w:rsidRPr="005D2CF1" w:rsidRDefault="00B202CF" w:rsidP="003B5160">
            <w:pPr>
              <w:pStyle w:val="TAL"/>
            </w:pPr>
            <w:r>
              <w:t>Nudm_UECM</w:t>
            </w:r>
          </w:p>
        </w:tc>
        <w:tc>
          <w:tcPr>
            <w:tcW w:w="1701" w:type="dxa"/>
          </w:tcPr>
          <w:p w14:paraId="40F5DD7C" w14:textId="77777777" w:rsidR="00B202CF" w:rsidRDefault="00B202CF" w:rsidP="003B5160">
            <w:pPr>
              <w:pStyle w:val="TAC"/>
            </w:pPr>
            <w:r>
              <w:t>5.2.7.3</w:t>
            </w:r>
          </w:p>
          <w:p w14:paraId="333EAC0C" w14:textId="77777777" w:rsidR="00B202CF" w:rsidRPr="005D2CF1" w:rsidRDefault="00B202CF" w:rsidP="003B5160">
            <w:pPr>
              <w:pStyle w:val="TAC"/>
            </w:pPr>
            <w:r>
              <w:t>5.2.3.2</w:t>
            </w:r>
          </w:p>
        </w:tc>
      </w:tr>
      <w:tr w:rsidR="00B202CF" w:rsidRPr="005D2CF1" w14:paraId="7508B440" w14:textId="77777777" w:rsidTr="003B5160">
        <w:trPr>
          <w:cantSplit/>
          <w:trHeight w:val="222"/>
          <w:jc w:val="center"/>
        </w:trPr>
        <w:tc>
          <w:tcPr>
            <w:tcW w:w="2686" w:type="dxa"/>
          </w:tcPr>
          <w:p w14:paraId="71BD2A60" w14:textId="77777777" w:rsidR="00B202CF" w:rsidRDefault="00B202CF" w:rsidP="003B5160">
            <w:pPr>
              <w:pStyle w:val="TAC"/>
            </w:pPr>
            <w:r>
              <w:t>NSACF</w:t>
            </w:r>
          </w:p>
        </w:tc>
        <w:tc>
          <w:tcPr>
            <w:tcW w:w="1942" w:type="dxa"/>
          </w:tcPr>
          <w:p w14:paraId="010FAB00" w14:textId="77777777" w:rsidR="00B202CF" w:rsidRDefault="00B202CF" w:rsidP="003B5160">
            <w:pPr>
              <w:pStyle w:val="TAC"/>
            </w:pPr>
            <w:r>
              <w:t>NRF</w:t>
            </w:r>
          </w:p>
        </w:tc>
        <w:tc>
          <w:tcPr>
            <w:tcW w:w="1837" w:type="dxa"/>
          </w:tcPr>
          <w:p w14:paraId="511FD7DF" w14:textId="77777777" w:rsidR="00B202CF" w:rsidRDefault="00B202CF" w:rsidP="003B5160">
            <w:pPr>
              <w:pStyle w:val="TAL"/>
            </w:pPr>
            <w:r>
              <w:t>Nnrf_NFDiscovery</w:t>
            </w:r>
          </w:p>
        </w:tc>
        <w:tc>
          <w:tcPr>
            <w:tcW w:w="1701" w:type="dxa"/>
          </w:tcPr>
          <w:p w14:paraId="4DA95AAE" w14:textId="77777777" w:rsidR="00B202CF" w:rsidRDefault="00B202CF" w:rsidP="003B5160">
            <w:pPr>
              <w:pStyle w:val="TAC"/>
            </w:pPr>
            <w:r>
              <w:t>5.2.7.3</w:t>
            </w:r>
          </w:p>
        </w:tc>
      </w:tr>
      <w:tr w:rsidR="00B202CF" w:rsidRPr="005D2CF1" w14:paraId="7F5306C3" w14:textId="77777777" w:rsidTr="003B5160">
        <w:trPr>
          <w:cantSplit/>
          <w:trHeight w:val="222"/>
          <w:jc w:val="center"/>
        </w:trPr>
        <w:tc>
          <w:tcPr>
            <w:tcW w:w="2686" w:type="dxa"/>
          </w:tcPr>
          <w:p w14:paraId="69F802CB" w14:textId="77777777" w:rsidR="00B202CF" w:rsidRDefault="00B202CF" w:rsidP="003B5160">
            <w:pPr>
              <w:pStyle w:val="TAC"/>
            </w:pPr>
            <w:r>
              <w:t>GMLC</w:t>
            </w:r>
          </w:p>
        </w:tc>
        <w:tc>
          <w:tcPr>
            <w:tcW w:w="1942" w:type="dxa"/>
          </w:tcPr>
          <w:p w14:paraId="6A901636" w14:textId="77777777" w:rsidR="00B202CF" w:rsidRDefault="00B202CF" w:rsidP="003B5160">
            <w:pPr>
              <w:pStyle w:val="TAC"/>
            </w:pPr>
            <w:r>
              <w:t>NRF</w:t>
            </w:r>
          </w:p>
        </w:tc>
        <w:tc>
          <w:tcPr>
            <w:tcW w:w="1837" w:type="dxa"/>
          </w:tcPr>
          <w:p w14:paraId="34B1081C" w14:textId="77777777" w:rsidR="00B202CF" w:rsidRDefault="00B202CF" w:rsidP="003B5160">
            <w:pPr>
              <w:pStyle w:val="TAL"/>
            </w:pPr>
            <w:r>
              <w:t>Nnrf_NFDiscovery</w:t>
            </w:r>
          </w:p>
        </w:tc>
        <w:tc>
          <w:tcPr>
            <w:tcW w:w="1701" w:type="dxa"/>
          </w:tcPr>
          <w:p w14:paraId="0690E2A2" w14:textId="77777777" w:rsidR="00B202CF" w:rsidRDefault="00B202CF" w:rsidP="003B5160">
            <w:pPr>
              <w:pStyle w:val="TAC"/>
            </w:pPr>
            <w:r>
              <w:t>5.2.7.3</w:t>
            </w:r>
          </w:p>
        </w:tc>
      </w:tr>
    </w:tbl>
    <w:p w14:paraId="2F376399" w14:textId="77777777" w:rsidR="00B202CF" w:rsidRPr="005D2CF1" w:rsidRDefault="00B202CF" w:rsidP="00B202CF">
      <w:pPr>
        <w:rPr>
          <w:lang w:eastAsia="zh-CN"/>
        </w:rPr>
      </w:pPr>
    </w:p>
    <w:p w14:paraId="7AF4A8B0" w14:textId="77777777" w:rsidR="00B202CF" w:rsidRPr="005D2CF1" w:rsidRDefault="00B202CF" w:rsidP="00B202CF">
      <w:pPr>
        <w:rPr>
          <w:lang w:eastAsia="zh-CN"/>
        </w:rPr>
      </w:pPr>
      <w:r w:rsidRPr="005D2CF1">
        <w:rPr>
          <w:lang w:eastAsia="zh-CN"/>
        </w:rPr>
        <w:t>The UDM instance should be determined using NRF as described in clause 4.17.4 of TS</w:t>
      </w:r>
      <w:r>
        <w:rPr>
          <w:lang w:eastAsia="zh-CN"/>
        </w:rPr>
        <w:t> </w:t>
      </w:r>
      <w:r w:rsidRPr="005D2CF1">
        <w:rPr>
          <w:lang w:eastAsia="zh-CN"/>
        </w:rPr>
        <w:t>23.502</w:t>
      </w:r>
      <w:r>
        <w:rPr>
          <w:lang w:eastAsia="zh-CN"/>
        </w:rPr>
        <w:t> </w:t>
      </w:r>
      <w:r w:rsidRPr="005D2CF1">
        <w:rPr>
          <w:lang w:eastAsia="zh-CN"/>
        </w:rPr>
        <w:t>[3] and factors to determine as described in clause 6.3.8 of TS</w:t>
      </w:r>
      <w:r>
        <w:rPr>
          <w:lang w:eastAsia="zh-CN"/>
        </w:rPr>
        <w:t> </w:t>
      </w:r>
      <w:r w:rsidRPr="005D2CF1">
        <w:rPr>
          <w:lang w:eastAsia="zh-CN"/>
        </w:rPr>
        <w:t>23.501</w:t>
      </w:r>
      <w:r>
        <w:rPr>
          <w:lang w:eastAsia="zh-CN"/>
        </w:rPr>
        <w:t> </w:t>
      </w:r>
      <w:r w:rsidRPr="005D2CF1">
        <w:rPr>
          <w:lang w:eastAsia="zh-CN"/>
        </w:rPr>
        <w:t>[2].</w:t>
      </w:r>
    </w:p>
    <w:p w14:paraId="16F86C6A" w14:textId="77777777" w:rsidR="00B202CF" w:rsidRPr="005D2CF1" w:rsidRDefault="00B202CF" w:rsidP="00B202CF">
      <w:pPr>
        <w:rPr>
          <w:lang w:eastAsia="zh-CN"/>
        </w:rPr>
      </w:pPr>
      <w:r w:rsidRPr="005D2CF1">
        <w:rPr>
          <w:lang w:eastAsia="zh-CN"/>
        </w:rPr>
        <w:t>The AMF, SMF instances should be determined using a request to UDM providing the SUPI. To determine the SMF serving a PDU session, the NWDAF should in addition provide the DNN and S-NSSAI of this PDU Session; otherwise the NWDAF will obtain a list of possibly multiple SMFs (e.g. one per PDU session).</w:t>
      </w:r>
    </w:p>
    <w:p w14:paraId="5363D761" w14:textId="77777777" w:rsidR="00B202CF" w:rsidRDefault="00B202CF" w:rsidP="00B202CF">
      <w:pPr>
        <w:rPr>
          <w:lang w:eastAsia="zh-CN"/>
        </w:rPr>
      </w:pPr>
      <w:r>
        <w:rPr>
          <w:lang w:eastAsia="zh-CN"/>
        </w:rPr>
        <w:t>The BSF instance is discovered and selected according to TS 23.503 [4], clause 6.1.1.2.2.</w:t>
      </w:r>
    </w:p>
    <w:p w14:paraId="384A78E8" w14:textId="77777777" w:rsidR="00B202CF" w:rsidRPr="005D2CF1" w:rsidRDefault="00B202CF" w:rsidP="00B202CF">
      <w:pPr>
        <w:rPr>
          <w:lang w:eastAsia="zh-CN"/>
        </w:rPr>
      </w:pPr>
      <w:r w:rsidRPr="005D2CF1">
        <w:rPr>
          <w:lang w:eastAsia="zh-CN"/>
        </w:rPr>
        <w:t>The PCF instance serving UE PDU Session(s) should be determined using a request to BSF with the allocated UE address, DNN and S-NSSAI.</w:t>
      </w:r>
    </w:p>
    <w:p w14:paraId="1C0D3FDD" w14:textId="77777777" w:rsidR="00B202CF" w:rsidRDefault="00B202CF" w:rsidP="00B202CF">
      <w:pPr>
        <w:rPr>
          <w:lang w:eastAsia="zh-CN"/>
        </w:rPr>
      </w:pPr>
      <w:r>
        <w:rPr>
          <w:lang w:eastAsia="zh-CN"/>
        </w:rPr>
        <w:t>To collect data (e.g. current number of UEs registered in a network slice or current number of PDU Sessions established in a network slice) from NSACF, the NSACF instance is discovered and selected as specified in clause 6.3.22 of TS 23.501 [2].</w:t>
      </w:r>
    </w:p>
    <w:p w14:paraId="4357C41F" w14:textId="77777777" w:rsidR="00B202CF" w:rsidRPr="005D2CF1" w:rsidRDefault="00B202CF" w:rsidP="00B202CF">
      <w:pPr>
        <w:rPr>
          <w:lang w:eastAsia="zh-CN"/>
        </w:rPr>
      </w:pPr>
      <w:r w:rsidRPr="005D2CF1">
        <w:rPr>
          <w:lang w:eastAsia="zh-CN"/>
        </w:rPr>
        <w:t>When NWDAF receives a request addressed to an Internal Group ID from a consumer, NWDAF may need to initiate data collection from several 5GC NFs, such as AMF, SMF, UDM, PCF, AF</w:t>
      </w:r>
      <w:r>
        <w:rPr>
          <w:lang w:eastAsia="zh-CN"/>
        </w:rPr>
        <w:t xml:space="preserve"> (e.g. via NEF)</w:t>
      </w:r>
      <w:r w:rsidRPr="005D2CF1">
        <w:rPr>
          <w:lang w:eastAsia="zh-CN"/>
        </w:rPr>
        <w:t>, etc.</w:t>
      </w:r>
      <w:r>
        <w:rPr>
          <w:lang w:eastAsia="zh-CN"/>
        </w:rPr>
        <w:t xml:space="preserve"> If an Area of interest is indicated by the consumer,</w:t>
      </w:r>
      <w:r w:rsidRPr="005D2CF1">
        <w:rPr>
          <w:lang w:eastAsia="zh-CN"/>
        </w:rPr>
        <w:t xml:space="preserve"> NWDAF may first discover the instances of the required 5GC NFs deployed in the networ</w:t>
      </w:r>
      <w:r w:rsidRPr="005D2CF1">
        <w:t xml:space="preserve">k, e.g. by </w:t>
      </w:r>
      <w:r w:rsidRPr="005D2CF1">
        <w:rPr>
          <w:lang w:eastAsia="zh-CN"/>
        </w:rPr>
        <w:t>querying NRF</w:t>
      </w:r>
      <w:r>
        <w:rPr>
          <w:lang w:eastAsia="zh-CN"/>
        </w:rPr>
        <w:t>, otherwise:</w:t>
      </w:r>
    </w:p>
    <w:p w14:paraId="190BB401" w14:textId="77777777" w:rsidR="00B202CF" w:rsidRDefault="00B202CF" w:rsidP="00B202CF">
      <w:pPr>
        <w:pStyle w:val="B1"/>
        <w:rPr>
          <w:lang w:eastAsia="zh-CN"/>
        </w:rPr>
      </w:pPr>
      <w:r>
        <w:rPr>
          <w:lang w:eastAsia="zh-CN"/>
        </w:rPr>
        <w:t>-</w:t>
      </w:r>
      <w:r>
        <w:rPr>
          <w:lang w:eastAsia="zh-CN"/>
        </w:rPr>
        <w:tab/>
      </w:r>
      <w:r w:rsidRPr="005D2CF1">
        <w:rPr>
          <w:lang w:eastAsia="zh-CN"/>
        </w:rPr>
        <w:t>For discovering the UDM, NWDAF can query the NRF with the Internal Group ID as the target of the query.</w:t>
      </w:r>
    </w:p>
    <w:p w14:paraId="71053C90" w14:textId="77777777" w:rsidR="00B202CF" w:rsidRPr="005D2CF1" w:rsidRDefault="00B202CF" w:rsidP="00B202CF">
      <w:pPr>
        <w:pStyle w:val="B1"/>
        <w:rPr>
          <w:lang w:eastAsia="zh-CN"/>
        </w:rPr>
      </w:pPr>
      <w:r>
        <w:rPr>
          <w:lang w:eastAsia="zh-CN"/>
        </w:rPr>
        <w:t>-</w:t>
      </w:r>
      <w:r>
        <w:rPr>
          <w:lang w:eastAsia="zh-CN"/>
        </w:rPr>
        <w:tab/>
      </w:r>
      <w:r w:rsidRPr="005D2CF1">
        <w:rPr>
          <w:lang w:eastAsia="zh-CN"/>
        </w:rPr>
        <w:t>For discovering AMF, SMF, PCF, NEF</w:t>
      </w:r>
      <w:r>
        <w:rPr>
          <w:lang w:eastAsia="zh-CN"/>
        </w:rPr>
        <w:t xml:space="preserve"> and</w:t>
      </w:r>
      <w:r w:rsidRPr="005D2CF1">
        <w:rPr>
          <w:lang w:eastAsia="zh-CN"/>
        </w:rPr>
        <w:t xml:space="preserve"> AF, NWDAF may need to discover all instances in the network by using the Nnrf_NFDiscovery service.</w:t>
      </w:r>
    </w:p>
    <w:p w14:paraId="70F154F9" w14:textId="0476A104" w:rsidR="00B202CF" w:rsidRPr="005D2CF1" w:rsidRDefault="00B202CF" w:rsidP="00B202CF">
      <w:pPr>
        <w:pStyle w:val="NO"/>
        <w:rPr>
          <w:lang w:eastAsia="zh-CN"/>
        </w:rPr>
      </w:pPr>
      <w:r w:rsidRPr="005D2CF1">
        <w:rPr>
          <w:lang w:eastAsia="zh-CN"/>
        </w:rPr>
        <w:t>NOTE </w:t>
      </w:r>
      <w:del w:id="24" w:author="Thomas Belling" w:date="2025-03-27T22:55:00Z" w16du:dateUtc="2025-03-27T21:55:00Z">
        <w:r w:rsidDel="00B202CF">
          <w:rPr>
            <w:lang w:eastAsia="zh-CN"/>
          </w:rPr>
          <w:delText>3</w:delText>
        </w:r>
      </w:del>
      <w:ins w:id="25" w:author="Thomas Belling" w:date="2025-03-27T22:55:00Z" w16du:dateUtc="2025-03-27T21:55:00Z">
        <w:r>
          <w:rPr>
            <w:lang w:eastAsia="zh-CN"/>
          </w:rPr>
          <w:t>2</w:t>
        </w:r>
      </w:ins>
      <w:r w:rsidRPr="005D2CF1">
        <w:rPr>
          <w:lang w:eastAsia="zh-CN"/>
        </w:rPr>
        <w:t>:</w:t>
      </w:r>
      <w:r w:rsidRPr="005D2CF1">
        <w:rPr>
          <w:lang w:eastAsia="zh-CN"/>
        </w:rPr>
        <w:tab/>
        <w:t>It is assumed that all members of an Internal Group ID belong to the same UDM Group ID. NWDAF can select a UDM instance supporting the UDM Group ID of the Internal Group ID.</w:t>
      </w:r>
    </w:p>
    <w:p w14:paraId="7555CD9D" w14:textId="77777777" w:rsidR="00B202CF" w:rsidRPr="005D2CF1" w:rsidRDefault="00B202CF" w:rsidP="00B202CF">
      <w:pPr>
        <w:rPr>
          <w:lang w:eastAsia="zh-CN"/>
        </w:rPr>
      </w:pPr>
      <w:r w:rsidRPr="005D2CF1">
        <w:rPr>
          <w:lang w:eastAsia="zh-CN"/>
        </w:rPr>
        <w:t>Then, if data needs to be collected from AMF, SMF, UDM</w:t>
      </w:r>
      <w:r>
        <w:rPr>
          <w:lang w:eastAsia="zh-CN"/>
        </w:rPr>
        <w:t xml:space="preserve"> and</w:t>
      </w:r>
      <w:r w:rsidRPr="005D2CF1">
        <w:rPr>
          <w:lang w:eastAsia="zh-CN"/>
        </w:rPr>
        <w:t xml:space="preserve"> PCF, NWDAF may initiate the data collection with the Internal Group ID as the target, e.g. subscribing to the event exposure in all the instances of a given type of network function. This subscription to all the instances of required source of event exposure handles, e.g. mobility of UEs across AMFs, or initiation of new PDU sessions with different allocated SMFs.</w:t>
      </w:r>
    </w:p>
    <w:p w14:paraId="77BDF54B" w14:textId="77777777" w:rsidR="00B202CF" w:rsidRPr="005D2CF1" w:rsidRDefault="00B202CF" w:rsidP="00B202CF">
      <w:pPr>
        <w:rPr>
          <w:lang w:eastAsia="zh-CN"/>
        </w:rPr>
      </w:pPr>
      <w:r w:rsidRPr="005D2CF1">
        <w:rPr>
          <w:lang w:eastAsia="zh-CN"/>
        </w:rPr>
        <w:t>For collecting data from AMF and SMF, NWDAF may collect the data directly from AMF and/or SMF, or indirectly via UDM, according to clause 4.15</w:t>
      </w:r>
      <w:r>
        <w:rPr>
          <w:lang w:eastAsia="zh-CN"/>
        </w:rPr>
        <w:t xml:space="preserve">.4.4 of </w:t>
      </w:r>
      <w:r w:rsidRPr="005D2CF1">
        <w:rPr>
          <w:lang w:eastAsia="zh-CN"/>
        </w:rPr>
        <w:t>TS</w:t>
      </w:r>
      <w:r>
        <w:rPr>
          <w:lang w:eastAsia="zh-CN"/>
        </w:rPr>
        <w:t> </w:t>
      </w:r>
      <w:r w:rsidRPr="005D2CF1">
        <w:rPr>
          <w:lang w:eastAsia="zh-CN"/>
        </w:rPr>
        <w:t>23.502</w:t>
      </w:r>
      <w:r>
        <w:rPr>
          <w:lang w:eastAsia="zh-CN"/>
        </w:rPr>
        <w:t> </w:t>
      </w:r>
      <w:r w:rsidRPr="005D2CF1">
        <w:rPr>
          <w:lang w:eastAsia="zh-CN"/>
        </w:rPr>
        <w:t>[3].</w:t>
      </w:r>
      <w:r>
        <w:rPr>
          <w:lang w:eastAsia="zh-CN"/>
        </w:rPr>
        <w:t xml:space="preserve"> The indirect method may be required if the event exposure subscription from NWDAF, for a UE identified by a SUPI or a group of UEs identified by an Internal-Group-Id, needs to survive the removal of UE context in the AMF including event exposure subscriptions, or upon the creation of new UE context in AMF or SMF serving the UE or group of UEs. In this case the UDM is responsible for (re)creating event exposure subscriptions in AMF and SMF, as specified in clause 4.15.4.4 of TS 23.502 [3].</w:t>
      </w:r>
    </w:p>
    <w:p w14:paraId="4D7848CA" w14:textId="77777777" w:rsidR="00B202CF" w:rsidRPr="005D2CF1" w:rsidRDefault="00B202CF" w:rsidP="00B202CF">
      <w:pPr>
        <w:rPr>
          <w:lang w:eastAsia="zh-CN"/>
        </w:rPr>
      </w:pPr>
      <w:r w:rsidRPr="005D2CF1">
        <w:rPr>
          <w:lang w:eastAsia="zh-CN"/>
        </w:rPr>
        <w:t>The NWDAF determines to collect data from a trusted AF supporting specific Event ID(s) and serving specific application(s) based on internal configuration.</w:t>
      </w:r>
    </w:p>
    <w:p w14:paraId="1A8D41AE" w14:textId="77777777" w:rsidR="00B202CF" w:rsidRPr="005D2CF1" w:rsidRDefault="00B202CF" w:rsidP="00B202CF">
      <w:pPr>
        <w:rPr>
          <w:lang w:eastAsia="zh-CN"/>
        </w:rPr>
      </w:pPr>
      <w:r w:rsidRPr="005D2CF1">
        <w:rPr>
          <w:lang w:eastAsia="zh-CN"/>
        </w:rPr>
        <w:t>The NEF instance that is serving a specific network slices and/or applications of a UE should be determined using NRF using optional request parameters as defined in clause 6.3.14 of TS</w:t>
      </w:r>
      <w:r>
        <w:rPr>
          <w:lang w:eastAsia="zh-CN"/>
        </w:rPr>
        <w:t> </w:t>
      </w:r>
      <w:r w:rsidRPr="005D2CF1">
        <w:rPr>
          <w:lang w:eastAsia="zh-CN"/>
        </w:rPr>
        <w:t>23.501</w:t>
      </w:r>
      <w:r>
        <w:rPr>
          <w:lang w:eastAsia="zh-CN"/>
        </w:rPr>
        <w:t> </w:t>
      </w:r>
      <w:r w:rsidRPr="005D2CF1">
        <w:rPr>
          <w:lang w:eastAsia="zh-CN"/>
        </w:rPr>
        <w:t>[2]</w:t>
      </w:r>
    </w:p>
    <w:p w14:paraId="381D70F3" w14:textId="77777777" w:rsidR="00B202CF" w:rsidRPr="005D2CF1" w:rsidRDefault="00B202CF" w:rsidP="00B202CF">
      <w:pPr>
        <w:rPr>
          <w:lang w:eastAsia="zh-CN"/>
        </w:rPr>
      </w:pPr>
      <w:r w:rsidRPr="005D2CF1">
        <w:rPr>
          <w:lang w:eastAsia="zh-CN"/>
        </w:rPr>
        <w:lastRenderedPageBreak/>
        <w:t>If NWDAF needs to collect data from an AF deployed outside the operator's domain, the NWDAF shall contact NEF with a SUPI or Internal Group ID as the target of the data collection. NEF is responsible for translation of SUPI to GPSI, or internal to external group identifiers, by querying UDM, prior to contacting the AF.</w:t>
      </w:r>
    </w:p>
    <w:p w14:paraId="5C82F1B8" w14:textId="5BD7B2BA" w:rsidR="00B202CF" w:rsidRDefault="00B202CF" w:rsidP="00B202CF">
      <w:pPr>
        <w:pStyle w:val="NO"/>
        <w:rPr>
          <w:lang w:eastAsia="zh-CN"/>
        </w:rPr>
      </w:pPr>
      <w:r>
        <w:rPr>
          <w:lang w:eastAsia="zh-CN"/>
        </w:rPr>
        <w:t>NOTE </w:t>
      </w:r>
      <w:del w:id="26" w:author="Thomas Belling" w:date="2025-03-27T22:55:00Z" w16du:dateUtc="2025-03-27T21:55:00Z">
        <w:r w:rsidDel="00B202CF">
          <w:rPr>
            <w:lang w:eastAsia="zh-CN"/>
          </w:rPr>
          <w:delText>4</w:delText>
        </w:r>
      </w:del>
      <w:ins w:id="27" w:author="Thomas Belling" w:date="2025-03-27T22:55:00Z" w16du:dateUtc="2025-03-27T21:55:00Z">
        <w:r>
          <w:rPr>
            <w:lang w:eastAsia="zh-CN"/>
          </w:rPr>
          <w:t>3</w:t>
        </w:r>
      </w:ins>
      <w:r>
        <w:rPr>
          <w:lang w:eastAsia="zh-CN"/>
        </w:rPr>
        <w:t>:</w:t>
      </w:r>
      <w:r>
        <w:rPr>
          <w:lang w:eastAsia="zh-CN"/>
        </w:rPr>
        <w:tab/>
        <w:t>It is assumed that an AF is provisioned with the list of UE IDs (GPSIs or SUPIs) belonging to an External or Internal Group ID.</w:t>
      </w:r>
    </w:p>
    <w:p w14:paraId="267FF8B6" w14:textId="77777777" w:rsidR="00B202CF" w:rsidRDefault="00B202CF" w:rsidP="00B202CF">
      <w:pPr>
        <w:rPr>
          <w:lang w:eastAsia="zh-CN"/>
        </w:rPr>
      </w:pPr>
      <w:r>
        <w:rPr>
          <w:lang w:eastAsia="zh-CN"/>
        </w:rPr>
        <w:t>NWDAF may collect data directly from UPF for a specific UE identified by a SUPI, a group of UEs identified by an Internal-Group-Id or for any UEs as defined in clause 5.8.2 of TS 23.501 [2] and in clause 4.15.4.5 of TS 23.502 [3]. NWDAF may subscribe indirectly via SMF or directly to UPF for UPF data collection. The direct subscription to UPF event exposure service is only for data collection for any UE e.g., to collect user data usage information for NWDAF NF Load analytic, and if the subscription is not including any of the parameters described in Table 4.15.4.5.1-1 of TS 23.502 [3].</w:t>
      </w:r>
    </w:p>
    <w:p w14:paraId="167521EE" w14:textId="36348344" w:rsidR="00B202CF" w:rsidRDefault="00B202CF" w:rsidP="00B202CF">
      <w:pPr>
        <w:pStyle w:val="NO"/>
        <w:rPr>
          <w:lang w:eastAsia="zh-CN"/>
        </w:rPr>
      </w:pPr>
      <w:r>
        <w:rPr>
          <w:lang w:eastAsia="zh-CN"/>
        </w:rPr>
        <w:t>NOTE </w:t>
      </w:r>
      <w:del w:id="28" w:author="Thomas Belling" w:date="2025-03-27T22:55:00Z" w16du:dateUtc="2025-03-27T21:55:00Z">
        <w:r w:rsidDel="00B202CF">
          <w:rPr>
            <w:lang w:eastAsia="zh-CN"/>
          </w:rPr>
          <w:delText>5</w:delText>
        </w:r>
      </w:del>
      <w:ins w:id="29" w:author="Thomas Belling" w:date="2025-03-27T22:55:00Z" w16du:dateUtc="2025-03-27T21:55:00Z">
        <w:r>
          <w:rPr>
            <w:lang w:eastAsia="zh-CN"/>
          </w:rPr>
          <w:t>4</w:t>
        </w:r>
      </w:ins>
      <w:r>
        <w:rPr>
          <w:lang w:eastAsia="zh-CN"/>
        </w:rPr>
        <w:t>:</w:t>
      </w:r>
      <w:r>
        <w:rPr>
          <w:lang w:eastAsia="zh-CN"/>
        </w:rPr>
        <w:tab/>
        <w:t>To avoid causing high UPF load due to extensive reporting related to all traffic flows, the NWDAF can preferably subscribe for reporting for some UEs only.</w:t>
      </w:r>
    </w:p>
    <w:p w14:paraId="26A369B3" w14:textId="77777777" w:rsidR="00B202CF" w:rsidRPr="005D2CF1" w:rsidRDefault="00B202CF" w:rsidP="00B202CF">
      <w:pPr>
        <w:rPr>
          <w:lang w:eastAsia="zh-CN"/>
        </w:rPr>
      </w:pPr>
      <w:r w:rsidRPr="005D2CF1">
        <w:rPr>
          <w:lang w:eastAsia="zh-CN"/>
        </w:rPr>
        <w:t>To retrieve required data for any UE, the NWDAF may subscribe to events from the AMF and/or SMF instances</w:t>
      </w:r>
      <w:r>
        <w:rPr>
          <w:lang w:eastAsia="zh-CN"/>
        </w:rPr>
        <w:t xml:space="preserve"> or UPF instances</w:t>
      </w:r>
      <w:r w:rsidRPr="005D2CF1">
        <w:rPr>
          <w:lang w:eastAsia="zh-CN"/>
        </w:rPr>
        <w:t xml:space="preserve"> it has determined, setting the target of event reporting to "any UE" and the event filter(s) according to the Analytics Filter Information. Alternatively, if the required data is communication related and for any UE within an Area of interest, the NWDAF can obtain from the AMF instances it has determined a list of UEs located within the Area of Interest. Based on the obtained UE list, for each UE in the list, the NWDAF retrieves the SMF serving the UE and the NWDAF subscribes to data from the relevant SMF per each specific UE.</w:t>
      </w:r>
      <w:r>
        <w:rPr>
          <w:lang w:eastAsia="zh-CN"/>
        </w:rPr>
        <w:t xml:space="preserve"> The indirect event exposure subscription to AMF or SMF via UDM is not available for "any UE" or "any UE within an Area of interest". If the required data is collected from UE via AF as described in clause 6.2.8 and the Target of Analytics Reporting received from consumer is "any UE", the NWDAF may either set the target of event reporting to "any UE" in the data collection request to the AF, or may determine a list of UEs from AMF and/or SMF based on the Analytics Filter Information and send the data collection request to the AF for the determined list of UEs.</w:t>
      </w:r>
    </w:p>
    <w:p w14:paraId="661AC161" w14:textId="522EC8E5" w:rsidR="00B202CF" w:rsidRDefault="00B202CF" w:rsidP="00B202CF">
      <w:pPr>
        <w:pStyle w:val="NO"/>
        <w:rPr>
          <w:lang w:eastAsia="zh-CN"/>
        </w:rPr>
      </w:pPr>
      <w:r>
        <w:rPr>
          <w:lang w:eastAsia="zh-CN"/>
        </w:rPr>
        <w:t>NOTE </w:t>
      </w:r>
      <w:del w:id="30" w:author="Thomas Belling" w:date="2025-03-27T22:56:00Z" w16du:dateUtc="2025-03-27T21:56:00Z">
        <w:r w:rsidDel="00B202CF">
          <w:rPr>
            <w:lang w:eastAsia="zh-CN"/>
          </w:rPr>
          <w:delText>6</w:delText>
        </w:r>
      </w:del>
      <w:ins w:id="31" w:author="Thomas Belling" w:date="2025-03-27T22:56:00Z" w16du:dateUtc="2025-03-27T21:56:00Z">
        <w:r>
          <w:rPr>
            <w:lang w:eastAsia="zh-CN"/>
          </w:rPr>
          <w:t>5</w:t>
        </w:r>
      </w:ins>
      <w:r>
        <w:rPr>
          <w:lang w:eastAsia="zh-CN"/>
        </w:rPr>
        <w:t>:</w:t>
      </w:r>
      <w:r>
        <w:rPr>
          <w:lang w:eastAsia="zh-CN"/>
        </w:rPr>
        <w:tab/>
        <w:t>If NWDAF requires collecting data from either AMF or SMF for "any UE" or "any UE within an Area of Interest", NWDAF can use the direct Event Exposure subscription to AMF or SMF, since subscriptions to "any UE" or "any UE within an Area of Interest" are persistent by nature in AMF or SMF, due to not being linked to a UE context.</w:t>
      </w:r>
    </w:p>
    <w:p w14:paraId="2B799FC6" w14:textId="77777777" w:rsidR="00B202CF" w:rsidRPr="005D2CF1" w:rsidRDefault="00B202CF" w:rsidP="00B202CF">
      <w:pPr>
        <w:rPr>
          <w:lang w:eastAsia="zh-CN"/>
        </w:rPr>
      </w:pPr>
      <w:r w:rsidRPr="005D2CF1">
        <w:rPr>
          <w:lang w:eastAsia="zh-CN"/>
        </w:rPr>
        <w:t xml:space="preserve">To retrieve data related to "any UE" based on </w:t>
      </w:r>
      <w:r>
        <w:rPr>
          <w:lang w:eastAsia="zh-CN"/>
        </w:rPr>
        <w:t>Analytics Filter Information</w:t>
      </w:r>
      <w:r w:rsidRPr="005D2CF1">
        <w:rPr>
          <w:lang w:eastAsia="zh-CN"/>
        </w:rPr>
        <w:t xml:space="preserve">, the NWDAF shall first determine which NF instances are matching the </w:t>
      </w:r>
      <w:r>
        <w:rPr>
          <w:lang w:eastAsia="zh-CN"/>
        </w:rPr>
        <w:t>Analytics Filter Information</w:t>
      </w:r>
      <w:r w:rsidRPr="005D2CF1">
        <w:rPr>
          <w:lang w:eastAsia="zh-CN"/>
        </w:rPr>
        <w:t xml:space="preserve"> (see clause 6.7.5.1) as stated in table 6.2.2.1-3 unless the NWDAF has already obtained this information due to recent operations related to this </w:t>
      </w:r>
      <w:r>
        <w:rPr>
          <w:lang w:eastAsia="zh-CN"/>
        </w:rPr>
        <w:t>Analytics Filter Information</w:t>
      </w:r>
      <w:r w:rsidRPr="005D2CF1">
        <w:rPr>
          <w:lang w:eastAsia="zh-CN"/>
        </w:rPr>
        <w:t>.</w:t>
      </w:r>
    </w:p>
    <w:p w14:paraId="73F33A3B" w14:textId="77777777" w:rsidR="00B202CF" w:rsidRPr="005D2CF1" w:rsidRDefault="00B202CF" w:rsidP="00B202CF">
      <w:pPr>
        <w:pStyle w:val="TH"/>
      </w:pPr>
      <w:bookmarkStart w:id="32" w:name="_CRTable6_2_2_13"/>
      <w:r w:rsidRPr="005D2CF1">
        <w:t xml:space="preserve">Table </w:t>
      </w:r>
      <w:bookmarkEnd w:id="32"/>
      <w:r w:rsidRPr="005D2CF1">
        <w:t>6.2.2.1-3: NF Services consumed by NWDAF to determine which NF instances are matching analytics filters</w:t>
      </w:r>
    </w:p>
    <w:tbl>
      <w:tblPr>
        <w:tblW w:w="8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6"/>
        <w:gridCol w:w="1942"/>
        <w:gridCol w:w="1837"/>
        <w:gridCol w:w="1701"/>
      </w:tblGrid>
      <w:tr w:rsidR="00B202CF" w:rsidRPr="005D2CF1" w14:paraId="7C6E4B88" w14:textId="77777777" w:rsidTr="003B5160">
        <w:trPr>
          <w:cantSplit/>
          <w:trHeight w:val="222"/>
          <w:tblHeader/>
          <w:jc w:val="center"/>
        </w:trPr>
        <w:tc>
          <w:tcPr>
            <w:tcW w:w="2686" w:type="dxa"/>
            <w:vAlign w:val="center"/>
          </w:tcPr>
          <w:p w14:paraId="550DD854" w14:textId="77777777" w:rsidR="00B202CF" w:rsidRPr="005D2CF1" w:rsidRDefault="00B202CF" w:rsidP="003B5160">
            <w:pPr>
              <w:pStyle w:val="TAH"/>
            </w:pPr>
            <w:r w:rsidRPr="005D2CF1">
              <w:t>Type of NF instance (matching analytics filters) to determine</w:t>
            </w:r>
          </w:p>
        </w:tc>
        <w:tc>
          <w:tcPr>
            <w:tcW w:w="1942" w:type="dxa"/>
            <w:vAlign w:val="center"/>
          </w:tcPr>
          <w:p w14:paraId="0F30E1C4" w14:textId="77777777" w:rsidR="00B202CF" w:rsidRPr="005D2CF1" w:rsidRDefault="00B202CF" w:rsidP="003B5160">
            <w:pPr>
              <w:pStyle w:val="TAH"/>
            </w:pPr>
            <w:r w:rsidRPr="005D2CF1">
              <w:t>NF to be contacted by NWDAF</w:t>
            </w:r>
          </w:p>
        </w:tc>
        <w:tc>
          <w:tcPr>
            <w:tcW w:w="1837" w:type="dxa"/>
            <w:vAlign w:val="center"/>
          </w:tcPr>
          <w:p w14:paraId="6151C81C" w14:textId="77777777" w:rsidR="00B202CF" w:rsidRPr="005D2CF1" w:rsidRDefault="00B202CF" w:rsidP="003B5160">
            <w:pPr>
              <w:pStyle w:val="TAH"/>
            </w:pPr>
            <w:r w:rsidRPr="005D2CF1">
              <w:t>Service</w:t>
            </w:r>
          </w:p>
        </w:tc>
        <w:tc>
          <w:tcPr>
            <w:tcW w:w="1701" w:type="dxa"/>
            <w:vAlign w:val="center"/>
          </w:tcPr>
          <w:p w14:paraId="1976C4F3" w14:textId="77777777" w:rsidR="00B202CF" w:rsidRPr="005D2CF1" w:rsidRDefault="00B202CF" w:rsidP="003B5160">
            <w:pPr>
              <w:pStyle w:val="TAH"/>
            </w:pPr>
            <w:r w:rsidRPr="005D2CF1">
              <w:t>Reference in TS 23.502 [3]</w:t>
            </w:r>
          </w:p>
        </w:tc>
      </w:tr>
      <w:tr w:rsidR="00B202CF" w:rsidRPr="005D2CF1" w14:paraId="2FDFBF64" w14:textId="77777777" w:rsidTr="003B5160">
        <w:trPr>
          <w:cantSplit/>
          <w:trHeight w:val="222"/>
          <w:jc w:val="center"/>
        </w:trPr>
        <w:tc>
          <w:tcPr>
            <w:tcW w:w="2686" w:type="dxa"/>
          </w:tcPr>
          <w:p w14:paraId="2E549585" w14:textId="77777777" w:rsidR="00B202CF" w:rsidRPr="005D2CF1" w:rsidRDefault="00B202CF" w:rsidP="003B5160">
            <w:pPr>
              <w:pStyle w:val="TAC"/>
            </w:pPr>
            <w:r w:rsidRPr="005D2CF1">
              <w:t>AMF, SMF</w:t>
            </w:r>
            <w:r>
              <w:t>, UPF</w:t>
            </w:r>
          </w:p>
        </w:tc>
        <w:tc>
          <w:tcPr>
            <w:tcW w:w="1942" w:type="dxa"/>
          </w:tcPr>
          <w:p w14:paraId="7DF8E58E" w14:textId="77777777" w:rsidR="00B202CF" w:rsidRPr="005D2CF1" w:rsidRDefault="00B202CF" w:rsidP="003B5160">
            <w:pPr>
              <w:pStyle w:val="TAC"/>
            </w:pPr>
            <w:r w:rsidRPr="005D2CF1">
              <w:t>NRF</w:t>
            </w:r>
          </w:p>
        </w:tc>
        <w:tc>
          <w:tcPr>
            <w:tcW w:w="1837" w:type="dxa"/>
          </w:tcPr>
          <w:p w14:paraId="508B7B69" w14:textId="77777777" w:rsidR="00B202CF" w:rsidRPr="005D2CF1" w:rsidRDefault="00B202CF" w:rsidP="003B5160">
            <w:pPr>
              <w:pStyle w:val="TAL"/>
              <w:rPr>
                <w:lang w:eastAsia="zh-CN"/>
              </w:rPr>
            </w:pPr>
            <w:r w:rsidRPr="005D2CF1">
              <w:rPr>
                <w:lang w:eastAsia="zh-CN"/>
              </w:rPr>
              <w:t>Nnrf_NFDiscovery</w:t>
            </w:r>
          </w:p>
        </w:tc>
        <w:tc>
          <w:tcPr>
            <w:tcW w:w="1701" w:type="dxa"/>
          </w:tcPr>
          <w:p w14:paraId="120A4AAE" w14:textId="77777777" w:rsidR="00B202CF" w:rsidRPr="005D2CF1" w:rsidRDefault="00B202CF" w:rsidP="003B5160">
            <w:pPr>
              <w:pStyle w:val="TAC"/>
            </w:pPr>
            <w:r w:rsidRPr="005D2CF1">
              <w:t>5.2.7.3</w:t>
            </w:r>
          </w:p>
        </w:tc>
      </w:tr>
    </w:tbl>
    <w:p w14:paraId="35BE326D" w14:textId="77777777" w:rsidR="00B202CF" w:rsidRPr="005D2CF1" w:rsidRDefault="00B202CF" w:rsidP="00B202CF">
      <w:pPr>
        <w:rPr>
          <w:lang w:eastAsia="zh-CN"/>
        </w:rPr>
      </w:pPr>
    </w:p>
    <w:p w14:paraId="5CA143EE" w14:textId="77777777" w:rsidR="00B202CF" w:rsidRDefault="00B202CF" w:rsidP="00B202CF">
      <w:pPr>
        <w:rPr>
          <w:lang w:eastAsia="zh-CN"/>
        </w:rPr>
      </w:pPr>
      <w:r>
        <w:rPr>
          <w:lang w:eastAsia="zh-CN"/>
        </w:rPr>
        <w:t>To retrieve data related to Analytics IDs for "any UE" with Analytics Filter Information defining an area of interest in terms of TA or Cells and/or with specific S-NSSAIs, NWDAF requires the network slice association information to properly determine the AMFs to collect data from as well as the proper queries to OAM for data collection.</w:t>
      </w:r>
    </w:p>
    <w:p w14:paraId="31B7F47A" w14:textId="40562804" w:rsidR="00B202CF" w:rsidRDefault="00B202CF" w:rsidP="00B202CF">
      <w:pPr>
        <w:pStyle w:val="NO"/>
        <w:rPr>
          <w:lang w:eastAsia="zh-CN"/>
        </w:rPr>
      </w:pPr>
      <w:r>
        <w:rPr>
          <w:lang w:eastAsia="zh-CN"/>
        </w:rPr>
        <w:t>NOTE </w:t>
      </w:r>
      <w:del w:id="33" w:author="Thomas Belling" w:date="2025-03-27T22:56:00Z" w16du:dateUtc="2025-03-27T21:56:00Z">
        <w:r w:rsidDel="00B202CF">
          <w:rPr>
            <w:lang w:eastAsia="zh-CN"/>
          </w:rPr>
          <w:delText>7</w:delText>
        </w:r>
      </w:del>
      <w:ins w:id="34" w:author="Thomas Belling" w:date="2025-03-27T22:56:00Z" w16du:dateUtc="2025-03-27T21:56:00Z">
        <w:r>
          <w:rPr>
            <w:lang w:eastAsia="zh-CN"/>
          </w:rPr>
          <w:t>6</w:t>
        </w:r>
      </w:ins>
      <w:r>
        <w:rPr>
          <w:lang w:eastAsia="zh-CN"/>
        </w:rPr>
        <w:t>:</w:t>
      </w:r>
      <w:r>
        <w:rPr>
          <w:lang w:eastAsia="zh-CN"/>
        </w:rPr>
        <w:tab/>
        <w:t>Examples of Analytics ID requiring NWDAF to use network slice association information for data retrieval are: network performance clause 6.6.1; user data congestion clause 6.8.1; QoS Sustainability clause 6.9; Dispersion Analytics clause 6.10.1; observed service experience for a Network Slice clause 6.4.1; and slice load analytics clause 6.3.</w:t>
      </w:r>
    </w:p>
    <w:p w14:paraId="792ABF30" w14:textId="77777777" w:rsidR="00B202CF" w:rsidRDefault="00B202CF" w:rsidP="00B202CF">
      <w:pPr>
        <w:rPr>
          <w:lang w:eastAsia="zh-CN"/>
        </w:rPr>
      </w:pPr>
      <w:r>
        <w:rPr>
          <w:lang w:eastAsia="zh-CN"/>
        </w:rPr>
        <w:t>The network slice association information comprises the TAs associated with each AMF and for each TAI its associated access type, cells and list of supported S-NSSAIs (including indication of S-NSSAIs restricted by AMF). Additionally, the mapping of cells per TAI and supported S-NSSAIs (including indication of S-NSSAIs restricted by AMF) for TAI for each AMF can change and NWDAF shall obtain this accurate information in order to properly retrieve data for analytics generation.</w:t>
      </w:r>
    </w:p>
    <w:p w14:paraId="77F59097" w14:textId="77777777" w:rsidR="00B202CF" w:rsidRDefault="00B202CF" w:rsidP="00B202CF">
      <w:pPr>
        <w:rPr>
          <w:lang w:eastAsia="zh-CN"/>
        </w:rPr>
      </w:pPr>
      <w:r>
        <w:rPr>
          <w:lang w:eastAsia="zh-CN"/>
        </w:rPr>
        <w:t xml:space="preserve">In order to derive the network slice association information, NWDAF may be configured with the mapping of cells per TAI and the S-NSSAIs per TAI. NWDAF may subscribe to the "S-NSSAIs per TAI mapping" event exposed by AMF. </w:t>
      </w:r>
      <w:r>
        <w:rPr>
          <w:lang w:eastAsia="zh-CN"/>
        </w:rPr>
        <w:lastRenderedPageBreak/>
        <w:t>The NWDAF may use the configured information (when the analytics subscription or request is at cell granularity) and the area of interest in the analytics subscription or request to retrieve from AMF the list of supported S-NSSAIs (including indication of S-NSSAIs restricted by AMF) per TAI and access types per TAI for each AMF in the required area of interest. NWDAF consumes the "S-NSSAIs per TAI mapping" event exposed by AMF using, as target of event reporting, the list of TAIs based on the area of interest received in the Analytics Filter Information or identified by the mapping of the Cells per TAI matching to the Cell granularity included in the Analytics Filter Information. The AMF "S-NSSAIs per TAI mapping" event output contains, for each of the TAIs requested by NWDAF, its associated access type and the list of supported S-NSSAIs (including indication of S-NSSAIs restricted by AMF).</w:t>
      </w:r>
    </w:p>
    <w:p w14:paraId="22B8F050" w14:textId="77777777" w:rsidR="00B202CF" w:rsidRDefault="00B202CF" w:rsidP="00B202CF">
      <w:pPr>
        <w:rPr>
          <w:lang w:eastAsia="zh-CN"/>
        </w:rPr>
      </w:pPr>
      <w:r>
        <w:rPr>
          <w:lang w:eastAsia="zh-CN"/>
        </w:rPr>
        <w:t>To retrieve data from SMFs for Analytics IDs subscription or requests for "any UE" including Analytics Filter Information with specific Applications, DNNs, DNAIs and area of interest per TA granularity, NWDAF shall first discover the SMF serving the area of interest via NRF.</w:t>
      </w:r>
    </w:p>
    <w:p w14:paraId="2BE7DF7E" w14:textId="683A6A03" w:rsidR="00B202CF" w:rsidRDefault="00B202CF" w:rsidP="00B202CF">
      <w:pPr>
        <w:pStyle w:val="NO"/>
        <w:rPr>
          <w:lang w:eastAsia="zh-CN"/>
        </w:rPr>
      </w:pPr>
      <w:r>
        <w:rPr>
          <w:lang w:eastAsia="zh-CN"/>
        </w:rPr>
        <w:t>NOTE </w:t>
      </w:r>
      <w:ins w:id="35" w:author="Thomas Belling" w:date="2025-03-27T22:56:00Z" w16du:dateUtc="2025-03-27T21:56:00Z">
        <w:r>
          <w:rPr>
            <w:lang w:eastAsia="zh-CN"/>
          </w:rPr>
          <w:t>7</w:t>
        </w:r>
      </w:ins>
      <w:del w:id="36" w:author="Thomas Belling" w:date="2025-03-27T22:56:00Z" w16du:dateUtc="2025-03-27T21:56:00Z">
        <w:r w:rsidDel="00B202CF">
          <w:rPr>
            <w:lang w:eastAsia="zh-CN"/>
          </w:rPr>
          <w:delText>8</w:delText>
        </w:r>
      </w:del>
      <w:r>
        <w:rPr>
          <w:lang w:eastAsia="zh-CN"/>
        </w:rPr>
        <w:t>:</w:t>
      </w:r>
      <w:r>
        <w:rPr>
          <w:lang w:eastAsia="zh-CN"/>
        </w:rPr>
        <w:tab/>
        <w:t>Examples of Analytics ID requiring NWDAF to collect data related to PDU sessions associated with an AoI with TA granularity are: network performance clause 6.6.1; user data congestion clause 6.8.1, QoS Sustainability clause 6.9.</w:t>
      </w:r>
    </w:p>
    <w:p w14:paraId="7975A19D" w14:textId="77777777" w:rsidR="00B202CF" w:rsidRDefault="00B202CF" w:rsidP="00B202CF">
      <w:pPr>
        <w:rPr>
          <w:lang w:eastAsia="zh-CN"/>
        </w:rPr>
      </w:pPr>
      <w:r>
        <w:rPr>
          <w:lang w:eastAsia="zh-CN"/>
        </w:rPr>
        <w:t>NWDAF may directly consume events from the discovered and selected SMF using the event target set to "any PDU session" and event filters with the same parameters of the Analytics Filter Information, i.e. list of Application IDs and/or DNNs and/or DNAI and the area of interest related to the requested Analytics ID.</w:t>
      </w:r>
    </w:p>
    <w:p w14:paraId="30C5F0C2" w14:textId="77777777" w:rsidR="00B202CF" w:rsidRDefault="00B202CF" w:rsidP="00B202CF">
      <w:pPr>
        <w:pStyle w:val="B1"/>
        <w:rPr>
          <w:lang w:eastAsia="zh-CN"/>
        </w:rPr>
      </w:pPr>
      <w:r>
        <w:rPr>
          <w:lang w:eastAsia="zh-CN"/>
        </w:rPr>
        <w:t>1.</w:t>
      </w:r>
      <w:r>
        <w:rPr>
          <w:lang w:eastAsia="zh-CN"/>
        </w:rPr>
        <w:tab/>
        <w:t>When SMF supports the exchange of UE Location parameter when SMF interacts with AMF via Nsmf_PDUSession_Create/Update/CreateSMContext/UpdateSMContext due to session establishment, modification, or release, service request, or handover procedures (as defined in clause 5.2.8.2 of TS 23.502 [3]), SMF can directly map the PDU sessions to an AoI with TA granularity.</w:t>
      </w:r>
    </w:p>
    <w:p w14:paraId="34B20B88" w14:textId="77777777" w:rsidR="00B202CF" w:rsidRDefault="00B202CF" w:rsidP="00B202CF">
      <w:pPr>
        <w:pStyle w:val="B1"/>
        <w:rPr>
          <w:lang w:eastAsia="zh-CN"/>
        </w:rPr>
      </w:pPr>
      <w:r>
        <w:rPr>
          <w:lang w:eastAsia="zh-CN"/>
        </w:rPr>
        <w:tab/>
        <w:t>If there are any changes in PDU sessions in the area of interest, for the Application ID and/or DNN and/or DNAI subscribed by NWDAF, SMF notifies the detected changes to NWDAF via Nsmf_EventExposure_Notify service operation, enabling NWDAF to keep an updated map of SMF and PDU sessions associated with the Analytics Filter Information in an area of interest.</w:t>
      </w:r>
    </w:p>
    <w:p w14:paraId="2D713E11" w14:textId="77777777" w:rsidR="00B202CF" w:rsidRDefault="00B202CF" w:rsidP="00B202CF">
      <w:pPr>
        <w:pStyle w:val="B1"/>
        <w:rPr>
          <w:lang w:eastAsia="zh-CN"/>
        </w:rPr>
      </w:pPr>
      <w:r>
        <w:rPr>
          <w:lang w:eastAsia="zh-CN"/>
        </w:rPr>
        <w:t>2.</w:t>
      </w:r>
      <w:r>
        <w:rPr>
          <w:lang w:eastAsia="zh-CN"/>
        </w:rPr>
        <w:tab/>
        <w:t>When SMF does not support the exchange of UE Location parameter when SMF interacts with AMF but supports the mapping of PDU sessions per TA (as defined in clause 5.6.11 of TS 23.501 [2]), SMF may subscribe to UE mobility event notifications of AMF as described in clause 5.3.4.4 of TS 23.501 [2] using event ID "UE moving in or out of Area of Interest" and Event Filters as described in Table 5.2.2.3.1-1 from TS 23.502 [3] to retrieve the list of SUPIs (and GPSIs if available) in the area of interest. Based on the retrieved list of SUPIs in the area of interest, SMF identifies the PDU sessions in the area of interest.</w:t>
      </w:r>
    </w:p>
    <w:p w14:paraId="6C66EDF6" w14:textId="77777777" w:rsidR="00B202CF" w:rsidRDefault="00B202CF" w:rsidP="00B202CF">
      <w:pPr>
        <w:pStyle w:val="B1"/>
        <w:rPr>
          <w:lang w:eastAsia="zh-CN"/>
        </w:rPr>
      </w:pPr>
      <w:r>
        <w:rPr>
          <w:lang w:eastAsia="zh-CN"/>
        </w:rPr>
        <w:t>3.</w:t>
      </w:r>
      <w:r>
        <w:rPr>
          <w:lang w:eastAsia="zh-CN"/>
        </w:rPr>
        <w:tab/>
        <w:t>When SMF does not support the exchange of UE Location parameter when SMF interacts with AMF nor supports the mapping of PDU sessions per TA (as defined in clause 5.6.11 of TS 23.501 [2]), SMF rejects the request from NWDAF. Upon the reject, NWDAF identifies the need to create the mapping of PDU sessions per TA. NWDAF subscribes to UE mobility event notifications of AMF as described in clause 5.3.4.4 of TS 23.501 [2] using event ID "UE moving in or out of Area of Interest" and Event Filters as described in Table 5.2.2.3.1-1 from TS 23.502 [3] to retrieve the list of SUPIs (and GPSIs if available) in the area of interest. Based on the retrieved list of SUPIs in the area of interest, NWDAF subscribes to the SMFs serving the UEs in the area of interest and derives the mapping of PDU sessions per TA.</w:t>
      </w:r>
    </w:p>
    <w:p w14:paraId="43C3E3C3" w14:textId="77777777" w:rsidR="00B202CF" w:rsidRDefault="00B202CF" w:rsidP="00B202CF">
      <w:pPr>
        <w:rPr>
          <w:lang w:eastAsia="zh-CN"/>
        </w:rPr>
      </w:pPr>
      <w:r>
        <w:rPr>
          <w:lang w:eastAsia="zh-CN"/>
        </w:rPr>
        <w:t>To train an ML model or to do ML model performance monitoring for LMF-based AI/ML positioning, the NWDAF can collect input data from LMF as defined in clause 6.22.4 of TS 23.273 [39].</w:t>
      </w:r>
    </w:p>
    <w:p w14:paraId="4D05912C" w14:textId="77777777" w:rsidR="00B202CF" w:rsidRDefault="00B202CF" w:rsidP="00B202CF">
      <w:pPr>
        <w:rPr>
          <w:lang w:eastAsia="zh-CN"/>
        </w:rPr>
      </w:pPr>
      <w:r>
        <w:rPr>
          <w:lang w:eastAsia="zh-CN"/>
        </w:rPr>
        <w:t>An NWDAF may require to discover and select other NWDAFs for UE related analytics. In this case, the NWDAF may discover from UDM if an NWDAF is already collecting data related to the UE, as specified in clauses 5.2 and 6.1C.</w:t>
      </w:r>
    </w:p>
    <w:bookmarkEnd w:id="17"/>
    <w:p w14:paraId="3F09C925" w14:textId="77777777" w:rsidR="00666D1B" w:rsidRDefault="00666D1B" w:rsidP="00B202CF"/>
    <w:p w14:paraId="27A670B9" w14:textId="77777777" w:rsidR="00BD4C4B" w:rsidRDefault="00BD4C4B" w:rsidP="00B202CF"/>
    <w:p w14:paraId="70F5B72C" w14:textId="4E27D997" w:rsidR="00AB335D" w:rsidRPr="00666D1B" w:rsidRDefault="00AB335D" w:rsidP="00AB335D">
      <w:pPr>
        <w:pBdr>
          <w:top w:val="single" w:sz="4" w:space="1" w:color="auto"/>
          <w:left w:val="single" w:sz="4" w:space="4" w:color="auto"/>
          <w:bottom w:val="single" w:sz="4" w:space="1" w:color="auto"/>
          <w:right w:val="single" w:sz="4" w:space="4" w:color="auto"/>
        </w:pBdr>
        <w:jc w:val="center"/>
        <w:rPr>
          <w:sz w:val="40"/>
          <w:lang w:eastAsia="ja-JP"/>
        </w:rPr>
      </w:pPr>
      <w:bookmarkStart w:id="37" w:name="_Toc193706060"/>
      <w:r>
        <w:rPr>
          <w:sz w:val="40"/>
          <w:lang w:eastAsia="ja-JP"/>
        </w:rPr>
        <w:t>2nd</w:t>
      </w:r>
      <w:r w:rsidRPr="00666D1B">
        <w:rPr>
          <w:sz w:val="40"/>
          <w:lang w:eastAsia="ja-JP"/>
        </w:rPr>
        <w:t xml:space="preserve"> change</w:t>
      </w:r>
    </w:p>
    <w:p w14:paraId="19EF24A9" w14:textId="77777777" w:rsidR="00BD4C4B" w:rsidRPr="00F0713C" w:rsidRDefault="00BD4C4B" w:rsidP="00BD4C4B">
      <w:pPr>
        <w:pStyle w:val="Heading2"/>
        <w:rPr>
          <w:lang w:eastAsia="ja-JP"/>
        </w:rPr>
      </w:pPr>
      <w:r>
        <w:rPr>
          <w:lang w:eastAsia="ja-JP"/>
        </w:rPr>
        <w:t>8.1</w:t>
      </w:r>
      <w:r>
        <w:rPr>
          <w:lang w:eastAsia="ja-JP"/>
        </w:rPr>
        <w:tab/>
        <w:t>General</w:t>
      </w:r>
      <w:bookmarkEnd w:id="37"/>
    </w:p>
    <w:p w14:paraId="065E21D8" w14:textId="77777777" w:rsidR="00BD4C4B" w:rsidRDefault="00BD4C4B" w:rsidP="00BD4C4B">
      <w:pPr>
        <w:rPr>
          <w:lang w:eastAsia="ja-JP"/>
        </w:rPr>
      </w:pPr>
      <w:r>
        <w:rPr>
          <w:lang w:eastAsia="ja-JP"/>
        </w:rPr>
        <w:t>Table 8.1-1 shows the DCCF services and DCCF service operations.</w:t>
      </w:r>
    </w:p>
    <w:p w14:paraId="644502A8" w14:textId="77777777" w:rsidR="00BD4C4B" w:rsidRDefault="00BD4C4B" w:rsidP="00BD4C4B">
      <w:pPr>
        <w:pStyle w:val="TH"/>
        <w:rPr>
          <w:lang w:eastAsia="ja-JP"/>
        </w:rPr>
      </w:pPr>
      <w:bookmarkStart w:id="38" w:name="_CRTable8_11"/>
      <w:r>
        <w:rPr>
          <w:lang w:eastAsia="ja-JP"/>
        </w:rPr>
        <w:lastRenderedPageBreak/>
        <w:t xml:space="preserve">Table </w:t>
      </w:r>
      <w:bookmarkEnd w:id="38"/>
      <w:r>
        <w:rPr>
          <w:lang w:eastAsia="ja-JP"/>
        </w:rPr>
        <w:t>8.1-1: NF services provided by DCCF</w:t>
      </w:r>
    </w:p>
    <w:tbl>
      <w:tblPr>
        <w:tblStyle w:val="TableGrid"/>
        <w:tblW w:w="0" w:type="auto"/>
        <w:tblLook w:val="04A0" w:firstRow="1" w:lastRow="0" w:firstColumn="1" w:lastColumn="0" w:noHBand="0" w:noVBand="1"/>
      </w:tblPr>
      <w:tblGrid>
        <w:gridCol w:w="2448"/>
        <w:gridCol w:w="3462"/>
        <w:gridCol w:w="1919"/>
        <w:gridCol w:w="1800"/>
      </w:tblGrid>
      <w:tr w:rsidR="00BD4C4B" w14:paraId="213DA664" w14:textId="77777777" w:rsidTr="003B5160">
        <w:tc>
          <w:tcPr>
            <w:tcW w:w="2448" w:type="dxa"/>
            <w:tcBorders>
              <w:bottom w:val="single" w:sz="4" w:space="0" w:color="auto"/>
            </w:tcBorders>
          </w:tcPr>
          <w:p w14:paraId="4683C0CC" w14:textId="77777777" w:rsidR="00BD4C4B" w:rsidRDefault="00BD4C4B" w:rsidP="003B5160">
            <w:pPr>
              <w:pStyle w:val="TAH"/>
              <w:rPr>
                <w:lang w:eastAsia="ja-JP"/>
              </w:rPr>
            </w:pPr>
            <w:r>
              <w:rPr>
                <w:lang w:eastAsia="ja-JP"/>
              </w:rPr>
              <w:t>Service Name</w:t>
            </w:r>
          </w:p>
        </w:tc>
        <w:tc>
          <w:tcPr>
            <w:tcW w:w="3464" w:type="dxa"/>
          </w:tcPr>
          <w:p w14:paraId="47881CD0" w14:textId="77777777" w:rsidR="00BD4C4B" w:rsidRDefault="00BD4C4B" w:rsidP="003B5160">
            <w:pPr>
              <w:pStyle w:val="TAH"/>
              <w:rPr>
                <w:lang w:eastAsia="ja-JP"/>
              </w:rPr>
            </w:pPr>
            <w:r>
              <w:rPr>
                <w:lang w:eastAsia="ja-JP"/>
              </w:rPr>
              <w:t>Service Operations</w:t>
            </w:r>
          </w:p>
        </w:tc>
        <w:tc>
          <w:tcPr>
            <w:tcW w:w="1919" w:type="dxa"/>
            <w:tcBorders>
              <w:bottom w:val="single" w:sz="4" w:space="0" w:color="auto"/>
            </w:tcBorders>
          </w:tcPr>
          <w:p w14:paraId="4BC63513" w14:textId="77777777" w:rsidR="00BD4C4B" w:rsidRDefault="00BD4C4B" w:rsidP="003B5160">
            <w:pPr>
              <w:pStyle w:val="TAH"/>
              <w:rPr>
                <w:lang w:eastAsia="ja-JP"/>
              </w:rPr>
            </w:pPr>
            <w:r>
              <w:rPr>
                <w:lang w:eastAsia="ja-JP"/>
              </w:rPr>
              <w:t>Operation Semantics</w:t>
            </w:r>
          </w:p>
        </w:tc>
        <w:tc>
          <w:tcPr>
            <w:tcW w:w="1800" w:type="dxa"/>
          </w:tcPr>
          <w:p w14:paraId="0DEEE7C2" w14:textId="77777777" w:rsidR="00BD4C4B" w:rsidRDefault="00BD4C4B" w:rsidP="003B5160">
            <w:pPr>
              <w:pStyle w:val="TAH"/>
              <w:rPr>
                <w:lang w:eastAsia="ja-JP"/>
              </w:rPr>
            </w:pPr>
            <w:r>
              <w:rPr>
                <w:lang w:eastAsia="ja-JP"/>
              </w:rPr>
              <w:t>Example Consumer(s)</w:t>
            </w:r>
          </w:p>
        </w:tc>
      </w:tr>
      <w:tr w:rsidR="00BD4C4B" w14:paraId="4AF11D16" w14:textId="77777777" w:rsidTr="003B5160">
        <w:tc>
          <w:tcPr>
            <w:tcW w:w="2448" w:type="dxa"/>
            <w:tcBorders>
              <w:bottom w:val="nil"/>
            </w:tcBorders>
            <w:shd w:val="clear" w:color="auto" w:fill="auto"/>
          </w:tcPr>
          <w:p w14:paraId="5525048C" w14:textId="77777777" w:rsidR="00BD4C4B" w:rsidRDefault="00BD4C4B" w:rsidP="003B5160">
            <w:pPr>
              <w:pStyle w:val="TAL"/>
              <w:rPr>
                <w:lang w:eastAsia="ja-JP"/>
              </w:rPr>
            </w:pPr>
            <w:bookmarkStart w:id="39" w:name="_Hlk196942439"/>
            <w:r>
              <w:rPr>
                <w:lang w:eastAsia="ja-JP"/>
              </w:rPr>
              <w:t>Ndccf_DataManagement</w:t>
            </w:r>
            <w:bookmarkEnd w:id="39"/>
          </w:p>
        </w:tc>
        <w:tc>
          <w:tcPr>
            <w:tcW w:w="3464" w:type="dxa"/>
          </w:tcPr>
          <w:p w14:paraId="082C4DDF" w14:textId="77777777" w:rsidR="00BD4C4B" w:rsidRDefault="00BD4C4B" w:rsidP="003B5160">
            <w:pPr>
              <w:pStyle w:val="TAL"/>
              <w:rPr>
                <w:lang w:eastAsia="ja-JP"/>
              </w:rPr>
            </w:pPr>
            <w:r>
              <w:rPr>
                <w:lang w:eastAsia="ja-JP"/>
              </w:rPr>
              <w:t>Subscribe</w:t>
            </w:r>
          </w:p>
        </w:tc>
        <w:tc>
          <w:tcPr>
            <w:tcW w:w="1919" w:type="dxa"/>
            <w:tcBorders>
              <w:bottom w:val="nil"/>
            </w:tcBorders>
            <w:shd w:val="clear" w:color="auto" w:fill="auto"/>
          </w:tcPr>
          <w:p w14:paraId="26B423C7" w14:textId="77777777" w:rsidR="00BD4C4B" w:rsidRDefault="00BD4C4B" w:rsidP="003B5160">
            <w:pPr>
              <w:pStyle w:val="TAL"/>
              <w:rPr>
                <w:lang w:eastAsia="ja-JP"/>
              </w:rPr>
            </w:pPr>
            <w:r>
              <w:rPr>
                <w:lang w:eastAsia="ja-JP"/>
              </w:rPr>
              <w:t>Subscribe / Notify</w:t>
            </w:r>
          </w:p>
        </w:tc>
        <w:tc>
          <w:tcPr>
            <w:tcW w:w="1800" w:type="dxa"/>
          </w:tcPr>
          <w:p w14:paraId="67CD52DF" w14:textId="353E8428" w:rsidR="00BD4C4B" w:rsidRDefault="00BD4C4B" w:rsidP="003B5160">
            <w:pPr>
              <w:pStyle w:val="TAL"/>
              <w:rPr>
                <w:lang w:eastAsia="ja-JP"/>
              </w:rPr>
            </w:pPr>
            <w:r>
              <w:rPr>
                <w:lang w:eastAsia="ja-JP"/>
              </w:rPr>
              <w:t>NWDAF, PCF, NSSF, AMF, SMF, NEF, AF, ADRF, LMF</w:t>
            </w:r>
            <w:bookmarkStart w:id="40" w:name="_Hlk196942380"/>
            <w:ins w:id="41" w:author="Thomas Belling" w:date="2025-04-30T21:50:00Z" w16du:dateUtc="2025-04-30T19:50:00Z">
              <w:r w:rsidR="003B5160">
                <w:rPr>
                  <w:lang w:eastAsia="ja-JP"/>
                </w:rPr>
                <w:t xml:space="preserve">, </w:t>
              </w:r>
            </w:ins>
            <w:ins w:id="42" w:author="Thomas Belling" w:date="2025-04-30T21:51:00Z" w16du:dateUtc="2025-04-30T19:51:00Z">
              <w:r w:rsidR="003B5160">
                <w:rPr>
                  <w:lang w:eastAsia="ja-JP"/>
                </w:rPr>
                <w:t>NRF, SCP, UDM</w:t>
              </w:r>
            </w:ins>
            <w:bookmarkEnd w:id="40"/>
          </w:p>
        </w:tc>
      </w:tr>
      <w:tr w:rsidR="00BD4C4B" w14:paraId="7380750C" w14:textId="77777777" w:rsidTr="003B5160">
        <w:tc>
          <w:tcPr>
            <w:tcW w:w="2448" w:type="dxa"/>
            <w:tcBorders>
              <w:top w:val="nil"/>
              <w:bottom w:val="nil"/>
            </w:tcBorders>
            <w:shd w:val="clear" w:color="auto" w:fill="auto"/>
          </w:tcPr>
          <w:p w14:paraId="1EF5BA4C" w14:textId="77777777" w:rsidR="00BD4C4B" w:rsidRDefault="00BD4C4B" w:rsidP="003B5160">
            <w:pPr>
              <w:pStyle w:val="TAL"/>
              <w:rPr>
                <w:lang w:eastAsia="ja-JP"/>
              </w:rPr>
            </w:pPr>
          </w:p>
        </w:tc>
        <w:tc>
          <w:tcPr>
            <w:tcW w:w="3464" w:type="dxa"/>
          </w:tcPr>
          <w:p w14:paraId="53F8BF43" w14:textId="77777777" w:rsidR="00BD4C4B" w:rsidRDefault="00BD4C4B" w:rsidP="003B5160">
            <w:pPr>
              <w:pStyle w:val="TAL"/>
              <w:rPr>
                <w:lang w:eastAsia="ja-JP"/>
              </w:rPr>
            </w:pPr>
            <w:r>
              <w:rPr>
                <w:lang w:eastAsia="ja-JP"/>
              </w:rPr>
              <w:t>Unsubscribe</w:t>
            </w:r>
          </w:p>
        </w:tc>
        <w:tc>
          <w:tcPr>
            <w:tcW w:w="1919" w:type="dxa"/>
            <w:tcBorders>
              <w:top w:val="nil"/>
              <w:bottom w:val="nil"/>
            </w:tcBorders>
            <w:shd w:val="clear" w:color="auto" w:fill="auto"/>
          </w:tcPr>
          <w:p w14:paraId="08CE5C63" w14:textId="77777777" w:rsidR="00BD4C4B" w:rsidRDefault="00BD4C4B" w:rsidP="003B5160">
            <w:pPr>
              <w:pStyle w:val="TAL"/>
              <w:rPr>
                <w:lang w:eastAsia="ja-JP"/>
              </w:rPr>
            </w:pPr>
          </w:p>
        </w:tc>
        <w:tc>
          <w:tcPr>
            <w:tcW w:w="1800" w:type="dxa"/>
          </w:tcPr>
          <w:p w14:paraId="6FBAFCC8" w14:textId="7AEF690E" w:rsidR="00BD4C4B" w:rsidRDefault="00BD4C4B" w:rsidP="003B5160">
            <w:pPr>
              <w:pStyle w:val="TAL"/>
              <w:rPr>
                <w:lang w:eastAsia="ja-JP"/>
              </w:rPr>
            </w:pPr>
            <w:r>
              <w:rPr>
                <w:lang w:eastAsia="ja-JP"/>
              </w:rPr>
              <w:t>NWDAF, PCF, NSSF, AMF, SMF, NEF, AF, ADRF, LMF</w:t>
            </w:r>
            <w:ins w:id="43" w:author="Thomas Belling" w:date="2025-04-30T21:51:00Z" w16du:dateUtc="2025-04-30T19:51:00Z">
              <w:r w:rsidR="003B5160">
                <w:rPr>
                  <w:lang w:eastAsia="ja-JP"/>
                </w:rPr>
                <w:t>, NRF, SCP, UDM</w:t>
              </w:r>
            </w:ins>
          </w:p>
        </w:tc>
      </w:tr>
      <w:tr w:rsidR="00BD4C4B" w14:paraId="2D796F5D" w14:textId="77777777" w:rsidTr="003B5160">
        <w:tc>
          <w:tcPr>
            <w:tcW w:w="2448" w:type="dxa"/>
            <w:tcBorders>
              <w:top w:val="nil"/>
              <w:bottom w:val="nil"/>
            </w:tcBorders>
            <w:shd w:val="clear" w:color="auto" w:fill="auto"/>
          </w:tcPr>
          <w:p w14:paraId="221738E2" w14:textId="77777777" w:rsidR="00BD4C4B" w:rsidRDefault="00BD4C4B" w:rsidP="003B5160">
            <w:pPr>
              <w:pStyle w:val="TAL"/>
              <w:rPr>
                <w:lang w:eastAsia="ja-JP"/>
              </w:rPr>
            </w:pPr>
          </w:p>
        </w:tc>
        <w:tc>
          <w:tcPr>
            <w:tcW w:w="3464" w:type="dxa"/>
          </w:tcPr>
          <w:p w14:paraId="6FEE02C0" w14:textId="77777777" w:rsidR="00BD4C4B" w:rsidRDefault="00BD4C4B" w:rsidP="003B5160">
            <w:pPr>
              <w:pStyle w:val="TAL"/>
              <w:rPr>
                <w:lang w:eastAsia="ja-JP"/>
              </w:rPr>
            </w:pPr>
            <w:r>
              <w:rPr>
                <w:lang w:eastAsia="ja-JP"/>
              </w:rPr>
              <w:t>Notify</w:t>
            </w:r>
          </w:p>
        </w:tc>
        <w:tc>
          <w:tcPr>
            <w:tcW w:w="1919" w:type="dxa"/>
            <w:tcBorders>
              <w:top w:val="nil"/>
            </w:tcBorders>
            <w:shd w:val="clear" w:color="auto" w:fill="auto"/>
          </w:tcPr>
          <w:p w14:paraId="18EC78FD" w14:textId="77777777" w:rsidR="00BD4C4B" w:rsidRDefault="00BD4C4B" w:rsidP="003B5160">
            <w:pPr>
              <w:pStyle w:val="TAL"/>
              <w:rPr>
                <w:lang w:eastAsia="ja-JP"/>
              </w:rPr>
            </w:pPr>
          </w:p>
        </w:tc>
        <w:tc>
          <w:tcPr>
            <w:tcW w:w="1800" w:type="dxa"/>
          </w:tcPr>
          <w:p w14:paraId="42EA317D" w14:textId="6508E08F" w:rsidR="00BD4C4B" w:rsidRDefault="00BD4C4B" w:rsidP="003B5160">
            <w:pPr>
              <w:pStyle w:val="TAL"/>
              <w:rPr>
                <w:lang w:eastAsia="ja-JP"/>
              </w:rPr>
            </w:pPr>
            <w:r>
              <w:rPr>
                <w:lang w:eastAsia="ja-JP"/>
              </w:rPr>
              <w:t>NWDAF, PCF, NSSF, AMF, SMF, NEF, AF, ADRF, LMF</w:t>
            </w:r>
            <w:ins w:id="44" w:author="Thomas Belling" w:date="2025-04-30T21:51:00Z" w16du:dateUtc="2025-04-30T19:51:00Z">
              <w:r w:rsidR="003B5160">
                <w:rPr>
                  <w:lang w:eastAsia="ja-JP"/>
                </w:rPr>
                <w:t>, NRF, SCP, UDM</w:t>
              </w:r>
            </w:ins>
          </w:p>
        </w:tc>
      </w:tr>
      <w:tr w:rsidR="00BD4C4B" w14:paraId="204AA6E2" w14:textId="77777777" w:rsidTr="003B5160">
        <w:tc>
          <w:tcPr>
            <w:tcW w:w="2448" w:type="dxa"/>
            <w:tcBorders>
              <w:top w:val="nil"/>
              <w:bottom w:val="nil"/>
            </w:tcBorders>
            <w:shd w:val="clear" w:color="auto" w:fill="auto"/>
          </w:tcPr>
          <w:p w14:paraId="26B20C4B" w14:textId="77777777" w:rsidR="00BD4C4B" w:rsidRDefault="00BD4C4B" w:rsidP="003B5160">
            <w:pPr>
              <w:pStyle w:val="TAL"/>
              <w:rPr>
                <w:lang w:eastAsia="ja-JP"/>
              </w:rPr>
            </w:pPr>
          </w:p>
        </w:tc>
        <w:tc>
          <w:tcPr>
            <w:tcW w:w="3464" w:type="dxa"/>
          </w:tcPr>
          <w:p w14:paraId="178E53FE" w14:textId="77777777" w:rsidR="00BD4C4B" w:rsidRDefault="00BD4C4B" w:rsidP="003B5160">
            <w:pPr>
              <w:pStyle w:val="TAL"/>
              <w:rPr>
                <w:lang w:eastAsia="ja-JP"/>
              </w:rPr>
            </w:pPr>
            <w:r>
              <w:rPr>
                <w:lang w:eastAsia="ja-JP"/>
              </w:rPr>
              <w:t>Fetch</w:t>
            </w:r>
          </w:p>
        </w:tc>
        <w:tc>
          <w:tcPr>
            <w:tcW w:w="1919" w:type="dxa"/>
          </w:tcPr>
          <w:p w14:paraId="4A38FA55" w14:textId="77777777" w:rsidR="00BD4C4B" w:rsidRDefault="00BD4C4B" w:rsidP="003B5160">
            <w:pPr>
              <w:pStyle w:val="TAL"/>
              <w:rPr>
                <w:lang w:eastAsia="ja-JP"/>
              </w:rPr>
            </w:pPr>
            <w:r>
              <w:rPr>
                <w:lang w:eastAsia="ja-JP"/>
              </w:rPr>
              <w:t>Request / Response</w:t>
            </w:r>
          </w:p>
        </w:tc>
        <w:tc>
          <w:tcPr>
            <w:tcW w:w="1800" w:type="dxa"/>
          </w:tcPr>
          <w:p w14:paraId="06E87E87" w14:textId="6E6DAF6C" w:rsidR="00BD4C4B" w:rsidRDefault="00BD4C4B" w:rsidP="003B5160">
            <w:pPr>
              <w:pStyle w:val="TAL"/>
              <w:rPr>
                <w:lang w:eastAsia="ja-JP"/>
              </w:rPr>
            </w:pPr>
            <w:r>
              <w:rPr>
                <w:lang w:eastAsia="ja-JP"/>
              </w:rPr>
              <w:t>NWDAF, PCF, NSSF, AMF, SMF, NEF, AF, ADRF, LMF</w:t>
            </w:r>
            <w:ins w:id="45" w:author="Thomas Belling" w:date="2025-04-30T21:52:00Z" w16du:dateUtc="2025-04-30T19:52:00Z">
              <w:r w:rsidR="003B5160">
                <w:rPr>
                  <w:lang w:eastAsia="ja-JP"/>
                </w:rPr>
                <w:t>, NRF, SCP, UDM</w:t>
              </w:r>
            </w:ins>
          </w:p>
        </w:tc>
      </w:tr>
      <w:tr w:rsidR="00BD4C4B" w14:paraId="0C0F990F" w14:textId="77777777" w:rsidTr="003B5160">
        <w:tc>
          <w:tcPr>
            <w:tcW w:w="2448" w:type="dxa"/>
            <w:tcBorders>
              <w:top w:val="nil"/>
              <w:bottom w:val="single" w:sz="4" w:space="0" w:color="auto"/>
            </w:tcBorders>
            <w:shd w:val="clear" w:color="auto" w:fill="auto"/>
          </w:tcPr>
          <w:p w14:paraId="6AF0FB86" w14:textId="77777777" w:rsidR="00BD4C4B" w:rsidRDefault="00BD4C4B" w:rsidP="003B5160">
            <w:pPr>
              <w:pStyle w:val="TAL"/>
              <w:rPr>
                <w:lang w:eastAsia="ja-JP"/>
              </w:rPr>
            </w:pPr>
          </w:p>
        </w:tc>
        <w:tc>
          <w:tcPr>
            <w:tcW w:w="3464" w:type="dxa"/>
          </w:tcPr>
          <w:p w14:paraId="39EE3233" w14:textId="77777777" w:rsidR="00BD4C4B" w:rsidRDefault="00BD4C4B" w:rsidP="003B5160">
            <w:pPr>
              <w:pStyle w:val="TAL"/>
              <w:rPr>
                <w:lang w:eastAsia="ja-JP"/>
              </w:rPr>
            </w:pPr>
            <w:r>
              <w:rPr>
                <w:lang w:eastAsia="ja-JP"/>
              </w:rPr>
              <w:t>Transfer</w:t>
            </w:r>
          </w:p>
        </w:tc>
        <w:tc>
          <w:tcPr>
            <w:tcW w:w="1919" w:type="dxa"/>
          </w:tcPr>
          <w:p w14:paraId="0208A560" w14:textId="77777777" w:rsidR="00BD4C4B" w:rsidRDefault="00BD4C4B" w:rsidP="003B5160">
            <w:pPr>
              <w:pStyle w:val="TAL"/>
              <w:rPr>
                <w:lang w:eastAsia="ja-JP"/>
              </w:rPr>
            </w:pPr>
            <w:r>
              <w:rPr>
                <w:lang w:eastAsia="ja-JP"/>
              </w:rPr>
              <w:t>Request / Response</w:t>
            </w:r>
          </w:p>
        </w:tc>
        <w:tc>
          <w:tcPr>
            <w:tcW w:w="1800" w:type="dxa"/>
          </w:tcPr>
          <w:p w14:paraId="20BCF4FF" w14:textId="77777777" w:rsidR="00BD4C4B" w:rsidRDefault="00BD4C4B" w:rsidP="003B5160">
            <w:pPr>
              <w:pStyle w:val="TAL"/>
              <w:rPr>
                <w:lang w:eastAsia="ja-JP"/>
              </w:rPr>
            </w:pPr>
            <w:r>
              <w:rPr>
                <w:lang w:eastAsia="ja-JP"/>
              </w:rPr>
              <w:t>DCCF</w:t>
            </w:r>
          </w:p>
        </w:tc>
      </w:tr>
      <w:tr w:rsidR="00BD4C4B" w14:paraId="260A407A" w14:textId="77777777" w:rsidTr="003B5160">
        <w:tc>
          <w:tcPr>
            <w:tcW w:w="2448" w:type="dxa"/>
            <w:tcBorders>
              <w:top w:val="single" w:sz="4" w:space="0" w:color="auto"/>
              <w:bottom w:val="nil"/>
            </w:tcBorders>
            <w:shd w:val="clear" w:color="auto" w:fill="auto"/>
          </w:tcPr>
          <w:p w14:paraId="4D6F8454" w14:textId="77777777" w:rsidR="00BD4C4B" w:rsidRDefault="00BD4C4B" w:rsidP="003B5160">
            <w:pPr>
              <w:pStyle w:val="TAL"/>
              <w:rPr>
                <w:lang w:eastAsia="ja-JP"/>
              </w:rPr>
            </w:pPr>
            <w:r>
              <w:rPr>
                <w:lang w:eastAsia="ja-JP"/>
              </w:rPr>
              <w:t>Ndccf_ContextManagement</w:t>
            </w:r>
          </w:p>
        </w:tc>
        <w:tc>
          <w:tcPr>
            <w:tcW w:w="3464" w:type="dxa"/>
          </w:tcPr>
          <w:p w14:paraId="4A3466FA" w14:textId="77777777" w:rsidR="00BD4C4B" w:rsidRDefault="00BD4C4B" w:rsidP="003B5160">
            <w:pPr>
              <w:pStyle w:val="TAL"/>
              <w:rPr>
                <w:lang w:eastAsia="ja-JP"/>
              </w:rPr>
            </w:pPr>
            <w:r>
              <w:rPr>
                <w:lang w:eastAsia="ja-JP"/>
              </w:rPr>
              <w:t>Register</w:t>
            </w:r>
          </w:p>
        </w:tc>
        <w:tc>
          <w:tcPr>
            <w:tcW w:w="1919" w:type="dxa"/>
          </w:tcPr>
          <w:p w14:paraId="575F6434" w14:textId="77777777" w:rsidR="00BD4C4B" w:rsidRDefault="00BD4C4B" w:rsidP="003B5160">
            <w:pPr>
              <w:pStyle w:val="TAL"/>
              <w:rPr>
                <w:lang w:eastAsia="ja-JP"/>
              </w:rPr>
            </w:pPr>
            <w:r>
              <w:rPr>
                <w:lang w:eastAsia="ja-JP"/>
              </w:rPr>
              <w:t>Request / Response</w:t>
            </w:r>
          </w:p>
        </w:tc>
        <w:tc>
          <w:tcPr>
            <w:tcW w:w="1800" w:type="dxa"/>
          </w:tcPr>
          <w:p w14:paraId="01940180" w14:textId="77777777" w:rsidR="00BD4C4B" w:rsidRDefault="00BD4C4B" w:rsidP="003B5160">
            <w:pPr>
              <w:pStyle w:val="TAL"/>
              <w:rPr>
                <w:lang w:eastAsia="ja-JP"/>
              </w:rPr>
            </w:pPr>
            <w:r>
              <w:rPr>
                <w:lang w:eastAsia="ja-JP"/>
              </w:rPr>
              <w:t>NWDAF, ADRF</w:t>
            </w:r>
          </w:p>
        </w:tc>
      </w:tr>
      <w:tr w:rsidR="00BD4C4B" w14:paraId="6AACCA8A" w14:textId="77777777" w:rsidTr="003B5160">
        <w:tc>
          <w:tcPr>
            <w:tcW w:w="2448" w:type="dxa"/>
            <w:tcBorders>
              <w:top w:val="nil"/>
              <w:bottom w:val="nil"/>
            </w:tcBorders>
            <w:shd w:val="clear" w:color="auto" w:fill="auto"/>
          </w:tcPr>
          <w:p w14:paraId="72584BE7" w14:textId="77777777" w:rsidR="00BD4C4B" w:rsidRDefault="00BD4C4B" w:rsidP="003B5160">
            <w:pPr>
              <w:pStyle w:val="TAL"/>
              <w:rPr>
                <w:lang w:eastAsia="ja-JP"/>
              </w:rPr>
            </w:pPr>
          </w:p>
        </w:tc>
        <w:tc>
          <w:tcPr>
            <w:tcW w:w="3464" w:type="dxa"/>
          </w:tcPr>
          <w:p w14:paraId="4064E27A" w14:textId="77777777" w:rsidR="00BD4C4B" w:rsidRDefault="00BD4C4B" w:rsidP="003B5160">
            <w:pPr>
              <w:pStyle w:val="TAL"/>
              <w:rPr>
                <w:lang w:eastAsia="ja-JP"/>
              </w:rPr>
            </w:pPr>
            <w:r>
              <w:rPr>
                <w:lang w:eastAsia="ja-JP"/>
              </w:rPr>
              <w:t>Update</w:t>
            </w:r>
          </w:p>
        </w:tc>
        <w:tc>
          <w:tcPr>
            <w:tcW w:w="1919" w:type="dxa"/>
          </w:tcPr>
          <w:p w14:paraId="795146CC" w14:textId="77777777" w:rsidR="00BD4C4B" w:rsidRDefault="00BD4C4B" w:rsidP="003B5160">
            <w:pPr>
              <w:pStyle w:val="TAL"/>
              <w:rPr>
                <w:lang w:eastAsia="ja-JP"/>
              </w:rPr>
            </w:pPr>
            <w:r>
              <w:rPr>
                <w:lang w:eastAsia="ja-JP"/>
              </w:rPr>
              <w:t>Request / Response</w:t>
            </w:r>
          </w:p>
        </w:tc>
        <w:tc>
          <w:tcPr>
            <w:tcW w:w="1800" w:type="dxa"/>
          </w:tcPr>
          <w:p w14:paraId="3E15F034" w14:textId="77777777" w:rsidR="00BD4C4B" w:rsidRDefault="00BD4C4B" w:rsidP="003B5160">
            <w:pPr>
              <w:pStyle w:val="TAL"/>
              <w:rPr>
                <w:lang w:eastAsia="ja-JP"/>
              </w:rPr>
            </w:pPr>
            <w:r>
              <w:rPr>
                <w:lang w:eastAsia="ja-JP"/>
              </w:rPr>
              <w:t>NWDAF, ADRF</w:t>
            </w:r>
          </w:p>
        </w:tc>
      </w:tr>
      <w:tr w:rsidR="00BD4C4B" w14:paraId="2AD20705" w14:textId="77777777" w:rsidTr="003B5160">
        <w:tc>
          <w:tcPr>
            <w:tcW w:w="2448" w:type="dxa"/>
            <w:tcBorders>
              <w:top w:val="nil"/>
              <w:bottom w:val="single" w:sz="4" w:space="0" w:color="auto"/>
            </w:tcBorders>
            <w:shd w:val="clear" w:color="auto" w:fill="auto"/>
          </w:tcPr>
          <w:p w14:paraId="01E2ED33" w14:textId="77777777" w:rsidR="00BD4C4B" w:rsidRDefault="00BD4C4B" w:rsidP="003B5160">
            <w:pPr>
              <w:pStyle w:val="TAL"/>
              <w:rPr>
                <w:lang w:eastAsia="ja-JP"/>
              </w:rPr>
            </w:pPr>
          </w:p>
        </w:tc>
        <w:tc>
          <w:tcPr>
            <w:tcW w:w="3464" w:type="dxa"/>
          </w:tcPr>
          <w:p w14:paraId="79B26191" w14:textId="77777777" w:rsidR="00BD4C4B" w:rsidRDefault="00BD4C4B" w:rsidP="003B5160">
            <w:pPr>
              <w:pStyle w:val="TAL"/>
              <w:rPr>
                <w:lang w:eastAsia="ja-JP"/>
              </w:rPr>
            </w:pPr>
            <w:r>
              <w:rPr>
                <w:lang w:eastAsia="ja-JP"/>
              </w:rPr>
              <w:t>Deregister</w:t>
            </w:r>
          </w:p>
        </w:tc>
        <w:tc>
          <w:tcPr>
            <w:tcW w:w="1919" w:type="dxa"/>
          </w:tcPr>
          <w:p w14:paraId="4B55DFAE" w14:textId="77777777" w:rsidR="00BD4C4B" w:rsidRDefault="00BD4C4B" w:rsidP="003B5160">
            <w:pPr>
              <w:pStyle w:val="TAL"/>
              <w:rPr>
                <w:lang w:eastAsia="ja-JP"/>
              </w:rPr>
            </w:pPr>
            <w:r>
              <w:rPr>
                <w:lang w:eastAsia="ja-JP"/>
              </w:rPr>
              <w:t>Request / Response</w:t>
            </w:r>
          </w:p>
        </w:tc>
        <w:tc>
          <w:tcPr>
            <w:tcW w:w="1800" w:type="dxa"/>
          </w:tcPr>
          <w:p w14:paraId="3872E543" w14:textId="77777777" w:rsidR="00BD4C4B" w:rsidRDefault="00BD4C4B" w:rsidP="003B5160">
            <w:pPr>
              <w:pStyle w:val="TAL"/>
              <w:rPr>
                <w:lang w:eastAsia="ja-JP"/>
              </w:rPr>
            </w:pPr>
            <w:r>
              <w:rPr>
                <w:lang w:eastAsia="ja-JP"/>
              </w:rPr>
              <w:t>NWDAF, ADRF</w:t>
            </w:r>
          </w:p>
        </w:tc>
      </w:tr>
    </w:tbl>
    <w:p w14:paraId="56640FD3" w14:textId="77777777" w:rsidR="00BD4C4B" w:rsidRDefault="00BD4C4B" w:rsidP="00BD4C4B">
      <w:pPr>
        <w:rPr>
          <w:lang w:eastAsia="ja-JP"/>
        </w:rPr>
      </w:pPr>
    </w:p>
    <w:p w14:paraId="026F24DB" w14:textId="6517289E" w:rsidR="00BD4C4B" w:rsidRPr="00666D1B" w:rsidRDefault="00AB335D" w:rsidP="00BD4C4B">
      <w:pPr>
        <w:pBdr>
          <w:top w:val="single" w:sz="4" w:space="1" w:color="auto"/>
          <w:left w:val="single" w:sz="4" w:space="4" w:color="auto"/>
          <w:bottom w:val="single" w:sz="4" w:space="1" w:color="auto"/>
          <w:right w:val="single" w:sz="4" w:space="4" w:color="auto"/>
        </w:pBdr>
        <w:jc w:val="center"/>
        <w:rPr>
          <w:sz w:val="40"/>
        </w:rPr>
      </w:pPr>
      <w:bookmarkStart w:id="46" w:name="_Toc193706074"/>
      <w:r>
        <w:rPr>
          <w:sz w:val="40"/>
        </w:rPr>
        <w:t>3rd</w:t>
      </w:r>
      <w:r w:rsidR="00BD4C4B" w:rsidRPr="00666D1B">
        <w:rPr>
          <w:sz w:val="40"/>
        </w:rPr>
        <w:t xml:space="preserve"> change</w:t>
      </w:r>
    </w:p>
    <w:p w14:paraId="07DB7BFB" w14:textId="77777777" w:rsidR="00BD4C4B" w:rsidRDefault="00BD4C4B" w:rsidP="00BD4C4B">
      <w:pPr>
        <w:pStyle w:val="Heading2"/>
        <w:rPr>
          <w:lang w:eastAsia="ja-JP"/>
        </w:rPr>
      </w:pPr>
      <w:r>
        <w:rPr>
          <w:lang w:eastAsia="ja-JP"/>
        </w:rPr>
        <w:t>9.1</w:t>
      </w:r>
      <w:r>
        <w:rPr>
          <w:lang w:eastAsia="ja-JP"/>
        </w:rPr>
        <w:tab/>
        <w:t>General</w:t>
      </w:r>
      <w:bookmarkEnd w:id="46"/>
    </w:p>
    <w:p w14:paraId="0A300BE0" w14:textId="77777777" w:rsidR="00BD4C4B" w:rsidRDefault="00BD4C4B" w:rsidP="00BD4C4B">
      <w:pPr>
        <w:rPr>
          <w:lang w:eastAsia="ja-JP"/>
        </w:rPr>
      </w:pPr>
      <w:r>
        <w:rPr>
          <w:lang w:eastAsia="ja-JP"/>
        </w:rPr>
        <w:t>Table 9.1-1 shows the MFAF services and MFAF service operations.</w:t>
      </w:r>
    </w:p>
    <w:p w14:paraId="704452FC" w14:textId="77777777" w:rsidR="00BD4C4B" w:rsidRDefault="00BD4C4B" w:rsidP="00BD4C4B">
      <w:pPr>
        <w:pStyle w:val="TH"/>
        <w:rPr>
          <w:lang w:eastAsia="ja-JP"/>
        </w:rPr>
      </w:pPr>
      <w:bookmarkStart w:id="47" w:name="_CRTable9_11"/>
      <w:r>
        <w:rPr>
          <w:lang w:eastAsia="ja-JP"/>
        </w:rPr>
        <w:t xml:space="preserve">Table </w:t>
      </w:r>
      <w:bookmarkEnd w:id="47"/>
      <w:r>
        <w:rPr>
          <w:lang w:eastAsia="ja-JP"/>
        </w:rPr>
        <w:t>9.1-1: NF services provided by MFAF</w:t>
      </w:r>
    </w:p>
    <w:tbl>
      <w:tblPr>
        <w:tblStyle w:val="TableGrid"/>
        <w:tblW w:w="0" w:type="auto"/>
        <w:tblLook w:val="04A0" w:firstRow="1" w:lastRow="0" w:firstColumn="1" w:lastColumn="0" w:noHBand="0" w:noVBand="1"/>
      </w:tblPr>
      <w:tblGrid>
        <w:gridCol w:w="2688"/>
        <w:gridCol w:w="3239"/>
        <w:gridCol w:w="1908"/>
        <w:gridCol w:w="1794"/>
      </w:tblGrid>
      <w:tr w:rsidR="00BD4C4B" w14:paraId="073FA8EE" w14:textId="77777777" w:rsidTr="003B5160">
        <w:tc>
          <w:tcPr>
            <w:tcW w:w="2689" w:type="dxa"/>
            <w:tcBorders>
              <w:bottom w:val="single" w:sz="4" w:space="0" w:color="auto"/>
            </w:tcBorders>
          </w:tcPr>
          <w:p w14:paraId="083079BF" w14:textId="77777777" w:rsidR="00BD4C4B" w:rsidRDefault="00BD4C4B" w:rsidP="003B5160">
            <w:pPr>
              <w:pStyle w:val="TAH"/>
              <w:rPr>
                <w:lang w:eastAsia="ja-JP"/>
              </w:rPr>
            </w:pPr>
            <w:r>
              <w:rPr>
                <w:lang w:eastAsia="ja-JP"/>
              </w:rPr>
              <w:t>Service Name</w:t>
            </w:r>
          </w:p>
        </w:tc>
        <w:tc>
          <w:tcPr>
            <w:tcW w:w="3240" w:type="dxa"/>
          </w:tcPr>
          <w:p w14:paraId="46BB52F4" w14:textId="77777777" w:rsidR="00BD4C4B" w:rsidRDefault="00BD4C4B" w:rsidP="003B5160">
            <w:pPr>
              <w:pStyle w:val="TAH"/>
              <w:rPr>
                <w:lang w:eastAsia="ja-JP"/>
              </w:rPr>
            </w:pPr>
            <w:r>
              <w:rPr>
                <w:lang w:eastAsia="ja-JP"/>
              </w:rPr>
              <w:t>Service Operations</w:t>
            </w:r>
          </w:p>
        </w:tc>
        <w:tc>
          <w:tcPr>
            <w:tcW w:w="1908" w:type="dxa"/>
          </w:tcPr>
          <w:p w14:paraId="1B6A27D2" w14:textId="77777777" w:rsidR="00BD4C4B" w:rsidRDefault="00BD4C4B" w:rsidP="003B5160">
            <w:pPr>
              <w:pStyle w:val="TAH"/>
              <w:rPr>
                <w:lang w:eastAsia="ja-JP"/>
              </w:rPr>
            </w:pPr>
            <w:r>
              <w:rPr>
                <w:lang w:eastAsia="ja-JP"/>
              </w:rPr>
              <w:t>Operation Semantics</w:t>
            </w:r>
          </w:p>
        </w:tc>
        <w:tc>
          <w:tcPr>
            <w:tcW w:w="1794" w:type="dxa"/>
          </w:tcPr>
          <w:p w14:paraId="52865A36" w14:textId="77777777" w:rsidR="00BD4C4B" w:rsidRDefault="00BD4C4B" w:rsidP="003B5160">
            <w:pPr>
              <w:pStyle w:val="TAH"/>
              <w:rPr>
                <w:lang w:eastAsia="ja-JP"/>
              </w:rPr>
            </w:pPr>
            <w:r>
              <w:rPr>
                <w:lang w:eastAsia="ja-JP"/>
              </w:rPr>
              <w:t>Example Consumer(s)</w:t>
            </w:r>
          </w:p>
        </w:tc>
      </w:tr>
      <w:tr w:rsidR="00BD4C4B" w14:paraId="42FF487E" w14:textId="77777777" w:rsidTr="003B5160">
        <w:tc>
          <w:tcPr>
            <w:tcW w:w="2689" w:type="dxa"/>
            <w:tcBorders>
              <w:bottom w:val="nil"/>
            </w:tcBorders>
            <w:shd w:val="clear" w:color="auto" w:fill="auto"/>
          </w:tcPr>
          <w:p w14:paraId="304067BC" w14:textId="77777777" w:rsidR="00BD4C4B" w:rsidRDefault="00BD4C4B" w:rsidP="003B5160">
            <w:pPr>
              <w:pStyle w:val="TAL"/>
              <w:rPr>
                <w:lang w:eastAsia="ja-JP"/>
              </w:rPr>
            </w:pPr>
            <w:r>
              <w:rPr>
                <w:lang w:eastAsia="ja-JP"/>
              </w:rPr>
              <w:t>Nmfaf_3daDataManagement</w:t>
            </w:r>
          </w:p>
        </w:tc>
        <w:tc>
          <w:tcPr>
            <w:tcW w:w="3240" w:type="dxa"/>
          </w:tcPr>
          <w:p w14:paraId="31D876C2" w14:textId="77777777" w:rsidR="00BD4C4B" w:rsidRDefault="00BD4C4B" w:rsidP="003B5160">
            <w:pPr>
              <w:pStyle w:val="TAL"/>
              <w:rPr>
                <w:lang w:eastAsia="ja-JP"/>
              </w:rPr>
            </w:pPr>
            <w:r>
              <w:rPr>
                <w:lang w:eastAsia="ja-JP"/>
              </w:rPr>
              <w:t>Configure</w:t>
            </w:r>
          </w:p>
        </w:tc>
        <w:tc>
          <w:tcPr>
            <w:tcW w:w="1908" w:type="dxa"/>
          </w:tcPr>
          <w:p w14:paraId="5850B3B0" w14:textId="77777777" w:rsidR="00BD4C4B" w:rsidRDefault="00BD4C4B" w:rsidP="003B5160">
            <w:pPr>
              <w:pStyle w:val="TAL"/>
              <w:rPr>
                <w:lang w:eastAsia="ja-JP"/>
              </w:rPr>
            </w:pPr>
            <w:r>
              <w:rPr>
                <w:lang w:eastAsia="ja-JP"/>
              </w:rPr>
              <w:t>Request / Response</w:t>
            </w:r>
          </w:p>
        </w:tc>
        <w:tc>
          <w:tcPr>
            <w:tcW w:w="1794" w:type="dxa"/>
          </w:tcPr>
          <w:p w14:paraId="2B0A3E28" w14:textId="77777777" w:rsidR="00BD4C4B" w:rsidRDefault="00BD4C4B" w:rsidP="003B5160">
            <w:pPr>
              <w:pStyle w:val="TAL"/>
              <w:rPr>
                <w:lang w:eastAsia="ja-JP"/>
              </w:rPr>
            </w:pPr>
            <w:r>
              <w:rPr>
                <w:lang w:eastAsia="ja-JP"/>
              </w:rPr>
              <w:t>DCCF, NWDAF (when hosting DCCF)</w:t>
            </w:r>
          </w:p>
        </w:tc>
      </w:tr>
      <w:tr w:rsidR="00BD4C4B" w14:paraId="1C01C647" w14:textId="77777777" w:rsidTr="003B5160">
        <w:tc>
          <w:tcPr>
            <w:tcW w:w="2689" w:type="dxa"/>
            <w:tcBorders>
              <w:top w:val="nil"/>
              <w:bottom w:val="single" w:sz="4" w:space="0" w:color="auto"/>
            </w:tcBorders>
            <w:shd w:val="clear" w:color="auto" w:fill="auto"/>
          </w:tcPr>
          <w:p w14:paraId="568CD9F2" w14:textId="77777777" w:rsidR="00BD4C4B" w:rsidRDefault="00BD4C4B" w:rsidP="003B5160">
            <w:pPr>
              <w:pStyle w:val="TAL"/>
              <w:rPr>
                <w:lang w:eastAsia="ja-JP"/>
              </w:rPr>
            </w:pPr>
          </w:p>
        </w:tc>
        <w:tc>
          <w:tcPr>
            <w:tcW w:w="3240" w:type="dxa"/>
          </w:tcPr>
          <w:p w14:paraId="74920063" w14:textId="77777777" w:rsidR="00BD4C4B" w:rsidRDefault="00BD4C4B" w:rsidP="003B5160">
            <w:pPr>
              <w:pStyle w:val="TAL"/>
              <w:rPr>
                <w:lang w:eastAsia="ja-JP"/>
              </w:rPr>
            </w:pPr>
            <w:r>
              <w:rPr>
                <w:lang w:eastAsia="ja-JP"/>
              </w:rPr>
              <w:t>Deconfigure</w:t>
            </w:r>
          </w:p>
        </w:tc>
        <w:tc>
          <w:tcPr>
            <w:tcW w:w="1908" w:type="dxa"/>
          </w:tcPr>
          <w:p w14:paraId="2025D040" w14:textId="77777777" w:rsidR="00BD4C4B" w:rsidRDefault="00BD4C4B" w:rsidP="003B5160">
            <w:pPr>
              <w:pStyle w:val="TAL"/>
              <w:rPr>
                <w:lang w:eastAsia="ja-JP"/>
              </w:rPr>
            </w:pPr>
            <w:r>
              <w:rPr>
                <w:lang w:eastAsia="ja-JP"/>
              </w:rPr>
              <w:t>Request / Response</w:t>
            </w:r>
          </w:p>
        </w:tc>
        <w:tc>
          <w:tcPr>
            <w:tcW w:w="1794" w:type="dxa"/>
          </w:tcPr>
          <w:p w14:paraId="65B2EB82" w14:textId="77777777" w:rsidR="00BD4C4B" w:rsidRDefault="00BD4C4B" w:rsidP="003B5160">
            <w:pPr>
              <w:pStyle w:val="TAL"/>
              <w:rPr>
                <w:lang w:eastAsia="ja-JP"/>
              </w:rPr>
            </w:pPr>
            <w:r>
              <w:rPr>
                <w:lang w:eastAsia="ja-JP"/>
              </w:rPr>
              <w:t>DCCF, NWDAF (when hosting DCCF)</w:t>
            </w:r>
          </w:p>
        </w:tc>
      </w:tr>
      <w:tr w:rsidR="00BD4C4B" w14:paraId="78CE86E0" w14:textId="77777777" w:rsidTr="003B5160">
        <w:tc>
          <w:tcPr>
            <w:tcW w:w="2689" w:type="dxa"/>
            <w:tcBorders>
              <w:top w:val="single" w:sz="4" w:space="0" w:color="auto"/>
              <w:bottom w:val="nil"/>
            </w:tcBorders>
            <w:shd w:val="clear" w:color="auto" w:fill="auto"/>
          </w:tcPr>
          <w:p w14:paraId="0B20426D" w14:textId="77777777" w:rsidR="00BD4C4B" w:rsidRDefault="00BD4C4B" w:rsidP="003B5160">
            <w:pPr>
              <w:pStyle w:val="TAL"/>
              <w:rPr>
                <w:lang w:eastAsia="ja-JP"/>
              </w:rPr>
            </w:pPr>
            <w:bookmarkStart w:id="48" w:name="_Hlk196942465"/>
            <w:r>
              <w:rPr>
                <w:lang w:eastAsia="ja-JP"/>
              </w:rPr>
              <w:t>Nmfaf_3caDataManagement</w:t>
            </w:r>
            <w:bookmarkEnd w:id="48"/>
          </w:p>
        </w:tc>
        <w:tc>
          <w:tcPr>
            <w:tcW w:w="3240" w:type="dxa"/>
          </w:tcPr>
          <w:p w14:paraId="6FA0FEA6" w14:textId="77777777" w:rsidR="00BD4C4B" w:rsidRDefault="00BD4C4B" w:rsidP="003B5160">
            <w:pPr>
              <w:pStyle w:val="TAL"/>
              <w:rPr>
                <w:lang w:eastAsia="ja-JP"/>
              </w:rPr>
            </w:pPr>
            <w:r>
              <w:rPr>
                <w:lang w:eastAsia="ja-JP"/>
              </w:rPr>
              <w:t>Notify</w:t>
            </w:r>
          </w:p>
        </w:tc>
        <w:tc>
          <w:tcPr>
            <w:tcW w:w="1908" w:type="dxa"/>
          </w:tcPr>
          <w:p w14:paraId="0E562935" w14:textId="77777777" w:rsidR="00BD4C4B" w:rsidRDefault="00BD4C4B" w:rsidP="003B5160">
            <w:pPr>
              <w:pStyle w:val="TAL"/>
              <w:rPr>
                <w:lang w:eastAsia="ja-JP"/>
              </w:rPr>
            </w:pPr>
            <w:r>
              <w:rPr>
                <w:lang w:eastAsia="ja-JP"/>
              </w:rPr>
              <w:t>Subscribe / Notify</w:t>
            </w:r>
          </w:p>
        </w:tc>
        <w:tc>
          <w:tcPr>
            <w:tcW w:w="1794" w:type="dxa"/>
          </w:tcPr>
          <w:p w14:paraId="1A779652" w14:textId="75C85CB1" w:rsidR="00BD4C4B" w:rsidRDefault="00BD4C4B" w:rsidP="003B5160">
            <w:pPr>
              <w:pStyle w:val="TAL"/>
              <w:rPr>
                <w:lang w:eastAsia="ja-JP"/>
              </w:rPr>
            </w:pPr>
            <w:r>
              <w:rPr>
                <w:lang w:eastAsia="ja-JP"/>
              </w:rPr>
              <w:t>NWDAF, PCF, NSSF, AMF, SMF, NEF, AF, ADRF, LMF</w:t>
            </w:r>
            <w:ins w:id="49" w:author="Thomas Belling" w:date="2025-04-30T21:52:00Z" w16du:dateUtc="2025-04-30T19:52:00Z">
              <w:r w:rsidR="003B5160">
                <w:rPr>
                  <w:lang w:eastAsia="ja-JP"/>
                </w:rPr>
                <w:t>, NRF, SCP, UDM</w:t>
              </w:r>
            </w:ins>
          </w:p>
        </w:tc>
      </w:tr>
      <w:tr w:rsidR="00BD4C4B" w14:paraId="3C78D5A9" w14:textId="77777777" w:rsidTr="003B5160">
        <w:tc>
          <w:tcPr>
            <w:tcW w:w="2689" w:type="dxa"/>
            <w:tcBorders>
              <w:top w:val="nil"/>
              <w:bottom w:val="single" w:sz="4" w:space="0" w:color="auto"/>
            </w:tcBorders>
            <w:shd w:val="clear" w:color="auto" w:fill="auto"/>
          </w:tcPr>
          <w:p w14:paraId="26193D55" w14:textId="77777777" w:rsidR="00BD4C4B" w:rsidRDefault="00BD4C4B" w:rsidP="003B5160">
            <w:pPr>
              <w:pStyle w:val="TAL"/>
              <w:rPr>
                <w:lang w:eastAsia="ja-JP"/>
              </w:rPr>
            </w:pPr>
          </w:p>
        </w:tc>
        <w:tc>
          <w:tcPr>
            <w:tcW w:w="3240" w:type="dxa"/>
          </w:tcPr>
          <w:p w14:paraId="3152A665" w14:textId="77777777" w:rsidR="00BD4C4B" w:rsidRDefault="00BD4C4B" w:rsidP="003B5160">
            <w:pPr>
              <w:pStyle w:val="TAL"/>
              <w:rPr>
                <w:lang w:eastAsia="ja-JP"/>
              </w:rPr>
            </w:pPr>
            <w:r>
              <w:rPr>
                <w:lang w:eastAsia="ja-JP"/>
              </w:rPr>
              <w:t>Fetch</w:t>
            </w:r>
          </w:p>
        </w:tc>
        <w:tc>
          <w:tcPr>
            <w:tcW w:w="1908" w:type="dxa"/>
          </w:tcPr>
          <w:p w14:paraId="4AC6333A" w14:textId="77777777" w:rsidR="00BD4C4B" w:rsidRDefault="00BD4C4B" w:rsidP="003B5160">
            <w:pPr>
              <w:pStyle w:val="TAL"/>
              <w:rPr>
                <w:lang w:eastAsia="ja-JP"/>
              </w:rPr>
            </w:pPr>
            <w:r>
              <w:rPr>
                <w:lang w:eastAsia="ja-JP"/>
              </w:rPr>
              <w:t>Request / Response</w:t>
            </w:r>
          </w:p>
        </w:tc>
        <w:tc>
          <w:tcPr>
            <w:tcW w:w="1794" w:type="dxa"/>
          </w:tcPr>
          <w:p w14:paraId="30A81D4D" w14:textId="282FE29C" w:rsidR="00BD4C4B" w:rsidRDefault="00BD4C4B" w:rsidP="003B5160">
            <w:pPr>
              <w:pStyle w:val="TAL"/>
              <w:rPr>
                <w:lang w:eastAsia="ja-JP"/>
              </w:rPr>
            </w:pPr>
            <w:r>
              <w:rPr>
                <w:lang w:eastAsia="ja-JP"/>
              </w:rPr>
              <w:t>NWDAF, PCF, NSSF, AMF, SMF, NEF, AF, ADRF, LMF</w:t>
            </w:r>
            <w:ins w:id="50" w:author="Thomas Belling" w:date="2025-04-30T21:52:00Z" w16du:dateUtc="2025-04-30T19:52:00Z">
              <w:r w:rsidR="003B5160">
                <w:rPr>
                  <w:lang w:eastAsia="ja-JP"/>
                </w:rPr>
                <w:t>, NRF, SCP, UDM</w:t>
              </w:r>
            </w:ins>
          </w:p>
        </w:tc>
      </w:tr>
      <w:tr w:rsidR="00BD4C4B" w14:paraId="0C9BA7DA" w14:textId="77777777" w:rsidTr="003B5160">
        <w:tc>
          <w:tcPr>
            <w:tcW w:w="2689" w:type="dxa"/>
            <w:tcBorders>
              <w:top w:val="single" w:sz="4" w:space="0" w:color="auto"/>
              <w:bottom w:val="single" w:sz="4" w:space="0" w:color="auto"/>
            </w:tcBorders>
            <w:shd w:val="clear" w:color="auto" w:fill="auto"/>
          </w:tcPr>
          <w:p w14:paraId="02A98133" w14:textId="77777777" w:rsidR="00BD4C4B" w:rsidRDefault="00BD4C4B" w:rsidP="003B5160">
            <w:pPr>
              <w:pStyle w:val="TAL"/>
              <w:rPr>
                <w:lang w:eastAsia="ja-JP"/>
              </w:rPr>
            </w:pPr>
            <w:r>
              <w:rPr>
                <w:lang w:eastAsia="ja-JP"/>
              </w:rPr>
              <w:t>Nmfaf_ContextManagement</w:t>
            </w:r>
          </w:p>
        </w:tc>
        <w:tc>
          <w:tcPr>
            <w:tcW w:w="3240" w:type="dxa"/>
          </w:tcPr>
          <w:p w14:paraId="3BCE3BF9" w14:textId="77777777" w:rsidR="00BD4C4B" w:rsidRDefault="00BD4C4B" w:rsidP="003B5160">
            <w:pPr>
              <w:pStyle w:val="TAL"/>
              <w:rPr>
                <w:lang w:eastAsia="ja-JP"/>
              </w:rPr>
            </w:pPr>
            <w:r>
              <w:rPr>
                <w:lang w:eastAsia="ja-JP"/>
              </w:rPr>
              <w:t>Transfer</w:t>
            </w:r>
          </w:p>
        </w:tc>
        <w:tc>
          <w:tcPr>
            <w:tcW w:w="1908" w:type="dxa"/>
          </w:tcPr>
          <w:p w14:paraId="71DF8D02" w14:textId="77777777" w:rsidR="00BD4C4B" w:rsidRDefault="00BD4C4B" w:rsidP="003B5160">
            <w:pPr>
              <w:pStyle w:val="TAL"/>
              <w:rPr>
                <w:lang w:eastAsia="ja-JP"/>
              </w:rPr>
            </w:pPr>
            <w:r>
              <w:rPr>
                <w:lang w:eastAsia="ja-JP"/>
              </w:rPr>
              <w:t>Request / Response</w:t>
            </w:r>
          </w:p>
        </w:tc>
        <w:tc>
          <w:tcPr>
            <w:tcW w:w="1794" w:type="dxa"/>
          </w:tcPr>
          <w:p w14:paraId="2831767F" w14:textId="77777777" w:rsidR="00BD4C4B" w:rsidRDefault="00BD4C4B" w:rsidP="003B5160">
            <w:pPr>
              <w:pStyle w:val="TAL"/>
              <w:rPr>
                <w:lang w:eastAsia="ja-JP"/>
              </w:rPr>
            </w:pPr>
            <w:r>
              <w:rPr>
                <w:lang w:eastAsia="ja-JP"/>
              </w:rPr>
              <w:t>MFAF</w:t>
            </w:r>
          </w:p>
        </w:tc>
      </w:tr>
    </w:tbl>
    <w:p w14:paraId="4A831522" w14:textId="77777777" w:rsidR="00BD4C4B" w:rsidRDefault="00BD4C4B" w:rsidP="00BD4C4B">
      <w:pPr>
        <w:rPr>
          <w:lang w:eastAsia="ja-JP"/>
        </w:rPr>
      </w:pPr>
    </w:p>
    <w:p w14:paraId="0CF12398" w14:textId="77777777" w:rsidR="00BD4C4B" w:rsidRDefault="00BD4C4B" w:rsidP="00B202CF"/>
    <w:p w14:paraId="5C0E8FDC" w14:textId="35B1D3BF" w:rsidR="00666D1B" w:rsidRPr="00666D1B" w:rsidRDefault="00666D1B" w:rsidP="00666D1B">
      <w:pPr>
        <w:pBdr>
          <w:top w:val="single" w:sz="4" w:space="1" w:color="auto"/>
          <w:left w:val="single" w:sz="4" w:space="4" w:color="auto"/>
          <w:bottom w:val="single" w:sz="4" w:space="1" w:color="auto"/>
          <w:right w:val="single" w:sz="4" w:space="4" w:color="auto"/>
        </w:pBdr>
        <w:jc w:val="center"/>
        <w:rPr>
          <w:sz w:val="40"/>
        </w:rPr>
      </w:pPr>
      <w:r w:rsidRPr="00666D1B">
        <w:rPr>
          <w:sz w:val="40"/>
        </w:rPr>
        <w:t>End of changes</w:t>
      </w:r>
    </w:p>
    <w:sectPr w:rsidR="00666D1B" w:rsidRPr="00666D1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Belling">
    <w15:presenceInfo w15:providerId="None" w15:userId="Thomas Bel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97A"/>
    <w:rsid w:val="00070E09"/>
    <w:rsid w:val="000A6394"/>
    <w:rsid w:val="000B7FED"/>
    <w:rsid w:val="000C038A"/>
    <w:rsid w:val="000C6598"/>
    <w:rsid w:val="000D28DB"/>
    <w:rsid w:val="000D44B3"/>
    <w:rsid w:val="001154E8"/>
    <w:rsid w:val="00145D43"/>
    <w:rsid w:val="00192C46"/>
    <w:rsid w:val="0019582A"/>
    <w:rsid w:val="001A08B3"/>
    <w:rsid w:val="001A7B60"/>
    <w:rsid w:val="001B52F0"/>
    <w:rsid w:val="001B7A65"/>
    <w:rsid w:val="001E3E3C"/>
    <w:rsid w:val="001E41F3"/>
    <w:rsid w:val="00226B15"/>
    <w:rsid w:val="00252889"/>
    <w:rsid w:val="0026004D"/>
    <w:rsid w:val="002640DD"/>
    <w:rsid w:val="002738BB"/>
    <w:rsid w:val="00275D12"/>
    <w:rsid w:val="00284FEB"/>
    <w:rsid w:val="002860C4"/>
    <w:rsid w:val="002A3BD4"/>
    <w:rsid w:val="002B5741"/>
    <w:rsid w:val="002D176F"/>
    <w:rsid w:val="002D25BA"/>
    <w:rsid w:val="002E472E"/>
    <w:rsid w:val="00305409"/>
    <w:rsid w:val="003609EF"/>
    <w:rsid w:val="0036231A"/>
    <w:rsid w:val="00374DD4"/>
    <w:rsid w:val="00381CA8"/>
    <w:rsid w:val="003B5160"/>
    <w:rsid w:val="003C5F1F"/>
    <w:rsid w:val="003E1A36"/>
    <w:rsid w:val="00406A83"/>
    <w:rsid w:val="00410371"/>
    <w:rsid w:val="004242F1"/>
    <w:rsid w:val="0048711D"/>
    <w:rsid w:val="004B75B7"/>
    <w:rsid w:val="004C5BF7"/>
    <w:rsid w:val="005141D9"/>
    <w:rsid w:val="0051580D"/>
    <w:rsid w:val="00516BB5"/>
    <w:rsid w:val="00547111"/>
    <w:rsid w:val="00592D74"/>
    <w:rsid w:val="005A43C5"/>
    <w:rsid w:val="005B3B08"/>
    <w:rsid w:val="005E2C44"/>
    <w:rsid w:val="00621188"/>
    <w:rsid w:val="006257ED"/>
    <w:rsid w:val="00650A7E"/>
    <w:rsid w:val="00653DE4"/>
    <w:rsid w:val="00665C47"/>
    <w:rsid w:val="00666D1B"/>
    <w:rsid w:val="00695808"/>
    <w:rsid w:val="006B46FB"/>
    <w:rsid w:val="006B5A0F"/>
    <w:rsid w:val="006C39AC"/>
    <w:rsid w:val="006C502C"/>
    <w:rsid w:val="006E21FB"/>
    <w:rsid w:val="006E73F9"/>
    <w:rsid w:val="00703464"/>
    <w:rsid w:val="00772B82"/>
    <w:rsid w:val="00792342"/>
    <w:rsid w:val="007977A8"/>
    <w:rsid w:val="007B512A"/>
    <w:rsid w:val="007C2097"/>
    <w:rsid w:val="007D6A07"/>
    <w:rsid w:val="007E1FD3"/>
    <w:rsid w:val="007E68CA"/>
    <w:rsid w:val="007F7259"/>
    <w:rsid w:val="008040A8"/>
    <w:rsid w:val="008279FA"/>
    <w:rsid w:val="00860F42"/>
    <w:rsid w:val="008626E7"/>
    <w:rsid w:val="00870EE7"/>
    <w:rsid w:val="008863B9"/>
    <w:rsid w:val="0089376D"/>
    <w:rsid w:val="008A09CB"/>
    <w:rsid w:val="008A45A6"/>
    <w:rsid w:val="008D3CCC"/>
    <w:rsid w:val="008F3789"/>
    <w:rsid w:val="008F686C"/>
    <w:rsid w:val="00910606"/>
    <w:rsid w:val="009148DE"/>
    <w:rsid w:val="00921B5D"/>
    <w:rsid w:val="00941E30"/>
    <w:rsid w:val="009531B0"/>
    <w:rsid w:val="009741B3"/>
    <w:rsid w:val="009777D9"/>
    <w:rsid w:val="009820FF"/>
    <w:rsid w:val="00991B88"/>
    <w:rsid w:val="009A5753"/>
    <w:rsid w:val="009A579D"/>
    <w:rsid w:val="009C171B"/>
    <w:rsid w:val="009E3297"/>
    <w:rsid w:val="009F734F"/>
    <w:rsid w:val="00A246B6"/>
    <w:rsid w:val="00A47E70"/>
    <w:rsid w:val="00A50CF0"/>
    <w:rsid w:val="00A64656"/>
    <w:rsid w:val="00A7671C"/>
    <w:rsid w:val="00A93CF6"/>
    <w:rsid w:val="00AA2CBC"/>
    <w:rsid w:val="00AB335D"/>
    <w:rsid w:val="00AC5820"/>
    <w:rsid w:val="00AD0250"/>
    <w:rsid w:val="00AD1CD8"/>
    <w:rsid w:val="00B11AA2"/>
    <w:rsid w:val="00B202CF"/>
    <w:rsid w:val="00B258BB"/>
    <w:rsid w:val="00B314B5"/>
    <w:rsid w:val="00B618E3"/>
    <w:rsid w:val="00B67B97"/>
    <w:rsid w:val="00B968C8"/>
    <w:rsid w:val="00BA3EC5"/>
    <w:rsid w:val="00BA51D9"/>
    <w:rsid w:val="00BB5DFC"/>
    <w:rsid w:val="00BD279D"/>
    <w:rsid w:val="00BD4C4B"/>
    <w:rsid w:val="00BD6BB8"/>
    <w:rsid w:val="00C66BA2"/>
    <w:rsid w:val="00C72F59"/>
    <w:rsid w:val="00C870F6"/>
    <w:rsid w:val="00C907B5"/>
    <w:rsid w:val="00C95985"/>
    <w:rsid w:val="00CC5026"/>
    <w:rsid w:val="00CC68D0"/>
    <w:rsid w:val="00D03F9A"/>
    <w:rsid w:val="00D06D51"/>
    <w:rsid w:val="00D2104B"/>
    <w:rsid w:val="00D24991"/>
    <w:rsid w:val="00D50255"/>
    <w:rsid w:val="00D51FA8"/>
    <w:rsid w:val="00D66520"/>
    <w:rsid w:val="00D84AE9"/>
    <w:rsid w:val="00D9124E"/>
    <w:rsid w:val="00DE34CF"/>
    <w:rsid w:val="00E13F3D"/>
    <w:rsid w:val="00E34898"/>
    <w:rsid w:val="00E51F4B"/>
    <w:rsid w:val="00E861F5"/>
    <w:rsid w:val="00EB09B7"/>
    <w:rsid w:val="00EE7D7C"/>
    <w:rsid w:val="00F237FF"/>
    <w:rsid w:val="00F25D98"/>
    <w:rsid w:val="00F300FB"/>
    <w:rsid w:val="00F303BD"/>
    <w:rsid w:val="00F370D2"/>
    <w:rsid w:val="00FB466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04640C8-36C5-4F96-93AC-46409A33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B202C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B202CF"/>
    <w:rPr>
      <w:rFonts w:ascii="Arial" w:hAnsi="Arial"/>
      <w:b/>
      <w:lang w:val="en-GB" w:eastAsia="en-US"/>
    </w:rPr>
  </w:style>
  <w:style w:type="character" w:customStyle="1" w:styleId="TALChar">
    <w:name w:val="TAL Char"/>
    <w:link w:val="TAL"/>
    <w:qFormat/>
    <w:rsid w:val="00B202CF"/>
    <w:rPr>
      <w:rFonts w:ascii="Arial" w:hAnsi="Arial"/>
      <w:sz w:val="18"/>
      <w:lang w:val="en-GB" w:eastAsia="en-US"/>
    </w:rPr>
  </w:style>
  <w:style w:type="character" w:customStyle="1" w:styleId="TAHCar">
    <w:name w:val="TAH Car"/>
    <w:link w:val="TAH"/>
    <w:qFormat/>
    <w:rsid w:val="00B202CF"/>
    <w:rPr>
      <w:rFonts w:ascii="Arial" w:hAnsi="Arial"/>
      <w:b/>
      <w:sz w:val="18"/>
      <w:lang w:val="en-GB" w:eastAsia="en-US"/>
    </w:rPr>
  </w:style>
  <w:style w:type="character" w:customStyle="1" w:styleId="TACChar">
    <w:name w:val="TAC Char"/>
    <w:link w:val="TAC"/>
    <w:qFormat/>
    <w:rsid w:val="00B202CF"/>
    <w:rPr>
      <w:rFonts w:ascii="Arial" w:hAnsi="Arial"/>
      <w:sz w:val="18"/>
      <w:lang w:val="en-GB" w:eastAsia="en-US"/>
    </w:rPr>
  </w:style>
  <w:style w:type="character" w:customStyle="1" w:styleId="TANChar">
    <w:name w:val="TAN Char"/>
    <w:link w:val="TAN"/>
    <w:rsid w:val="00B202CF"/>
    <w:rPr>
      <w:rFonts w:ascii="Arial" w:hAnsi="Arial"/>
      <w:sz w:val="18"/>
      <w:lang w:val="en-GB" w:eastAsia="en-US"/>
    </w:rPr>
  </w:style>
  <w:style w:type="character" w:customStyle="1" w:styleId="B1Char">
    <w:name w:val="B1 Char"/>
    <w:link w:val="B1"/>
    <w:rsid w:val="00B202CF"/>
    <w:rPr>
      <w:rFonts w:ascii="Times New Roman" w:hAnsi="Times New Roman"/>
      <w:lang w:val="en-GB" w:eastAsia="en-US"/>
    </w:rPr>
  </w:style>
  <w:style w:type="character" w:customStyle="1" w:styleId="NOZchn">
    <w:name w:val="NO Zchn"/>
    <w:link w:val="NO"/>
    <w:qFormat/>
    <w:rsid w:val="00B202CF"/>
    <w:rPr>
      <w:rFonts w:ascii="Times New Roman" w:hAnsi="Times New Roman"/>
      <w:lang w:val="en-GB" w:eastAsia="en-US"/>
    </w:rPr>
  </w:style>
  <w:style w:type="character" w:customStyle="1" w:styleId="B2Char">
    <w:name w:val="B2 Char"/>
    <w:link w:val="B2"/>
    <w:rsid w:val="00B202CF"/>
    <w:rPr>
      <w:rFonts w:ascii="Times New Roman" w:hAnsi="Times New Roman"/>
      <w:lang w:val="en-GB" w:eastAsia="en-US"/>
    </w:rPr>
  </w:style>
  <w:style w:type="paragraph" w:styleId="Revision">
    <w:name w:val="Revision"/>
    <w:hidden/>
    <w:uiPriority w:val="99"/>
    <w:semiHidden/>
    <w:rsid w:val="00B202C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 xsi:nil="true"/>
    <TaxCatchAll xmlns="7275bb01-7583-478d-bc14-e839a2dd5989" xsi:nil="true"/>
    <HideFromDelve xmlns="71c5aaf6-e6ce-465b-b873-5148d2a4c105" xsi:nil="true"/>
    <lcf76f155ced4ddcb4097134ff3c332f xmlns="3f2ce089-3858-4176-9a21-a30f9204848e">
      <Terms xmlns="http://schemas.microsoft.com/office/infopath/2007/PartnerControls"/>
    </lcf76f155ced4ddcb4097134ff3c332f>
    <_dlc_DocId xmlns="71c5aaf6-e6ce-465b-b873-5148d2a4c105">RBI5PAMIO524-1616901215-47465</_dlc_DocId>
    <_dlc_DocIdUrl xmlns="71c5aaf6-e6ce-465b-b873-5148d2a4c105">
      <Url>https://nokia.sharepoint.com/sites/gxp/_layouts/15/DocIdRedir.aspx?ID=RBI5PAMIO524-1616901215-47465</Url>
      <Description>RBI5PAMIO524-1616901215-47465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5AB2D884-798F-4FFF-A0CE-B9F5A13A1A5F}">
  <ds:schemaRefs>
    <ds:schemaRef ds:uri="Microsoft.SharePoint.Taxonomy.ContentTypeSync"/>
  </ds:schemaRefs>
</ds:datastoreItem>
</file>

<file path=customXml/itemProps3.xml><?xml version="1.0" encoding="utf-8"?>
<ds:datastoreItem xmlns:ds="http://schemas.openxmlformats.org/officeDocument/2006/customXml" ds:itemID="{DFAFEAAE-BE9C-47BB-A42D-4156EC824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01BD23-0863-498B-8750-56E4CAC4ADE6}">
  <ds:schemaRefs>
    <ds:schemaRef ds:uri="http://schemas.microsoft.com/office/infopath/2007/PartnerControls"/>
    <ds:schemaRef ds:uri="http://purl.org/dc/elements/1.1/"/>
    <ds:schemaRef ds:uri="71c5aaf6-e6ce-465b-b873-5148d2a4c105"/>
    <ds:schemaRef ds:uri="http://schemas.microsoft.com/office/2006/metadata/properties"/>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7275bb01-7583-478d-bc14-e839a2dd5989"/>
    <ds:schemaRef ds:uri="3f2ce089-3858-4176-9a21-a30f9204848e"/>
  </ds:schemaRefs>
</ds:datastoreItem>
</file>

<file path=customXml/itemProps5.xml><?xml version="1.0" encoding="utf-8"?>
<ds:datastoreItem xmlns:ds="http://schemas.openxmlformats.org/officeDocument/2006/customXml" ds:itemID="{8E85A23D-5516-4586-A60D-F0A195B7CFEC}">
  <ds:schemaRefs>
    <ds:schemaRef ds:uri="http://schemas.microsoft.com/sharepoint/events"/>
  </ds:schemaRefs>
</ds:datastoreItem>
</file>

<file path=customXml/itemProps6.xml><?xml version="1.0" encoding="utf-8"?>
<ds:datastoreItem xmlns:ds="http://schemas.openxmlformats.org/officeDocument/2006/customXml" ds:itemID="{452F0B34-CFFC-4BA2-A55B-0E53EC872EE0}">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7</Pages>
  <Words>3082</Words>
  <Characters>17572</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20613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Belling</cp:lastModifiedBy>
  <cp:revision>4</cp:revision>
  <cp:lastPrinted>1899-12-31T23:00:00Z</cp:lastPrinted>
  <dcterms:created xsi:type="dcterms:W3CDTF">2025-07-16T11:25:00Z</dcterms:created>
  <dcterms:modified xsi:type="dcterms:W3CDTF">2025-07-16T11:37:00Z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168</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7th Apr 2025</vt:lpwstr>
  </property>
  <property fmtid="{D5CDD505-2E9C-101B-9397-08002B2CF9AE}" pid="8" name="EndDate">
    <vt:lpwstr>11th Apr 2025</vt:lpwstr>
  </property>
  <property fmtid="{D5CDD505-2E9C-101B-9397-08002B2CF9AE}" pid="9" name="Tdoc#">
    <vt:lpwstr>S2-2503255</vt:lpwstr>
  </property>
  <property fmtid="{D5CDD505-2E9C-101B-9397-08002B2CF9AE}" pid="10" name="Spec#">
    <vt:lpwstr>23.288</vt:lpwstr>
  </property>
  <property fmtid="{D5CDD505-2E9C-101B-9397-08002B2CF9AE}" pid="11" name="Cr#">
    <vt:lpwstr>1432</vt:lpwstr>
  </property>
  <property fmtid="{D5CDD505-2E9C-101B-9397-08002B2CF9AE}" pid="12" name="Revision">
    <vt:lpwstr>-</vt:lpwstr>
  </property>
  <property fmtid="{D5CDD505-2E9C-101B-9397-08002B2CF9AE}" pid="13" name="Version">
    <vt:lpwstr>19.2.0</vt:lpwstr>
  </property>
  <property fmtid="{D5CDD505-2E9C-101B-9397-08002B2CF9AE}" pid="14" name="CrTitle">
    <vt:lpwstr>AIML_CN KI#4 Resolve issues for event exposure </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AIML_CN</vt:lpwstr>
  </property>
  <property fmtid="{D5CDD505-2E9C-101B-9397-08002B2CF9AE}" pid="18" name="Cat">
    <vt:lpwstr>B</vt:lpwstr>
  </property>
  <property fmtid="{D5CDD505-2E9C-101B-9397-08002B2CF9AE}" pid="19" name="ResDate">
    <vt:lpwstr>2025-03-27</vt:lpwstr>
  </property>
  <property fmtid="{D5CDD505-2E9C-101B-9397-08002B2CF9AE}" pid="20" name="Release">
    <vt:lpwstr>Rel-19</vt:lpwstr>
  </property>
  <property fmtid="{D5CDD505-2E9C-101B-9397-08002B2CF9AE}" pid="21" name="ContentTypeId">
    <vt:lpwstr>0x01010055A05E76B664164F9F76E63E6D6BE6ED</vt:lpwstr>
  </property>
  <property fmtid="{D5CDD505-2E9C-101B-9397-08002B2CF9AE}" pid="22" name="_dlc_DocIdItemGuid">
    <vt:lpwstr>f4690802-fc68-45f0-9cf6-217322051fe4</vt:lpwstr>
  </property>
  <property fmtid="{D5CDD505-2E9C-101B-9397-08002B2CF9AE}" pid="23" name="MediaServiceImageTags">
    <vt:lpwstr/>
  </property>
</Properties>
</file>