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EB09B7" w:rsidRPr="00EB09B7">
          <w:rPr>
            <w:b/>
            <w:noProof/>
            <w:sz w:val="24"/>
          </w:rPr>
          <w:t>170</w:t>
        </w:r>
      </w:fldSimple>
      <w:fldSimple w:instr=" DOCPROPERTY  MtgTitle  \* MERGEFORMAT "/>
      <w:r>
        <w:rPr>
          <w:b/>
          <w:i/>
          <w:noProof/>
          <w:sz w:val="28"/>
        </w:rPr>
        <w:tab/>
      </w:r>
      <w:fldSimple w:instr=" DOCPROPERTY  Tdoc#  \* MERGEFORMAT ">
        <w:r w:rsidR="00E13F3D" w:rsidRPr="00E13F3D">
          <w:rPr>
            <w:b/>
            <w:i/>
            <w:noProof/>
            <w:sz w:val="28"/>
          </w:rPr>
          <w:t>S2-2506204</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Stor-Göteborg</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5676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88C314" w:rsidR="00F25D98" w:rsidRDefault="003B103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KI#2: VFL services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F29706" w:rsidR="001E41F3" w:rsidRDefault="003B1032" w:rsidP="00547111">
            <w:pPr>
              <w:pStyle w:val="CRCoverPage"/>
              <w:spacing w:after="0"/>
              <w:ind w:left="100"/>
              <w:rPr>
                <w:noProof/>
              </w:rPr>
            </w:pPr>
            <w:r>
              <w:t>S2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AIML_CN</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2025-07-16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832BD" w14:paraId="1256F52C" w14:textId="77777777" w:rsidTr="00547111">
        <w:tc>
          <w:tcPr>
            <w:tcW w:w="2694" w:type="dxa"/>
            <w:gridSpan w:val="2"/>
            <w:tcBorders>
              <w:top w:val="single" w:sz="4" w:space="0" w:color="auto"/>
              <w:left w:val="single" w:sz="4" w:space="0" w:color="auto"/>
            </w:tcBorders>
          </w:tcPr>
          <w:p w14:paraId="52C87DB0" w14:textId="77777777" w:rsidR="00E832BD" w:rsidRDefault="00E832BD" w:rsidP="00E832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0E938C" w:rsidR="00E832BD" w:rsidRDefault="00E832BD" w:rsidP="00E832BD">
            <w:pPr>
              <w:pStyle w:val="CRCoverPage"/>
              <w:spacing w:after="0"/>
              <w:ind w:left="100"/>
              <w:rPr>
                <w:noProof/>
              </w:rPr>
            </w:pPr>
            <w:r>
              <w:rPr>
                <w:noProof/>
              </w:rPr>
              <w:t>New VFL related services defined in TS 23.288 need to be reflected</w:t>
            </w:r>
          </w:p>
        </w:tc>
      </w:tr>
      <w:tr w:rsidR="00E832BD" w14:paraId="4CA74D09" w14:textId="77777777" w:rsidTr="00547111">
        <w:tc>
          <w:tcPr>
            <w:tcW w:w="2694" w:type="dxa"/>
            <w:gridSpan w:val="2"/>
            <w:tcBorders>
              <w:left w:val="single" w:sz="4" w:space="0" w:color="auto"/>
            </w:tcBorders>
          </w:tcPr>
          <w:p w14:paraId="2D0866D6" w14:textId="77777777" w:rsidR="00E832BD" w:rsidRDefault="00E832BD" w:rsidP="00E832BD">
            <w:pPr>
              <w:pStyle w:val="CRCoverPage"/>
              <w:spacing w:after="0"/>
              <w:rPr>
                <w:b/>
                <w:i/>
                <w:noProof/>
                <w:sz w:val="8"/>
                <w:szCs w:val="8"/>
              </w:rPr>
            </w:pPr>
          </w:p>
        </w:tc>
        <w:tc>
          <w:tcPr>
            <w:tcW w:w="6946" w:type="dxa"/>
            <w:gridSpan w:val="9"/>
            <w:tcBorders>
              <w:right w:val="single" w:sz="4" w:space="0" w:color="auto"/>
            </w:tcBorders>
          </w:tcPr>
          <w:p w14:paraId="365DEF04" w14:textId="77777777" w:rsidR="00E832BD" w:rsidRDefault="00E832BD" w:rsidP="00E832BD">
            <w:pPr>
              <w:pStyle w:val="CRCoverPage"/>
              <w:spacing w:after="0"/>
              <w:rPr>
                <w:noProof/>
                <w:sz w:val="8"/>
                <w:szCs w:val="8"/>
              </w:rPr>
            </w:pPr>
          </w:p>
        </w:tc>
      </w:tr>
      <w:tr w:rsidR="00E832BD" w14:paraId="21016551" w14:textId="77777777" w:rsidTr="00547111">
        <w:tc>
          <w:tcPr>
            <w:tcW w:w="2694" w:type="dxa"/>
            <w:gridSpan w:val="2"/>
            <w:tcBorders>
              <w:left w:val="single" w:sz="4" w:space="0" w:color="auto"/>
            </w:tcBorders>
          </w:tcPr>
          <w:p w14:paraId="49433147" w14:textId="77777777" w:rsidR="00E832BD" w:rsidRDefault="00E832BD" w:rsidP="00E832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33F1F01" w:rsidR="00E832BD" w:rsidRDefault="00E832BD" w:rsidP="00E832BD">
            <w:pPr>
              <w:pStyle w:val="CRCoverPage"/>
              <w:spacing w:after="0"/>
              <w:ind w:left="100"/>
              <w:rPr>
                <w:noProof/>
              </w:rPr>
            </w:pPr>
            <w:r>
              <w:rPr>
                <w:noProof/>
              </w:rPr>
              <w:t xml:space="preserve">Define the following new services to support VFL: </w:t>
            </w:r>
            <w:r w:rsidRPr="005B184A">
              <w:rPr>
                <w:noProof/>
              </w:rPr>
              <w:t>Nnwdaf_VflInference</w:t>
            </w:r>
            <w:r>
              <w:rPr>
                <w:noProof/>
              </w:rPr>
              <w:t>, Naf_VflTraining, Naf_VflInference, Nnef_VflTraining, Nnef_VflInference</w:t>
            </w:r>
          </w:p>
        </w:tc>
      </w:tr>
      <w:tr w:rsidR="00E832BD" w14:paraId="1F886379" w14:textId="77777777" w:rsidTr="00547111">
        <w:tc>
          <w:tcPr>
            <w:tcW w:w="2694" w:type="dxa"/>
            <w:gridSpan w:val="2"/>
            <w:tcBorders>
              <w:left w:val="single" w:sz="4" w:space="0" w:color="auto"/>
            </w:tcBorders>
          </w:tcPr>
          <w:p w14:paraId="4D989623" w14:textId="77777777" w:rsidR="00E832BD" w:rsidRDefault="00E832BD" w:rsidP="00E832BD">
            <w:pPr>
              <w:pStyle w:val="CRCoverPage"/>
              <w:spacing w:after="0"/>
              <w:rPr>
                <w:b/>
                <w:i/>
                <w:noProof/>
                <w:sz w:val="8"/>
                <w:szCs w:val="8"/>
              </w:rPr>
            </w:pPr>
          </w:p>
        </w:tc>
        <w:tc>
          <w:tcPr>
            <w:tcW w:w="6946" w:type="dxa"/>
            <w:gridSpan w:val="9"/>
            <w:tcBorders>
              <w:right w:val="single" w:sz="4" w:space="0" w:color="auto"/>
            </w:tcBorders>
          </w:tcPr>
          <w:p w14:paraId="71C4A204" w14:textId="77777777" w:rsidR="00E832BD" w:rsidRDefault="00E832BD" w:rsidP="00E832BD">
            <w:pPr>
              <w:pStyle w:val="CRCoverPage"/>
              <w:spacing w:after="0"/>
              <w:rPr>
                <w:noProof/>
                <w:sz w:val="8"/>
                <w:szCs w:val="8"/>
              </w:rPr>
            </w:pPr>
          </w:p>
        </w:tc>
      </w:tr>
      <w:tr w:rsidR="00E832BD" w14:paraId="678D7BF9" w14:textId="77777777" w:rsidTr="00547111">
        <w:tc>
          <w:tcPr>
            <w:tcW w:w="2694" w:type="dxa"/>
            <w:gridSpan w:val="2"/>
            <w:tcBorders>
              <w:left w:val="single" w:sz="4" w:space="0" w:color="auto"/>
              <w:bottom w:val="single" w:sz="4" w:space="0" w:color="auto"/>
            </w:tcBorders>
          </w:tcPr>
          <w:p w14:paraId="4E5CE1B6" w14:textId="77777777" w:rsidR="00E832BD" w:rsidRDefault="00E832BD" w:rsidP="00E832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95253C" w:rsidR="00E832BD" w:rsidRDefault="00E832BD" w:rsidP="00E832BD">
            <w:pPr>
              <w:pStyle w:val="CRCoverPage"/>
              <w:spacing w:after="0"/>
              <w:ind w:left="100"/>
              <w:rPr>
                <w:noProof/>
              </w:rPr>
            </w:pPr>
            <w:r>
              <w:rPr>
                <w:noProof/>
              </w:rPr>
              <w:t>Incomplete specification of services and misalignment with TS 23.288</w:t>
            </w:r>
          </w:p>
        </w:tc>
      </w:tr>
      <w:tr w:rsidR="00E832BD" w14:paraId="034AF533" w14:textId="77777777" w:rsidTr="00547111">
        <w:tc>
          <w:tcPr>
            <w:tcW w:w="2694" w:type="dxa"/>
            <w:gridSpan w:val="2"/>
          </w:tcPr>
          <w:p w14:paraId="39D9EB5B" w14:textId="77777777" w:rsidR="00E832BD" w:rsidRDefault="00E832BD" w:rsidP="00E832BD">
            <w:pPr>
              <w:pStyle w:val="CRCoverPage"/>
              <w:spacing w:after="0"/>
              <w:rPr>
                <w:b/>
                <w:i/>
                <w:noProof/>
                <w:sz w:val="8"/>
                <w:szCs w:val="8"/>
              </w:rPr>
            </w:pPr>
          </w:p>
        </w:tc>
        <w:tc>
          <w:tcPr>
            <w:tcW w:w="6946" w:type="dxa"/>
            <w:gridSpan w:val="9"/>
          </w:tcPr>
          <w:p w14:paraId="7826CB1C" w14:textId="77777777" w:rsidR="00E832BD" w:rsidRDefault="00E832BD" w:rsidP="00E832BD">
            <w:pPr>
              <w:pStyle w:val="CRCoverPage"/>
              <w:spacing w:after="0"/>
              <w:rPr>
                <w:noProof/>
                <w:sz w:val="8"/>
                <w:szCs w:val="8"/>
              </w:rPr>
            </w:pPr>
          </w:p>
        </w:tc>
      </w:tr>
      <w:tr w:rsidR="00E832BD" w14:paraId="6A17D7AC" w14:textId="77777777" w:rsidTr="00547111">
        <w:tc>
          <w:tcPr>
            <w:tcW w:w="2694" w:type="dxa"/>
            <w:gridSpan w:val="2"/>
            <w:tcBorders>
              <w:top w:val="single" w:sz="4" w:space="0" w:color="auto"/>
              <w:left w:val="single" w:sz="4" w:space="0" w:color="auto"/>
            </w:tcBorders>
          </w:tcPr>
          <w:p w14:paraId="6DAD5B19" w14:textId="77777777" w:rsidR="00E832BD" w:rsidRDefault="00E832BD" w:rsidP="00E832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68C2E4" w:rsidR="00E832BD" w:rsidRDefault="00E832BD" w:rsidP="00E832BD">
            <w:pPr>
              <w:pStyle w:val="CRCoverPage"/>
              <w:spacing w:after="0"/>
              <w:ind w:left="100"/>
              <w:rPr>
                <w:noProof/>
              </w:rPr>
            </w:pPr>
            <w:r>
              <w:rPr>
                <w:noProof/>
              </w:rPr>
              <w:t>7.2.8, 7.2.12, 7.2.19</w:t>
            </w:r>
          </w:p>
        </w:tc>
      </w:tr>
      <w:tr w:rsidR="00E832BD" w14:paraId="56E1E6C3" w14:textId="77777777" w:rsidTr="00547111">
        <w:tc>
          <w:tcPr>
            <w:tcW w:w="2694" w:type="dxa"/>
            <w:gridSpan w:val="2"/>
            <w:tcBorders>
              <w:left w:val="single" w:sz="4" w:space="0" w:color="auto"/>
            </w:tcBorders>
          </w:tcPr>
          <w:p w14:paraId="2FB9DE77" w14:textId="77777777" w:rsidR="00E832BD" w:rsidRDefault="00E832BD" w:rsidP="00E832BD">
            <w:pPr>
              <w:pStyle w:val="CRCoverPage"/>
              <w:spacing w:after="0"/>
              <w:rPr>
                <w:b/>
                <w:i/>
                <w:noProof/>
                <w:sz w:val="8"/>
                <w:szCs w:val="8"/>
              </w:rPr>
            </w:pPr>
          </w:p>
        </w:tc>
        <w:tc>
          <w:tcPr>
            <w:tcW w:w="6946" w:type="dxa"/>
            <w:gridSpan w:val="9"/>
            <w:tcBorders>
              <w:right w:val="single" w:sz="4" w:space="0" w:color="auto"/>
            </w:tcBorders>
          </w:tcPr>
          <w:p w14:paraId="0898542D" w14:textId="77777777" w:rsidR="00E832BD" w:rsidRDefault="00E832BD" w:rsidP="00E832BD">
            <w:pPr>
              <w:pStyle w:val="CRCoverPage"/>
              <w:spacing w:after="0"/>
              <w:rPr>
                <w:noProof/>
                <w:sz w:val="8"/>
                <w:szCs w:val="8"/>
              </w:rPr>
            </w:pPr>
          </w:p>
        </w:tc>
      </w:tr>
      <w:tr w:rsidR="00E832BD" w14:paraId="76F95A8B" w14:textId="77777777" w:rsidTr="00547111">
        <w:tc>
          <w:tcPr>
            <w:tcW w:w="2694" w:type="dxa"/>
            <w:gridSpan w:val="2"/>
            <w:tcBorders>
              <w:left w:val="single" w:sz="4" w:space="0" w:color="auto"/>
            </w:tcBorders>
          </w:tcPr>
          <w:p w14:paraId="335EAB52" w14:textId="77777777" w:rsidR="00E832BD" w:rsidRDefault="00E832BD" w:rsidP="00E832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832BD" w:rsidRDefault="00E832BD" w:rsidP="00E832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832BD" w:rsidRDefault="00E832BD" w:rsidP="00E832BD">
            <w:pPr>
              <w:pStyle w:val="CRCoverPage"/>
              <w:spacing w:after="0"/>
              <w:jc w:val="center"/>
              <w:rPr>
                <w:b/>
                <w:caps/>
                <w:noProof/>
              </w:rPr>
            </w:pPr>
            <w:r>
              <w:rPr>
                <w:b/>
                <w:caps/>
                <w:noProof/>
              </w:rPr>
              <w:t>N</w:t>
            </w:r>
          </w:p>
        </w:tc>
        <w:tc>
          <w:tcPr>
            <w:tcW w:w="2977" w:type="dxa"/>
            <w:gridSpan w:val="4"/>
          </w:tcPr>
          <w:p w14:paraId="304CCBCB" w14:textId="77777777" w:rsidR="00E832BD" w:rsidRDefault="00E832BD" w:rsidP="00E832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832BD" w:rsidRDefault="00E832BD" w:rsidP="00E832BD">
            <w:pPr>
              <w:pStyle w:val="CRCoverPage"/>
              <w:spacing w:after="0"/>
              <w:ind w:left="99"/>
              <w:rPr>
                <w:noProof/>
              </w:rPr>
            </w:pPr>
          </w:p>
        </w:tc>
      </w:tr>
      <w:tr w:rsidR="00E832BD" w14:paraId="34ACE2EB" w14:textId="77777777" w:rsidTr="00547111">
        <w:tc>
          <w:tcPr>
            <w:tcW w:w="2694" w:type="dxa"/>
            <w:gridSpan w:val="2"/>
            <w:tcBorders>
              <w:left w:val="single" w:sz="4" w:space="0" w:color="auto"/>
            </w:tcBorders>
          </w:tcPr>
          <w:p w14:paraId="571382F3" w14:textId="77777777" w:rsidR="00E832BD" w:rsidRDefault="00E832BD" w:rsidP="00E832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832BD" w:rsidRDefault="00E832BD" w:rsidP="00E83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B096C8" w:rsidR="00E832BD" w:rsidRDefault="00E832BD" w:rsidP="00E832BD">
            <w:pPr>
              <w:pStyle w:val="CRCoverPage"/>
              <w:spacing w:after="0"/>
              <w:jc w:val="center"/>
              <w:rPr>
                <w:b/>
                <w:caps/>
                <w:noProof/>
              </w:rPr>
            </w:pPr>
            <w:r>
              <w:rPr>
                <w:b/>
                <w:caps/>
                <w:noProof/>
              </w:rPr>
              <w:t>x</w:t>
            </w:r>
          </w:p>
        </w:tc>
        <w:tc>
          <w:tcPr>
            <w:tcW w:w="2977" w:type="dxa"/>
            <w:gridSpan w:val="4"/>
          </w:tcPr>
          <w:p w14:paraId="7DB274D8" w14:textId="77777777" w:rsidR="00E832BD" w:rsidRDefault="00E832BD" w:rsidP="00E832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832BD" w:rsidRDefault="00E832BD" w:rsidP="00E832BD">
            <w:pPr>
              <w:pStyle w:val="CRCoverPage"/>
              <w:spacing w:after="0"/>
              <w:ind w:left="99"/>
              <w:rPr>
                <w:noProof/>
              </w:rPr>
            </w:pPr>
            <w:r>
              <w:rPr>
                <w:noProof/>
              </w:rPr>
              <w:t xml:space="preserve">TS/TR ... CR ... </w:t>
            </w:r>
          </w:p>
        </w:tc>
      </w:tr>
      <w:tr w:rsidR="00E832BD" w14:paraId="446DDBAC" w14:textId="77777777" w:rsidTr="00547111">
        <w:tc>
          <w:tcPr>
            <w:tcW w:w="2694" w:type="dxa"/>
            <w:gridSpan w:val="2"/>
            <w:tcBorders>
              <w:left w:val="single" w:sz="4" w:space="0" w:color="auto"/>
            </w:tcBorders>
          </w:tcPr>
          <w:p w14:paraId="678A1AA6" w14:textId="77777777" w:rsidR="00E832BD" w:rsidRDefault="00E832BD" w:rsidP="00E832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832BD" w:rsidRDefault="00E832BD" w:rsidP="00E83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953932" w:rsidR="00E832BD" w:rsidRDefault="00E832BD" w:rsidP="00E832BD">
            <w:pPr>
              <w:pStyle w:val="CRCoverPage"/>
              <w:spacing w:after="0"/>
              <w:jc w:val="center"/>
              <w:rPr>
                <w:b/>
                <w:caps/>
                <w:noProof/>
              </w:rPr>
            </w:pPr>
            <w:r>
              <w:rPr>
                <w:b/>
                <w:caps/>
                <w:noProof/>
              </w:rPr>
              <w:t>x</w:t>
            </w:r>
          </w:p>
        </w:tc>
        <w:tc>
          <w:tcPr>
            <w:tcW w:w="2977" w:type="dxa"/>
            <w:gridSpan w:val="4"/>
          </w:tcPr>
          <w:p w14:paraId="1A4306D9" w14:textId="77777777" w:rsidR="00E832BD" w:rsidRDefault="00E832BD" w:rsidP="00E832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832BD" w:rsidRDefault="00E832BD" w:rsidP="00E832BD">
            <w:pPr>
              <w:pStyle w:val="CRCoverPage"/>
              <w:spacing w:after="0"/>
              <w:ind w:left="99"/>
              <w:rPr>
                <w:noProof/>
              </w:rPr>
            </w:pPr>
            <w:r>
              <w:rPr>
                <w:noProof/>
              </w:rPr>
              <w:t xml:space="preserve">TS/TR ... CR ... </w:t>
            </w:r>
          </w:p>
        </w:tc>
      </w:tr>
      <w:tr w:rsidR="00E832BD" w14:paraId="55C714D2" w14:textId="77777777" w:rsidTr="00547111">
        <w:tc>
          <w:tcPr>
            <w:tcW w:w="2694" w:type="dxa"/>
            <w:gridSpan w:val="2"/>
            <w:tcBorders>
              <w:left w:val="single" w:sz="4" w:space="0" w:color="auto"/>
            </w:tcBorders>
          </w:tcPr>
          <w:p w14:paraId="45913E62" w14:textId="77777777" w:rsidR="00E832BD" w:rsidRDefault="00E832BD" w:rsidP="00E832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832BD" w:rsidRDefault="00E832BD" w:rsidP="00E832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BFF208" w:rsidR="00E832BD" w:rsidRDefault="00E832BD" w:rsidP="00E832BD">
            <w:pPr>
              <w:pStyle w:val="CRCoverPage"/>
              <w:spacing w:after="0"/>
              <w:jc w:val="center"/>
              <w:rPr>
                <w:b/>
                <w:caps/>
                <w:noProof/>
              </w:rPr>
            </w:pPr>
            <w:r>
              <w:rPr>
                <w:b/>
                <w:caps/>
                <w:noProof/>
              </w:rPr>
              <w:t>x</w:t>
            </w:r>
          </w:p>
        </w:tc>
        <w:tc>
          <w:tcPr>
            <w:tcW w:w="2977" w:type="dxa"/>
            <w:gridSpan w:val="4"/>
          </w:tcPr>
          <w:p w14:paraId="1B4FF921" w14:textId="77777777" w:rsidR="00E832BD" w:rsidRDefault="00E832BD" w:rsidP="00E832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832BD" w:rsidRDefault="00E832BD" w:rsidP="00E832BD">
            <w:pPr>
              <w:pStyle w:val="CRCoverPage"/>
              <w:spacing w:after="0"/>
              <w:ind w:left="99"/>
              <w:rPr>
                <w:noProof/>
              </w:rPr>
            </w:pPr>
            <w:r>
              <w:rPr>
                <w:noProof/>
              </w:rPr>
              <w:t xml:space="preserve">TS/TR ... CR ... </w:t>
            </w:r>
          </w:p>
        </w:tc>
      </w:tr>
      <w:tr w:rsidR="00E832BD" w14:paraId="60DF82CC" w14:textId="77777777" w:rsidTr="008863B9">
        <w:tc>
          <w:tcPr>
            <w:tcW w:w="2694" w:type="dxa"/>
            <w:gridSpan w:val="2"/>
            <w:tcBorders>
              <w:left w:val="single" w:sz="4" w:space="0" w:color="auto"/>
            </w:tcBorders>
          </w:tcPr>
          <w:p w14:paraId="517696CD" w14:textId="77777777" w:rsidR="00E832BD" w:rsidRDefault="00E832BD" w:rsidP="00E832BD">
            <w:pPr>
              <w:pStyle w:val="CRCoverPage"/>
              <w:spacing w:after="0"/>
              <w:rPr>
                <w:b/>
                <w:i/>
                <w:noProof/>
              </w:rPr>
            </w:pPr>
          </w:p>
        </w:tc>
        <w:tc>
          <w:tcPr>
            <w:tcW w:w="6946" w:type="dxa"/>
            <w:gridSpan w:val="9"/>
            <w:tcBorders>
              <w:right w:val="single" w:sz="4" w:space="0" w:color="auto"/>
            </w:tcBorders>
          </w:tcPr>
          <w:p w14:paraId="4D84207F" w14:textId="77777777" w:rsidR="00E832BD" w:rsidRDefault="00E832BD" w:rsidP="00E832BD">
            <w:pPr>
              <w:pStyle w:val="CRCoverPage"/>
              <w:spacing w:after="0"/>
              <w:rPr>
                <w:noProof/>
              </w:rPr>
            </w:pPr>
          </w:p>
        </w:tc>
      </w:tr>
      <w:tr w:rsidR="00E832BD" w14:paraId="556B87B6" w14:textId="77777777" w:rsidTr="008863B9">
        <w:tc>
          <w:tcPr>
            <w:tcW w:w="2694" w:type="dxa"/>
            <w:gridSpan w:val="2"/>
            <w:tcBorders>
              <w:left w:val="single" w:sz="4" w:space="0" w:color="auto"/>
              <w:bottom w:val="single" w:sz="4" w:space="0" w:color="auto"/>
            </w:tcBorders>
          </w:tcPr>
          <w:p w14:paraId="79A9C411" w14:textId="77777777" w:rsidR="00E832BD" w:rsidRDefault="00E832BD" w:rsidP="00E832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832BD" w:rsidRDefault="00E832BD" w:rsidP="00E832BD">
            <w:pPr>
              <w:pStyle w:val="CRCoverPage"/>
              <w:spacing w:after="0"/>
              <w:ind w:left="100"/>
              <w:rPr>
                <w:noProof/>
              </w:rPr>
            </w:pPr>
          </w:p>
        </w:tc>
      </w:tr>
      <w:tr w:rsidR="00E832BD" w:rsidRPr="008863B9" w14:paraId="45BFE792" w14:textId="77777777" w:rsidTr="008863B9">
        <w:tc>
          <w:tcPr>
            <w:tcW w:w="2694" w:type="dxa"/>
            <w:gridSpan w:val="2"/>
            <w:tcBorders>
              <w:top w:val="single" w:sz="4" w:space="0" w:color="auto"/>
              <w:bottom w:val="single" w:sz="4" w:space="0" w:color="auto"/>
            </w:tcBorders>
          </w:tcPr>
          <w:p w14:paraId="194242DD" w14:textId="77777777" w:rsidR="00E832BD" w:rsidRPr="008863B9" w:rsidRDefault="00E832BD" w:rsidP="00E832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832BD" w:rsidRPr="008863B9" w:rsidRDefault="00E832BD" w:rsidP="00E832BD">
            <w:pPr>
              <w:pStyle w:val="CRCoverPage"/>
              <w:spacing w:after="0"/>
              <w:ind w:left="100"/>
              <w:rPr>
                <w:noProof/>
                <w:sz w:val="8"/>
                <w:szCs w:val="8"/>
              </w:rPr>
            </w:pPr>
          </w:p>
        </w:tc>
      </w:tr>
      <w:tr w:rsidR="00E832B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832BD" w:rsidRDefault="00E832BD" w:rsidP="00E832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832BD" w:rsidRDefault="00E832BD" w:rsidP="00E832B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0D48FC3" w14:textId="77777777" w:rsidR="00435082" w:rsidRPr="00435082" w:rsidRDefault="00435082" w:rsidP="00435082">
      <w:pPr>
        <w:pBdr>
          <w:top w:val="single" w:sz="4" w:space="1" w:color="auto"/>
          <w:left w:val="single" w:sz="4" w:space="4" w:color="auto"/>
          <w:bottom w:val="single" w:sz="4" w:space="1" w:color="auto"/>
          <w:right w:val="single" w:sz="4" w:space="4" w:color="auto"/>
        </w:pBdr>
        <w:jc w:val="center"/>
        <w:rPr>
          <w:sz w:val="40"/>
        </w:rPr>
      </w:pPr>
      <w:bookmarkStart w:id="1" w:name="_Toc45184112"/>
      <w:bookmarkStart w:id="2" w:name="_Toc47342954"/>
      <w:bookmarkStart w:id="3" w:name="_Toc51769656"/>
      <w:bookmarkStart w:id="4" w:name="_Toc201160487"/>
      <w:r w:rsidRPr="00435082">
        <w:rPr>
          <w:sz w:val="40"/>
        </w:rPr>
        <w:lastRenderedPageBreak/>
        <w:t>1st change</w:t>
      </w:r>
    </w:p>
    <w:p w14:paraId="2C64AFC3" w14:textId="048942CE" w:rsidR="00435082" w:rsidRPr="003964A6" w:rsidRDefault="00435082" w:rsidP="00435082">
      <w:pPr>
        <w:pStyle w:val="Heading3"/>
      </w:pPr>
      <w:r w:rsidRPr="003964A6">
        <w:t>7.2.8</w:t>
      </w:r>
      <w:r w:rsidRPr="003964A6">
        <w:tab/>
        <w:t>NEF Services</w:t>
      </w:r>
      <w:bookmarkEnd w:id="1"/>
      <w:bookmarkEnd w:id="2"/>
      <w:bookmarkEnd w:id="3"/>
      <w:bookmarkEnd w:id="4"/>
    </w:p>
    <w:p w14:paraId="2DB7A89A" w14:textId="77777777" w:rsidR="00435082" w:rsidRPr="003964A6" w:rsidRDefault="00435082" w:rsidP="00435082">
      <w:pPr>
        <w:rPr>
          <w:rFonts w:eastAsia="SimSun"/>
          <w:lang w:eastAsia="zh-CN"/>
        </w:rPr>
      </w:pPr>
      <w:r w:rsidRPr="003964A6">
        <w:rPr>
          <w:rFonts w:eastAsia="SimSun"/>
          <w:lang w:eastAsia="zh-CN"/>
        </w:rPr>
        <w:t>The following NF services are specified for NEF:</w:t>
      </w:r>
    </w:p>
    <w:p w14:paraId="79CBF0D6" w14:textId="77777777" w:rsidR="00435082" w:rsidRPr="003964A6" w:rsidRDefault="00435082" w:rsidP="00435082">
      <w:pPr>
        <w:pStyle w:val="TH"/>
      </w:pPr>
      <w:bookmarkStart w:id="5" w:name="_CRTable7_2_81"/>
      <w:r w:rsidRPr="003964A6">
        <w:lastRenderedPageBreak/>
        <w:t xml:space="preserve">Table </w:t>
      </w:r>
      <w:bookmarkEnd w:id="5"/>
      <w:r w:rsidRPr="003964A6">
        <w:t>7.2.8-1: NF Services provided by NEF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4110"/>
        <w:gridCol w:w="1843"/>
      </w:tblGrid>
      <w:tr w:rsidR="00435082" w:rsidRPr="003964A6" w14:paraId="5FE45097" w14:textId="77777777" w:rsidTr="00994DAD">
        <w:trPr>
          <w:cantSplit/>
          <w:tblHeader/>
          <w:jc w:val="center"/>
        </w:trPr>
        <w:tc>
          <w:tcPr>
            <w:tcW w:w="2689" w:type="dxa"/>
          </w:tcPr>
          <w:p w14:paraId="1FE33A3B" w14:textId="77777777" w:rsidR="00435082" w:rsidRPr="003964A6" w:rsidRDefault="00435082" w:rsidP="00994DAD">
            <w:pPr>
              <w:pStyle w:val="TAH"/>
            </w:pPr>
            <w:r w:rsidRPr="003964A6">
              <w:lastRenderedPageBreak/>
              <w:t>Service Name</w:t>
            </w:r>
          </w:p>
        </w:tc>
        <w:tc>
          <w:tcPr>
            <w:tcW w:w="4110" w:type="dxa"/>
          </w:tcPr>
          <w:p w14:paraId="6B3D9FE7" w14:textId="77777777" w:rsidR="00435082" w:rsidRPr="003964A6" w:rsidRDefault="00435082" w:rsidP="00994DAD">
            <w:pPr>
              <w:pStyle w:val="TAH"/>
            </w:pPr>
            <w:r w:rsidRPr="003964A6">
              <w:t>Description</w:t>
            </w:r>
          </w:p>
        </w:tc>
        <w:tc>
          <w:tcPr>
            <w:tcW w:w="1843" w:type="dxa"/>
          </w:tcPr>
          <w:p w14:paraId="362C6325" w14:textId="77777777" w:rsidR="00435082" w:rsidRPr="003964A6" w:rsidRDefault="00435082" w:rsidP="00994DAD">
            <w:pPr>
              <w:pStyle w:val="TAH"/>
            </w:pPr>
            <w:r w:rsidRPr="003964A6">
              <w:rPr>
                <w:rFonts w:eastAsia="SimSun"/>
                <w:lang w:eastAsia="zh-CN"/>
              </w:rPr>
              <w:t>Reference in TS 23.502 [3] or other TS</w:t>
            </w:r>
          </w:p>
        </w:tc>
      </w:tr>
      <w:tr w:rsidR="00435082" w:rsidRPr="003964A6" w14:paraId="2DE15FEB" w14:textId="77777777" w:rsidTr="00994DAD">
        <w:trPr>
          <w:cantSplit/>
          <w:jc w:val="center"/>
        </w:trPr>
        <w:tc>
          <w:tcPr>
            <w:tcW w:w="2689" w:type="dxa"/>
          </w:tcPr>
          <w:p w14:paraId="54F49C01" w14:textId="77777777" w:rsidR="00435082" w:rsidRPr="003964A6" w:rsidRDefault="00435082" w:rsidP="00994DAD">
            <w:pPr>
              <w:pStyle w:val="TAL"/>
            </w:pPr>
            <w:proofErr w:type="spellStart"/>
            <w:r w:rsidRPr="003964A6">
              <w:t>Nnef_EventExposure</w:t>
            </w:r>
            <w:proofErr w:type="spellEnd"/>
          </w:p>
        </w:tc>
        <w:tc>
          <w:tcPr>
            <w:tcW w:w="4110" w:type="dxa"/>
          </w:tcPr>
          <w:p w14:paraId="4711A276" w14:textId="77777777" w:rsidR="00435082" w:rsidRPr="003964A6" w:rsidRDefault="00435082" w:rsidP="00994DAD">
            <w:pPr>
              <w:pStyle w:val="TAL"/>
            </w:pPr>
            <w:r w:rsidRPr="003964A6">
              <w:t>Provides support for event exposure.</w:t>
            </w:r>
          </w:p>
        </w:tc>
        <w:tc>
          <w:tcPr>
            <w:tcW w:w="1843" w:type="dxa"/>
          </w:tcPr>
          <w:p w14:paraId="0A926961" w14:textId="77777777" w:rsidR="00435082" w:rsidRPr="003964A6" w:rsidRDefault="00435082" w:rsidP="00994DAD">
            <w:pPr>
              <w:pStyle w:val="TAC"/>
              <w:rPr>
                <w:rFonts w:eastAsia="SimSun"/>
                <w:lang w:eastAsia="zh-CN"/>
              </w:rPr>
            </w:pPr>
            <w:r w:rsidRPr="003964A6">
              <w:rPr>
                <w:rFonts w:eastAsia="SimSun"/>
                <w:lang w:eastAsia="zh-CN"/>
              </w:rPr>
              <w:t>5.2.6.2</w:t>
            </w:r>
          </w:p>
        </w:tc>
      </w:tr>
      <w:tr w:rsidR="00435082" w:rsidRPr="003964A6" w14:paraId="5EF1853E" w14:textId="77777777" w:rsidTr="00994DAD">
        <w:trPr>
          <w:cantSplit/>
          <w:jc w:val="center"/>
        </w:trPr>
        <w:tc>
          <w:tcPr>
            <w:tcW w:w="2689" w:type="dxa"/>
          </w:tcPr>
          <w:p w14:paraId="3A297E42" w14:textId="77777777" w:rsidR="00435082" w:rsidRPr="003964A6" w:rsidRDefault="00435082" w:rsidP="00994DAD">
            <w:pPr>
              <w:pStyle w:val="TAL"/>
            </w:pPr>
            <w:proofErr w:type="spellStart"/>
            <w:r w:rsidRPr="003964A6">
              <w:t>Nnef_PFDManagement</w:t>
            </w:r>
            <w:proofErr w:type="spellEnd"/>
          </w:p>
        </w:tc>
        <w:tc>
          <w:tcPr>
            <w:tcW w:w="4110" w:type="dxa"/>
          </w:tcPr>
          <w:p w14:paraId="64DD732E" w14:textId="77777777" w:rsidR="00435082" w:rsidRPr="003964A6" w:rsidRDefault="00435082" w:rsidP="00994DAD">
            <w:pPr>
              <w:pStyle w:val="TAL"/>
            </w:pPr>
            <w:r w:rsidRPr="003964A6">
              <w:t>Provides support for PFDs management.</w:t>
            </w:r>
          </w:p>
        </w:tc>
        <w:tc>
          <w:tcPr>
            <w:tcW w:w="1843" w:type="dxa"/>
          </w:tcPr>
          <w:p w14:paraId="1E98974F" w14:textId="77777777" w:rsidR="00435082" w:rsidRPr="003964A6" w:rsidRDefault="00435082" w:rsidP="00994DAD">
            <w:pPr>
              <w:pStyle w:val="TAC"/>
              <w:rPr>
                <w:rFonts w:eastAsia="SimSun"/>
                <w:lang w:eastAsia="zh-CN"/>
              </w:rPr>
            </w:pPr>
            <w:r w:rsidRPr="003964A6">
              <w:rPr>
                <w:rFonts w:eastAsia="SimSun"/>
                <w:lang w:eastAsia="zh-CN"/>
              </w:rPr>
              <w:t>5.2.6.3</w:t>
            </w:r>
          </w:p>
        </w:tc>
      </w:tr>
      <w:tr w:rsidR="00435082" w:rsidRPr="003964A6" w14:paraId="4C27F53D" w14:textId="77777777" w:rsidTr="00994DAD">
        <w:trPr>
          <w:cantSplit/>
          <w:jc w:val="center"/>
        </w:trPr>
        <w:tc>
          <w:tcPr>
            <w:tcW w:w="2689" w:type="dxa"/>
          </w:tcPr>
          <w:p w14:paraId="729189AA" w14:textId="77777777" w:rsidR="00435082" w:rsidRPr="003964A6" w:rsidRDefault="00435082" w:rsidP="00994DAD">
            <w:pPr>
              <w:pStyle w:val="TAL"/>
            </w:pPr>
            <w:proofErr w:type="spellStart"/>
            <w:r w:rsidRPr="003964A6">
              <w:t>Nnef_ParameterProvision</w:t>
            </w:r>
            <w:proofErr w:type="spellEnd"/>
          </w:p>
        </w:tc>
        <w:tc>
          <w:tcPr>
            <w:tcW w:w="4110" w:type="dxa"/>
          </w:tcPr>
          <w:p w14:paraId="545B3F69" w14:textId="77777777" w:rsidR="00435082" w:rsidRPr="003964A6" w:rsidRDefault="00435082" w:rsidP="00994DAD">
            <w:pPr>
              <w:pStyle w:val="TAL"/>
            </w:pPr>
            <w:r w:rsidRPr="003964A6">
              <w:t>Provides support to provision information which can be used for the UE in 5GS.</w:t>
            </w:r>
          </w:p>
        </w:tc>
        <w:tc>
          <w:tcPr>
            <w:tcW w:w="1843" w:type="dxa"/>
          </w:tcPr>
          <w:p w14:paraId="4B9C7456" w14:textId="77777777" w:rsidR="00435082" w:rsidRPr="003964A6" w:rsidRDefault="00435082" w:rsidP="00994DAD">
            <w:pPr>
              <w:pStyle w:val="TAC"/>
              <w:rPr>
                <w:rFonts w:eastAsia="SimSun"/>
                <w:lang w:eastAsia="zh-CN"/>
              </w:rPr>
            </w:pPr>
            <w:r w:rsidRPr="003964A6">
              <w:rPr>
                <w:rFonts w:eastAsia="SimSun"/>
                <w:lang w:eastAsia="zh-CN"/>
              </w:rPr>
              <w:t>5.2.6.4</w:t>
            </w:r>
          </w:p>
        </w:tc>
      </w:tr>
      <w:tr w:rsidR="00435082" w:rsidRPr="003964A6" w14:paraId="7494D219" w14:textId="77777777" w:rsidTr="00994DAD">
        <w:trPr>
          <w:cantSplit/>
          <w:jc w:val="center"/>
        </w:trPr>
        <w:tc>
          <w:tcPr>
            <w:tcW w:w="2689" w:type="dxa"/>
          </w:tcPr>
          <w:p w14:paraId="33F7F183" w14:textId="77777777" w:rsidR="00435082" w:rsidRPr="003964A6" w:rsidRDefault="00435082" w:rsidP="00994DAD">
            <w:pPr>
              <w:pStyle w:val="TAL"/>
            </w:pPr>
            <w:proofErr w:type="spellStart"/>
            <w:r w:rsidRPr="003964A6">
              <w:t>Nnef_Trigger</w:t>
            </w:r>
            <w:proofErr w:type="spellEnd"/>
          </w:p>
        </w:tc>
        <w:tc>
          <w:tcPr>
            <w:tcW w:w="4110" w:type="dxa"/>
          </w:tcPr>
          <w:p w14:paraId="49F90BF3" w14:textId="77777777" w:rsidR="00435082" w:rsidRPr="003964A6" w:rsidRDefault="00435082" w:rsidP="00994DAD">
            <w:pPr>
              <w:pStyle w:val="TAL"/>
            </w:pPr>
            <w:r w:rsidRPr="003964A6">
              <w:t>Provides support for device triggering.</w:t>
            </w:r>
          </w:p>
        </w:tc>
        <w:tc>
          <w:tcPr>
            <w:tcW w:w="1843" w:type="dxa"/>
          </w:tcPr>
          <w:p w14:paraId="724C4F8D" w14:textId="77777777" w:rsidR="00435082" w:rsidRPr="003964A6" w:rsidRDefault="00435082" w:rsidP="00994DAD">
            <w:pPr>
              <w:pStyle w:val="TAC"/>
              <w:rPr>
                <w:rFonts w:eastAsia="SimSun"/>
                <w:lang w:eastAsia="zh-CN"/>
              </w:rPr>
            </w:pPr>
            <w:r w:rsidRPr="003964A6">
              <w:rPr>
                <w:rFonts w:eastAsia="SimSun"/>
                <w:lang w:eastAsia="zh-CN"/>
              </w:rPr>
              <w:t>5.2.6.5</w:t>
            </w:r>
          </w:p>
        </w:tc>
      </w:tr>
      <w:tr w:rsidR="00435082" w:rsidRPr="003964A6" w14:paraId="4C39EC24" w14:textId="77777777" w:rsidTr="00994DAD">
        <w:trPr>
          <w:cantSplit/>
          <w:jc w:val="center"/>
        </w:trPr>
        <w:tc>
          <w:tcPr>
            <w:tcW w:w="2689" w:type="dxa"/>
          </w:tcPr>
          <w:p w14:paraId="0C4D0F48" w14:textId="77777777" w:rsidR="00435082" w:rsidRPr="003964A6" w:rsidRDefault="00435082" w:rsidP="00994DAD">
            <w:pPr>
              <w:pStyle w:val="TAL"/>
            </w:pPr>
            <w:proofErr w:type="spellStart"/>
            <w:r w:rsidRPr="003964A6">
              <w:t>Nnef_BDTPNegotiation</w:t>
            </w:r>
            <w:proofErr w:type="spellEnd"/>
          </w:p>
        </w:tc>
        <w:tc>
          <w:tcPr>
            <w:tcW w:w="4110" w:type="dxa"/>
          </w:tcPr>
          <w:p w14:paraId="034FFCED" w14:textId="77777777" w:rsidR="00435082" w:rsidRPr="003964A6" w:rsidRDefault="00435082" w:rsidP="00994DAD">
            <w:pPr>
              <w:pStyle w:val="TAL"/>
            </w:pPr>
            <w:r w:rsidRPr="003964A6">
              <w:t>Provides support for background data transfer policy negotiation and optionally notification for the renegotiation.</w:t>
            </w:r>
          </w:p>
        </w:tc>
        <w:tc>
          <w:tcPr>
            <w:tcW w:w="1843" w:type="dxa"/>
          </w:tcPr>
          <w:p w14:paraId="2EA6B351" w14:textId="77777777" w:rsidR="00435082" w:rsidRPr="003964A6" w:rsidRDefault="00435082" w:rsidP="00994DAD">
            <w:pPr>
              <w:pStyle w:val="TAC"/>
              <w:rPr>
                <w:rFonts w:eastAsia="SimSun"/>
                <w:lang w:eastAsia="zh-CN"/>
              </w:rPr>
            </w:pPr>
            <w:r w:rsidRPr="003964A6">
              <w:rPr>
                <w:rFonts w:eastAsia="SimSun"/>
                <w:lang w:eastAsia="zh-CN"/>
              </w:rPr>
              <w:t>5.2.6.6</w:t>
            </w:r>
          </w:p>
        </w:tc>
      </w:tr>
      <w:tr w:rsidR="00435082" w:rsidRPr="003964A6" w14:paraId="5C1E6FA5" w14:textId="77777777" w:rsidTr="00994DAD">
        <w:trPr>
          <w:cantSplit/>
          <w:jc w:val="center"/>
        </w:trPr>
        <w:tc>
          <w:tcPr>
            <w:tcW w:w="2689" w:type="dxa"/>
          </w:tcPr>
          <w:p w14:paraId="6524F705" w14:textId="77777777" w:rsidR="00435082" w:rsidRPr="003964A6" w:rsidRDefault="00435082" w:rsidP="00994DAD">
            <w:pPr>
              <w:pStyle w:val="TAL"/>
            </w:pPr>
            <w:proofErr w:type="spellStart"/>
            <w:r w:rsidRPr="003964A6">
              <w:t>Nnef_TrafficInfluence</w:t>
            </w:r>
            <w:proofErr w:type="spellEnd"/>
          </w:p>
        </w:tc>
        <w:tc>
          <w:tcPr>
            <w:tcW w:w="4110" w:type="dxa"/>
          </w:tcPr>
          <w:p w14:paraId="562561C4" w14:textId="77777777" w:rsidR="00435082" w:rsidRPr="003964A6" w:rsidRDefault="00435082" w:rsidP="00994DAD">
            <w:pPr>
              <w:pStyle w:val="TAL"/>
            </w:pPr>
            <w:r w:rsidRPr="003964A6">
              <w:t>Provide the ability to influence traffic routing.</w:t>
            </w:r>
          </w:p>
        </w:tc>
        <w:tc>
          <w:tcPr>
            <w:tcW w:w="1843" w:type="dxa"/>
          </w:tcPr>
          <w:p w14:paraId="73248C11" w14:textId="77777777" w:rsidR="00435082" w:rsidRPr="003964A6" w:rsidRDefault="00435082" w:rsidP="00994DAD">
            <w:pPr>
              <w:pStyle w:val="TAC"/>
              <w:rPr>
                <w:rFonts w:eastAsia="SimSun"/>
                <w:lang w:eastAsia="zh-CN"/>
              </w:rPr>
            </w:pPr>
            <w:r w:rsidRPr="003964A6">
              <w:rPr>
                <w:rFonts w:eastAsia="SimSun"/>
                <w:lang w:eastAsia="zh-CN"/>
              </w:rPr>
              <w:t>5.2.6.7</w:t>
            </w:r>
          </w:p>
        </w:tc>
      </w:tr>
      <w:tr w:rsidR="00435082" w:rsidRPr="003964A6" w14:paraId="68B827AE" w14:textId="77777777" w:rsidTr="00994DAD">
        <w:trPr>
          <w:cantSplit/>
          <w:jc w:val="center"/>
        </w:trPr>
        <w:tc>
          <w:tcPr>
            <w:tcW w:w="2689" w:type="dxa"/>
          </w:tcPr>
          <w:p w14:paraId="16ADF65E" w14:textId="77777777" w:rsidR="00435082" w:rsidRPr="003964A6" w:rsidRDefault="00435082" w:rsidP="00994DAD">
            <w:pPr>
              <w:pStyle w:val="TAL"/>
            </w:pPr>
            <w:proofErr w:type="spellStart"/>
            <w:r w:rsidRPr="003964A6">
              <w:t>Nnef_ChargeableParty</w:t>
            </w:r>
            <w:proofErr w:type="spellEnd"/>
          </w:p>
        </w:tc>
        <w:tc>
          <w:tcPr>
            <w:tcW w:w="4110" w:type="dxa"/>
          </w:tcPr>
          <w:p w14:paraId="2AD13D6E" w14:textId="77777777" w:rsidR="00435082" w:rsidRPr="003964A6" w:rsidRDefault="00435082" w:rsidP="00994DAD">
            <w:pPr>
              <w:pStyle w:val="TAL"/>
            </w:pPr>
            <w:r w:rsidRPr="003964A6">
              <w:t>Requests to become the chargeable party for a data session for a UE.</w:t>
            </w:r>
          </w:p>
        </w:tc>
        <w:tc>
          <w:tcPr>
            <w:tcW w:w="1843" w:type="dxa"/>
          </w:tcPr>
          <w:p w14:paraId="382E712A" w14:textId="77777777" w:rsidR="00435082" w:rsidRPr="003964A6" w:rsidRDefault="00435082" w:rsidP="00994DAD">
            <w:pPr>
              <w:pStyle w:val="TAC"/>
              <w:rPr>
                <w:rFonts w:eastAsia="SimSun"/>
                <w:lang w:eastAsia="zh-CN"/>
              </w:rPr>
            </w:pPr>
            <w:r w:rsidRPr="003964A6">
              <w:rPr>
                <w:rFonts w:eastAsia="SimSun"/>
                <w:lang w:eastAsia="zh-CN"/>
              </w:rPr>
              <w:t>5.2.6.8</w:t>
            </w:r>
          </w:p>
        </w:tc>
      </w:tr>
      <w:tr w:rsidR="00435082" w:rsidRPr="003964A6" w14:paraId="492E138F" w14:textId="77777777" w:rsidTr="00994DAD">
        <w:trPr>
          <w:cantSplit/>
          <w:jc w:val="center"/>
        </w:trPr>
        <w:tc>
          <w:tcPr>
            <w:tcW w:w="2689" w:type="dxa"/>
          </w:tcPr>
          <w:p w14:paraId="7BD72CBA" w14:textId="77777777" w:rsidR="00435082" w:rsidRPr="003964A6" w:rsidRDefault="00435082" w:rsidP="00994DAD">
            <w:pPr>
              <w:pStyle w:val="TAL"/>
            </w:pPr>
            <w:proofErr w:type="spellStart"/>
            <w:r w:rsidRPr="003964A6">
              <w:t>Nnef_AFsessionWithQoS</w:t>
            </w:r>
            <w:proofErr w:type="spellEnd"/>
          </w:p>
        </w:tc>
        <w:tc>
          <w:tcPr>
            <w:tcW w:w="4110" w:type="dxa"/>
          </w:tcPr>
          <w:p w14:paraId="08DBD8B4" w14:textId="77777777" w:rsidR="00435082" w:rsidRPr="003964A6" w:rsidRDefault="00435082" w:rsidP="00994DAD">
            <w:pPr>
              <w:pStyle w:val="TAL"/>
            </w:pPr>
            <w:r w:rsidRPr="003964A6">
              <w:t>Requests the network to provide a specific QoS for an AF session.</w:t>
            </w:r>
          </w:p>
        </w:tc>
        <w:tc>
          <w:tcPr>
            <w:tcW w:w="1843" w:type="dxa"/>
          </w:tcPr>
          <w:p w14:paraId="7515320D" w14:textId="77777777" w:rsidR="00435082" w:rsidRPr="003964A6" w:rsidRDefault="00435082" w:rsidP="00994DAD">
            <w:pPr>
              <w:pStyle w:val="TAC"/>
              <w:rPr>
                <w:rFonts w:eastAsia="SimSun"/>
                <w:lang w:eastAsia="zh-CN"/>
              </w:rPr>
            </w:pPr>
            <w:r w:rsidRPr="003964A6">
              <w:rPr>
                <w:rFonts w:eastAsia="SimSun"/>
                <w:lang w:eastAsia="zh-CN"/>
              </w:rPr>
              <w:t>5.2.6.9</w:t>
            </w:r>
          </w:p>
        </w:tc>
      </w:tr>
      <w:tr w:rsidR="00435082" w:rsidRPr="003964A6" w14:paraId="02CCBE79" w14:textId="77777777" w:rsidTr="00994DAD">
        <w:trPr>
          <w:cantSplit/>
          <w:jc w:val="center"/>
        </w:trPr>
        <w:tc>
          <w:tcPr>
            <w:tcW w:w="2689" w:type="dxa"/>
          </w:tcPr>
          <w:p w14:paraId="07B13217" w14:textId="77777777" w:rsidR="00435082" w:rsidRPr="003964A6" w:rsidRDefault="00435082" w:rsidP="00994DAD">
            <w:pPr>
              <w:pStyle w:val="TAL"/>
            </w:pPr>
            <w:proofErr w:type="spellStart"/>
            <w:r w:rsidRPr="003964A6">
              <w:t>Nnef_MSISDN-less_MO_SMS</w:t>
            </w:r>
            <w:proofErr w:type="spellEnd"/>
          </w:p>
        </w:tc>
        <w:tc>
          <w:tcPr>
            <w:tcW w:w="4110" w:type="dxa"/>
          </w:tcPr>
          <w:p w14:paraId="33DB475E" w14:textId="77777777" w:rsidR="00435082" w:rsidRPr="003964A6" w:rsidRDefault="00435082" w:rsidP="00994DAD">
            <w:pPr>
              <w:pStyle w:val="TAL"/>
            </w:pPr>
            <w:r w:rsidRPr="003964A6">
              <w:t>Used by the NEF to send MSISDN-less MO SM to the AF.</w:t>
            </w:r>
          </w:p>
        </w:tc>
        <w:tc>
          <w:tcPr>
            <w:tcW w:w="1843" w:type="dxa"/>
          </w:tcPr>
          <w:p w14:paraId="7E4D9EA9" w14:textId="77777777" w:rsidR="00435082" w:rsidRPr="003964A6" w:rsidRDefault="00435082" w:rsidP="00994DAD">
            <w:pPr>
              <w:pStyle w:val="TAC"/>
              <w:rPr>
                <w:rFonts w:eastAsia="SimSun"/>
                <w:lang w:eastAsia="zh-CN"/>
              </w:rPr>
            </w:pPr>
            <w:r w:rsidRPr="003964A6">
              <w:rPr>
                <w:rFonts w:eastAsia="SimSun"/>
                <w:lang w:eastAsia="zh-CN"/>
              </w:rPr>
              <w:t>5.2.6.10</w:t>
            </w:r>
          </w:p>
        </w:tc>
      </w:tr>
      <w:tr w:rsidR="00435082" w:rsidRPr="003964A6" w14:paraId="520D2EEA" w14:textId="77777777" w:rsidTr="00994DAD">
        <w:trPr>
          <w:cantSplit/>
          <w:jc w:val="center"/>
        </w:trPr>
        <w:tc>
          <w:tcPr>
            <w:tcW w:w="2689" w:type="dxa"/>
          </w:tcPr>
          <w:p w14:paraId="03B3CBDA" w14:textId="77777777" w:rsidR="00435082" w:rsidRPr="003964A6" w:rsidRDefault="00435082" w:rsidP="00994DAD">
            <w:pPr>
              <w:pStyle w:val="TAL"/>
            </w:pPr>
            <w:proofErr w:type="spellStart"/>
            <w:r w:rsidRPr="003964A6">
              <w:t>Nnef_ServiceParameter</w:t>
            </w:r>
            <w:proofErr w:type="spellEnd"/>
          </w:p>
        </w:tc>
        <w:tc>
          <w:tcPr>
            <w:tcW w:w="4110" w:type="dxa"/>
          </w:tcPr>
          <w:p w14:paraId="23A01DE6" w14:textId="77777777" w:rsidR="00435082" w:rsidRPr="003964A6" w:rsidRDefault="00435082" w:rsidP="00994DAD">
            <w:pPr>
              <w:pStyle w:val="TAL"/>
            </w:pPr>
            <w:r w:rsidRPr="003964A6">
              <w:t>Provides support to provision service specific information.</w:t>
            </w:r>
          </w:p>
        </w:tc>
        <w:tc>
          <w:tcPr>
            <w:tcW w:w="1843" w:type="dxa"/>
          </w:tcPr>
          <w:p w14:paraId="50A7D7C3" w14:textId="77777777" w:rsidR="00435082" w:rsidRPr="003964A6" w:rsidRDefault="00435082" w:rsidP="00994DAD">
            <w:pPr>
              <w:pStyle w:val="TAC"/>
              <w:rPr>
                <w:rFonts w:eastAsia="SimSun"/>
                <w:lang w:eastAsia="zh-CN"/>
              </w:rPr>
            </w:pPr>
            <w:r w:rsidRPr="003964A6">
              <w:rPr>
                <w:rFonts w:eastAsia="SimSun"/>
                <w:lang w:eastAsia="zh-CN"/>
              </w:rPr>
              <w:t>5.2.6.11</w:t>
            </w:r>
          </w:p>
        </w:tc>
      </w:tr>
      <w:tr w:rsidR="00435082" w:rsidRPr="003964A6" w14:paraId="72EF553D" w14:textId="77777777" w:rsidTr="00994DAD">
        <w:trPr>
          <w:cantSplit/>
          <w:jc w:val="center"/>
        </w:trPr>
        <w:tc>
          <w:tcPr>
            <w:tcW w:w="2689" w:type="dxa"/>
          </w:tcPr>
          <w:p w14:paraId="5ECDABB6" w14:textId="77777777" w:rsidR="00435082" w:rsidRPr="003964A6" w:rsidRDefault="00435082" w:rsidP="00994DAD">
            <w:pPr>
              <w:pStyle w:val="TAL"/>
            </w:pPr>
            <w:proofErr w:type="spellStart"/>
            <w:r w:rsidRPr="003964A6">
              <w:t>Nnef_APISupportCapability</w:t>
            </w:r>
            <w:proofErr w:type="spellEnd"/>
          </w:p>
        </w:tc>
        <w:tc>
          <w:tcPr>
            <w:tcW w:w="4110" w:type="dxa"/>
          </w:tcPr>
          <w:p w14:paraId="134143C1" w14:textId="77777777" w:rsidR="00435082" w:rsidRPr="003964A6" w:rsidRDefault="00435082" w:rsidP="00994DAD">
            <w:pPr>
              <w:pStyle w:val="TAL"/>
            </w:pPr>
            <w:r w:rsidRPr="003964A6">
              <w:t>Provides support for awareness on availability or expected level of a service API.</w:t>
            </w:r>
          </w:p>
        </w:tc>
        <w:tc>
          <w:tcPr>
            <w:tcW w:w="1843" w:type="dxa"/>
          </w:tcPr>
          <w:p w14:paraId="49D10666" w14:textId="77777777" w:rsidR="00435082" w:rsidRPr="003964A6" w:rsidRDefault="00435082" w:rsidP="00994DAD">
            <w:pPr>
              <w:pStyle w:val="TAC"/>
              <w:rPr>
                <w:rFonts w:eastAsia="SimSun"/>
                <w:lang w:eastAsia="zh-CN"/>
              </w:rPr>
            </w:pPr>
            <w:r w:rsidRPr="003964A6">
              <w:rPr>
                <w:rFonts w:eastAsia="SimSun"/>
                <w:lang w:eastAsia="zh-CN"/>
              </w:rPr>
              <w:t>5.2.6.12</w:t>
            </w:r>
          </w:p>
        </w:tc>
      </w:tr>
      <w:tr w:rsidR="00435082" w:rsidRPr="003964A6" w14:paraId="46D2480E" w14:textId="77777777" w:rsidTr="00994DAD">
        <w:trPr>
          <w:cantSplit/>
          <w:jc w:val="center"/>
        </w:trPr>
        <w:tc>
          <w:tcPr>
            <w:tcW w:w="2689" w:type="dxa"/>
          </w:tcPr>
          <w:p w14:paraId="62A5EB5C" w14:textId="77777777" w:rsidR="00435082" w:rsidRPr="003964A6" w:rsidRDefault="00435082" w:rsidP="00994DAD">
            <w:pPr>
              <w:pStyle w:val="TAL"/>
            </w:pPr>
            <w:proofErr w:type="spellStart"/>
            <w:r w:rsidRPr="003964A6">
              <w:t>Nnef_NIDDConfiguration</w:t>
            </w:r>
            <w:proofErr w:type="spellEnd"/>
          </w:p>
        </w:tc>
        <w:tc>
          <w:tcPr>
            <w:tcW w:w="4110" w:type="dxa"/>
          </w:tcPr>
          <w:p w14:paraId="12431F56" w14:textId="77777777" w:rsidR="00435082" w:rsidRPr="003964A6" w:rsidRDefault="00435082" w:rsidP="00994DAD">
            <w:pPr>
              <w:pStyle w:val="TAL"/>
            </w:pPr>
            <w:r w:rsidRPr="003964A6">
              <w:t>Used for configuring necessary information for data delivery via the NIDD API.</w:t>
            </w:r>
          </w:p>
        </w:tc>
        <w:tc>
          <w:tcPr>
            <w:tcW w:w="1843" w:type="dxa"/>
          </w:tcPr>
          <w:p w14:paraId="3415E3D6" w14:textId="77777777" w:rsidR="00435082" w:rsidRPr="003964A6" w:rsidRDefault="00435082" w:rsidP="00994DAD">
            <w:pPr>
              <w:pStyle w:val="TAC"/>
              <w:rPr>
                <w:rFonts w:eastAsia="SimSun"/>
                <w:lang w:eastAsia="zh-CN"/>
              </w:rPr>
            </w:pPr>
            <w:r w:rsidRPr="003964A6">
              <w:rPr>
                <w:rFonts w:eastAsia="SimSun"/>
                <w:lang w:eastAsia="zh-CN"/>
              </w:rPr>
              <w:t>5.2.6.13</w:t>
            </w:r>
          </w:p>
        </w:tc>
      </w:tr>
      <w:tr w:rsidR="00435082" w:rsidRPr="003964A6" w14:paraId="0276ECB9" w14:textId="77777777" w:rsidTr="00994DAD">
        <w:trPr>
          <w:cantSplit/>
          <w:jc w:val="center"/>
        </w:trPr>
        <w:tc>
          <w:tcPr>
            <w:tcW w:w="2689" w:type="dxa"/>
          </w:tcPr>
          <w:p w14:paraId="0C232D96" w14:textId="77777777" w:rsidR="00435082" w:rsidRPr="003964A6" w:rsidRDefault="00435082" w:rsidP="00994DAD">
            <w:pPr>
              <w:pStyle w:val="TAL"/>
            </w:pPr>
            <w:proofErr w:type="spellStart"/>
            <w:r w:rsidRPr="003964A6">
              <w:t>Nnef_NIDD</w:t>
            </w:r>
            <w:proofErr w:type="spellEnd"/>
          </w:p>
        </w:tc>
        <w:tc>
          <w:tcPr>
            <w:tcW w:w="4110" w:type="dxa"/>
          </w:tcPr>
          <w:p w14:paraId="3C988791" w14:textId="77777777" w:rsidR="00435082" w:rsidRPr="003964A6" w:rsidRDefault="00435082" w:rsidP="00994DAD">
            <w:pPr>
              <w:pStyle w:val="TAL"/>
            </w:pPr>
            <w:r w:rsidRPr="003964A6">
              <w:t>Used for NEF anchored MO and MT unstructured data transport.</w:t>
            </w:r>
          </w:p>
        </w:tc>
        <w:tc>
          <w:tcPr>
            <w:tcW w:w="1843" w:type="dxa"/>
          </w:tcPr>
          <w:p w14:paraId="4295A8BB" w14:textId="77777777" w:rsidR="00435082" w:rsidRPr="003964A6" w:rsidRDefault="00435082" w:rsidP="00994DAD">
            <w:pPr>
              <w:pStyle w:val="TAC"/>
              <w:rPr>
                <w:rFonts w:eastAsia="SimSun"/>
                <w:lang w:eastAsia="zh-CN"/>
              </w:rPr>
            </w:pPr>
            <w:r w:rsidRPr="003964A6">
              <w:rPr>
                <w:rFonts w:eastAsia="SimSun"/>
                <w:lang w:eastAsia="zh-CN"/>
              </w:rPr>
              <w:t>5.2.6.14</w:t>
            </w:r>
          </w:p>
        </w:tc>
      </w:tr>
      <w:tr w:rsidR="00435082" w:rsidRPr="003964A6" w14:paraId="1F523000" w14:textId="77777777" w:rsidTr="00994DAD">
        <w:trPr>
          <w:cantSplit/>
          <w:jc w:val="center"/>
        </w:trPr>
        <w:tc>
          <w:tcPr>
            <w:tcW w:w="2689" w:type="dxa"/>
          </w:tcPr>
          <w:p w14:paraId="27642011" w14:textId="77777777" w:rsidR="00435082" w:rsidRPr="003964A6" w:rsidRDefault="00435082" w:rsidP="00994DAD">
            <w:pPr>
              <w:pStyle w:val="TAL"/>
            </w:pPr>
            <w:proofErr w:type="spellStart"/>
            <w:r w:rsidRPr="003964A6">
              <w:t>Nnef_SMContext</w:t>
            </w:r>
            <w:proofErr w:type="spellEnd"/>
          </w:p>
        </w:tc>
        <w:tc>
          <w:tcPr>
            <w:tcW w:w="4110" w:type="dxa"/>
          </w:tcPr>
          <w:p w14:paraId="472F021F" w14:textId="77777777" w:rsidR="00435082" w:rsidRPr="003964A6" w:rsidRDefault="00435082" w:rsidP="00994DAD">
            <w:pPr>
              <w:pStyle w:val="TAL"/>
            </w:pPr>
            <w:r w:rsidRPr="003964A6">
              <w:t>Provides the capability to create, update or release the SMF-NEF Connection.</w:t>
            </w:r>
          </w:p>
        </w:tc>
        <w:tc>
          <w:tcPr>
            <w:tcW w:w="1843" w:type="dxa"/>
          </w:tcPr>
          <w:p w14:paraId="717136DA" w14:textId="77777777" w:rsidR="00435082" w:rsidRPr="003964A6" w:rsidRDefault="00435082" w:rsidP="00994DAD">
            <w:pPr>
              <w:pStyle w:val="TAC"/>
              <w:rPr>
                <w:rFonts w:eastAsia="SimSun"/>
                <w:lang w:eastAsia="zh-CN"/>
              </w:rPr>
            </w:pPr>
            <w:r w:rsidRPr="003964A6">
              <w:rPr>
                <w:rFonts w:eastAsia="SimSun"/>
                <w:lang w:eastAsia="zh-CN"/>
              </w:rPr>
              <w:t>5.2.6.15</w:t>
            </w:r>
          </w:p>
        </w:tc>
      </w:tr>
      <w:tr w:rsidR="00435082" w:rsidRPr="003964A6" w14:paraId="76CD12E1" w14:textId="77777777" w:rsidTr="00994DAD">
        <w:trPr>
          <w:cantSplit/>
          <w:jc w:val="center"/>
        </w:trPr>
        <w:tc>
          <w:tcPr>
            <w:tcW w:w="2689" w:type="dxa"/>
          </w:tcPr>
          <w:p w14:paraId="2F082B92" w14:textId="77777777" w:rsidR="00435082" w:rsidRPr="003964A6" w:rsidRDefault="00435082" w:rsidP="00994DAD">
            <w:pPr>
              <w:pStyle w:val="TAL"/>
            </w:pPr>
            <w:proofErr w:type="spellStart"/>
            <w:r w:rsidRPr="003964A6">
              <w:t>Nnef_AnalyticsExposure</w:t>
            </w:r>
            <w:proofErr w:type="spellEnd"/>
          </w:p>
        </w:tc>
        <w:tc>
          <w:tcPr>
            <w:tcW w:w="4110" w:type="dxa"/>
          </w:tcPr>
          <w:p w14:paraId="677C4306" w14:textId="77777777" w:rsidR="00435082" w:rsidRPr="003964A6" w:rsidRDefault="00435082" w:rsidP="00994DAD">
            <w:pPr>
              <w:pStyle w:val="TAL"/>
            </w:pPr>
            <w:r w:rsidRPr="003964A6">
              <w:t>Provides support for exposure of network analytics.</w:t>
            </w:r>
          </w:p>
        </w:tc>
        <w:tc>
          <w:tcPr>
            <w:tcW w:w="1843" w:type="dxa"/>
          </w:tcPr>
          <w:p w14:paraId="252425DB" w14:textId="77777777" w:rsidR="00435082" w:rsidRPr="003964A6" w:rsidRDefault="00435082" w:rsidP="00994DAD">
            <w:pPr>
              <w:pStyle w:val="TAC"/>
              <w:rPr>
                <w:rFonts w:eastAsia="SimSun"/>
                <w:lang w:eastAsia="zh-CN"/>
              </w:rPr>
            </w:pPr>
            <w:r w:rsidRPr="003964A6">
              <w:rPr>
                <w:rFonts w:eastAsia="SimSun"/>
                <w:lang w:eastAsia="zh-CN"/>
              </w:rPr>
              <w:t>5.2.6.16</w:t>
            </w:r>
          </w:p>
        </w:tc>
      </w:tr>
      <w:tr w:rsidR="00435082" w:rsidRPr="003964A6" w14:paraId="18711A01" w14:textId="77777777" w:rsidTr="00994DAD">
        <w:trPr>
          <w:cantSplit/>
          <w:jc w:val="center"/>
        </w:trPr>
        <w:tc>
          <w:tcPr>
            <w:tcW w:w="2689" w:type="dxa"/>
          </w:tcPr>
          <w:p w14:paraId="345A3727" w14:textId="77777777" w:rsidR="00435082" w:rsidRPr="003964A6" w:rsidRDefault="00435082" w:rsidP="00994DAD">
            <w:pPr>
              <w:pStyle w:val="TAL"/>
            </w:pPr>
            <w:proofErr w:type="spellStart"/>
            <w:r w:rsidRPr="003964A6">
              <w:t>Nnef_UCMFProvisioning</w:t>
            </w:r>
            <w:proofErr w:type="spellEnd"/>
          </w:p>
        </w:tc>
        <w:tc>
          <w:tcPr>
            <w:tcW w:w="4110" w:type="dxa"/>
          </w:tcPr>
          <w:p w14:paraId="04029EED" w14:textId="77777777" w:rsidR="00435082" w:rsidRPr="003964A6" w:rsidRDefault="00435082" w:rsidP="00994DAD">
            <w:pPr>
              <w:pStyle w:val="TAL"/>
            </w:pPr>
            <w:r w:rsidRPr="003964A6">
              <w:t>Provides the ability to configure the UCMF with dictionary entries consisting of UE manufacturer-assigned UE Radio Capability IDs, the corresponding UE radio capabilities, the corresponding UE Radio Capability for Paging and the (list of) associated IMEI/TAC value(s) via the NEF. The UE radio capabilities the NEF provides for a UE radio Capability ID can be in TS 36.331 [51] format, TS 38.331 [28] format or both formats. Also used for deletion (e.g. as no longer used) or update (e.g. to add or remove a (list of) IMEI/TAC value(s) associated to an entry) of dictionary entries in the UCMF.</w:t>
            </w:r>
          </w:p>
        </w:tc>
        <w:tc>
          <w:tcPr>
            <w:tcW w:w="1843" w:type="dxa"/>
          </w:tcPr>
          <w:p w14:paraId="73978FB5" w14:textId="77777777" w:rsidR="00435082" w:rsidRPr="003964A6" w:rsidRDefault="00435082" w:rsidP="00994DAD">
            <w:pPr>
              <w:pStyle w:val="TAC"/>
              <w:rPr>
                <w:rFonts w:eastAsia="SimSun"/>
                <w:lang w:eastAsia="zh-CN"/>
              </w:rPr>
            </w:pPr>
            <w:r w:rsidRPr="003964A6">
              <w:rPr>
                <w:rFonts w:eastAsia="SimSun"/>
                <w:lang w:eastAsia="zh-CN"/>
              </w:rPr>
              <w:t>5.2.6.17</w:t>
            </w:r>
          </w:p>
        </w:tc>
      </w:tr>
      <w:tr w:rsidR="00435082" w:rsidRPr="003964A6" w14:paraId="56C0C0AE" w14:textId="77777777" w:rsidTr="00994DAD">
        <w:trPr>
          <w:cantSplit/>
          <w:jc w:val="center"/>
        </w:trPr>
        <w:tc>
          <w:tcPr>
            <w:tcW w:w="2689" w:type="dxa"/>
          </w:tcPr>
          <w:p w14:paraId="45FF4698" w14:textId="77777777" w:rsidR="00435082" w:rsidRPr="003964A6" w:rsidRDefault="00435082" w:rsidP="00994DAD">
            <w:pPr>
              <w:pStyle w:val="TAL"/>
            </w:pPr>
            <w:proofErr w:type="spellStart"/>
            <w:r w:rsidRPr="003964A6">
              <w:t>Nnef_ECRestriction</w:t>
            </w:r>
            <w:proofErr w:type="spellEnd"/>
          </w:p>
        </w:tc>
        <w:tc>
          <w:tcPr>
            <w:tcW w:w="4110" w:type="dxa"/>
          </w:tcPr>
          <w:p w14:paraId="6D4411D4" w14:textId="77777777" w:rsidR="00435082" w:rsidRPr="003964A6" w:rsidRDefault="00435082" w:rsidP="00994DAD">
            <w:pPr>
              <w:pStyle w:val="TAL"/>
            </w:pPr>
            <w:r w:rsidRPr="003964A6">
              <w:t xml:space="preserve">Provides support for queuing status of enhanced coverage </w:t>
            </w:r>
            <w:proofErr w:type="gramStart"/>
            <w:r w:rsidRPr="003964A6">
              <w:t>restriction, or</w:t>
            </w:r>
            <w:proofErr w:type="gramEnd"/>
            <w:r w:rsidRPr="003964A6">
              <w:t xml:space="preserve"> enable/disable enhanced coverage restriction per individual UEs.</w:t>
            </w:r>
          </w:p>
        </w:tc>
        <w:tc>
          <w:tcPr>
            <w:tcW w:w="1843" w:type="dxa"/>
          </w:tcPr>
          <w:p w14:paraId="676CDF55" w14:textId="77777777" w:rsidR="00435082" w:rsidRPr="003964A6" w:rsidRDefault="00435082" w:rsidP="00994DAD">
            <w:pPr>
              <w:pStyle w:val="TAC"/>
              <w:rPr>
                <w:rFonts w:eastAsia="SimSun"/>
                <w:lang w:eastAsia="zh-CN"/>
              </w:rPr>
            </w:pPr>
            <w:r w:rsidRPr="003964A6">
              <w:rPr>
                <w:rFonts w:eastAsia="SimSun"/>
                <w:lang w:eastAsia="zh-CN"/>
              </w:rPr>
              <w:t>5.2.6.18</w:t>
            </w:r>
          </w:p>
        </w:tc>
      </w:tr>
      <w:tr w:rsidR="00435082" w:rsidRPr="003964A6" w14:paraId="3B204DCC" w14:textId="77777777" w:rsidTr="00994DAD">
        <w:trPr>
          <w:cantSplit/>
          <w:jc w:val="center"/>
        </w:trPr>
        <w:tc>
          <w:tcPr>
            <w:tcW w:w="2689" w:type="dxa"/>
          </w:tcPr>
          <w:p w14:paraId="3BACB644" w14:textId="77777777" w:rsidR="00435082" w:rsidRPr="003964A6" w:rsidRDefault="00435082" w:rsidP="00994DAD">
            <w:pPr>
              <w:pStyle w:val="TAL"/>
            </w:pPr>
            <w:proofErr w:type="spellStart"/>
            <w:r w:rsidRPr="003964A6">
              <w:t>Nnef_ApplyPolicy</w:t>
            </w:r>
            <w:proofErr w:type="spellEnd"/>
          </w:p>
        </w:tc>
        <w:tc>
          <w:tcPr>
            <w:tcW w:w="4110" w:type="dxa"/>
          </w:tcPr>
          <w:p w14:paraId="6BD92D7C" w14:textId="77777777" w:rsidR="00435082" w:rsidRPr="003964A6" w:rsidRDefault="00435082" w:rsidP="00994DAD">
            <w:pPr>
              <w:pStyle w:val="TAL"/>
            </w:pPr>
            <w:r w:rsidRPr="003964A6">
              <w:t>Provides the capability to apply a previously negotiated Background Data Transfer Policy to a UE or a group of UEs.</w:t>
            </w:r>
          </w:p>
        </w:tc>
        <w:tc>
          <w:tcPr>
            <w:tcW w:w="1843" w:type="dxa"/>
          </w:tcPr>
          <w:p w14:paraId="05B2E5A3" w14:textId="77777777" w:rsidR="00435082" w:rsidRPr="003964A6" w:rsidRDefault="00435082" w:rsidP="00994DAD">
            <w:pPr>
              <w:pStyle w:val="TAC"/>
              <w:rPr>
                <w:rFonts w:eastAsia="SimSun"/>
                <w:lang w:eastAsia="zh-CN"/>
              </w:rPr>
            </w:pPr>
            <w:r w:rsidRPr="003964A6">
              <w:rPr>
                <w:rFonts w:eastAsia="SimSun"/>
                <w:lang w:eastAsia="zh-CN"/>
              </w:rPr>
              <w:t>5.2.6.19</w:t>
            </w:r>
          </w:p>
        </w:tc>
      </w:tr>
      <w:tr w:rsidR="00435082" w:rsidRPr="003964A6" w14:paraId="34897804" w14:textId="77777777" w:rsidTr="00994DAD">
        <w:trPr>
          <w:cantSplit/>
          <w:jc w:val="center"/>
        </w:trPr>
        <w:tc>
          <w:tcPr>
            <w:tcW w:w="2689" w:type="dxa"/>
          </w:tcPr>
          <w:p w14:paraId="61554BB2" w14:textId="77777777" w:rsidR="00435082" w:rsidRPr="003964A6" w:rsidRDefault="00435082" w:rsidP="00994DAD">
            <w:pPr>
              <w:pStyle w:val="TAL"/>
            </w:pPr>
            <w:proofErr w:type="spellStart"/>
            <w:r w:rsidRPr="003964A6">
              <w:t>Nnef_Location</w:t>
            </w:r>
            <w:proofErr w:type="spellEnd"/>
          </w:p>
        </w:tc>
        <w:tc>
          <w:tcPr>
            <w:tcW w:w="4110" w:type="dxa"/>
          </w:tcPr>
          <w:p w14:paraId="2045DB89" w14:textId="77777777" w:rsidR="00435082" w:rsidRPr="003964A6" w:rsidRDefault="00435082" w:rsidP="00994DAD">
            <w:pPr>
              <w:pStyle w:val="TAL"/>
            </w:pPr>
            <w:r w:rsidRPr="003964A6">
              <w:t>Provides the capability to deliver UE location to AF.</w:t>
            </w:r>
          </w:p>
        </w:tc>
        <w:tc>
          <w:tcPr>
            <w:tcW w:w="1843" w:type="dxa"/>
          </w:tcPr>
          <w:p w14:paraId="3303D184" w14:textId="77777777" w:rsidR="00435082" w:rsidRPr="003964A6" w:rsidRDefault="00435082" w:rsidP="00994DAD">
            <w:pPr>
              <w:pStyle w:val="TAC"/>
              <w:rPr>
                <w:rFonts w:eastAsia="SimSun"/>
                <w:lang w:eastAsia="zh-CN"/>
              </w:rPr>
            </w:pPr>
            <w:r w:rsidRPr="003964A6">
              <w:rPr>
                <w:rFonts w:eastAsia="SimSun"/>
                <w:lang w:eastAsia="zh-CN"/>
              </w:rPr>
              <w:t>5.2.6.21</w:t>
            </w:r>
          </w:p>
        </w:tc>
      </w:tr>
      <w:tr w:rsidR="00435082" w:rsidRPr="003964A6" w14:paraId="44F5CF41" w14:textId="77777777" w:rsidTr="00994DAD">
        <w:trPr>
          <w:cantSplit/>
          <w:jc w:val="center"/>
        </w:trPr>
        <w:tc>
          <w:tcPr>
            <w:tcW w:w="2689" w:type="dxa"/>
          </w:tcPr>
          <w:p w14:paraId="18CDFABC" w14:textId="77777777" w:rsidR="00435082" w:rsidRPr="003964A6" w:rsidRDefault="00435082" w:rsidP="00994DAD">
            <w:pPr>
              <w:pStyle w:val="TAL"/>
            </w:pPr>
            <w:proofErr w:type="spellStart"/>
            <w:r w:rsidRPr="003964A6">
              <w:t>Nnef_AMInfluence</w:t>
            </w:r>
            <w:proofErr w:type="spellEnd"/>
          </w:p>
        </w:tc>
        <w:tc>
          <w:tcPr>
            <w:tcW w:w="4110" w:type="dxa"/>
          </w:tcPr>
          <w:p w14:paraId="3118CA80" w14:textId="77777777" w:rsidR="00435082" w:rsidRPr="003964A6" w:rsidRDefault="00435082" w:rsidP="00994DAD">
            <w:pPr>
              <w:pStyle w:val="TAL"/>
            </w:pPr>
            <w:r w:rsidRPr="003964A6">
              <w:t>Provides the ability to influence access and mobility management related policies for one or multiple UEs.</w:t>
            </w:r>
          </w:p>
        </w:tc>
        <w:tc>
          <w:tcPr>
            <w:tcW w:w="1843" w:type="dxa"/>
          </w:tcPr>
          <w:p w14:paraId="1F1D5FED" w14:textId="77777777" w:rsidR="00435082" w:rsidRPr="003964A6" w:rsidRDefault="00435082" w:rsidP="00994DAD">
            <w:pPr>
              <w:pStyle w:val="TAC"/>
              <w:rPr>
                <w:rFonts w:eastAsia="SimSun"/>
                <w:lang w:eastAsia="zh-CN"/>
              </w:rPr>
            </w:pPr>
            <w:r w:rsidRPr="003964A6">
              <w:rPr>
                <w:rFonts w:eastAsia="SimSun"/>
                <w:lang w:eastAsia="zh-CN"/>
              </w:rPr>
              <w:t>5.2.6.22</w:t>
            </w:r>
          </w:p>
        </w:tc>
      </w:tr>
      <w:tr w:rsidR="00435082" w:rsidRPr="003964A6" w14:paraId="544AF78D" w14:textId="77777777" w:rsidTr="00994DAD">
        <w:trPr>
          <w:cantSplit/>
          <w:jc w:val="center"/>
        </w:trPr>
        <w:tc>
          <w:tcPr>
            <w:tcW w:w="2689" w:type="dxa"/>
          </w:tcPr>
          <w:p w14:paraId="251CC762" w14:textId="77777777" w:rsidR="00435082" w:rsidRPr="003964A6" w:rsidRDefault="00435082" w:rsidP="00994DAD">
            <w:pPr>
              <w:pStyle w:val="TAL"/>
            </w:pPr>
            <w:proofErr w:type="spellStart"/>
            <w:r w:rsidRPr="003964A6">
              <w:t>Nnef_AMPolicyAuthorization</w:t>
            </w:r>
            <w:proofErr w:type="spellEnd"/>
          </w:p>
        </w:tc>
        <w:tc>
          <w:tcPr>
            <w:tcW w:w="4110" w:type="dxa"/>
          </w:tcPr>
          <w:p w14:paraId="5C19BB1D" w14:textId="77777777" w:rsidR="00435082" w:rsidRPr="003964A6" w:rsidRDefault="00435082" w:rsidP="00994DAD">
            <w:pPr>
              <w:pStyle w:val="TAL"/>
            </w:pPr>
            <w:r w:rsidRPr="003964A6">
              <w:t>Provides the ability to provide inputs that can be used by the PCF for deciding access and mobility management related policies.</w:t>
            </w:r>
          </w:p>
        </w:tc>
        <w:tc>
          <w:tcPr>
            <w:tcW w:w="1843" w:type="dxa"/>
          </w:tcPr>
          <w:p w14:paraId="622C306F" w14:textId="77777777" w:rsidR="00435082" w:rsidRPr="003964A6" w:rsidRDefault="00435082" w:rsidP="00994DAD">
            <w:pPr>
              <w:pStyle w:val="TAC"/>
              <w:rPr>
                <w:rFonts w:eastAsia="SimSun"/>
                <w:lang w:eastAsia="zh-CN"/>
              </w:rPr>
            </w:pPr>
            <w:r w:rsidRPr="003964A6">
              <w:rPr>
                <w:rFonts w:eastAsia="SimSun"/>
                <w:lang w:eastAsia="zh-CN"/>
              </w:rPr>
              <w:t>5.2.6.23</w:t>
            </w:r>
          </w:p>
        </w:tc>
      </w:tr>
      <w:tr w:rsidR="00435082" w:rsidRPr="003964A6" w14:paraId="1043E314" w14:textId="77777777" w:rsidTr="00994DAD">
        <w:trPr>
          <w:cantSplit/>
          <w:jc w:val="center"/>
        </w:trPr>
        <w:tc>
          <w:tcPr>
            <w:tcW w:w="2689" w:type="dxa"/>
          </w:tcPr>
          <w:p w14:paraId="5B07C545" w14:textId="77777777" w:rsidR="00435082" w:rsidRPr="003964A6" w:rsidRDefault="00435082" w:rsidP="00994DAD">
            <w:pPr>
              <w:pStyle w:val="TAL"/>
            </w:pPr>
            <w:proofErr w:type="spellStart"/>
            <w:r w:rsidRPr="003964A6">
              <w:t>Nnef_AKMA</w:t>
            </w:r>
            <w:proofErr w:type="spellEnd"/>
          </w:p>
        </w:tc>
        <w:tc>
          <w:tcPr>
            <w:tcW w:w="4110" w:type="dxa"/>
          </w:tcPr>
          <w:p w14:paraId="5427DB3B" w14:textId="77777777" w:rsidR="00435082" w:rsidRPr="003964A6" w:rsidRDefault="00435082" w:rsidP="00994DAD">
            <w:pPr>
              <w:pStyle w:val="TAL"/>
            </w:pPr>
            <w:r w:rsidRPr="003964A6">
              <w:t>AKMA Application Key derivation service.</w:t>
            </w:r>
          </w:p>
        </w:tc>
        <w:tc>
          <w:tcPr>
            <w:tcW w:w="1843" w:type="dxa"/>
          </w:tcPr>
          <w:p w14:paraId="1812473E" w14:textId="77777777" w:rsidR="00435082" w:rsidRPr="003964A6" w:rsidRDefault="00435082" w:rsidP="00994DAD">
            <w:pPr>
              <w:pStyle w:val="TAC"/>
              <w:rPr>
                <w:rFonts w:eastAsia="SimSun"/>
                <w:lang w:eastAsia="zh-CN"/>
              </w:rPr>
            </w:pPr>
            <w:r w:rsidRPr="003964A6">
              <w:rPr>
                <w:rFonts w:eastAsia="SimSun"/>
                <w:lang w:eastAsia="zh-CN"/>
              </w:rPr>
              <w:t>TS 33.535 [124]</w:t>
            </w:r>
          </w:p>
        </w:tc>
      </w:tr>
      <w:tr w:rsidR="00435082" w:rsidRPr="003964A6" w14:paraId="502F2C1C" w14:textId="77777777" w:rsidTr="00994DAD">
        <w:trPr>
          <w:cantSplit/>
          <w:jc w:val="center"/>
        </w:trPr>
        <w:tc>
          <w:tcPr>
            <w:tcW w:w="2689" w:type="dxa"/>
          </w:tcPr>
          <w:p w14:paraId="176B29AB" w14:textId="77777777" w:rsidR="00435082" w:rsidRPr="003964A6" w:rsidRDefault="00435082" w:rsidP="00994DAD">
            <w:pPr>
              <w:pStyle w:val="TAL"/>
            </w:pPr>
            <w:proofErr w:type="spellStart"/>
            <w:r w:rsidRPr="003964A6">
              <w:t>Nnef_Authentication</w:t>
            </w:r>
            <w:proofErr w:type="spellEnd"/>
          </w:p>
        </w:tc>
        <w:tc>
          <w:tcPr>
            <w:tcW w:w="4110" w:type="dxa"/>
          </w:tcPr>
          <w:p w14:paraId="052A4FD4" w14:textId="77777777" w:rsidR="00435082" w:rsidRPr="003964A6" w:rsidRDefault="00435082" w:rsidP="00994DAD">
            <w:pPr>
              <w:pStyle w:val="TAL"/>
            </w:pPr>
            <w:r w:rsidRPr="003964A6">
              <w:t>This service enables the consumer to authenticate and authorize the Service Level Device Identity as described in TS 23.256 [136].</w:t>
            </w:r>
          </w:p>
        </w:tc>
        <w:tc>
          <w:tcPr>
            <w:tcW w:w="1843" w:type="dxa"/>
          </w:tcPr>
          <w:p w14:paraId="43452F2A" w14:textId="77777777" w:rsidR="00435082" w:rsidRPr="003964A6" w:rsidRDefault="00435082" w:rsidP="00994DAD">
            <w:pPr>
              <w:pStyle w:val="TAC"/>
              <w:rPr>
                <w:rFonts w:eastAsia="SimSun"/>
                <w:lang w:eastAsia="zh-CN"/>
              </w:rPr>
            </w:pPr>
            <w:r w:rsidRPr="003964A6">
              <w:rPr>
                <w:rFonts w:eastAsia="SimSun"/>
                <w:lang w:eastAsia="zh-CN"/>
              </w:rPr>
              <w:t>TS 23.256 [136]</w:t>
            </w:r>
          </w:p>
        </w:tc>
      </w:tr>
      <w:tr w:rsidR="00435082" w:rsidRPr="003964A6" w14:paraId="598C8F11" w14:textId="77777777" w:rsidTr="00994DAD">
        <w:trPr>
          <w:cantSplit/>
          <w:jc w:val="center"/>
        </w:trPr>
        <w:tc>
          <w:tcPr>
            <w:tcW w:w="2689" w:type="dxa"/>
          </w:tcPr>
          <w:p w14:paraId="3CBBFD72" w14:textId="77777777" w:rsidR="00435082" w:rsidRPr="003964A6" w:rsidRDefault="00435082" w:rsidP="00994DAD">
            <w:pPr>
              <w:pStyle w:val="TAL"/>
            </w:pPr>
            <w:proofErr w:type="spellStart"/>
            <w:r w:rsidRPr="003964A6">
              <w:t>Nnef_TimeSynchronization</w:t>
            </w:r>
            <w:proofErr w:type="spellEnd"/>
          </w:p>
        </w:tc>
        <w:tc>
          <w:tcPr>
            <w:tcW w:w="4110" w:type="dxa"/>
          </w:tcPr>
          <w:p w14:paraId="12F6DF00" w14:textId="77777777" w:rsidR="00435082" w:rsidRPr="003964A6" w:rsidRDefault="00435082" w:rsidP="00994DAD">
            <w:pPr>
              <w:pStyle w:val="TAL"/>
            </w:pPr>
            <w:r w:rsidRPr="003964A6">
              <w:t xml:space="preserve">Provides the ability to support for (g)PTP or 5G access </w:t>
            </w:r>
            <w:proofErr w:type="gramStart"/>
            <w:r w:rsidRPr="003964A6">
              <w:t>stratum based</w:t>
            </w:r>
            <w:proofErr w:type="gramEnd"/>
            <w:r w:rsidRPr="003964A6">
              <w:t xml:space="preserve"> time synchronization service.</w:t>
            </w:r>
          </w:p>
        </w:tc>
        <w:tc>
          <w:tcPr>
            <w:tcW w:w="1843" w:type="dxa"/>
          </w:tcPr>
          <w:p w14:paraId="23D5BBA6" w14:textId="77777777" w:rsidR="00435082" w:rsidRPr="003964A6" w:rsidRDefault="00435082" w:rsidP="00994DAD">
            <w:pPr>
              <w:pStyle w:val="TAC"/>
              <w:rPr>
                <w:rFonts w:eastAsia="SimSun"/>
                <w:lang w:eastAsia="zh-CN"/>
              </w:rPr>
            </w:pPr>
            <w:r w:rsidRPr="003964A6">
              <w:rPr>
                <w:rFonts w:eastAsia="SimSun"/>
                <w:lang w:eastAsia="zh-CN"/>
              </w:rPr>
              <w:t>5.2.6.25</w:t>
            </w:r>
          </w:p>
        </w:tc>
      </w:tr>
      <w:tr w:rsidR="00435082" w:rsidRPr="003964A6" w14:paraId="00B392E0" w14:textId="77777777" w:rsidTr="00994DAD">
        <w:trPr>
          <w:cantSplit/>
          <w:jc w:val="center"/>
        </w:trPr>
        <w:tc>
          <w:tcPr>
            <w:tcW w:w="2689" w:type="dxa"/>
          </w:tcPr>
          <w:p w14:paraId="00596F1F" w14:textId="77777777" w:rsidR="00435082" w:rsidRPr="003964A6" w:rsidRDefault="00435082" w:rsidP="00994DAD">
            <w:pPr>
              <w:pStyle w:val="TAL"/>
            </w:pPr>
            <w:proofErr w:type="spellStart"/>
            <w:r w:rsidRPr="003964A6">
              <w:t>Nnef_EASDeployment</w:t>
            </w:r>
            <w:proofErr w:type="spellEnd"/>
          </w:p>
        </w:tc>
        <w:tc>
          <w:tcPr>
            <w:tcW w:w="4110" w:type="dxa"/>
          </w:tcPr>
          <w:p w14:paraId="0208B9FA" w14:textId="77777777" w:rsidR="00435082" w:rsidRPr="003964A6" w:rsidRDefault="00435082" w:rsidP="00994DAD">
            <w:pPr>
              <w:pStyle w:val="TAL"/>
            </w:pPr>
            <w:r w:rsidRPr="003964A6">
              <w:t>EAS deployment service.</w:t>
            </w:r>
          </w:p>
        </w:tc>
        <w:tc>
          <w:tcPr>
            <w:tcW w:w="1843" w:type="dxa"/>
          </w:tcPr>
          <w:p w14:paraId="23D36AC3" w14:textId="77777777" w:rsidR="00435082" w:rsidRPr="003964A6" w:rsidRDefault="00435082" w:rsidP="00994DAD">
            <w:pPr>
              <w:pStyle w:val="TAC"/>
              <w:rPr>
                <w:rFonts w:eastAsia="SimSun"/>
                <w:lang w:eastAsia="zh-CN"/>
              </w:rPr>
            </w:pPr>
            <w:r w:rsidRPr="003964A6">
              <w:rPr>
                <w:rFonts w:eastAsia="SimSun"/>
                <w:lang w:eastAsia="zh-CN"/>
              </w:rPr>
              <w:t>5.2.6.26</w:t>
            </w:r>
          </w:p>
        </w:tc>
      </w:tr>
      <w:tr w:rsidR="00435082" w:rsidRPr="003964A6" w14:paraId="0E38D0E6" w14:textId="77777777" w:rsidTr="00994DAD">
        <w:trPr>
          <w:cantSplit/>
          <w:jc w:val="center"/>
        </w:trPr>
        <w:tc>
          <w:tcPr>
            <w:tcW w:w="2689" w:type="dxa"/>
          </w:tcPr>
          <w:p w14:paraId="04163903" w14:textId="77777777" w:rsidR="00435082" w:rsidRPr="003964A6" w:rsidRDefault="00435082" w:rsidP="00994DAD">
            <w:pPr>
              <w:pStyle w:val="TAL"/>
            </w:pPr>
            <w:proofErr w:type="spellStart"/>
            <w:r w:rsidRPr="003964A6">
              <w:lastRenderedPageBreak/>
              <w:t>Nnef_UEId</w:t>
            </w:r>
            <w:proofErr w:type="spellEnd"/>
          </w:p>
        </w:tc>
        <w:tc>
          <w:tcPr>
            <w:tcW w:w="4110" w:type="dxa"/>
          </w:tcPr>
          <w:p w14:paraId="6395E891" w14:textId="77777777" w:rsidR="00435082" w:rsidRPr="003964A6" w:rsidRDefault="00435082" w:rsidP="00994DAD">
            <w:pPr>
              <w:pStyle w:val="TAL"/>
            </w:pPr>
            <w:r w:rsidRPr="003964A6">
              <w:t>UE Identifier service, which supports the retrieval of an AF specific UE Identifier or GPSI in the form of MSISDN based on the UE address. It also supports MSISDN verification of given UE.</w:t>
            </w:r>
          </w:p>
        </w:tc>
        <w:tc>
          <w:tcPr>
            <w:tcW w:w="1843" w:type="dxa"/>
          </w:tcPr>
          <w:p w14:paraId="0907E069" w14:textId="77777777" w:rsidR="00435082" w:rsidRPr="003964A6" w:rsidRDefault="00435082" w:rsidP="00994DAD">
            <w:pPr>
              <w:pStyle w:val="TAC"/>
              <w:rPr>
                <w:rFonts w:eastAsia="SimSun"/>
                <w:lang w:eastAsia="zh-CN"/>
              </w:rPr>
            </w:pPr>
            <w:r w:rsidRPr="003964A6">
              <w:rPr>
                <w:rFonts w:eastAsia="SimSun"/>
                <w:lang w:eastAsia="zh-CN"/>
              </w:rPr>
              <w:t>5.2.6.27</w:t>
            </w:r>
          </w:p>
        </w:tc>
      </w:tr>
      <w:tr w:rsidR="00435082" w:rsidRPr="003964A6" w14:paraId="344D15C8" w14:textId="77777777" w:rsidTr="00994DAD">
        <w:trPr>
          <w:cantSplit/>
          <w:jc w:val="center"/>
        </w:trPr>
        <w:tc>
          <w:tcPr>
            <w:tcW w:w="2689" w:type="dxa"/>
          </w:tcPr>
          <w:p w14:paraId="34B2B63C" w14:textId="77777777" w:rsidR="00435082" w:rsidRPr="003964A6" w:rsidRDefault="00435082" w:rsidP="00994DAD">
            <w:pPr>
              <w:pStyle w:val="TAL"/>
            </w:pPr>
            <w:proofErr w:type="spellStart"/>
            <w:r w:rsidRPr="003964A6">
              <w:t>Nnef_MBSTMGI</w:t>
            </w:r>
            <w:proofErr w:type="spellEnd"/>
          </w:p>
        </w:tc>
        <w:tc>
          <w:tcPr>
            <w:tcW w:w="4110" w:type="dxa"/>
          </w:tcPr>
          <w:p w14:paraId="4705FBDB" w14:textId="77777777" w:rsidR="00435082" w:rsidRPr="003964A6" w:rsidRDefault="00435082" w:rsidP="00994DAD">
            <w:pPr>
              <w:pStyle w:val="TAL"/>
            </w:pPr>
            <w:r w:rsidRPr="003964A6">
              <w:t>Allows AF to request allocation/deallocation of TMGI(s) for MBS Session.</w:t>
            </w:r>
          </w:p>
        </w:tc>
        <w:tc>
          <w:tcPr>
            <w:tcW w:w="1843" w:type="dxa"/>
          </w:tcPr>
          <w:p w14:paraId="4B9BD527" w14:textId="77777777" w:rsidR="00435082" w:rsidRPr="003964A6" w:rsidRDefault="00435082" w:rsidP="00994DAD">
            <w:pPr>
              <w:pStyle w:val="TAC"/>
              <w:rPr>
                <w:rFonts w:eastAsia="SimSun"/>
                <w:lang w:eastAsia="zh-CN"/>
              </w:rPr>
            </w:pPr>
            <w:r w:rsidRPr="003964A6">
              <w:rPr>
                <w:rFonts w:eastAsia="SimSun"/>
                <w:lang w:eastAsia="zh-CN"/>
              </w:rPr>
              <w:t>TS 23.247 [129]</w:t>
            </w:r>
          </w:p>
        </w:tc>
      </w:tr>
      <w:tr w:rsidR="00435082" w:rsidRPr="003964A6" w14:paraId="5C65C20F" w14:textId="77777777" w:rsidTr="00994DAD">
        <w:trPr>
          <w:cantSplit/>
          <w:jc w:val="center"/>
        </w:trPr>
        <w:tc>
          <w:tcPr>
            <w:tcW w:w="2689" w:type="dxa"/>
          </w:tcPr>
          <w:p w14:paraId="0C49609E" w14:textId="77777777" w:rsidR="00435082" w:rsidRPr="003964A6" w:rsidRDefault="00435082" w:rsidP="00994DAD">
            <w:pPr>
              <w:pStyle w:val="TAL"/>
            </w:pPr>
            <w:proofErr w:type="spellStart"/>
            <w:r w:rsidRPr="003964A6">
              <w:t>Nnef_MBSSession</w:t>
            </w:r>
            <w:proofErr w:type="spellEnd"/>
          </w:p>
        </w:tc>
        <w:tc>
          <w:tcPr>
            <w:tcW w:w="4110" w:type="dxa"/>
          </w:tcPr>
          <w:p w14:paraId="760C4165" w14:textId="77777777" w:rsidR="00435082" w:rsidRPr="003964A6" w:rsidRDefault="00435082" w:rsidP="00994DAD">
            <w:pPr>
              <w:pStyle w:val="TAL"/>
            </w:pPr>
            <w:r w:rsidRPr="003964A6">
              <w:t>Allows AF to create, update and delete MBS Session.</w:t>
            </w:r>
          </w:p>
        </w:tc>
        <w:tc>
          <w:tcPr>
            <w:tcW w:w="1843" w:type="dxa"/>
          </w:tcPr>
          <w:p w14:paraId="4F35C224" w14:textId="77777777" w:rsidR="00435082" w:rsidRPr="003964A6" w:rsidRDefault="00435082" w:rsidP="00994DAD">
            <w:pPr>
              <w:pStyle w:val="TAC"/>
              <w:rPr>
                <w:rFonts w:eastAsia="SimSun"/>
                <w:lang w:eastAsia="zh-CN"/>
              </w:rPr>
            </w:pPr>
            <w:r w:rsidRPr="003964A6">
              <w:rPr>
                <w:rFonts w:eastAsia="SimSun"/>
                <w:lang w:eastAsia="zh-CN"/>
              </w:rPr>
              <w:t>TS 23.247 [129]</w:t>
            </w:r>
          </w:p>
        </w:tc>
      </w:tr>
      <w:tr w:rsidR="00435082" w:rsidRPr="003964A6" w14:paraId="404D7692" w14:textId="77777777" w:rsidTr="00994DAD">
        <w:trPr>
          <w:cantSplit/>
          <w:jc w:val="center"/>
        </w:trPr>
        <w:tc>
          <w:tcPr>
            <w:tcW w:w="2689" w:type="dxa"/>
          </w:tcPr>
          <w:p w14:paraId="46D29144" w14:textId="77777777" w:rsidR="00435082" w:rsidRPr="003964A6" w:rsidRDefault="00435082" w:rsidP="00994DAD">
            <w:pPr>
              <w:pStyle w:val="TAL"/>
            </w:pPr>
            <w:proofErr w:type="spellStart"/>
            <w:r w:rsidRPr="003964A6">
              <w:t>Nnef_MBSGroupMsgDelivery</w:t>
            </w:r>
            <w:proofErr w:type="spellEnd"/>
          </w:p>
        </w:tc>
        <w:tc>
          <w:tcPr>
            <w:tcW w:w="4110" w:type="dxa"/>
          </w:tcPr>
          <w:p w14:paraId="171BB30D" w14:textId="77777777" w:rsidR="00435082" w:rsidRPr="003964A6" w:rsidRDefault="00435082" w:rsidP="00994DAD">
            <w:pPr>
              <w:pStyle w:val="TAL"/>
            </w:pPr>
            <w:r w:rsidRPr="003964A6">
              <w:t>Allows AF to request to create, update and delete resource for group message delivery via MBS Session.</w:t>
            </w:r>
          </w:p>
        </w:tc>
        <w:tc>
          <w:tcPr>
            <w:tcW w:w="1843" w:type="dxa"/>
          </w:tcPr>
          <w:p w14:paraId="1CB0A8EE" w14:textId="77777777" w:rsidR="00435082" w:rsidRPr="003964A6" w:rsidRDefault="00435082" w:rsidP="00994DAD">
            <w:pPr>
              <w:pStyle w:val="TAC"/>
              <w:rPr>
                <w:rFonts w:eastAsia="SimSun"/>
                <w:lang w:eastAsia="zh-CN"/>
              </w:rPr>
            </w:pPr>
            <w:r w:rsidRPr="003964A6">
              <w:rPr>
                <w:rFonts w:eastAsia="SimSun"/>
                <w:lang w:eastAsia="zh-CN"/>
              </w:rPr>
              <w:t>TS 23.247 [129]</w:t>
            </w:r>
          </w:p>
        </w:tc>
      </w:tr>
      <w:tr w:rsidR="00435082" w:rsidRPr="003964A6" w14:paraId="3905BB6C" w14:textId="77777777" w:rsidTr="00994DAD">
        <w:trPr>
          <w:cantSplit/>
          <w:jc w:val="center"/>
        </w:trPr>
        <w:tc>
          <w:tcPr>
            <w:tcW w:w="2689" w:type="dxa"/>
          </w:tcPr>
          <w:p w14:paraId="76CA9D25" w14:textId="77777777" w:rsidR="00435082" w:rsidRPr="003964A6" w:rsidRDefault="00435082" w:rsidP="00994DAD">
            <w:pPr>
              <w:pStyle w:val="TAL"/>
            </w:pPr>
            <w:proofErr w:type="spellStart"/>
            <w:r w:rsidRPr="003964A6">
              <w:t>Nnef_ASTI</w:t>
            </w:r>
            <w:proofErr w:type="spellEnd"/>
          </w:p>
        </w:tc>
        <w:tc>
          <w:tcPr>
            <w:tcW w:w="4110" w:type="dxa"/>
          </w:tcPr>
          <w:p w14:paraId="55FB9A0A" w14:textId="77777777" w:rsidR="00435082" w:rsidRPr="003964A6" w:rsidRDefault="00435082" w:rsidP="00994DAD">
            <w:pPr>
              <w:pStyle w:val="TAL"/>
            </w:pPr>
            <w:r w:rsidRPr="003964A6">
              <w:t xml:space="preserve">Provides the ability to influence 5G access </w:t>
            </w:r>
            <w:proofErr w:type="gramStart"/>
            <w:r w:rsidRPr="003964A6">
              <w:t>stratum based</w:t>
            </w:r>
            <w:proofErr w:type="gramEnd"/>
            <w:r w:rsidRPr="003964A6">
              <w:t xml:space="preserve"> time distribution configuration.</w:t>
            </w:r>
          </w:p>
        </w:tc>
        <w:tc>
          <w:tcPr>
            <w:tcW w:w="1843" w:type="dxa"/>
          </w:tcPr>
          <w:p w14:paraId="30514661" w14:textId="77777777" w:rsidR="00435082" w:rsidRPr="003964A6" w:rsidRDefault="00435082" w:rsidP="00994DAD">
            <w:pPr>
              <w:pStyle w:val="TAC"/>
              <w:rPr>
                <w:rFonts w:eastAsia="SimSun"/>
                <w:lang w:eastAsia="zh-CN"/>
              </w:rPr>
            </w:pPr>
            <w:r w:rsidRPr="003964A6">
              <w:rPr>
                <w:rFonts w:eastAsia="SimSun"/>
                <w:lang w:eastAsia="zh-CN"/>
              </w:rPr>
              <w:t>5.2.6.28</w:t>
            </w:r>
          </w:p>
        </w:tc>
      </w:tr>
      <w:tr w:rsidR="00435082" w:rsidRPr="003964A6" w14:paraId="161FEA64" w14:textId="77777777" w:rsidTr="00994DAD">
        <w:trPr>
          <w:cantSplit/>
          <w:jc w:val="center"/>
        </w:trPr>
        <w:tc>
          <w:tcPr>
            <w:tcW w:w="2689" w:type="dxa"/>
          </w:tcPr>
          <w:p w14:paraId="2BF40350" w14:textId="77777777" w:rsidR="00435082" w:rsidRPr="003964A6" w:rsidRDefault="00435082" w:rsidP="00994DAD">
            <w:pPr>
              <w:pStyle w:val="TAL"/>
            </w:pPr>
            <w:proofErr w:type="spellStart"/>
            <w:r w:rsidRPr="003964A6">
              <w:t>Nnef_SMService</w:t>
            </w:r>
            <w:proofErr w:type="spellEnd"/>
          </w:p>
        </w:tc>
        <w:tc>
          <w:tcPr>
            <w:tcW w:w="4110" w:type="dxa"/>
          </w:tcPr>
          <w:p w14:paraId="4B2FEF2D" w14:textId="77777777" w:rsidR="00435082" w:rsidRPr="003964A6" w:rsidRDefault="00435082" w:rsidP="00994DAD">
            <w:pPr>
              <w:pStyle w:val="TAL"/>
            </w:pPr>
            <w:r w:rsidRPr="003964A6">
              <w:t>Used for SBI-based MO SM transmit through NEF for MSISDN-less MO SMS.</w:t>
            </w:r>
          </w:p>
        </w:tc>
        <w:tc>
          <w:tcPr>
            <w:tcW w:w="1843" w:type="dxa"/>
          </w:tcPr>
          <w:p w14:paraId="08F76665" w14:textId="77777777" w:rsidR="00435082" w:rsidRPr="003964A6" w:rsidRDefault="00435082" w:rsidP="00994DAD">
            <w:pPr>
              <w:pStyle w:val="TAC"/>
              <w:rPr>
                <w:rFonts w:eastAsia="SimSun"/>
                <w:lang w:eastAsia="zh-CN"/>
              </w:rPr>
            </w:pPr>
            <w:r w:rsidRPr="003964A6">
              <w:rPr>
                <w:rFonts w:eastAsia="SimSun"/>
                <w:lang w:eastAsia="zh-CN"/>
              </w:rPr>
              <w:t>5.2.6.29</w:t>
            </w:r>
          </w:p>
        </w:tc>
      </w:tr>
      <w:tr w:rsidR="00435082" w:rsidRPr="003964A6" w14:paraId="4E30B66E" w14:textId="77777777" w:rsidTr="00994DAD">
        <w:trPr>
          <w:cantSplit/>
          <w:jc w:val="center"/>
        </w:trPr>
        <w:tc>
          <w:tcPr>
            <w:tcW w:w="2689" w:type="dxa"/>
          </w:tcPr>
          <w:p w14:paraId="616FAC8F" w14:textId="77777777" w:rsidR="00435082" w:rsidRPr="003964A6" w:rsidRDefault="00435082" w:rsidP="00994DAD">
            <w:pPr>
              <w:pStyle w:val="TAL"/>
            </w:pPr>
            <w:proofErr w:type="spellStart"/>
            <w:r w:rsidRPr="003964A6">
              <w:t>Nnef_PDTQPolicyNegotiation</w:t>
            </w:r>
            <w:proofErr w:type="spellEnd"/>
          </w:p>
        </w:tc>
        <w:tc>
          <w:tcPr>
            <w:tcW w:w="4110" w:type="dxa"/>
          </w:tcPr>
          <w:p w14:paraId="143BC690" w14:textId="77777777" w:rsidR="00435082" w:rsidRPr="003964A6" w:rsidRDefault="00435082" w:rsidP="00994DAD">
            <w:pPr>
              <w:pStyle w:val="TAL"/>
            </w:pPr>
            <w:r w:rsidRPr="003964A6">
              <w:t>Provides support for negotiation for Planned Data Transfer with QoS requirements policy and optionally notification for the renegotiation.</w:t>
            </w:r>
          </w:p>
        </w:tc>
        <w:tc>
          <w:tcPr>
            <w:tcW w:w="1843" w:type="dxa"/>
          </w:tcPr>
          <w:p w14:paraId="543D4945" w14:textId="77777777" w:rsidR="00435082" w:rsidRPr="003964A6" w:rsidRDefault="00435082" w:rsidP="00994DAD">
            <w:pPr>
              <w:pStyle w:val="TAC"/>
              <w:rPr>
                <w:rFonts w:eastAsia="SimSun"/>
                <w:lang w:eastAsia="zh-CN"/>
              </w:rPr>
            </w:pPr>
            <w:r w:rsidRPr="003964A6">
              <w:rPr>
                <w:rFonts w:eastAsia="SimSun"/>
                <w:lang w:eastAsia="zh-CN"/>
              </w:rPr>
              <w:t>5.2.6.30</w:t>
            </w:r>
          </w:p>
        </w:tc>
      </w:tr>
      <w:tr w:rsidR="00435082" w:rsidRPr="003964A6" w14:paraId="2EAF0CC3" w14:textId="77777777" w:rsidTr="00994DAD">
        <w:trPr>
          <w:cantSplit/>
          <w:jc w:val="center"/>
        </w:trPr>
        <w:tc>
          <w:tcPr>
            <w:tcW w:w="2689" w:type="dxa"/>
          </w:tcPr>
          <w:p w14:paraId="3DD3760C" w14:textId="77777777" w:rsidR="00435082" w:rsidRPr="003964A6" w:rsidRDefault="00435082" w:rsidP="00994DAD">
            <w:pPr>
              <w:pStyle w:val="TAL"/>
            </w:pPr>
            <w:proofErr w:type="spellStart"/>
            <w:r w:rsidRPr="003964A6">
              <w:t>Nnef_MemberUESelectionAssistance</w:t>
            </w:r>
            <w:proofErr w:type="spellEnd"/>
          </w:p>
        </w:tc>
        <w:tc>
          <w:tcPr>
            <w:tcW w:w="4110" w:type="dxa"/>
          </w:tcPr>
          <w:p w14:paraId="74648D43" w14:textId="77777777" w:rsidR="00435082" w:rsidRPr="003964A6" w:rsidRDefault="00435082" w:rsidP="00994DAD">
            <w:pPr>
              <w:pStyle w:val="TAL"/>
            </w:pPr>
            <w:r w:rsidRPr="003964A6">
              <w:t>Provides one or more list(s) of candidate UE(s) (among the list of target member UE(s) provided by the AF) and additional information based on the parameters contained in the request from the AF.</w:t>
            </w:r>
          </w:p>
        </w:tc>
        <w:tc>
          <w:tcPr>
            <w:tcW w:w="1843" w:type="dxa"/>
          </w:tcPr>
          <w:p w14:paraId="508C3A8D" w14:textId="77777777" w:rsidR="00435082" w:rsidRPr="003964A6" w:rsidRDefault="00435082" w:rsidP="00994DAD">
            <w:pPr>
              <w:pStyle w:val="TAC"/>
              <w:rPr>
                <w:rFonts w:eastAsia="SimSun"/>
                <w:lang w:eastAsia="zh-CN"/>
              </w:rPr>
            </w:pPr>
            <w:r w:rsidRPr="003964A6">
              <w:rPr>
                <w:rFonts w:eastAsia="SimSun"/>
                <w:lang w:eastAsia="zh-CN"/>
              </w:rPr>
              <w:t>5.2.6.31</w:t>
            </w:r>
          </w:p>
        </w:tc>
      </w:tr>
      <w:tr w:rsidR="00435082" w:rsidRPr="003964A6" w14:paraId="3AFC0B49" w14:textId="77777777" w:rsidTr="00994DAD">
        <w:trPr>
          <w:cantSplit/>
          <w:jc w:val="center"/>
        </w:trPr>
        <w:tc>
          <w:tcPr>
            <w:tcW w:w="2689" w:type="dxa"/>
          </w:tcPr>
          <w:p w14:paraId="0C897101" w14:textId="77777777" w:rsidR="00435082" w:rsidRPr="003964A6" w:rsidRDefault="00435082" w:rsidP="00994DAD">
            <w:pPr>
              <w:pStyle w:val="TAL"/>
            </w:pPr>
            <w:proofErr w:type="spellStart"/>
            <w:r w:rsidRPr="003964A6">
              <w:t>Nnef_DNAIMapping</w:t>
            </w:r>
            <w:proofErr w:type="spellEnd"/>
          </w:p>
        </w:tc>
        <w:tc>
          <w:tcPr>
            <w:tcW w:w="4110" w:type="dxa"/>
          </w:tcPr>
          <w:p w14:paraId="0FC0F6E0" w14:textId="77777777" w:rsidR="00435082" w:rsidRPr="003964A6" w:rsidRDefault="00435082" w:rsidP="00994DAD">
            <w:pPr>
              <w:pStyle w:val="TAL"/>
            </w:pPr>
            <w:r w:rsidRPr="003964A6">
              <w:t>Allows AF to obtain DNAI.</w:t>
            </w:r>
          </w:p>
        </w:tc>
        <w:tc>
          <w:tcPr>
            <w:tcW w:w="1843" w:type="dxa"/>
          </w:tcPr>
          <w:p w14:paraId="78CBBC19" w14:textId="77777777" w:rsidR="00435082" w:rsidRPr="003964A6" w:rsidRDefault="00435082" w:rsidP="00994DAD">
            <w:pPr>
              <w:pStyle w:val="TAC"/>
              <w:rPr>
                <w:rFonts w:eastAsia="SimSun"/>
                <w:lang w:eastAsia="zh-CN"/>
              </w:rPr>
            </w:pPr>
            <w:r w:rsidRPr="003964A6">
              <w:rPr>
                <w:rFonts w:eastAsia="SimSun"/>
                <w:lang w:eastAsia="zh-CN"/>
              </w:rPr>
              <w:t>5.2.6.34</w:t>
            </w:r>
          </w:p>
        </w:tc>
      </w:tr>
      <w:tr w:rsidR="00435082" w:rsidRPr="003964A6" w14:paraId="1995F43E" w14:textId="77777777" w:rsidTr="00994DAD">
        <w:trPr>
          <w:cantSplit/>
          <w:jc w:val="center"/>
        </w:trPr>
        <w:tc>
          <w:tcPr>
            <w:tcW w:w="2689" w:type="dxa"/>
          </w:tcPr>
          <w:p w14:paraId="7249C143" w14:textId="77777777" w:rsidR="00435082" w:rsidRPr="003964A6" w:rsidRDefault="00435082" w:rsidP="00994DAD">
            <w:pPr>
              <w:pStyle w:val="TAL"/>
            </w:pPr>
            <w:proofErr w:type="spellStart"/>
            <w:r w:rsidRPr="003964A6">
              <w:t>Nnef_TrafficInfluenceData</w:t>
            </w:r>
            <w:proofErr w:type="spellEnd"/>
          </w:p>
        </w:tc>
        <w:tc>
          <w:tcPr>
            <w:tcW w:w="4110" w:type="dxa"/>
          </w:tcPr>
          <w:p w14:paraId="12882E10" w14:textId="77777777" w:rsidR="00435082" w:rsidRPr="003964A6" w:rsidRDefault="00435082" w:rsidP="00994DAD">
            <w:pPr>
              <w:pStyle w:val="TAL"/>
            </w:pPr>
            <w:r w:rsidRPr="003964A6">
              <w:t>Used in HR SBO as defined in TS 23.548 [130] to get AF Traffic Influence configuration from the V-NEF.</w:t>
            </w:r>
          </w:p>
        </w:tc>
        <w:tc>
          <w:tcPr>
            <w:tcW w:w="1843" w:type="dxa"/>
          </w:tcPr>
          <w:p w14:paraId="0D5BE612" w14:textId="77777777" w:rsidR="00435082" w:rsidRPr="003964A6" w:rsidRDefault="00435082" w:rsidP="00994DAD">
            <w:pPr>
              <w:pStyle w:val="TAC"/>
              <w:rPr>
                <w:rFonts w:eastAsia="SimSun"/>
                <w:lang w:eastAsia="zh-CN"/>
              </w:rPr>
            </w:pPr>
            <w:r w:rsidRPr="003964A6">
              <w:rPr>
                <w:rFonts w:eastAsia="SimSun"/>
                <w:lang w:eastAsia="zh-CN"/>
              </w:rPr>
              <w:t>5.2.6.35</w:t>
            </w:r>
          </w:p>
        </w:tc>
      </w:tr>
      <w:tr w:rsidR="00435082" w:rsidRPr="003964A6" w14:paraId="4F50A812" w14:textId="77777777" w:rsidTr="00994DAD">
        <w:trPr>
          <w:cantSplit/>
          <w:jc w:val="center"/>
        </w:trPr>
        <w:tc>
          <w:tcPr>
            <w:tcW w:w="2689" w:type="dxa"/>
          </w:tcPr>
          <w:p w14:paraId="28C7AEBD" w14:textId="77777777" w:rsidR="00435082" w:rsidRPr="003964A6" w:rsidRDefault="00435082" w:rsidP="00994DAD">
            <w:pPr>
              <w:pStyle w:val="TAL"/>
            </w:pPr>
            <w:proofErr w:type="spellStart"/>
            <w:r>
              <w:t>Nnef_UEAddress</w:t>
            </w:r>
            <w:proofErr w:type="spellEnd"/>
          </w:p>
        </w:tc>
        <w:tc>
          <w:tcPr>
            <w:tcW w:w="4110" w:type="dxa"/>
          </w:tcPr>
          <w:p w14:paraId="0F8755B1" w14:textId="77777777" w:rsidR="00435082" w:rsidRPr="003964A6" w:rsidRDefault="00435082" w:rsidP="00994DAD">
            <w:pPr>
              <w:pStyle w:val="TAL"/>
            </w:pPr>
            <w:r>
              <w:t>Enables the service consumer to retrieve the public IPv4address or IPv6 prefix related to a PDU session and GPSI</w:t>
            </w:r>
          </w:p>
        </w:tc>
        <w:tc>
          <w:tcPr>
            <w:tcW w:w="1843" w:type="dxa"/>
          </w:tcPr>
          <w:p w14:paraId="55EF1049" w14:textId="77777777" w:rsidR="00435082" w:rsidRPr="003964A6" w:rsidRDefault="00435082" w:rsidP="00994DAD">
            <w:pPr>
              <w:pStyle w:val="TAC"/>
              <w:rPr>
                <w:rFonts w:eastAsia="SimSun"/>
                <w:lang w:eastAsia="zh-CN"/>
              </w:rPr>
            </w:pPr>
            <w:r>
              <w:rPr>
                <w:rFonts w:eastAsia="SimSun"/>
                <w:lang w:eastAsia="zh-CN"/>
              </w:rPr>
              <w:t>5.2.6.36</w:t>
            </w:r>
          </w:p>
        </w:tc>
      </w:tr>
      <w:tr w:rsidR="00435082" w:rsidRPr="003964A6" w14:paraId="25B74C56" w14:textId="77777777" w:rsidTr="00994DAD">
        <w:trPr>
          <w:cantSplit/>
          <w:jc w:val="center"/>
        </w:trPr>
        <w:tc>
          <w:tcPr>
            <w:tcW w:w="2689" w:type="dxa"/>
          </w:tcPr>
          <w:p w14:paraId="644C956D" w14:textId="77777777" w:rsidR="00435082" w:rsidRPr="003964A6" w:rsidRDefault="00435082" w:rsidP="00994DAD">
            <w:pPr>
              <w:pStyle w:val="TAL"/>
            </w:pPr>
            <w:proofErr w:type="spellStart"/>
            <w:r w:rsidRPr="003964A6">
              <w:t>Nnef_ECSAddress</w:t>
            </w:r>
            <w:proofErr w:type="spellEnd"/>
          </w:p>
        </w:tc>
        <w:tc>
          <w:tcPr>
            <w:tcW w:w="4110" w:type="dxa"/>
          </w:tcPr>
          <w:p w14:paraId="690D5D19" w14:textId="77777777" w:rsidR="00435082" w:rsidRPr="003964A6" w:rsidRDefault="00435082" w:rsidP="00994DAD">
            <w:pPr>
              <w:pStyle w:val="TAL"/>
            </w:pPr>
            <w:r w:rsidRPr="003964A6">
              <w:t>This service is defined only for the support of HR-SBO. It allows AF to provide ECS Address Configuration Information for a group of UE or any UE to V-NEF. It allows V-SMF to subscribe and retrieve ECS Address Configuration Information.</w:t>
            </w:r>
          </w:p>
        </w:tc>
        <w:tc>
          <w:tcPr>
            <w:tcW w:w="1843" w:type="dxa"/>
          </w:tcPr>
          <w:p w14:paraId="40B97481" w14:textId="77777777" w:rsidR="00435082" w:rsidRPr="003964A6" w:rsidRDefault="00435082" w:rsidP="00994DAD">
            <w:pPr>
              <w:pStyle w:val="TAC"/>
              <w:rPr>
                <w:rFonts w:eastAsia="SimSun"/>
                <w:lang w:eastAsia="zh-CN"/>
              </w:rPr>
            </w:pPr>
            <w:r w:rsidRPr="003964A6">
              <w:rPr>
                <w:rFonts w:eastAsia="SimSun"/>
                <w:lang w:eastAsia="zh-CN"/>
              </w:rPr>
              <w:t>5.2.6.37</w:t>
            </w:r>
          </w:p>
        </w:tc>
      </w:tr>
      <w:tr w:rsidR="00E832BD" w14:paraId="2606912A" w14:textId="77777777" w:rsidTr="00E832BD">
        <w:trPr>
          <w:cantSplit/>
          <w:jc w:val="center"/>
          <w:ins w:id="6" w:author="Thomas Belling" w:date="2025-07-16T12:53:00Z" w16du:dateUtc="2025-07-16T10:53:00Z"/>
        </w:trPr>
        <w:tc>
          <w:tcPr>
            <w:tcW w:w="2689" w:type="dxa"/>
            <w:tcBorders>
              <w:top w:val="single" w:sz="4" w:space="0" w:color="auto"/>
              <w:left w:val="single" w:sz="4" w:space="0" w:color="auto"/>
              <w:bottom w:val="single" w:sz="4" w:space="0" w:color="auto"/>
              <w:right w:val="single" w:sz="4" w:space="0" w:color="auto"/>
            </w:tcBorders>
          </w:tcPr>
          <w:p w14:paraId="54938BB6" w14:textId="77777777" w:rsidR="00E832BD" w:rsidRDefault="00E832BD" w:rsidP="00994DAD">
            <w:pPr>
              <w:pStyle w:val="TAL"/>
              <w:rPr>
                <w:ins w:id="7" w:author="Thomas Belling" w:date="2025-07-16T12:53:00Z" w16du:dateUtc="2025-07-16T10:53:00Z"/>
              </w:rPr>
            </w:pPr>
            <w:proofErr w:type="spellStart"/>
            <w:ins w:id="8" w:author="Thomas Belling" w:date="2025-07-16T12:53:00Z" w16du:dateUtc="2025-07-16T10:53:00Z">
              <w:r>
                <w:t>Nnef</w:t>
              </w:r>
              <w:r w:rsidRPr="005D2CF1">
                <w:t>_</w:t>
              </w:r>
              <w:r>
                <w:t>VflTraining</w:t>
              </w:r>
              <w:proofErr w:type="spellEnd"/>
            </w:ins>
          </w:p>
        </w:tc>
        <w:tc>
          <w:tcPr>
            <w:tcW w:w="4110" w:type="dxa"/>
            <w:tcBorders>
              <w:top w:val="single" w:sz="4" w:space="0" w:color="auto"/>
              <w:left w:val="single" w:sz="4" w:space="0" w:color="auto"/>
              <w:bottom w:val="single" w:sz="4" w:space="0" w:color="auto"/>
              <w:right w:val="single" w:sz="4" w:space="0" w:color="auto"/>
            </w:tcBorders>
          </w:tcPr>
          <w:p w14:paraId="3B63A52D" w14:textId="5F43E88E" w:rsidR="00E832BD" w:rsidRDefault="00E832BD" w:rsidP="00994DAD">
            <w:pPr>
              <w:pStyle w:val="TAL"/>
              <w:rPr>
                <w:ins w:id="9" w:author="Thomas Belling" w:date="2025-07-16T12:53:00Z" w16du:dateUtc="2025-07-16T10:53:00Z"/>
              </w:rPr>
            </w:pPr>
            <w:ins w:id="10" w:author="Thomas Belling" w:date="2025-07-16T12:53:00Z" w16du:dateUtc="2025-07-16T10:53:00Z">
              <w:r w:rsidRPr="005D2CF1">
                <w:t xml:space="preserve">This service </w:t>
              </w:r>
              <w:r>
                <w:t xml:space="preserve">is provided by an NEF on behalf of an AF or NWDAF acting as VFL </w:t>
              </w:r>
            </w:ins>
            <w:ins w:id="11" w:author="Thomas Belling" w:date="2025-07-16T12:54:00Z" w16du:dateUtc="2025-07-16T10:54:00Z">
              <w:r>
                <w:t>client and</w:t>
              </w:r>
            </w:ins>
            <w:ins w:id="12" w:author="Thomas Belling" w:date="2025-07-16T12:53:00Z" w16du:dateUtc="2025-07-16T10:53:00Z">
              <w:r>
                <w:t xml:space="preserve"> </w:t>
              </w:r>
              <w:r w:rsidRPr="005D2CF1">
                <w:t>enables</w:t>
              </w:r>
              <w:r>
                <w:t xml:space="preserve"> an VFL server as</w:t>
              </w:r>
              <w:r w:rsidRPr="005D2CF1">
                <w:t xml:space="preserve"> consumer to </w:t>
              </w:r>
              <w:r>
                <w:t xml:space="preserve">request the AF to participate in VFL model training </w:t>
              </w:r>
            </w:ins>
          </w:p>
        </w:tc>
        <w:tc>
          <w:tcPr>
            <w:tcW w:w="1843" w:type="dxa"/>
            <w:tcBorders>
              <w:top w:val="single" w:sz="4" w:space="0" w:color="auto"/>
              <w:left w:val="single" w:sz="4" w:space="0" w:color="auto"/>
              <w:bottom w:val="single" w:sz="4" w:space="0" w:color="auto"/>
              <w:right w:val="single" w:sz="4" w:space="0" w:color="auto"/>
            </w:tcBorders>
          </w:tcPr>
          <w:p w14:paraId="78C483F0" w14:textId="77777777" w:rsidR="00E832BD" w:rsidRDefault="00E832BD" w:rsidP="00994DAD">
            <w:pPr>
              <w:pStyle w:val="TAC"/>
              <w:rPr>
                <w:ins w:id="13" w:author="Thomas Belling" w:date="2025-07-16T12:53:00Z" w16du:dateUtc="2025-07-16T10:53:00Z"/>
                <w:rFonts w:eastAsia="SimSun"/>
                <w:lang w:eastAsia="zh-CN"/>
              </w:rPr>
            </w:pPr>
            <w:ins w:id="14" w:author="Thomas Belling" w:date="2025-07-16T12:53:00Z" w16du:dateUtc="2025-07-16T10:53:00Z">
              <w:r w:rsidRPr="00607437">
                <w:rPr>
                  <w:rFonts w:eastAsia="SimSun"/>
                  <w:lang w:eastAsia="zh-CN"/>
                </w:rPr>
                <w:t>TS 23.288 [86]</w:t>
              </w:r>
            </w:ins>
          </w:p>
        </w:tc>
      </w:tr>
      <w:tr w:rsidR="00E832BD" w14:paraId="22B7EAFE" w14:textId="77777777" w:rsidTr="00E832BD">
        <w:trPr>
          <w:cantSplit/>
          <w:jc w:val="center"/>
          <w:ins w:id="15" w:author="Thomas Belling" w:date="2025-07-16T12:53:00Z" w16du:dateUtc="2025-07-16T10:53:00Z"/>
        </w:trPr>
        <w:tc>
          <w:tcPr>
            <w:tcW w:w="2689" w:type="dxa"/>
            <w:tcBorders>
              <w:top w:val="single" w:sz="4" w:space="0" w:color="auto"/>
              <w:left w:val="single" w:sz="4" w:space="0" w:color="auto"/>
              <w:bottom w:val="single" w:sz="4" w:space="0" w:color="auto"/>
              <w:right w:val="single" w:sz="4" w:space="0" w:color="auto"/>
            </w:tcBorders>
          </w:tcPr>
          <w:p w14:paraId="64FBBF37" w14:textId="77777777" w:rsidR="00E832BD" w:rsidRDefault="00E832BD" w:rsidP="00994DAD">
            <w:pPr>
              <w:pStyle w:val="TAL"/>
              <w:rPr>
                <w:ins w:id="16" w:author="Thomas Belling" w:date="2025-07-16T12:53:00Z" w16du:dateUtc="2025-07-16T10:53:00Z"/>
              </w:rPr>
            </w:pPr>
            <w:proofErr w:type="spellStart"/>
            <w:ins w:id="17" w:author="Thomas Belling" w:date="2025-07-16T12:53:00Z" w16du:dateUtc="2025-07-16T10:53:00Z">
              <w:r>
                <w:t>Nnef_VflInference</w:t>
              </w:r>
              <w:proofErr w:type="spellEnd"/>
            </w:ins>
          </w:p>
        </w:tc>
        <w:tc>
          <w:tcPr>
            <w:tcW w:w="4110" w:type="dxa"/>
            <w:tcBorders>
              <w:top w:val="single" w:sz="4" w:space="0" w:color="auto"/>
              <w:left w:val="single" w:sz="4" w:space="0" w:color="auto"/>
              <w:bottom w:val="single" w:sz="4" w:space="0" w:color="auto"/>
              <w:right w:val="single" w:sz="4" w:space="0" w:color="auto"/>
            </w:tcBorders>
          </w:tcPr>
          <w:p w14:paraId="28E37B59" w14:textId="77777777" w:rsidR="00E832BD" w:rsidRDefault="00E832BD" w:rsidP="00994DAD">
            <w:pPr>
              <w:pStyle w:val="TAL"/>
              <w:rPr>
                <w:ins w:id="18" w:author="Thomas Belling" w:date="2025-07-16T12:53:00Z" w16du:dateUtc="2025-07-16T10:53:00Z"/>
              </w:rPr>
            </w:pPr>
            <w:ins w:id="19" w:author="Thomas Belling" w:date="2025-07-16T12:53:00Z" w16du:dateUtc="2025-07-16T10:53:00Z">
              <w:r w:rsidRPr="005D2CF1">
                <w:t xml:space="preserve">This service </w:t>
              </w:r>
              <w:r>
                <w:t xml:space="preserve">is provided by an NEF on behalf of an AF or NWDAF acting as VFL client r and </w:t>
              </w:r>
              <w:r w:rsidRPr="005D2CF1">
                <w:t>enables</w:t>
              </w:r>
              <w:r>
                <w:t xml:space="preserve"> an VFL server as</w:t>
              </w:r>
              <w:r w:rsidRPr="005D2CF1">
                <w:t xml:space="preserve"> consumer to </w:t>
              </w:r>
              <w:r>
                <w:t>request the AF to participate in VFL inference</w:t>
              </w:r>
            </w:ins>
          </w:p>
        </w:tc>
        <w:tc>
          <w:tcPr>
            <w:tcW w:w="1843" w:type="dxa"/>
            <w:tcBorders>
              <w:top w:val="single" w:sz="4" w:space="0" w:color="auto"/>
              <w:left w:val="single" w:sz="4" w:space="0" w:color="auto"/>
              <w:bottom w:val="single" w:sz="4" w:space="0" w:color="auto"/>
              <w:right w:val="single" w:sz="4" w:space="0" w:color="auto"/>
            </w:tcBorders>
          </w:tcPr>
          <w:p w14:paraId="39FFBB0E" w14:textId="77777777" w:rsidR="00E832BD" w:rsidRDefault="00E832BD" w:rsidP="00994DAD">
            <w:pPr>
              <w:pStyle w:val="TAC"/>
              <w:rPr>
                <w:ins w:id="20" w:author="Thomas Belling" w:date="2025-07-16T12:53:00Z" w16du:dateUtc="2025-07-16T10:53:00Z"/>
                <w:rFonts w:eastAsia="SimSun"/>
                <w:lang w:eastAsia="zh-CN"/>
              </w:rPr>
            </w:pPr>
            <w:ins w:id="21" w:author="Thomas Belling" w:date="2025-07-16T12:53:00Z" w16du:dateUtc="2025-07-16T10:53:00Z">
              <w:r w:rsidRPr="00607437">
                <w:rPr>
                  <w:rFonts w:eastAsia="SimSun"/>
                  <w:lang w:eastAsia="zh-CN"/>
                </w:rPr>
                <w:t>TS 23.288 [86]</w:t>
              </w:r>
            </w:ins>
          </w:p>
        </w:tc>
      </w:tr>
      <w:tr w:rsidR="00E832BD" w:rsidRPr="00607437" w14:paraId="027FE7D7" w14:textId="77777777" w:rsidTr="00E832BD">
        <w:trPr>
          <w:cantSplit/>
          <w:jc w:val="center"/>
          <w:ins w:id="22" w:author="Thomas Belling" w:date="2025-07-16T12:53:00Z" w16du:dateUtc="2025-07-16T10:53:00Z"/>
        </w:trPr>
        <w:tc>
          <w:tcPr>
            <w:tcW w:w="2689" w:type="dxa"/>
            <w:tcBorders>
              <w:top w:val="single" w:sz="4" w:space="0" w:color="auto"/>
              <w:left w:val="single" w:sz="4" w:space="0" w:color="auto"/>
              <w:bottom w:val="single" w:sz="4" w:space="0" w:color="auto"/>
              <w:right w:val="single" w:sz="4" w:space="0" w:color="auto"/>
            </w:tcBorders>
          </w:tcPr>
          <w:p w14:paraId="04BEE320" w14:textId="77777777" w:rsidR="00E832BD" w:rsidRDefault="00E832BD" w:rsidP="00994DAD">
            <w:pPr>
              <w:pStyle w:val="TAL"/>
              <w:rPr>
                <w:ins w:id="23" w:author="Thomas Belling" w:date="2025-07-16T12:53:00Z" w16du:dateUtc="2025-07-16T10:53:00Z"/>
              </w:rPr>
            </w:pPr>
            <w:proofErr w:type="spellStart"/>
            <w:ins w:id="24" w:author="Thomas Belling" w:date="2025-07-16T12:53:00Z" w16du:dateUtc="2025-07-16T10:53:00Z">
              <w:r>
                <w:t>Nnef</w:t>
              </w:r>
              <w:r w:rsidRPr="005D2CF1">
                <w:t>_</w:t>
              </w:r>
              <w:r>
                <w:t>Vfl</w:t>
              </w:r>
              <w:r w:rsidRPr="0025170E">
                <w:t>N</w:t>
              </w:r>
              <w:r>
                <w:t>FDiscovery</w:t>
              </w:r>
              <w:proofErr w:type="spellEnd"/>
            </w:ins>
          </w:p>
        </w:tc>
        <w:tc>
          <w:tcPr>
            <w:tcW w:w="4110" w:type="dxa"/>
            <w:tcBorders>
              <w:top w:val="single" w:sz="4" w:space="0" w:color="auto"/>
              <w:left w:val="single" w:sz="4" w:space="0" w:color="auto"/>
              <w:bottom w:val="single" w:sz="4" w:space="0" w:color="auto"/>
              <w:right w:val="single" w:sz="4" w:space="0" w:color="auto"/>
            </w:tcBorders>
          </w:tcPr>
          <w:p w14:paraId="2A1BF5BA" w14:textId="77777777" w:rsidR="00E832BD" w:rsidRPr="005D2CF1" w:rsidRDefault="00E832BD" w:rsidP="00994DAD">
            <w:pPr>
              <w:pStyle w:val="TAL"/>
              <w:rPr>
                <w:ins w:id="25" w:author="Thomas Belling" w:date="2025-07-16T12:53:00Z" w16du:dateUtc="2025-07-16T10:53:00Z"/>
              </w:rPr>
            </w:pPr>
            <w:ins w:id="26" w:author="Thomas Belling" w:date="2025-07-16T12:53:00Z" w16du:dateUtc="2025-07-16T10:53:00Z">
              <w:r w:rsidRPr="005D2CF1">
                <w:t xml:space="preserve">This service </w:t>
              </w:r>
              <w:r>
                <w:t xml:space="preserve">is provided by </w:t>
              </w:r>
              <w:proofErr w:type="spellStart"/>
              <w:r>
                <w:t>by</w:t>
              </w:r>
              <w:proofErr w:type="spellEnd"/>
              <w:r>
                <w:t xml:space="preserve"> an NEF towards an untrusted AF acting as VFL server to enable the AF to discover NWDAFs acting as VFL client</w:t>
              </w:r>
            </w:ins>
          </w:p>
        </w:tc>
        <w:tc>
          <w:tcPr>
            <w:tcW w:w="1843" w:type="dxa"/>
            <w:tcBorders>
              <w:top w:val="single" w:sz="4" w:space="0" w:color="auto"/>
              <w:left w:val="single" w:sz="4" w:space="0" w:color="auto"/>
              <w:bottom w:val="single" w:sz="4" w:space="0" w:color="auto"/>
              <w:right w:val="single" w:sz="4" w:space="0" w:color="auto"/>
            </w:tcBorders>
          </w:tcPr>
          <w:p w14:paraId="0DAEB5C4" w14:textId="77777777" w:rsidR="00E832BD" w:rsidRPr="00607437" w:rsidRDefault="00E832BD" w:rsidP="00994DAD">
            <w:pPr>
              <w:pStyle w:val="TAC"/>
              <w:rPr>
                <w:ins w:id="27" w:author="Thomas Belling" w:date="2025-07-16T12:53:00Z" w16du:dateUtc="2025-07-16T10:53:00Z"/>
                <w:rFonts w:eastAsia="SimSun"/>
                <w:lang w:eastAsia="zh-CN"/>
              </w:rPr>
            </w:pPr>
            <w:ins w:id="28" w:author="Thomas Belling" w:date="2025-07-16T12:53:00Z" w16du:dateUtc="2025-07-16T10:53:00Z">
              <w:r w:rsidRPr="00607437">
                <w:rPr>
                  <w:rFonts w:eastAsia="SimSun"/>
                  <w:lang w:eastAsia="zh-CN"/>
                </w:rPr>
                <w:t>TS 23.288 [86]</w:t>
              </w:r>
            </w:ins>
          </w:p>
        </w:tc>
      </w:tr>
      <w:tr w:rsidR="00E832BD" w:rsidRPr="00607437" w14:paraId="3012C82E" w14:textId="77777777" w:rsidTr="00E832BD">
        <w:trPr>
          <w:cantSplit/>
          <w:jc w:val="center"/>
          <w:ins w:id="29" w:author="Thomas Belling" w:date="2025-07-16T12:53:00Z" w16du:dateUtc="2025-07-16T10:53:00Z"/>
        </w:trPr>
        <w:tc>
          <w:tcPr>
            <w:tcW w:w="2689" w:type="dxa"/>
            <w:tcBorders>
              <w:top w:val="single" w:sz="4" w:space="0" w:color="auto"/>
              <w:left w:val="single" w:sz="4" w:space="0" w:color="auto"/>
              <w:bottom w:val="single" w:sz="4" w:space="0" w:color="auto"/>
              <w:right w:val="single" w:sz="4" w:space="0" w:color="auto"/>
            </w:tcBorders>
          </w:tcPr>
          <w:p w14:paraId="7FEDC917" w14:textId="77777777" w:rsidR="00E832BD" w:rsidRDefault="00E832BD" w:rsidP="00994DAD">
            <w:pPr>
              <w:pStyle w:val="TAL"/>
              <w:rPr>
                <w:ins w:id="30" w:author="Thomas Belling" w:date="2025-07-16T12:53:00Z" w16du:dateUtc="2025-07-16T10:53:00Z"/>
              </w:rPr>
            </w:pPr>
            <w:proofErr w:type="spellStart"/>
            <w:ins w:id="31" w:author="Thomas Belling" w:date="2025-07-16T12:53:00Z" w16du:dateUtc="2025-07-16T10:53:00Z">
              <w:r>
                <w:t>Nnef_Inference</w:t>
              </w:r>
              <w:proofErr w:type="spellEnd"/>
            </w:ins>
          </w:p>
        </w:tc>
        <w:tc>
          <w:tcPr>
            <w:tcW w:w="4110" w:type="dxa"/>
            <w:tcBorders>
              <w:top w:val="single" w:sz="4" w:space="0" w:color="auto"/>
              <w:left w:val="single" w:sz="4" w:space="0" w:color="auto"/>
              <w:bottom w:val="single" w:sz="4" w:space="0" w:color="auto"/>
              <w:right w:val="single" w:sz="4" w:space="0" w:color="auto"/>
            </w:tcBorders>
          </w:tcPr>
          <w:p w14:paraId="60487B15" w14:textId="77777777" w:rsidR="00E832BD" w:rsidRPr="005D2CF1" w:rsidRDefault="00E832BD" w:rsidP="00994DAD">
            <w:pPr>
              <w:pStyle w:val="TAL"/>
              <w:rPr>
                <w:ins w:id="32" w:author="Thomas Belling" w:date="2025-07-16T12:53:00Z" w16du:dateUtc="2025-07-16T10:53:00Z"/>
              </w:rPr>
            </w:pPr>
            <w:ins w:id="33" w:author="Thomas Belling" w:date="2025-07-16T12:53:00Z" w16du:dateUtc="2025-07-16T10:53:00Z">
              <w:r w:rsidRPr="005D2CF1">
                <w:t xml:space="preserve">This service </w:t>
              </w:r>
              <w:r>
                <w:t xml:space="preserve">is provided by an NEF on behalf of an AF acting as VFL server and </w:t>
              </w:r>
              <w:r w:rsidRPr="005D2CF1">
                <w:t>enables</w:t>
              </w:r>
              <w:r>
                <w:t xml:space="preserve"> an </w:t>
              </w:r>
              <w:proofErr w:type="spellStart"/>
              <w:r>
                <w:t>AnLF</w:t>
              </w:r>
              <w:proofErr w:type="spellEnd"/>
              <w:r>
                <w:t xml:space="preserve"> as</w:t>
              </w:r>
              <w:r w:rsidRPr="005D2CF1">
                <w:t xml:space="preserve"> consumer to </w:t>
              </w:r>
              <w:r>
                <w:t>request the AF to perform VFL inference</w:t>
              </w:r>
            </w:ins>
          </w:p>
        </w:tc>
        <w:tc>
          <w:tcPr>
            <w:tcW w:w="1843" w:type="dxa"/>
            <w:tcBorders>
              <w:top w:val="single" w:sz="4" w:space="0" w:color="auto"/>
              <w:left w:val="single" w:sz="4" w:space="0" w:color="auto"/>
              <w:bottom w:val="single" w:sz="4" w:space="0" w:color="auto"/>
              <w:right w:val="single" w:sz="4" w:space="0" w:color="auto"/>
            </w:tcBorders>
          </w:tcPr>
          <w:p w14:paraId="57A6AB9F" w14:textId="77777777" w:rsidR="00E832BD" w:rsidRPr="00607437" w:rsidRDefault="00E832BD" w:rsidP="00994DAD">
            <w:pPr>
              <w:pStyle w:val="TAC"/>
              <w:rPr>
                <w:ins w:id="34" w:author="Thomas Belling" w:date="2025-07-16T12:53:00Z" w16du:dateUtc="2025-07-16T10:53:00Z"/>
                <w:rFonts w:eastAsia="SimSun"/>
                <w:lang w:eastAsia="zh-CN"/>
              </w:rPr>
            </w:pPr>
            <w:ins w:id="35" w:author="Thomas Belling" w:date="2025-07-16T12:53:00Z" w16du:dateUtc="2025-07-16T10:53:00Z">
              <w:r w:rsidRPr="00607437">
                <w:rPr>
                  <w:rFonts w:eastAsia="SimSun"/>
                  <w:lang w:eastAsia="zh-CN"/>
                </w:rPr>
                <w:t>TS 23.288 [86]</w:t>
              </w:r>
            </w:ins>
          </w:p>
        </w:tc>
      </w:tr>
      <w:tr w:rsidR="00E832BD" w:rsidRPr="00D70D30" w14:paraId="392DABA8" w14:textId="77777777" w:rsidTr="00E832BD">
        <w:trPr>
          <w:cantSplit/>
          <w:jc w:val="center"/>
          <w:ins w:id="36" w:author="Thomas Belling" w:date="2025-07-16T12:53:00Z" w16du:dateUtc="2025-07-16T10:53:00Z"/>
        </w:trPr>
        <w:tc>
          <w:tcPr>
            <w:tcW w:w="2689" w:type="dxa"/>
            <w:tcBorders>
              <w:top w:val="single" w:sz="4" w:space="0" w:color="auto"/>
              <w:left w:val="single" w:sz="4" w:space="0" w:color="auto"/>
              <w:bottom w:val="single" w:sz="4" w:space="0" w:color="auto"/>
              <w:right w:val="single" w:sz="4" w:space="0" w:color="auto"/>
            </w:tcBorders>
          </w:tcPr>
          <w:p w14:paraId="5B96693F" w14:textId="77777777" w:rsidR="00E832BD" w:rsidRDefault="00E832BD" w:rsidP="00994DAD">
            <w:pPr>
              <w:pStyle w:val="TAL"/>
              <w:rPr>
                <w:ins w:id="37" w:author="Thomas Belling" w:date="2025-07-16T12:53:00Z" w16du:dateUtc="2025-07-16T10:53:00Z"/>
              </w:rPr>
            </w:pPr>
            <w:proofErr w:type="spellStart"/>
            <w:ins w:id="38" w:author="Thomas Belling" w:date="2025-07-16T12:53:00Z" w16du:dateUtc="2025-07-16T10:53:00Z">
              <w:r>
                <w:t>Nnef_Training</w:t>
              </w:r>
              <w:proofErr w:type="spellEnd"/>
            </w:ins>
          </w:p>
        </w:tc>
        <w:tc>
          <w:tcPr>
            <w:tcW w:w="4110" w:type="dxa"/>
            <w:tcBorders>
              <w:top w:val="single" w:sz="4" w:space="0" w:color="auto"/>
              <w:left w:val="single" w:sz="4" w:space="0" w:color="auto"/>
              <w:bottom w:val="single" w:sz="4" w:space="0" w:color="auto"/>
              <w:right w:val="single" w:sz="4" w:space="0" w:color="auto"/>
            </w:tcBorders>
          </w:tcPr>
          <w:p w14:paraId="34507C3D" w14:textId="77777777" w:rsidR="00E832BD" w:rsidRPr="005D2CF1" w:rsidRDefault="00E832BD" w:rsidP="00994DAD">
            <w:pPr>
              <w:pStyle w:val="TAL"/>
              <w:rPr>
                <w:ins w:id="39" w:author="Thomas Belling" w:date="2025-07-16T12:53:00Z" w16du:dateUtc="2025-07-16T10:53:00Z"/>
              </w:rPr>
            </w:pPr>
            <w:ins w:id="40" w:author="Thomas Belling" w:date="2025-07-16T12:53:00Z" w16du:dateUtc="2025-07-16T10:53:00Z">
              <w:r w:rsidRPr="005D2CF1">
                <w:t xml:space="preserve">This service </w:t>
              </w:r>
              <w:r>
                <w:t xml:space="preserve">is provided by an NEF on behalf of an AF acting as VFL server and </w:t>
              </w:r>
              <w:r w:rsidRPr="005D2CF1">
                <w:t>enables</w:t>
              </w:r>
              <w:r>
                <w:t xml:space="preserve"> an NWDAF as</w:t>
              </w:r>
              <w:r w:rsidRPr="005D2CF1">
                <w:t xml:space="preserve"> consumer to </w:t>
              </w:r>
              <w:r>
                <w:t>request the AF to train a model</w:t>
              </w:r>
            </w:ins>
          </w:p>
        </w:tc>
        <w:tc>
          <w:tcPr>
            <w:tcW w:w="1843" w:type="dxa"/>
            <w:tcBorders>
              <w:top w:val="single" w:sz="4" w:space="0" w:color="auto"/>
              <w:left w:val="single" w:sz="4" w:space="0" w:color="auto"/>
              <w:bottom w:val="single" w:sz="4" w:space="0" w:color="auto"/>
              <w:right w:val="single" w:sz="4" w:space="0" w:color="auto"/>
            </w:tcBorders>
          </w:tcPr>
          <w:p w14:paraId="0EBB0EA6" w14:textId="77777777" w:rsidR="00E832BD" w:rsidRPr="00D70D30" w:rsidRDefault="00E832BD" w:rsidP="00994DAD">
            <w:pPr>
              <w:pStyle w:val="TAC"/>
              <w:rPr>
                <w:ins w:id="41" w:author="Thomas Belling" w:date="2025-07-16T12:53:00Z" w16du:dateUtc="2025-07-16T10:53:00Z"/>
                <w:rFonts w:eastAsia="SimSun"/>
                <w:lang w:eastAsia="zh-CN"/>
              </w:rPr>
            </w:pPr>
            <w:ins w:id="42" w:author="Thomas Belling" w:date="2025-07-16T12:53:00Z" w16du:dateUtc="2025-07-16T10:53:00Z">
              <w:r w:rsidRPr="00D70D30">
                <w:rPr>
                  <w:rFonts w:eastAsia="SimSun"/>
                  <w:lang w:eastAsia="zh-CN"/>
                </w:rPr>
                <w:t>TS 23.288 [86]</w:t>
              </w:r>
            </w:ins>
          </w:p>
        </w:tc>
      </w:tr>
    </w:tbl>
    <w:p w14:paraId="03F8400F" w14:textId="77777777" w:rsidR="00435082" w:rsidRPr="003964A6" w:rsidRDefault="00435082" w:rsidP="00435082">
      <w:pPr>
        <w:pStyle w:val="FP"/>
      </w:pPr>
    </w:p>
    <w:p w14:paraId="68C9CD36" w14:textId="77777777" w:rsidR="001E41F3" w:rsidRDefault="001E41F3">
      <w:pPr>
        <w:rPr>
          <w:noProof/>
        </w:rPr>
      </w:pPr>
    </w:p>
    <w:p w14:paraId="7F88EBE5" w14:textId="77777777" w:rsidR="00435082" w:rsidRPr="00435082" w:rsidRDefault="00435082" w:rsidP="00435082">
      <w:pPr>
        <w:pBdr>
          <w:top w:val="single" w:sz="4" w:space="1" w:color="auto"/>
          <w:left w:val="single" w:sz="4" w:space="4" w:color="auto"/>
          <w:bottom w:val="single" w:sz="4" w:space="1" w:color="auto"/>
          <w:right w:val="single" w:sz="4" w:space="4" w:color="auto"/>
        </w:pBdr>
        <w:jc w:val="center"/>
        <w:rPr>
          <w:sz w:val="40"/>
          <w:lang w:eastAsia="zh-CN"/>
        </w:rPr>
      </w:pPr>
      <w:bookmarkStart w:id="43" w:name="_Toc20150271"/>
      <w:bookmarkStart w:id="44" w:name="_Toc27847079"/>
      <w:bookmarkStart w:id="45" w:name="_Toc36188212"/>
      <w:bookmarkStart w:id="46" w:name="_Toc45184125"/>
      <w:bookmarkStart w:id="47" w:name="_Toc47342967"/>
      <w:bookmarkStart w:id="48" w:name="_Toc51769669"/>
      <w:bookmarkStart w:id="49" w:name="_Toc201160500"/>
      <w:bookmarkStart w:id="50" w:name="_Toc20150263"/>
      <w:bookmarkStart w:id="51" w:name="_Toc27847071"/>
      <w:bookmarkStart w:id="52" w:name="_Toc36188204"/>
      <w:bookmarkStart w:id="53" w:name="_Toc45184117"/>
      <w:bookmarkStart w:id="54" w:name="_Toc47342959"/>
      <w:bookmarkStart w:id="55" w:name="_Toc51769661"/>
      <w:bookmarkStart w:id="56" w:name="_Toc201160492"/>
      <w:r w:rsidRPr="00435082">
        <w:rPr>
          <w:sz w:val="40"/>
          <w:lang w:eastAsia="zh-CN"/>
        </w:rPr>
        <w:t>2nd change</w:t>
      </w:r>
    </w:p>
    <w:p w14:paraId="555F5E5F" w14:textId="67D8B447" w:rsidR="00435082" w:rsidRPr="003964A6" w:rsidRDefault="00435082" w:rsidP="00435082">
      <w:pPr>
        <w:pStyle w:val="Heading3"/>
        <w:rPr>
          <w:lang w:eastAsia="zh-CN"/>
        </w:rPr>
      </w:pPr>
      <w:r w:rsidRPr="003964A6">
        <w:rPr>
          <w:lang w:eastAsia="zh-CN"/>
        </w:rPr>
        <w:lastRenderedPageBreak/>
        <w:t>7.2.12</w:t>
      </w:r>
      <w:r w:rsidRPr="003964A6">
        <w:rPr>
          <w:lang w:eastAsia="zh-CN"/>
        </w:rPr>
        <w:tab/>
        <w:t>NWDAF Services</w:t>
      </w:r>
      <w:bookmarkEnd w:id="50"/>
      <w:bookmarkEnd w:id="51"/>
      <w:bookmarkEnd w:id="52"/>
      <w:bookmarkEnd w:id="53"/>
      <w:bookmarkEnd w:id="54"/>
      <w:bookmarkEnd w:id="55"/>
      <w:bookmarkEnd w:id="56"/>
    </w:p>
    <w:p w14:paraId="46B44079" w14:textId="77777777" w:rsidR="00435082" w:rsidRPr="003964A6" w:rsidRDefault="00435082" w:rsidP="00435082">
      <w:pPr>
        <w:rPr>
          <w:rFonts w:eastAsia="SimSun"/>
          <w:lang w:eastAsia="zh-CN"/>
        </w:rPr>
      </w:pPr>
      <w:r w:rsidRPr="003964A6">
        <w:rPr>
          <w:rFonts w:eastAsia="SimSun"/>
          <w:lang w:eastAsia="zh-CN"/>
        </w:rPr>
        <w:t>The following NF services are specified for NWDAF:</w:t>
      </w:r>
    </w:p>
    <w:p w14:paraId="0C1A3342" w14:textId="77777777" w:rsidR="00435082" w:rsidRPr="003964A6" w:rsidRDefault="00435082" w:rsidP="00435082">
      <w:pPr>
        <w:pStyle w:val="TH"/>
      </w:pPr>
      <w:bookmarkStart w:id="57" w:name="_CRTable7_2_121"/>
      <w:r w:rsidRPr="003964A6">
        <w:t xml:space="preserve">Table </w:t>
      </w:r>
      <w:bookmarkEnd w:id="57"/>
      <w:r w:rsidRPr="003964A6">
        <w:t>7.2.</w:t>
      </w:r>
      <w:r w:rsidRPr="003964A6">
        <w:rPr>
          <w:lang w:eastAsia="zh-CN"/>
        </w:rPr>
        <w:t>12</w:t>
      </w:r>
      <w:r w:rsidRPr="003964A6">
        <w:t>-1: NF Services provided by NWDAF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9"/>
        <w:gridCol w:w="3827"/>
        <w:gridCol w:w="1843"/>
      </w:tblGrid>
      <w:tr w:rsidR="00435082" w:rsidRPr="003964A6" w14:paraId="1BAE4C2F" w14:textId="77777777" w:rsidTr="00994DAD">
        <w:trPr>
          <w:cantSplit/>
          <w:tblHeader/>
          <w:jc w:val="center"/>
        </w:trPr>
        <w:tc>
          <w:tcPr>
            <w:tcW w:w="2819" w:type="dxa"/>
          </w:tcPr>
          <w:p w14:paraId="642D2186" w14:textId="77777777" w:rsidR="00435082" w:rsidRPr="003964A6" w:rsidRDefault="00435082" w:rsidP="00994DAD">
            <w:pPr>
              <w:pStyle w:val="TAH"/>
            </w:pPr>
            <w:r w:rsidRPr="003964A6">
              <w:t>Service Name</w:t>
            </w:r>
          </w:p>
        </w:tc>
        <w:tc>
          <w:tcPr>
            <w:tcW w:w="3827" w:type="dxa"/>
          </w:tcPr>
          <w:p w14:paraId="326BF483" w14:textId="77777777" w:rsidR="00435082" w:rsidRPr="003964A6" w:rsidRDefault="00435082" w:rsidP="00994DAD">
            <w:pPr>
              <w:pStyle w:val="TAH"/>
            </w:pPr>
            <w:r w:rsidRPr="003964A6">
              <w:t>Description</w:t>
            </w:r>
          </w:p>
        </w:tc>
        <w:tc>
          <w:tcPr>
            <w:tcW w:w="1843" w:type="dxa"/>
          </w:tcPr>
          <w:p w14:paraId="72900F77" w14:textId="77777777" w:rsidR="00435082" w:rsidRPr="003964A6" w:rsidRDefault="00435082" w:rsidP="00994DAD">
            <w:pPr>
              <w:pStyle w:val="TAH"/>
            </w:pPr>
            <w:r w:rsidRPr="003964A6">
              <w:rPr>
                <w:lang w:eastAsia="zh-CN"/>
              </w:rPr>
              <w:t>Reference in TS 23.288 [86]</w:t>
            </w:r>
          </w:p>
        </w:tc>
      </w:tr>
      <w:tr w:rsidR="00435082" w:rsidRPr="003964A6" w14:paraId="54D87B0C" w14:textId="77777777" w:rsidTr="00994DAD">
        <w:trPr>
          <w:cantSplit/>
          <w:jc w:val="center"/>
        </w:trPr>
        <w:tc>
          <w:tcPr>
            <w:tcW w:w="2819" w:type="dxa"/>
          </w:tcPr>
          <w:p w14:paraId="08AD559C" w14:textId="77777777" w:rsidR="00435082" w:rsidRPr="003964A6" w:rsidRDefault="00435082" w:rsidP="00994DAD">
            <w:pPr>
              <w:pStyle w:val="TAL"/>
              <w:rPr>
                <w:lang w:eastAsia="zh-CN"/>
              </w:rPr>
            </w:pPr>
            <w:proofErr w:type="spellStart"/>
            <w:r w:rsidRPr="003964A6">
              <w:t>Nnwdaf_AnalyticsSubscription</w:t>
            </w:r>
            <w:proofErr w:type="spellEnd"/>
          </w:p>
        </w:tc>
        <w:tc>
          <w:tcPr>
            <w:tcW w:w="3827" w:type="dxa"/>
          </w:tcPr>
          <w:p w14:paraId="7CB9ED6D" w14:textId="77777777" w:rsidR="00435082" w:rsidRPr="003964A6" w:rsidRDefault="00435082" w:rsidP="00994DAD">
            <w:pPr>
              <w:pStyle w:val="TAL"/>
              <w:rPr>
                <w:lang w:eastAsia="zh-CN"/>
              </w:rPr>
            </w:pPr>
            <w:r w:rsidRPr="003964A6">
              <w:t>This service enables the NF service consumers to subscribe/unsubscribe for different type of analytics from NWDAF.</w:t>
            </w:r>
          </w:p>
        </w:tc>
        <w:tc>
          <w:tcPr>
            <w:tcW w:w="1843" w:type="dxa"/>
          </w:tcPr>
          <w:p w14:paraId="03D671CD" w14:textId="77777777" w:rsidR="00435082" w:rsidRPr="003964A6" w:rsidRDefault="00435082" w:rsidP="00994DAD">
            <w:pPr>
              <w:pStyle w:val="TAC"/>
              <w:rPr>
                <w:lang w:eastAsia="zh-CN"/>
              </w:rPr>
            </w:pPr>
            <w:r w:rsidRPr="003964A6">
              <w:rPr>
                <w:lang w:eastAsia="zh-CN"/>
              </w:rPr>
              <w:t>7.2</w:t>
            </w:r>
          </w:p>
        </w:tc>
      </w:tr>
      <w:tr w:rsidR="00435082" w:rsidRPr="003964A6" w14:paraId="1730606B" w14:textId="77777777" w:rsidTr="00994DAD">
        <w:trPr>
          <w:cantSplit/>
          <w:jc w:val="center"/>
        </w:trPr>
        <w:tc>
          <w:tcPr>
            <w:tcW w:w="2819" w:type="dxa"/>
          </w:tcPr>
          <w:p w14:paraId="0FF55055" w14:textId="77777777" w:rsidR="00435082" w:rsidRPr="003964A6" w:rsidRDefault="00435082" w:rsidP="00994DAD">
            <w:pPr>
              <w:pStyle w:val="TAL"/>
            </w:pPr>
            <w:proofErr w:type="spellStart"/>
            <w:r w:rsidRPr="003964A6">
              <w:t>Nnwdaf_AnalyticsInfo</w:t>
            </w:r>
            <w:proofErr w:type="spellEnd"/>
          </w:p>
        </w:tc>
        <w:tc>
          <w:tcPr>
            <w:tcW w:w="3827" w:type="dxa"/>
          </w:tcPr>
          <w:p w14:paraId="51177F9B" w14:textId="77777777" w:rsidR="00435082" w:rsidRPr="003964A6" w:rsidRDefault="00435082" w:rsidP="00994DAD">
            <w:pPr>
              <w:pStyle w:val="TAL"/>
            </w:pPr>
            <w:r w:rsidRPr="003964A6">
              <w:rPr>
                <w:lang w:eastAsia="ja-JP"/>
              </w:rPr>
              <w:t xml:space="preserve">This service enables the NF service consumers to request and get </w:t>
            </w:r>
            <w:r w:rsidRPr="003964A6">
              <w:t>different type of analytics information</w:t>
            </w:r>
            <w:r w:rsidRPr="003964A6">
              <w:rPr>
                <w:lang w:eastAsia="ja-JP"/>
              </w:rPr>
              <w:t xml:space="preserve"> from NWDAF or enables NWDAF to request transfer of analytics context from another NWDAF.</w:t>
            </w:r>
          </w:p>
        </w:tc>
        <w:tc>
          <w:tcPr>
            <w:tcW w:w="1843" w:type="dxa"/>
          </w:tcPr>
          <w:p w14:paraId="0D873607" w14:textId="77777777" w:rsidR="00435082" w:rsidRPr="003964A6" w:rsidRDefault="00435082" w:rsidP="00994DAD">
            <w:pPr>
              <w:pStyle w:val="TAC"/>
            </w:pPr>
            <w:r w:rsidRPr="003964A6">
              <w:t>7.3</w:t>
            </w:r>
          </w:p>
        </w:tc>
      </w:tr>
      <w:tr w:rsidR="00435082" w:rsidRPr="003964A6" w14:paraId="13DFFF97" w14:textId="77777777" w:rsidTr="00994DAD">
        <w:trPr>
          <w:cantSplit/>
          <w:jc w:val="center"/>
        </w:trPr>
        <w:tc>
          <w:tcPr>
            <w:tcW w:w="2819" w:type="dxa"/>
          </w:tcPr>
          <w:p w14:paraId="35EFB35A" w14:textId="77777777" w:rsidR="00435082" w:rsidRPr="003964A6" w:rsidRDefault="00435082" w:rsidP="00994DAD">
            <w:pPr>
              <w:pStyle w:val="TAL"/>
            </w:pPr>
            <w:proofErr w:type="spellStart"/>
            <w:r w:rsidRPr="003964A6">
              <w:t>Nnwdaf_DataManagement</w:t>
            </w:r>
            <w:proofErr w:type="spellEnd"/>
          </w:p>
        </w:tc>
        <w:tc>
          <w:tcPr>
            <w:tcW w:w="3827" w:type="dxa"/>
          </w:tcPr>
          <w:p w14:paraId="47C04C4D" w14:textId="77777777" w:rsidR="00435082" w:rsidRPr="003964A6" w:rsidRDefault="00435082" w:rsidP="00994DAD">
            <w:pPr>
              <w:pStyle w:val="TAL"/>
              <w:rPr>
                <w:lang w:eastAsia="ja-JP"/>
              </w:rPr>
            </w:pPr>
            <w:r w:rsidRPr="003964A6">
              <w:rPr>
                <w:lang w:eastAsia="ja-JP"/>
              </w:rPr>
              <w:t>This service enables the NF service consumer to subscribe/unsubscribe and fetch data from NWDAF.</w:t>
            </w:r>
          </w:p>
        </w:tc>
        <w:tc>
          <w:tcPr>
            <w:tcW w:w="1843" w:type="dxa"/>
          </w:tcPr>
          <w:p w14:paraId="373C0030" w14:textId="77777777" w:rsidR="00435082" w:rsidRPr="003964A6" w:rsidRDefault="00435082" w:rsidP="00994DAD">
            <w:pPr>
              <w:pStyle w:val="TAC"/>
            </w:pPr>
            <w:r w:rsidRPr="003964A6">
              <w:t>7.4</w:t>
            </w:r>
          </w:p>
        </w:tc>
      </w:tr>
      <w:tr w:rsidR="00435082" w:rsidRPr="003964A6" w14:paraId="2923D71A" w14:textId="77777777" w:rsidTr="00994DAD">
        <w:trPr>
          <w:cantSplit/>
          <w:jc w:val="center"/>
        </w:trPr>
        <w:tc>
          <w:tcPr>
            <w:tcW w:w="2819" w:type="dxa"/>
          </w:tcPr>
          <w:p w14:paraId="135D08A5" w14:textId="77777777" w:rsidR="00435082" w:rsidRPr="003964A6" w:rsidRDefault="00435082" w:rsidP="00994DAD">
            <w:pPr>
              <w:pStyle w:val="TAL"/>
            </w:pPr>
            <w:proofErr w:type="spellStart"/>
            <w:r w:rsidRPr="003964A6">
              <w:t>Nnwdaf_MLModelProvision</w:t>
            </w:r>
            <w:proofErr w:type="spellEnd"/>
          </w:p>
        </w:tc>
        <w:tc>
          <w:tcPr>
            <w:tcW w:w="3827" w:type="dxa"/>
          </w:tcPr>
          <w:p w14:paraId="73214BAC" w14:textId="77777777" w:rsidR="00435082" w:rsidRPr="003964A6" w:rsidRDefault="00435082" w:rsidP="00994DAD">
            <w:pPr>
              <w:pStyle w:val="TAL"/>
              <w:rPr>
                <w:lang w:eastAsia="ja-JP"/>
              </w:rPr>
            </w:pPr>
            <w:r w:rsidRPr="003964A6">
              <w:rPr>
                <w:lang w:eastAsia="ja-JP"/>
              </w:rPr>
              <w:t>This service enables the consumer to receive a notification when an ML model matching the subscription parameters becomes available in NWDAF containing MTLF.</w:t>
            </w:r>
          </w:p>
        </w:tc>
        <w:tc>
          <w:tcPr>
            <w:tcW w:w="1843" w:type="dxa"/>
          </w:tcPr>
          <w:p w14:paraId="5F610C5B" w14:textId="77777777" w:rsidR="00435082" w:rsidRPr="003964A6" w:rsidRDefault="00435082" w:rsidP="00994DAD">
            <w:pPr>
              <w:pStyle w:val="TAC"/>
            </w:pPr>
            <w:r w:rsidRPr="003964A6">
              <w:t>7.5</w:t>
            </w:r>
          </w:p>
        </w:tc>
      </w:tr>
      <w:tr w:rsidR="00435082" w:rsidRPr="003964A6" w14:paraId="2388BB9E" w14:textId="77777777" w:rsidTr="00994DAD">
        <w:trPr>
          <w:cantSplit/>
          <w:jc w:val="center"/>
        </w:trPr>
        <w:tc>
          <w:tcPr>
            <w:tcW w:w="2819" w:type="dxa"/>
          </w:tcPr>
          <w:p w14:paraId="5EFFC454" w14:textId="77777777" w:rsidR="00435082" w:rsidRPr="003964A6" w:rsidRDefault="00435082" w:rsidP="00994DAD">
            <w:pPr>
              <w:pStyle w:val="TAL"/>
            </w:pPr>
            <w:proofErr w:type="spellStart"/>
            <w:r w:rsidRPr="003964A6">
              <w:t>Nnwdaf_MLModelInfo</w:t>
            </w:r>
            <w:proofErr w:type="spellEnd"/>
          </w:p>
        </w:tc>
        <w:tc>
          <w:tcPr>
            <w:tcW w:w="3827" w:type="dxa"/>
          </w:tcPr>
          <w:p w14:paraId="151BBA16" w14:textId="77777777" w:rsidR="00435082" w:rsidRPr="003964A6" w:rsidRDefault="00435082" w:rsidP="00994DAD">
            <w:pPr>
              <w:pStyle w:val="TAL"/>
              <w:rPr>
                <w:lang w:eastAsia="ja-JP"/>
              </w:rPr>
            </w:pPr>
            <w:r w:rsidRPr="003964A6">
              <w:rPr>
                <w:lang w:eastAsia="ja-JP"/>
              </w:rPr>
              <w:t>This service enables the consumer to request and get ML Model Information from NWDAF containing MTLF.</w:t>
            </w:r>
          </w:p>
        </w:tc>
        <w:tc>
          <w:tcPr>
            <w:tcW w:w="1843" w:type="dxa"/>
          </w:tcPr>
          <w:p w14:paraId="63BEA339" w14:textId="77777777" w:rsidR="00435082" w:rsidRPr="003964A6" w:rsidRDefault="00435082" w:rsidP="00994DAD">
            <w:pPr>
              <w:pStyle w:val="TAC"/>
            </w:pPr>
            <w:r w:rsidRPr="003964A6">
              <w:t>7.6</w:t>
            </w:r>
          </w:p>
        </w:tc>
      </w:tr>
      <w:tr w:rsidR="00435082" w:rsidRPr="003964A6" w14:paraId="05D8B1EE" w14:textId="77777777" w:rsidTr="00994DAD">
        <w:trPr>
          <w:cantSplit/>
          <w:jc w:val="center"/>
        </w:trPr>
        <w:tc>
          <w:tcPr>
            <w:tcW w:w="2819" w:type="dxa"/>
          </w:tcPr>
          <w:p w14:paraId="4F92642E" w14:textId="77777777" w:rsidR="00435082" w:rsidRPr="003964A6" w:rsidRDefault="00435082" w:rsidP="00994DAD">
            <w:pPr>
              <w:pStyle w:val="TAL"/>
            </w:pPr>
            <w:proofErr w:type="spellStart"/>
            <w:r w:rsidRPr="003964A6">
              <w:t>Nnwdaf_MLModelMonitor</w:t>
            </w:r>
            <w:proofErr w:type="spellEnd"/>
          </w:p>
        </w:tc>
        <w:tc>
          <w:tcPr>
            <w:tcW w:w="3827" w:type="dxa"/>
          </w:tcPr>
          <w:p w14:paraId="3E1A1300" w14:textId="77777777" w:rsidR="00435082" w:rsidRPr="003964A6" w:rsidRDefault="00435082" w:rsidP="00994DAD">
            <w:pPr>
              <w:pStyle w:val="TAL"/>
              <w:rPr>
                <w:lang w:eastAsia="ja-JP"/>
              </w:rPr>
            </w:pPr>
            <w:r w:rsidRPr="003964A6">
              <w:rPr>
                <w:lang w:eastAsia="ja-JP"/>
              </w:rPr>
              <w:t xml:space="preserve">This service enables the consumer to subscribe/unsubscribe for ML model accuracy information monitored by an NWDAF (i.e. NWDAF containing </w:t>
            </w:r>
            <w:proofErr w:type="spellStart"/>
            <w:r w:rsidRPr="003964A6">
              <w:rPr>
                <w:lang w:eastAsia="ja-JP"/>
              </w:rPr>
              <w:t>AnLF</w:t>
            </w:r>
            <w:proofErr w:type="spellEnd"/>
            <w:r w:rsidRPr="003964A6">
              <w:rPr>
                <w:lang w:eastAsia="ja-JP"/>
              </w:rPr>
              <w:t xml:space="preserve">). The service also enables the NWDAF containing </w:t>
            </w:r>
            <w:proofErr w:type="spellStart"/>
            <w:r w:rsidRPr="003964A6">
              <w:rPr>
                <w:lang w:eastAsia="ja-JP"/>
              </w:rPr>
              <w:t>AnLF</w:t>
            </w:r>
            <w:proofErr w:type="spellEnd"/>
            <w:r w:rsidRPr="003964A6">
              <w:rPr>
                <w:lang w:eastAsia="ja-JP"/>
              </w:rPr>
              <w:t xml:space="preserve"> registers the use and monitoring capability for an ML model into the model provider NWDAF, i.e. NWDAF containing MTLF.</w:t>
            </w:r>
          </w:p>
        </w:tc>
        <w:tc>
          <w:tcPr>
            <w:tcW w:w="1843" w:type="dxa"/>
          </w:tcPr>
          <w:p w14:paraId="0957BC1F" w14:textId="77777777" w:rsidR="00435082" w:rsidRPr="003964A6" w:rsidRDefault="00435082" w:rsidP="00994DAD">
            <w:pPr>
              <w:pStyle w:val="TAC"/>
            </w:pPr>
            <w:r w:rsidRPr="003964A6">
              <w:t>7.9</w:t>
            </w:r>
          </w:p>
        </w:tc>
      </w:tr>
      <w:tr w:rsidR="00435082" w:rsidRPr="003964A6" w14:paraId="4D2EE8F1" w14:textId="77777777" w:rsidTr="00994DAD">
        <w:trPr>
          <w:cantSplit/>
          <w:jc w:val="center"/>
        </w:trPr>
        <w:tc>
          <w:tcPr>
            <w:tcW w:w="2819" w:type="dxa"/>
          </w:tcPr>
          <w:p w14:paraId="652EA192" w14:textId="77777777" w:rsidR="00435082" w:rsidRPr="003964A6" w:rsidRDefault="00435082" w:rsidP="00994DAD">
            <w:pPr>
              <w:pStyle w:val="TAL"/>
            </w:pPr>
            <w:proofErr w:type="spellStart"/>
            <w:r w:rsidRPr="003964A6">
              <w:t>Nnwdaf_MLModelTraining</w:t>
            </w:r>
            <w:proofErr w:type="spellEnd"/>
          </w:p>
        </w:tc>
        <w:tc>
          <w:tcPr>
            <w:tcW w:w="3827" w:type="dxa"/>
          </w:tcPr>
          <w:p w14:paraId="48F93B06" w14:textId="77777777" w:rsidR="00435082" w:rsidRPr="003964A6" w:rsidRDefault="00435082" w:rsidP="00994DAD">
            <w:pPr>
              <w:pStyle w:val="TAL"/>
              <w:rPr>
                <w:lang w:eastAsia="ja-JP"/>
              </w:rPr>
            </w:pPr>
            <w:r w:rsidRPr="003964A6">
              <w:rPr>
                <w:lang w:eastAsia="ja-JP"/>
              </w:rPr>
              <w:t>This service enables ML model training.</w:t>
            </w:r>
          </w:p>
        </w:tc>
        <w:tc>
          <w:tcPr>
            <w:tcW w:w="1843" w:type="dxa"/>
          </w:tcPr>
          <w:p w14:paraId="1C5A3EFB" w14:textId="77777777" w:rsidR="00435082" w:rsidRPr="003964A6" w:rsidRDefault="00435082" w:rsidP="00994DAD">
            <w:pPr>
              <w:pStyle w:val="TAC"/>
            </w:pPr>
            <w:r w:rsidRPr="003964A6">
              <w:t>7.10</w:t>
            </w:r>
          </w:p>
        </w:tc>
      </w:tr>
      <w:tr w:rsidR="00435082" w:rsidRPr="003964A6" w14:paraId="4EDCD3B4" w14:textId="77777777" w:rsidTr="00994DAD">
        <w:trPr>
          <w:cantSplit/>
          <w:jc w:val="center"/>
        </w:trPr>
        <w:tc>
          <w:tcPr>
            <w:tcW w:w="2819" w:type="dxa"/>
          </w:tcPr>
          <w:p w14:paraId="1BAB4383" w14:textId="77777777" w:rsidR="00435082" w:rsidRPr="003964A6" w:rsidRDefault="00435082" w:rsidP="00994DAD">
            <w:pPr>
              <w:pStyle w:val="TAL"/>
            </w:pPr>
            <w:proofErr w:type="spellStart"/>
            <w:r w:rsidRPr="003964A6">
              <w:t>Nnwdaf_MLModelTrainingInfo</w:t>
            </w:r>
            <w:proofErr w:type="spellEnd"/>
          </w:p>
        </w:tc>
        <w:tc>
          <w:tcPr>
            <w:tcW w:w="3827" w:type="dxa"/>
          </w:tcPr>
          <w:p w14:paraId="1449C9E4" w14:textId="77777777" w:rsidR="00435082" w:rsidRPr="003964A6" w:rsidRDefault="00435082" w:rsidP="00994DAD">
            <w:pPr>
              <w:pStyle w:val="TAL"/>
              <w:rPr>
                <w:lang w:eastAsia="ja-JP"/>
              </w:rPr>
            </w:pPr>
            <w:r w:rsidRPr="003964A6">
              <w:rPr>
                <w:lang w:eastAsia="ja-JP"/>
              </w:rPr>
              <w:t>This service enables the consumer to request for the information about ML model training based on the ML Model input parameter provided by the consumer.</w:t>
            </w:r>
          </w:p>
        </w:tc>
        <w:tc>
          <w:tcPr>
            <w:tcW w:w="1843" w:type="dxa"/>
          </w:tcPr>
          <w:p w14:paraId="6DD2E660" w14:textId="77777777" w:rsidR="00435082" w:rsidRPr="003964A6" w:rsidRDefault="00435082" w:rsidP="00994DAD">
            <w:pPr>
              <w:pStyle w:val="TAC"/>
            </w:pPr>
            <w:r w:rsidRPr="003964A6">
              <w:t>7.11</w:t>
            </w:r>
          </w:p>
        </w:tc>
      </w:tr>
      <w:tr w:rsidR="00435082" w:rsidRPr="003964A6" w14:paraId="5136B395" w14:textId="77777777" w:rsidTr="00994DAD">
        <w:trPr>
          <w:cantSplit/>
          <w:jc w:val="center"/>
        </w:trPr>
        <w:tc>
          <w:tcPr>
            <w:tcW w:w="2819" w:type="dxa"/>
          </w:tcPr>
          <w:p w14:paraId="08B290B6" w14:textId="77777777" w:rsidR="00435082" w:rsidRPr="003964A6" w:rsidRDefault="00435082" w:rsidP="00994DAD">
            <w:pPr>
              <w:pStyle w:val="TAL"/>
            </w:pPr>
            <w:proofErr w:type="spellStart"/>
            <w:r w:rsidRPr="003964A6">
              <w:t>Nnwdaf_RoamingAnalytics</w:t>
            </w:r>
            <w:proofErr w:type="spellEnd"/>
          </w:p>
        </w:tc>
        <w:tc>
          <w:tcPr>
            <w:tcW w:w="3827" w:type="dxa"/>
          </w:tcPr>
          <w:p w14:paraId="4566544F" w14:textId="77777777" w:rsidR="00435082" w:rsidRPr="003964A6" w:rsidRDefault="00435082" w:rsidP="00994DAD">
            <w:pPr>
              <w:pStyle w:val="TAL"/>
              <w:rPr>
                <w:lang w:eastAsia="ja-JP"/>
              </w:rPr>
            </w:pPr>
            <w:r w:rsidRPr="003964A6">
              <w:rPr>
                <w:lang w:eastAsia="ja-JP"/>
              </w:rPr>
              <w:t>This service enables the consumer to request or to subscribe/unsubscribe for network data analytics related to roaming UE for NWDAF analytics.</w:t>
            </w:r>
          </w:p>
        </w:tc>
        <w:tc>
          <w:tcPr>
            <w:tcW w:w="1843" w:type="dxa"/>
          </w:tcPr>
          <w:p w14:paraId="01BD2B67" w14:textId="77777777" w:rsidR="00435082" w:rsidRPr="003964A6" w:rsidRDefault="00435082" w:rsidP="00994DAD">
            <w:pPr>
              <w:pStyle w:val="TAC"/>
            </w:pPr>
            <w:r w:rsidRPr="003964A6">
              <w:t>7.7</w:t>
            </w:r>
          </w:p>
        </w:tc>
      </w:tr>
      <w:tr w:rsidR="00435082" w:rsidRPr="003964A6" w14:paraId="699C0A9C" w14:textId="77777777" w:rsidTr="00994DAD">
        <w:trPr>
          <w:cantSplit/>
          <w:jc w:val="center"/>
        </w:trPr>
        <w:tc>
          <w:tcPr>
            <w:tcW w:w="2819" w:type="dxa"/>
          </w:tcPr>
          <w:p w14:paraId="3A943891" w14:textId="77777777" w:rsidR="00435082" w:rsidRPr="003964A6" w:rsidRDefault="00435082" w:rsidP="00994DAD">
            <w:pPr>
              <w:pStyle w:val="TAL"/>
            </w:pPr>
            <w:proofErr w:type="spellStart"/>
            <w:r w:rsidRPr="003964A6">
              <w:t>Nnwdaf_RoamingData</w:t>
            </w:r>
            <w:proofErr w:type="spellEnd"/>
          </w:p>
        </w:tc>
        <w:tc>
          <w:tcPr>
            <w:tcW w:w="3827" w:type="dxa"/>
          </w:tcPr>
          <w:p w14:paraId="634AF08F" w14:textId="77777777" w:rsidR="00435082" w:rsidRPr="003964A6" w:rsidRDefault="00435082" w:rsidP="00994DAD">
            <w:pPr>
              <w:pStyle w:val="TAL"/>
              <w:rPr>
                <w:lang w:eastAsia="ja-JP"/>
              </w:rPr>
            </w:pPr>
            <w:r w:rsidRPr="003964A6">
              <w:rPr>
                <w:lang w:eastAsia="ja-JP"/>
              </w:rPr>
              <w:t>This service enables the consumer to subscribe/unsubscribe for input data related to roaming UE for NWDAF analytics.</w:t>
            </w:r>
          </w:p>
        </w:tc>
        <w:tc>
          <w:tcPr>
            <w:tcW w:w="1843" w:type="dxa"/>
          </w:tcPr>
          <w:p w14:paraId="4CFB8EA4" w14:textId="77777777" w:rsidR="00435082" w:rsidRPr="003964A6" w:rsidRDefault="00435082" w:rsidP="00994DAD">
            <w:pPr>
              <w:pStyle w:val="TAC"/>
            </w:pPr>
            <w:r w:rsidRPr="003964A6">
              <w:t>7.8</w:t>
            </w:r>
          </w:p>
        </w:tc>
      </w:tr>
      <w:tr w:rsidR="00E832BD" w:rsidRPr="001B7C50" w14:paraId="5D6068A9" w14:textId="77777777" w:rsidTr="00E832BD">
        <w:trPr>
          <w:cantSplit/>
          <w:jc w:val="center"/>
          <w:ins w:id="58" w:author="Thomas Belling" w:date="2025-07-16T12:54:00Z" w16du:dateUtc="2025-07-16T10:54:00Z"/>
        </w:trPr>
        <w:tc>
          <w:tcPr>
            <w:tcW w:w="2819" w:type="dxa"/>
            <w:tcBorders>
              <w:top w:val="single" w:sz="4" w:space="0" w:color="auto"/>
              <w:left w:val="single" w:sz="4" w:space="0" w:color="auto"/>
              <w:bottom w:val="single" w:sz="4" w:space="0" w:color="auto"/>
              <w:right w:val="single" w:sz="4" w:space="0" w:color="auto"/>
            </w:tcBorders>
          </w:tcPr>
          <w:p w14:paraId="7FB849DF" w14:textId="77777777" w:rsidR="00E832BD" w:rsidRDefault="00E832BD" w:rsidP="00994DAD">
            <w:pPr>
              <w:pStyle w:val="TAL"/>
              <w:rPr>
                <w:ins w:id="59" w:author="Thomas Belling" w:date="2025-07-16T12:54:00Z" w16du:dateUtc="2025-07-16T10:54:00Z"/>
              </w:rPr>
            </w:pPr>
            <w:proofErr w:type="spellStart"/>
            <w:ins w:id="60" w:author="Thomas Belling" w:date="2025-07-16T12:54:00Z" w16du:dateUtc="2025-07-16T10:54:00Z">
              <w:r w:rsidRPr="005D2CF1">
                <w:t>N</w:t>
              </w:r>
              <w:r>
                <w:t>nwdaf</w:t>
              </w:r>
              <w:r w:rsidRPr="005D2CF1">
                <w:t>_</w:t>
              </w:r>
              <w:r>
                <w:t>VflTraining</w:t>
              </w:r>
              <w:proofErr w:type="spellEnd"/>
              <w:r w:rsidRPr="005D2CF1">
                <w:t xml:space="preserve"> Service</w:t>
              </w:r>
            </w:ins>
          </w:p>
        </w:tc>
        <w:tc>
          <w:tcPr>
            <w:tcW w:w="3827" w:type="dxa"/>
            <w:tcBorders>
              <w:top w:val="single" w:sz="4" w:space="0" w:color="auto"/>
              <w:left w:val="single" w:sz="4" w:space="0" w:color="auto"/>
              <w:bottom w:val="single" w:sz="4" w:space="0" w:color="auto"/>
              <w:right w:val="single" w:sz="4" w:space="0" w:color="auto"/>
            </w:tcBorders>
          </w:tcPr>
          <w:p w14:paraId="5BF6E161" w14:textId="77777777" w:rsidR="00E832BD" w:rsidRDefault="00E832BD" w:rsidP="00994DAD">
            <w:pPr>
              <w:pStyle w:val="TAL"/>
              <w:rPr>
                <w:ins w:id="61" w:author="Thomas Belling" w:date="2025-07-16T12:54:00Z" w16du:dateUtc="2025-07-16T10:54:00Z"/>
                <w:lang w:eastAsia="ja-JP"/>
              </w:rPr>
            </w:pPr>
            <w:ins w:id="62" w:author="Thomas Belling" w:date="2025-07-16T12:54:00Z" w16du:dateUtc="2025-07-16T10:54:00Z">
              <w:r w:rsidRPr="005D2CF1">
                <w:rPr>
                  <w:lang w:eastAsia="ja-JP"/>
                </w:rPr>
                <w:t xml:space="preserve">This service </w:t>
              </w:r>
              <w:r>
                <w:rPr>
                  <w:lang w:eastAsia="ja-JP"/>
                </w:rPr>
                <w:t xml:space="preserve">is provided by an NWDAF acting as VFL client and </w:t>
              </w:r>
              <w:r w:rsidRPr="005D2CF1">
                <w:rPr>
                  <w:lang w:eastAsia="ja-JP"/>
                </w:rPr>
                <w:t>enables</w:t>
              </w:r>
              <w:r>
                <w:rPr>
                  <w:lang w:eastAsia="ja-JP"/>
                </w:rPr>
                <w:t xml:space="preserve"> an VFL server as</w:t>
              </w:r>
              <w:r w:rsidRPr="005D2CF1">
                <w:rPr>
                  <w:lang w:eastAsia="ja-JP"/>
                </w:rPr>
                <w:t xml:space="preserve"> consumer to </w:t>
              </w:r>
              <w:r>
                <w:rPr>
                  <w:lang w:eastAsia="ja-JP"/>
                </w:rPr>
                <w:t>request the NWDAF participate in VFL training as VFL client</w:t>
              </w:r>
              <w:r w:rsidRPr="005D2CF1">
                <w:rPr>
                  <w:lang w:eastAsia="ja-JP"/>
                </w:rPr>
                <w:t>.</w:t>
              </w:r>
            </w:ins>
          </w:p>
        </w:tc>
        <w:tc>
          <w:tcPr>
            <w:tcW w:w="1843" w:type="dxa"/>
            <w:tcBorders>
              <w:top w:val="single" w:sz="4" w:space="0" w:color="auto"/>
              <w:left w:val="single" w:sz="4" w:space="0" w:color="auto"/>
              <w:bottom w:val="single" w:sz="4" w:space="0" w:color="auto"/>
              <w:right w:val="single" w:sz="4" w:space="0" w:color="auto"/>
            </w:tcBorders>
          </w:tcPr>
          <w:p w14:paraId="293124E0" w14:textId="1EB810FC" w:rsidR="00E832BD" w:rsidRDefault="00E832BD" w:rsidP="00994DAD">
            <w:pPr>
              <w:pStyle w:val="TAC"/>
              <w:rPr>
                <w:ins w:id="63" w:author="Thomas Belling" w:date="2025-07-16T12:54:00Z" w16du:dateUtc="2025-07-16T10:54:00Z"/>
              </w:rPr>
            </w:pPr>
            <w:ins w:id="64" w:author="Thomas Belling" w:date="2025-07-16T12:54:00Z" w16du:dateUtc="2025-07-16T10:54:00Z">
              <w:r>
                <w:t>7.</w:t>
              </w:r>
            </w:ins>
            <w:ins w:id="65" w:author="Thomas Belling" w:date="2025-07-16T12:55:00Z" w16du:dateUtc="2025-07-16T10:55:00Z">
              <w:r>
                <w:t>1</w:t>
              </w:r>
            </w:ins>
            <w:ins w:id="66" w:author="Thomas Belling" w:date="2025-07-16T12:56:00Z" w16du:dateUtc="2025-07-16T10:56:00Z">
              <w:r>
                <w:t>2</w:t>
              </w:r>
            </w:ins>
          </w:p>
        </w:tc>
      </w:tr>
      <w:tr w:rsidR="00E832BD" w:rsidRPr="001B7C50" w14:paraId="0E8E1189" w14:textId="77777777" w:rsidTr="00E832BD">
        <w:trPr>
          <w:cantSplit/>
          <w:jc w:val="center"/>
          <w:ins w:id="67" w:author="Thomas Belling" w:date="2025-07-16T12:54:00Z" w16du:dateUtc="2025-07-16T10:54:00Z"/>
        </w:trPr>
        <w:tc>
          <w:tcPr>
            <w:tcW w:w="2819" w:type="dxa"/>
            <w:tcBorders>
              <w:top w:val="single" w:sz="4" w:space="0" w:color="auto"/>
              <w:left w:val="single" w:sz="4" w:space="0" w:color="auto"/>
              <w:bottom w:val="single" w:sz="4" w:space="0" w:color="auto"/>
              <w:right w:val="single" w:sz="4" w:space="0" w:color="auto"/>
            </w:tcBorders>
          </w:tcPr>
          <w:p w14:paraId="569BF994" w14:textId="77777777" w:rsidR="00E832BD" w:rsidRDefault="00E832BD" w:rsidP="00994DAD">
            <w:pPr>
              <w:pStyle w:val="TAL"/>
              <w:rPr>
                <w:ins w:id="68" w:author="Thomas Belling" w:date="2025-07-16T12:54:00Z" w16du:dateUtc="2025-07-16T10:54:00Z"/>
              </w:rPr>
            </w:pPr>
            <w:proofErr w:type="spellStart"/>
            <w:ins w:id="69" w:author="Thomas Belling" w:date="2025-07-16T12:54:00Z" w16du:dateUtc="2025-07-16T10:54:00Z">
              <w:r w:rsidRPr="005D2CF1">
                <w:t>N</w:t>
              </w:r>
              <w:r>
                <w:t>nwdaf</w:t>
              </w:r>
              <w:r w:rsidRPr="005D2CF1">
                <w:t>_</w:t>
              </w:r>
              <w:r>
                <w:t>VflInference</w:t>
              </w:r>
              <w:proofErr w:type="spellEnd"/>
              <w:r w:rsidRPr="005D2CF1">
                <w:t xml:space="preserve"> Service</w:t>
              </w:r>
            </w:ins>
          </w:p>
        </w:tc>
        <w:tc>
          <w:tcPr>
            <w:tcW w:w="3827" w:type="dxa"/>
            <w:tcBorders>
              <w:top w:val="single" w:sz="4" w:space="0" w:color="auto"/>
              <w:left w:val="single" w:sz="4" w:space="0" w:color="auto"/>
              <w:bottom w:val="single" w:sz="4" w:space="0" w:color="auto"/>
              <w:right w:val="single" w:sz="4" w:space="0" w:color="auto"/>
            </w:tcBorders>
          </w:tcPr>
          <w:p w14:paraId="38C288F8" w14:textId="77777777" w:rsidR="00E832BD" w:rsidRDefault="00E832BD" w:rsidP="00994DAD">
            <w:pPr>
              <w:pStyle w:val="TAL"/>
              <w:rPr>
                <w:ins w:id="70" w:author="Thomas Belling" w:date="2025-07-16T12:54:00Z" w16du:dateUtc="2025-07-16T10:54:00Z"/>
                <w:lang w:eastAsia="ja-JP"/>
              </w:rPr>
            </w:pPr>
            <w:ins w:id="71" w:author="Thomas Belling" w:date="2025-07-16T12:54:00Z" w16du:dateUtc="2025-07-16T10:54:00Z">
              <w:r w:rsidRPr="005D2CF1">
                <w:rPr>
                  <w:lang w:eastAsia="ja-JP"/>
                </w:rPr>
                <w:t xml:space="preserve">This service </w:t>
              </w:r>
              <w:r>
                <w:rPr>
                  <w:lang w:eastAsia="ja-JP"/>
                </w:rPr>
                <w:t xml:space="preserve">is provided by an NWDAF acting as VFL client and </w:t>
              </w:r>
              <w:r w:rsidRPr="005D2CF1">
                <w:rPr>
                  <w:lang w:eastAsia="ja-JP"/>
                </w:rPr>
                <w:t>enables</w:t>
              </w:r>
              <w:r>
                <w:rPr>
                  <w:lang w:eastAsia="ja-JP"/>
                </w:rPr>
                <w:t xml:space="preserve"> an VFL server as</w:t>
              </w:r>
              <w:r w:rsidRPr="005D2CF1">
                <w:rPr>
                  <w:lang w:eastAsia="ja-JP"/>
                </w:rPr>
                <w:t xml:space="preserve"> consumer to </w:t>
              </w:r>
              <w:r>
                <w:rPr>
                  <w:lang w:eastAsia="ja-JP"/>
                </w:rPr>
                <w:t>request the NWDAF participate in VFL inference as VFL client</w:t>
              </w:r>
              <w:r w:rsidRPr="005D2CF1">
                <w:rPr>
                  <w:lang w:eastAsia="ja-JP"/>
                </w:rPr>
                <w:t>.</w:t>
              </w:r>
            </w:ins>
          </w:p>
        </w:tc>
        <w:tc>
          <w:tcPr>
            <w:tcW w:w="1843" w:type="dxa"/>
            <w:tcBorders>
              <w:top w:val="single" w:sz="4" w:space="0" w:color="auto"/>
              <w:left w:val="single" w:sz="4" w:space="0" w:color="auto"/>
              <w:bottom w:val="single" w:sz="4" w:space="0" w:color="auto"/>
              <w:right w:val="single" w:sz="4" w:space="0" w:color="auto"/>
            </w:tcBorders>
          </w:tcPr>
          <w:p w14:paraId="1A0D62A5" w14:textId="356FA444" w:rsidR="00E832BD" w:rsidRDefault="00E832BD" w:rsidP="00994DAD">
            <w:pPr>
              <w:pStyle w:val="TAC"/>
              <w:rPr>
                <w:ins w:id="72" w:author="Thomas Belling" w:date="2025-07-16T12:54:00Z" w16du:dateUtc="2025-07-16T10:54:00Z"/>
              </w:rPr>
            </w:pPr>
            <w:ins w:id="73" w:author="Thomas Belling" w:date="2025-07-16T12:54:00Z" w16du:dateUtc="2025-07-16T10:54:00Z">
              <w:r>
                <w:t>7.</w:t>
              </w:r>
            </w:ins>
            <w:ins w:id="74" w:author="Thomas Belling" w:date="2025-07-16T12:55:00Z" w16du:dateUtc="2025-07-16T10:55:00Z">
              <w:r>
                <w:t>1</w:t>
              </w:r>
            </w:ins>
            <w:ins w:id="75" w:author="Thomas Belling" w:date="2025-07-16T12:56:00Z" w16du:dateUtc="2025-07-16T10:56:00Z">
              <w:r>
                <w:t>3</w:t>
              </w:r>
            </w:ins>
          </w:p>
        </w:tc>
      </w:tr>
    </w:tbl>
    <w:p w14:paraId="224FE521" w14:textId="77777777" w:rsidR="00435082" w:rsidRPr="003964A6" w:rsidRDefault="00435082" w:rsidP="00435082">
      <w:pPr>
        <w:pStyle w:val="FP"/>
      </w:pPr>
    </w:p>
    <w:p w14:paraId="0D6A5D9A" w14:textId="77777777" w:rsidR="00435082" w:rsidRPr="00435082" w:rsidRDefault="00435082" w:rsidP="00435082">
      <w:pPr>
        <w:pBdr>
          <w:top w:val="single" w:sz="4" w:space="1" w:color="auto"/>
          <w:left w:val="single" w:sz="4" w:space="4" w:color="auto"/>
          <w:bottom w:val="single" w:sz="4" w:space="1" w:color="auto"/>
          <w:right w:val="single" w:sz="4" w:space="4" w:color="auto"/>
        </w:pBdr>
        <w:jc w:val="center"/>
        <w:rPr>
          <w:sz w:val="40"/>
        </w:rPr>
      </w:pPr>
      <w:r w:rsidRPr="00435082">
        <w:rPr>
          <w:sz w:val="40"/>
        </w:rPr>
        <w:t>3rd change</w:t>
      </w:r>
    </w:p>
    <w:p w14:paraId="7F30AE4B" w14:textId="34E9EE5E" w:rsidR="00435082" w:rsidRPr="003964A6" w:rsidRDefault="00435082" w:rsidP="00435082">
      <w:pPr>
        <w:pStyle w:val="Heading3"/>
      </w:pPr>
      <w:r w:rsidRPr="003964A6">
        <w:t>7.2.19</w:t>
      </w:r>
      <w:r w:rsidRPr="003964A6">
        <w:tab/>
        <w:t>AF Services</w:t>
      </w:r>
      <w:bookmarkEnd w:id="43"/>
      <w:bookmarkEnd w:id="44"/>
      <w:bookmarkEnd w:id="45"/>
      <w:bookmarkEnd w:id="46"/>
      <w:bookmarkEnd w:id="47"/>
      <w:bookmarkEnd w:id="48"/>
      <w:bookmarkEnd w:id="49"/>
    </w:p>
    <w:p w14:paraId="099B5D0C" w14:textId="77777777" w:rsidR="00435082" w:rsidRPr="003964A6" w:rsidRDefault="00435082" w:rsidP="00435082">
      <w:r w:rsidRPr="003964A6">
        <w:t>The following NF services are specified for AF:</w:t>
      </w:r>
    </w:p>
    <w:p w14:paraId="284D5B1F" w14:textId="77777777" w:rsidR="00435082" w:rsidRPr="003964A6" w:rsidRDefault="00435082" w:rsidP="00435082">
      <w:pPr>
        <w:pStyle w:val="TH"/>
      </w:pPr>
      <w:bookmarkStart w:id="76" w:name="_CRTable7_2_191"/>
      <w:r w:rsidRPr="003964A6">
        <w:lastRenderedPageBreak/>
        <w:t xml:space="preserve">Table </w:t>
      </w:r>
      <w:bookmarkEnd w:id="76"/>
      <w:r w:rsidRPr="003964A6">
        <w:t>7.2.19-1: NF Services provided by AF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3827"/>
        <w:gridCol w:w="1843"/>
      </w:tblGrid>
      <w:tr w:rsidR="00435082" w:rsidRPr="003964A6" w14:paraId="06C82573" w14:textId="77777777" w:rsidTr="00994DAD">
        <w:trPr>
          <w:cantSplit/>
          <w:tblHeader/>
          <w:jc w:val="center"/>
        </w:trPr>
        <w:tc>
          <w:tcPr>
            <w:tcW w:w="2235" w:type="dxa"/>
          </w:tcPr>
          <w:p w14:paraId="3AAD6BDC" w14:textId="77777777" w:rsidR="00435082" w:rsidRPr="003964A6" w:rsidRDefault="00435082" w:rsidP="00994DAD">
            <w:pPr>
              <w:pStyle w:val="TAH"/>
            </w:pPr>
            <w:r w:rsidRPr="003964A6">
              <w:t>Service Name</w:t>
            </w:r>
          </w:p>
        </w:tc>
        <w:tc>
          <w:tcPr>
            <w:tcW w:w="3827" w:type="dxa"/>
          </w:tcPr>
          <w:p w14:paraId="2A0FA839" w14:textId="77777777" w:rsidR="00435082" w:rsidRPr="003964A6" w:rsidRDefault="00435082" w:rsidP="00994DAD">
            <w:pPr>
              <w:pStyle w:val="TAH"/>
            </w:pPr>
            <w:r w:rsidRPr="003964A6">
              <w:t>Description</w:t>
            </w:r>
          </w:p>
        </w:tc>
        <w:tc>
          <w:tcPr>
            <w:tcW w:w="1843" w:type="dxa"/>
          </w:tcPr>
          <w:p w14:paraId="35B54941" w14:textId="77777777" w:rsidR="00435082" w:rsidRPr="003964A6" w:rsidRDefault="00435082" w:rsidP="00994DAD">
            <w:pPr>
              <w:pStyle w:val="TAH"/>
            </w:pPr>
            <w:r w:rsidRPr="003964A6">
              <w:rPr>
                <w:lang w:eastAsia="zh-CN"/>
              </w:rPr>
              <w:t>Reference in TS 23.502 [3] or other TS</w:t>
            </w:r>
          </w:p>
        </w:tc>
      </w:tr>
      <w:tr w:rsidR="00435082" w:rsidRPr="003964A6" w14:paraId="710B29AE" w14:textId="77777777" w:rsidTr="00994DAD">
        <w:trPr>
          <w:cantSplit/>
          <w:jc w:val="center"/>
        </w:trPr>
        <w:tc>
          <w:tcPr>
            <w:tcW w:w="2235" w:type="dxa"/>
          </w:tcPr>
          <w:p w14:paraId="4751504B" w14:textId="77777777" w:rsidR="00435082" w:rsidRPr="003964A6" w:rsidRDefault="00435082" w:rsidP="00994DAD">
            <w:pPr>
              <w:pStyle w:val="TAL"/>
              <w:rPr>
                <w:lang w:eastAsia="zh-CN"/>
              </w:rPr>
            </w:pPr>
            <w:proofErr w:type="spellStart"/>
            <w:r w:rsidRPr="003964A6">
              <w:rPr>
                <w:lang w:eastAsia="zh-CN"/>
              </w:rPr>
              <w:t>Naf_EventExposure</w:t>
            </w:r>
            <w:proofErr w:type="spellEnd"/>
          </w:p>
        </w:tc>
        <w:tc>
          <w:tcPr>
            <w:tcW w:w="3827" w:type="dxa"/>
          </w:tcPr>
          <w:p w14:paraId="15822AD6" w14:textId="77777777" w:rsidR="00435082" w:rsidRPr="003964A6" w:rsidRDefault="00435082" w:rsidP="00994DAD">
            <w:pPr>
              <w:pStyle w:val="TAL"/>
              <w:rPr>
                <w:lang w:eastAsia="zh-CN"/>
              </w:rPr>
            </w:pPr>
            <w:r w:rsidRPr="003964A6">
              <w:rPr>
                <w:lang w:eastAsia="zh-CN"/>
              </w:rPr>
              <w:t>This service enables consumer NF(s) to subscribe or get notified of the event as described in TS 23.288 [86].</w:t>
            </w:r>
          </w:p>
        </w:tc>
        <w:tc>
          <w:tcPr>
            <w:tcW w:w="1843" w:type="dxa"/>
          </w:tcPr>
          <w:p w14:paraId="3DB20233" w14:textId="77777777" w:rsidR="00435082" w:rsidRPr="003964A6" w:rsidRDefault="00435082" w:rsidP="00994DAD">
            <w:pPr>
              <w:pStyle w:val="TAC"/>
              <w:rPr>
                <w:lang w:eastAsia="zh-CN"/>
              </w:rPr>
            </w:pPr>
            <w:r w:rsidRPr="003964A6">
              <w:rPr>
                <w:lang w:eastAsia="zh-CN"/>
              </w:rPr>
              <w:t>5.2.19.2</w:t>
            </w:r>
          </w:p>
        </w:tc>
      </w:tr>
      <w:tr w:rsidR="00435082" w:rsidRPr="003964A6" w14:paraId="425314E6" w14:textId="77777777" w:rsidTr="00994DAD">
        <w:trPr>
          <w:cantSplit/>
          <w:jc w:val="center"/>
        </w:trPr>
        <w:tc>
          <w:tcPr>
            <w:tcW w:w="2235" w:type="dxa"/>
          </w:tcPr>
          <w:p w14:paraId="544AD92B" w14:textId="77777777" w:rsidR="00435082" w:rsidRPr="003964A6" w:rsidRDefault="00435082" w:rsidP="00994DAD">
            <w:pPr>
              <w:pStyle w:val="TAL"/>
              <w:rPr>
                <w:lang w:eastAsia="zh-CN"/>
              </w:rPr>
            </w:pPr>
            <w:proofErr w:type="spellStart"/>
            <w:r w:rsidRPr="003964A6">
              <w:rPr>
                <w:lang w:eastAsia="zh-CN"/>
              </w:rPr>
              <w:t>Naf_ProSe</w:t>
            </w:r>
            <w:proofErr w:type="spellEnd"/>
          </w:p>
        </w:tc>
        <w:tc>
          <w:tcPr>
            <w:tcW w:w="3827" w:type="dxa"/>
          </w:tcPr>
          <w:p w14:paraId="567A2242" w14:textId="77777777" w:rsidR="00435082" w:rsidRPr="003964A6" w:rsidRDefault="00435082" w:rsidP="00994DAD">
            <w:pPr>
              <w:pStyle w:val="TAL"/>
              <w:rPr>
                <w:lang w:eastAsia="zh-CN"/>
              </w:rPr>
            </w:pPr>
            <w:r w:rsidRPr="003964A6">
              <w:rPr>
                <w:lang w:eastAsia="zh-CN"/>
              </w:rPr>
              <w:t xml:space="preserve">This service is for </w:t>
            </w:r>
            <w:proofErr w:type="spellStart"/>
            <w:r w:rsidRPr="003964A6">
              <w:rPr>
                <w:lang w:eastAsia="zh-CN"/>
              </w:rPr>
              <w:t>ProSe</w:t>
            </w:r>
            <w:proofErr w:type="spellEnd"/>
            <w:r w:rsidRPr="003964A6">
              <w:rPr>
                <w:lang w:eastAsia="zh-CN"/>
              </w:rPr>
              <w:t xml:space="preserve"> services as described in TS 23.304 [128].</w:t>
            </w:r>
          </w:p>
        </w:tc>
        <w:tc>
          <w:tcPr>
            <w:tcW w:w="1843" w:type="dxa"/>
          </w:tcPr>
          <w:p w14:paraId="26811D70" w14:textId="77777777" w:rsidR="00435082" w:rsidRPr="003964A6" w:rsidRDefault="00435082" w:rsidP="00994DAD">
            <w:pPr>
              <w:pStyle w:val="TAC"/>
              <w:rPr>
                <w:lang w:eastAsia="zh-CN"/>
              </w:rPr>
            </w:pPr>
            <w:r w:rsidRPr="003964A6">
              <w:rPr>
                <w:lang w:eastAsia="zh-CN"/>
              </w:rPr>
              <w:t>TS 23.304 [128]</w:t>
            </w:r>
          </w:p>
        </w:tc>
      </w:tr>
      <w:tr w:rsidR="00435082" w:rsidRPr="003964A6" w14:paraId="4760177A" w14:textId="77777777" w:rsidTr="00994DAD">
        <w:trPr>
          <w:cantSplit/>
          <w:jc w:val="center"/>
        </w:trPr>
        <w:tc>
          <w:tcPr>
            <w:tcW w:w="2235" w:type="dxa"/>
          </w:tcPr>
          <w:p w14:paraId="085592C6" w14:textId="77777777" w:rsidR="00435082" w:rsidRPr="003964A6" w:rsidRDefault="00435082" w:rsidP="00994DAD">
            <w:pPr>
              <w:pStyle w:val="TAL"/>
              <w:rPr>
                <w:lang w:eastAsia="zh-CN"/>
              </w:rPr>
            </w:pPr>
            <w:proofErr w:type="spellStart"/>
            <w:r w:rsidRPr="003964A6">
              <w:rPr>
                <w:lang w:eastAsia="zh-CN"/>
              </w:rPr>
              <w:t>Naf_Authentication</w:t>
            </w:r>
            <w:proofErr w:type="spellEnd"/>
          </w:p>
        </w:tc>
        <w:tc>
          <w:tcPr>
            <w:tcW w:w="3827" w:type="dxa"/>
          </w:tcPr>
          <w:p w14:paraId="55EC79E3" w14:textId="77777777" w:rsidR="00435082" w:rsidRPr="003964A6" w:rsidRDefault="00435082" w:rsidP="00994DAD">
            <w:pPr>
              <w:pStyle w:val="TAL"/>
              <w:rPr>
                <w:lang w:eastAsia="zh-CN"/>
              </w:rPr>
            </w:pPr>
            <w:r w:rsidRPr="003964A6">
              <w:rPr>
                <w:lang w:eastAsia="zh-CN"/>
              </w:rPr>
              <w:t>This service enables the consumer to authenticate and authorize the Service Level Device Identity as described in TS 23.256 [136].</w:t>
            </w:r>
          </w:p>
        </w:tc>
        <w:tc>
          <w:tcPr>
            <w:tcW w:w="1843" w:type="dxa"/>
          </w:tcPr>
          <w:p w14:paraId="6C0CF000" w14:textId="77777777" w:rsidR="00435082" w:rsidRPr="003964A6" w:rsidDel="0053150F" w:rsidRDefault="00435082" w:rsidP="00994DAD">
            <w:pPr>
              <w:pStyle w:val="TAC"/>
              <w:rPr>
                <w:lang w:eastAsia="zh-CN"/>
              </w:rPr>
            </w:pPr>
            <w:r w:rsidRPr="003964A6">
              <w:rPr>
                <w:lang w:eastAsia="zh-CN"/>
              </w:rPr>
              <w:t>TS 23.256 [136]</w:t>
            </w:r>
          </w:p>
        </w:tc>
      </w:tr>
      <w:tr w:rsidR="00E832BD" w:rsidRPr="001B7C50" w14:paraId="488CE769" w14:textId="77777777" w:rsidTr="00E832BD">
        <w:trPr>
          <w:cantSplit/>
          <w:jc w:val="center"/>
          <w:ins w:id="77" w:author="Thomas Belling" w:date="2025-07-16T12:56:00Z" w16du:dateUtc="2025-07-16T10:56:00Z"/>
        </w:trPr>
        <w:tc>
          <w:tcPr>
            <w:tcW w:w="2235" w:type="dxa"/>
            <w:tcBorders>
              <w:top w:val="single" w:sz="4" w:space="0" w:color="auto"/>
              <w:left w:val="single" w:sz="4" w:space="0" w:color="auto"/>
              <w:bottom w:val="single" w:sz="4" w:space="0" w:color="auto"/>
              <w:right w:val="single" w:sz="4" w:space="0" w:color="auto"/>
            </w:tcBorders>
          </w:tcPr>
          <w:p w14:paraId="487F0580" w14:textId="77777777" w:rsidR="00E832BD" w:rsidRPr="001B7C50" w:rsidRDefault="00E832BD" w:rsidP="00994DAD">
            <w:pPr>
              <w:pStyle w:val="TAL"/>
              <w:rPr>
                <w:ins w:id="78" w:author="Thomas Belling" w:date="2025-07-16T12:56:00Z" w16du:dateUtc="2025-07-16T10:56:00Z"/>
                <w:lang w:eastAsia="zh-CN"/>
              </w:rPr>
            </w:pPr>
            <w:proofErr w:type="spellStart"/>
            <w:ins w:id="79" w:author="Thomas Belling" w:date="2025-07-16T12:56:00Z" w16du:dateUtc="2025-07-16T10:56:00Z">
              <w:r w:rsidRPr="005D2CF1">
                <w:rPr>
                  <w:lang w:eastAsia="zh-CN"/>
                </w:rPr>
                <w:t>Naf_</w:t>
              </w:r>
              <w:r>
                <w:rPr>
                  <w:lang w:eastAsia="zh-CN"/>
                </w:rPr>
                <w:t>VflTraining</w:t>
              </w:r>
              <w:proofErr w:type="spellEnd"/>
              <w:r w:rsidRPr="005D2CF1">
                <w:rPr>
                  <w:lang w:eastAsia="zh-CN"/>
                </w:rPr>
                <w:t xml:space="preserve"> Service</w:t>
              </w:r>
            </w:ins>
          </w:p>
        </w:tc>
        <w:tc>
          <w:tcPr>
            <w:tcW w:w="3827" w:type="dxa"/>
            <w:tcBorders>
              <w:top w:val="single" w:sz="4" w:space="0" w:color="auto"/>
              <w:left w:val="single" w:sz="4" w:space="0" w:color="auto"/>
              <w:bottom w:val="single" w:sz="4" w:space="0" w:color="auto"/>
              <w:right w:val="single" w:sz="4" w:space="0" w:color="auto"/>
            </w:tcBorders>
          </w:tcPr>
          <w:p w14:paraId="4C02CB7A" w14:textId="77777777" w:rsidR="00E832BD" w:rsidRPr="001B7C50" w:rsidRDefault="00E832BD" w:rsidP="00994DAD">
            <w:pPr>
              <w:pStyle w:val="TAL"/>
              <w:rPr>
                <w:ins w:id="80" w:author="Thomas Belling" w:date="2025-07-16T12:56:00Z" w16du:dateUtc="2025-07-16T10:56:00Z"/>
                <w:lang w:eastAsia="zh-CN"/>
              </w:rPr>
            </w:pPr>
            <w:ins w:id="81" w:author="Thomas Belling" w:date="2025-07-16T12:56:00Z" w16du:dateUtc="2025-07-16T10:56:00Z">
              <w:r w:rsidRPr="005D2CF1">
                <w:rPr>
                  <w:lang w:eastAsia="zh-CN"/>
                </w:rPr>
                <w:t xml:space="preserve">This service </w:t>
              </w:r>
              <w:r>
                <w:rPr>
                  <w:lang w:eastAsia="zh-CN"/>
                </w:rPr>
                <w:t xml:space="preserve">is provided by an AF acting as VFL client and </w:t>
              </w:r>
              <w:r w:rsidRPr="005D2CF1">
                <w:rPr>
                  <w:lang w:eastAsia="zh-CN"/>
                </w:rPr>
                <w:t>enables</w:t>
              </w:r>
              <w:r>
                <w:rPr>
                  <w:lang w:eastAsia="zh-CN"/>
                </w:rPr>
                <w:t xml:space="preserve"> an VFL server as</w:t>
              </w:r>
              <w:r w:rsidRPr="005D2CF1">
                <w:rPr>
                  <w:lang w:eastAsia="zh-CN"/>
                </w:rPr>
                <w:t xml:space="preserve"> consumer to </w:t>
              </w:r>
              <w:r>
                <w:rPr>
                  <w:lang w:eastAsia="zh-CN"/>
                </w:rPr>
                <w:t>request the AF to participate in VFL model training as VFL client</w:t>
              </w:r>
              <w:r w:rsidRPr="005D2CF1">
                <w:rPr>
                  <w:lang w:eastAsia="zh-CN"/>
                </w:rPr>
                <w:t>.</w:t>
              </w:r>
            </w:ins>
          </w:p>
        </w:tc>
        <w:tc>
          <w:tcPr>
            <w:tcW w:w="1843" w:type="dxa"/>
            <w:tcBorders>
              <w:top w:val="single" w:sz="4" w:space="0" w:color="auto"/>
              <w:left w:val="single" w:sz="4" w:space="0" w:color="auto"/>
              <w:bottom w:val="single" w:sz="4" w:space="0" w:color="auto"/>
              <w:right w:val="single" w:sz="4" w:space="0" w:color="auto"/>
            </w:tcBorders>
          </w:tcPr>
          <w:p w14:paraId="2244E834" w14:textId="77777777" w:rsidR="00E832BD" w:rsidRPr="001B7C50" w:rsidRDefault="00E832BD" w:rsidP="00994DAD">
            <w:pPr>
              <w:pStyle w:val="TAC"/>
              <w:rPr>
                <w:ins w:id="82" w:author="Thomas Belling" w:date="2025-07-16T12:56:00Z" w16du:dateUtc="2025-07-16T10:56:00Z"/>
                <w:lang w:eastAsia="zh-CN"/>
              </w:rPr>
            </w:pPr>
            <w:ins w:id="83" w:author="Thomas Belling" w:date="2025-07-16T12:56:00Z" w16du:dateUtc="2025-07-16T10:56:00Z">
              <w:r w:rsidRPr="001B7C50">
                <w:rPr>
                  <w:lang w:eastAsia="zh-CN"/>
                </w:rPr>
                <w:t>TS 23.288 [86]</w:t>
              </w:r>
            </w:ins>
          </w:p>
        </w:tc>
      </w:tr>
      <w:tr w:rsidR="00E832BD" w:rsidRPr="001B7C50" w14:paraId="34E5152B" w14:textId="77777777" w:rsidTr="00E832BD">
        <w:trPr>
          <w:cantSplit/>
          <w:jc w:val="center"/>
          <w:ins w:id="84" w:author="Thomas Belling" w:date="2025-07-16T12:56:00Z" w16du:dateUtc="2025-07-16T10:56:00Z"/>
        </w:trPr>
        <w:tc>
          <w:tcPr>
            <w:tcW w:w="2235" w:type="dxa"/>
            <w:tcBorders>
              <w:top w:val="single" w:sz="4" w:space="0" w:color="auto"/>
              <w:left w:val="single" w:sz="4" w:space="0" w:color="auto"/>
              <w:bottom w:val="single" w:sz="4" w:space="0" w:color="auto"/>
              <w:right w:val="single" w:sz="4" w:space="0" w:color="auto"/>
            </w:tcBorders>
          </w:tcPr>
          <w:p w14:paraId="60967CC9" w14:textId="77777777" w:rsidR="00E832BD" w:rsidRPr="001B7C50" w:rsidRDefault="00E832BD" w:rsidP="00994DAD">
            <w:pPr>
              <w:pStyle w:val="TAL"/>
              <w:rPr>
                <w:ins w:id="85" w:author="Thomas Belling" w:date="2025-07-16T12:56:00Z" w16du:dateUtc="2025-07-16T10:56:00Z"/>
                <w:lang w:eastAsia="zh-CN"/>
              </w:rPr>
            </w:pPr>
            <w:proofErr w:type="spellStart"/>
            <w:ins w:id="86" w:author="Thomas Belling" w:date="2025-07-16T12:56:00Z" w16du:dateUtc="2025-07-16T10:56:00Z">
              <w:r w:rsidRPr="005D2CF1">
                <w:rPr>
                  <w:lang w:eastAsia="zh-CN"/>
                </w:rPr>
                <w:t>Naf_</w:t>
              </w:r>
              <w:r>
                <w:rPr>
                  <w:lang w:eastAsia="zh-CN"/>
                </w:rPr>
                <w:t>VflInference</w:t>
              </w:r>
              <w:proofErr w:type="spellEnd"/>
              <w:r w:rsidRPr="005D2CF1">
                <w:rPr>
                  <w:lang w:eastAsia="zh-CN"/>
                </w:rPr>
                <w:t xml:space="preserve"> Service</w:t>
              </w:r>
            </w:ins>
          </w:p>
        </w:tc>
        <w:tc>
          <w:tcPr>
            <w:tcW w:w="3827" w:type="dxa"/>
            <w:tcBorders>
              <w:top w:val="single" w:sz="4" w:space="0" w:color="auto"/>
              <w:left w:val="single" w:sz="4" w:space="0" w:color="auto"/>
              <w:bottom w:val="single" w:sz="4" w:space="0" w:color="auto"/>
              <w:right w:val="single" w:sz="4" w:space="0" w:color="auto"/>
            </w:tcBorders>
          </w:tcPr>
          <w:p w14:paraId="083E1C77" w14:textId="77777777" w:rsidR="00E832BD" w:rsidRPr="001B7C50" w:rsidRDefault="00E832BD" w:rsidP="00994DAD">
            <w:pPr>
              <w:pStyle w:val="TAL"/>
              <w:rPr>
                <w:ins w:id="87" w:author="Thomas Belling" w:date="2025-07-16T12:56:00Z" w16du:dateUtc="2025-07-16T10:56:00Z"/>
                <w:lang w:eastAsia="zh-CN"/>
              </w:rPr>
            </w:pPr>
            <w:ins w:id="88" w:author="Thomas Belling" w:date="2025-07-16T12:56:00Z" w16du:dateUtc="2025-07-16T10:56:00Z">
              <w:r w:rsidRPr="005D2CF1">
                <w:rPr>
                  <w:lang w:eastAsia="zh-CN"/>
                </w:rPr>
                <w:t xml:space="preserve">This service </w:t>
              </w:r>
              <w:r>
                <w:rPr>
                  <w:lang w:eastAsia="zh-CN"/>
                </w:rPr>
                <w:t xml:space="preserve">is provided by an AF acting as VFL client and </w:t>
              </w:r>
              <w:r w:rsidRPr="005D2CF1">
                <w:rPr>
                  <w:lang w:eastAsia="zh-CN"/>
                </w:rPr>
                <w:t>enables</w:t>
              </w:r>
              <w:r>
                <w:rPr>
                  <w:lang w:eastAsia="zh-CN"/>
                </w:rPr>
                <w:t xml:space="preserve"> an VFL server as</w:t>
              </w:r>
              <w:r w:rsidRPr="005D2CF1">
                <w:rPr>
                  <w:lang w:eastAsia="zh-CN"/>
                </w:rPr>
                <w:t xml:space="preserve"> consumer to </w:t>
              </w:r>
              <w:r>
                <w:rPr>
                  <w:lang w:eastAsia="zh-CN"/>
                </w:rPr>
                <w:t>request the AF to participate in VFL inference as VFL client</w:t>
              </w:r>
              <w:r w:rsidRPr="005D2CF1">
                <w:rPr>
                  <w:lang w:eastAsia="zh-CN"/>
                </w:rPr>
                <w:t>.</w:t>
              </w:r>
            </w:ins>
          </w:p>
        </w:tc>
        <w:tc>
          <w:tcPr>
            <w:tcW w:w="1843" w:type="dxa"/>
            <w:tcBorders>
              <w:top w:val="single" w:sz="4" w:space="0" w:color="auto"/>
              <w:left w:val="single" w:sz="4" w:space="0" w:color="auto"/>
              <w:bottom w:val="single" w:sz="4" w:space="0" w:color="auto"/>
              <w:right w:val="single" w:sz="4" w:space="0" w:color="auto"/>
            </w:tcBorders>
          </w:tcPr>
          <w:p w14:paraId="51D6B4DB" w14:textId="77777777" w:rsidR="00E832BD" w:rsidRPr="001B7C50" w:rsidRDefault="00E832BD" w:rsidP="00994DAD">
            <w:pPr>
              <w:pStyle w:val="TAC"/>
              <w:rPr>
                <w:ins w:id="89" w:author="Thomas Belling" w:date="2025-07-16T12:56:00Z" w16du:dateUtc="2025-07-16T10:56:00Z"/>
                <w:lang w:eastAsia="zh-CN"/>
              </w:rPr>
            </w:pPr>
            <w:ins w:id="90" w:author="Thomas Belling" w:date="2025-07-16T12:56:00Z" w16du:dateUtc="2025-07-16T10:56:00Z">
              <w:r w:rsidRPr="001B7C50">
                <w:rPr>
                  <w:lang w:eastAsia="zh-CN"/>
                </w:rPr>
                <w:t>TS 23.288 [86]</w:t>
              </w:r>
            </w:ins>
          </w:p>
        </w:tc>
      </w:tr>
      <w:tr w:rsidR="00E832BD" w:rsidRPr="001B7C50" w14:paraId="26A8B263" w14:textId="77777777" w:rsidTr="00E832BD">
        <w:trPr>
          <w:cantSplit/>
          <w:jc w:val="center"/>
          <w:ins w:id="91" w:author="Thomas Belling" w:date="2025-07-16T12:56:00Z" w16du:dateUtc="2025-07-16T10:56:00Z"/>
        </w:trPr>
        <w:tc>
          <w:tcPr>
            <w:tcW w:w="2235" w:type="dxa"/>
            <w:tcBorders>
              <w:top w:val="single" w:sz="4" w:space="0" w:color="auto"/>
              <w:left w:val="single" w:sz="4" w:space="0" w:color="auto"/>
              <w:bottom w:val="single" w:sz="4" w:space="0" w:color="auto"/>
              <w:right w:val="single" w:sz="4" w:space="0" w:color="auto"/>
            </w:tcBorders>
          </w:tcPr>
          <w:p w14:paraId="5369E3C4" w14:textId="77777777" w:rsidR="00E832BD" w:rsidRDefault="00E832BD" w:rsidP="00994DAD">
            <w:pPr>
              <w:pStyle w:val="TAL"/>
              <w:rPr>
                <w:ins w:id="92" w:author="Thomas Belling" w:date="2025-07-16T12:56:00Z" w16du:dateUtc="2025-07-16T10:56:00Z"/>
                <w:lang w:eastAsia="zh-CN"/>
              </w:rPr>
            </w:pPr>
            <w:proofErr w:type="spellStart"/>
            <w:ins w:id="93" w:author="Thomas Belling" w:date="2025-07-16T12:56:00Z" w16du:dateUtc="2025-07-16T10:56:00Z">
              <w:r>
                <w:rPr>
                  <w:lang w:eastAsia="zh-CN"/>
                </w:rPr>
                <w:t>Naf_Inference</w:t>
              </w:r>
              <w:proofErr w:type="spellEnd"/>
            </w:ins>
          </w:p>
        </w:tc>
        <w:tc>
          <w:tcPr>
            <w:tcW w:w="3827" w:type="dxa"/>
            <w:tcBorders>
              <w:top w:val="single" w:sz="4" w:space="0" w:color="auto"/>
              <w:left w:val="single" w:sz="4" w:space="0" w:color="auto"/>
              <w:bottom w:val="single" w:sz="4" w:space="0" w:color="auto"/>
              <w:right w:val="single" w:sz="4" w:space="0" w:color="auto"/>
            </w:tcBorders>
          </w:tcPr>
          <w:p w14:paraId="2053CB8B" w14:textId="77777777" w:rsidR="00E832BD" w:rsidRPr="005D2CF1" w:rsidRDefault="00E832BD" w:rsidP="00994DAD">
            <w:pPr>
              <w:pStyle w:val="TAL"/>
              <w:rPr>
                <w:ins w:id="94" w:author="Thomas Belling" w:date="2025-07-16T12:56:00Z" w16du:dateUtc="2025-07-16T10:56:00Z"/>
                <w:lang w:eastAsia="zh-CN"/>
              </w:rPr>
            </w:pPr>
            <w:ins w:id="95" w:author="Thomas Belling" w:date="2025-07-16T12:56:00Z" w16du:dateUtc="2025-07-16T10:56:00Z">
              <w:r w:rsidRPr="005D2CF1">
                <w:rPr>
                  <w:lang w:eastAsia="zh-CN"/>
                </w:rPr>
                <w:t xml:space="preserve">This service </w:t>
              </w:r>
              <w:r>
                <w:rPr>
                  <w:lang w:eastAsia="zh-CN"/>
                </w:rPr>
                <w:t xml:space="preserve">is provided by an AF acting as VFL server and </w:t>
              </w:r>
              <w:r w:rsidRPr="005D2CF1">
                <w:rPr>
                  <w:lang w:eastAsia="zh-CN"/>
                </w:rPr>
                <w:t>enables</w:t>
              </w:r>
              <w:r>
                <w:rPr>
                  <w:lang w:eastAsia="zh-CN"/>
                </w:rPr>
                <w:t xml:space="preserve"> an </w:t>
              </w:r>
              <w:proofErr w:type="spellStart"/>
              <w:r>
                <w:rPr>
                  <w:lang w:eastAsia="zh-CN"/>
                </w:rPr>
                <w:t>AnLF</w:t>
              </w:r>
              <w:proofErr w:type="spellEnd"/>
              <w:r>
                <w:rPr>
                  <w:lang w:eastAsia="zh-CN"/>
                </w:rPr>
                <w:t xml:space="preserve"> as</w:t>
              </w:r>
              <w:r w:rsidRPr="005D2CF1">
                <w:rPr>
                  <w:lang w:eastAsia="zh-CN"/>
                </w:rPr>
                <w:t xml:space="preserve"> consumer to </w:t>
              </w:r>
              <w:r>
                <w:rPr>
                  <w:lang w:eastAsia="zh-CN"/>
                </w:rPr>
                <w:t>request the AF to perform VFL inference</w:t>
              </w:r>
            </w:ins>
          </w:p>
        </w:tc>
        <w:tc>
          <w:tcPr>
            <w:tcW w:w="1843" w:type="dxa"/>
            <w:tcBorders>
              <w:top w:val="single" w:sz="4" w:space="0" w:color="auto"/>
              <w:left w:val="single" w:sz="4" w:space="0" w:color="auto"/>
              <w:bottom w:val="single" w:sz="4" w:space="0" w:color="auto"/>
              <w:right w:val="single" w:sz="4" w:space="0" w:color="auto"/>
            </w:tcBorders>
          </w:tcPr>
          <w:p w14:paraId="49B45834" w14:textId="77777777" w:rsidR="00E832BD" w:rsidRPr="00AF1741" w:rsidRDefault="00E832BD" w:rsidP="00994DAD">
            <w:pPr>
              <w:pStyle w:val="TAC"/>
              <w:rPr>
                <w:ins w:id="96" w:author="Thomas Belling" w:date="2025-07-16T12:56:00Z" w16du:dateUtc="2025-07-16T10:56:00Z"/>
                <w:lang w:eastAsia="zh-CN"/>
              </w:rPr>
            </w:pPr>
            <w:ins w:id="97" w:author="Thomas Belling" w:date="2025-07-16T12:56:00Z" w16du:dateUtc="2025-07-16T10:56:00Z">
              <w:r w:rsidRPr="00AF1741">
                <w:rPr>
                  <w:lang w:eastAsia="zh-CN"/>
                </w:rPr>
                <w:t>TS 23.288 [86]</w:t>
              </w:r>
            </w:ins>
          </w:p>
        </w:tc>
      </w:tr>
      <w:tr w:rsidR="00E832BD" w:rsidRPr="001B7C50" w14:paraId="7F7EA201" w14:textId="77777777" w:rsidTr="00E832BD">
        <w:trPr>
          <w:cantSplit/>
          <w:jc w:val="center"/>
          <w:ins w:id="98" w:author="Thomas Belling" w:date="2025-07-16T12:56:00Z" w16du:dateUtc="2025-07-16T10:56:00Z"/>
        </w:trPr>
        <w:tc>
          <w:tcPr>
            <w:tcW w:w="2235" w:type="dxa"/>
            <w:tcBorders>
              <w:top w:val="single" w:sz="4" w:space="0" w:color="auto"/>
              <w:left w:val="single" w:sz="4" w:space="0" w:color="auto"/>
              <w:bottom w:val="single" w:sz="4" w:space="0" w:color="auto"/>
              <w:right w:val="single" w:sz="4" w:space="0" w:color="auto"/>
            </w:tcBorders>
          </w:tcPr>
          <w:p w14:paraId="30D03E3B" w14:textId="77777777" w:rsidR="00E832BD" w:rsidRDefault="00E832BD" w:rsidP="00994DAD">
            <w:pPr>
              <w:pStyle w:val="TAL"/>
              <w:rPr>
                <w:ins w:id="99" w:author="Thomas Belling" w:date="2025-07-16T12:56:00Z" w16du:dateUtc="2025-07-16T10:56:00Z"/>
                <w:lang w:eastAsia="zh-CN"/>
              </w:rPr>
            </w:pPr>
            <w:proofErr w:type="spellStart"/>
            <w:ins w:id="100" w:author="Thomas Belling" w:date="2025-07-16T12:56:00Z" w16du:dateUtc="2025-07-16T10:56:00Z">
              <w:r>
                <w:rPr>
                  <w:lang w:eastAsia="zh-CN"/>
                </w:rPr>
                <w:t>Naf_Training</w:t>
              </w:r>
              <w:proofErr w:type="spellEnd"/>
            </w:ins>
          </w:p>
        </w:tc>
        <w:tc>
          <w:tcPr>
            <w:tcW w:w="3827" w:type="dxa"/>
            <w:tcBorders>
              <w:top w:val="single" w:sz="4" w:space="0" w:color="auto"/>
              <w:left w:val="single" w:sz="4" w:space="0" w:color="auto"/>
              <w:bottom w:val="single" w:sz="4" w:space="0" w:color="auto"/>
              <w:right w:val="single" w:sz="4" w:space="0" w:color="auto"/>
            </w:tcBorders>
          </w:tcPr>
          <w:p w14:paraId="3FF0351A" w14:textId="77777777" w:rsidR="00E832BD" w:rsidRPr="005D2CF1" w:rsidRDefault="00E832BD" w:rsidP="00994DAD">
            <w:pPr>
              <w:pStyle w:val="TAL"/>
              <w:rPr>
                <w:ins w:id="101" w:author="Thomas Belling" w:date="2025-07-16T12:56:00Z" w16du:dateUtc="2025-07-16T10:56:00Z"/>
                <w:lang w:eastAsia="zh-CN"/>
              </w:rPr>
            </w:pPr>
            <w:ins w:id="102" w:author="Thomas Belling" w:date="2025-07-16T12:56:00Z" w16du:dateUtc="2025-07-16T10:56:00Z">
              <w:r w:rsidRPr="005D2CF1">
                <w:rPr>
                  <w:lang w:eastAsia="zh-CN"/>
                </w:rPr>
                <w:t xml:space="preserve">This service </w:t>
              </w:r>
              <w:r>
                <w:rPr>
                  <w:lang w:eastAsia="zh-CN"/>
                </w:rPr>
                <w:t xml:space="preserve">is provided by an AF acting as VFL server and </w:t>
              </w:r>
              <w:r w:rsidRPr="005D2CF1">
                <w:rPr>
                  <w:lang w:eastAsia="zh-CN"/>
                </w:rPr>
                <w:t>enables</w:t>
              </w:r>
              <w:r>
                <w:rPr>
                  <w:lang w:eastAsia="zh-CN"/>
                </w:rPr>
                <w:t xml:space="preserve"> an NWDAF as</w:t>
              </w:r>
              <w:r w:rsidRPr="005D2CF1">
                <w:rPr>
                  <w:lang w:eastAsia="zh-CN"/>
                </w:rPr>
                <w:t xml:space="preserve"> consumer to </w:t>
              </w:r>
              <w:r>
                <w:rPr>
                  <w:lang w:eastAsia="zh-CN"/>
                </w:rPr>
                <w:t>request the AF to train a model</w:t>
              </w:r>
            </w:ins>
          </w:p>
        </w:tc>
        <w:tc>
          <w:tcPr>
            <w:tcW w:w="1843" w:type="dxa"/>
            <w:tcBorders>
              <w:top w:val="single" w:sz="4" w:space="0" w:color="auto"/>
              <w:left w:val="single" w:sz="4" w:space="0" w:color="auto"/>
              <w:bottom w:val="single" w:sz="4" w:space="0" w:color="auto"/>
              <w:right w:val="single" w:sz="4" w:space="0" w:color="auto"/>
            </w:tcBorders>
          </w:tcPr>
          <w:p w14:paraId="7D31EDD9" w14:textId="77777777" w:rsidR="00E832BD" w:rsidRPr="00AF1741" w:rsidRDefault="00E832BD" w:rsidP="00994DAD">
            <w:pPr>
              <w:pStyle w:val="TAC"/>
              <w:rPr>
                <w:ins w:id="103" w:author="Thomas Belling" w:date="2025-07-16T12:56:00Z" w16du:dateUtc="2025-07-16T10:56:00Z"/>
                <w:lang w:eastAsia="zh-CN"/>
              </w:rPr>
            </w:pPr>
            <w:ins w:id="104" w:author="Thomas Belling" w:date="2025-07-16T12:56:00Z" w16du:dateUtc="2025-07-16T10:56:00Z">
              <w:r w:rsidRPr="00AF1741">
                <w:rPr>
                  <w:lang w:eastAsia="zh-CN"/>
                </w:rPr>
                <w:t>TS 23.288 [86]</w:t>
              </w:r>
            </w:ins>
          </w:p>
        </w:tc>
      </w:tr>
    </w:tbl>
    <w:p w14:paraId="5567839B" w14:textId="77777777" w:rsidR="00435082" w:rsidRDefault="00435082">
      <w:pPr>
        <w:rPr>
          <w:noProof/>
        </w:rPr>
      </w:pPr>
    </w:p>
    <w:p w14:paraId="375851EA" w14:textId="77777777" w:rsidR="00435082" w:rsidRDefault="00435082">
      <w:pPr>
        <w:rPr>
          <w:noProof/>
        </w:rPr>
      </w:pPr>
    </w:p>
    <w:p w14:paraId="2D3FAAFC" w14:textId="7E8F3ECA" w:rsidR="00435082" w:rsidRPr="00435082" w:rsidRDefault="00435082" w:rsidP="00435082">
      <w:pPr>
        <w:pBdr>
          <w:top w:val="single" w:sz="4" w:space="1" w:color="auto"/>
          <w:left w:val="single" w:sz="4" w:space="4" w:color="auto"/>
          <w:bottom w:val="single" w:sz="4" w:space="1" w:color="auto"/>
          <w:right w:val="single" w:sz="4" w:space="4" w:color="auto"/>
        </w:pBdr>
        <w:jc w:val="center"/>
        <w:rPr>
          <w:noProof/>
          <w:sz w:val="40"/>
        </w:rPr>
      </w:pPr>
      <w:r w:rsidRPr="00435082">
        <w:rPr>
          <w:noProof/>
          <w:sz w:val="40"/>
        </w:rPr>
        <w:t>End of changes</w:t>
      </w:r>
    </w:p>
    <w:sectPr w:rsidR="00435082" w:rsidRPr="0043508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Belling">
    <w15:presenceInfo w15:providerId="None" w15:userId="Thomas Bel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97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21E77"/>
    <w:rsid w:val="003609EF"/>
    <w:rsid w:val="0036231A"/>
    <w:rsid w:val="00374DD4"/>
    <w:rsid w:val="003B1032"/>
    <w:rsid w:val="003E1A36"/>
    <w:rsid w:val="00410371"/>
    <w:rsid w:val="004242F1"/>
    <w:rsid w:val="00435082"/>
    <w:rsid w:val="004B75B7"/>
    <w:rsid w:val="005141D9"/>
    <w:rsid w:val="0051580D"/>
    <w:rsid w:val="00547111"/>
    <w:rsid w:val="00592D74"/>
    <w:rsid w:val="005E2C44"/>
    <w:rsid w:val="00621188"/>
    <w:rsid w:val="006257ED"/>
    <w:rsid w:val="00653DE4"/>
    <w:rsid w:val="00665C47"/>
    <w:rsid w:val="00695808"/>
    <w:rsid w:val="006A78AF"/>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34DB3"/>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832BD"/>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435082"/>
    <w:rPr>
      <w:rFonts w:ascii="Arial" w:hAnsi="Arial"/>
      <w:sz w:val="18"/>
      <w:lang w:val="en-GB" w:eastAsia="en-US"/>
    </w:rPr>
  </w:style>
  <w:style w:type="character" w:customStyle="1" w:styleId="TAHCar">
    <w:name w:val="TAH Car"/>
    <w:link w:val="TAH"/>
    <w:rsid w:val="00435082"/>
    <w:rPr>
      <w:rFonts w:ascii="Arial" w:hAnsi="Arial"/>
      <w:b/>
      <w:sz w:val="18"/>
      <w:lang w:val="en-GB" w:eastAsia="en-US"/>
    </w:rPr>
  </w:style>
  <w:style w:type="character" w:customStyle="1" w:styleId="THChar">
    <w:name w:val="TH Char"/>
    <w:link w:val="TH"/>
    <w:qFormat/>
    <w:rsid w:val="00435082"/>
    <w:rPr>
      <w:rFonts w:ascii="Arial" w:hAnsi="Arial"/>
      <w:b/>
      <w:lang w:val="en-GB" w:eastAsia="en-US"/>
    </w:rPr>
  </w:style>
  <w:style w:type="character" w:customStyle="1" w:styleId="TACChar">
    <w:name w:val="TAC Char"/>
    <w:link w:val="TAC"/>
    <w:qFormat/>
    <w:rsid w:val="00435082"/>
    <w:rPr>
      <w:rFonts w:ascii="Arial" w:hAnsi="Arial"/>
      <w:sz w:val="18"/>
      <w:lang w:val="en-GB" w:eastAsia="en-US"/>
    </w:rPr>
  </w:style>
  <w:style w:type="paragraph" w:styleId="Revision">
    <w:name w:val="Revision"/>
    <w:hidden/>
    <w:uiPriority w:val="99"/>
    <w:semiHidden/>
    <w:rsid w:val="00E832B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105</TotalTime>
  <Pages>7</Pages>
  <Words>1831</Words>
  <Characters>10438</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Belling</cp:lastModifiedBy>
  <cp:revision>3</cp:revision>
  <cp:lastPrinted>1899-12-31T23:00:00Z</cp:lastPrinted>
  <dcterms:created xsi:type="dcterms:W3CDTF">2025-07-16T09:09:00Z</dcterms:created>
  <dcterms:modified xsi:type="dcterms:W3CDTF">2025-07-16T10:57:00Z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170</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S2-2506204</vt:lpwstr>
  </property>
  <property fmtid="{D5CDD505-2E9C-101B-9397-08002B2CF9AE}" pid="10" name="Spec#">
    <vt:lpwstr>23.501</vt:lpwstr>
  </property>
  <property fmtid="{D5CDD505-2E9C-101B-9397-08002B2CF9AE}" pid="11" name="Cr#">
    <vt:lpwstr>5676</vt:lpwstr>
  </property>
  <property fmtid="{D5CDD505-2E9C-101B-9397-08002B2CF9AE}" pid="12" name="Revision">
    <vt:lpwstr>6</vt:lpwstr>
  </property>
  <property fmtid="{D5CDD505-2E9C-101B-9397-08002B2CF9AE}" pid="13" name="Version">
    <vt:lpwstr>19.4.0</vt:lpwstr>
  </property>
  <property fmtid="{D5CDD505-2E9C-101B-9397-08002B2CF9AE}" pid="14" name="CrTitle">
    <vt:lpwstr>KI#2: VFL services</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AIML_CN</vt:lpwstr>
  </property>
  <property fmtid="{D5CDD505-2E9C-101B-9397-08002B2CF9AE}" pid="18" name="Cat">
    <vt:lpwstr>F</vt:lpwstr>
  </property>
  <property fmtid="{D5CDD505-2E9C-101B-9397-08002B2CF9AE}" pid="19" name="ResDate">
    <vt:lpwstr>2025-07-16</vt:lpwstr>
  </property>
  <property fmtid="{D5CDD505-2E9C-101B-9397-08002B2CF9AE}" pid="20" name="Release">
    <vt:lpwstr>Rel-19</vt:lpwstr>
  </property>
</Properties>
</file>