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6FDDBA38" w:rsidR="00463675" w:rsidRPr="00B63EC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SA</w:t>
      </w:r>
      <w:r w:rsidR="00FA3594">
        <w:rPr>
          <w:rFonts w:ascii="Arial" w:hAnsi="Arial" w:cs="Arial"/>
          <w:b/>
          <w:bCs/>
          <w:sz w:val="24"/>
          <w:szCs w:val="24"/>
        </w:rPr>
        <w:t xml:space="preserve"> WG</w:t>
      </w:r>
      <w:r>
        <w:rPr>
          <w:rFonts w:ascii="Arial" w:hAnsi="Arial" w:cs="Arial"/>
          <w:b/>
          <w:bCs/>
          <w:sz w:val="24"/>
          <w:szCs w:val="24"/>
        </w:rPr>
        <w:t>2 Meeting #</w:t>
      </w:r>
      <w:r w:rsidR="006770EC" w:rsidRPr="006770EC">
        <w:rPr>
          <w:rFonts w:ascii="Arial" w:hAnsi="Arial" w:cs="Arial"/>
          <w:b/>
          <w:bCs/>
          <w:sz w:val="24"/>
          <w:szCs w:val="24"/>
        </w:rPr>
        <w:t>1</w:t>
      </w:r>
      <w:r w:rsidR="000466B1">
        <w:rPr>
          <w:rFonts w:ascii="Arial" w:hAnsi="Arial" w:cs="Arial"/>
          <w:b/>
          <w:bCs/>
          <w:sz w:val="24"/>
          <w:szCs w:val="24"/>
        </w:rPr>
        <w:t>70</w:t>
      </w:r>
      <w:r w:rsidR="003007F7" w:rsidRPr="00C33343">
        <w:rPr>
          <w:rFonts w:ascii="Arial" w:hAnsi="Arial" w:cs="Arial"/>
          <w:b/>
          <w:bCs/>
          <w:sz w:val="28"/>
          <w:szCs w:val="24"/>
        </w:rPr>
        <w:tab/>
      </w:r>
      <w:r w:rsidR="003D3763" w:rsidRPr="003D3763">
        <w:rPr>
          <w:rFonts w:ascii="Arial" w:hAnsi="Arial" w:cs="Arial"/>
          <w:b/>
          <w:bCs/>
          <w:sz w:val="28"/>
          <w:szCs w:val="24"/>
        </w:rPr>
        <w:t>S2-250</w:t>
      </w:r>
      <w:r w:rsidR="005B0940">
        <w:rPr>
          <w:rFonts w:ascii="Arial" w:hAnsi="Arial" w:cs="Arial"/>
          <w:b/>
          <w:bCs/>
          <w:sz w:val="28"/>
          <w:szCs w:val="24"/>
        </w:rPr>
        <w:t>7459_was_</w:t>
      </w:r>
      <w:r w:rsidR="003D3763" w:rsidRPr="003D3763">
        <w:rPr>
          <w:rFonts w:ascii="Arial" w:hAnsi="Arial" w:cs="Arial"/>
          <w:b/>
          <w:bCs/>
          <w:sz w:val="28"/>
          <w:szCs w:val="24"/>
        </w:rPr>
        <w:t>6429</w:t>
      </w:r>
    </w:p>
    <w:p w14:paraId="33AF8DA6" w14:textId="2D0E5181" w:rsidR="00463675" w:rsidRPr="000F4E43" w:rsidRDefault="003D3763" w:rsidP="00C5310C">
      <w:pPr>
        <w:pStyle w:val="a3"/>
        <w:pBdr>
          <w:bottom w:val="single" w:sz="4" w:space="1" w:color="auto"/>
        </w:pBdr>
        <w:tabs>
          <w:tab w:val="clear" w:pos="4153"/>
          <w:tab w:val="clear" w:pos="8306"/>
          <w:tab w:val="right" w:pos="9639"/>
        </w:tabs>
        <w:rPr>
          <w:rFonts w:ascii="Arial" w:hAnsi="Arial" w:cs="Arial"/>
        </w:rPr>
      </w:pPr>
      <w:proofErr w:type="spellStart"/>
      <w:r w:rsidRPr="003D3763">
        <w:rPr>
          <w:rFonts w:ascii="Arial" w:eastAsia="MS Mincho" w:hAnsi="Arial" w:cs="Arial"/>
          <w:b/>
          <w:sz w:val="24"/>
          <w:szCs w:val="24"/>
          <w:lang w:eastAsia="ja-JP"/>
        </w:rPr>
        <w:t>Stor-Göteborg</w:t>
      </w:r>
      <w:proofErr w:type="spellEnd"/>
      <w:r w:rsidRPr="003D3763">
        <w:rPr>
          <w:rFonts w:ascii="Arial" w:eastAsia="MS Mincho" w:hAnsi="Arial" w:cs="Arial"/>
          <w:b/>
          <w:sz w:val="24"/>
          <w:szCs w:val="24"/>
          <w:lang w:eastAsia="ja-JP"/>
        </w:rPr>
        <w:t>, S</w:t>
      </w:r>
      <w:r>
        <w:rPr>
          <w:rFonts w:ascii="Arial" w:eastAsia="MS Mincho" w:hAnsi="Arial" w:cs="Arial"/>
          <w:b/>
          <w:sz w:val="24"/>
          <w:szCs w:val="24"/>
          <w:lang w:eastAsia="ja-JP"/>
        </w:rPr>
        <w:t>weden</w:t>
      </w:r>
      <w:r w:rsidR="00A425B2" w:rsidRPr="00A425B2">
        <w:rPr>
          <w:rFonts w:ascii="Arial" w:hAnsi="Arial" w:cs="Arial"/>
          <w:b/>
          <w:bCs/>
          <w:sz w:val="24"/>
          <w:szCs w:val="24"/>
        </w:rPr>
        <w:t xml:space="preserve">, </w:t>
      </w:r>
      <w:r>
        <w:rPr>
          <w:rFonts w:ascii="Arial" w:eastAsia="MS Mincho" w:hAnsi="Arial" w:cs="Arial"/>
          <w:b/>
          <w:sz w:val="24"/>
          <w:szCs w:val="24"/>
          <w:lang w:eastAsia="ja-JP"/>
        </w:rPr>
        <w:t>25</w:t>
      </w:r>
      <w:r w:rsidR="00C5310C">
        <w:rPr>
          <w:rFonts w:ascii="Arial" w:eastAsia="MS Mincho" w:hAnsi="Arial" w:cs="Arial"/>
          <w:b/>
          <w:sz w:val="24"/>
          <w:szCs w:val="24"/>
          <w:lang w:eastAsia="ja-JP"/>
        </w:rPr>
        <w:t xml:space="preserve"> - </w:t>
      </w:r>
      <w:r w:rsidR="00C5310C" w:rsidRPr="008D4BD9">
        <w:rPr>
          <w:rFonts w:ascii="Arial" w:eastAsia="MS Mincho" w:hAnsi="Arial" w:cs="Arial"/>
          <w:b/>
          <w:sz w:val="24"/>
          <w:szCs w:val="24"/>
          <w:lang w:eastAsia="ja-JP"/>
        </w:rPr>
        <w:t>2</w:t>
      </w:r>
      <w:r>
        <w:rPr>
          <w:rFonts w:ascii="Arial" w:eastAsia="MS Mincho" w:hAnsi="Arial" w:cs="Arial"/>
          <w:b/>
          <w:sz w:val="24"/>
          <w:szCs w:val="24"/>
          <w:lang w:eastAsia="ja-JP"/>
        </w:rPr>
        <w:t>9</w:t>
      </w:r>
      <w:r w:rsidR="00C5310C" w:rsidRPr="008D4BD9">
        <w:rPr>
          <w:rFonts w:ascii="Arial" w:eastAsia="MS Mincho" w:hAnsi="Arial" w:cs="Arial"/>
          <w:b/>
          <w:sz w:val="24"/>
          <w:szCs w:val="24"/>
          <w:lang w:eastAsia="ja-JP"/>
        </w:rPr>
        <w:t xml:space="preserve"> </w:t>
      </w:r>
      <w:r>
        <w:rPr>
          <w:rFonts w:ascii="Arial" w:eastAsia="MS Mincho" w:hAnsi="Arial" w:cs="Arial"/>
          <w:b/>
          <w:sz w:val="24"/>
          <w:szCs w:val="24"/>
          <w:lang w:eastAsia="ja-JP"/>
        </w:rPr>
        <w:t>August</w:t>
      </w:r>
      <w:r w:rsidR="00C5310C" w:rsidRPr="008D4BD9">
        <w:rPr>
          <w:rFonts w:ascii="Arial" w:eastAsia="MS Mincho" w:hAnsi="Arial" w:cs="Arial"/>
          <w:b/>
          <w:sz w:val="24"/>
          <w:szCs w:val="24"/>
          <w:lang w:eastAsia="ja-JP"/>
        </w:rPr>
        <w:t xml:space="preserve"> 2025</w:t>
      </w:r>
    </w:p>
    <w:p w14:paraId="70D9E548" w14:textId="79714852" w:rsidR="00463675" w:rsidRPr="000F4E43" w:rsidRDefault="00463675" w:rsidP="00926EDF">
      <w:pPr>
        <w:pStyle w:val="ac"/>
        <w:ind w:hanging="1699"/>
      </w:pPr>
      <w:r w:rsidRPr="000F4E43">
        <w:t>Title:</w:t>
      </w:r>
      <w:r w:rsidRPr="000F4E43">
        <w:tab/>
      </w:r>
      <w:r w:rsidR="002F02D4" w:rsidRPr="002F02D4">
        <w:rPr>
          <w:color w:val="0D0D0D"/>
        </w:rPr>
        <w:t>Reply LS on signa</w:t>
      </w:r>
      <w:r w:rsidR="003B26D8">
        <w:rPr>
          <w:color w:val="0D0D0D"/>
        </w:rPr>
        <w:t>l</w:t>
      </w:r>
      <w:r w:rsidR="002F02D4" w:rsidRPr="002F02D4">
        <w:rPr>
          <w:color w:val="0D0D0D"/>
        </w:rPr>
        <w:t>ling feasibility of dataset and parameter sharing</w:t>
      </w:r>
    </w:p>
    <w:p w14:paraId="723DDC09" w14:textId="5BCF7BC4" w:rsidR="00493DB4" w:rsidRPr="000F4E43" w:rsidRDefault="00463675" w:rsidP="00926EDF">
      <w:pPr>
        <w:pStyle w:val="ac"/>
        <w:ind w:hanging="1699"/>
      </w:pPr>
      <w:r w:rsidRPr="000F4E43">
        <w:t>Response to:</w:t>
      </w:r>
      <w:r w:rsidRPr="000F4E43">
        <w:tab/>
      </w:r>
      <w:r w:rsidR="00624478" w:rsidRPr="00624478">
        <w:t>Reply LS on signa</w:t>
      </w:r>
      <w:r w:rsidR="003B26D8">
        <w:t>l</w:t>
      </w:r>
      <w:r w:rsidR="00624478" w:rsidRPr="00624478">
        <w:t>ling feasibility of dataset and parameter sharing</w:t>
      </w:r>
      <w:r w:rsidR="003B65B0" w:rsidRPr="003B65B0">
        <w:t xml:space="preserve"> </w:t>
      </w:r>
      <w:r w:rsidR="003B65B0">
        <w:t>(</w:t>
      </w:r>
      <w:r w:rsidR="00624478" w:rsidRPr="00624478">
        <w:t>R2-250</w:t>
      </w:r>
      <w:r w:rsidR="006A1DE2">
        <w:t>6108</w:t>
      </w:r>
      <w:r w:rsidR="003B65B0" w:rsidRPr="003B65B0">
        <w:t>/</w:t>
      </w:r>
      <w:r w:rsidR="009A53BF" w:rsidRPr="009A53BF">
        <w:t xml:space="preserve"> S2-2504512</w:t>
      </w:r>
      <w:r w:rsidR="003B65B0">
        <w:t>)</w:t>
      </w:r>
    </w:p>
    <w:p w14:paraId="4A2F403A" w14:textId="587CA99C" w:rsidR="00463675" w:rsidRPr="000F4E43" w:rsidRDefault="00463675" w:rsidP="00926EDF">
      <w:pPr>
        <w:pStyle w:val="ac"/>
        <w:ind w:hanging="1699"/>
      </w:pPr>
      <w:r w:rsidRPr="000F4E43">
        <w:t>Release:</w:t>
      </w:r>
      <w:r w:rsidRPr="000F4E43">
        <w:tab/>
      </w:r>
      <w:r w:rsidR="00DF0595" w:rsidRPr="00AD0EB3">
        <w:t xml:space="preserve">Release </w:t>
      </w:r>
      <w:r w:rsidR="00E72691">
        <w:t>1</w:t>
      </w:r>
      <w:r w:rsidR="009927C4">
        <w:t>9</w:t>
      </w:r>
    </w:p>
    <w:p w14:paraId="11BFCDC2" w14:textId="27580A66" w:rsidR="00463675" w:rsidRPr="00227B3A" w:rsidRDefault="00463675" w:rsidP="00926EDF">
      <w:pPr>
        <w:pStyle w:val="ac"/>
        <w:ind w:hanging="1699"/>
      </w:pPr>
      <w:r w:rsidRPr="000F4E43">
        <w:t>Work Item:</w:t>
      </w:r>
      <w:r w:rsidRPr="000F4E43">
        <w:tab/>
      </w:r>
      <w:proofErr w:type="spellStart"/>
      <w:r w:rsidR="00D850AA" w:rsidRPr="0096471A">
        <w:rPr>
          <w:sz w:val="22"/>
          <w:szCs w:val="22"/>
        </w:rPr>
        <w:t>NR_AIML_air</w:t>
      </w:r>
      <w:proofErr w:type="spellEnd"/>
      <w:r w:rsidR="00D850AA" w:rsidRPr="0096471A">
        <w:rPr>
          <w:sz w:val="22"/>
          <w:szCs w:val="22"/>
        </w:rPr>
        <w:t>-Core</w:t>
      </w:r>
    </w:p>
    <w:p w14:paraId="06455968" w14:textId="77777777" w:rsidR="00463675" w:rsidRPr="000F4E43" w:rsidRDefault="00463675" w:rsidP="00926EDF">
      <w:pPr>
        <w:spacing w:after="60"/>
        <w:rPr>
          <w:rFonts w:ascii="Arial" w:hAnsi="Arial" w:cs="Arial"/>
          <w:b/>
        </w:rPr>
      </w:pPr>
    </w:p>
    <w:p w14:paraId="2D839AA9" w14:textId="1D4CE331" w:rsidR="00463675" w:rsidRPr="00DA46DD" w:rsidRDefault="00463675" w:rsidP="00926EDF">
      <w:pPr>
        <w:pStyle w:val="Source"/>
        <w:ind w:left="1710" w:hanging="1699"/>
        <w:rPr>
          <w:lang w:val="fr-FR"/>
        </w:rPr>
      </w:pPr>
      <w:r w:rsidRPr="00DA46DD">
        <w:rPr>
          <w:lang w:val="fr-FR"/>
        </w:rPr>
        <w:t>Source:</w:t>
      </w:r>
      <w:r w:rsidRPr="00DA46DD">
        <w:rPr>
          <w:lang w:val="fr-FR"/>
        </w:rPr>
        <w:tab/>
      </w:r>
      <w:r w:rsidR="00401AEC">
        <w:rPr>
          <w:b w:val="0"/>
          <w:bCs/>
          <w:lang w:val="fr-FR"/>
        </w:rPr>
        <w:t>SA2</w:t>
      </w:r>
    </w:p>
    <w:p w14:paraId="2CD121DC" w14:textId="7CB3D269" w:rsidR="00463675" w:rsidRPr="00DA46DD" w:rsidRDefault="00463675" w:rsidP="00926EDF">
      <w:pPr>
        <w:pStyle w:val="Source"/>
        <w:ind w:left="1710" w:hanging="1699"/>
        <w:rPr>
          <w:lang w:val="fr-FR"/>
        </w:rPr>
      </w:pPr>
      <w:r w:rsidRPr="00DA46DD">
        <w:rPr>
          <w:lang w:val="fr-FR"/>
        </w:rPr>
        <w:t>To:</w:t>
      </w:r>
      <w:r w:rsidRPr="00DA46DD">
        <w:rPr>
          <w:lang w:val="fr-FR"/>
        </w:rPr>
        <w:tab/>
      </w:r>
      <w:r w:rsidR="003B65B0">
        <w:rPr>
          <w:b w:val="0"/>
          <w:bCs/>
          <w:lang w:val="fr-FR"/>
        </w:rPr>
        <w:t>RAN2</w:t>
      </w:r>
    </w:p>
    <w:p w14:paraId="7779D927" w14:textId="27B242A7" w:rsidR="00463675" w:rsidRPr="00DA46DD" w:rsidRDefault="00463675" w:rsidP="00EA6047">
      <w:pPr>
        <w:pStyle w:val="Source"/>
        <w:ind w:left="1710" w:hanging="1699"/>
        <w:rPr>
          <w:bCs/>
          <w:lang w:val="fr-FR"/>
        </w:rPr>
      </w:pPr>
      <w:r w:rsidRPr="00DA46DD">
        <w:rPr>
          <w:lang w:val="fr-FR"/>
        </w:rPr>
        <w:t>Cc:</w:t>
      </w:r>
      <w:r w:rsidRPr="00DA46DD">
        <w:rPr>
          <w:lang w:val="fr-FR"/>
        </w:rPr>
        <w:tab/>
      </w:r>
      <w:r w:rsidR="001D3AC3" w:rsidRPr="001D3AC3">
        <w:rPr>
          <w:b w:val="0"/>
          <w:bCs/>
          <w:lang w:val="fr-FR"/>
        </w:rPr>
        <w:t xml:space="preserve">RAN, </w:t>
      </w:r>
      <w:r w:rsidR="00EA6047" w:rsidRPr="00EA6047">
        <w:rPr>
          <w:b w:val="0"/>
          <w:bCs/>
          <w:lang w:val="fr-FR"/>
        </w:rPr>
        <w:t xml:space="preserve">RAN1, RAN3, </w:t>
      </w:r>
      <w:ins w:id="0" w:author="Samsung" w:date="2025-08-26T18:45:00Z">
        <w:r w:rsidR="00A62BD6">
          <w:rPr>
            <w:b w:val="0"/>
            <w:bCs/>
            <w:lang w:val="fr-FR"/>
          </w:rPr>
          <w:t xml:space="preserve">SA, </w:t>
        </w:r>
      </w:ins>
      <w:r w:rsidR="00EA6047" w:rsidRPr="00EA6047">
        <w:rPr>
          <w:b w:val="0"/>
          <w:bCs/>
          <w:lang w:val="fr-FR"/>
        </w:rPr>
        <w:t xml:space="preserve">SA2, </w:t>
      </w:r>
      <w:r w:rsidR="00EA6047">
        <w:rPr>
          <w:b w:val="0"/>
          <w:bCs/>
          <w:lang w:val="fr-FR"/>
        </w:rPr>
        <w:t xml:space="preserve">SA3, </w:t>
      </w:r>
      <w:r w:rsidR="00EA6047" w:rsidRPr="00EA6047">
        <w:rPr>
          <w:b w:val="0"/>
          <w:bCs/>
          <w:lang w:val="fr-FR"/>
        </w:rPr>
        <w:t>SA5</w:t>
      </w:r>
    </w:p>
    <w:p w14:paraId="188CAEDF" w14:textId="77777777" w:rsidR="00463675" w:rsidRPr="00EF0BA3" w:rsidRDefault="00463675">
      <w:pPr>
        <w:tabs>
          <w:tab w:val="left" w:pos="2268"/>
        </w:tabs>
        <w:rPr>
          <w:rFonts w:ascii="Arial" w:hAnsi="Arial" w:cs="Arial"/>
          <w:bCs/>
          <w:lang w:val="fi-FI"/>
        </w:rPr>
      </w:pPr>
      <w:r w:rsidRPr="00EF0BA3">
        <w:rPr>
          <w:rFonts w:ascii="Arial" w:hAnsi="Arial" w:cs="Arial"/>
          <w:b/>
          <w:lang w:val="fi-FI"/>
        </w:rPr>
        <w:t>Contact Person:</w:t>
      </w:r>
      <w:r w:rsidRPr="00EF0BA3">
        <w:rPr>
          <w:rFonts w:ascii="Arial" w:hAnsi="Arial" w:cs="Arial"/>
          <w:bCs/>
          <w:lang w:val="fi-FI"/>
        </w:rPr>
        <w:tab/>
      </w:r>
    </w:p>
    <w:p w14:paraId="681D64AB" w14:textId="62CF2C23" w:rsidR="00463675" w:rsidRPr="00EF0BA3" w:rsidRDefault="00463675" w:rsidP="000F4E43">
      <w:pPr>
        <w:pStyle w:val="Contact"/>
        <w:tabs>
          <w:tab w:val="clear" w:pos="2268"/>
        </w:tabs>
        <w:rPr>
          <w:bCs/>
          <w:color w:val="000000"/>
          <w:lang w:val="fi-FI"/>
        </w:rPr>
      </w:pPr>
      <w:r w:rsidRPr="00EF0BA3">
        <w:rPr>
          <w:lang w:val="fi-FI"/>
        </w:rPr>
        <w:t>Name:</w:t>
      </w:r>
      <w:r w:rsidRPr="00EF0BA3">
        <w:rPr>
          <w:bCs/>
          <w:lang w:val="fi-FI"/>
        </w:rPr>
        <w:tab/>
      </w:r>
      <w:r w:rsidR="00EA6047">
        <w:rPr>
          <w:b w:val="0"/>
          <w:bCs/>
          <w:color w:val="000000"/>
          <w:lang w:val="fi-FI" w:eastAsia="zh-CN"/>
        </w:rPr>
        <w:t>Hyesung Kim</w:t>
      </w:r>
    </w:p>
    <w:p w14:paraId="41E88467" w14:textId="04538C27" w:rsidR="00463675" w:rsidRPr="00EF0BA3" w:rsidRDefault="00463675" w:rsidP="000F4E43">
      <w:pPr>
        <w:pStyle w:val="Contact"/>
        <w:tabs>
          <w:tab w:val="clear" w:pos="2268"/>
        </w:tabs>
        <w:rPr>
          <w:bCs/>
          <w:color w:val="000000"/>
          <w:lang w:val="fi-FI"/>
        </w:rPr>
      </w:pPr>
      <w:r w:rsidRPr="00EF0BA3">
        <w:rPr>
          <w:color w:val="000000"/>
          <w:lang w:val="fi-FI"/>
        </w:rPr>
        <w:t>E-mail Address:</w:t>
      </w:r>
      <w:r w:rsidRPr="00EF0BA3">
        <w:rPr>
          <w:bCs/>
          <w:color w:val="000000"/>
          <w:lang w:val="fi-FI"/>
        </w:rPr>
        <w:tab/>
      </w:r>
      <w:r w:rsidR="00EA6047">
        <w:rPr>
          <w:b w:val="0"/>
          <w:bCs/>
          <w:color w:val="000000"/>
          <w:lang w:val="fi-FI"/>
        </w:rPr>
        <w:t>hs1207.kim@samsung.com</w:t>
      </w:r>
    </w:p>
    <w:p w14:paraId="102C35D8" w14:textId="77777777" w:rsidR="00463675" w:rsidRPr="00EF0BA3" w:rsidRDefault="00463675">
      <w:pPr>
        <w:spacing w:after="60"/>
        <w:ind w:left="1985" w:hanging="1985"/>
        <w:rPr>
          <w:rFonts w:ascii="Arial" w:hAnsi="Arial" w:cs="Arial"/>
          <w:b/>
          <w:lang w:val="fi-FI"/>
        </w:rPr>
      </w:pPr>
    </w:p>
    <w:p w14:paraId="0B1A4B75"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ACD6C86" w14:textId="77777777" w:rsidR="00923E7C" w:rsidRPr="000F4E43" w:rsidRDefault="00923E7C">
      <w:pPr>
        <w:spacing w:after="60"/>
        <w:ind w:left="1985" w:hanging="1985"/>
        <w:rPr>
          <w:rFonts w:ascii="Arial" w:hAnsi="Arial" w:cs="Arial"/>
          <w:b/>
        </w:rPr>
      </w:pPr>
    </w:p>
    <w:p w14:paraId="05C8F9D2" w14:textId="50819AB8" w:rsidR="00463675" w:rsidRPr="000F4E43" w:rsidRDefault="00463675" w:rsidP="000F4E43">
      <w:pPr>
        <w:pStyle w:val="ac"/>
      </w:pPr>
      <w:r w:rsidRPr="000F4E43">
        <w:t>Attachments:</w:t>
      </w:r>
      <w:r w:rsidRPr="000F4E43">
        <w:tab/>
      </w:r>
      <w:r w:rsidR="00E72691">
        <w:t>-</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17A7DD50" w:rsidR="00463675" w:rsidRDefault="00463675">
      <w:pPr>
        <w:spacing w:after="120"/>
        <w:rPr>
          <w:rFonts w:ascii="Arial" w:hAnsi="Arial" w:cs="Arial"/>
          <w:b/>
        </w:rPr>
      </w:pPr>
      <w:r w:rsidRPr="000F4E43">
        <w:rPr>
          <w:rFonts w:ascii="Arial" w:hAnsi="Arial" w:cs="Arial"/>
          <w:b/>
        </w:rPr>
        <w:t>1. Overall Description:</w:t>
      </w:r>
    </w:p>
    <w:p w14:paraId="1DE213C4" w14:textId="0607C800" w:rsidR="003B65B0" w:rsidRDefault="003B65B0" w:rsidP="003B65B0">
      <w:pPr>
        <w:spacing w:after="120"/>
        <w:rPr>
          <w:rFonts w:ascii="Arial" w:hAnsi="Arial" w:cs="Arial"/>
          <w:bCs/>
          <w:lang w:eastAsia="zh-CN"/>
        </w:rPr>
      </w:pPr>
      <w:r w:rsidRPr="003B65B0">
        <w:rPr>
          <w:rFonts w:ascii="Arial" w:hAnsi="Arial" w:cs="Arial" w:hint="eastAsia"/>
          <w:bCs/>
          <w:lang w:eastAsia="zh-CN"/>
        </w:rPr>
        <w:t>S</w:t>
      </w:r>
      <w:r w:rsidRPr="003B65B0">
        <w:rPr>
          <w:rFonts w:ascii="Arial" w:hAnsi="Arial" w:cs="Arial"/>
          <w:bCs/>
          <w:lang w:eastAsia="zh-CN"/>
        </w:rPr>
        <w:t xml:space="preserve">A2 thanks the LS </w:t>
      </w:r>
      <w:r w:rsidR="0034606A" w:rsidRPr="0034606A">
        <w:rPr>
          <w:rFonts w:ascii="Arial" w:hAnsi="Arial" w:cs="Arial"/>
          <w:bCs/>
          <w:lang w:eastAsia="zh-CN"/>
        </w:rPr>
        <w:t xml:space="preserve">on </w:t>
      </w:r>
      <w:proofErr w:type="spellStart"/>
      <w:r w:rsidR="0034606A" w:rsidRPr="0034606A">
        <w:rPr>
          <w:rFonts w:ascii="Arial" w:hAnsi="Arial" w:cs="Arial"/>
          <w:bCs/>
          <w:lang w:eastAsia="zh-CN"/>
        </w:rPr>
        <w:t>signaling</w:t>
      </w:r>
      <w:proofErr w:type="spellEnd"/>
      <w:r w:rsidR="0034606A" w:rsidRPr="0034606A">
        <w:rPr>
          <w:rFonts w:ascii="Arial" w:hAnsi="Arial" w:cs="Arial"/>
          <w:bCs/>
          <w:lang w:eastAsia="zh-CN"/>
        </w:rPr>
        <w:t xml:space="preserve"> feasibility of dataset and parameter sharing</w:t>
      </w:r>
      <w:r w:rsidR="0034606A" w:rsidRPr="0034606A">
        <w:rPr>
          <w:rFonts w:ascii="Arial" w:hAnsi="Arial" w:cs="Arial" w:hint="eastAsia"/>
          <w:bCs/>
          <w:lang w:eastAsia="zh-CN"/>
        </w:rPr>
        <w:t xml:space="preserve"> </w:t>
      </w:r>
      <w:r>
        <w:rPr>
          <w:rFonts w:ascii="Arial" w:hAnsi="Arial" w:cs="Arial" w:hint="eastAsia"/>
          <w:bCs/>
          <w:lang w:eastAsia="zh-CN"/>
        </w:rPr>
        <w:t>and</w:t>
      </w:r>
      <w:r>
        <w:rPr>
          <w:rFonts w:ascii="Arial" w:hAnsi="Arial" w:cs="Arial"/>
          <w:bCs/>
          <w:lang w:eastAsia="zh-CN"/>
        </w:rPr>
        <w:t xml:space="preserve"> provides </w:t>
      </w:r>
      <w:r w:rsidR="00B63EC3">
        <w:rPr>
          <w:rFonts w:ascii="Arial" w:hAnsi="Arial" w:cs="Arial"/>
          <w:bCs/>
          <w:lang w:eastAsia="zh-CN"/>
        </w:rPr>
        <w:t xml:space="preserve">feedback on the </w:t>
      </w:r>
      <w:r>
        <w:rPr>
          <w:rFonts w:ascii="Arial" w:hAnsi="Arial" w:cs="Arial"/>
          <w:bCs/>
          <w:lang w:eastAsia="zh-CN"/>
        </w:rPr>
        <w:t xml:space="preserve">following </w:t>
      </w:r>
      <w:r w:rsidR="0034606A">
        <w:rPr>
          <w:rFonts w:ascii="Arial" w:hAnsi="Arial" w:cs="Arial"/>
          <w:bCs/>
          <w:lang w:eastAsia="zh-CN"/>
        </w:rPr>
        <w:t xml:space="preserve">RAN2’s </w:t>
      </w:r>
      <w:r w:rsidR="00B63EC3">
        <w:rPr>
          <w:rFonts w:ascii="Arial" w:hAnsi="Arial" w:cs="Arial"/>
          <w:bCs/>
          <w:lang w:eastAsia="zh-CN"/>
        </w:rPr>
        <w:t>assumption</w:t>
      </w:r>
      <w:r w:rsidR="0034606A">
        <w:rPr>
          <w:rFonts w:ascii="Arial" w:hAnsi="Arial" w:cs="Arial"/>
          <w:bCs/>
          <w:lang w:eastAsia="zh-CN"/>
        </w:rPr>
        <w:t xml:space="preserve"> on non-OTA solutions</w:t>
      </w:r>
      <w:r>
        <w:rPr>
          <w:rFonts w:ascii="Arial" w:hAnsi="Arial" w:cs="Arial"/>
          <w:bCs/>
          <w:lang w:eastAsia="zh-CN"/>
        </w:rPr>
        <w:t>:</w:t>
      </w:r>
    </w:p>
    <w:p w14:paraId="3C816842" w14:textId="6B5586C6" w:rsidR="00B63EC3" w:rsidRPr="0034606A" w:rsidRDefault="0034606A" w:rsidP="0034606A">
      <w:pPr>
        <w:pStyle w:val="Agreement"/>
        <w:rPr>
          <w:b w:val="0"/>
          <w:bCs/>
        </w:rPr>
      </w:pPr>
      <w:r w:rsidRPr="0034606A">
        <w:rPr>
          <w:b w:val="0"/>
          <w:bCs/>
        </w:rPr>
        <w:t xml:space="preserve">For non-OTA approaches, i.e., ‘NW dataset/model parameters collection entity -&gt; UE training entity (a server inside MNO or an OTT server)’, RAN2 identified the following candidate solutions (see below Table 1).  From RAN2 point of view, it is assumed they can be supported </w:t>
      </w:r>
      <w:r w:rsidRPr="0034606A">
        <w:rPr>
          <w:b w:val="0"/>
          <w:bCs/>
          <w:u w:val="single"/>
        </w:rPr>
        <w:t>within Rel-19 existing architecture framework</w:t>
      </w:r>
      <w:r w:rsidRPr="0034606A">
        <w:rPr>
          <w:b w:val="0"/>
          <w:bCs/>
        </w:rPr>
        <w:t>. RAN3, SA2, and SA5 can further confirm the above RAN2 assumption.</w:t>
      </w:r>
    </w:p>
    <w:p w14:paraId="48388CE1" w14:textId="77777777" w:rsidR="00B63EC3" w:rsidRDefault="00B63EC3" w:rsidP="003B65B0">
      <w:pPr>
        <w:spacing w:after="120"/>
        <w:rPr>
          <w:rFonts w:ascii="Arial" w:hAnsi="Arial" w:cs="Arial"/>
          <w:bCs/>
          <w:lang w:eastAsia="zh-CN"/>
        </w:rPr>
      </w:pPr>
    </w:p>
    <w:p w14:paraId="50E442FB" w14:textId="3B702217" w:rsidR="00B63EC3" w:rsidRDefault="00B63EC3" w:rsidP="00C21238">
      <w:pPr>
        <w:spacing w:after="120"/>
        <w:rPr>
          <w:rFonts w:ascii="Arial" w:hAnsi="Arial" w:cs="Arial"/>
          <w:b/>
          <w:bCs/>
          <w:lang w:eastAsia="zh-CN"/>
        </w:rPr>
      </w:pPr>
      <w:r>
        <w:rPr>
          <w:rFonts w:ascii="Arial" w:hAnsi="Arial" w:cs="Arial"/>
          <w:b/>
          <w:bCs/>
          <w:lang w:eastAsia="zh-CN"/>
        </w:rPr>
        <w:t>SA2 Feedback</w:t>
      </w:r>
      <w:r w:rsidR="003B65B0" w:rsidRPr="00C42182">
        <w:rPr>
          <w:rFonts w:ascii="Arial" w:hAnsi="Arial" w:cs="Arial"/>
          <w:b/>
          <w:bCs/>
          <w:lang w:eastAsia="zh-CN"/>
        </w:rPr>
        <w:t>:</w:t>
      </w:r>
    </w:p>
    <w:p w14:paraId="08975CB4" w14:textId="1BBAB7BF" w:rsidR="004327A4" w:rsidRPr="00337969" w:rsidRDefault="003B65B0" w:rsidP="00337969">
      <w:pPr>
        <w:pStyle w:val="Agreement"/>
        <w:spacing w:after="240"/>
        <w:rPr>
          <w:ins w:id="1" w:author="Samsung" w:date="2025-08-25T18:42:00Z"/>
          <w:rFonts w:eastAsia="DengXian" w:cs="Arial"/>
          <w:b w:val="0"/>
          <w:lang w:eastAsia="zh-CN"/>
        </w:rPr>
      </w:pPr>
      <w:r w:rsidRPr="00F74091">
        <w:rPr>
          <w:rFonts w:cs="Arial"/>
          <w:b w:val="0"/>
          <w:highlight w:val="green"/>
          <w:lang w:eastAsia="zh-CN"/>
        </w:rPr>
        <w:t>SA2</w:t>
      </w:r>
      <w:ins w:id="2" w:author="Samsung" w:date="2025-08-25T21:03:00Z">
        <w:r w:rsidR="00F74091" w:rsidRPr="00F74091">
          <w:rPr>
            <w:rFonts w:cs="Arial"/>
            <w:b w:val="0"/>
            <w:highlight w:val="green"/>
            <w:lang w:eastAsia="zh-CN"/>
          </w:rPr>
          <w:t xml:space="preserve"> would like to inform RAN2 that the Rel-19 specifications do not support option 2 nor option3</w:t>
        </w:r>
      </w:ins>
      <w:ins w:id="3" w:author="Samsung2" w:date="2025-08-28T15:35:00Z">
        <w:r w:rsidR="00E421C3">
          <w:rPr>
            <w:rFonts w:cs="Arial"/>
            <w:b w:val="0"/>
            <w:highlight w:val="green"/>
            <w:lang w:eastAsia="zh-CN"/>
          </w:rPr>
          <w:t xml:space="preserve"> </w:t>
        </w:r>
        <w:r w:rsidR="00E421C3" w:rsidRPr="00E421C3">
          <w:rPr>
            <w:rFonts w:cs="Arial"/>
            <w:b w:val="0"/>
            <w:highlight w:val="magenta"/>
            <w:lang w:eastAsia="zh-CN"/>
          </w:rPr>
          <w:t>(</w:t>
        </w:r>
        <w:proofErr w:type="spellStart"/>
        <w:r w:rsidR="00E421C3" w:rsidRPr="00E421C3">
          <w:rPr>
            <w:rFonts w:cs="Arial"/>
            <w:b w:val="0"/>
            <w:highlight w:val="yellow"/>
            <w:lang w:eastAsia="zh-CN"/>
          </w:rPr>
          <w:t>gNB</w:t>
        </w:r>
        <w:proofErr w:type="spellEnd"/>
        <w:r w:rsidR="00E421C3" w:rsidRPr="00E421C3">
          <w:rPr>
            <w:rFonts w:cs="Arial"/>
            <w:b w:val="0"/>
            <w:highlight w:val="yellow"/>
            <w:lang w:eastAsia="zh-CN"/>
          </w:rPr>
          <w:t xml:space="preserve"> -&gt; CN -&gt; UE-side training entity)</w:t>
        </w:r>
      </w:ins>
      <w:ins w:id="4" w:author="Samsung" w:date="2025-08-25T21:03:00Z">
        <w:r w:rsidR="00F74091" w:rsidRPr="00F74091">
          <w:rPr>
            <w:rFonts w:cs="Arial"/>
            <w:b w:val="0"/>
            <w:highlight w:val="green"/>
            <w:lang w:eastAsia="zh-CN"/>
          </w:rPr>
          <w:t>. Note that Rel-19 is frozen now for SA2.</w:t>
        </w:r>
        <w:r w:rsidR="00F74091">
          <w:rPr>
            <w:rFonts w:cs="Arial"/>
            <w:b w:val="0"/>
            <w:lang w:eastAsia="zh-CN"/>
          </w:rPr>
          <w:t xml:space="preserve"> </w:t>
        </w:r>
      </w:ins>
      <w:ins w:id="5" w:author="Samsung" w:date="2025-08-27T17:47:00Z">
        <w:r w:rsidR="00604B01" w:rsidRPr="008675CA">
          <w:rPr>
            <w:rFonts w:cs="Arial"/>
            <w:b w:val="0"/>
            <w:highlight w:val="lightGray"/>
            <w:lang w:eastAsia="zh-CN"/>
          </w:rPr>
          <w:t>As RAN3 indicated in LS R3-253961</w:t>
        </w:r>
      </w:ins>
      <w:ins w:id="6" w:author="Samsung" w:date="2025-08-27T17:48:00Z">
        <w:r w:rsidR="00604B01" w:rsidRPr="008675CA">
          <w:rPr>
            <w:rFonts w:cs="Arial"/>
            <w:b w:val="0"/>
            <w:highlight w:val="lightGray"/>
            <w:lang w:eastAsia="zh-CN"/>
          </w:rPr>
          <w:t xml:space="preserve">, </w:t>
        </w:r>
      </w:ins>
      <w:ins w:id="7" w:author="Samsung" w:date="2025-08-27T15:18:00Z">
        <w:r w:rsidR="003E34B5" w:rsidRPr="008675CA">
          <w:rPr>
            <w:rFonts w:cs="Arial"/>
            <w:b w:val="0"/>
            <w:highlight w:val="lightGray"/>
            <w:lang w:eastAsia="zh-CN"/>
          </w:rPr>
          <w:t xml:space="preserve">the exchange of AI/ML-related data between the CN and </w:t>
        </w:r>
        <w:proofErr w:type="spellStart"/>
        <w:r w:rsidR="003E34B5" w:rsidRPr="008675CA">
          <w:rPr>
            <w:rFonts w:cs="Arial"/>
            <w:b w:val="0"/>
            <w:highlight w:val="lightGray"/>
            <w:lang w:eastAsia="zh-CN"/>
          </w:rPr>
          <w:t>gNB</w:t>
        </w:r>
        <w:proofErr w:type="spellEnd"/>
        <w:r w:rsidR="003E34B5" w:rsidRPr="008675CA">
          <w:rPr>
            <w:rFonts w:cs="Arial"/>
            <w:b w:val="0"/>
            <w:highlight w:val="lightGray"/>
            <w:lang w:eastAsia="zh-CN"/>
          </w:rPr>
          <w:t xml:space="preserve"> is not supported in R19</w:t>
        </w:r>
        <w:r w:rsidR="003E34B5">
          <w:rPr>
            <w:rFonts w:cs="Arial"/>
            <w:b w:val="0"/>
            <w:lang w:eastAsia="zh-CN"/>
          </w:rPr>
          <w:t>.</w:t>
        </w:r>
        <w:r w:rsidR="003E34B5" w:rsidRPr="003E34B5">
          <w:rPr>
            <w:rFonts w:cs="Arial"/>
            <w:b w:val="0"/>
            <w:lang w:eastAsia="zh-CN"/>
          </w:rPr>
          <w:t xml:space="preserve"> </w:t>
        </w:r>
      </w:ins>
      <w:ins w:id="8" w:author="Samsung" w:date="2025-08-26T18:19:00Z">
        <w:r w:rsidR="00337969" w:rsidRPr="0061353A">
          <w:rPr>
            <w:rFonts w:cs="Arial"/>
            <w:b w:val="0"/>
            <w:highlight w:val="green"/>
            <w:lang w:eastAsia="zh-CN"/>
          </w:rPr>
          <w:t>The Rel-19 architecture provides exposure capabilities, which may still need to be enhanced</w:t>
        </w:r>
      </w:ins>
      <w:ins w:id="9" w:author="Samsung2" w:date="2025-08-27T17:50:00Z">
        <w:r w:rsidR="008F4D5D">
          <w:rPr>
            <w:rFonts w:cs="Arial"/>
            <w:b w:val="0"/>
            <w:highlight w:val="yellow"/>
            <w:lang w:eastAsia="zh-CN"/>
          </w:rPr>
          <w:t xml:space="preserve"> </w:t>
        </w:r>
        <w:r w:rsidR="008F4D5D" w:rsidRPr="008675CA">
          <w:rPr>
            <w:rFonts w:cs="Arial"/>
            <w:b w:val="0"/>
            <w:highlight w:val="lightGray"/>
            <w:lang w:eastAsia="zh-CN"/>
          </w:rPr>
          <w:t>to support exposure to UE training entity</w:t>
        </w:r>
        <w:r w:rsidR="008F4D5D" w:rsidRPr="00E421C3">
          <w:rPr>
            <w:rFonts w:cs="Arial"/>
            <w:b w:val="0"/>
            <w:highlight w:val="yellow"/>
            <w:lang w:eastAsia="zh-CN"/>
          </w:rPr>
          <w:t xml:space="preserve">. </w:t>
        </w:r>
      </w:ins>
      <w:ins w:id="10" w:author="Samsung2" w:date="2025-08-28T15:36:00Z">
        <w:r w:rsidR="00E421C3" w:rsidRPr="00E421C3">
          <w:rPr>
            <w:rFonts w:cs="Arial"/>
            <w:b w:val="0"/>
            <w:highlight w:val="yellow"/>
            <w:lang w:eastAsia="zh-CN"/>
          </w:rPr>
          <w:t>The feasibility of option 3 (</w:t>
        </w:r>
        <w:proofErr w:type="spellStart"/>
        <w:r w:rsidR="00E421C3" w:rsidRPr="00E421C3">
          <w:rPr>
            <w:rFonts w:cs="Arial"/>
            <w:b w:val="0"/>
            <w:highlight w:val="yellow"/>
            <w:lang w:eastAsia="zh-CN"/>
          </w:rPr>
          <w:t>gNB</w:t>
        </w:r>
        <w:proofErr w:type="spellEnd"/>
        <w:r w:rsidR="00E421C3" w:rsidRPr="00E421C3">
          <w:rPr>
            <w:rFonts w:cs="Arial"/>
            <w:b w:val="0"/>
            <w:highlight w:val="yellow"/>
            <w:lang w:eastAsia="zh-CN"/>
          </w:rPr>
          <w:t xml:space="preserve"> -&gt; OAM -&gt; UE-side training entity) should be determined by SA5</w:t>
        </w:r>
        <w:r w:rsidR="00E421C3" w:rsidRPr="00E421C3">
          <w:rPr>
            <w:rFonts w:cs="Arial"/>
            <w:b w:val="0"/>
            <w:lang w:eastAsia="zh-CN"/>
          </w:rPr>
          <w:t>.</w:t>
        </w:r>
      </w:ins>
    </w:p>
    <w:p w14:paraId="45829298" w14:textId="76A14723" w:rsidR="001D3AC3" w:rsidRPr="00337969" w:rsidRDefault="001D3AC3" w:rsidP="00337969">
      <w:pPr>
        <w:pStyle w:val="ae"/>
        <w:numPr>
          <w:ilvl w:val="0"/>
          <w:numId w:val="24"/>
        </w:numPr>
        <w:spacing w:after="240"/>
        <w:ind w:firstLineChars="0"/>
        <w:rPr>
          <w:ins w:id="11" w:author="Samsung" w:date="2025-08-25T17:20:00Z"/>
          <w:rFonts w:ascii="Arial" w:eastAsia="DengXian" w:hAnsi="Arial" w:cs="Arial"/>
          <w:lang w:eastAsia="zh-CN"/>
        </w:rPr>
      </w:pPr>
      <w:r w:rsidRPr="00337969">
        <w:rPr>
          <w:rFonts w:ascii="Arial" w:eastAsia="DengXian" w:hAnsi="Arial" w:cs="Arial"/>
          <w:lang w:eastAsia="zh-CN"/>
        </w:rPr>
        <w:t>To study non-OTA candidate solutions</w:t>
      </w:r>
      <w:ins w:id="12" w:author="Samsung2" w:date="2025-08-27T17:52:00Z">
        <w:r w:rsidR="008675CA">
          <w:rPr>
            <w:rFonts w:ascii="Arial" w:eastAsia="DengXian" w:hAnsi="Arial" w:cs="Arial"/>
            <w:lang w:eastAsia="zh-CN"/>
          </w:rPr>
          <w:t>,</w:t>
        </w:r>
      </w:ins>
      <w:r w:rsidRPr="00337969">
        <w:rPr>
          <w:rFonts w:ascii="Arial" w:eastAsia="DengXian" w:hAnsi="Arial" w:cs="Arial"/>
          <w:lang w:eastAsia="zh-CN"/>
        </w:rPr>
        <w:t xml:space="preserve"> </w:t>
      </w:r>
      <w:ins w:id="13" w:author="Samsung2" w:date="2025-08-27T17:52:00Z">
        <w:r w:rsidR="008675CA" w:rsidRPr="0061353A">
          <w:rPr>
            <w:rFonts w:ascii="Arial" w:eastAsia="DengXian" w:hAnsi="Arial" w:cs="Arial"/>
            <w:highlight w:val="cyan"/>
            <w:lang w:eastAsia="zh-CN"/>
          </w:rPr>
          <w:t>SA2 would appreciate any further information from RAN2 / RAN plenary on the requirements</w:t>
        </w:r>
      </w:ins>
      <w:del w:id="14" w:author="Samsung2" w:date="2025-08-27T17:52:00Z">
        <w:r w:rsidRPr="00337969" w:rsidDel="008675CA">
          <w:rPr>
            <w:rFonts w:ascii="Arial" w:eastAsia="DengXian" w:hAnsi="Arial" w:cs="Arial"/>
            <w:lang w:eastAsia="zh-CN"/>
          </w:rPr>
          <w:delText>addition to the existing architecture, SA2 requires RAN2 / RAN Plenary to provide confirmation of the requirement</w:delText>
        </w:r>
      </w:del>
      <w:r w:rsidRPr="00337969">
        <w:rPr>
          <w:rFonts w:ascii="Arial" w:eastAsia="DengXian" w:hAnsi="Arial" w:cs="Arial"/>
          <w:lang w:eastAsia="zh-CN"/>
        </w:rPr>
        <w:t xml:space="preserve">. The decision </w:t>
      </w:r>
      <w:ins w:id="15" w:author="Samsung2" w:date="2025-08-27T18:19:00Z">
        <w:r w:rsidR="007A3A8C" w:rsidRPr="00E421C3">
          <w:rPr>
            <w:rFonts w:ascii="Arial" w:eastAsia="DengXian" w:hAnsi="Arial" w:cs="Arial"/>
            <w:highlight w:val="yellow"/>
            <w:lang w:eastAsia="zh-CN"/>
            <w:rPrChange w:id="16" w:author="Samsung2" w:date="2025-08-28T15:37:00Z">
              <w:rPr>
                <w:rFonts w:ascii="Arial" w:eastAsia="DengXian" w:hAnsi="Arial" w:cs="Arial"/>
                <w:lang w:eastAsia="zh-CN"/>
              </w:rPr>
            </w:rPrChange>
          </w:rPr>
          <w:t>on whether to have study</w:t>
        </w:r>
        <w:r w:rsidR="007A3A8C">
          <w:rPr>
            <w:rFonts w:ascii="Arial" w:eastAsia="DengXian" w:hAnsi="Arial" w:cs="Arial"/>
            <w:lang w:eastAsia="zh-CN"/>
          </w:rPr>
          <w:t xml:space="preserve"> </w:t>
        </w:r>
      </w:ins>
      <w:r w:rsidRPr="00337969">
        <w:rPr>
          <w:rFonts w:ascii="Arial" w:eastAsia="DengXian" w:hAnsi="Arial" w:cs="Arial"/>
          <w:lang w:eastAsia="zh-CN"/>
        </w:rPr>
        <w:t>is also subject to SA/SA2 planning.</w:t>
      </w:r>
    </w:p>
    <w:p w14:paraId="69EDBBCA" w14:textId="23437B60" w:rsidR="001304DA" w:rsidRPr="0061353A" w:rsidRDefault="001304DA" w:rsidP="0061353A">
      <w:pPr>
        <w:pStyle w:val="Agreement"/>
        <w:spacing w:after="240"/>
        <w:rPr>
          <w:rFonts w:eastAsia="DengXian" w:cs="Arial"/>
          <w:b w:val="0"/>
          <w:bCs/>
          <w:highlight w:val="green"/>
          <w:lang w:eastAsia="zh-CN"/>
        </w:rPr>
      </w:pPr>
      <w:ins w:id="17" w:author="Samsung" w:date="2025-08-25T17:20:00Z">
        <w:r w:rsidRPr="0061353A">
          <w:rPr>
            <w:rFonts w:eastAsia="DengXian" w:cs="Arial"/>
            <w:b w:val="0"/>
            <w:bCs/>
            <w:highlight w:val="green"/>
            <w:lang w:eastAsia="zh-CN"/>
          </w:rPr>
          <w:t>SA2 would like to ask RAN2 about the difference between option 3 and the other</w:t>
        </w:r>
      </w:ins>
      <w:ins w:id="18" w:author="Samsung" w:date="2025-08-25T18:15:00Z">
        <w:r w:rsidR="00057410" w:rsidRPr="0061353A">
          <w:rPr>
            <w:rFonts w:eastAsia="DengXian" w:cs="Arial"/>
            <w:b w:val="0"/>
            <w:bCs/>
            <w:highlight w:val="green"/>
            <w:lang w:eastAsia="zh-CN"/>
          </w:rPr>
          <w:t xml:space="preserve"> two</w:t>
        </w:r>
      </w:ins>
      <w:ins w:id="19" w:author="Samsung" w:date="2025-08-25T17:20:00Z">
        <w:r w:rsidRPr="0061353A">
          <w:rPr>
            <w:rFonts w:eastAsia="DengXian" w:cs="Arial"/>
            <w:b w:val="0"/>
            <w:bCs/>
            <w:highlight w:val="green"/>
            <w:lang w:eastAsia="zh-CN"/>
          </w:rPr>
          <w:t xml:space="preserve"> options. In particular, how option 3</w:t>
        </w:r>
      </w:ins>
      <w:ins w:id="20" w:author="Samsung" w:date="2025-08-25T18:15:00Z">
        <w:r w:rsidR="00057410" w:rsidRPr="0061353A">
          <w:rPr>
            <w:rFonts w:eastAsia="DengXian" w:cs="Arial"/>
            <w:b w:val="0"/>
            <w:bCs/>
            <w:highlight w:val="green"/>
            <w:lang w:eastAsia="zh-CN"/>
          </w:rPr>
          <w:t xml:space="preserve"> (</w:t>
        </w:r>
        <w:proofErr w:type="spellStart"/>
        <w:r w:rsidR="00057410" w:rsidRPr="0061353A">
          <w:rPr>
            <w:rFonts w:eastAsia="DengXian" w:cs="Arial"/>
            <w:b w:val="0"/>
            <w:bCs/>
            <w:highlight w:val="green"/>
            <w:lang w:eastAsia="zh-CN"/>
          </w:rPr>
          <w:t>gNB</w:t>
        </w:r>
        <w:proofErr w:type="spellEnd"/>
        <w:r w:rsidR="00057410" w:rsidRPr="0061353A">
          <w:rPr>
            <w:rFonts w:eastAsia="DengXian" w:cs="Arial"/>
            <w:b w:val="0"/>
            <w:bCs/>
            <w:highlight w:val="green"/>
            <w:lang w:eastAsia="zh-CN"/>
          </w:rPr>
          <w:t xml:space="preserve"> -&gt; OAM/CN -&gt; UE-side training entity)</w:t>
        </w:r>
      </w:ins>
      <w:ins w:id="21" w:author="Samsung" w:date="2025-08-25T17:20:00Z">
        <w:r w:rsidRPr="0061353A">
          <w:rPr>
            <w:rFonts w:eastAsia="DengXian" w:cs="Arial"/>
            <w:b w:val="0"/>
            <w:bCs/>
            <w:highlight w:val="green"/>
            <w:lang w:eastAsia="zh-CN"/>
          </w:rPr>
          <w:t xml:space="preserve"> and option 2</w:t>
        </w:r>
      </w:ins>
      <w:ins w:id="22" w:author="Samsung" w:date="2025-08-25T18:15:00Z">
        <w:r w:rsidR="00057410" w:rsidRPr="0061353A">
          <w:rPr>
            <w:rFonts w:eastAsia="DengXian" w:cs="Arial"/>
            <w:b w:val="0"/>
            <w:bCs/>
            <w:highlight w:val="green"/>
            <w:lang w:eastAsia="zh-CN"/>
          </w:rPr>
          <w:t xml:space="preserve"> (CN -&gt; UE-side training entity)</w:t>
        </w:r>
      </w:ins>
      <w:ins w:id="23" w:author="Samsung" w:date="2025-08-25T17:20:00Z">
        <w:r w:rsidRPr="0061353A">
          <w:rPr>
            <w:rFonts w:eastAsia="DengXian" w:cs="Arial"/>
            <w:b w:val="0"/>
            <w:bCs/>
            <w:highlight w:val="green"/>
            <w:lang w:eastAsia="zh-CN"/>
          </w:rPr>
          <w:t xml:space="preserve"> are different from the CN entity perspective?</w:t>
        </w:r>
      </w:ins>
    </w:p>
    <w:p w14:paraId="2E7A8AEE" w14:textId="77777777" w:rsidR="00A425B2" w:rsidRPr="00C96FEB" w:rsidRDefault="00A425B2" w:rsidP="00A425B2">
      <w:pPr>
        <w:spacing w:after="120"/>
        <w:rPr>
          <w:rFonts w:ascii="Arial" w:hAnsi="Arial" w:cs="Arial"/>
          <w:lang w:eastAsia="zh-CN"/>
        </w:rPr>
      </w:pPr>
    </w:p>
    <w:p w14:paraId="7FF8C93A" w14:textId="77777777" w:rsidR="00463675" w:rsidRPr="000F4E43" w:rsidRDefault="00463675">
      <w:pPr>
        <w:spacing w:after="120"/>
        <w:rPr>
          <w:rFonts w:ascii="Arial" w:hAnsi="Arial" w:cs="Arial"/>
          <w:b/>
        </w:rPr>
      </w:pPr>
      <w:r w:rsidRPr="000F4E43">
        <w:rPr>
          <w:rFonts w:ascii="Arial" w:hAnsi="Arial" w:cs="Arial"/>
          <w:b/>
        </w:rPr>
        <w:t>2. Actions:</w:t>
      </w:r>
    </w:p>
    <w:p w14:paraId="064CA711" w14:textId="3DA5D523" w:rsidR="00463675" w:rsidRPr="00A425B2" w:rsidRDefault="003B65B0">
      <w:pPr>
        <w:spacing w:after="120"/>
        <w:ind w:left="1985" w:hanging="1985"/>
        <w:rPr>
          <w:rFonts w:ascii="Arial" w:hAnsi="Arial" w:cs="Arial"/>
          <w:b/>
        </w:rPr>
      </w:pPr>
      <w:r w:rsidRPr="00A425B2">
        <w:rPr>
          <w:rFonts w:ascii="Arial" w:hAnsi="Arial" w:cs="Arial"/>
          <w:b/>
        </w:rPr>
        <w:t>RAN2</w:t>
      </w:r>
      <w:r w:rsidR="00257CEE" w:rsidRPr="00A425B2">
        <w:rPr>
          <w:rFonts w:ascii="Arial" w:hAnsi="Arial" w:cs="Arial"/>
          <w:b/>
        </w:rPr>
        <w:t xml:space="preserve">: </w:t>
      </w:r>
    </w:p>
    <w:p w14:paraId="45B1E75B" w14:textId="7B3FC9C0" w:rsidR="00257CEE" w:rsidRPr="00A425B2" w:rsidRDefault="00463675" w:rsidP="00257CEE">
      <w:pPr>
        <w:ind w:left="994" w:hanging="994"/>
        <w:rPr>
          <w:rFonts w:ascii="Arial" w:hAnsi="Arial" w:cs="Arial"/>
        </w:rPr>
      </w:pPr>
      <w:r w:rsidRPr="00A425B2">
        <w:rPr>
          <w:rFonts w:ascii="Arial" w:hAnsi="Arial" w:cs="Arial"/>
          <w:b/>
        </w:rPr>
        <w:t xml:space="preserve">ACTION: </w:t>
      </w:r>
      <w:r w:rsidRPr="00A425B2">
        <w:rPr>
          <w:rFonts w:ascii="Arial" w:hAnsi="Arial" w:cs="Arial"/>
          <w:b/>
        </w:rPr>
        <w:tab/>
      </w:r>
      <w:r w:rsidR="00130A0F" w:rsidRPr="00A425B2">
        <w:rPr>
          <w:rFonts w:ascii="Arial" w:hAnsi="Arial" w:cs="Arial"/>
        </w:rPr>
        <w:t xml:space="preserve">SA2 kindly asks </w:t>
      </w:r>
      <w:r w:rsidR="003B65B0" w:rsidRPr="00A425B2">
        <w:rPr>
          <w:rFonts w:ascii="Arial" w:hAnsi="Arial" w:cs="Arial"/>
        </w:rPr>
        <w:t>RAN2</w:t>
      </w:r>
      <w:r w:rsidR="00130A0F" w:rsidRPr="00A425B2">
        <w:rPr>
          <w:rFonts w:ascii="Arial" w:hAnsi="Arial" w:cs="Arial"/>
        </w:rPr>
        <w:t xml:space="preserve"> to </w:t>
      </w:r>
      <w:r w:rsidR="0043475C">
        <w:rPr>
          <w:rFonts w:ascii="Arial" w:hAnsi="Arial" w:cs="Arial"/>
        </w:rPr>
        <w:t>take the above</w:t>
      </w:r>
      <w:r w:rsidR="00130A0F" w:rsidRPr="00A425B2">
        <w:rPr>
          <w:rFonts w:ascii="Arial" w:hAnsi="Arial" w:cs="Arial"/>
        </w:rPr>
        <w:t xml:space="preserve"> feedback </w:t>
      </w:r>
      <w:r w:rsidR="0043475C">
        <w:rPr>
          <w:rFonts w:ascii="Arial" w:hAnsi="Arial" w:cs="Arial"/>
        </w:rPr>
        <w:t>into account</w:t>
      </w:r>
      <w:r w:rsidR="007D2B5D" w:rsidRPr="00A425B2">
        <w:rPr>
          <w:rFonts w:ascii="Arial" w:hAnsi="Arial" w:cs="Arial"/>
        </w:rPr>
        <w:t>.</w:t>
      </w:r>
    </w:p>
    <w:p w14:paraId="55056007" w14:textId="77777777" w:rsidR="00257CEE" w:rsidRPr="00E421C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A425B2">
        <w:rPr>
          <w:rFonts w:ascii="Arial" w:hAnsi="Arial" w:cs="Arial"/>
          <w:b/>
        </w:rPr>
        <w:t>3. Date of Next TSG</w:t>
      </w:r>
      <w:r w:rsidR="000F4E43" w:rsidRPr="00A425B2">
        <w:rPr>
          <w:rFonts w:ascii="Arial" w:hAnsi="Arial" w:cs="Arial"/>
          <w:b/>
        </w:rPr>
        <w:t xml:space="preserve"> </w:t>
      </w:r>
      <w:r w:rsidR="009F76A3" w:rsidRPr="00A425B2">
        <w:rPr>
          <w:rFonts w:ascii="Arial" w:hAnsi="Arial" w:cs="Arial"/>
          <w:b/>
        </w:rPr>
        <w:t>SA WG2</w:t>
      </w:r>
      <w:r w:rsidRPr="00A425B2">
        <w:rPr>
          <w:rFonts w:ascii="Arial" w:hAnsi="Arial" w:cs="Arial"/>
          <w:b/>
        </w:rPr>
        <w:t xml:space="preserve"> Meetings:</w:t>
      </w:r>
    </w:p>
    <w:p w14:paraId="79097EE0" w14:textId="4F1ECD03" w:rsidR="00094B4D" w:rsidRDefault="00094B4D" w:rsidP="00094B4D">
      <w:pPr>
        <w:tabs>
          <w:tab w:val="left" w:pos="3240"/>
          <w:tab w:val="left" w:pos="7560"/>
        </w:tabs>
        <w:spacing w:after="120"/>
        <w:ind w:left="2268" w:hanging="2268"/>
        <w:rPr>
          <w:rFonts w:ascii="Arial" w:hAnsi="Arial" w:cs="Arial"/>
          <w:bCs/>
        </w:rPr>
      </w:pPr>
      <w:r>
        <w:rPr>
          <w:rFonts w:ascii="Arial" w:hAnsi="Arial" w:cs="Arial"/>
          <w:bCs/>
        </w:rPr>
        <w:t>TSG-SA2 Meeting #171</w:t>
      </w:r>
      <w:r>
        <w:rPr>
          <w:rFonts w:ascii="Arial" w:hAnsi="Arial" w:cs="Arial"/>
          <w:bCs/>
        </w:rPr>
        <w:tab/>
      </w:r>
      <w:r>
        <w:rPr>
          <w:rFonts w:ascii="Arial" w:hAnsi="Arial" w:cs="Arial"/>
          <w:bCs/>
        </w:rPr>
        <w:tab/>
        <w:t>13</w:t>
      </w:r>
      <w:r w:rsidRPr="0087294B">
        <w:rPr>
          <w:rFonts w:ascii="Arial" w:hAnsi="Arial" w:cs="Arial"/>
          <w:bCs/>
        </w:rPr>
        <w:t>-</w:t>
      </w:r>
      <w:r>
        <w:rPr>
          <w:rFonts w:ascii="Arial" w:hAnsi="Arial" w:cs="Arial"/>
          <w:bCs/>
        </w:rPr>
        <w:t>17</w:t>
      </w:r>
      <w:r w:rsidRPr="0087294B">
        <w:rPr>
          <w:rFonts w:ascii="Arial" w:hAnsi="Arial" w:cs="Arial"/>
          <w:bCs/>
        </w:rPr>
        <w:t xml:space="preserve"> </w:t>
      </w:r>
      <w:r>
        <w:rPr>
          <w:rFonts w:ascii="Arial" w:hAnsi="Arial" w:cs="Arial"/>
          <w:bCs/>
        </w:rPr>
        <w:t>October</w:t>
      </w:r>
      <w:r w:rsidR="00F65007">
        <w:rPr>
          <w:rFonts w:ascii="Arial" w:hAnsi="Arial" w:cs="Arial"/>
          <w:bCs/>
        </w:rPr>
        <w:t>,</w:t>
      </w:r>
      <w:r>
        <w:rPr>
          <w:rFonts w:ascii="Arial" w:hAnsi="Arial" w:cs="Arial"/>
          <w:bCs/>
        </w:rPr>
        <w:t xml:space="preserve"> 2025</w:t>
      </w:r>
      <w:r>
        <w:rPr>
          <w:rFonts w:ascii="Arial" w:hAnsi="Arial" w:cs="Arial"/>
          <w:bCs/>
        </w:rPr>
        <w:tab/>
      </w:r>
      <w:r w:rsidR="009D1D5E" w:rsidRPr="009D1D5E">
        <w:rPr>
          <w:rFonts w:ascii="Arial" w:hAnsi="Arial" w:cs="Arial"/>
          <w:bCs/>
        </w:rPr>
        <w:t>Wuhan</w:t>
      </w:r>
      <w:r w:rsidRPr="0087294B">
        <w:rPr>
          <w:rFonts w:ascii="Arial" w:hAnsi="Arial" w:cs="Arial"/>
          <w:bCs/>
        </w:rPr>
        <w:t xml:space="preserve">, </w:t>
      </w:r>
      <w:r>
        <w:rPr>
          <w:rFonts w:ascii="Arial" w:hAnsi="Arial" w:cs="Arial"/>
          <w:bCs/>
        </w:rPr>
        <w:t>CN</w:t>
      </w:r>
    </w:p>
    <w:p w14:paraId="44C7BA96" w14:textId="11EB9CBC" w:rsidR="009D1D5E" w:rsidRDefault="009D1D5E" w:rsidP="00094B4D">
      <w:pPr>
        <w:tabs>
          <w:tab w:val="left" w:pos="3240"/>
          <w:tab w:val="left" w:pos="7560"/>
        </w:tabs>
        <w:spacing w:after="120"/>
        <w:ind w:left="2268" w:hanging="2268"/>
        <w:rPr>
          <w:rFonts w:ascii="Arial" w:hAnsi="Arial" w:cs="Arial"/>
          <w:bCs/>
        </w:rPr>
      </w:pPr>
      <w:r>
        <w:rPr>
          <w:rFonts w:ascii="Arial" w:hAnsi="Arial" w:cs="Arial"/>
          <w:bCs/>
        </w:rPr>
        <w:t>TSG-SA2 Meeting #172</w:t>
      </w:r>
      <w:r>
        <w:rPr>
          <w:rFonts w:ascii="Arial" w:hAnsi="Arial" w:cs="Arial"/>
          <w:bCs/>
        </w:rPr>
        <w:tab/>
      </w:r>
      <w:r>
        <w:rPr>
          <w:rFonts w:ascii="Arial" w:hAnsi="Arial" w:cs="Arial"/>
          <w:bCs/>
        </w:rPr>
        <w:tab/>
      </w:r>
      <w:r w:rsidR="00F65007" w:rsidRPr="005C258B">
        <w:rPr>
          <w:rFonts w:ascii="Arial" w:eastAsia="Times New Roman" w:hAnsi="Arial" w:cs="Arial"/>
          <w:bCs/>
          <w:lang w:eastAsia="en-GB"/>
        </w:rPr>
        <w:t>17-21 November</w:t>
      </w:r>
      <w:r w:rsidR="00F65007">
        <w:rPr>
          <w:rFonts w:ascii="Arial" w:eastAsia="Times New Roman" w:hAnsi="Arial" w:cs="Arial"/>
          <w:bCs/>
          <w:lang w:eastAsia="en-GB"/>
        </w:rPr>
        <w:t>,</w:t>
      </w:r>
      <w:r w:rsidR="00F65007" w:rsidRPr="005C258B">
        <w:rPr>
          <w:rFonts w:ascii="Arial" w:eastAsia="Times New Roman" w:hAnsi="Arial" w:cs="Arial"/>
          <w:bCs/>
          <w:lang w:eastAsia="en-GB"/>
        </w:rPr>
        <w:t xml:space="preserve"> 2025</w:t>
      </w:r>
      <w:r w:rsidR="00F65007" w:rsidRPr="005C258B">
        <w:rPr>
          <w:rFonts w:ascii="Arial" w:eastAsia="Times New Roman" w:hAnsi="Arial" w:cs="Arial"/>
          <w:bCs/>
          <w:lang w:eastAsia="en-GB"/>
        </w:rPr>
        <w:tab/>
        <w:t>Dallas, US</w:t>
      </w:r>
    </w:p>
    <w:p w14:paraId="7E06A037" w14:textId="77777777" w:rsidR="00FC2901" w:rsidRPr="00B0193D" w:rsidRDefault="00FC2901" w:rsidP="000A481E">
      <w:pPr>
        <w:tabs>
          <w:tab w:val="left" w:pos="3969"/>
          <w:tab w:val="left" w:pos="5103"/>
          <w:tab w:val="left" w:pos="8640"/>
        </w:tabs>
        <w:spacing w:after="120"/>
        <w:rPr>
          <w:rFonts w:ascii="Arial" w:hAnsi="Arial" w:cs="Arial"/>
          <w:bCs/>
        </w:rPr>
      </w:pPr>
    </w:p>
    <w:sectPr w:rsidR="00FC2901" w:rsidRPr="00B0193D" w:rsidSect="00900286">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8CF8" w14:textId="77777777" w:rsidR="002F1C14" w:rsidRDefault="002F1C14">
      <w:r>
        <w:separator/>
      </w:r>
    </w:p>
  </w:endnote>
  <w:endnote w:type="continuationSeparator" w:id="0">
    <w:p w14:paraId="1A1A94F2" w14:textId="77777777" w:rsidR="002F1C14" w:rsidRDefault="002F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A4CC" w14:textId="77777777" w:rsidR="002F1C14" w:rsidRDefault="002F1C14">
      <w:r>
        <w:separator/>
      </w:r>
    </w:p>
  </w:footnote>
  <w:footnote w:type="continuationSeparator" w:id="0">
    <w:p w14:paraId="7E750EA7" w14:textId="77777777" w:rsidR="002F1C14" w:rsidRDefault="002F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E4AFE"/>
    <w:multiLevelType w:val="hybridMultilevel"/>
    <w:tmpl w:val="FCA4B746"/>
    <w:lvl w:ilvl="0" w:tplc="7ABC008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B701C4"/>
    <w:multiLevelType w:val="hybridMultilevel"/>
    <w:tmpl w:val="CA6075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B95108C"/>
    <w:multiLevelType w:val="hybridMultilevel"/>
    <w:tmpl w:val="5A90B536"/>
    <w:lvl w:ilvl="0" w:tplc="23864E8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5BA3EE0"/>
    <w:multiLevelType w:val="hybridMultilevel"/>
    <w:tmpl w:val="D6DE99AC"/>
    <w:lvl w:ilvl="0" w:tplc="04090001">
      <w:start w:val="1"/>
      <w:numFmt w:val="bullet"/>
      <w:lvlText w:val=""/>
      <w:lvlJc w:val="left"/>
      <w:pPr>
        <w:ind w:left="780" w:hanging="420"/>
      </w:pPr>
      <w:rPr>
        <w:rFonts w:ascii="Symbol" w:hAnsi="Symbol" w:hint="default"/>
      </w:rPr>
    </w:lvl>
    <w:lvl w:ilvl="1" w:tplc="E74C1600">
      <w:start w:val="1"/>
      <w:numFmt w:val="bullet"/>
      <w:lvlText w:val="-"/>
      <w:lvlJc w:val="left"/>
      <w:pPr>
        <w:ind w:left="1200" w:hanging="420"/>
      </w:pPr>
      <w:rPr>
        <w:rFonts w:ascii="Arial" w:eastAsia="SimSun" w:hAnsi="Arial" w:cs="Aria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520EF"/>
    <w:multiLevelType w:val="hybridMultilevel"/>
    <w:tmpl w:val="C98E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F46EC"/>
    <w:multiLevelType w:val="hybridMultilevel"/>
    <w:tmpl w:val="3EDABBA2"/>
    <w:lvl w:ilvl="0" w:tplc="AC5A9308">
      <w:numFmt w:val="bullet"/>
      <w:lvlText w:val="-"/>
      <w:lvlJc w:val="left"/>
      <w:pPr>
        <w:ind w:left="720" w:hanging="360"/>
      </w:pPr>
      <w:rPr>
        <w:rFonts w:ascii="Arial" w:eastAsia="SimSun" w:hAnsi="Arial" w:cs="Arial" w:hint="default"/>
        <w:b/>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70146DC0"/>
    <w:multiLevelType w:val="hybridMultilevel"/>
    <w:tmpl w:val="C7CEE822"/>
    <w:lvl w:ilvl="0" w:tplc="052CB33A">
      <w:start w:val="1"/>
      <w:numFmt w:val="bullet"/>
      <w:pStyle w:val="Agreement"/>
      <w:lvlText w:val="-"/>
      <w:lvlJc w:val="left"/>
      <w:pPr>
        <w:tabs>
          <w:tab w:val="num" w:pos="360"/>
        </w:tabs>
        <w:ind w:left="360" w:hanging="360"/>
      </w:pPr>
      <w:rPr>
        <w:rFonts w:ascii="Verdana" w:hAnsi="Verdana"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183076C"/>
    <w:multiLevelType w:val="hybridMultilevel"/>
    <w:tmpl w:val="B552AFF2"/>
    <w:lvl w:ilvl="0" w:tplc="2214C2B8">
      <w:start w:val="1"/>
      <w:numFmt w:val="bullet"/>
      <w:lvlText w:val="-"/>
      <w:lvlJc w:val="left"/>
      <w:pPr>
        <w:ind w:left="360" w:hanging="360"/>
      </w:pPr>
      <w:rPr>
        <w:rFonts w:ascii="Arial" w:eastAsia="SimSun"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2"/>
  </w:num>
  <w:num w:numId="17">
    <w:abstractNumId w:val="20"/>
  </w:num>
  <w:num w:numId="18">
    <w:abstractNumId w:val="19"/>
  </w:num>
  <w:num w:numId="19">
    <w:abstractNumId w:val="11"/>
  </w:num>
  <w:num w:numId="20">
    <w:abstractNumId w:val="10"/>
  </w:num>
  <w:num w:numId="21">
    <w:abstractNumId w:val="15"/>
  </w:num>
  <w:num w:numId="22">
    <w:abstractNumId w:val="24"/>
  </w:num>
  <w:num w:numId="23">
    <w:abstractNumId w:val="25"/>
  </w:num>
  <w:num w:numId="24">
    <w:abstractNumId w:val="14"/>
  </w:num>
  <w:num w:numId="25">
    <w:abstractNumId w:val="22"/>
  </w:num>
  <w:num w:numId="26">
    <w:abstractNumId w:val="17"/>
  </w:num>
  <w:num w:numId="27">
    <w:abstractNumId w:val="24"/>
  </w:num>
  <w:num w:numId="28">
    <w:abstractNumId w:val="24"/>
  </w:num>
  <w:num w:numId="29">
    <w:abstractNumId w:val="24"/>
  </w:num>
  <w:num w:numId="30">
    <w:abstractNumId w:val="2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3CB"/>
    <w:rsid w:val="0000385D"/>
    <w:rsid w:val="00006308"/>
    <w:rsid w:val="00006D55"/>
    <w:rsid w:val="00011E59"/>
    <w:rsid w:val="00022C70"/>
    <w:rsid w:val="00026EE9"/>
    <w:rsid w:val="0003296E"/>
    <w:rsid w:val="000405DC"/>
    <w:rsid w:val="000466B1"/>
    <w:rsid w:val="000502BA"/>
    <w:rsid w:val="00051102"/>
    <w:rsid w:val="00052658"/>
    <w:rsid w:val="000534DD"/>
    <w:rsid w:val="00056FE0"/>
    <w:rsid w:val="00057410"/>
    <w:rsid w:val="00062F39"/>
    <w:rsid w:val="00064BB1"/>
    <w:rsid w:val="00064E9D"/>
    <w:rsid w:val="00065A0C"/>
    <w:rsid w:val="00066AAD"/>
    <w:rsid w:val="00077A67"/>
    <w:rsid w:val="00080605"/>
    <w:rsid w:val="00083214"/>
    <w:rsid w:val="00083F84"/>
    <w:rsid w:val="000853EA"/>
    <w:rsid w:val="00092844"/>
    <w:rsid w:val="00094B4D"/>
    <w:rsid w:val="000A468F"/>
    <w:rsid w:val="000A481E"/>
    <w:rsid w:val="000B0663"/>
    <w:rsid w:val="000B08DF"/>
    <w:rsid w:val="000B70AE"/>
    <w:rsid w:val="000C4018"/>
    <w:rsid w:val="000C520D"/>
    <w:rsid w:val="000C6CA1"/>
    <w:rsid w:val="000D6874"/>
    <w:rsid w:val="000E7FEC"/>
    <w:rsid w:val="000F08AB"/>
    <w:rsid w:val="000F2149"/>
    <w:rsid w:val="000F2698"/>
    <w:rsid w:val="000F4E43"/>
    <w:rsid w:val="00121BEE"/>
    <w:rsid w:val="00124717"/>
    <w:rsid w:val="001269B9"/>
    <w:rsid w:val="00127319"/>
    <w:rsid w:val="00127D76"/>
    <w:rsid w:val="001304DA"/>
    <w:rsid w:val="00130A0F"/>
    <w:rsid w:val="00133547"/>
    <w:rsid w:val="001350EC"/>
    <w:rsid w:val="00142757"/>
    <w:rsid w:val="00144280"/>
    <w:rsid w:val="001554D3"/>
    <w:rsid w:val="001635DC"/>
    <w:rsid w:val="00166BEB"/>
    <w:rsid w:val="001707C8"/>
    <w:rsid w:val="00173E37"/>
    <w:rsid w:val="00175A43"/>
    <w:rsid w:val="00185D30"/>
    <w:rsid w:val="00187457"/>
    <w:rsid w:val="00187714"/>
    <w:rsid w:val="0019075D"/>
    <w:rsid w:val="001919A2"/>
    <w:rsid w:val="001964FE"/>
    <w:rsid w:val="001A306C"/>
    <w:rsid w:val="001A413E"/>
    <w:rsid w:val="001A4FB5"/>
    <w:rsid w:val="001B6F75"/>
    <w:rsid w:val="001B7D46"/>
    <w:rsid w:val="001C1B1A"/>
    <w:rsid w:val="001C605D"/>
    <w:rsid w:val="001D0603"/>
    <w:rsid w:val="001D087D"/>
    <w:rsid w:val="001D0DCC"/>
    <w:rsid w:val="001D3AC3"/>
    <w:rsid w:val="001D5B94"/>
    <w:rsid w:val="001D71CA"/>
    <w:rsid w:val="001D755F"/>
    <w:rsid w:val="001E0816"/>
    <w:rsid w:val="001E35A4"/>
    <w:rsid w:val="001E3D72"/>
    <w:rsid w:val="001E4338"/>
    <w:rsid w:val="001E52CA"/>
    <w:rsid w:val="001E65C3"/>
    <w:rsid w:val="001E6F25"/>
    <w:rsid w:val="001F153D"/>
    <w:rsid w:val="001F225A"/>
    <w:rsid w:val="001F2FC8"/>
    <w:rsid w:val="0020660E"/>
    <w:rsid w:val="0022103D"/>
    <w:rsid w:val="00223ED5"/>
    <w:rsid w:val="00225634"/>
    <w:rsid w:val="00227B3A"/>
    <w:rsid w:val="0023044C"/>
    <w:rsid w:val="0023385B"/>
    <w:rsid w:val="00236171"/>
    <w:rsid w:val="0024309D"/>
    <w:rsid w:val="00243599"/>
    <w:rsid w:val="002438F7"/>
    <w:rsid w:val="00247584"/>
    <w:rsid w:val="00251330"/>
    <w:rsid w:val="00256CF8"/>
    <w:rsid w:val="00257CEE"/>
    <w:rsid w:val="00262C21"/>
    <w:rsid w:val="00264421"/>
    <w:rsid w:val="00264AE8"/>
    <w:rsid w:val="002656B5"/>
    <w:rsid w:val="002671A1"/>
    <w:rsid w:val="00270967"/>
    <w:rsid w:val="00270A2D"/>
    <w:rsid w:val="002800AE"/>
    <w:rsid w:val="00283E18"/>
    <w:rsid w:val="0028694A"/>
    <w:rsid w:val="002965B7"/>
    <w:rsid w:val="002A72B6"/>
    <w:rsid w:val="002B555A"/>
    <w:rsid w:val="002C09B8"/>
    <w:rsid w:val="002C256B"/>
    <w:rsid w:val="002C3C57"/>
    <w:rsid w:val="002C45AD"/>
    <w:rsid w:val="002C5AD4"/>
    <w:rsid w:val="002C6F13"/>
    <w:rsid w:val="002D4A07"/>
    <w:rsid w:val="002D7417"/>
    <w:rsid w:val="002E07ED"/>
    <w:rsid w:val="002E586D"/>
    <w:rsid w:val="002E7BAD"/>
    <w:rsid w:val="002F02D4"/>
    <w:rsid w:val="002F1C14"/>
    <w:rsid w:val="002F3594"/>
    <w:rsid w:val="003007F7"/>
    <w:rsid w:val="003040BE"/>
    <w:rsid w:val="0030539A"/>
    <w:rsid w:val="00324937"/>
    <w:rsid w:val="00334823"/>
    <w:rsid w:val="00337924"/>
    <w:rsid w:val="00337969"/>
    <w:rsid w:val="00343BBE"/>
    <w:rsid w:val="00344778"/>
    <w:rsid w:val="0034606A"/>
    <w:rsid w:val="00367206"/>
    <w:rsid w:val="00381387"/>
    <w:rsid w:val="003856A3"/>
    <w:rsid w:val="0038789C"/>
    <w:rsid w:val="00387EBE"/>
    <w:rsid w:val="00393380"/>
    <w:rsid w:val="003A4C02"/>
    <w:rsid w:val="003B26D8"/>
    <w:rsid w:val="003B5722"/>
    <w:rsid w:val="003B65B0"/>
    <w:rsid w:val="003C280F"/>
    <w:rsid w:val="003C464C"/>
    <w:rsid w:val="003C6ED3"/>
    <w:rsid w:val="003C7B45"/>
    <w:rsid w:val="003D3763"/>
    <w:rsid w:val="003D51E4"/>
    <w:rsid w:val="003E015B"/>
    <w:rsid w:val="003E34B5"/>
    <w:rsid w:val="003E4899"/>
    <w:rsid w:val="003E5C39"/>
    <w:rsid w:val="003F396C"/>
    <w:rsid w:val="003F7CB8"/>
    <w:rsid w:val="00401AEC"/>
    <w:rsid w:val="00404A7C"/>
    <w:rsid w:val="00416573"/>
    <w:rsid w:val="00420B9D"/>
    <w:rsid w:val="00423E0E"/>
    <w:rsid w:val="00424028"/>
    <w:rsid w:val="00424698"/>
    <w:rsid w:val="00430812"/>
    <w:rsid w:val="00432476"/>
    <w:rsid w:val="004327A4"/>
    <w:rsid w:val="0043475C"/>
    <w:rsid w:val="00434917"/>
    <w:rsid w:val="00435EBA"/>
    <w:rsid w:val="00437749"/>
    <w:rsid w:val="004468C8"/>
    <w:rsid w:val="0045420C"/>
    <w:rsid w:val="00463675"/>
    <w:rsid w:val="00464876"/>
    <w:rsid w:val="004667D6"/>
    <w:rsid w:val="0047093E"/>
    <w:rsid w:val="004727C2"/>
    <w:rsid w:val="00474114"/>
    <w:rsid w:val="004764E0"/>
    <w:rsid w:val="004771B3"/>
    <w:rsid w:val="00477B8F"/>
    <w:rsid w:val="00481F2C"/>
    <w:rsid w:val="0048200D"/>
    <w:rsid w:val="00484EE1"/>
    <w:rsid w:val="00484F27"/>
    <w:rsid w:val="0048733B"/>
    <w:rsid w:val="004879B8"/>
    <w:rsid w:val="0049341F"/>
    <w:rsid w:val="00493DB4"/>
    <w:rsid w:val="004965D5"/>
    <w:rsid w:val="004A31B6"/>
    <w:rsid w:val="004A4AD5"/>
    <w:rsid w:val="004B2E62"/>
    <w:rsid w:val="004C3C1E"/>
    <w:rsid w:val="004D2855"/>
    <w:rsid w:val="004D6C05"/>
    <w:rsid w:val="004E592D"/>
    <w:rsid w:val="004E748A"/>
    <w:rsid w:val="004E7F6A"/>
    <w:rsid w:val="004F0573"/>
    <w:rsid w:val="004F4A64"/>
    <w:rsid w:val="004F4FF4"/>
    <w:rsid w:val="0050569A"/>
    <w:rsid w:val="00507B6B"/>
    <w:rsid w:val="005124BC"/>
    <w:rsid w:val="00514789"/>
    <w:rsid w:val="005148A5"/>
    <w:rsid w:val="00515908"/>
    <w:rsid w:val="00516B7F"/>
    <w:rsid w:val="00517599"/>
    <w:rsid w:val="00522B64"/>
    <w:rsid w:val="005309CB"/>
    <w:rsid w:val="005335A4"/>
    <w:rsid w:val="00534844"/>
    <w:rsid w:val="00547EA9"/>
    <w:rsid w:val="00551D6A"/>
    <w:rsid w:val="00552A20"/>
    <w:rsid w:val="0055635D"/>
    <w:rsid w:val="00557A36"/>
    <w:rsid w:val="0056574E"/>
    <w:rsid w:val="00565A60"/>
    <w:rsid w:val="00571D64"/>
    <w:rsid w:val="00574CB5"/>
    <w:rsid w:val="00575F5E"/>
    <w:rsid w:val="00576D65"/>
    <w:rsid w:val="00584B08"/>
    <w:rsid w:val="00585E0C"/>
    <w:rsid w:val="00586194"/>
    <w:rsid w:val="00587BF4"/>
    <w:rsid w:val="00595688"/>
    <w:rsid w:val="0059661B"/>
    <w:rsid w:val="00596D68"/>
    <w:rsid w:val="005A226C"/>
    <w:rsid w:val="005B0940"/>
    <w:rsid w:val="005B421B"/>
    <w:rsid w:val="005C38C8"/>
    <w:rsid w:val="005C4DEC"/>
    <w:rsid w:val="005C55A8"/>
    <w:rsid w:val="005C67E3"/>
    <w:rsid w:val="005D0FCF"/>
    <w:rsid w:val="005D62A2"/>
    <w:rsid w:val="005E120C"/>
    <w:rsid w:val="005E3010"/>
    <w:rsid w:val="00600780"/>
    <w:rsid w:val="006019C2"/>
    <w:rsid w:val="00604B01"/>
    <w:rsid w:val="00605B21"/>
    <w:rsid w:val="00610219"/>
    <w:rsid w:val="00611E0B"/>
    <w:rsid w:val="00612C41"/>
    <w:rsid w:val="0061353A"/>
    <w:rsid w:val="00614201"/>
    <w:rsid w:val="00621F2A"/>
    <w:rsid w:val="0062301C"/>
    <w:rsid w:val="00624478"/>
    <w:rsid w:val="0064001D"/>
    <w:rsid w:val="00640B62"/>
    <w:rsid w:val="00641C7C"/>
    <w:rsid w:val="00645329"/>
    <w:rsid w:val="0064562A"/>
    <w:rsid w:val="006531E9"/>
    <w:rsid w:val="00656745"/>
    <w:rsid w:val="006655B8"/>
    <w:rsid w:val="00666C42"/>
    <w:rsid w:val="00666C80"/>
    <w:rsid w:val="006728A3"/>
    <w:rsid w:val="00672C26"/>
    <w:rsid w:val="006759EE"/>
    <w:rsid w:val="00676900"/>
    <w:rsid w:val="006770EC"/>
    <w:rsid w:val="00677FDE"/>
    <w:rsid w:val="0068444D"/>
    <w:rsid w:val="00686032"/>
    <w:rsid w:val="006971B4"/>
    <w:rsid w:val="006A1DE2"/>
    <w:rsid w:val="006A2DDD"/>
    <w:rsid w:val="006A447F"/>
    <w:rsid w:val="006A4EA6"/>
    <w:rsid w:val="006A7293"/>
    <w:rsid w:val="006B389A"/>
    <w:rsid w:val="006C17FB"/>
    <w:rsid w:val="006C4032"/>
    <w:rsid w:val="006C4516"/>
    <w:rsid w:val="006C574D"/>
    <w:rsid w:val="006C5B43"/>
    <w:rsid w:val="006D0D25"/>
    <w:rsid w:val="006D0D7C"/>
    <w:rsid w:val="006E17FC"/>
    <w:rsid w:val="006E5E5B"/>
    <w:rsid w:val="006F0065"/>
    <w:rsid w:val="006F1B00"/>
    <w:rsid w:val="006F61BC"/>
    <w:rsid w:val="00704118"/>
    <w:rsid w:val="007114BF"/>
    <w:rsid w:val="00717063"/>
    <w:rsid w:val="00720A76"/>
    <w:rsid w:val="00726D80"/>
    <w:rsid w:val="00726FC3"/>
    <w:rsid w:val="00727BD6"/>
    <w:rsid w:val="007315D8"/>
    <w:rsid w:val="00734024"/>
    <w:rsid w:val="0074174E"/>
    <w:rsid w:val="00741C17"/>
    <w:rsid w:val="007423E4"/>
    <w:rsid w:val="00742EA8"/>
    <w:rsid w:val="0074309D"/>
    <w:rsid w:val="00743433"/>
    <w:rsid w:val="00746992"/>
    <w:rsid w:val="00752AD3"/>
    <w:rsid w:val="007577DC"/>
    <w:rsid w:val="00771689"/>
    <w:rsid w:val="0077219E"/>
    <w:rsid w:val="00773BE6"/>
    <w:rsid w:val="0078422D"/>
    <w:rsid w:val="007850F6"/>
    <w:rsid w:val="007878A4"/>
    <w:rsid w:val="00787DEC"/>
    <w:rsid w:val="0079169F"/>
    <w:rsid w:val="0079314E"/>
    <w:rsid w:val="00796021"/>
    <w:rsid w:val="007A1FE0"/>
    <w:rsid w:val="007A3A8C"/>
    <w:rsid w:val="007A5EB7"/>
    <w:rsid w:val="007B0CD6"/>
    <w:rsid w:val="007B1641"/>
    <w:rsid w:val="007B5918"/>
    <w:rsid w:val="007B7A7B"/>
    <w:rsid w:val="007C1928"/>
    <w:rsid w:val="007C33CA"/>
    <w:rsid w:val="007C5C1D"/>
    <w:rsid w:val="007D2B5D"/>
    <w:rsid w:val="007E233B"/>
    <w:rsid w:val="007E2F26"/>
    <w:rsid w:val="007E3DD4"/>
    <w:rsid w:val="007F0154"/>
    <w:rsid w:val="007F35BF"/>
    <w:rsid w:val="007F6BB2"/>
    <w:rsid w:val="007F74BE"/>
    <w:rsid w:val="00803155"/>
    <w:rsid w:val="0080339C"/>
    <w:rsid w:val="00803670"/>
    <w:rsid w:val="00804603"/>
    <w:rsid w:val="0080721F"/>
    <w:rsid w:val="00811CCF"/>
    <w:rsid w:val="00812DAF"/>
    <w:rsid w:val="0082015D"/>
    <w:rsid w:val="00823C44"/>
    <w:rsid w:val="00825F55"/>
    <w:rsid w:val="00827222"/>
    <w:rsid w:val="0083136C"/>
    <w:rsid w:val="008320BD"/>
    <w:rsid w:val="00833AF5"/>
    <w:rsid w:val="00834BD7"/>
    <w:rsid w:val="0083671D"/>
    <w:rsid w:val="0083715C"/>
    <w:rsid w:val="0084049C"/>
    <w:rsid w:val="00841710"/>
    <w:rsid w:val="00844354"/>
    <w:rsid w:val="0085215B"/>
    <w:rsid w:val="00853BE3"/>
    <w:rsid w:val="008543CC"/>
    <w:rsid w:val="00854847"/>
    <w:rsid w:val="00855EAA"/>
    <w:rsid w:val="0085651D"/>
    <w:rsid w:val="00862B6A"/>
    <w:rsid w:val="0086580B"/>
    <w:rsid w:val="0086711C"/>
    <w:rsid w:val="008675CA"/>
    <w:rsid w:val="008723D1"/>
    <w:rsid w:val="008764F8"/>
    <w:rsid w:val="008810E7"/>
    <w:rsid w:val="00883BDF"/>
    <w:rsid w:val="00887246"/>
    <w:rsid w:val="008A6165"/>
    <w:rsid w:val="008A6C7D"/>
    <w:rsid w:val="008B1DCD"/>
    <w:rsid w:val="008B2BBD"/>
    <w:rsid w:val="008C3A61"/>
    <w:rsid w:val="008C5A45"/>
    <w:rsid w:val="008D0E9A"/>
    <w:rsid w:val="008D5F87"/>
    <w:rsid w:val="008F2FF6"/>
    <w:rsid w:val="008F4D5D"/>
    <w:rsid w:val="00900286"/>
    <w:rsid w:val="0090132F"/>
    <w:rsid w:val="00901C74"/>
    <w:rsid w:val="00902BBB"/>
    <w:rsid w:val="009041EE"/>
    <w:rsid w:val="00906004"/>
    <w:rsid w:val="009065D3"/>
    <w:rsid w:val="00907E62"/>
    <w:rsid w:val="00914765"/>
    <w:rsid w:val="00915D34"/>
    <w:rsid w:val="00923E7C"/>
    <w:rsid w:val="00923F10"/>
    <w:rsid w:val="009268A3"/>
    <w:rsid w:val="00926EDF"/>
    <w:rsid w:val="00935CE3"/>
    <w:rsid w:val="00945BA5"/>
    <w:rsid w:val="00945CF5"/>
    <w:rsid w:val="00945FEF"/>
    <w:rsid w:val="00951114"/>
    <w:rsid w:val="00951722"/>
    <w:rsid w:val="009521CA"/>
    <w:rsid w:val="009638AF"/>
    <w:rsid w:val="00965D87"/>
    <w:rsid w:val="009670BD"/>
    <w:rsid w:val="0097107B"/>
    <w:rsid w:val="00971B88"/>
    <w:rsid w:val="0097374E"/>
    <w:rsid w:val="00973CE3"/>
    <w:rsid w:val="00973EBF"/>
    <w:rsid w:val="009757F5"/>
    <w:rsid w:val="00975AD2"/>
    <w:rsid w:val="00981150"/>
    <w:rsid w:val="00983F3E"/>
    <w:rsid w:val="0098677E"/>
    <w:rsid w:val="00990BAF"/>
    <w:rsid w:val="009927C4"/>
    <w:rsid w:val="0099357B"/>
    <w:rsid w:val="00996DAA"/>
    <w:rsid w:val="009A36EA"/>
    <w:rsid w:val="009A53BF"/>
    <w:rsid w:val="009A54A5"/>
    <w:rsid w:val="009A7366"/>
    <w:rsid w:val="009B003E"/>
    <w:rsid w:val="009B349E"/>
    <w:rsid w:val="009B7846"/>
    <w:rsid w:val="009C031A"/>
    <w:rsid w:val="009C10AC"/>
    <w:rsid w:val="009C2467"/>
    <w:rsid w:val="009C7A6E"/>
    <w:rsid w:val="009D1D5E"/>
    <w:rsid w:val="009D430F"/>
    <w:rsid w:val="009D4F3B"/>
    <w:rsid w:val="009D6DED"/>
    <w:rsid w:val="009D7AE7"/>
    <w:rsid w:val="009E171F"/>
    <w:rsid w:val="009E1BD0"/>
    <w:rsid w:val="009F2776"/>
    <w:rsid w:val="009F4667"/>
    <w:rsid w:val="009F71AF"/>
    <w:rsid w:val="009F76A3"/>
    <w:rsid w:val="009F7F20"/>
    <w:rsid w:val="00A04076"/>
    <w:rsid w:val="00A05987"/>
    <w:rsid w:val="00A102D0"/>
    <w:rsid w:val="00A11357"/>
    <w:rsid w:val="00A16E29"/>
    <w:rsid w:val="00A222AC"/>
    <w:rsid w:val="00A23571"/>
    <w:rsid w:val="00A3417B"/>
    <w:rsid w:val="00A3434A"/>
    <w:rsid w:val="00A425B2"/>
    <w:rsid w:val="00A441B5"/>
    <w:rsid w:val="00A44C42"/>
    <w:rsid w:val="00A46486"/>
    <w:rsid w:val="00A47523"/>
    <w:rsid w:val="00A50158"/>
    <w:rsid w:val="00A534B6"/>
    <w:rsid w:val="00A62BD6"/>
    <w:rsid w:val="00A63F0D"/>
    <w:rsid w:val="00A666C1"/>
    <w:rsid w:val="00A7216C"/>
    <w:rsid w:val="00A80196"/>
    <w:rsid w:val="00A8140F"/>
    <w:rsid w:val="00A82CD2"/>
    <w:rsid w:val="00A918FB"/>
    <w:rsid w:val="00A95F95"/>
    <w:rsid w:val="00AA3806"/>
    <w:rsid w:val="00AA4A5D"/>
    <w:rsid w:val="00AA7EEF"/>
    <w:rsid w:val="00AB0ABD"/>
    <w:rsid w:val="00AB538B"/>
    <w:rsid w:val="00AC50B2"/>
    <w:rsid w:val="00AC6962"/>
    <w:rsid w:val="00AD03D0"/>
    <w:rsid w:val="00AD1F45"/>
    <w:rsid w:val="00AD7C4E"/>
    <w:rsid w:val="00AE1BD2"/>
    <w:rsid w:val="00AE500E"/>
    <w:rsid w:val="00AF59C2"/>
    <w:rsid w:val="00AF5B03"/>
    <w:rsid w:val="00AF5D18"/>
    <w:rsid w:val="00B0193D"/>
    <w:rsid w:val="00B050F4"/>
    <w:rsid w:val="00B060B9"/>
    <w:rsid w:val="00B111AC"/>
    <w:rsid w:val="00B11FCB"/>
    <w:rsid w:val="00B31FE9"/>
    <w:rsid w:val="00B33565"/>
    <w:rsid w:val="00B33FE3"/>
    <w:rsid w:val="00B3469C"/>
    <w:rsid w:val="00B351D2"/>
    <w:rsid w:val="00B50041"/>
    <w:rsid w:val="00B512E3"/>
    <w:rsid w:val="00B51DF6"/>
    <w:rsid w:val="00B51FDA"/>
    <w:rsid w:val="00B56531"/>
    <w:rsid w:val="00B63EC3"/>
    <w:rsid w:val="00B673EB"/>
    <w:rsid w:val="00B74B4C"/>
    <w:rsid w:val="00B806E8"/>
    <w:rsid w:val="00B81AA1"/>
    <w:rsid w:val="00B9350E"/>
    <w:rsid w:val="00BA29CD"/>
    <w:rsid w:val="00BC098A"/>
    <w:rsid w:val="00BC18A5"/>
    <w:rsid w:val="00BD4A4B"/>
    <w:rsid w:val="00BD5AB1"/>
    <w:rsid w:val="00BD7D4B"/>
    <w:rsid w:val="00BE3B79"/>
    <w:rsid w:val="00BE7C64"/>
    <w:rsid w:val="00BF044C"/>
    <w:rsid w:val="00BF1E7B"/>
    <w:rsid w:val="00BF2CA6"/>
    <w:rsid w:val="00C0042A"/>
    <w:rsid w:val="00C01728"/>
    <w:rsid w:val="00C030B7"/>
    <w:rsid w:val="00C157BC"/>
    <w:rsid w:val="00C21238"/>
    <w:rsid w:val="00C21CFB"/>
    <w:rsid w:val="00C230D5"/>
    <w:rsid w:val="00C23B4B"/>
    <w:rsid w:val="00C2574D"/>
    <w:rsid w:val="00C25B1D"/>
    <w:rsid w:val="00C260AC"/>
    <w:rsid w:val="00C3304B"/>
    <w:rsid w:val="00C33343"/>
    <w:rsid w:val="00C3452A"/>
    <w:rsid w:val="00C4047B"/>
    <w:rsid w:val="00C4081E"/>
    <w:rsid w:val="00C40AF0"/>
    <w:rsid w:val="00C42182"/>
    <w:rsid w:val="00C42F45"/>
    <w:rsid w:val="00C47105"/>
    <w:rsid w:val="00C5310C"/>
    <w:rsid w:val="00C55D6B"/>
    <w:rsid w:val="00C62595"/>
    <w:rsid w:val="00C63167"/>
    <w:rsid w:val="00C7637A"/>
    <w:rsid w:val="00C8238D"/>
    <w:rsid w:val="00C831C8"/>
    <w:rsid w:val="00C834E7"/>
    <w:rsid w:val="00C84A42"/>
    <w:rsid w:val="00C84B3F"/>
    <w:rsid w:val="00C90BAF"/>
    <w:rsid w:val="00C912C2"/>
    <w:rsid w:val="00C9202D"/>
    <w:rsid w:val="00C96E4A"/>
    <w:rsid w:val="00C96FEB"/>
    <w:rsid w:val="00CA274F"/>
    <w:rsid w:val="00CA28B2"/>
    <w:rsid w:val="00CA6199"/>
    <w:rsid w:val="00CA7952"/>
    <w:rsid w:val="00CB03DD"/>
    <w:rsid w:val="00CB56AA"/>
    <w:rsid w:val="00CB59F9"/>
    <w:rsid w:val="00CC260F"/>
    <w:rsid w:val="00CC2A7D"/>
    <w:rsid w:val="00CC4013"/>
    <w:rsid w:val="00CC7E4D"/>
    <w:rsid w:val="00CD6723"/>
    <w:rsid w:val="00CE726E"/>
    <w:rsid w:val="00D003A2"/>
    <w:rsid w:val="00D031DE"/>
    <w:rsid w:val="00D07057"/>
    <w:rsid w:val="00D1150D"/>
    <w:rsid w:val="00D12D7D"/>
    <w:rsid w:val="00D24C2E"/>
    <w:rsid w:val="00D24EB9"/>
    <w:rsid w:val="00D344DB"/>
    <w:rsid w:val="00D370DF"/>
    <w:rsid w:val="00D424DB"/>
    <w:rsid w:val="00D43014"/>
    <w:rsid w:val="00D439CC"/>
    <w:rsid w:val="00D5113A"/>
    <w:rsid w:val="00D54553"/>
    <w:rsid w:val="00D54D01"/>
    <w:rsid w:val="00D60729"/>
    <w:rsid w:val="00D60A4F"/>
    <w:rsid w:val="00D611AB"/>
    <w:rsid w:val="00D70CD5"/>
    <w:rsid w:val="00D73687"/>
    <w:rsid w:val="00D74BAA"/>
    <w:rsid w:val="00D83C64"/>
    <w:rsid w:val="00D850AA"/>
    <w:rsid w:val="00D91234"/>
    <w:rsid w:val="00DA0214"/>
    <w:rsid w:val="00DA46DD"/>
    <w:rsid w:val="00DA75CA"/>
    <w:rsid w:val="00DB11A9"/>
    <w:rsid w:val="00DB2CE4"/>
    <w:rsid w:val="00DB2F8B"/>
    <w:rsid w:val="00DB7D78"/>
    <w:rsid w:val="00DC1557"/>
    <w:rsid w:val="00DC471B"/>
    <w:rsid w:val="00DC5084"/>
    <w:rsid w:val="00DD2AD9"/>
    <w:rsid w:val="00DD3BA5"/>
    <w:rsid w:val="00DD788E"/>
    <w:rsid w:val="00DE24B5"/>
    <w:rsid w:val="00DF0595"/>
    <w:rsid w:val="00DF5F3E"/>
    <w:rsid w:val="00DF7C6F"/>
    <w:rsid w:val="00E0546B"/>
    <w:rsid w:val="00E07855"/>
    <w:rsid w:val="00E13E01"/>
    <w:rsid w:val="00E14527"/>
    <w:rsid w:val="00E1525A"/>
    <w:rsid w:val="00E1676B"/>
    <w:rsid w:val="00E16EDE"/>
    <w:rsid w:val="00E210DB"/>
    <w:rsid w:val="00E2173E"/>
    <w:rsid w:val="00E40161"/>
    <w:rsid w:val="00E421C3"/>
    <w:rsid w:val="00E424EA"/>
    <w:rsid w:val="00E536F5"/>
    <w:rsid w:val="00E552F0"/>
    <w:rsid w:val="00E5610E"/>
    <w:rsid w:val="00E574DC"/>
    <w:rsid w:val="00E604AA"/>
    <w:rsid w:val="00E65CEA"/>
    <w:rsid w:val="00E67F34"/>
    <w:rsid w:val="00E701EF"/>
    <w:rsid w:val="00E72691"/>
    <w:rsid w:val="00E72C8D"/>
    <w:rsid w:val="00E74294"/>
    <w:rsid w:val="00E74A33"/>
    <w:rsid w:val="00E87510"/>
    <w:rsid w:val="00E91CA8"/>
    <w:rsid w:val="00E9207E"/>
    <w:rsid w:val="00E9373D"/>
    <w:rsid w:val="00E94F71"/>
    <w:rsid w:val="00EA0E76"/>
    <w:rsid w:val="00EA3D34"/>
    <w:rsid w:val="00EA6047"/>
    <w:rsid w:val="00EA651F"/>
    <w:rsid w:val="00EA6DD9"/>
    <w:rsid w:val="00EA7703"/>
    <w:rsid w:val="00EB1627"/>
    <w:rsid w:val="00EB27E9"/>
    <w:rsid w:val="00EB3D1B"/>
    <w:rsid w:val="00EC13E9"/>
    <w:rsid w:val="00EC423F"/>
    <w:rsid w:val="00EC5CB1"/>
    <w:rsid w:val="00ED50EA"/>
    <w:rsid w:val="00EE0764"/>
    <w:rsid w:val="00EE3074"/>
    <w:rsid w:val="00EE3693"/>
    <w:rsid w:val="00EF0BA3"/>
    <w:rsid w:val="00EF26F2"/>
    <w:rsid w:val="00EF3528"/>
    <w:rsid w:val="00EF67AF"/>
    <w:rsid w:val="00EF6D04"/>
    <w:rsid w:val="00F02242"/>
    <w:rsid w:val="00F03672"/>
    <w:rsid w:val="00F20D0C"/>
    <w:rsid w:val="00F25B82"/>
    <w:rsid w:val="00F26974"/>
    <w:rsid w:val="00F31F49"/>
    <w:rsid w:val="00F33ED0"/>
    <w:rsid w:val="00F353A7"/>
    <w:rsid w:val="00F35596"/>
    <w:rsid w:val="00F35917"/>
    <w:rsid w:val="00F374D3"/>
    <w:rsid w:val="00F561A0"/>
    <w:rsid w:val="00F62570"/>
    <w:rsid w:val="00F65007"/>
    <w:rsid w:val="00F74091"/>
    <w:rsid w:val="00F81790"/>
    <w:rsid w:val="00F8237B"/>
    <w:rsid w:val="00F8271C"/>
    <w:rsid w:val="00F82745"/>
    <w:rsid w:val="00F83B94"/>
    <w:rsid w:val="00F92DEA"/>
    <w:rsid w:val="00F969B3"/>
    <w:rsid w:val="00F96B97"/>
    <w:rsid w:val="00F974F7"/>
    <w:rsid w:val="00FA03DC"/>
    <w:rsid w:val="00FA1240"/>
    <w:rsid w:val="00FA3594"/>
    <w:rsid w:val="00FA35C1"/>
    <w:rsid w:val="00FB4A4F"/>
    <w:rsid w:val="00FC2901"/>
    <w:rsid w:val="00FD3388"/>
    <w:rsid w:val="00FE3A23"/>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9CD9"/>
  <w15:chartTrackingRefBased/>
  <w15:docId w15:val="{F966D626-EE8A-480A-9E2E-768C297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Char0">
    <w:name w:val="본문 Char"/>
    <w:link w:val="a9"/>
    <w:semiHidden/>
    <w:rsid w:val="000F4E43"/>
    <w:rPr>
      <w:rFonts w:ascii="Arial" w:hAnsi="Arial" w:cs="Arial"/>
      <w:color w:val="FF0000"/>
      <w:lang w:eastAsia="en-US"/>
    </w:rPr>
  </w:style>
  <w:style w:type="character" w:customStyle="1" w:styleId="Char">
    <w:name w:val="메모 텍스트 Char"/>
    <w:link w:val="a5"/>
    <w:semiHidden/>
    <w:rsid w:val="000F4E43"/>
    <w:rPr>
      <w:rFonts w:ascii="Arial" w:hAnsi="Arial"/>
      <w:lang w:eastAsia="en-US"/>
    </w:rPr>
  </w:style>
  <w:style w:type="character" w:customStyle="1" w:styleId="Char2">
    <w:name w:val="제목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10">
    <w:name w:val="未处理的提及1"/>
    <w:uiPriority w:val="99"/>
    <w:semiHidden/>
    <w:unhideWhenUsed/>
    <w:rsid w:val="0023385B"/>
    <w:rPr>
      <w:color w:val="605E5C"/>
      <w:shd w:val="clear" w:color="auto" w:fill="E1DFDD"/>
    </w:rPr>
  </w:style>
  <w:style w:type="paragraph" w:styleId="ad">
    <w:name w:val="Revision"/>
    <w:hidden/>
    <w:uiPriority w:val="99"/>
    <w:semiHidden/>
    <w:rsid w:val="00EF0BA3"/>
    <w:rPr>
      <w:lang w:val="en-GB"/>
    </w:rPr>
  </w:style>
  <w:style w:type="character" w:customStyle="1" w:styleId="IvDbodytextChar">
    <w:name w:val="IvD bodytext Char"/>
    <w:link w:val="IvDbodytext"/>
    <w:qFormat/>
    <w:locked/>
    <w:rsid w:val="004F0573"/>
    <w:rPr>
      <w:rFonts w:ascii="Arial" w:hAnsi="Arial" w:cs="Arial"/>
      <w:spacing w:val="2"/>
    </w:rPr>
  </w:style>
  <w:style w:type="paragraph" w:customStyle="1" w:styleId="IvDbodytext">
    <w:name w:val="IvD bodytext"/>
    <w:basedOn w:val="a9"/>
    <w:link w:val="IvDbodytextChar"/>
    <w:qFormat/>
    <w:rsid w:val="004F0573"/>
    <w:pPr>
      <w:keepLines/>
      <w:tabs>
        <w:tab w:val="left" w:pos="2552"/>
        <w:tab w:val="left" w:pos="3856"/>
        <w:tab w:val="left" w:pos="5216"/>
        <w:tab w:val="left" w:pos="6464"/>
        <w:tab w:val="left" w:pos="7768"/>
        <w:tab w:val="left" w:pos="9072"/>
        <w:tab w:val="left" w:pos="9639"/>
      </w:tabs>
      <w:spacing w:before="240" w:line="259" w:lineRule="auto"/>
    </w:pPr>
    <w:rPr>
      <w:color w:val="auto"/>
      <w:spacing w:val="2"/>
      <w:lang w:val="en-US"/>
    </w:rPr>
  </w:style>
  <w:style w:type="paragraph" w:styleId="ae">
    <w:name w:val="List Paragraph"/>
    <w:basedOn w:val="a"/>
    <w:uiPriority w:val="34"/>
    <w:qFormat/>
    <w:rsid w:val="00D74BAA"/>
    <w:pPr>
      <w:ind w:firstLineChars="200" w:firstLine="420"/>
    </w:pPr>
  </w:style>
  <w:style w:type="paragraph" w:styleId="af">
    <w:name w:val="annotation subject"/>
    <w:basedOn w:val="a5"/>
    <w:next w:val="a5"/>
    <w:link w:val="Char3"/>
    <w:uiPriority w:val="99"/>
    <w:semiHidden/>
    <w:unhideWhenUsed/>
    <w:rsid w:val="00F25B82"/>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메모 주제 Char"/>
    <w:basedOn w:val="Char"/>
    <w:link w:val="af"/>
    <w:uiPriority w:val="99"/>
    <w:semiHidden/>
    <w:rsid w:val="00F25B82"/>
    <w:rPr>
      <w:rFonts w:ascii="Arial" w:hAnsi="Arial"/>
      <w:b/>
      <w:bCs/>
      <w:lang w:val="en-GB" w:eastAsia="en-US"/>
    </w:rPr>
  </w:style>
  <w:style w:type="paragraph" w:customStyle="1" w:styleId="EditorsNote">
    <w:name w:val="Editor's Note"/>
    <w:aliases w:val="EN"/>
    <w:basedOn w:val="a"/>
    <w:link w:val="EditorsNoteCharChar"/>
    <w:qFormat/>
    <w:rsid w:val="00B3469C"/>
    <w:pPr>
      <w:keepLines/>
      <w:overflowPunct w:val="0"/>
      <w:autoSpaceDE w:val="0"/>
      <w:autoSpaceDN w:val="0"/>
      <w:adjustRightInd w:val="0"/>
      <w:spacing w:after="180"/>
      <w:ind w:left="1135" w:hanging="851"/>
      <w:textAlignment w:val="baseline"/>
    </w:pPr>
    <w:rPr>
      <w:rFonts w:eastAsia="맑은 고딕"/>
      <w:color w:val="FF0000"/>
      <w:lang w:eastAsia="ja-JP"/>
    </w:rPr>
  </w:style>
  <w:style w:type="character" w:customStyle="1" w:styleId="EditorsNoteCharChar">
    <w:name w:val="Editor's Note Char Char"/>
    <w:link w:val="EditorsNote"/>
    <w:rsid w:val="00B3469C"/>
    <w:rPr>
      <w:rFonts w:eastAsia="맑은 고딕"/>
      <w:color w:val="FF0000"/>
      <w:lang w:val="en-GB" w:eastAsia="ja-JP"/>
    </w:rPr>
  </w:style>
  <w:style w:type="paragraph" w:customStyle="1" w:styleId="Agreement">
    <w:name w:val="Agreement"/>
    <w:basedOn w:val="a"/>
    <w:next w:val="a"/>
    <w:uiPriority w:val="99"/>
    <w:qFormat/>
    <w:rsid w:val="00B63EC3"/>
    <w:pPr>
      <w:numPr>
        <w:numId w:val="22"/>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059">
      <w:bodyDiv w:val="1"/>
      <w:marLeft w:val="0"/>
      <w:marRight w:val="0"/>
      <w:marTop w:val="0"/>
      <w:marBottom w:val="0"/>
      <w:divBdr>
        <w:top w:val="none" w:sz="0" w:space="0" w:color="auto"/>
        <w:left w:val="none" w:sz="0" w:space="0" w:color="auto"/>
        <w:bottom w:val="none" w:sz="0" w:space="0" w:color="auto"/>
        <w:right w:val="none" w:sz="0" w:space="0" w:color="auto"/>
      </w:divBdr>
    </w:div>
    <w:div w:id="150024355">
      <w:bodyDiv w:val="1"/>
      <w:marLeft w:val="0"/>
      <w:marRight w:val="0"/>
      <w:marTop w:val="0"/>
      <w:marBottom w:val="0"/>
      <w:divBdr>
        <w:top w:val="none" w:sz="0" w:space="0" w:color="auto"/>
        <w:left w:val="none" w:sz="0" w:space="0" w:color="auto"/>
        <w:bottom w:val="none" w:sz="0" w:space="0" w:color="auto"/>
        <w:right w:val="none" w:sz="0" w:space="0" w:color="auto"/>
      </w:divBdr>
      <w:divsChild>
        <w:div w:id="860702373">
          <w:marLeft w:val="150"/>
          <w:marRight w:val="0"/>
          <w:marTop w:val="0"/>
          <w:marBottom w:val="0"/>
          <w:divBdr>
            <w:top w:val="none" w:sz="0" w:space="0" w:color="auto"/>
            <w:left w:val="none" w:sz="0" w:space="0" w:color="auto"/>
            <w:bottom w:val="none" w:sz="0" w:space="0" w:color="auto"/>
            <w:right w:val="none" w:sz="0" w:space="0" w:color="auto"/>
          </w:divBdr>
        </w:div>
        <w:div w:id="1174995378">
          <w:marLeft w:val="150"/>
          <w:marRight w:val="0"/>
          <w:marTop w:val="0"/>
          <w:marBottom w:val="0"/>
          <w:divBdr>
            <w:top w:val="none" w:sz="0" w:space="0" w:color="auto"/>
            <w:left w:val="none" w:sz="0" w:space="0" w:color="auto"/>
            <w:bottom w:val="none" w:sz="0" w:space="0" w:color="auto"/>
            <w:right w:val="none" w:sz="0" w:space="0" w:color="auto"/>
          </w:divBdr>
        </w:div>
      </w:divsChild>
    </w:div>
    <w:div w:id="303508455">
      <w:bodyDiv w:val="1"/>
      <w:marLeft w:val="0"/>
      <w:marRight w:val="0"/>
      <w:marTop w:val="0"/>
      <w:marBottom w:val="0"/>
      <w:divBdr>
        <w:top w:val="none" w:sz="0" w:space="0" w:color="auto"/>
        <w:left w:val="none" w:sz="0" w:space="0" w:color="auto"/>
        <w:bottom w:val="none" w:sz="0" w:space="0" w:color="auto"/>
        <w:right w:val="none" w:sz="0" w:space="0" w:color="auto"/>
      </w:divBdr>
    </w:div>
    <w:div w:id="525562789">
      <w:bodyDiv w:val="1"/>
      <w:marLeft w:val="0"/>
      <w:marRight w:val="0"/>
      <w:marTop w:val="0"/>
      <w:marBottom w:val="0"/>
      <w:divBdr>
        <w:top w:val="none" w:sz="0" w:space="0" w:color="auto"/>
        <w:left w:val="none" w:sz="0" w:space="0" w:color="auto"/>
        <w:bottom w:val="none" w:sz="0" w:space="0" w:color="auto"/>
        <w:right w:val="none" w:sz="0" w:space="0" w:color="auto"/>
      </w:divBdr>
    </w:div>
    <w:div w:id="997999676">
      <w:bodyDiv w:val="1"/>
      <w:marLeft w:val="0"/>
      <w:marRight w:val="0"/>
      <w:marTop w:val="0"/>
      <w:marBottom w:val="0"/>
      <w:divBdr>
        <w:top w:val="none" w:sz="0" w:space="0" w:color="auto"/>
        <w:left w:val="none" w:sz="0" w:space="0" w:color="auto"/>
        <w:bottom w:val="none" w:sz="0" w:space="0" w:color="auto"/>
        <w:right w:val="none" w:sz="0" w:space="0" w:color="auto"/>
      </w:divBdr>
    </w:div>
    <w:div w:id="1176189051">
      <w:bodyDiv w:val="1"/>
      <w:marLeft w:val="0"/>
      <w:marRight w:val="0"/>
      <w:marTop w:val="0"/>
      <w:marBottom w:val="0"/>
      <w:divBdr>
        <w:top w:val="none" w:sz="0" w:space="0" w:color="auto"/>
        <w:left w:val="none" w:sz="0" w:space="0" w:color="auto"/>
        <w:bottom w:val="none" w:sz="0" w:space="0" w:color="auto"/>
        <w:right w:val="none" w:sz="0" w:space="0" w:color="auto"/>
      </w:divBdr>
    </w:div>
    <w:div w:id="1338966986">
      <w:bodyDiv w:val="1"/>
      <w:marLeft w:val="0"/>
      <w:marRight w:val="0"/>
      <w:marTop w:val="0"/>
      <w:marBottom w:val="0"/>
      <w:divBdr>
        <w:top w:val="none" w:sz="0" w:space="0" w:color="auto"/>
        <w:left w:val="none" w:sz="0" w:space="0" w:color="auto"/>
        <w:bottom w:val="none" w:sz="0" w:space="0" w:color="auto"/>
        <w:right w:val="none" w:sz="0" w:space="0" w:color="auto"/>
      </w:divBdr>
    </w:div>
    <w:div w:id="1504934395">
      <w:bodyDiv w:val="1"/>
      <w:marLeft w:val="0"/>
      <w:marRight w:val="0"/>
      <w:marTop w:val="0"/>
      <w:marBottom w:val="0"/>
      <w:divBdr>
        <w:top w:val="none" w:sz="0" w:space="0" w:color="auto"/>
        <w:left w:val="none" w:sz="0" w:space="0" w:color="auto"/>
        <w:bottom w:val="none" w:sz="0" w:space="0" w:color="auto"/>
        <w:right w:val="none" w:sz="0" w:space="0" w:color="auto"/>
      </w:divBdr>
      <w:divsChild>
        <w:div w:id="706683901">
          <w:marLeft w:val="150"/>
          <w:marRight w:val="0"/>
          <w:marTop w:val="0"/>
          <w:marBottom w:val="0"/>
          <w:divBdr>
            <w:top w:val="none" w:sz="0" w:space="0" w:color="auto"/>
            <w:left w:val="none" w:sz="0" w:space="0" w:color="auto"/>
            <w:bottom w:val="none" w:sz="0" w:space="0" w:color="auto"/>
            <w:right w:val="none" w:sz="0" w:space="0" w:color="auto"/>
          </w:divBdr>
        </w:div>
        <w:div w:id="1050960421">
          <w:marLeft w:val="150"/>
          <w:marRight w:val="0"/>
          <w:marTop w:val="0"/>
          <w:marBottom w:val="0"/>
          <w:divBdr>
            <w:top w:val="none" w:sz="0" w:space="0" w:color="auto"/>
            <w:left w:val="none" w:sz="0" w:space="0" w:color="auto"/>
            <w:bottom w:val="none" w:sz="0" w:space="0" w:color="auto"/>
            <w:right w:val="none" w:sz="0" w:space="0" w:color="auto"/>
          </w:divBdr>
        </w:div>
      </w:divsChild>
    </w:div>
    <w:div w:id="1528180432">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038699843">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3.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374</Words>
  <Characters>2132</Characters>
  <Application>Microsoft Office Word</Application>
  <DocSecurity>0</DocSecurity>
  <Lines>17</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2501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Samsung2</cp:lastModifiedBy>
  <cp:revision>8</cp:revision>
  <cp:lastPrinted>2002-04-23T08:10:00Z</cp:lastPrinted>
  <dcterms:created xsi:type="dcterms:W3CDTF">2025-08-27T08:56:00Z</dcterms:created>
  <dcterms:modified xsi:type="dcterms:W3CDTF">2025-08-28T06:38:00Z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y fmtid="{D5CDD505-2E9C-101B-9397-08002B2CF9AE}" pid="10" name="MSIP_Label_4d2f777e-4347-4fc6-823a-b44ab313546a_Enabled">
    <vt:lpwstr>true</vt:lpwstr>
  </property>
  <property fmtid="{D5CDD505-2E9C-101B-9397-08002B2CF9AE}" pid="11" name="MSIP_Label_4d2f777e-4347-4fc6-823a-b44ab313546a_SetDate">
    <vt:lpwstr>2024-08-05T20:39:50Z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c66dd01d-4281-4fab-9916-59f803711ed5</vt:lpwstr>
  </property>
  <property fmtid="{D5CDD505-2E9C-101B-9397-08002B2CF9AE}" pid="16" name="MSIP_Label_4d2f777e-4347-4fc6-823a-b44ab313546a_ContentBits">
    <vt:lpwstr>0</vt:lpwstr>
  </property>
  <property fmtid="{D5CDD505-2E9C-101B-9397-08002B2CF9AE}" pid="17" name="FLCMData">
    <vt:lpwstr>9E7E6F2C076C28BCE2918D164588D72135DCD76ADCBDE15870C6BFB44F3A6324A2AC61A0FA7D319FCC242424F7AA442D9DC27E90917F5338E24639621EE7C015</vt:lpwstr>
  </property>
</Properties>
</file>