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6FDDBA38"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466B1">
        <w:rPr>
          <w:rFonts w:ascii="Arial" w:hAnsi="Arial" w:cs="Arial"/>
          <w:b/>
          <w:bCs/>
          <w:sz w:val="24"/>
          <w:szCs w:val="24"/>
        </w:rPr>
        <w:t>70</w:t>
      </w:r>
      <w:r w:rsidR="003007F7" w:rsidRPr="00C33343">
        <w:rPr>
          <w:rFonts w:ascii="Arial" w:hAnsi="Arial" w:cs="Arial"/>
          <w:b/>
          <w:bCs/>
          <w:sz w:val="28"/>
          <w:szCs w:val="24"/>
        </w:rPr>
        <w:tab/>
      </w:r>
      <w:r w:rsidR="003D3763" w:rsidRPr="003D3763">
        <w:rPr>
          <w:rFonts w:ascii="Arial" w:hAnsi="Arial" w:cs="Arial"/>
          <w:b/>
          <w:bCs/>
          <w:sz w:val="28"/>
          <w:szCs w:val="24"/>
        </w:rPr>
        <w:t>S2-250</w:t>
      </w:r>
      <w:r w:rsidR="005B0940">
        <w:rPr>
          <w:rFonts w:ascii="Arial" w:hAnsi="Arial" w:cs="Arial"/>
          <w:b/>
          <w:bCs/>
          <w:sz w:val="28"/>
          <w:szCs w:val="24"/>
        </w:rPr>
        <w:t>7459_was_</w:t>
      </w:r>
      <w:r w:rsidR="003D3763" w:rsidRPr="003D3763">
        <w:rPr>
          <w:rFonts w:ascii="Arial" w:hAnsi="Arial" w:cs="Arial"/>
          <w:b/>
          <w:bCs/>
          <w:sz w:val="28"/>
          <w:szCs w:val="24"/>
        </w:rPr>
        <w:t>6429</w:t>
      </w:r>
    </w:p>
    <w:p w14:paraId="33AF8DA6" w14:textId="2D0E5181" w:rsidR="00463675" w:rsidRPr="000F4E43" w:rsidRDefault="003D3763" w:rsidP="00C5310C">
      <w:pPr>
        <w:pStyle w:val="a3"/>
        <w:pBdr>
          <w:bottom w:val="single" w:sz="4" w:space="1" w:color="auto"/>
        </w:pBdr>
        <w:tabs>
          <w:tab w:val="clear" w:pos="4153"/>
          <w:tab w:val="clear" w:pos="8306"/>
          <w:tab w:val="right" w:pos="9639"/>
        </w:tabs>
        <w:rPr>
          <w:rFonts w:ascii="Arial" w:hAnsi="Arial" w:cs="Arial"/>
        </w:rPr>
      </w:pPr>
      <w:r w:rsidRPr="003D3763">
        <w:rPr>
          <w:rFonts w:ascii="Arial" w:eastAsia="MS Mincho" w:hAnsi="Arial" w:cs="Arial"/>
          <w:b/>
          <w:sz w:val="24"/>
          <w:szCs w:val="24"/>
          <w:lang w:eastAsia="ja-JP"/>
        </w:rPr>
        <w:t>Stor-Göteborg, S</w:t>
      </w:r>
      <w:r>
        <w:rPr>
          <w:rFonts w:ascii="Arial" w:eastAsia="MS Mincho" w:hAnsi="Arial" w:cs="Arial"/>
          <w:b/>
          <w:sz w:val="24"/>
          <w:szCs w:val="24"/>
          <w:lang w:eastAsia="ja-JP"/>
        </w:rPr>
        <w:t>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5214CA0D" w:rsidR="00463675" w:rsidRPr="000F4E43" w:rsidRDefault="00463675" w:rsidP="00926EDF">
      <w:pPr>
        <w:pStyle w:val="ac"/>
        <w:ind w:hanging="1699"/>
      </w:pPr>
      <w:r w:rsidRPr="000F4E43">
        <w:t>Title:</w:t>
      </w:r>
      <w:r w:rsidRPr="000F4E43">
        <w:tab/>
      </w:r>
      <w:del w:id="0" w:author="Samsung2" w:date="2025-08-27T23:06:00Z">
        <w:r w:rsidR="001635DC" w:rsidDel="00401AEC">
          <w:rPr>
            <w:color w:val="0D0D0D"/>
          </w:rPr>
          <w:delText>[DRAFT]</w:delText>
        </w:r>
        <w:r w:rsidR="00227B3A" w:rsidDel="00401AEC">
          <w:rPr>
            <w:color w:val="0D0D0D"/>
          </w:rPr>
          <w:delText xml:space="preserve"> </w:delText>
        </w:r>
      </w:del>
      <w:r w:rsidR="002F02D4" w:rsidRPr="002F02D4">
        <w:rPr>
          <w:color w:val="0D0D0D"/>
        </w:rPr>
        <w:t>Reply LS on signa</w:t>
      </w:r>
      <w:r w:rsidR="003B26D8">
        <w:rPr>
          <w:color w:val="0D0D0D"/>
        </w:rPr>
        <w:t>l</w:t>
      </w:r>
      <w:r w:rsidR="002F02D4" w:rsidRPr="002F02D4">
        <w:rPr>
          <w:color w:val="0D0D0D"/>
        </w:rPr>
        <w:t>ling feasibility of dataset and parameter sharing</w:t>
      </w:r>
    </w:p>
    <w:p w14:paraId="723DDC09" w14:textId="5BCF7BC4" w:rsidR="00493DB4" w:rsidRPr="000F4E43" w:rsidRDefault="00463675" w:rsidP="00926EDF">
      <w:pPr>
        <w:pStyle w:val="ac"/>
        <w:ind w:hanging="1699"/>
      </w:pPr>
      <w:r w:rsidRPr="000F4E43">
        <w:t>Response to:</w:t>
      </w:r>
      <w:r w:rsidRPr="000F4E43">
        <w:tab/>
      </w:r>
      <w:r w:rsidR="00624478" w:rsidRPr="00624478">
        <w:t>Reply LS on signa</w:t>
      </w:r>
      <w:r w:rsidR="003B26D8">
        <w:t>l</w:t>
      </w:r>
      <w:r w:rsidR="00624478" w:rsidRPr="00624478">
        <w:t>ling feasibility of dataset and parameter sharing</w:t>
      </w:r>
      <w:r w:rsidR="003B65B0" w:rsidRPr="003B65B0">
        <w:t xml:space="preserve"> </w:t>
      </w:r>
      <w:r w:rsidR="003B65B0">
        <w:t>(</w:t>
      </w:r>
      <w:r w:rsidR="00624478" w:rsidRPr="00624478">
        <w:t>R2-250</w:t>
      </w:r>
      <w:r w:rsidR="006A1DE2">
        <w:t>6108</w:t>
      </w:r>
      <w:r w:rsidR="003B65B0" w:rsidRPr="003B65B0">
        <w:t>/</w:t>
      </w:r>
      <w:r w:rsidR="009A53BF" w:rsidRPr="009A53BF">
        <w:t xml:space="preserve"> S2-2504512</w:t>
      </w:r>
      <w:r w:rsidR="003B65B0">
        <w:t>)</w:t>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4433D773" w:rsidR="00463675" w:rsidRPr="00227B3A" w:rsidRDefault="00463675" w:rsidP="00926EDF">
      <w:pPr>
        <w:pStyle w:val="ac"/>
        <w:ind w:hanging="1699"/>
      </w:pPr>
      <w:r w:rsidRPr="000F4E43">
        <w:t>Work Item:</w:t>
      </w:r>
      <w:r w:rsidRPr="000F4E43">
        <w:tab/>
      </w:r>
      <w:ins w:id="1" w:author="Samsung" w:date="2025-08-26T18:23:00Z">
        <w:r w:rsidR="00D850AA" w:rsidRPr="0096471A">
          <w:rPr>
            <w:sz w:val="22"/>
            <w:szCs w:val="22"/>
          </w:rPr>
          <w:t>NR_AIML_air-Core</w:t>
        </w:r>
      </w:ins>
      <w:del w:id="2" w:author="Samsung" w:date="2025-08-26T18:23:00Z">
        <w:r w:rsidR="00EA6047" w:rsidRPr="007A5EB7" w:rsidDel="00D850AA">
          <w:rPr>
            <w:strike/>
          </w:rPr>
          <w:delText>NR_AIML_air-Core</w:delText>
        </w:r>
        <w:r w:rsidR="007A5EB7" w:rsidDel="00D850AA">
          <w:delText xml:space="preserve"> </w:delText>
        </w:r>
        <w:r w:rsidR="007A5EB7" w:rsidDel="00D850AA">
          <w:rPr>
            <w:color w:val="000000"/>
            <w:shd w:val="clear" w:color="auto" w:fill="FFFF00"/>
          </w:rPr>
          <w:delText>FS_NR_AIML_air</w:delText>
        </w:r>
        <w:r w:rsidR="002D7417" w:rsidDel="00D850AA">
          <w:rPr>
            <w:color w:val="000000"/>
            <w:shd w:val="clear" w:color="auto" w:fill="FFFF00"/>
          </w:rPr>
          <w:delText>_Ph2</w:delText>
        </w:r>
      </w:del>
    </w:p>
    <w:p w14:paraId="06455968" w14:textId="77777777" w:rsidR="00463675" w:rsidRPr="000F4E43" w:rsidRDefault="00463675" w:rsidP="00926EDF">
      <w:pPr>
        <w:spacing w:after="60"/>
        <w:rPr>
          <w:rFonts w:ascii="Arial" w:hAnsi="Arial" w:cs="Arial"/>
          <w:b/>
        </w:rPr>
      </w:pPr>
    </w:p>
    <w:p w14:paraId="2D839AA9" w14:textId="37787481" w:rsidR="00463675" w:rsidRPr="00DA46DD" w:rsidRDefault="00463675" w:rsidP="00926EDF">
      <w:pPr>
        <w:pStyle w:val="Source"/>
        <w:ind w:left="1710" w:hanging="1699"/>
        <w:rPr>
          <w:lang w:val="fr-FR"/>
        </w:rPr>
      </w:pPr>
      <w:r w:rsidRPr="00DA46DD">
        <w:rPr>
          <w:lang w:val="fr-FR"/>
        </w:rPr>
        <w:t>Source:</w:t>
      </w:r>
      <w:r w:rsidRPr="00DA46DD">
        <w:rPr>
          <w:lang w:val="fr-FR"/>
        </w:rPr>
        <w:tab/>
      </w:r>
      <w:del w:id="3" w:author="Samsung2" w:date="2025-08-27T23:06:00Z">
        <w:r w:rsidR="00EA6047" w:rsidRPr="00FB4A4F" w:rsidDel="00401AEC">
          <w:rPr>
            <w:b w:val="0"/>
            <w:bCs/>
            <w:highlight w:val="yellow"/>
            <w:lang w:val="fr-FR"/>
          </w:rPr>
          <w:delText xml:space="preserve">Samsung [to be </w:delText>
        </w:r>
        <w:r w:rsidR="00C55D6B" w:rsidRPr="00FB4A4F" w:rsidDel="00401AEC">
          <w:rPr>
            <w:b w:val="0"/>
            <w:bCs/>
            <w:highlight w:val="yellow"/>
            <w:lang w:val="fr-FR"/>
          </w:rPr>
          <w:delText>SA</w:delText>
        </w:r>
        <w:r w:rsidR="00C831C8" w:rsidRPr="00FB4A4F" w:rsidDel="00401AEC">
          <w:rPr>
            <w:b w:val="0"/>
            <w:bCs/>
            <w:highlight w:val="yellow"/>
            <w:lang w:val="fr-FR"/>
          </w:rPr>
          <w:delText>2</w:delText>
        </w:r>
        <w:r w:rsidR="00EA6047" w:rsidRPr="00FB4A4F" w:rsidDel="00401AEC">
          <w:rPr>
            <w:b w:val="0"/>
            <w:bCs/>
            <w:highlight w:val="yellow"/>
            <w:lang w:val="fr-FR"/>
          </w:rPr>
          <w:delText>]</w:delText>
        </w:r>
      </w:del>
      <w:ins w:id="4" w:author="Samsung2" w:date="2025-08-27T23:06:00Z">
        <w:r w:rsidR="00401AEC">
          <w:rPr>
            <w:b w:val="0"/>
            <w:bCs/>
            <w:lang w:val="fr-FR"/>
          </w:rPr>
          <w:t>SA2</w:t>
        </w:r>
      </w:ins>
    </w:p>
    <w:p w14:paraId="2CD121DC" w14:textId="7CB3D269"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27B242A7" w:rsidR="00463675" w:rsidRPr="00DA46DD" w:rsidRDefault="00463675" w:rsidP="00EA6047">
      <w:pPr>
        <w:pStyle w:val="Source"/>
        <w:ind w:left="1710" w:hanging="1699"/>
        <w:rPr>
          <w:bCs/>
          <w:lang w:val="fr-FR"/>
        </w:rPr>
      </w:pPr>
      <w:r w:rsidRPr="00DA46DD">
        <w:rPr>
          <w:lang w:val="fr-FR"/>
        </w:rPr>
        <w:t>Cc:</w:t>
      </w:r>
      <w:r w:rsidRPr="00DA46DD">
        <w:rPr>
          <w:lang w:val="fr-FR"/>
        </w:rPr>
        <w:tab/>
      </w:r>
      <w:r w:rsidR="001D3AC3" w:rsidRPr="001D3AC3">
        <w:rPr>
          <w:b w:val="0"/>
          <w:bCs/>
          <w:lang w:val="fr-FR"/>
        </w:rPr>
        <w:t xml:space="preserve">RAN, </w:t>
      </w:r>
      <w:r w:rsidR="00EA6047" w:rsidRPr="00EA6047">
        <w:rPr>
          <w:b w:val="0"/>
          <w:bCs/>
          <w:lang w:val="fr-FR"/>
        </w:rPr>
        <w:t xml:space="preserve">RAN1, RAN3, </w:t>
      </w:r>
      <w:ins w:id="5" w:author="Samsung" w:date="2025-08-26T18:45:00Z">
        <w:r w:rsidR="00A62BD6">
          <w:rPr>
            <w:b w:val="0"/>
            <w:bCs/>
            <w:lang w:val="fr-FR"/>
          </w:rPr>
          <w:t xml:space="preserve">SA, </w:t>
        </w:r>
      </w:ins>
      <w:r w:rsidR="00EA6047" w:rsidRPr="00EA6047">
        <w:rPr>
          <w:b w:val="0"/>
          <w:bCs/>
          <w:lang w:val="fr-FR"/>
        </w:rPr>
        <w:t xml:space="preserve">SA2, </w:t>
      </w:r>
      <w:r w:rsidR="00EA6047">
        <w:rPr>
          <w:b w:val="0"/>
          <w:bCs/>
          <w:lang w:val="fr-FR"/>
        </w:rPr>
        <w:t xml:space="preserve">SA3, </w:t>
      </w:r>
      <w:r w:rsidR="00EA6047" w:rsidRPr="00EA6047">
        <w:rPr>
          <w:b w:val="0"/>
          <w:bCs/>
          <w:lang w:val="fr-FR"/>
        </w:rPr>
        <w:t>SA5</w:t>
      </w:r>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0607C800" w:rsidR="003B65B0" w:rsidRDefault="003B65B0" w:rsidP="003B65B0">
      <w:pPr>
        <w:spacing w:after="120"/>
        <w:rPr>
          <w:rFonts w:ascii="Arial" w:hAnsi="Arial" w:cs="Arial"/>
          <w:bCs/>
          <w:lang w:eastAsia="zh-CN"/>
        </w:rPr>
      </w:pPr>
      <w:r w:rsidRPr="003B65B0">
        <w:rPr>
          <w:rFonts w:ascii="Arial" w:hAnsi="Arial" w:cs="Arial" w:hint="eastAsia"/>
          <w:bCs/>
          <w:lang w:eastAsia="zh-CN"/>
        </w:rPr>
        <w:t>S</w:t>
      </w:r>
      <w:r w:rsidRPr="003B65B0">
        <w:rPr>
          <w:rFonts w:ascii="Arial" w:hAnsi="Arial" w:cs="Arial"/>
          <w:bCs/>
          <w:lang w:eastAsia="zh-CN"/>
        </w:rPr>
        <w:t xml:space="preserve">A2 thanks the LS </w:t>
      </w:r>
      <w:r w:rsidR="0034606A" w:rsidRPr="0034606A">
        <w:rPr>
          <w:rFonts w:ascii="Arial" w:hAnsi="Arial" w:cs="Arial"/>
          <w:bCs/>
          <w:lang w:eastAsia="zh-CN"/>
        </w:rPr>
        <w:t>on signaling feasibility of dataset and parameter sharing</w:t>
      </w:r>
      <w:r w:rsidR="0034606A" w:rsidRPr="0034606A">
        <w:rPr>
          <w:rFonts w:ascii="Arial" w:hAnsi="Arial" w:cs="Arial" w:hint="eastAsia"/>
          <w:bCs/>
          <w:lang w:eastAsia="zh-CN"/>
        </w:rPr>
        <w:t xml:space="preserve"> </w:t>
      </w:r>
      <w:r>
        <w:rPr>
          <w:rFonts w:ascii="Arial" w:hAnsi="Arial" w:cs="Arial" w:hint="eastAsia"/>
          <w:bCs/>
          <w:lang w:eastAsia="zh-CN"/>
        </w:rPr>
        <w:t>and</w:t>
      </w:r>
      <w:r>
        <w:rPr>
          <w:rFonts w:ascii="Arial" w:hAnsi="Arial" w:cs="Arial"/>
          <w:bCs/>
          <w:lang w:eastAsia="zh-CN"/>
        </w:rPr>
        <w:t xml:space="preserve"> provides </w:t>
      </w:r>
      <w:r w:rsidR="00B63EC3">
        <w:rPr>
          <w:rFonts w:ascii="Arial" w:hAnsi="Arial" w:cs="Arial"/>
          <w:bCs/>
          <w:lang w:eastAsia="zh-CN"/>
        </w:rPr>
        <w:t xml:space="preserve">feedback on the </w:t>
      </w:r>
      <w:r>
        <w:rPr>
          <w:rFonts w:ascii="Arial" w:hAnsi="Arial" w:cs="Arial"/>
          <w:bCs/>
          <w:lang w:eastAsia="zh-CN"/>
        </w:rPr>
        <w:t xml:space="preserve">following </w:t>
      </w:r>
      <w:r w:rsidR="0034606A">
        <w:rPr>
          <w:rFonts w:ascii="Arial" w:hAnsi="Arial" w:cs="Arial"/>
          <w:bCs/>
          <w:lang w:eastAsia="zh-CN"/>
        </w:rPr>
        <w:t xml:space="preserve">RAN2’s </w:t>
      </w:r>
      <w:r w:rsidR="00B63EC3">
        <w:rPr>
          <w:rFonts w:ascii="Arial" w:hAnsi="Arial" w:cs="Arial"/>
          <w:bCs/>
          <w:lang w:eastAsia="zh-CN"/>
        </w:rPr>
        <w:t>assumption</w:t>
      </w:r>
      <w:r w:rsidR="0034606A">
        <w:rPr>
          <w:rFonts w:ascii="Arial" w:hAnsi="Arial" w:cs="Arial"/>
          <w:bCs/>
          <w:lang w:eastAsia="zh-CN"/>
        </w:rPr>
        <w:t xml:space="preserve"> on non-OTA solutions</w:t>
      </w:r>
      <w:r>
        <w:rPr>
          <w:rFonts w:ascii="Arial" w:hAnsi="Arial" w:cs="Arial"/>
          <w:bCs/>
          <w:lang w:eastAsia="zh-CN"/>
        </w:rPr>
        <w:t>:</w:t>
      </w:r>
    </w:p>
    <w:p w14:paraId="3C816842" w14:textId="6B5586C6" w:rsidR="00B63EC3" w:rsidRPr="0034606A" w:rsidRDefault="0034606A" w:rsidP="0034606A">
      <w:pPr>
        <w:pStyle w:val="Agreement"/>
        <w:rPr>
          <w:b w:val="0"/>
          <w:bCs/>
        </w:rPr>
      </w:pPr>
      <w:r w:rsidRPr="0034606A">
        <w:rPr>
          <w:b w:val="0"/>
          <w:bCs/>
        </w:rPr>
        <w:t xml:space="preserve">For non-OTA approaches, i.e., ‘NW dataset/model parameters collection entity -&gt; UE training entity (a server inside MNO or an OTT server)’, RAN2 identified the following candidate solutions (see below Table 1).  From RAN2 point of view, it is assumed they can be supported </w:t>
      </w:r>
      <w:r w:rsidRPr="0034606A">
        <w:rPr>
          <w:b w:val="0"/>
          <w:bCs/>
          <w:u w:val="single"/>
        </w:rPr>
        <w:t>within Rel-19 existing architecture framework</w:t>
      </w:r>
      <w:r w:rsidRPr="0034606A">
        <w:rPr>
          <w:b w:val="0"/>
          <w:bCs/>
        </w:rPr>
        <w:t>. RAN3, SA2, and SA5 can further confirm the above RAN2 assumption.</w:t>
      </w:r>
    </w:p>
    <w:p w14:paraId="48388CE1" w14:textId="77777777" w:rsidR="00B63EC3" w:rsidRDefault="00B63EC3" w:rsidP="003B65B0">
      <w:pPr>
        <w:spacing w:after="120"/>
        <w:rPr>
          <w:rFonts w:ascii="Arial" w:hAnsi="Arial" w:cs="Arial"/>
          <w:bCs/>
          <w:lang w:eastAsia="zh-CN"/>
        </w:rPr>
      </w:pPr>
    </w:p>
    <w:p w14:paraId="50E442FB" w14:textId="3B702217" w:rsidR="00B63EC3" w:rsidRDefault="00B63EC3" w:rsidP="00C21238">
      <w:pPr>
        <w:spacing w:after="120"/>
        <w:rPr>
          <w:rFonts w:ascii="Arial" w:hAnsi="Arial" w:cs="Arial"/>
          <w:b/>
          <w:bCs/>
          <w:lang w:eastAsia="zh-CN"/>
        </w:rPr>
      </w:pPr>
      <w:r>
        <w:rPr>
          <w:rFonts w:ascii="Arial" w:hAnsi="Arial" w:cs="Arial"/>
          <w:b/>
          <w:bCs/>
          <w:lang w:eastAsia="zh-CN"/>
        </w:rPr>
        <w:t>SA2 Feedback</w:t>
      </w:r>
      <w:r w:rsidR="003B65B0" w:rsidRPr="00C42182">
        <w:rPr>
          <w:rFonts w:ascii="Arial" w:hAnsi="Arial" w:cs="Arial"/>
          <w:b/>
          <w:bCs/>
          <w:lang w:eastAsia="zh-CN"/>
        </w:rPr>
        <w:t>:</w:t>
      </w:r>
    </w:p>
    <w:p w14:paraId="08975CB4" w14:textId="7F52CFC5" w:rsidR="004327A4" w:rsidRPr="00337969" w:rsidRDefault="003B65B0" w:rsidP="00337969">
      <w:pPr>
        <w:pStyle w:val="Agreement"/>
        <w:spacing w:after="240"/>
        <w:rPr>
          <w:ins w:id="6" w:author="Samsung" w:date="2025-08-25T18:42:00Z"/>
          <w:rFonts w:eastAsia="DengXian" w:cs="Arial"/>
          <w:b w:val="0"/>
          <w:lang w:eastAsia="zh-CN"/>
        </w:rPr>
      </w:pPr>
      <w:r w:rsidRPr="00F74091">
        <w:rPr>
          <w:rFonts w:cs="Arial"/>
          <w:b w:val="0"/>
          <w:highlight w:val="green"/>
          <w:lang w:eastAsia="zh-CN"/>
        </w:rPr>
        <w:t>SA2</w:t>
      </w:r>
      <w:ins w:id="7" w:author="Samsung" w:date="2025-08-25T21:03:00Z">
        <w:r w:rsidR="00F74091" w:rsidRPr="00F74091">
          <w:rPr>
            <w:rFonts w:cs="Arial"/>
            <w:b w:val="0"/>
            <w:highlight w:val="green"/>
            <w:lang w:eastAsia="zh-CN"/>
          </w:rPr>
          <w:t xml:space="preserve"> would like to inform RAN2 that the Rel-19 specifications do not support option 2 nor option3. Note that Rel-19 is frozen now for SA2.</w:t>
        </w:r>
        <w:r w:rsidR="00F74091">
          <w:rPr>
            <w:rFonts w:cs="Arial"/>
            <w:b w:val="0"/>
            <w:lang w:eastAsia="zh-CN"/>
          </w:rPr>
          <w:t xml:space="preserve"> </w:t>
        </w:r>
      </w:ins>
      <w:ins w:id="8" w:author="Samsung" w:date="2025-08-27T17:47:00Z">
        <w:r w:rsidR="00604B01" w:rsidRPr="008675CA">
          <w:rPr>
            <w:rFonts w:cs="Arial"/>
            <w:b w:val="0"/>
            <w:highlight w:val="lightGray"/>
            <w:lang w:eastAsia="zh-CN"/>
          </w:rPr>
          <w:t>As RAN3 indicated in LS R3-253961</w:t>
        </w:r>
      </w:ins>
      <w:ins w:id="9" w:author="Samsung" w:date="2025-08-27T17:48:00Z">
        <w:r w:rsidR="00604B01" w:rsidRPr="008675CA">
          <w:rPr>
            <w:rFonts w:cs="Arial"/>
            <w:b w:val="0"/>
            <w:highlight w:val="lightGray"/>
            <w:lang w:eastAsia="zh-CN"/>
          </w:rPr>
          <w:t xml:space="preserve">, </w:t>
        </w:r>
      </w:ins>
      <w:ins w:id="10" w:author="Samsung" w:date="2025-08-27T15:18:00Z">
        <w:r w:rsidR="003E34B5" w:rsidRPr="008675CA">
          <w:rPr>
            <w:rFonts w:cs="Arial"/>
            <w:b w:val="0"/>
            <w:highlight w:val="lightGray"/>
            <w:lang w:eastAsia="zh-CN"/>
          </w:rPr>
          <w:t>the exchange of AI/ML-related data between the CN and gNB is not supported in R19</w:t>
        </w:r>
        <w:r w:rsidR="003E34B5">
          <w:rPr>
            <w:rFonts w:cs="Arial"/>
            <w:b w:val="0"/>
            <w:lang w:eastAsia="zh-CN"/>
          </w:rPr>
          <w:t>.</w:t>
        </w:r>
        <w:r w:rsidR="003E34B5" w:rsidRPr="003E34B5">
          <w:rPr>
            <w:rFonts w:cs="Arial"/>
            <w:b w:val="0"/>
            <w:lang w:eastAsia="zh-CN"/>
          </w:rPr>
          <w:t xml:space="preserve"> </w:t>
        </w:r>
      </w:ins>
      <w:ins w:id="11" w:author="Samsung" w:date="2025-08-26T18:19:00Z">
        <w:r w:rsidR="00337969" w:rsidRPr="0061353A">
          <w:rPr>
            <w:rFonts w:cs="Arial"/>
            <w:b w:val="0"/>
            <w:highlight w:val="green"/>
            <w:lang w:eastAsia="zh-CN"/>
          </w:rPr>
          <w:t>The Rel-19 architecture provides exposure capabilities, which may still need to be enhanced</w:t>
        </w:r>
      </w:ins>
      <w:ins w:id="12" w:author="Samsung2" w:date="2025-08-27T17:50:00Z">
        <w:r w:rsidR="008F4D5D">
          <w:rPr>
            <w:rFonts w:cs="Arial"/>
            <w:b w:val="0"/>
            <w:highlight w:val="yellow"/>
            <w:lang w:eastAsia="zh-CN"/>
          </w:rPr>
          <w:t xml:space="preserve"> </w:t>
        </w:r>
        <w:r w:rsidR="008F4D5D" w:rsidRPr="008675CA">
          <w:rPr>
            <w:rFonts w:cs="Arial"/>
            <w:b w:val="0"/>
            <w:highlight w:val="lightGray"/>
            <w:lang w:eastAsia="zh-CN"/>
          </w:rPr>
          <w:t xml:space="preserve">to support exposure to UE training entity. </w:t>
        </w:r>
      </w:ins>
      <w:ins w:id="13" w:author="Samsung" w:date="2025-08-26T18:19:00Z">
        <w:del w:id="14" w:author="Samsung2" w:date="2025-08-27T17:49:00Z">
          <w:r w:rsidR="00337969" w:rsidRPr="008675CA" w:rsidDel="00604B01">
            <w:rPr>
              <w:rFonts w:cs="Arial"/>
              <w:b w:val="0"/>
              <w:highlight w:val="lightGray"/>
              <w:lang w:eastAsia="zh-CN"/>
            </w:rPr>
            <w:delText xml:space="preserve"> </w:delText>
          </w:r>
          <w:r w:rsidR="00337969" w:rsidRPr="00A62BD6" w:rsidDel="00604B01">
            <w:rPr>
              <w:rFonts w:cs="Arial"/>
              <w:b w:val="0"/>
              <w:highlight w:val="yellow"/>
              <w:lang w:eastAsia="zh-CN"/>
            </w:rPr>
            <w:delText>based on the outcome of the study</w:delText>
          </w:r>
        </w:del>
      </w:ins>
      <w:ins w:id="15" w:author="Samsung" w:date="2025-08-26T18:21:00Z">
        <w:del w:id="16" w:author="Samsung2" w:date="2025-08-27T17:49:00Z">
          <w:r w:rsidR="00337969" w:rsidRPr="00A62BD6" w:rsidDel="00604B01">
            <w:rPr>
              <w:rFonts w:cs="Arial"/>
              <w:b w:val="0"/>
              <w:highlight w:val="yellow"/>
              <w:lang w:eastAsia="zh-CN"/>
            </w:rPr>
            <w:delText>. Whether and what kind of other capabilities needs also enhancement or not requires</w:delText>
          </w:r>
        </w:del>
      </w:ins>
      <w:ins w:id="17" w:author="Samsung" w:date="2025-08-27T00:20:00Z">
        <w:del w:id="18" w:author="Samsung2" w:date="2025-08-27T17:49:00Z">
          <w:r w:rsidR="00A918FB" w:rsidDel="00604B01">
            <w:rPr>
              <w:rFonts w:cs="Arial"/>
              <w:b w:val="0"/>
              <w:highlight w:val="yellow"/>
              <w:lang w:eastAsia="zh-CN"/>
            </w:rPr>
            <w:delText xml:space="preserve"> fur</w:delText>
          </w:r>
        </w:del>
      </w:ins>
      <w:ins w:id="19" w:author="Samsung" w:date="2025-08-27T00:21:00Z">
        <w:del w:id="20" w:author="Samsung2" w:date="2025-08-27T17:49:00Z">
          <w:r w:rsidR="00A918FB" w:rsidDel="00604B01">
            <w:rPr>
              <w:rFonts w:cs="Arial"/>
              <w:b w:val="0"/>
              <w:highlight w:val="yellow"/>
              <w:lang w:eastAsia="zh-CN"/>
            </w:rPr>
            <w:delText>ther</w:delText>
          </w:r>
        </w:del>
      </w:ins>
      <w:ins w:id="21" w:author="Samsung" w:date="2025-08-26T18:21:00Z">
        <w:del w:id="22" w:author="Samsung2" w:date="2025-08-27T17:49:00Z">
          <w:r w:rsidR="00337969" w:rsidRPr="00A62BD6" w:rsidDel="00604B01">
            <w:rPr>
              <w:rFonts w:cs="Arial"/>
              <w:b w:val="0"/>
              <w:highlight w:val="yellow"/>
              <w:lang w:eastAsia="zh-CN"/>
            </w:rPr>
            <w:delText xml:space="preserve"> study in SA2</w:delText>
          </w:r>
        </w:del>
      </w:ins>
      <w:ins w:id="23" w:author="Samsung" w:date="2025-08-25T18:42:00Z">
        <w:del w:id="24" w:author="Samsung2" w:date="2025-08-27T17:49:00Z">
          <w:r w:rsidR="004327A4" w:rsidRPr="00A62BD6" w:rsidDel="00604B01">
            <w:rPr>
              <w:rFonts w:eastAsia="DengXian" w:cs="Arial"/>
              <w:b w:val="0"/>
              <w:highlight w:val="yellow"/>
              <w:lang w:eastAsia="zh-CN"/>
            </w:rPr>
            <w:delText>:</w:delText>
          </w:r>
        </w:del>
      </w:ins>
    </w:p>
    <w:p w14:paraId="45829298" w14:textId="76A14723" w:rsidR="001D3AC3" w:rsidRPr="00337969" w:rsidRDefault="001D3AC3" w:rsidP="00337969">
      <w:pPr>
        <w:pStyle w:val="ae"/>
        <w:numPr>
          <w:ilvl w:val="0"/>
          <w:numId w:val="24"/>
        </w:numPr>
        <w:spacing w:after="240"/>
        <w:ind w:firstLineChars="0"/>
        <w:rPr>
          <w:ins w:id="25" w:author="Samsung" w:date="2025-08-25T17:20:00Z"/>
          <w:rFonts w:ascii="Arial" w:eastAsia="DengXian" w:hAnsi="Arial" w:cs="Arial"/>
          <w:lang w:eastAsia="zh-CN"/>
        </w:rPr>
      </w:pPr>
      <w:r w:rsidRPr="00337969">
        <w:rPr>
          <w:rFonts w:ascii="Arial" w:eastAsia="DengXian" w:hAnsi="Arial" w:cs="Arial"/>
          <w:lang w:eastAsia="zh-CN"/>
        </w:rPr>
        <w:t>To study non-OTA candidate solutions</w:t>
      </w:r>
      <w:ins w:id="26" w:author="Samsung2" w:date="2025-08-27T17:52:00Z">
        <w:r w:rsidR="008675CA">
          <w:rPr>
            <w:rFonts w:ascii="Arial" w:eastAsia="DengXian" w:hAnsi="Arial" w:cs="Arial"/>
            <w:lang w:eastAsia="zh-CN"/>
          </w:rPr>
          <w:t>,</w:t>
        </w:r>
      </w:ins>
      <w:r w:rsidRPr="00337969">
        <w:rPr>
          <w:rFonts w:ascii="Arial" w:eastAsia="DengXian" w:hAnsi="Arial" w:cs="Arial"/>
          <w:lang w:eastAsia="zh-CN"/>
        </w:rPr>
        <w:t xml:space="preserve"> </w:t>
      </w:r>
      <w:ins w:id="27" w:author="Samsung2" w:date="2025-08-27T17:52:00Z">
        <w:r w:rsidR="008675CA" w:rsidRPr="0061353A">
          <w:rPr>
            <w:rFonts w:ascii="Arial" w:eastAsia="DengXian" w:hAnsi="Arial" w:cs="Arial"/>
            <w:highlight w:val="cyan"/>
            <w:lang w:eastAsia="zh-CN"/>
          </w:rPr>
          <w:t>SA2 would appreciate any further information from RAN2 / RAN plenary on the requirements</w:t>
        </w:r>
      </w:ins>
      <w:del w:id="28" w:author="Samsung2" w:date="2025-08-27T17:52:00Z">
        <w:r w:rsidRPr="00337969" w:rsidDel="008675CA">
          <w:rPr>
            <w:rFonts w:ascii="Arial" w:eastAsia="DengXian" w:hAnsi="Arial" w:cs="Arial"/>
            <w:lang w:eastAsia="zh-CN"/>
          </w:rPr>
          <w:delText>addition to the existing architecture, SA2 requires RAN2 / RAN Plenary to provide confirmation of the requirement</w:delText>
        </w:r>
      </w:del>
      <w:r w:rsidRPr="00337969">
        <w:rPr>
          <w:rFonts w:ascii="Arial" w:eastAsia="DengXian" w:hAnsi="Arial" w:cs="Arial"/>
          <w:lang w:eastAsia="zh-CN"/>
        </w:rPr>
        <w:t xml:space="preserve">. The decision </w:t>
      </w:r>
      <w:ins w:id="29" w:author="Samsung2" w:date="2025-08-27T18:19:00Z">
        <w:r w:rsidR="007A3A8C">
          <w:rPr>
            <w:rFonts w:ascii="Arial" w:eastAsia="DengXian" w:hAnsi="Arial" w:cs="Arial"/>
            <w:lang w:eastAsia="zh-CN"/>
          </w:rPr>
          <w:t xml:space="preserve">on whether to have study </w:t>
        </w:r>
      </w:ins>
      <w:r w:rsidRPr="00337969">
        <w:rPr>
          <w:rFonts w:ascii="Arial" w:eastAsia="DengXian" w:hAnsi="Arial" w:cs="Arial"/>
          <w:lang w:eastAsia="zh-CN"/>
        </w:rPr>
        <w:t>is also subject to SA/SA2 planning.</w:t>
      </w:r>
    </w:p>
    <w:p w14:paraId="69EDBBCA" w14:textId="23437B60" w:rsidR="001304DA" w:rsidRPr="0061353A" w:rsidRDefault="001304DA" w:rsidP="0061353A">
      <w:pPr>
        <w:pStyle w:val="Agreement"/>
        <w:spacing w:after="240"/>
        <w:rPr>
          <w:rFonts w:eastAsia="DengXian" w:cs="Arial"/>
          <w:b w:val="0"/>
          <w:bCs/>
          <w:highlight w:val="green"/>
          <w:lang w:eastAsia="zh-CN"/>
        </w:rPr>
      </w:pPr>
      <w:ins w:id="30" w:author="Samsung" w:date="2025-08-25T17:20:00Z">
        <w:r w:rsidRPr="0061353A">
          <w:rPr>
            <w:rFonts w:eastAsia="DengXian" w:cs="Arial"/>
            <w:b w:val="0"/>
            <w:bCs/>
            <w:highlight w:val="green"/>
            <w:lang w:eastAsia="zh-CN"/>
          </w:rPr>
          <w:t>SA2 would like to ask RAN2 about the difference between option 3 and the other</w:t>
        </w:r>
      </w:ins>
      <w:ins w:id="31" w:author="Samsung" w:date="2025-08-25T18:15:00Z">
        <w:r w:rsidR="00057410" w:rsidRPr="0061353A">
          <w:rPr>
            <w:rFonts w:eastAsia="DengXian" w:cs="Arial"/>
            <w:b w:val="0"/>
            <w:bCs/>
            <w:highlight w:val="green"/>
            <w:lang w:eastAsia="zh-CN"/>
          </w:rPr>
          <w:t xml:space="preserve"> two</w:t>
        </w:r>
      </w:ins>
      <w:ins w:id="32" w:author="Samsung" w:date="2025-08-25T17:20:00Z">
        <w:r w:rsidRPr="0061353A">
          <w:rPr>
            <w:rFonts w:eastAsia="DengXian" w:cs="Arial"/>
            <w:b w:val="0"/>
            <w:bCs/>
            <w:highlight w:val="green"/>
            <w:lang w:eastAsia="zh-CN"/>
          </w:rPr>
          <w:t xml:space="preserve"> options. In particular, how option 3</w:t>
        </w:r>
      </w:ins>
      <w:ins w:id="33" w:author="Samsung" w:date="2025-08-25T18:15:00Z">
        <w:r w:rsidR="00057410" w:rsidRPr="0061353A">
          <w:rPr>
            <w:rFonts w:eastAsia="DengXian" w:cs="Arial"/>
            <w:b w:val="0"/>
            <w:bCs/>
            <w:highlight w:val="green"/>
            <w:lang w:eastAsia="zh-CN"/>
          </w:rPr>
          <w:t xml:space="preserve"> (gNB -&gt; OAM/CN -&gt; UE-side training entity)</w:t>
        </w:r>
      </w:ins>
      <w:ins w:id="34" w:author="Samsung" w:date="2025-08-25T17:20:00Z">
        <w:r w:rsidRPr="0061353A">
          <w:rPr>
            <w:rFonts w:eastAsia="DengXian" w:cs="Arial"/>
            <w:b w:val="0"/>
            <w:bCs/>
            <w:highlight w:val="green"/>
            <w:lang w:eastAsia="zh-CN"/>
          </w:rPr>
          <w:t xml:space="preserve"> and option 2</w:t>
        </w:r>
      </w:ins>
      <w:ins w:id="35" w:author="Samsung" w:date="2025-08-25T18:15:00Z">
        <w:r w:rsidR="00057410" w:rsidRPr="0061353A">
          <w:rPr>
            <w:rFonts w:eastAsia="DengXian" w:cs="Arial"/>
            <w:b w:val="0"/>
            <w:bCs/>
            <w:highlight w:val="green"/>
            <w:lang w:eastAsia="zh-CN"/>
          </w:rPr>
          <w:t xml:space="preserve"> (CN -&gt; UE-side training entity)</w:t>
        </w:r>
      </w:ins>
      <w:ins w:id="36" w:author="Samsung" w:date="2025-08-25T17:20:00Z">
        <w:r w:rsidRPr="0061353A">
          <w:rPr>
            <w:rFonts w:eastAsia="DengXian" w:cs="Arial"/>
            <w:b w:val="0"/>
            <w:bCs/>
            <w:highlight w:val="green"/>
            <w:lang w:eastAsia="zh-CN"/>
          </w:rPr>
          <w:t xml:space="preserve"> are different from the CN entity perspective?</w:t>
        </w:r>
      </w:ins>
    </w:p>
    <w:p w14:paraId="2E7A8AEE" w14:textId="77777777" w:rsidR="00A425B2" w:rsidRPr="00C96FEB"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3DA5D523" w:rsidR="00463675" w:rsidRPr="00A425B2" w:rsidRDefault="003B65B0">
      <w:pPr>
        <w:spacing w:after="120"/>
        <w:ind w:left="1985" w:hanging="1985"/>
        <w:rPr>
          <w:rFonts w:ascii="Arial" w:hAnsi="Arial" w:cs="Arial"/>
          <w:b/>
        </w:rPr>
      </w:pPr>
      <w:r w:rsidRPr="00A425B2">
        <w:rPr>
          <w:rFonts w:ascii="Arial" w:hAnsi="Arial" w:cs="Arial"/>
          <w:b/>
        </w:rPr>
        <w:t>RAN2</w:t>
      </w:r>
      <w:r w:rsidR="00257CEE" w:rsidRPr="00A425B2">
        <w:rPr>
          <w:rFonts w:ascii="Arial" w:hAnsi="Arial" w:cs="Arial"/>
          <w:b/>
        </w:rPr>
        <w:t xml:space="preserve">: </w:t>
      </w:r>
    </w:p>
    <w:p w14:paraId="45B1E75B" w14:textId="7B3FC9C0"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43475C">
        <w:rPr>
          <w:rFonts w:ascii="Arial" w:hAnsi="Arial" w:cs="Arial"/>
        </w:rPr>
        <w:t>take the above</w:t>
      </w:r>
      <w:r w:rsidR="00130A0F" w:rsidRPr="00A425B2">
        <w:rPr>
          <w:rFonts w:ascii="Arial" w:hAnsi="Arial" w:cs="Arial"/>
        </w:rPr>
        <w:t xml:space="preserve"> feedback </w:t>
      </w:r>
      <w:r w:rsidR="0043475C">
        <w:rPr>
          <w:rFonts w:ascii="Arial" w:hAnsi="Arial" w:cs="Arial"/>
        </w:rPr>
        <w:t>into account</w:t>
      </w:r>
      <w:r w:rsidR="007D2B5D" w:rsidRPr="00A425B2">
        <w:rPr>
          <w:rFonts w:ascii="Arial" w:hAnsi="Arial" w:cs="Arial"/>
        </w:rPr>
        <w:t>.</w:t>
      </w:r>
    </w:p>
    <w:p w14:paraId="55056007" w14:textId="77777777" w:rsidR="00257CEE" w:rsidRPr="0043475C"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79097EE0" w14:textId="4F1ECD03" w:rsidR="00094B4D" w:rsidRDefault="00094B4D" w:rsidP="00094B4D">
      <w:pPr>
        <w:tabs>
          <w:tab w:val="left" w:pos="3240"/>
          <w:tab w:val="left" w:pos="7560"/>
        </w:tabs>
        <w:spacing w:after="120"/>
        <w:ind w:left="2268" w:hanging="2268"/>
        <w:rPr>
          <w:rFonts w:ascii="Arial" w:hAnsi="Arial" w:cs="Arial"/>
          <w:bCs/>
        </w:rPr>
      </w:pPr>
      <w:r>
        <w:rPr>
          <w:rFonts w:ascii="Arial" w:hAnsi="Arial" w:cs="Arial"/>
          <w:bCs/>
        </w:rPr>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w:t>
      </w:r>
      <w:r w:rsidR="00F65007">
        <w:rPr>
          <w:rFonts w:ascii="Arial" w:hAnsi="Arial" w:cs="Arial"/>
          <w:bCs/>
        </w:rPr>
        <w:t>,</w:t>
      </w:r>
      <w:r>
        <w:rPr>
          <w:rFonts w:ascii="Arial" w:hAnsi="Arial" w:cs="Arial"/>
          <w:bCs/>
        </w:rPr>
        <w:t xml:space="preserve"> 2025</w:t>
      </w:r>
      <w:r>
        <w:rPr>
          <w:rFonts w:ascii="Arial" w:hAnsi="Arial" w:cs="Arial"/>
          <w:bCs/>
        </w:rPr>
        <w:tab/>
      </w:r>
      <w:r w:rsidR="009D1D5E" w:rsidRPr="009D1D5E">
        <w:rPr>
          <w:rFonts w:ascii="Arial" w:hAnsi="Arial" w:cs="Arial"/>
          <w:bCs/>
        </w:rPr>
        <w:t>Wuhan</w:t>
      </w:r>
      <w:r w:rsidRPr="0087294B">
        <w:rPr>
          <w:rFonts w:ascii="Arial" w:hAnsi="Arial" w:cs="Arial"/>
          <w:bCs/>
        </w:rPr>
        <w:t xml:space="preserve">, </w:t>
      </w:r>
      <w:r>
        <w:rPr>
          <w:rFonts w:ascii="Arial" w:hAnsi="Arial" w:cs="Arial"/>
          <w:bCs/>
        </w:rPr>
        <w:t>CN</w:t>
      </w:r>
    </w:p>
    <w:p w14:paraId="44C7BA96" w14:textId="11EB9CBC" w:rsidR="009D1D5E" w:rsidRDefault="009D1D5E" w:rsidP="00094B4D">
      <w:pPr>
        <w:tabs>
          <w:tab w:val="left" w:pos="3240"/>
          <w:tab w:val="left" w:pos="7560"/>
        </w:tabs>
        <w:spacing w:after="120"/>
        <w:ind w:left="2268" w:hanging="2268"/>
        <w:rPr>
          <w:rFonts w:ascii="Arial" w:hAnsi="Arial" w:cs="Arial"/>
          <w:bCs/>
        </w:rPr>
      </w:pPr>
      <w:r>
        <w:rPr>
          <w:rFonts w:ascii="Arial" w:hAnsi="Arial" w:cs="Arial"/>
          <w:bCs/>
        </w:rPr>
        <w:t>TSG-SA2 Meeting #172</w:t>
      </w:r>
      <w:r>
        <w:rPr>
          <w:rFonts w:ascii="Arial" w:hAnsi="Arial" w:cs="Arial"/>
          <w:bCs/>
        </w:rPr>
        <w:tab/>
      </w:r>
      <w:r>
        <w:rPr>
          <w:rFonts w:ascii="Arial" w:hAnsi="Arial" w:cs="Arial"/>
          <w:bCs/>
        </w:rPr>
        <w:tab/>
      </w:r>
      <w:r w:rsidR="00F65007" w:rsidRPr="005C258B">
        <w:rPr>
          <w:rFonts w:ascii="Arial" w:eastAsia="Times New Roman" w:hAnsi="Arial" w:cs="Arial"/>
          <w:bCs/>
          <w:lang w:eastAsia="en-GB"/>
        </w:rPr>
        <w:t>17-21 November</w:t>
      </w:r>
      <w:r w:rsidR="00F65007">
        <w:rPr>
          <w:rFonts w:ascii="Arial" w:eastAsia="Times New Roman" w:hAnsi="Arial" w:cs="Arial"/>
          <w:bCs/>
          <w:lang w:eastAsia="en-GB"/>
        </w:rPr>
        <w:t>,</w:t>
      </w:r>
      <w:r w:rsidR="00F65007" w:rsidRPr="005C258B">
        <w:rPr>
          <w:rFonts w:ascii="Arial" w:eastAsia="Times New Roman" w:hAnsi="Arial" w:cs="Arial"/>
          <w:bCs/>
          <w:lang w:eastAsia="en-GB"/>
        </w:rPr>
        <w:t xml:space="preserve"> 2025</w:t>
      </w:r>
      <w:r w:rsidR="00F65007" w:rsidRPr="005C258B">
        <w:rPr>
          <w:rFonts w:ascii="Arial" w:eastAsia="Times New Roman" w:hAnsi="Arial" w:cs="Arial"/>
          <w:bCs/>
          <w:lang w:eastAsia="en-GB"/>
        </w:rPr>
        <w:tab/>
        <w:t>Dallas, US</w:t>
      </w:r>
    </w:p>
    <w:p w14:paraId="7E06A037" w14:textId="77777777" w:rsidR="00FC2901" w:rsidRPr="00B0193D" w:rsidRDefault="00FC2901" w:rsidP="000A481E">
      <w:pPr>
        <w:tabs>
          <w:tab w:val="left" w:pos="3969"/>
          <w:tab w:val="left" w:pos="5103"/>
          <w:tab w:val="left" w:pos="8640"/>
        </w:tabs>
        <w:spacing w:after="120"/>
        <w:rPr>
          <w:rFonts w:ascii="Arial" w:hAnsi="Arial" w:cs="Arial"/>
          <w:bCs/>
        </w:rPr>
      </w:pPr>
    </w:p>
    <w:sectPr w:rsidR="00FC2901" w:rsidRPr="00B0193D" w:rsidSect="00900286">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ADEE" w14:textId="77777777" w:rsidR="00C912C2" w:rsidRDefault="00C912C2">
      <w:r>
        <w:separator/>
      </w:r>
    </w:p>
  </w:endnote>
  <w:endnote w:type="continuationSeparator" w:id="0">
    <w:p w14:paraId="53685969" w14:textId="77777777" w:rsidR="00C912C2" w:rsidRDefault="00C9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F01D" w14:textId="77777777" w:rsidR="00C912C2" w:rsidRDefault="00C912C2">
      <w:r>
        <w:separator/>
      </w:r>
    </w:p>
  </w:footnote>
  <w:footnote w:type="continuationSeparator" w:id="0">
    <w:p w14:paraId="55429ED7" w14:textId="77777777" w:rsidR="00C912C2" w:rsidRDefault="00C9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5BA3EE0"/>
    <w:multiLevelType w:val="hybridMultilevel"/>
    <w:tmpl w:val="D6DE99AC"/>
    <w:lvl w:ilvl="0" w:tplc="04090001">
      <w:start w:val="1"/>
      <w:numFmt w:val="bullet"/>
      <w:lvlText w:val=""/>
      <w:lvlJc w:val="left"/>
      <w:pPr>
        <w:ind w:left="780" w:hanging="420"/>
      </w:pPr>
      <w:rPr>
        <w:rFonts w:ascii="Symbol" w:hAnsi="Symbol" w:hint="default"/>
      </w:rPr>
    </w:lvl>
    <w:lvl w:ilvl="1" w:tplc="E74C1600">
      <w:start w:val="1"/>
      <w:numFmt w:val="bullet"/>
      <w:lvlText w:val="-"/>
      <w:lvlJc w:val="left"/>
      <w:pPr>
        <w:ind w:left="1200" w:hanging="420"/>
      </w:pPr>
      <w:rPr>
        <w:rFonts w:ascii="Arial" w:eastAsia="SimSun" w:hAnsi="Arial"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1"/>
  </w:num>
  <w:num w:numId="20">
    <w:abstractNumId w:val="10"/>
  </w:num>
  <w:num w:numId="21">
    <w:abstractNumId w:val="15"/>
  </w:num>
  <w:num w:numId="22">
    <w:abstractNumId w:val="24"/>
  </w:num>
  <w:num w:numId="23">
    <w:abstractNumId w:val="25"/>
  </w:num>
  <w:num w:numId="24">
    <w:abstractNumId w:val="14"/>
  </w:num>
  <w:num w:numId="25">
    <w:abstractNumId w:val="22"/>
  </w:num>
  <w:num w:numId="26">
    <w:abstractNumId w:val="17"/>
  </w:num>
  <w:num w:numId="27">
    <w:abstractNumId w:val="24"/>
  </w:num>
  <w:num w:numId="28">
    <w:abstractNumId w:val="24"/>
  </w:num>
  <w:num w:numId="29">
    <w:abstractNumId w:val="24"/>
  </w:num>
  <w:num w:numId="30">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2">
    <w15:presenceInfo w15:providerId="None" w15:userId="Samsung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308"/>
    <w:rsid w:val="00006D55"/>
    <w:rsid w:val="00011E59"/>
    <w:rsid w:val="00022C70"/>
    <w:rsid w:val="00026EE9"/>
    <w:rsid w:val="0003296E"/>
    <w:rsid w:val="000405DC"/>
    <w:rsid w:val="000466B1"/>
    <w:rsid w:val="000502BA"/>
    <w:rsid w:val="00051102"/>
    <w:rsid w:val="00052658"/>
    <w:rsid w:val="000534DD"/>
    <w:rsid w:val="00056FE0"/>
    <w:rsid w:val="00057410"/>
    <w:rsid w:val="00062F39"/>
    <w:rsid w:val="00064BB1"/>
    <w:rsid w:val="00064E9D"/>
    <w:rsid w:val="00065A0C"/>
    <w:rsid w:val="00066AAD"/>
    <w:rsid w:val="00077A67"/>
    <w:rsid w:val="00080605"/>
    <w:rsid w:val="00083214"/>
    <w:rsid w:val="00083F84"/>
    <w:rsid w:val="000853EA"/>
    <w:rsid w:val="00092844"/>
    <w:rsid w:val="00094B4D"/>
    <w:rsid w:val="000A468F"/>
    <w:rsid w:val="000A481E"/>
    <w:rsid w:val="000B0663"/>
    <w:rsid w:val="000B08DF"/>
    <w:rsid w:val="000B70AE"/>
    <w:rsid w:val="000C4018"/>
    <w:rsid w:val="000C520D"/>
    <w:rsid w:val="000C6CA1"/>
    <w:rsid w:val="000D6874"/>
    <w:rsid w:val="000E7FEC"/>
    <w:rsid w:val="000F08AB"/>
    <w:rsid w:val="000F2149"/>
    <w:rsid w:val="000F2698"/>
    <w:rsid w:val="000F4E43"/>
    <w:rsid w:val="00121BEE"/>
    <w:rsid w:val="00124717"/>
    <w:rsid w:val="001269B9"/>
    <w:rsid w:val="00127319"/>
    <w:rsid w:val="00127D76"/>
    <w:rsid w:val="001304DA"/>
    <w:rsid w:val="00130A0F"/>
    <w:rsid w:val="00133547"/>
    <w:rsid w:val="001350EC"/>
    <w:rsid w:val="00142757"/>
    <w:rsid w:val="00144280"/>
    <w:rsid w:val="001554D3"/>
    <w:rsid w:val="001635DC"/>
    <w:rsid w:val="00166BEB"/>
    <w:rsid w:val="001707C8"/>
    <w:rsid w:val="00173E37"/>
    <w:rsid w:val="00175A43"/>
    <w:rsid w:val="00185D30"/>
    <w:rsid w:val="00187457"/>
    <w:rsid w:val="00187714"/>
    <w:rsid w:val="0019075D"/>
    <w:rsid w:val="001919A2"/>
    <w:rsid w:val="001964FE"/>
    <w:rsid w:val="001A306C"/>
    <w:rsid w:val="001A413E"/>
    <w:rsid w:val="001A4FB5"/>
    <w:rsid w:val="001B6F75"/>
    <w:rsid w:val="001B7D46"/>
    <w:rsid w:val="001C1B1A"/>
    <w:rsid w:val="001C605D"/>
    <w:rsid w:val="001D0603"/>
    <w:rsid w:val="001D087D"/>
    <w:rsid w:val="001D0DCC"/>
    <w:rsid w:val="001D3AC3"/>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5634"/>
    <w:rsid w:val="00227B3A"/>
    <w:rsid w:val="0023044C"/>
    <w:rsid w:val="0023385B"/>
    <w:rsid w:val="00236171"/>
    <w:rsid w:val="0024309D"/>
    <w:rsid w:val="00243599"/>
    <w:rsid w:val="002438F7"/>
    <w:rsid w:val="00247584"/>
    <w:rsid w:val="00251330"/>
    <w:rsid w:val="00256CF8"/>
    <w:rsid w:val="00257CEE"/>
    <w:rsid w:val="00262C21"/>
    <w:rsid w:val="00264421"/>
    <w:rsid w:val="00264AE8"/>
    <w:rsid w:val="002656B5"/>
    <w:rsid w:val="002671A1"/>
    <w:rsid w:val="00270967"/>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D7417"/>
    <w:rsid w:val="002E07ED"/>
    <w:rsid w:val="002E586D"/>
    <w:rsid w:val="002E7BAD"/>
    <w:rsid w:val="002F02D4"/>
    <w:rsid w:val="002F3594"/>
    <w:rsid w:val="003007F7"/>
    <w:rsid w:val="003040BE"/>
    <w:rsid w:val="0030539A"/>
    <w:rsid w:val="00324937"/>
    <w:rsid w:val="00334823"/>
    <w:rsid w:val="00337924"/>
    <w:rsid w:val="00337969"/>
    <w:rsid w:val="00343BBE"/>
    <w:rsid w:val="00344778"/>
    <w:rsid w:val="0034606A"/>
    <w:rsid w:val="00367206"/>
    <w:rsid w:val="00381387"/>
    <w:rsid w:val="003856A3"/>
    <w:rsid w:val="0038789C"/>
    <w:rsid w:val="00387EBE"/>
    <w:rsid w:val="00393380"/>
    <w:rsid w:val="003A4C02"/>
    <w:rsid w:val="003B26D8"/>
    <w:rsid w:val="003B5722"/>
    <w:rsid w:val="003B65B0"/>
    <w:rsid w:val="003C280F"/>
    <w:rsid w:val="003C464C"/>
    <w:rsid w:val="003C6ED3"/>
    <w:rsid w:val="003C7B45"/>
    <w:rsid w:val="003D3763"/>
    <w:rsid w:val="003D51E4"/>
    <w:rsid w:val="003E015B"/>
    <w:rsid w:val="003E34B5"/>
    <w:rsid w:val="003E4899"/>
    <w:rsid w:val="003E5C39"/>
    <w:rsid w:val="003F396C"/>
    <w:rsid w:val="003F7CB8"/>
    <w:rsid w:val="00401AEC"/>
    <w:rsid w:val="00404A7C"/>
    <w:rsid w:val="00416573"/>
    <w:rsid w:val="00420B9D"/>
    <w:rsid w:val="00423E0E"/>
    <w:rsid w:val="00424028"/>
    <w:rsid w:val="00424698"/>
    <w:rsid w:val="00430812"/>
    <w:rsid w:val="00432476"/>
    <w:rsid w:val="004327A4"/>
    <w:rsid w:val="0043475C"/>
    <w:rsid w:val="00434917"/>
    <w:rsid w:val="00435EBA"/>
    <w:rsid w:val="00437749"/>
    <w:rsid w:val="004468C8"/>
    <w:rsid w:val="0045420C"/>
    <w:rsid w:val="00463675"/>
    <w:rsid w:val="00464876"/>
    <w:rsid w:val="004667D6"/>
    <w:rsid w:val="0047093E"/>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B2E62"/>
    <w:rsid w:val="004C3C1E"/>
    <w:rsid w:val="004D2855"/>
    <w:rsid w:val="004D6C05"/>
    <w:rsid w:val="004E592D"/>
    <w:rsid w:val="004E748A"/>
    <w:rsid w:val="004E7F6A"/>
    <w:rsid w:val="004F0573"/>
    <w:rsid w:val="004F4A64"/>
    <w:rsid w:val="004F4FF4"/>
    <w:rsid w:val="0050569A"/>
    <w:rsid w:val="00507B6B"/>
    <w:rsid w:val="005124BC"/>
    <w:rsid w:val="00514789"/>
    <w:rsid w:val="005148A5"/>
    <w:rsid w:val="00515908"/>
    <w:rsid w:val="00516B7F"/>
    <w:rsid w:val="00517599"/>
    <w:rsid w:val="00522B64"/>
    <w:rsid w:val="005309CB"/>
    <w:rsid w:val="005335A4"/>
    <w:rsid w:val="0053484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0940"/>
    <w:rsid w:val="005B421B"/>
    <w:rsid w:val="005C38C8"/>
    <w:rsid w:val="005C4DEC"/>
    <w:rsid w:val="005C55A8"/>
    <w:rsid w:val="005C67E3"/>
    <w:rsid w:val="005D0FCF"/>
    <w:rsid w:val="005D62A2"/>
    <w:rsid w:val="005E120C"/>
    <w:rsid w:val="005E3010"/>
    <w:rsid w:val="00600780"/>
    <w:rsid w:val="006019C2"/>
    <w:rsid w:val="00604B01"/>
    <w:rsid w:val="00605B21"/>
    <w:rsid w:val="00610219"/>
    <w:rsid w:val="00611E0B"/>
    <w:rsid w:val="00612C41"/>
    <w:rsid w:val="0061353A"/>
    <w:rsid w:val="00614201"/>
    <w:rsid w:val="00621F2A"/>
    <w:rsid w:val="0062301C"/>
    <w:rsid w:val="00624478"/>
    <w:rsid w:val="0064001D"/>
    <w:rsid w:val="00640B62"/>
    <w:rsid w:val="00641C7C"/>
    <w:rsid w:val="00645329"/>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1DE2"/>
    <w:rsid w:val="006A2DDD"/>
    <w:rsid w:val="006A447F"/>
    <w:rsid w:val="006A4EA6"/>
    <w:rsid w:val="006A7293"/>
    <w:rsid w:val="006B389A"/>
    <w:rsid w:val="006C17FB"/>
    <w:rsid w:val="006C4032"/>
    <w:rsid w:val="006C4516"/>
    <w:rsid w:val="006C574D"/>
    <w:rsid w:val="006C5B43"/>
    <w:rsid w:val="006D0D25"/>
    <w:rsid w:val="006D0D7C"/>
    <w:rsid w:val="006E17FC"/>
    <w:rsid w:val="006E5E5B"/>
    <w:rsid w:val="006F0065"/>
    <w:rsid w:val="006F1B00"/>
    <w:rsid w:val="006F61BC"/>
    <w:rsid w:val="00704118"/>
    <w:rsid w:val="007114BF"/>
    <w:rsid w:val="00717063"/>
    <w:rsid w:val="00720A76"/>
    <w:rsid w:val="00726D80"/>
    <w:rsid w:val="00726FC3"/>
    <w:rsid w:val="00727BD6"/>
    <w:rsid w:val="007315D8"/>
    <w:rsid w:val="00734024"/>
    <w:rsid w:val="0074174E"/>
    <w:rsid w:val="00741C17"/>
    <w:rsid w:val="007423E4"/>
    <w:rsid w:val="00742EA8"/>
    <w:rsid w:val="0074309D"/>
    <w:rsid w:val="00743433"/>
    <w:rsid w:val="00746992"/>
    <w:rsid w:val="00752AD3"/>
    <w:rsid w:val="007577DC"/>
    <w:rsid w:val="00771689"/>
    <w:rsid w:val="0077219E"/>
    <w:rsid w:val="00773BE6"/>
    <w:rsid w:val="0078422D"/>
    <w:rsid w:val="007850F6"/>
    <w:rsid w:val="007878A4"/>
    <w:rsid w:val="00787DEC"/>
    <w:rsid w:val="0079169F"/>
    <w:rsid w:val="0079314E"/>
    <w:rsid w:val="00796021"/>
    <w:rsid w:val="007A1FE0"/>
    <w:rsid w:val="007A3A8C"/>
    <w:rsid w:val="007A5EB7"/>
    <w:rsid w:val="007B0CD6"/>
    <w:rsid w:val="007B1641"/>
    <w:rsid w:val="007B5918"/>
    <w:rsid w:val="007B7A7B"/>
    <w:rsid w:val="007C1928"/>
    <w:rsid w:val="007C33CA"/>
    <w:rsid w:val="007C5C1D"/>
    <w:rsid w:val="007D2B5D"/>
    <w:rsid w:val="007E233B"/>
    <w:rsid w:val="007E2F26"/>
    <w:rsid w:val="007E3DD4"/>
    <w:rsid w:val="007F0154"/>
    <w:rsid w:val="007F35BF"/>
    <w:rsid w:val="007F6BB2"/>
    <w:rsid w:val="007F74BE"/>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3715C"/>
    <w:rsid w:val="0084049C"/>
    <w:rsid w:val="00841710"/>
    <w:rsid w:val="00844354"/>
    <w:rsid w:val="0085215B"/>
    <w:rsid w:val="00853BE3"/>
    <w:rsid w:val="008543CC"/>
    <w:rsid w:val="00854847"/>
    <w:rsid w:val="00855EAA"/>
    <w:rsid w:val="0085651D"/>
    <w:rsid w:val="00862B6A"/>
    <w:rsid w:val="0086580B"/>
    <w:rsid w:val="0086711C"/>
    <w:rsid w:val="008675CA"/>
    <w:rsid w:val="008723D1"/>
    <w:rsid w:val="008810E7"/>
    <w:rsid w:val="00883BDF"/>
    <w:rsid w:val="00887246"/>
    <w:rsid w:val="008A6165"/>
    <w:rsid w:val="008A6C7D"/>
    <w:rsid w:val="008B1DCD"/>
    <w:rsid w:val="008B2BBD"/>
    <w:rsid w:val="008C3A61"/>
    <w:rsid w:val="008C5A45"/>
    <w:rsid w:val="008D0E9A"/>
    <w:rsid w:val="008D5F87"/>
    <w:rsid w:val="008F2FF6"/>
    <w:rsid w:val="008F4D5D"/>
    <w:rsid w:val="00900286"/>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BA5"/>
    <w:rsid w:val="00945CF5"/>
    <w:rsid w:val="00945FEF"/>
    <w:rsid w:val="00951114"/>
    <w:rsid w:val="00951722"/>
    <w:rsid w:val="009521CA"/>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1D5E"/>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2BD6"/>
    <w:rsid w:val="00A63F0D"/>
    <w:rsid w:val="00A666C1"/>
    <w:rsid w:val="00A7216C"/>
    <w:rsid w:val="00A80196"/>
    <w:rsid w:val="00A8140F"/>
    <w:rsid w:val="00A82CD2"/>
    <w:rsid w:val="00A918FB"/>
    <w:rsid w:val="00A95F95"/>
    <w:rsid w:val="00AA3806"/>
    <w:rsid w:val="00AA4A5D"/>
    <w:rsid w:val="00AA7EEF"/>
    <w:rsid w:val="00AB0ABD"/>
    <w:rsid w:val="00AB538B"/>
    <w:rsid w:val="00AC50B2"/>
    <w:rsid w:val="00AC6962"/>
    <w:rsid w:val="00AD03D0"/>
    <w:rsid w:val="00AD1F45"/>
    <w:rsid w:val="00AD7C4E"/>
    <w:rsid w:val="00AE1BD2"/>
    <w:rsid w:val="00AE500E"/>
    <w:rsid w:val="00AF59C2"/>
    <w:rsid w:val="00AF5B03"/>
    <w:rsid w:val="00AF5D18"/>
    <w:rsid w:val="00B0193D"/>
    <w:rsid w:val="00B050F4"/>
    <w:rsid w:val="00B060B9"/>
    <w:rsid w:val="00B111AC"/>
    <w:rsid w:val="00B11FCB"/>
    <w:rsid w:val="00B31FE9"/>
    <w:rsid w:val="00B33565"/>
    <w:rsid w:val="00B33FE3"/>
    <w:rsid w:val="00B3469C"/>
    <w:rsid w:val="00B351D2"/>
    <w:rsid w:val="00B50041"/>
    <w:rsid w:val="00B512E3"/>
    <w:rsid w:val="00B51DF6"/>
    <w:rsid w:val="00B51FDA"/>
    <w:rsid w:val="00B56531"/>
    <w:rsid w:val="00B63EC3"/>
    <w:rsid w:val="00B673EB"/>
    <w:rsid w:val="00B74B4C"/>
    <w:rsid w:val="00B806E8"/>
    <w:rsid w:val="00B81AA1"/>
    <w:rsid w:val="00B9350E"/>
    <w:rsid w:val="00BA29CD"/>
    <w:rsid w:val="00BC098A"/>
    <w:rsid w:val="00BC18A5"/>
    <w:rsid w:val="00BD4A4B"/>
    <w:rsid w:val="00BD5AB1"/>
    <w:rsid w:val="00BD7D4B"/>
    <w:rsid w:val="00BE3B79"/>
    <w:rsid w:val="00BE7C64"/>
    <w:rsid w:val="00BF044C"/>
    <w:rsid w:val="00BF1E7B"/>
    <w:rsid w:val="00BF2CA6"/>
    <w:rsid w:val="00C0042A"/>
    <w:rsid w:val="00C01728"/>
    <w:rsid w:val="00C030B7"/>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7105"/>
    <w:rsid w:val="00C5310C"/>
    <w:rsid w:val="00C55D6B"/>
    <w:rsid w:val="00C62595"/>
    <w:rsid w:val="00C63167"/>
    <w:rsid w:val="00C7637A"/>
    <w:rsid w:val="00C8238D"/>
    <w:rsid w:val="00C831C8"/>
    <w:rsid w:val="00C834E7"/>
    <w:rsid w:val="00C84A42"/>
    <w:rsid w:val="00C84B3F"/>
    <w:rsid w:val="00C90BAF"/>
    <w:rsid w:val="00C912C2"/>
    <w:rsid w:val="00C9202D"/>
    <w:rsid w:val="00C96E4A"/>
    <w:rsid w:val="00C96FEB"/>
    <w:rsid w:val="00CA274F"/>
    <w:rsid w:val="00CA28B2"/>
    <w:rsid w:val="00CA6199"/>
    <w:rsid w:val="00CA7952"/>
    <w:rsid w:val="00CB03DD"/>
    <w:rsid w:val="00CB56AA"/>
    <w:rsid w:val="00CB59F9"/>
    <w:rsid w:val="00CC260F"/>
    <w:rsid w:val="00CC2A7D"/>
    <w:rsid w:val="00CC4013"/>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54D01"/>
    <w:rsid w:val="00D60729"/>
    <w:rsid w:val="00D60A4F"/>
    <w:rsid w:val="00D611AB"/>
    <w:rsid w:val="00D70CD5"/>
    <w:rsid w:val="00D73687"/>
    <w:rsid w:val="00D74BAA"/>
    <w:rsid w:val="00D83C64"/>
    <w:rsid w:val="00D850AA"/>
    <w:rsid w:val="00D91234"/>
    <w:rsid w:val="00DA0214"/>
    <w:rsid w:val="00DA46DD"/>
    <w:rsid w:val="00DA75CA"/>
    <w:rsid w:val="00DB11A9"/>
    <w:rsid w:val="00DB2CE4"/>
    <w:rsid w:val="00DB2F8B"/>
    <w:rsid w:val="00DB7D78"/>
    <w:rsid w:val="00DC1557"/>
    <w:rsid w:val="00DC471B"/>
    <w:rsid w:val="00DC5084"/>
    <w:rsid w:val="00DD2AD9"/>
    <w:rsid w:val="00DD3BA5"/>
    <w:rsid w:val="00DD788E"/>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4EA"/>
    <w:rsid w:val="00E536F5"/>
    <w:rsid w:val="00E552F0"/>
    <w:rsid w:val="00E5610E"/>
    <w:rsid w:val="00E574DC"/>
    <w:rsid w:val="00E604AA"/>
    <w:rsid w:val="00E65CEA"/>
    <w:rsid w:val="00E67F34"/>
    <w:rsid w:val="00E701EF"/>
    <w:rsid w:val="00E72691"/>
    <w:rsid w:val="00E72C8D"/>
    <w:rsid w:val="00E74294"/>
    <w:rsid w:val="00E74A33"/>
    <w:rsid w:val="00E87510"/>
    <w:rsid w:val="00E91CA8"/>
    <w:rsid w:val="00E9207E"/>
    <w:rsid w:val="00E9373D"/>
    <w:rsid w:val="00E94F71"/>
    <w:rsid w:val="00EA0E76"/>
    <w:rsid w:val="00EA3D34"/>
    <w:rsid w:val="00EA6047"/>
    <w:rsid w:val="00EA651F"/>
    <w:rsid w:val="00EA6DD9"/>
    <w:rsid w:val="00EA7703"/>
    <w:rsid w:val="00EB1627"/>
    <w:rsid w:val="00EB27E9"/>
    <w:rsid w:val="00EB3D1B"/>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65007"/>
    <w:rsid w:val="00F74091"/>
    <w:rsid w:val="00F8179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150024355">
      <w:bodyDiv w:val="1"/>
      <w:marLeft w:val="0"/>
      <w:marRight w:val="0"/>
      <w:marTop w:val="0"/>
      <w:marBottom w:val="0"/>
      <w:divBdr>
        <w:top w:val="none" w:sz="0" w:space="0" w:color="auto"/>
        <w:left w:val="none" w:sz="0" w:space="0" w:color="auto"/>
        <w:bottom w:val="none" w:sz="0" w:space="0" w:color="auto"/>
        <w:right w:val="none" w:sz="0" w:space="0" w:color="auto"/>
      </w:divBdr>
      <w:divsChild>
        <w:div w:id="860702373">
          <w:marLeft w:val="150"/>
          <w:marRight w:val="0"/>
          <w:marTop w:val="0"/>
          <w:marBottom w:val="0"/>
          <w:divBdr>
            <w:top w:val="none" w:sz="0" w:space="0" w:color="auto"/>
            <w:left w:val="none" w:sz="0" w:space="0" w:color="auto"/>
            <w:bottom w:val="none" w:sz="0" w:space="0" w:color="auto"/>
            <w:right w:val="none" w:sz="0" w:space="0" w:color="auto"/>
          </w:divBdr>
        </w:div>
        <w:div w:id="1174995378">
          <w:marLeft w:val="150"/>
          <w:marRight w:val="0"/>
          <w:marTop w:val="0"/>
          <w:marBottom w:val="0"/>
          <w:divBdr>
            <w:top w:val="none" w:sz="0" w:space="0" w:color="auto"/>
            <w:left w:val="none" w:sz="0" w:space="0" w:color="auto"/>
            <w:bottom w:val="none" w:sz="0" w:space="0" w:color="auto"/>
            <w:right w:val="none" w:sz="0" w:space="0" w:color="auto"/>
          </w:divBdr>
        </w:div>
      </w:divsChild>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04934395">
      <w:bodyDiv w:val="1"/>
      <w:marLeft w:val="0"/>
      <w:marRight w:val="0"/>
      <w:marTop w:val="0"/>
      <w:marBottom w:val="0"/>
      <w:divBdr>
        <w:top w:val="none" w:sz="0" w:space="0" w:color="auto"/>
        <w:left w:val="none" w:sz="0" w:space="0" w:color="auto"/>
        <w:bottom w:val="none" w:sz="0" w:space="0" w:color="auto"/>
        <w:right w:val="none" w:sz="0" w:space="0" w:color="auto"/>
      </w:divBdr>
      <w:divsChild>
        <w:div w:id="706683901">
          <w:marLeft w:val="150"/>
          <w:marRight w:val="0"/>
          <w:marTop w:val="0"/>
          <w:marBottom w:val="0"/>
          <w:divBdr>
            <w:top w:val="none" w:sz="0" w:space="0" w:color="auto"/>
            <w:left w:val="none" w:sz="0" w:space="0" w:color="auto"/>
            <w:bottom w:val="none" w:sz="0" w:space="0" w:color="auto"/>
            <w:right w:val="none" w:sz="0" w:space="0" w:color="auto"/>
          </w:divBdr>
        </w:div>
        <w:div w:id="1050960421">
          <w:marLeft w:val="150"/>
          <w:marRight w:val="0"/>
          <w:marTop w:val="0"/>
          <w:marBottom w:val="0"/>
          <w:divBdr>
            <w:top w:val="none" w:sz="0" w:space="0" w:color="auto"/>
            <w:left w:val="none" w:sz="0" w:space="0" w:color="auto"/>
            <w:bottom w:val="none" w:sz="0" w:space="0" w:color="auto"/>
            <w:right w:val="none" w:sz="0" w:space="0" w:color="auto"/>
          </w:divBdr>
        </w:div>
      </w:divsChild>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384</Words>
  <Characters>2189</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Samsung2</cp:lastModifiedBy>
  <cp:revision>6</cp:revision>
  <cp:lastPrinted>2002-04-23T08:10:00Z</cp:lastPrinted>
  <dcterms:created xsi:type="dcterms:W3CDTF">2025-08-27T08:56:00Z</dcterms:created>
  <dcterms:modified xsi:type="dcterms:W3CDTF">2025-08-27T14:06:00Z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D28DCC49D931EA48194B30E52955776324C10DC9BD5FEF35FD817EEED4C6D0BDD5EE6C0C16D550FD961E93CE9FB2D1AB2D870F298218C3EFC3B0748FC72ED93B</vt:lpwstr>
  </property>
</Properties>
</file>