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B51BA" w14:textId="6FDDBA38" w:rsidR="00463675" w:rsidRPr="00B63EC3" w:rsidRDefault="00387EBE" w:rsidP="000F4E43">
      <w:pPr>
        <w:pStyle w:val="a3"/>
        <w:tabs>
          <w:tab w:val="clear" w:pos="4153"/>
          <w:tab w:val="clear" w:pos="8306"/>
          <w:tab w:val="right" w:pos="9639"/>
        </w:tabs>
        <w:rPr>
          <w:rFonts w:ascii="Arial" w:hAnsi="Arial" w:cs="Arial"/>
          <w:b/>
          <w:bCs/>
          <w:sz w:val="28"/>
          <w:szCs w:val="24"/>
        </w:rPr>
      </w:pPr>
      <w:r>
        <w:rPr>
          <w:rFonts w:ascii="Arial" w:hAnsi="Arial" w:cs="Arial"/>
          <w:b/>
          <w:bCs/>
          <w:sz w:val="24"/>
          <w:szCs w:val="24"/>
        </w:rPr>
        <w:t>3GPP SA</w:t>
      </w:r>
      <w:r w:rsidR="00FA3594">
        <w:rPr>
          <w:rFonts w:ascii="Arial" w:hAnsi="Arial" w:cs="Arial"/>
          <w:b/>
          <w:bCs/>
          <w:sz w:val="24"/>
          <w:szCs w:val="24"/>
        </w:rPr>
        <w:t xml:space="preserve"> WG</w:t>
      </w:r>
      <w:r>
        <w:rPr>
          <w:rFonts w:ascii="Arial" w:hAnsi="Arial" w:cs="Arial"/>
          <w:b/>
          <w:bCs/>
          <w:sz w:val="24"/>
          <w:szCs w:val="24"/>
        </w:rPr>
        <w:t>2 Meeting #</w:t>
      </w:r>
      <w:r w:rsidR="006770EC" w:rsidRPr="006770EC">
        <w:rPr>
          <w:rFonts w:ascii="Arial" w:hAnsi="Arial" w:cs="Arial"/>
          <w:b/>
          <w:bCs/>
          <w:sz w:val="24"/>
          <w:szCs w:val="24"/>
        </w:rPr>
        <w:t>1</w:t>
      </w:r>
      <w:r w:rsidR="000466B1">
        <w:rPr>
          <w:rFonts w:ascii="Arial" w:hAnsi="Arial" w:cs="Arial"/>
          <w:b/>
          <w:bCs/>
          <w:sz w:val="24"/>
          <w:szCs w:val="24"/>
        </w:rPr>
        <w:t>70</w:t>
      </w:r>
      <w:r w:rsidR="003007F7" w:rsidRPr="00C33343">
        <w:rPr>
          <w:rFonts w:ascii="Arial" w:hAnsi="Arial" w:cs="Arial"/>
          <w:b/>
          <w:bCs/>
          <w:sz w:val="28"/>
          <w:szCs w:val="24"/>
        </w:rPr>
        <w:tab/>
      </w:r>
      <w:r w:rsidR="003D3763" w:rsidRPr="003D3763">
        <w:rPr>
          <w:rFonts w:ascii="Arial" w:hAnsi="Arial" w:cs="Arial"/>
          <w:b/>
          <w:bCs/>
          <w:sz w:val="28"/>
          <w:szCs w:val="24"/>
        </w:rPr>
        <w:t>S2-250</w:t>
      </w:r>
      <w:ins w:id="0" w:author="Samsung" w:date="2025-08-25T17:20:00Z">
        <w:r w:rsidR="005B0940">
          <w:rPr>
            <w:rFonts w:ascii="Arial" w:hAnsi="Arial" w:cs="Arial"/>
            <w:b/>
            <w:bCs/>
            <w:sz w:val="28"/>
            <w:szCs w:val="24"/>
          </w:rPr>
          <w:t>7459_was_</w:t>
        </w:r>
      </w:ins>
      <w:r w:rsidR="003D3763" w:rsidRPr="003D3763">
        <w:rPr>
          <w:rFonts w:ascii="Arial" w:hAnsi="Arial" w:cs="Arial"/>
          <w:b/>
          <w:bCs/>
          <w:sz w:val="28"/>
          <w:szCs w:val="24"/>
        </w:rPr>
        <w:t>6429</w:t>
      </w:r>
    </w:p>
    <w:p w14:paraId="33AF8DA6" w14:textId="2D0E5181" w:rsidR="00463675" w:rsidRPr="000F4E43" w:rsidRDefault="003D3763" w:rsidP="00C5310C">
      <w:pPr>
        <w:pStyle w:val="a3"/>
        <w:pBdr>
          <w:bottom w:val="single" w:sz="4" w:space="1" w:color="auto"/>
        </w:pBdr>
        <w:tabs>
          <w:tab w:val="clear" w:pos="4153"/>
          <w:tab w:val="clear" w:pos="8306"/>
          <w:tab w:val="right" w:pos="9639"/>
        </w:tabs>
        <w:rPr>
          <w:rFonts w:ascii="Arial" w:hAnsi="Arial" w:cs="Arial"/>
        </w:rPr>
      </w:pPr>
      <w:proofErr w:type="spellStart"/>
      <w:r w:rsidRPr="003D3763">
        <w:rPr>
          <w:rFonts w:ascii="Arial" w:eastAsia="MS Mincho" w:hAnsi="Arial" w:cs="Arial"/>
          <w:b/>
          <w:sz w:val="24"/>
          <w:szCs w:val="24"/>
          <w:lang w:eastAsia="ja-JP"/>
        </w:rPr>
        <w:t>Stor-Göteborg</w:t>
      </w:r>
      <w:proofErr w:type="spellEnd"/>
      <w:r w:rsidRPr="003D3763">
        <w:rPr>
          <w:rFonts w:ascii="Arial" w:eastAsia="MS Mincho" w:hAnsi="Arial" w:cs="Arial"/>
          <w:b/>
          <w:sz w:val="24"/>
          <w:szCs w:val="24"/>
          <w:lang w:eastAsia="ja-JP"/>
        </w:rPr>
        <w:t>, S</w:t>
      </w:r>
      <w:r>
        <w:rPr>
          <w:rFonts w:ascii="Arial" w:eastAsia="MS Mincho" w:hAnsi="Arial" w:cs="Arial"/>
          <w:b/>
          <w:sz w:val="24"/>
          <w:szCs w:val="24"/>
          <w:lang w:eastAsia="ja-JP"/>
        </w:rPr>
        <w:t>weden</w:t>
      </w:r>
      <w:r w:rsidR="00A425B2" w:rsidRPr="00A425B2">
        <w:rPr>
          <w:rFonts w:ascii="Arial" w:hAnsi="Arial" w:cs="Arial"/>
          <w:b/>
          <w:bCs/>
          <w:sz w:val="24"/>
          <w:szCs w:val="24"/>
        </w:rPr>
        <w:t xml:space="preserve">, </w:t>
      </w:r>
      <w:r>
        <w:rPr>
          <w:rFonts w:ascii="Arial" w:eastAsia="MS Mincho" w:hAnsi="Arial" w:cs="Arial"/>
          <w:b/>
          <w:sz w:val="24"/>
          <w:szCs w:val="24"/>
          <w:lang w:eastAsia="ja-JP"/>
        </w:rPr>
        <w:t>25</w:t>
      </w:r>
      <w:r w:rsidR="00C5310C">
        <w:rPr>
          <w:rFonts w:ascii="Arial" w:eastAsia="MS Mincho" w:hAnsi="Arial" w:cs="Arial"/>
          <w:b/>
          <w:sz w:val="24"/>
          <w:szCs w:val="24"/>
          <w:lang w:eastAsia="ja-JP"/>
        </w:rPr>
        <w:t xml:space="preserve"> - </w:t>
      </w:r>
      <w:r w:rsidR="00C5310C" w:rsidRPr="008D4BD9">
        <w:rPr>
          <w:rFonts w:ascii="Arial" w:eastAsia="MS Mincho" w:hAnsi="Arial" w:cs="Arial"/>
          <w:b/>
          <w:sz w:val="24"/>
          <w:szCs w:val="24"/>
          <w:lang w:eastAsia="ja-JP"/>
        </w:rPr>
        <w:t>2</w:t>
      </w:r>
      <w:r>
        <w:rPr>
          <w:rFonts w:ascii="Arial" w:eastAsia="MS Mincho" w:hAnsi="Arial" w:cs="Arial"/>
          <w:b/>
          <w:sz w:val="24"/>
          <w:szCs w:val="24"/>
          <w:lang w:eastAsia="ja-JP"/>
        </w:rPr>
        <w:t>9</w:t>
      </w:r>
      <w:r w:rsidR="00C5310C" w:rsidRPr="008D4BD9">
        <w:rPr>
          <w:rFonts w:ascii="Arial" w:eastAsia="MS Mincho" w:hAnsi="Arial" w:cs="Arial"/>
          <w:b/>
          <w:sz w:val="24"/>
          <w:szCs w:val="24"/>
          <w:lang w:eastAsia="ja-JP"/>
        </w:rPr>
        <w:t xml:space="preserve"> </w:t>
      </w:r>
      <w:r>
        <w:rPr>
          <w:rFonts w:ascii="Arial" w:eastAsia="MS Mincho" w:hAnsi="Arial" w:cs="Arial"/>
          <w:b/>
          <w:sz w:val="24"/>
          <w:szCs w:val="24"/>
          <w:lang w:eastAsia="ja-JP"/>
        </w:rPr>
        <w:t>August</w:t>
      </w:r>
      <w:r w:rsidR="00C5310C" w:rsidRPr="008D4BD9">
        <w:rPr>
          <w:rFonts w:ascii="Arial" w:eastAsia="MS Mincho" w:hAnsi="Arial" w:cs="Arial"/>
          <w:b/>
          <w:sz w:val="24"/>
          <w:szCs w:val="24"/>
          <w:lang w:eastAsia="ja-JP"/>
        </w:rPr>
        <w:t xml:space="preserve"> 2025</w:t>
      </w:r>
    </w:p>
    <w:p w14:paraId="70D9E548" w14:textId="7561C8AB" w:rsidR="00463675" w:rsidRPr="000F4E43" w:rsidRDefault="00463675" w:rsidP="00926EDF">
      <w:pPr>
        <w:pStyle w:val="ac"/>
        <w:ind w:hanging="1699"/>
      </w:pPr>
      <w:r w:rsidRPr="000F4E43">
        <w:t>Title:</w:t>
      </w:r>
      <w:r w:rsidRPr="000F4E43">
        <w:tab/>
      </w:r>
      <w:r w:rsidR="001635DC">
        <w:rPr>
          <w:color w:val="0D0D0D"/>
        </w:rPr>
        <w:t>[DRAFT]</w:t>
      </w:r>
      <w:r w:rsidR="00227B3A">
        <w:rPr>
          <w:color w:val="0D0D0D"/>
        </w:rPr>
        <w:t xml:space="preserve"> </w:t>
      </w:r>
      <w:r w:rsidR="002F02D4" w:rsidRPr="002F02D4">
        <w:rPr>
          <w:color w:val="0D0D0D"/>
        </w:rPr>
        <w:t>Reply LS on signa</w:t>
      </w:r>
      <w:r w:rsidR="003B26D8">
        <w:rPr>
          <w:color w:val="0D0D0D"/>
        </w:rPr>
        <w:t>l</w:t>
      </w:r>
      <w:r w:rsidR="002F02D4" w:rsidRPr="002F02D4">
        <w:rPr>
          <w:color w:val="0D0D0D"/>
        </w:rPr>
        <w:t>ling feasibility of dataset and parameter sharing</w:t>
      </w:r>
    </w:p>
    <w:p w14:paraId="723DDC09" w14:textId="5BCF7BC4" w:rsidR="00493DB4" w:rsidRPr="000F4E43" w:rsidRDefault="00463675" w:rsidP="00926EDF">
      <w:pPr>
        <w:pStyle w:val="ac"/>
        <w:ind w:hanging="1699"/>
      </w:pPr>
      <w:r w:rsidRPr="000F4E43">
        <w:t>Response to:</w:t>
      </w:r>
      <w:r w:rsidRPr="000F4E43">
        <w:tab/>
      </w:r>
      <w:r w:rsidR="00624478" w:rsidRPr="00624478">
        <w:t>Reply LS on signa</w:t>
      </w:r>
      <w:r w:rsidR="003B26D8">
        <w:t>l</w:t>
      </w:r>
      <w:r w:rsidR="00624478" w:rsidRPr="00624478">
        <w:t>ling feasibility of dataset and parameter sharing</w:t>
      </w:r>
      <w:r w:rsidR="003B65B0" w:rsidRPr="003B65B0">
        <w:t xml:space="preserve"> </w:t>
      </w:r>
      <w:r w:rsidR="003B65B0">
        <w:t>(</w:t>
      </w:r>
      <w:r w:rsidR="00624478" w:rsidRPr="00624478">
        <w:t>R2-250</w:t>
      </w:r>
      <w:r w:rsidR="006A1DE2">
        <w:t>6108</w:t>
      </w:r>
      <w:r w:rsidR="003B65B0" w:rsidRPr="003B65B0">
        <w:t>/</w:t>
      </w:r>
      <w:r w:rsidR="009A53BF" w:rsidRPr="009A53BF">
        <w:t xml:space="preserve"> S2-2504512</w:t>
      </w:r>
      <w:r w:rsidR="003B65B0">
        <w:t>)</w:t>
      </w:r>
    </w:p>
    <w:p w14:paraId="4A2F403A" w14:textId="587CA99C" w:rsidR="00463675" w:rsidRPr="000F4E43" w:rsidRDefault="00463675" w:rsidP="00926EDF">
      <w:pPr>
        <w:pStyle w:val="ac"/>
        <w:ind w:hanging="1699"/>
      </w:pPr>
      <w:r w:rsidRPr="000F4E43">
        <w:t>Release:</w:t>
      </w:r>
      <w:r w:rsidRPr="000F4E43">
        <w:tab/>
      </w:r>
      <w:r w:rsidR="00DF0595" w:rsidRPr="00AD0EB3">
        <w:t xml:space="preserve">Release </w:t>
      </w:r>
      <w:r w:rsidR="00E72691">
        <w:t>1</w:t>
      </w:r>
      <w:r w:rsidR="009927C4">
        <w:t>9</w:t>
      </w:r>
    </w:p>
    <w:p w14:paraId="11BFCDC2" w14:textId="4433D773" w:rsidR="00463675" w:rsidRPr="00227B3A" w:rsidRDefault="00463675" w:rsidP="00926EDF">
      <w:pPr>
        <w:pStyle w:val="ac"/>
        <w:ind w:hanging="1699"/>
      </w:pPr>
      <w:r w:rsidRPr="000F4E43">
        <w:t>Work Item:</w:t>
      </w:r>
      <w:r w:rsidRPr="000F4E43">
        <w:tab/>
      </w:r>
      <w:proofErr w:type="spellStart"/>
      <w:ins w:id="1" w:author="Samsung" w:date="2025-08-26T18:23:00Z">
        <w:r w:rsidR="00D850AA" w:rsidRPr="0096471A">
          <w:rPr>
            <w:sz w:val="22"/>
            <w:szCs w:val="22"/>
          </w:rPr>
          <w:t>NR_AIML_air</w:t>
        </w:r>
        <w:proofErr w:type="spellEnd"/>
        <w:r w:rsidR="00D850AA" w:rsidRPr="0096471A">
          <w:rPr>
            <w:sz w:val="22"/>
            <w:szCs w:val="22"/>
          </w:rPr>
          <w:t>-Core</w:t>
        </w:r>
      </w:ins>
      <w:commentRangeStart w:id="2"/>
      <w:del w:id="3" w:author="Samsung" w:date="2025-08-26T18:23:00Z">
        <w:r w:rsidR="00EA6047" w:rsidRPr="007A5EB7" w:rsidDel="00D850AA">
          <w:rPr>
            <w:strike/>
          </w:rPr>
          <w:delText>NR_AIML_air-Core</w:delText>
        </w:r>
        <w:r w:rsidR="007A5EB7" w:rsidDel="00D850AA">
          <w:delText xml:space="preserve"> </w:delText>
        </w:r>
        <w:r w:rsidR="007A5EB7" w:rsidDel="00D850AA">
          <w:rPr>
            <w:color w:val="000000"/>
            <w:shd w:val="clear" w:color="auto" w:fill="FFFF00"/>
          </w:rPr>
          <w:delText>FS_NR_AIML_air</w:delText>
        </w:r>
        <w:r w:rsidR="002D7417" w:rsidDel="00D850AA">
          <w:rPr>
            <w:color w:val="000000"/>
            <w:shd w:val="clear" w:color="auto" w:fill="FFFF00"/>
          </w:rPr>
          <w:delText>_Ph2</w:delText>
        </w:r>
        <w:commentRangeEnd w:id="2"/>
        <w:r w:rsidR="002D7417" w:rsidDel="00D850AA">
          <w:rPr>
            <w:rStyle w:val="a8"/>
            <w:rFonts w:eastAsia="SimSun" w:cs="Times New Roman"/>
            <w:b w:val="0"/>
            <w:bCs w:val="0"/>
            <w:kern w:val="0"/>
          </w:rPr>
          <w:commentReference w:id="2"/>
        </w:r>
      </w:del>
    </w:p>
    <w:p w14:paraId="06455968" w14:textId="77777777" w:rsidR="00463675" w:rsidRPr="000F4E43" w:rsidRDefault="00463675" w:rsidP="00926EDF">
      <w:pPr>
        <w:spacing w:after="60"/>
        <w:rPr>
          <w:rFonts w:ascii="Arial" w:hAnsi="Arial" w:cs="Arial"/>
          <w:b/>
        </w:rPr>
      </w:pPr>
    </w:p>
    <w:p w14:paraId="2D839AA9" w14:textId="01B75A2A" w:rsidR="00463675" w:rsidRPr="00DA46DD" w:rsidRDefault="00463675" w:rsidP="00926EDF">
      <w:pPr>
        <w:pStyle w:val="Source"/>
        <w:ind w:left="1710" w:hanging="1699"/>
        <w:rPr>
          <w:lang w:val="fr-FR"/>
        </w:rPr>
      </w:pPr>
      <w:r w:rsidRPr="00DA46DD">
        <w:rPr>
          <w:lang w:val="fr-FR"/>
        </w:rPr>
        <w:t>Source:</w:t>
      </w:r>
      <w:r w:rsidRPr="00DA46DD">
        <w:rPr>
          <w:lang w:val="fr-FR"/>
        </w:rPr>
        <w:tab/>
      </w:r>
      <w:r w:rsidR="00EA6047" w:rsidRPr="00FB4A4F">
        <w:rPr>
          <w:b w:val="0"/>
          <w:bCs/>
          <w:highlight w:val="yellow"/>
          <w:lang w:val="fr-FR"/>
        </w:rPr>
        <w:t xml:space="preserve">Samsung [to be </w:t>
      </w:r>
      <w:r w:rsidR="00C55D6B" w:rsidRPr="00FB4A4F">
        <w:rPr>
          <w:b w:val="0"/>
          <w:bCs/>
          <w:highlight w:val="yellow"/>
          <w:lang w:val="fr-FR"/>
        </w:rPr>
        <w:t>SA</w:t>
      </w:r>
      <w:r w:rsidR="00C831C8" w:rsidRPr="00FB4A4F">
        <w:rPr>
          <w:b w:val="0"/>
          <w:bCs/>
          <w:highlight w:val="yellow"/>
          <w:lang w:val="fr-FR"/>
        </w:rPr>
        <w:t>2</w:t>
      </w:r>
      <w:r w:rsidR="00EA6047" w:rsidRPr="00FB4A4F">
        <w:rPr>
          <w:b w:val="0"/>
          <w:bCs/>
          <w:highlight w:val="yellow"/>
          <w:lang w:val="fr-FR"/>
        </w:rPr>
        <w:t>]</w:t>
      </w:r>
    </w:p>
    <w:p w14:paraId="2CD121DC" w14:textId="7CB3D269" w:rsidR="00463675" w:rsidRPr="00DA46DD" w:rsidRDefault="00463675" w:rsidP="00926EDF">
      <w:pPr>
        <w:pStyle w:val="Source"/>
        <w:ind w:left="1710" w:hanging="1699"/>
        <w:rPr>
          <w:lang w:val="fr-FR"/>
        </w:rPr>
      </w:pPr>
      <w:r w:rsidRPr="00DA46DD">
        <w:rPr>
          <w:lang w:val="fr-FR"/>
        </w:rPr>
        <w:t>To:</w:t>
      </w:r>
      <w:r w:rsidRPr="00DA46DD">
        <w:rPr>
          <w:lang w:val="fr-FR"/>
        </w:rPr>
        <w:tab/>
      </w:r>
      <w:r w:rsidR="003B65B0">
        <w:rPr>
          <w:b w:val="0"/>
          <w:bCs/>
          <w:lang w:val="fr-FR"/>
        </w:rPr>
        <w:t>RAN2</w:t>
      </w:r>
    </w:p>
    <w:p w14:paraId="7779D927" w14:textId="27B242A7" w:rsidR="00463675" w:rsidRPr="00DA46DD" w:rsidRDefault="00463675" w:rsidP="00EA6047">
      <w:pPr>
        <w:pStyle w:val="Source"/>
        <w:ind w:left="1710" w:hanging="1699"/>
        <w:rPr>
          <w:bCs/>
          <w:lang w:val="fr-FR"/>
        </w:rPr>
      </w:pPr>
      <w:r w:rsidRPr="00DA46DD">
        <w:rPr>
          <w:lang w:val="fr-FR"/>
        </w:rPr>
        <w:t>Cc:</w:t>
      </w:r>
      <w:r w:rsidRPr="00DA46DD">
        <w:rPr>
          <w:lang w:val="fr-FR"/>
        </w:rPr>
        <w:tab/>
      </w:r>
      <w:r w:rsidR="001D3AC3" w:rsidRPr="001D3AC3">
        <w:rPr>
          <w:b w:val="0"/>
          <w:bCs/>
          <w:lang w:val="fr-FR"/>
        </w:rPr>
        <w:t xml:space="preserve">RAN, </w:t>
      </w:r>
      <w:r w:rsidR="00EA6047" w:rsidRPr="00EA6047">
        <w:rPr>
          <w:b w:val="0"/>
          <w:bCs/>
          <w:lang w:val="fr-FR"/>
        </w:rPr>
        <w:t xml:space="preserve">RAN1, RAN3, </w:t>
      </w:r>
      <w:ins w:id="4" w:author="Samsung" w:date="2025-08-26T18:45:00Z">
        <w:r w:rsidR="00A62BD6">
          <w:rPr>
            <w:b w:val="0"/>
            <w:bCs/>
            <w:lang w:val="fr-FR"/>
          </w:rPr>
          <w:t xml:space="preserve">SA, </w:t>
        </w:r>
      </w:ins>
      <w:r w:rsidR="00EA6047" w:rsidRPr="00EA6047">
        <w:rPr>
          <w:b w:val="0"/>
          <w:bCs/>
          <w:lang w:val="fr-FR"/>
        </w:rPr>
        <w:t xml:space="preserve">SA2, </w:t>
      </w:r>
      <w:r w:rsidR="00EA6047">
        <w:rPr>
          <w:b w:val="0"/>
          <w:bCs/>
          <w:lang w:val="fr-FR"/>
        </w:rPr>
        <w:t xml:space="preserve">SA3, </w:t>
      </w:r>
      <w:r w:rsidR="00EA6047" w:rsidRPr="00EA6047">
        <w:rPr>
          <w:b w:val="0"/>
          <w:bCs/>
          <w:lang w:val="fr-FR"/>
        </w:rPr>
        <w:t>SA5</w:t>
      </w:r>
    </w:p>
    <w:p w14:paraId="188CAEDF" w14:textId="77777777" w:rsidR="00463675" w:rsidRPr="00EF0BA3" w:rsidRDefault="00463675">
      <w:pPr>
        <w:tabs>
          <w:tab w:val="left" w:pos="2268"/>
        </w:tabs>
        <w:rPr>
          <w:rFonts w:ascii="Arial" w:hAnsi="Arial" w:cs="Arial"/>
          <w:bCs/>
          <w:lang w:val="fi-FI"/>
        </w:rPr>
      </w:pPr>
      <w:r w:rsidRPr="00EF0BA3">
        <w:rPr>
          <w:rFonts w:ascii="Arial" w:hAnsi="Arial" w:cs="Arial"/>
          <w:b/>
          <w:lang w:val="fi-FI"/>
        </w:rPr>
        <w:t>Contact Person:</w:t>
      </w:r>
      <w:r w:rsidRPr="00EF0BA3">
        <w:rPr>
          <w:rFonts w:ascii="Arial" w:hAnsi="Arial" w:cs="Arial"/>
          <w:bCs/>
          <w:lang w:val="fi-FI"/>
        </w:rPr>
        <w:tab/>
      </w:r>
    </w:p>
    <w:p w14:paraId="681D64AB" w14:textId="62CF2C23" w:rsidR="00463675" w:rsidRPr="00EF0BA3" w:rsidRDefault="00463675" w:rsidP="000F4E43">
      <w:pPr>
        <w:pStyle w:val="Contact"/>
        <w:tabs>
          <w:tab w:val="clear" w:pos="2268"/>
        </w:tabs>
        <w:rPr>
          <w:bCs/>
          <w:color w:val="000000"/>
          <w:lang w:val="fi-FI"/>
        </w:rPr>
      </w:pPr>
      <w:r w:rsidRPr="00EF0BA3">
        <w:rPr>
          <w:lang w:val="fi-FI"/>
        </w:rPr>
        <w:t>Name:</w:t>
      </w:r>
      <w:r w:rsidRPr="00EF0BA3">
        <w:rPr>
          <w:bCs/>
          <w:lang w:val="fi-FI"/>
        </w:rPr>
        <w:tab/>
      </w:r>
      <w:r w:rsidR="00EA6047">
        <w:rPr>
          <w:b w:val="0"/>
          <w:bCs/>
          <w:color w:val="000000"/>
          <w:lang w:val="fi-FI" w:eastAsia="zh-CN"/>
        </w:rPr>
        <w:t>Hyesung Kim</w:t>
      </w:r>
    </w:p>
    <w:p w14:paraId="41E88467" w14:textId="04538C27" w:rsidR="00463675" w:rsidRPr="00EF0BA3" w:rsidRDefault="00463675" w:rsidP="000F4E43">
      <w:pPr>
        <w:pStyle w:val="Contact"/>
        <w:tabs>
          <w:tab w:val="clear" w:pos="2268"/>
        </w:tabs>
        <w:rPr>
          <w:bCs/>
          <w:color w:val="000000"/>
          <w:lang w:val="fi-FI"/>
        </w:rPr>
      </w:pPr>
      <w:r w:rsidRPr="00EF0BA3">
        <w:rPr>
          <w:color w:val="000000"/>
          <w:lang w:val="fi-FI"/>
        </w:rPr>
        <w:t>E-mail Address:</w:t>
      </w:r>
      <w:r w:rsidRPr="00EF0BA3">
        <w:rPr>
          <w:bCs/>
          <w:color w:val="000000"/>
          <w:lang w:val="fi-FI"/>
        </w:rPr>
        <w:tab/>
      </w:r>
      <w:r w:rsidR="00EA6047">
        <w:rPr>
          <w:b w:val="0"/>
          <w:bCs/>
          <w:color w:val="000000"/>
          <w:lang w:val="fi-FI"/>
        </w:rPr>
        <w:t>hs1207.kim@samsung.com</w:t>
      </w:r>
    </w:p>
    <w:p w14:paraId="102C35D8" w14:textId="77777777" w:rsidR="00463675" w:rsidRPr="00EF0BA3" w:rsidRDefault="00463675">
      <w:pPr>
        <w:spacing w:after="60"/>
        <w:ind w:left="1985" w:hanging="1985"/>
        <w:rPr>
          <w:rFonts w:ascii="Arial" w:hAnsi="Arial" w:cs="Arial"/>
          <w:b/>
          <w:lang w:val="fi-FI"/>
        </w:rPr>
      </w:pPr>
    </w:p>
    <w:p w14:paraId="0B1A4B75"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4"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ACD6C86" w14:textId="77777777" w:rsidR="00923E7C" w:rsidRPr="000F4E43" w:rsidRDefault="00923E7C">
      <w:pPr>
        <w:spacing w:after="60"/>
        <w:ind w:left="1985" w:hanging="1985"/>
        <w:rPr>
          <w:rFonts w:ascii="Arial" w:hAnsi="Arial" w:cs="Arial"/>
          <w:b/>
        </w:rPr>
      </w:pPr>
    </w:p>
    <w:p w14:paraId="05C8F9D2" w14:textId="50819AB8" w:rsidR="00463675" w:rsidRPr="000F4E43" w:rsidRDefault="00463675" w:rsidP="000F4E43">
      <w:pPr>
        <w:pStyle w:val="ac"/>
      </w:pPr>
      <w:r w:rsidRPr="000F4E43">
        <w:t>Attachments:</w:t>
      </w:r>
      <w:r w:rsidRPr="000F4E43">
        <w:tab/>
      </w:r>
      <w:r w:rsidR="00E72691">
        <w:t>-</w:t>
      </w:r>
    </w:p>
    <w:p w14:paraId="0A24960E" w14:textId="77777777" w:rsidR="00463675" w:rsidRPr="000F4E43" w:rsidRDefault="00463675">
      <w:pPr>
        <w:pBdr>
          <w:bottom w:val="single" w:sz="4" w:space="1" w:color="auto"/>
        </w:pBdr>
        <w:rPr>
          <w:rFonts w:ascii="Arial" w:hAnsi="Arial" w:cs="Arial"/>
        </w:rPr>
      </w:pPr>
    </w:p>
    <w:p w14:paraId="389D435F" w14:textId="77777777" w:rsidR="00463675" w:rsidRPr="000F4E43" w:rsidRDefault="00463675">
      <w:pPr>
        <w:rPr>
          <w:rFonts w:ascii="Arial" w:hAnsi="Arial" w:cs="Arial"/>
        </w:rPr>
      </w:pPr>
    </w:p>
    <w:p w14:paraId="042E5467" w14:textId="17A7DD50" w:rsidR="00463675" w:rsidRDefault="00463675">
      <w:pPr>
        <w:spacing w:after="120"/>
        <w:rPr>
          <w:rFonts w:ascii="Arial" w:hAnsi="Arial" w:cs="Arial"/>
          <w:b/>
        </w:rPr>
      </w:pPr>
      <w:r w:rsidRPr="000F4E43">
        <w:rPr>
          <w:rFonts w:ascii="Arial" w:hAnsi="Arial" w:cs="Arial"/>
          <w:b/>
        </w:rPr>
        <w:t>1. Overall Description:</w:t>
      </w:r>
    </w:p>
    <w:p w14:paraId="1DE213C4" w14:textId="0607C800" w:rsidR="003B65B0" w:rsidRDefault="003B65B0" w:rsidP="003B65B0">
      <w:pPr>
        <w:spacing w:after="120"/>
        <w:rPr>
          <w:rFonts w:ascii="Arial" w:hAnsi="Arial" w:cs="Arial"/>
          <w:bCs/>
          <w:lang w:eastAsia="zh-CN"/>
        </w:rPr>
      </w:pPr>
      <w:r w:rsidRPr="003B65B0">
        <w:rPr>
          <w:rFonts w:ascii="Arial" w:hAnsi="Arial" w:cs="Arial" w:hint="eastAsia"/>
          <w:bCs/>
          <w:lang w:eastAsia="zh-CN"/>
        </w:rPr>
        <w:t>S</w:t>
      </w:r>
      <w:r w:rsidRPr="003B65B0">
        <w:rPr>
          <w:rFonts w:ascii="Arial" w:hAnsi="Arial" w:cs="Arial"/>
          <w:bCs/>
          <w:lang w:eastAsia="zh-CN"/>
        </w:rPr>
        <w:t xml:space="preserve">A2 thanks the LS </w:t>
      </w:r>
      <w:r w:rsidR="0034606A" w:rsidRPr="0034606A">
        <w:rPr>
          <w:rFonts w:ascii="Arial" w:hAnsi="Arial" w:cs="Arial"/>
          <w:bCs/>
          <w:lang w:eastAsia="zh-CN"/>
        </w:rPr>
        <w:t xml:space="preserve">on </w:t>
      </w:r>
      <w:proofErr w:type="spellStart"/>
      <w:r w:rsidR="0034606A" w:rsidRPr="0034606A">
        <w:rPr>
          <w:rFonts w:ascii="Arial" w:hAnsi="Arial" w:cs="Arial"/>
          <w:bCs/>
          <w:lang w:eastAsia="zh-CN"/>
        </w:rPr>
        <w:t>signaling</w:t>
      </w:r>
      <w:proofErr w:type="spellEnd"/>
      <w:r w:rsidR="0034606A" w:rsidRPr="0034606A">
        <w:rPr>
          <w:rFonts w:ascii="Arial" w:hAnsi="Arial" w:cs="Arial"/>
          <w:bCs/>
          <w:lang w:eastAsia="zh-CN"/>
        </w:rPr>
        <w:t xml:space="preserve"> feasibility of dataset and parameter sharing</w:t>
      </w:r>
      <w:r w:rsidR="0034606A" w:rsidRPr="0034606A">
        <w:rPr>
          <w:rFonts w:ascii="Arial" w:hAnsi="Arial" w:cs="Arial" w:hint="eastAsia"/>
          <w:bCs/>
          <w:lang w:eastAsia="zh-CN"/>
        </w:rPr>
        <w:t xml:space="preserve"> </w:t>
      </w:r>
      <w:r>
        <w:rPr>
          <w:rFonts w:ascii="Arial" w:hAnsi="Arial" w:cs="Arial" w:hint="eastAsia"/>
          <w:bCs/>
          <w:lang w:eastAsia="zh-CN"/>
        </w:rPr>
        <w:t>and</w:t>
      </w:r>
      <w:r>
        <w:rPr>
          <w:rFonts w:ascii="Arial" w:hAnsi="Arial" w:cs="Arial"/>
          <w:bCs/>
          <w:lang w:eastAsia="zh-CN"/>
        </w:rPr>
        <w:t xml:space="preserve"> provides </w:t>
      </w:r>
      <w:r w:rsidR="00B63EC3">
        <w:rPr>
          <w:rFonts w:ascii="Arial" w:hAnsi="Arial" w:cs="Arial"/>
          <w:bCs/>
          <w:lang w:eastAsia="zh-CN"/>
        </w:rPr>
        <w:t xml:space="preserve">feedback on the </w:t>
      </w:r>
      <w:r>
        <w:rPr>
          <w:rFonts w:ascii="Arial" w:hAnsi="Arial" w:cs="Arial"/>
          <w:bCs/>
          <w:lang w:eastAsia="zh-CN"/>
        </w:rPr>
        <w:t xml:space="preserve">following </w:t>
      </w:r>
      <w:r w:rsidR="0034606A">
        <w:rPr>
          <w:rFonts w:ascii="Arial" w:hAnsi="Arial" w:cs="Arial"/>
          <w:bCs/>
          <w:lang w:eastAsia="zh-CN"/>
        </w:rPr>
        <w:t xml:space="preserve">RAN2’s </w:t>
      </w:r>
      <w:r w:rsidR="00B63EC3">
        <w:rPr>
          <w:rFonts w:ascii="Arial" w:hAnsi="Arial" w:cs="Arial"/>
          <w:bCs/>
          <w:lang w:eastAsia="zh-CN"/>
        </w:rPr>
        <w:t>assumption</w:t>
      </w:r>
      <w:r w:rsidR="0034606A">
        <w:rPr>
          <w:rFonts w:ascii="Arial" w:hAnsi="Arial" w:cs="Arial"/>
          <w:bCs/>
          <w:lang w:eastAsia="zh-CN"/>
        </w:rPr>
        <w:t xml:space="preserve"> on non-OTA solutions</w:t>
      </w:r>
      <w:r>
        <w:rPr>
          <w:rFonts w:ascii="Arial" w:hAnsi="Arial" w:cs="Arial"/>
          <w:bCs/>
          <w:lang w:eastAsia="zh-CN"/>
        </w:rPr>
        <w:t>:</w:t>
      </w:r>
    </w:p>
    <w:p w14:paraId="3C816842" w14:textId="6B5586C6" w:rsidR="00B63EC3" w:rsidRPr="0034606A" w:rsidRDefault="0034606A" w:rsidP="0034606A">
      <w:pPr>
        <w:pStyle w:val="Agreement"/>
        <w:rPr>
          <w:b w:val="0"/>
          <w:bCs/>
        </w:rPr>
      </w:pPr>
      <w:r w:rsidRPr="0034606A">
        <w:rPr>
          <w:b w:val="0"/>
          <w:bCs/>
        </w:rPr>
        <w:t xml:space="preserve">For non-OTA approaches, i.e., ‘NW dataset/model parameters collection entity -&gt; UE training entity (a server inside MNO or an OTT server)’, RAN2 identified the following candidate solutions (see below Table 1).  From RAN2 point of view, it is assumed they can be supported </w:t>
      </w:r>
      <w:r w:rsidRPr="0034606A">
        <w:rPr>
          <w:b w:val="0"/>
          <w:bCs/>
          <w:u w:val="single"/>
        </w:rPr>
        <w:t>within Rel-19 existing architecture framework</w:t>
      </w:r>
      <w:r w:rsidRPr="0034606A">
        <w:rPr>
          <w:b w:val="0"/>
          <w:bCs/>
        </w:rPr>
        <w:t>. RAN3, SA2, and SA5 can further confirm the above RAN2 assumption.</w:t>
      </w:r>
    </w:p>
    <w:p w14:paraId="48388CE1" w14:textId="77777777" w:rsidR="00B63EC3" w:rsidRDefault="00B63EC3" w:rsidP="003B65B0">
      <w:pPr>
        <w:spacing w:after="120"/>
        <w:rPr>
          <w:rFonts w:ascii="Arial" w:hAnsi="Arial" w:cs="Arial"/>
          <w:bCs/>
          <w:lang w:eastAsia="zh-CN"/>
        </w:rPr>
      </w:pPr>
    </w:p>
    <w:p w14:paraId="50E442FB" w14:textId="3B702217" w:rsidR="00B63EC3" w:rsidRDefault="00B63EC3" w:rsidP="00C21238">
      <w:pPr>
        <w:spacing w:after="120"/>
        <w:rPr>
          <w:rFonts w:ascii="Arial" w:hAnsi="Arial" w:cs="Arial"/>
          <w:b/>
          <w:bCs/>
          <w:lang w:eastAsia="zh-CN"/>
        </w:rPr>
      </w:pPr>
      <w:r>
        <w:rPr>
          <w:rFonts w:ascii="Arial" w:hAnsi="Arial" w:cs="Arial"/>
          <w:b/>
          <w:bCs/>
          <w:lang w:eastAsia="zh-CN"/>
        </w:rPr>
        <w:t>SA2 Feedback</w:t>
      </w:r>
      <w:r w:rsidR="003B65B0" w:rsidRPr="00C42182">
        <w:rPr>
          <w:rFonts w:ascii="Arial" w:hAnsi="Arial" w:cs="Arial"/>
          <w:b/>
          <w:bCs/>
          <w:lang w:eastAsia="zh-CN"/>
        </w:rPr>
        <w:t>:</w:t>
      </w:r>
    </w:p>
    <w:p w14:paraId="08975CB4" w14:textId="0DF2755F" w:rsidR="004327A4" w:rsidRPr="00337969" w:rsidRDefault="003B65B0" w:rsidP="00337969">
      <w:pPr>
        <w:pStyle w:val="Agreement"/>
        <w:spacing w:after="240"/>
        <w:rPr>
          <w:ins w:id="5" w:author="Samsung" w:date="2025-08-25T18:42:00Z"/>
          <w:rFonts w:eastAsia="DengXian" w:cs="Arial"/>
          <w:b w:val="0"/>
          <w:lang w:eastAsia="zh-CN"/>
        </w:rPr>
      </w:pPr>
      <w:r w:rsidRPr="00F74091">
        <w:rPr>
          <w:rFonts w:cs="Arial"/>
          <w:b w:val="0"/>
          <w:highlight w:val="green"/>
          <w:lang w:eastAsia="zh-CN"/>
        </w:rPr>
        <w:t>SA2</w:t>
      </w:r>
      <w:ins w:id="6" w:author="Samsung" w:date="2025-08-25T21:03:00Z">
        <w:r w:rsidR="00F74091" w:rsidRPr="00F74091">
          <w:rPr>
            <w:rFonts w:cs="Arial"/>
            <w:b w:val="0"/>
            <w:highlight w:val="green"/>
            <w:lang w:eastAsia="zh-CN"/>
          </w:rPr>
          <w:t xml:space="preserve"> would like to inform RAN2 that the Rel-19 specifications do not support option 2 nor option3. Note that Rel-19 is frozen now for SA2.</w:t>
        </w:r>
        <w:r w:rsidR="00F74091">
          <w:rPr>
            <w:rFonts w:cs="Arial"/>
            <w:b w:val="0"/>
            <w:lang w:eastAsia="zh-CN"/>
          </w:rPr>
          <w:t xml:space="preserve"> </w:t>
        </w:r>
      </w:ins>
      <w:ins w:id="7" w:author="Samsung" w:date="2025-08-26T18:19:00Z">
        <w:r w:rsidR="00337969" w:rsidRPr="00A62BD6">
          <w:rPr>
            <w:rFonts w:cs="Arial"/>
            <w:b w:val="0"/>
            <w:highlight w:val="yellow"/>
            <w:lang w:eastAsia="zh-CN"/>
          </w:rPr>
          <w:t>The Rel-19 architecture provides exposure capabilities, which may still need to be enhanced based on the outcome of the study</w:t>
        </w:r>
      </w:ins>
      <w:ins w:id="8" w:author="Samsung" w:date="2025-08-26T18:21:00Z">
        <w:r w:rsidR="00337969" w:rsidRPr="00A62BD6">
          <w:rPr>
            <w:rFonts w:cs="Arial"/>
            <w:b w:val="0"/>
            <w:highlight w:val="yellow"/>
            <w:lang w:eastAsia="zh-CN"/>
          </w:rPr>
          <w:t>. Whether and what kind of other capabilities needs also enhancement or not requires</w:t>
        </w:r>
      </w:ins>
      <w:ins w:id="9" w:author="Samsung" w:date="2025-08-27T00:20:00Z">
        <w:r w:rsidR="00A918FB">
          <w:rPr>
            <w:rFonts w:cs="Arial"/>
            <w:b w:val="0"/>
            <w:highlight w:val="yellow"/>
            <w:lang w:eastAsia="zh-CN"/>
          </w:rPr>
          <w:t xml:space="preserve"> fur</w:t>
        </w:r>
      </w:ins>
      <w:ins w:id="10" w:author="Samsung" w:date="2025-08-27T00:21:00Z">
        <w:r w:rsidR="00A918FB">
          <w:rPr>
            <w:rFonts w:cs="Arial"/>
            <w:b w:val="0"/>
            <w:highlight w:val="yellow"/>
            <w:lang w:eastAsia="zh-CN"/>
          </w:rPr>
          <w:t>ther</w:t>
        </w:r>
      </w:ins>
      <w:ins w:id="11" w:author="Samsung" w:date="2025-08-26T18:21:00Z">
        <w:r w:rsidR="00337969" w:rsidRPr="00A62BD6">
          <w:rPr>
            <w:rFonts w:cs="Arial"/>
            <w:b w:val="0"/>
            <w:highlight w:val="yellow"/>
            <w:lang w:eastAsia="zh-CN"/>
          </w:rPr>
          <w:t xml:space="preserve"> study in SA2</w:t>
        </w:r>
      </w:ins>
      <w:ins w:id="12" w:author="Samsung" w:date="2025-08-25T18:42:00Z">
        <w:r w:rsidR="004327A4" w:rsidRPr="00A62BD6">
          <w:rPr>
            <w:rFonts w:eastAsia="DengXian" w:cs="Arial"/>
            <w:b w:val="0"/>
            <w:highlight w:val="yellow"/>
            <w:lang w:eastAsia="zh-CN"/>
          </w:rPr>
          <w:t>:</w:t>
        </w:r>
      </w:ins>
    </w:p>
    <w:p w14:paraId="45829298" w14:textId="52322CCE" w:rsidR="001D3AC3" w:rsidRPr="00337969" w:rsidRDefault="001D3AC3" w:rsidP="00337969">
      <w:pPr>
        <w:pStyle w:val="ae"/>
        <w:numPr>
          <w:ilvl w:val="0"/>
          <w:numId w:val="24"/>
        </w:numPr>
        <w:spacing w:after="240"/>
        <w:ind w:firstLineChars="0"/>
        <w:rPr>
          <w:ins w:id="13" w:author="Samsung" w:date="2025-08-25T17:20:00Z"/>
          <w:rFonts w:ascii="Arial" w:eastAsia="DengXian" w:hAnsi="Arial" w:cs="Arial"/>
          <w:lang w:eastAsia="zh-CN"/>
        </w:rPr>
      </w:pPr>
      <w:r w:rsidRPr="00337969">
        <w:rPr>
          <w:rFonts w:ascii="Arial" w:eastAsia="DengXian" w:hAnsi="Arial" w:cs="Arial"/>
          <w:lang w:eastAsia="zh-CN"/>
        </w:rPr>
        <w:t>To study non-OTA candidate solutions addition to the existing architecture, SA2 requires RAN2 / RAN Plenary to provide confirmation of the requirement. The decision is also subject to SA/SA2 planning.</w:t>
      </w:r>
    </w:p>
    <w:p w14:paraId="69EDBBCA" w14:textId="23437B60" w:rsidR="001304DA" w:rsidRPr="00A62BD6" w:rsidRDefault="001304DA" w:rsidP="004327A4">
      <w:pPr>
        <w:pStyle w:val="ae"/>
        <w:numPr>
          <w:ilvl w:val="0"/>
          <w:numId w:val="24"/>
        </w:numPr>
        <w:spacing w:after="240"/>
        <w:ind w:firstLineChars="0"/>
        <w:rPr>
          <w:rFonts w:ascii="Arial" w:eastAsia="DengXian" w:hAnsi="Arial" w:cs="Arial"/>
          <w:highlight w:val="yellow"/>
          <w:lang w:eastAsia="zh-CN"/>
        </w:rPr>
      </w:pPr>
      <w:ins w:id="14" w:author="Samsung" w:date="2025-08-25T17:20:00Z">
        <w:r w:rsidRPr="00A62BD6">
          <w:rPr>
            <w:rFonts w:ascii="Arial" w:eastAsia="DengXian" w:hAnsi="Arial" w:cs="Arial"/>
            <w:highlight w:val="yellow"/>
            <w:lang w:eastAsia="zh-CN"/>
          </w:rPr>
          <w:t>SA2 would like to ask RAN2 about the difference between option 3 and the other</w:t>
        </w:r>
      </w:ins>
      <w:ins w:id="15" w:author="Samsung" w:date="2025-08-25T18:15:00Z">
        <w:r w:rsidR="00057410" w:rsidRPr="00A62BD6">
          <w:rPr>
            <w:rFonts w:ascii="Arial" w:eastAsia="DengXian" w:hAnsi="Arial" w:cs="Arial"/>
            <w:highlight w:val="yellow"/>
            <w:lang w:eastAsia="zh-CN"/>
          </w:rPr>
          <w:t xml:space="preserve"> two</w:t>
        </w:r>
      </w:ins>
      <w:ins w:id="16" w:author="Samsung" w:date="2025-08-25T17:20:00Z">
        <w:r w:rsidRPr="00A62BD6">
          <w:rPr>
            <w:rFonts w:ascii="Arial" w:eastAsia="DengXian" w:hAnsi="Arial" w:cs="Arial"/>
            <w:highlight w:val="yellow"/>
            <w:lang w:eastAsia="zh-CN"/>
          </w:rPr>
          <w:t xml:space="preserve"> options. In particular, how option 3</w:t>
        </w:r>
      </w:ins>
      <w:ins w:id="17" w:author="Samsung" w:date="2025-08-25T18:15:00Z">
        <w:r w:rsidR="00057410" w:rsidRPr="00A62BD6">
          <w:rPr>
            <w:rFonts w:ascii="Arial" w:eastAsia="DengXian" w:hAnsi="Arial" w:cs="Arial"/>
            <w:highlight w:val="yellow"/>
            <w:lang w:eastAsia="zh-CN"/>
          </w:rPr>
          <w:t xml:space="preserve"> (</w:t>
        </w:r>
        <w:proofErr w:type="spellStart"/>
        <w:r w:rsidR="00057410" w:rsidRPr="00A62BD6">
          <w:rPr>
            <w:rFonts w:ascii="Arial" w:eastAsia="DengXian" w:hAnsi="Arial" w:cs="Arial"/>
            <w:highlight w:val="yellow"/>
            <w:lang w:eastAsia="zh-CN"/>
          </w:rPr>
          <w:t>gNB</w:t>
        </w:r>
        <w:proofErr w:type="spellEnd"/>
        <w:r w:rsidR="00057410" w:rsidRPr="00A62BD6">
          <w:rPr>
            <w:rFonts w:ascii="Arial" w:eastAsia="DengXian" w:hAnsi="Arial" w:cs="Arial"/>
            <w:highlight w:val="yellow"/>
            <w:lang w:eastAsia="zh-CN"/>
          </w:rPr>
          <w:t xml:space="preserve"> -&gt; OAM/CN -&gt; UE-side training entity)</w:t>
        </w:r>
      </w:ins>
      <w:ins w:id="18" w:author="Samsung" w:date="2025-08-25T17:20:00Z">
        <w:r w:rsidRPr="00A62BD6">
          <w:rPr>
            <w:rFonts w:ascii="Arial" w:eastAsia="DengXian" w:hAnsi="Arial" w:cs="Arial"/>
            <w:highlight w:val="yellow"/>
            <w:lang w:eastAsia="zh-CN"/>
          </w:rPr>
          <w:t xml:space="preserve"> and option 2</w:t>
        </w:r>
      </w:ins>
      <w:ins w:id="19" w:author="Samsung" w:date="2025-08-25T18:15:00Z">
        <w:r w:rsidR="00057410" w:rsidRPr="00A62BD6">
          <w:rPr>
            <w:rFonts w:ascii="Arial" w:eastAsia="DengXian" w:hAnsi="Arial" w:cs="Arial"/>
            <w:highlight w:val="yellow"/>
            <w:lang w:eastAsia="zh-CN"/>
          </w:rPr>
          <w:t xml:space="preserve"> (CN -&gt; UE-side training entity)</w:t>
        </w:r>
      </w:ins>
      <w:ins w:id="20" w:author="Samsung" w:date="2025-08-25T17:20:00Z">
        <w:r w:rsidRPr="00A62BD6">
          <w:rPr>
            <w:rFonts w:ascii="Arial" w:eastAsia="DengXian" w:hAnsi="Arial" w:cs="Arial"/>
            <w:highlight w:val="yellow"/>
            <w:lang w:eastAsia="zh-CN"/>
          </w:rPr>
          <w:t xml:space="preserve"> are different from the CN entity perspective?</w:t>
        </w:r>
      </w:ins>
    </w:p>
    <w:p w14:paraId="2E7A8AEE" w14:textId="77777777" w:rsidR="00A425B2" w:rsidRPr="00C96FEB" w:rsidRDefault="00A425B2" w:rsidP="00A425B2">
      <w:pPr>
        <w:spacing w:after="120"/>
        <w:rPr>
          <w:rFonts w:ascii="Arial" w:hAnsi="Arial" w:cs="Arial"/>
          <w:lang w:eastAsia="zh-CN"/>
        </w:rPr>
      </w:pPr>
    </w:p>
    <w:p w14:paraId="7FF8C93A" w14:textId="77777777" w:rsidR="00463675" w:rsidRPr="000F4E43" w:rsidRDefault="00463675">
      <w:pPr>
        <w:spacing w:after="120"/>
        <w:rPr>
          <w:rFonts w:ascii="Arial" w:hAnsi="Arial" w:cs="Arial"/>
          <w:b/>
        </w:rPr>
      </w:pPr>
      <w:r w:rsidRPr="000F4E43">
        <w:rPr>
          <w:rFonts w:ascii="Arial" w:hAnsi="Arial" w:cs="Arial"/>
          <w:b/>
        </w:rPr>
        <w:t>2. Actions:</w:t>
      </w:r>
    </w:p>
    <w:p w14:paraId="064CA711" w14:textId="3DA5D523" w:rsidR="00463675" w:rsidRPr="00A425B2" w:rsidRDefault="003B65B0">
      <w:pPr>
        <w:spacing w:after="120"/>
        <w:ind w:left="1985" w:hanging="1985"/>
        <w:rPr>
          <w:rFonts w:ascii="Arial" w:hAnsi="Arial" w:cs="Arial"/>
          <w:b/>
        </w:rPr>
      </w:pPr>
      <w:r w:rsidRPr="00A425B2">
        <w:rPr>
          <w:rFonts w:ascii="Arial" w:hAnsi="Arial" w:cs="Arial"/>
          <w:b/>
        </w:rPr>
        <w:t>RAN2</w:t>
      </w:r>
      <w:r w:rsidR="00257CEE" w:rsidRPr="00A425B2">
        <w:rPr>
          <w:rFonts w:ascii="Arial" w:hAnsi="Arial" w:cs="Arial"/>
          <w:b/>
        </w:rPr>
        <w:t xml:space="preserve">: </w:t>
      </w:r>
    </w:p>
    <w:p w14:paraId="45B1E75B" w14:textId="7B3FC9C0" w:rsidR="00257CEE" w:rsidRPr="00A425B2" w:rsidRDefault="00463675" w:rsidP="00257CEE">
      <w:pPr>
        <w:ind w:left="994" w:hanging="994"/>
        <w:rPr>
          <w:rFonts w:ascii="Arial" w:hAnsi="Arial" w:cs="Arial"/>
        </w:rPr>
      </w:pPr>
      <w:r w:rsidRPr="00A425B2">
        <w:rPr>
          <w:rFonts w:ascii="Arial" w:hAnsi="Arial" w:cs="Arial"/>
          <w:b/>
        </w:rPr>
        <w:t xml:space="preserve">ACTION: </w:t>
      </w:r>
      <w:r w:rsidRPr="00A425B2">
        <w:rPr>
          <w:rFonts w:ascii="Arial" w:hAnsi="Arial" w:cs="Arial"/>
          <w:b/>
        </w:rPr>
        <w:tab/>
      </w:r>
      <w:r w:rsidR="00130A0F" w:rsidRPr="00A425B2">
        <w:rPr>
          <w:rFonts w:ascii="Arial" w:hAnsi="Arial" w:cs="Arial"/>
        </w:rPr>
        <w:t xml:space="preserve">SA2 kindly asks </w:t>
      </w:r>
      <w:r w:rsidR="003B65B0" w:rsidRPr="00A425B2">
        <w:rPr>
          <w:rFonts w:ascii="Arial" w:hAnsi="Arial" w:cs="Arial"/>
        </w:rPr>
        <w:t>RAN2</w:t>
      </w:r>
      <w:r w:rsidR="00130A0F" w:rsidRPr="00A425B2">
        <w:rPr>
          <w:rFonts w:ascii="Arial" w:hAnsi="Arial" w:cs="Arial"/>
        </w:rPr>
        <w:t xml:space="preserve"> to </w:t>
      </w:r>
      <w:r w:rsidR="0043475C">
        <w:rPr>
          <w:rFonts w:ascii="Arial" w:hAnsi="Arial" w:cs="Arial"/>
        </w:rPr>
        <w:t>take the above</w:t>
      </w:r>
      <w:r w:rsidR="00130A0F" w:rsidRPr="00A425B2">
        <w:rPr>
          <w:rFonts w:ascii="Arial" w:hAnsi="Arial" w:cs="Arial"/>
        </w:rPr>
        <w:t xml:space="preserve"> feedback </w:t>
      </w:r>
      <w:r w:rsidR="0043475C">
        <w:rPr>
          <w:rFonts w:ascii="Arial" w:hAnsi="Arial" w:cs="Arial"/>
        </w:rPr>
        <w:t>into account</w:t>
      </w:r>
      <w:r w:rsidR="007D2B5D" w:rsidRPr="00A425B2">
        <w:rPr>
          <w:rFonts w:ascii="Arial" w:hAnsi="Arial" w:cs="Arial"/>
        </w:rPr>
        <w:t>.</w:t>
      </w:r>
    </w:p>
    <w:p w14:paraId="55056007" w14:textId="77777777" w:rsidR="00257CEE" w:rsidRPr="0043475C" w:rsidRDefault="00257CEE" w:rsidP="00257CEE">
      <w:pPr>
        <w:ind w:left="994" w:hanging="994"/>
        <w:rPr>
          <w:rFonts w:ascii="Arial" w:hAnsi="Arial" w:cs="Arial"/>
        </w:rPr>
      </w:pPr>
    </w:p>
    <w:p w14:paraId="4A41E1CE" w14:textId="77777777" w:rsidR="00463675" w:rsidRPr="000F4E43" w:rsidRDefault="00463675" w:rsidP="001269B9">
      <w:pPr>
        <w:spacing w:after="120"/>
        <w:rPr>
          <w:rFonts w:ascii="Arial" w:hAnsi="Arial" w:cs="Arial"/>
          <w:b/>
        </w:rPr>
      </w:pPr>
      <w:r w:rsidRPr="00A425B2">
        <w:rPr>
          <w:rFonts w:ascii="Arial" w:hAnsi="Arial" w:cs="Arial"/>
          <w:b/>
        </w:rPr>
        <w:t>3. Date of Next TSG</w:t>
      </w:r>
      <w:r w:rsidR="000F4E43" w:rsidRPr="00A425B2">
        <w:rPr>
          <w:rFonts w:ascii="Arial" w:hAnsi="Arial" w:cs="Arial"/>
          <w:b/>
        </w:rPr>
        <w:t xml:space="preserve"> </w:t>
      </w:r>
      <w:r w:rsidR="009F76A3" w:rsidRPr="00A425B2">
        <w:rPr>
          <w:rFonts w:ascii="Arial" w:hAnsi="Arial" w:cs="Arial"/>
          <w:b/>
        </w:rPr>
        <w:t>SA WG2</w:t>
      </w:r>
      <w:r w:rsidRPr="00A425B2">
        <w:rPr>
          <w:rFonts w:ascii="Arial" w:hAnsi="Arial" w:cs="Arial"/>
          <w:b/>
        </w:rPr>
        <w:t xml:space="preserve"> Meetings:</w:t>
      </w:r>
    </w:p>
    <w:p w14:paraId="79097EE0" w14:textId="4F1ECD03" w:rsidR="00094B4D" w:rsidRDefault="00094B4D" w:rsidP="00094B4D">
      <w:pPr>
        <w:tabs>
          <w:tab w:val="left" w:pos="3240"/>
          <w:tab w:val="left" w:pos="7560"/>
        </w:tabs>
        <w:spacing w:after="120"/>
        <w:ind w:left="2268" w:hanging="2268"/>
        <w:rPr>
          <w:rFonts w:ascii="Arial" w:hAnsi="Arial" w:cs="Arial"/>
          <w:bCs/>
        </w:rPr>
      </w:pPr>
      <w:r>
        <w:rPr>
          <w:rFonts w:ascii="Arial" w:hAnsi="Arial" w:cs="Arial"/>
          <w:bCs/>
        </w:rPr>
        <w:t>TSG-SA2 Meeting #171</w:t>
      </w:r>
      <w:r>
        <w:rPr>
          <w:rFonts w:ascii="Arial" w:hAnsi="Arial" w:cs="Arial"/>
          <w:bCs/>
        </w:rPr>
        <w:tab/>
      </w:r>
      <w:r>
        <w:rPr>
          <w:rFonts w:ascii="Arial" w:hAnsi="Arial" w:cs="Arial"/>
          <w:bCs/>
        </w:rPr>
        <w:tab/>
        <w:t>13</w:t>
      </w:r>
      <w:r w:rsidRPr="0087294B">
        <w:rPr>
          <w:rFonts w:ascii="Arial" w:hAnsi="Arial" w:cs="Arial"/>
          <w:bCs/>
        </w:rPr>
        <w:t>-</w:t>
      </w:r>
      <w:r>
        <w:rPr>
          <w:rFonts w:ascii="Arial" w:hAnsi="Arial" w:cs="Arial"/>
          <w:bCs/>
        </w:rPr>
        <w:t>17</w:t>
      </w:r>
      <w:r w:rsidRPr="0087294B">
        <w:rPr>
          <w:rFonts w:ascii="Arial" w:hAnsi="Arial" w:cs="Arial"/>
          <w:bCs/>
        </w:rPr>
        <w:t xml:space="preserve"> </w:t>
      </w:r>
      <w:r>
        <w:rPr>
          <w:rFonts w:ascii="Arial" w:hAnsi="Arial" w:cs="Arial"/>
          <w:bCs/>
        </w:rPr>
        <w:t>October</w:t>
      </w:r>
      <w:r w:rsidR="00F65007">
        <w:rPr>
          <w:rFonts w:ascii="Arial" w:hAnsi="Arial" w:cs="Arial"/>
          <w:bCs/>
        </w:rPr>
        <w:t>,</w:t>
      </w:r>
      <w:r>
        <w:rPr>
          <w:rFonts w:ascii="Arial" w:hAnsi="Arial" w:cs="Arial"/>
          <w:bCs/>
        </w:rPr>
        <w:t xml:space="preserve"> 2025</w:t>
      </w:r>
      <w:r>
        <w:rPr>
          <w:rFonts w:ascii="Arial" w:hAnsi="Arial" w:cs="Arial"/>
          <w:bCs/>
        </w:rPr>
        <w:tab/>
      </w:r>
      <w:r w:rsidR="009D1D5E" w:rsidRPr="009D1D5E">
        <w:rPr>
          <w:rFonts w:ascii="Arial" w:hAnsi="Arial" w:cs="Arial"/>
          <w:bCs/>
        </w:rPr>
        <w:t>Wuhan</w:t>
      </w:r>
      <w:r w:rsidRPr="0087294B">
        <w:rPr>
          <w:rFonts w:ascii="Arial" w:hAnsi="Arial" w:cs="Arial"/>
          <w:bCs/>
        </w:rPr>
        <w:t xml:space="preserve">, </w:t>
      </w:r>
      <w:r>
        <w:rPr>
          <w:rFonts w:ascii="Arial" w:hAnsi="Arial" w:cs="Arial"/>
          <w:bCs/>
        </w:rPr>
        <w:t>CN</w:t>
      </w:r>
    </w:p>
    <w:p w14:paraId="44C7BA96" w14:textId="11EB9CBC" w:rsidR="009D1D5E" w:rsidRDefault="009D1D5E" w:rsidP="00094B4D">
      <w:pPr>
        <w:tabs>
          <w:tab w:val="left" w:pos="3240"/>
          <w:tab w:val="left" w:pos="7560"/>
        </w:tabs>
        <w:spacing w:after="120"/>
        <w:ind w:left="2268" w:hanging="2268"/>
        <w:rPr>
          <w:rFonts w:ascii="Arial" w:hAnsi="Arial" w:cs="Arial"/>
          <w:bCs/>
        </w:rPr>
      </w:pPr>
      <w:r>
        <w:rPr>
          <w:rFonts w:ascii="Arial" w:hAnsi="Arial" w:cs="Arial"/>
          <w:bCs/>
        </w:rPr>
        <w:lastRenderedPageBreak/>
        <w:t>TSG-SA2 Meeting #172</w:t>
      </w:r>
      <w:r>
        <w:rPr>
          <w:rFonts w:ascii="Arial" w:hAnsi="Arial" w:cs="Arial"/>
          <w:bCs/>
        </w:rPr>
        <w:tab/>
      </w:r>
      <w:r>
        <w:rPr>
          <w:rFonts w:ascii="Arial" w:hAnsi="Arial" w:cs="Arial"/>
          <w:bCs/>
        </w:rPr>
        <w:tab/>
      </w:r>
      <w:r w:rsidR="00F65007" w:rsidRPr="005C258B">
        <w:rPr>
          <w:rFonts w:ascii="Arial" w:eastAsia="Times New Roman" w:hAnsi="Arial" w:cs="Arial"/>
          <w:bCs/>
          <w:lang w:eastAsia="en-GB"/>
        </w:rPr>
        <w:t>17-21 November</w:t>
      </w:r>
      <w:r w:rsidR="00F65007">
        <w:rPr>
          <w:rFonts w:ascii="Arial" w:eastAsia="Times New Roman" w:hAnsi="Arial" w:cs="Arial"/>
          <w:bCs/>
          <w:lang w:eastAsia="en-GB"/>
        </w:rPr>
        <w:t>,</w:t>
      </w:r>
      <w:r w:rsidR="00F65007" w:rsidRPr="005C258B">
        <w:rPr>
          <w:rFonts w:ascii="Arial" w:eastAsia="Times New Roman" w:hAnsi="Arial" w:cs="Arial"/>
          <w:bCs/>
          <w:lang w:eastAsia="en-GB"/>
        </w:rPr>
        <w:t xml:space="preserve"> 2025</w:t>
      </w:r>
      <w:r w:rsidR="00F65007" w:rsidRPr="005C258B">
        <w:rPr>
          <w:rFonts w:ascii="Arial" w:eastAsia="Times New Roman" w:hAnsi="Arial" w:cs="Arial"/>
          <w:bCs/>
          <w:lang w:eastAsia="en-GB"/>
        </w:rPr>
        <w:tab/>
        <w:t>Dallas, US</w:t>
      </w:r>
    </w:p>
    <w:p w14:paraId="7E06A037" w14:textId="77777777" w:rsidR="00FC2901" w:rsidRPr="00B0193D" w:rsidRDefault="00FC2901" w:rsidP="000A481E">
      <w:pPr>
        <w:tabs>
          <w:tab w:val="left" w:pos="3969"/>
          <w:tab w:val="left" w:pos="5103"/>
          <w:tab w:val="left" w:pos="8640"/>
        </w:tabs>
        <w:spacing w:after="120"/>
        <w:rPr>
          <w:rFonts w:ascii="Arial" w:hAnsi="Arial" w:cs="Arial"/>
          <w:bCs/>
        </w:rPr>
      </w:pPr>
    </w:p>
    <w:sectPr w:rsidR="00FC2901" w:rsidRPr="00B0193D" w:rsidSect="00900286">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Samsung" w:date="2025-05-09T14:49:00Z" w:initials="Samsung">
    <w:p w14:paraId="2217E274" w14:textId="303C153C" w:rsidR="002D7417" w:rsidRDefault="00187457">
      <w:pPr>
        <w:pStyle w:val="a5"/>
      </w:pPr>
      <w:r>
        <w:rPr>
          <w:rFonts w:ascii="Calibri" w:hAnsi="Calibri" w:cs="Calibri"/>
          <w:color w:val="000000"/>
          <w:sz w:val="22"/>
          <w:szCs w:val="22"/>
          <w:shd w:val="clear" w:color="auto" w:fill="FFFFFF"/>
        </w:rPr>
        <w:t>Should we</w:t>
      </w:r>
      <w:r w:rsidR="002D7417">
        <w:rPr>
          <w:rFonts w:ascii="Calibri" w:hAnsi="Calibri" w:cs="Calibri"/>
          <w:color w:val="000000"/>
          <w:sz w:val="22"/>
          <w:szCs w:val="22"/>
          <w:shd w:val="clear" w:color="auto" w:fill="FFFFFF"/>
        </w:rPr>
        <w:t xml:space="preserve"> revise the item code as per </w:t>
      </w:r>
      <w:r w:rsidR="002D7417">
        <w:rPr>
          <w:rStyle w:val="a8"/>
        </w:rPr>
        <w:annotationRef/>
      </w:r>
      <w:r w:rsidR="002D7417">
        <w:rPr>
          <w:rFonts w:ascii="Calibri" w:hAnsi="Calibri" w:cs="Calibri"/>
          <w:color w:val="000000"/>
          <w:sz w:val="22"/>
          <w:szCs w:val="22"/>
          <w:shd w:val="clear" w:color="auto" w:fill="FFFFFF"/>
        </w:rPr>
        <w:t>RP-243245</w:t>
      </w:r>
      <w:r>
        <w:rPr>
          <w:rFonts w:ascii="Calibri" w:hAnsi="Calibri" w:cs="Calibri"/>
          <w:color w:val="000000"/>
          <w:sz w:val="22"/>
          <w:szCs w:val="22"/>
          <w:shd w:val="clear" w:color="auto" w:fill="FFFFFF"/>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17E2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89462" w16cex:dateUtc="2025-05-09T0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17E274" w16cid:durableId="2BC894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6CED" w14:textId="77777777" w:rsidR="004B2E62" w:rsidRDefault="004B2E62">
      <w:r>
        <w:separator/>
      </w:r>
    </w:p>
  </w:endnote>
  <w:endnote w:type="continuationSeparator" w:id="0">
    <w:p w14:paraId="55F1F63A" w14:textId="77777777" w:rsidR="004B2E62" w:rsidRDefault="004B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4D"/>
    <w:family w:val="auto"/>
    <w:pitch w:val="variable"/>
    <w:sig w:usb0="00000003"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AB7CC" w14:textId="77777777" w:rsidR="004B2E62" w:rsidRDefault="004B2E62">
      <w:r>
        <w:separator/>
      </w:r>
    </w:p>
  </w:footnote>
  <w:footnote w:type="continuationSeparator" w:id="0">
    <w:p w14:paraId="2ECA22FC" w14:textId="77777777" w:rsidR="004B2E62" w:rsidRDefault="004B2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E4AFE"/>
    <w:multiLevelType w:val="hybridMultilevel"/>
    <w:tmpl w:val="FCA4B746"/>
    <w:lvl w:ilvl="0" w:tplc="7ABC008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CB701C4"/>
    <w:multiLevelType w:val="hybridMultilevel"/>
    <w:tmpl w:val="CA6075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FC40C23"/>
    <w:multiLevelType w:val="hybridMultilevel"/>
    <w:tmpl w:val="45EE0E80"/>
    <w:lvl w:ilvl="0" w:tplc="E74C160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4"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3B95108C"/>
    <w:multiLevelType w:val="hybridMultilevel"/>
    <w:tmpl w:val="5A90B536"/>
    <w:lvl w:ilvl="0" w:tplc="23864E82">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45BA3EE0"/>
    <w:multiLevelType w:val="hybridMultilevel"/>
    <w:tmpl w:val="D6DE99AC"/>
    <w:lvl w:ilvl="0" w:tplc="04090001">
      <w:start w:val="1"/>
      <w:numFmt w:val="bullet"/>
      <w:lvlText w:val=""/>
      <w:lvlJc w:val="left"/>
      <w:pPr>
        <w:ind w:left="780" w:hanging="420"/>
      </w:pPr>
      <w:rPr>
        <w:rFonts w:ascii="Symbol" w:hAnsi="Symbol" w:hint="default"/>
      </w:rPr>
    </w:lvl>
    <w:lvl w:ilvl="1" w:tplc="E74C1600">
      <w:start w:val="1"/>
      <w:numFmt w:val="bullet"/>
      <w:lvlText w:val="-"/>
      <w:lvlJc w:val="left"/>
      <w:pPr>
        <w:ind w:left="1200" w:hanging="420"/>
      </w:pPr>
      <w:rPr>
        <w:rFonts w:ascii="Arial" w:eastAsia="SimSun" w:hAnsi="Arial" w:cs="Arial"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A520EF"/>
    <w:multiLevelType w:val="hybridMultilevel"/>
    <w:tmpl w:val="C98E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D3B6E"/>
    <w:multiLevelType w:val="hybridMultilevel"/>
    <w:tmpl w:val="F03A6478"/>
    <w:lvl w:ilvl="0" w:tplc="27C033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F46EC"/>
    <w:multiLevelType w:val="hybridMultilevel"/>
    <w:tmpl w:val="3EDABBA2"/>
    <w:lvl w:ilvl="0" w:tplc="AC5A9308">
      <w:numFmt w:val="bullet"/>
      <w:lvlText w:val="-"/>
      <w:lvlJc w:val="left"/>
      <w:pPr>
        <w:ind w:left="720" w:hanging="360"/>
      </w:pPr>
      <w:rPr>
        <w:rFonts w:ascii="Arial" w:eastAsia="SimSun" w:hAnsi="Arial" w:cs="Arial" w:hint="default"/>
        <w:b/>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70146DC0"/>
    <w:multiLevelType w:val="hybridMultilevel"/>
    <w:tmpl w:val="C7CEE822"/>
    <w:lvl w:ilvl="0" w:tplc="052CB33A">
      <w:start w:val="1"/>
      <w:numFmt w:val="bullet"/>
      <w:pStyle w:val="Agreement"/>
      <w:lvlText w:val="-"/>
      <w:lvlJc w:val="left"/>
      <w:pPr>
        <w:tabs>
          <w:tab w:val="num" w:pos="360"/>
        </w:tabs>
        <w:ind w:left="360" w:hanging="360"/>
      </w:pPr>
      <w:rPr>
        <w:rFonts w:ascii="Verdana" w:hAnsi="Verdana"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5" w15:restartNumberingAfterBreak="0">
    <w:nsid w:val="7183076C"/>
    <w:multiLevelType w:val="hybridMultilevel"/>
    <w:tmpl w:val="B552AFF2"/>
    <w:lvl w:ilvl="0" w:tplc="2214C2B8">
      <w:start w:val="1"/>
      <w:numFmt w:val="bullet"/>
      <w:lvlText w:val="-"/>
      <w:lvlJc w:val="left"/>
      <w:pPr>
        <w:ind w:left="360" w:hanging="360"/>
      </w:pPr>
      <w:rPr>
        <w:rFonts w:ascii="Arial" w:eastAsia="SimSun"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8"/>
  </w:num>
  <w:num w:numId="3">
    <w:abstractNumId w:val="16"/>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12"/>
  </w:num>
  <w:num w:numId="17">
    <w:abstractNumId w:val="20"/>
  </w:num>
  <w:num w:numId="18">
    <w:abstractNumId w:val="19"/>
  </w:num>
  <w:num w:numId="19">
    <w:abstractNumId w:val="11"/>
  </w:num>
  <w:num w:numId="20">
    <w:abstractNumId w:val="10"/>
  </w:num>
  <w:num w:numId="21">
    <w:abstractNumId w:val="15"/>
  </w:num>
  <w:num w:numId="22">
    <w:abstractNumId w:val="24"/>
  </w:num>
  <w:num w:numId="23">
    <w:abstractNumId w:val="25"/>
  </w:num>
  <w:num w:numId="24">
    <w:abstractNumId w:val="14"/>
  </w:num>
  <w:num w:numId="25">
    <w:abstractNumId w:val="22"/>
  </w:num>
  <w:num w:numId="26">
    <w:abstractNumId w:val="17"/>
  </w:num>
  <w:num w:numId="27">
    <w:abstractNumId w:val="24"/>
  </w:num>
  <w:num w:numId="28">
    <w:abstractNumId w:val="24"/>
  </w:num>
  <w:num w:numId="29">
    <w:abstractNumId w:val="2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3CB"/>
    <w:rsid w:val="0000385D"/>
    <w:rsid w:val="00006308"/>
    <w:rsid w:val="00006D55"/>
    <w:rsid w:val="00011E59"/>
    <w:rsid w:val="00022C70"/>
    <w:rsid w:val="00026EE9"/>
    <w:rsid w:val="0003296E"/>
    <w:rsid w:val="000405DC"/>
    <w:rsid w:val="000466B1"/>
    <w:rsid w:val="000502BA"/>
    <w:rsid w:val="00051102"/>
    <w:rsid w:val="00052658"/>
    <w:rsid w:val="000534DD"/>
    <w:rsid w:val="00056FE0"/>
    <w:rsid w:val="00057410"/>
    <w:rsid w:val="00062F39"/>
    <w:rsid w:val="00064BB1"/>
    <w:rsid w:val="00064E9D"/>
    <w:rsid w:val="00065A0C"/>
    <w:rsid w:val="00066AAD"/>
    <w:rsid w:val="00077A67"/>
    <w:rsid w:val="00080605"/>
    <w:rsid w:val="00083214"/>
    <w:rsid w:val="00083F84"/>
    <w:rsid w:val="000853EA"/>
    <w:rsid w:val="00092844"/>
    <w:rsid w:val="00094B4D"/>
    <w:rsid w:val="000A468F"/>
    <w:rsid w:val="000A481E"/>
    <w:rsid w:val="000B0663"/>
    <w:rsid w:val="000B08DF"/>
    <w:rsid w:val="000B70AE"/>
    <w:rsid w:val="000C4018"/>
    <w:rsid w:val="000C520D"/>
    <w:rsid w:val="000C6CA1"/>
    <w:rsid w:val="000D6874"/>
    <w:rsid w:val="000E7FEC"/>
    <w:rsid w:val="000F08AB"/>
    <w:rsid w:val="000F2149"/>
    <w:rsid w:val="000F2698"/>
    <w:rsid w:val="000F4E43"/>
    <w:rsid w:val="00121BEE"/>
    <w:rsid w:val="00124717"/>
    <w:rsid w:val="001269B9"/>
    <w:rsid w:val="00127319"/>
    <w:rsid w:val="00127D76"/>
    <w:rsid w:val="001304DA"/>
    <w:rsid w:val="00130A0F"/>
    <w:rsid w:val="00133547"/>
    <w:rsid w:val="001350EC"/>
    <w:rsid w:val="00142757"/>
    <w:rsid w:val="00144280"/>
    <w:rsid w:val="001554D3"/>
    <w:rsid w:val="001635DC"/>
    <w:rsid w:val="00166BEB"/>
    <w:rsid w:val="001707C8"/>
    <w:rsid w:val="00173E37"/>
    <w:rsid w:val="00175A43"/>
    <w:rsid w:val="00185D30"/>
    <w:rsid w:val="00187457"/>
    <w:rsid w:val="00187714"/>
    <w:rsid w:val="0019075D"/>
    <w:rsid w:val="001919A2"/>
    <w:rsid w:val="001964FE"/>
    <w:rsid w:val="001A306C"/>
    <w:rsid w:val="001A413E"/>
    <w:rsid w:val="001A4FB5"/>
    <w:rsid w:val="001B6F75"/>
    <w:rsid w:val="001B7D46"/>
    <w:rsid w:val="001C1B1A"/>
    <w:rsid w:val="001C605D"/>
    <w:rsid w:val="001D0603"/>
    <w:rsid w:val="001D087D"/>
    <w:rsid w:val="001D0DCC"/>
    <w:rsid w:val="001D3AC3"/>
    <w:rsid w:val="001D5B94"/>
    <w:rsid w:val="001D71CA"/>
    <w:rsid w:val="001D755F"/>
    <w:rsid w:val="001E0816"/>
    <w:rsid w:val="001E35A4"/>
    <w:rsid w:val="001E3D72"/>
    <w:rsid w:val="001E4338"/>
    <w:rsid w:val="001E52CA"/>
    <w:rsid w:val="001E65C3"/>
    <w:rsid w:val="001E6F25"/>
    <w:rsid w:val="001F153D"/>
    <w:rsid w:val="001F225A"/>
    <w:rsid w:val="001F2FC8"/>
    <w:rsid w:val="0020660E"/>
    <w:rsid w:val="0022103D"/>
    <w:rsid w:val="00223ED5"/>
    <w:rsid w:val="00225634"/>
    <w:rsid w:val="00227B3A"/>
    <w:rsid w:val="0023044C"/>
    <w:rsid w:val="0023385B"/>
    <w:rsid w:val="00236171"/>
    <w:rsid w:val="0024309D"/>
    <w:rsid w:val="00243599"/>
    <w:rsid w:val="002438F7"/>
    <w:rsid w:val="00247584"/>
    <w:rsid w:val="00251330"/>
    <w:rsid w:val="00256CF8"/>
    <w:rsid w:val="00257CEE"/>
    <w:rsid w:val="00262C21"/>
    <w:rsid w:val="00264421"/>
    <w:rsid w:val="00264AE8"/>
    <w:rsid w:val="002656B5"/>
    <w:rsid w:val="002671A1"/>
    <w:rsid w:val="00270967"/>
    <w:rsid w:val="00270A2D"/>
    <w:rsid w:val="002800AE"/>
    <w:rsid w:val="00283E18"/>
    <w:rsid w:val="0028694A"/>
    <w:rsid w:val="002965B7"/>
    <w:rsid w:val="002A72B6"/>
    <w:rsid w:val="002B555A"/>
    <w:rsid w:val="002C09B8"/>
    <w:rsid w:val="002C256B"/>
    <w:rsid w:val="002C3C57"/>
    <w:rsid w:val="002C45AD"/>
    <w:rsid w:val="002C5AD4"/>
    <w:rsid w:val="002C6F13"/>
    <w:rsid w:val="002D4A07"/>
    <w:rsid w:val="002D7417"/>
    <w:rsid w:val="002E07ED"/>
    <w:rsid w:val="002E586D"/>
    <w:rsid w:val="002E7BAD"/>
    <w:rsid w:val="002F02D4"/>
    <w:rsid w:val="002F3594"/>
    <w:rsid w:val="003007F7"/>
    <w:rsid w:val="003040BE"/>
    <w:rsid w:val="0030539A"/>
    <w:rsid w:val="00324937"/>
    <w:rsid w:val="00334823"/>
    <w:rsid w:val="00337924"/>
    <w:rsid w:val="00337969"/>
    <w:rsid w:val="00343BBE"/>
    <w:rsid w:val="00344778"/>
    <w:rsid w:val="0034606A"/>
    <w:rsid w:val="00381387"/>
    <w:rsid w:val="003856A3"/>
    <w:rsid w:val="0038789C"/>
    <w:rsid w:val="00387EBE"/>
    <w:rsid w:val="00393380"/>
    <w:rsid w:val="003A4C02"/>
    <w:rsid w:val="003B26D8"/>
    <w:rsid w:val="003B5722"/>
    <w:rsid w:val="003B65B0"/>
    <w:rsid w:val="003C280F"/>
    <w:rsid w:val="003C464C"/>
    <w:rsid w:val="003C6ED3"/>
    <w:rsid w:val="003C7B45"/>
    <w:rsid w:val="003D3763"/>
    <w:rsid w:val="003D51E4"/>
    <w:rsid w:val="003E015B"/>
    <w:rsid w:val="003E4899"/>
    <w:rsid w:val="003E5C39"/>
    <w:rsid w:val="003F396C"/>
    <w:rsid w:val="003F7CB8"/>
    <w:rsid w:val="00404A7C"/>
    <w:rsid w:val="00416573"/>
    <w:rsid w:val="00420B9D"/>
    <w:rsid w:val="00423E0E"/>
    <w:rsid w:val="00424028"/>
    <w:rsid w:val="00424698"/>
    <w:rsid w:val="00430812"/>
    <w:rsid w:val="004327A4"/>
    <w:rsid w:val="0043475C"/>
    <w:rsid w:val="00434917"/>
    <w:rsid w:val="00435EBA"/>
    <w:rsid w:val="00437749"/>
    <w:rsid w:val="004468C8"/>
    <w:rsid w:val="0045420C"/>
    <w:rsid w:val="00463675"/>
    <w:rsid w:val="00464876"/>
    <w:rsid w:val="004667D6"/>
    <w:rsid w:val="0047093E"/>
    <w:rsid w:val="004727C2"/>
    <w:rsid w:val="00474114"/>
    <w:rsid w:val="004764E0"/>
    <w:rsid w:val="004771B3"/>
    <w:rsid w:val="00477B8F"/>
    <w:rsid w:val="00481F2C"/>
    <w:rsid w:val="0048200D"/>
    <w:rsid w:val="00484EE1"/>
    <w:rsid w:val="00484F27"/>
    <w:rsid w:val="0048733B"/>
    <w:rsid w:val="004879B8"/>
    <w:rsid w:val="0049341F"/>
    <w:rsid w:val="00493DB4"/>
    <w:rsid w:val="004965D5"/>
    <w:rsid w:val="004A31B6"/>
    <w:rsid w:val="004A4AD5"/>
    <w:rsid w:val="004B2E62"/>
    <w:rsid w:val="004C3C1E"/>
    <w:rsid w:val="004D2855"/>
    <w:rsid w:val="004D6C05"/>
    <w:rsid w:val="004E592D"/>
    <w:rsid w:val="004E748A"/>
    <w:rsid w:val="004E7F6A"/>
    <w:rsid w:val="004F0573"/>
    <w:rsid w:val="004F4A64"/>
    <w:rsid w:val="004F4FF4"/>
    <w:rsid w:val="0050569A"/>
    <w:rsid w:val="00507B6B"/>
    <w:rsid w:val="005124BC"/>
    <w:rsid w:val="00514789"/>
    <w:rsid w:val="005148A5"/>
    <w:rsid w:val="00515908"/>
    <w:rsid w:val="00516B7F"/>
    <w:rsid w:val="00517599"/>
    <w:rsid w:val="00522B64"/>
    <w:rsid w:val="005309CB"/>
    <w:rsid w:val="005335A4"/>
    <w:rsid w:val="00534844"/>
    <w:rsid w:val="00547EA9"/>
    <w:rsid w:val="00551D6A"/>
    <w:rsid w:val="00552A20"/>
    <w:rsid w:val="0055635D"/>
    <w:rsid w:val="00557A36"/>
    <w:rsid w:val="0056574E"/>
    <w:rsid w:val="00565A60"/>
    <w:rsid w:val="00571D64"/>
    <w:rsid w:val="00574CB5"/>
    <w:rsid w:val="00575F5E"/>
    <w:rsid w:val="00576D65"/>
    <w:rsid w:val="00584B08"/>
    <w:rsid w:val="00585E0C"/>
    <w:rsid w:val="00586194"/>
    <w:rsid w:val="00587BF4"/>
    <w:rsid w:val="00595688"/>
    <w:rsid w:val="0059661B"/>
    <w:rsid w:val="00596D68"/>
    <w:rsid w:val="005A226C"/>
    <w:rsid w:val="005B0940"/>
    <w:rsid w:val="005B421B"/>
    <w:rsid w:val="005C38C8"/>
    <w:rsid w:val="005C4DEC"/>
    <w:rsid w:val="005C55A8"/>
    <w:rsid w:val="005C67E3"/>
    <w:rsid w:val="005D0FCF"/>
    <w:rsid w:val="005E120C"/>
    <w:rsid w:val="005E3010"/>
    <w:rsid w:val="00600780"/>
    <w:rsid w:val="006019C2"/>
    <w:rsid w:val="00605B21"/>
    <w:rsid w:val="00610219"/>
    <w:rsid w:val="00611E0B"/>
    <w:rsid w:val="00612C41"/>
    <w:rsid w:val="00614201"/>
    <w:rsid w:val="00621F2A"/>
    <w:rsid w:val="0062301C"/>
    <w:rsid w:val="00624478"/>
    <w:rsid w:val="0064001D"/>
    <w:rsid w:val="00640B62"/>
    <w:rsid w:val="00641C7C"/>
    <w:rsid w:val="0064562A"/>
    <w:rsid w:val="006531E9"/>
    <w:rsid w:val="00656745"/>
    <w:rsid w:val="006655B8"/>
    <w:rsid w:val="00666C42"/>
    <w:rsid w:val="00666C80"/>
    <w:rsid w:val="006728A3"/>
    <w:rsid w:val="00672C26"/>
    <w:rsid w:val="006759EE"/>
    <w:rsid w:val="00676900"/>
    <w:rsid w:val="006770EC"/>
    <w:rsid w:val="00677FDE"/>
    <w:rsid w:val="0068444D"/>
    <w:rsid w:val="00686032"/>
    <w:rsid w:val="006971B4"/>
    <w:rsid w:val="006A1DE2"/>
    <w:rsid w:val="006A2DDD"/>
    <w:rsid w:val="006A447F"/>
    <w:rsid w:val="006A4EA6"/>
    <w:rsid w:val="006A7293"/>
    <w:rsid w:val="006B389A"/>
    <w:rsid w:val="006C17FB"/>
    <w:rsid w:val="006C4032"/>
    <w:rsid w:val="006C4516"/>
    <w:rsid w:val="006C574D"/>
    <w:rsid w:val="006C5B43"/>
    <w:rsid w:val="006D0D25"/>
    <w:rsid w:val="006D0D7C"/>
    <w:rsid w:val="006E17FC"/>
    <w:rsid w:val="006E5E5B"/>
    <w:rsid w:val="006F0065"/>
    <w:rsid w:val="006F1B00"/>
    <w:rsid w:val="006F61BC"/>
    <w:rsid w:val="00704118"/>
    <w:rsid w:val="007114BF"/>
    <w:rsid w:val="00720A76"/>
    <w:rsid w:val="00726D80"/>
    <w:rsid w:val="00726FC3"/>
    <w:rsid w:val="00727BD6"/>
    <w:rsid w:val="007315D8"/>
    <w:rsid w:val="00734024"/>
    <w:rsid w:val="0074174E"/>
    <w:rsid w:val="00741C17"/>
    <w:rsid w:val="007423E4"/>
    <w:rsid w:val="00742EA8"/>
    <w:rsid w:val="0074309D"/>
    <w:rsid w:val="00743433"/>
    <w:rsid w:val="00746992"/>
    <w:rsid w:val="00752AD3"/>
    <w:rsid w:val="007577DC"/>
    <w:rsid w:val="00771689"/>
    <w:rsid w:val="0077219E"/>
    <w:rsid w:val="00773BE6"/>
    <w:rsid w:val="0078422D"/>
    <w:rsid w:val="007850F6"/>
    <w:rsid w:val="007878A4"/>
    <w:rsid w:val="00787DEC"/>
    <w:rsid w:val="0079169F"/>
    <w:rsid w:val="00796021"/>
    <w:rsid w:val="007A1FE0"/>
    <w:rsid w:val="007A5EB7"/>
    <w:rsid w:val="007B0CD6"/>
    <w:rsid w:val="007B1641"/>
    <w:rsid w:val="007B5918"/>
    <w:rsid w:val="007B7A7B"/>
    <w:rsid w:val="007C1928"/>
    <w:rsid w:val="007C33CA"/>
    <w:rsid w:val="007C5C1D"/>
    <w:rsid w:val="007D2B5D"/>
    <w:rsid w:val="007E233B"/>
    <w:rsid w:val="007E2F26"/>
    <w:rsid w:val="007E3DD4"/>
    <w:rsid w:val="007F0154"/>
    <w:rsid w:val="007F35BF"/>
    <w:rsid w:val="007F6BB2"/>
    <w:rsid w:val="007F74BE"/>
    <w:rsid w:val="00803155"/>
    <w:rsid w:val="0080339C"/>
    <w:rsid w:val="00803670"/>
    <w:rsid w:val="00804603"/>
    <w:rsid w:val="0080721F"/>
    <w:rsid w:val="00811CCF"/>
    <w:rsid w:val="00812DAF"/>
    <w:rsid w:val="0082015D"/>
    <w:rsid w:val="00823C44"/>
    <w:rsid w:val="00825F55"/>
    <w:rsid w:val="00827222"/>
    <w:rsid w:val="0083136C"/>
    <w:rsid w:val="008320BD"/>
    <w:rsid w:val="00833AF5"/>
    <w:rsid w:val="00834BD7"/>
    <w:rsid w:val="0083671D"/>
    <w:rsid w:val="0083715C"/>
    <w:rsid w:val="0084049C"/>
    <w:rsid w:val="00841710"/>
    <w:rsid w:val="00844354"/>
    <w:rsid w:val="0085215B"/>
    <w:rsid w:val="00853BE3"/>
    <w:rsid w:val="008543CC"/>
    <w:rsid w:val="00854847"/>
    <w:rsid w:val="00855EAA"/>
    <w:rsid w:val="0085651D"/>
    <w:rsid w:val="00862B6A"/>
    <w:rsid w:val="0086580B"/>
    <w:rsid w:val="0086711C"/>
    <w:rsid w:val="008723D1"/>
    <w:rsid w:val="008810E7"/>
    <w:rsid w:val="00883BDF"/>
    <w:rsid w:val="00887246"/>
    <w:rsid w:val="008A6165"/>
    <w:rsid w:val="008A6C7D"/>
    <w:rsid w:val="008B1DCD"/>
    <w:rsid w:val="008B2BBD"/>
    <w:rsid w:val="008C3A61"/>
    <w:rsid w:val="008C5A45"/>
    <w:rsid w:val="008D0E9A"/>
    <w:rsid w:val="008D5F87"/>
    <w:rsid w:val="008F2FF6"/>
    <w:rsid w:val="00900286"/>
    <w:rsid w:val="0090132F"/>
    <w:rsid w:val="00901C74"/>
    <w:rsid w:val="00902BBB"/>
    <w:rsid w:val="009041EE"/>
    <w:rsid w:val="00906004"/>
    <w:rsid w:val="009065D3"/>
    <w:rsid w:val="00907E62"/>
    <w:rsid w:val="00914765"/>
    <w:rsid w:val="00915D34"/>
    <w:rsid w:val="00923E7C"/>
    <w:rsid w:val="00923F10"/>
    <w:rsid w:val="009268A3"/>
    <w:rsid w:val="00926EDF"/>
    <w:rsid w:val="00935CE3"/>
    <w:rsid w:val="00945BA5"/>
    <w:rsid w:val="00945CF5"/>
    <w:rsid w:val="00945FEF"/>
    <w:rsid w:val="00951114"/>
    <w:rsid w:val="00951722"/>
    <w:rsid w:val="009521CA"/>
    <w:rsid w:val="009638AF"/>
    <w:rsid w:val="00965D87"/>
    <w:rsid w:val="009670BD"/>
    <w:rsid w:val="0097107B"/>
    <w:rsid w:val="00971B88"/>
    <w:rsid w:val="0097374E"/>
    <w:rsid w:val="00973CE3"/>
    <w:rsid w:val="00973EBF"/>
    <w:rsid w:val="009757F5"/>
    <w:rsid w:val="00975AD2"/>
    <w:rsid w:val="00981150"/>
    <w:rsid w:val="00983F3E"/>
    <w:rsid w:val="0098677E"/>
    <w:rsid w:val="00990BAF"/>
    <w:rsid w:val="009927C4"/>
    <w:rsid w:val="0099357B"/>
    <w:rsid w:val="00996DAA"/>
    <w:rsid w:val="009A36EA"/>
    <w:rsid w:val="009A53BF"/>
    <w:rsid w:val="009A54A5"/>
    <w:rsid w:val="009A7366"/>
    <w:rsid w:val="009B003E"/>
    <w:rsid w:val="009B349E"/>
    <w:rsid w:val="009B7846"/>
    <w:rsid w:val="009C031A"/>
    <w:rsid w:val="009C10AC"/>
    <w:rsid w:val="009C2467"/>
    <w:rsid w:val="009C7A6E"/>
    <w:rsid w:val="009D1D5E"/>
    <w:rsid w:val="009D430F"/>
    <w:rsid w:val="009D4F3B"/>
    <w:rsid w:val="009D6DED"/>
    <w:rsid w:val="009D7AE7"/>
    <w:rsid w:val="009E171F"/>
    <w:rsid w:val="009E1BD0"/>
    <w:rsid w:val="009F2776"/>
    <w:rsid w:val="009F4667"/>
    <w:rsid w:val="009F71AF"/>
    <w:rsid w:val="009F76A3"/>
    <w:rsid w:val="009F7F20"/>
    <w:rsid w:val="00A04076"/>
    <w:rsid w:val="00A05987"/>
    <w:rsid w:val="00A102D0"/>
    <w:rsid w:val="00A11357"/>
    <w:rsid w:val="00A16E29"/>
    <w:rsid w:val="00A222AC"/>
    <w:rsid w:val="00A23571"/>
    <w:rsid w:val="00A3417B"/>
    <w:rsid w:val="00A3434A"/>
    <w:rsid w:val="00A425B2"/>
    <w:rsid w:val="00A441B5"/>
    <w:rsid w:val="00A44C42"/>
    <w:rsid w:val="00A46486"/>
    <w:rsid w:val="00A47523"/>
    <w:rsid w:val="00A50158"/>
    <w:rsid w:val="00A534B6"/>
    <w:rsid w:val="00A62BD6"/>
    <w:rsid w:val="00A63F0D"/>
    <w:rsid w:val="00A666C1"/>
    <w:rsid w:val="00A7216C"/>
    <w:rsid w:val="00A80196"/>
    <w:rsid w:val="00A8140F"/>
    <w:rsid w:val="00A82CD2"/>
    <w:rsid w:val="00A918FB"/>
    <w:rsid w:val="00A95F95"/>
    <w:rsid w:val="00AA3806"/>
    <w:rsid w:val="00AA4A5D"/>
    <w:rsid w:val="00AA7EEF"/>
    <w:rsid w:val="00AB0ABD"/>
    <w:rsid w:val="00AB538B"/>
    <w:rsid w:val="00AC50B2"/>
    <w:rsid w:val="00AC6962"/>
    <w:rsid w:val="00AD03D0"/>
    <w:rsid w:val="00AD1F45"/>
    <w:rsid w:val="00AD7C4E"/>
    <w:rsid w:val="00AE1BD2"/>
    <w:rsid w:val="00AE500E"/>
    <w:rsid w:val="00AF59C2"/>
    <w:rsid w:val="00AF5B03"/>
    <w:rsid w:val="00AF5D18"/>
    <w:rsid w:val="00B0193D"/>
    <w:rsid w:val="00B050F4"/>
    <w:rsid w:val="00B060B9"/>
    <w:rsid w:val="00B111AC"/>
    <w:rsid w:val="00B11FCB"/>
    <w:rsid w:val="00B31FE9"/>
    <w:rsid w:val="00B33565"/>
    <w:rsid w:val="00B33FE3"/>
    <w:rsid w:val="00B3469C"/>
    <w:rsid w:val="00B351D2"/>
    <w:rsid w:val="00B50041"/>
    <w:rsid w:val="00B512E3"/>
    <w:rsid w:val="00B51DF6"/>
    <w:rsid w:val="00B51FDA"/>
    <w:rsid w:val="00B56531"/>
    <w:rsid w:val="00B63EC3"/>
    <w:rsid w:val="00B673EB"/>
    <w:rsid w:val="00B74B4C"/>
    <w:rsid w:val="00B806E8"/>
    <w:rsid w:val="00B81AA1"/>
    <w:rsid w:val="00B9350E"/>
    <w:rsid w:val="00BA29CD"/>
    <w:rsid w:val="00BC098A"/>
    <w:rsid w:val="00BC18A5"/>
    <w:rsid w:val="00BD4A4B"/>
    <w:rsid w:val="00BD5AB1"/>
    <w:rsid w:val="00BD7D4B"/>
    <w:rsid w:val="00BE3B79"/>
    <w:rsid w:val="00BE7C64"/>
    <w:rsid w:val="00BF044C"/>
    <w:rsid w:val="00BF1E7B"/>
    <w:rsid w:val="00BF2CA6"/>
    <w:rsid w:val="00C0042A"/>
    <w:rsid w:val="00C01728"/>
    <w:rsid w:val="00C030B7"/>
    <w:rsid w:val="00C157BC"/>
    <w:rsid w:val="00C21238"/>
    <w:rsid w:val="00C21CFB"/>
    <w:rsid w:val="00C230D5"/>
    <w:rsid w:val="00C23B4B"/>
    <w:rsid w:val="00C2574D"/>
    <w:rsid w:val="00C25B1D"/>
    <w:rsid w:val="00C260AC"/>
    <w:rsid w:val="00C3304B"/>
    <w:rsid w:val="00C33343"/>
    <w:rsid w:val="00C3452A"/>
    <w:rsid w:val="00C4047B"/>
    <w:rsid w:val="00C4081E"/>
    <w:rsid w:val="00C40AF0"/>
    <w:rsid w:val="00C42182"/>
    <w:rsid w:val="00C42F45"/>
    <w:rsid w:val="00C47105"/>
    <w:rsid w:val="00C5310C"/>
    <w:rsid w:val="00C55D6B"/>
    <w:rsid w:val="00C62595"/>
    <w:rsid w:val="00C63167"/>
    <w:rsid w:val="00C7637A"/>
    <w:rsid w:val="00C8238D"/>
    <w:rsid w:val="00C831C8"/>
    <w:rsid w:val="00C834E7"/>
    <w:rsid w:val="00C84A42"/>
    <w:rsid w:val="00C84B3F"/>
    <w:rsid w:val="00C90BAF"/>
    <w:rsid w:val="00C9202D"/>
    <w:rsid w:val="00C96E4A"/>
    <w:rsid w:val="00C96FEB"/>
    <w:rsid w:val="00CA274F"/>
    <w:rsid w:val="00CA28B2"/>
    <w:rsid w:val="00CA6199"/>
    <w:rsid w:val="00CA7952"/>
    <w:rsid w:val="00CB03DD"/>
    <w:rsid w:val="00CB56AA"/>
    <w:rsid w:val="00CB59F9"/>
    <w:rsid w:val="00CC260F"/>
    <w:rsid w:val="00CC2A7D"/>
    <w:rsid w:val="00CC7E4D"/>
    <w:rsid w:val="00CD6723"/>
    <w:rsid w:val="00CE726E"/>
    <w:rsid w:val="00D003A2"/>
    <w:rsid w:val="00D031DE"/>
    <w:rsid w:val="00D07057"/>
    <w:rsid w:val="00D1150D"/>
    <w:rsid w:val="00D12D7D"/>
    <w:rsid w:val="00D24C2E"/>
    <w:rsid w:val="00D24EB9"/>
    <w:rsid w:val="00D344DB"/>
    <w:rsid w:val="00D370DF"/>
    <w:rsid w:val="00D424DB"/>
    <w:rsid w:val="00D43014"/>
    <w:rsid w:val="00D439CC"/>
    <w:rsid w:val="00D5113A"/>
    <w:rsid w:val="00D54553"/>
    <w:rsid w:val="00D54D01"/>
    <w:rsid w:val="00D60729"/>
    <w:rsid w:val="00D60A4F"/>
    <w:rsid w:val="00D611AB"/>
    <w:rsid w:val="00D70CD5"/>
    <w:rsid w:val="00D73687"/>
    <w:rsid w:val="00D74BAA"/>
    <w:rsid w:val="00D83C64"/>
    <w:rsid w:val="00D850AA"/>
    <w:rsid w:val="00D91234"/>
    <w:rsid w:val="00DA0214"/>
    <w:rsid w:val="00DA46DD"/>
    <w:rsid w:val="00DA75CA"/>
    <w:rsid w:val="00DB11A9"/>
    <w:rsid w:val="00DB2CE4"/>
    <w:rsid w:val="00DB2F8B"/>
    <w:rsid w:val="00DB7D78"/>
    <w:rsid w:val="00DC1557"/>
    <w:rsid w:val="00DC471B"/>
    <w:rsid w:val="00DC5084"/>
    <w:rsid w:val="00DD2AD9"/>
    <w:rsid w:val="00DD3BA5"/>
    <w:rsid w:val="00DD788E"/>
    <w:rsid w:val="00DE24B5"/>
    <w:rsid w:val="00DF0595"/>
    <w:rsid w:val="00DF5F3E"/>
    <w:rsid w:val="00DF7C6F"/>
    <w:rsid w:val="00E0546B"/>
    <w:rsid w:val="00E07855"/>
    <w:rsid w:val="00E13E01"/>
    <w:rsid w:val="00E14527"/>
    <w:rsid w:val="00E1525A"/>
    <w:rsid w:val="00E1676B"/>
    <w:rsid w:val="00E16EDE"/>
    <w:rsid w:val="00E210DB"/>
    <w:rsid w:val="00E2173E"/>
    <w:rsid w:val="00E40161"/>
    <w:rsid w:val="00E424EA"/>
    <w:rsid w:val="00E536F5"/>
    <w:rsid w:val="00E552F0"/>
    <w:rsid w:val="00E5610E"/>
    <w:rsid w:val="00E574DC"/>
    <w:rsid w:val="00E604AA"/>
    <w:rsid w:val="00E65CEA"/>
    <w:rsid w:val="00E67F34"/>
    <w:rsid w:val="00E701EF"/>
    <w:rsid w:val="00E72691"/>
    <w:rsid w:val="00E72C8D"/>
    <w:rsid w:val="00E74294"/>
    <w:rsid w:val="00E74A33"/>
    <w:rsid w:val="00E87510"/>
    <w:rsid w:val="00E91CA8"/>
    <w:rsid w:val="00E9207E"/>
    <w:rsid w:val="00E9373D"/>
    <w:rsid w:val="00E94F71"/>
    <w:rsid w:val="00EA0E76"/>
    <w:rsid w:val="00EA3D34"/>
    <w:rsid w:val="00EA6047"/>
    <w:rsid w:val="00EA651F"/>
    <w:rsid w:val="00EA6DD9"/>
    <w:rsid w:val="00EA7703"/>
    <w:rsid w:val="00EB1627"/>
    <w:rsid w:val="00EB27E9"/>
    <w:rsid w:val="00EB3D1B"/>
    <w:rsid w:val="00EC13E9"/>
    <w:rsid w:val="00EC423F"/>
    <w:rsid w:val="00EC5CB1"/>
    <w:rsid w:val="00ED50EA"/>
    <w:rsid w:val="00EE0764"/>
    <w:rsid w:val="00EE3074"/>
    <w:rsid w:val="00EE3693"/>
    <w:rsid w:val="00EF0BA3"/>
    <w:rsid w:val="00EF26F2"/>
    <w:rsid w:val="00EF3528"/>
    <w:rsid w:val="00EF67AF"/>
    <w:rsid w:val="00EF6D04"/>
    <w:rsid w:val="00F02242"/>
    <w:rsid w:val="00F03672"/>
    <w:rsid w:val="00F20D0C"/>
    <w:rsid w:val="00F25B82"/>
    <w:rsid w:val="00F26974"/>
    <w:rsid w:val="00F31F49"/>
    <w:rsid w:val="00F33ED0"/>
    <w:rsid w:val="00F353A7"/>
    <w:rsid w:val="00F35596"/>
    <w:rsid w:val="00F35917"/>
    <w:rsid w:val="00F374D3"/>
    <w:rsid w:val="00F561A0"/>
    <w:rsid w:val="00F62570"/>
    <w:rsid w:val="00F65007"/>
    <w:rsid w:val="00F74091"/>
    <w:rsid w:val="00F81790"/>
    <w:rsid w:val="00F8237B"/>
    <w:rsid w:val="00F8271C"/>
    <w:rsid w:val="00F82745"/>
    <w:rsid w:val="00F83B94"/>
    <w:rsid w:val="00F92DEA"/>
    <w:rsid w:val="00F969B3"/>
    <w:rsid w:val="00F96B97"/>
    <w:rsid w:val="00F974F7"/>
    <w:rsid w:val="00FA03DC"/>
    <w:rsid w:val="00FA1240"/>
    <w:rsid w:val="00FA3594"/>
    <w:rsid w:val="00FA35C1"/>
    <w:rsid w:val="00FB4A4F"/>
    <w:rsid w:val="00FC2901"/>
    <w:rsid w:val="00FD3388"/>
    <w:rsid w:val="00FE3A23"/>
    <w:rsid w:val="00FF4698"/>
    <w:rsid w:val="00FF7B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79CD9"/>
  <w15:chartTrackingRefBased/>
  <w15:docId w15:val="{F966D626-EE8A-480A-9E2E-768C2978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풍선 도움말 텍스트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eastAsia="Times New Roman" w:hAnsi="Arial" w:cs="Arial"/>
      <w:b/>
      <w:bCs/>
      <w:kern w:val="28"/>
    </w:rPr>
  </w:style>
  <w:style w:type="character" w:customStyle="1" w:styleId="Char0">
    <w:name w:val="본문 Char"/>
    <w:link w:val="a9"/>
    <w:semiHidden/>
    <w:rsid w:val="000F4E43"/>
    <w:rPr>
      <w:rFonts w:ascii="Arial" w:hAnsi="Arial" w:cs="Arial"/>
      <w:color w:val="FF0000"/>
      <w:lang w:eastAsia="en-US"/>
    </w:rPr>
  </w:style>
  <w:style w:type="character" w:customStyle="1" w:styleId="Char">
    <w:name w:val="메모 텍스트 Char"/>
    <w:link w:val="a5"/>
    <w:semiHidden/>
    <w:rsid w:val="000F4E43"/>
    <w:rPr>
      <w:rFonts w:ascii="Arial" w:hAnsi="Arial"/>
      <w:lang w:eastAsia="en-US"/>
    </w:rPr>
  </w:style>
  <w:style w:type="character" w:customStyle="1" w:styleId="Char2">
    <w:name w:val="제목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character" w:customStyle="1" w:styleId="10">
    <w:name w:val="未处理的提及1"/>
    <w:uiPriority w:val="99"/>
    <w:semiHidden/>
    <w:unhideWhenUsed/>
    <w:rsid w:val="0023385B"/>
    <w:rPr>
      <w:color w:val="605E5C"/>
      <w:shd w:val="clear" w:color="auto" w:fill="E1DFDD"/>
    </w:rPr>
  </w:style>
  <w:style w:type="paragraph" w:styleId="ad">
    <w:name w:val="Revision"/>
    <w:hidden/>
    <w:uiPriority w:val="99"/>
    <w:semiHidden/>
    <w:rsid w:val="00EF0BA3"/>
    <w:rPr>
      <w:lang w:val="en-GB"/>
    </w:rPr>
  </w:style>
  <w:style w:type="character" w:customStyle="1" w:styleId="IvDbodytextChar">
    <w:name w:val="IvD bodytext Char"/>
    <w:link w:val="IvDbodytext"/>
    <w:qFormat/>
    <w:locked/>
    <w:rsid w:val="004F0573"/>
    <w:rPr>
      <w:rFonts w:ascii="Arial" w:hAnsi="Arial" w:cs="Arial"/>
      <w:spacing w:val="2"/>
    </w:rPr>
  </w:style>
  <w:style w:type="paragraph" w:customStyle="1" w:styleId="IvDbodytext">
    <w:name w:val="IvD bodytext"/>
    <w:basedOn w:val="a9"/>
    <w:link w:val="IvDbodytextChar"/>
    <w:qFormat/>
    <w:rsid w:val="004F0573"/>
    <w:pPr>
      <w:keepLines/>
      <w:tabs>
        <w:tab w:val="left" w:pos="2552"/>
        <w:tab w:val="left" w:pos="3856"/>
        <w:tab w:val="left" w:pos="5216"/>
        <w:tab w:val="left" w:pos="6464"/>
        <w:tab w:val="left" w:pos="7768"/>
        <w:tab w:val="left" w:pos="9072"/>
        <w:tab w:val="left" w:pos="9639"/>
      </w:tabs>
      <w:spacing w:before="240" w:line="259" w:lineRule="auto"/>
    </w:pPr>
    <w:rPr>
      <w:color w:val="auto"/>
      <w:spacing w:val="2"/>
      <w:lang w:val="en-US"/>
    </w:rPr>
  </w:style>
  <w:style w:type="paragraph" w:styleId="ae">
    <w:name w:val="List Paragraph"/>
    <w:basedOn w:val="a"/>
    <w:uiPriority w:val="34"/>
    <w:qFormat/>
    <w:rsid w:val="00D74BAA"/>
    <w:pPr>
      <w:ind w:firstLineChars="200" w:firstLine="420"/>
    </w:pPr>
  </w:style>
  <w:style w:type="paragraph" w:styleId="af">
    <w:name w:val="annotation subject"/>
    <w:basedOn w:val="a5"/>
    <w:next w:val="a5"/>
    <w:link w:val="Char3"/>
    <w:uiPriority w:val="99"/>
    <w:semiHidden/>
    <w:unhideWhenUsed/>
    <w:rsid w:val="00F25B82"/>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메모 주제 Char"/>
    <w:basedOn w:val="Char"/>
    <w:link w:val="af"/>
    <w:uiPriority w:val="99"/>
    <w:semiHidden/>
    <w:rsid w:val="00F25B82"/>
    <w:rPr>
      <w:rFonts w:ascii="Arial" w:hAnsi="Arial"/>
      <w:b/>
      <w:bCs/>
      <w:lang w:val="en-GB" w:eastAsia="en-US"/>
    </w:rPr>
  </w:style>
  <w:style w:type="paragraph" w:customStyle="1" w:styleId="EditorsNote">
    <w:name w:val="Editor's Note"/>
    <w:aliases w:val="EN"/>
    <w:basedOn w:val="a"/>
    <w:link w:val="EditorsNoteCharChar"/>
    <w:qFormat/>
    <w:rsid w:val="00B3469C"/>
    <w:pPr>
      <w:keepLines/>
      <w:overflowPunct w:val="0"/>
      <w:autoSpaceDE w:val="0"/>
      <w:autoSpaceDN w:val="0"/>
      <w:adjustRightInd w:val="0"/>
      <w:spacing w:after="180"/>
      <w:ind w:left="1135" w:hanging="851"/>
      <w:textAlignment w:val="baseline"/>
    </w:pPr>
    <w:rPr>
      <w:rFonts w:eastAsia="맑은 고딕"/>
      <w:color w:val="FF0000"/>
      <w:lang w:eastAsia="ja-JP"/>
    </w:rPr>
  </w:style>
  <w:style w:type="character" w:customStyle="1" w:styleId="EditorsNoteCharChar">
    <w:name w:val="Editor's Note Char Char"/>
    <w:link w:val="EditorsNote"/>
    <w:rsid w:val="00B3469C"/>
    <w:rPr>
      <w:rFonts w:eastAsia="맑은 고딕"/>
      <w:color w:val="FF0000"/>
      <w:lang w:val="en-GB" w:eastAsia="ja-JP"/>
    </w:rPr>
  </w:style>
  <w:style w:type="paragraph" w:customStyle="1" w:styleId="Agreement">
    <w:name w:val="Agreement"/>
    <w:basedOn w:val="a"/>
    <w:next w:val="a"/>
    <w:uiPriority w:val="99"/>
    <w:qFormat/>
    <w:rsid w:val="00B63EC3"/>
    <w:pPr>
      <w:numPr>
        <w:numId w:val="22"/>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7059">
      <w:bodyDiv w:val="1"/>
      <w:marLeft w:val="0"/>
      <w:marRight w:val="0"/>
      <w:marTop w:val="0"/>
      <w:marBottom w:val="0"/>
      <w:divBdr>
        <w:top w:val="none" w:sz="0" w:space="0" w:color="auto"/>
        <w:left w:val="none" w:sz="0" w:space="0" w:color="auto"/>
        <w:bottom w:val="none" w:sz="0" w:space="0" w:color="auto"/>
        <w:right w:val="none" w:sz="0" w:space="0" w:color="auto"/>
      </w:divBdr>
    </w:div>
    <w:div w:id="150024355">
      <w:bodyDiv w:val="1"/>
      <w:marLeft w:val="0"/>
      <w:marRight w:val="0"/>
      <w:marTop w:val="0"/>
      <w:marBottom w:val="0"/>
      <w:divBdr>
        <w:top w:val="none" w:sz="0" w:space="0" w:color="auto"/>
        <w:left w:val="none" w:sz="0" w:space="0" w:color="auto"/>
        <w:bottom w:val="none" w:sz="0" w:space="0" w:color="auto"/>
        <w:right w:val="none" w:sz="0" w:space="0" w:color="auto"/>
      </w:divBdr>
      <w:divsChild>
        <w:div w:id="860702373">
          <w:marLeft w:val="150"/>
          <w:marRight w:val="0"/>
          <w:marTop w:val="0"/>
          <w:marBottom w:val="0"/>
          <w:divBdr>
            <w:top w:val="none" w:sz="0" w:space="0" w:color="auto"/>
            <w:left w:val="none" w:sz="0" w:space="0" w:color="auto"/>
            <w:bottom w:val="none" w:sz="0" w:space="0" w:color="auto"/>
            <w:right w:val="none" w:sz="0" w:space="0" w:color="auto"/>
          </w:divBdr>
        </w:div>
        <w:div w:id="1174995378">
          <w:marLeft w:val="150"/>
          <w:marRight w:val="0"/>
          <w:marTop w:val="0"/>
          <w:marBottom w:val="0"/>
          <w:divBdr>
            <w:top w:val="none" w:sz="0" w:space="0" w:color="auto"/>
            <w:left w:val="none" w:sz="0" w:space="0" w:color="auto"/>
            <w:bottom w:val="none" w:sz="0" w:space="0" w:color="auto"/>
            <w:right w:val="none" w:sz="0" w:space="0" w:color="auto"/>
          </w:divBdr>
        </w:div>
      </w:divsChild>
    </w:div>
    <w:div w:id="303508455">
      <w:bodyDiv w:val="1"/>
      <w:marLeft w:val="0"/>
      <w:marRight w:val="0"/>
      <w:marTop w:val="0"/>
      <w:marBottom w:val="0"/>
      <w:divBdr>
        <w:top w:val="none" w:sz="0" w:space="0" w:color="auto"/>
        <w:left w:val="none" w:sz="0" w:space="0" w:color="auto"/>
        <w:bottom w:val="none" w:sz="0" w:space="0" w:color="auto"/>
        <w:right w:val="none" w:sz="0" w:space="0" w:color="auto"/>
      </w:divBdr>
    </w:div>
    <w:div w:id="525562789">
      <w:bodyDiv w:val="1"/>
      <w:marLeft w:val="0"/>
      <w:marRight w:val="0"/>
      <w:marTop w:val="0"/>
      <w:marBottom w:val="0"/>
      <w:divBdr>
        <w:top w:val="none" w:sz="0" w:space="0" w:color="auto"/>
        <w:left w:val="none" w:sz="0" w:space="0" w:color="auto"/>
        <w:bottom w:val="none" w:sz="0" w:space="0" w:color="auto"/>
        <w:right w:val="none" w:sz="0" w:space="0" w:color="auto"/>
      </w:divBdr>
    </w:div>
    <w:div w:id="997999676">
      <w:bodyDiv w:val="1"/>
      <w:marLeft w:val="0"/>
      <w:marRight w:val="0"/>
      <w:marTop w:val="0"/>
      <w:marBottom w:val="0"/>
      <w:divBdr>
        <w:top w:val="none" w:sz="0" w:space="0" w:color="auto"/>
        <w:left w:val="none" w:sz="0" w:space="0" w:color="auto"/>
        <w:bottom w:val="none" w:sz="0" w:space="0" w:color="auto"/>
        <w:right w:val="none" w:sz="0" w:space="0" w:color="auto"/>
      </w:divBdr>
    </w:div>
    <w:div w:id="1176189051">
      <w:bodyDiv w:val="1"/>
      <w:marLeft w:val="0"/>
      <w:marRight w:val="0"/>
      <w:marTop w:val="0"/>
      <w:marBottom w:val="0"/>
      <w:divBdr>
        <w:top w:val="none" w:sz="0" w:space="0" w:color="auto"/>
        <w:left w:val="none" w:sz="0" w:space="0" w:color="auto"/>
        <w:bottom w:val="none" w:sz="0" w:space="0" w:color="auto"/>
        <w:right w:val="none" w:sz="0" w:space="0" w:color="auto"/>
      </w:divBdr>
    </w:div>
    <w:div w:id="1338966986">
      <w:bodyDiv w:val="1"/>
      <w:marLeft w:val="0"/>
      <w:marRight w:val="0"/>
      <w:marTop w:val="0"/>
      <w:marBottom w:val="0"/>
      <w:divBdr>
        <w:top w:val="none" w:sz="0" w:space="0" w:color="auto"/>
        <w:left w:val="none" w:sz="0" w:space="0" w:color="auto"/>
        <w:bottom w:val="none" w:sz="0" w:space="0" w:color="auto"/>
        <w:right w:val="none" w:sz="0" w:space="0" w:color="auto"/>
      </w:divBdr>
    </w:div>
    <w:div w:id="1504934395">
      <w:bodyDiv w:val="1"/>
      <w:marLeft w:val="0"/>
      <w:marRight w:val="0"/>
      <w:marTop w:val="0"/>
      <w:marBottom w:val="0"/>
      <w:divBdr>
        <w:top w:val="none" w:sz="0" w:space="0" w:color="auto"/>
        <w:left w:val="none" w:sz="0" w:space="0" w:color="auto"/>
        <w:bottom w:val="none" w:sz="0" w:space="0" w:color="auto"/>
        <w:right w:val="none" w:sz="0" w:space="0" w:color="auto"/>
      </w:divBdr>
      <w:divsChild>
        <w:div w:id="706683901">
          <w:marLeft w:val="150"/>
          <w:marRight w:val="0"/>
          <w:marTop w:val="0"/>
          <w:marBottom w:val="0"/>
          <w:divBdr>
            <w:top w:val="none" w:sz="0" w:space="0" w:color="auto"/>
            <w:left w:val="none" w:sz="0" w:space="0" w:color="auto"/>
            <w:bottom w:val="none" w:sz="0" w:space="0" w:color="auto"/>
            <w:right w:val="none" w:sz="0" w:space="0" w:color="auto"/>
          </w:divBdr>
        </w:div>
        <w:div w:id="1050960421">
          <w:marLeft w:val="150"/>
          <w:marRight w:val="0"/>
          <w:marTop w:val="0"/>
          <w:marBottom w:val="0"/>
          <w:divBdr>
            <w:top w:val="none" w:sz="0" w:space="0" w:color="auto"/>
            <w:left w:val="none" w:sz="0" w:space="0" w:color="auto"/>
            <w:bottom w:val="none" w:sz="0" w:space="0" w:color="auto"/>
            <w:right w:val="none" w:sz="0" w:space="0" w:color="auto"/>
          </w:divBdr>
        </w:div>
      </w:divsChild>
    </w:div>
    <w:div w:id="1528180432">
      <w:bodyDiv w:val="1"/>
      <w:marLeft w:val="0"/>
      <w:marRight w:val="0"/>
      <w:marTop w:val="0"/>
      <w:marBottom w:val="0"/>
      <w:divBdr>
        <w:top w:val="none" w:sz="0" w:space="0" w:color="auto"/>
        <w:left w:val="none" w:sz="0" w:space="0" w:color="auto"/>
        <w:bottom w:val="none" w:sz="0" w:space="0" w:color="auto"/>
        <w:right w:val="none" w:sz="0" w:space="0" w:color="auto"/>
      </w:divBdr>
    </w:div>
    <w:div w:id="1886211999">
      <w:bodyDiv w:val="1"/>
      <w:marLeft w:val="0"/>
      <w:marRight w:val="0"/>
      <w:marTop w:val="0"/>
      <w:marBottom w:val="0"/>
      <w:divBdr>
        <w:top w:val="none" w:sz="0" w:space="0" w:color="auto"/>
        <w:left w:val="none" w:sz="0" w:space="0" w:color="auto"/>
        <w:bottom w:val="none" w:sz="0" w:space="0" w:color="auto"/>
        <w:right w:val="none" w:sz="0" w:space="0" w:color="auto"/>
      </w:divBdr>
    </w:div>
    <w:div w:id="2038699843">
      <w:bodyDiv w:val="1"/>
      <w:marLeft w:val="0"/>
      <w:marRight w:val="0"/>
      <w:marTop w:val="0"/>
      <w:marBottom w:val="0"/>
      <w:divBdr>
        <w:top w:val="none" w:sz="0" w:space="0" w:color="auto"/>
        <w:left w:val="none" w:sz="0" w:space="0" w:color="auto"/>
        <w:bottom w:val="none" w:sz="0" w:space="0" w:color="auto"/>
        <w:right w:val="none" w:sz="0" w:space="0" w:color="auto"/>
      </w:divBdr>
    </w:div>
    <w:div w:id="21171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765304-29EB-4C19-8E91-33200CF6B6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1D43B1-2276-463E-A727-E2A7BAA9BB33}">
  <ds:schemaRefs>
    <ds:schemaRef ds:uri="http://schemas.microsoft.com/sharepoint/v3/contenttype/forms"/>
  </ds:schemaRefs>
</ds:datastoreItem>
</file>

<file path=customXml/itemProps3.xml><?xml version="1.0" encoding="utf-8"?>
<ds:datastoreItem xmlns:ds="http://schemas.openxmlformats.org/officeDocument/2006/customXml" ds:itemID="{8A47F755-B534-4CA3-A9F9-6DC110B12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342</Words>
  <Characters>1953</Characters>
  <Application>Microsoft Office Word</Application>
  <DocSecurity>0</DocSecurity>
  <Lines>16</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2291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cp:lastModifiedBy>
  <cp:revision>3</cp:revision>
  <cp:lastPrinted>2002-04-23T08:10:00Z</cp:lastPrinted>
  <dcterms:created xsi:type="dcterms:W3CDTF">2025-08-26T15:24:00Z</dcterms:created>
  <dcterms:modified xsi:type="dcterms:W3CDTF">2025-08-26T15:25:00Z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(3)IZdvyvdDpWyW+k1T6Exf/52VaONk1LMAO4L39kjxyrMrs/siQlqOIwOZ1Fbl7vekRA08sSjl_x000d_
htydF5SXaJ0mPFVwMn6cqwuReyZYzHYfbfhRMp7k/836xVFr6Mha4fPkkmOThtubx3tNJL+v_x000d_
fZ2cibWLyrdcsbULRuseDIDlnxMIxhBy2knZOdcfr/xNKAyE5mnbeKPIBaTkqWAVhuhjk1Os_x000d_
9bBYHjT0n4Za6iNmIR</vt:lpwstr>
  </property>
  <property fmtid="{D5CDD505-2E9C-101B-9397-08002B2CF9AE}" pid="3" name="_2015_ms_pID_7253431">
    <vt:lpwstr>yrsVZcaxkAotNtVYip93GLE/RM/XzfAVBqQiC3Y1OuIQndmszNmdnu_x000d_
6Xfhp9msfWSgkLZiurxGXK2PO2JKRAp6wMxarMtjiJXeAWIEAtaTmLYyNFu9cESH73YzPb+x_x000d_
+3lZ7fl/TPpaLhhu/BE5BpT4HDR6T6OelYThTjoQTjJN4XrdyS4HLiSfT/vYzMm2Qe6juGYN_x000d_
tttGEucx9zyCVR7mGioJlBGtGds+54GnvVsR</vt:lpwstr>
  </property>
  <property fmtid="{D5CDD505-2E9C-101B-9397-08002B2CF9AE}" pid="4" name="_2015_ms_pID_7253432">
    <vt:lpwstr>zQ==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1598271462</vt:lpwstr>
  </property>
  <property fmtid="{D5CDD505-2E9C-101B-9397-08002B2CF9AE}" pid="9" name="ContentTypeId">
    <vt:lpwstr>0x010100C4026D506A4D0E4382B44497E8E633E5</vt:lpwstr>
  </property>
  <property fmtid="{D5CDD505-2E9C-101B-9397-08002B2CF9AE}" pid="10" name="MSIP_Label_4d2f777e-4347-4fc6-823a-b44ab313546a_Enabled">
    <vt:lpwstr>true</vt:lpwstr>
  </property>
  <property fmtid="{D5CDD505-2E9C-101B-9397-08002B2CF9AE}" pid="11" name="MSIP_Label_4d2f777e-4347-4fc6-823a-b44ab313546a_SetDate">
    <vt:lpwstr>2024-08-05T20:39:50Z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c66dd01d-4281-4fab-9916-59f803711ed5</vt:lpwstr>
  </property>
  <property fmtid="{D5CDD505-2E9C-101B-9397-08002B2CF9AE}" pid="16" name="MSIP_Label_4d2f777e-4347-4fc6-823a-b44ab313546a_ContentBits">
    <vt:lpwstr>0</vt:lpwstr>
  </property>
  <property fmtid="{D5CDD505-2E9C-101B-9397-08002B2CF9AE}" pid="17" name="FLCMData">
    <vt:lpwstr>2E7B2C3F26B394FB4222FC64131A7B89FF64DCC00DE803C260E755885F0478038F23F6DE87E3C735895755A8E02323E38A5371281A2985F9AA33006304117586</vt:lpwstr>
  </property>
</Properties>
</file>