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3DEC" w14:textId="4A8DD48E"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w:t>
      </w:r>
      <w:r w:rsidR="008D4BD9">
        <w:rPr>
          <w:rFonts w:ascii="Arial" w:eastAsia="MS Mincho" w:hAnsi="Arial" w:cs="Arial"/>
          <w:b/>
          <w:sz w:val="24"/>
          <w:szCs w:val="24"/>
          <w:lang w:eastAsia="ja-JP"/>
        </w:rPr>
        <w:t>1</w:t>
      </w:r>
      <w:r w:rsidR="0008504D">
        <w:rPr>
          <w:rFonts w:ascii="Arial" w:eastAsia="MS Mincho" w:hAnsi="Arial" w:cs="Arial"/>
          <w:b/>
          <w:sz w:val="24"/>
          <w:szCs w:val="24"/>
          <w:lang w:eastAsia="ja-JP"/>
        </w:rPr>
        <w:t>1</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016082">
        <w:rPr>
          <w:rFonts w:ascii="Arial" w:eastAsia="MS Mincho" w:hAnsi="Arial" w:cs="Arial"/>
          <w:b/>
          <w:sz w:val="24"/>
          <w:szCs w:val="24"/>
          <w:lang w:eastAsia="ja-JP"/>
        </w:rPr>
        <w:t>5</w:t>
      </w:r>
      <w:r w:rsidR="000C35C5">
        <w:rPr>
          <w:rFonts w:ascii="Arial" w:eastAsia="MS Mincho" w:hAnsi="Arial" w:cs="Arial"/>
          <w:b/>
          <w:sz w:val="24"/>
          <w:szCs w:val="24"/>
          <w:lang w:eastAsia="ja-JP"/>
        </w:rPr>
        <w:t>3038r</w:t>
      </w:r>
      <w:r w:rsidR="000077D9">
        <w:rPr>
          <w:rFonts w:ascii="Arial" w:eastAsia="MS Mincho" w:hAnsi="Arial" w:cs="Arial"/>
          <w:b/>
          <w:sz w:val="24"/>
          <w:szCs w:val="24"/>
          <w:lang w:eastAsia="ja-JP"/>
        </w:rPr>
        <w:t>3</w:t>
      </w:r>
    </w:p>
    <w:p w14:paraId="37928451" w14:textId="5A688C1C" w:rsidR="008D05CF" w:rsidRPr="000D6532" w:rsidRDefault="0008504D" w:rsidP="008D05C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016082">
        <w:rPr>
          <w:rFonts w:ascii="Arial" w:eastAsia="MS Mincho" w:hAnsi="Arial" w:cs="Arial"/>
          <w:i/>
          <w:sz w:val="24"/>
          <w:szCs w:val="24"/>
          <w:lang w:eastAsia="ja-JP"/>
        </w:rPr>
        <w:t>5</w:t>
      </w:r>
      <w:r w:rsidR="000C35C5">
        <w:rPr>
          <w:rFonts w:ascii="Arial" w:eastAsia="MS Mincho" w:hAnsi="Arial" w:cs="Arial"/>
          <w:i/>
          <w:sz w:val="24"/>
          <w:szCs w:val="24"/>
          <w:lang w:eastAsia="ja-JP"/>
        </w:rPr>
        <w:t>3038 was 3030</w:t>
      </w:r>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0B4B787F"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394A58">
        <w:rPr>
          <w:rFonts w:ascii="Arial" w:hAnsi="Arial" w:cs="Arial"/>
          <w:b/>
          <w:bCs/>
        </w:rPr>
        <w:t>InterDigital</w:t>
      </w:r>
    </w:p>
    <w:p w14:paraId="4711311D" w14:textId="77D3F2CC" w:rsidR="0009108F"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3E4789">
        <w:rPr>
          <w:rFonts w:ascii="Arial" w:eastAsia="SimSun" w:hAnsi="Arial" w:cs="Arial"/>
          <w:b/>
          <w:bCs/>
          <w:lang w:eastAsia="en-GB"/>
        </w:rPr>
        <w:t xml:space="preserve">Trustworthiness assessment </w:t>
      </w:r>
    </w:p>
    <w:p w14:paraId="7996084A" w14:textId="09F12601"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2509A5">
        <w:rPr>
          <w:rFonts w:ascii="Arial" w:hAnsi="Arial" w:cs="Arial"/>
          <w:b/>
          <w:bCs/>
        </w:rPr>
        <w:t xml:space="preserve">22.870 v0.3.1 </w:t>
      </w:r>
    </w:p>
    <w:p w14:paraId="0BC8E829" w14:textId="73FEF898"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509A5">
        <w:rPr>
          <w:rFonts w:ascii="Arial" w:hAnsi="Arial" w:cs="Arial"/>
          <w:b/>
          <w:bCs/>
        </w:rPr>
        <w:t>8.1.3</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BE55A2C" w14:textId="474F5748" w:rsidR="008D05CF" w:rsidRPr="000D6532" w:rsidRDefault="0009108F" w:rsidP="000C35C5">
      <w:pPr>
        <w:spacing w:after="120"/>
        <w:ind w:left="1985" w:hanging="1985"/>
        <w:rPr>
          <w:rFonts w:eastAsia="MS Mincho"/>
          <w:sz w:val="24"/>
          <w:szCs w:val="24"/>
          <w:lang w:eastAsia="ja-JP"/>
        </w:rPr>
      </w:pPr>
      <w:r>
        <w:rPr>
          <w:rFonts w:ascii="Arial" w:hAnsi="Arial" w:cs="Arial"/>
          <w:b/>
          <w:bCs/>
        </w:rPr>
        <w:t>Contact:</w:t>
      </w:r>
      <w:r>
        <w:rPr>
          <w:rFonts w:ascii="Arial" w:hAnsi="Arial" w:cs="Arial"/>
          <w:b/>
          <w:bCs/>
        </w:rPr>
        <w:tab/>
      </w:r>
      <w:r w:rsidR="000C35C5" w:rsidRPr="004F7F5B">
        <w:rPr>
          <w:rFonts w:ascii="Arial" w:hAnsi="Arial" w:cs="Arial"/>
          <w:b/>
          <w:bCs/>
        </w:rPr>
        <w:t xml:space="preserve">Catalina Mladin, </w:t>
      </w:r>
      <w:hyperlink r:id="rId9" w:history="1">
        <w:r w:rsidR="000C35C5" w:rsidRPr="004F7F5B">
          <w:rPr>
            <w:rFonts w:ascii="Arial" w:hAnsi="Arial" w:cs="Arial"/>
            <w:b/>
            <w:bCs/>
            <w:color w:val="467886"/>
            <w:u w:val="single"/>
          </w:rPr>
          <w:t>Catalina.Mladin@Interdigital.com</w:t>
        </w:r>
      </w:hyperlink>
      <w:r w:rsidR="000C35C5" w:rsidRPr="004F7F5B">
        <w:rPr>
          <w:rFonts w:ascii="Arial" w:hAnsi="Arial" w:cs="Arial"/>
          <w:b/>
          <w:bCs/>
        </w:rPr>
        <w:t xml:space="preserve"> </w:t>
      </w:r>
    </w:p>
    <w:p w14:paraId="70DDA40A" w14:textId="216B7E8D" w:rsidR="005617D5" w:rsidRDefault="008D05CF" w:rsidP="00AC20C6">
      <w:pPr>
        <w:spacing w:after="200" w:line="276" w:lineRule="auto"/>
        <w:outlineLvl w:val="1"/>
        <w:rPr>
          <w:rFonts w:ascii="Arial" w:eastAsia="Calibri" w:hAnsi="Arial" w:cs="Arial"/>
          <w:i/>
          <w:sz w:val="22"/>
          <w:szCs w:val="22"/>
        </w:rPr>
      </w:pPr>
      <w:r w:rsidRPr="000D6532">
        <w:rPr>
          <w:rFonts w:ascii="Arial" w:eastAsia="Calibri" w:hAnsi="Arial" w:cs="Arial"/>
          <w:i/>
          <w:sz w:val="22"/>
          <w:szCs w:val="22"/>
        </w:rPr>
        <w:t>Abstract:</w:t>
      </w:r>
      <w:r w:rsidR="005617D5">
        <w:rPr>
          <w:rFonts w:ascii="Arial" w:eastAsia="Calibri" w:hAnsi="Arial" w:cs="Arial"/>
          <w:i/>
          <w:sz w:val="22"/>
          <w:szCs w:val="22"/>
        </w:rPr>
        <w:t xml:space="preserve"> This contribution introduces support for Network-assessed Trustworthiness </w:t>
      </w:r>
      <w:r w:rsidR="007A7D09">
        <w:rPr>
          <w:rFonts w:ascii="Arial" w:eastAsia="Calibri" w:hAnsi="Arial" w:cs="Arial"/>
          <w:i/>
          <w:sz w:val="22"/>
          <w:szCs w:val="22"/>
        </w:rPr>
        <w:t xml:space="preserve">in the </w:t>
      </w:r>
      <w:r w:rsidR="005617D5">
        <w:rPr>
          <w:rFonts w:ascii="Arial" w:eastAsia="Calibri" w:hAnsi="Arial" w:cs="Arial"/>
          <w:i/>
          <w:sz w:val="22"/>
          <w:szCs w:val="22"/>
        </w:rPr>
        <w:t>TR.</w:t>
      </w:r>
      <w:r w:rsidR="0055580E">
        <w:rPr>
          <w:rFonts w:ascii="Arial" w:eastAsia="Calibri" w:hAnsi="Arial" w:cs="Arial"/>
          <w:i/>
          <w:sz w:val="22"/>
          <w:szCs w:val="22"/>
        </w:rPr>
        <w:t xml:space="preserve"> </w:t>
      </w:r>
    </w:p>
    <w:p w14:paraId="48C0FAFD" w14:textId="506A6F67" w:rsidR="008D05CF" w:rsidRPr="000D6532" w:rsidRDefault="008D05CF" w:rsidP="008D05CF">
      <w:pPr>
        <w:spacing w:after="200" w:line="276" w:lineRule="auto"/>
        <w:rPr>
          <w:rFonts w:ascii="Arial" w:eastAsia="Calibri" w:hAnsi="Arial" w:cs="Arial"/>
          <w:i/>
          <w:sz w:val="22"/>
          <w:szCs w:val="22"/>
        </w:rPr>
      </w:pP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31E34B26" w14:textId="2E1C30DC" w:rsidR="00AC20C6" w:rsidRPr="00AC20C6" w:rsidRDefault="00AC20C6" w:rsidP="00AC20C6">
      <w:pPr>
        <w:rPr>
          <w:noProof/>
        </w:rPr>
      </w:pPr>
      <w:r w:rsidRPr="00AC20C6">
        <w:rPr>
          <w:noProof/>
        </w:rPr>
        <w:t xml:space="preserve">This contribution introduces clause 5.y with support for Network-assessed  Trustworthiness within System and Operation Aspects clause of the TR. In addition, an Annex for the study of the concept of Trustworthiness in SA,  in order to ensure that this work is aligned with that of other 3GPP WGs and the ecosystem. </w:t>
      </w:r>
    </w:p>
    <w:p w14:paraId="13BD29BE" w14:textId="07B037DA" w:rsidR="00AC20C6" w:rsidRPr="0009108F" w:rsidRDefault="00AC20C6" w:rsidP="0009108F">
      <w:pPr>
        <w:rPr>
          <w:noProof/>
        </w:rPr>
      </w:pPr>
      <w:r w:rsidRPr="00AC20C6">
        <w:rPr>
          <w:noProof/>
        </w:rPr>
        <w:t>This content is complemented by S1-253039</w:t>
      </w:r>
      <w:r w:rsidR="00682101">
        <w:rPr>
          <w:noProof/>
        </w:rPr>
        <w:t>r1</w:t>
      </w:r>
      <w:r w:rsidRPr="00AC20C6">
        <w:rPr>
          <w:noProof/>
        </w:rPr>
        <w:t xml:space="preserve"> addressing scenarios enabled through Trustworthiness.</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589BC223" w14:textId="3E0191F7" w:rsidR="003E5658" w:rsidRDefault="003E5658" w:rsidP="003E5658">
      <w:pPr>
        <w:rPr>
          <w:ins w:id="0" w:author="Catalina rev" w:date="2025-08-27T18:03:00Z" w16du:dateUtc="2025-08-27T16:03:00Z"/>
          <w:noProof/>
          <w:lang w:val="en-US"/>
        </w:rPr>
      </w:pPr>
      <w:r>
        <w:rPr>
          <w:noProof/>
          <w:lang w:val="en-US"/>
        </w:rPr>
        <w:t>To provide support for Trustworthiness and rel</w:t>
      </w:r>
      <w:r w:rsidR="001322A0">
        <w:rPr>
          <w:noProof/>
          <w:lang w:val="en-US"/>
        </w:rPr>
        <w:t>a</w:t>
      </w:r>
      <w:r>
        <w:rPr>
          <w:noProof/>
          <w:lang w:val="en-US"/>
        </w:rPr>
        <w:t>ted services in 6G</w:t>
      </w:r>
    </w:p>
    <w:p w14:paraId="618F162A" w14:textId="0D400D00" w:rsidR="00045593" w:rsidRPr="00786C29" w:rsidRDefault="00045593" w:rsidP="003E5658">
      <w:pPr>
        <w:rPr>
          <w:ins w:id="1" w:author="Catalina rev" w:date="2025-08-27T18:03:00Z" w16du:dateUtc="2025-08-27T16:03:00Z"/>
          <w:b/>
          <w:bCs/>
          <w:noProof/>
          <w:lang w:val="en-US"/>
        </w:rPr>
      </w:pPr>
      <w:ins w:id="2" w:author="Catalina rev" w:date="2025-08-27T18:03:00Z" w16du:dateUtc="2025-08-27T16:03:00Z">
        <w:r w:rsidRPr="00786C29">
          <w:rPr>
            <w:b/>
            <w:bCs/>
            <w:noProof/>
            <w:lang w:val="en-US"/>
          </w:rPr>
          <w:t>Notes for S1-25</w:t>
        </w:r>
        <w:r w:rsidR="006A39AC" w:rsidRPr="00786C29">
          <w:rPr>
            <w:b/>
            <w:bCs/>
            <w:noProof/>
            <w:lang w:val="en-US"/>
          </w:rPr>
          <w:t>3028r3:</w:t>
        </w:r>
      </w:ins>
    </w:p>
    <w:p w14:paraId="71114FCC" w14:textId="4F65FF59" w:rsidR="006A39AC" w:rsidRDefault="006A39AC" w:rsidP="006A39AC">
      <w:pPr>
        <w:numPr>
          <w:ilvl w:val="0"/>
          <w:numId w:val="8"/>
        </w:numPr>
        <w:rPr>
          <w:ins w:id="3" w:author="Catalina rev" w:date="2025-08-27T18:03:00Z" w16du:dateUtc="2025-08-27T16:03:00Z"/>
          <w:noProof/>
          <w:lang w:val="en-US"/>
        </w:rPr>
      </w:pPr>
      <w:ins w:id="4" w:author="Catalina rev" w:date="2025-08-27T18:03:00Z" w16du:dateUtc="2025-08-27T16:03:00Z">
        <w:r>
          <w:rPr>
            <w:noProof/>
            <w:lang w:val="en-US"/>
          </w:rPr>
          <w:t>Simplified PR-1</w:t>
        </w:r>
      </w:ins>
    </w:p>
    <w:p w14:paraId="313928BA" w14:textId="6856F8FC" w:rsidR="006A39AC" w:rsidRDefault="006A39AC" w:rsidP="006A39AC">
      <w:pPr>
        <w:numPr>
          <w:ilvl w:val="0"/>
          <w:numId w:val="8"/>
        </w:numPr>
        <w:rPr>
          <w:noProof/>
          <w:lang w:val="en-US"/>
        </w:rPr>
      </w:pPr>
      <w:ins w:id="5" w:author="Catalina rev" w:date="2025-08-27T18:03:00Z" w16du:dateUtc="2025-08-27T16:03:00Z">
        <w:r>
          <w:rPr>
            <w:noProof/>
            <w:lang w:val="en-US"/>
          </w:rPr>
          <w:t>Added two ENs</w:t>
        </w:r>
      </w:ins>
    </w:p>
    <w:p w14:paraId="54790123" w14:textId="7ADF3F32" w:rsidR="0013404B" w:rsidRDefault="0013404B" w:rsidP="0013404B">
      <w:pPr>
        <w:rPr>
          <w:ins w:id="6" w:author="Catalina rev" w:date="2025-08-27T16:40:00Z" w16du:dateUtc="2025-08-27T14:40:00Z"/>
          <w:b/>
          <w:bCs/>
          <w:noProof/>
          <w:u w:val="single"/>
          <w:lang w:val="en-US"/>
        </w:rPr>
      </w:pPr>
      <w:ins w:id="7" w:author="Catalina rev" w:date="2025-08-27T16:39:00Z" w16du:dateUtc="2025-08-27T14:39:00Z">
        <w:r w:rsidRPr="003E5658">
          <w:rPr>
            <w:b/>
            <w:bCs/>
            <w:noProof/>
            <w:u w:val="single"/>
            <w:lang w:val="en-US"/>
          </w:rPr>
          <w:t>Notes for S1-253038</w:t>
        </w:r>
      </w:ins>
      <w:ins w:id="8" w:author="Catalina rev" w:date="2025-08-27T16:40:00Z" w16du:dateUtc="2025-08-27T14:40:00Z">
        <w:r>
          <w:rPr>
            <w:b/>
            <w:bCs/>
            <w:noProof/>
            <w:u w:val="single"/>
            <w:lang w:val="en-US"/>
          </w:rPr>
          <w:t>r2</w:t>
        </w:r>
      </w:ins>
      <w:ins w:id="9" w:author="Catalina rev" w:date="2025-08-27T16:39:00Z" w16du:dateUtc="2025-08-27T14:39:00Z">
        <w:r w:rsidRPr="003E5658">
          <w:rPr>
            <w:b/>
            <w:bCs/>
            <w:noProof/>
            <w:u w:val="single"/>
            <w:lang w:val="en-US"/>
          </w:rPr>
          <w:t>:</w:t>
        </w:r>
      </w:ins>
    </w:p>
    <w:p w14:paraId="0ADCAC61" w14:textId="05574A19" w:rsidR="0013404B" w:rsidRPr="00786C29" w:rsidRDefault="0013404B" w:rsidP="00693933">
      <w:pPr>
        <w:numPr>
          <w:ilvl w:val="0"/>
          <w:numId w:val="7"/>
        </w:numPr>
        <w:rPr>
          <w:ins w:id="10" w:author="Catalina rev" w:date="2025-08-27T16:40:00Z" w16du:dateUtc="2025-08-27T14:40:00Z"/>
          <w:noProof/>
          <w:u w:val="single"/>
          <w:lang w:val="en-US"/>
        </w:rPr>
      </w:pPr>
      <w:ins w:id="11" w:author="Catalina rev" w:date="2025-08-27T16:40:00Z" w16du:dateUtc="2025-08-27T14:40:00Z">
        <w:r w:rsidRPr="00786C29">
          <w:rPr>
            <w:noProof/>
            <w:u w:val="single"/>
            <w:lang w:val="en-US"/>
          </w:rPr>
          <w:t>Added ppt with highlights</w:t>
        </w:r>
      </w:ins>
    </w:p>
    <w:p w14:paraId="657D6E15" w14:textId="08242260" w:rsidR="0013404B" w:rsidRPr="00786C29" w:rsidRDefault="00693933" w:rsidP="00693933">
      <w:pPr>
        <w:numPr>
          <w:ilvl w:val="0"/>
          <w:numId w:val="7"/>
        </w:numPr>
        <w:rPr>
          <w:ins w:id="12" w:author="Catalina rev" w:date="2025-08-27T16:40:00Z" w16du:dateUtc="2025-08-27T14:40:00Z"/>
          <w:noProof/>
          <w:u w:val="single"/>
          <w:lang w:val="en-US"/>
        </w:rPr>
      </w:pPr>
      <w:ins w:id="13" w:author="Catalina rev" w:date="2025-08-27T16:40:00Z" w16du:dateUtc="2025-08-27T14:40:00Z">
        <w:r w:rsidRPr="00786C29">
          <w:rPr>
            <w:noProof/>
            <w:u w:val="single"/>
            <w:lang w:val="en-US"/>
          </w:rPr>
          <w:t>S</w:t>
        </w:r>
        <w:r w:rsidR="0013404B" w:rsidRPr="00786C29">
          <w:rPr>
            <w:noProof/>
            <w:u w:val="single"/>
            <w:lang w:val="en-US"/>
          </w:rPr>
          <w:t>implification</w:t>
        </w:r>
        <w:r w:rsidRPr="00786C29">
          <w:rPr>
            <w:noProof/>
            <w:u w:val="single"/>
            <w:lang w:val="en-US"/>
          </w:rPr>
          <w:t>s of text (deletions, accepted)</w:t>
        </w:r>
      </w:ins>
    </w:p>
    <w:p w14:paraId="4CA82104" w14:textId="5A927795" w:rsidR="00693933" w:rsidRPr="00786C29" w:rsidRDefault="00693933" w:rsidP="00693933">
      <w:pPr>
        <w:numPr>
          <w:ilvl w:val="0"/>
          <w:numId w:val="7"/>
        </w:numPr>
        <w:rPr>
          <w:ins w:id="14" w:author="Catalina rev" w:date="2025-08-27T16:39:00Z" w16du:dateUtc="2025-08-27T14:39:00Z"/>
          <w:noProof/>
          <w:u w:val="single"/>
          <w:lang w:val="en-US"/>
        </w:rPr>
      </w:pPr>
      <w:ins w:id="15" w:author="Catalina rev" w:date="2025-08-27T16:40:00Z" w16du:dateUtc="2025-08-27T14:40:00Z">
        <w:r w:rsidRPr="00786C29">
          <w:rPr>
            <w:noProof/>
            <w:u w:val="single"/>
            <w:lang w:val="en-US"/>
          </w:rPr>
          <w:t>Corrections based on rapporteur feedback</w:t>
        </w:r>
      </w:ins>
      <w:ins w:id="16" w:author="Catalina rev" w:date="2025-08-27T16:41:00Z" w16du:dateUtc="2025-08-27T14:41:00Z">
        <w:r w:rsidRPr="00786C29">
          <w:rPr>
            <w:noProof/>
            <w:u w:val="single"/>
            <w:lang w:val="en-US"/>
          </w:rPr>
          <w:t>, tracked</w:t>
        </w:r>
      </w:ins>
    </w:p>
    <w:p w14:paraId="2D3276E5" w14:textId="77777777" w:rsidR="00E90FCA" w:rsidRPr="003E5658" w:rsidRDefault="00E90FCA" w:rsidP="00E90FCA">
      <w:pPr>
        <w:rPr>
          <w:ins w:id="17" w:author="Catalina Mladin" w:date="2025-08-21T06:26:00Z" w16du:dateUtc="2025-08-21T10:26:00Z"/>
          <w:b/>
          <w:bCs/>
          <w:noProof/>
          <w:u w:val="single"/>
          <w:lang w:val="en-US"/>
        </w:rPr>
      </w:pPr>
      <w:ins w:id="18" w:author="Catalina Mladin" w:date="2025-08-21T06:26:00Z" w16du:dateUtc="2025-08-21T10:26:00Z">
        <w:r w:rsidRPr="003E5658">
          <w:rPr>
            <w:b/>
            <w:bCs/>
            <w:noProof/>
            <w:u w:val="single"/>
            <w:lang w:val="en-US"/>
          </w:rPr>
          <w:t>Notes for S1-253038 rev 1 and updates relative to S1-253038:</w:t>
        </w:r>
      </w:ins>
    </w:p>
    <w:p w14:paraId="0407FFE5" w14:textId="77777777" w:rsidR="00E90FCA" w:rsidRDefault="00E90FCA" w:rsidP="00E90FCA">
      <w:pPr>
        <w:numPr>
          <w:ilvl w:val="0"/>
          <w:numId w:val="6"/>
        </w:numPr>
        <w:rPr>
          <w:ins w:id="19" w:author="Catalina Mladin" w:date="2025-08-21T06:26:00Z" w16du:dateUtc="2025-08-21T10:26:00Z"/>
          <w:noProof/>
          <w:lang w:val="en-US"/>
        </w:rPr>
      </w:pPr>
      <w:ins w:id="20" w:author="Catalina Mladin" w:date="2025-08-21T06:26:00Z" w16du:dateUtc="2025-08-21T10:26:00Z">
        <w:r>
          <w:rPr>
            <w:noProof/>
            <w:lang w:val="en-US"/>
          </w:rPr>
          <w:t>A</w:t>
        </w:r>
        <w:r w:rsidRPr="003E5658">
          <w:rPr>
            <w:noProof/>
            <w:lang w:val="en-US"/>
          </w:rPr>
          <w:t>ddition</w:t>
        </w:r>
        <w:r>
          <w:rPr>
            <w:noProof/>
            <w:lang w:val="en-US"/>
          </w:rPr>
          <w:t xml:space="preserve"> of the last two paragraphs in 5.y.1, under the heading “</w:t>
        </w:r>
        <w:r w:rsidRPr="00153483">
          <w:rPr>
            <w:noProof/>
            <w:lang w:val="en-US"/>
          </w:rPr>
          <w:t>Exposure and additional monetization opportunities</w:t>
        </w:r>
        <w:r>
          <w:rPr>
            <w:noProof/>
            <w:lang w:val="en-US"/>
          </w:rPr>
          <w:t>”, addressing the value-add of implementing Trustworthiness in the 6G Network.</w:t>
        </w:r>
      </w:ins>
    </w:p>
    <w:p w14:paraId="41F0995B" w14:textId="2AB8A266" w:rsidR="00E90FCA" w:rsidRDefault="00E90FCA" w:rsidP="00E90FCA">
      <w:pPr>
        <w:numPr>
          <w:ilvl w:val="0"/>
          <w:numId w:val="6"/>
        </w:numPr>
        <w:rPr>
          <w:ins w:id="21" w:author="Catalina Mladin" w:date="2025-08-21T06:26:00Z" w16du:dateUtc="2025-08-21T10:26:00Z"/>
          <w:noProof/>
          <w:lang w:val="en-US"/>
        </w:rPr>
      </w:pPr>
      <w:ins w:id="22" w:author="Catalina Mladin" w:date="2025-08-21T06:26:00Z" w16du:dateUtc="2025-08-21T10:26:00Z">
        <w:r>
          <w:rPr>
            <w:noProof/>
            <w:lang w:val="en-US"/>
          </w:rPr>
          <w:t xml:space="preserve">Addition of </w:t>
        </w:r>
        <w:r w:rsidRPr="003E5658">
          <w:rPr>
            <w:noProof/>
            <w:lang w:val="en-US"/>
          </w:rPr>
          <w:t xml:space="preserve">new clause </w:t>
        </w:r>
      </w:ins>
      <w:ins w:id="23" w:author="Catalina rev" w:date="2025-08-27T15:47:00Z" w16du:dateUtc="2025-08-27T13:47:00Z">
        <w:r w:rsidR="00D77498">
          <w:rPr>
            <w:noProof/>
            <w:lang w:val="en-US"/>
          </w:rPr>
          <w:t>TBD</w:t>
        </w:r>
      </w:ins>
      <w:ins w:id="24" w:author="Catalina Mladin" w:date="2025-08-21T06:26:00Z" w16du:dateUtc="2025-08-21T10:26:00Z">
        <w:r w:rsidRPr="003E5658">
          <w:rPr>
            <w:noProof/>
            <w:lang w:val="en-US"/>
          </w:rPr>
          <w:t>.1.4 which seeks to clarify</w:t>
        </w:r>
        <w:r>
          <w:rPr>
            <w:noProof/>
            <w:lang w:val="en-US"/>
          </w:rPr>
          <w:t>:</w:t>
        </w:r>
      </w:ins>
    </w:p>
    <w:p w14:paraId="4638157E" w14:textId="77777777" w:rsidR="00E90FCA" w:rsidRDefault="00E90FCA" w:rsidP="00E90FCA">
      <w:pPr>
        <w:numPr>
          <w:ilvl w:val="1"/>
          <w:numId w:val="6"/>
        </w:numPr>
        <w:rPr>
          <w:ins w:id="25" w:author="Catalina Mladin" w:date="2025-08-21T06:26:00Z" w16du:dateUtc="2025-08-21T10:26:00Z"/>
          <w:noProof/>
          <w:lang w:val="en-US"/>
        </w:rPr>
      </w:pPr>
      <w:ins w:id="26" w:author="Catalina Mladin" w:date="2025-08-21T06:26:00Z" w16du:dateUtc="2025-08-21T10:26:00Z">
        <w:r>
          <w:rPr>
            <w:noProof/>
            <w:lang w:val="en-US"/>
          </w:rPr>
          <w:t>T</w:t>
        </w:r>
        <w:r w:rsidRPr="003E5658">
          <w:rPr>
            <w:noProof/>
            <w:lang w:val="en-US"/>
          </w:rPr>
          <w:t xml:space="preserve">he difference between Network-assessed Trustworthiness and its exposure. Network-assed trustworthiness is clarified as functionality enabling network operations and management, especially in distributed cloud deployments. </w:t>
        </w:r>
        <w:r>
          <w:rPr>
            <w:noProof/>
            <w:lang w:val="en-US"/>
          </w:rPr>
          <w:t>This is similar to the Trustworthiness assessments for AI/ML Models introduced in TR 28.908, although it is TBD whether the broader concept introduced here is an MnS functionality.</w:t>
        </w:r>
      </w:ins>
    </w:p>
    <w:p w14:paraId="709D7004" w14:textId="77777777" w:rsidR="00E90FCA" w:rsidRDefault="00E90FCA" w:rsidP="00E90FCA">
      <w:pPr>
        <w:numPr>
          <w:ilvl w:val="1"/>
          <w:numId w:val="6"/>
        </w:numPr>
        <w:rPr>
          <w:ins w:id="27" w:author="Catalina Mladin" w:date="2025-08-21T06:26:00Z" w16du:dateUtc="2025-08-21T10:26:00Z"/>
          <w:noProof/>
          <w:lang w:val="en-US"/>
        </w:rPr>
      </w:pPr>
      <w:ins w:id="28" w:author="Catalina Mladin" w:date="2025-08-21T06:26:00Z" w16du:dateUtc="2025-08-21T10:26:00Z">
        <w:r>
          <w:rPr>
            <w:noProof/>
            <w:lang w:val="en-US"/>
          </w:rPr>
          <w:t>Clarification that t</w:t>
        </w:r>
        <w:r w:rsidRPr="00915001">
          <w:rPr>
            <w:noProof/>
            <w:lang w:val="en-US"/>
          </w:rPr>
          <w:t>here is no direct esposure of Trustworthiness assesemnts</w:t>
        </w:r>
        <w:r>
          <w:rPr>
            <w:noProof/>
            <w:lang w:val="en-US"/>
          </w:rPr>
          <w:t xml:space="preserve"> outside the 6G Network.</w:t>
        </w:r>
      </w:ins>
    </w:p>
    <w:p w14:paraId="62DF4336" w14:textId="77777777" w:rsidR="00E90FCA" w:rsidRPr="008C250A" w:rsidRDefault="00E90FCA" w:rsidP="00E90FCA">
      <w:pPr>
        <w:numPr>
          <w:ilvl w:val="1"/>
          <w:numId w:val="6"/>
        </w:numPr>
        <w:rPr>
          <w:ins w:id="29" w:author="Catalina Mladin" w:date="2025-08-21T06:26:00Z" w16du:dateUtc="2025-08-21T10:26:00Z"/>
          <w:noProof/>
          <w:lang w:val="en-US"/>
        </w:rPr>
      </w:pPr>
      <w:ins w:id="30" w:author="Catalina Mladin" w:date="2025-08-21T06:26:00Z" w16du:dateUtc="2025-08-21T10:26:00Z">
        <w:r w:rsidRPr="003E5658">
          <w:rPr>
            <w:noProof/>
            <w:lang w:val="en-US"/>
          </w:rPr>
          <w:t>Exposure based on Network-assed trustworthiness is value-add functionality</w:t>
        </w:r>
        <w:r w:rsidRPr="008C250A">
          <w:rPr>
            <w:noProof/>
            <w:lang w:val="en-US"/>
          </w:rPr>
          <w:t xml:space="preserve"> which relies on Third-Party specific policies (termed “Affinity Policies”). </w:t>
        </w:r>
      </w:ins>
    </w:p>
    <w:p w14:paraId="2A224EE7" w14:textId="77777777" w:rsidR="00E90FCA" w:rsidRDefault="00E90FCA" w:rsidP="00E90FCA">
      <w:pPr>
        <w:numPr>
          <w:ilvl w:val="0"/>
          <w:numId w:val="6"/>
        </w:numPr>
        <w:rPr>
          <w:ins w:id="31" w:author="Catalina Mladin" w:date="2025-08-21T06:26:00Z" w16du:dateUtc="2025-08-21T10:26:00Z"/>
          <w:noProof/>
        </w:rPr>
      </w:pPr>
      <w:ins w:id="32" w:author="Catalina Mladin" w:date="2025-08-21T06:26:00Z" w16du:dateUtc="2025-08-21T10:26:00Z">
        <w:r>
          <w:rPr>
            <w:noProof/>
          </w:rPr>
          <w:t xml:space="preserve">Note that </w:t>
        </w:r>
        <w:r w:rsidRPr="00AC20C6">
          <w:rPr>
            <w:noProof/>
          </w:rPr>
          <w:t>S1-253039</w:t>
        </w:r>
        <w:r>
          <w:rPr>
            <w:noProof/>
          </w:rPr>
          <w:t>r1</w:t>
        </w:r>
        <w:r w:rsidRPr="00AC20C6">
          <w:rPr>
            <w:noProof/>
          </w:rPr>
          <w:t xml:space="preserve"> </w:t>
        </w:r>
        <w:r>
          <w:rPr>
            <w:noProof/>
          </w:rPr>
          <w:t xml:space="preserve">complements this text and provides examples of use of the Trustworthiness assesements and the exposure determined via Affinity policies </w:t>
        </w:r>
      </w:ins>
    </w:p>
    <w:p w14:paraId="0139B70F" w14:textId="77777777" w:rsidR="00E90FCA" w:rsidRDefault="00E90FCA" w:rsidP="00E90FCA">
      <w:pPr>
        <w:numPr>
          <w:ilvl w:val="0"/>
          <w:numId w:val="6"/>
        </w:numPr>
        <w:rPr>
          <w:ins w:id="33" w:author="Catalina Mladin" w:date="2025-08-21T06:26:00Z" w16du:dateUtc="2025-08-21T10:26:00Z"/>
          <w:noProof/>
        </w:rPr>
      </w:pPr>
      <w:ins w:id="34" w:author="Catalina Mladin" w:date="2025-08-21T06:26:00Z" w16du:dateUtc="2025-08-21T10:26:00Z">
        <w:r>
          <w:rPr>
            <w:noProof/>
          </w:rPr>
          <w:t>Various editorials, simplifications and changes for text alignement have been also introduced.</w:t>
        </w:r>
      </w:ins>
    </w:p>
    <w:p w14:paraId="1E306456" w14:textId="77777777" w:rsidR="00E90FCA" w:rsidRPr="00917FFB" w:rsidRDefault="00E90FCA" w:rsidP="00E90FCA">
      <w:pPr>
        <w:rPr>
          <w:ins w:id="35" w:author="Catalina Mladin" w:date="2025-08-21T06:26:00Z" w16du:dateUtc="2025-08-21T10:26:00Z"/>
          <w:b/>
          <w:bCs/>
          <w:noProof/>
          <w:u w:val="single"/>
        </w:rPr>
      </w:pPr>
      <w:ins w:id="36" w:author="Catalina Mladin" w:date="2025-08-21T06:26:00Z" w16du:dateUtc="2025-08-21T10:26:00Z">
        <w:r w:rsidRPr="00917FFB">
          <w:rPr>
            <w:b/>
            <w:bCs/>
            <w:noProof/>
            <w:u w:val="single"/>
          </w:rPr>
          <w:lastRenderedPageBreak/>
          <w:t xml:space="preserve">Notes on the </w:t>
        </w:r>
        <w:r>
          <w:rPr>
            <w:b/>
            <w:bCs/>
            <w:noProof/>
            <w:u w:val="single"/>
          </w:rPr>
          <w:t xml:space="preserve">use of the new </w:t>
        </w:r>
        <w:r w:rsidRPr="00917FFB">
          <w:rPr>
            <w:b/>
            <w:bCs/>
            <w:noProof/>
            <w:u w:val="single"/>
          </w:rPr>
          <w:t>references:</w:t>
        </w:r>
      </w:ins>
    </w:p>
    <w:p w14:paraId="4185FF53" w14:textId="77777777" w:rsidR="00E90FCA" w:rsidRPr="00651729" w:rsidRDefault="00E90FCA" w:rsidP="00E90FCA">
      <w:pPr>
        <w:numPr>
          <w:ilvl w:val="0"/>
          <w:numId w:val="6"/>
        </w:numPr>
        <w:rPr>
          <w:ins w:id="37" w:author="Catalina Mladin" w:date="2025-08-21T06:26:00Z" w16du:dateUtc="2025-08-21T10:26:00Z"/>
          <w:noProof/>
        </w:rPr>
      </w:pPr>
      <w:ins w:id="38" w:author="Catalina Mladin" w:date="2025-08-21T06:26:00Z" w16du:dateUtc="2025-08-21T10:26:00Z">
        <w:r>
          <w:rPr>
            <w:lang w:val="en-US"/>
          </w:rPr>
          <w:t>3GPP TR 28.908 Provides information about how Trustworthiness is proposed to be implemented in 3GPP in the context of AI/ML Model assessments.</w:t>
        </w:r>
      </w:ins>
    </w:p>
    <w:p w14:paraId="4CA0EE74" w14:textId="77777777" w:rsidR="00E90FCA" w:rsidRPr="006324F8" w:rsidRDefault="00E90FCA" w:rsidP="00E90FCA">
      <w:pPr>
        <w:numPr>
          <w:ilvl w:val="0"/>
          <w:numId w:val="6"/>
        </w:numPr>
        <w:rPr>
          <w:ins w:id="39" w:author="Catalina Mladin" w:date="2025-08-21T06:26:00Z" w16du:dateUtc="2025-08-21T10:26:00Z"/>
          <w:noProof/>
        </w:rPr>
      </w:pPr>
      <w:ins w:id="40" w:author="Catalina Mladin" w:date="2025-08-21T06:26:00Z" w16du:dateUtc="2025-08-21T10:26:00Z">
        <w:r w:rsidRPr="00D97C39">
          <w:t>[ITU-T-2022][NextG][NGMN]</w:t>
        </w:r>
        <w:r>
          <w:t xml:space="preserve"> are three independent resources for appreciating how a variety of peer organizations have studied Trustworthiness and are specially calling for implementation of this concept in 6G.</w:t>
        </w:r>
      </w:ins>
    </w:p>
    <w:p w14:paraId="54E8AB76" w14:textId="77777777" w:rsidR="00E90FCA" w:rsidRPr="00D41175" w:rsidRDefault="00E90FCA" w:rsidP="00E90FCA">
      <w:pPr>
        <w:numPr>
          <w:ilvl w:val="0"/>
          <w:numId w:val="6"/>
        </w:numPr>
        <w:rPr>
          <w:ins w:id="41" w:author="Catalina Mladin" w:date="2025-08-21T06:26:00Z" w16du:dateUtc="2025-08-21T10:26:00Z"/>
          <w:noProof/>
        </w:rPr>
      </w:pPr>
      <w:ins w:id="42" w:author="Catalina Mladin" w:date="2025-08-21T06:26:00Z" w16du:dateUtc="2025-08-21T10:26:00Z">
        <w:r w:rsidRPr="006324F8">
          <w:rPr>
            <w:lang w:val="en-US"/>
          </w:rPr>
          <w:t>[ISO/IEC]</w:t>
        </w:r>
        <w:r>
          <w:rPr>
            <w:lang w:val="en-US"/>
          </w:rPr>
          <w:t xml:space="preserve"> and </w:t>
        </w:r>
        <w:r w:rsidRPr="006324F8">
          <w:rPr>
            <w:lang w:val="en-US"/>
          </w:rPr>
          <w:t>[ITU-T-2017]</w:t>
        </w:r>
        <w:r>
          <w:rPr>
            <w:lang w:val="en-US"/>
          </w:rPr>
          <w:t xml:space="preserve"> are used first to  demonstrate the depth of recognition of the concept of Trustworthiness in the industry. They are also used as references to appreciate how the nomenclature used in this proposal related to the that in the industry.</w:t>
        </w:r>
      </w:ins>
    </w:p>
    <w:p w14:paraId="7D06A71A" w14:textId="53E51CE8" w:rsidR="00E90FCA" w:rsidRPr="00F55940" w:rsidRDefault="00E90FCA" w:rsidP="00E90FCA">
      <w:pPr>
        <w:numPr>
          <w:ilvl w:val="0"/>
          <w:numId w:val="6"/>
        </w:numPr>
        <w:rPr>
          <w:ins w:id="43" w:author="Catalina Mladin" w:date="2025-08-21T06:26:00Z" w16du:dateUtc="2025-08-21T10:26:00Z"/>
          <w:noProof/>
        </w:rPr>
      </w:pPr>
      <w:ins w:id="44" w:author="Catalina Mladin" w:date="2025-08-21T06:26:00Z" w16du:dateUtc="2025-08-21T10:26:00Z">
        <w:r w:rsidRPr="006324F8">
          <w:rPr>
            <w:lang w:val="en-US"/>
          </w:rPr>
          <w:t>[ITU-T-2017]</w:t>
        </w:r>
        <w:r>
          <w:rPr>
            <w:lang w:val="en-US"/>
          </w:rPr>
          <w:t xml:space="preserve"> is also used as reference for one example of implementation in clause </w:t>
        </w:r>
      </w:ins>
      <w:ins w:id="45" w:author="Catalina rev" w:date="2025-08-27T15:47:00Z" w16du:dateUtc="2025-08-27T13:47:00Z">
        <w:r w:rsidR="00D77498">
          <w:rPr>
            <w:lang w:val="en-US"/>
          </w:rPr>
          <w:t>TBD</w:t>
        </w:r>
      </w:ins>
      <w:ins w:id="46" w:author="Catalina Mladin" w:date="2025-08-21T06:26:00Z" w16du:dateUtc="2025-08-21T10:26:00Z">
        <w:r>
          <w:rPr>
            <w:lang w:val="en-US"/>
          </w:rPr>
          <w:t>.1.3.</w:t>
        </w:r>
      </w:ins>
    </w:p>
    <w:p w14:paraId="03459D77" w14:textId="77777777" w:rsidR="00E90FCA" w:rsidRDefault="00E90FCA" w:rsidP="00E90FCA">
      <w:pPr>
        <w:numPr>
          <w:ilvl w:val="0"/>
          <w:numId w:val="6"/>
        </w:numPr>
        <w:rPr>
          <w:ins w:id="47" w:author="Catalina Mladin" w:date="2025-08-21T06:26:00Z" w16du:dateUtc="2025-08-21T10:26:00Z"/>
          <w:noProof/>
        </w:rPr>
      </w:pPr>
      <w:ins w:id="48" w:author="Catalina Mladin" w:date="2025-08-21T06:26:00Z" w16du:dateUtc="2025-08-21T10:26:00Z">
        <w:r>
          <w:rPr>
            <w:lang w:val="en-US"/>
          </w:rPr>
          <w:t xml:space="preserve">[Veith] is used for its analysis of the relationship created between Trust and Trustworthiness by the </w:t>
        </w:r>
        <w:proofErr w:type="spellStart"/>
        <w:r>
          <w:rPr>
            <w:lang w:val="en-US"/>
          </w:rPr>
          <w:t>exiting</w:t>
        </w:r>
        <w:proofErr w:type="spellEnd"/>
        <w:r>
          <w:rPr>
            <w:lang w:val="en-US"/>
          </w:rPr>
          <w:t xml:space="preserve"> technologies, since terminology can vary between subfields. In addition, it provides insight into the necessity and value of associating non-security characteristics included in Trustworthiness with Trust Anchor functionality.</w:t>
        </w:r>
      </w:ins>
    </w:p>
    <w:p w14:paraId="20B68C04" w14:textId="77777777" w:rsidR="00E90FCA" w:rsidRPr="001322A0" w:rsidRDefault="00E90FCA" w:rsidP="00E90FCA">
      <w:pPr>
        <w:rPr>
          <w:ins w:id="49" w:author="Catalina Mladin" w:date="2025-08-21T06:26:00Z" w16du:dateUtc="2025-08-21T10:26:00Z"/>
          <w:noProof/>
        </w:rPr>
      </w:pPr>
    </w:p>
    <w:p w14:paraId="23166087" w14:textId="77777777" w:rsidR="001A0871" w:rsidRPr="001322A0" w:rsidRDefault="001A0871" w:rsidP="00D2013E">
      <w:pPr>
        <w:rPr>
          <w:noProof/>
        </w:rPr>
      </w:pPr>
    </w:p>
    <w:p w14:paraId="6EB4E968" w14:textId="77777777" w:rsidR="0009108F" w:rsidRPr="0009108F" w:rsidRDefault="0009108F" w:rsidP="0009108F">
      <w:pPr>
        <w:pStyle w:val="CRCoverPage"/>
        <w:rPr>
          <w:b/>
          <w:noProof/>
        </w:rPr>
      </w:pPr>
      <w:r w:rsidRPr="0009108F">
        <w:rPr>
          <w:b/>
          <w:noProof/>
        </w:rPr>
        <w:t>3. Conclusions</w:t>
      </w:r>
    </w:p>
    <w:p w14:paraId="3B0AE9FB" w14:textId="01CA6427" w:rsidR="00713821" w:rsidRPr="0009108F" w:rsidRDefault="009828B2" w:rsidP="0009108F">
      <w:pPr>
        <w:rPr>
          <w:noProof/>
        </w:rPr>
      </w:pPr>
      <w:r>
        <w:rPr>
          <w:noProof/>
        </w:rPr>
        <w:t xml:space="preserve">Trustworthiness </w:t>
      </w:r>
      <w:r w:rsidR="00DD00AA">
        <w:rPr>
          <w:noProof/>
        </w:rPr>
        <w:t>provides important value to</w:t>
      </w:r>
      <w:r>
        <w:rPr>
          <w:noProof/>
        </w:rPr>
        <w:t xml:space="preserve"> the 6G Network</w:t>
      </w:r>
      <w:r w:rsidR="00BB3AE8">
        <w:rPr>
          <w:noProof/>
        </w:rPr>
        <w:t>.</w:t>
      </w:r>
      <w:r>
        <w:rPr>
          <w:noProof/>
        </w:rPr>
        <w:t xml:space="preserve"> </w:t>
      </w:r>
    </w:p>
    <w:p w14:paraId="0491F502" w14:textId="77777777" w:rsidR="0009108F" w:rsidRPr="0009108F" w:rsidRDefault="0009108F" w:rsidP="0009108F">
      <w:pPr>
        <w:pStyle w:val="CRCoverPage"/>
        <w:rPr>
          <w:b/>
          <w:noProof/>
        </w:rPr>
      </w:pPr>
      <w:r w:rsidRPr="0009108F">
        <w:rPr>
          <w:b/>
          <w:noProof/>
        </w:rPr>
        <w:t>4. Proposal</w:t>
      </w:r>
    </w:p>
    <w:p w14:paraId="6E70F031" w14:textId="2E2173AF" w:rsidR="0009108F" w:rsidRPr="008A5E86" w:rsidRDefault="0009108F" w:rsidP="0009108F">
      <w:pPr>
        <w:rPr>
          <w:noProof/>
          <w:lang w:val="en-US"/>
        </w:rPr>
      </w:pPr>
      <w:r w:rsidRPr="00D658A3">
        <w:rPr>
          <w:noProof/>
          <w:lang w:val="en-US"/>
        </w:rPr>
        <w:t xml:space="preserve">It is proposed to agree the following changes to 3GPP  TR </w:t>
      </w:r>
      <w:r w:rsidR="00770DFD">
        <w:rPr>
          <w:noProof/>
          <w:lang w:val="en-US"/>
        </w:rPr>
        <w:t xml:space="preserve">22.870 v 0.3.1 </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D03870">
      <w:pPr>
        <w:outlineLvl w:val="0"/>
        <w:rPr>
          <w:noProof/>
          <w:lang w:val="en-US"/>
        </w:rPr>
      </w:pPr>
    </w:p>
    <w:p w14:paraId="4886A388" w14:textId="77777777" w:rsidR="0009108F" w:rsidRPr="0009108F" w:rsidRDefault="0009108F" w:rsidP="00D7278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09108F">
        <w:rPr>
          <w:rFonts w:ascii="Arial" w:hAnsi="Arial" w:cs="Arial"/>
          <w:noProof/>
          <w:color w:val="0000FF"/>
          <w:sz w:val="28"/>
          <w:szCs w:val="28"/>
        </w:rPr>
        <w:t>* * * First Change * * * *</w:t>
      </w:r>
    </w:p>
    <w:p w14:paraId="456022C4" w14:textId="77777777" w:rsidR="00554D65" w:rsidRDefault="00554D65" w:rsidP="00554D65"/>
    <w:p w14:paraId="422DA51B" w14:textId="77777777" w:rsidR="000034A9" w:rsidRPr="00303360" w:rsidRDefault="000034A9" w:rsidP="00003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50" w:name="_Toc45387616"/>
      <w:bookmarkStart w:id="51" w:name="_Toc52638661"/>
      <w:bookmarkStart w:id="52" w:name="_Toc59116746"/>
      <w:bookmarkStart w:id="53" w:name="_Toc61885565"/>
      <w:bookmarkStart w:id="54" w:name="_Toc170457962"/>
      <w:bookmarkStart w:id="55" w:name="_Toc187910110"/>
      <w:r w:rsidRPr="00303360">
        <w:rPr>
          <w:rFonts w:ascii="Arial" w:hAnsi="Arial"/>
          <w:sz w:val="36"/>
          <w:lang w:eastAsia="en-GB"/>
        </w:rPr>
        <w:t>2</w:t>
      </w:r>
      <w:r w:rsidRPr="00303360">
        <w:rPr>
          <w:rFonts w:ascii="Arial" w:hAnsi="Arial"/>
          <w:sz w:val="36"/>
          <w:lang w:eastAsia="en-GB"/>
        </w:rPr>
        <w:tab/>
        <w:t>References</w:t>
      </w:r>
    </w:p>
    <w:p w14:paraId="6C23D572" w14:textId="77777777" w:rsidR="000034A9" w:rsidRPr="00303360" w:rsidRDefault="000034A9" w:rsidP="000034A9">
      <w:pPr>
        <w:overflowPunct w:val="0"/>
        <w:autoSpaceDE w:val="0"/>
        <w:autoSpaceDN w:val="0"/>
        <w:adjustRightInd w:val="0"/>
        <w:textAlignment w:val="baseline"/>
        <w:rPr>
          <w:lang w:eastAsia="en-GB"/>
        </w:rPr>
      </w:pPr>
      <w:r w:rsidRPr="00303360">
        <w:rPr>
          <w:lang w:eastAsia="en-GB"/>
        </w:rPr>
        <w:t>The following documents contain provisions which, through reference in this text, constitute provisions of the present document.</w:t>
      </w:r>
    </w:p>
    <w:p w14:paraId="35C0720C" w14:textId="77777777" w:rsidR="000034A9" w:rsidRPr="00303360" w:rsidRDefault="000034A9" w:rsidP="000034A9">
      <w:pPr>
        <w:overflowPunct w:val="0"/>
        <w:autoSpaceDE w:val="0"/>
        <w:autoSpaceDN w:val="0"/>
        <w:adjustRightInd w:val="0"/>
        <w:ind w:left="568" w:hanging="284"/>
        <w:textAlignment w:val="baseline"/>
        <w:rPr>
          <w:lang w:eastAsia="en-GB"/>
        </w:rPr>
      </w:pPr>
      <w:r w:rsidRPr="00303360">
        <w:rPr>
          <w:lang w:eastAsia="en-GB"/>
        </w:rPr>
        <w:t>-</w:t>
      </w:r>
      <w:r w:rsidRPr="00303360">
        <w:rPr>
          <w:lang w:eastAsia="en-GB"/>
        </w:rPr>
        <w:tab/>
        <w:t>References are either specific (identified by date of publication, edition number, version number, etc.) or non</w:t>
      </w:r>
      <w:r w:rsidRPr="00303360">
        <w:rPr>
          <w:lang w:eastAsia="en-GB"/>
        </w:rPr>
        <w:noBreakHyphen/>
        <w:t>specific.</w:t>
      </w:r>
    </w:p>
    <w:p w14:paraId="32E4051C" w14:textId="77777777" w:rsidR="000034A9" w:rsidRPr="00303360" w:rsidRDefault="000034A9" w:rsidP="000034A9">
      <w:pPr>
        <w:overflowPunct w:val="0"/>
        <w:autoSpaceDE w:val="0"/>
        <w:autoSpaceDN w:val="0"/>
        <w:adjustRightInd w:val="0"/>
        <w:ind w:left="568" w:hanging="284"/>
        <w:textAlignment w:val="baseline"/>
        <w:rPr>
          <w:lang w:eastAsia="en-GB"/>
        </w:rPr>
      </w:pPr>
      <w:r w:rsidRPr="00303360">
        <w:rPr>
          <w:lang w:eastAsia="en-GB"/>
        </w:rPr>
        <w:t>-</w:t>
      </w:r>
      <w:r w:rsidRPr="00303360">
        <w:rPr>
          <w:lang w:eastAsia="en-GB"/>
        </w:rPr>
        <w:tab/>
        <w:t>For a specific reference, subsequent revisions do not apply.</w:t>
      </w:r>
    </w:p>
    <w:p w14:paraId="70A4D956" w14:textId="77777777" w:rsidR="000034A9" w:rsidRDefault="000034A9" w:rsidP="000034A9">
      <w:pPr>
        <w:overflowPunct w:val="0"/>
        <w:autoSpaceDE w:val="0"/>
        <w:autoSpaceDN w:val="0"/>
        <w:adjustRightInd w:val="0"/>
        <w:ind w:left="568" w:hanging="284"/>
        <w:textAlignment w:val="baseline"/>
        <w:rPr>
          <w:lang w:eastAsia="en-GB"/>
        </w:rPr>
      </w:pPr>
      <w:r w:rsidRPr="00303360">
        <w:rPr>
          <w:lang w:eastAsia="en-GB"/>
        </w:rPr>
        <w:t>-</w:t>
      </w:r>
      <w:r w:rsidRPr="00303360">
        <w:rPr>
          <w:lang w:eastAsia="en-GB"/>
        </w:rPr>
        <w:tab/>
        <w:t>For a non-specific reference, the latest version applies. In the case of a reference to a 3GPP document (including a GSM document), a non-specific reference implicitly refers to the latest version of that document</w:t>
      </w:r>
      <w:r w:rsidRPr="00303360">
        <w:rPr>
          <w:i/>
          <w:lang w:eastAsia="en-GB"/>
        </w:rPr>
        <w:t xml:space="preserve"> in the same Release as the present document</w:t>
      </w:r>
      <w:r w:rsidRPr="00303360">
        <w:rPr>
          <w:lang w:eastAsia="en-GB"/>
        </w:rPr>
        <w:t>.</w:t>
      </w:r>
    </w:p>
    <w:p w14:paraId="7F32B418" w14:textId="77777777" w:rsidR="000034A9" w:rsidRDefault="000034A9" w:rsidP="000034A9">
      <w:pPr>
        <w:overflowPunct w:val="0"/>
        <w:autoSpaceDE w:val="0"/>
        <w:autoSpaceDN w:val="0"/>
        <w:adjustRightInd w:val="0"/>
        <w:ind w:left="568" w:hanging="284"/>
        <w:textAlignment w:val="baseline"/>
        <w:rPr>
          <w:lang w:eastAsia="en-GB"/>
        </w:rPr>
      </w:pPr>
    </w:p>
    <w:bookmarkEnd w:id="50"/>
    <w:bookmarkEnd w:id="51"/>
    <w:bookmarkEnd w:id="52"/>
    <w:bookmarkEnd w:id="53"/>
    <w:bookmarkEnd w:id="54"/>
    <w:p w14:paraId="3E2B2587" w14:textId="079F5CAB" w:rsidR="0045550A" w:rsidRDefault="0045550A" w:rsidP="0045550A">
      <w:pPr>
        <w:pStyle w:val="EX"/>
        <w:rPr>
          <w:ins w:id="56" w:author="Catalina Mladin" w:date="2025-08-20T18:01:00Z" w16du:dateUtc="2025-08-20T22:01:00Z"/>
          <w:lang w:val="en-US"/>
        </w:rPr>
      </w:pPr>
      <w:ins w:id="57" w:author="Catalina Mladin" w:date="2025-08-20T18:01:00Z" w16du:dateUtc="2025-08-20T22:01:00Z">
        <w:r>
          <w:rPr>
            <w:lang w:val="en-US"/>
          </w:rPr>
          <w:t xml:space="preserve">[3GPPTR28908] </w:t>
        </w:r>
        <w:r>
          <w:rPr>
            <w:lang w:val="en-US"/>
          </w:rPr>
          <w:tab/>
          <w:t>3GPP TR 28.908 “</w:t>
        </w:r>
        <w:r w:rsidRPr="006C5EF4">
          <w:rPr>
            <w:lang w:val="en-US"/>
          </w:rPr>
          <w:t>Study on Artificial Intelligence/Machine Learning (AI/ML)</w:t>
        </w:r>
        <w:r>
          <w:rPr>
            <w:lang w:val="en-US"/>
          </w:rPr>
          <w:t xml:space="preserve"> </w:t>
        </w:r>
        <w:r w:rsidRPr="006C5EF4">
          <w:rPr>
            <w:lang w:val="en-US"/>
          </w:rPr>
          <w:t>management</w:t>
        </w:r>
        <w:r>
          <w:rPr>
            <w:lang w:val="en-US"/>
          </w:rPr>
          <w:t>”</w:t>
        </w:r>
      </w:ins>
    </w:p>
    <w:p w14:paraId="184B82BD" w14:textId="77777777" w:rsidR="0045550A" w:rsidRDefault="0045550A" w:rsidP="0045550A">
      <w:pPr>
        <w:pStyle w:val="EX"/>
        <w:rPr>
          <w:ins w:id="58" w:author="Catalina Mladin" w:date="2025-08-20T18:01:00Z" w16du:dateUtc="2025-08-20T22:01:00Z"/>
          <w:lang w:val="en-US"/>
        </w:rPr>
      </w:pPr>
      <w:ins w:id="59" w:author="Catalina Mladin" w:date="2025-08-20T18:01:00Z" w16du:dateUtc="2025-08-20T22:01:00Z">
        <w:r>
          <w:rPr>
            <w:lang w:val="en-US"/>
          </w:rPr>
          <w:t>[ISO/IEC]</w:t>
        </w:r>
        <w:r>
          <w:rPr>
            <w:lang w:val="en-US"/>
          </w:rPr>
          <w:tab/>
        </w:r>
        <w:r w:rsidRPr="00DA3D82">
          <w:rPr>
            <w:lang w:val="en-US"/>
          </w:rPr>
          <w:t>ISO/IEC TS 5723:2022</w:t>
        </w:r>
        <w:r>
          <w:rPr>
            <w:lang w:val="en-US"/>
          </w:rPr>
          <w:t xml:space="preserve"> </w:t>
        </w:r>
        <w:r w:rsidRPr="00DA3D82">
          <w:rPr>
            <w:lang w:val="en-US"/>
          </w:rPr>
          <w:t>Trustworthiness — Vocabulary</w:t>
        </w:r>
        <w:r>
          <w:rPr>
            <w:lang w:val="en-US"/>
          </w:rPr>
          <w:t xml:space="preserve"> (</w:t>
        </w:r>
        <w:r w:rsidRPr="00DA3D82">
          <w:rPr>
            <w:lang w:val="en-US"/>
          </w:rPr>
          <w:t>https://www.iso.org/standard/81608.html</w:t>
        </w:r>
        <w:r>
          <w:rPr>
            <w:lang w:val="en-US"/>
          </w:rPr>
          <w:t>)</w:t>
        </w:r>
      </w:ins>
    </w:p>
    <w:p w14:paraId="23E34635" w14:textId="77777777" w:rsidR="0045550A" w:rsidRDefault="0045550A" w:rsidP="0045550A">
      <w:pPr>
        <w:pStyle w:val="EX"/>
        <w:rPr>
          <w:ins w:id="60" w:author="Catalina Mladin" w:date="2025-08-20T18:01:00Z" w16du:dateUtc="2025-08-20T22:01:00Z"/>
          <w:lang w:val="en-US"/>
        </w:rPr>
      </w:pPr>
      <w:ins w:id="61" w:author="Catalina Mladin" w:date="2025-08-20T18:01:00Z" w16du:dateUtc="2025-08-20T22:01:00Z">
        <w:r w:rsidRPr="00303360">
          <w:rPr>
            <w:lang w:val="en-US"/>
          </w:rPr>
          <w:t>[ITU-T</w:t>
        </w:r>
        <w:r>
          <w:rPr>
            <w:lang w:val="en-US"/>
          </w:rPr>
          <w:t>-2017</w:t>
        </w:r>
        <w:r w:rsidRPr="00303360">
          <w:rPr>
            <w:lang w:val="en-US"/>
          </w:rPr>
          <w:t>]</w:t>
        </w:r>
        <w:r>
          <w:rPr>
            <w:lang w:val="en-US"/>
          </w:rPr>
          <w:tab/>
        </w:r>
        <w:r w:rsidRPr="00303360">
          <w:rPr>
            <w:lang w:val="en-US"/>
          </w:rPr>
          <w:t>ITU-T Technical Report, “Trust in ICT”, 2017 (</w:t>
        </w:r>
        <w:r w:rsidRPr="00303360">
          <w:rPr>
            <w:lang w:val="en-US"/>
          </w:rPr>
          <w:fldChar w:fldCharType="begin"/>
        </w:r>
        <w:r w:rsidRPr="00303360">
          <w:rPr>
            <w:lang w:val="en-US"/>
          </w:rPr>
          <w:instrText>HYPERLINK "http://handle.itu.int/11.1002/pub/80fd6f3d-en"</w:instrText>
        </w:r>
        <w:r w:rsidRPr="00303360">
          <w:rPr>
            <w:lang w:val="en-US"/>
          </w:rPr>
        </w:r>
        <w:r w:rsidRPr="00303360">
          <w:rPr>
            <w:lang w:val="en-US"/>
          </w:rPr>
          <w:fldChar w:fldCharType="separate"/>
        </w:r>
        <w:r w:rsidRPr="00303360">
          <w:rPr>
            <w:rStyle w:val="Hyperlink"/>
            <w:lang w:val="en-US"/>
          </w:rPr>
          <w:t>http://handle.itu.int/11.1002/pub/80fd6f3d-en</w:t>
        </w:r>
        <w:r w:rsidRPr="00303360">
          <w:fldChar w:fldCharType="end"/>
        </w:r>
        <w:r w:rsidRPr="00303360">
          <w:rPr>
            <w:lang w:val="en-US"/>
          </w:rPr>
          <w:t>.).</w:t>
        </w:r>
      </w:ins>
    </w:p>
    <w:p w14:paraId="610925E9" w14:textId="77777777" w:rsidR="0045550A" w:rsidRDefault="0045550A" w:rsidP="0045550A">
      <w:pPr>
        <w:pStyle w:val="EX"/>
        <w:rPr>
          <w:ins w:id="62" w:author="Catalina Mladin" w:date="2025-08-20T18:01:00Z" w16du:dateUtc="2025-08-20T22:01:00Z"/>
          <w:lang w:val="en-US"/>
        </w:rPr>
      </w:pPr>
      <w:ins w:id="63" w:author="Catalina Mladin" w:date="2025-08-20T18:01:00Z" w16du:dateUtc="2025-08-20T22:01:00Z">
        <w:r w:rsidRPr="00303360">
          <w:rPr>
            <w:lang w:val="en-US"/>
          </w:rPr>
          <w:t>[ITU-T</w:t>
        </w:r>
        <w:r>
          <w:rPr>
            <w:lang w:val="en-US"/>
          </w:rPr>
          <w:t>-2022</w:t>
        </w:r>
        <w:r w:rsidRPr="00303360">
          <w:rPr>
            <w:lang w:val="en-US"/>
          </w:rPr>
          <w:t>]</w:t>
        </w:r>
        <w:r>
          <w:rPr>
            <w:lang w:val="en-US"/>
          </w:rPr>
          <w:tab/>
        </w:r>
        <w:r w:rsidRPr="00303360">
          <w:rPr>
            <w:lang w:val="en-US"/>
          </w:rPr>
          <w:t xml:space="preserve">ITU-T Technical </w:t>
        </w:r>
        <w:r>
          <w:rPr>
            <w:lang w:val="en-US"/>
          </w:rPr>
          <w:t>Specification</w:t>
        </w:r>
        <w:r w:rsidRPr="00303360">
          <w:rPr>
            <w:lang w:val="en-US"/>
          </w:rPr>
          <w:t>, “</w:t>
        </w:r>
        <w:r w:rsidRPr="00025A60">
          <w:rPr>
            <w:lang w:val="en-US"/>
          </w:rPr>
          <w:t>Trustworthiness evaluation for autonomous networks including IMT-2020 and beyond</w:t>
        </w:r>
        <w:r w:rsidRPr="00303360">
          <w:rPr>
            <w:lang w:val="en-US"/>
          </w:rPr>
          <w:t>”, 20</w:t>
        </w:r>
        <w:r>
          <w:rPr>
            <w:lang w:val="en-US"/>
          </w:rPr>
          <w:t>22</w:t>
        </w:r>
        <w:r w:rsidRPr="00303360">
          <w:rPr>
            <w:lang w:val="en-US"/>
          </w:rPr>
          <w:t xml:space="preserve"> (</w:t>
        </w:r>
        <w:r w:rsidRPr="00007D09">
          <w:rPr>
            <w:lang w:val="en-US"/>
          </w:rPr>
          <w:t>https://www.itu.int/en/ITU-T/focusgroups/an/Documents/Trustworthiness_AN.pdf</w:t>
        </w:r>
        <w:r w:rsidRPr="00303360">
          <w:rPr>
            <w:lang w:val="en-US"/>
          </w:rPr>
          <w:t>)</w:t>
        </w:r>
        <w:r>
          <w:rPr>
            <w:lang w:val="en-US"/>
          </w:rPr>
          <w:t xml:space="preserve"> </w:t>
        </w:r>
      </w:ins>
    </w:p>
    <w:p w14:paraId="37004080" w14:textId="77777777" w:rsidR="0045550A" w:rsidRDefault="0045550A" w:rsidP="0045550A">
      <w:pPr>
        <w:pStyle w:val="EX"/>
        <w:rPr>
          <w:ins w:id="64" w:author="Catalina Mladin" w:date="2025-08-20T18:01:00Z" w16du:dateUtc="2025-08-20T22:01:00Z"/>
          <w:lang w:val="en-US"/>
        </w:rPr>
      </w:pPr>
      <w:ins w:id="65" w:author="Catalina Mladin" w:date="2025-08-20T18:01:00Z" w16du:dateUtc="2025-08-20T22:01:00Z">
        <w:r w:rsidRPr="00303360">
          <w:rPr>
            <w:lang w:val="en-US"/>
          </w:rPr>
          <w:lastRenderedPageBreak/>
          <w:t>[</w:t>
        </w:r>
        <w:r>
          <w:rPr>
            <w:lang w:val="en-US"/>
          </w:rPr>
          <w:t>NextG</w:t>
        </w:r>
        <w:r w:rsidRPr="00303360">
          <w:rPr>
            <w:lang w:val="en-US"/>
          </w:rPr>
          <w:t>]</w:t>
        </w:r>
        <w:r>
          <w:rPr>
            <w:lang w:val="en-US"/>
          </w:rPr>
          <w:tab/>
        </w:r>
        <w:r w:rsidRPr="00303360">
          <w:rPr>
            <w:lang w:val="en-US"/>
          </w:rPr>
          <w:t>NextG Alliance White Paper Report, “Trust, Security, and Resilience for 6G Systems”, July 2022 (</w:t>
        </w:r>
        <w:r w:rsidRPr="00303360">
          <w:rPr>
            <w:lang w:val="en-US"/>
          </w:rPr>
          <w:fldChar w:fldCharType="begin"/>
        </w:r>
        <w:r w:rsidRPr="00303360">
          <w:rPr>
            <w:lang w:val="en-US"/>
          </w:rPr>
          <w:instrText>HYPERLINK "https://nextgalliance.org/white_papers/trust-security-and-resilience-for-6g-systems/"</w:instrText>
        </w:r>
        <w:r w:rsidRPr="00303360">
          <w:rPr>
            <w:lang w:val="en-US"/>
          </w:rPr>
        </w:r>
        <w:r w:rsidRPr="00303360">
          <w:rPr>
            <w:lang w:val="en-US"/>
          </w:rPr>
          <w:fldChar w:fldCharType="separate"/>
        </w:r>
        <w:r w:rsidRPr="00303360">
          <w:rPr>
            <w:rStyle w:val="Hyperlink"/>
            <w:lang w:val="en-US"/>
          </w:rPr>
          <w:t>https://nextgalliance.org/white_papers/trust-security-and-resilience-for-6g-systems/</w:t>
        </w:r>
        <w:r w:rsidRPr="00303360">
          <w:fldChar w:fldCharType="end"/>
        </w:r>
        <w:r w:rsidRPr="00303360">
          <w:rPr>
            <w:lang w:val="en-US"/>
          </w:rPr>
          <w:t xml:space="preserve">). </w:t>
        </w:r>
        <w:r>
          <w:rPr>
            <w:lang w:val="en-US"/>
          </w:rPr>
          <w:t xml:space="preserve"> </w:t>
        </w:r>
      </w:ins>
    </w:p>
    <w:p w14:paraId="1FB734B6" w14:textId="77777777" w:rsidR="0045550A" w:rsidRDefault="0045550A" w:rsidP="0045550A">
      <w:pPr>
        <w:pStyle w:val="EX"/>
        <w:rPr>
          <w:ins w:id="66" w:author="Catalina Mladin" w:date="2025-08-20T18:01:00Z" w16du:dateUtc="2025-08-20T22:01:00Z"/>
          <w:lang w:val="en-US"/>
        </w:rPr>
      </w:pPr>
      <w:ins w:id="67" w:author="Catalina Mladin" w:date="2025-08-20T18:01:00Z" w16du:dateUtc="2025-08-20T22:01:00Z">
        <w:r w:rsidRPr="00303360">
          <w:rPr>
            <w:lang w:val="en-US"/>
          </w:rPr>
          <w:t>[</w:t>
        </w:r>
        <w:r>
          <w:rPr>
            <w:lang w:val="en-US"/>
          </w:rPr>
          <w:t>NGMN</w:t>
        </w:r>
        <w:r w:rsidRPr="00303360">
          <w:rPr>
            <w:lang w:val="en-US"/>
          </w:rPr>
          <w:t>]</w:t>
        </w:r>
        <w:r>
          <w:rPr>
            <w:lang w:val="en-US"/>
          </w:rPr>
          <w:tab/>
        </w:r>
        <w:r w:rsidRPr="00303360">
          <w:rPr>
            <w:lang w:val="en-US"/>
          </w:rPr>
          <w:t>NGMN Publication, “6G Trustworthiness Considerations”, October 2023 (</w:t>
        </w:r>
        <w:r w:rsidRPr="00303360">
          <w:rPr>
            <w:lang w:val="en-US"/>
          </w:rPr>
          <w:fldChar w:fldCharType="begin"/>
        </w:r>
        <w:r w:rsidRPr="00303360">
          <w:rPr>
            <w:lang w:val="en-US"/>
          </w:rPr>
          <w:instrText>HYPERLINK "https://www.ngmn.org/wp-content/uploads/NGMN_6G_Trustworthiness.pdf"</w:instrText>
        </w:r>
        <w:r w:rsidRPr="00303360">
          <w:rPr>
            <w:lang w:val="en-US"/>
          </w:rPr>
        </w:r>
        <w:r w:rsidRPr="00303360">
          <w:rPr>
            <w:lang w:val="en-US"/>
          </w:rPr>
          <w:fldChar w:fldCharType="separate"/>
        </w:r>
        <w:r w:rsidRPr="00303360">
          <w:rPr>
            <w:rStyle w:val="Hyperlink"/>
            <w:lang w:val="en-US"/>
          </w:rPr>
          <w:t>https://www.ngmn.org/wp-content/uploads/NGMN_6G_Trustworthiness.pdf</w:t>
        </w:r>
        <w:r w:rsidRPr="00303360">
          <w:fldChar w:fldCharType="end"/>
        </w:r>
        <w:r w:rsidRPr="00303360">
          <w:rPr>
            <w:lang w:val="en-US"/>
          </w:rPr>
          <w:t xml:space="preserve">). </w:t>
        </w:r>
        <w:r>
          <w:rPr>
            <w:lang w:val="en-US"/>
          </w:rPr>
          <w:t xml:space="preserve"> </w:t>
        </w:r>
      </w:ins>
    </w:p>
    <w:p w14:paraId="526DE529" w14:textId="77777777" w:rsidR="0045550A" w:rsidRDefault="0045550A" w:rsidP="0045550A">
      <w:pPr>
        <w:pStyle w:val="EX"/>
        <w:rPr>
          <w:ins w:id="68" w:author="Catalina Mladin" w:date="2025-08-20T18:01:00Z" w16du:dateUtc="2025-08-20T22:01:00Z"/>
          <w:lang w:val="en-US"/>
        </w:rPr>
      </w:pPr>
      <w:ins w:id="69" w:author="Catalina Mladin" w:date="2025-08-20T18:01:00Z" w16du:dateUtc="2025-08-20T22:01:00Z">
        <w:r>
          <w:rPr>
            <w:lang w:val="en-US"/>
          </w:rPr>
          <w:t xml:space="preserve">[Veith] </w:t>
        </w:r>
        <w:r>
          <w:rPr>
            <w:lang w:val="en-US"/>
          </w:rPr>
          <w:tab/>
        </w:r>
        <w:r w:rsidRPr="00303360">
          <w:rPr>
            <w:lang w:val="en-US"/>
          </w:rPr>
          <w:t xml:space="preserve">Veith, B., </w:t>
        </w:r>
        <w:proofErr w:type="spellStart"/>
        <w:r w:rsidRPr="00303360">
          <w:rPr>
            <w:lang w:val="en-US"/>
          </w:rPr>
          <w:t>Krummacker</w:t>
        </w:r>
        <w:proofErr w:type="spellEnd"/>
        <w:r w:rsidRPr="00303360">
          <w:rPr>
            <w:lang w:val="en-US"/>
          </w:rPr>
          <w:t xml:space="preserve">, D., &amp; </w:t>
        </w:r>
        <w:proofErr w:type="spellStart"/>
        <w:r w:rsidRPr="00303360">
          <w:rPr>
            <w:lang w:val="en-US"/>
          </w:rPr>
          <w:t>Schotten</w:t>
        </w:r>
        <w:proofErr w:type="spellEnd"/>
        <w:r w:rsidRPr="00303360">
          <w:rPr>
            <w:lang w:val="en-US"/>
          </w:rPr>
          <w:t>, H. D. (2023). The road to trustworthy 6G: A survey on trust anchor technologies. IEEE Open Journal of the Communications Society, 4, 581-595.</w:t>
        </w:r>
      </w:ins>
    </w:p>
    <w:p w14:paraId="63E6C0CF" w14:textId="77777777" w:rsidR="0045550A" w:rsidRDefault="0045550A" w:rsidP="0045550A">
      <w:pPr>
        <w:pStyle w:val="EX"/>
        <w:rPr>
          <w:lang w:val="en-US"/>
        </w:rPr>
      </w:pPr>
    </w:p>
    <w:p w14:paraId="3157FE27" w14:textId="77777777" w:rsidR="002B0619" w:rsidRPr="00AD7C25" w:rsidRDefault="002B0619" w:rsidP="002B0619">
      <w:pPr>
        <w:outlineLvl w:val="0"/>
        <w:rPr>
          <w:noProof/>
          <w:lang w:val="en-US"/>
        </w:rPr>
      </w:pPr>
    </w:p>
    <w:p w14:paraId="17BDFE4E" w14:textId="77777777" w:rsidR="002B0619" w:rsidRPr="00C21836" w:rsidRDefault="002B0619" w:rsidP="002B061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ED1AB88" w14:textId="77777777" w:rsidR="002B0619" w:rsidRPr="000126C0" w:rsidRDefault="002B0619" w:rsidP="002B0619">
      <w:pPr>
        <w:rPr>
          <w:rFonts w:eastAsia="SimSun"/>
          <w:lang w:val="en-IN"/>
        </w:rPr>
      </w:pPr>
    </w:p>
    <w:p w14:paraId="113174BC" w14:textId="77777777" w:rsidR="002B0619" w:rsidRDefault="002B0619" w:rsidP="000034A9">
      <w:pPr>
        <w:pStyle w:val="EX"/>
        <w:rPr>
          <w:lang w:val="en-US"/>
        </w:rPr>
      </w:pPr>
    </w:p>
    <w:p w14:paraId="475DEA17" w14:textId="77777777" w:rsidR="00D03870" w:rsidRPr="00555B41" w:rsidRDefault="00D03870" w:rsidP="00D0387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70" w:name="_Toc201585753"/>
      <w:r w:rsidRPr="00555B41">
        <w:rPr>
          <w:rFonts w:ascii="Arial" w:hAnsi="Arial"/>
          <w:sz w:val="36"/>
          <w:lang w:eastAsia="ja-JP"/>
        </w:rPr>
        <w:t>5</w:t>
      </w:r>
      <w:r w:rsidRPr="00555B41">
        <w:rPr>
          <w:rFonts w:ascii="Arial" w:hAnsi="Arial"/>
          <w:sz w:val="36"/>
          <w:lang w:eastAsia="ja-JP"/>
        </w:rPr>
        <w:tab/>
      </w:r>
      <w:r w:rsidRPr="00555B41">
        <w:rPr>
          <w:rFonts w:ascii="Arial" w:hAnsi="Arial"/>
          <w:bCs/>
          <w:sz w:val="36"/>
          <w:lang w:eastAsia="ja-JP"/>
        </w:rPr>
        <w:t>System and Operational Aspects</w:t>
      </w:r>
      <w:bookmarkEnd w:id="70"/>
    </w:p>
    <w:p w14:paraId="78EA44C0" w14:textId="77777777" w:rsidR="00D03870" w:rsidRPr="00555B41" w:rsidRDefault="00D03870" w:rsidP="00D03870">
      <w:pPr>
        <w:keepLines/>
        <w:overflowPunct w:val="0"/>
        <w:autoSpaceDE w:val="0"/>
        <w:autoSpaceDN w:val="0"/>
        <w:adjustRightInd w:val="0"/>
        <w:ind w:left="1135" w:hanging="851"/>
        <w:textAlignment w:val="baseline"/>
        <w:rPr>
          <w:rFonts w:eastAsia="SimSun"/>
          <w:color w:val="FF0000"/>
          <w:szCs w:val="21"/>
        </w:rPr>
      </w:pPr>
      <w:r w:rsidRPr="00555B41">
        <w:rPr>
          <w:rFonts w:eastAsia="SimSun"/>
          <w:color w:val="FF0000"/>
          <w:szCs w:val="21"/>
          <w:lang w:eastAsia="zh-CN"/>
        </w:rPr>
        <w:t>Editor's Note</w:t>
      </w:r>
      <w:r w:rsidRPr="00555B41">
        <w:rPr>
          <w:rFonts w:eastAsia="SimSun"/>
          <w:color w:val="FF0000"/>
          <w:szCs w:val="21"/>
        </w:rPr>
        <w:t xml:space="preserve">: </w:t>
      </w:r>
      <w:r w:rsidRPr="00555B41">
        <w:rPr>
          <w:rFonts w:eastAsia="SimSun"/>
          <w:color w:val="FF0000"/>
          <w:szCs w:val="21"/>
          <w:lang w:eastAsia="nl-NL"/>
        </w:rPr>
        <w:t>"</w:t>
      </w:r>
      <w:r w:rsidRPr="00555B41">
        <w:rPr>
          <w:rFonts w:eastAsia="SimSun"/>
          <w:bCs/>
          <w:color w:val="FF0000"/>
          <w:szCs w:val="21"/>
        </w:rPr>
        <w:t>System and Operational Aspects</w:t>
      </w:r>
      <w:r w:rsidRPr="00555B41">
        <w:rPr>
          <w:rFonts w:eastAsia="SimSun"/>
          <w:color w:val="FF0000"/>
          <w:szCs w:val="21"/>
          <w:lang w:eastAsia="nl-NL"/>
        </w:rPr>
        <w:t>"</w:t>
      </w:r>
      <w:r w:rsidRPr="00555B41">
        <w:rPr>
          <w:rFonts w:eastAsia="SimSun"/>
          <w:color w:val="FF0000"/>
          <w:szCs w:val="21"/>
        </w:rPr>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555B41">
        <w:rPr>
          <w:rFonts w:eastAsia="SimSun"/>
          <w:bCs/>
          <w:color w:val="FF0000"/>
          <w:szCs w:val="21"/>
        </w:rPr>
        <w:t xml:space="preserve">earlier 3GPP </w:t>
      </w:r>
      <w:r w:rsidRPr="00555B41">
        <w:rPr>
          <w:rFonts w:eastAsia="SimSun"/>
          <w:color w:val="FF0000"/>
          <w:szCs w:val="21"/>
        </w:rPr>
        <w:t xml:space="preserve">systems, interworking with non-3GPP system, roaming and interconnection, network simplification, network sharing, security, privacy, resilience, sustainability and energy efficiency, device diversity, support of legacy services, exposure </w:t>
      </w:r>
    </w:p>
    <w:p w14:paraId="4E5C7621" w14:textId="77777777" w:rsidR="00D03870" w:rsidRPr="00555B41" w:rsidRDefault="00D03870" w:rsidP="00D03870">
      <w:pPr>
        <w:keepLines/>
        <w:overflowPunct w:val="0"/>
        <w:autoSpaceDE w:val="0"/>
        <w:autoSpaceDN w:val="0"/>
        <w:adjustRightInd w:val="0"/>
        <w:ind w:left="1135" w:hanging="851"/>
        <w:textAlignment w:val="baseline"/>
        <w:rPr>
          <w:rFonts w:eastAsia="SimSun"/>
          <w:color w:val="FF0000"/>
          <w:szCs w:val="21"/>
        </w:rPr>
      </w:pPr>
      <w:r w:rsidRPr="00555B41">
        <w:rPr>
          <w:rFonts w:eastAsia="SimSun"/>
          <w:color w:val="FF0000"/>
          <w:szCs w:val="21"/>
        </w:rPr>
        <w:t xml:space="preserve">Editor’s Note:  The proposed sub-clauses are provided as guidance from the rapporteurs based on the previously agreed EN (above).   If text is not agreed for any clause or sub-clause, these clauses/sub-clauses will be removed from the document.   </w:t>
      </w:r>
    </w:p>
    <w:p w14:paraId="32FFFCC9" w14:textId="73807A59" w:rsidR="007C498C" w:rsidRPr="00F152F9" w:rsidRDefault="007C498C" w:rsidP="007C498C">
      <w:pPr>
        <w:keepLines/>
        <w:ind w:left="1135" w:hanging="851"/>
        <w:rPr>
          <w:ins w:id="71" w:author="Catalina Mladin" w:date="2025-08-20T18:02:00Z" w16du:dateUtc="2025-08-20T22:02:00Z"/>
          <w:rFonts w:eastAsia="SimSun"/>
          <w:color w:val="FF0000"/>
          <w:lang w:val="en-IN"/>
        </w:rPr>
      </w:pPr>
      <w:ins w:id="72" w:author="Catalina Mladin" w:date="2025-08-20T18:02:00Z" w16du:dateUtc="2025-08-20T22:02:00Z">
        <w:r w:rsidRPr="00556168">
          <w:rPr>
            <w:color w:val="FF0000"/>
            <w:lang w:eastAsia="ja-JP"/>
          </w:rPr>
          <w:t xml:space="preserve">Editor’s Note:  </w:t>
        </w:r>
        <w:r>
          <w:rPr>
            <w:color w:val="FF0000"/>
            <w:lang w:eastAsia="ja-JP"/>
          </w:rPr>
          <w:t xml:space="preserve">Annex </w:t>
        </w:r>
      </w:ins>
      <w:ins w:id="73" w:author="Catalina rev" w:date="2025-08-27T15:44:00Z" w16du:dateUtc="2025-08-27T13:44:00Z">
        <w:r w:rsidR="00D77498" w:rsidRPr="00D77498">
          <w:rPr>
            <w:color w:val="FF0000"/>
            <w:highlight w:val="yellow"/>
            <w:lang w:eastAsia="ja-JP"/>
          </w:rPr>
          <w:t>TBD</w:t>
        </w:r>
      </w:ins>
      <w:ins w:id="74" w:author="Catalina Mladin" w:date="2025-08-20T18:02:00Z" w16du:dateUtc="2025-08-20T22:02:00Z">
        <w:r>
          <w:rPr>
            <w:color w:val="FF0000"/>
            <w:lang w:eastAsia="ja-JP"/>
          </w:rPr>
          <w:t xml:space="preserve"> is used for studying whether and how to capture emerging concepts. </w:t>
        </w:r>
        <w:r>
          <w:rPr>
            <w:rFonts w:eastAsia="SimSun"/>
            <w:color w:val="FF0000"/>
            <w:lang w:val="en-IN"/>
          </w:rPr>
          <w:t>For example, t</w:t>
        </w:r>
        <w:r w:rsidRPr="003E114D">
          <w:rPr>
            <w:rFonts w:eastAsia="SimSun"/>
            <w:color w:val="FF0000"/>
            <w:lang w:val="en-IN"/>
          </w:rPr>
          <w:t xml:space="preserve">he </w:t>
        </w:r>
        <w:r>
          <w:rPr>
            <w:color w:val="FF0000"/>
          </w:rPr>
          <w:t xml:space="preserve">Trustworthiness </w:t>
        </w:r>
        <w:r w:rsidRPr="003E114D">
          <w:rPr>
            <w:rFonts w:eastAsia="SimSun"/>
            <w:color w:val="FF0000"/>
            <w:lang w:val="en-IN"/>
          </w:rPr>
          <w:t xml:space="preserve">definition </w:t>
        </w:r>
        <w:r>
          <w:rPr>
            <w:rFonts w:eastAsia="SimSun"/>
            <w:color w:val="FF0000"/>
            <w:lang w:val="en-IN"/>
          </w:rPr>
          <w:t xml:space="preserve">in clause </w:t>
        </w:r>
      </w:ins>
      <w:ins w:id="75" w:author="Catalina rev" w:date="2025-08-27T15:48:00Z" w16du:dateUtc="2025-08-27T13:48:00Z">
        <w:r w:rsidR="00D77498">
          <w:rPr>
            <w:rFonts w:eastAsia="SimSun"/>
            <w:color w:val="FF0000"/>
            <w:lang w:val="en-IN"/>
          </w:rPr>
          <w:t>TBD.</w:t>
        </w:r>
      </w:ins>
      <w:ins w:id="76" w:author="Catalina Mladin" w:date="2025-08-20T18:02:00Z" w16du:dateUtc="2025-08-20T22:02:00Z">
        <w:r>
          <w:rPr>
            <w:rFonts w:eastAsia="SimSun"/>
            <w:color w:val="FF0000"/>
            <w:lang w:val="en-IN"/>
          </w:rPr>
          <w:t xml:space="preserve">1.4 </w:t>
        </w:r>
        <w:r w:rsidRPr="003E114D">
          <w:rPr>
            <w:rFonts w:eastAsia="SimSun"/>
            <w:color w:val="FF0000"/>
            <w:lang w:val="en-IN"/>
          </w:rPr>
          <w:t xml:space="preserve"> is included for discussion and is FFS.</w:t>
        </w:r>
        <w:r>
          <w:rPr>
            <w:rFonts w:eastAsia="SimSun"/>
            <w:color w:val="FF0000"/>
            <w:lang w:val="en-IN"/>
          </w:rPr>
          <w:t xml:space="preserve"> </w:t>
        </w:r>
        <w:r w:rsidRPr="00556168">
          <w:rPr>
            <w:color w:val="FF0000"/>
            <w:lang w:eastAsia="ja-JP"/>
          </w:rPr>
          <w:t xml:space="preserve">If text is not agreed for </w:t>
        </w:r>
        <w:r>
          <w:rPr>
            <w:color w:val="FF0000"/>
            <w:lang w:eastAsia="ja-JP"/>
          </w:rPr>
          <w:t>usecases or for guidance of downstream WG work, the text will</w:t>
        </w:r>
        <w:r w:rsidRPr="00556168">
          <w:rPr>
            <w:color w:val="FF0000"/>
            <w:lang w:eastAsia="ja-JP"/>
          </w:rPr>
          <w:t xml:space="preserve"> be removed from the document</w:t>
        </w:r>
        <w:r>
          <w:rPr>
            <w:color w:val="FF0000"/>
            <w:lang w:eastAsia="ja-JP"/>
          </w:rPr>
          <w:t>.</w:t>
        </w:r>
        <w:r>
          <w:rPr>
            <w:rFonts w:eastAsia="SimSun"/>
            <w:lang w:val="en-IN"/>
          </w:rPr>
          <w:t xml:space="preserve"> </w:t>
        </w:r>
        <w:r w:rsidRPr="00556168">
          <w:rPr>
            <w:color w:val="FF0000"/>
            <w:lang w:eastAsia="ja-JP"/>
          </w:rPr>
          <w:t xml:space="preserve"> </w:t>
        </w:r>
      </w:ins>
    </w:p>
    <w:p w14:paraId="6B7E5907" w14:textId="77777777" w:rsidR="00D03870" w:rsidRDefault="00D03870" w:rsidP="00D03870"/>
    <w:p w14:paraId="3062DC1C" w14:textId="77777777" w:rsidR="007C312F" w:rsidRPr="00AD7C25" w:rsidRDefault="007C312F" w:rsidP="0035537A">
      <w:pPr>
        <w:outlineLvl w:val="0"/>
        <w:rPr>
          <w:noProof/>
          <w:lang w:val="en-US"/>
        </w:rPr>
      </w:pPr>
    </w:p>
    <w:p w14:paraId="697EA715" w14:textId="031EDB7B" w:rsidR="000034A9" w:rsidRPr="007C312F" w:rsidRDefault="007C312F" w:rsidP="00D7278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w:t>
      </w:r>
    </w:p>
    <w:p w14:paraId="4FB127C4" w14:textId="77777777" w:rsidR="007C312F" w:rsidRDefault="007C312F" w:rsidP="00D72789"/>
    <w:bookmarkEnd w:id="55"/>
    <w:p w14:paraId="07B87DE8" w14:textId="77777777" w:rsidR="007C498C" w:rsidRDefault="007C498C" w:rsidP="007C498C">
      <w:pPr>
        <w:pStyle w:val="Heading2"/>
        <w:rPr>
          <w:ins w:id="77" w:author="Catalina Mladin" w:date="2025-08-20T18:03:00Z" w16du:dateUtc="2025-08-20T22:03:00Z"/>
          <w:lang w:eastAsia="zh-CN"/>
        </w:rPr>
      </w:pPr>
      <w:ins w:id="78" w:author="Catalina Mladin" w:date="2025-08-20T18:03:00Z" w16du:dateUtc="2025-08-20T22:03:00Z">
        <w:r>
          <w:t>5.y</w:t>
        </w:r>
        <w:r>
          <w:tab/>
          <w:t xml:space="preserve">Network-assessed Trustworthiness  </w:t>
        </w:r>
      </w:ins>
    </w:p>
    <w:p w14:paraId="4BC2E062" w14:textId="77777777" w:rsidR="007C498C" w:rsidRDefault="007C498C" w:rsidP="007C498C">
      <w:pPr>
        <w:pStyle w:val="Heading3"/>
        <w:rPr>
          <w:ins w:id="79" w:author="Catalina Mladin" w:date="2025-08-20T18:03:00Z" w16du:dateUtc="2025-08-20T22:03:00Z"/>
          <w:lang w:eastAsia="zh-CN"/>
        </w:rPr>
      </w:pPr>
      <w:ins w:id="80" w:author="Catalina Mladin" w:date="2025-08-20T18:03:00Z" w16du:dateUtc="2025-08-20T22:03:00Z">
        <w:r>
          <w:t>5.y.1</w:t>
        </w:r>
        <w:r>
          <w:tab/>
          <w:t>Description</w:t>
        </w:r>
      </w:ins>
    </w:p>
    <w:p w14:paraId="0E26E4CC" w14:textId="5924A027" w:rsidR="007C498C" w:rsidRDefault="007C498C" w:rsidP="007C498C">
      <w:pPr>
        <w:rPr>
          <w:ins w:id="81" w:author="Catalina Mladin" w:date="2025-08-20T18:03:00Z" w16du:dateUtc="2025-08-20T22:03:00Z"/>
        </w:rPr>
      </w:pPr>
      <w:ins w:id="82" w:author="Catalina Mladin" w:date="2025-08-20T18:03:00Z" w16du:dateUtc="2025-08-20T22:03:00Z">
        <w:r>
          <w:t xml:space="preserve">Public telecommunication networks are </w:t>
        </w:r>
      </w:ins>
      <w:ins w:id="83" w:author="Trakinat, Jean" w:date="2025-08-26T17:22:00Z" w16du:dateUtc="2025-08-26T21:22:00Z">
        <w:r w:rsidR="00595A73">
          <w:t xml:space="preserve">considered </w:t>
        </w:r>
      </w:ins>
      <w:ins w:id="84" w:author="Catalina Mladin" w:date="2025-08-20T18:03:00Z" w16du:dateUtc="2025-08-20T22:03:00Z">
        <w:r>
          <w:t xml:space="preserve">part of critical national infrastructures and the services they deliver are increasingly critical for many daily activities. This is driving a sharper focus on the trustworthiness inherent in network-related services. </w:t>
        </w:r>
      </w:ins>
    </w:p>
    <w:p w14:paraId="05242DBF" w14:textId="77777777" w:rsidR="007C498C" w:rsidRPr="001757B9" w:rsidRDefault="007C498C" w:rsidP="007C498C">
      <w:pPr>
        <w:rPr>
          <w:ins w:id="85" w:author="Catalina Mladin" w:date="2025-08-20T18:03:00Z" w16du:dateUtc="2025-08-20T22:03:00Z"/>
          <w:b/>
          <w:bCs/>
        </w:rPr>
      </w:pPr>
      <w:ins w:id="86" w:author="Catalina Mladin" w:date="2025-08-20T18:03:00Z" w16du:dateUtc="2025-08-20T22:03:00Z">
        <w:r w:rsidRPr="001757B9">
          <w:rPr>
            <w:b/>
            <w:bCs/>
          </w:rPr>
          <w:t xml:space="preserve">Terminology and relationship </w:t>
        </w:r>
        <w:r>
          <w:rPr>
            <w:b/>
            <w:bCs/>
          </w:rPr>
          <w:t xml:space="preserve">with other </w:t>
        </w:r>
        <w:r w:rsidRPr="001757B9">
          <w:rPr>
            <w:b/>
            <w:bCs/>
          </w:rPr>
          <w:t>3GPP concepts.</w:t>
        </w:r>
      </w:ins>
    </w:p>
    <w:p w14:paraId="57FB9E60" w14:textId="59876109" w:rsidR="007C498C" w:rsidRPr="006521DE" w:rsidRDefault="007C498C" w:rsidP="007C498C">
      <w:pPr>
        <w:rPr>
          <w:ins w:id="87" w:author="Catalina Mladin" w:date="2025-08-20T18:03:00Z" w16du:dateUtc="2025-08-20T22:03:00Z"/>
        </w:rPr>
      </w:pPr>
      <w:ins w:id="88" w:author="Catalina Mladin" w:date="2025-08-20T18:03:00Z" w16du:dateUtc="2025-08-20T22:03:00Z">
        <w:r>
          <w:t xml:space="preserve">An often-used definition of Trustworthiness from the National Institute of Standards and Technology (NIST) adapted by NGMN for mobile networks includes the following </w:t>
        </w:r>
        <w:r w:rsidRPr="00954704">
          <w:t>five aspects: security (including confidentiality, integrity, availability), privacy, reliability, resilience, and safety</w:t>
        </w:r>
        <w:del w:id="89" w:author="Trakinat, Jean" w:date="2025-08-26T17:27:00Z" w16du:dateUtc="2025-08-26T21:27:00Z">
          <w:r w:rsidRPr="00954704" w:rsidDel="00744595">
            <w:delText>”</w:delText>
          </w:r>
        </w:del>
        <w:r w:rsidRPr="00954704">
          <w:t xml:space="preserve"> [NGMN]</w:t>
        </w:r>
        <w:r>
          <w:t xml:space="preserve">. ISO/IEC clarifies the need for implementing Trustworthiness by defining it as the “ability to meet stakeholders’ expectations in a verifiable way” [ISO/IEC]. In other </w:t>
        </w:r>
        <w:del w:id="90" w:author="Trakinat, Jean" w:date="2025-08-26T17:32:00Z" w16du:dateUtc="2025-08-26T21:32:00Z">
          <w:r w:rsidDel="00FC5D03">
            <w:delText xml:space="preserve"> </w:delText>
          </w:r>
        </w:del>
        <w:r>
          <w:t>6G ecosystem contexts</w:t>
        </w:r>
      </w:ins>
      <w:ins w:id="91" w:author="Trakinat, Jean" w:date="2025-08-26T17:29:00Z" w16du:dateUtc="2025-08-26T21:29:00Z">
        <w:r w:rsidR="003F2B92">
          <w:t>,</w:t>
        </w:r>
      </w:ins>
      <w:ins w:id="92" w:author="Catalina Mladin" w:date="2025-08-20T18:03:00Z" w16du:dateUtc="2025-08-20T22:03:00Z">
        <w:r>
          <w:t xml:space="preserve"> it is clarified that while </w:t>
        </w:r>
        <w:del w:id="93" w:author="Trakinat, Jean" w:date="2025-08-26T17:22:00Z" w16du:dateUtc="2025-08-26T21:22:00Z">
          <w:r w:rsidDel="00595A73">
            <w:delText xml:space="preserve"> </w:delText>
          </w:r>
        </w:del>
        <w:r>
          <w:t>the term</w:t>
        </w:r>
        <w:r w:rsidRPr="00ED680B">
          <w:t xml:space="preserve"> is certainly about the ability of 6G to fulfil or exceed expectations in terms of user experience,</w:t>
        </w:r>
        <w:r>
          <w:t xml:space="preserve"> </w:t>
        </w:r>
        <w:r w:rsidRPr="00ED680B">
          <w:t xml:space="preserve">it is </w:t>
        </w:r>
        <w:r>
          <w:t xml:space="preserve">rooted in the </w:t>
        </w:r>
        <w:r w:rsidRPr="00ED680B">
          <w:t>ability to offer full security and resilience.</w:t>
        </w:r>
        <w:r w:rsidRPr="006521DE">
          <w:t xml:space="preserve"> </w:t>
        </w:r>
      </w:ins>
    </w:p>
    <w:p w14:paraId="6AF7A63C" w14:textId="1D4C793B" w:rsidR="007C498C" w:rsidRDefault="007C498C" w:rsidP="007C498C">
      <w:pPr>
        <w:ind w:left="720"/>
        <w:rPr>
          <w:ins w:id="94" w:author="Catalina Mladin" w:date="2025-08-20T18:03:00Z" w16du:dateUtc="2025-08-20T22:03:00Z"/>
        </w:rPr>
      </w:pPr>
      <w:ins w:id="95" w:author="Catalina Mladin" w:date="2025-08-20T18:03:00Z" w16du:dateUtc="2025-08-20T22:03:00Z">
        <w:r w:rsidRPr="0078332E">
          <w:lastRenderedPageBreak/>
          <w:t>NOTE</w:t>
        </w:r>
        <w:r>
          <w:t xml:space="preserve"> 1</w:t>
        </w:r>
        <w:r w:rsidRPr="0078332E">
          <w:t>: “Network-</w:t>
        </w:r>
        <w:r>
          <w:t>assessed</w:t>
        </w:r>
        <w:r w:rsidRPr="0078332E">
          <w:t xml:space="preserve"> trustworthiness” in 6G includes aspects </w:t>
        </w:r>
      </w:ins>
      <w:ins w:id="96" w:author="Trakinat, Jean" w:date="2025-08-26T17:30:00Z" w16du:dateUtc="2025-08-26T21:30:00Z">
        <w:r w:rsidR="00A4591C">
          <w:t>addition</w:t>
        </w:r>
      </w:ins>
      <w:ins w:id="97" w:author="Catalina rev" w:date="2025-08-27T15:49:00Z" w16du:dateUtc="2025-08-27T13:49:00Z">
        <w:r w:rsidR="00D77498">
          <w:t>al</w:t>
        </w:r>
      </w:ins>
      <w:ins w:id="98" w:author="Trakinat, Jean" w:date="2025-08-26T17:30:00Z" w16du:dateUtc="2025-08-26T21:30:00Z">
        <w:r w:rsidR="00A4591C">
          <w:t xml:space="preserve"> to </w:t>
        </w:r>
      </w:ins>
      <w:ins w:id="99" w:author="Catalina Mladin" w:date="2025-08-20T18:03:00Z" w16du:dateUtc="2025-08-20T22:03:00Z">
        <w:r w:rsidRPr="0078332E">
          <w:t>security-related Trust (as inherited from the 5G 3GPP security specifications), such as reliability, resilience, etc. In 6G 3GPP “Network-</w:t>
        </w:r>
        <w:r>
          <w:t>assessed</w:t>
        </w:r>
        <w:r w:rsidRPr="0078332E">
          <w:t xml:space="preserve"> trustworthiness” is a network </w:t>
        </w:r>
      </w:ins>
      <w:ins w:id="100" w:author="Catalina rev" w:date="2025-08-27T15:50:00Z" w16du:dateUtc="2025-08-27T13:50:00Z">
        <w:r w:rsidR="00D77498">
          <w:t xml:space="preserve">assessment </w:t>
        </w:r>
      </w:ins>
      <w:ins w:id="101" w:author="Catalina Mladin" w:date="2025-08-20T18:03:00Z" w16du:dateUtc="2025-08-20T22:03:00Z">
        <w:r w:rsidRPr="0078332E">
          <w:t xml:space="preserve">capability </w:t>
        </w:r>
      </w:ins>
      <w:ins w:id="102" w:author="Catalina rev" w:date="2025-08-27T15:50:00Z" w16du:dateUtc="2025-08-27T13:50:00Z">
        <w:r w:rsidR="00D77498">
          <w:t>supporting</w:t>
        </w:r>
      </w:ins>
      <w:ins w:id="103" w:author="Catalina rev" w:date="2025-08-27T15:51:00Z" w16du:dateUtc="2025-08-27T13:51:00Z">
        <w:r w:rsidR="00D77498">
          <w:t xml:space="preserve"> the</w:t>
        </w:r>
      </w:ins>
      <w:ins w:id="104" w:author="Catalina rev" w:date="2025-08-27T14:57:00Z">
        <w:r w:rsidR="00E02F2F" w:rsidRPr="00E02F2F">
          <w:t xml:space="preserve"> fulfilment of </w:t>
        </w:r>
      </w:ins>
      <w:ins w:id="105" w:author="Catalina rev" w:date="2025-08-27T15:51:00Z" w16du:dateUtc="2025-08-27T13:51:00Z">
        <w:r w:rsidR="00E352BA">
          <w:t>the</w:t>
        </w:r>
      </w:ins>
      <w:ins w:id="106" w:author="Catalina rev" w:date="2025-08-27T15:52:00Z" w16du:dateUtc="2025-08-27T13:52:00Z">
        <w:r w:rsidR="00E352BA">
          <w:t xml:space="preserve"> customer’s </w:t>
        </w:r>
      </w:ins>
      <w:ins w:id="107" w:author="Catalina rev" w:date="2025-08-27T14:57:00Z">
        <w:r w:rsidR="00E02F2F" w:rsidRPr="00E02F2F">
          <w:t xml:space="preserve">service requirements </w:t>
        </w:r>
      </w:ins>
      <w:ins w:id="108" w:author="Catalina Mladin" w:date="2025-08-20T18:03:00Z" w16du:dateUtc="2025-08-20T22:03:00Z">
        <w:r>
          <w:t>in distributed</w:t>
        </w:r>
      </w:ins>
      <w:ins w:id="109" w:author="Trakinat, Jean" w:date="2025-08-26T17:34:00Z" w16du:dateUtc="2025-08-26T21:34:00Z">
        <w:r w:rsidR="004443D0">
          <w:t xml:space="preserve"> (network) </w:t>
        </w:r>
      </w:ins>
      <w:ins w:id="110" w:author="Catalina Mladin" w:date="2025-08-27T14:51:00Z" w16du:dateUtc="2025-08-27T12:51:00Z">
        <w:r w:rsidR="00E02F2F">
          <w:t>environment</w:t>
        </w:r>
      </w:ins>
      <w:ins w:id="111" w:author="Catalina rev" w:date="2025-08-27T15:52:00Z" w16du:dateUtc="2025-08-27T13:52:00Z">
        <w:r w:rsidR="00E352BA">
          <w:t>s</w:t>
        </w:r>
      </w:ins>
      <w:ins w:id="112" w:author="Catalina Mladin" w:date="2025-08-20T18:03:00Z" w16du:dateUtc="2025-08-20T22:03:00Z">
        <w:r w:rsidRPr="0078332E">
          <w:t xml:space="preserve">, as well as for providing additional, value-add services. See Annex </w:t>
        </w:r>
      </w:ins>
      <w:ins w:id="113" w:author="Catalina rev" w:date="2025-08-27T15:44:00Z" w16du:dateUtc="2025-08-27T13:44:00Z">
        <w:r w:rsidR="00D77498">
          <w:t>TBD</w:t>
        </w:r>
      </w:ins>
      <w:ins w:id="114" w:author="Catalina Mladin" w:date="2025-08-20T18:03:00Z" w16du:dateUtc="2025-08-20T22:03:00Z">
        <w:r w:rsidRPr="0078332E">
          <w:t xml:space="preserve"> for further considerations and analysis.</w:t>
        </w:r>
      </w:ins>
    </w:p>
    <w:p w14:paraId="39B13213" w14:textId="77777777" w:rsidR="007C498C" w:rsidRPr="001757B9" w:rsidRDefault="007C498C" w:rsidP="007C498C">
      <w:pPr>
        <w:rPr>
          <w:ins w:id="115" w:author="Catalina Mladin" w:date="2025-08-20T18:03:00Z" w16du:dateUtc="2025-08-20T22:03:00Z"/>
          <w:b/>
          <w:bCs/>
        </w:rPr>
      </w:pPr>
      <w:ins w:id="116" w:author="Catalina Mladin" w:date="2025-08-20T18:03:00Z" w16du:dateUtc="2025-08-20T22:03:00Z">
        <w:r>
          <w:rPr>
            <w:b/>
            <w:bCs/>
          </w:rPr>
          <w:t>R</w:t>
        </w:r>
        <w:r w:rsidRPr="001757B9">
          <w:rPr>
            <w:b/>
            <w:bCs/>
          </w:rPr>
          <w:t xml:space="preserve">elationship </w:t>
        </w:r>
        <w:r>
          <w:rPr>
            <w:b/>
            <w:bCs/>
          </w:rPr>
          <w:t xml:space="preserve">with </w:t>
        </w:r>
        <w:r w:rsidRPr="001757B9">
          <w:rPr>
            <w:b/>
            <w:bCs/>
          </w:rPr>
          <w:t xml:space="preserve">3GPP </w:t>
        </w:r>
        <w:r>
          <w:rPr>
            <w:b/>
            <w:bCs/>
          </w:rPr>
          <w:t>security and decentralization</w:t>
        </w:r>
        <w:r w:rsidRPr="001757B9">
          <w:rPr>
            <w:b/>
            <w:bCs/>
          </w:rPr>
          <w:t>.</w:t>
        </w:r>
      </w:ins>
    </w:p>
    <w:p w14:paraId="5DDADA7E" w14:textId="21C00675" w:rsidR="007C498C" w:rsidRDefault="007C498C" w:rsidP="007C498C">
      <w:pPr>
        <w:rPr>
          <w:ins w:id="117" w:author="Catalina Mladin" w:date="2025-08-20T18:03:00Z" w16du:dateUtc="2025-08-20T22:03:00Z"/>
        </w:rPr>
      </w:pPr>
      <w:ins w:id="118" w:author="Catalina Mladin" w:date="2025-08-20T18:03:00Z" w16du:dateUtc="2025-08-20T22:03:00Z">
        <w:r>
          <w:t>As described in clause 5.</w:t>
        </w:r>
      </w:ins>
      <w:ins w:id="119" w:author="Catalina rev" w:date="2025-08-27T14:58:00Z" w16du:dateUtc="2025-08-27T12:58:00Z">
        <w:r w:rsidR="00E02F2F">
          <w:t>5</w:t>
        </w:r>
      </w:ins>
      <w:ins w:id="120" w:author="Catalina Mladin" w:date="2025-08-20T18:03:00Z" w16du:dateUtc="2025-08-20T22:03:00Z">
        <w:r>
          <w:t xml:space="preserve">.1.1, 6G deployments </w:t>
        </w:r>
        <w:r w:rsidRPr="0053415F">
          <w:t xml:space="preserve">in private, public, and hybrid environments </w:t>
        </w:r>
        <w:r>
          <w:t xml:space="preserve">require </w:t>
        </w:r>
      </w:ins>
      <w:ins w:id="121" w:author="Catalina rev" w:date="2025-08-27T15:02:00Z" w16du:dateUtc="2025-08-27T13:02:00Z">
        <w:r w:rsidR="00793D5D">
          <w:t>more</w:t>
        </w:r>
      </w:ins>
      <w:ins w:id="122" w:author="Catalina rev" w:date="2025-08-27T15:01:00Z" w16du:dateUtc="2025-08-27T13:01:00Z">
        <w:r w:rsidR="00793D5D">
          <w:t xml:space="preserve"> </w:t>
        </w:r>
      </w:ins>
      <w:ins w:id="123" w:author="Catalina Mladin" w:date="2025-08-20T18:03:00Z" w16du:dateUtc="2025-08-20T22:03:00Z">
        <w:r w:rsidRPr="0053415F">
          <w:rPr>
            <w:lang w:val="en-US"/>
          </w:rPr>
          <w:t>decision</w:t>
        </w:r>
      </w:ins>
      <w:ins w:id="124" w:author="Catalina rev" w:date="2025-08-27T15:01:00Z" w16du:dateUtc="2025-08-27T13:01:00Z">
        <w:r w:rsidR="00793D5D">
          <w:rPr>
            <w:lang w:val="en-US"/>
          </w:rPr>
          <w:t>-making functionality to become</w:t>
        </w:r>
      </w:ins>
      <w:ins w:id="125" w:author="Catalina Mladin" w:date="2025-08-20T18:03:00Z" w16du:dateUtc="2025-08-20T22:03:00Z">
        <w:r w:rsidRPr="0053415F">
          <w:rPr>
            <w:lang w:val="en-US"/>
          </w:rPr>
          <w:t xml:space="preserve"> distributed, autonomous and self-sustainable</w:t>
        </w:r>
      </w:ins>
      <w:ins w:id="126" w:author="Catalina rev" w:date="2025-08-27T18:02:00Z" w16du:dateUtc="2025-08-27T16:02:00Z">
        <w:r w:rsidR="00045593">
          <w:rPr>
            <w:lang w:val="en-US"/>
          </w:rPr>
          <w:t xml:space="preserve">. </w:t>
        </w:r>
      </w:ins>
      <w:ins w:id="127" w:author="Catalina rev" w:date="2025-08-27T15:02:00Z" w16du:dateUtc="2025-08-27T13:02:00Z">
        <w:r w:rsidR="00793D5D">
          <w:rPr>
            <w:lang w:val="en-US"/>
          </w:rPr>
          <w:t>This</w:t>
        </w:r>
      </w:ins>
      <w:ins w:id="128" w:author="Catalina Mladin" w:date="2025-08-20T18:03:00Z" w16du:dateUtc="2025-08-20T22:03:00Z">
        <w:r w:rsidRPr="0053415F">
          <w:rPr>
            <w:lang w:val="en-US"/>
          </w:rPr>
          <w:t xml:space="preserve"> includ</w:t>
        </w:r>
      </w:ins>
      <w:ins w:id="129" w:author="Catalina rev" w:date="2025-08-27T15:02:00Z" w16du:dateUtc="2025-08-27T13:02:00Z">
        <w:r w:rsidR="00793D5D">
          <w:rPr>
            <w:lang w:val="en-US"/>
          </w:rPr>
          <w:t>es</w:t>
        </w:r>
      </w:ins>
      <w:ins w:id="130" w:author="Catalina Mladin" w:date="2025-08-20T18:03:00Z" w16du:dateUtc="2025-08-20T22:03:00Z">
        <w:r w:rsidRPr="0053415F">
          <w:rPr>
            <w:lang w:val="en-US"/>
          </w:rPr>
          <w:t xml:space="preserve"> but </w:t>
        </w:r>
      </w:ins>
      <w:ins w:id="131" w:author="Catalina rev" w:date="2025-08-27T15:03:00Z" w16du:dateUtc="2025-08-27T13:03:00Z">
        <w:r w:rsidR="00793D5D">
          <w:rPr>
            <w:lang w:val="en-US"/>
          </w:rPr>
          <w:t xml:space="preserve">is </w:t>
        </w:r>
      </w:ins>
      <w:ins w:id="132" w:author="Catalina Mladin" w:date="2025-08-20T18:03:00Z" w16du:dateUtc="2025-08-20T22:03:00Z">
        <w:r w:rsidRPr="0053415F">
          <w:rPr>
            <w:lang w:val="en-US"/>
          </w:rPr>
          <w:t>not limited to security</w:t>
        </w:r>
        <w:r>
          <w:rPr>
            <w:lang w:val="en-US"/>
          </w:rPr>
          <w:t>-related assessments</w:t>
        </w:r>
        <w:r w:rsidRPr="0053415F">
          <w:rPr>
            <w:lang w:val="en-US"/>
          </w:rPr>
          <w:t xml:space="preserve">, based on the owners’ policy and </w:t>
        </w:r>
        <w:r w:rsidRPr="0053415F">
          <w:t xml:space="preserve">with few dependencies on a central authority in the home or visited network. </w:t>
        </w:r>
        <w:r>
          <w:t xml:space="preserve">The same clause clarifies that </w:t>
        </w:r>
        <w:r w:rsidRPr="0053415F">
          <w:t>minimization of administrative and operational burdens</w:t>
        </w:r>
        <w:r>
          <w:t xml:space="preserve"> as another imperative, beyond those obtained by employing Isolated Computing (e.g. Federation), Authentication, Privacy Preservation, Audit trails, Service Level Agreement (SLA) automation. </w:t>
        </w:r>
      </w:ins>
    </w:p>
    <w:p w14:paraId="2FFCFA94" w14:textId="64AF9ADE" w:rsidR="007C498C" w:rsidRDefault="007C498C" w:rsidP="007C498C">
      <w:pPr>
        <w:rPr>
          <w:ins w:id="133" w:author="Catalina Mladin" w:date="2025-08-20T18:03:00Z" w16du:dateUtc="2025-08-20T22:03:00Z"/>
        </w:rPr>
      </w:pPr>
      <w:ins w:id="134" w:author="Catalina Mladin" w:date="2025-08-20T18:03:00Z" w16du:dateUtc="2025-08-20T22:03:00Z">
        <w:r w:rsidRPr="005E2FA3">
          <w:t>Th</w:t>
        </w:r>
        <w:r>
          <w:t>e above</w:t>
        </w:r>
        <w:r w:rsidRPr="005E2FA3">
          <w:t xml:space="preserve"> results effectively in requirements for a </w:t>
        </w:r>
        <w:r>
          <w:t xml:space="preserve">distributed </w:t>
        </w:r>
        <w:r w:rsidRPr="005E2FA3">
          <w:t>framework</w:t>
        </w:r>
        <w:del w:id="135" w:author="Trakinat, Jean" w:date="2025-08-26T17:38:00Z" w16du:dateUtc="2025-08-26T21:38:00Z">
          <w:r w:rsidRPr="005E2FA3" w:rsidDel="000C54F8">
            <w:delText xml:space="preserve"> </w:delText>
          </w:r>
        </w:del>
        <w:r w:rsidRPr="005E2FA3">
          <w:t>: “Envisaged use cases and possibilities to provide services and resources in a distributed manner render an architectural solution for trust establishment a critical component of 6G networks.” [Veith</w:t>
        </w:r>
        <w:r>
          <w:t>]. Such a decentralized approach to security in 6G can leverage Network-related T</w:t>
        </w:r>
        <w:r w:rsidRPr="00274954">
          <w:t>rustworthiness assessment</w:t>
        </w:r>
        <w:r>
          <w:t xml:space="preserve">s to enable distributed decision making.  </w:t>
        </w:r>
      </w:ins>
    </w:p>
    <w:p w14:paraId="1725BB56" w14:textId="71712B59" w:rsidR="007C498C" w:rsidRDefault="007C498C" w:rsidP="007C498C">
      <w:pPr>
        <w:pStyle w:val="B1"/>
        <w:ind w:left="0" w:firstLine="0"/>
        <w:rPr>
          <w:ins w:id="136" w:author="Catalina Mladin" w:date="2025-08-20T18:03:00Z" w16du:dateUtc="2025-08-20T22:03:00Z"/>
        </w:rPr>
      </w:pPr>
      <w:ins w:id="137" w:author="Catalina Mladin" w:date="2025-08-20T18:03:00Z" w16du:dateUtc="2025-08-20T22:03:00Z">
        <w:r>
          <w:t xml:space="preserve">Consider for example, a network pre-provisioned with Operator policies for determining Network-assessed Trustworthiness. When a user requests an application service, the 6G Network first determines all the entities involved in providing the necessary communication resources and then </w:t>
        </w:r>
      </w:ins>
      <w:ins w:id="138" w:author="Trakinat, Jean" w:date="2025-08-26T17:42:00Z" w16du:dateUtc="2025-08-26T21:42:00Z">
        <w:r w:rsidR="00241BF7">
          <w:t xml:space="preserve">performs an </w:t>
        </w:r>
      </w:ins>
      <w:ins w:id="139" w:author="Catalina Mladin" w:date="2025-08-20T18:03:00Z" w16du:dateUtc="2025-08-20T22:03:00Z">
        <w:r>
          <w:t>assess</w:t>
        </w:r>
      </w:ins>
      <w:ins w:id="140" w:author="Trakinat, Jean" w:date="2025-08-26T17:42:00Z" w16du:dateUtc="2025-08-26T21:42:00Z">
        <w:r w:rsidR="00241BF7">
          <w:t>ment on</w:t>
        </w:r>
      </w:ins>
      <w:ins w:id="141" w:author="Catalina Mladin" w:date="2025-08-20T18:03:00Z" w16du:dateUtc="2025-08-20T22:03:00Z">
        <w:r>
          <w:t xml:space="preserve"> Trustworthiness using </w:t>
        </w:r>
        <w:r w:rsidRPr="00D0639D">
          <w:rPr>
            <w:lang w:eastAsia="en-GB"/>
          </w:rPr>
          <w:t>implementation-specific algorithms</w:t>
        </w:r>
        <w:r>
          <w:rPr>
            <w:lang w:eastAsia="en-GB"/>
          </w:rPr>
          <w:t xml:space="preserve"> and Operator</w:t>
        </w:r>
        <w:r w:rsidRPr="00C73C99">
          <w:t xml:space="preserve"> </w:t>
        </w:r>
        <w:r>
          <w:t>pre-provisioned policies.  In addition,</w:t>
        </w:r>
        <w:r w:rsidRPr="006D1196">
          <w:t xml:space="preserve"> </w:t>
        </w:r>
        <w:r w:rsidRPr="006D1196">
          <w:rPr>
            <w:lang w:eastAsia="en-GB"/>
          </w:rPr>
          <w:t xml:space="preserve">dynamic </w:t>
        </w:r>
        <w:r>
          <w:rPr>
            <w:lang w:eastAsia="en-GB"/>
          </w:rPr>
          <w:t xml:space="preserve">evaluations </w:t>
        </w:r>
        <w:r w:rsidRPr="006D1196">
          <w:rPr>
            <w:lang w:eastAsia="en-GB"/>
          </w:rPr>
          <w:t>includ</w:t>
        </w:r>
        <w:r>
          <w:rPr>
            <w:lang w:eastAsia="en-GB"/>
          </w:rPr>
          <w:t>ing</w:t>
        </w:r>
        <w:r w:rsidRPr="006D1196">
          <w:rPr>
            <w:lang w:eastAsia="en-GB"/>
          </w:rPr>
          <w:t xml:space="preserve"> various aspects (e.g. reliability, security, privacy, resiliency, reputation) </w:t>
        </w:r>
        <w:r>
          <w:rPr>
            <w:lang w:eastAsia="en-GB"/>
          </w:rPr>
          <w:t>can be leveraged by the</w:t>
        </w:r>
        <w:r w:rsidRPr="006D1196">
          <w:rPr>
            <w:lang w:eastAsia="en-GB"/>
          </w:rPr>
          <w:t xml:space="preserve"> 6G </w:t>
        </w:r>
        <w:r>
          <w:rPr>
            <w:lang w:eastAsia="en-GB"/>
          </w:rPr>
          <w:t>Network for new services which are highly distributed, such as AI/ML and sensing</w:t>
        </w:r>
        <w:r w:rsidRPr="006D1196">
          <w:rPr>
            <w:lang w:eastAsia="en-GB"/>
          </w:rPr>
          <w:t>.</w:t>
        </w:r>
      </w:ins>
    </w:p>
    <w:p w14:paraId="1D90953B" w14:textId="26355FFC" w:rsidR="007C498C" w:rsidRDefault="007C498C" w:rsidP="007C498C">
      <w:pPr>
        <w:ind w:left="720"/>
        <w:rPr>
          <w:ins w:id="142" w:author="Catalina Mladin" w:date="2025-08-20T18:03:00Z" w16du:dateUtc="2025-08-20T22:03:00Z"/>
          <w:lang w:val="en-US"/>
        </w:rPr>
      </w:pPr>
      <w:ins w:id="143" w:author="Catalina Mladin" w:date="2025-08-20T18:03:00Z" w16du:dateUtc="2025-08-20T22:03:00Z">
        <w:r w:rsidRPr="0078332E">
          <w:t>NOTE</w:t>
        </w:r>
        <w:r>
          <w:t xml:space="preserve"> 2</w:t>
        </w:r>
        <w:r w:rsidRPr="0078332E">
          <w:t xml:space="preserve">: </w:t>
        </w:r>
        <w:r>
          <w:t xml:space="preserve">3GPP TR 28.908 </w:t>
        </w:r>
        <w:r>
          <w:rPr>
            <w:lang w:val="en-US"/>
          </w:rPr>
          <w:t>[3GPPTR28908] provides an example study of trustworthiness in the context of machine learning and AI/ML management. It includes assessment of trustworthiness for data, training, inference, etc. While the functionality described in this clause i</w:t>
        </w:r>
      </w:ins>
      <w:ins w:id="144" w:author="Trakinat, Jean" w:date="2025-08-26T17:46:00Z" w16du:dateUtc="2025-08-26T21:46:00Z">
        <w:r w:rsidR="00465005">
          <w:rPr>
            <w:lang w:val="en-US"/>
          </w:rPr>
          <w:t>s</w:t>
        </w:r>
      </w:ins>
      <w:ins w:id="145" w:author="Catalina Mladin" w:date="2025-08-20T18:03:00Z" w16du:dateUtc="2025-08-20T22:03:00Z">
        <w:del w:id="146" w:author="Trakinat, Jean" w:date="2025-08-26T17:46:00Z" w16du:dateUtc="2025-08-26T21:46:00Z">
          <w:r w:rsidDel="00465005">
            <w:rPr>
              <w:lang w:val="en-US"/>
            </w:rPr>
            <w:delText>n</w:delText>
          </w:r>
        </w:del>
        <w:r>
          <w:rPr>
            <w:lang w:val="en-US"/>
          </w:rPr>
          <w:t xml:space="preserve"> not in the network management domain, it may rely upon similar models, subject to downstream WG decisions. </w:t>
        </w:r>
      </w:ins>
    </w:p>
    <w:p w14:paraId="4EB9BABF" w14:textId="77777777" w:rsidR="007C498C" w:rsidRDefault="007C498C" w:rsidP="007C498C">
      <w:pPr>
        <w:rPr>
          <w:ins w:id="147" w:author="Catalina Mladin" w:date="2025-08-20T18:03:00Z" w16du:dateUtc="2025-08-20T22:03:00Z"/>
        </w:rPr>
      </w:pPr>
      <w:ins w:id="148" w:author="Catalina Mladin" w:date="2025-08-20T18:03:00Z" w16du:dateUtc="2025-08-20T22:03:00Z">
        <w:r>
          <w:rPr>
            <w:b/>
            <w:bCs/>
          </w:rPr>
          <w:t>Exposure and additional monetization opportunities</w:t>
        </w:r>
        <w:r w:rsidRPr="001757B9">
          <w:rPr>
            <w:b/>
            <w:bCs/>
          </w:rPr>
          <w:t>.</w:t>
        </w:r>
      </w:ins>
    </w:p>
    <w:p w14:paraId="463E01B6" w14:textId="77777777" w:rsidR="007C498C" w:rsidRDefault="007C498C" w:rsidP="007C498C">
      <w:pPr>
        <w:pStyle w:val="B1"/>
        <w:ind w:left="0" w:firstLine="0"/>
        <w:rPr>
          <w:ins w:id="149" w:author="Catalina Mladin" w:date="2025-08-20T18:03:00Z" w16du:dateUtc="2025-08-20T22:03:00Z"/>
        </w:rPr>
      </w:pPr>
      <w:ins w:id="150" w:author="Catalina Mladin" w:date="2025-08-20T18:03:00Z" w16du:dateUtc="2025-08-20T22:03:00Z">
        <w:r>
          <w:t>Network-assessed Trustworthiness can be leveraged for value-add services to users and Third Parties. Such services may rely, for example, on additional parameters and policies (Affinity policies) used to determine how Network-assessed Trustworthiness impacts the fulfilment of</w:t>
        </w:r>
        <w:r w:rsidRPr="00CB5426">
          <w:t xml:space="preserve"> service expectations</w:t>
        </w:r>
        <w:r>
          <w:t xml:space="preserve"> from a user or Third-party perspective.</w:t>
        </w:r>
      </w:ins>
    </w:p>
    <w:p w14:paraId="53D4722A" w14:textId="77777777" w:rsidR="007C498C" w:rsidRDefault="007C498C" w:rsidP="007C498C">
      <w:pPr>
        <w:pStyle w:val="B1"/>
        <w:ind w:left="0" w:firstLine="0"/>
        <w:rPr>
          <w:ins w:id="151" w:author="Catalina Mladin" w:date="2025-08-20T18:03:00Z" w16du:dateUtc="2025-08-20T22:03:00Z"/>
        </w:rPr>
      </w:pPr>
      <w:ins w:id="152" w:author="Catalina Mladin" w:date="2025-08-20T18:03:00Z" w16du:dateUtc="2025-08-20T22:03:00Z">
        <w:r>
          <w:t xml:space="preserve">With Affinity policies based on user or Third-Party preferences, Operator polices, SLAs, etc. the network can derive Affinity indicators for the services being enabled by the 6G Network. Exposure of Affinity indicators by the network can be leveraged for monetization. In addition to preferences for the Affinity policies, user and Third Parties provide dynamic feedback (e.g. regarding the fulfilment of service expectations) to the Affinity indicators. This feedback loop can be used to optimize network resources while maximizing returns. </w:t>
        </w:r>
      </w:ins>
    </w:p>
    <w:p w14:paraId="182CA74D" w14:textId="77777777" w:rsidR="007C498C" w:rsidRDefault="007C498C" w:rsidP="007C498C">
      <w:pPr>
        <w:rPr>
          <w:ins w:id="153" w:author="Catalina Mladin" w:date="2025-08-20T18:03:00Z" w16du:dateUtc="2025-08-20T22:03:00Z"/>
        </w:rPr>
      </w:pPr>
    </w:p>
    <w:p w14:paraId="041AF9FC" w14:textId="77777777" w:rsidR="007C498C" w:rsidRDefault="007C498C" w:rsidP="007C498C">
      <w:pPr>
        <w:pStyle w:val="Heading3"/>
        <w:rPr>
          <w:ins w:id="154" w:author="Catalina Mladin" w:date="2025-08-20T18:03:00Z" w16du:dateUtc="2025-08-20T22:03:00Z"/>
          <w:lang w:eastAsia="zh-CN"/>
        </w:rPr>
      </w:pPr>
      <w:ins w:id="155" w:author="Catalina Mladin" w:date="2025-08-20T18:03:00Z" w16du:dateUtc="2025-08-20T22:03:00Z">
        <w:r>
          <w:t>5.y.2</w:t>
        </w:r>
        <w:r>
          <w:tab/>
          <w:t>Potential New Requirements needed to support the use case</w:t>
        </w:r>
      </w:ins>
    </w:p>
    <w:p w14:paraId="19F4F731" w14:textId="0BFFB475" w:rsidR="007C498C" w:rsidRPr="00352CE9" w:rsidRDefault="007C498C" w:rsidP="007C498C">
      <w:pPr>
        <w:rPr>
          <w:ins w:id="156" w:author="Catalina Mladin" w:date="2025-08-20T18:03:00Z" w16du:dateUtc="2025-08-20T22:03:00Z"/>
        </w:rPr>
      </w:pPr>
      <w:ins w:id="157" w:author="Catalina Mladin" w:date="2025-08-20T18:03:00Z" w16du:dateUtc="2025-08-20T22:03:00Z">
        <w:r w:rsidRPr="00352CE9">
          <w:t>[PR</w:t>
        </w:r>
        <w:r w:rsidRPr="00352CE9">
          <w:rPr>
            <w:rFonts w:eastAsia="SimSun"/>
            <w:lang w:val="en-US" w:eastAsia="zh-CN"/>
          </w:rPr>
          <w:t xml:space="preserve"> </w:t>
        </w:r>
        <w:r w:rsidRPr="00352CE9">
          <w:t>5.y.2-</w:t>
        </w:r>
        <w:r>
          <w:t>1</w:t>
        </w:r>
        <w:r w:rsidRPr="00352CE9">
          <w:t>] Based on operator policy, the 6G system shall provide</w:t>
        </w:r>
      </w:ins>
      <w:ins w:id="158" w:author="Catalina rev" w:date="2025-08-27T17:49:00Z" w16du:dateUtc="2025-08-27T15:49:00Z">
        <w:r w:rsidR="00FB17EF">
          <w:t xml:space="preserve"> </w:t>
        </w:r>
      </w:ins>
      <w:ins w:id="159" w:author="Catalina rev" w:date="2025-08-27T17:57:00Z" w16du:dateUtc="2025-08-27T15:57:00Z">
        <w:r w:rsidR="00686AE4">
          <w:t xml:space="preserve">Trustworthiness </w:t>
        </w:r>
      </w:ins>
      <w:ins w:id="160" w:author="Catalina rev" w:date="2025-08-27T17:49:00Z" w16du:dateUtc="2025-08-27T15:49:00Z">
        <w:r w:rsidR="00FB17EF">
          <w:t>assessment</w:t>
        </w:r>
      </w:ins>
      <w:ins w:id="161" w:author="Catalina rev" w:date="2025-08-27T17:55:00Z" w16du:dateUtc="2025-08-27T15:55:00Z">
        <w:r w:rsidR="002F57FE">
          <w:t>s</w:t>
        </w:r>
      </w:ins>
      <w:ins w:id="162" w:author="Catalina Mladin" w:date="2025-08-20T18:03:00Z" w16du:dateUtc="2025-08-20T22:03:00Z">
        <w:r w:rsidRPr="00352CE9">
          <w:t xml:space="preserve"> </w:t>
        </w:r>
      </w:ins>
      <w:ins w:id="163" w:author="Catalina rev" w:date="2025-08-27T17:58:00Z" w16du:dateUtc="2025-08-27T15:58:00Z">
        <w:r w:rsidR="00AE3518">
          <w:t xml:space="preserve">of </w:t>
        </w:r>
        <w:r w:rsidR="008040C0">
          <w:t xml:space="preserve">individual </w:t>
        </w:r>
        <w:r w:rsidR="00AE3518">
          <w:t xml:space="preserve">service </w:t>
        </w:r>
        <w:r w:rsidR="008040C0">
          <w:t xml:space="preserve">components </w:t>
        </w:r>
      </w:ins>
      <w:ins w:id="164" w:author="Catalina Mladin" w:date="2025-08-20T18:03:00Z" w16du:dateUtc="2025-08-20T22:03:00Z">
        <w:r w:rsidRPr="006521DE">
          <w:t xml:space="preserve">for the purpose of </w:t>
        </w:r>
        <w:r>
          <w:t>enhancing</w:t>
        </w:r>
        <w:r w:rsidRPr="006521DE">
          <w:t xml:space="preserve"> the services provided to all </w:t>
        </w:r>
      </w:ins>
      <w:ins w:id="165" w:author="Catalina rev" w:date="2025-08-27T18:00:00Z" w16du:dateUtc="2025-08-27T16:00:00Z">
        <w:r w:rsidR="00C777D9">
          <w:t>stakeholders</w:t>
        </w:r>
      </w:ins>
      <w:ins w:id="166" w:author="Catalina Mladin" w:date="2025-08-20T18:03:00Z" w16du:dateUtc="2025-08-20T22:03:00Z">
        <w:r w:rsidRPr="006521DE">
          <w:t>.</w:t>
        </w:r>
      </w:ins>
    </w:p>
    <w:p w14:paraId="0A960EFA" w14:textId="2A2AB8F5" w:rsidR="0009108F" w:rsidRPr="00C21836" w:rsidDel="00C777D9" w:rsidRDefault="00C777D9" w:rsidP="003C16EF">
      <w:pPr>
        <w:pStyle w:val="EditorsNote"/>
        <w:rPr>
          <w:del w:id="167" w:author="Catalina rev" w:date="2025-08-27T18:00:00Z" w16du:dateUtc="2025-08-27T16:00:00Z"/>
          <w:noProof/>
          <w:lang w:val="en-US"/>
        </w:rPr>
      </w:pPr>
      <w:ins w:id="168" w:author="Catalina rev" w:date="2025-08-27T18:00:00Z" w16du:dateUtc="2025-08-27T16:00:00Z">
        <w:r>
          <w:t xml:space="preserve">Editor’s Note: The </w:t>
        </w:r>
        <w:r w:rsidR="003C16EF">
          <w:t>PR above is FFS.</w:t>
        </w:r>
      </w:ins>
    </w:p>
    <w:p w14:paraId="39C93881" w14:textId="77777777" w:rsidR="0009108F" w:rsidRPr="00C21836" w:rsidRDefault="0009108F" w:rsidP="00D7278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6DB360" w14:textId="77777777" w:rsidR="0035537A" w:rsidRDefault="0035537A" w:rsidP="0035537A">
      <w:bookmarkStart w:id="169" w:name="_Toc2086456"/>
    </w:p>
    <w:bookmarkEnd w:id="169"/>
    <w:p w14:paraId="2F882511" w14:textId="15191B7C" w:rsidR="007C498C" w:rsidRDefault="007C498C" w:rsidP="00D72789">
      <w:pPr>
        <w:overflowPunct w:val="0"/>
        <w:autoSpaceDE w:val="0"/>
        <w:autoSpaceDN w:val="0"/>
        <w:adjustRightInd w:val="0"/>
        <w:rPr>
          <w:ins w:id="170" w:author="Catalina Mladin" w:date="2025-08-20T18:04:00Z" w16du:dateUtc="2025-08-20T22:04:00Z"/>
          <w:lang w:eastAsia="en-GB"/>
        </w:rPr>
      </w:pPr>
    </w:p>
    <w:p w14:paraId="44E00C27" w14:textId="2594C71C" w:rsidR="007C498C" w:rsidRPr="00504BDB" w:rsidRDefault="007C498C" w:rsidP="007C498C">
      <w:pPr>
        <w:pStyle w:val="Heading2"/>
        <w:rPr>
          <w:ins w:id="171" w:author="Catalina Mladin" w:date="2025-08-20T18:04:00Z" w16du:dateUtc="2025-08-20T22:04:00Z"/>
          <w:rFonts w:eastAsia="SimSun"/>
          <w:lang w:val="en-IN"/>
        </w:rPr>
      </w:pPr>
      <w:ins w:id="172" w:author="Catalina Mladin" w:date="2025-08-20T18:04:00Z" w16du:dateUtc="2025-08-20T22:04:00Z">
        <w:r w:rsidRPr="00BE6076">
          <w:rPr>
            <w:sz w:val="36"/>
          </w:rPr>
          <w:lastRenderedPageBreak/>
          <w:t xml:space="preserve">Annex </w:t>
        </w:r>
      </w:ins>
      <w:ins w:id="173" w:author="Trakinat, Jean" w:date="2025-08-26T17:55:00Z" w16du:dateUtc="2025-08-26T21:55:00Z">
        <w:r w:rsidR="00442E7A">
          <w:rPr>
            <w:sz w:val="36"/>
          </w:rPr>
          <w:t>TBD</w:t>
        </w:r>
      </w:ins>
      <w:ins w:id="174" w:author="Catalina Mladin" w:date="2025-08-20T18:04:00Z" w16du:dateUtc="2025-08-20T22:04:00Z">
        <w:r w:rsidRPr="00BE6076">
          <w:rPr>
            <w:sz w:val="36"/>
          </w:rPr>
          <w:t>:</w:t>
        </w:r>
        <w:r>
          <w:rPr>
            <w:sz w:val="36"/>
          </w:rPr>
          <w:t xml:space="preserve"> </w:t>
        </w:r>
        <w:r>
          <w:rPr>
            <w:rFonts w:eastAsia="SimSun"/>
            <w:lang w:val="en-IN"/>
          </w:rPr>
          <w:t>Trustworthiness assessment by the 6G Network</w:t>
        </w:r>
      </w:ins>
    </w:p>
    <w:p w14:paraId="623EFF2B" w14:textId="3E0FF8E8" w:rsidR="007C498C" w:rsidRPr="00504BDB" w:rsidRDefault="00095FC3" w:rsidP="007C498C">
      <w:pPr>
        <w:keepNext/>
        <w:keepLines/>
        <w:spacing w:before="120"/>
        <w:ind w:left="1134" w:hanging="1134"/>
        <w:outlineLvl w:val="2"/>
        <w:rPr>
          <w:ins w:id="175" w:author="Catalina Mladin" w:date="2025-08-20T18:04:00Z" w16du:dateUtc="2025-08-20T22:04:00Z"/>
          <w:rFonts w:ascii="Arial" w:eastAsia="SimSun" w:hAnsi="Arial"/>
          <w:sz w:val="28"/>
          <w:lang w:val="en-IN"/>
        </w:rPr>
      </w:pPr>
      <w:ins w:id="176" w:author="Trakinat, Jean" w:date="2025-08-26T17:59:00Z" w16du:dateUtc="2025-08-26T21:59:00Z">
        <w:r>
          <w:rPr>
            <w:rFonts w:ascii="Arial" w:eastAsia="SimSun" w:hAnsi="Arial"/>
            <w:sz w:val="28"/>
            <w:lang w:val="en-IN"/>
          </w:rPr>
          <w:t>TBD</w:t>
        </w:r>
      </w:ins>
      <w:ins w:id="177" w:author="Catalina Mladin" w:date="2025-08-20T18:04:00Z" w16du:dateUtc="2025-08-20T22:04:00Z">
        <w:r w:rsidR="007C498C">
          <w:rPr>
            <w:rFonts w:ascii="Arial" w:eastAsia="SimSun" w:hAnsi="Arial"/>
            <w:sz w:val="28"/>
            <w:lang w:val="en-IN"/>
          </w:rPr>
          <w:t>.1</w:t>
        </w:r>
        <w:r w:rsidR="007C498C" w:rsidRPr="00504BDB">
          <w:rPr>
            <w:rFonts w:ascii="Arial" w:eastAsia="SimSun" w:hAnsi="Arial"/>
            <w:sz w:val="28"/>
            <w:lang w:val="en-IN"/>
          </w:rPr>
          <w:t>.1</w:t>
        </w:r>
        <w:r w:rsidR="007C498C" w:rsidRPr="00504BDB">
          <w:rPr>
            <w:rFonts w:ascii="Arial" w:eastAsia="SimSun" w:hAnsi="Arial"/>
            <w:sz w:val="28"/>
            <w:lang w:val="en-IN"/>
          </w:rPr>
          <w:tab/>
        </w:r>
        <w:r w:rsidR="007C498C">
          <w:rPr>
            <w:rFonts w:ascii="Arial" w:eastAsia="SimSun" w:hAnsi="Arial"/>
            <w:sz w:val="28"/>
            <w:lang w:val="en-IN"/>
          </w:rPr>
          <w:t>Introduction</w:t>
        </w:r>
      </w:ins>
    </w:p>
    <w:p w14:paraId="25D00E02" w14:textId="4EB03F11" w:rsidR="007C498C" w:rsidRDefault="007C498C" w:rsidP="007C498C">
      <w:pPr>
        <w:rPr>
          <w:ins w:id="178" w:author="Catalina Mladin" w:date="2025-08-20T18:04:00Z" w16du:dateUtc="2025-08-20T22:04:00Z"/>
          <w:rFonts w:eastAsia="SimSun"/>
          <w:lang w:val="en-IN"/>
        </w:rPr>
      </w:pPr>
      <w:ins w:id="179" w:author="Catalina Mladin" w:date="2025-08-20T18:04:00Z" w16du:dateUtc="2025-08-20T22:04:00Z">
        <w:r>
          <w:rPr>
            <w:rFonts w:eastAsia="SimSun"/>
            <w:lang w:val="en-IN"/>
          </w:rPr>
          <w:t xml:space="preserve">This annex provides </w:t>
        </w:r>
      </w:ins>
      <w:ins w:id="180" w:author="Trakinat, Jean" w:date="2025-08-26T17:57:00Z" w16du:dateUtc="2025-08-26T21:57:00Z">
        <w:r w:rsidR="00E4532E">
          <w:rPr>
            <w:rFonts w:eastAsia="SimSun"/>
            <w:lang w:val="en-IN"/>
          </w:rPr>
          <w:t xml:space="preserve">information regarding </w:t>
        </w:r>
      </w:ins>
      <w:ins w:id="181" w:author="Catalina Mladin" w:date="2025-08-20T18:04:00Z" w16du:dateUtc="2025-08-20T22:04:00Z">
        <w:r>
          <w:rPr>
            <w:rFonts w:eastAsia="SimSun"/>
            <w:lang w:val="en-IN"/>
          </w:rPr>
          <w:t>the relationships between the existing concept of “Trust” in 3GPP, the 6G ecosystem concept of “</w:t>
        </w:r>
        <w:r>
          <w:t>Network-assessed</w:t>
        </w:r>
        <w:r>
          <w:rPr>
            <w:rFonts w:eastAsia="SimSun"/>
            <w:lang w:val="en-IN"/>
          </w:rPr>
          <w:t xml:space="preserve"> Trustworthiness”</w:t>
        </w:r>
      </w:ins>
      <w:ins w:id="182" w:author="Trakinat, Jean" w:date="2025-08-26T17:57:00Z" w16du:dateUtc="2025-08-26T21:57:00Z">
        <w:r w:rsidR="007234EA">
          <w:rPr>
            <w:rFonts w:eastAsia="SimSun"/>
            <w:lang w:val="en-IN"/>
          </w:rPr>
          <w:t xml:space="preserve"> to </w:t>
        </w:r>
        <w:r w:rsidR="0083155D">
          <w:rPr>
            <w:rFonts w:eastAsia="SimSun"/>
            <w:lang w:val="en-IN"/>
          </w:rPr>
          <w:t>increase understanding</w:t>
        </w:r>
      </w:ins>
      <w:ins w:id="183" w:author="Trakinat, Jean" w:date="2025-08-26T17:58:00Z" w16du:dateUtc="2025-08-26T21:58:00Z">
        <w:r w:rsidR="0083155D">
          <w:rPr>
            <w:rFonts w:eastAsia="SimSun"/>
            <w:lang w:val="en-IN"/>
          </w:rPr>
          <w:t xml:space="preserve"> and provide clari</w:t>
        </w:r>
      </w:ins>
      <w:ins w:id="184" w:author="Catalina rev" w:date="2025-08-27T15:46:00Z" w16du:dateUtc="2025-08-27T13:46:00Z">
        <w:r w:rsidR="00D77498">
          <w:rPr>
            <w:rFonts w:eastAsia="SimSun"/>
            <w:lang w:val="en-IN"/>
          </w:rPr>
          <w:t>t</w:t>
        </w:r>
      </w:ins>
      <w:ins w:id="185" w:author="Trakinat, Jean" w:date="2025-08-26T17:58:00Z" w16du:dateUtc="2025-08-26T21:58:00Z">
        <w:r w:rsidR="0083155D">
          <w:rPr>
            <w:rFonts w:eastAsia="SimSun"/>
            <w:lang w:val="en-IN"/>
          </w:rPr>
          <w:t xml:space="preserve">y on </w:t>
        </w:r>
      </w:ins>
      <w:ins w:id="186" w:author="Catalina Mladin" w:date="2025-08-20T18:04:00Z" w16du:dateUtc="2025-08-20T22:04:00Z">
        <w:r>
          <w:rPr>
            <w:rFonts w:eastAsia="SimSun"/>
            <w:lang w:val="en-IN"/>
          </w:rPr>
          <w:t xml:space="preserve">how to address the topic of “Trustworthiness” in this study. </w:t>
        </w:r>
      </w:ins>
    </w:p>
    <w:p w14:paraId="39B62018" w14:textId="37B510C6" w:rsidR="007C498C" w:rsidRDefault="00EC59B9" w:rsidP="007C498C">
      <w:pPr>
        <w:keepLines/>
        <w:ind w:left="1135" w:hanging="851"/>
        <w:rPr>
          <w:ins w:id="187" w:author="Catalina Mladin" w:date="2025-08-20T18:04:00Z" w16du:dateUtc="2025-08-20T22:04:00Z"/>
          <w:rFonts w:eastAsia="SimSun"/>
          <w:color w:val="FF0000"/>
          <w:lang w:val="en-IN"/>
        </w:rPr>
      </w:pPr>
      <w:ins w:id="188" w:author="Trakinat, Jean" w:date="2025-08-26T17:37:00Z" w16du:dateUtc="2025-08-26T21:37:00Z">
        <w:r>
          <w:rPr>
            <w:rFonts w:eastAsia="SimSun"/>
            <w:color w:val="FF0000"/>
            <w:lang w:val="en-IN"/>
          </w:rPr>
          <w:t xml:space="preserve">  </w:t>
        </w:r>
      </w:ins>
    </w:p>
    <w:p w14:paraId="1AFA097E" w14:textId="473C2764" w:rsidR="007C498C" w:rsidRPr="00504BDB" w:rsidRDefault="00095FC3" w:rsidP="007C498C">
      <w:pPr>
        <w:keepNext/>
        <w:keepLines/>
        <w:spacing w:before="120"/>
        <w:ind w:left="1134" w:hanging="1134"/>
        <w:outlineLvl w:val="2"/>
        <w:rPr>
          <w:ins w:id="189" w:author="Catalina Mladin" w:date="2025-08-20T18:04:00Z" w16du:dateUtc="2025-08-20T22:04:00Z"/>
          <w:rFonts w:ascii="Arial" w:eastAsia="SimSun" w:hAnsi="Arial"/>
          <w:sz w:val="28"/>
          <w:lang w:val="en-IN"/>
        </w:rPr>
      </w:pPr>
      <w:ins w:id="190" w:author="Trakinat, Jean" w:date="2025-08-26T17:59:00Z" w16du:dateUtc="2025-08-26T21:59:00Z">
        <w:r>
          <w:rPr>
            <w:rFonts w:ascii="Arial" w:eastAsia="SimSun" w:hAnsi="Arial"/>
            <w:sz w:val="28"/>
            <w:lang w:val="en-IN"/>
          </w:rPr>
          <w:t>TBD</w:t>
        </w:r>
      </w:ins>
      <w:ins w:id="191" w:author="Catalina Mladin" w:date="2025-08-20T18:04:00Z" w16du:dateUtc="2025-08-20T22:04:00Z">
        <w:r w:rsidR="007C498C">
          <w:rPr>
            <w:rFonts w:ascii="Arial" w:eastAsia="SimSun" w:hAnsi="Arial"/>
            <w:sz w:val="28"/>
            <w:lang w:val="en-IN"/>
          </w:rPr>
          <w:t>.1</w:t>
        </w:r>
        <w:r w:rsidR="007C498C" w:rsidRPr="00504BDB">
          <w:rPr>
            <w:rFonts w:ascii="Arial" w:eastAsia="SimSun" w:hAnsi="Arial"/>
            <w:sz w:val="28"/>
            <w:lang w:val="en-IN"/>
          </w:rPr>
          <w:t>.2</w:t>
        </w:r>
        <w:r w:rsidR="007C498C" w:rsidRPr="00504BDB">
          <w:rPr>
            <w:rFonts w:ascii="Arial" w:eastAsia="SimSun" w:hAnsi="Arial"/>
            <w:sz w:val="28"/>
            <w:lang w:val="en-IN"/>
          </w:rPr>
          <w:tab/>
        </w:r>
        <w:r w:rsidR="007C498C">
          <w:rPr>
            <w:rFonts w:ascii="Arial" w:eastAsia="SimSun" w:hAnsi="Arial"/>
            <w:sz w:val="28"/>
            <w:lang w:val="en-IN"/>
          </w:rPr>
          <w:t>Ecosystem considerations</w:t>
        </w:r>
      </w:ins>
    </w:p>
    <w:p w14:paraId="054AF946" w14:textId="7A06B638" w:rsidR="007C498C" w:rsidRDefault="007C498C" w:rsidP="007C498C">
      <w:pPr>
        <w:rPr>
          <w:ins w:id="192" w:author="Catalina Mladin" w:date="2025-08-20T18:04:00Z" w16du:dateUtc="2025-08-20T22:04:00Z"/>
        </w:rPr>
      </w:pPr>
      <w:ins w:id="193" w:author="Catalina Mladin" w:date="2025-08-20T18:04:00Z" w16du:dateUtc="2025-08-20T22:04:00Z">
        <w:r w:rsidRPr="00D97C39">
          <w:t xml:space="preserve">Given the variety of </w:t>
        </w:r>
      </w:ins>
      <w:ins w:id="194" w:author="Catalina rev" w:date="2025-08-27T15:31:00Z" w16du:dateUtc="2025-08-27T13:31:00Z">
        <w:r w:rsidR="00142C50">
          <w:t>stakeholders</w:t>
        </w:r>
      </w:ins>
      <w:ins w:id="195" w:author="Catalina Mladin" w:date="2025-08-20T18:04:00Z" w16du:dateUtc="2025-08-20T22:04:00Z">
        <w:r w:rsidRPr="00D97C39">
          <w:t xml:space="preserve"> and deployment models anticipated to be covered by 6G, the ecosystem has issued many calls to make trust building (including but not limited to security-related Trust, therefore encompassing Trustworthiness) </w:t>
        </w:r>
        <w:del w:id="196" w:author="Trakinat, Jean" w:date="2025-08-26T17:59:00Z" w16du:dateUtc="2025-08-26T21:59:00Z">
          <w:r w:rsidRPr="00D97C39" w:rsidDel="00095FC3">
            <w:delText xml:space="preserve"> </w:delText>
          </w:r>
        </w:del>
        <w:r w:rsidRPr="00D97C39">
          <w:t xml:space="preserve">an integral part or service of the network [ITU-T-2022][NextG][NGMN]. </w:t>
        </w:r>
      </w:ins>
    </w:p>
    <w:p w14:paraId="2C5A67DC" w14:textId="77777777" w:rsidR="007C498C" w:rsidRDefault="007C498C" w:rsidP="007C498C">
      <w:pPr>
        <w:rPr>
          <w:ins w:id="197" w:author="Catalina Mladin" w:date="2025-08-20T18:04:00Z" w16du:dateUtc="2025-08-20T22:04:00Z"/>
          <w:rFonts w:eastAsia="SimSun"/>
          <w:lang w:val="en-IN"/>
        </w:rPr>
      </w:pPr>
    </w:p>
    <w:p w14:paraId="234F32CC" w14:textId="2C4A5EFF" w:rsidR="007C498C" w:rsidRDefault="0014153C" w:rsidP="007C498C">
      <w:pPr>
        <w:pStyle w:val="Heading3"/>
        <w:rPr>
          <w:ins w:id="198" w:author="Catalina Mladin" w:date="2025-08-20T18:04:00Z" w16du:dateUtc="2025-08-20T22:04:00Z"/>
          <w:rFonts w:eastAsia="SimSun"/>
        </w:rPr>
      </w:pPr>
      <w:ins w:id="199" w:author="Trakinat, Jean" w:date="2025-08-26T18:02:00Z" w16du:dateUtc="2025-08-26T22:02:00Z">
        <w:r>
          <w:rPr>
            <w:rFonts w:eastAsia="SimSun"/>
          </w:rPr>
          <w:t>TBD.</w:t>
        </w:r>
      </w:ins>
      <w:ins w:id="200" w:author="Catalina Mladin" w:date="2025-08-20T18:04:00Z" w16du:dateUtc="2025-08-20T22:04:00Z">
        <w:r w:rsidR="007C498C">
          <w:rPr>
            <w:rFonts w:eastAsia="SimSun"/>
          </w:rPr>
          <w:t>1</w:t>
        </w:r>
        <w:r w:rsidR="007C498C" w:rsidRPr="00504BDB">
          <w:rPr>
            <w:rFonts w:eastAsia="SimSun"/>
          </w:rPr>
          <w:t>.</w:t>
        </w:r>
        <w:r w:rsidR="007C498C">
          <w:rPr>
            <w:rFonts w:eastAsia="SimSun"/>
          </w:rPr>
          <w:t>3</w:t>
        </w:r>
        <w:r w:rsidR="007C498C" w:rsidRPr="00504BDB">
          <w:rPr>
            <w:rFonts w:eastAsia="SimSun"/>
          </w:rPr>
          <w:tab/>
        </w:r>
        <w:r w:rsidR="007C498C">
          <w:t>Network-assessed</w:t>
        </w:r>
        <w:r w:rsidR="007C498C">
          <w:rPr>
            <w:rFonts w:eastAsia="SimSun"/>
          </w:rPr>
          <w:t xml:space="preserve"> Trustworthiness Examples </w:t>
        </w:r>
      </w:ins>
    </w:p>
    <w:p w14:paraId="305C87B7" w14:textId="0A9AFFA0" w:rsidR="007C498C" w:rsidRDefault="007C498C" w:rsidP="007C498C">
      <w:pPr>
        <w:rPr>
          <w:ins w:id="201" w:author="Catalina Mladin" w:date="2025-08-20T18:04:00Z" w16du:dateUtc="2025-08-20T22:04:00Z"/>
          <w:rFonts w:eastAsia="SimSun"/>
          <w:lang w:val="en-IN"/>
        </w:rPr>
      </w:pPr>
      <w:ins w:id="202" w:author="Catalina Mladin" w:date="2025-08-20T18:04:00Z" w16du:dateUtc="2025-08-20T22:04:00Z">
        <w:r>
          <w:rPr>
            <w:rFonts w:eastAsia="SimSun"/>
            <w:lang w:val="en-IN"/>
          </w:rPr>
          <w:t xml:space="preserve">This clause provides, for study purposes, examples of </w:t>
        </w:r>
        <w:r>
          <w:t>Network-assessed</w:t>
        </w:r>
        <w:r>
          <w:rPr>
            <w:rFonts w:eastAsia="SimSun"/>
          </w:rPr>
          <w:t xml:space="preserve"> Trustworthiness</w:t>
        </w:r>
        <w:r>
          <w:rPr>
            <w:rFonts w:eastAsia="SimSun"/>
            <w:lang w:val="en-IN"/>
          </w:rPr>
          <w:t xml:space="preserve"> implementations, without any implications on their 3GPP applicability. Multiple examples are to be included to represent a variety of views, while allowing further development in the downstream groups.</w:t>
        </w:r>
      </w:ins>
    </w:p>
    <w:p w14:paraId="68CF3585" w14:textId="77777777" w:rsidR="007C498C" w:rsidRPr="00144343" w:rsidRDefault="007C498C" w:rsidP="007C498C">
      <w:pPr>
        <w:rPr>
          <w:ins w:id="203" w:author="Catalina Mladin" w:date="2025-08-20T18:04:00Z" w16du:dateUtc="2025-08-20T22:04:00Z"/>
          <w:rFonts w:eastAsia="SimSun"/>
          <w:lang w:val="en-IN"/>
        </w:rPr>
      </w:pPr>
    </w:p>
    <w:p w14:paraId="70451870" w14:textId="34403B59" w:rsidR="007C498C" w:rsidRPr="00504BDB" w:rsidRDefault="00142C50" w:rsidP="007C498C">
      <w:pPr>
        <w:pStyle w:val="Heading4"/>
        <w:rPr>
          <w:ins w:id="204" w:author="Catalina Mladin" w:date="2025-08-20T18:04:00Z" w16du:dateUtc="2025-08-20T22:04:00Z"/>
          <w:rFonts w:eastAsia="SimSun"/>
        </w:rPr>
      </w:pPr>
      <w:ins w:id="205" w:author="Catalina rev" w:date="2025-08-27T15:28:00Z" w16du:dateUtc="2025-08-27T13:28:00Z">
        <w:r>
          <w:rPr>
            <w:rFonts w:eastAsia="SimSun"/>
          </w:rPr>
          <w:t>TBD</w:t>
        </w:r>
      </w:ins>
      <w:ins w:id="206" w:author="Catalina Mladin" w:date="2025-08-20T18:04:00Z" w16du:dateUtc="2025-08-20T22:04:00Z">
        <w:r w:rsidR="007C498C">
          <w:rPr>
            <w:rFonts w:eastAsia="SimSun"/>
          </w:rPr>
          <w:t>.1</w:t>
        </w:r>
        <w:r w:rsidR="007C498C" w:rsidRPr="00504BDB">
          <w:rPr>
            <w:rFonts w:eastAsia="SimSun"/>
          </w:rPr>
          <w:t>.</w:t>
        </w:r>
        <w:r w:rsidR="007C498C">
          <w:rPr>
            <w:rFonts w:eastAsia="SimSun"/>
          </w:rPr>
          <w:t>3.1</w:t>
        </w:r>
        <w:r w:rsidR="007C498C" w:rsidRPr="00504BDB">
          <w:rPr>
            <w:rFonts w:eastAsia="SimSun"/>
          </w:rPr>
          <w:tab/>
        </w:r>
        <w:r w:rsidR="007C498C">
          <w:rPr>
            <w:rFonts w:eastAsia="SimSun"/>
          </w:rPr>
          <w:t xml:space="preserve">New metric such as ITU-T Trust Index </w:t>
        </w:r>
      </w:ins>
    </w:p>
    <w:p w14:paraId="25C77AD3" w14:textId="77777777" w:rsidR="007C498C" w:rsidRDefault="007C498C" w:rsidP="007C498C">
      <w:pPr>
        <w:rPr>
          <w:ins w:id="207" w:author="Catalina Mladin" w:date="2025-08-20T18:04:00Z" w16du:dateUtc="2025-08-20T22:04:00Z"/>
          <w:rFonts w:eastAsia="SimSun"/>
          <w:lang w:val="en-IN"/>
        </w:rPr>
      </w:pPr>
      <w:ins w:id="208" w:author="Catalina Mladin" w:date="2025-08-20T18:04:00Z" w16du:dateUtc="2025-08-20T22:04:00Z">
        <w:r w:rsidRPr="000126C0">
          <w:rPr>
            <w:rFonts w:eastAsia="SimSun"/>
            <w:lang w:val="en-IN"/>
          </w:rPr>
          <w:t xml:space="preserve">Similar to the quantitative measurement of quality of service (QoS) and quality of experience (QoE), ITU-T has </w:t>
        </w:r>
        <w:r>
          <w:rPr>
            <w:rFonts w:eastAsia="SimSun"/>
            <w:lang w:val="en-IN"/>
          </w:rPr>
          <w:t xml:space="preserve">studied </w:t>
        </w:r>
        <w:r w:rsidRPr="000126C0">
          <w:rPr>
            <w:rFonts w:eastAsia="SimSun"/>
            <w:lang w:val="en-IN"/>
          </w:rPr>
          <w:t>quantitative method</w:t>
        </w:r>
        <w:r>
          <w:rPr>
            <w:rFonts w:eastAsia="SimSun"/>
            <w:lang w:val="en-IN"/>
          </w:rPr>
          <w:t>s for</w:t>
        </w:r>
        <w:r w:rsidRPr="000126C0">
          <w:rPr>
            <w:rFonts w:eastAsia="SimSun"/>
            <w:lang w:val="en-IN"/>
          </w:rPr>
          <w:t xml:space="preserve"> measur</w:t>
        </w:r>
        <w:r>
          <w:rPr>
            <w:rFonts w:eastAsia="SimSun"/>
            <w:lang w:val="en-IN"/>
          </w:rPr>
          <w:t>ing t</w:t>
        </w:r>
        <w:r w:rsidRPr="000126C0">
          <w:rPr>
            <w:rFonts w:eastAsia="SimSun"/>
            <w:lang w:val="en-IN"/>
          </w:rPr>
          <w:t>rustworthiness [ITU-T</w:t>
        </w:r>
        <w:r>
          <w:rPr>
            <w:rFonts w:eastAsia="SimSun"/>
            <w:lang w:val="en-IN"/>
          </w:rPr>
          <w:t>-2017</w:t>
        </w:r>
        <w:r w:rsidRPr="000126C0">
          <w:rPr>
            <w:rFonts w:eastAsia="SimSun"/>
            <w:lang w:val="en-IN"/>
          </w:rPr>
          <w:t>]</w:t>
        </w:r>
        <w:r>
          <w:rPr>
            <w:rFonts w:eastAsia="SimSun"/>
            <w:lang w:val="en-IN"/>
          </w:rPr>
          <w:t xml:space="preserve"> as summarized in this clause</w:t>
        </w:r>
        <w:r w:rsidRPr="000126C0">
          <w:rPr>
            <w:rFonts w:eastAsia="SimSun"/>
            <w:lang w:val="en-IN"/>
          </w:rPr>
          <w:t>.</w:t>
        </w:r>
      </w:ins>
    </w:p>
    <w:p w14:paraId="70BFA71F" w14:textId="02641822" w:rsidR="007C498C" w:rsidRPr="00FD42AA" w:rsidRDefault="007C498C" w:rsidP="007C498C">
      <w:pPr>
        <w:rPr>
          <w:ins w:id="209" w:author="Catalina Mladin" w:date="2025-08-20T18:04:00Z" w16du:dateUtc="2025-08-20T22:04:00Z"/>
          <w:rFonts w:eastAsia="Calibri"/>
          <w:iCs/>
        </w:rPr>
      </w:pPr>
      <w:ins w:id="210" w:author="Catalina Mladin" w:date="2025-08-20T18:04:00Z" w16du:dateUtc="2025-08-20T22:04:00Z">
        <w:r w:rsidRPr="000126C0">
          <w:rPr>
            <w:rFonts w:eastAsia="SimSun"/>
            <w:lang w:val="en-IN"/>
          </w:rPr>
          <w:t xml:space="preserve">An example of </w:t>
        </w:r>
        <w:r w:rsidRPr="00FD42AA">
          <w:rPr>
            <w:rFonts w:eastAsia="Calibri"/>
            <w:iCs/>
          </w:rPr>
          <w:t>quantitative and/or qualitative assessment and calculation is a weighted combination (or other equations) of multiple trust</w:t>
        </w:r>
        <w:r>
          <w:rPr>
            <w:rFonts w:eastAsia="Calibri"/>
            <w:iCs/>
          </w:rPr>
          <w:t>worthiness</w:t>
        </w:r>
        <w:r w:rsidRPr="00FD42AA">
          <w:rPr>
            <w:rFonts w:eastAsia="Calibri"/>
            <w:iCs/>
          </w:rPr>
          <w:t xml:space="preserve"> metrics, referred to as </w:t>
        </w:r>
        <w:r>
          <w:rPr>
            <w:rFonts w:eastAsia="Calibri"/>
            <w:iCs/>
          </w:rPr>
          <w:t>“T</w:t>
        </w:r>
        <w:r w:rsidRPr="00FD42AA">
          <w:rPr>
            <w:rFonts w:eastAsia="Calibri"/>
            <w:iCs/>
          </w:rPr>
          <w:t xml:space="preserve">rust </w:t>
        </w:r>
        <w:r>
          <w:rPr>
            <w:rFonts w:eastAsia="Calibri"/>
            <w:iCs/>
          </w:rPr>
          <w:t>I</w:t>
        </w:r>
        <w:r w:rsidRPr="00FD42AA">
          <w:rPr>
            <w:rFonts w:eastAsia="Calibri"/>
            <w:iCs/>
          </w:rPr>
          <w:t>ndex</w:t>
        </w:r>
        <w:r>
          <w:rPr>
            <w:rFonts w:eastAsia="Calibri"/>
            <w:iCs/>
          </w:rPr>
          <w:t>”</w:t>
        </w:r>
        <w:r w:rsidRPr="00FD42AA">
          <w:rPr>
            <w:rFonts w:eastAsia="Calibri"/>
            <w:iCs/>
          </w:rPr>
          <w:t xml:space="preserve"> (as </w:t>
        </w:r>
        <w:r>
          <w:rPr>
            <w:rFonts w:eastAsia="Calibri"/>
            <w:iCs/>
          </w:rPr>
          <w:t xml:space="preserve">termed </w:t>
        </w:r>
        <w:r w:rsidRPr="00FD42AA">
          <w:rPr>
            <w:rFonts w:eastAsia="Calibri"/>
            <w:iCs/>
          </w:rPr>
          <w:t>in [ITU-T</w:t>
        </w:r>
        <w:r>
          <w:rPr>
            <w:rFonts w:eastAsia="Calibri"/>
            <w:iCs/>
          </w:rPr>
          <w:t>-2017</w:t>
        </w:r>
        <w:r w:rsidRPr="00FD42AA">
          <w:rPr>
            <w:rFonts w:eastAsia="Calibri"/>
            <w:iCs/>
          </w:rPr>
          <w:t xml:space="preserve">]). </w:t>
        </w:r>
        <w:r>
          <w:rPr>
            <w:rFonts w:eastAsia="Calibri"/>
            <w:iCs/>
          </w:rPr>
          <w:t xml:space="preserve">Such </w:t>
        </w:r>
        <w:r w:rsidRPr="00FD42AA">
          <w:rPr>
            <w:rFonts w:eastAsia="Calibri"/>
            <w:iCs/>
          </w:rPr>
          <w:t>metric</w:t>
        </w:r>
        <w:r>
          <w:rPr>
            <w:rFonts w:eastAsia="Calibri"/>
            <w:iCs/>
          </w:rPr>
          <w:t>s</w:t>
        </w:r>
        <w:r w:rsidRPr="00FD42AA">
          <w:rPr>
            <w:rFonts w:eastAsia="Calibri"/>
            <w:iCs/>
          </w:rPr>
          <w:t xml:space="preserve"> can be calculated based on technical attributes related to security, strength, reliability, availability, ability, etc (Figure </w:t>
        </w:r>
        <w:del w:id="211" w:author="Trakinat, Jean" w:date="2025-08-26T18:09:00Z" w16du:dateUtc="2025-08-26T22:09:00Z">
          <w:r w:rsidDel="00A06854">
            <w:rPr>
              <w:rFonts w:eastAsia="Calibri"/>
              <w:iCs/>
            </w:rPr>
            <w:delText xml:space="preserve"> </w:delText>
          </w:r>
        </w:del>
        <w:r>
          <w:rPr>
            <w:rFonts w:eastAsia="Calibri"/>
            <w:iCs/>
          </w:rPr>
          <w:t>M</w:t>
        </w:r>
      </w:ins>
      <w:ins w:id="212" w:author="Catalina rev" w:date="2025-08-27T15:47:00Z" w16du:dateUtc="2025-08-27T13:47:00Z">
        <w:r w:rsidR="00D77498">
          <w:rPr>
            <w:rFonts w:eastAsia="Calibri"/>
            <w:iCs/>
          </w:rPr>
          <w:t>TBD</w:t>
        </w:r>
      </w:ins>
      <w:ins w:id="213" w:author="Catalina Mladin" w:date="2025-08-20T18:04:00Z" w16du:dateUtc="2025-08-20T22:04:00Z">
        <w:r>
          <w:rPr>
            <w:rFonts w:eastAsia="Calibri"/>
            <w:iCs/>
          </w:rPr>
          <w:t>.1.3.1-1</w:t>
        </w:r>
        <w:r w:rsidRPr="00FD42AA">
          <w:rPr>
            <w:rFonts w:eastAsia="Calibri"/>
            <w:iCs/>
          </w:rPr>
          <w:t>). The needed attributes for evaluating trustworthiness may vary depending on corresponding services and applications [ITU-T</w:t>
        </w:r>
        <w:r>
          <w:rPr>
            <w:rFonts w:eastAsia="Calibri"/>
            <w:iCs/>
          </w:rPr>
          <w:t>-2017</w:t>
        </w:r>
        <w:r w:rsidRPr="00FD42AA">
          <w:rPr>
            <w:rFonts w:eastAsia="Calibri"/>
            <w:iCs/>
          </w:rPr>
          <w:t xml:space="preserve">]. </w:t>
        </w:r>
      </w:ins>
    </w:p>
    <w:p w14:paraId="037B527E" w14:textId="77777777" w:rsidR="007C498C" w:rsidRPr="000126C0" w:rsidRDefault="007C498C" w:rsidP="007C498C">
      <w:pPr>
        <w:rPr>
          <w:ins w:id="214" w:author="Catalina Mladin" w:date="2025-08-20T18:04:00Z" w16du:dateUtc="2025-08-20T22:04:00Z"/>
          <w:rFonts w:eastAsia="SimSun"/>
          <w:lang w:val="en-IN"/>
        </w:rPr>
      </w:pPr>
    </w:p>
    <w:p w14:paraId="2D185390" w14:textId="77777777" w:rsidR="007C498C" w:rsidRDefault="007C498C" w:rsidP="007C498C">
      <w:pPr>
        <w:rPr>
          <w:ins w:id="215" w:author="Catalina Mladin" w:date="2025-08-20T18:04:00Z" w16du:dateUtc="2025-08-20T22:04:00Z"/>
          <w:rFonts w:eastAsia="SimSun"/>
          <w:lang w:val="en-IN"/>
        </w:rPr>
      </w:pPr>
    </w:p>
    <w:p w14:paraId="194A8019" w14:textId="77777777" w:rsidR="007C498C" w:rsidRDefault="007C498C" w:rsidP="007C498C">
      <w:pPr>
        <w:rPr>
          <w:ins w:id="216" w:author="Catalina Mladin" w:date="2025-08-20T18:04:00Z" w16du:dateUtc="2025-08-20T22:04:00Z"/>
          <w:rFonts w:eastAsia="SimSun"/>
          <w:lang w:val="en-IN"/>
        </w:rPr>
      </w:pPr>
    </w:p>
    <w:p w14:paraId="5A210F2E" w14:textId="77777777" w:rsidR="007C498C" w:rsidRDefault="007C498C" w:rsidP="007C498C">
      <w:pPr>
        <w:spacing w:after="200" w:line="276" w:lineRule="auto"/>
        <w:jc w:val="center"/>
        <w:rPr>
          <w:ins w:id="217" w:author="Catalina Mladin" w:date="2025-08-20T18:04:00Z" w16du:dateUtc="2025-08-20T22:04:00Z"/>
          <w:rFonts w:ascii="Arial" w:eastAsia="Calibri" w:hAnsi="Arial" w:cs="Arial"/>
          <w:iCs/>
          <w:sz w:val="22"/>
          <w:szCs w:val="22"/>
        </w:rPr>
      </w:pPr>
      <w:ins w:id="218" w:author="Catalina Mladin" w:date="2025-08-20T18:04:00Z" w16du:dateUtc="2025-08-20T22:04:00Z">
        <w:r>
          <w:rPr>
            <w:rFonts w:ascii="Arial" w:eastAsia="Calibri" w:hAnsi="Arial" w:cs="Arial"/>
            <w:iCs/>
            <w:noProof/>
            <w:sz w:val="22"/>
            <w:szCs w:val="22"/>
          </w:rPr>
          <w:drawing>
            <wp:inline distT="0" distB="0" distL="0" distR="0" wp14:anchorId="6DF770EB" wp14:editId="48B3D704">
              <wp:extent cx="3479800" cy="1962150"/>
              <wp:effectExtent l="0" t="0" r="0" b="0"/>
              <wp:docPr id="1128279546" name="Picture 1128279546"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0" cy="1962150"/>
                      </a:xfrm>
                      <a:prstGeom prst="rect">
                        <a:avLst/>
                      </a:prstGeom>
                      <a:noFill/>
                      <a:ln>
                        <a:noFill/>
                      </a:ln>
                    </pic:spPr>
                  </pic:pic>
                </a:graphicData>
              </a:graphic>
            </wp:inline>
          </w:drawing>
        </w:r>
      </w:ins>
    </w:p>
    <w:p w14:paraId="41503838" w14:textId="1F29BA4F" w:rsidR="007C498C" w:rsidRPr="00144343" w:rsidRDefault="007C498C" w:rsidP="007C498C">
      <w:pPr>
        <w:jc w:val="center"/>
        <w:rPr>
          <w:ins w:id="219" w:author="Catalina Mladin" w:date="2025-08-20T18:04:00Z" w16du:dateUtc="2025-08-20T22:04:00Z"/>
          <w:rFonts w:ascii="Arial" w:eastAsia="Calibri" w:hAnsi="Arial" w:cs="Arial"/>
          <w:b/>
          <w:bCs/>
          <w:iCs/>
        </w:rPr>
      </w:pPr>
      <w:ins w:id="220" w:author="Catalina Mladin" w:date="2025-08-20T18:04:00Z" w16du:dateUtc="2025-08-20T22:04:00Z">
        <w:r w:rsidRPr="00144343">
          <w:rPr>
            <w:rFonts w:ascii="Arial" w:eastAsia="Calibri" w:hAnsi="Arial" w:cs="Arial"/>
            <w:b/>
            <w:bCs/>
            <w:iCs/>
          </w:rPr>
          <w:t xml:space="preserve">Figure </w:t>
        </w:r>
      </w:ins>
      <w:ins w:id="221" w:author="Catalina rev" w:date="2025-08-27T15:47:00Z" w16du:dateUtc="2025-08-27T13:47:00Z">
        <w:r w:rsidR="00D77498">
          <w:rPr>
            <w:rFonts w:ascii="Arial" w:eastAsia="Calibri" w:hAnsi="Arial" w:cs="Arial"/>
            <w:b/>
            <w:bCs/>
            <w:iCs/>
          </w:rPr>
          <w:t>TBD</w:t>
        </w:r>
      </w:ins>
      <w:ins w:id="222" w:author="Catalina Mladin" w:date="2025-08-20T18:04:00Z" w16du:dateUtc="2025-08-20T22:04:00Z">
        <w:r>
          <w:rPr>
            <w:rFonts w:ascii="Arial" w:eastAsia="Calibri" w:hAnsi="Arial" w:cs="Arial"/>
            <w:b/>
            <w:bCs/>
            <w:iCs/>
          </w:rPr>
          <w:t>.1.3.1-1</w:t>
        </w:r>
        <w:r w:rsidRPr="00144343">
          <w:rPr>
            <w:rFonts w:ascii="Arial" w:eastAsia="Calibri" w:hAnsi="Arial" w:cs="Arial"/>
            <w:b/>
            <w:bCs/>
            <w:iCs/>
          </w:rPr>
          <w:t xml:space="preserve">  – Example use of quantitative, qualitative and/or measurable information for </w:t>
        </w:r>
        <w:r>
          <w:rPr>
            <w:rFonts w:ascii="Arial" w:eastAsia="Calibri" w:hAnsi="Arial" w:cs="Arial"/>
            <w:b/>
            <w:bCs/>
            <w:iCs/>
          </w:rPr>
          <w:t>Network-assessed</w:t>
        </w:r>
        <w:r w:rsidRPr="009D18E0">
          <w:rPr>
            <w:rFonts w:ascii="Arial" w:eastAsia="Calibri" w:hAnsi="Arial" w:cs="Arial"/>
            <w:b/>
            <w:bCs/>
            <w:iCs/>
          </w:rPr>
          <w:t xml:space="preserve"> </w:t>
        </w:r>
        <w:r w:rsidRPr="00144343">
          <w:rPr>
            <w:rFonts w:ascii="Arial" w:eastAsia="Calibri" w:hAnsi="Arial" w:cs="Arial"/>
            <w:b/>
            <w:bCs/>
            <w:iCs/>
          </w:rPr>
          <w:t>Trustworthiness (in the form of Trust Index</w:t>
        </w:r>
        <w:r>
          <w:rPr>
            <w:rFonts w:ascii="Arial" w:eastAsia="Calibri" w:hAnsi="Arial" w:cs="Arial"/>
            <w:b/>
            <w:bCs/>
            <w:iCs/>
          </w:rPr>
          <w:t xml:space="preserve"> </w:t>
        </w:r>
        <w:r w:rsidRPr="00144343">
          <w:rPr>
            <w:rFonts w:ascii="Arial" w:eastAsia="Calibri" w:hAnsi="Arial" w:cs="Arial"/>
            <w:b/>
            <w:bCs/>
            <w:iCs/>
          </w:rPr>
          <w:t>[ITU-T</w:t>
        </w:r>
        <w:r>
          <w:rPr>
            <w:rFonts w:ascii="Arial" w:eastAsia="Calibri" w:hAnsi="Arial" w:cs="Arial"/>
            <w:b/>
            <w:bCs/>
            <w:iCs/>
          </w:rPr>
          <w:t>-2017</w:t>
        </w:r>
        <w:r w:rsidRPr="00144343">
          <w:rPr>
            <w:rFonts w:ascii="Arial" w:eastAsia="Calibri" w:hAnsi="Arial" w:cs="Arial"/>
            <w:b/>
            <w:bCs/>
            <w:iCs/>
          </w:rPr>
          <w:t>])</w:t>
        </w:r>
      </w:ins>
    </w:p>
    <w:p w14:paraId="3D899463" w14:textId="77777777" w:rsidR="007C498C" w:rsidRDefault="007C498C" w:rsidP="007C498C">
      <w:pPr>
        <w:rPr>
          <w:ins w:id="223" w:author="Catalina Mladin" w:date="2025-08-20T18:04:00Z" w16du:dateUtc="2025-08-20T22:04:00Z"/>
          <w:rFonts w:eastAsia="SimSun"/>
          <w:lang w:val="en-IN"/>
        </w:rPr>
      </w:pPr>
    </w:p>
    <w:p w14:paraId="620E5DD9" w14:textId="5897116C" w:rsidR="007C498C" w:rsidRPr="00504BDB" w:rsidRDefault="00D77498" w:rsidP="007C498C">
      <w:pPr>
        <w:pStyle w:val="Heading4"/>
        <w:rPr>
          <w:ins w:id="224" w:author="Catalina Mladin" w:date="2025-08-20T18:04:00Z" w16du:dateUtc="2025-08-20T22:04:00Z"/>
          <w:rFonts w:eastAsia="SimSun"/>
        </w:rPr>
      </w:pPr>
      <w:ins w:id="225" w:author="Catalina rev" w:date="2025-08-27T15:44:00Z" w16du:dateUtc="2025-08-27T13:44:00Z">
        <w:r>
          <w:rPr>
            <w:rFonts w:eastAsia="SimSun"/>
          </w:rPr>
          <w:t>TBD</w:t>
        </w:r>
      </w:ins>
      <w:ins w:id="226" w:author="Catalina Mladin" w:date="2025-08-20T18:04:00Z" w16du:dateUtc="2025-08-20T22:04:00Z">
        <w:r w:rsidR="007C498C">
          <w:rPr>
            <w:rFonts w:eastAsia="SimSun"/>
          </w:rPr>
          <w:t>.1</w:t>
        </w:r>
        <w:r w:rsidR="007C498C" w:rsidRPr="00504BDB">
          <w:rPr>
            <w:rFonts w:eastAsia="SimSun"/>
          </w:rPr>
          <w:t>.</w:t>
        </w:r>
        <w:r w:rsidR="007C498C">
          <w:rPr>
            <w:rFonts w:eastAsia="SimSun"/>
          </w:rPr>
          <w:t>3.2</w:t>
        </w:r>
        <w:r w:rsidR="007C498C" w:rsidRPr="00504BDB">
          <w:rPr>
            <w:rFonts w:eastAsia="SimSun"/>
          </w:rPr>
          <w:tab/>
        </w:r>
        <w:r w:rsidR="007C498C">
          <w:rPr>
            <w:rFonts w:eastAsia="SimSun"/>
            <w:lang w:val="en-IN"/>
          </w:rPr>
          <w:t>Network-assessed Trustworthiness</w:t>
        </w:r>
        <w:r w:rsidR="007C498C">
          <w:rPr>
            <w:rFonts w:eastAsia="SimSun"/>
          </w:rPr>
          <w:t xml:space="preserve"> policy  </w:t>
        </w:r>
      </w:ins>
    </w:p>
    <w:p w14:paraId="5C333D66" w14:textId="77777777" w:rsidR="007C498C" w:rsidRDefault="007C498C" w:rsidP="007C498C">
      <w:pPr>
        <w:rPr>
          <w:ins w:id="227" w:author="Catalina Mladin" w:date="2025-08-20T18:04:00Z" w16du:dateUtc="2025-08-20T22:04:00Z"/>
          <w:rFonts w:eastAsia="SimSun"/>
          <w:lang w:val="en-IN"/>
        </w:rPr>
      </w:pPr>
      <w:ins w:id="228" w:author="Catalina Mladin" w:date="2025-08-20T18:04:00Z" w16du:dateUtc="2025-08-20T22:04:00Z">
        <w:r w:rsidRPr="000126C0">
          <w:rPr>
            <w:rFonts w:eastAsia="SimSun"/>
            <w:lang w:val="en-IN"/>
          </w:rPr>
          <w:t>An</w:t>
        </w:r>
        <w:r>
          <w:rPr>
            <w:rFonts w:eastAsia="SimSun"/>
            <w:lang w:val="en-IN"/>
          </w:rPr>
          <w:t>other</w:t>
        </w:r>
        <w:r w:rsidRPr="000126C0">
          <w:rPr>
            <w:rFonts w:eastAsia="SimSun"/>
            <w:lang w:val="en-IN"/>
          </w:rPr>
          <w:t xml:space="preserve"> example </w:t>
        </w:r>
        <w:r>
          <w:rPr>
            <w:rFonts w:eastAsia="SimSun"/>
            <w:lang w:val="en-IN"/>
          </w:rPr>
          <w:t>relies upon definition of new policy types e.g. Network-assessed Trustworthiness Policy.</w:t>
        </w:r>
      </w:ins>
    </w:p>
    <w:p w14:paraId="34C75DA7" w14:textId="77777777" w:rsidR="007C498C" w:rsidRDefault="007C498C" w:rsidP="007C498C">
      <w:pPr>
        <w:rPr>
          <w:ins w:id="229" w:author="Catalina Mladin" w:date="2025-08-20T18:04:00Z" w16du:dateUtc="2025-08-20T22:04:00Z"/>
          <w:rFonts w:eastAsia="Calibri"/>
          <w:iCs/>
        </w:rPr>
      </w:pPr>
      <w:ins w:id="230" w:author="Catalina Mladin" w:date="2025-08-20T18:04:00Z" w16du:dateUtc="2025-08-20T22:04:00Z">
        <w:r>
          <w:rPr>
            <w:rFonts w:eastAsia="SimSun"/>
            <w:lang w:val="en-IN"/>
          </w:rPr>
          <w:t>Using such policies, network functions provide</w:t>
        </w:r>
        <w:del w:id="231" w:author="Trakinat, Jean" w:date="2025-08-26T18:10:00Z" w16du:dateUtc="2025-08-26T22:10:00Z">
          <w:r w:rsidDel="009F6ED5">
            <w:rPr>
              <w:rFonts w:eastAsia="SimSun"/>
              <w:lang w:val="en-IN"/>
            </w:rPr>
            <w:delText xml:space="preserve"> </w:delText>
          </w:r>
        </w:del>
        <w:r>
          <w:rPr>
            <w:rFonts w:eastAsia="SimSun"/>
            <w:lang w:val="en-IN"/>
          </w:rPr>
          <w:t xml:space="preserve"> Trustworthiness assessments based on standardized criteria, such as</w:t>
        </w:r>
        <w:r>
          <w:rPr>
            <w:rFonts w:eastAsia="Calibri"/>
            <w:iCs/>
          </w:rPr>
          <w:t xml:space="preserve"> </w:t>
        </w:r>
        <w:r w:rsidRPr="00FD42AA">
          <w:rPr>
            <w:rFonts w:eastAsia="Calibri"/>
            <w:iCs/>
          </w:rPr>
          <w:t>reliability, availability, ability, etc</w:t>
        </w:r>
        <w:r>
          <w:rPr>
            <w:rFonts w:eastAsia="Calibri"/>
            <w:iCs/>
          </w:rPr>
          <w:t>. The assessments are based on non-standardized algorithms and may include additional, non-standardized criteria or context.</w:t>
        </w:r>
      </w:ins>
    </w:p>
    <w:p w14:paraId="5F60A336" w14:textId="77777777" w:rsidR="007C498C" w:rsidRDefault="007C498C" w:rsidP="007C498C">
      <w:pPr>
        <w:rPr>
          <w:ins w:id="232" w:author="Catalina Mladin" w:date="2025-08-20T18:04:00Z" w16du:dateUtc="2025-08-20T22:04:00Z"/>
          <w:rFonts w:eastAsia="Calibri"/>
          <w:iCs/>
        </w:rPr>
      </w:pPr>
      <w:ins w:id="233" w:author="Catalina Mladin" w:date="2025-08-20T18:04:00Z" w16du:dateUtc="2025-08-20T22:04:00Z">
        <w:r>
          <w:rPr>
            <w:rFonts w:eastAsia="Calibri"/>
            <w:iCs/>
          </w:rPr>
          <w:t xml:space="preserve">In addition to the Trustworthiness assessment criteria, this policy includes Operator’s criteria for exposure or sharing (e.g. to other Operators or Trusted Third Parties) of Trustworthiness assessments. </w:t>
        </w:r>
      </w:ins>
    </w:p>
    <w:p w14:paraId="19623CC4" w14:textId="77777777" w:rsidR="007C498C" w:rsidRDefault="007C498C" w:rsidP="007C498C">
      <w:pPr>
        <w:rPr>
          <w:ins w:id="234" w:author="Catalina Mladin" w:date="2025-08-20T18:04:00Z" w16du:dateUtc="2025-08-20T22:04:00Z"/>
          <w:rFonts w:eastAsia="SimSun"/>
          <w:lang w:val="en-IN"/>
        </w:rPr>
      </w:pPr>
    </w:p>
    <w:p w14:paraId="68C1DF20" w14:textId="7CE0DC03" w:rsidR="007C498C" w:rsidRDefault="00F65DB9" w:rsidP="007C498C">
      <w:pPr>
        <w:pStyle w:val="Heading3"/>
        <w:rPr>
          <w:ins w:id="235" w:author="Catalina Mladin" w:date="2025-08-20T18:04:00Z" w16du:dateUtc="2025-08-20T22:04:00Z"/>
          <w:rFonts w:eastAsia="SimSun"/>
        </w:rPr>
      </w:pPr>
      <w:ins w:id="236" w:author="Catalina rev" w:date="2025-08-27T15:33:00Z" w16du:dateUtc="2025-08-27T13:33:00Z">
        <w:r>
          <w:rPr>
            <w:rFonts w:eastAsia="SimSun"/>
          </w:rPr>
          <w:t>TBD</w:t>
        </w:r>
      </w:ins>
      <w:ins w:id="237" w:author="Catalina Mladin" w:date="2025-08-20T18:04:00Z" w16du:dateUtc="2025-08-20T22:04:00Z">
        <w:r w:rsidR="007C498C">
          <w:rPr>
            <w:rFonts w:eastAsia="SimSun"/>
          </w:rPr>
          <w:t>.1</w:t>
        </w:r>
        <w:r w:rsidR="007C498C" w:rsidRPr="00504BDB">
          <w:rPr>
            <w:rFonts w:eastAsia="SimSun"/>
          </w:rPr>
          <w:t>.</w:t>
        </w:r>
        <w:r w:rsidR="007C498C">
          <w:rPr>
            <w:rFonts w:eastAsia="SimSun"/>
          </w:rPr>
          <w:t>4</w:t>
        </w:r>
        <w:r w:rsidR="007C498C" w:rsidRPr="00504BDB">
          <w:rPr>
            <w:rFonts w:eastAsia="SimSun"/>
          </w:rPr>
          <w:tab/>
        </w:r>
        <w:r w:rsidR="007C498C">
          <w:t>Exposure</w:t>
        </w:r>
        <w:r w:rsidR="007C498C">
          <w:rPr>
            <w:rFonts w:eastAsia="SimSun"/>
          </w:rPr>
          <w:t xml:space="preserve"> Examples </w:t>
        </w:r>
      </w:ins>
    </w:p>
    <w:p w14:paraId="7099CA1B" w14:textId="715AB024" w:rsidR="007C498C" w:rsidRDefault="007C498C" w:rsidP="007C498C">
      <w:pPr>
        <w:rPr>
          <w:ins w:id="238" w:author="Catalina Mladin" w:date="2025-08-20T18:04:00Z" w16du:dateUtc="2025-08-20T22:04:00Z"/>
          <w:rFonts w:eastAsia="SimSun"/>
          <w:lang w:val="en-IN"/>
        </w:rPr>
      </w:pPr>
      <w:ins w:id="239" w:author="Catalina Mladin" w:date="2025-08-20T18:04:00Z" w16du:dateUtc="2025-08-20T22:04:00Z">
        <w:r>
          <w:rPr>
            <w:rFonts w:eastAsia="SimSun"/>
            <w:lang w:val="en-IN"/>
          </w:rPr>
          <w:t xml:space="preserve">This clause provides examples of </w:t>
        </w:r>
        <w:r>
          <w:t>information exposure based on Network-assessed Trustworthiness, without</w:t>
        </w:r>
        <w:r>
          <w:rPr>
            <w:rFonts w:eastAsia="SimSun"/>
            <w:lang w:val="en-IN"/>
          </w:rPr>
          <w:t xml:space="preserve"> implications on 3GPP applicability. Multiple examples are to be included to represent a variety of views, while allowing further development in the downstream groups.</w:t>
        </w:r>
      </w:ins>
    </w:p>
    <w:p w14:paraId="56EB54D5" w14:textId="77777777" w:rsidR="007C498C" w:rsidRDefault="007C498C" w:rsidP="007C498C">
      <w:pPr>
        <w:rPr>
          <w:ins w:id="240" w:author="Catalina Mladin" w:date="2025-08-20T18:04:00Z" w16du:dateUtc="2025-08-20T22:04:00Z"/>
          <w:rFonts w:eastAsia="SimSun"/>
          <w:lang w:val="en-IN"/>
        </w:rPr>
      </w:pPr>
      <w:ins w:id="241" w:author="Catalina Mladin" w:date="2025-08-20T18:04:00Z" w16du:dateUtc="2025-08-20T22:04:00Z">
        <w:r>
          <w:rPr>
            <w:rFonts w:eastAsia="SimSun"/>
            <w:lang w:val="en-IN"/>
          </w:rPr>
          <w:t>This clause assumes that exposure of information based on Network-assessed Trustworthiness is:</w:t>
        </w:r>
      </w:ins>
    </w:p>
    <w:p w14:paraId="1D22664B" w14:textId="77777777" w:rsidR="007C498C" w:rsidRDefault="007C498C" w:rsidP="007C498C">
      <w:pPr>
        <w:pStyle w:val="B1"/>
        <w:numPr>
          <w:ilvl w:val="0"/>
          <w:numId w:val="5"/>
        </w:numPr>
        <w:rPr>
          <w:ins w:id="242" w:author="Catalina Mladin" w:date="2025-08-20T18:04:00Z" w16du:dateUtc="2025-08-20T22:04:00Z"/>
          <w:rFonts w:eastAsia="SimSun"/>
          <w:lang w:val="en-IN"/>
        </w:rPr>
      </w:pPr>
      <w:ins w:id="243" w:author="Catalina Mladin" w:date="2025-08-20T18:04:00Z" w16du:dateUtc="2025-08-20T22:04:00Z">
        <w:r>
          <w:rPr>
            <w:rFonts w:eastAsia="SimSun"/>
            <w:lang w:val="en-IN"/>
          </w:rPr>
          <w:t>Subject to Operator policies and SLAs.</w:t>
        </w:r>
      </w:ins>
    </w:p>
    <w:p w14:paraId="4BBB08D6" w14:textId="77777777" w:rsidR="007C498C" w:rsidRDefault="007C498C" w:rsidP="007C498C">
      <w:pPr>
        <w:pStyle w:val="B1"/>
        <w:numPr>
          <w:ilvl w:val="0"/>
          <w:numId w:val="5"/>
        </w:numPr>
        <w:rPr>
          <w:ins w:id="244" w:author="Catalina Mladin" w:date="2025-08-20T18:04:00Z" w16du:dateUtc="2025-08-20T22:04:00Z"/>
          <w:rFonts w:eastAsia="SimSun"/>
          <w:lang w:val="en-IN"/>
        </w:rPr>
      </w:pPr>
      <w:ins w:id="245" w:author="Catalina Mladin" w:date="2025-08-20T18:04:00Z" w16du:dateUtc="2025-08-20T22:04:00Z">
        <w:r>
          <w:rPr>
            <w:rFonts w:eastAsia="SimSun"/>
            <w:lang w:val="en-IN"/>
          </w:rPr>
          <w:t>Subject to privacy requirements and regulations</w:t>
        </w:r>
      </w:ins>
    </w:p>
    <w:p w14:paraId="614EDF6B" w14:textId="77777777" w:rsidR="007C498C" w:rsidRDefault="007C498C" w:rsidP="007C498C">
      <w:pPr>
        <w:pStyle w:val="B1"/>
        <w:numPr>
          <w:ilvl w:val="0"/>
          <w:numId w:val="5"/>
        </w:numPr>
        <w:rPr>
          <w:ins w:id="246" w:author="Catalina Mladin" w:date="2025-08-20T18:04:00Z" w16du:dateUtc="2025-08-20T22:04:00Z"/>
          <w:rFonts w:eastAsia="SimSun"/>
          <w:lang w:val="en-IN"/>
        </w:rPr>
      </w:pPr>
      <w:ins w:id="247" w:author="Catalina Mladin" w:date="2025-08-20T18:04:00Z" w16du:dateUtc="2025-08-20T22:04:00Z">
        <w:r>
          <w:rPr>
            <w:rFonts w:eastAsia="SimSun"/>
            <w:lang w:val="en-IN"/>
          </w:rPr>
          <w:t xml:space="preserve">Abstracted and contextualized (e.g. relative to specific user and/or Third-party service requirements) </w:t>
        </w:r>
      </w:ins>
    </w:p>
    <w:p w14:paraId="29DDF85E" w14:textId="2BA3169B" w:rsidR="007C498C" w:rsidRDefault="007C498C" w:rsidP="007C498C">
      <w:pPr>
        <w:pStyle w:val="B1"/>
        <w:numPr>
          <w:ilvl w:val="0"/>
          <w:numId w:val="5"/>
        </w:numPr>
        <w:rPr>
          <w:ins w:id="248" w:author="Catalina Mladin" w:date="2025-08-20T18:04:00Z" w16du:dateUtc="2025-08-20T22:04:00Z"/>
          <w:rFonts w:eastAsia="SimSun"/>
          <w:lang w:val="en-IN"/>
        </w:rPr>
      </w:pPr>
      <w:ins w:id="249" w:author="Catalina Mladin" w:date="2025-08-20T18:04:00Z" w16du:dateUtc="2025-08-20T22:04:00Z">
        <w:r>
          <w:rPr>
            <w:rFonts w:eastAsia="SimSun"/>
            <w:lang w:val="en-IN"/>
          </w:rPr>
          <w:t>Used for Value-add network services (e.g. via feedback</w:t>
        </w:r>
      </w:ins>
      <w:ins w:id="250" w:author="Catalina rev" w:date="2025-08-27T15:34:00Z" w16du:dateUtc="2025-08-27T13:34:00Z">
        <w:r w:rsidR="00F65DB9">
          <w:rPr>
            <w:rFonts w:eastAsia="SimSun"/>
            <w:lang w:val="en-IN"/>
          </w:rPr>
          <w:t xml:space="preserve"> from </w:t>
        </w:r>
      </w:ins>
      <w:ins w:id="251" w:author="Catalina rev" w:date="2025-08-27T15:35:00Z" w16du:dateUtc="2025-08-27T13:35:00Z">
        <w:r w:rsidR="00F65DB9">
          <w:rPr>
            <w:rFonts w:eastAsia="SimSun"/>
            <w:lang w:val="en-IN"/>
          </w:rPr>
          <w:t>user and/or Third-party</w:t>
        </w:r>
      </w:ins>
      <w:ins w:id="252" w:author="Catalina rev" w:date="2025-08-27T15:34:00Z" w16du:dateUtc="2025-08-27T13:34:00Z">
        <w:r w:rsidR="00F65DB9">
          <w:rPr>
            <w:rFonts w:eastAsia="SimSun"/>
            <w:lang w:val="en-IN"/>
          </w:rPr>
          <w:t xml:space="preserve"> </w:t>
        </w:r>
      </w:ins>
      <w:ins w:id="253" w:author="Catalina Mladin" w:date="2025-08-20T18:04:00Z" w16du:dateUtc="2025-08-20T22:04:00Z">
        <w:r>
          <w:rPr>
            <w:rFonts w:eastAsia="SimSun"/>
            <w:lang w:val="en-IN"/>
          </w:rPr>
          <w:t>)</w:t>
        </w:r>
      </w:ins>
    </w:p>
    <w:p w14:paraId="438E0896" w14:textId="77777777" w:rsidR="007C498C" w:rsidRDefault="007C498C" w:rsidP="007C498C">
      <w:pPr>
        <w:pStyle w:val="B1"/>
        <w:ind w:left="1004" w:firstLine="0"/>
        <w:rPr>
          <w:ins w:id="254" w:author="Catalina Mladin" w:date="2025-08-20T18:04:00Z" w16du:dateUtc="2025-08-20T22:04:00Z"/>
          <w:rFonts w:eastAsia="SimSun"/>
          <w:lang w:val="en-IN"/>
        </w:rPr>
      </w:pPr>
    </w:p>
    <w:p w14:paraId="3AEC458C" w14:textId="79FD722A" w:rsidR="007C498C" w:rsidRPr="00504BDB" w:rsidRDefault="00D77498" w:rsidP="007C498C">
      <w:pPr>
        <w:pStyle w:val="Heading4"/>
        <w:rPr>
          <w:ins w:id="255" w:author="Catalina Mladin" w:date="2025-08-20T18:04:00Z" w16du:dateUtc="2025-08-20T22:04:00Z"/>
          <w:rFonts w:eastAsia="SimSun"/>
        </w:rPr>
      </w:pPr>
      <w:ins w:id="256" w:author="Catalina rev" w:date="2025-08-27T15:42:00Z" w16du:dateUtc="2025-08-27T13:42:00Z">
        <w:r>
          <w:rPr>
            <w:rFonts w:eastAsia="SimSun"/>
          </w:rPr>
          <w:t>TBD</w:t>
        </w:r>
      </w:ins>
      <w:ins w:id="257" w:author="Catalina Mladin" w:date="2025-08-20T18:04:00Z" w16du:dateUtc="2025-08-20T22:04:00Z">
        <w:r w:rsidR="007C498C">
          <w:rPr>
            <w:rFonts w:eastAsia="SimSun"/>
          </w:rPr>
          <w:t>.1</w:t>
        </w:r>
        <w:r w:rsidR="007C498C" w:rsidRPr="00504BDB">
          <w:rPr>
            <w:rFonts w:eastAsia="SimSun"/>
          </w:rPr>
          <w:t>.</w:t>
        </w:r>
        <w:r w:rsidR="007C498C">
          <w:rPr>
            <w:rFonts w:eastAsia="SimSun"/>
          </w:rPr>
          <w:t>4.1</w:t>
        </w:r>
        <w:r w:rsidR="007C498C" w:rsidRPr="00504BDB">
          <w:rPr>
            <w:rFonts w:eastAsia="SimSun"/>
          </w:rPr>
          <w:tab/>
        </w:r>
        <w:r w:rsidR="007C498C">
          <w:rPr>
            <w:rFonts w:eastAsia="SimSun"/>
            <w:lang w:val="en-IN"/>
          </w:rPr>
          <w:t>Affinity</w:t>
        </w:r>
        <w:r w:rsidR="007C498C">
          <w:rPr>
            <w:rFonts w:eastAsia="SimSun"/>
          </w:rPr>
          <w:t xml:space="preserve"> policy  </w:t>
        </w:r>
      </w:ins>
    </w:p>
    <w:p w14:paraId="1534EAA6" w14:textId="77777777" w:rsidR="007C498C" w:rsidRDefault="007C498C" w:rsidP="007C498C">
      <w:pPr>
        <w:rPr>
          <w:ins w:id="258" w:author="Catalina Mladin" w:date="2025-08-20T18:04:00Z" w16du:dateUtc="2025-08-20T22:04:00Z"/>
          <w:rFonts w:eastAsia="SimSun"/>
          <w:lang w:val="en-IN"/>
        </w:rPr>
      </w:pPr>
      <w:ins w:id="259" w:author="Catalina Mladin" w:date="2025-08-20T18:04:00Z" w16du:dateUtc="2025-08-20T22:04:00Z">
        <w:r>
          <w:rPr>
            <w:rFonts w:eastAsia="SimSun"/>
            <w:lang w:val="en-IN"/>
          </w:rPr>
          <w:t>This</w:t>
        </w:r>
        <w:r w:rsidRPr="000126C0">
          <w:rPr>
            <w:rFonts w:eastAsia="SimSun"/>
            <w:lang w:val="en-IN"/>
          </w:rPr>
          <w:t xml:space="preserve"> </w:t>
        </w:r>
        <w:r>
          <w:rPr>
            <w:rFonts w:eastAsia="SimSun"/>
            <w:lang w:val="en-IN"/>
          </w:rPr>
          <w:t>is an example of Affinity Policy which may be defined to enable exposure of information based on Network-assessed Trustworthiness. In this example, the information derived by the network based on Network-assessed Trustworthiness is in the form of Affinity indexes.</w:t>
        </w:r>
      </w:ins>
    </w:p>
    <w:p w14:paraId="2A1A8D2A" w14:textId="6173CD1A" w:rsidR="007C498C" w:rsidRDefault="00F05BE3" w:rsidP="007C498C">
      <w:pPr>
        <w:rPr>
          <w:ins w:id="260" w:author="Catalina Mladin" w:date="2025-08-20T18:04:00Z" w16du:dateUtc="2025-08-20T22:04:00Z"/>
          <w:rFonts w:eastAsia="SimSun"/>
          <w:lang w:val="en-IN"/>
        </w:rPr>
      </w:pPr>
      <w:ins w:id="261" w:author="Trakinat, Jean" w:date="2025-08-26T18:19:00Z" w16du:dateUtc="2025-08-26T22:19:00Z">
        <w:r>
          <w:rPr>
            <w:rFonts w:eastAsia="SimSun"/>
            <w:lang w:val="en-IN"/>
          </w:rPr>
          <w:t>Two</w:t>
        </w:r>
      </w:ins>
      <w:ins w:id="262" w:author="Catalina Mladin" w:date="2025-08-20T18:04:00Z" w16du:dateUtc="2025-08-20T22:04:00Z">
        <w:r w:rsidR="007C498C">
          <w:rPr>
            <w:rFonts w:eastAsia="SimSun"/>
            <w:lang w:val="en-IN"/>
          </w:rPr>
          <w:t xml:space="preserve"> Application Service Providers (ASP) provid</w:t>
        </w:r>
      </w:ins>
      <w:ins w:id="263" w:author="Trakinat, Jean" w:date="2025-08-26T18:23:00Z" w16du:dateUtc="2025-08-26T22:23:00Z">
        <w:r w:rsidR="002A2E4A">
          <w:rPr>
            <w:rFonts w:eastAsia="SimSun"/>
            <w:lang w:val="en-IN"/>
          </w:rPr>
          <w:t>e</w:t>
        </w:r>
      </w:ins>
      <w:ins w:id="264" w:author="Catalina Mladin" w:date="2025-08-20T18:04:00Z" w16du:dateUtc="2025-08-20T22:04:00Z">
        <w:r w:rsidR="007C498C">
          <w:rPr>
            <w:rFonts w:eastAsia="SimSun"/>
            <w:lang w:val="en-IN"/>
          </w:rPr>
          <w:t xml:space="preserve"> similar services in the same geographical area. The ASPs provide the network Affinity policy AP1 and AP2, respectively. The network implements Network-assessed Trustworthiness evaluations for its own network management and optimization purposes. Assume two entities (e.g. UE AI Agents) with the same overall Trustworthiness assessment (e.g. Trustworthiness index = T</w:t>
        </w:r>
      </w:ins>
      <w:ins w:id="265" w:author="Catalina rev" w:date="2025-08-27T15:56:00Z" w16du:dateUtc="2025-08-27T13:56:00Z">
        <w:r w:rsidR="00DA5D05">
          <w:rPr>
            <w:rFonts w:eastAsia="SimSun"/>
            <w:lang w:val="en-IN"/>
          </w:rPr>
          <w:t>W</w:t>
        </w:r>
      </w:ins>
      <w:ins w:id="266" w:author="Catalina Mladin" w:date="2025-08-20T18:04:00Z" w16du:dateUtc="2025-08-20T22:04:00Z">
        <w:r w:rsidR="007C498C">
          <w:rPr>
            <w:rFonts w:eastAsia="SimSun"/>
            <w:lang w:val="en-IN"/>
          </w:rPr>
          <w:t xml:space="preserve">iA). Based on AP1 and AP2, the ASPs are provided different </w:t>
        </w:r>
      </w:ins>
      <w:ins w:id="267" w:author="Catalina rev" w:date="2025-08-27T15:56:00Z" w16du:dateUtc="2025-08-27T13:56:00Z">
        <w:r w:rsidR="00057337">
          <w:rPr>
            <w:rFonts w:eastAsia="SimSun"/>
            <w:lang w:val="en-IN"/>
          </w:rPr>
          <w:t>A</w:t>
        </w:r>
      </w:ins>
      <w:ins w:id="268" w:author="Catalina Mladin" w:date="2025-08-20T18:04:00Z" w16du:dateUtc="2025-08-20T22:04:00Z">
        <w:r w:rsidR="007C498C">
          <w:rPr>
            <w:rFonts w:eastAsia="SimSun"/>
            <w:lang w:val="en-IN"/>
          </w:rPr>
          <w:t>ffinity assessment.</w:t>
        </w:r>
      </w:ins>
    </w:p>
    <w:p w14:paraId="57A65A33" w14:textId="77777777" w:rsidR="007C498C" w:rsidRDefault="007C498C" w:rsidP="007C498C">
      <w:pPr>
        <w:rPr>
          <w:ins w:id="269" w:author="Catalina Mladin" w:date="2025-08-20T18:04:00Z" w16du:dateUtc="2025-08-20T22:04:00Z"/>
          <w:rFonts w:eastAsia="SimSun"/>
          <w:lang w:val="en-IN"/>
        </w:rPr>
      </w:pPr>
      <w:ins w:id="270" w:author="Catalina Mladin" w:date="2025-08-20T18:04:00Z" w16du:dateUtc="2025-08-20T22:04:00Z">
        <w:r>
          <w:rPr>
            <w:rFonts w:eastAsia="Calibri"/>
            <w:iCs/>
          </w:rPr>
          <w:t>The exposed information (e.g. affinity assessments) are based on non-standardized algorithms and may include additional, non-standardized criteria or context. Exposure of information (e.g. affinity assessment) allows a dynamic feedback loop between Third Parties and Operators which is unavailable in 5G.</w:t>
        </w:r>
      </w:ins>
    </w:p>
    <w:p w14:paraId="23DF3D7B" w14:textId="77777777" w:rsidR="007C498C" w:rsidRDefault="007C498C" w:rsidP="007C498C">
      <w:pPr>
        <w:rPr>
          <w:ins w:id="271" w:author="Catalina Mladin" w:date="2025-08-20T18:04:00Z" w16du:dateUtc="2025-08-20T22:04:00Z"/>
          <w:rFonts w:eastAsia="SimSun"/>
          <w:lang w:val="en-IN"/>
        </w:rPr>
      </w:pPr>
    </w:p>
    <w:p w14:paraId="46466130" w14:textId="381057BE" w:rsidR="007C498C" w:rsidRPr="00504BDB" w:rsidRDefault="00D77498" w:rsidP="007C498C">
      <w:pPr>
        <w:keepNext/>
        <w:keepLines/>
        <w:spacing w:before="120"/>
        <w:ind w:left="1134" w:hanging="1134"/>
        <w:outlineLvl w:val="2"/>
        <w:rPr>
          <w:ins w:id="272" w:author="Catalina Mladin" w:date="2025-08-20T18:04:00Z" w16du:dateUtc="2025-08-20T22:04:00Z"/>
          <w:rFonts w:ascii="Arial" w:eastAsia="SimSun" w:hAnsi="Arial"/>
          <w:sz w:val="28"/>
          <w:lang w:val="en-IN"/>
        </w:rPr>
      </w:pPr>
      <w:ins w:id="273" w:author="Catalina rev" w:date="2025-08-27T15:43:00Z" w16du:dateUtc="2025-08-27T13:43:00Z">
        <w:r>
          <w:rPr>
            <w:rFonts w:ascii="Arial" w:eastAsia="SimSun" w:hAnsi="Arial"/>
            <w:sz w:val="28"/>
            <w:lang w:val="en-IN"/>
          </w:rPr>
          <w:t>TBD</w:t>
        </w:r>
      </w:ins>
      <w:ins w:id="274" w:author="Catalina Mladin" w:date="2025-08-20T18:04:00Z" w16du:dateUtc="2025-08-20T22:04:00Z">
        <w:r w:rsidR="007C498C">
          <w:rPr>
            <w:rFonts w:ascii="Arial" w:eastAsia="SimSun" w:hAnsi="Arial"/>
            <w:sz w:val="28"/>
            <w:lang w:val="en-IN"/>
          </w:rPr>
          <w:t>.1</w:t>
        </w:r>
        <w:r w:rsidR="007C498C" w:rsidRPr="00504BDB">
          <w:rPr>
            <w:rFonts w:ascii="Arial" w:eastAsia="SimSun" w:hAnsi="Arial"/>
            <w:sz w:val="28"/>
            <w:lang w:val="en-IN"/>
          </w:rPr>
          <w:t>.</w:t>
        </w:r>
        <w:r w:rsidR="007C498C">
          <w:rPr>
            <w:rFonts w:ascii="Arial" w:eastAsia="SimSun" w:hAnsi="Arial"/>
            <w:sz w:val="28"/>
            <w:lang w:val="en-IN"/>
          </w:rPr>
          <w:t>5</w:t>
        </w:r>
        <w:r w:rsidR="007C498C" w:rsidRPr="00504BDB">
          <w:rPr>
            <w:rFonts w:ascii="Arial" w:eastAsia="SimSun" w:hAnsi="Arial"/>
            <w:sz w:val="28"/>
            <w:lang w:val="en-IN"/>
          </w:rPr>
          <w:tab/>
          <w:t>Analysis of terminologies</w:t>
        </w:r>
        <w:r w:rsidR="007C498C">
          <w:rPr>
            <w:rFonts w:ascii="Arial" w:eastAsia="SimSun" w:hAnsi="Arial"/>
            <w:sz w:val="28"/>
            <w:lang w:val="en-IN"/>
          </w:rPr>
          <w:t xml:space="preserve"> and concepts</w:t>
        </w:r>
      </w:ins>
    </w:p>
    <w:p w14:paraId="48E48756" w14:textId="150B4F8C" w:rsidR="007C498C" w:rsidRDefault="007C498C" w:rsidP="007C498C">
      <w:pPr>
        <w:overflowPunct w:val="0"/>
        <w:autoSpaceDE w:val="0"/>
        <w:autoSpaceDN w:val="0"/>
        <w:adjustRightInd w:val="0"/>
        <w:rPr>
          <w:ins w:id="275" w:author="Catalina rev" w:date="2025-08-27T18:01:00Z" w16du:dateUtc="2025-08-27T16:01:00Z"/>
          <w:lang w:eastAsia="en-GB"/>
        </w:rPr>
      </w:pPr>
      <w:ins w:id="276" w:author="Catalina Mladin" w:date="2025-08-20T18:04:00Z" w16du:dateUtc="2025-08-20T22:04:00Z">
        <w:r w:rsidRPr="00D0639D">
          <w:rPr>
            <w:b/>
            <w:bCs/>
            <w:lang w:eastAsia="en-GB"/>
          </w:rPr>
          <w:t>Trustworthiness</w:t>
        </w:r>
        <w:r>
          <w:rPr>
            <w:lang w:eastAsia="en-GB"/>
          </w:rPr>
          <w:t xml:space="preserve">: quantifiable and coherent </w:t>
        </w:r>
        <w:r w:rsidRPr="00D0639D">
          <w:rPr>
            <w:lang w:eastAsia="en-GB"/>
          </w:rPr>
          <w:t xml:space="preserve">belief and/or confidence </w:t>
        </w:r>
        <w:r>
          <w:rPr>
            <w:lang w:eastAsia="en-GB"/>
          </w:rPr>
          <w:t>that a service participant functions and benefits the s</w:t>
        </w:r>
        <w:r w:rsidRPr="00D0639D">
          <w:rPr>
            <w:lang w:eastAsia="en-GB"/>
          </w:rPr>
          <w:t xml:space="preserve">ystem. </w:t>
        </w:r>
        <w:r>
          <w:rPr>
            <w:b/>
            <w:bCs/>
            <w:lang w:eastAsia="en-GB"/>
          </w:rPr>
          <w:t xml:space="preserve">Network-assessed </w:t>
        </w:r>
        <w:r w:rsidRPr="007418F8">
          <w:rPr>
            <w:b/>
            <w:bCs/>
            <w:lang w:eastAsia="en-GB"/>
          </w:rPr>
          <w:t>Trustworthin</w:t>
        </w:r>
        <w:r w:rsidRPr="00D91307">
          <w:rPr>
            <w:b/>
            <w:bCs/>
            <w:lang w:eastAsia="en-GB"/>
          </w:rPr>
          <w:t>ess</w:t>
        </w:r>
        <w:r>
          <w:rPr>
            <w:b/>
            <w:bCs/>
            <w:lang w:eastAsia="en-GB"/>
          </w:rPr>
          <w:t xml:space="preserve"> </w:t>
        </w:r>
        <w:r w:rsidRPr="00D0639D">
          <w:rPr>
            <w:lang w:eastAsia="en-GB"/>
          </w:rPr>
          <w:t xml:space="preserve">can </w:t>
        </w:r>
        <w:r>
          <w:rPr>
            <w:lang w:eastAsia="en-GB"/>
          </w:rPr>
          <w:t xml:space="preserve">include (but not be limited to) </w:t>
        </w:r>
        <w:r w:rsidRPr="00D0639D">
          <w:rPr>
            <w:lang w:eastAsia="en-GB"/>
          </w:rPr>
          <w:t>a multi-dimensional and dynamic parameter which includes aspects of reliability, security, privacy, resiliency, and reputation</w:t>
        </w:r>
        <w:r>
          <w:rPr>
            <w:lang w:eastAsia="en-GB"/>
          </w:rPr>
          <w:t xml:space="preserve"> as they relate to </w:t>
        </w:r>
        <w:r w:rsidRPr="007418F8">
          <w:rPr>
            <w:lang w:eastAsia="en-GB"/>
          </w:rPr>
          <w:t>the 6G</w:t>
        </w:r>
        <w:r>
          <w:rPr>
            <w:lang w:eastAsia="en-GB"/>
          </w:rPr>
          <w:t xml:space="preserve"> </w:t>
        </w:r>
        <w:r w:rsidRPr="007418F8">
          <w:rPr>
            <w:lang w:eastAsia="en-GB"/>
          </w:rPr>
          <w:t>System</w:t>
        </w:r>
        <w:r w:rsidRPr="00D0639D">
          <w:rPr>
            <w:lang w:eastAsia="en-GB"/>
          </w:rPr>
          <w:t>. The complex values assigned to this parameter can be based on (but not restricted to) policies, evidence of behavior</w:t>
        </w:r>
        <w:r>
          <w:rPr>
            <w:lang w:eastAsia="en-GB"/>
          </w:rPr>
          <w:t xml:space="preserve"> and </w:t>
        </w:r>
        <w:r w:rsidRPr="00D0639D">
          <w:rPr>
            <w:lang w:eastAsia="en-GB"/>
          </w:rPr>
          <w:t>implementation-specific algorithms.</w:t>
        </w:r>
      </w:ins>
    </w:p>
    <w:p w14:paraId="580152AB" w14:textId="57D99ABB" w:rsidR="003C16EF" w:rsidRDefault="003C16EF" w:rsidP="003C16EF">
      <w:pPr>
        <w:pStyle w:val="EditorsNote"/>
        <w:rPr>
          <w:lang w:eastAsia="en-GB"/>
        </w:rPr>
      </w:pPr>
      <w:ins w:id="277" w:author="Catalina rev" w:date="2025-08-27T18:01:00Z" w16du:dateUtc="2025-08-27T16:01:00Z">
        <w:r>
          <w:t xml:space="preserve">Editor’s Note: The </w:t>
        </w:r>
        <w:r w:rsidR="00D362EE">
          <w:t xml:space="preserve">definition above </w:t>
        </w:r>
      </w:ins>
      <w:ins w:id="278" w:author="Catalina rev" w:date="2025-08-27T18:02:00Z" w16du:dateUtc="2025-08-27T16:02:00Z">
        <w:r w:rsidR="00D362EE">
          <w:t>is FFS</w:t>
        </w:r>
      </w:ins>
      <w:ins w:id="279" w:author="Catalina rev" w:date="2025-08-27T18:01:00Z" w16du:dateUtc="2025-08-27T16:01:00Z">
        <w:r>
          <w:t>.</w:t>
        </w:r>
      </w:ins>
    </w:p>
    <w:p w14:paraId="6524BC00" w14:textId="77777777" w:rsidR="00D72789" w:rsidRDefault="00D72789" w:rsidP="00D72789">
      <w:pPr>
        <w:rPr>
          <w:ins w:id="280" w:author="Catalina Mladin" w:date="2025-08-20T18:04:00Z" w16du:dateUtc="2025-08-20T22:04:00Z"/>
          <w:rFonts w:eastAsia="SimSun"/>
          <w:lang w:val="en-IN"/>
        </w:rPr>
      </w:pPr>
    </w:p>
    <w:p w14:paraId="1B3A5AE1" w14:textId="77777777" w:rsidR="007C498C" w:rsidRPr="000126C0" w:rsidRDefault="007C498C" w:rsidP="007C498C">
      <w:pPr>
        <w:outlineLvl w:val="0"/>
        <w:rPr>
          <w:rFonts w:eastAsia="SimSun"/>
          <w:lang w:val="en-IN"/>
        </w:rPr>
      </w:pPr>
    </w:p>
    <w:p w14:paraId="0669D380" w14:textId="5C787973" w:rsidR="006B4E07" w:rsidRPr="00C21836" w:rsidRDefault="006B4E07" w:rsidP="006B4E0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35537A">
      <w:pPr>
        <w:outlineLvl w:val="0"/>
        <w:rPr>
          <w:lang w:val="en-US"/>
        </w:rPr>
      </w:pPr>
    </w:p>
    <w:sectPr w:rsidR="00080512" w:rsidRPr="0009108F">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EB1D" w14:textId="77777777" w:rsidR="00DD2D9A" w:rsidRDefault="00DD2D9A">
      <w:r>
        <w:separator/>
      </w:r>
    </w:p>
  </w:endnote>
  <w:endnote w:type="continuationSeparator" w:id="0">
    <w:p w14:paraId="526378E2" w14:textId="77777777" w:rsidR="00DD2D9A" w:rsidRDefault="00DD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1C40" w14:textId="77777777" w:rsidR="00DD2D9A" w:rsidRDefault="00DD2D9A">
      <w:r>
        <w:separator/>
      </w:r>
    </w:p>
  </w:footnote>
  <w:footnote w:type="continuationSeparator" w:id="0">
    <w:p w14:paraId="1DF4735E" w14:textId="77777777" w:rsidR="00DD2D9A" w:rsidRDefault="00DD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83772"/>
    <w:multiLevelType w:val="hybridMultilevel"/>
    <w:tmpl w:val="85DA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112F"/>
    <w:multiLevelType w:val="hybridMultilevel"/>
    <w:tmpl w:val="BA8E9262"/>
    <w:lvl w:ilvl="0" w:tplc="13305F08">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296DCA"/>
    <w:multiLevelType w:val="hybridMultilevel"/>
    <w:tmpl w:val="651098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FAB06F2"/>
    <w:multiLevelType w:val="hybridMultilevel"/>
    <w:tmpl w:val="64CE9A02"/>
    <w:lvl w:ilvl="0" w:tplc="83E68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4"/>
  </w:num>
  <w:num w:numId="5" w16cid:durableId="77680711">
    <w:abstractNumId w:val="5"/>
  </w:num>
  <w:num w:numId="6" w16cid:durableId="1883905473">
    <w:abstractNumId w:val="3"/>
  </w:num>
  <w:num w:numId="7" w16cid:durableId="406265033">
    <w:abstractNumId w:val="2"/>
  </w:num>
  <w:num w:numId="8" w16cid:durableId="6804714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alina rev">
    <w15:presenceInfo w15:providerId="None" w15:userId="Catalina rev"/>
  </w15:person>
  <w15:person w15:author="Catalina Mladin">
    <w15:presenceInfo w15:providerId="None" w15:userId="Catalina Mladin"/>
  </w15:person>
  <w15:person w15:author="Trakinat, Jean">
    <w15:presenceInfo w15:providerId="AD" w15:userId="S::Jean.Trakinat1@T-Mobile.com::7457f683-2431-47b3-81b7-3032ccee8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818"/>
    <w:rsid w:val="000034A9"/>
    <w:rsid w:val="00004B05"/>
    <w:rsid w:val="00006153"/>
    <w:rsid w:val="000077D9"/>
    <w:rsid w:val="00016082"/>
    <w:rsid w:val="00024885"/>
    <w:rsid w:val="00033397"/>
    <w:rsid w:val="00040095"/>
    <w:rsid w:val="00045593"/>
    <w:rsid w:val="000471F5"/>
    <w:rsid w:val="00051834"/>
    <w:rsid w:val="00054A22"/>
    <w:rsid w:val="00057337"/>
    <w:rsid w:val="00062023"/>
    <w:rsid w:val="000655A6"/>
    <w:rsid w:val="00075617"/>
    <w:rsid w:val="00080512"/>
    <w:rsid w:val="0008504D"/>
    <w:rsid w:val="0009108F"/>
    <w:rsid w:val="00095FC3"/>
    <w:rsid w:val="00097547"/>
    <w:rsid w:val="000C35C5"/>
    <w:rsid w:val="000C47C3"/>
    <w:rsid w:val="000C54F8"/>
    <w:rsid w:val="000D1737"/>
    <w:rsid w:val="000D2493"/>
    <w:rsid w:val="000D58AB"/>
    <w:rsid w:val="00107523"/>
    <w:rsid w:val="001322A0"/>
    <w:rsid w:val="00133525"/>
    <w:rsid w:val="0013404B"/>
    <w:rsid w:val="0014153C"/>
    <w:rsid w:val="00142C50"/>
    <w:rsid w:val="00153483"/>
    <w:rsid w:val="00191A71"/>
    <w:rsid w:val="00194A9F"/>
    <w:rsid w:val="001A0871"/>
    <w:rsid w:val="001A4C42"/>
    <w:rsid w:val="001A7420"/>
    <w:rsid w:val="001B6637"/>
    <w:rsid w:val="001C21C3"/>
    <w:rsid w:val="001D02C2"/>
    <w:rsid w:val="001F0C1D"/>
    <w:rsid w:val="001F1132"/>
    <w:rsid w:val="001F168B"/>
    <w:rsid w:val="00202224"/>
    <w:rsid w:val="00224099"/>
    <w:rsid w:val="002347A2"/>
    <w:rsid w:val="00241BF7"/>
    <w:rsid w:val="002509A5"/>
    <w:rsid w:val="002675F0"/>
    <w:rsid w:val="002760EE"/>
    <w:rsid w:val="00280992"/>
    <w:rsid w:val="002A2E4A"/>
    <w:rsid w:val="002B0619"/>
    <w:rsid w:val="002B6339"/>
    <w:rsid w:val="002E00EE"/>
    <w:rsid w:val="002F57FE"/>
    <w:rsid w:val="002F64FF"/>
    <w:rsid w:val="00302FC4"/>
    <w:rsid w:val="00307AEF"/>
    <w:rsid w:val="00311D54"/>
    <w:rsid w:val="003172DC"/>
    <w:rsid w:val="00327BF3"/>
    <w:rsid w:val="0035462D"/>
    <w:rsid w:val="0035537A"/>
    <w:rsid w:val="00356555"/>
    <w:rsid w:val="003765B8"/>
    <w:rsid w:val="00394A58"/>
    <w:rsid w:val="003B27E1"/>
    <w:rsid w:val="003C16EF"/>
    <w:rsid w:val="003C3971"/>
    <w:rsid w:val="003E4789"/>
    <w:rsid w:val="003E5658"/>
    <w:rsid w:val="003F2B92"/>
    <w:rsid w:val="00423334"/>
    <w:rsid w:val="004345EC"/>
    <w:rsid w:val="004368E2"/>
    <w:rsid w:val="00437FD8"/>
    <w:rsid w:val="0044259C"/>
    <w:rsid w:val="00442E7A"/>
    <w:rsid w:val="004443D0"/>
    <w:rsid w:val="0045550A"/>
    <w:rsid w:val="00465005"/>
    <w:rsid w:val="00465515"/>
    <w:rsid w:val="00486536"/>
    <w:rsid w:val="0049751D"/>
    <w:rsid w:val="004A0583"/>
    <w:rsid w:val="004C30AC"/>
    <w:rsid w:val="004D3578"/>
    <w:rsid w:val="004E213A"/>
    <w:rsid w:val="004E4859"/>
    <w:rsid w:val="004F0988"/>
    <w:rsid w:val="004F3340"/>
    <w:rsid w:val="0053388B"/>
    <w:rsid w:val="00535773"/>
    <w:rsid w:val="00543E6C"/>
    <w:rsid w:val="005546F6"/>
    <w:rsid w:val="00554D65"/>
    <w:rsid w:val="0055580E"/>
    <w:rsid w:val="005617D5"/>
    <w:rsid w:val="00565087"/>
    <w:rsid w:val="00595A73"/>
    <w:rsid w:val="00597B11"/>
    <w:rsid w:val="00597EFD"/>
    <w:rsid w:val="005B0748"/>
    <w:rsid w:val="005D2607"/>
    <w:rsid w:val="005D2A38"/>
    <w:rsid w:val="005D2E01"/>
    <w:rsid w:val="005D4B59"/>
    <w:rsid w:val="005D7526"/>
    <w:rsid w:val="005E2803"/>
    <w:rsid w:val="005E4BB2"/>
    <w:rsid w:val="005F11EC"/>
    <w:rsid w:val="005F1B4E"/>
    <w:rsid w:val="005F788A"/>
    <w:rsid w:val="00602AEA"/>
    <w:rsid w:val="00614FDF"/>
    <w:rsid w:val="006279CE"/>
    <w:rsid w:val="006324F8"/>
    <w:rsid w:val="0063543D"/>
    <w:rsid w:val="00647114"/>
    <w:rsid w:val="00651729"/>
    <w:rsid w:val="00657686"/>
    <w:rsid w:val="00682101"/>
    <w:rsid w:val="00686AE4"/>
    <w:rsid w:val="00687DC4"/>
    <w:rsid w:val="006912E9"/>
    <w:rsid w:val="00693933"/>
    <w:rsid w:val="006A2860"/>
    <w:rsid w:val="006A323F"/>
    <w:rsid w:val="006A39AC"/>
    <w:rsid w:val="006A7260"/>
    <w:rsid w:val="006B30D0"/>
    <w:rsid w:val="006B4E07"/>
    <w:rsid w:val="006C3D95"/>
    <w:rsid w:val="006C7CD0"/>
    <w:rsid w:val="006E129A"/>
    <w:rsid w:val="006E5C86"/>
    <w:rsid w:val="006F2A36"/>
    <w:rsid w:val="00701116"/>
    <w:rsid w:val="0071174C"/>
    <w:rsid w:val="00713821"/>
    <w:rsid w:val="00713C44"/>
    <w:rsid w:val="007234EA"/>
    <w:rsid w:val="0072438E"/>
    <w:rsid w:val="00734A5B"/>
    <w:rsid w:val="007351AB"/>
    <w:rsid w:val="0074026F"/>
    <w:rsid w:val="00741A54"/>
    <w:rsid w:val="007429F6"/>
    <w:rsid w:val="00744595"/>
    <w:rsid w:val="00744E76"/>
    <w:rsid w:val="00753137"/>
    <w:rsid w:val="00765EA3"/>
    <w:rsid w:val="00770DFD"/>
    <w:rsid w:val="00774DA4"/>
    <w:rsid w:val="00781F0F"/>
    <w:rsid w:val="00786C29"/>
    <w:rsid w:val="00793D5D"/>
    <w:rsid w:val="00797D12"/>
    <w:rsid w:val="007A4192"/>
    <w:rsid w:val="007A6C4E"/>
    <w:rsid w:val="007A7D09"/>
    <w:rsid w:val="007B2050"/>
    <w:rsid w:val="007B600E"/>
    <w:rsid w:val="007C312F"/>
    <w:rsid w:val="007C498C"/>
    <w:rsid w:val="007E1F36"/>
    <w:rsid w:val="007F0D19"/>
    <w:rsid w:val="007F0F4A"/>
    <w:rsid w:val="008028A4"/>
    <w:rsid w:val="008040C0"/>
    <w:rsid w:val="008217A3"/>
    <w:rsid w:val="00830747"/>
    <w:rsid w:val="0083155D"/>
    <w:rsid w:val="00834143"/>
    <w:rsid w:val="008359CD"/>
    <w:rsid w:val="008768CA"/>
    <w:rsid w:val="00881287"/>
    <w:rsid w:val="008A11FC"/>
    <w:rsid w:val="008C250A"/>
    <w:rsid w:val="008C384C"/>
    <w:rsid w:val="008C762E"/>
    <w:rsid w:val="008D05CF"/>
    <w:rsid w:val="008D382C"/>
    <w:rsid w:val="008D4BD9"/>
    <w:rsid w:val="008E2D68"/>
    <w:rsid w:val="008E6756"/>
    <w:rsid w:val="0090271F"/>
    <w:rsid w:val="00902E23"/>
    <w:rsid w:val="00902E92"/>
    <w:rsid w:val="009114D7"/>
    <w:rsid w:val="0091348E"/>
    <w:rsid w:val="00915001"/>
    <w:rsid w:val="00917CCB"/>
    <w:rsid w:val="00917FFB"/>
    <w:rsid w:val="009309FB"/>
    <w:rsid w:val="00933FB0"/>
    <w:rsid w:val="00942EC2"/>
    <w:rsid w:val="00956C38"/>
    <w:rsid w:val="009828B2"/>
    <w:rsid w:val="009E4E80"/>
    <w:rsid w:val="009F37B7"/>
    <w:rsid w:val="009F6ED5"/>
    <w:rsid w:val="00A06854"/>
    <w:rsid w:val="00A10F02"/>
    <w:rsid w:val="00A164B4"/>
    <w:rsid w:val="00A26956"/>
    <w:rsid w:val="00A27486"/>
    <w:rsid w:val="00A4591C"/>
    <w:rsid w:val="00A53724"/>
    <w:rsid w:val="00A56066"/>
    <w:rsid w:val="00A656B1"/>
    <w:rsid w:val="00A73129"/>
    <w:rsid w:val="00A7527B"/>
    <w:rsid w:val="00A82346"/>
    <w:rsid w:val="00A8565A"/>
    <w:rsid w:val="00A92BA1"/>
    <w:rsid w:val="00A95A32"/>
    <w:rsid w:val="00A96B63"/>
    <w:rsid w:val="00AA11D1"/>
    <w:rsid w:val="00AB4A5D"/>
    <w:rsid w:val="00AC20C6"/>
    <w:rsid w:val="00AC6BC6"/>
    <w:rsid w:val="00AD05D3"/>
    <w:rsid w:val="00AE2E3B"/>
    <w:rsid w:val="00AE3518"/>
    <w:rsid w:val="00AE65E2"/>
    <w:rsid w:val="00AF1460"/>
    <w:rsid w:val="00AF2EE4"/>
    <w:rsid w:val="00B12BA0"/>
    <w:rsid w:val="00B15449"/>
    <w:rsid w:val="00B91AC2"/>
    <w:rsid w:val="00B93027"/>
    <w:rsid w:val="00B93086"/>
    <w:rsid w:val="00BA19ED"/>
    <w:rsid w:val="00BA26B8"/>
    <w:rsid w:val="00BA4B8D"/>
    <w:rsid w:val="00BB3AE8"/>
    <w:rsid w:val="00BC0F7D"/>
    <w:rsid w:val="00BD150B"/>
    <w:rsid w:val="00BD7D31"/>
    <w:rsid w:val="00BE3255"/>
    <w:rsid w:val="00BE7BF9"/>
    <w:rsid w:val="00BF128E"/>
    <w:rsid w:val="00C074DD"/>
    <w:rsid w:val="00C1496A"/>
    <w:rsid w:val="00C33079"/>
    <w:rsid w:val="00C43C93"/>
    <w:rsid w:val="00C45231"/>
    <w:rsid w:val="00C551FF"/>
    <w:rsid w:val="00C72833"/>
    <w:rsid w:val="00C777D9"/>
    <w:rsid w:val="00C80F1D"/>
    <w:rsid w:val="00C80F72"/>
    <w:rsid w:val="00C91962"/>
    <w:rsid w:val="00C93F40"/>
    <w:rsid w:val="00C954D2"/>
    <w:rsid w:val="00CA3D0C"/>
    <w:rsid w:val="00CD6C88"/>
    <w:rsid w:val="00CF0F99"/>
    <w:rsid w:val="00D00E3B"/>
    <w:rsid w:val="00D03870"/>
    <w:rsid w:val="00D160C8"/>
    <w:rsid w:val="00D2013E"/>
    <w:rsid w:val="00D209BC"/>
    <w:rsid w:val="00D362EE"/>
    <w:rsid w:val="00D41175"/>
    <w:rsid w:val="00D451C5"/>
    <w:rsid w:val="00D57972"/>
    <w:rsid w:val="00D650EB"/>
    <w:rsid w:val="00D675A9"/>
    <w:rsid w:val="00D72789"/>
    <w:rsid w:val="00D738D6"/>
    <w:rsid w:val="00D755EB"/>
    <w:rsid w:val="00D76048"/>
    <w:rsid w:val="00D77498"/>
    <w:rsid w:val="00D82E6F"/>
    <w:rsid w:val="00D87E00"/>
    <w:rsid w:val="00D9134D"/>
    <w:rsid w:val="00DA5D05"/>
    <w:rsid w:val="00DA7A03"/>
    <w:rsid w:val="00DB1818"/>
    <w:rsid w:val="00DB2201"/>
    <w:rsid w:val="00DB224F"/>
    <w:rsid w:val="00DC309B"/>
    <w:rsid w:val="00DC4DA2"/>
    <w:rsid w:val="00DD00AA"/>
    <w:rsid w:val="00DD2D9A"/>
    <w:rsid w:val="00DD3F29"/>
    <w:rsid w:val="00DD4C17"/>
    <w:rsid w:val="00DD74A5"/>
    <w:rsid w:val="00DF2B1F"/>
    <w:rsid w:val="00DF62CD"/>
    <w:rsid w:val="00E0131B"/>
    <w:rsid w:val="00E02F2F"/>
    <w:rsid w:val="00E16509"/>
    <w:rsid w:val="00E352BA"/>
    <w:rsid w:val="00E403F8"/>
    <w:rsid w:val="00E44582"/>
    <w:rsid w:val="00E4532E"/>
    <w:rsid w:val="00E5120F"/>
    <w:rsid w:val="00E7334C"/>
    <w:rsid w:val="00E77645"/>
    <w:rsid w:val="00E87C95"/>
    <w:rsid w:val="00E90FCA"/>
    <w:rsid w:val="00EA15B0"/>
    <w:rsid w:val="00EA5EA7"/>
    <w:rsid w:val="00EB0A2D"/>
    <w:rsid w:val="00EC4A25"/>
    <w:rsid w:val="00EC59B9"/>
    <w:rsid w:val="00EF608C"/>
    <w:rsid w:val="00F025A2"/>
    <w:rsid w:val="00F04712"/>
    <w:rsid w:val="00F05BE3"/>
    <w:rsid w:val="00F13298"/>
    <w:rsid w:val="00F13360"/>
    <w:rsid w:val="00F137B8"/>
    <w:rsid w:val="00F22EC7"/>
    <w:rsid w:val="00F27C66"/>
    <w:rsid w:val="00F325C8"/>
    <w:rsid w:val="00F50D4F"/>
    <w:rsid w:val="00F55940"/>
    <w:rsid w:val="00F57069"/>
    <w:rsid w:val="00F653B8"/>
    <w:rsid w:val="00F65DB9"/>
    <w:rsid w:val="00F9008D"/>
    <w:rsid w:val="00F9019B"/>
    <w:rsid w:val="00FA1266"/>
    <w:rsid w:val="00FB17EF"/>
    <w:rsid w:val="00FB281D"/>
    <w:rsid w:val="00FB7669"/>
    <w:rsid w:val="00FC1192"/>
    <w:rsid w:val="00FC5D03"/>
    <w:rsid w:val="00FE079C"/>
    <w:rsid w:val="00FE4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qFormat/>
    <w:rsid w:val="00554D65"/>
    <w:rPr>
      <w:lang w:eastAsia="en-US"/>
    </w:rPr>
  </w:style>
  <w:style w:type="character" w:customStyle="1" w:styleId="EXChar">
    <w:name w:val="EX Char"/>
    <w:link w:val="EX"/>
    <w:qFormat/>
    <w:rsid w:val="00554D65"/>
    <w:rPr>
      <w:lang w:eastAsia="en-US"/>
    </w:rPr>
  </w:style>
  <w:style w:type="paragraph" w:styleId="Revision">
    <w:name w:val="Revision"/>
    <w:hidden/>
    <w:uiPriority w:val="99"/>
    <w:semiHidden/>
    <w:rsid w:val="0045550A"/>
    <w:rPr>
      <w:lang w:eastAsia="en-US"/>
    </w:rPr>
  </w:style>
  <w:style w:type="character" w:styleId="CommentReference">
    <w:name w:val="annotation reference"/>
    <w:basedOn w:val="DefaultParagraphFont"/>
    <w:rsid w:val="00EB0A2D"/>
    <w:rPr>
      <w:sz w:val="16"/>
      <w:szCs w:val="16"/>
    </w:rPr>
  </w:style>
  <w:style w:type="paragraph" w:styleId="CommentText">
    <w:name w:val="annotation text"/>
    <w:basedOn w:val="Normal"/>
    <w:link w:val="CommentTextChar"/>
    <w:rsid w:val="00EB0A2D"/>
  </w:style>
  <w:style w:type="character" w:customStyle="1" w:styleId="CommentTextChar">
    <w:name w:val="Comment Text Char"/>
    <w:basedOn w:val="DefaultParagraphFont"/>
    <w:link w:val="CommentText"/>
    <w:rsid w:val="00EB0A2D"/>
    <w:rPr>
      <w:lang w:eastAsia="en-US"/>
    </w:rPr>
  </w:style>
  <w:style w:type="paragraph" w:styleId="CommentSubject">
    <w:name w:val="annotation subject"/>
    <w:basedOn w:val="CommentText"/>
    <w:next w:val="CommentText"/>
    <w:link w:val="CommentSubjectChar"/>
    <w:rsid w:val="00EB0A2D"/>
    <w:rPr>
      <w:b/>
      <w:bCs/>
    </w:rPr>
  </w:style>
  <w:style w:type="character" w:customStyle="1" w:styleId="CommentSubjectChar">
    <w:name w:val="Comment Subject Char"/>
    <w:basedOn w:val="CommentTextChar"/>
    <w:link w:val="CommentSubject"/>
    <w:rsid w:val="00EB0A2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talina.Mladin@Interdigit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34</TotalTime>
  <Pages>7</Pages>
  <Words>2229</Words>
  <Characters>14558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Catalina rev</cp:lastModifiedBy>
  <cp:revision>30</cp:revision>
  <cp:lastPrinted>2019-02-25T14:05:00Z</cp:lastPrinted>
  <dcterms:created xsi:type="dcterms:W3CDTF">2025-08-27T13:54:00Z</dcterms:created>
  <dcterms:modified xsi:type="dcterms:W3CDTF">2025-08-27T16:05:00Z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2025-08-20T21:51:53Z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4364c964-074a-4b35-97bc-3f86a99281e0</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