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3DEC" w14:textId="044926FA" w:rsidR="008D05CF" w:rsidRPr="006A69A8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等线" w:hAnsi="Arial" w:cs="Arial" w:hint="eastAsia"/>
          <w:b/>
          <w:sz w:val="24"/>
          <w:szCs w:val="24"/>
          <w:lang w:eastAsia="zh-CN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="00687DC4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="008D4BD9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="0008504D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7F086E" w:rsidRPr="007F086E">
        <w:rPr>
          <w:rFonts w:ascii="Arial" w:eastAsia="MS Mincho" w:hAnsi="Arial" w:cs="Arial"/>
          <w:b/>
          <w:sz w:val="24"/>
          <w:szCs w:val="24"/>
          <w:lang w:eastAsia="ja-JP"/>
        </w:rPr>
        <w:t>S1-253167</w:t>
      </w:r>
      <w:ins w:id="0" w:author="Yuying Zhang" w:date="2025-08-27T11:14:00Z" w16du:dateUtc="2025-08-27T09:14:00Z">
        <w:r w:rsidR="006A69A8">
          <w:rPr>
            <w:rFonts w:ascii="Arial" w:eastAsia="等线" w:hAnsi="Arial" w:cs="Arial" w:hint="eastAsia"/>
            <w:b/>
            <w:sz w:val="24"/>
            <w:szCs w:val="24"/>
            <w:lang w:eastAsia="zh-CN"/>
          </w:rPr>
          <w:t>r1</w:t>
        </w:r>
      </w:ins>
    </w:p>
    <w:p w14:paraId="37928451" w14:textId="47859E7D" w:rsidR="008D05CF" w:rsidRPr="000D6532" w:rsidRDefault="0008504D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8504D">
        <w:rPr>
          <w:rFonts w:ascii="Arial" w:eastAsia="MS Mincho" w:hAnsi="Arial" w:cs="Arial"/>
          <w:b/>
          <w:sz w:val="24"/>
          <w:szCs w:val="24"/>
          <w:lang w:eastAsia="ja-JP"/>
        </w:rPr>
        <w:t>25-29 August 2025, Goteborg, Sweden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D05CF">
        <w:rPr>
          <w:rFonts w:ascii="Arial" w:eastAsia="MS Mincho" w:hAnsi="Arial" w:cs="Arial"/>
          <w:i/>
          <w:sz w:val="24"/>
          <w:szCs w:val="24"/>
          <w:lang w:eastAsia="ja-JP"/>
        </w:rPr>
        <w:t>2</w:t>
      </w:r>
      <w:r w:rsidR="00016082">
        <w:rPr>
          <w:rFonts w:ascii="Arial" w:eastAsia="MS Mincho" w:hAnsi="Arial" w:cs="Arial"/>
          <w:i/>
          <w:sz w:val="24"/>
          <w:szCs w:val="24"/>
          <w:lang w:eastAsia="ja-JP"/>
        </w:rPr>
        <w:t>5</w:t>
      </w:r>
      <w:r w:rsidR="008D05CF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175F88D6" w14:textId="577752C8" w:rsidR="0009108F" w:rsidRDefault="002422A2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China Telecom</w:t>
      </w:r>
      <w:r w:rsidR="00434A08">
        <w:rPr>
          <w:rFonts w:ascii="Arial" w:hAnsi="Arial" w:cs="Arial" w:hint="eastAsia"/>
          <w:b/>
          <w:bCs/>
          <w:lang w:eastAsia="zh-CN"/>
        </w:rPr>
        <w:t>,</w:t>
      </w:r>
      <w:r w:rsidR="00434A08">
        <w:rPr>
          <w:rFonts w:ascii="Arial" w:hAnsi="Arial" w:cs="Arial"/>
          <w:b/>
          <w:bCs/>
          <w:lang w:eastAsia="zh-CN"/>
        </w:rPr>
        <w:t xml:space="preserve"> ZTE</w:t>
      </w:r>
    </w:p>
    <w:p w14:paraId="4711311D" w14:textId="510911B2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Pseudo-CR </w:t>
      </w:r>
      <w:r w:rsidRPr="002B4B51">
        <w:rPr>
          <w:rFonts w:ascii="Arial" w:hAnsi="Arial" w:cs="Arial"/>
          <w:b/>
          <w:bCs/>
        </w:rPr>
        <w:t xml:space="preserve">on </w:t>
      </w:r>
      <w:r w:rsidR="007F086E">
        <w:rPr>
          <w:rFonts w:ascii="Arial" w:hAnsi="Arial" w:cs="Arial" w:hint="eastAsia"/>
          <w:b/>
          <w:bCs/>
          <w:lang w:eastAsia="zh-CN"/>
        </w:rPr>
        <w:t>Us</w:t>
      </w:r>
      <w:r w:rsidR="007F086E">
        <w:rPr>
          <w:rFonts w:ascii="Arial" w:hAnsi="Arial" w:cs="Arial"/>
          <w:b/>
          <w:bCs/>
        </w:rPr>
        <w:t xml:space="preserve">e Case on </w:t>
      </w:r>
      <w:r w:rsidR="006E4209" w:rsidRPr="002B4B51">
        <w:rPr>
          <w:rFonts w:ascii="Arial" w:hAnsi="Arial" w:cs="Arial"/>
          <w:b/>
          <w:bCs/>
        </w:rPr>
        <w:t xml:space="preserve">AI-driven </w:t>
      </w:r>
      <w:r w:rsidR="007C3480" w:rsidRPr="002B4B51">
        <w:rPr>
          <w:rFonts w:ascii="Arial" w:hAnsi="Arial" w:cs="Arial"/>
          <w:b/>
          <w:bCs/>
        </w:rPr>
        <w:t>Smart Factory with Computing Service</w:t>
      </w:r>
    </w:p>
    <w:p w14:paraId="7996084A" w14:textId="03D84AD0" w:rsidR="0009108F" w:rsidRDefault="007C3480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</w:t>
      </w:r>
      <w:r w:rsidR="0009108F">
        <w:rPr>
          <w:rFonts w:ascii="Arial" w:hAnsi="Arial" w:cs="Arial"/>
          <w:b/>
          <w:bCs/>
        </w:rPr>
        <w:t xml:space="preserve">TR </w:t>
      </w:r>
      <w:r>
        <w:rPr>
          <w:rFonts w:ascii="Arial" w:hAnsi="Arial" w:cs="Arial"/>
          <w:b/>
          <w:bCs/>
        </w:rPr>
        <w:t>22.870v0.3.1</w:t>
      </w:r>
    </w:p>
    <w:p w14:paraId="0BC8E829" w14:textId="10315826" w:rsidR="0009108F" w:rsidRPr="00C524DD" w:rsidRDefault="007F086E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8.1.3</w:t>
      </w:r>
    </w:p>
    <w:p w14:paraId="357F2850" w14:textId="77777777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6A3A6079" w14:textId="17AFA8DC" w:rsidR="0009108F" w:rsidRDefault="0009108F" w:rsidP="0009108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="007C3480">
        <w:rPr>
          <w:rFonts w:ascii="Arial" w:hAnsi="Arial" w:cs="Arial"/>
          <w:b/>
          <w:bCs/>
        </w:rPr>
        <w:t xml:space="preserve">Yuying Zhang, </w:t>
      </w:r>
      <w:hyperlink r:id="rId9" w:history="1">
        <w:r w:rsidR="007C3480" w:rsidRPr="00844F25">
          <w:rPr>
            <w:rStyle w:val="a8"/>
            <w:rFonts w:ascii="Arial" w:hAnsi="Arial" w:cs="Arial"/>
            <w:b/>
            <w:bCs/>
          </w:rPr>
          <w:t>zhangyy45@chinatelecom.cn</w:t>
        </w:r>
      </w:hyperlink>
      <w:r w:rsidR="007C3480">
        <w:rPr>
          <w:rFonts w:ascii="Arial" w:hAnsi="Arial" w:cs="Arial"/>
          <w:b/>
          <w:bCs/>
        </w:rPr>
        <w:t xml:space="preserve"> </w:t>
      </w:r>
    </w:p>
    <w:p w14:paraId="14627785" w14:textId="1C56E7D2" w:rsidR="00434A08" w:rsidRPr="00C524DD" w:rsidRDefault="00434A08" w:rsidP="00434A0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Ling Xu, </w:t>
      </w:r>
      <w:hyperlink r:id="rId10" w:history="1">
        <w:r w:rsidRPr="008F49B0">
          <w:rPr>
            <w:rStyle w:val="a8"/>
            <w:rFonts w:ascii="Arial" w:hAnsi="Arial" w:cs="Arial"/>
            <w:b/>
            <w:bCs/>
          </w:rPr>
          <w:t>xu.ling@zte.com.cn</w:t>
        </w:r>
      </w:hyperlink>
      <w:r w:rsidR="001C5361">
        <w:rPr>
          <w:rFonts w:ascii="Arial" w:hAnsi="Arial" w:cs="Arial"/>
          <w:b/>
          <w:bCs/>
        </w:rPr>
        <w:t xml:space="preserve"> 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8C0FAFD" w14:textId="4F662669" w:rsidR="008D05CF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6E4209">
        <w:rPr>
          <w:rFonts w:ascii="Arial" w:eastAsia="Calibri" w:hAnsi="Arial" w:cs="Arial"/>
          <w:i/>
          <w:sz w:val="22"/>
          <w:szCs w:val="22"/>
        </w:rPr>
        <w:t xml:space="preserve">This pCR introduces a new use case </w:t>
      </w:r>
      <w:r w:rsidR="006E4209" w:rsidRPr="002B4B51">
        <w:rPr>
          <w:rFonts w:ascii="Arial" w:eastAsia="Calibri" w:hAnsi="Arial" w:cs="Arial"/>
          <w:i/>
          <w:sz w:val="22"/>
          <w:szCs w:val="22"/>
        </w:rPr>
        <w:t>on AI-driven smart factory with computing service</w:t>
      </w:r>
      <w:r w:rsidR="006E4209">
        <w:rPr>
          <w:rFonts w:ascii="Arial" w:eastAsia="Calibri" w:hAnsi="Arial" w:cs="Arial"/>
          <w:i/>
          <w:sz w:val="22"/>
          <w:szCs w:val="22"/>
        </w:rPr>
        <w:t>.</w:t>
      </w:r>
    </w:p>
    <w:p w14:paraId="28CC9352" w14:textId="77777777" w:rsidR="0009108F" w:rsidRPr="0009108F" w:rsidRDefault="0009108F" w:rsidP="0009108F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4B3C84EF" w14:textId="24621F6A" w:rsidR="0009108F" w:rsidRPr="0009108F" w:rsidRDefault="00E56810" w:rsidP="0009108F">
      <w:pPr>
        <w:rPr>
          <w:noProof/>
        </w:rPr>
      </w:pPr>
      <w:r>
        <w:rPr>
          <w:noProof/>
        </w:rPr>
        <w:t xml:space="preserve">The convergence of </w:t>
      </w:r>
      <w:r w:rsidR="009160CB">
        <w:rPr>
          <w:noProof/>
        </w:rPr>
        <w:t>cyber-physica</w:t>
      </w:r>
      <w:r w:rsidR="000B5AD0">
        <w:rPr>
          <w:noProof/>
        </w:rPr>
        <w:t xml:space="preserve">l system in industry 4.0 demans intelligence, connectivity, and computational capabilities. This use case demonstrates how computing service </w:t>
      </w:r>
      <w:r w:rsidR="000C41A3">
        <w:rPr>
          <w:noProof/>
        </w:rPr>
        <w:t>and AI transform smart factories into self-optimizing ecoysystems.</w:t>
      </w:r>
    </w:p>
    <w:p w14:paraId="6BC49DFD" w14:textId="77777777" w:rsidR="0009108F" w:rsidRPr="008A5E86" w:rsidRDefault="0009108F" w:rsidP="0009108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0EDD297" w14:textId="6552EDF4" w:rsidR="0009108F" w:rsidRPr="00E56810" w:rsidRDefault="00E56810" w:rsidP="0009108F">
      <w:pPr>
        <w:rPr>
          <w:noProof/>
        </w:rPr>
      </w:pPr>
      <w:r w:rsidRPr="00024AEC">
        <w:rPr>
          <w:rFonts w:hint="eastAsia"/>
          <w:noProof/>
          <w:lang w:eastAsia="zh-CN"/>
        </w:rPr>
        <w:t>Introducing</w:t>
      </w:r>
      <w:r w:rsidRPr="00024AEC">
        <w:rPr>
          <w:noProof/>
        </w:rPr>
        <w:t xml:space="preserve"> a new use case on </w:t>
      </w:r>
      <w:r w:rsidRPr="00E56810">
        <w:rPr>
          <w:noProof/>
        </w:rPr>
        <w:t>AI-driven smart factory with computing service</w:t>
      </w:r>
      <w:r w:rsidRPr="00024AEC">
        <w:rPr>
          <w:noProof/>
        </w:rPr>
        <w:t>.</w:t>
      </w:r>
    </w:p>
    <w:p w14:paraId="6EB4E968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3. Conclusions</w:t>
      </w:r>
    </w:p>
    <w:p w14:paraId="2D6B330B" w14:textId="77777777" w:rsidR="0009108F" w:rsidRPr="0009108F" w:rsidRDefault="0009108F" w:rsidP="0009108F">
      <w:pPr>
        <w:rPr>
          <w:noProof/>
        </w:rPr>
      </w:pPr>
      <w:r w:rsidRPr="0009108F">
        <w:rPr>
          <w:noProof/>
        </w:rPr>
        <w:t>&lt;Conclusion part (optional)&gt;</w:t>
      </w:r>
    </w:p>
    <w:p w14:paraId="0491F502" w14:textId="77777777" w:rsidR="0009108F" w:rsidRPr="0009108F" w:rsidRDefault="0009108F" w:rsidP="0009108F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E70F031" w14:textId="254E2FFC" w:rsidR="0009108F" w:rsidRPr="008A5E86" w:rsidRDefault="0009108F" w:rsidP="0009108F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</w:t>
      </w:r>
      <w:r w:rsidR="00E56810" w:rsidRPr="00D658A3">
        <w:rPr>
          <w:noProof/>
        </w:rPr>
        <w:t>TR</w:t>
      </w:r>
      <w:r w:rsidR="00E56810">
        <w:rPr>
          <w:noProof/>
        </w:rPr>
        <w:t xml:space="preserve"> 22.870v0.3.1</w:t>
      </w:r>
      <w:r>
        <w:rPr>
          <w:noProof/>
          <w:lang w:val="en-US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51194B84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  <w:r w:rsidR="006B1318">
        <w:rPr>
          <w:rFonts w:ascii="Arial" w:hAnsi="Arial" w:cs="Arial"/>
          <w:noProof/>
          <w:color w:val="0000FF"/>
          <w:sz w:val="28"/>
          <w:szCs w:val="28"/>
        </w:rPr>
        <w:t>(all new text)</w:t>
      </w:r>
    </w:p>
    <w:p w14:paraId="703C8726" w14:textId="6065A8A5" w:rsidR="0009108F" w:rsidRDefault="0009108F" w:rsidP="0009108F">
      <w:pPr>
        <w:rPr>
          <w:noProof/>
          <w:lang w:val="en-US"/>
        </w:rPr>
      </w:pPr>
    </w:p>
    <w:p w14:paraId="3E28B76C" w14:textId="3FF84ED9" w:rsidR="002B35B7" w:rsidRPr="008F6511" w:rsidRDefault="00C61571" w:rsidP="002B35B7">
      <w:pPr>
        <w:pStyle w:val="2"/>
        <w:rPr>
          <w:lang w:val="en-US"/>
        </w:rPr>
      </w:pPr>
      <w:bookmarkStart w:id="1" w:name="_Toc201586510"/>
      <w:r>
        <w:rPr>
          <w:rFonts w:eastAsiaTheme="minorEastAsia"/>
          <w:lang w:val="en-US"/>
        </w:rPr>
        <w:t>6</w:t>
      </w:r>
      <w:r w:rsidR="002B35B7" w:rsidRPr="006936D9">
        <w:t>.</w:t>
      </w:r>
      <w:r>
        <w:t>X</w:t>
      </w:r>
      <w:r w:rsidR="002B35B7" w:rsidRPr="006936D9">
        <w:tab/>
        <w:t xml:space="preserve">Use </w:t>
      </w:r>
      <w:r w:rsidR="002B35B7" w:rsidRPr="002B4B51">
        <w:t xml:space="preserve">case on </w:t>
      </w:r>
      <w:bookmarkEnd w:id="1"/>
      <w:r w:rsidRPr="002B4B51">
        <w:rPr>
          <w:lang w:eastAsia="zh-CN"/>
        </w:rPr>
        <w:t>AI-</w:t>
      </w:r>
      <w:r w:rsidR="008F6511" w:rsidRPr="002B4B51">
        <w:rPr>
          <w:rFonts w:hint="eastAsia"/>
          <w:lang w:eastAsia="zh-CN"/>
        </w:rPr>
        <w:t>driven</w:t>
      </w:r>
      <w:r w:rsidRPr="002B4B51">
        <w:rPr>
          <w:lang w:eastAsia="zh-CN"/>
        </w:rPr>
        <w:t xml:space="preserve"> </w:t>
      </w:r>
      <w:r w:rsidR="008F6511" w:rsidRPr="002B4B51">
        <w:rPr>
          <w:rFonts w:hint="eastAsia"/>
          <w:lang w:eastAsia="zh-CN"/>
        </w:rPr>
        <w:t>Sm</w:t>
      </w:r>
      <w:r w:rsidR="008F6511" w:rsidRPr="002B4B51">
        <w:rPr>
          <w:lang w:eastAsia="zh-CN"/>
        </w:rPr>
        <w:t>art Factory</w:t>
      </w:r>
      <w:r w:rsidR="008210A6" w:rsidRPr="002B4B51">
        <w:rPr>
          <w:lang w:eastAsia="zh-CN"/>
        </w:rPr>
        <w:t xml:space="preserve"> with Computing Service</w:t>
      </w:r>
    </w:p>
    <w:p w14:paraId="3B116F9E" w14:textId="2F2C7824" w:rsidR="002B35B7" w:rsidRPr="006936D9" w:rsidRDefault="00C61571" w:rsidP="002B35B7">
      <w:pPr>
        <w:pStyle w:val="3"/>
      </w:pPr>
      <w:bookmarkStart w:id="2" w:name="_Toc201586511"/>
      <w:r>
        <w:rPr>
          <w:rFonts w:eastAsiaTheme="minorEastAsia"/>
        </w:rPr>
        <w:t>6</w:t>
      </w:r>
      <w:r w:rsidR="002B35B7" w:rsidRPr="006936D9">
        <w:t>.</w:t>
      </w:r>
      <w:r>
        <w:rPr>
          <w:rFonts w:eastAsiaTheme="minorEastAsia"/>
        </w:rPr>
        <w:t>X</w:t>
      </w:r>
      <w:r w:rsidR="002B35B7" w:rsidRPr="006936D9">
        <w:t>.1</w:t>
      </w:r>
      <w:r w:rsidR="002B35B7" w:rsidRPr="006936D9">
        <w:tab/>
        <w:t>Description</w:t>
      </w:r>
      <w:bookmarkEnd w:id="2"/>
    </w:p>
    <w:p w14:paraId="28A134B9" w14:textId="3707FF8B" w:rsidR="00A15280" w:rsidRPr="00077C77" w:rsidRDefault="008F6511" w:rsidP="00077C77">
      <w:pPr>
        <w:jc w:val="both"/>
        <w:rPr>
          <w:lang w:val="x-none"/>
        </w:rPr>
      </w:pPr>
      <w:r w:rsidRPr="00077C77">
        <w:rPr>
          <w:lang w:val="x-none"/>
        </w:rPr>
        <w:t>In smart factory, equipment</w:t>
      </w:r>
      <w:r w:rsidR="001B6BCC" w:rsidRPr="00077C77">
        <w:rPr>
          <w:lang w:val="x-none"/>
        </w:rPr>
        <w:t xml:space="preserve">, </w:t>
      </w:r>
      <w:r w:rsidRPr="00077C77">
        <w:rPr>
          <w:lang w:val="x-none"/>
        </w:rPr>
        <w:t>such as Automated Guided Vehicles (AGVs), IoT sensors, industrial cameras</w:t>
      </w:r>
      <w:r w:rsidR="001B6BCC" w:rsidRPr="00077C77">
        <w:rPr>
          <w:lang w:val="x-none"/>
        </w:rPr>
        <w:t xml:space="preserve"> and </w:t>
      </w:r>
      <w:r w:rsidR="001B6BCC" w:rsidRPr="00077C77">
        <w:rPr>
          <w:rFonts w:hint="eastAsia"/>
          <w:lang w:val="x-none"/>
        </w:rPr>
        <w:t>ind</w:t>
      </w:r>
      <w:r w:rsidR="001B6BCC" w:rsidRPr="00077C77">
        <w:rPr>
          <w:lang w:val="x-none"/>
        </w:rPr>
        <w:t>ustrial robots</w:t>
      </w:r>
      <w:r w:rsidRPr="00077C77">
        <w:rPr>
          <w:lang w:val="x-none"/>
        </w:rPr>
        <w:t xml:space="preserve">, </w:t>
      </w:r>
      <w:r w:rsidR="001B6BCC" w:rsidRPr="00077C77">
        <w:rPr>
          <w:lang w:val="x-none"/>
        </w:rPr>
        <w:t>generates massive real-time data but suffers from severely limited on-device computing resource and computing capability.</w:t>
      </w:r>
    </w:p>
    <w:p w14:paraId="6E2D92F6" w14:textId="191B271B" w:rsidR="00B7774E" w:rsidRPr="00077C77" w:rsidRDefault="00B7774E" w:rsidP="00077C77">
      <w:pPr>
        <w:jc w:val="both"/>
        <w:rPr>
          <w:lang w:val="x-none"/>
        </w:rPr>
      </w:pPr>
      <w:r w:rsidRPr="00077C77">
        <w:rPr>
          <w:lang w:val="x-none"/>
        </w:rPr>
        <w:t>The deep integration of computing service in AI-driven smart factories drives the paradigm-shif</w:t>
      </w:r>
      <w:r w:rsidR="000C41A3">
        <w:rPr>
          <w:lang w:val="x-none"/>
        </w:rPr>
        <w:t>ting operational improvements: z</w:t>
      </w:r>
      <w:r w:rsidRPr="00077C77">
        <w:rPr>
          <w:lang w:val="x-none"/>
        </w:rPr>
        <w:t xml:space="preserve">ero-downtime production becomes achievable through </w:t>
      </w:r>
      <w:r w:rsidR="00F55C28" w:rsidRPr="00077C77">
        <w:rPr>
          <w:lang w:val="x-none"/>
        </w:rPr>
        <w:t>edge-based anomaly detection, sustainable manufacturing in enabled via smart scheduling, and agile innovation accelerates the product line deployment.</w:t>
      </w:r>
    </w:p>
    <w:p w14:paraId="22618F06" w14:textId="2C68D32A" w:rsidR="000C41A3" w:rsidRDefault="0059449F" w:rsidP="00077C77">
      <w:pPr>
        <w:jc w:val="both"/>
        <w:rPr>
          <w:lang w:val="x-none"/>
        </w:rPr>
      </w:pPr>
      <w:r w:rsidRPr="00077C77">
        <w:rPr>
          <w:rFonts w:hint="eastAsia"/>
          <w:lang w:val="x-none"/>
        </w:rPr>
        <w:t>C</w:t>
      </w:r>
      <w:r w:rsidRPr="00077C77">
        <w:rPr>
          <w:lang w:val="x-none"/>
        </w:rPr>
        <w:t xml:space="preserve">omputing service is required due to the needs of low-latency inference for defect detection, heavy training for digital twin simulations, and edge-cloud collaborative training for predictively maintenance analytics. </w:t>
      </w:r>
      <w:r w:rsidR="001B6BCC" w:rsidRPr="00077C77">
        <w:rPr>
          <w:lang w:val="x-none"/>
        </w:rPr>
        <w:t>Collaborative AGV obstacle avoidance and anomaly</w:t>
      </w:r>
      <w:r w:rsidR="001B6BCC" w:rsidRPr="00077C77">
        <w:rPr>
          <w:rFonts w:hint="eastAsia"/>
          <w:lang w:val="x-none"/>
        </w:rPr>
        <w:t xml:space="preserve"> mon</w:t>
      </w:r>
      <w:r w:rsidR="001B6BCC" w:rsidRPr="00077C77">
        <w:rPr>
          <w:lang w:val="x-none"/>
        </w:rPr>
        <w:t>itoring require extreme End-to-End latency and there is unattainable for complex AI inference on local devices due to the limitation on devices.</w:t>
      </w:r>
      <w:r w:rsidRPr="00077C77">
        <w:rPr>
          <w:rFonts w:hint="eastAsia"/>
          <w:lang w:val="x-none"/>
        </w:rPr>
        <w:t xml:space="preserve"> B</w:t>
      </w:r>
      <w:r w:rsidRPr="00077C77">
        <w:rPr>
          <w:lang w:val="x-none"/>
        </w:rPr>
        <w:t>esides, computing service could help with the data-intensive workloads in the factory with energy efficiency extending the battery life of those devices</w:t>
      </w:r>
      <w:r w:rsidR="00F55C28" w:rsidRPr="00077C77">
        <w:rPr>
          <w:lang w:val="x-none"/>
        </w:rPr>
        <w:t>.</w:t>
      </w:r>
    </w:p>
    <w:p w14:paraId="44F03CF7" w14:textId="72B7F1A5" w:rsidR="00BB3024" w:rsidRDefault="00BB3024" w:rsidP="00077C77">
      <w:pPr>
        <w:jc w:val="both"/>
        <w:rPr>
          <w:lang w:val="x-none"/>
        </w:rPr>
      </w:pPr>
      <w:r>
        <w:rPr>
          <w:lang w:val="x-none"/>
        </w:rPr>
        <w:lastRenderedPageBreak/>
        <w:t xml:space="preserve">In order to protect the data security and data privacy, </w:t>
      </w:r>
    </w:p>
    <w:p w14:paraId="1ADCDDD4" w14:textId="09A2C871" w:rsidR="002B35B7" w:rsidRPr="00077C77" w:rsidRDefault="001B6BCC" w:rsidP="00077C77">
      <w:pPr>
        <w:jc w:val="both"/>
        <w:rPr>
          <w:lang w:val="x-none"/>
        </w:rPr>
      </w:pPr>
      <w:r w:rsidRPr="00077C77">
        <w:rPr>
          <w:rFonts w:hint="eastAsia"/>
          <w:lang w:val="x-none"/>
        </w:rPr>
        <w:t>Thi</w:t>
      </w:r>
      <w:r w:rsidRPr="00077C77">
        <w:rPr>
          <w:lang w:val="x-none"/>
        </w:rPr>
        <w:t xml:space="preserve">s use case leverages the </w:t>
      </w:r>
      <w:r w:rsidR="008210A6" w:rsidRPr="00077C77">
        <w:rPr>
          <w:lang w:val="x-none"/>
        </w:rPr>
        <w:t xml:space="preserve">6G computing service to enable intelligence and efficient </w:t>
      </w:r>
      <w:r w:rsidR="004270CD" w:rsidRPr="00077C77">
        <w:rPr>
          <w:lang w:val="x-none"/>
        </w:rPr>
        <w:t xml:space="preserve">AI-driven </w:t>
      </w:r>
      <w:r w:rsidR="008210A6" w:rsidRPr="00077C77">
        <w:rPr>
          <w:lang w:val="x-none"/>
        </w:rPr>
        <w:t>smart factory</w:t>
      </w:r>
      <w:r w:rsidR="004270CD" w:rsidRPr="00077C77">
        <w:rPr>
          <w:lang w:val="x-none"/>
        </w:rPr>
        <w:t>, where computing service helps with real-time perception, decision making, and evolution.</w:t>
      </w:r>
    </w:p>
    <w:p w14:paraId="2767207F" w14:textId="26E0415A" w:rsidR="002B35B7" w:rsidRDefault="00C61571" w:rsidP="002B35B7">
      <w:pPr>
        <w:pStyle w:val="3"/>
        <w:rPr>
          <w:lang w:val="x-none"/>
        </w:rPr>
      </w:pPr>
      <w:bookmarkStart w:id="3" w:name="_Toc201586512"/>
      <w:r>
        <w:rPr>
          <w:rFonts w:eastAsiaTheme="minorEastAsia"/>
        </w:rPr>
        <w:t>6</w:t>
      </w:r>
      <w:r w:rsidR="002B35B7" w:rsidRPr="006936D9">
        <w:t>.</w:t>
      </w:r>
      <w:r>
        <w:rPr>
          <w:rFonts w:eastAsia="Yu Mincho"/>
        </w:rPr>
        <w:t>X</w:t>
      </w:r>
      <w:r w:rsidR="002B35B7" w:rsidRPr="006936D9">
        <w:t>.2</w:t>
      </w:r>
      <w:r w:rsidR="002B35B7" w:rsidRPr="006936D9">
        <w:tab/>
        <w:t>Pre-conditions</w:t>
      </w:r>
      <w:bookmarkStart w:id="4" w:name="_Toc201586513"/>
      <w:bookmarkEnd w:id="3"/>
    </w:p>
    <w:p w14:paraId="449641C0" w14:textId="35FFC960" w:rsidR="002B35B7" w:rsidRDefault="002B35B7" w:rsidP="00073BE9">
      <w:pPr>
        <w:jc w:val="both"/>
        <w:rPr>
          <w:lang w:val="en-US" w:eastAsia="zh-CN"/>
        </w:rPr>
      </w:pPr>
      <w:r>
        <w:rPr>
          <w:rFonts w:hint="eastAsia"/>
          <w:lang w:val="x-none" w:eastAsia="zh-CN"/>
        </w:rPr>
        <w:t>The</w:t>
      </w:r>
      <w:r>
        <w:rPr>
          <w:lang w:val="x-none"/>
        </w:rPr>
        <w:t xml:space="preserve"> factory is </w:t>
      </w:r>
      <w:r w:rsidR="002A5CCE">
        <w:rPr>
          <w:lang w:val="x-none"/>
        </w:rPr>
        <w:t>equipped with devices that can connect to the 6G system</w:t>
      </w:r>
      <w:r w:rsidR="006B05EB">
        <w:rPr>
          <w:lang w:val="x-none"/>
        </w:rPr>
        <w:t>.</w:t>
      </w:r>
      <w:r w:rsidR="00C11270">
        <w:rPr>
          <w:lang w:val="x-none"/>
        </w:rPr>
        <w:t xml:space="preserve"> There are industrial robots manufacturing the product</w:t>
      </w:r>
      <w:r w:rsidR="00073BE9">
        <w:rPr>
          <w:lang w:val="x-none"/>
        </w:rPr>
        <w:t>s</w:t>
      </w:r>
      <w:r w:rsidR="00C11270">
        <w:rPr>
          <w:lang w:val="x-none"/>
        </w:rPr>
        <w:t xml:space="preserve">. </w:t>
      </w:r>
      <w:r w:rsidR="00073BE9">
        <w:rPr>
          <w:lang w:val="x-none"/>
        </w:rPr>
        <w:t>There are AGVs carrying the products to the next production line.</w:t>
      </w:r>
      <w:r w:rsidR="00073BE9">
        <w:rPr>
          <w:rFonts w:hint="eastAsia"/>
          <w:lang w:val="x-none" w:eastAsia="zh-CN"/>
        </w:rPr>
        <w:t xml:space="preserve"> </w:t>
      </w:r>
      <w:r w:rsidR="00C11270">
        <w:rPr>
          <w:rFonts w:hint="eastAsia"/>
          <w:lang w:val="x-none" w:eastAsia="zh-CN"/>
        </w:rPr>
        <w:t>T</w:t>
      </w:r>
      <w:r w:rsidR="00C11270">
        <w:rPr>
          <w:lang w:val="x-none"/>
        </w:rPr>
        <w:t xml:space="preserve">here are </w:t>
      </w:r>
      <w:r w:rsidR="00073BE9">
        <w:rPr>
          <w:lang w:val="x-none"/>
        </w:rPr>
        <w:t xml:space="preserve">sensors monitoring the temperature, humidity, </w:t>
      </w:r>
      <w:r w:rsidR="00073BE9">
        <w:rPr>
          <w:lang w:val="en-US"/>
        </w:rPr>
        <w:t>and vibration, etc.</w:t>
      </w:r>
    </w:p>
    <w:p w14:paraId="4D436846" w14:textId="6ADADF11" w:rsidR="00430350" w:rsidRDefault="00073BE9" w:rsidP="00073BE9">
      <w:pPr>
        <w:jc w:val="both"/>
        <w:rPr>
          <w:lang w:val="en-US" w:eastAsia="zh-CN"/>
        </w:rPr>
      </w:pPr>
      <w:r>
        <w:rPr>
          <w:lang w:val="en-US" w:eastAsia="zh-CN"/>
        </w:rPr>
        <w:t xml:space="preserve">There is </w:t>
      </w:r>
      <w:r w:rsidR="00077C77">
        <w:rPr>
          <w:lang w:val="en-US" w:eastAsia="zh-CN"/>
        </w:rPr>
        <w:t xml:space="preserve">a </w:t>
      </w:r>
      <w:r>
        <w:rPr>
          <w:lang w:val="en-US" w:eastAsia="zh-CN"/>
        </w:rPr>
        <w:t xml:space="preserve">service hosting environment </w:t>
      </w:r>
      <w:r w:rsidR="00076270">
        <w:rPr>
          <w:lang w:val="en-US" w:eastAsia="zh-CN"/>
        </w:rPr>
        <w:t xml:space="preserve">AA </w:t>
      </w:r>
      <w:r>
        <w:rPr>
          <w:lang w:val="en-US" w:eastAsia="zh-CN"/>
        </w:rPr>
        <w:t>near the factory that</w:t>
      </w:r>
      <w:r w:rsidR="00077C77">
        <w:rPr>
          <w:lang w:val="en-US" w:eastAsia="zh-CN"/>
        </w:rPr>
        <w:t xml:space="preserve"> has</w:t>
      </w:r>
      <w:r>
        <w:rPr>
          <w:lang w:val="en-US" w:eastAsia="zh-CN"/>
        </w:rPr>
        <w:t xml:space="preserve"> </w:t>
      </w:r>
      <w:r w:rsidR="00077C77">
        <w:rPr>
          <w:lang w:val="en-US" w:eastAsia="zh-CN"/>
        </w:rPr>
        <w:t>pre-trained lightweight AI models deployed</w:t>
      </w:r>
      <w:r w:rsidR="00ED230D">
        <w:rPr>
          <w:rFonts w:hint="eastAsia"/>
          <w:lang w:val="en-US" w:eastAsia="zh-CN"/>
        </w:rPr>
        <w:t xml:space="preserve"> </w:t>
      </w:r>
      <w:r w:rsidR="00ED230D">
        <w:rPr>
          <w:lang w:val="en-US" w:eastAsia="zh-CN"/>
        </w:rPr>
        <w:t xml:space="preserve">and </w:t>
      </w:r>
      <w:r w:rsidR="00ED230D">
        <w:rPr>
          <w:rFonts w:hint="eastAsia"/>
          <w:lang w:val="en-US" w:eastAsia="zh-CN"/>
        </w:rPr>
        <w:t>som</w:t>
      </w:r>
      <w:r w:rsidR="00ED230D">
        <w:rPr>
          <w:lang w:val="en-US" w:eastAsia="zh-CN"/>
        </w:rPr>
        <w:t>e computing resource</w:t>
      </w:r>
      <w:r w:rsidR="00077C77">
        <w:rPr>
          <w:lang w:val="en-US" w:eastAsia="zh-CN"/>
        </w:rPr>
        <w:t xml:space="preserve">, which </w:t>
      </w:r>
      <w:r>
        <w:rPr>
          <w:lang w:val="en-US" w:eastAsia="zh-CN"/>
        </w:rPr>
        <w:t>could support anomaly detection</w:t>
      </w:r>
      <w:r w:rsidR="00077C77">
        <w:rPr>
          <w:lang w:val="en-US" w:eastAsia="zh-CN"/>
        </w:rPr>
        <w:t xml:space="preserve"> fulfilling the low latency requirement of the factor</w:t>
      </w:r>
      <w:r w:rsidR="00430350">
        <w:rPr>
          <w:lang w:val="en-US" w:eastAsia="zh-CN"/>
        </w:rPr>
        <w:t>y.</w:t>
      </w:r>
    </w:p>
    <w:p w14:paraId="1F59CDEB" w14:textId="3E53B3ED" w:rsidR="00076270" w:rsidRDefault="00076270" w:rsidP="00073BE9">
      <w:pPr>
        <w:jc w:val="both"/>
        <w:rPr>
          <w:lang w:val="en-US" w:eastAsia="zh-CN"/>
        </w:rPr>
      </w:pPr>
      <w:r>
        <w:rPr>
          <w:lang w:val="en-US" w:eastAsia="zh-CN"/>
        </w:rPr>
        <w:t xml:space="preserve">There is a service hosting environment BB that is far from the factory and has adequate computing resource for AI training and inference for </w:t>
      </w:r>
      <w:r w:rsidR="0066734B">
        <w:rPr>
          <w:lang w:val="en-US" w:eastAsia="zh-CN"/>
        </w:rPr>
        <w:t>predictively maintenance analytics and new production line design.</w:t>
      </w:r>
    </w:p>
    <w:p w14:paraId="2C2A6384" w14:textId="519B2707" w:rsidR="00C25F98" w:rsidRPr="00077C77" w:rsidRDefault="00C25F98" w:rsidP="00073BE9">
      <w:pPr>
        <w:jc w:val="both"/>
        <w:rPr>
          <w:lang w:val="en-US" w:eastAsia="zh-CN"/>
        </w:rPr>
      </w:pPr>
      <w:r>
        <w:rPr>
          <w:lang w:val="en-US" w:eastAsia="zh-CN"/>
        </w:rPr>
        <w:t>AI models</w:t>
      </w:r>
      <w:r w:rsidR="00E74BA4">
        <w:rPr>
          <w:lang w:val="en-US" w:eastAsia="zh-CN"/>
        </w:rPr>
        <w:t xml:space="preserve"> for predictively maintenance and new production line design</w:t>
      </w:r>
      <w:r>
        <w:rPr>
          <w:lang w:val="en-US" w:eastAsia="zh-CN"/>
        </w:rPr>
        <w:t xml:space="preserve"> are sp</w:t>
      </w:r>
      <w:r w:rsidR="00E74BA4">
        <w:rPr>
          <w:lang w:val="en-US" w:eastAsia="zh-CN"/>
        </w:rPr>
        <w:t>l</w:t>
      </w:r>
      <w:r>
        <w:rPr>
          <w:lang w:val="en-US" w:eastAsia="zh-CN"/>
        </w:rPr>
        <w:t>itted and stored in service hosting environment AA and BB.</w:t>
      </w:r>
    </w:p>
    <w:p w14:paraId="2159C133" w14:textId="55903E1D" w:rsidR="002B35B7" w:rsidRPr="006936D9" w:rsidRDefault="00422D87" w:rsidP="002B35B7">
      <w:pPr>
        <w:pStyle w:val="3"/>
      </w:pPr>
      <w:r>
        <w:rPr>
          <w:rFonts w:eastAsiaTheme="minorEastAsia"/>
        </w:rPr>
        <w:t>6</w:t>
      </w:r>
      <w:r w:rsidR="002B35B7" w:rsidRPr="006936D9">
        <w:t>.</w:t>
      </w:r>
      <w:r>
        <w:rPr>
          <w:rFonts w:eastAsia="Yu Mincho"/>
        </w:rPr>
        <w:t>X</w:t>
      </w:r>
      <w:r w:rsidR="002B35B7" w:rsidRPr="006936D9">
        <w:t>.</w:t>
      </w:r>
      <w:r w:rsidR="002B35B7" w:rsidRPr="006936D9">
        <w:rPr>
          <w:rFonts w:eastAsia="Yu Mincho" w:hint="eastAsia"/>
        </w:rPr>
        <w:t>3</w:t>
      </w:r>
      <w:r w:rsidR="002B35B7" w:rsidRPr="006936D9">
        <w:tab/>
        <w:t>Service Flows</w:t>
      </w:r>
      <w:bookmarkEnd w:id="4"/>
    </w:p>
    <w:p w14:paraId="5A516A47" w14:textId="71F6F9C0" w:rsidR="00ED230D" w:rsidRDefault="00ED230D" w:rsidP="00ED230D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Yu Mincho"/>
          <w:lang w:val="en-US" w:eastAsia="zh-CN"/>
        </w:rPr>
      </w:pPr>
      <w:r>
        <w:rPr>
          <w:rFonts w:eastAsia="Yu Mincho"/>
          <w:lang w:val="en-US" w:eastAsia="zh-CN"/>
        </w:rPr>
        <w:t>Due to the limitation of the vibration sensors and cameras, they offload the computation task for anomaly detection to the 6G network</w:t>
      </w:r>
      <w:r w:rsidR="000662C9">
        <w:rPr>
          <w:rFonts w:eastAsia="Yu Mincho"/>
          <w:lang w:val="en-US" w:eastAsia="zh-CN"/>
        </w:rPr>
        <w:t>. The 6G network evaluates that the latency requirement could be fulfilled when the task is offloaded to the service hosting environment AA.</w:t>
      </w:r>
    </w:p>
    <w:p w14:paraId="44773318" w14:textId="44C369A0" w:rsidR="000662C9" w:rsidRDefault="000662C9" w:rsidP="00ED230D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Yu Mincho"/>
          <w:lang w:val="en-US" w:eastAsia="zh-CN"/>
        </w:rPr>
      </w:pPr>
      <w:r>
        <w:rPr>
          <w:rFonts w:eastAsia="Yu Mincho"/>
          <w:lang w:val="en-US" w:eastAsia="zh-CN"/>
        </w:rPr>
        <w:t>The data from vibration sen</w:t>
      </w:r>
      <w:r w:rsidR="000301F5">
        <w:rPr>
          <w:rFonts w:eastAsia="Yu Mincho"/>
          <w:lang w:val="en-US" w:eastAsia="zh-CN"/>
        </w:rPr>
        <w:t>sors and cameras are transferred</w:t>
      </w:r>
      <w:r>
        <w:rPr>
          <w:rFonts w:eastAsia="Yu Mincho"/>
          <w:lang w:val="en-US" w:eastAsia="zh-CN"/>
        </w:rPr>
        <w:t xml:space="preserve"> to the service hosting environment AA. Utilizing the AI models within AA, </w:t>
      </w:r>
      <w:r w:rsidR="004D470E">
        <w:rPr>
          <w:rFonts w:eastAsia="Yu Mincho"/>
          <w:lang w:val="en-US" w:eastAsia="zh-CN"/>
        </w:rPr>
        <w:t>the faulty within the production line and safety within the factory are monitoring.</w:t>
      </w:r>
    </w:p>
    <w:p w14:paraId="1677F87F" w14:textId="7476383E" w:rsidR="002B35B7" w:rsidRDefault="004D470E" w:rsidP="002B35B7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Yu Mincho"/>
          <w:lang w:val="en-US"/>
        </w:rPr>
      </w:pPr>
      <w:r>
        <w:rPr>
          <w:rFonts w:eastAsia="Yu Mincho"/>
          <w:lang w:val="en-US"/>
        </w:rPr>
        <w:t xml:space="preserve">When it detects an anomaly, the network sends an alarm to the instructor’s UE </w:t>
      </w:r>
      <w:r w:rsidR="00704549">
        <w:rPr>
          <w:rFonts w:eastAsia="Yu Mincho"/>
          <w:lang w:val="en-US"/>
        </w:rPr>
        <w:t>so that the anomaly could be checked and fixed.</w:t>
      </w:r>
    </w:p>
    <w:p w14:paraId="0C0E283C" w14:textId="38B57D35" w:rsidR="00740F45" w:rsidRPr="001A3A98" w:rsidRDefault="001C57D1" w:rsidP="001A3A98">
      <w:pPr>
        <w:pStyle w:val="B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eastAsia="Yu Mincho"/>
          <w:lang w:val="en-US"/>
        </w:rPr>
      </w:pPr>
      <w:r>
        <w:rPr>
          <w:rFonts w:eastAsia="Yu Mincho"/>
          <w:lang w:val="en-US"/>
        </w:rPr>
        <w:t>The smart factory would also like to</w:t>
      </w:r>
      <w:r w:rsidR="00C35B31">
        <w:rPr>
          <w:rFonts w:eastAsia="Yu Mincho"/>
          <w:lang w:val="en-US"/>
        </w:rPr>
        <w:t xml:space="preserve"> monitor the manufacturing and predict the potential maintenance analytics with AI models.</w:t>
      </w:r>
      <w:r w:rsidR="001A3A98">
        <w:rPr>
          <w:rFonts w:eastAsia="Yu Mincho"/>
          <w:lang w:val="en-US"/>
        </w:rPr>
        <w:t xml:space="preserve"> The smart factory would like to maintain the data security and privacy of its own manufacturing data. So that</w:t>
      </w:r>
      <w:r w:rsidR="00740F45">
        <w:rPr>
          <w:rFonts w:eastAsia="Yu Mincho"/>
          <w:lang w:val="en-US"/>
        </w:rPr>
        <w:t xml:space="preserve">, the 6G network </w:t>
      </w:r>
      <w:r w:rsidR="001A3A98">
        <w:rPr>
          <w:rFonts w:eastAsia="Yu Mincho"/>
          <w:lang w:val="en-US"/>
        </w:rPr>
        <w:t>firstly offloads the task firstly to the service hosting environment AA for data cleansing</w:t>
      </w:r>
      <w:r w:rsidR="00C25F98">
        <w:rPr>
          <w:rFonts w:eastAsia="Yu Mincho"/>
          <w:lang w:val="en-US"/>
        </w:rPr>
        <w:t xml:space="preserve"> and</w:t>
      </w:r>
      <w:r w:rsidR="00947F44">
        <w:rPr>
          <w:rFonts w:eastAsia="Yu Mincho"/>
          <w:lang w:val="en-US"/>
        </w:rPr>
        <w:t xml:space="preserve"> partial model training</w:t>
      </w:r>
      <w:r w:rsidR="001A3A98">
        <w:rPr>
          <w:rFonts w:eastAsia="Yu Mincho"/>
          <w:lang w:val="en-US"/>
        </w:rPr>
        <w:t xml:space="preserve">, then </w:t>
      </w:r>
      <w:r w:rsidR="00105422">
        <w:rPr>
          <w:rFonts w:eastAsia="Yu Mincho"/>
          <w:lang w:val="en-US"/>
        </w:rPr>
        <w:t xml:space="preserve">transfer the intermediate result </w:t>
      </w:r>
      <w:r w:rsidR="001A3A98">
        <w:rPr>
          <w:rFonts w:eastAsia="Yu Mincho"/>
          <w:lang w:val="en-US"/>
        </w:rPr>
        <w:t xml:space="preserve">to the service hosting environment BB for </w:t>
      </w:r>
      <w:r w:rsidR="001A3A98" w:rsidRPr="00077C77">
        <w:rPr>
          <w:lang w:val="x-none"/>
        </w:rPr>
        <w:t>predictively maintenance analytics</w:t>
      </w:r>
      <w:r w:rsidR="001A3A98">
        <w:rPr>
          <w:lang w:val="x-none"/>
        </w:rPr>
        <w:t>.</w:t>
      </w:r>
    </w:p>
    <w:p w14:paraId="1384D317" w14:textId="719B14C6" w:rsidR="002B35B7" w:rsidRDefault="00422D87" w:rsidP="002B35B7">
      <w:pPr>
        <w:pStyle w:val="3"/>
      </w:pPr>
      <w:bookmarkStart w:id="5" w:name="_Toc201586514"/>
      <w:r>
        <w:rPr>
          <w:rFonts w:eastAsiaTheme="minorEastAsia"/>
        </w:rPr>
        <w:t>6</w:t>
      </w:r>
      <w:r w:rsidRPr="006936D9">
        <w:t>.</w:t>
      </w:r>
      <w:r>
        <w:rPr>
          <w:rFonts w:eastAsia="Yu Mincho"/>
        </w:rPr>
        <w:t>X</w:t>
      </w:r>
      <w:r w:rsidR="002B35B7" w:rsidRPr="006936D9">
        <w:t>.</w:t>
      </w:r>
      <w:r w:rsidR="002B35B7" w:rsidRPr="006936D9">
        <w:rPr>
          <w:rFonts w:eastAsia="Yu Mincho" w:hint="eastAsia"/>
        </w:rPr>
        <w:t>4</w:t>
      </w:r>
      <w:r w:rsidR="002B35B7" w:rsidRPr="006936D9">
        <w:tab/>
        <w:t>Post-conditions</w:t>
      </w:r>
      <w:bookmarkEnd w:id="5"/>
    </w:p>
    <w:p w14:paraId="377A23A7" w14:textId="15357AA2" w:rsidR="0018358E" w:rsidRDefault="0018358E" w:rsidP="002B35B7">
      <w:r>
        <w:t>Faulty and anomaly within the smart factory could be detected in time even though there is no human monitoring the production line</w:t>
      </w:r>
      <w:r w:rsidR="001A3A98">
        <w:t>s.</w:t>
      </w:r>
    </w:p>
    <w:p w14:paraId="1F50C60F" w14:textId="66F30C63" w:rsidR="001A3A98" w:rsidRPr="002B35B7" w:rsidRDefault="001A3A98" w:rsidP="002B35B7">
      <w:r>
        <w:t xml:space="preserve">Based on the predictive </w:t>
      </w:r>
      <w:r>
        <w:rPr>
          <w:rFonts w:eastAsia="Yu Mincho"/>
          <w:lang w:val="en-US"/>
        </w:rPr>
        <w:t xml:space="preserve">maintenance analytics, </w:t>
      </w:r>
      <w:r w:rsidR="00852B3F">
        <w:rPr>
          <w:rFonts w:eastAsia="Yu Mincho"/>
          <w:lang w:val="en-US"/>
        </w:rPr>
        <w:t>maintenance could be carried out when necessary and shorten the downtime of the production lines.</w:t>
      </w:r>
    </w:p>
    <w:p w14:paraId="288FB6E9" w14:textId="69C6CF5C" w:rsidR="002B35B7" w:rsidRDefault="00422D87" w:rsidP="002B35B7">
      <w:pPr>
        <w:pStyle w:val="3"/>
      </w:pPr>
      <w:bookmarkStart w:id="6" w:name="_Toc201586515"/>
      <w:r>
        <w:rPr>
          <w:rFonts w:eastAsiaTheme="minorEastAsia"/>
        </w:rPr>
        <w:t>6</w:t>
      </w:r>
      <w:r w:rsidRPr="006936D9">
        <w:t>.</w:t>
      </w:r>
      <w:r>
        <w:rPr>
          <w:rFonts w:eastAsia="Yu Mincho"/>
        </w:rPr>
        <w:t>X</w:t>
      </w:r>
      <w:r w:rsidR="002B35B7" w:rsidRPr="006936D9">
        <w:t>.</w:t>
      </w:r>
      <w:r w:rsidR="002B35B7" w:rsidRPr="006936D9">
        <w:rPr>
          <w:rFonts w:eastAsia="Yu Mincho" w:hint="eastAsia"/>
        </w:rPr>
        <w:t>5</w:t>
      </w:r>
      <w:r w:rsidR="002B35B7" w:rsidRPr="006936D9">
        <w:tab/>
        <w:t>Existing features partly or fully covering the use case functionality</w:t>
      </w:r>
      <w:bookmarkEnd w:id="6"/>
    </w:p>
    <w:p w14:paraId="3340CA5D" w14:textId="0506BDD3" w:rsidR="00DF00BC" w:rsidRDefault="00DF44B2" w:rsidP="002B35B7">
      <w:r>
        <w:t xml:space="preserve">There </w:t>
      </w:r>
      <w:r w:rsidR="00852B3F">
        <w:t xml:space="preserve">are requirements </w:t>
      </w:r>
      <w:r w:rsidR="00DF00BC">
        <w:t>in TS 22.261</w:t>
      </w:r>
      <w:r w:rsidR="00BA4F05">
        <w:rPr>
          <w:rFonts w:eastAsia="Calibri"/>
          <w:lang w:val="en-US"/>
        </w:rPr>
        <w:t>[14]</w:t>
      </w:r>
      <w:r w:rsidR="00DF00BC">
        <w:t xml:space="preserve"> clause 6.5 </w:t>
      </w:r>
      <w:r w:rsidR="00852B3F">
        <w:t xml:space="preserve">on </w:t>
      </w:r>
      <w:r w:rsidR="009A0061">
        <w:rPr>
          <w:lang w:eastAsia="zh-CN"/>
        </w:rPr>
        <w:t>effi</w:t>
      </w:r>
      <w:r w:rsidR="009A0061">
        <w:t>cient user plane</w:t>
      </w:r>
      <w:r w:rsidR="00DF00BC">
        <w:t xml:space="preserve"> to meet localization requirement like low latency, low bandwidth pressure, and improve the user experience.</w:t>
      </w:r>
      <w:r w:rsidR="00064940">
        <w:t xml:space="preserve"> Th</w:t>
      </w:r>
      <w:r w:rsidR="00064940">
        <w:rPr>
          <w:rFonts w:hint="eastAsia"/>
          <w:lang w:eastAsia="zh-CN"/>
        </w:rPr>
        <w:t>ose</w:t>
      </w:r>
      <w:r w:rsidR="00064940">
        <w:t xml:space="preserve"> requirements do not take the computing resource into consideration, and there is a lack of requirements to support </w:t>
      </w:r>
      <w:r w:rsidR="00B12E99">
        <w:t xml:space="preserve">data transferring between </w:t>
      </w:r>
      <w:r w:rsidR="0050242B">
        <w:t>multiple service hosting environment endpoints.</w:t>
      </w:r>
    </w:p>
    <w:p w14:paraId="455043F9" w14:textId="6F919264" w:rsidR="00780705" w:rsidRPr="002B35B7" w:rsidRDefault="00DF00BC" w:rsidP="002B35B7">
      <w:r>
        <w:t>There are requirements in TS 22.261</w:t>
      </w:r>
      <w:r w:rsidR="00BA4F05">
        <w:rPr>
          <w:rFonts w:eastAsia="Calibri"/>
          <w:lang w:val="en-US"/>
        </w:rPr>
        <w:t>[14]</w:t>
      </w:r>
      <w:r w:rsidR="00780705">
        <w:t xml:space="preserve"> clause 6.40</w:t>
      </w:r>
      <w:r>
        <w:t xml:space="preserve"> on AI/ML model</w:t>
      </w:r>
      <w:r w:rsidR="00780705">
        <w:t xml:space="preserve"> transfer in 5GS supporting AI/ML operation splitting between AI/ML endpoints, </w:t>
      </w:r>
      <w:r w:rsidR="00241480">
        <w:t>AI/ML model/data distribution and sharing over 5GS, and Distributed/Federated Learning over 5</w:t>
      </w:r>
      <w:r w:rsidR="003662E5">
        <w:t xml:space="preserve">GS. It is supported to offload the </w:t>
      </w:r>
      <w:r w:rsidR="00237B38">
        <w:t>c</w:t>
      </w:r>
      <w:r w:rsidR="003662E5">
        <w:t>omputation-intensive, energy-intensive parts to th</w:t>
      </w:r>
      <w:r w:rsidR="00237B38">
        <w:t>e network endpoints, whereas leave the privacy-sensitive and delay-sensitive parts at the end device.</w:t>
      </w:r>
    </w:p>
    <w:p w14:paraId="31A55502" w14:textId="30FACACF" w:rsidR="002B35B7" w:rsidRPr="006936D9" w:rsidRDefault="00422D87" w:rsidP="002B35B7">
      <w:pPr>
        <w:pStyle w:val="3"/>
      </w:pPr>
      <w:bookmarkStart w:id="7" w:name="_Toc201586516"/>
      <w:r>
        <w:rPr>
          <w:rFonts w:eastAsiaTheme="minorEastAsia"/>
        </w:rPr>
        <w:lastRenderedPageBreak/>
        <w:t>6</w:t>
      </w:r>
      <w:r w:rsidRPr="006936D9">
        <w:t>.</w:t>
      </w:r>
      <w:r>
        <w:rPr>
          <w:rFonts w:eastAsia="Yu Mincho"/>
        </w:rPr>
        <w:t>X</w:t>
      </w:r>
      <w:r w:rsidR="002B35B7" w:rsidRPr="006936D9">
        <w:t>.</w:t>
      </w:r>
      <w:r w:rsidR="002B35B7" w:rsidRPr="006936D9">
        <w:rPr>
          <w:rFonts w:eastAsia="Yu Mincho" w:hint="eastAsia"/>
        </w:rPr>
        <w:t>6</w:t>
      </w:r>
      <w:r w:rsidR="002B35B7" w:rsidRPr="006936D9">
        <w:tab/>
        <w:t>Potential New Requirements needed to support the use case</w:t>
      </w:r>
      <w:bookmarkEnd w:id="7"/>
    </w:p>
    <w:p w14:paraId="30A38709" w14:textId="1AA4876A" w:rsidR="00B91F40" w:rsidRPr="00933DD2" w:rsidRDefault="00690CDB" w:rsidP="00B91F40">
      <w:pPr>
        <w:rPr>
          <w:rFonts w:eastAsia="等线"/>
          <w:lang w:eastAsia="zh-CN"/>
        </w:rPr>
      </w:pPr>
      <w:r w:rsidRPr="002B35B7">
        <w:rPr>
          <w:rFonts w:eastAsia="Yu Mincho"/>
        </w:rPr>
        <w:t xml:space="preserve"> </w:t>
      </w:r>
      <w:r w:rsidR="001E0588" w:rsidRPr="00690CDB">
        <w:rPr>
          <w:rFonts w:eastAsia="Yu Mincho"/>
        </w:rPr>
        <w:t>[PR 6.X.6-</w:t>
      </w:r>
      <w:r w:rsidR="001E0588" w:rsidRPr="00690CDB">
        <w:rPr>
          <w:rFonts w:eastAsia="Yu Mincho" w:hint="eastAsia"/>
        </w:rPr>
        <w:t>1</w:t>
      </w:r>
      <w:r w:rsidR="001E0588" w:rsidRPr="00690CDB">
        <w:rPr>
          <w:rFonts w:eastAsia="Yu Mincho"/>
        </w:rPr>
        <w:t xml:space="preserve">] </w:t>
      </w:r>
      <w:r w:rsidR="00B91F40" w:rsidRPr="00690CDB">
        <w:rPr>
          <w:rFonts w:eastAsia="Yu Mincho"/>
        </w:rPr>
        <w:t xml:space="preserve">Subject to operator policy and </w:t>
      </w:r>
      <w:del w:id="8" w:author="Yuying Zhang" w:date="2025-08-27T09:11:00Z" w16du:dateUtc="2025-08-27T07:11:00Z">
        <w:r w:rsidR="00B91F40" w:rsidRPr="00690CDB" w:rsidDel="00933DD2">
          <w:rPr>
            <w:rFonts w:eastAsia="Yu Mincho"/>
          </w:rPr>
          <w:delText>privacy consideration</w:delText>
        </w:r>
      </w:del>
      <w:ins w:id="9" w:author="Yuying Zhang" w:date="2025-08-27T09:11:00Z" w16du:dateUtc="2025-08-27T07:11:00Z">
        <w:r w:rsidR="00933DD2">
          <w:rPr>
            <w:rFonts w:eastAsia="等线" w:hint="eastAsia"/>
            <w:lang w:eastAsia="zh-CN"/>
          </w:rPr>
          <w:t>regulatory requirement</w:t>
        </w:r>
      </w:ins>
      <w:r w:rsidR="00B91F40" w:rsidRPr="00690CDB">
        <w:rPr>
          <w:rFonts w:eastAsia="Yu Mincho"/>
        </w:rPr>
        <w:t xml:space="preserve">, the 6G network shall be able to support the selection of </w:t>
      </w:r>
      <w:ins w:id="10" w:author="Yuying Zhang" w:date="2025-08-27T11:19:00Z" w16du:dateUtc="2025-08-27T09:19:00Z">
        <w:r w:rsidR="009E0D14">
          <w:rPr>
            <w:rFonts w:eastAsia="等线" w:hint="eastAsia"/>
            <w:lang w:eastAsia="zh-CN"/>
          </w:rPr>
          <w:t xml:space="preserve">multiple </w:t>
        </w:r>
      </w:ins>
      <w:ins w:id="11" w:author="Yuying Zhang" w:date="2025-08-27T11:12:00Z" w16du:dateUtc="2025-08-27T09:12:00Z">
        <w:r w:rsidR="006A69A8">
          <w:rPr>
            <w:rFonts w:eastAsia="等线" w:hint="eastAsia"/>
            <w:lang w:eastAsia="zh-CN"/>
          </w:rPr>
          <w:t>S</w:t>
        </w:r>
      </w:ins>
      <w:del w:id="12" w:author="Yuying Zhang" w:date="2025-08-27T11:12:00Z" w16du:dateUtc="2025-08-27T09:12:00Z">
        <w:r w:rsidR="00B91F40" w:rsidRPr="00690CDB" w:rsidDel="006A69A8">
          <w:rPr>
            <w:rFonts w:eastAsia="Yu Mincho"/>
          </w:rPr>
          <w:delText>s</w:delText>
        </w:r>
      </w:del>
      <w:r w:rsidR="00B91F40" w:rsidRPr="00690CDB">
        <w:rPr>
          <w:rFonts w:eastAsia="Yu Mincho"/>
        </w:rPr>
        <w:t xml:space="preserve">ervice </w:t>
      </w:r>
      <w:ins w:id="13" w:author="Yuying Zhang" w:date="2025-08-27T11:12:00Z" w16du:dateUtc="2025-08-27T09:12:00Z">
        <w:r w:rsidR="006A69A8">
          <w:rPr>
            <w:rFonts w:eastAsia="等线" w:hint="eastAsia"/>
            <w:lang w:eastAsia="zh-CN"/>
          </w:rPr>
          <w:t>H</w:t>
        </w:r>
      </w:ins>
      <w:del w:id="14" w:author="Yuying Zhang" w:date="2025-08-27T11:12:00Z" w16du:dateUtc="2025-08-27T09:12:00Z">
        <w:r w:rsidR="00B91F40" w:rsidRPr="00690CDB" w:rsidDel="006A69A8">
          <w:rPr>
            <w:rFonts w:eastAsia="Yu Mincho"/>
          </w:rPr>
          <w:delText>h</w:delText>
        </w:r>
      </w:del>
      <w:r w:rsidR="00B91F40" w:rsidRPr="00690CDB">
        <w:rPr>
          <w:rFonts w:eastAsia="Yu Mincho"/>
        </w:rPr>
        <w:t xml:space="preserve">osting </w:t>
      </w:r>
      <w:ins w:id="15" w:author="Yuying Zhang" w:date="2025-08-27T11:12:00Z" w16du:dateUtc="2025-08-27T09:12:00Z">
        <w:r w:rsidR="006A69A8">
          <w:rPr>
            <w:rFonts w:eastAsia="等线" w:hint="eastAsia"/>
            <w:lang w:eastAsia="zh-CN"/>
          </w:rPr>
          <w:t>E</w:t>
        </w:r>
      </w:ins>
      <w:del w:id="16" w:author="Yuying Zhang" w:date="2025-08-27T11:12:00Z" w16du:dateUtc="2025-08-27T09:12:00Z">
        <w:r w:rsidR="00B91F40" w:rsidRPr="00690CDB" w:rsidDel="006A69A8">
          <w:rPr>
            <w:rFonts w:eastAsia="Yu Mincho"/>
          </w:rPr>
          <w:delText>e</w:delText>
        </w:r>
      </w:del>
      <w:r w:rsidR="00B91F40" w:rsidRPr="00690CDB">
        <w:rPr>
          <w:rFonts w:eastAsia="Yu Mincho"/>
        </w:rPr>
        <w:t>nvironment</w:t>
      </w:r>
      <w:ins w:id="17" w:author="Yuying Zhang" w:date="2025-08-27T11:12:00Z" w16du:dateUtc="2025-08-27T09:12:00Z">
        <w:r w:rsidR="006A69A8">
          <w:rPr>
            <w:rFonts w:eastAsia="等线" w:hint="eastAsia"/>
            <w:lang w:eastAsia="zh-CN"/>
          </w:rPr>
          <w:t>s</w:t>
        </w:r>
      </w:ins>
      <w:del w:id="18" w:author="Yuying Zhang" w:date="2025-08-27T11:12:00Z" w16du:dateUtc="2025-08-27T09:12:00Z">
        <w:r w:rsidR="00B91F40" w:rsidRPr="00690CDB" w:rsidDel="006A69A8">
          <w:rPr>
            <w:rFonts w:eastAsia="Yu Mincho"/>
          </w:rPr>
          <w:delText>(s)</w:delText>
        </w:r>
      </w:del>
      <w:r w:rsidR="00B91F40" w:rsidRPr="00690CDB">
        <w:rPr>
          <w:rFonts w:eastAsia="Yu Mincho"/>
        </w:rPr>
        <w:t xml:space="preserve"> for a computation task.</w:t>
      </w:r>
    </w:p>
    <w:p w14:paraId="028B14E0" w14:textId="4C2CA7EB" w:rsidR="00B91F40" w:rsidRPr="003427EB" w:rsidRDefault="001E0588" w:rsidP="0009108F">
      <w:pPr>
        <w:rPr>
          <w:rFonts w:eastAsia="等线" w:hint="eastAsia"/>
          <w:lang w:eastAsia="zh-CN"/>
        </w:rPr>
      </w:pPr>
      <w:r w:rsidRPr="00690CDB">
        <w:rPr>
          <w:rFonts w:eastAsia="Yu Mincho"/>
        </w:rPr>
        <w:t xml:space="preserve">[PR 6.X.6-2] </w:t>
      </w:r>
      <w:r w:rsidR="00B91F40" w:rsidRPr="00690CDB">
        <w:rPr>
          <w:rFonts w:eastAsia="Yu Mincho"/>
        </w:rPr>
        <w:t>Subject to operator policy and</w:t>
      </w:r>
      <w:del w:id="19" w:author="Yuying Zhang" w:date="2025-08-27T09:11:00Z" w16du:dateUtc="2025-08-27T07:11:00Z">
        <w:r w:rsidR="00B91F40" w:rsidRPr="00690CDB" w:rsidDel="00933DD2">
          <w:rPr>
            <w:rFonts w:eastAsia="Yu Mincho"/>
          </w:rPr>
          <w:delText xml:space="preserve"> </w:delText>
        </w:r>
      </w:del>
      <w:ins w:id="20" w:author="Yuying Zhang" w:date="2025-08-27T09:11:00Z" w16du:dateUtc="2025-08-27T07:11:00Z">
        <w:r w:rsidR="00933DD2">
          <w:rPr>
            <w:rFonts w:eastAsia="等线" w:hint="eastAsia"/>
            <w:lang w:eastAsia="zh-CN"/>
          </w:rPr>
          <w:t xml:space="preserve"> regulatory requirement</w:t>
        </w:r>
      </w:ins>
      <w:del w:id="21" w:author="Yuying Zhang" w:date="2025-08-27T09:11:00Z" w16du:dateUtc="2025-08-27T07:11:00Z">
        <w:r w:rsidR="00B91F40" w:rsidRPr="00690CDB" w:rsidDel="00933DD2">
          <w:rPr>
            <w:rFonts w:eastAsia="Yu Mincho"/>
          </w:rPr>
          <w:delText>privacy consideration</w:delText>
        </w:r>
      </w:del>
      <w:r w:rsidR="00B91F40" w:rsidRPr="00690CDB">
        <w:rPr>
          <w:rFonts w:eastAsia="Yu Mincho"/>
        </w:rPr>
        <w:t xml:space="preserve">, the 6G network shall be able to support the coordination of multiple </w:t>
      </w:r>
      <w:ins w:id="22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>S</w:t>
        </w:r>
      </w:ins>
      <w:del w:id="23" w:author="Yuying Zhang" w:date="2025-08-27T12:05:00Z" w16du:dateUtc="2025-08-27T10:05:00Z">
        <w:r w:rsidR="00B91F40" w:rsidRPr="00690CDB" w:rsidDel="00F92FBD">
          <w:rPr>
            <w:rFonts w:eastAsia="Yu Mincho"/>
          </w:rPr>
          <w:delText>s</w:delText>
        </w:r>
      </w:del>
      <w:r w:rsidR="00B91F40" w:rsidRPr="00690CDB">
        <w:rPr>
          <w:rFonts w:eastAsia="Yu Mincho"/>
        </w:rPr>
        <w:t xml:space="preserve">ervice </w:t>
      </w:r>
      <w:ins w:id="24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>H</w:t>
        </w:r>
      </w:ins>
      <w:del w:id="25" w:author="Yuying Zhang" w:date="2025-08-27T12:05:00Z" w16du:dateUtc="2025-08-27T10:05:00Z">
        <w:r w:rsidR="00B91F40" w:rsidRPr="00690CDB" w:rsidDel="00F92FBD">
          <w:rPr>
            <w:rFonts w:eastAsia="Yu Mincho"/>
          </w:rPr>
          <w:delText>h</w:delText>
        </w:r>
      </w:del>
      <w:r w:rsidR="00B91F40" w:rsidRPr="00690CDB">
        <w:rPr>
          <w:rFonts w:eastAsia="Yu Mincho"/>
        </w:rPr>
        <w:t xml:space="preserve">osting </w:t>
      </w:r>
      <w:ins w:id="26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>E</w:t>
        </w:r>
      </w:ins>
      <w:del w:id="27" w:author="Yuying Zhang" w:date="2025-08-27T12:05:00Z" w16du:dateUtc="2025-08-27T10:05:00Z">
        <w:r w:rsidR="00B91F40" w:rsidRPr="00690CDB" w:rsidDel="00F92FBD">
          <w:rPr>
            <w:rFonts w:eastAsia="Yu Mincho"/>
          </w:rPr>
          <w:delText>e</w:delText>
        </w:r>
      </w:del>
      <w:r w:rsidR="00B91F40" w:rsidRPr="00690CDB">
        <w:rPr>
          <w:rFonts w:eastAsia="Yu Mincho"/>
        </w:rPr>
        <w:t>nvironments for a computation tas</w:t>
      </w:r>
      <w:ins w:id="28" w:author="Yuying Zhang" w:date="2025-08-27T12:06:00Z" w16du:dateUtc="2025-08-27T10:06:00Z">
        <w:r w:rsidR="00F92FBD">
          <w:rPr>
            <w:rFonts w:eastAsia="等线" w:hint="eastAsia"/>
            <w:lang w:eastAsia="zh-CN"/>
          </w:rPr>
          <w:t>k</w:t>
        </w:r>
      </w:ins>
      <w:ins w:id="29" w:author="Yuying Zhang" w:date="2025-08-27T14:18:00Z" w16du:dateUtc="2025-08-27T12:18:00Z">
        <w:r w:rsidR="00BD5FA9">
          <w:rPr>
            <w:rFonts w:eastAsia="等线" w:hint="eastAsia"/>
            <w:lang w:eastAsia="zh-CN"/>
          </w:rPr>
          <w:t xml:space="preserve"> to train </w:t>
        </w:r>
      </w:ins>
      <w:ins w:id="30" w:author="Yuying Zhang" w:date="2025-08-27T15:16:00Z" w16du:dateUtc="2025-08-27T13:16:00Z">
        <w:r w:rsidR="003427EB">
          <w:rPr>
            <w:rFonts w:eastAsia="等线" w:hint="eastAsia"/>
            <w:lang w:eastAsia="zh-CN"/>
          </w:rPr>
          <w:t xml:space="preserve">a </w:t>
        </w:r>
      </w:ins>
      <w:ins w:id="31" w:author="Yuying Zhang" w:date="2025-08-27T15:56:00Z" w16du:dateUtc="2025-08-27T13:56:00Z">
        <w:r w:rsidR="00C70587">
          <w:rPr>
            <w:rFonts w:eastAsia="等线" w:hint="eastAsia"/>
            <w:lang w:eastAsia="zh-CN"/>
          </w:rPr>
          <w:t>dis</w:t>
        </w:r>
      </w:ins>
      <w:ins w:id="32" w:author="Yuying Zhang" w:date="2025-08-27T15:57:00Z" w16du:dateUtc="2025-08-27T13:57:00Z">
        <w:r w:rsidR="00C70587">
          <w:rPr>
            <w:rFonts w:eastAsia="等线" w:hint="eastAsia"/>
            <w:lang w:eastAsia="zh-CN"/>
          </w:rPr>
          <w:t xml:space="preserve">tributed </w:t>
        </w:r>
      </w:ins>
      <w:ins w:id="33" w:author="Yuying Zhang" w:date="2025-08-27T15:16:00Z" w16du:dateUtc="2025-08-27T13:16:00Z">
        <w:r w:rsidR="003427EB">
          <w:rPr>
            <w:rFonts w:eastAsia="等线" w:hint="eastAsia"/>
            <w:lang w:eastAsia="zh-CN"/>
          </w:rPr>
          <w:t>AI model in different</w:t>
        </w:r>
      </w:ins>
      <w:ins w:id="34" w:author="Yuying Zhang" w:date="2025-08-27T14:18:00Z" w16du:dateUtc="2025-08-27T12:18:00Z">
        <w:r w:rsidR="00BD5FA9">
          <w:rPr>
            <w:rFonts w:eastAsia="等线" w:hint="eastAsia"/>
            <w:lang w:eastAsia="zh-CN"/>
          </w:rPr>
          <w:t xml:space="preserve"> Service Hosting Envi</w:t>
        </w:r>
      </w:ins>
      <w:ins w:id="35" w:author="Yuying Zhang" w:date="2025-08-27T15:15:00Z" w16du:dateUtc="2025-08-27T13:15:00Z">
        <w:r w:rsidR="00396F44">
          <w:rPr>
            <w:rFonts w:eastAsia="等线" w:hint="eastAsia"/>
            <w:lang w:eastAsia="zh-CN"/>
          </w:rPr>
          <w:t>ronments</w:t>
        </w:r>
      </w:ins>
      <w:del w:id="36" w:author="Yuying Zhang" w:date="2025-08-27T12:06:00Z" w16du:dateUtc="2025-08-27T10:06:00Z">
        <w:r w:rsidR="00B91F40" w:rsidRPr="00690CDB" w:rsidDel="00F92FBD">
          <w:rPr>
            <w:rFonts w:eastAsia="Yu Mincho"/>
          </w:rPr>
          <w:delText>k</w:delText>
        </w:r>
      </w:del>
      <w:r w:rsidR="00B91F40" w:rsidRPr="00690CDB">
        <w:rPr>
          <w:rFonts w:eastAsia="Yu Mincho"/>
        </w:rPr>
        <w:t>.</w:t>
      </w:r>
    </w:p>
    <w:p w14:paraId="7F40B6AC" w14:textId="05697B02" w:rsidR="00AB2F31" w:rsidRDefault="001E0588" w:rsidP="0009108F">
      <w:pPr>
        <w:rPr>
          <w:rFonts w:eastAsia="Yu Mincho"/>
        </w:rPr>
      </w:pPr>
      <w:r>
        <w:rPr>
          <w:rFonts w:eastAsia="Yu Mincho"/>
        </w:rPr>
        <w:t>[PR 6.X.6-3</w:t>
      </w:r>
      <w:r w:rsidR="00AB2F31">
        <w:rPr>
          <w:rFonts w:eastAsia="Yu Mincho"/>
        </w:rPr>
        <w:t>] Subject to</w:t>
      </w:r>
      <w:r w:rsidR="00105422">
        <w:rPr>
          <w:rFonts w:eastAsia="Yu Mincho"/>
        </w:rPr>
        <w:t xml:space="preserve"> operator policy</w:t>
      </w:r>
      <w:ins w:id="37" w:author="Yuying Zhang" w:date="2025-08-27T11:14:00Z" w16du:dateUtc="2025-08-27T09:14:00Z">
        <w:r w:rsidR="006A69A8">
          <w:rPr>
            <w:rFonts w:eastAsia="等线" w:hint="eastAsia"/>
            <w:lang w:eastAsia="zh-CN"/>
          </w:rPr>
          <w:t xml:space="preserve"> and regulatory requirement</w:t>
        </w:r>
      </w:ins>
      <w:r w:rsidR="0084024F">
        <w:rPr>
          <w:rFonts w:eastAsia="Yu Mincho"/>
        </w:rPr>
        <w:t xml:space="preserve">, the 6G </w:t>
      </w:r>
      <w:ins w:id="38" w:author="Yuying Zhang" w:date="2025-08-27T09:12:00Z" w16du:dateUtc="2025-08-27T07:12:00Z">
        <w:r w:rsidR="00933DD2">
          <w:rPr>
            <w:rFonts w:eastAsia="等线" w:hint="eastAsia"/>
            <w:lang w:eastAsia="zh-CN"/>
          </w:rPr>
          <w:t>network</w:t>
        </w:r>
      </w:ins>
      <w:del w:id="39" w:author="Yuying Zhang" w:date="2025-08-27T09:12:00Z" w16du:dateUtc="2025-08-27T07:12:00Z">
        <w:r w:rsidR="00207FE2" w:rsidDel="00933DD2">
          <w:rPr>
            <w:rFonts w:eastAsia="Yu Mincho"/>
          </w:rPr>
          <w:delText>system</w:delText>
        </w:r>
      </w:del>
      <w:r w:rsidR="005E1C06">
        <w:rPr>
          <w:rFonts w:eastAsia="Yu Mincho"/>
        </w:rPr>
        <w:t xml:space="preserve"> shall be able to support</w:t>
      </w:r>
      <w:ins w:id="40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 xml:space="preserve"> the distribution of</w:t>
        </w:r>
      </w:ins>
      <w:del w:id="41" w:author="Yuying Zhang" w:date="2025-08-27T12:05:00Z" w16du:dateUtc="2025-08-27T10:05:00Z">
        <w:r w:rsidR="005E1C06" w:rsidDel="00F92FBD">
          <w:rPr>
            <w:rFonts w:eastAsia="Yu Mincho"/>
          </w:rPr>
          <w:delText xml:space="preserve"> </w:delText>
        </w:r>
        <w:r w:rsidR="00701E8A" w:rsidDel="00F92FBD">
          <w:rPr>
            <w:rFonts w:eastAsia="Yu Mincho"/>
          </w:rPr>
          <w:delText xml:space="preserve">manage </w:delText>
        </w:r>
        <w:r w:rsidR="00FD7284" w:rsidDel="00F92FBD">
          <w:rPr>
            <w:rFonts w:eastAsia="Yu Mincho"/>
          </w:rPr>
          <w:delText>(e.g. split, distribution</w:delText>
        </w:r>
        <w:r w:rsidR="00701E8A" w:rsidDel="00F92FBD">
          <w:rPr>
            <w:rFonts w:eastAsia="Yu Mincho"/>
          </w:rPr>
          <w:delText>)</w:delText>
        </w:r>
      </w:del>
      <w:r w:rsidR="00701E8A">
        <w:rPr>
          <w:rFonts w:eastAsia="Yu Mincho"/>
        </w:rPr>
        <w:t xml:space="preserve"> AI models in </w:t>
      </w:r>
      <w:ins w:id="42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>S</w:t>
        </w:r>
      </w:ins>
      <w:del w:id="43" w:author="Yuying Zhang" w:date="2025-08-27T12:05:00Z" w16du:dateUtc="2025-08-27T10:05:00Z">
        <w:r w:rsidR="00701E8A" w:rsidDel="00F92FBD">
          <w:rPr>
            <w:rFonts w:eastAsia="Yu Mincho"/>
          </w:rPr>
          <w:delText>s</w:delText>
        </w:r>
      </w:del>
      <w:r w:rsidR="00701E8A">
        <w:rPr>
          <w:rFonts w:eastAsia="Yu Mincho"/>
        </w:rPr>
        <w:t xml:space="preserve">ervice </w:t>
      </w:r>
      <w:ins w:id="44" w:author="Yuying Zhang" w:date="2025-08-27T12:06:00Z" w16du:dateUtc="2025-08-27T10:06:00Z">
        <w:r w:rsidR="00F92FBD">
          <w:rPr>
            <w:rFonts w:eastAsia="等线" w:hint="eastAsia"/>
            <w:lang w:eastAsia="zh-CN"/>
          </w:rPr>
          <w:t>H</w:t>
        </w:r>
      </w:ins>
      <w:del w:id="45" w:author="Yuying Zhang" w:date="2025-08-27T12:06:00Z" w16du:dateUtc="2025-08-27T10:06:00Z">
        <w:r w:rsidR="00701E8A" w:rsidDel="00F92FBD">
          <w:rPr>
            <w:rFonts w:eastAsia="Yu Mincho"/>
          </w:rPr>
          <w:delText>h</w:delText>
        </w:r>
      </w:del>
      <w:r w:rsidR="00701E8A">
        <w:rPr>
          <w:rFonts w:eastAsia="Yu Mincho"/>
        </w:rPr>
        <w:t xml:space="preserve">osting </w:t>
      </w:r>
      <w:ins w:id="46" w:author="Yuying Zhang" w:date="2025-08-27T12:06:00Z" w16du:dateUtc="2025-08-27T10:06:00Z">
        <w:r w:rsidR="00F92FBD">
          <w:rPr>
            <w:rFonts w:eastAsia="等线" w:hint="eastAsia"/>
            <w:lang w:eastAsia="zh-CN"/>
          </w:rPr>
          <w:t>E</w:t>
        </w:r>
      </w:ins>
      <w:del w:id="47" w:author="Yuying Zhang" w:date="2025-08-27T12:06:00Z" w16du:dateUtc="2025-08-27T10:06:00Z">
        <w:r w:rsidR="00701E8A" w:rsidDel="00F92FBD">
          <w:rPr>
            <w:rFonts w:eastAsia="Yu Mincho"/>
          </w:rPr>
          <w:delText>e</w:delText>
        </w:r>
      </w:del>
      <w:r w:rsidR="00701E8A">
        <w:rPr>
          <w:rFonts w:eastAsia="Yu Mincho"/>
        </w:rPr>
        <w:t>nvironme</w:t>
      </w:r>
      <w:r w:rsidR="005E2E4B">
        <w:rPr>
          <w:rFonts w:eastAsia="Yu Mincho"/>
        </w:rPr>
        <w:t>n</w:t>
      </w:r>
      <w:ins w:id="48" w:author="Yuying Zhang" w:date="2025-08-27T12:05:00Z" w16du:dateUtc="2025-08-27T10:05:00Z">
        <w:r w:rsidR="00F92FBD">
          <w:rPr>
            <w:rFonts w:eastAsia="等线" w:hint="eastAsia"/>
            <w:lang w:eastAsia="zh-CN"/>
          </w:rPr>
          <w:t>ts</w:t>
        </w:r>
      </w:ins>
      <w:del w:id="49" w:author="Yuying Zhang" w:date="2025-08-27T12:05:00Z" w16du:dateUtc="2025-08-27T10:05:00Z">
        <w:r w:rsidR="005E2E4B" w:rsidDel="00F92FBD">
          <w:rPr>
            <w:rFonts w:eastAsia="Yu Mincho"/>
          </w:rPr>
          <w:delText>t(s)</w:delText>
        </w:r>
      </w:del>
      <w:r w:rsidR="00701E8A">
        <w:rPr>
          <w:rFonts w:eastAsia="Yu Mincho"/>
        </w:rPr>
        <w:t>.</w:t>
      </w:r>
    </w:p>
    <w:p w14:paraId="27014A6E" w14:textId="77777777" w:rsidR="007973EE" w:rsidRDefault="007973EE" w:rsidP="0009108F">
      <w:pPr>
        <w:rPr>
          <w:rFonts w:eastAsia="Yu Mincho"/>
        </w:rPr>
      </w:pPr>
    </w:p>
    <w:p w14:paraId="39C93881" w14:textId="4BDC092C" w:rsidR="0009108F" w:rsidRPr="00C21836" w:rsidRDefault="0009108F" w:rsidP="00242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2422A2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ED3D" w14:textId="77777777" w:rsidR="007D5319" w:rsidRDefault="007D5319">
      <w:r>
        <w:separator/>
      </w:r>
    </w:p>
  </w:endnote>
  <w:endnote w:type="continuationSeparator" w:id="0">
    <w:p w14:paraId="5CB0FBEE" w14:textId="77777777" w:rsidR="007D5319" w:rsidRDefault="007D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FD65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EF18A" w14:textId="77777777" w:rsidR="007D5319" w:rsidRDefault="007D5319">
      <w:r>
        <w:separator/>
      </w:r>
    </w:p>
  </w:footnote>
  <w:footnote w:type="continuationSeparator" w:id="0">
    <w:p w14:paraId="26C7BA0C" w14:textId="77777777" w:rsidR="007D5319" w:rsidRDefault="007D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8F5553"/>
    <w:multiLevelType w:val="hybridMultilevel"/>
    <w:tmpl w:val="467EBF7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8668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529808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14585982">
    <w:abstractNumId w:val="1"/>
  </w:num>
  <w:num w:numId="4" w16cid:durableId="605574697">
    <w:abstractNumId w:val="3"/>
  </w:num>
  <w:num w:numId="5" w16cid:durableId="2988046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uying Zhang">
    <w15:presenceInfo w15:providerId="Windows Live" w15:userId="fccebc404af2d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6082"/>
    <w:rsid w:val="000301F5"/>
    <w:rsid w:val="00033397"/>
    <w:rsid w:val="00040095"/>
    <w:rsid w:val="00051834"/>
    <w:rsid w:val="00054A22"/>
    <w:rsid w:val="00062023"/>
    <w:rsid w:val="00064940"/>
    <w:rsid w:val="000655A6"/>
    <w:rsid w:val="000662C9"/>
    <w:rsid w:val="00073BE9"/>
    <w:rsid w:val="00075617"/>
    <w:rsid w:val="00076270"/>
    <w:rsid w:val="00077C77"/>
    <w:rsid w:val="00080512"/>
    <w:rsid w:val="000811B8"/>
    <w:rsid w:val="0008504D"/>
    <w:rsid w:val="0009108F"/>
    <w:rsid w:val="000B5AD0"/>
    <w:rsid w:val="000C41A3"/>
    <w:rsid w:val="000C47C3"/>
    <w:rsid w:val="000D58AB"/>
    <w:rsid w:val="00105422"/>
    <w:rsid w:val="00133525"/>
    <w:rsid w:val="00174BF1"/>
    <w:rsid w:val="0018358E"/>
    <w:rsid w:val="001A3A98"/>
    <w:rsid w:val="001A4C42"/>
    <w:rsid w:val="001A7420"/>
    <w:rsid w:val="001A76D0"/>
    <w:rsid w:val="001B6637"/>
    <w:rsid w:val="001B6BCC"/>
    <w:rsid w:val="001C21C3"/>
    <w:rsid w:val="001C5361"/>
    <w:rsid w:val="001C57D1"/>
    <w:rsid w:val="001D02C2"/>
    <w:rsid w:val="001E0588"/>
    <w:rsid w:val="001F0C1D"/>
    <w:rsid w:val="001F1132"/>
    <w:rsid w:val="001F168B"/>
    <w:rsid w:val="00207FE2"/>
    <w:rsid w:val="00224099"/>
    <w:rsid w:val="002347A2"/>
    <w:rsid w:val="00237B38"/>
    <w:rsid w:val="00241480"/>
    <w:rsid w:val="002422A2"/>
    <w:rsid w:val="002675F0"/>
    <w:rsid w:val="002760EE"/>
    <w:rsid w:val="002A3C94"/>
    <w:rsid w:val="002A5CCE"/>
    <w:rsid w:val="002B35B7"/>
    <w:rsid w:val="002B4B51"/>
    <w:rsid w:val="002B6339"/>
    <w:rsid w:val="002E00EE"/>
    <w:rsid w:val="003172DC"/>
    <w:rsid w:val="003427EB"/>
    <w:rsid w:val="00350BF0"/>
    <w:rsid w:val="0035462D"/>
    <w:rsid w:val="00356555"/>
    <w:rsid w:val="00365CD7"/>
    <w:rsid w:val="003662E5"/>
    <w:rsid w:val="003765B8"/>
    <w:rsid w:val="00396F44"/>
    <w:rsid w:val="003B27E1"/>
    <w:rsid w:val="003C3971"/>
    <w:rsid w:val="00422D87"/>
    <w:rsid w:val="00423334"/>
    <w:rsid w:val="004270CD"/>
    <w:rsid w:val="00430350"/>
    <w:rsid w:val="004345EC"/>
    <w:rsid w:val="00434A08"/>
    <w:rsid w:val="004368E2"/>
    <w:rsid w:val="00437FD8"/>
    <w:rsid w:val="00465515"/>
    <w:rsid w:val="00472DF2"/>
    <w:rsid w:val="0048390A"/>
    <w:rsid w:val="00494315"/>
    <w:rsid w:val="0049751D"/>
    <w:rsid w:val="004C30AC"/>
    <w:rsid w:val="004D3578"/>
    <w:rsid w:val="004D470E"/>
    <w:rsid w:val="004E213A"/>
    <w:rsid w:val="004E4859"/>
    <w:rsid w:val="004F0988"/>
    <w:rsid w:val="004F0DD9"/>
    <w:rsid w:val="004F3340"/>
    <w:rsid w:val="0050242B"/>
    <w:rsid w:val="0053388B"/>
    <w:rsid w:val="00535773"/>
    <w:rsid w:val="00543E6C"/>
    <w:rsid w:val="00564C7B"/>
    <w:rsid w:val="00565087"/>
    <w:rsid w:val="00576414"/>
    <w:rsid w:val="0059449F"/>
    <w:rsid w:val="00597B11"/>
    <w:rsid w:val="005D2E01"/>
    <w:rsid w:val="005D7526"/>
    <w:rsid w:val="005E1C06"/>
    <w:rsid w:val="005E2E4B"/>
    <w:rsid w:val="005E4BB2"/>
    <w:rsid w:val="005F1B4E"/>
    <w:rsid w:val="005F788A"/>
    <w:rsid w:val="00602AEA"/>
    <w:rsid w:val="00614FDF"/>
    <w:rsid w:val="0063543D"/>
    <w:rsid w:val="00647114"/>
    <w:rsid w:val="0066734B"/>
    <w:rsid w:val="00673145"/>
    <w:rsid w:val="00687DC4"/>
    <w:rsid w:val="00690CDB"/>
    <w:rsid w:val="006912E9"/>
    <w:rsid w:val="006A323F"/>
    <w:rsid w:val="006A69A8"/>
    <w:rsid w:val="006B05EB"/>
    <w:rsid w:val="006B1318"/>
    <w:rsid w:val="006B30D0"/>
    <w:rsid w:val="006C3D95"/>
    <w:rsid w:val="006E129A"/>
    <w:rsid w:val="006E4209"/>
    <w:rsid w:val="006E5C86"/>
    <w:rsid w:val="006F2A36"/>
    <w:rsid w:val="00701116"/>
    <w:rsid w:val="00701E8A"/>
    <w:rsid w:val="00704549"/>
    <w:rsid w:val="0071174C"/>
    <w:rsid w:val="00713C44"/>
    <w:rsid w:val="00734A5B"/>
    <w:rsid w:val="0074026F"/>
    <w:rsid w:val="00740F45"/>
    <w:rsid w:val="007429F6"/>
    <w:rsid w:val="00744E76"/>
    <w:rsid w:val="00754362"/>
    <w:rsid w:val="00765EA3"/>
    <w:rsid w:val="00774DA4"/>
    <w:rsid w:val="00780705"/>
    <w:rsid w:val="00781F0F"/>
    <w:rsid w:val="007973EE"/>
    <w:rsid w:val="007A6C4E"/>
    <w:rsid w:val="007B600E"/>
    <w:rsid w:val="007B6C8D"/>
    <w:rsid w:val="007C3480"/>
    <w:rsid w:val="007D5319"/>
    <w:rsid w:val="007F086E"/>
    <w:rsid w:val="007F0F4A"/>
    <w:rsid w:val="008028A4"/>
    <w:rsid w:val="008210A6"/>
    <w:rsid w:val="008217A3"/>
    <w:rsid w:val="00830747"/>
    <w:rsid w:val="008359CD"/>
    <w:rsid w:val="0084024F"/>
    <w:rsid w:val="00852B3F"/>
    <w:rsid w:val="008768CA"/>
    <w:rsid w:val="00881287"/>
    <w:rsid w:val="0089587C"/>
    <w:rsid w:val="008C384C"/>
    <w:rsid w:val="008C762E"/>
    <w:rsid w:val="008C7C00"/>
    <w:rsid w:val="008D05CF"/>
    <w:rsid w:val="008D4096"/>
    <w:rsid w:val="008D4BD9"/>
    <w:rsid w:val="008E2D68"/>
    <w:rsid w:val="008E6756"/>
    <w:rsid w:val="008F2DD5"/>
    <w:rsid w:val="008F6511"/>
    <w:rsid w:val="0090271F"/>
    <w:rsid w:val="00902E23"/>
    <w:rsid w:val="009114D7"/>
    <w:rsid w:val="0091348E"/>
    <w:rsid w:val="009160CB"/>
    <w:rsid w:val="00917CCB"/>
    <w:rsid w:val="009309FB"/>
    <w:rsid w:val="00933DD2"/>
    <w:rsid w:val="00933FB0"/>
    <w:rsid w:val="00942EC2"/>
    <w:rsid w:val="00947F44"/>
    <w:rsid w:val="00952F59"/>
    <w:rsid w:val="009A0061"/>
    <w:rsid w:val="009D16AE"/>
    <w:rsid w:val="009D42A9"/>
    <w:rsid w:val="009E0D14"/>
    <w:rsid w:val="009F37B7"/>
    <w:rsid w:val="00A10F02"/>
    <w:rsid w:val="00A15280"/>
    <w:rsid w:val="00A164B4"/>
    <w:rsid w:val="00A26956"/>
    <w:rsid w:val="00A27486"/>
    <w:rsid w:val="00A53724"/>
    <w:rsid w:val="00A56066"/>
    <w:rsid w:val="00A70A47"/>
    <w:rsid w:val="00A73129"/>
    <w:rsid w:val="00A82346"/>
    <w:rsid w:val="00A92BA1"/>
    <w:rsid w:val="00A95A32"/>
    <w:rsid w:val="00AA11D1"/>
    <w:rsid w:val="00AB2F31"/>
    <w:rsid w:val="00AB4A5D"/>
    <w:rsid w:val="00AC6BC6"/>
    <w:rsid w:val="00AE1F7E"/>
    <w:rsid w:val="00AE65E2"/>
    <w:rsid w:val="00AF1460"/>
    <w:rsid w:val="00AF5508"/>
    <w:rsid w:val="00B127F4"/>
    <w:rsid w:val="00B12BA0"/>
    <w:rsid w:val="00B12E99"/>
    <w:rsid w:val="00B15449"/>
    <w:rsid w:val="00B72980"/>
    <w:rsid w:val="00B7774E"/>
    <w:rsid w:val="00B91F40"/>
    <w:rsid w:val="00B93086"/>
    <w:rsid w:val="00BA19ED"/>
    <w:rsid w:val="00BA4B8D"/>
    <w:rsid w:val="00BA4F05"/>
    <w:rsid w:val="00BB3024"/>
    <w:rsid w:val="00BC0F7D"/>
    <w:rsid w:val="00BC4065"/>
    <w:rsid w:val="00BD150B"/>
    <w:rsid w:val="00BD5FA9"/>
    <w:rsid w:val="00BD7D31"/>
    <w:rsid w:val="00BE3255"/>
    <w:rsid w:val="00BE7BF9"/>
    <w:rsid w:val="00BF128E"/>
    <w:rsid w:val="00C074DD"/>
    <w:rsid w:val="00C11270"/>
    <w:rsid w:val="00C1496A"/>
    <w:rsid w:val="00C25F98"/>
    <w:rsid w:val="00C33079"/>
    <w:rsid w:val="00C35B31"/>
    <w:rsid w:val="00C45231"/>
    <w:rsid w:val="00C551FF"/>
    <w:rsid w:val="00C56DA8"/>
    <w:rsid w:val="00C61571"/>
    <w:rsid w:val="00C70587"/>
    <w:rsid w:val="00C72833"/>
    <w:rsid w:val="00C80F1D"/>
    <w:rsid w:val="00C91962"/>
    <w:rsid w:val="00C93F40"/>
    <w:rsid w:val="00CA3D0C"/>
    <w:rsid w:val="00CA5106"/>
    <w:rsid w:val="00CA74B1"/>
    <w:rsid w:val="00D57972"/>
    <w:rsid w:val="00D675A9"/>
    <w:rsid w:val="00D738D6"/>
    <w:rsid w:val="00D755EB"/>
    <w:rsid w:val="00D76048"/>
    <w:rsid w:val="00D76C9D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00BC"/>
    <w:rsid w:val="00DF2B1F"/>
    <w:rsid w:val="00DF44B2"/>
    <w:rsid w:val="00DF62CD"/>
    <w:rsid w:val="00E16509"/>
    <w:rsid w:val="00E2195D"/>
    <w:rsid w:val="00E44582"/>
    <w:rsid w:val="00E56810"/>
    <w:rsid w:val="00E74BA4"/>
    <w:rsid w:val="00E77645"/>
    <w:rsid w:val="00EA15B0"/>
    <w:rsid w:val="00EA5EA7"/>
    <w:rsid w:val="00EC4A25"/>
    <w:rsid w:val="00ED230D"/>
    <w:rsid w:val="00EF0759"/>
    <w:rsid w:val="00EF24F2"/>
    <w:rsid w:val="00EF608C"/>
    <w:rsid w:val="00F025A2"/>
    <w:rsid w:val="00F04712"/>
    <w:rsid w:val="00F13360"/>
    <w:rsid w:val="00F22EC7"/>
    <w:rsid w:val="00F325C8"/>
    <w:rsid w:val="00F55C28"/>
    <w:rsid w:val="00F653B8"/>
    <w:rsid w:val="00F9008D"/>
    <w:rsid w:val="00F92FBD"/>
    <w:rsid w:val="00FA1266"/>
    <w:rsid w:val="00FB7669"/>
    <w:rsid w:val="00FC1192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10">
    <w:name w:val="未处理的提及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20">
    <w:name w:val="标题 2 字符"/>
    <w:link w:val="2"/>
    <w:rsid w:val="008D05CF"/>
    <w:rPr>
      <w:rFonts w:ascii="Arial" w:hAnsi="Arial"/>
      <w:sz w:val="32"/>
      <w:lang w:eastAsia="en-US"/>
    </w:rPr>
  </w:style>
  <w:style w:type="character" w:customStyle="1" w:styleId="30">
    <w:name w:val="标题 3 字符"/>
    <w:link w:val="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B35B7"/>
    <w:rPr>
      <w:color w:val="FF0000"/>
      <w:lang w:eastAsia="en-US"/>
    </w:rPr>
  </w:style>
  <w:style w:type="character" w:customStyle="1" w:styleId="THChar">
    <w:name w:val="TH Char"/>
    <w:link w:val="TH"/>
    <w:qFormat/>
    <w:rsid w:val="002B35B7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locked/>
    <w:rsid w:val="002B35B7"/>
    <w:rPr>
      <w:lang w:eastAsia="en-US"/>
    </w:rPr>
  </w:style>
  <w:style w:type="character" w:customStyle="1" w:styleId="TFChar">
    <w:name w:val="TF Char"/>
    <w:link w:val="TF"/>
    <w:qFormat/>
    <w:rsid w:val="002B35B7"/>
    <w:rPr>
      <w:rFonts w:ascii="Arial" w:hAnsi="Arial"/>
      <w:b/>
      <w:lang w:eastAsia="en-US"/>
    </w:rPr>
  </w:style>
  <w:style w:type="paragraph" w:styleId="aa">
    <w:name w:val="Revision"/>
    <w:hidden/>
    <w:uiPriority w:val="99"/>
    <w:semiHidden/>
    <w:rsid w:val="00933DD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u.ling@zte.com.cn" TargetMode="External"/><Relationship Id="rId4" Type="http://schemas.openxmlformats.org/officeDocument/2006/relationships/styles" Target="styles.xml"/><Relationship Id="rId9" Type="http://schemas.openxmlformats.org/officeDocument/2006/relationships/hyperlink" Target="mailto:zhangyy45@chinatelecom.c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D242E-96E2-4F6D-B6FD-8B8DFFE7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159</TotalTime>
  <Pages>3</Pages>
  <Words>1040</Words>
  <Characters>5515</Characters>
  <Application>Microsoft Office Word</Application>
  <DocSecurity>0</DocSecurity>
  <Lines>84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6516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Yuying Zhang</cp:lastModifiedBy>
  <cp:revision>6</cp:revision>
  <cp:lastPrinted>2019-02-25T14:05:00Z</cp:lastPrinted>
  <dcterms:created xsi:type="dcterms:W3CDTF">2025-08-27T09:15:00Z</dcterms:created>
  <dcterms:modified xsi:type="dcterms:W3CDTF">2025-08-27T13:57:00Z</dcterms:modified>
</cp:coreProperties>
</file>