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DA59E" w14:textId="75758FBA" w:rsidR="001C332D" w:rsidRPr="00360613" w:rsidRDefault="001C332D" w:rsidP="001C332D">
      <w:pPr>
        <w:pBdr>
          <w:bottom w:val="single" w:sz="4" w:space="1" w:color="auto"/>
        </w:pBdr>
        <w:tabs>
          <w:tab w:val="right" w:pos="9214"/>
        </w:tabs>
        <w:spacing w:after="0"/>
        <w:rPr>
          <w:rFonts w:ascii="Arial" w:eastAsia="Malgun Gothic" w:hAnsi="Arial" w:cs="Arial"/>
          <w:b/>
          <w:sz w:val="24"/>
          <w:szCs w:val="24"/>
          <w:lang w:eastAsia="ko-KR"/>
        </w:rPr>
      </w:pPr>
      <w:r w:rsidRPr="001C332D">
        <w:rPr>
          <w:rFonts w:ascii="Arial" w:eastAsia="MS Mincho" w:hAnsi="Arial" w:cs="Arial"/>
          <w:b/>
          <w:sz w:val="24"/>
          <w:szCs w:val="24"/>
          <w:lang w:eastAsia="ja-JP"/>
        </w:rPr>
        <w:t>3GPP TSG-SA WG1 Meeting #</w:t>
      </w:r>
      <w:r w:rsidR="001B0AFB">
        <w:rPr>
          <w:rFonts w:ascii="Arial" w:eastAsia="MS Mincho" w:hAnsi="Arial" w:cs="Arial"/>
          <w:b/>
          <w:sz w:val="24"/>
          <w:szCs w:val="24"/>
          <w:lang w:eastAsia="ja-JP"/>
        </w:rPr>
        <w:t>1</w:t>
      </w:r>
      <w:r w:rsidR="00FB33F3">
        <w:rPr>
          <w:rFonts w:ascii="Arial" w:eastAsia="MS Mincho" w:hAnsi="Arial" w:cs="Arial"/>
          <w:b/>
          <w:sz w:val="24"/>
          <w:szCs w:val="24"/>
          <w:lang w:eastAsia="ja-JP"/>
        </w:rPr>
        <w:t>11</w:t>
      </w:r>
      <w:r w:rsidRPr="001C332D">
        <w:rPr>
          <w:rFonts w:ascii="Arial" w:eastAsia="MS Mincho" w:hAnsi="Arial" w:cs="Arial"/>
          <w:b/>
          <w:sz w:val="24"/>
          <w:szCs w:val="24"/>
          <w:lang w:eastAsia="ja-JP"/>
        </w:rPr>
        <w:t xml:space="preserve"> </w:t>
      </w:r>
      <w:r w:rsidRPr="001C332D">
        <w:rPr>
          <w:rFonts w:ascii="Arial" w:eastAsia="MS Mincho" w:hAnsi="Arial" w:cs="Arial"/>
          <w:b/>
          <w:sz w:val="24"/>
          <w:szCs w:val="24"/>
          <w:lang w:eastAsia="ja-JP"/>
        </w:rPr>
        <w:tab/>
      </w:r>
      <w:r w:rsidR="007B0EC9" w:rsidRPr="001F243F">
        <w:rPr>
          <w:rFonts w:ascii="Arial" w:eastAsia="MS Mincho" w:hAnsi="Arial" w:cs="Arial"/>
          <w:b/>
          <w:sz w:val="24"/>
          <w:szCs w:val="24"/>
          <w:lang w:eastAsia="ja-JP"/>
        </w:rPr>
        <w:t>S1-25</w:t>
      </w:r>
      <w:r w:rsidR="00540880">
        <w:rPr>
          <w:rFonts w:ascii="Arial" w:eastAsia="Malgun Gothic" w:hAnsi="Arial" w:cs="Arial"/>
          <w:b/>
          <w:sz w:val="24"/>
          <w:szCs w:val="24"/>
          <w:lang w:eastAsia="ko-KR"/>
        </w:rPr>
        <w:t>3083</w:t>
      </w:r>
      <w:ins w:id="0" w:author="Samsung r1" w:date="2025-08-26T11:46:00Z">
        <w:r w:rsidR="00B636EF">
          <w:rPr>
            <w:rFonts w:ascii="Arial" w:eastAsia="Malgun Gothic" w:hAnsi="Arial" w:cs="Arial"/>
            <w:b/>
            <w:sz w:val="24"/>
            <w:szCs w:val="24"/>
            <w:lang w:eastAsia="ko-KR"/>
          </w:rPr>
          <w:t>r1</w:t>
        </w:r>
      </w:ins>
    </w:p>
    <w:p w14:paraId="7AC7431C" w14:textId="6FA3352F" w:rsidR="00B4181D" w:rsidRPr="00360613" w:rsidRDefault="00FB33F3" w:rsidP="00361904">
      <w:pPr>
        <w:pBdr>
          <w:bottom w:val="single" w:sz="4" w:space="1" w:color="auto"/>
        </w:pBdr>
        <w:tabs>
          <w:tab w:val="right" w:pos="9214"/>
        </w:tabs>
        <w:spacing w:after="0"/>
        <w:jc w:val="both"/>
        <w:rPr>
          <w:rFonts w:ascii="Arial" w:eastAsia="Malgun Gothic" w:hAnsi="Arial" w:cs="Arial"/>
          <w:b/>
          <w:sz w:val="24"/>
          <w:szCs w:val="24"/>
          <w:lang w:eastAsia="ko-KR"/>
        </w:rPr>
      </w:pPr>
      <w:r>
        <w:rPr>
          <w:rFonts w:ascii="Arial" w:eastAsia="Malgun Gothic" w:hAnsi="Arial" w:cs="Arial"/>
          <w:b/>
          <w:sz w:val="24"/>
          <w:szCs w:val="24"/>
          <w:lang w:eastAsia="ko-KR"/>
        </w:rPr>
        <w:t>Goteborg, Sweden</w:t>
      </w:r>
      <w:r w:rsidR="005833E9">
        <w:rPr>
          <w:rFonts w:ascii="Arial" w:eastAsia="MS Mincho" w:hAnsi="Arial" w:cs="Arial"/>
          <w:b/>
          <w:sz w:val="24"/>
          <w:szCs w:val="24"/>
          <w:lang w:eastAsia="ja-JP"/>
        </w:rPr>
        <w:t xml:space="preserve">, </w:t>
      </w:r>
      <w:r>
        <w:rPr>
          <w:rFonts w:ascii="Arial" w:eastAsia="MS Mincho" w:hAnsi="Arial" w:cs="Arial"/>
          <w:b/>
          <w:sz w:val="24"/>
          <w:szCs w:val="24"/>
          <w:lang w:eastAsia="ja-JP"/>
        </w:rPr>
        <w:t>25-29</w:t>
      </w:r>
      <w:r w:rsidR="005833E9">
        <w:rPr>
          <w:rFonts w:ascii="Arial" w:eastAsia="MS Mincho" w:hAnsi="Arial" w:cs="Arial"/>
          <w:b/>
          <w:sz w:val="24"/>
          <w:szCs w:val="24"/>
          <w:lang w:eastAsia="ja-JP"/>
        </w:rPr>
        <w:t xml:space="preserve"> </w:t>
      </w:r>
      <w:r>
        <w:rPr>
          <w:rFonts w:ascii="Arial" w:eastAsia="Malgun Gothic" w:hAnsi="Arial" w:cs="Arial"/>
          <w:b/>
          <w:sz w:val="24"/>
          <w:szCs w:val="24"/>
          <w:lang w:eastAsia="ko-KR"/>
        </w:rPr>
        <w:t>August</w:t>
      </w:r>
      <w:r w:rsidR="005833E9">
        <w:rPr>
          <w:rFonts w:ascii="Arial" w:eastAsia="MS Mincho" w:hAnsi="Arial" w:cs="Arial"/>
          <w:b/>
          <w:sz w:val="24"/>
          <w:szCs w:val="24"/>
          <w:lang w:eastAsia="ja-JP"/>
        </w:rPr>
        <w:t>,</w:t>
      </w:r>
      <w:r w:rsidR="00C1079A" w:rsidRPr="00C1079A">
        <w:rPr>
          <w:rFonts w:ascii="Arial" w:eastAsia="MS Mincho" w:hAnsi="Arial" w:cs="Arial"/>
          <w:b/>
          <w:sz w:val="24"/>
          <w:szCs w:val="24"/>
          <w:lang w:eastAsia="ja-JP"/>
        </w:rPr>
        <w:t xml:space="preserve"> 202</w:t>
      </w:r>
      <w:r w:rsidR="00F065BB">
        <w:rPr>
          <w:rFonts w:ascii="Arial" w:eastAsia="Malgun Gothic" w:hAnsi="Arial" w:cs="Arial" w:hint="eastAsia"/>
          <w:b/>
          <w:sz w:val="24"/>
          <w:szCs w:val="24"/>
          <w:lang w:eastAsia="ko-KR"/>
        </w:rPr>
        <w:t>5</w:t>
      </w:r>
      <w:r w:rsidR="001C332D" w:rsidRPr="001C332D">
        <w:rPr>
          <w:rFonts w:ascii="Arial" w:eastAsia="MS Mincho" w:hAnsi="Arial" w:cs="Arial"/>
          <w:b/>
          <w:sz w:val="24"/>
          <w:szCs w:val="24"/>
          <w:lang w:eastAsia="ja-JP"/>
        </w:rPr>
        <w:tab/>
      </w:r>
    </w:p>
    <w:p w14:paraId="49668987" w14:textId="77777777" w:rsidR="00B4181D" w:rsidRPr="000D6532" w:rsidRDefault="00B4181D" w:rsidP="00B4181D">
      <w:pPr>
        <w:spacing w:after="0"/>
        <w:rPr>
          <w:rFonts w:ascii="Arial" w:eastAsia="MS Mincho" w:hAnsi="Arial"/>
          <w:sz w:val="24"/>
          <w:szCs w:val="24"/>
          <w:lang w:eastAsia="ja-JP"/>
        </w:rPr>
      </w:pPr>
    </w:p>
    <w:p w14:paraId="7DB6D04A" w14:textId="1A85F6AE" w:rsidR="00B4181D" w:rsidRPr="00CD76E9" w:rsidRDefault="00B4181D" w:rsidP="00B4181D">
      <w:pPr>
        <w:tabs>
          <w:tab w:val="left" w:pos="1701"/>
        </w:tabs>
        <w:overflowPunct w:val="0"/>
        <w:autoSpaceDE w:val="0"/>
        <w:autoSpaceDN w:val="0"/>
        <w:adjustRightInd w:val="0"/>
        <w:textAlignment w:val="baseline"/>
        <w:rPr>
          <w:rFonts w:ascii="Arial" w:eastAsia="Malgun Gothic" w:hAnsi="Arial"/>
          <w:sz w:val="24"/>
          <w:szCs w:val="24"/>
          <w:lang w:eastAsia="ko-KR"/>
        </w:rPr>
      </w:pPr>
      <w:r w:rsidRPr="000D6532">
        <w:rPr>
          <w:rFonts w:ascii="Arial" w:eastAsia="SimSun" w:hAnsi="Arial"/>
          <w:sz w:val="24"/>
          <w:szCs w:val="24"/>
          <w:lang w:eastAsia="en-GB"/>
        </w:rPr>
        <w:t>Title:</w:t>
      </w:r>
      <w:r w:rsidRPr="000D6532">
        <w:rPr>
          <w:rFonts w:ascii="Arial" w:eastAsia="SimSun" w:hAnsi="Arial"/>
          <w:sz w:val="24"/>
          <w:szCs w:val="24"/>
          <w:lang w:eastAsia="en-GB"/>
        </w:rPr>
        <w:tab/>
      </w:r>
      <w:r w:rsidR="00540880">
        <w:rPr>
          <w:rFonts w:ascii="Arial" w:eastAsia="SimSun" w:hAnsi="Arial"/>
          <w:sz w:val="24"/>
          <w:szCs w:val="24"/>
          <w:lang w:eastAsia="en-GB"/>
        </w:rPr>
        <w:t xml:space="preserve">22.870 pCR </w:t>
      </w:r>
      <w:r w:rsidR="00FB33F3">
        <w:rPr>
          <w:rFonts w:ascii="Arial" w:eastAsia="SimSun" w:hAnsi="Arial"/>
          <w:sz w:val="24"/>
          <w:szCs w:val="24"/>
          <w:lang w:eastAsia="en-GB"/>
        </w:rPr>
        <w:t xml:space="preserve">Update of </w:t>
      </w:r>
      <w:r w:rsidR="00EF12C5" w:rsidRPr="00EF12C5">
        <w:rPr>
          <w:rFonts w:ascii="Arial" w:eastAsia="SimSun" w:hAnsi="Arial"/>
          <w:sz w:val="24"/>
          <w:szCs w:val="24"/>
          <w:lang w:eastAsia="en-GB"/>
        </w:rPr>
        <w:t xml:space="preserve">Use case on </w:t>
      </w:r>
      <w:r w:rsidR="00E559E2" w:rsidRPr="00E559E2">
        <w:rPr>
          <w:rFonts w:ascii="Arial" w:eastAsia="SimSun" w:hAnsi="Arial"/>
          <w:sz w:val="24"/>
          <w:szCs w:val="24"/>
          <w:lang w:eastAsia="en-GB"/>
        </w:rPr>
        <w:t>Enhancement of short message service (SMS)</w:t>
      </w:r>
    </w:p>
    <w:p w14:paraId="69619553" w14:textId="37C7D73D" w:rsidR="00B4181D" w:rsidRPr="000D6532" w:rsidRDefault="00B4181D" w:rsidP="00B4181D">
      <w:pPr>
        <w:tabs>
          <w:tab w:val="left" w:pos="1701"/>
        </w:tabs>
        <w:overflowPunct w:val="0"/>
        <w:autoSpaceDE w:val="0"/>
        <w:autoSpaceDN w:val="0"/>
        <w:adjustRightInd w:val="0"/>
        <w:textAlignment w:val="baseline"/>
        <w:rPr>
          <w:rFonts w:ascii="Arial" w:eastAsia="SimSun" w:hAnsi="Arial"/>
          <w:sz w:val="24"/>
          <w:szCs w:val="24"/>
          <w:lang w:eastAsia="en-GB"/>
        </w:rPr>
      </w:pPr>
      <w:r w:rsidRPr="000D6532">
        <w:rPr>
          <w:rFonts w:ascii="Arial" w:eastAsia="SimSun" w:hAnsi="Arial"/>
          <w:sz w:val="24"/>
          <w:szCs w:val="24"/>
          <w:lang w:eastAsia="en-GB"/>
        </w:rPr>
        <w:t>Agenda Item:</w:t>
      </w:r>
      <w:r w:rsidRPr="000D6532">
        <w:rPr>
          <w:rFonts w:ascii="Arial" w:eastAsia="SimSun" w:hAnsi="Arial"/>
          <w:sz w:val="24"/>
          <w:szCs w:val="24"/>
          <w:lang w:eastAsia="en-GB"/>
        </w:rPr>
        <w:tab/>
      </w:r>
      <w:r w:rsidR="003821F4">
        <w:rPr>
          <w:rFonts w:ascii="Arial" w:eastAsia="SimSun" w:hAnsi="Arial"/>
          <w:sz w:val="24"/>
          <w:szCs w:val="24"/>
          <w:lang w:eastAsia="en-GB"/>
        </w:rPr>
        <w:t>8.1.</w:t>
      </w:r>
      <w:r w:rsidR="0062362E">
        <w:rPr>
          <w:rFonts w:ascii="Arial" w:eastAsia="SimSun" w:hAnsi="Arial"/>
          <w:sz w:val="24"/>
          <w:szCs w:val="24"/>
          <w:lang w:eastAsia="en-GB"/>
        </w:rPr>
        <w:t>2</w:t>
      </w:r>
      <w:r w:rsidR="003821F4">
        <w:rPr>
          <w:rFonts w:ascii="Arial" w:eastAsia="SimSun" w:hAnsi="Arial"/>
          <w:sz w:val="24"/>
          <w:szCs w:val="24"/>
          <w:lang w:eastAsia="en-GB"/>
        </w:rPr>
        <w:t xml:space="preserve"> (6G study - </w:t>
      </w:r>
      <w:r w:rsidR="0062362E">
        <w:rPr>
          <w:rFonts w:ascii="Arial" w:eastAsia="SimSun" w:hAnsi="Arial"/>
          <w:sz w:val="24"/>
          <w:szCs w:val="24"/>
          <w:lang w:eastAsia="en-GB"/>
        </w:rPr>
        <w:t>System and Operation Aspects</w:t>
      </w:r>
      <w:r w:rsidR="003821F4">
        <w:rPr>
          <w:rFonts w:ascii="Arial" w:eastAsia="SimSun" w:hAnsi="Arial"/>
          <w:sz w:val="24"/>
          <w:szCs w:val="24"/>
          <w:lang w:eastAsia="en-GB"/>
        </w:rPr>
        <w:t>)</w:t>
      </w:r>
    </w:p>
    <w:p w14:paraId="5FAA8776" w14:textId="6016DB89" w:rsidR="00B4181D" w:rsidRPr="000D6532" w:rsidRDefault="00B4181D" w:rsidP="00B4181D">
      <w:pPr>
        <w:tabs>
          <w:tab w:val="left" w:pos="1701"/>
        </w:tabs>
        <w:overflowPunct w:val="0"/>
        <w:autoSpaceDE w:val="0"/>
        <w:autoSpaceDN w:val="0"/>
        <w:adjustRightInd w:val="0"/>
        <w:textAlignment w:val="baseline"/>
        <w:rPr>
          <w:rFonts w:ascii="Arial" w:eastAsia="SimSun" w:hAnsi="Arial"/>
          <w:sz w:val="24"/>
          <w:szCs w:val="24"/>
          <w:lang w:eastAsia="en-GB"/>
        </w:rPr>
      </w:pPr>
      <w:r w:rsidRPr="000D6532">
        <w:rPr>
          <w:rFonts w:ascii="Arial" w:eastAsia="SimSun" w:hAnsi="Arial"/>
          <w:sz w:val="24"/>
          <w:szCs w:val="24"/>
          <w:lang w:eastAsia="en-GB"/>
        </w:rPr>
        <w:t>Source:</w:t>
      </w:r>
      <w:r w:rsidRPr="000D6532">
        <w:rPr>
          <w:rFonts w:ascii="Arial" w:eastAsia="SimSun" w:hAnsi="Arial"/>
          <w:sz w:val="24"/>
          <w:szCs w:val="24"/>
          <w:lang w:eastAsia="en-GB"/>
        </w:rPr>
        <w:tab/>
      </w:r>
      <w:r w:rsidR="00EF12C5">
        <w:rPr>
          <w:rFonts w:ascii="Arial" w:eastAsia="SimSun" w:hAnsi="Arial"/>
          <w:sz w:val="24"/>
          <w:szCs w:val="24"/>
          <w:lang w:eastAsia="en-GB"/>
        </w:rPr>
        <w:t>Samsung</w:t>
      </w:r>
      <w:ins w:id="1" w:author="Samsung r1" w:date="2025-08-26T12:08:00Z">
        <w:r w:rsidR="0038702F">
          <w:rPr>
            <w:rFonts w:ascii="Arial" w:eastAsia="SimSun" w:hAnsi="Arial"/>
            <w:sz w:val="24"/>
            <w:szCs w:val="24"/>
            <w:lang w:eastAsia="en-GB"/>
          </w:rPr>
          <w:t>, Verizon</w:t>
        </w:r>
      </w:ins>
    </w:p>
    <w:p w14:paraId="2C1BB2CE" w14:textId="3A72AC1C" w:rsidR="00B4181D" w:rsidRPr="00540880" w:rsidRDefault="00B4181D" w:rsidP="00B4181D">
      <w:pPr>
        <w:tabs>
          <w:tab w:val="left" w:pos="1701"/>
        </w:tabs>
        <w:overflowPunct w:val="0"/>
        <w:autoSpaceDE w:val="0"/>
        <w:autoSpaceDN w:val="0"/>
        <w:adjustRightInd w:val="0"/>
        <w:textAlignment w:val="baseline"/>
        <w:rPr>
          <w:rFonts w:ascii="Arial" w:eastAsia="SimSun" w:hAnsi="Arial"/>
          <w:sz w:val="24"/>
          <w:szCs w:val="24"/>
          <w:lang w:val="en-US" w:eastAsia="en-GB"/>
        </w:rPr>
      </w:pPr>
      <w:r w:rsidRPr="00540880">
        <w:rPr>
          <w:rFonts w:ascii="Arial" w:eastAsia="SimSun" w:hAnsi="Arial"/>
          <w:sz w:val="24"/>
          <w:szCs w:val="24"/>
          <w:lang w:val="en-US" w:eastAsia="en-GB"/>
        </w:rPr>
        <w:t>Contact:</w:t>
      </w:r>
      <w:r w:rsidRPr="00540880">
        <w:rPr>
          <w:rFonts w:ascii="Arial" w:eastAsia="SimSun" w:hAnsi="Arial"/>
          <w:sz w:val="24"/>
          <w:szCs w:val="24"/>
          <w:lang w:val="en-US" w:eastAsia="en-GB"/>
        </w:rPr>
        <w:tab/>
      </w:r>
      <w:r w:rsidR="00FB33F3" w:rsidRPr="00540880">
        <w:rPr>
          <w:rFonts w:ascii="Arial" w:eastAsia="SimSun" w:hAnsi="Arial"/>
          <w:sz w:val="24"/>
          <w:szCs w:val="24"/>
          <w:lang w:val="en-US" w:eastAsia="en-GB"/>
        </w:rPr>
        <w:t>Erik Guttman &lt;erik.guttman@samsung.com&gt;</w:t>
      </w:r>
    </w:p>
    <w:p w14:paraId="3DA742C2" w14:textId="77777777" w:rsidR="00B4181D" w:rsidRPr="00540880" w:rsidRDefault="00B4181D" w:rsidP="00B4181D">
      <w:pPr>
        <w:pBdr>
          <w:bottom w:val="single" w:sz="6" w:space="1" w:color="auto"/>
        </w:pBdr>
        <w:spacing w:after="0"/>
        <w:rPr>
          <w:rFonts w:eastAsia="MS Mincho"/>
          <w:sz w:val="24"/>
          <w:szCs w:val="24"/>
          <w:lang w:val="en-US" w:eastAsia="ja-JP"/>
        </w:rPr>
      </w:pPr>
    </w:p>
    <w:p w14:paraId="54B8CF9D" w14:textId="45F84E9F" w:rsidR="00B4181D" w:rsidRPr="00D36304" w:rsidRDefault="00B4181D" w:rsidP="00B4181D">
      <w:pPr>
        <w:spacing w:after="200" w:line="276" w:lineRule="auto"/>
        <w:rPr>
          <w:rFonts w:ascii="Arial" w:eastAsia="Malgun Gothic" w:hAnsi="Arial" w:cs="Arial"/>
          <w:i/>
          <w:sz w:val="22"/>
          <w:szCs w:val="22"/>
          <w:lang w:eastAsia="ko-KR"/>
        </w:rPr>
      </w:pPr>
      <w:r w:rsidRPr="000D6532">
        <w:rPr>
          <w:rFonts w:ascii="Arial" w:eastAsia="Calibri" w:hAnsi="Arial" w:cs="Arial"/>
          <w:i/>
          <w:sz w:val="22"/>
          <w:szCs w:val="22"/>
        </w:rPr>
        <w:t xml:space="preserve">Abstract: </w:t>
      </w:r>
      <w:r w:rsidR="005644F0">
        <w:rPr>
          <w:rFonts w:ascii="Arial" w:eastAsia="Calibri" w:hAnsi="Arial" w:cs="Arial"/>
          <w:i/>
          <w:sz w:val="22"/>
          <w:szCs w:val="22"/>
        </w:rPr>
        <w:t xml:space="preserve">This paper </w:t>
      </w:r>
      <w:r w:rsidR="0062362E">
        <w:rPr>
          <w:rFonts w:ascii="Arial" w:eastAsia="Calibri" w:hAnsi="Arial" w:cs="Arial"/>
          <w:i/>
          <w:sz w:val="22"/>
          <w:szCs w:val="22"/>
        </w:rPr>
        <w:t>proposes to revise an existing use case to revise a human interface requirement that is out of scope of 3GPP standardization, so that the intent is captured by a requirement that is in 3GPP scope.</w:t>
      </w:r>
    </w:p>
    <w:p w14:paraId="51018A48" w14:textId="4BF01BD0" w:rsidR="00A45CBF" w:rsidRPr="00316E97" w:rsidRDefault="00EF12C5" w:rsidP="00EF12C5">
      <w:pPr>
        <w:rPr>
          <w:rFonts w:ascii="Arial" w:hAnsi="Arial" w:cs="Arial"/>
          <w:b/>
          <w:sz w:val="22"/>
        </w:rPr>
      </w:pPr>
      <w:r w:rsidRPr="00316E97">
        <w:rPr>
          <w:rFonts w:ascii="Arial" w:hAnsi="Arial" w:cs="Arial"/>
          <w:b/>
          <w:sz w:val="22"/>
        </w:rPr>
        <w:t>Discussion</w:t>
      </w:r>
    </w:p>
    <w:p w14:paraId="6A10E178" w14:textId="77777777" w:rsidR="00D04F80" w:rsidRDefault="00D04F80" w:rsidP="008F362D">
      <w:pPr>
        <w:pStyle w:val="B1"/>
        <w:ind w:left="0" w:firstLine="0"/>
        <w:rPr>
          <w:rFonts w:eastAsia="Malgun Gothic"/>
          <w:lang w:eastAsia="ko-KR"/>
        </w:rPr>
      </w:pPr>
      <w:r>
        <w:rPr>
          <w:rFonts w:eastAsia="Malgun Gothic"/>
          <w:lang w:eastAsia="ko-KR"/>
        </w:rPr>
        <w:t>Requirements that involve display of information to a user are out of scope of 3GPP. Please see S1-252257</w:t>
      </w:r>
      <w:r w:rsidR="00BD5952">
        <w:rPr>
          <w:rFonts w:eastAsia="Malgun Gothic"/>
          <w:lang w:eastAsia="ko-KR"/>
        </w:rPr>
        <w:t>.</w:t>
      </w:r>
    </w:p>
    <w:p w14:paraId="3FB1793B" w14:textId="3A17DB51" w:rsidR="00316E97" w:rsidRDefault="00D04F80" w:rsidP="008F362D">
      <w:pPr>
        <w:pStyle w:val="B1"/>
        <w:ind w:left="0" w:firstLine="0"/>
        <w:rPr>
          <w:ins w:id="2" w:author="Samsung r1" w:date="2025-08-26T11:46:00Z"/>
          <w:rFonts w:eastAsia="Malgun Gothic"/>
          <w:lang w:eastAsia="ko-KR"/>
        </w:rPr>
      </w:pPr>
      <w:r>
        <w:rPr>
          <w:rFonts w:eastAsia="Malgun Gothic"/>
          <w:lang w:eastAsia="ko-KR"/>
        </w:rPr>
        <w:t>The use case below needs to concentrate on exposing information to the Terminal Equipment. How this is used will depend on the implementation of the Terminal Equipment, which is out of scope of 3GPP. An RCS client, could for example, use this information to provide a rich human interface. Another Terminal Equipment, such as an IoT device or a router, etc. with no human interface, could use this information in a different way.</w:t>
      </w:r>
      <w:r w:rsidR="005644F0">
        <w:rPr>
          <w:rFonts w:eastAsia="Malgun Gothic"/>
          <w:lang w:eastAsia="ko-KR"/>
        </w:rPr>
        <w:t xml:space="preserve"> </w:t>
      </w:r>
    </w:p>
    <w:p w14:paraId="404578EF" w14:textId="0E616C40" w:rsidR="00B636EF" w:rsidRDefault="00B636EF" w:rsidP="008F362D">
      <w:pPr>
        <w:pStyle w:val="B1"/>
        <w:ind w:left="0" w:firstLine="0"/>
        <w:rPr>
          <w:ins w:id="3" w:author="Samsung r1" w:date="2025-08-26T11:46:00Z"/>
          <w:rFonts w:eastAsia="Malgun Gothic"/>
          <w:lang w:eastAsia="ko-KR"/>
        </w:rPr>
      </w:pPr>
      <w:ins w:id="4" w:author="Samsung r1" w:date="2025-08-26T11:46:00Z">
        <w:r>
          <w:rPr>
            <w:rFonts w:eastAsia="Malgun Gothic"/>
            <w:lang w:eastAsia="ko-KR"/>
          </w:rPr>
          <w:t>Modifications of S1-253083 in r1</w:t>
        </w:r>
      </w:ins>
    </w:p>
    <w:p w14:paraId="4A829CC1" w14:textId="269FAFE2" w:rsidR="00B636EF" w:rsidRDefault="0044753F" w:rsidP="008F362D">
      <w:pPr>
        <w:pStyle w:val="B1"/>
        <w:ind w:left="0" w:firstLine="0"/>
        <w:rPr>
          <w:ins w:id="5" w:author="Samsung r1" w:date="2025-08-26T11:54:00Z"/>
          <w:rFonts w:eastAsia="Malgun Gothic"/>
          <w:lang w:eastAsia="ko-KR"/>
        </w:rPr>
      </w:pPr>
      <w:ins w:id="6" w:author="Samsung r1" w:date="2025-08-26T11:53:00Z">
        <w:r>
          <w:rPr>
            <w:rFonts w:eastAsia="Malgun Gothic"/>
            <w:lang w:eastAsia="ko-KR"/>
          </w:rPr>
          <w:t>- expose SMS provenance information to UEs not Terminal Equipment [Qualcomm]</w:t>
        </w:r>
      </w:ins>
    </w:p>
    <w:p w14:paraId="572B4997" w14:textId="7862B198" w:rsidR="0044753F" w:rsidRDefault="0044753F" w:rsidP="008F362D">
      <w:pPr>
        <w:pStyle w:val="B1"/>
        <w:ind w:left="0" w:firstLine="0"/>
        <w:rPr>
          <w:ins w:id="7" w:author="Samsung r1" w:date="2025-08-26T11:54:00Z"/>
          <w:rFonts w:eastAsia="Malgun Gothic"/>
          <w:lang w:eastAsia="ko-KR"/>
        </w:rPr>
      </w:pPr>
      <w:ins w:id="8" w:author="Samsung r1" w:date="2025-08-26T11:54:00Z">
        <w:r>
          <w:rPr>
            <w:rFonts w:eastAsia="Malgun Gothic"/>
            <w:lang w:eastAsia="ko-KR"/>
          </w:rPr>
          <w:t>- use the ter</w:t>
        </w:r>
      </w:ins>
      <w:ins w:id="9" w:author="Samsung r1" w:date="2025-08-26T11:55:00Z">
        <w:r>
          <w:rPr>
            <w:rFonts w:eastAsia="Malgun Gothic"/>
            <w:lang w:eastAsia="ko-KR"/>
          </w:rPr>
          <w:t>m</w:t>
        </w:r>
      </w:ins>
      <w:ins w:id="10" w:author="Samsung r1" w:date="2025-08-26T11:54:00Z">
        <w:r>
          <w:rPr>
            <w:rFonts w:eastAsia="Malgun Gothic"/>
            <w:lang w:eastAsia="ko-KR"/>
          </w:rPr>
          <w:t xml:space="preserve"> SMS </w:t>
        </w:r>
        <w:r w:rsidRPr="0044753F">
          <w:rPr>
            <w:rFonts w:eastAsia="Malgun Gothic"/>
            <w:b/>
            <w:bCs/>
            <w:lang w:eastAsia="ko-KR"/>
          </w:rPr>
          <w:t>sender</w:t>
        </w:r>
        <w:r>
          <w:rPr>
            <w:rFonts w:eastAsia="Malgun Gothic"/>
            <w:lang w:eastAsia="ko-KR"/>
          </w:rPr>
          <w:t xml:space="preserve"> information instead of </w:t>
        </w:r>
        <w:r w:rsidRPr="0044753F">
          <w:rPr>
            <w:rFonts w:eastAsia="Malgun Gothic"/>
            <w:b/>
            <w:bCs/>
            <w:lang w:eastAsia="ko-KR"/>
          </w:rPr>
          <w:t>provenance</w:t>
        </w:r>
        <w:r>
          <w:rPr>
            <w:rFonts w:eastAsia="Malgun Gothic"/>
            <w:lang w:eastAsia="ko-KR"/>
          </w:rPr>
          <w:t xml:space="preserve"> information [Huawei]</w:t>
        </w:r>
      </w:ins>
    </w:p>
    <w:p w14:paraId="6C0B44E3" w14:textId="2550529D" w:rsidR="0044753F" w:rsidRPr="00316E97" w:rsidRDefault="0044753F" w:rsidP="008F362D">
      <w:pPr>
        <w:pStyle w:val="B1"/>
        <w:ind w:left="0" w:firstLine="0"/>
        <w:rPr>
          <w:rFonts w:eastAsia="Malgun Gothic"/>
          <w:lang w:eastAsia="ko-KR"/>
        </w:rPr>
      </w:pPr>
      <w:ins w:id="11" w:author="Samsung r1" w:date="2025-08-26T11:55:00Z">
        <w:r>
          <w:rPr>
            <w:rFonts w:eastAsia="Malgun Gothic"/>
            <w:lang w:eastAsia="ko-KR"/>
          </w:rPr>
          <w:t xml:space="preserve">- </w:t>
        </w:r>
      </w:ins>
      <w:ins w:id="12" w:author="Samsung r1" w:date="2025-08-26T11:56:00Z">
        <w:r>
          <w:rPr>
            <w:rFonts w:eastAsia="Malgun Gothic"/>
            <w:lang w:eastAsia="ko-KR"/>
          </w:rPr>
          <w:t>explicitly mention RCS</w:t>
        </w:r>
      </w:ins>
      <w:ins w:id="13" w:author="Samsung r1" w:date="2025-08-26T12:09:00Z">
        <w:r w:rsidR="0038702F">
          <w:rPr>
            <w:rFonts w:eastAsia="Malgun Gothic"/>
            <w:lang w:eastAsia="ko-KR"/>
          </w:rPr>
          <w:t xml:space="preserve"> and link this to existing features enabling 'display' of information to users</w:t>
        </w:r>
      </w:ins>
      <w:ins w:id="14" w:author="Samsung r1" w:date="2025-08-26T11:56:00Z">
        <w:r>
          <w:rPr>
            <w:rFonts w:eastAsia="Malgun Gothic"/>
            <w:lang w:eastAsia="ko-KR"/>
          </w:rPr>
          <w:t xml:space="preserve"> [Huawei]</w:t>
        </w:r>
      </w:ins>
    </w:p>
    <w:p w14:paraId="16849C4F" w14:textId="77777777" w:rsidR="00214E8D" w:rsidRPr="00316E97" w:rsidRDefault="00214E8D" w:rsidP="00316E97">
      <w:pPr>
        <w:rPr>
          <w:rFonts w:ascii="Arial" w:hAnsi="Arial" w:cs="Arial"/>
          <w:b/>
          <w:sz w:val="22"/>
        </w:rPr>
      </w:pPr>
      <w:r w:rsidRPr="00316E97">
        <w:rPr>
          <w:rFonts w:ascii="Arial" w:hAnsi="Arial" w:cs="Arial"/>
          <w:b/>
          <w:sz w:val="22"/>
        </w:rPr>
        <w:t>Proposal</w:t>
      </w:r>
    </w:p>
    <w:p w14:paraId="786D4E4C" w14:textId="2C3D9C8C" w:rsidR="00214E8D" w:rsidRPr="00EF12C5" w:rsidRDefault="00214E8D" w:rsidP="00EF12C5">
      <w:pPr>
        <w:pStyle w:val="CRCoverPage"/>
        <w:rPr>
          <w:rFonts w:ascii="Times New Roman" w:eastAsia="Malgun Gothic" w:hAnsi="Times New Roman"/>
          <w:lang w:val="en-US" w:eastAsia="ko-KR"/>
        </w:rPr>
      </w:pPr>
      <w:r>
        <w:rPr>
          <w:rFonts w:ascii="Times New Roman" w:eastAsia="Malgun Gothic" w:hAnsi="Times New Roman"/>
          <w:lang w:val="en-US" w:eastAsia="ko-KR"/>
        </w:rPr>
        <w:t>It is proposed to make the change listed below to TR 22.</w:t>
      </w:r>
      <w:r w:rsidR="00C92EF2">
        <w:rPr>
          <w:rFonts w:ascii="Times New Roman" w:eastAsia="Malgun Gothic" w:hAnsi="Times New Roman"/>
          <w:lang w:val="en-US" w:eastAsia="ko-KR"/>
        </w:rPr>
        <w:t>870</w:t>
      </w:r>
      <w:r w:rsidR="0062362E">
        <w:rPr>
          <w:rFonts w:ascii="Times New Roman" w:eastAsia="Malgun Gothic" w:hAnsi="Times New Roman"/>
          <w:lang w:val="en-US" w:eastAsia="ko-KR"/>
        </w:rPr>
        <w:t xml:space="preserve"> v031</w:t>
      </w:r>
      <w:r w:rsidR="00DF1C5B">
        <w:rPr>
          <w:rFonts w:ascii="Times New Roman" w:eastAsia="Malgun Gothic" w:hAnsi="Times New Roman"/>
          <w:lang w:val="en-US" w:eastAsia="ko-KR"/>
        </w:rPr>
        <w:t>.</w:t>
      </w:r>
    </w:p>
    <w:p w14:paraId="1461C461" w14:textId="42ABD260" w:rsidR="00A45CBF" w:rsidRDefault="00214E8D" w:rsidP="00214E8D">
      <w:pPr>
        <w:pBdr>
          <w:top w:val="single" w:sz="4" w:space="1" w:color="auto"/>
          <w:left w:val="single" w:sz="4" w:space="4" w:color="auto"/>
          <w:bottom w:val="single" w:sz="4" w:space="1" w:color="auto"/>
          <w:right w:val="single" w:sz="4" w:space="4" w:color="auto"/>
        </w:pBdr>
        <w:spacing w:before="60" w:after="60"/>
        <w:jc w:val="center"/>
        <w:rPr>
          <w:rFonts w:ascii="Arial Black" w:hAnsi="Arial Black"/>
        </w:rPr>
      </w:pPr>
      <w:r w:rsidRPr="00214E8D">
        <w:rPr>
          <w:rFonts w:ascii="Arial Black" w:hAnsi="Arial Black"/>
        </w:rPr>
        <w:t>Begin changes</w:t>
      </w:r>
    </w:p>
    <w:p w14:paraId="023F7F76" w14:textId="77777777" w:rsidR="0062362E" w:rsidRDefault="0062362E" w:rsidP="0062362E">
      <w:pPr>
        <w:pStyle w:val="Heading3"/>
      </w:pPr>
      <w:bookmarkStart w:id="15" w:name="_Toc355779204"/>
      <w:bookmarkStart w:id="16" w:name="_Toc354586742"/>
      <w:bookmarkStart w:id="17" w:name="_Toc354590101"/>
      <w:bookmarkStart w:id="18" w:name="_Toc355779205"/>
      <w:bookmarkStart w:id="19" w:name="_Toc354586743"/>
      <w:bookmarkStart w:id="20" w:name="_Toc354590102"/>
      <w:bookmarkStart w:id="21" w:name="_Toc355779206"/>
      <w:bookmarkStart w:id="22" w:name="_Toc354586744"/>
      <w:bookmarkStart w:id="23" w:name="_Toc354590103"/>
      <w:bookmarkStart w:id="24" w:name="_Toc355779207"/>
      <w:bookmarkStart w:id="25" w:name="_Toc354586745"/>
      <w:bookmarkStart w:id="26" w:name="_Toc354590104"/>
      <w:bookmarkStart w:id="27" w:name="_Toc355779209"/>
      <w:bookmarkStart w:id="28" w:name="_Toc354586747"/>
      <w:bookmarkStart w:id="29" w:name="_Toc354590106"/>
      <w:bookmarkStart w:id="30" w:name="_Toc201585835"/>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t>5.7.3</w:t>
      </w:r>
      <w:r>
        <w:tab/>
        <w:t>Enhancement of short message service (SMS)</w:t>
      </w:r>
      <w:bookmarkEnd w:id="30"/>
    </w:p>
    <w:p w14:paraId="59098EC8" w14:textId="77777777" w:rsidR="0062362E" w:rsidRDefault="0062362E" w:rsidP="0062362E">
      <w:pPr>
        <w:pStyle w:val="Heading4"/>
      </w:pPr>
      <w:bookmarkStart w:id="31" w:name="_Toc201585836"/>
      <w:r>
        <w:t>5.7.3.1</w:t>
      </w:r>
      <w:r>
        <w:tab/>
        <w:t>Description</w:t>
      </w:r>
      <w:bookmarkEnd w:id="31"/>
    </w:p>
    <w:p w14:paraId="5EB78259" w14:textId="77777777" w:rsidR="0062362E" w:rsidRDefault="0062362E" w:rsidP="0062362E">
      <w:r>
        <w:t>Short Message Service (SMS) is one of the most traditional telecom services offered by operators. A growing number of enterprise customers and applications (i.e. Application-to-Point, A2P SMS senders) are using A2P SMS to send notifications, verification codes, and other messages to end users. In the 6G era, SMS is expected to remain favoured by A2P SMS senders due to its unmatched reliability and universal device compatibility.</w:t>
      </w:r>
    </w:p>
    <w:p w14:paraId="41106C32" w14:textId="77777777" w:rsidR="0062362E" w:rsidRDefault="0062362E" w:rsidP="0062362E">
      <w:r>
        <w:t>The growing number and evolving forms of A2P SMS senders present both opportunities and challenges. On one hand, they create new business prospects for operators and enhance the value of carrier messaging channels. On the other hand, they raise end user concerns—such as identifying potential scams from fraudulent A2P SMS senders and ensuring secure interactions with legitimate A2P services via SMS, etc.</w:t>
      </w:r>
    </w:p>
    <w:p w14:paraId="2E13882A" w14:textId="0B712B94" w:rsidR="0062362E" w:rsidRDefault="0062362E" w:rsidP="0062362E">
      <w:pPr>
        <w:rPr>
          <w:ins w:id="32" w:author="Samsung r1" w:date="2025-08-26T12:02:00Z"/>
        </w:rPr>
      </w:pPr>
      <w:r>
        <w:t xml:space="preserve">In Rich Communication Services (RCS) as specified in GSMA RCC.71 [209], Chatbots are introduced as enterprise users/applications to provide A2P and Point-to-Application messaging services. Within the RCS framework, Chatbots needs to be verified by the operator. Users can view the associated enterprise information and verification status of these Chatbots. For verified A2P sender end users can interact with them with greater confidence. For unverified A2P sender, end users can make more informed decisions about whether to reply or engage, while exercising greater caution to avoid potential scams. </w:t>
      </w:r>
    </w:p>
    <w:p w14:paraId="0FA19586" w14:textId="4A38FD79" w:rsidR="0038702F" w:rsidDel="0038702F" w:rsidRDefault="0038702F" w:rsidP="0062362E">
      <w:pPr>
        <w:rPr>
          <w:del w:id="33" w:author="Samsung r1" w:date="2025-08-26T12:06:00Z"/>
        </w:rPr>
      </w:pPr>
    </w:p>
    <w:p w14:paraId="3E5B9078" w14:textId="77777777" w:rsidR="0062362E" w:rsidRDefault="0062362E" w:rsidP="0062362E">
      <w:r>
        <w:lastRenderedPageBreak/>
        <w:t>However, this verification mechanism is exclusive to RCS Chatbot services and does not apply when enterprise users/applications utilize SMS. Therefore, in the 6G era, traditional SMS is expected to evolve delivering more secure and trusted interactions between end users and A2P SMS senders by introducing the similar capabilities.</w:t>
      </w:r>
    </w:p>
    <w:p w14:paraId="0760D48A" w14:textId="2EE421C3" w:rsidR="0038702F" w:rsidRDefault="0038702F" w:rsidP="0038702F">
      <w:pPr>
        <w:rPr>
          <w:ins w:id="34" w:author="Samsung r1" w:date="2025-08-26T12:06:00Z"/>
        </w:rPr>
      </w:pPr>
      <w:bookmarkStart w:id="35" w:name="_Toc201585837"/>
      <w:ins w:id="36" w:author="Samsung r1" w:date="2025-08-26T12:06:00Z">
        <w:r>
          <w:t xml:space="preserve">There is a related feature, in 22.173 [59], </w:t>
        </w:r>
        <w:r w:rsidRPr="00DB1FE9">
          <w:t>Connected Name and Number Display</w:t>
        </w:r>
      </w:ins>
      <w:ins w:id="37" w:author="Samsung r1" w:date="2025-08-26T12:07:00Z">
        <w:r>
          <w:t>. This</w:t>
        </w:r>
      </w:ins>
      <w:ins w:id="38" w:author="Samsung r1" w:date="2025-08-26T12:06:00Z">
        <w:r>
          <w:t xml:space="preserve"> provides information from the network concerning an incoming call, which "allows the device to display the name and/or telephone number of both current parties on a 2-party call."</w:t>
        </w:r>
      </w:ins>
    </w:p>
    <w:p w14:paraId="59C223EF" w14:textId="77777777" w:rsidR="0062362E" w:rsidRDefault="0062362E" w:rsidP="0062362E">
      <w:pPr>
        <w:pStyle w:val="Heading4"/>
      </w:pPr>
      <w:r>
        <w:t>5.7.3.2</w:t>
      </w:r>
      <w:r>
        <w:tab/>
        <w:t>Potential New Requirements</w:t>
      </w:r>
      <w:bookmarkEnd w:id="35"/>
      <w:r>
        <w:t xml:space="preserve"> </w:t>
      </w:r>
    </w:p>
    <w:p w14:paraId="07E96796" w14:textId="77777777" w:rsidR="0062362E" w:rsidRDefault="0062362E" w:rsidP="0062362E">
      <w:r>
        <w:t xml:space="preserve">[PR 5.7.3.2-1] The 6G SMS service shall enable a network operator to verify the identity of the SMS sender. </w:t>
      </w:r>
    </w:p>
    <w:p w14:paraId="20379E37" w14:textId="3F308AC4" w:rsidR="0062362E" w:rsidRDefault="0062362E" w:rsidP="0062362E">
      <w:r>
        <w:t xml:space="preserve">[PR 5.7.3.2-2] The 6G SMS service shall </w:t>
      </w:r>
      <w:del w:id="39" w:author="Samsung" w:date="2025-08-12T12:30:00Z">
        <w:r w:rsidDel="00D04F80">
          <w:delText>be able to indicate</w:delText>
        </w:r>
      </w:del>
      <w:ins w:id="40" w:author="Samsung" w:date="2025-08-12T12:30:00Z">
        <w:r w:rsidR="00D04F80">
          <w:t xml:space="preserve">support a means to </w:t>
        </w:r>
      </w:ins>
      <w:ins w:id="41" w:author="Samsung" w:date="2025-08-12T12:35:00Z">
        <w:r w:rsidR="00D04F80">
          <w:t>expose</w:t>
        </w:r>
      </w:ins>
      <w:ins w:id="42" w:author="Samsung" w:date="2025-08-12T12:32:00Z">
        <w:r w:rsidR="00D04F80">
          <w:t xml:space="preserve"> information concerning operator verified</w:t>
        </w:r>
      </w:ins>
      <w:ins w:id="43" w:author="Samsung" w:date="2025-08-12T12:30:00Z">
        <w:r w:rsidR="00D04F80">
          <w:t xml:space="preserve"> </w:t>
        </w:r>
      </w:ins>
      <w:ins w:id="44" w:author="Samsung" w:date="2025-08-12T12:32:00Z">
        <w:r w:rsidR="00D04F80">
          <w:t xml:space="preserve">SMS </w:t>
        </w:r>
      </w:ins>
      <w:ins w:id="45" w:author="Samsung r1" w:date="2025-08-26T11:54:00Z">
        <w:r w:rsidR="0044753F">
          <w:t>sender information</w:t>
        </w:r>
      </w:ins>
      <w:ins w:id="46" w:author="Samsung" w:date="2025-08-12T12:33:00Z">
        <w:r w:rsidR="00D04F80">
          <w:t xml:space="preserve"> </w:t>
        </w:r>
      </w:ins>
      <w:ins w:id="47" w:author="Samsung" w:date="2025-08-12T12:35:00Z">
        <w:r w:rsidR="00D04F80">
          <w:t xml:space="preserve">to </w:t>
        </w:r>
      </w:ins>
      <w:ins w:id="48" w:author="Samsung r1" w:date="2025-08-26T11:52:00Z">
        <w:r w:rsidR="0044753F">
          <w:t>UEs</w:t>
        </w:r>
      </w:ins>
      <w:ins w:id="49" w:author="Samsung" w:date="2025-08-12T12:35:00Z">
        <w:r w:rsidR="00D04F80">
          <w:t>.</w:t>
        </w:r>
      </w:ins>
      <w:del w:id="50" w:author="Samsung" w:date="2025-08-12T12:33:00Z">
        <w:r w:rsidDel="00D04F80">
          <w:delText xml:space="preserve"> to the recipient of a SMS that the identity of the SMS sender is operator-verified and support displaying additional information (e.g. brand name, logo, etc.) of the SMS sender. </w:delText>
        </w:r>
      </w:del>
    </w:p>
    <w:p w14:paraId="158D254A" w14:textId="50FBCF86" w:rsidR="00D04F80" w:rsidRDefault="00D04F80" w:rsidP="0062362E">
      <w:pPr>
        <w:pStyle w:val="NO"/>
        <w:rPr>
          <w:ins w:id="51" w:author="Samsung" w:date="2025-08-12T12:33:00Z"/>
        </w:rPr>
      </w:pPr>
      <w:ins w:id="52" w:author="Samsung" w:date="2025-08-12T12:33:00Z">
        <w:r>
          <w:t>NOTE 0:</w:t>
        </w:r>
        <w:r>
          <w:tab/>
          <w:t xml:space="preserve">Operator verified SMS </w:t>
        </w:r>
      </w:ins>
      <w:ins w:id="53" w:author="Samsung r1" w:date="2025-08-26T11:54:00Z">
        <w:r w:rsidR="0044753F">
          <w:t>sender</w:t>
        </w:r>
      </w:ins>
      <w:ins w:id="54" w:author="Samsung" w:date="2025-08-12T12:33:00Z">
        <w:r>
          <w:t xml:space="preserve"> information can be</w:t>
        </w:r>
      </w:ins>
      <w:ins w:id="55" w:author="Samsung" w:date="2025-08-12T12:34:00Z">
        <w:r>
          <w:t xml:space="preserve"> used</w:t>
        </w:r>
      </w:ins>
      <w:ins w:id="56" w:author="Samsung" w:date="2025-08-12T12:33:00Z">
        <w:r>
          <w:t>, e.g. by client application software</w:t>
        </w:r>
      </w:ins>
      <w:ins w:id="57" w:author="Samsung r1" w:date="2025-08-26T11:55:00Z">
        <w:r w:rsidR="0044753F">
          <w:t xml:space="preserve"> such as RCS</w:t>
        </w:r>
      </w:ins>
      <w:ins w:id="58" w:author="Samsung" w:date="2025-08-12T12:33:00Z">
        <w:r>
          <w:t>, to inform the recipient of a SMS that the identity of the SMS sender is operator-verified and support displaying additional information (e.g. brand name, logo, etc.) of the SMS sender.</w:t>
        </w:r>
      </w:ins>
      <w:ins w:id="59" w:author="Samsung" w:date="2025-08-12T12:34:00Z">
        <w:r>
          <w:t xml:space="preserve"> Human interface aspects are out of scope of this requirement.</w:t>
        </w:r>
      </w:ins>
    </w:p>
    <w:p w14:paraId="10BD6AB7" w14:textId="00C16004" w:rsidR="0062362E" w:rsidRDefault="0062362E" w:rsidP="0062362E">
      <w:pPr>
        <w:pStyle w:val="NO"/>
      </w:pPr>
      <w:r>
        <w:t xml:space="preserve">NOTE 1: </w:t>
      </w:r>
      <w:r>
        <w:tab/>
        <w:t>Indication that the identity of the SMS sender is operator-verified, any additional information about the SMS sender and the message itself is assumed to be tamper-proof.</w:t>
      </w:r>
    </w:p>
    <w:p w14:paraId="4DB3B3F0" w14:textId="77777777" w:rsidR="0062362E" w:rsidRDefault="0062362E" w:rsidP="0062362E">
      <w:pPr>
        <w:pStyle w:val="NO"/>
      </w:pPr>
      <w:r>
        <w:t>NOTE 2:</w:t>
      </w:r>
      <w:r>
        <w:tab/>
        <w:t>Based on interworking agreements and trust relationships, the requirements above apply also when the SMS recipient is roaming or receives a SMS from a sender served by other operators.</w:t>
      </w:r>
    </w:p>
    <w:p w14:paraId="4069DFAB" w14:textId="76FF2BD4" w:rsidR="004778D8" w:rsidRPr="0062362E" w:rsidRDefault="0062362E" w:rsidP="0062362E">
      <w:pPr>
        <w:pStyle w:val="NO"/>
      </w:pPr>
      <w:r>
        <w:t>NOTE 3:</w:t>
      </w:r>
      <w:r>
        <w:tab/>
        <w:t>The requirements above apply to A2P SMS and may apply to Person-to-Person SMS.</w:t>
      </w:r>
    </w:p>
    <w:p w14:paraId="42FBF235" w14:textId="77777777" w:rsidR="00234E84" w:rsidRPr="00214E8D" w:rsidRDefault="00214E8D" w:rsidP="00214E8D">
      <w:pPr>
        <w:pBdr>
          <w:top w:val="single" w:sz="4" w:space="1" w:color="auto"/>
          <w:left w:val="single" w:sz="4" w:space="4" w:color="auto"/>
          <w:bottom w:val="single" w:sz="4" w:space="1" w:color="auto"/>
          <w:right w:val="single" w:sz="4" w:space="4" w:color="auto"/>
        </w:pBdr>
        <w:spacing w:before="60" w:after="60"/>
        <w:jc w:val="center"/>
        <w:rPr>
          <w:rFonts w:ascii="Arial Black" w:hAnsi="Arial Black"/>
        </w:rPr>
      </w:pPr>
      <w:r w:rsidRPr="00214E8D">
        <w:rPr>
          <w:rFonts w:ascii="Arial Black" w:hAnsi="Arial Black"/>
        </w:rPr>
        <w:t>End of changes</w:t>
      </w:r>
    </w:p>
    <w:sectPr w:rsidR="00234E84" w:rsidRPr="00214E8D" w:rsidSect="000202DD">
      <w:pgSz w:w="11906" w:h="16838"/>
      <w:pgMar w:top="1079" w:right="110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0E198" w14:textId="77777777" w:rsidR="006943F8" w:rsidRDefault="006943F8" w:rsidP="00EF12C5">
      <w:pPr>
        <w:spacing w:after="0"/>
      </w:pPr>
      <w:r>
        <w:separator/>
      </w:r>
    </w:p>
  </w:endnote>
  <w:endnote w:type="continuationSeparator" w:id="0">
    <w:p w14:paraId="2C2B3C3D" w14:textId="77777777" w:rsidR="006943F8" w:rsidRDefault="006943F8" w:rsidP="00EF12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DE9A8" w14:textId="77777777" w:rsidR="006943F8" w:rsidRDefault="006943F8" w:rsidP="00EF12C5">
      <w:pPr>
        <w:spacing w:after="0"/>
      </w:pPr>
      <w:r>
        <w:separator/>
      </w:r>
    </w:p>
  </w:footnote>
  <w:footnote w:type="continuationSeparator" w:id="0">
    <w:p w14:paraId="1618BA01" w14:textId="77777777" w:rsidR="006943F8" w:rsidRDefault="006943F8" w:rsidP="00EF12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0D3888"/>
    <w:multiLevelType w:val="hybridMultilevel"/>
    <w:tmpl w:val="69184E0E"/>
    <w:lvl w:ilvl="0" w:tplc="9FBC77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r1">
    <w15:presenceInfo w15:providerId="None" w15:userId="Samsung r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CBF"/>
    <w:rsid w:val="00000953"/>
    <w:rsid w:val="000040D1"/>
    <w:rsid w:val="000054EF"/>
    <w:rsid w:val="00006FD0"/>
    <w:rsid w:val="0001024A"/>
    <w:rsid w:val="00011801"/>
    <w:rsid w:val="000125A1"/>
    <w:rsid w:val="00012CAF"/>
    <w:rsid w:val="00016B19"/>
    <w:rsid w:val="000178B9"/>
    <w:rsid w:val="000202DD"/>
    <w:rsid w:val="00020694"/>
    <w:rsid w:val="00023F38"/>
    <w:rsid w:val="0002503B"/>
    <w:rsid w:val="000256F0"/>
    <w:rsid w:val="00026C30"/>
    <w:rsid w:val="00027666"/>
    <w:rsid w:val="0003043F"/>
    <w:rsid w:val="00033242"/>
    <w:rsid w:val="00033C78"/>
    <w:rsid w:val="000420CA"/>
    <w:rsid w:val="00044844"/>
    <w:rsid w:val="00050B3B"/>
    <w:rsid w:val="0005162F"/>
    <w:rsid w:val="000518F6"/>
    <w:rsid w:val="00052162"/>
    <w:rsid w:val="00052929"/>
    <w:rsid w:val="0005547C"/>
    <w:rsid w:val="00057570"/>
    <w:rsid w:val="000606D8"/>
    <w:rsid w:val="0006096B"/>
    <w:rsid w:val="0006277D"/>
    <w:rsid w:val="00070933"/>
    <w:rsid w:val="00071190"/>
    <w:rsid w:val="00072E40"/>
    <w:rsid w:val="00074589"/>
    <w:rsid w:val="00076C0B"/>
    <w:rsid w:val="00077B89"/>
    <w:rsid w:val="000803CD"/>
    <w:rsid w:val="000808C9"/>
    <w:rsid w:val="00081FDE"/>
    <w:rsid w:val="0008579E"/>
    <w:rsid w:val="0008734C"/>
    <w:rsid w:val="000917C1"/>
    <w:rsid w:val="00097B86"/>
    <w:rsid w:val="000A585C"/>
    <w:rsid w:val="000A6F73"/>
    <w:rsid w:val="000B1A72"/>
    <w:rsid w:val="000B1F26"/>
    <w:rsid w:val="000B4BB4"/>
    <w:rsid w:val="000B52F5"/>
    <w:rsid w:val="000B5AFD"/>
    <w:rsid w:val="000C014F"/>
    <w:rsid w:val="000C3ACC"/>
    <w:rsid w:val="000C4E37"/>
    <w:rsid w:val="000C5044"/>
    <w:rsid w:val="000D01B2"/>
    <w:rsid w:val="000D3346"/>
    <w:rsid w:val="000D382E"/>
    <w:rsid w:val="000D60A4"/>
    <w:rsid w:val="000D6532"/>
    <w:rsid w:val="000D71CB"/>
    <w:rsid w:val="000D79FE"/>
    <w:rsid w:val="000E1313"/>
    <w:rsid w:val="000E260D"/>
    <w:rsid w:val="000E579E"/>
    <w:rsid w:val="000E64A0"/>
    <w:rsid w:val="000E65F3"/>
    <w:rsid w:val="000E6633"/>
    <w:rsid w:val="000F296C"/>
    <w:rsid w:val="000F5B38"/>
    <w:rsid w:val="00100B7B"/>
    <w:rsid w:val="0010108D"/>
    <w:rsid w:val="0010172A"/>
    <w:rsid w:val="0010240E"/>
    <w:rsid w:val="001040E2"/>
    <w:rsid w:val="00104151"/>
    <w:rsid w:val="00110169"/>
    <w:rsid w:val="00112487"/>
    <w:rsid w:val="001124BF"/>
    <w:rsid w:val="00112547"/>
    <w:rsid w:val="00112828"/>
    <w:rsid w:val="00114006"/>
    <w:rsid w:val="00116B42"/>
    <w:rsid w:val="00117311"/>
    <w:rsid w:val="0012486A"/>
    <w:rsid w:val="00125869"/>
    <w:rsid w:val="00136428"/>
    <w:rsid w:val="00140B67"/>
    <w:rsid w:val="00142FCD"/>
    <w:rsid w:val="0014528D"/>
    <w:rsid w:val="0014756D"/>
    <w:rsid w:val="00151ACC"/>
    <w:rsid w:val="0015327D"/>
    <w:rsid w:val="00153900"/>
    <w:rsid w:val="00153F82"/>
    <w:rsid w:val="00154695"/>
    <w:rsid w:val="00154C3C"/>
    <w:rsid w:val="00156032"/>
    <w:rsid w:val="00156A27"/>
    <w:rsid w:val="001625B9"/>
    <w:rsid w:val="00165AC1"/>
    <w:rsid w:val="00165F4A"/>
    <w:rsid w:val="00172919"/>
    <w:rsid w:val="00173120"/>
    <w:rsid w:val="00173FE3"/>
    <w:rsid w:val="00174D4F"/>
    <w:rsid w:val="00177341"/>
    <w:rsid w:val="00183621"/>
    <w:rsid w:val="00183D92"/>
    <w:rsid w:val="00185CBC"/>
    <w:rsid w:val="001869C5"/>
    <w:rsid w:val="00191741"/>
    <w:rsid w:val="00194C66"/>
    <w:rsid w:val="00195265"/>
    <w:rsid w:val="001953D1"/>
    <w:rsid w:val="00195D71"/>
    <w:rsid w:val="00197DF1"/>
    <w:rsid w:val="001A1D55"/>
    <w:rsid w:val="001A453E"/>
    <w:rsid w:val="001A4BD0"/>
    <w:rsid w:val="001A5EEE"/>
    <w:rsid w:val="001A6223"/>
    <w:rsid w:val="001B0982"/>
    <w:rsid w:val="001B0AFB"/>
    <w:rsid w:val="001B2750"/>
    <w:rsid w:val="001B461C"/>
    <w:rsid w:val="001B7286"/>
    <w:rsid w:val="001C04FF"/>
    <w:rsid w:val="001C1BE4"/>
    <w:rsid w:val="001C332D"/>
    <w:rsid w:val="001C3533"/>
    <w:rsid w:val="001C6726"/>
    <w:rsid w:val="001D10A8"/>
    <w:rsid w:val="001D51FF"/>
    <w:rsid w:val="001D53A0"/>
    <w:rsid w:val="001D634E"/>
    <w:rsid w:val="001D6833"/>
    <w:rsid w:val="001E5A5F"/>
    <w:rsid w:val="001F0546"/>
    <w:rsid w:val="001F15A8"/>
    <w:rsid w:val="001F1D75"/>
    <w:rsid w:val="001F240E"/>
    <w:rsid w:val="001F243F"/>
    <w:rsid w:val="001F3226"/>
    <w:rsid w:val="001F583A"/>
    <w:rsid w:val="001F665F"/>
    <w:rsid w:val="001F7F37"/>
    <w:rsid w:val="00200074"/>
    <w:rsid w:val="00201E8C"/>
    <w:rsid w:val="002034A7"/>
    <w:rsid w:val="002069C0"/>
    <w:rsid w:val="002103D3"/>
    <w:rsid w:val="00211CAA"/>
    <w:rsid w:val="00211D42"/>
    <w:rsid w:val="00211F5D"/>
    <w:rsid w:val="00214496"/>
    <w:rsid w:val="00214E8D"/>
    <w:rsid w:val="00216010"/>
    <w:rsid w:val="0022003C"/>
    <w:rsid w:val="002207CC"/>
    <w:rsid w:val="0022104A"/>
    <w:rsid w:val="002253F8"/>
    <w:rsid w:val="00226272"/>
    <w:rsid w:val="00230205"/>
    <w:rsid w:val="002315D4"/>
    <w:rsid w:val="00234BEE"/>
    <w:rsid w:val="00234E84"/>
    <w:rsid w:val="002407A3"/>
    <w:rsid w:val="002432F2"/>
    <w:rsid w:val="0024331B"/>
    <w:rsid w:val="0024515C"/>
    <w:rsid w:val="00245AA2"/>
    <w:rsid w:val="00246053"/>
    <w:rsid w:val="002472AE"/>
    <w:rsid w:val="00247609"/>
    <w:rsid w:val="00247814"/>
    <w:rsid w:val="00250A7A"/>
    <w:rsid w:val="002512A8"/>
    <w:rsid w:val="00251921"/>
    <w:rsid w:val="00257009"/>
    <w:rsid w:val="00257057"/>
    <w:rsid w:val="00257523"/>
    <w:rsid w:val="00261949"/>
    <w:rsid w:val="00261A96"/>
    <w:rsid w:val="00265591"/>
    <w:rsid w:val="00267172"/>
    <w:rsid w:val="00270232"/>
    <w:rsid w:val="00271014"/>
    <w:rsid w:val="00271D74"/>
    <w:rsid w:val="00273232"/>
    <w:rsid w:val="002740B9"/>
    <w:rsid w:val="00276AE1"/>
    <w:rsid w:val="00283686"/>
    <w:rsid w:val="00284B29"/>
    <w:rsid w:val="00286F96"/>
    <w:rsid w:val="002878F2"/>
    <w:rsid w:val="002910C0"/>
    <w:rsid w:val="0029512D"/>
    <w:rsid w:val="0029781B"/>
    <w:rsid w:val="002A3C6D"/>
    <w:rsid w:val="002A6978"/>
    <w:rsid w:val="002A6A22"/>
    <w:rsid w:val="002B2F4F"/>
    <w:rsid w:val="002B30DC"/>
    <w:rsid w:val="002B667A"/>
    <w:rsid w:val="002B66B5"/>
    <w:rsid w:val="002C1ADA"/>
    <w:rsid w:val="002C2B7B"/>
    <w:rsid w:val="002C3678"/>
    <w:rsid w:val="002C3CA4"/>
    <w:rsid w:val="002C416F"/>
    <w:rsid w:val="002C6B8A"/>
    <w:rsid w:val="002D2278"/>
    <w:rsid w:val="002D33F3"/>
    <w:rsid w:val="002D5005"/>
    <w:rsid w:val="002E0F8C"/>
    <w:rsid w:val="002E1081"/>
    <w:rsid w:val="002E1500"/>
    <w:rsid w:val="002E3AA1"/>
    <w:rsid w:val="002E5CCC"/>
    <w:rsid w:val="002E5E4B"/>
    <w:rsid w:val="002E6F1D"/>
    <w:rsid w:val="002F4EFF"/>
    <w:rsid w:val="002F51E7"/>
    <w:rsid w:val="002F7422"/>
    <w:rsid w:val="003006A0"/>
    <w:rsid w:val="00302DEA"/>
    <w:rsid w:val="00303D05"/>
    <w:rsid w:val="0030616C"/>
    <w:rsid w:val="003066E8"/>
    <w:rsid w:val="00306A83"/>
    <w:rsid w:val="003103FE"/>
    <w:rsid w:val="003126B1"/>
    <w:rsid w:val="0031297B"/>
    <w:rsid w:val="00316E97"/>
    <w:rsid w:val="003173C4"/>
    <w:rsid w:val="00320664"/>
    <w:rsid w:val="00320CD1"/>
    <w:rsid w:val="00321940"/>
    <w:rsid w:val="003220E1"/>
    <w:rsid w:val="0032231C"/>
    <w:rsid w:val="003231A7"/>
    <w:rsid w:val="00324A19"/>
    <w:rsid w:val="00325C6A"/>
    <w:rsid w:val="00326493"/>
    <w:rsid w:val="003363A7"/>
    <w:rsid w:val="0033744B"/>
    <w:rsid w:val="00340530"/>
    <w:rsid w:val="00343D09"/>
    <w:rsid w:val="00345BCE"/>
    <w:rsid w:val="003468E5"/>
    <w:rsid w:val="003549BD"/>
    <w:rsid w:val="00354CCC"/>
    <w:rsid w:val="00355693"/>
    <w:rsid w:val="00356467"/>
    <w:rsid w:val="003567C1"/>
    <w:rsid w:val="00356B73"/>
    <w:rsid w:val="00357D26"/>
    <w:rsid w:val="00360613"/>
    <w:rsid w:val="00361904"/>
    <w:rsid w:val="00361FE3"/>
    <w:rsid w:val="003633E7"/>
    <w:rsid w:val="00363919"/>
    <w:rsid w:val="0036404B"/>
    <w:rsid w:val="0037014D"/>
    <w:rsid w:val="003705CD"/>
    <w:rsid w:val="003729C7"/>
    <w:rsid w:val="0037377F"/>
    <w:rsid w:val="003812EE"/>
    <w:rsid w:val="003821F4"/>
    <w:rsid w:val="00383618"/>
    <w:rsid w:val="003854B9"/>
    <w:rsid w:val="00385CAA"/>
    <w:rsid w:val="00386194"/>
    <w:rsid w:val="00386962"/>
    <w:rsid w:val="00386AFC"/>
    <w:rsid w:val="0038702F"/>
    <w:rsid w:val="00387C21"/>
    <w:rsid w:val="00391E8B"/>
    <w:rsid w:val="00392066"/>
    <w:rsid w:val="003948C7"/>
    <w:rsid w:val="00394EB6"/>
    <w:rsid w:val="00395568"/>
    <w:rsid w:val="00395AE1"/>
    <w:rsid w:val="00395E0D"/>
    <w:rsid w:val="0039683F"/>
    <w:rsid w:val="00396898"/>
    <w:rsid w:val="003A6BE6"/>
    <w:rsid w:val="003B287A"/>
    <w:rsid w:val="003B5367"/>
    <w:rsid w:val="003B54BF"/>
    <w:rsid w:val="003B609D"/>
    <w:rsid w:val="003B612F"/>
    <w:rsid w:val="003B6953"/>
    <w:rsid w:val="003C14C7"/>
    <w:rsid w:val="003C6782"/>
    <w:rsid w:val="003C7410"/>
    <w:rsid w:val="003D1837"/>
    <w:rsid w:val="003D3A1A"/>
    <w:rsid w:val="003D6867"/>
    <w:rsid w:val="003D73FB"/>
    <w:rsid w:val="003D7981"/>
    <w:rsid w:val="003E468C"/>
    <w:rsid w:val="003F0AE1"/>
    <w:rsid w:val="003F1BFE"/>
    <w:rsid w:val="003F41FB"/>
    <w:rsid w:val="003F59CD"/>
    <w:rsid w:val="003F7110"/>
    <w:rsid w:val="003F7D5C"/>
    <w:rsid w:val="003F7DD7"/>
    <w:rsid w:val="004053C6"/>
    <w:rsid w:val="00412730"/>
    <w:rsid w:val="004133D4"/>
    <w:rsid w:val="004172A3"/>
    <w:rsid w:val="0041754D"/>
    <w:rsid w:val="00417A12"/>
    <w:rsid w:val="00423170"/>
    <w:rsid w:val="004257B0"/>
    <w:rsid w:val="00430CE7"/>
    <w:rsid w:val="004331B3"/>
    <w:rsid w:val="00433754"/>
    <w:rsid w:val="00434914"/>
    <w:rsid w:val="00434D9A"/>
    <w:rsid w:val="00436065"/>
    <w:rsid w:val="00436F3B"/>
    <w:rsid w:val="00437935"/>
    <w:rsid w:val="00440F3E"/>
    <w:rsid w:val="00441137"/>
    <w:rsid w:val="004416BE"/>
    <w:rsid w:val="0044190E"/>
    <w:rsid w:val="0044753F"/>
    <w:rsid w:val="00450B4D"/>
    <w:rsid w:val="004532B3"/>
    <w:rsid w:val="0045332A"/>
    <w:rsid w:val="004563B3"/>
    <w:rsid w:val="00461336"/>
    <w:rsid w:val="004617B2"/>
    <w:rsid w:val="0046375F"/>
    <w:rsid w:val="00463C01"/>
    <w:rsid w:val="00466A02"/>
    <w:rsid w:val="00470A49"/>
    <w:rsid w:val="00471FA8"/>
    <w:rsid w:val="0047480A"/>
    <w:rsid w:val="004778D8"/>
    <w:rsid w:val="00483CE8"/>
    <w:rsid w:val="00483EFB"/>
    <w:rsid w:val="00484287"/>
    <w:rsid w:val="00484761"/>
    <w:rsid w:val="00490233"/>
    <w:rsid w:val="004931B8"/>
    <w:rsid w:val="00495D73"/>
    <w:rsid w:val="004962D7"/>
    <w:rsid w:val="00496F7D"/>
    <w:rsid w:val="00497F70"/>
    <w:rsid w:val="004A0796"/>
    <w:rsid w:val="004A13CB"/>
    <w:rsid w:val="004A16A3"/>
    <w:rsid w:val="004A224A"/>
    <w:rsid w:val="004A416B"/>
    <w:rsid w:val="004B0077"/>
    <w:rsid w:val="004B044F"/>
    <w:rsid w:val="004B3555"/>
    <w:rsid w:val="004B4073"/>
    <w:rsid w:val="004C1132"/>
    <w:rsid w:val="004C20AA"/>
    <w:rsid w:val="004C214E"/>
    <w:rsid w:val="004C354B"/>
    <w:rsid w:val="004C382E"/>
    <w:rsid w:val="004C4D02"/>
    <w:rsid w:val="004C5DAE"/>
    <w:rsid w:val="004D0C3C"/>
    <w:rsid w:val="004D35D1"/>
    <w:rsid w:val="004D4150"/>
    <w:rsid w:val="004D4570"/>
    <w:rsid w:val="004D7B0B"/>
    <w:rsid w:val="004E2641"/>
    <w:rsid w:val="004E3252"/>
    <w:rsid w:val="004F52BB"/>
    <w:rsid w:val="0051290A"/>
    <w:rsid w:val="00525D55"/>
    <w:rsid w:val="00525F66"/>
    <w:rsid w:val="0052645D"/>
    <w:rsid w:val="005309E9"/>
    <w:rsid w:val="00530E7F"/>
    <w:rsid w:val="005318F5"/>
    <w:rsid w:val="00532F16"/>
    <w:rsid w:val="005334FA"/>
    <w:rsid w:val="005406D8"/>
    <w:rsid w:val="00540880"/>
    <w:rsid w:val="00541787"/>
    <w:rsid w:val="00541925"/>
    <w:rsid w:val="005464C9"/>
    <w:rsid w:val="00547B57"/>
    <w:rsid w:val="00550E1A"/>
    <w:rsid w:val="00551668"/>
    <w:rsid w:val="00552506"/>
    <w:rsid w:val="00553BBE"/>
    <w:rsid w:val="00556BEB"/>
    <w:rsid w:val="005611E2"/>
    <w:rsid w:val="005644F0"/>
    <w:rsid w:val="005651D4"/>
    <w:rsid w:val="005677FF"/>
    <w:rsid w:val="00570082"/>
    <w:rsid w:val="00570264"/>
    <w:rsid w:val="005807B1"/>
    <w:rsid w:val="0058095A"/>
    <w:rsid w:val="00580A53"/>
    <w:rsid w:val="005833E9"/>
    <w:rsid w:val="005837A4"/>
    <w:rsid w:val="00583DC8"/>
    <w:rsid w:val="00584AE9"/>
    <w:rsid w:val="005863DF"/>
    <w:rsid w:val="0059005C"/>
    <w:rsid w:val="005910C8"/>
    <w:rsid w:val="0059268B"/>
    <w:rsid w:val="00596140"/>
    <w:rsid w:val="0059628A"/>
    <w:rsid w:val="00596817"/>
    <w:rsid w:val="00597E77"/>
    <w:rsid w:val="005A0A25"/>
    <w:rsid w:val="005A2D78"/>
    <w:rsid w:val="005A4248"/>
    <w:rsid w:val="005A4A86"/>
    <w:rsid w:val="005B2AF4"/>
    <w:rsid w:val="005B3F0D"/>
    <w:rsid w:val="005B4163"/>
    <w:rsid w:val="005B5400"/>
    <w:rsid w:val="005B57CA"/>
    <w:rsid w:val="005C1703"/>
    <w:rsid w:val="005C2065"/>
    <w:rsid w:val="005C41EE"/>
    <w:rsid w:val="005D04DD"/>
    <w:rsid w:val="005D48DD"/>
    <w:rsid w:val="005D5D9C"/>
    <w:rsid w:val="005D5E5A"/>
    <w:rsid w:val="005E0894"/>
    <w:rsid w:val="005E2110"/>
    <w:rsid w:val="005E342A"/>
    <w:rsid w:val="005E3ADF"/>
    <w:rsid w:val="005F03DA"/>
    <w:rsid w:val="005F29C0"/>
    <w:rsid w:val="006036A8"/>
    <w:rsid w:val="006037BE"/>
    <w:rsid w:val="006044E7"/>
    <w:rsid w:val="0060524B"/>
    <w:rsid w:val="00606A0F"/>
    <w:rsid w:val="00612887"/>
    <w:rsid w:val="00614AD9"/>
    <w:rsid w:val="00615584"/>
    <w:rsid w:val="00615E56"/>
    <w:rsid w:val="00617BBD"/>
    <w:rsid w:val="00617E63"/>
    <w:rsid w:val="00622580"/>
    <w:rsid w:val="0062362E"/>
    <w:rsid w:val="00623FBE"/>
    <w:rsid w:val="006244A2"/>
    <w:rsid w:val="0062618E"/>
    <w:rsid w:val="0062719B"/>
    <w:rsid w:val="00632611"/>
    <w:rsid w:val="0063435E"/>
    <w:rsid w:val="00640140"/>
    <w:rsid w:val="00643B9B"/>
    <w:rsid w:val="00646F48"/>
    <w:rsid w:val="00652204"/>
    <w:rsid w:val="00653D48"/>
    <w:rsid w:val="00654E05"/>
    <w:rsid w:val="0065552D"/>
    <w:rsid w:val="00655E3A"/>
    <w:rsid w:val="006570BD"/>
    <w:rsid w:val="00661E6E"/>
    <w:rsid w:val="00662BA3"/>
    <w:rsid w:val="006650BB"/>
    <w:rsid w:val="00665167"/>
    <w:rsid w:val="00666C7E"/>
    <w:rsid w:val="00670860"/>
    <w:rsid w:val="006740D2"/>
    <w:rsid w:val="00675643"/>
    <w:rsid w:val="0067656C"/>
    <w:rsid w:val="0068014F"/>
    <w:rsid w:val="00681FD6"/>
    <w:rsid w:val="00684A17"/>
    <w:rsid w:val="00686EDB"/>
    <w:rsid w:val="006874AA"/>
    <w:rsid w:val="00690D88"/>
    <w:rsid w:val="00693902"/>
    <w:rsid w:val="00693B8F"/>
    <w:rsid w:val="006943F8"/>
    <w:rsid w:val="00696034"/>
    <w:rsid w:val="00696E69"/>
    <w:rsid w:val="00697729"/>
    <w:rsid w:val="006A11BF"/>
    <w:rsid w:val="006A18FE"/>
    <w:rsid w:val="006A499B"/>
    <w:rsid w:val="006A6D8C"/>
    <w:rsid w:val="006A7939"/>
    <w:rsid w:val="006A7D91"/>
    <w:rsid w:val="006B1984"/>
    <w:rsid w:val="006B1C4F"/>
    <w:rsid w:val="006B4188"/>
    <w:rsid w:val="006B5384"/>
    <w:rsid w:val="006B5859"/>
    <w:rsid w:val="006B644B"/>
    <w:rsid w:val="006C198C"/>
    <w:rsid w:val="006C29AE"/>
    <w:rsid w:val="006C35FC"/>
    <w:rsid w:val="006C42DE"/>
    <w:rsid w:val="006C481F"/>
    <w:rsid w:val="006D1534"/>
    <w:rsid w:val="006D397C"/>
    <w:rsid w:val="006D519E"/>
    <w:rsid w:val="006D67C2"/>
    <w:rsid w:val="006E6D89"/>
    <w:rsid w:val="006E7896"/>
    <w:rsid w:val="006F1148"/>
    <w:rsid w:val="00702408"/>
    <w:rsid w:val="007024F8"/>
    <w:rsid w:val="0070285F"/>
    <w:rsid w:val="007039E6"/>
    <w:rsid w:val="007163B4"/>
    <w:rsid w:val="007224A1"/>
    <w:rsid w:val="00723DAC"/>
    <w:rsid w:val="0072646C"/>
    <w:rsid w:val="00726C9E"/>
    <w:rsid w:val="00726ECA"/>
    <w:rsid w:val="0072703C"/>
    <w:rsid w:val="0072759E"/>
    <w:rsid w:val="00731BF1"/>
    <w:rsid w:val="00731C25"/>
    <w:rsid w:val="0073418D"/>
    <w:rsid w:val="00735364"/>
    <w:rsid w:val="00736D47"/>
    <w:rsid w:val="00737179"/>
    <w:rsid w:val="00741FD8"/>
    <w:rsid w:val="00743580"/>
    <w:rsid w:val="007458B3"/>
    <w:rsid w:val="00745CFD"/>
    <w:rsid w:val="00747C73"/>
    <w:rsid w:val="00750227"/>
    <w:rsid w:val="00750253"/>
    <w:rsid w:val="007509FE"/>
    <w:rsid w:val="0075222D"/>
    <w:rsid w:val="0075231C"/>
    <w:rsid w:val="00753553"/>
    <w:rsid w:val="00753AD8"/>
    <w:rsid w:val="007541B0"/>
    <w:rsid w:val="007562CF"/>
    <w:rsid w:val="007564A7"/>
    <w:rsid w:val="00756918"/>
    <w:rsid w:val="00756DDB"/>
    <w:rsid w:val="0076099C"/>
    <w:rsid w:val="00764784"/>
    <w:rsid w:val="00770D89"/>
    <w:rsid w:val="0077351E"/>
    <w:rsid w:val="00780F9A"/>
    <w:rsid w:val="00786388"/>
    <w:rsid w:val="00791772"/>
    <w:rsid w:val="0079588F"/>
    <w:rsid w:val="007961BA"/>
    <w:rsid w:val="007A440E"/>
    <w:rsid w:val="007B0EC9"/>
    <w:rsid w:val="007B1D2A"/>
    <w:rsid w:val="007B56A9"/>
    <w:rsid w:val="007C554C"/>
    <w:rsid w:val="007C76E6"/>
    <w:rsid w:val="007D298D"/>
    <w:rsid w:val="007D56BC"/>
    <w:rsid w:val="007E432C"/>
    <w:rsid w:val="007E5F35"/>
    <w:rsid w:val="007E6841"/>
    <w:rsid w:val="007F1F6F"/>
    <w:rsid w:val="007F2534"/>
    <w:rsid w:val="007F755C"/>
    <w:rsid w:val="007F7861"/>
    <w:rsid w:val="00801A80"/>
    <w:rsid w:val="008021AD"/>
    <w:rsid w:val="00803A96"/>
    <w:rsid w:val="00803DF2"/>
    <w:rsid w:val="00804472"/>
    <w:rsid w:val="008073E0"/>
    <w:rsid w:val="00810D9D"/>
    <w:rsid w:val="00812120"/>
    <w:rsid w:val="00812DA0"/>
    <w:rsid w:val="00813D3B"/>
    <w:rsid w:val="008153A3"/>
    <w:rsid w:val="00820415"/>
    <w:rsid w:val="0082124B"/>
    <w:rsid w:val="008225DE"/>
    <w:rsid w:val="00823345"/>
    <w:rsid w:val="008249B1"/>
    <w:rsid w:val="00830BDC"/>
    <w:rsid w:val="008319D1"/>
    <w:rsid w:val="00831BBD"/>
    <w:rsid w:val="00831C81"/>
    <w:rsid w:val="00831F4B"/>
    <w:rsid w:val="0083240F"/>
    <w:rsid w:val="008332DE"/>
    <w:rsid w:val="00833D37"/>
    <w:rsid w:val="00834E2C"/>
    <w:rsid w:val="008351D0"/>
    <w:rsid w:val="0083590A"/>
    <w:rsid w:val="00835BD9"/>
    <w:rsid w:val="0084263A"/>
    <w:rsid w:val="00844EC0"/>
    <w:rsid w:val="00847504"/>
    <w:rsid w:val="00850F25"/>
    <w:rsid w:val="00853578"/>
    <w:rsid w:val="0085412C"/>
    <w:rsid w:val="008569F9"/>
    <w:rsid w:val="0086129A"/>
    <w:rsid w:val="008654A5"/>
    <w:rsid w:val="008657A6"/>
    <w:rsid w:val="00867148"/>
    <w:rsid w:val="00870151"/>
    <w:rsid w:val="00873C4A"/>
    <w:rsid w:val="00874BD7"/>
    <w:rsid w:val="0087567E"/>
    <w:rsid w:val="00877C18"/>
    <w:rsid w:val="008800BB"/>
    <w:rsid w:val="00880129"/>
    <w:rsid w:val="0088493E"/>
    <w:rsid w:val="00890A6C"/>
    <w:rsid w:val="0089183A"/>
    <w:rsid w:val="00891D51"/>
    <w:rsid w:val="00893F04"/>
    <w:rsid w:val="008A1307"/>
    <w:rsid w:val="008A35F6"/>
    <w:rsid w:val="008A64B8"/>
    <w:rsid w:val="008A6F6B"/>
    <w:rsid w:val="008B0126"/>
    <w:rsid w:val="008B04AF"/>
    <w:rsid w:val="008B1A9F"/>
    <w:rsid w:val="008B33C1"/>
    <w:rsid w:val="008B75BF"/>
    <w:rsid w:val="008B7A2F"/>
    <w:rsid w:val="008C154F"/>
    <w:rsid w:val="008C16E6"/>
    <w:rsid w:val="008C35A9"/>
    <w:rsid w:val="008C3910"/>
    <w:rsid w:val="008C4C1F"/>
    <w:rsid w:val="008C5119"/>
    <w:rsid w:val="008C541C"/>
    <w:rsid w:val="008C5F8F"/>
    <w:rsid w:val="008D2F6B"/>
    <w:rsid w:val="008D37FF"/>
    <w:rsid w:val="008D62E5"/>
    <w:rsid w:val="008D65DA"/>
    <w:rsid w:val="008D6C64"/>
    <w:rsid w:val="008D701F"/>
    <w:rsid w:val="008E0A84"/>
    <w:rsid w:val="008E16EC"/>
    <w:rsid w:val="008E19AC"/>
    <w:rsid w:val="008E6E55"/>
    <w:rsid w:val="008E72AF"/>
    <w:rsid w:val="008F2DEC"/>
    <w:rsid w:val="008F362D"/>
    <w:rsid w:val="008F5969"/>
    <w:rsid w:val="008F7717"/>
    <w:rsid w:val="00900418"/>
    <w:rsid w:val="00900798"/>
    <w:rsid w:val="00901EBD"/>
    <w:rsid w:val="00902C55"/>
    <w:rsid w:val="00905E77"/>
    <w:rsid w:val="009060E7"/>
    <w:rsid w:val="009061A9"/>
    <w:rsid w:val="00912DFE"/>
    <w:rsid w:val="009160D8"/>
    <w:rsid w:val="00917315"/>
    <w:rsid w:val="009209EE"/>
    <w:rsid w:val="00920B28"/>
    <w:rsid w:val="00923CCB"/>
    <w:rsid w:val="00926BD4"/>
    <w:rsid w:val="0092760D"/>
    <w:rsid w:val="0093026B"/>
    <w:rsid w:val="0093335F"/>
    <w:rsid w:val="00934CB8"/>
    <w:rsid w:val="0093788C"/>
    <w:rsid w:val="00940BA0"/>
    <w:rsid w:val="00943F35"/>
    <w:rsid w:val="00944F0D"/>
    <w:rsid w:val="0094515F"/>
    <w:rsid w:val="00947A47"/>
    <w:rsid w:val="00947B57"/>
    <w:rsid w:val="00951931"/>
    <w:rsid w:val="0095374D"/>
    <w:rsid w:val="009548DF"/>
    <w:rsid w:val="00954D13"/>
    <w:rsid w:val="00962644"/>
    <w:rsid w:val="009629F4"/>
    <w:rsid w:val="00963B44"/>
    <w:rsid w:val="009648F2"/>
    <w:rsid w:val="00965C73"/>
    <w:rsid w:val="00970475"/>
    <w:rsid w:val="00971E6F"/>
    <w:rsid w:val="00973D2E"/>
    <w:rsid w:val="0097498F"/>
    <w:rsid w:val="00977CE8"/>
    <w:rsid w:val="0098031C"/>
    <w:rsid w:val="00983B7B"/>
    <w:rsid w:val="00984139"/>
    <w:rsid w:val="0098623F"/>
    <w:rsid w:val="009910B4"/>
    <w:rsid w:val="00993F7E"/>
    <w:rsid w:val="009958A7"/>
    <w:rsid w:val="009A1645"/>
    <w:rsid w:val="009A7151"/>
    <w:rsid w:val="009B33E1"/>
    <w:rsid w:val="009B4489"/>
    <w:rsid w:val="009B6E87"/>
    <w:rsid w:val="009C0776"/>
    <w:rsid w:val="009C08CF"/>
    <w:rsid w:val="009C1823"/>
    <w:rsid w:val="009C550B"/>
    <w:rsid w:val="009C60C3"/>
    <w:rsid w:val="009D1F41"/>
    <w:rsid w:val="009D1F94"/>
    <w:rsid w:val="009D2D82"/>
    <w:rsid w:val="009D585E"/>
    <w:rsid w:val="009E182F"/>
    <w:rsid w:val="009E274E"/>
    <w:rsid w:val="009E41D1"/>
    <w:rsid w:val="009E6D7B"/>
    <w:rsid w:val="009E75A9"/>
    <w:rsid w:val="009F7B78"/>
    <w:rsid w:val="00A0102D"/>
    <w:rsid w:val="00A016B6"/>
    <w:rsid w:val="00A04055"/>
    <w:rsid w:val="00A11A86"/>
    <w:rsid w:val="00A12566"/>
    <w:rsid w:val="00A12EAB"/>
    <w:rsid w:val="00A1485F"/>
    <w:rsid w:val="00A1545C"/>
    <w:rsid w:val="00A1658F"/>
    <w:rsid w:val="00A17457"/>
    <w:rsid w:val="00A215C6"/>
    <w:rsid w:val="00A25B98"/>
    <w:rsid w:val="00A25D9F"/>
    <w:rsid w:val="00A264FE"/>
    <w:rsid w:val="00A27EFC"/>
    <w:rsid w:val="00A3208B"/>
    <w:rsid w:val="00A36F97"/>
    <w:rsid w:val="00A40CE8"/>
    <w:rsid w:val="00A41B55"/>
    <w:rsid w:val="00A434D2"/>
    <w:rsid w:val="00A45CBF"/>
    <w:rsid w:val="00A473BD"/>
    <w:rsid w:val="00A521F3"/>
    <w:rsid w:val="00A52817"/>
    <w:rsid w:val="00A5463A"/>
    <w:rsid w:val="00A57569"/>
    <w:rsid w:val="00A6003E"/>
    <w:rsid w:val="00A65D23"/>
    <w:rsid w:val="00A71F0F"/>
    <w:rsid w:val="00A72019"/>
    <w:rsid w:val="00A76381"/>
    <w:rsid w:val="00A801CC"/>
    <w:rsid w:val="00A8097B"/>
    <w:rsid w:val="00A82B9F"/>
    <w:rsid w:val="00A82DDD"/>
    <w:rsid w:val="00A868BB"/>
    <w:rsid w:val="00A9054D"/>
    <w:rsid w:val="00A91862"/>
    <w:rsid w:val="00A93A44"/>
    <w:rsid w:val="00A93A6D"/>
    <w:rsid w:val="00A94A43"/>
    <w:rsid w:val="00AA0C0A"/>
    <w:rsid w:val="00AA6792"/>
    <w:rsid w:val="00AA7011"/>
    <w:rsid w:val="00AA75BA"/>
    <w:rsid w:val="00AA78D5"/>
    <w:rsid w:val="00AB0866"/>
    <w:rsid w:val="00AB10D4"/>
    <w:rsid w:val="00AB404B"/>
    <w:rsid w:val="00AB5FC3"/>
    <w:rsid w:val="00AC0DF5"/>
    <w:rsid w:val="00AC0E64"/>
    <w:rsid w:val="00AC12BD"/>
    <w:rsid w:val="00AC1C8B"/>
    <w:rsid w:val="00AC2229"/>
    <w:rsid w:val="00AC2A2D"/>
    <w:rsid w:val="00AC3042"/>
    <w:rsid w:val="00AC3423"/>
    <w:rsid w:val="00AC4BDB"/>
    <w:rsid w:val="00AC5793"/>
    <w:rsid w:val="00AD0317"/>
    <w:rsid w:val="00AE04BB"/>
    <w:rsid w:val="00AE2FD4"/>
    <w:rsid w:val="00AF1C14"/>
    <w:rsid w:val="00AF340C"/>
    <w:rsid w:val="00AF350E"/>
    <w:rsid w:val="00AF485C"/>
    <w:rsid w:val="00AF5024"/>
    <w:rsid w:val="00AF5822"/>
    <w:rsid w:val="00AF5B15"/>
    <w:rsid w:val="00B004F3"/>
    <w:rsid w:val="00B00980"/>
    <w:rsid w:val="00B038F3"/>
    <w:rsid w:val="00B03D32"/>
    <w:rsid w:val="00B04972"/>
    <w:rsid w:val="00B04FAD"/>
    <w:rsid w:val="00B0533D"/>
    <w:rsid w:val="00B14C88"/>
    <w:rsid w:val="00B16244"/>
    <w:rsid w:val="00B2164E"/>
    <w:rsid w:val="00B229FE"/>
    <w:rsid w:val="00B230EB"/>
    <w:rsid w:val="00B23CE8"/>
    <w:rsid w:val="00B24F85"/>
    <w:rsid w:val="00B25BCA"/>
    <w:rsid w:val="00B31422"/>
    <w:rsid w:val="00B318EC"/>
    <w:rsid w:val="00B323C3"/>
    <w:rsid w:val="00B34EC6"/>
    <w:rsid w:val="00B36716"/>
    <w:rsid w:val="00B36F34"/>
    <w:rsid w:val="00B40279"/>
    <w:rsid w:val="00B4181D"/>
    <w:rsid w:val="00B425AF"/>
    <w:rsid w:val="00B433AE"/>
    <w:rsid w:val="00B4365F"/>
    <w:rsid w:val="00B502F3"/>
    <w:rsid w:val="00B50D95"/>
    <w:rsid w:val="00B51D52"/>
    <w:rsid w:val="00B5247D"/>
    <w:rsid w:val="00B532F4"/>
    <w:rsid w:val="00B5344B"/>
    <w:rsid w:val="00B54DEA"/>
    <w:rsid w:val="00B61701"/>
    <w:rsid w:val="00B61A11"/>
    <w:rsid w:val="00B61B1D"/>
    <w:rsid w:val="00B636EF"/>
    <w:rsid w:val="00B65F71"/>
    <w:rsid w:val="00B6627A"/>
    <w:rsid w:val="00B720C9"/>
    <w:rsid w:val="00B8046D"/>
    <w:rsid w:val="00B81CB3"/>
    <w:rsid w:val="00B82E10"/>
    <w:rsid w:val="00B907DB"/>
    <w:rsid w:val="00B90C2A"/>
    <w:rsid w:val="00B9160A"/>
    <w:rsid w:val="00B9451F"/>
    <w:rsid w:val="00B96629"/>
    <w:rsid w:val="00BA03D2"/>
    <w:rsid w:val="00BA1C79"/>
    <w:rsid w:val="00BA45DA"/>
    <w:rsid w:val="00BA6B77"/>
    <w:rsid w:val="00BB0020"/>
    <w:rsid w:val="00BB1C75"/>
    <w:rsid w:val="00BB2BFC"/>
    <w:rsid w:val="00BB2CD9"/>
    <w:rsid w:val="00BB5E06"/>
    <w:rsid w:val="00BB7F21"/>
    <w:rsid w:val="00BC07E5"/>
    <w:rsid w:val="00BC2888"/>
    <w:rsid w:val="00BC2F27"/>
    <w:rsid w:val="00BC38BC"/>
    <w:rsid w:val="00BC4052"/>
    <w:rsid w:val="00BC4BC8"/>
    <w:rsid w:val="00BD2818"/>
    <w:rsid w:val="00BD5952"/>
    <w:rsid w:val="00BE314A"/>
    <w:rsid w:val="00BE402B"/>
    <w:rsid w:val="00BF1AE9"/>
    <w:rsid w:val="00BF423D"/>
    <w:rsid w:val="00BF625B"/>
    <w:rsid w:val="00C03DF7"/>
    <w:rsid w:val="00C07A89"/>
    <w:rsid w:val="00C1079A"/>
    <w:rsid w:val="00C108C8"/>
    <w:rsid w:val="00C15AEA"/>
    <w:rsid w:val="00C179F2"/>
    <w:rsid w:val="00C21E57"/>
    <w:rsid w:val="00C22622"/>
    <w:rsid w:val="00C2305B"/>
    <w:rsid w:val="00C23161"/>
    <w:rsid w:val="00C2700A"/>
    <w:rsid w:val="00C30F9B"/>
    <w:rsid w:val="00C401B2"/>
    <w:rsid w:val="00C41CF7"/>
    <w:rsid w:val="00C42555"/>
    <w:rsid w:val="00C42B2F"/>
    <w:rsid w:val="00C52E19"/>
    <w:rsid w:val="00C60866"/>
    <w:rsid w:val="00C62347"/>
    <w:rsid w:val="00C62A1D"/>
    <w:rsid w:val="00C650E7"/>
    <w:rsid w:val="00C71989"/>
    <w:rsid w:val="00C75602"/>
    <w:rsid w:val="00C75A90"/>
    <w:rsid w:val="00C75C8E"/>
    <w:rsid w:val="00C770CB"/>
    <w:rsid w:val="00C772E0"/>
    <w:rsid w:val="00C80D20"/>
    <w:rsid w:val="00C80DB3"/>
    <w:rsid w:val="00C82058"/>
    <w:rsid w:val="00C82B9E"/>
    <w:rsid w:val="00C82D19"/>
    <w:rsid w:val="00C83E87"/>
    <w:rsid w:val="00C84A3E"/>
    <w:rsid w:val="00C86E30"/>
    <w:rsid w:val="00C8721C"/>
    <w:rsid w:val="00C87685"/>
    <w:rsid w:val="00C90C99"/>
    <w:rsid w:val="00C90CA5"/>
    <w:rsid w:val="00C92EF2"/>
    <w:rsid w:val="00C953CC"/>
    <w:rsid w:val="00C96EE1"/>
    <w:rsid w:val="00CA1BF9"/>
    <w:rsid w:val="00CA1C7D"/>
    <w:rsid w:val="00CA2760"/>
    <w:rsid w:val="00CA32DD"/>
    <w:rsid w:val="00CA58CA"/>
    <w:rsid w:val="00CB1AF9"/>
    <w:rsid w:val="00CB33FB"/>
    <w:rsid w:val="00CB4F6E"/>
    <w:rsid w:val="00CB5AC7"/>
    <w:rsid w:val="00CB629B"/>
    <w:rsid w:val="00CB79D1"/>
    <w:rsid w:val="00CC1A53"/>
    <w:rsid w:val="00CC2721"/>
    <w:rsid w:val="00CC5450"/>
    <w:rsid w:val="00CD2C95"/>
    <w:rsid w:val="00CD2E14"/>
    <w:rsid w:val="00CD76E9"/>
    <w:rsid w:val="00CE0337"/>
    <w:rsid w:val="00CE0860"/>
    <w:rsid w:val="00CE1533"/>
    <w:rsid w:val="00CE1842"/>
    <w:rsid w:val="00CE25A6"/>
    <w:rsid w:val="00CE2E88"/>
    <w:rsid w:val="00CE4854"/>
    <w:rsid w:val="00CE5166"/>
    <w:rsid w:val="00CE772F"/>
    <w:rsid w:val="00CF0AAE"/>
    <w:rsid w:val="00CF0B32"/>
    <w:rsid w:val="00CF1968"/>
    <w:rsid w:val="00CF3BF9"/>
    <w:rsid w:val="00CF6A11"/>
    <w:rsid w:val="00D00DC7"/>
    <w:rsid w:val="00D02624"/>
    <w:rsid w:val="00D038CC"/>
    <w:rsid w:val="00D04F80"/>
    <w:rsid w:val="00D11EE6"/>
    <w:rsid w:val="00D12CD7"/>
    <w:rsid w:val="00D13400"/>
    <w:rsid w:val="00D1484A"/>
    <w:rsid w:val="00D15099"/>
    <w:rsid w:val="00D17D2F"/>
    <w:rsid w:val="00D216A2"/>
    <w:rsid w:val="00D30454"/>
    <w:rsid w:val="00D33B64"/>
    <w:rsid w:val="00D36304"/>
    <w:rsid w:val="00D37C52"/>
    <w:rsid w:val="00D42185"/>
    <w:rsid w:val="00D437F7"/>
    <w:rsid w:val="00D454D1"/>
    <w:rsid w:val="00D50796"/>
    <w:rsid w:val="00D508A3"/>
    <w:rsid w:val="00D526F1"/>
    <w:rsid w:val="00D52845"/>
    <w:rsid w:val="00D55AF9"/>
    <w:rsid w:val="00D634EF"/>
    <w:rsid w:val="00D652AB"/>
    <w:rsid w:val="00D65822"/>
    <w:rsid w:val="00D65AD3"/>
    <w:rsid w:val="00D70393"/>
    <w:rsid w:val="00D722B1"/>
    <w:rsid w:val="00D73D03"/>
    <w:rsid w:val="00D75F9F"/>
    <w:rsid w:val="00D81C38"/>
    <w:rsid w:val="00D8258B"/>
    <w:rsid w:val="00D84DF5"/>
    <w:rsid w:val="00D853E5"/>
    <w:rsid w:val="00D8736A"/>
    <w:rsid w:val="00D93FBC"/>
    <w:rsid w:val="00D95A27"/>
    <w:rsid w:val="00D96A6E"/>
    <w:rsid w:val="00DA079A"/>
    <w:rsid w:val="00DA2D12"/>
    <w:rsid w:val="00DA38F9"/>
    <w:rsid w:val="00DA3C0F"/>
    <w:rsid w:val="00DA3E13"/>
    <w:rsid w:val="00DA4BB6"/>
    <w:rsid w:val="00DA6EE6"/>
    <w:rsid w:val="00DA76B0"/>
    <w:rsid w:val="00DB0632"/>
    <w:rsid w:val="00DB0B8C"/>
    <w:rsid w:val="00DB4029"/>
    <w:rsid w:val="00DB659D"/>
    <w:rsid w:val="00DB7D28"/>
    <w:rsid w:val="00DC0FDF"/>
    <w:rsid w:val="00DC1B49"/>
    <w:rsid w:val="00DC1D13"/>
    <w:rsid w:val="00DC352E"/>
    <w:rsid w:val="00DC37FD"/>
    <w:rsid w:val="00DC3BF8"/>
    <w:rsid w:val="00DC4CDE"/>
    <w:rsid w:val="00DC7083"/>
    <w:rsid w:val="00DD0E74"/>
    <w:rsid w:val="00DD2171"/>
    <w:rsid w:val="00DE0B8A"/>
    <w:rsid w:val="00DE5EC4"/>
    <w:rsid w:val="00DE63F5"/>
    <w:rsid w:val="00DF1C5B"/>
    <w:rsid w:val="00DF1E25"/>
    <w:rsid w:val="00DF26F8"/>
    <w:rsid w:val="00DF271E"/>
    <w:rsid w:val="00DF5361"/>
    <w:rsid w:val="00DF645F"/>
    <w:rsid w:val="00DF7478"/>
    <w:rsid w:val="00E0138B"/>
    <w:rsid w:val="00E01FF2"/>
    <w:rsid w:val="00E04B08"/>
    <w:rsid w:val="00E04DFC"/>
    <w:rsid w:val="00E055CD"/>
    <w:rsid w:val="00E06C59"/>
    <w:rsid w:val="00E13606"/>
    <w:rsid w:val="00E165D9"/>
    <w:rsid w:val="00E17295"/>
    <w:rsid w:val="00E2078D"/>
    <w:rsid w:val="00E22188"/>
    <w:rsid w:val="00E2311B"/>
    <w:rsid w:val="00E23169"/>
    <w:rsid w:val="00E3014F"/>
    <w:rsid w:val="00E31CDF"/>
    <w:rsid w:val="00E35A7F"/>
    <w:rsid w:val="00E361CC"/>
    <w:rsid w:val="00E36F2B"/>
    <w:rsid w:val="00E3765C"/>
    <w:rsid w:val="00E40B50"/>
    <w:rsid w:val="00E40D01"/>
    <w:rsid w:val="00E44FF1"/>
    <w:rsid w:val="00E477CE"/>
    <w:rsid w:val="00E50082"/>
    <w:rsid w:val="00E559E2"/>
    <w:rsid w:val="00E563AF"/>
    <w:rsid w:val="00E56406"/>
    <w:rsid w:val="00E67DC4"/>
    <w:rsid w:val="00E70195"/>
    <w:rsid w:val="00E75C20"/>
    <w:rsid w:val="00E8003C"/>
    <w:rsid w:val="00E81637"/>
    <w:rsid w:val="00E83B53"/>
    <w:rsid w:val="00E8455B"/>
    <w:rsid w:val="00E87CFF"/>
    <w:rsid w:val="00E927AC"/>
    <w:rsid w:val="00E927D6"/>
    <w:rsid w:val="00E941D5"/>
    <w:rsid w:val="00E95F32"/>
    <w:rsid w:val="00E9702B"/>
    <w:rsid w:val="00E97521"/>
    <w:rsid w:val="00EA06DA"/>
    <w:rsid w:val="00EA64C3"/>
    <w:rsid w:val="00EB08A8"/>
    <w:rsid w:val="00EB665A"/>
    <w:rsid w:val="00EC4F36"/>
    <w:rsid w:val="00EC559E"/>
    <w:rsid w:val="00EC5B71"/>
    <w:rsid w:val="00EC7374"/>
    <w:rsid w:val="00ED534C"/>
    <w:rsid w:val="00ED6A03"/>
    <w:rsid w:val="00ED7211"/>
    <w:rsid w:val="00EE0905"/>
    <w:rsid w:val="00EE0942"/>
    <w:rsid w:val="00EE0B17"/>
    <w:rsid w:val="00EE24A1"/>
    <w:rsid w:val="00EE2844"/>
    <w:rsid w:val="00EE49C5"/>
    <w:rsid w:val="00EE55BB"/>
    <w:rsid w:val="00EE5FEF"/>
    <w:rsid w:val="00EE6208"/>
    <w:rsid w:val="00EE77B3"/>
    <w:rsid w:val="00EE7AD2"/>
    <w:rsid w:val="00EF096F"/>
    <w:rsid w:val="00EF12C5"/>
    <w:rsid w:val="00EF1A03"/>
    <w:rsid w:val="00EF5068"/>
    <w:rsid w:val="00EF50BD"/>
    <w:rsid w:val="00EF720D"/>
    <w:rsid w:val="00F00A09"/>
    <w:rsid w:val="00F00A3C"/>
    <w:rsid w:val="00F03A62"/>
    <w:rsid w:val="00F065BB"/>
    <w:rsid w:val="00F06C88"/>
    <w:rsid w:val="00F072AD"/>
    <w:rsid w:val="00F07C39"/>
    <w:rsid w:val="00F10525"/>
    <w:rsid w:val="00F109E9"/>
    <w:rsid w:val="00F22F57"/>
    <w:rsid w:val="00F25422"/>
    <w:rsid w:val="00F2655C"/>
    <w:rsid w:val="00F26DAE"/>
    <w:rsid w:val="00F27221"/>
    <w:rsid w:val="00F35AF7"/>
    <w:rsid w:val="00F404A1"/>
    <w:rsid w:val="00F42973"/>
    <w:rsid w:val="00F43191"/>
    <w:rsid w:val="00F4584A"/>
    <w:rsid w:val="00F46362"/>
    <w:rsid w:val="00F4676B"/>
    <w:rsid w:val="00F46E57"/>
    <w:rsid w:val="00F508A4"/>
    <w:rsid w:val="00F51651"/>
    <w:rsid w:val="00F52AD1"/>
    <w:rsid w:val="00F5483F"/>
    <w:rsid w:val="00F566C3"/>
    <w:rsid w:val="00F57DEE"/>
    <w:rsid w:val="00F60772"/>
    <w:rsid w:val="00F613B4"/>
    <w:rsid w:val="00F61D42"/>
    <w:rsid w:val="00F7081B"/>
    <w:rsid w:val="00F70A80"/>
    <w:rsid w:val="00F71E5A"/>
    <w:rsid w:val="00F72623"/>
    <w:rsid w:val="00F736A8"/>
    <w:rsid w:val="00F73828"/>
    <w:rsid w:val="00F740BB"/>
    <w:rsid w:val="00F7786A"/>
    <w:rsid w:val="00F77939"/>
    <w:rsid w:val="00F80B6C"/>
    <w:rsid w:val="00F86F62"/>
    <w:rsid w:val="00F87FC8"/>
    <w:rsid w:val="00F90BA4"/>
    <w:rsid w:val="00F92C3A"/>
    <w:rsid w:val="00F97DE1"/>
    <w:rsid w:val="00FA1103"/>
    <w:rsid w:val="00FA3E6F"/>
    <w:rsid w:val="00FA3FAF"/>
    <w:rsid w:val="00FA5284"/>
    <w:rsid w:val="00FB33CD"/>
    <w:rsid w:val="00FB33F3"/>
    <w:rsid w:val="00FB4B22"/>
    <w:rsid w:val="00FC14DA"/>
    <w:rsid w:val="00FC205B"/>
    <w:rsid w:val="00FC2135"/>
    <w:rsid w:val="00FC2825"/>
    <w:rsid w:val="00FC30EB"/>
    <w:rsid w:val="00FC4E5F"/>
    <w:rsid w:val="00FD04E8"/>
    <w:rsid w:val="00FD0686"/>
    <w:rsid w:val="00FD18E3"/>
    <w:rsid w:val="00FD20D2"/>
    <w:rsid w:val="00FD5D3A"/>
    <w:rsid w:val="00FD6368"/>
    <w:rsid w:val="00FD7A9F"/>
    <w:rsid w:val="00FD7FF8"/>
    <w:rsid w:val="00FE0852"/>
    <w:rsid w:val="00FE13D1"/>
    <w:rsid w:val="00FE2D67"/>
    <w:rsid w:val="00FE3AF1"/>
    <w:rsid w:val="00FE3F0C"/>
    <w:rsid w:val="00FE4FFC"/>
    <w:rsid w:val="00FF2001"/>
    <w:rsid w:val="00FF233F"/>
    <w:rsid w:val="00FF5119"/>
    <w:rsid w:val="00FF51FF"/>
    <w:rsid w:val="00FF56D2"/>
    <w:rsid w:val="00FF63A6"/>
    <w:rsid w:val="00FF757B"/>
    <w:rsid w:val="00FF7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F68C27"/>
  <w15:chartTrackingRefBased/>
  <w15:docId w15:val="{D68B239D-D8EA-41B7-85A7-AB6878513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8" w:uiPriority="39"/>
    <w:lsdException w:name="toc 9" w:uiPriority="39"/>
    <w:lsdException w:name="annotation text" w:qFormat="1"/>
    <w:lsdException w:name="caption" w:semiHidden="1" w:unhideWhenUsed="1" w:qFormat="1"/>
    <w:lsdException w:name="Title" w:qFormat="1"/>
    <w:lsdException w:name="Default Paragraph Font" w:uiPriority="1"/>
    <w:lsdException w:name="Subtitle" w:qFormat="1"/>
    <w:lsdException w:name="FollowedHyperlink" w:uiPriority="99"/>
    <w:lsdException w:name="Strong" w:qFormat="1"/>
    <w:lsdException w:name="Emphasis" w:qFormat="1"/>
    <w:lsdException w:name="Plain Text"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6BC"/>
    <w:pPr>
      <w:spacing w:after="180"/>
    </w:pPr>
    <w:rPr>
      <w:rFonts w:eastAsiaTheme="minorEastAsia"/>
      <w:lang w:val="en-GB" w:eastAsia="en-US"/>
    </w:rPr>
  </w:style>
  <w:style w:type="paragraph" w:styleId="Heading1">
    <w:name w:val="heading 1"/>
    <w:next w:val="Normal"/>
    <w:link w:val="Heading1Char"/>
    <w:qFormat/>
    <w:rsid w:val="007D56BC"/>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rsid w:val="007D56BC"/>
    <w:pPr>
      <w:pBdr>
        <w:top w:val="none" w:sz="0" w:space="0" w:color="auto"/>
      </w:pBdr>
      <w:spacing w:before="180"/>
      <w:outlineLvl w:val="1"/>
    </w:pPr>
    <w:rPr>
      <w:sz w:val="32"/>
    </w:rPr>
  </w:style>
  <w:style w:type="paragraph" w:styleId="Heading3">
    <w:name w:val="heading 3"/>
    <w:basedOn w:val="Heading2"/>
    <w:next w:val="Normal"/>
    <w:link w:val="Heading3Char"/>
    <w:qFormat/>
    <w:rsid w:val="007D56BC"/>
    <w:pPr>
      <w:spacing w:before="120"/>
      <w:outlineLvl w:val="2"/>
    </w:pPr>
    <w:rPr>
      <w:sz w:val="28"/>
    </w:rPr>
  </w:style>
  <w:style w:type="paragraph" w:styleId="Heading4">
    <w:name w:val="heading 4"/>
    <w:basedOn w:val="Heading3"/>
    <w:next w:val="Normal"/>
    <w:link w:val="Heading4Char"/>
    <w:qFormat/>
    <w:rsid w:val="007D56BC"/>
    <w:pPr>
      <w:ind w:left="1418" w:hanging="1418"/>
      <w:outlineLvl w:val="3"/>
    </w:pPr>
    <w:rPr>
      <w:sz w:val="24"/>
    </w:rPr>
  </w:style>
  <w:style w:type="paragraph" w:styleId="Heading5">
    <w:name w:val="heading 5"/>
    <w:basedOn w:val="Heading4"/>
    <w:next w:val="Normal"/>
    <w:link w:val="Heading5Char"/>
    <w:qFormat/>
    <w:rsid w:val="007D56BC"/>
    <w:pPr>
      <w:ind w:left="1701" w:hanging="1701"/>
      <w:outlineLvl w:val="4"/>
    </w:pPr>
    <w:rPr>
      <w:sz w:val="22"/>
    </w:rPr>
  </w:style>
  <w:style w:type="paragraph" w:styleId="Heading6">
    <w:name w:val="heading 6"/>
    <w:basedOn w:val="H6"/>
    <w:next w:val="Normal"/>
    <w:link w:val="Heading6Char"/>
    <w:qFormat/>
    <w:rsid w:val="007D56BC"/>
    <w:pPr>
      <w:outlineLvl w:val="5"/>
    </w:pPr>
  </w:style>
  <w:style w:type="paragraph" w:styleId="Heading7">
    <w:name w:val="heading 7"/>
    <w:basedOn w:val="H6"/>
    <w:next w:val="Normal"/>
    <w:link w:val="Heading7Char"/>
    <w:qFormat/>
    <w:rsid w:val="007D56BC"/>
    <w:pPr>
      <w:outlineLvl w:val="6"/>
    </w:pPr>
  </w:style>
  <w:style w:type="paragraph" w:styleId="Heading8">
    <w:name w:val="heading 8"/>
    <w:basedOn w:val="Heading1"/>
    <w:next w:val="Normal"/>
    <w:link w:val="Heading8Char"/>
    <w:qFormat/>
    <w:rsid w:val="007D56BC"/>
    <w:pPr>
      <w:ind w:left="0" w:firstLine="0"/>
      <w:outlineLvl w:val="7"/>
    </w:pPr>
  </w:style>
  <w:style w:type="paragraph" w:styleId="Heading9">
    <w:name w:val="heading 9"/>
    <w:basedOn w:val="Heading8"/>
    <w:next w:val="Normal"/>
    <w:link w:val="Heading9Char"/>
    <w:qFormat/>
    <w:rsid w:val="007D56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semiHidden/>
    <w:rsid w:val="00973D2E"/>
    <w:pPr>
      <w:spacing w:after="160" w:line="240" w:lineRule="exact"/>
    </w:pPr>
    <w:rPr>
      <w:rFonts w:ascii="Arial" w:eastAsia="SimSun" w:hAnsi="Arial"/>
      <w:szCs w:val="22"/>
      <w:lang w:val="en-US"/>
    </w:rPr>
  </w:style>
  <w:style w:type="character" w:customStyle="1" w:styleId="Heading2Char">
    <w:name w:val="Heading 2 Char"/>
    <w:link w:val="Heading2"/>
    <w:rsid w:val="007D56BC"/>
    <w:rPr>
      <w:rFonts w:ascii="Arial" w:eastAsiaTheme="minorEastAsia" w:hAnsi="Arial"/>
      <w:sz w:val="32"/>
      <w:lang w:val="en-GB" w:eastAsia="en-US"/>
    </w:rPr>
  </w:style>
  <w:style w:type="character" w:customStyle="1" w:styleId="Heading3Char">
    <w:name w:val="Heading 3 Char"/>
    <w:link w:val="Heading3"/>
    <w:rsid w:val="007D56BC"/>
    <w:rPr>
      <w:rFonts w:ascii="Arial" w:eastAsiaTheme="minorEastAsia" w:hAnsi="Arial"/>
      <w:sz w:val="28"/>
      <w:lang w:val="en-GB" w:eastAsia="en-US"/>
    </w:rPr>
  </w:style>
  <w:style w:type="paragraph" w:customStyle="1" w:styleId="B1">
    <w:name w:val="B1"/>
    <w:basedOn w:val="Normal"/>
    <w:link w:val="B1Char"/>
    <w:qFormat/>
    <w:rsid w:val="007D56BC"/>
    <w:pPr>
      <w:ind w:left="568" w:hanging="284"/>
    </w:pPr>
  </w:style>
  <w:style w:type="paragraph" w:styleId="List">
    <w:name w:val="List"/>
    <w:basedOn w:val="Normal"/>
    <w:rsid w:val="007D56BC"/>
    <w:pPr>
      <w:ind w:left="283" w:hanging="283"/>
      <w:contextualSpacing/>
    </w:pPr>
    <w:rPr>
      <w:rFonts w:eastAsia="Times New Roman"/>
    </w:rPr>
  </w:style>
  <w:style w:type="paragraph" w:styleId="Header">
    <w:name w:val="header"/>
    <w:link w:val="HeaderChar"/>
    <w:rsid w:val="007D56BC"/>
    <w:pPr>
      <w:widowControl w:val="0"/>
      <w:overflowPunct w:val="0"/>
      <w:autoSpaceDE w:val="0"/>
      <w:autoSpaceDN w:val="0"/>
      <w:adjustRightInd w:val="0"/>
      <w:textAlignment w:val="baseline"/>
    </w:pPr>
    <w:rPr>
      <w:rFonts w:ascii="Arial" w:eastAsiaTheme="minorEastAsia" w:hAnsi="Arial"/>
      <w:b/>
      <w:noProof/>
      <w:sz w:val="18"/>
      <w:lang w:val="en-GB"/>
    </w:rPr>
  </w:style>
  <w:style w:type="character" w:customStyle="1" w:styleId="HeaderChar">
    <w:name w:val="Header Char"/>
    <w:link w:val="Header"/>
    <w:rsid w:val="007D56BC"/>
    <w:rPr>
      <w:rFonts w:ascii="Arial" w:eastAsiaTheme="minorEastAsia" w:hAnsi="Arial"/>
      <w:b/>
      <w:noProof/>
      <w:sz w:val="18"/>
      <w:lang w:val="en-GB"/>
    </w:rPr>
  </w:style>
  <w:style w:type="paragraph" w:styleId="Footer">
    <w:name w:val="footer"/>
    <w:basedOn w:val="Header"/>
    <w:link w:val="FooterChar"/>
    <w:rsid w:val="007D56BC"/>
    <w:pPr>
      <w:jc w:val="center"/>
    </w:pPr>
    <w:rPr>
      <w:i/>
    </w:rPr>
  </w:style>
  <w:style w:type="character" w:customStyle="1" w:styleId="FooterChar">
    <w:name w:val="Footer Char"/>
    <w:link w:val="Footer"/>
    <w:rsid w:val="007D56BC"/>
    <w:rPr>
      <w:rFonts w:ascii="Arial" w:eastAsiaTheme="minorEastAsia" w:hAnsi="Arial"/>
      <w:b/>
      <w:i/>
      <w:noProof/>
      <w:sz w:val="18"/>
      <w:lang w:val="en-GB"/>
    </w:rPr>
  </w:style>
  <w:style w:type="paragraph" w:customStyle="1" w:styleId="CRCoverPage">
    <w:name w:val="CR Cover Page"/>
    <w:rsid w:val="007D56BC"/>
    <w:pPr>
      <w:spacing w:after="120"/>
    </w:pPr>
    <w:rPr>
      <w:rFonts w:ascii="Arial" w:eastAsia="PMingLiU" w:hAnsi="Arial"/>
      <w:lang w:val="en-GB" w:eastAsia="en-US"/>
    </w:rPr>
  </w:style>
  <w:style w:type="paragraph" w:customStyle="1" w:styleId="EW">
    <w:name w:val="EW"/>
    <w:basedOn w:val="EX"/>
    <w:rsid w:val="007D56BC"/>
    <w:pPr>
      <w:spacing w:after="0"/>
    </w:pPr>
  </w:style>
  <w:style w:type="character" w:customStyle="1" w:styleId="Heading4Char">
    <w:name w:val="Heading 4 Char"/>
    <w:basedOn w:val="DefaultParagraphFont"/>
    <w:link w:val="Heading4"/>
    <w:rsid w:val="00C42B2F"/>
    <w:rPr>
      <w:rFonts w:ascii="Arial" w:eastAsiaTheme="minorEastAsia" w:hAnsi="Arial"/>
      <w:sz w:val="24"/>
      <w:lang w:val="en-GB" w:eastAsia="en-US"/>
    </w:rPr>
  </w:style>
  <w:style w:type="paragraph" w:customStyle="1" w:styleId="NO">
    <w:name w:val="NO"/>
    <w:basedOn w:val="Normal"/>
    <w:link w:val="NOZchn"/>
    <w:qFormat/>
    <w:rsid w:val="007D56BC"/>
    <w:pPr>
      <w:keepLines/>
      <w:ind w:left="1135" w:hanging="851"/>
    </w:pPr>
  </w:style>
  <w:style w:type="character" w:customStyle="1" w:styleId="NOChar">
    <w:name w:val="NO Char"/>
    <w:qFormat/>
    <w:rsid w:val="007D56BC"/>
    <w:rPr>
      <w:rFonts w:ascii="Times New Roman" w:hAnsi="Times New Roman" w:cs="Times New Roman"/>
      <w:kern w:val="0"/>
      <w:sz w:val="20"/>
      <w:szCs w:val="20"/>
      <w:lang w:val="en-GB"/>
      <w14:ligatures w14:val="none"/>
    </w:rPr>
  </w:style>
  <w:style w:type="character" w:customStyle="1" w:styleId="NOZchn">
    <w:name w:val="NO Zchn"/>
    <w:link w:val="NO"/>
    <w:rsid w:val="007D56BC"/>
    <w:rPr>
      <w:rFonts w:eastAsiaTheme="minorEastAsia"/>
      <w:lang w:val="en-GB" w:eastAsia="en-US"/>
    </w:rPr>
  </w:style>
  <w:style w:type="character" w:customStyle="1" w:styleId="B1Char">
    <w:name w:val="B1 Char"/>
    <w:link w:val="B1"/>
    <w:qFormat/>
    <w:locked/>
    <w:rsid w:val="007D56BC"/>
    <w:rPr>
      <w:rFonts w:eastAsiaTheme="minorEastAsia"/>
      <w:lang w:val="en-GB" w:eastAsia="en-US"/>
    </w:rPr>
  </w:style>
  <w:style w:type="paragraph" w:customStyle="1" w:styleId="B2">
    <w:name w:val="B2"/>
    <w:basedOn w:val="Normal"/>
    <w:rsid w:val="007D56BC"/>
    <w:pPr>
      <w:ind w:left="851" w:hanging="284"/>
    </w:pPr>
  </w:style>
  <w:style w:type="paragraph" w:customStyle="1" w:styleId="B3">
    <w:name w:val="B3"/>
    <w:basedOn w:val="Normal"/>
    <w:rsid w:val="007D56BC"/>
    <w:pPr>
      <w:ind w:left="1135" w:hanging="284"/>
    </w:pPr>
  </w:style>
  <w:style w:type="paragraph" w:customStyle="1" w:styleId="B4">
    <w:name w:val="B4"/>
    <w:basedOn w:val="Normal"/>
    <w:rsid w:val="007D56BC"/>
    <w:pPr>
      <w:ind w:left="1418" w:hanging="284"/>
    </w:pPr>
  </w:style>
  <w:style w:type="paragraph" w:customStyle="1" w:styleId="B5">
    <w:name w:val="B5"/>
    <w:basedOn w:val="Normal"/>
    <w:rsid w:val="007D56BC"/>
    <w:pPr>
      <w:ind w:left="1702" w:hanging="284"/>
    </w:pPr>
  </w:style>
  <w:style w:type="paragraph" w:styleId="BalloonText">
    <w:name w:val="Balloon Text"/>
    <w:basedOn w:val="Normal"/>
    <w:link w:val="BalloonTextChar"/>
    <w:rsid w:val="007D56BC"/>
    <w:pPr>
      <w:spacing w:after="0"/>
    </w:pPr>
    <w:rPr>
      <w:rFonts w:ascii="Segoe UI" w:hAnsi="Segoe UI" w:cs="Segoe UI"/>
      <w:sz w:val="18"/>
      <w:szCs w:val="18"/>
    </w:rPr>
  </w:style>
  <w:style w:type="character" w:customStyle="1" w:styleId="BalloonTextChar">
    <w:name w:val="Balloon Text Char"/>
    <w:link w:val="BalloonText"/>
    <w:rsid w:val="007D56BC"/>
    <w:rPr>
      <w:rFonts w:ascii="Segoe UI" w:eastAsiaTheme="minorEastAsia" w:hAnsi="Segoe UI" w:cs="Segoe UI"/>
      <w:sz w:val="18"/>
      <w:szCs w:val="18"/>
      <w:lang w:val="en-GB" w:eastAsia="en-US"/>
    </w:rPr>
  </w:style>
  <w:style w:type="character" w:styleId="CommentReference">
    <w:name w:val="annotation reference"/>
    <w:rsid w:val="007D56BC"/>
    <w:rPr>
      <w:sz w:val="18"/>
      <w:szCs w:val="18"/>
    </w:rPr>
  </w:style>
  <w:style w:type="paragraph" w:styleId="CommentText">
    <w:name w:val="annotation text"/>
    <w:basedOn w:val="Normal"/>
    <w:link w:val="CommentTextChar"/>
    <w:qFormat/>
    <w:rsid w:val="007D56BC"/>
    <w:rPr>
      <w:rFonts w:eastAsia="Times New Roman"/>
    </w:rPr>
  </w:style>
  <w:style w:type="character" w:customStyle="1" w:styleId="CommentTextChar">
    <w:name w:val="Comment Text Char"/>
    <w:basedOn w:val="DefaultParagraphFont"/>
    <w:link w:val="CommentText"/>
    <w:qFormat/>
    <w:rsid w:val="007D56BC"/>
    <w:rPr>
      <w:rFonts w:eastAsia="Times New Roman"/>
      <w:lang w:val="en-GB" w:eastAsia="en-US"/>
    </w:rPr>
  </w:style>
  <w:style w:type="paragraph" w:styleId="CommentSubject">
    <w:name w:val="annotation subject"/>
    <w:basedOn w:val="CommentText"/>
    <w:next w:val="CommentText"/>
    <w:link w:val="CommentSubjectChar"/>
    <w:rsid w:val="007D56BC"/>
    <w:rPr>
      <w:b/>
      <w:bCs/>
    </w:rPr>
  </w:style>
  <w:style w:type="character" w:customStyle="1" w:styleId="CommentSubjectChar">
    <w:name w:val="Comment Subject Char"/>
    <w:basedOn w:val="CommentTextChar"/>
    <w:link w:val="CommentSubject"/>
    <w:rsid w:val="007D56BC"/>
    <w:rPr>
      <w:rFonts w:eastAsia="Times New Roman"/>
      <w:b/>
      <w:bCs/>
      <w:lang w:val="en-GB" w:eastAsia="en-US"/>
    </w:rPr>
  </w:style>
  <w:style w:type="paragraph" w:customStyle="1" w:styleId="EditorsNote">
    <w:name w:val="Editor's Note"/>
    <w:aliases w:val="EN"/>
    <w:basedOn w:val="NO"/>
    <w:link w:val="EditorsNoteChar"/>
    <w:qFormat/>
    <w:rsid w:val="007D56BC"/>
    <w:rPr>
      <w:color w:val="FF0000"/>
    </w:rPr>
  </w:style>
  <w:style w:type="character" w:customStyle="1" w:styleId="EditorsNoteChar">
    <w:name w:val="Editor's Note Char"/>
    <w:aliases w:val="EN Char"/>
    <w:link w:val="EditorsNote"/>
    <w:qFormat/>
    <w:rsid w:val="007D56BC"/>
    <w:rPr>
      <w:rFonts w:eastAsiaTheme="minorEastAsia"/>
      <w:color w:val="FF0000"/>
      <w:lang w:val="en-GB" w:eastAsia="en-US"/>
    </w:rPr>
  </w:style>
  <w:style w:type="paragraph" w:customStyle="1" w:styleId="EQ">
    <w:name w:val="EQ"/>
    <w:basedOn w:val="Normal"/>
    <w:next w:val="Normal"/>
    <w:rsid w:val="007D56BC"/>
    <w:pPr>
      <w:keepLines/>
      <w:tabs>
        <w:tab w:val="center" w:pos="4536"/>
        <w:tab w:val="right" w:pos="9072"/>
      </w:tabs>
    </w:pPr>
    <w:rPr>
      <w:noProof/>
    </w:rPr>
  </w:style>
  <w:style w:type="paragraph" w:customStyle="1" w:styleId="EX">
    <w:name w:val="EX"/>
    <w:basedOn w:val="Normal"/>
    <w:link w:val="EXChar"/>
    <w:qFormat/>
    <w:rsid w:val="007D56BC"/>
    <w:pPr>
      <w:keepLines/>
      <w:ind w:left="1702" w:hanging="1418"/>
    </w:pPr>
  </w:style>
  <w:style w:type="character" w:customStyle="1" w:styleId="EXChar">
    <w:name w:val="EX Char"/>
    <w:link w:val="EX"/>
    <w:rsid w:val="007D56BC"/>
    <w:rPr>
      <w:rFonts w:eastAsiaTheme="minorEastAsia"/>
      <w:lang w:val="en-GB" w:eastAsia="en-US"/>
    </w:rPr>
  </w:style>
  <w:style w:type="character" w:styleId="FollowedHyperlink">
    <w:name w:val="FollowedHyperlink"/>
    <w:uiPriority w:val="99"/>
    <w:rsid w:val="007D56BC"/>
    <w:rPr>
      <w:color w:val="954F72"/>
      <w:u w:val="single"/>
    </w:rPr>
  </w:style>
  <w:style w:type="character" w:styleId="FootnoteReference">
    <w:name w:val="footnote reference"/>
    <w:rsid w:val="007D56BC"/>
    <w:rPr>
      <w:vertAlign w:val="superscript"/>
    </w:rPr>
  </w:style>
  <w:style w:type="paragraph" w:styleId="FootnoteText">
    <w:name w:val="footnote text"/>
    <w:basedOn w:val="Normal"/>
    <w:link w:val="FootnoteTextChar"/>
    <w:rsid w:val="007D56BC"/>
    <w:rPr>
      <w:rFonts w:eastAsia="Times New Roman"/>
    </w:rPr>
  </w:style>
  <w:style w:type="character" w:customStyle="1" w:styleId="FootnoteTextChar">
    <w:name w:val="Footnote Text Char"/>
    <w:basedOn w:val="DefaultParagraphFont"/>
    <w:link w:val="FootnoteText"/>
    <w:rsid w:val="007D56BC"/>
    <w:rPr>
      <w:rFonts w:eastAsia="Times New Roman"/>
      <w:lang w:val="en-GB" w:eastAsia="en-US"/>
    </w:rPr>
  </w:style>
  <w:style w:type="paragraph" w:customStyle="1" w:styleId="FP">
    <w:name w:val="FP"/>
    <w:basedOn w:val="Normal"/>
    <w:rsid w:val="007D56BC"/>
    <w:pPr>
      <w:spacing w:after="0"/>
    </w:pPr>
  </w:style>
  <w:style w:type="paragraph" w:customStyle="1" w:styleId="Guidance">
    <w:name w:val="Guidance"/>
    <w:basedOn w:val="Normal"/>
    <w:rsid w:val="007D56BC"/>
    <w:rPr>
      <w:i/>
      <w:color w:val="0000FF"/>
    </w:rPr>
  </w:style>
  <w:style w:type="character" w:customStyle="1" w:styleId="Heading1Char">
    <w:name w:val="Heading 1 Char"/>
    <w:basedOn w:val="DefaultParagraphFont"/>
    <w:link w:val="Heading1"/>
    <w:rsid w:val="007D56BC"/>
    <w:rPr>
      <w:rFonts w:ascii="Arial" w:eastAsiaTheme="minorEastAsia" w:hAnsi="Arial"/>
      <w:sz w:val="36"/>
      <w:lang w:val="en-GB" w:eastAsia="en-US"/>
    </w:rPr>
  </w:style>
  <w:style w:type="character" w:customStyle="1" w:styleId="Heading5Char">
    <w:name w:val="Heading 5 Char"/>
    <w:basedOn w:val="DefaultParagraphFont"/>
    <w:link w:val="Heading5"/>
    <w:rsid w:val="007D56BC"/>
    <w:rPr>
      <w:rFonts w:ascii="Arial" w:eastAsiaTheme="minorEastAsia" w:hAnsi="Arial"/>
      <w:sz w:val="22"/>
      <w:lang w:val="en-GB" w:eastAsia="en-US"/>
    </w:rPr>
  </w:style>
  <w:style w:type="paragraph" w:customStyle="1" w:styleId="H6">
    <w:name w:val="H6"/>
    <w:basedOn w:val="Heading5"/>
    <w:next w:val="Normal"/>
    <w:rsid w:val="007D56BC"/>
    <w:pPr>
      <w:ind w:left="1985" w:hanging="1985"/>
      <w:outlineLvl w:val="9"/>
    </w:pPr>
    <w:rPr>
      <w:sz w:val="20"/>
    </w:rPr>
  </w:style>
  <w:style w:type="character" w:customStyle="1" w:styleId="Heading6Char">
    <w:name w:val="Heading 6 Char"/>
    <w:basedOn w:val="DefaultParagraphFont"/>
    <w:link w:val="Heading6"/>
    <w:rsid w:val="007D56BC"/>
    <w:rPr>
      <w:rFonts w:ascii="Arial" w:eastAsiaTheme="minorEastAsia" w:hAnsi="Arial"/>
      <w:lang w:val="en-GB" w:eastAsia="en-US"/>
    </w:rPr>
  </w:style>
  <w:style w:type="character" w:customStyle="1" w:styleId="Heading7Char">
    <w:name w:val="Heading 7 Char"/>
    <w:basedOn w:val="DefaultParagraphFont"/>
    <w:link w:val="Heading7"/>
    <w:rsid w:val="007D56BC"/>
    <w:rPr>
      <w:rFonts w:ascii="Arial" w:eastAsiaTheme="minorEastAsia" w:hAnsi="Arial"/>
      <w:lang w:val="en-GB" w:eastAsia="en-US"/>
    </w:rPr>
  </w:style>
  <w:style w:type="character" w:customStyle="1" w:styleId="Heading8Char">
    <w:name w:val="Heading 8 Char"/>
    <w:basedOn w:val="DefaultParagraphFont"/>
    <w:link w:val="Heading8"/>
    <w:rsid w:val="007D56BC"/>
    <w:rPr>
      <w:rFonts w:ascii="Arial" w:eastAsiaTheme="minorEastAsia" w:hAnsi="Arial"/>
      <w:sz w:val="36"/>
      <w:lang w:val="en-GB" w:eastAsia="en-US"/>
    </w:rPr>
  </w:style>
  <w:style w:type="character" w:customStyle="1" w:styleId="Heading9Char">
    <w:name w:val="Heading 9 Char"/>
    <w:basedOn w:val="DefaultParagraphFont"/>
    <w:link w:val="Heading9"/>
    <w:rsid w:val="007D56BC"/>
    <w:rPr>
      <w:rFonts w:ascii="Arial" w:eastAsiaTheme="minorEastAsia" w:hAnsi="Arial"/>
      <w:sz w:val="36"/>
      <w:lang w:val="en-GB" w:eastAsia="en-US"/>
    </w:rPr>
  </w:style>
  <w:style w:type="character" w:styleId="Hyperlink">
    <w:name w:val="Hyperlink"/>
    <w:rsid w:val="007D56BC"/>
    <w:rPr>
      <w:color w:val="0563C1"/>
      <w:u w:val="single"/>
    </w:rPr>
  </w:style>
  <w:style w:type="paragraph" w:customStyle="1" w:styleId="LD">
    <w:name w:val="LD"/>
    <w:rsid w:val="007D56BC"/>
    <w:pPr>
      <w:keepNext/>
      <w:keepLines/>
      <w:spacing w:line="180" w:lineRule="exact"/>
    </w:pPr>
    <w:rPr>
      <w:rFonts w:ascii="Courier New" w:eastAsiaTheme="minorEastAsia" w:hAnsi="Courier New"/>
      <w:noProof/>
      <w:lang w:val="en-GB" w:eastAsia="en-US"/>
    </w:rPr>
  </w:style>
  <w:style w:type="paragraph" w:styleId="ListParagraph">
    <w:name w:val="List Paragraph"/>
    <w:basedOn w:val="Normal"/>
    <w:uiPriority w:val="34"/>
    <w:qFormat/>
    <w:rsid w:val="007D56BC"/>
    <w:pPr>
      <w:ind w:left="720"/>
      <w:contextualSpacing/>
    </w:pPr>
    <w:rPr>
      <w:rFonts w:eastAsia="SimSun"/>
    </w:rPr>
  </w:style>
  <w:style w:type="paragraph" w:customStyle="1" w:styleId="NF">
    <w:name w:val="NF"/>
    <w:basedOn w:val="NO"/>
    <w:rsid w:val="007D56BC"/>
    <w:pPr>
      <w:keepNext/>
      <w:spacing w:after="0"/>
    </w:pPr>
    <w:rPr>
      <w:rFonts w:ascii="Arial" w:hAnsi="Arial"/>
      <w:sz w:val="18"/>
    </w:rPr>
  </w:style>
  <w:style w:type="paragraph" w:styleId="NormalWeb">
    <w:name w:val="Normal (Web)"/>
    <w:basedOn w:val="Normal"/>
    <w:uiPriority w:val="99"/>
    <w:unhideWhenUsed/>
    <w:rsid w:val="007D56BC"/>
    <w:pPr>
      <w:spacing w:before="100" w:beforeAutospacing="1" w:after="100" w:afterAutospacing="1"/>
    </w:pPr>
    <w:rPr>
      <w:rFonts w:ascii="SimSun" w:eastAsia="SimSun" w:hAnsi="SimSun" w:cs="SimSun"/>
      <w:sz w:val="24"/>
      <w:szCs w:val="24"/>
      <w:lang w:val="en-US" w:eastAsia="zh-CN"/>
    </w:rPr>
  </w:style>
  <w:style w:type="paragraph" w:customStyle="1" w:styleId="NW">
    <w:name w:val="NW"/>
    <w:basedOn w:val="NO"/>
    <w:rsid w:val="007D56BC"/>
    <w:pPr>
      <w:spacing w:after="0"/>
    </w:pPr>
  </w:style>
  <w:style w:type="paragraph" w:customStyle="1" w:styleId="PL">
    <w:name w:val="PL"/>
    <w:rsid w:val="007D56B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styleId="PlainText">
    <w:name w:val="Plain Text"/>
    <w:basedOn w:val="Normal"/>
    <w:link w:val="PlainTextChar"/>
    <w:qFormat/>
    <w:rsid w:val="007D56BC"/>
    <w:pPr>
      <w:overflowPunct w:val="0"/>
      <w:autoSpaceDE w:val="0"/>
      <w:autoSpaceDN w:val="0"/>
      <w:adjustRightInd w:val="0"/>
      <w:textAlignment w:val="baseline"/>
    </w:pPr>
    <w:rPr>
      <w:rFonts w:ascii="Courier New" w:eastAsia="SimSun" w:hAnsi="Courier New"/>
      <w:lang w:val="nb-NO" w:eastAsia="en-GB"/>
    </w:rPr>
  </w:style>
  <w:style w:type="character" w:customStyle="1" w:styleId="PlainTextChar">
    <w:name w:val="Plain Text Char"/>
    <w:basedOn w:val="DefaultParagraphFont"/>
    <w:link w:val="PlainText"/>
    <w:qFormat/>
    <w:rsid w:val="007D56BC"/>
    <w:rPr>
      <w:rFonts w:ascii="Courier New" w:eastAsia="SimSun" w:hAnsi="Courier New"/>
      <w:lang w:val="nb-NO" w:eastAsia="en-GB"/>
    </w:rPr>
  </w:style>
  <w:style w:type="table" w:styleId="TableGrid">
    <w:name w:val="Table Grid"/>
    <w:basedOn w:val="TableNormal"/>
    <w:rsid w:val="007D56BC"/>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qFormat/>
    <w:rsid w:val="007D56BC"/>
    <w:pPr>
      <w:keepNext/>
      <w:keepLines/>
      <w:spacing w:after="0"/>
    </w:pPr>
    <w:rPr>
      <w:rFonts w:ascii="Arial" w:hAnsi="Arial"/>
      <w:sz w:val="18"/>
    </w:rPr>
  </w:style>
  <w:style w:type="paragraph" w:customStyle="1" w:styleId="TAC">
    <w:name w:val="TAC"/>
    <w:basedOn w:val="TAL"/>
    <w:qFormat/>
    <w:rsid w:val="007D56BC"/>
    <w:pPr>
      <w:jc w:val="center"/>
    </w:pPr>
  </w:style>
  <w:style w:type="paragraph" w:customStyle="1" w:styleId="TAH">
    <w:name w:val="TAH"/>
    <w:basedOn w:val="TAC"/>
    <w:qFormat/>
    <w:rsid w:val="007D56BC"/>
    <w:rPr>
      <w:b/>
    </w:rPr>
  </w:style>
  <w:style w:type="paragraph" w:customStyle="1" w:styleId="TH">
    <w:name w:val="TH"/>
    <w:basedOn w:val="Normal"/>
    <w:link w:val="THChar"/>
    <w:qFormat/>
    <w:rsid w:val="007D56BC"/>
    <w:pPr>
      <w:keepNext/>
      <w:keepLines/>
      <w:spacing w:before="60"/>
      <w:jc w:val="center"/>
    </w:pPr>
    <w:rPr>
      <w:rFonts w:ascii="Arial" w:hAnsi="Arial"/>
      <w:b/>
    </w:rPr>
  </w:style>
  <w:style w:type="character" w:customStyle="1" w:styleId="THChar">
    <w:name w:val="TH Char"/>
    <w:link w:val="TH"/>
    <w:qFormat/>
    <w:rsid w:val="007D56BC"/>
    <w:rPr>
      <w:rFonts w:ascii="Arial" w:eastAsiaTheme="minorEastAsia" w:hAnsi="Arial"/>
      <w:b/>
      <w:lang w:val="en-GB" w:eastAsia="en-US"/>
    </w:rPr>
  </w:style>
  <w:style w:type="paragraph" w:customStyle="1" w:styleId="TAJ">
    <w:name w:val="TAJ"/>
    <w:basedOn w:val="TH"/>
    <w:rsid w:val="007D56BC"/>
  </w:style>
  <w:style w:type="paragraph" w:customStyle="1" w:styleId="TAN">
    <w:name w:val="TAN"/>
    <w:basedOn w:val="TAL"/>
    <w:qFormat/>
    <w:rsid w:val="007D56BC"/>
    <w:pPr>
      <w:ind w:left="851" w:hanging="851"/>
    </w:pPr>
  </w:style>
  <w:style w:type="paragraph" w:customStyle="1" w:styleId="TAR">
    <w:name w:val="TAR"/>
    <w:basedOn w:val="TAL"/>
    <w:rsid w:val="007D56BC"/>
    <w:pPr>
      <w:jc w:val="right"/>
    </w:pPr>
  </w:style>
  <w:style w:type="paragraph" w:customStyle="1" w:styleId="TF">
    <w:name w:val="TF"/>
    <w:basedOn w:val="TH"/>
    <w:link w:val="TFChar"/>
    <w:qFormat/>
    <w:rsid w:val="007D56BC"/>
    <w:pPr>
      <w:keepNext w:val="0"/>
      <w:spacing w:before="0" w:after="240"/>
    </w:pPr>
  </w:style>
  <w:style w:type="character" w:customStyle="1" w:styleId="TFChar">
    <w:name w:val="TF Char"/>
    <w:link w:val="TF"/>
    <w:qFormat/>
    <w:rsid w:val="007D56BC"/>
    <w:rPr>
      <w:rFonts w:ascii="Arial" w:eastAsiaTheme="minorEastAsia" w:hAnsi="Arial"/>
      <w:b/>
      <w:lang w:val="en-GB" w:eastAsia="en-US"/>
    </w:rPr>
  </w:style>
  <w:style w:type="paragraph" w:styleId="TOC1">
    <w:name w:val="toc 1"/>
    <w:uiPriority w:val="39"/>
    <w:rsid w:val="007D56BC"/>
    <w:pPr>
      <w:keepNext/>
      <w:keepLines/>
      <w:widowControl w:val="0"/>
      <w:tabs>
        <w:tab w:val="right" w:leader="dot" w:pos="9639"/>
      </w:tabs>
      <w:spacing w:before="120"/>
      <w:ind w:left="567" w:right="425" w:hanging="567"/>
    </w:pPr>
    <w:rPr>
      <w:rFonts w:eastAsiaTheme="minorEastAsia"/>
      <w:noProof/>
      <w:sz w:val="22"/>
      <w:lang w:val="en-GB" w:eastAsia="en-US"/>
    </w:rPr>
  </w:style>
  <w:style w:type="paragraph" w:styleId="TOC2">
    <w:name w:val="toc 2"/>
    <w:basedOn w:val="TOC1"/>
    <w:uiPriority w:val="39"/>
    <w:rsid w:val="007D56BC"/>
    <w:pPr>
      <w:keepNext w:val="0"/>
      <w:spacing w:before="0"/>
      <w:ind w:left="851" w:hanging="851"/>
    </w:pPr>
    <w:rPr>
      <w:sz w:val="20"/>
    </w:rPr>
  </w:style>
  <w:style w:type="paragraph" w:styleId="TOC3">
    <w:name w:val="toc 3"/>
    <w:basedOn w:val="TOC2"/>
    <w:uiPriority w:val="39"/>
    <w:rsid w:val="007D56BC"/>
    <w:pPr>
      <w:ind w:left="1134" w:hanging="1134"/>
    </w:pPr>
  </w:style>
  <w:style w:type="paragraph" w:styleId="TOC4">
    <w:name w:val="toc 4"/>
    <w:basedOn w:val="TOC3"/>
    <w:rsid w:val="007D56BC"/>
    <w:pPr>
      <w:ind w:left="1418" w:hanging="1418"/>
    </w:pPr>
  </w:style>
  <w:style w:type="paragraph" w:styleId="TOC5">
    <w:name w:val="toc 5"/>
    <w:basedOn w:val="TOC4"/>
    <w:rsid w:val="007D56BC"/>
    <w:pPr>
      <w:ind w:left="1701" w:hanging="1701"/>
    </w:pPr>
  </w:style>
  <w:style w:type="paragraph" w:styleId="TOC6">
    <w:name w:val="toc 6"/>
    <w:basedOn w:val="TOC5"/>
    <w:next w:val="Normal"/>
    <w:rsid w:val="007D56BC"/>
    <w:pPr>
      <w:ind w:left="1985" w:hanging="1985"/>
    </w:pPr>
  </w:style>
  <w:style w:type="paragraph" w:styleId="TOC7">
    <w:name w:val="toc 7"/>
    <w:basedOn w:val="TOC6"/>
    <w:next w:val="Normal"/>
    <w:rsid w:val="007D56BC"/>
    <w:pPr>
      <w:ind w:left="2268" w:hanging="2268"/>
    </w:pPr>
  </w:style>
  <w:style w:type="paragraph" w:styleId="TOC8">
    <w:name w:val="toc 8"/>
    <w:basedOn w:val="TOC1"/>
    <w:uiPriority w:val="39"/>
    <w:rsid w:val="007D56BC"/>
    <w:pPr>
      <w:spacing w:before="180"/>
      <w:ind w:left="2693" w:hanging="2693"/>
    </w:pPr>
    <w:rPr>
      <w:b/>
    </w:rPr>
  </w:style>
  <w:style w:type="paragraph" w:styleId="TOC9">
    <w:name w:val="toc 9"/>
    <w:basedOn w:val="TOC8"/>
    <w:uiPriority w:val="39"/>
    <w:rsid w:val="007D56BC"/>
    <w:pPr>
      <w:ind w:left="1418" w:hanging="1418"/>
    </w:pPr>
  </w:style>
  <w:style w:type="paragraph" w:customStyle="1" w:styleId="TT">
    <w:name w:val="TT"/>
    <w:basedOn w:val="Heading1"/>
    <w:next w:val="Normal"/>
    <w:rsid w:val="007D56BC"/>
    <w:pPr>
      <w:outlineLvl w:val="9"/>
    </w:pPr>
  </w:style>
  <w:style w:type="character" w:customStyle="1" w:styleId="ui-provider">
    <w:name w:val="ui-provider"/>
    <w:basedOn w:val="DefaultParagraphFont"/>
    <w:rsid w:val="007D56BC"/>
  </w:style>
  <w:style w:type="character" w:customStyle="1" w:styleId="UnresolvedMention1">
    <w:name w:val="Unresolved Mention1"/>
    <w:uiPriority w:val="99"/>
    <w:semiHidden/>
    <w:unhideWhenUsed/>
    <w:rsid w:val="007D56BC"/>
    <w:rPr>
      <w:color w:val="605E5C"/>
      <w:shd w:val="clear" w:color="auto" w:fill="E1DFDD"/>
    </w:rPr>
  </w:style>
  <w:style w:type="paragraph" w:customStyle="1" w:styleId="xb10">
    <w:name w:val="x_b10"/>
    <w:basedOn w:val="Normal"/>
    <w:rsid w:val="007D56BC"/>
    <w:pPr>
      <w:autoSpaceDE w:val="0"/>
      <w:autoSpaceDN w:val="0"/>
      <w:ind w:left="568" w:hanging="284"/>
    </w:pPr>
    <w:rPr>
      <w:rFonts w:eastAsia="Calibri"/>
      <w:lang w:val="en-US"/>
    </w:rPr>
  </w:style>
  <w:style w:type="paragraph" w:customStyle="1" w:styleId="ZA">
    <w:name w:val="ZA"/>
    <w:rsid w:val="007D56BC"/>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7D56BC"/>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D">
    <w:name w:val="ZD"/>
    <w:rsid w:val="007D56BC"/>
    <w:pPr>
      <w:framePr w:wrap="notBeside" w:vAnchor="page" w:hAnchor="margin" w:y="15764"/>
      <w:widowControl w:val="0"/>
    </w:pPr>
    <w:rPr>
      <w:rFonts w:ascii="Arial" w:eastAsiaTheme="minorEastAsia" w:hAnsi="Arial"/>
      <w:noProof/>
      <w:sz w:val="32"/>
      <w:lang w:val="en-GB" w:eastAsia="en-US"/>
    </w:rPr>
  </w:style>
  <w:style w:type="paragraph" w:customStyle="1" w:styleId="ZG">
    <w:name w:val="ZG"/>
    <w:rsid w:val="007D56BC"/>
    <w:pPr>
      <w:framePr w:wrap="notBeside" w:vAnchor="page" w:hAnchor="margin" w:xAlign="right" w:y="6805"/>
      <w:widowControl w:val="0"/>
      <w:jc w:val="right"/>
    </w:pPr>
    <w:rPr>
      <w:rFonts w:ascii="Arial" w:eastAsiaTheme="minorEastAsia" w:hAnsi="Arial"/>
      <w:noProof/>
      <w:lang w:val="en-GB" w:eastAsia="en-US"/>
    </w:rPr>
  </w:style>
  <w:style w:type="character" w:customStyle="1" w:styleId="ZGSM">
    <w:name w:val="ZGSM"/>
    <w:rsid w:val="007D56BC"/>
  </w:style>
  <w:style w:type="paragraph" w:customStyle="1" w:styleId="ZH">
    <w:name w:val="ZH"/>
    <w:rsid w:val="007D56BC"/>
    <w:pPr>
      <w:framePr w:wrap="notBeside" w:vAnchor="page" w:hAnchor="margin" w:xAlign="center" w:y="6805"/>
      <w:widowControl w:val="0"/>
    </w:pPr>
    <w:rPr>
      <w:rFonts w:ascii="Arial" w:eastAsiaTheme="minorEastAsia" w:hAnsi="Arial"/>
      <w:noProof/>
      <w:lang w:val="en-GB" w:eastAsia="en-US"/>
    </w:rPr>
  </w:style>
  <w:style w:type="paragraph" w:customStyle="1" w:styleId="ZT">
    <w:name w:val="ZT"/>
    <w:rsid w:val="007D56BC"/>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TD">
    <w:name w:val="ZTD"/>
    <w:basedOn w:val="ZB"/>
    <w:rsid w:val="007D56BC"/>
    <w:pPr>
      <w:framePr w:hRule="auto" w:wrap="notBeside" w:y="852"/>
    </w:pPr>
    <w:rPr>
      <w:i w:val="0"/>
      <w:sz w:val="40"/>
    </w:rPr>
  </w:style>
  <w:style w:type="paragraph" w:customStyle="1" w:styleId="ZU">
    <w:name w:val="ZU"/>
    <w:rsid w:val="007D56BC"/>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ZV">
    <w:name w:val="ZV"/>
    <w:basedOn w:val="ZU"/>
    <w:rsid w:val="007D56BC"/>
    <w:pPr>
      <w:framePr w:wrap="notBeside" w:y="16161"/>
    </w:pPr>
  </w:style>
  <w:style w:type="paragraph" w:styleId="Revision">
    <w:name w:val="Revision"/>
    <w:hidden/>
    <w:uiPriority w:val="99"/>
    <w:semiHidden/>
    <w:rsid w:val="001A4BD0"/>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0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92115-EACA-4B56-8783-C6067070F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4215</Characters>
  <Application>Microsoft Office Word</Application>
  <DocSecurity>0</DocSecurity>
  <Lines>35</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TSG-SA1 #42</vt:lpstr>
      <vt:lpstr>3GPP TSG-SA1 #42</vt:lpstr>
    </vt:vector>
  </TitlesOfParts>
  <Company>ETSI Secretariat</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TSG-SA1 #42</dc:title>
  <dc:subject/>
  <dc:creator>Alain Sultan</dc:creator>
  <cp:keywords/>
  <cp:lastModifiedBy>Samsung r1</cp:lastModifiedBy>
  <cp:revision>2</cp:revision>
  <dcterms:created xsi:type="dcterms:W3CDTF">2025-08-26T10:10:00Z</dcterms:created>
  <dcterms:modified xsi:type="dcterms:W3CDTF">2025-08-26T10:10:00Z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90DF3F3B29905029FFE087E49AB685EF89DA041CCE53C7BC44FD4D44FD511A2A50A8CB15521588F9D66AF92F87124523852DE0FD08A704CDA57091ADDCBD837E</vt:lpwstr>
  </property>
</Properties>
</file>